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C8F24" w14:textId="77777777" w:rsidR="00834DEB" w:rsidRDefault="00834DEB">
      <w:pPr>
        <w:pStyle w:val="Brdtekst"/>
        <w:spacing w:before="0"/>
        <w:ind w:left="0"/>
        <w:jc w:val="left"/>
        <w:rPr>
          <w:sz w:val="20"/>
        </w:rPr>
      </w:pPr>
    </w:p>
    <w:p w14:paraId="78EC0AE0" w14:textId="77777777" w:rsidR="00834DEB" w:rsidRDefault="00834DEB">
      <w:pPr>
        <w:pStyle w:val="Brdtekst"/>
        <w:spacing w:before="8"/>
        <w:ind w:left="0"/>
        <w:jc w:val="left"/>
        <w:rPr>
          <w:sz w:val="13"/>
        </w:rPr>
      </w:pPr>
    </w:p>
    <w:p w14:paraId="126A396D" w14:textId="303095E0" w:rsidR="00834DEB" w:rsidDel="00650264" w:rsidRDefault="0006275D">
      <w:pPr>
        <w:pStyle w:val="Brdtekst"/>
        <w:spacing w:before="0" w:line="217" w:lineRule="exact"/>
        <w:ind w:left="8843"/>
        <w:jc w:val="left"/>
        <w:rPr>
          <w:del w:id="0" w:author="Maibritt Birch Olsen" w:date="2023-10-03T09:14:00Z"/>
          <w:sz w:val="20"/>
        </w:rPr>
      </w:pPr>
      <w:del w:id="1" w:author="Maibritt Birch Olsen" w:date="2023-10-03T09:14:00Z">
        <w:r w:rsidDel="00650264">
          <w:rPr>
            <w:noProof/>
            <w:position w:val="-3"/>
            <w:sz w:val="20"/>
            <w:lang w:val="da-DK" w:eastAsia="da-DK"/>
          </w:rPr>
          <w:drawing>
            <wp:inline distT="0" distB="0" distL="0" distR="0" wp14:anchorId="4BC891D7" wp14:editId="688FD26C">
              <wp:extent cx="1329238" cy="1381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9238" cy="138112"/>
                      </a:xfrm>
                      <a:prstGeom prst="rect">
                        <a:avLst/>
                      </a:prstGeom>
                    </pic:spPr>
                  </pic:pic>
                </a:graphicData>
              </a:graphic>
            </wp:inline>
          </w:drawing>
        </w:r>
      </w:del>
    </w:p>
    <w:p w14:paraId="1029BC6E" w14:textId="69A1A099" w:rsidR="00834DEB" w:rsidRPr="00F3193C" w:rsidDel="00650264" w:rsidRDefault="0006275D">
      <w:pPr>
        <w:spacing w:before="43"/>
        <w:ind w:left="104"/>
        <w:rPr>
          <w:del w:id="2" w:author="Maibritt Birch Olsen" w:date="2023-10-03T09:14:00Z"/>
          <w:b/>
          <w:sz w:val="23"/>
          <w:lang w:val="da-DK"/>
        </w:rPr>
      </w:pPr>
      <w:del w:id="3" w:author="Maibritt Birch Olsen" w:date="2023-10-03T09:14:00Z">
        <w:r w:rsidDel="00650264">
          <w:rPr>
            <w:noProof/>
            <w:lang w:val="da-DK" w:eastAsia="da-DK"/>
          </w:rPr>
          <mc:AlternateContent>
            <mc:Choice Requires="wps">
              <w:drawing>
                <wp:anchor distT="0" distB="0" distL="0" distR="0" simplePos="0" relativeHeight="15730176" behindDoc="0" locked="0" layoutInCell="1" allowOverlap="1" wp14:anchorId="708879F5" wp14:editId="3EBBAE74">
                  <wp:simplePos x="0" y="0"/>
                  <wp:positionH relativeFrom="page">
                    <wp:posOffset>5800207</wp:posOffset>
                  </wp:positionH>
                  <wp:positionV relativeFrom="paragraph">
                    <wp:posOffset>-397177</wp:posOffset>
                  </wp:positionV>
                  <wp:extent cx="1402080" cy="374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2080" cy="37465"/>
                          </a:xfrm>
                          <a:custGeom>
                            <a:avLst/>
                            <a:gdLst/>
                            <a:ahLst/>
                            <a:cxnLst/>
                            <a:rect l="l" t="t" r="r" b="b"/>
                            <a:pathLst>
                              <a:path w="1402080" h="37465">
                                <a:moveTo>
                                  <a:pt x="1402085" y="0"/>
                                </a:moveTo>
                                <a:lnTo>
                                  <a:pt x="0" y="0"/>
                                </a:lnTo>
                                <a:lnTo>
                                  <a:pt x="0" y="36896"/>
                                </a:lnTo>
                                <a:lnTo>
                                  <a:pt x="1402085" y="36896"/>
                                </a:lnTo>
                                <a:lnTo>
                                  <a:pt x="1402085" y="0"/>
                                </a:lnTo>
                                <a:close/>
                              </a:path>
                            </a:pathLst>
                          </a:custGeom>
                          <a:solidFill>
                            <a:srgbClr val="176C40"/>
                          </a:solidFill>
                        </wps:spPr>
                        <wps:bodyPr wrap="square" lIns="0" tIns="0" rIns="0" bIns="0" rtlCol="0">
                          <a:prstTxWarp prst="textNoShape">
                            <a:avLst/>
                          </a:prstTxWarp>
                          <a:noAutofit/>
                        </wps:bodyPr>
                      </wps:wsp>
                    </a:graphicData>
                  </a:graphic>
                </wp:anchor>
              </w:drawing>
            </mc:Choice>
            <mc:Fallback>
              <w:pict>
                <v:shape w14:anchorId="5F56D731" id="Graphic 2" o:spid="_x0000_s1026" style="position:absolute;margin-left:456.7pt;margin-top:-31.25pt;width:110.4pt;height:2.9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0208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" path="m1402085,l,,,36896r1402085,l1402085,xe" fillcolor="#176c40" stroked="f">
                  <v:path arrowok="t"/>
                  <w10:wrap anchorx="page"/>
                </v:shape>
              </w:pict>
            </mc:Fallback>
          </mc:AlternateContent>
        </w:r>
        <w:r w:rsidRPr="00F3193C" w:rsidDel="00650264">
          <w:rPr>
            <w:b/>
            <w:sz w:val="23"/>
            <w:lang w:val="da-DK"/>
          </w:rPr>
          <w:delText>Udskriftsdato:</w:delText>
        </w:r>
        <w:r w:rsidRPr="00F3193C" w:rsidDel="00650264">
          <w:rPr>
            <w:b/>
            <w:spacing w:val="-9"/>
            <w:sz w:val="23"/>
            <w:lang w:val="da-DK"/>
          </w:rPr>
          <w:delText xml:space="preserve"> </w:delText>
        </w:r>
        <w:r w:rsidRPr="00F3193C" w:rsidDel="00650264">
          <w:rPr>
            <w:b/>
            <w:sz w:val="23"/>
            <w:lang w:val="da-DK"/>
          </w:rPr>
          <w:delText>15.</w:delText>
        </w:r>
        <w:r w:rsidRPr="00F3193C" w:rsidDel="00650264">
          <w:rPr>
            <w:b/>
            <w:spacing w:val="-8"/>
            <w:sz w:val="23"/>
            <w:lang w:val="da-DK"/>
          </w:rPr>
          <w:delText xml:space="preserve"> </w:delText>
        </w:r>
        <w:r w:rsidRPr="00F3193C" w:rsidDel="00650264">
          <w:rPr>
            <w:b/>
            <w:sz w:val="23"/>
            <w:lang w:val="da-DK"/>
          </w:rPr>
          <w:delText>september</w:delText>
        </w:r>
        <w:r w:rsidRPr="00F3193C" w:rsidDel="00650264">
          <w:rPr>
            <w:b/>
            <w:spacing w:val="-8"/>
            <w:sz w:val="23"/>
            <w:lang w:val="da-DK"/>
          </w:rPr>
          <w:delText xml:space="preserve"> </w:delText>
        </w:r>
        <w:r w:rsidRPr="00F3193C" w:rsidDel="00650264">
          <w:rPr>
            <w:b/>
            <w:spacing w:val="-4"/>
            <w:sz w:val="23"/>
            <w:lang w:val="da-DK"/>
          </w:rPr>
          <w:delText>2023</w:delText>
        </w:r>
      </w:del>
    </w:p>
    <w:p w14:paraId="2C2E736C" w14:textId="77777777" w:rsidR="00834DEB" w:rsidRPr="00F3193C" w:rsidRDefault="00834DEB">
      <w:pPr>
        <w:pStyle w:val="Brdtekst"/>
        <w:spacing w:before="0"/>
        <w:ind w:left="0"/>
        <w:jc w:val="left"/>
        <w:rPr>
          <w:b/>
          <w:sz w:val="26"/>
          <w:lang w:val="da-DK"/>
        </w:rPr>
      </w:pPr>
    </w:p>
    <w:p w14:paraId="0D0EB733" w14:textId="77777777" w:rsidR="00834DEB" w:rsidRPr="00F3193C" w:rsidRDefault="00834DEB">
      <w:pPr>
        <w:pStyle w:val="Brdtekst"/>
        <w:spacing w:before="0"/>
        <w:ind w:left="0"/>
        <w:jc w:val="left"/>
        <w:rPr>
          <w:b/>
          <w:sz w:val="26"/>
          <w:lang w:val="da-DK"/>
        </w:rPr>
      </w:pPr>
    </w:p>
    <w:p w14:paraId="0896E584" w14:textId="77777777" w:rsidR="00834DEB" w:rsidRPr="00F3193C" w:rsidRDefault="00834DEB">
      <w:pPr>
        <w:pStyle w:val="Brdtekst"/>
        <w:spacing w:before="0"/>
        <w:ind w:left="0"/>
        <w:jc w:val="left"/>
        <w:rPr>
          <w:b/>
          <w:sz w:val="26"/>
          <w:lang w:val="da-DK"/>
        </w:rPr>
      </w:pPr>
    </w:p>
    <w:p w14:paraId="1FEF9F18" w14:textId="77777777" w:rsidR="00834DEB" w:rsidRPr="00F3193C" w:rsidRDefault="00834DEB">
      <w:pPr>
        <w:pStyle w:val="Brdtekst"/>
        <w:spacing w:before="0"/>
        <w:ind w:left="0"/>
        <w:jc w:val="left"/>
        <w:rPr>
          <w:b/>
          <w:sz w:val="26"/>
          <w:lang w:val="da-DK"/>
        </w:rPr>
      </w:pPr>
    </w:p>
    <w:p w14:paraId="46B720A7" w14:textId="77777777" w:rsidR="00834DEB" w:rsidRPr="00F3193C" w:rsidRDefault="00834DEB">
      <w:pPr>
        <w:pStyle w:val="Brdtekst"/>
        <w:spacing w:before="0"/>
        <w:ind w:left="0"/>
        <w:jc w:val="left"/>
        <w:rPr>
          <w:b/>
          <w:sz w:val="26"/>
          <w:lang w:val="da-DK"/>
        </w:rPr>
      </w:pPr>
    </w:p>
    <w:p w14:paraId="7A6C84B3" w14:textId="77777777" w:rsidR="00834DEB" w:rsidRPr="00F3193C" w:rsidRDefault="00834DEB">
      <w:pPr>
        <w:pStyle w:val="Brdtekst"/>
        <w:spacing w:before="0"/>
        <w:ind w:left="0"/>
        <w:jc w:val="left"/>
        <w:rPr>
          <w:b/>
          <w:sz w:val="26"/>
          <w:lang w:val="da-DK"/>
        </w:rPr>
      </w:pPr>
    </w:p>
    <w:p w14:paraId="302BC5A8" w14:textId="77777777" w:rsidR="00834DEB" w:rsidRPr="00F3193C" w:rsidRDefault="00834DEB">
      <w:pPr>
        <w:pStyle w:val="Brdtekst"/>
        <w:spacing w:before="2"/>
        <w:ind w:left="0"/>
        <w:jc w:val="left"/>
        <w:rPr>
          <w:b/>
          <w:sz w:val="23"/>
          <w:lang w:val="da-DK"/>
        </w:rPr>
      </w:pPr>
    </w:p>
    <w:p w14:paraId="1A4A96F9" w14:textId="034B50FD" w:rsidR="00834DEB" w:rsidRPr="00F3193C" w:rsidDel="00650264" w:rsidRDefault="0006275D">
      <w:pPr>
        <w:ind w:left="104"/>
        <w:rPr>
          <w:del w:id="4" w:author="Maibritt Birch Olsen" w:date="2023-10-03T09:14:00Z"/>
          <w:b/>
          <w:sz w:val="23"/>
          <w:lang w:val="da-DK"/>
        </w:rPr>
      </w:pPr>
      <w:del w:id="5" w:author="Maibritt Birch Olsen" w:date="2023-10-03T09:14:00Z">
        <w:r w:rsidRPr="00F3193C" w:rsidDel="00650264">
          <w:rPr>
            <w:b/>
            <w:sz w:val="23"/>
            <w:lang w:val="da-DK"/>
          </w:rPr>
          <w:delText>BEK</w:delText>
        </w:r>
        <w:r w:rsidRPr="00F3193C" w:rsidDel="00650264">
          <w:rPr>
            <w:b/>
            <w:spacing w:val="-5"/>
            <w:sz w:val="23"/>
            <w:lang w:val="da-DK"/>
          </w:rPr>
          <w:delText xml:space="preserve"> </w:delText>
        </w:r>
        <w:r w:rsidRPr="00F3193C" w:rsidDel="00650264">
          <w:rPr>
            <w:b/>
            <w:sz w:val="23"/>
            <w:lang w:val="da-DK"/>
          </w:rPr>
          <w:delText>nr</w:delText>
        </w:r>
        <w:r w:rsidRPr="00F3193C" w:rsidDel="00650264">
          <w:rPr>
            <w:b/>
            <w:spacing w:val="-4"/>
            <w:sz w:val="23"/>
            <w:lang w:val="da-DK"/>
          </w:rPr>
          <w:delText xml:space="preserve"> </w:delText>
        </w:r>
        <w:r w:rsidRPr="00F3193C" w:rsidDel="00650264">
          <w:rPr>
            <w:b/>
            <w:sz w:val="23"/>
            <w:lang w:val="da-DK"/>
          </w:rPr>
          <w:delText>962</w:delText>
        </w:r>
        <w:r w:rsidRPr="00F3193C" w:rsidDel="00650264">
          <w:rPr>
            <w:b/>
            <w:spacing w:val="-4"/>
            <w:sz w:val="23"/>
            <w:lang w:val="da-DK"/>
          </w:rPr>
          <w:delText xml:space="preserve"> </w:delText>
        </w:r>
        <w:r w:rsidRPr="00F3193C" w:rsidDel="00650264">
          <w:rPr>
            <w:b/>
            <w:sz w:val="23"/>
            <w:lang w:val="da-DK"/>
          </w:rPr>
          <w:delText>af</w:delText>
        </w:r>
        <w:r w:rsidRPr="00F3193C" w:rsidDel="00650264">
          <w:rPr>
            <w:b/>
            <w:spacing w:val="-3"/>
            <w:sz w:val="23"/>
            <w:lang w:val="da-DK"/>
          </w:rPr>
          <w:delText xml:space="preserve"> </w:delText>
        </w:r>
        <w:r w:rsidRPr="00F3193C" w:rsidDel="00650264">
          <w:rPr>
            <w:b/>
            <w:sz w:val="23"/>
            <w:lang w:val="da-DK"/>
          </w:rPr>
          <w:delText>27/06/2023</w:delText>
        </w:r>
        <w:r w:rsidRPr="00F3193C" w:rsidDel="00650264">
          <w:rPr>
            <w:b/>
            <w:spacing w:val="-3"/>
            <w:sz w:val="23"/>
            <w:lang w:val="da-DK"/>
          </w:rPr>
          <w:delText xml:space="preserve"> </w:delText>
        </w:r>
        <w:r w:rsidRPr="00F3193C" w:rsidDel="00650264">
          <w:rPr>
            <w:b/>
            <w:spacing w:val="-2"/>
            <w:sz w:val="23"/>
            <w:lang w:val="da-DK"/>
          </w:rPr>
          <w:delText>(Gældende)</w:delText>
        </w:r>
      </w:del>
    </w:p>
    <w:p w14:paraId="3A8E993C" w14:textId="77777777" w:rsidR="00834DEB" w:rsidRPr="00F3193C" w:rsidRDefault="00834DEB">
      <w:pPr>
        <w:pStyle w:val="Brdtekst"/>
        <w:spacing w:before="9"/>
        <w:ind w:left="0"/>
        <w:jc w:val="left"/>
        <w:rPr>
          <w:b/>
          <w:sz w:val="21"/>
          <w:lang w:val="da-DK"/>
        </w:rPr>
      </w:pPr>
    </w:p>
    <w:p w14:paraId="0B997747" w14:textId="77777777" w:rsidR="00834DEB" w:rsidRPr="00F3193C" w:rsidRDefault="0006275D">
      <w:pPr>
        <w:pStyle w:val="Titel"/>
        <w:rPr>
          <w:lang w:val="da-DK"/>
        </w:rPr>
      </w:pPr>
      <w:r w:rsidRPr="00F3193C">
        <w:rPr>
          <w:color w:val="707070"/>
          <w:spacing w:val="-4"/>
          <w:lang w:val="da-DK"/>
        </w:rPr>
        <w:t>Bekendtgørelse</w:t>
      </w:r>
      <w:r w:rsidRPr="00F3193C">
        <w:rPr>
          <w:color w:val="707070"/>
          <w:spacing w:val="-17"/>
          <w:lang w:val="da-DK"/>
        </w:rPr>
        <w:t xml:space="preserve"> </w:t>
      </w:r>
      <w:r w:rsidRPr="00F3193C">
        <w:rPr>
          <w:color w:val="707070"/>
          <w:spacing w:val="-4"/>
          <w:lang w:val="da-DK"/>
        </w:rPr>
        <w:t>om</w:t>
      </w:r>
      <w:r w:rsidRPr="00F3193C">
        <w:rPr>
          <w:color w:val="707070"/>
          <w:spacing w:val="-16"/>
          <w:lang w:val="da-DK"/>
        </w:rPr>
        <w:t xml:space="preserve"> </w:t>
      </w:r>
      <w:r w:rsidRPr="00F3193C">
        <w:rPr>
          <w:color w:val="707070"/>
          <w:spacing w:val="-4"/>
          <w:lang w:val="da-DK"/>
        </w:rPr>
        <w:t>forebyggelse</w:t>
      </w:r>
      <w:r w:rsidRPr="00F3193C">
        <w:rPr>
          <w:color w:val="707070"/>
          <w:spacing w:val="-16"/>
          <w:lang w:val="da-DK"/>
        </w:rPr>
        <w:t xml:space="preserve"> </w:t>
      </w:r>
      <w:r w:rsidRPr="00F3193C">
        <w:rPr>
          <w:color w:val="707070"/>
          <w:spacing w:val="-4"/>
          <w:lang w:val="da-DK"/>
        </w:rPr>
        <w:t>mod</w:t>
      </w:r>
      <w:r w:rsidRPr="00F3193C">
        <w:rPr>
          <w:color w:val="707070"/>
          <w:spacing w:val="-16"/>
          <w:lang w:val="da-DK"/>
        </w:rPr>
        <w:t xml:space="preserve"> </w:t>
      </w:r>
      <w:r w:rsidRPr="00F3193C">
        <w:rPr>
          <w:color w:val="707070"/>
          <w:spacing w:val="-4"/>
          <w:lang w:val="da-DK"/>
        </w:rPr>
        <w:t>forurening</w:t>
      </w:r>
      <w:r w:rsidRPr="00F3193C">
        <w:rPr>
          <w:color w:val="707070"/>
          <w:spacing w:val="-17"/>
          <w:lang w:val="da-DK"/>
        </w:rPr>
        <w:t xml:space="preserve"> </w:t>
      </w:r>
      <w:r w:rsidRPr="00F3193C">
        <w:rPr>
          <w:color w:val="707070"/>
          <w:spacing w:val="-4"/>
          <w:lang w:val="da-DK"/>
        </w:rPr>
        <w:t>fra</w:t>
      </w:r>
      <w:r w:rsidRPr="00F3193C">
        <w:rPr>
          <w:color w:val="707070"/>
          <w:spacing w:val="-16"/>
          <w:lang w:val="da-DK"/>
        </w:rPr>
        <w:t xml:space="preserve"> </w:t>
      </w:r>
      <w:r w:rsidRPr="00F3193C">
        <w:rPr>
          <w:color w:val="707070"/>
          <w:spacing w:val="-4"/>
          <w:lang w:val="da-DK"/>
        </w:rPr>
        <w:t>skibe</w:t>
      </w:r>
    </w:p>
    <w:p w14:paraId="1981A886" w14:textId="77777777" w:rsidR="00834DEB" w:rsidRPr="00F3193C" w:rsidRDefault="0006275D">
      <w:pPr>
        <w:pStyle w:val="Brdtekst"/>
        <w:spacing w:before="9"/>
        <w:ind w:left="0"/>
        <w:jc w:val="left"/>
        <w:rPr>
          <w:b/>
          <w:sz w:val="29"/>
          <w:lang w:val="da-DK"/>
        </w:rPr>
      </w:pPr>
      <w:r>
        <w:rPr>
          <w:noProof/>
          <w:lang w:val="da-DK" w:eastAsia="da-DK"/>
        </w:rPr>
        <mc:AlternateContent>
          <mc:Choice Requires="wps">
            <w:drawing>
              <wp:anchor distT="0" distB="0" distL="0" distR="0" simplePos="0" relativeHeight="487587840" behindDoc="1" locked="0" layoutInCell="1" allowOverlap="1" wp14:anchorId="41207B1F" wp14:editId="16202C15">
                <wp:simplePos x="0" y="0"/>
                <wp:positionH relativeFrom="page">
                  <wp:posOffset>295175</wp:posOffset>
                </wp:positionH>
                <wp:positionV relativeFrom="paragraph">
                  <wp:posOffset>232762</wp:posOffset>
                </wp:positionV>
                <wp:extent cx="1395095" cy="3746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095" cy="37465"/>
                        </a:xfrm>
                        <a:custGeom>
                          <a:avLst/>
                          <a:gdLst/>
                          <a:ahLst/>
                          <a:cxnLst/>
                          <a:rect l="l" t="t" r="r" b="b"/>
                          <a:pathLst>
                            <a:path w="1395095" h="37465">
                              <a:moveTo>
                                <a:pt x="1394706" y="0"/>
                              </a:moveTo>
                              <a:lnTo>
                                <a:pt x="0" y="0"/>
                              </a:lnTo>
                              <a:lnTo>
                                <a:pt x="0" y="36896"/>
                              </a:lnTo>
                              <a:lnTo>
                                <a:pt x="1394706" y="36896"/>
                              </a:lnTo>
                              <a:lnTo>
                                <a:pt x="1394706" y="0"/>
                              </a:lnTo>
                              <a:close/>
                            </a:path>
                          </a:pathLst>
                        </a:custGeom>
                        <a:solidFill>
                          <a:srgbClr val="176C40"/>
                        </a:solidFill>
                      </wps:spPr>
                      <wps:bodyPr wrap="square" lIns="0" tIns="0" rIns="0" bIns="0" rtlCol="0">
                        <a:prstTxWarp prst="textNoShape">
                          <a:avLst/>
                        </a:prstTxWarp>
                        <a:noAutofit/>
                      </wps:bodyPr>
                    </wps:wsp>
                  </a:graphicData>
                </a:graphic>
              </wp:anchor>
            </w:drawing>
          </mc:Choice>
          <mc:Fallback>
            <w:pict>
              <v:shape w14:anchorId="28F8774F" id="Graphic 3" o:spid="_x0000_s1026" style="position:absolute;margin-left:23.25pt;margin-top:18.35pt;width:109.85pt;height:2.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95095,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" path="m1394706,l,,,36896r1394706,l1394706,xe" fillcolor="#176c40" stroked="f">
                <v:path arrowok="t"/>
                <w10:wrap type="topAndBottom" anchorx="page"/>
              </v:shape>
            </w:pict>
          </mc:Fallback>
        </mc:AlternateContent>
      </w:r>
    </w:p>
    <w:p w14:paraId="1E2AEC55" w14:textId="77777777" w:rsidR="00834DEB" w:rsidRPr="00F3193C" w:rsidRDefault="00834DEB">
      <w:pPr>
        <w:pStyle w:val="Brdtekst"/>
        <w:spacing w:before="0"/>
        <w:ind w:left="0"/>
        <w:jc w:val="left"/>
        <w:rPr>
          <w:b/>
          <w:sz w:val="20"/>
          <w:lang w:val="da-DK"/>
        </w:rPr>
      </w:pPr>
    </w:p>
    <w:p w14:paraId="6FB92F93" w14:textId="77777777" w:rsidR="00834DEB" w:rsidRPr="00F3193C" w:rsidRDefault="00834DEB">
      <w:pPr>
        <w:pStyle w:val="Brdtekst"/>
        <w:spacing w:before="0"/>
        <w:ind w:left="0"/>
        <w:jc w:val="left"/>
        <w:rPr>
          <w:b/>
          <w:sz w:val="20"/>
          <w:lang w:val="da-DK"/>
        </w:rPr>
      </w:pPr>
    </w:p>
    <w:p w14:paraId="2E630B2C" w14:textId="77777777" w:rsidR="00834DEB" w:rsidRPr="00F3193C" w:rsidRDefault="00834DEB">
      <w:pPr>
        <w:pStyle w:val="Brdtekst"/>
        <w:spacing w:before="0"/>
        <w:ind w:left="0"/>
        <w:jc w:val="left"/>
        <w:rPr>
          <w:b/>
          <w:sz w:val="20"/>
          <w:lang w:val="da-DK"/>
        </w:rPr>
      </w:pPr>
    </w:p>
    <w:p w14:paraId="28B058B3" w14:textId="77777777" w:rsidR="00834DEB" w:rsidRPr="00F3193C" w:rsidRDefault="00834DEB">
      <w:pPr>
        <w:pStyle w:val="Brdtekst"/>
        <w:spacing w:before="0"/>
        <w:ind w:left="0"/>
        <w:jc w:val="left"/>
        <w:rPr>
          <w:b/>
          <w:sz w:val="20"/>
          <w:lang w:val="da-DK"/>
        </w:rPr>
      </w:pPr>
    </w:p>
    <w:p w14:paraId="104789F8" w14:textId="77777777" w:rsidR="00834DEB" w:rsidRPr="00F3193C" w:rsidRDefault="00834DEB">
      <w:pPr>
        <w:pStyle w:val="Brdtekst"/>
        <w:spacing w:before="0"/>
        <w:ind w:left="0"/>
        <w:jc w:val="left"/>
        <w:rPr>
          <w:b/>
          <w:sz w:val="20"/>
          <w:lang w:val="da-DK"/>
        </w:rPr>
      </w:pPr>
    </w:p>
    <w:p w14:paraId="2384B8C0" w14:textId="77777777" w:rsidR="00834DEB" w:rsidRPr="00F3193C" w:rsidRDefault="00834DEB">
      <w:pPr>
        <w:pStyle w:val="Brdtekst"/>
        <w:spacing w:before="0"/>
        <w:ind w:left="0"/>
        <w:jc w:val="left"/>
        <w:rPr>
          <w:b/>
          <w:sz w:val="20"/>
          <w:lang w:val="da-DK"/>
        </w:rPr>
      </w:pPr>
    </w:p>
    <w:p w14:paraId="35B0666E" w14:textId="77777777" w:rsidR="00834DEB" w:rsidRPr="00F3193C" w:rsidRDefault="0006275D">
      <w:pPr>
        <w:pStyle w:val="Brdtekst"/>
        <w:spacing w:before="5"/>
        <w:ind w:left="0"/>
        <w:jc w:val="left"/>
        <w:rPr>
          <w:b/>
          <w:sz w:val="29"/>
          <w:lang w:val="da-DK"/>
        </w:rPr>
      </w:pPr>
      <w:r>
        <w:rPr>
          <w:noProof/>
          <w:lang w:val="da-DK" w:eastAsia="da-DK"/>
        </w:rPr>
        <mc:AlternateContent>
          <mc:Choice Requires="wps">
            <w:drawing>
              <wp:anchor distT="0" distB="0" distL="0" distR="0" simplePos="0" relativeHeight="487588352" behindDoc="1" locked="0" layoutInCell="1" allowOverlap="1" wp14:anchorId="6B47D09B" wp14:editId="3D1AC63E">
                <wp:simplePos x="0" y="0"/>
                <wp:positionH relativeFrom="page">
                  <wp:posOffset>295175</wp:posOffset>
                </wp:positionH>
                <wp:positionV relativeFrom="paragraph">
                  <wp:posOffset>230169</wp:posOffset>
                </wp:positionV>
                <wp:extent cx="3424554" cy="6496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649605"/>
                        </a:xfrm>
                        <a:prstGeom prst="rect">
                          <a:avLst/>
                        </a:prstGeom>
                        <a:solidFill>
                          <a:srgbClr val="F1F1F1"/>
                        </a:solidFill>
                      </wps:spPr>
                      <wps:txbx>
                        <w:txbxContent>
                          <w:p w14:paraId="4269ECCC" w14:textId="77777777" w:rsidR="003A1ACE" w:rsidRDefault="003A1ACE">
                            <w:pPr>
                              <w:pStyle w:val="Brdtekst"/>
                              <w:spacing w:before="8"/>
                              <w:ind w:left="0"/>
                              <w:jc w:val="left"/>
                              <w:rPr>
                                <w:b/>
                                <w:color w:val="000000"/>
                                <w:sz w:val="25"/>
                              </w:rPr>
                            </w:pPr>
                          </w:p>
                          <w:p w14:paraId="74AE362F" w14:textId="61090C09" w:rsidR="003A1ACE" w:rsidRDefault="003A1ACE">
                            <w:pPr>
                              <w:ind w:left="290"/>
                              <w:rPr>
                                <w:rFonts w:ascii="Arial"/>
                                <w:color w:val="000000"/>
                                <w:sz w:val="18"/>
                              </w:rPr>
                            </w:pPr>
                            <w:del w:id="6" w:author="Maibritt Birch Olsen" w:date="2023-10-03T09:14:00Z">
                              <w:r w:rsidDel="00650264">
                                <w:rPr>
                                  <w:rFonts w:ascii="Arial"/>
                                  <w:color w:val="000000"/>
                                  <w:sz w:val="18"/>
                                </w:rPr>
                                <w:delText>Ministerium:</w:delText>
                              </w:r>
                              <w:r w:rsidDel="00650264">
                                <w:rPr>
                                  <w:rFonts w:ascii="Arial"/>
                                  <w:color w:val="000000"/>
                                  <w:spacing w:val="-8"/>
                                  <w:sz w:val="18"/>
                                </w:rPr>
                                <w:delText xml:space="preserve"> </w:delText>
                              </w:r>
                              <w:r w:rsidDel="00650264">
                                <w:rPr>
                                  <w:rFonts w:ascii="Arial"/>
                                  <w:color w:val="000000"/>
                                  <w:spacing w:val="-2"/>
                                  <w:sz w:val="18"/>
                                </w:rPr>
                                <w:delText>Erhvervsministeriet</w:delText>
                              </w:r>
                            </w:del>
                          </w:p>
                        </w:txbxContent>
                      </wps:txbx>
                      <wps:bodyPr wrap="square" lIns="0" tIns="0" rIns="0" bIns="0" rtlCol="0">
                        <a:noAutofit/>
                      </wps:bodyPr>
                    </wps:wsp>
                  </a:graphicData>
                </a:graphic>
              </wp:anchor>
            </w:drawing>
          </mc:Choice>
          <mc:Fallback>
            <w:pict>
              <v:shapetype w14:anchorId="6B47D09B" id="_x0000_t202" coordsize="21600,21600" o:spt="202" path="m,l,21600r21600,l21600,xe">
                <v:stroke joinstyle="miter"/>
                <v:path gradientshapeok="t" o:connecttype="rect"/>
              </v:shapetype>
              <v:shape id="Textbox 4" o:spid="_x0000_s1026" type="#_x0000_t202" style="position:absolute;margin-left:23.25pt;margin-top:18.1pt;width:269.65pt;height:5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" fillcolor="#f1f1f1" stroked="f">
                <v:path arrowok="t"/>
                <v:textbox inset="0,0,0,0">
                  <w:txbxContent>
                    <w:p w14:paraId="4269ECCC" w14:textId="77777777" w:rsidR="003A1ACE" w:rsidRDefault="003A1ACE">
                      <w:pPr>
                        <w:pStyle w:val="Brdtekst"/>
                        <w:spacing w:before="8"/>
                        <w:ind w:left="0"/>
                        <w:jc w:val="left"/>
                        <w:rPr>
                          <w:b/>
                          <w:color w:val="000000"/>
                          <w:sz w:val="25"/>
                        </w:rPr>
                      </w:pPr>
                    </w:p>
                    <w:p w14:paraId="74AE362F" w14:textId="61090C09" w:rsidR="003A1ACE" w:rsidRDefault="003A1ACE">
                      <w:pPr>
                        <w:ind w:left="290"/>
                        <w:rPr>
                          <w:rFonts w:ascii="Arial"/>
                          <w:color w:val="000000"/>
                          <w:sz w:val="18"/>
                        </w:rPr>
                      </w:pPr>
                      <w:del w:id="7" w:author="Maibritt Birch Olsen [2]" w:date="2023-10-03T09:14:00Z">
                        <w:r w:rsidDel="00650264">
                          <w:rPr>
                            <w:rFonts w:ascii="Arial"/>
                            <w:color w:val="000000"/>
                            <w:sz w:val="18"/>
                          </w:rPr>
                          <w:delText>Ministerium:</w:delText>
                        </w:r>
                        <w:r w:rsidDel="00650264">
                          <w:rPr>
                            <w:rFonts w:ascii="Arial"/>
                            <w:color w:val="000000"/>
                            <w:spacing w:val="-8"/>
                            <w:sz w:val="18"/>
                          </w:rPr>
                          <w:delText xml:space="preserve"> </w:delText>
                        </w:r>
                        <w:r w:rsidDel="00650264">
                          <w:rPr>
                            <w:rFonts w:ascii="Arial"/>
                            <w:color w:val="000000"/>
                            <w:spacing w:val="-2"/>
                            <w:sz w:val="18"/>
                          </w:rPr>
                          <w:delText>Erhvervsministeriet</w:delText>
                        </w:r>
                      </w:del>
                    </w:p>
                  </w:txbxContent>
                </v:textbox>
                <w10:wrap type="topAndBottom" anchorx="page"/>
              </v:shape>
            </w:pict>
          </mc:Fallback>
        </mc:AlternateContent>
      </w:r>
      <w:r>
        <w:rPr>
          <w:noProof/>
          <w:lang w:val="da-DK" w:eastAsia="da-DK"/>
        </w:rPr>
        <mc:AlternateContent>
          <mc:Choice Requires="wps">
            <w:drawing>
              <wp:anchor distT="0" distB="0" distL="0" distR="0" simplePos="0" relativeHeight="487588864" behindDoc="1" locked="0" layoutInCell="1" allowOverlap="1" wp14:anchorId="4733FCC8" wp14:editId="307570B4">
                <wp:simplePos x="0" y="0"/>
                <wp:positionH relativeFrom="page">
                  <wp:posOffset>3778251</wp:posOffset>
                </wp:positionH>
                <wp:positionV relativeFrom="paragraph">
                  <wp:posOffset>230169</wp:posOffset>
                </wp:positionV>
                <wp:extent cx="3424554" cy="6496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649605"/>
                        </a:xfrm>
                        <a:prstGeom prst="rect">
                          <a:avLst/>
                        </a:prstGeom>
                        <a:solidFill>
                          <a:srgbClr val="F1F1F1"/>
                        </a:solidFill>
                      </wps:spPr>
                      <wps:txbx>
                        <w:txbxContent>
                          <w:p w14:paraId="6B9FE8E4" w14:textId="16FCA8F5" w:rsidR="003A1ACE" w:rsidDel="00650264" w:rsidRDefault="003A1ACE">
                            <w:pPr>
                              <w:pStyle w:val="Brdtekst"/>
                              <w:spacing w:before="8"/>
                              <w:ind w:left="0"/>
                              <w:jc w:val="left"/>
                              <w:rPr>
                                <w:del w:id="7" w:author="Maibritt Birch Olsen" w:date="2023-10-03T09:14:00Z"/>
                                <w:b/>
                                <w:color w:val="000000"/>
                                <w:sz w:val="25"/>
                              </w:rPr>
                            </w:pPr>
                          </w:p>
                          <w:p w14:paraId="70B661DF" w14:textId="46A1EA10" w:rsidR="003A1ACE" w:rsidRPr="00F3193C" w:rsidRDefault="003A1ACE">
                            <w:pPr>
                              <w:spacing w:line="256" w:lineRule="auto"/>
                              <w:ind w:left="290" w:right="2358"/>
                              <w:rPr>
                                <w:rFonts w:ascii="Arial" w:hAnsi="Arial"/>
                                <w:color w:val="000000"/>
                                <w:sz w:val="18"/>
                                <w:lang w:val="da-DK"/>
                              </w:rPr>
                            </w:pPr>
                            <w:del w:id="8" w:author="Maibritt Birch Olsen" w:date="2023-10-03T09:14:00Z">
                              <w:r w:rsidRPr="00F3193C" w:rsidDel="00650264">
                                <w:rPr>
                                  <w:rFonts w:ascii="Arial" w:hAnsi="Arial"/>
                                  <w:color w:val="000000"/>
                                  <w:w w:val="105"/>
                                  <w:sz w:val="18"/>
                                  <w:lang w:val="da-DK"/>
                                </w:rPr>
                                <w:delText>Journalnummer:</w:delText>
                              </w:r>
                              <w:r w:rsidRPr="00F3193C" w:rsidDel="00650264">
                                <w:rPr>
                                  <w:rFonts w:ascii="Arial" w:hAnsi="Arial"/>
                                  <w:color w:val="000000"/>
                                  <w:spacing w:val="-14"/>
                                  <w:w w:val="105"/>
                                  <w:sz w:val="18"/>
                                  <w:lang w:val="da-DK"/>
                                </w:rPr>
                                <w:delText xml:space="preserve"> </w:delText>
                              </w:r>
                              <w:r w:rsidRPr="00F3193C" w:rsidDel="00650264">
                                <w:rPr>
                                  <w:rFonts w:ascii="Arial" w:hAnsi="Arial"/>
                                  <w:color w:val="000000"/>
                                  <w:w w:val="105"/>
                                  <w:sz w:val="18"/>
                                  <w:lang w:val="da-DK"/>
                                </w:rPr>
                                <w:delText xml:space="preserve">Erhvervsmin., </w:delText>
                              </w:r>
                              <w:r w:rsidRPr="00F3193C" w:rsidDel="00650264">
                                <w:rPr>
                                  <w:rFonts w:ascii="Arial" w:hAnsi="Arial"/>
                                  <w:color w:val="000000"/>
                                  <w:sz w:val="18"/>
                                  <w:lang w:val="da-DK"/>
                                </w:rPr>
                                <w:delText>Søfartsstyrelsen,</w:delText>
                              </w:r>
                              <w:r w:rsidRPr="00F3193C" w:rsidDel="00650264">
                                <w:rPr>
                                  <w:rFonts w:ascii="Arial" w:hAnsi="Arial"/>
                                  <w:color w:val="000000"/>
                                  <w:spacing w:val="-15"/>
                                  <w:sz w:val="18"/>
                                  <w:lang w:val="da-DK"/>
                                </w:rPr>
                                <w:delText xml:space="preserve"> </w:delText>
                              </w:r>
                              <w:r w:rsidRPr="00F3193C" w:rsidDel="00650264">
                                <w:rPr>
                                  <w:rFonts w:ascii="Arial" w:hAnsi="Arial"/>
                                  <w:color w:val="000000"/>
                                  <w:sz w:val="18"/>
                                  <w:lang w:val="da-DK"/>
                                </w:rPr>
                                <w:delText>j.nr.</w:delText>
                              </w:r>
                              <w:r w:rsidRPr="00F3193C" w:rsidDel="00650264">
                                <w:rPr>
                                  <w:rFonts w:ascii="Arial" w:hAnsi="Arial"/>
                                  <w:color w:val="000000"/>
                                  <w:spacing w:val="-12"/>
                                  <w:sz w:val="18"/>
                                  <w:lang w:val="da-DK"/>
                                </w:rPr>
                                <w:delText xml:space="preserve"> </w:delText>
                              </w:r>
                              <w:r w:rsidRPr="00F3193C" w:rsidDel="00650264">
                                <w:rPr>
                                  <w:rFonts w:ascii="Arial" w:hAnsi="Arial"/>
                                  <w:color w:val="000000"/>
                                  <w:sz w:val="18"/>
                                  <w:lang w:val="da-DK"/>
                                </w:rPr>
                                <w:delText>2023101008</w:delText>
                              </w:r>
                            </w:del>
                          </w:p>
                        </w:txbxContent>
                      </wps:txbx>
                      <wps:bodyPr wrap="square" lIns="0" tIns="0" rIns="0" bIns="0" rtlCol="0">
                        <a:noAutofit/>
                      </wps:bodyPr>
                    </wps:wsp>
                  </a:graphicData>
                </a:graphic>
              </wp:anchor>
            </w:drawing>
          </mc:Choice>
          <mc:Fallback>
            <w:pict>
              <v:shape w14:anchorId="4733FCC8" id="Textbox 5" o:spid="_x0000_s1027" type="#_x0000_t202" style="position:absolute;margin-left:297.5pt;margin-top:18.1pt;width:269.65pt;height:51.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" fillcolor="#f1f1f1" stroked="f">
                <v:path arrowok="t"/>
                <v:textbox inset="0,0,0,0">
                  <w:txbxContent>
                    <w:p w14:paraId="6B9FE8E4" w14:textId="16FCA8F5" w:rsidR="003A1ACE" w:rsidDel="00650264" w:rsidRDefault="003A1ACE">
                      <w:pPr>
                        <w:pStyle w:val="Brdtekst"/>
                        <w:spacing w:before="8"/>
                        <w:ind w:left="0"/>
                        <w:jc w:val="left"/>
                        <w:rPr>
                          <w:del w:id="10" w:author="Maibritt Birch Olsen [2]" w:date="2023-10-03T09:14:00Z"/>
                          <w:b/>
                          <w:color w:val="000000"/>
                          <w:sz w:val="25"/>
                        </w:rPr>
                      </w:pPr>
                    </w:p>
                    <w:p w14:paraId="70B661DF" w14:textId="46A1EA10" w:rsidR="003A1ACE" w:rsidRPr="00F3193C" w:rsidRDefault="003A1ACE">
                      <w:pPr>
                        <w:spacing w:line="256" w:lineRule="auto"/>
                        <w:ind w:left="290" w:right="2358"/>
                        <w:rPr>
                          <w:rFonts w:ascii="Arial" w:hAnsi="Arial"/>
                          <w:color w:val="000000"/>
                          <w:sz w:val="18"/>
                          <w:lang w:val="da-DK"/>
                        </w:rPr>
                      </w:pPr>
                      <w:del w:id="11" w:author="Maibritt Birch Olsen [2]" w:date="2023-10-03T09:14:00Z">
                        <w:r w:rsidRPr="00F3193C" w:rsidDel="00650264">
                          <w:rPr>
                            <w:rFonts w:ascii="Arial" w:hAnsi="Arial"/>
                            <w:color w:val="000000"/>
                            <w:w w:val="105"/>
                            <w:sz w:val="18"/>
                            <w:lang w:val="da-DK"/>
                          </w:rPr>
                          <w:delText>Journalnummer:</w:delText>
                        </w:r>
                        <w:r w:rsidRPr="00F3193C" w:rsidDel="00650264">
                          <w:rPr>
                            <w:rFonts w:ascii="Arial" w:hAnsi="Arial"/>
                            <w:color w:val="000000"/>
                            <w:spacing w:val="-14"/>
                            <w:w w:val="105"/>
                            <w:sz w:val="18"/>
                            <w:lang w:val="da-DK"/>
                          </w:rPr>
                          <w:delText xml:space="preserve"> </w:delText>
                        </w:r>
                        <w:r w:rsidRPr="00F3193C" w:rsidDel="00650264">
                          <w:rPr>
                            <w:rFonts w:ascii="Arial" w:hAnsi="Arial"/>
                            <w:color w:val="000000"/>
                            <w:w w:val="105"/>
                            <w:sz w:val="18"/>
                            <w:lang w:val="da-DK"/>
                          </w:rPr>
                          <w:delText xml:space="preserve">Erhvervsmin., </w:delText>
                        </w:r>
                        <w:r w:rsidRPr="00F3193C" w:rsidDel="00650264">
                          <w:rPr>
                            <w:rFonts w:ascii="Arial" w:hAnsi="Arial"/>
                            <w:color w:val="000000"/>
                            <w:sz w:val="18"/>
                            <w:lang w:val="da-DK"/>
                          </w:rPr>
                          <w:delText>Søfartsstyrelsen,</w:delText>
                        </w:r>
                        <w:r w:rsidRPr="00F3193C" w:rsidDel="00650264">
                          <w:rPr>
                            <w:rFonts w:ascii="Arial" w:hAnsi="Arial"/>
                            <w:color w:val="000000"/>
                            <w:spacing w:val="-15"/>
                            <w:sz w:val="18"/>
                            <w:lang w:val="da-DK"/>
                          </w:rPr>
                          <w:delText xml:space="preserve"> </w:delText>
                        </w:r>
                        <w:r w:rsidRPr="00F3193C" w:rsidDel="00650264">
                          <w:rPr>
                            <w:rFonts w:ascii="Arial" w:hAnsi="Arial"/>
                            <w:color w:val="000000"/>
                            <w:sz w:val="18"/>
                            <w:lang w:val="da-DK"/>
                          </w:rPr>
                          <w:delText>j.nr.</w:delText>
                        </w:r>
                        <w:r w:rsidRPr="00F3193C" w:rsidDel="00650264">
                          <w:rPr>
                            <w:rFonts w:ascii="Arial" w:hAnsi="Arial"/>
                            <w:color w:val="000000"/>
                            <w:spacing w:val="-12"/>
                            <w:sz w:val="18"/>
                            <w:lang w:val="da-DK"/>
                          </w:rPr>
                          <w:delText xml:space="preserve"> </w:delText>
                        </w:r>
                        <w:r w:rsidRPr="00F3193C" w:rsidDel="00650264">
                          <w:rPr>
                            <w:rFonts w:ascii="Arial" w:hAnsi="Arial"/>
                            <w:color w:val="000000"/>
                            <w:sz w:val="18"/>
                            <w:lang w:val="da-DK"/>
                          </w:rPr>
                          <w:delText>2023101008</w:delText>
                        </w:r>
                      </w:del>
                    </w:p>
                  </w:txbxContent>
                </v:textbox>
                <w10:wrap type="topAndBottom" anchorx="page"/>
              </v:shape>
            </w:pict>
          </mc:Fallback>
        </mc:AlternateContent>
      </w:r>
    </w:p>
    <w:p w14:paraId="4B566B24" w14:textId="77777777" w:rsidR="00834DEB" w:rsidRPr="00F3193C" w:rsidRDefault="00834DEB">
      <w:pPr>
        <w:rPr>
          <w:sz w:val="29"/>
          <w:lang w:val="da-DK"/>
        </w:rPr>
        <w:sectPr w:rsidR="00834DEB" w:rsidRPr="00F3193C">
          <w:type w:val="continuous"/>
          <w:pgSz w:w="11900" w:h="16840"/>
          <w:pgMar w:top="0" w:right="440" w:bottom="280" w:left="360" w:header="708" w:footer="708" w:gutter="0"/>
          <w:cols w:space="708"/>
        </w:sectPr>
      </w:pPr>
    </w:p>
    <w:p w14:paraId="4D593478" w14:textId="77777777" w:rsidR="00834DEB" w:rsidRPr="00F3193C" w:rsidRDefault="0006275D">
      <w:pPr>
        <w:spacing w:before="56"/>
        <w:ind w:left="1499" w:right="1458"/>
        <w:jc w:val="center"/>
        <w:rPr>
          <w:sz w:val="32"/>
          <w:lang w:val="da-DK"/>
        </w:rPr>
      </w:pPr>
      <w:r w:rsidRPr="00F3193C">
        <w:rPr>
          <w:sz w:val="32"/>
          <w:lang w:val="da-DK"/>
        </w:rPr>
        <w:lastRenderedPageBreak/>
        <w:t xml:space="preserve">Bekendtgørelse om forebyggelse mod forurening fra </w:t>
      </w:r>
      <w:r w:rsidRPr="00F3193C">
        <w:rPr>
          <w:spacing w:val="-2"/>
          <w:sz w:val="32"/>
          <w:lang w:val="da-DK"/>
        </w:rPr>
        <w:t>skibe</w:t>
      </w:r>
    </w:p>
    <w:p w14:paraId="723ECB1D" w14:textId="77777777" w:rsidR="00834DEB" w:rsidRPr="00F3193C" w:rsidRDefault="00834DEB">
      <w:pPr>
        <w:pStyle w:val="Brdtekst"/>
        <w:spacing w:before="3"/>
        <w:ind w:left="0"/>
        <w:jc w:val="left"/>
        <w:rPr>
          <w:sz w:val="45"/>
          <w:lang w:val="da-DK"/>
        </w:rPr>
      </w:pPr>
    </w:p>
    <w:p w14:paraId="6E030A79" w14:textId="77777777" w:rsidR="00834DEB" w:rsidRPr="00F3193C" w:rsidRDefault="0006275D">
      <w:pPr>
        <w:pStyle w:val="Brdtekst"/>
        <w:spacing w:before="0"/>
        <w:ind w:left="350"/>
        <w:rPr>
          <w:lang w:val="da-DK"/>
        </w:rPr>
      </w:pPr>
      <w:r w:rsidRPr="00F3193C">
        <w:rPr>
          <w:lang w:val="da-DK"/>
        </w:rPr>
        <w:t>I</w:t>
      </w:r>
      <w:r w:rsidRPr="00F3193C">
        <w:rPr>
          <w:spacing w:val="37"/>
          <w:lang w:val="da-DK"/>
        </w:rPr>
        <w:t xml:space="preserve"> </w:t>
      </w:r>
      <w:r w:rsidRPr="00F3193C">
        <w:rPr>
          <w:lang w:val="da-DK"/>
        </w:rPr>
        <w:t>medfør</w:t>
      </w:r>
      <w:r w:rsidRPr="00F3193C">
        <w:rPr>
          <w:spacing w:val="37"/>
          <w:lang w:val="da-DK"/>
        </w:rPr>
        <w:t xml:space="preserve"> </w:t>
      </w:r>
      <w:r w:rsidRPr="00F3193C">
        <w:rPr>
          <w:lang w:val="da-DK"/>
        </w:rPr>
        <w:t>af</w:t>
      </w:r>
      <w:r w:rsidRPr="00F3193C">
        <w:rPr>
          <w:spacing w:val="37"/>
          <w:lang w:val="da-DK"/>
        </w:rPr>
        <w:t xml:space="preserve"> </w:t>
      </w:r>
      <w:r w:rsidRPr="00F3193C">
        <w:rPr>
          <w:lang w:val="da-DK"/>
        </w:rPr>
        <w:t>§</w:t>
      </w:r>
      <w:r w:rsidRPr="00F3193C">
        <w:rPr>
          <w:spacing w:val="37"/>
          <w:lang w:val="da-DK"/>
        </w:rPr>
        <w:t xml:space="preserve"> </w:t>
      </w:r>
      <w:r w:rsidRPr="00F3193C">
        <w:rPr>
          <w:lang w:val="da-DK"/>
        </w:rPr>
        <w:t>1,</w:t>
      </w:r>
      <w:r w:rsidRPr="00F3193C">
        <w:rPr>
          <w:spacing w:val="37"/>
          <w:lang w:val="da-DK"/>
        </w:rPr>
        <w:t xml:space="preserve"> </w:t>
      </w:r>
      <w:r w:rsidRPr="00F3193C">
        <w:rPr>
          <w:lang w:val="da-DK"/>
        </w:rPr>
        <w:t>stk.</w:t>
      </w:r>
      <w:r w:rsidRPr="00F3193C">
        <w:rPr>
          <w:spacing w:val="37"/>
          <w:lang w:val="da-DK"/>
        </w:rPr>
        <w:t xml:space="preserve"> </w:t>
      </w:r>
      <w:r w:rsidRPr="00F3193C">
        <w:rPr>
          <w:lang w:val="da-DK"/>
        </w:rPr>
        <w:t>2,</w:t>
      </w:r>
      <w:r w:rsidRPr="00F3193C">
        <w:rPr>
          <w:spacing w:val="37"/>
          <w:lang w:val="da-DK"/>
        </w:rPr>
        <w:t xml:space="preserve"> </w:t>
      </w:r>
      <w:r w:rsidRPr="00F3193C">
        <w:rPr>
          <w:lang w:val="da-DK"/>
        </w:rPr>
        <w:t>§</w:t>
      </w:r>
      <w:r w:rsidRPr="00F3193C">
        <w:rPr>
          <w:spacing w:val="37"/>
          <w:lang w:val="da-DK"/>
        </w:rPr>
        <w:t xml:space="preserve"> </w:t>
      </w:r>
      <w:r w:rsidRPr="00F3193C">
        <w:rPr>
          <w:lang w:val="da-DK"/>
        </w:rPr>
        <w:t>3,</w:t>
      </w:r>
      <w:r w:rsidRPr="00F3193C">
        <w:rPr>
          <w:spacing w:val="37"/>
          <w:lang w:val="da-DK"/>
        </w:rPr>
        <w:t xml:space="preserve"> </w:t>
      </w:r>
      <w:r w:rsidRPr="00F3193C">
        <w:rPr>
          <w:lang w:val="da-DK"/>
        </w:rPr>
        <w:t>stk.</w:t>
      </w:r>
      <w:r w:rsidRPr="00F3193C">
        <w:rPr>
          <w:spacing w:val="37"/>
          <w:lang w:val="da-DK"/>
        </w:rPr>
        <w:t xml:space="preserve"> </w:t>
      </w:r>
      <w:r w:rsidRPr="00F3193C">
        <w:rPr>
          <w:lang w:val="da-DK"/>
        </w:rPr>
        <w:t>1</w:t>
      </w:r>
      <w:r w:rsidRPr="00F3193C">
        <w:rPr>
          <w:spacing w:val="37"/>
          <w:lang w:val="da-DK"/>
        </w:rPr>
        <w:t xml:space="preserve"> </w:t>
      </w:r>
      <w:r w:rsidRPr="00F3193C">
        <w:rPr>
          <w:lang w:val="da-DK"/>
        </w:rPr>
        <w:t>og</w:t>
      </w:r>
      <w:r w:rsidRPr="00F3193C">
        <w:rPr>
          <w:spacing w:val="37"/>
          <w:lang w:val="da-DK"/>
        </w:rPr>
        <w:t xml:space="preserve"> </w:t>
      </w:r>
      <w:r w:rsidRPr="00F3193C">
        <w:rPr>
          <w:lang w:val="da-DK"/>
        </w:rPr>
        <w:t>3,</w:t>
      </w:r>
      <w:r w:rsidRPr="00F3193C">
        <w:rPr>
          <w:spacing w:val="37"/>
          <w:lang w:val="da-DK"/>
        </w:rPr>
        <w:t xml:space="preserve"> </w:t>
      </w:r>
      <w:r w:rsidRPr="00F3193C">
        <w:rPr>
          <w:lang w:val="da-DK"/>
        </w:rPr>
        <w:t>§</w:t>
      </w:r>
      <w:r w:rsidRPr="00F3193C">
        <w:rPr>
          <w:spacing w:val="37"/>
          <w:lang w:val="da-DK"/>
        </w:rPr>
        <w:t xml:space="preserve"> </w:t>
      </w:r>
      <w:r w:rsidRPr="00F3193C">
        <w:rPr>
          <w:lang w:val="da-DK"/>
        </w:rPr>
        <w:t>4,</w:t>
      </w:r>
      <w:r w:rsidRPr="00F3193C">
        <w:rPr>
          <w:spacing w:val="37"/>
          <w:lang w:val="da-DK"/>
        </w:rPr>
        <w:t xml:space="preserve"> </w:t>
      </w:r>
      <w:r w:rsidRPr="00F3193C">
        <w:rPr>
          <w:lang w:val="da-DK"/>
        </w:rPr>
        <w:t>stk.</w:t>
      </w:r>
      <w:r w:rsidRPr="00F3193C">
        <w:rPr>
          <w:spacing w:val="37"/>
          <w:lang w:val="da-DK"/>
        </w:rPr>
        <w:t xml:space="preserve"> </w:t>
      </w:r>
      <w:r w:rsidRPr="00F3193C">
        <w:rPr>
          <w:lang w:val="da-DK"/>
        </w:rPr>
        <w:t>1</w:t>
      </w:r>
      <w:r w:rsidRPr="00F3193C">
        <w:rPr>
          <w:spacing w:val="37"/>
          <w:lang w:val="da-DK"/>
        </w:rPr>
        <w:t xml:space="preserve"> </w:t>
      </w:r>
      <w:r w:rsidRPr="00F3193C">
        <w:rPr>
          <w:lang w:val="da-DK"/>
        </w:rPr>
        <w:t>og</w:t>
      </w:r>
      <w:r w:rsidRPr="00F3193C">
        <w:rPr>
          <w:spacing w:val="37"/>
          <w:lang w:val="da-DK"/>
        </w:rPr>
        <w:t xml:space="preserve"> </w:t>
      </w:r>
      <w:r w:rsidRPr="00F3193C">
        <w:rPr>
          <w:lang w:val="da-DK"/>
        </w:rPr>
        <w:t>2,</w:t>
      </w:r>
      <w:r w:rsidRPr="00F3193C">
        <w:rPr>
          <w:spacing w:val="37"/>
          <w:lang w:val="da-DK"/>
        </w:rPr>
        <w:t xml:space="preserve"> </w:t>
      </w:r>
      <w:r w:rsidRPr="00F3193C">
        <w:rPr>
          <w:lang w:val="da-DK"/>
        </w:rPr>
        <w:t>§</w:t>
      </w:r>
      <w:r w:rsidRPr="00F3193C">
        <w:rPr>
          <w:spacing w:val="37"/>
          <w:lang w:val="da-DK"/>
        </w:rPr>
        <w:t xml:space="preserve"> </w:t>
      </w:r>
      <w:r w:rsidRPr="00F3193C">
        <w:rPr>
          <w:lang w:val="da-DK"/>
        </w:rPr>
        <w:t>5</w:t>
      </w:r>
      <w:r w:rsidRPr="00F3193C">
        <w:rPr>
          <w:spacing w:val="37"/>
          <w:lang w:val="da-DK"/>
        </w:rPr>
        <w:t xml:space="preserve"> </w:t>
      </w:r>
      <w:r w:rsidRPr="00F3193C">
        <w:rPr>
          <w:lang w:val="da-DK"/>
        </w:rPr>
        <w:t>og</w:t>
      </w:r>
      <w:r w:rsidRPr="00F3193C">
        <w:rPr>
          <w:spacing w:val="37"/>
          <w:lang w:val="da-DK"/>
        </w:rPr>
        <w:t xml:space="preserve"> </w:t>
      </w:r>
      <w:r w:rsidRPr="00F3193C">
        <w:rPr>
          <w:lang w:val="da-DK"/>
        </w:rPr>
        <w:t>§</w:t>
      </w:r>
      <w:r w:rsidRPr="00F3193C">
        <w:rPr>
          <w:spacing w:val="37"/>
          <w:lang w:val="da-DK"/>
        </w:rPr>
        <w:t xml:space="preserve"> </w:t>
      </w:r>
      <w:r w:rsidRPr="00F3193C">
        <w:rPr>
          <w:lang w:val="da-DK"/>
        </w:rPr>
        <w:t>32,</w:t>
      </w:r>
      <w:r w:rsidRPr="00F3193C">
        <w:rPr>
          <w:spacing w:val="37"/>
          <w:lang w:val="da-DK"/>
        </w:rPr>
        <w:t xml:space="preserve"> </w:t>
      </w:r>
      <w:r w:rsidRPr="00F3193C">
        <w:rPr>
          <w:lang w:val="da-DK"/>
        </w:rPr>
        <w:t>stk.</w:t>
      </w:r>
      <w:r w:rsidRPr="00F3193C">
        <w:rPr>
          <w:spacing w:val="37"/>
          <w:lang w:val="da-DK"/>
        </w:rPr>
        <w:t xml:space="preserve"> </w:t>
      </w:r>
      <w:r w:rsidRPr="00F3193C">
        <w:rPr>
          <w:lang w:val="da-DK"/>
        </w:rPr>
        <w:t>9,</w:t>
      </w:r>
      <w:r w:rsidRPr="00F3193C">
        <w:rPr>
          <w:spacing w:val="37"/>
          <w:lang w:val="da-DK"/>
        </w:rPr>
        <w:t xml:space="preserve"> </w:t>
      </w:r>
      <w:r w:rsidRPr="00F3193C">
        <w:rPr>
          <w:lang w:val="da-DK"/>
        </w:rPr>
        <w:t>i</w:t>
      </w:r>
      <w:r w:rsidRPr="00F3193C">
        <w:rPr>
          <w:spacing w:val="37"/>
          <w:lang w:val="da-DK"/>
        </w:rPr>
        <w:t xml:space="preserve"> </w:t>
      </w:r>
      <w:r w:rsidRPr="00F3193C">
        <w:rPr>
          <w:lang w:val="da-DK"/>
        </w:rPr>
        <w:t>lov</w:t>
      </w:r>
      <w:r w:rsidRPr="00F3193C">
        <w:rPr>
          <w:spacing w:val="37"/>
          <w:lang w:val="da-DK"/>
        </w:rPr>
        <w:t xml:space="preserve"> </w:t>
      </w:r>
      <w:r w:rsidRPr="00F3193C">
        <w:rPr>
          <w:lang w:val="da-DK"/>
        </w:rPr>
        <w:t>om</w:t>
      </w:r>
      <w:r w:rsidRPr="00F3193C">
        <w:rPr>
          <w:spacing w:val="37"/>
          <w:lang w:val="da-DK"/>
        </w:rPr>
        <w:t xml:space="preserve"> </w:t>
      </w:r>
      <w:r w:rsidRPr="00F3193C">
        <w:rPr>
          <w:spacing w:val="-2"/>
          <w:lang w:val="da-DK"/>
        </w:rPr>
        <w:t>sikkerhed</w:t>
      </w:r>
    </w:p>
    <w:p w14:paraId="05B5B660" w14:textId="77777777" w:rsidR="00834DEB" w:rsidRPr="00F3193C" w:rsidRDefault="0006275D">
      <w:pPr>
        <w:pStyle w:val="Brdtekst"/>
        <w:spacing w:before="12" w:line="249" w:lineRule="auto"/>
        <w:ind w:right="106"/>
        <w:rPr>
          <w:lang w:val="da-DK"/>
        </w:rPr>
      </w:pPr>
      <w:r w:rsidRPr="00F3193C">
        <w:rPr>
          <w:lang w:val="da-DK"/>
        </w:rPr>
        <w:t>til</w:t>
      </w:r>
      <w:r w:rsidRPr="00F3193C">
        <w:rPr>
          <w:spacing w:val="35"/>
          <w:lang w:val="da-DK"/>
        </w:rPr>
        <w:t xml:space="preserve"> </w:t>
      </w:r>
      <w:r w:rsidRPr="00F3193C">
        <w:rPr>
          <w:lang w:val="da-DK"/>
        </w:rPr>
        <w:t>søs,</w:t>
      </w:r>
      <w:r w:rsidRPr="00F3193C">
        <w:rPr>
          <w:spacing w:val="35"/>
          <w:lang w:val="da-DK"/>
        </w:rPr>
        <w:t xml:space="preserve"> </w:t>
      </w:r>
      <w:r w:rsidRPr="00F3193C">
        <w:rPr>
          <w:lang w:val="da-DK"/>
        </w:rPr>
        <w:t>jf.</w:t>
      </w:r>
      <w:r w:rsidRPr="00F3193C">
        <w:rPr>
          <w:spacing w:val="35"/>
          <w:lang w:val="da-DK"/>
        </w:rPr>
        <w:t xml:space="preserve"> </w:t>
      </w:r>
      <w:r w:rsidRPr="00F3193C">
        <w:rPr>
          <w:lang w:val="da-DK"/>
        </w:rPr>
        <w:t>lovbekendtgørelse</w:t>
      </w:r>
      <w:r w:rsidRPr="00F3193C">
        <w:rPr>
          <w:spacing w:val="35"/>
          <w:lang w:val="da-DK"/>
        </w:rPr>
        <w:t xml:space="preserve"> </w:t>
      </w:r>
      <w:r w:rsidRPr="00F3193C">
        <w:rPr>
          <w:lang w:val="da-DK"/>
        </w:rPr>
        <w:t>nr.</w:t>
      </w:r>
      <w:r w:rsidRPr="00F3193C">
        <w:rPr>
          <w:spacing w:val="35"/>
          <w:lang w:val="da-DK"/>
        </w:rPr>
        <w:t xml:space="preserve"> </w:t>
      </w:r>
      <w:r w:rsidRPr="00F3193C">
        <w:rPr>
          <w:lang w:val="da-DK"/>
        </w:rPr>
        <w:t>221</w:t>
      </w:r>
      <w:r w:rsidRPr="00F3193C">
        <w:rPr>
          <w:spacing w:val="35"/>
          <w:lang w:val="da-DK"/>
        </w:rPr>
        <w:t xml:space="preserve"> </w:t>
      </w:r>
      <w:r w:rsidRPr="00F3193C">
        <w:rPr>
          <w:lang w:val="da-DK"/>
        </w:rPr>
        <w:t>af</w:t>
      </w:r>
      <w:r w:rsidRPr="00F3193C">
        <w:rPr>
          <w:spacing w:val="35"/>
          <w:lang w:val="da-DK"/>
        </w:rPr>
        <w:t xml:space="preserve"> </w:t>
      </w:r>
      <w:r w:rsidRPr="00F3193C">
        <w:rPr>
          <w:lang w:val="da-DK"/>
        </w:rPr>
        <w:t>11.</w:t>
      </w:r>
      <w:r w:rsidRPr="00F3193C">
        <w:rPr>
          <w:spacing w:val="35"/>
          <w:lang w:val="da-DK"/>
        </w:rPr>
        <w:t xml:space="preserve"> </w:t>
      </w:r>
      <w:r w:rsidRPr="00F3193C">
        <w:rPr>
          <w:lang w:val="da-DK"/>
        </w:rPr>
        <w:t>februar</w:t>
      </w:r>
      <w:r w:rsidRPr="00F3193C">
        <w:rPr>
          <w:spacing w:val="35"/>
          <w:lang w:val="da-DK"/>
        </w:rPr>
        <w:t xml:space="preserve"> </w:t>
      </w:r>
      <w:r w:rsidRPr="00F3193C">
        <w:rPr>
          <w:lang w:val="da-DK"/>
        </w:rPr>
        <w:t>2022,</w:t>
      </w:r>
      <w:r w:rsidRPr="00F3193C">
        <w:rPr>
          <w:spacing w:val="35"/>
          <w:lang w:val="da-DK"/>
        </w:rPr>
        <w:t xml:space="preserve"> </w:t>
      </w:r>
      <w:r w:rsidRPr="00F3193C">
        <w:rPr>
          <w:lang w:val="da-DK"/>
        </w:rPr>
        <w:t>og</w:t>
      </w:r>
      <w:r w:rsidRPr="00F3193C">
        <w:rPr>
          <w:spacing w:val="35"/>
          <w:lang w:val="da-DK"/>
        </w:rPr>
        <w:t xml:space="preserve"> </w:t>
      </w:r>
      <w:r w:rsidRPr="00F3193C">
        <w:rPr>
          <w:lang w:val="da-DK"/>
        </w:rPr>
        <w:t>§</w:t>
      </w:r>
      <w:r w:rsidRPr="00F3193C">
        <w:rPr>
          <w:spacing w:val="35"/>
          <w:lang w:val="da-DK"/>
        </w:rPr>
        <w:t xml:space="preserve"> </w:t>
      </w:r>
      <w:r w:rsidRPr="00F3193C">
        <w:rPr>
          <w:lang w:val="da-DK"/>
        </w:rPr>
        <w:t>1,</w:t>
      </w:r>
      <w:r w:rsidRPr="00F3193C">
        <w:rPr>
          <w:spacing w:val="35"/>
          <w:lang w:val="da-DK"/>
        </w:rPr>
        <w:t xml:space="preserve"> </w:t>
      </w:r>
      <w:r w:rsidRPr="00F3193C">
        <w:rPr>
          <w:lang w:val="da-DK"/>
        </w:rPr>
        <w:t>stk.</w:t>
      </w:r>
      <w:r w:rsidRPr="00F3193C">
        <w:rPr>
          <w:spacing w:val="35"/>
          <w:lang w:val="da-DK"/>
        </w:rPr>
        <w:t xml:space="preserve"> </w:t>
      </w:r>
      <w:r w:rsidRPr="00F3193C">
        <w:rPr>
          <w:lang w:val="da-DK"/>
        </w:rPr>
        <w:t>2,</w:t>
      </w:r>
      <w:r w:rsidRPr="00F3193C">
        <w:rPr>
          <w:spacing w:val="35"/>
          <w:lang w:val="da-DK"/>
        </w:rPr>
        <w:t xml:space="preserve"> </w:t>
      </w:r>
      <w:r w:rsidRPr="00F3193C">
        <w:rPr>
          <w:lang w:val="da-DK"/>
        </w:rPr>
        <w:t>§</w:t>
      </w:r>
      <w:r w:rsidRPr="00F3193C">
        <w:rPr>
          <w:spacing w:val="35"/>
          <w:lang w:val="da-DK"/>
        </w:rPr>
        <w:t xml:space="preserve"> </w:t>
      </w:r>
      <w:r w:rsidRPr="00F3193C">
        <w:rPr>
          <w:lang w:val="da-DK"/>
        </w:rPr>
        <w:t>3,</w:t>
      </w:r>
      <w:r w:rsidRPr="00F3193C">
        <w:rPr>
          <w:spacing w:val="35"/>
          <w:lang w:val="da-DK"/>
        </w:rPr>
        <w:t xml:space="preserve"> </w:t>
      </w:r>
      <w:r w:rsidRPr="00F3193C">
        <w:rPr>
          <w:lang w:val="da-DK"/>
        </w:rPr>
        <w:t>stk.</w:t>
      </w:r>
      <w:r w:rsidRPr="00F3193C">
        <w:rPr>
          <w:spacing w:val="35"/>
          <w:lang w:val="da-DK"/>
        </w:rPr>
        <w:t xml:space="preserve"> </w:t>
      </w:r>
      <w:r w:rsidRPr="00F3193C">
        <w:rPr>
          <w:lang w:val="da-DK"/>
        </w:rPr>
        <w:t>1</w:t>
      </w:r>
      <w:r w:rsidRPr="00F3193C">
        <w:rPr>
          <w:spacing w:val="35"/>
          <w:lang w:val="da-DK"/>
        </w:rPr>
        <w:t xml:space="preserve"> </w:t>
      </w:r>
      <w:r w:rsidRPr="00F3193C">
        <w:rPr>
          <w:lang w:val="da-DK"/>
        </w:rPr>
        <w:t>og</w:t>
      </w:r>
      <w:r w:rsidRPr="00F3193C">
        <w:rPr>
          <w:spacing w:val="35"/>
          <w:lang w:val="da-DK"/>
        </w:rPr>
        <w:t xml:space="preserve"> </w:t>
      </w:r>
      <w:r w:rsidRPr="00F3193C">
        <w:rPr>
          <w:lang w:val="da-DK"/>
        </w:rPr>
        <w:t>2,</w:t>
      </w:r>
      <w:r w:rsidRPr="00F3193C">
        <w:rPr>
          <w:spacing w:val="35"/>
          <w:lang w:val="da-DK"/>
        </w:rPr>
        <w:t xml:space="preserve"> </w:t>
      </w:r>
      <w:r w:rsidRPr="00F3193C">
        <w:rPr>
          <w:lang w:val="da-DK"/>
        </w:rPr>
        <w:t>§</w:t>
      </w:r>
      <w:r w:rsidRPr="00F3193C">
        <w:rPr>
          <w:spacing w:val="35"/>
          <w:lang w:val="da-DK"/>
        </w:rPr>
        <w:t xml:space="preserve"> </w:t>
      </w:r>
      <w:r w:rsidRPr="00F3193C">
        <w:rPr>
          <w:lang w:val="da-DK"/>
        </w:rPr>
        <w:t>4,</w:t>
      </w:r>
      <w:r w:rsidRPr="00F3193C">
        <w:rPr>
          <w:spacing w:val="35"/>
          <w:lang w:val="da-DK"/>
        </w:rPr>
        <w:t xml:space="preserve"> </w:t>
      </w:r>
      <w:r w:rsidRPr="00F3193C">
        <w:rPr>
          <w:lang w:val="da-DK"/>
        </w:rPr>
        <w:t>stk.</w:t>
      </w:r>
      <w:r w:rsidRPr="00F3193C">
        <w:rPr>
          <w:spacing w:val="35"/>
          <w:lang w:val="da-DK"/>
        </w:rPr>
        <w:t xml:space="preserve"> </w:t>
      </w:r>
      <w:r w:rsidRPr="00F3193C">
        <w:rPr>
          <w:lang w:val="da-DK"/>
        </w:rPr>
        <w:t>1 og 2, § 5 og § 32, stk. 2, i anordning om ikrafttræden for Grønland af lov om sikkerhed til søs, jf. anordningsbekendtgørelse</w:t>
      </w:r>
      <w:r w:rsidRPr="00F3193C">
        <w:rPr>
          <w:spacing w:val="40"/>
          <w:lang w:val="da-DK"/>
        </w:rPr>
        <w:t xml:space="preserve"> </w:t>
      </w:r>
      <w:r w:rsidRPr="00F3193C">
        <w:rPr>
          <w:lang w:val="da-DK"/>
        </w:rPr>
        <w:t>nr.</w:t>
      </w:r>
      <w:r w:rsidRPr="00F3193C">
        <w:rPr>
          <w:spacing w:val="42"/>
          <w:lang w:val="da-DK"/>
        </w:rPr>
        <w:t xml:space="preserve"> </w:t>
      </w:r>
      <w:r w:rsidRPr="00F3193C">
        <w:rPr>
          <w:lang w:val="da-DK"/>
        </w:rPr>
        <w:t>1674</w:t>
      </w:r>
      <w:r w:rsidRPr="00F3193C">
        <w:rPr>
          <w:spacing w:val="42"/>
          <w:lang w:val="da-DK"/>
        </w:rPr>
        <w:t xml:space="preserve"> </w:t>
      </w:r>
      <w:r w:rsidRPr="00F3193C">
        <w:rPr>
          <w:lang w:val="da-DK"/>
        </w:rPr>
        <w:t>af</w:t>
      </w:r>
      <w:r w:rsidRPr="00F3193C">
        <w:rPr>
          <w:spacing w:val="42"/>
          <w:lang w:val="da-DK"/>
        </w:rPr>
        <w:t xml:space="preserve"> </w:t>
      </w:r>
      <w:r w:rsidRPr="00F3193C">
        <w:rPr>
          <w:lang w:val="da-DK"/>
        </w:rPr>
        <w:t>16.</w:t>
      </w:r>
      <w:r w:rsidRPr="00F3193C">
        <w:rPr>
          <w:spacing w:val="42"/>
          <w:lang w:val="da-DK"/>
        </w:rPr>
        <w:t xml:space="preserve"> </w:t>
      </w:r>
      <w:r w:rsidRPr="00F3193C">
        <w:rPr>
          <w:lang w:val="da-DK"/>
        </w:rPr>
        <w:t>december</w:t>
      </w:r>
      <w:r w:rsidRPr="00F3193C">
        <w:rPr>
          <w:spacing w:val="42"/>
          <w:lang w:val="da-DK"/>
        </w:rPr>
        <w:t xml:space="preserve"> </w:t>
      </w:r>
      <w:r w:rsidRPr="00F3193C">
        <w:rPr>
          <w:lang w:val="da-DK"/>
        </w:rPr>
        <w:t>2015,</w:t>
      </w:r>
      <w:r w:rsidRPr="00F3193C">
        <w:rPr>
          <w:spacing w:val="42"/>
          <w:lang w:val="da-DK"/>
        </w:rPr>
        <w:t xml:space="preserve"> </w:t>
      </w:r>
      <w:r w:rsidRPr="00F3193C">
        <w:rPr>
          <w:lang w:val="da-DK"/>
        </w:rPr>
        <w:t>fastsættes</w:t>
      </w:r>
      <w:r w:rsidRPr="00F3193C">
        <w:rPr>
          <w:spacing w:val="42"/>
          <w:lang w:val="da-DK"/>
        </w:rPr>
        <w:t xml:space="preserve"> </w:t>
      </w:r>
      <w:r w:rsidRPr="00F3193C">
        <w:rPr>
          <w:lang w:val="da-DK"/>
        </w:rPr>
        <w:t>efter</w:t>
      </w:r>
      <w:r w:rsidRPr="00F3193C">
        <w:rPr>
          <w:spacing w:val="42"/>
          <w:lang w:val="da-DK"/>
        </w:rPr>
        <w:t xml:space="preserve"> </w:t>
      </w:r>
      <w:r w:rsidRPr="00F3193C">
        <w:rPr>
          <w:lang w:val="da-DK"/>
        </w:rPr>
        <w:t>bemyndigelse</w:t>
      </w:r>
      <w:r w:rsidRPr="00F3193C">
        <w:rPr>
          <w:spacing w:val="42"/>
          <w:lang w:val="da-DK"/>
        </w:rPr>
        <w:t xml:space="preserve"> </w:t>
      </w:r>
      <w:r w:rsidRPr="00F3193C">
        <w:rPr>
          <w:lang w:val="da-DK"/>
        </w:rPr>
        <w:t>i</w:t>
      </w:r>
      <w:r w:rsidRPr="00F3193C">
        <w:rPr>
          <w:spacing w:val="42"/>
          <w:lang w:val="da-DK"/>
        </w:rPr>
        <w:t xml:space="preserve"> </w:t>
      </w:r>
      <w:r w:rsidRPr="00F3193C">
        <w:rPr>
          <w:lang w:val="da-DK"/>
        </w:rPr>
        <w:t>henhold</w:t>
      </w:r>
      <w:r w:rsidRPr="00F3193C">
        <w:rPr>
          <w:spacing w:val="43"/>
          <w:lang w:val="da-DK"/>
        </w:rPr>
        <w:t xml:space="preserve"> </w:t>
      </w:r>
      <w:r w:rsidRPr="00F3193C">
        <w:rPr>
          <w:spacing w:val="-5"/>
          <w:lang w:val="da-DK"/>
        </w:rPr>
        <w:t>til</w:t>
      </w:r>
    </w:p>
    <w:p w14:paraId="27224270" w14:textId="77777777" w:rsidR="00834DEB" w:rsidRPr="00F3193C" w:rsidRDefault="0006275D">
      <w:pPr>
        <w:pStyle w:val="Brdtekst"/>
        <w:spacing w:before="3" w:line="249" w:lineRule="auto"/>
        <w:ind w:right="109"/>
        <w:rPr>
          <w:lang w:val="da-DK"/>
        </w:rPr>
      </w:pPr>
      <w:r w:rsidRPr="00F3193C">
        <w:rPr>
          <w:lang w:val="da-DK"/>
        </w:rPr>
        <w:t>§ 1, stk. 1, nr. 3, i bekendtgørelse nr. 261 af 23. marts 2020 om henlæggelse af visse beføjelser til Søfartsstyrelsen og om klageadgang m.v., og § 1, stk. 1, nr. 2, i bekendtgørelse nr. 279 af 23. marts 2020 for Grønland om henlæggelse af visse beføjelser til Søfartsstyrelsen og om klageadgang m.v.:</w:t>
      </w:r>
    </w:p>
    <w:p w14:paraId="685B9A0D" w14:textId="77777777" w:rsidR="00834DEB" w:rsidRPr="00F3193C" w:rsidRDefault="0006275D">
      <w:pPr>
        <w:pStyle w:val="Brdtekst"/>
        <w:spacing w:before="203" w:line="249" w:lineRule="auto"/>
        <w:ind w:right="105" w:firstLine="199"/>
        <w:rPr>
          <w:lang w:val="da-DK"/>
        </w:rPr>
      </w:pPr>
      <w:bookmarkStart w:id="9" w:name="§_1"/>
      <w:bookmarkEnd w:id="9"/>
      <w:r w:rsidRPr="00F3193C">
        <w:rPr>
          <w:b/>
          <w:lang w:val="da-DK"/>
        </w:rPr>
        <w:t xml:space="preserve">§ 1. </w:t>
      </w:r>
      <w:r w:rsidRPr="00F3193C">
        <w:rPr>
          <w:lang w:val="da-DK"/>
        </w:rPr>
        <w:t>Bekendtgørelsen gælder for alle skibe i international og national fart uanset størrelse og anvendel- se, samt for fritidsfartøjer med en skroglængde over 24 meter, medmindre andet er anført i bilagene.</w:t>
      </w:r>
    </w:p>
    <w:p w14:paraId="1D31DCFC" w14:textId="77777777" w:rsidR="00834DEB" w:rsidRPr="00F3193C" w:rsidRDefault="0006275D">
      <w:pPr>
        <w:pStyle w:val="Brdtekst"/>
        <w:spacing w:before="122" w:line="249" w:lineRule="auto"/>
        <w:ind w:right="107" w:firstLine="199"/>
        <w:rPr>
          <w:lang w:val="da-DK"/>
        </w:rPr>
      </w:pPr>
      <w:bookmarkStart w:id="10" w:name="§_2"/>
      <w:bookmarkEnd w:id="10"/>
      <w:r w:rsidRPr="00F3193C">
        <w:rPr>
          <w:b/>
          <w:lang w:val="da-DK"/>
        </w:rPr>
        <w:t xml:space="preserve">§ 2. </w:t>
      </w:r>
      <w:r w:rsidRPr="00F3193C">
        <w:rPr>
          <w:lang w:val="da-DK"/>
        </w:rPr>
        <w:t>Bilagene er udarbejdet på baggrund af den internationale konvention om forebyggelse mod forurening</w:t>
      </w:r>
      <w:r w:rsidRPr="00F3193C">
        <w:rPr>
          <w:spacing w:val="-3"/>
          <w:lang w:val="da-DK"/>
        </w:rPr>
        <w:t xml:space="preserve"> </w:t>
      </w:r>
      <w:r w:rsidRPr="00F3193C">
        <w:rPr>
          <w:lang w:val="da-DK"/>
        </w:rPr>
        <w:t>fra</w:t>
      </w:r>
      <w:r w:rsidRPr="00F3193C">
        <w:rPr>
          <w:spacing w:val="-3"/>
          <w:lang w:val="da-DK"/>
        </w:rPr>
        <w:t xml:space="preserve"> </w:t>
      </w:r>
      <w:r w:rsidRPr="00F3193C">
        <w:rPr>
          <w:lang w:val="da-DK"/>
        </w:rPr>
        <w:t>skibe</w:t>
      </w:r>
      <w:r w:rsidRPr="00F3193C">
        <w:rPr>
          <w:spacing w:val="-3"/>
          <w:lang w:val="da-DK"/>
        </w:rPr>
        <w:t xml:space="preserve"> </w:t>
      </w:r>
      <w:r w:rsidRPr="00F3193C">
        <w:rPr>
          <w:lang w:val="da-DK"/>
        </w:rPr>
        <w:t>(MARPOL)</w:t>
      </w:r>
      <w:r w:rsidRPr="00F3193C">
        <w:rPr>
          <w:spacing w:val="-3"/>
          <w:lang w:val="da-DK"/>
        </w:rPr>
        <w:t xml:space="preserve"> </w:t>
      </w:r>
      <w:r w:rsidRPr="00F3193C">
        <w:rPr>
          <w:lang w:val="da-DK"/>
        </w:rPr>
        <w:t>med</w:t>
      </w:r>
      <w:r w:rsidRPr="00F3193C">
        <w:rPr>
          <w:spacing w:val="-3"/>
          <w:lang w:val="da-DK"/>
        </w:rPr>
        <w:t xml:space="preserve"> </w:t>
      </w:r>
      <w:r w:rsidRPr="00F3193C">
        <w:rPr>
          <w:lang w:val="da-DK"/>
        </w:rPr>
        <w:t>senere</w:t>
      </w:r>
      <w:r w:rsidRPr="00F3193C">
        <w:rPr>
          <w:spacing w:val="-3"/>
          <w:lang w:val="da-DK"/>
        </w:rPr>
        <w:t xml:space="preserve"> </w:t>
      </w:r>
      <w:r w:rsidRPr="00F3193C">
        <w:rPr>
          <w:lang w:val="da-DK"/>
        </w:rPr>
        <w:t>ændringer</w:t>
      </w:r>
      <w:r w:rsidRPr="00F3193C">
        <w:rPr>
          <w:spacing w:val="-3"/>
          <w:lang w:val="da-DK"/>
        </w:rPr>
        <w:t xml:space="preserve"> </w:t>
      </w:r>
      <w:r w:rsidRPr="00F3193C">
        <w:rPr>
          <w:lang w:val="da-DK"/>
        </w:rPr>
        <w:t>og</w:t>
      </w:r>
      <w:r w:rsidRPr="00F3193C">
        <w:rPr>
          <w:spacing w:val="-3"/>
          <w:lang w:val="da-DK"/>
        </w:rPr>
        <w:t xml:space="preserve"> </w:t>
      </w:r>
      <w:r w:rsidRPr="00F3193C">
        <w:rPr>
          <w:lang w:val="da-DK"/>
        </w:rPr>
        <w:t>tilhørende</w:t>
      </w:r>
      <w:r w:rsidRPr="00F3193C">
        <w:rPr>
          <w:spacing w:val="-3"/>
          <w:lang w:val="da-DK"/>
        </w:rPr>
        <w:t xml:space="preserve"> </w:t>
      </w:r>
      <w:r w:rsidRPr="00F3193C">
        <w:rPr>
          <w:lang w:val="da-DK"/>
        </w:rPr>
        <w:t>protokoller</w:t>
      </w:r>
      <w:r w:rsidRPr="00F3193C">
        <w:rPr>
          <w:spacing w:val="-3"/>
          <w:lang w:val="da-DK"/>
        </w:rPr>
        <w:t xml:space="preserve"> </w:t>
      </w:r>
      <w:r w:rsidRPr="00F3193C">
        <w:rPr>
          <w:lang w:val="da-DK"/>
        </w:rPr>
        <w:t>samt</w:t>
      </w:r>
      <w:r w:rsidRPr="00F3193C">
        <w:rPr>
          <w:spacing w:val="-3"/>
          <w:lang w:val="da-DK"/>
        </w:rPr>
        <w:t xml:space="preserve"> </w:t>
      </w:r>
      <w:r w:rsidRPr="00F3193C">
        <w:rPr>
          <w:lang w:val="da-DK"/>
        </w:rPr>
        <w:t>bilag</w:t>
      </w:r>
      <w:r w:rsidRPr="00F3193C">
        <w:rPr>
          <w:spacing w:val="-3"/>
          <w:lang w:val="da-DK"/>
        </w:rPr>
        <w:t xml:space="preserve"> </w:t>
      </w:r>
      <w:r w:rsidRPr="00F3193C">
        <w:rPr>
          <w:lang w:val="da-DK"/>
        </w:rPr>
        <w:t>IV,</w:t>
      </w:r>
      <w:r w:rsidRPr="00F3193C">
        <w:rPr>
          <w:spacing w:val="-3"/>
          <w:lang w:val="da-DK"/>
        </w:rPr>
        <w:t xml:space="preserve"> </w:t>
      </w:r>
      <w:r w:rsidRPr="00F3193C">
        <w:rPr>
          <w:lang w:val="da-DK"/>
        </w:rPr>
        <w:t>regel</w:t>
      </w:r>
      <w:r w:rsidRPr="00F3193C">
        <w:rPr>
          <w:spacing w:val="-3"/>
          <w:lang w:val="da-DK"/>
        </w:rPr>
        <w:t xml:space="preserve"> </w:t>
      </w:r>
      <w:r w:rsidRPr="00F3193C">
        <w:rPr>
          <w:lang w:val="da-DK"/>
        </w:rPr>
        <w:t>4</w:t>
      </w:r>
      <w:r w:rsidRPr="00F3193C">
        <w:rPr>
          <w:spacing w:val="-3"/>
          <w:lang w:val="da-DK"/>
        </w:rPr>
        <w:t xml:space="preserve"> </w:t>
      </w:r>
      <w:r w:rsidRPr="00F3193C">
        <w:rPr>
          <w:lang w:val="da-DK"/>
        </w:rPr>
        <w:t>og 5 i Helsinki-konventionen.</w:t>
      </w:r>
    </w:p>
    <w:p w14:paraId="1CF7777B" w14:textId="77777777" w:rsidR="00834DEB" w:rsidRPr="00F3193C" w:rsidRDefault="0006275D">
      <w:pPr>
        <w:pStyle w:val="Brdtekst"/>
        <w:spacing w:before="3" w:line="249" w:lineRule="auto"/>
        <w:ind w:right="104" w:firstLine="200"/>
        <w:rPr>
          <w:lang w:val="da-DK"/>
        </w:rPr>
      </w:pPr>
      <w:r w:rsidRPr="00F3193C">
        <w:rPr>
          <w:i/>
          <w:lang w:val="da-DK"/>
        </w:rPr>
        <w:t xml:space="preserve">Stk. 2. </w:t>
      </w:r>
      <w:r w:rsidRPr="00F3193C">
        <w:rPr>
          <w:lang w:val="da-DK"/>
        </w:rPr>
        <w:t>Bilagene indeholder en række bestemmelser, som gennemfører de dele af den internationale konvention om forebyggelse mod forurening fra skibe, MARPOL 73/78 med tilhørende protokol af 1997, som falder inden for lov om sikkerhed til søs. Disse bestemmelser er markeret med et »S«. I bilagene indgår tillige en oversættelse af den del af konventionen, som alene vedrører lov om beskyttelse af havmiljøet. Denne oversættelse er for de enkelte regler markeret med et »M« og er alene medtaget af informative grunde. De regler, som gennemfører disse dele af konventionen i dansk ret, udstedes af miljøministeren inden for rammerne af lov om beskyttelse af havmiljøet. Enkelte af konventionens regler vedrører forhold, der ligger såvel inden for lov om sikkerhed til søs som inden for lov om beskyttelse af havmiljøet. De bestemmelser er markeret med »S/M«.</w:t>
      </w:r>
    </w:p>
    <w:p w14:paraId="5CAF6B8B" w14:textId="77777777" w:rsidR="00834DEB" w:rsidRPr="00F3193C" w:rsidRDefault="0006275D">
      <w:pPr>
        <w:pStyle w:val="Brdtekst"/>
        <w:spacing w:before="9" w:line="249" w:lineRule="auto"/>
        <w:ind w:right="108" w:firstLine="200"/>
        <w:rPr>
          <w:lang w:val="da-DK"/>
        </w:rPr>
      </w:pPr>
      <w:r w:rsidRPr="00F3193C">
        <w:rPr>
          <w:i/>
          <w:lang w:val="da-DK"/>
        </w:rPr>
        <w:t xml:space="preserve">Stk. 3. </w:t>
      </w:r>
      <w:r w:rsidRPr="00F3193C">
        <w:rPr>
          <w:lang w:val="da-DK"/>
        </w:rPr>
        <w:t>Danske regler, som udfylder eller udbygger MARPOL, samt danske regler, der særligt retter sig mod mindre lastskibe og fritidsfartøjer, er trykt i kursiv.</w:t>
      </w:r>
    </w:p>
    <w:p w14:paraId="50BDA6BC" w14:textId="77777777" w:rsidR="00834DEB" w:rsidRPr="00F3193C" w:rsidRDefault="0006275D">
      <w:pPr>
        <w:pStyle w:val="Brdtekst"/>
        <w:spacing w:before="122" w:line="249" w:lineRule="auto"/>
        <w:ind w:right="106" w:firstLine="200"/>
        <w:rPr>
          <w:lang w:val="da-DK"/>
        </w:rPr>
      </w:pPr>
      <w:bookmarkStart w:id="11" w:name="§_3"/>
      <w:bookmarkEnd w:id="11"/>
      <w:r w:rsidRPr="00F3193C">
        <w:rPr>
          <w:b/>
          <w:lang w:val="da-DK"/>
        </w:rPr>
        <w:t xml:space="preserve">§ 3. </w:t>
      </w:r>
      <w:r w:rsidRPr="00F3193C">
        <w:rPr>
          <w:lang w:val="da-DK"/>
        </w:rPr>
        <w:t>MARPOL-konventionen er for så vidt angår Miljøministeriets ressort gennemført alene ved Miljøministeriets lovgivning, som også skal følges.</w:t>
      </w:r>
    </w:p>
    <w:p w14:paraId="16B26213" w14:textId="77777777" w:rsidR="00834DEB" w:rsidRPr="00F3193C" w:rsidRDefault="0006275D">
      <w:pPr>
        <w:pStyle w:val="Brdtekst"/>
        <w:spacing w:before="122" w:line="249" w:lineRule="auto"/>
        <w:ind w:right="106" w:firstLine="199"/>
        <w:rPr>
          <w:lang w:val="da-DK"/>
        </w:rPr>
      </w:pPr>
      <w:bookmarkStart w:id="12" w:name="§_4"/>
      <w:bookmarkEnd w:id="12"/>
      <w:r w:rsidRPr="00F3193C">
        <w:rPr>
          <w:b/>
          <w:lang w:val="da-DK"/>
        </w:rPr>
        <w:t>§</w:t>
      </w:r>
      <w:r w:rsidRPr="00F3193C">
        <w:rPr>
          <w:b/>
          <w:spacing w:val="-2"/>
          <w:lang w:val="da-DK"/>
        </w:rPr>
        <w:t xml:space="preserve"> </w:t>
      </w:r>
      <w:r w:rsidRPr="00F3193C">
        <w:rPr>
          <w:b/>
          <w:lang w:val="da-DK"/>
        </w:rPr>
        <w:t xml:space="preserve">4. </w:t>
      </w:r>
      <w:r w:rsidRPr="00F3193C">
        <w:rPr>
          <w:lang w:val="da-DK"/>
        </w:rPr>
        <w:t>Rederen skal sikre, at besætningen er bekendt med de dele af denne bekendtgørelse samt tilhørende bilag som har betydning for de pågældendes varetagelse af deres arbejde om bord.</w:t>
      </w:r>
    </w:p>
    <w:p w14:paraId="54693C55" w14:textId="77777777" w:rsidR="00834DEB" w:rsidRPr="00F3193C" w:rsidRDefault="0006275D">
      <w:pPr>
        <w:spacing w:before="162"/>
        <w:ind w:left="4059"/>
        <w:rPr>
          <w:i/>
          <w:sz w:val="24"/>
          <w:lang w:val="da-DK"/>
        </w:rPr>
      </w:pPr>
      <w:bookmarkStart w:id="13" w:name="Straf_og_foranstaltninger"/>
      <w:bookmarkEnd w:id="13"/>
      <w:r w:rsidRPr="00F3193C">
        <w:rPr>
          <w:i/>
          <w:sz w:val="24"/>
          <w:lang w:val="da-DK"/>
        </w:rPr>
        <w:t xml:space="preserve">Straf og </w:t>
      </w:r>
      <w:r w:rsidRPr="00F3193C">
        <w:rPr>
          <w:i/>
          <w:spacing w:val="-2"/>
          <w:sz w:val="24"/>
          <w:lang w:val="da-DK"/>
        </w:rPr>
        <w:t>foranstaltninger</w:t>
      </w:r>
    </w:p>
    <w:p w14:paraId="643C6304" w14:textId="77777777" w:rsidR="00834DEB" w:rsidRPr="00F3193C" w:rsidRDefault="0006275D">
      <w:pPr>
        <w:pStyle w:val="Brdtekst"/>
        <w:spacing w:before="132"/>
        <w:ind w:left="350"/>
        <w:jc w:val="left"/>
        <w:rPr>
          <w:lang w:val="da-DK"/>
        </w:rPr>
      </w:pPr>
      <w:bookmarkStart w:id="14" w:name="§_5"/>
      <w:bookmarkEnd w:id="14"/>
      <w:r w:rsidRPr="00F3193C">
        <w:rPr>
          <w:b/>
          <w:lang w:val="da-DK"/>
        </w:rPr>
        <w:t>§</w:t>
      </w:r>
      <w:r w:rsidRPr="00F3193C">
        <w:rPr>
          <w:b/>
          <w:spacing w:val="-1"/>
          <w:lang w:val="da-DK"/>
        </w:rPr>
        <w:t xml:space="preserve"> </w:t>
      </w:r>
      <w:r w:rsidRPr="00F3193C">
        <w:rPr>
          <w:b/>
          <w:lang w:val="da-DK"/>
        </w:rPr>
        <w:t xml:space="preserve">5. </w:t>
      </w:r>
      <w:r w:rsidRPr="00F3193C">
        <w:rPr>
          <w:lang w:val="da-DK"/>
        </w:rPr>
        <w:t>Overtrædelse</w:t>
      </w:r>
      <w:r w:rsidRPr="00F3193C">
        <w:rPr>
          <w:spacing w:val="-1"/>
          <w:lang w:val="da-DK"/>
        </w:rPr>
        <w:t xml:space="preserve"> </w:t>
      </w:r>
      <w:r w:rsidRPr="00F3193C">
        <w:rPr>
          <w:lang w:val="da-DK"/>
        </w:rPr>
        <w:t>af denne</w:t>
      </w:r>
      <w:r w:rsidRPr="00F3193C">
        <w:rPr>
          <w:spacing w:val="-1"/>
          <w:lang w:val="da-DK"/>
        </w:rPr>
        <w:t xml:space="preserve"> </w:t>
      </w:r>
      <w:r w:rsidRPr="00F3193C">
        <w:rPr>
          <w:lang w:val="da-DK"/>
        </w:rPr>
        <w:t>bekendtgørelse straffes</w:t>
      </w:r>
      <w:r w:rsidRPr="00F3193C">
        <w:rPr>
          <w:spacing w:val="-2"/>
          <w:lang w:val="da-DK"/>
        </w:rPr>
        <w:t xml:space="preserve"> </w:t>
      </w:r>
      <w:r w:rsidRPr="00F3193C">
        <w:rPr>
          <w:lang w:val="da-DK"/>
        </w:rPr>
        <w:t>med bøde</w:t>
      </w:r>
      <w:r w:rsidRPr="00F3193C">
        <w:rPr>
          <w:spacing w:val="-1"/>
          <w:lang w:val="da-DK"/>
        </w:rPr>
        <w:t xml:space="preserve"> </w:t>
      </w:r>
      <w:r w:rsidRPr="00F3193C">
        <w:rPr>
          <w:lang w:val="da-DK"/>
        </w:rPr>
        <w:t>eller fængsel</w:t>
      </w:r>
      <w:r w:rsidRPr="00F3193C">
        <w:rPr>
          <w:spacing w:val="-1"/>
          <w:lang w:val="da-DK"/>
        </w:rPr>
        <w:t xml:space="preserve"> </w:t>
      </w:r>
      <w:r w:rsidRPr="00F3193C">
        <w:rPr>
          <w:lang w:val="da-DK"/>
        </w:rPr>
        <w:t>i indtil</w:t>
      </w:r>
      <w:r w:rsidRPr="00F3193C">
        <w:rPr>
          <w:spacing w:val="-1"/>
          <w:lang w:val="da-DK"/>
        </w:rPr>
        <w:t xml:space="preserve"> </w:t>
      </w:r>
      <w:r w:rsidRPr="00F3193C">
        <w:rPr>
          <w:lang w:val="da-DK"/>
        </w:rPr>
        <w:t xml:space="preserve">1 </w:t>
      </w:r>
      <w:r w:rsidRPr="00F3193C">
        <w:rPr>
          <w:spacing w:val="-5"/>
          <w:lang w:val="da-DK"/>
        </w:rPr>
        <w:t>år.</w:t>
      </w:r>
    </w:p>
    <w:p w14:paraId="7BAF7DFF" w14:textId="77777777" w:rsidR="00834DEB" w:rsidRPr="00F3193C" w:rsidRDefault="0006275D">
      <w:pPr>
        <w:pStyle w:val="Brdtekst"/>
        <w:spacing w:before="12"/>
        <w:ind w:left="350"/>
        <w:jc w:val="left"/>
        <w:rPr>
          <w:lang w:val="da-DK"/>
        </w:rPr>
      </w:pPr>
      <w:r w:rsidRPr="00F3193C">
        <w:rPr>
          <w:i/>
          <w:lang w:val="da-DK"/>
        </w:rPr>
        <w:t>Stk.</w:t>
      </w:r>
      <w:r w:rsidRPr="00F3193C">
        <w:rPr>
          <w:i/>
          <w:spacing w:val="-4"/>
          <w:lang w:val="da-DK"/>
        </w:rPr>
        <w:t xml:space="preserve"> </w:t>
      </w:r>
      <w:r w:rsidRPr="00F3193C">
        <w:rPr>
          <w:i/>
          <w:lang w:val="da-DK"/>
        </w:rPr>
        <w:t>2.</w:t>
      </w:r>
      <w:r w:rsidRPr="00F3193C">
        <w:rPr>
          <w:i/>
          <w:spacing w:val="-1"/>
          <w:lang w:val="da-DK"/>
        </w:rPr>
        <w:t xml:space="preserve"> </w:t>
      </w:r>
      <w:r w:rsidRPr="00F3193C">
        <w:rPr>
          <w:lang w:val="da-DK"/>
        </w:rPr>
        <w:t>Straffen</w:t>
      </w:r>
      <w:r w:rsidRPr="00F3193C">
        <w:rPr>
          <w:spacing w:val="-2"/>
          <w:lang w:val="da-DK"/>
        </w:rPr>
        <w:t xml:space="preserve"> </w:t>
      </w:r>
      <w:r w:rsidRPr="00F3193C">
        <w:rPr>
          <w:lang w:val="da-DK"/>
        </w:rPr>
        <w:t>kan</w:t>
      </w:r>
      <w:r w:rsidRPr="00F3193C">
        <w:rPr>
          <w:spacing w:val="-1"/>
          <w:lang w:val="da-DK"/>
        </w:rPr>
        <w:t xml:space="preserve"> </w:t>
      </w:r>
      <w:r w:rsidRPr="00F3193C">
        <w:rPr>
          <w:lang w:val="da-DK"/>
        </w:rPr>
        <w:t>stige</w:t>
      </w:r>
      <w:r w:rsidRPr="00F3193C">
        <w:rPr>
          <w:spacing w:val="-2"/>
          <w:lang w:val="da-DK"/>
        </w:rPr>
        <w:t xml:space="preserve"> </w:t>
      </w:r>
      <w:r w:rsidRPr="00F3193C">
        <w:rPr>
          <w:lang w:val="da-DK"/>
        </w:rPr>
        <w:t>til</w:t>
      </w:r>
      <w:r w:rsidRPr="00F3193C">
        <w:rPr>
          <w:spacing w:val="-2"/>
          <w:lang w:val="da-DK"/>
        </w:rPr>
        <w:t xml:space="preserve"> </w:t>
      </w:r>
      <w:r w:rsidRPr="00F3193C">
        <w:rPr>
          <w:lang w:val="da-DK"/>
        </w:rPr>
        <w:t>fængsel</w:t>
      </w:r>
      <w:r w:rsidRPr="00F3193C">
        <w:rPr>
          <w:spacing w:val="-1"/>
          <w:lang w:val="da-DK"/>
        </w:rPr>
        <w:t xml:space="preserve"> </w:t>
      </w:r>
      <w:r w:rsidRPr="00F3193C">
        <w:rPr>
          <w:lang w:val="da-DK"/>
        </w:rPr>
        <w:t>i</w:t>
      </w:r>
      <w:r w:rsidRPr="00F3193C">
        <w:rPr>
          <w:spacing w:val="-2"/>
          <w:lang w:val="da-DK"/>
        </w:rPr>
        <w:t xml:space="preserve"> </w:t>
      </w:r>
      <w:r w:rsidRPr="00F3193C">
        <w:rPr>
          <w:lang w:val="da-DK"/>
        </w:rPr>
        <w:t>indtil</w:t>
      </w:r>
      <w:r w:rsidRPr="00F3193C">
        <w:rPr>
          <w:spacing w:val="-1"/>
          <w:lang w:val="da-DK"/>
        </w:rPr>
        <w:t xml:space="preserve"> </w:t>
      </w:r>
      <w:r w:rsidRPr="00F3193C">
        <w:rPr>
          <w:lang w:val="da-DK"/>
        </w:rPr>
        <w:t>2</w:t>
      </w:r>
      <w:r w:rsidRPr="00F3193C">
        <w:rPr>
          <w:spacing w:val="-2"/>
          <w:lang w:val="da-DK"/>
        </w:rPr>
        <w:t xml:space="preserve"> </w:t>
      </w:r>
      <w:r w:rsidRPr="00F3193C">
        <w:rPr>
          <w:lang w:val="da-DK"/>
        </w:rPr>
        <w:t>år,</w:t>
      </w:r>
      <w:r w:rsidRPr="00F3193C">
        <w:rPr>
          <w:spacing w:val="-1"/>
          <w:lang w:val="da-DK"/>
        </w:rPr>
        <w:t xml:space="preserve"> </w:t>
      </w:r>
      <w:r w:rsidRPr="00F3193C">
        <w:rPr>
          <w:lang w:val="da-DK"/>
        </w:rPr>
        <w:t>hvis</w:t>
      </w:r>
      <w:r w:rsidRPr="00F3193C">
        <w:rPr>
          <w:spacing w:val="-2"/>
          <w:lang w:val="da-DK"/>
        </w:rPr>
        <w:t xml:space="preserve"> </w:t>
      </w:r>
      <w:r w:rsidRPr="00F3193C">
        <w:rPr>
          <w:spacing w:val="-5"/>
          <w:lang w:val="da-DK"/>
        </w:rPr>
        <w:t>der</w:t>
      </w:r>
    </w:p>
    <w:p w14:paraId="16818EE8" w14:textId="77777777" w:rsidR="00834DEB" w:rsidRPr="00F3193C" w:rsidRDefault="0006275D">
      <w:pPr>
        <w:pStyle w:val="Listeafsnit"/>
        <w:numPr>
          <w:ilvl w:val="0"/>
          <w:numId w:val="170"/>
        </w:numPr>
        <w:tabs>
          <w:tab w:val="left" w:pos="550"/>
        </w:tabs>
        <w:spacing w:before="12" w:line="249" w:lineRule="auto"/>
        <w:ind w:right="105" w:hanging="400"/>
        <w:rPr>
          <w:sz w:val="24"/>
          <w:lang w:val="da-DK"/>
        </w:rPr>
      </w:pPr>
      <w:r w:rsidRPr="00F3193C">
        <w:rPr>
          <w:sz w:val="24"/>
          <w:lang w:val="da-DK"/>
        </w:rPr>
        <w:t>ved overtrædelsen, herunder i forbindelse med forvoldelse af søulykke eller sejlads i strid med godt</w:t>
      </w:r>
      <w:r w:rsidRPr="00F3193C">
        <w:rPr>
          <w:spacing w:val="40"/>
          <w:sz w:val="24"/>
          <w:lang w:val="da-DK"/>
        </w:rPr>
        <w:t xml:space="preserve"> </w:t>
      </w:r>
      <w:r w:rsidRPr="00F3193C">
        <w:rPr>
          <w:sz w:val="24"/>
          <w:lang w:val="da-DK"/>
        </w:rPr>
        <w:t>sømandskab, er sket skade på liv eller helbred eller fremkaldt fare herfor,</w:t>
      </w:r>
    </w:p>
    <w:p w14:paraId="03542A15" w14:textId="77777777" w:rsidR="00834DEB" w:rsidRPr="00F3193C" w:rsidRDefault="0006275D">
      <w:pPr>
        <w:pStyle w:val="Listeafsnit"/>
        <w:numPr>
          <w:ilvl w:val="0"/>
          <w:numId w:val="170"/>
        </w:numPr>
        <w:tabs>
          <w:tab w:val="left" w:pos="548"/>
        </w:tabs>
        <w:spacing w:before="2"/>
        <w:ind w:left="548" w:hanging="398"/>
        <w:rPr>
          <w:sz w:val="24"/>
          <w:lang w:val="da-DK"/>
        </w:rPr>
      </w:pPr>
      <w:r w:rsidRPr="00F3193C">
        <w:rPr>
          <w:sz w:val="24"/>
          <w:lang w:val="da-DK"/>
        </w:rPr>
        <w:t xml:space="preserve">tidligere er afgivet forbud eller påbud for samme eller tilsvarende forhold, </w:t>
      </w:r>
      <w:r w:rsidRPr="00F3193C">
        <w:rPr>
          <w:spacing w:val="-2"/>
          <w:sz w:val="24"/>
          <w:lang w:val="da-DK"/>
        </w:rPr>
        <w:t>eller</w:t>
      </w:r>
    </w:p>
    <w:p w14:paraId="4EDF2C43" w14:textId="77777777" w:rsidR="00834DEB" w:rsidRPr="00F3193C" w:rsidRDefault="0006275D">
      <w:pPr>
        <w:pStyle w:val="Listeafsnit"/>
        <w:numPr>
          <w:ilvl w:val="0"/>
          <w:numId w:val="170"/>
        </w:numPr>
        <w:tabs>
          <w:tab w:val="left" w:pos="548"/>
        </w:tabs>
        <w:spacing w:before="12"/>
        <w:ind w:left="548" w:hanging="398"/>
        <w:rPr>
          <w:sz w:val="24"/>
          <w:lang w:val="da-DK"/>
        </w:rPr>
      </w:pPr>
      <w:r w:rsidRPr="00F3193C">
        <w:rPr>
          <w:sz w:val="24"/>
          <w:lang w:val="da-DK"/>
        </w:rPr>
        <w:t xml:space="preserve">ved overtrædelsen er opnået eller tilsigtet en økonomisk fordel for den pågældende selv eller </w:t>
      </w:r>
      <w:r w:rsidRPr="00F3193C">
        <w:rPr>
          <w:spacing w:val="-2"/>
          <w:sz w:val="24"/>
          <w:lang w:val="da-DK"/>
        </w:rPr>
        <w:t>andre.</w:t>
      </w:r>
    </w:p>
    <w:p w14:paraId="62B1EEDE" w14:textId="77777777" w:rsidR="00834DEB" w:rsidRPr="00F3193C" w:rsidRDefault="0006275D">
      <w:pPr>
        <w:pStyle w:val="Brdtekst"/>
        <w:spacing w:before="12" w:line="249" w:lineRule="auto"/>
        <w:ind w:right="107" w:firstLine="200"/>
        <w:rPr>
          <w:lang w:val="da-DK"/>
        </w:rPr>
      </w:pPr>
      <w:r w:rsidRPr="00F3193C">
        <w:rPr>
          <w:i/>
          <w:lang w:val="da-DK"/>
        </w:rPr>
        <w:t xml:space="preserve">Stk. 3. </w:t>
      </w:r>
      <w:r w:rsidRPr="00F3193C">
        <w:rPr>
          <w:lang w:val="da-DK"/>
        </w:rPr>
        <w:t>Sker der ikke konfiskation af udbytte, som er opnået ved overtrædelsen, skal der ved udmåling</w:t>
      </w:r>
      <w:r w:rsidRPr="00F3193C">
        <w:rPr>
          <w:spacing w:val="80"/>
          <w:lang w:val="da-DK"/>
        </w:rPr>
        <w:t xml:space="preserve"> </w:t>
      </w:r>
      <w:r w:rsidRPr="00F3193C">
        <w:rPr>
          <w:lang w:val="da-DK"/>
        </w:rPr>
        <w:t xml:space="preserve">af bøde, herunder tillægsbøde, tages særligt hensyn til størrelsen af en opnået eller tilsigtet økonomisk </w:t>
      </w:r>
      <w:r w:rsidRPr="00F3193C">
        <w:rPr>
          <w:spacing w:val="-2"/>
          <w:lang w:val="da-DK"/>
        </w:rPr>
        <w:t>fordel.</w:t>
      </w:r>
    </w:p>
    <w:p w14:paraId="5F259409" w14:textId="77777777" w:rsidR="00834DEB" w:rsidRPr="00F3193C" w:rsidRDefault="0006275D">
      <w:pPr>
        <w:pStyle w:val="Brdtekst"/>
        <w:spacing w:before="3" w:line="249" w:lineRule="auto"/>
        <w:ind w:right="108" w:firstLine="199"/>
        <w:rPr>
          <w:lang w:val="da-DK"/>
        </w:rPr>
      </w:pPr>
      <w:r w:rsidRPr="00F3193C">
        <w:rPr>
          <w:i/>
          <w:lang w:val="da-DK"/>
        </w:rPr>
        <w:t xml:space="preserve">Stk. 4. </w:t>
      </w:r>
      <w:r w:rsidRPr="00F3193C">
        <w:rPr>
          <w:lang w:val="da-DK"/>
        </w:rPr>
        <w:t xml:space="preserve">Der kan pålægges selskaber m.v. (juridiske personer) strafansvar efter reglerne i straffelovens 5. </w:t>
      </w:r>
      <w:r w:rsidRPr="00F3193C">
        <w:rPr>
          <w:spacing w:val="-2"/>
          <w:lang w:val="da-DK"/>
        </w:rPr>
        <w:t>kapitel.</w:t>
      </w:r>
    </w:p>
    <w:p w14:paraId="3FAD11DC" w14:textId="77777777" w:rsidR="00834DEB" w:rsidRPr="00F3193C" w:rsidRDefault="0006275D">
      <w:pPr>
        <w:pStyle w:val="Brdtekst"/>
        <w:spacing w:before="122" w:line="249" w:lineRule="auto"/>
        <w:ind w:right="108" w:firstLine="200"/>
        <w:rPr>
          <w:lang w:val="da-DK"/>
        </w:rPr>
      </w:pPr>
      <w:bookmarkStart w:id="15" w:name="§_6"/>
      <w:bookmarkEnd w:id="15"/>
      <w:r w:rsidRPr="00F3193C">
        <w:rPr>
          <w:b/>
          <w:lang w:val="da-DK"/>
        </w:rPr>
        <w:t xml:space="preserve">§ 6. </w:t>
      </w:r>
      <w:r w:rsidRPr="00F3193C">
        <w:rPr>
          <w:lang w:val="da-DK"/>
        </w:rPr>
        <w:t>Såfremt forholdet er omfattet af anordning om ikrafttræden for Grønland af lov om sikkerhed til søs, kan der fastsættes foranstaltninger i henhold til kriminalloven for Grønland.</w:t>
      </w:r>
    </w:p>
    <w:p w14:paraId="6D92F0AC" w14:textId="77777777" w:rsidR="00834DEB" w:rsidRPr="00F3193C" w:rsidRDefault="0006275D">
      <w:pPr>
        <w:pStyle w:val="Brdtekst"/>
        <w:spacing w:before="2"/>
        <w:ind w:left="350"/>
        <w:rPr>
          <w:lang w:val="da-DK"/>
        </w:rPr>
      </w:pPr>
      <w:r w:rsidRPr="00F3193C">
        <w:rPr>
          <w:i/>
          <w:lang w:val="da-DK"/>
        </w:rPr>
        <w:t>Stk.</w:t>
      </w:r>
      <w:r w:rsidRPr="00F3193C">
        <w:rPr>
          <w:i/>
          <w:spacing w:val="-3"/>
          <w:lang w:val="da-DK"/>
        </w:rPr>
        <w:t xml:space="preserve"> </w:t>
      </w:r>
      <w:r w:rsidRPr="00F3193C">
        <w:rPr>
          <w:i/>
          <w:lang w:val="da-DK"/>
        </w:rPr>
        <w:t>2.</w:t>
      </w:r>
      <w:r w:rsidRPr="00F3193C">
        <w:rPr>
          <w:i/>
          <w:spacing w:val="-1"/>
          <w:lang w:val="da-DK"/>
        </w:rPr>
        <w:t xml:space="preserve"> </w:t>
      </w:r>
      <w:r w:rsidRPr="00F3193C">
        <w:rPr>
          <w:lang w:val="da-DK"/>
        </w:rPr>
        <w:t>De forhold, der</w:t>
      </w:r>
      <w:r w:rsidRPr="00F3193C">
        <w:rPr>
          <w:spacing w:val="-1"/>
          <w:lang w:val="da-DK"/>
        </w:rPr>
        <w:t xml:space="preserve"> </w:t>
      </w:r>
      <w:r w:rsidRPr="00F3193C">
        <w:rPr>
          <w:lang w:val="da-DK"/>
        </w:rPr>
        <w:t>er nævnt i § 5,</w:t>
      </w:r>
      <w:r w:rsidRPr="00F3193C">
        <w:rPr>
          <w:spacing w:val="-1"/>
          <w:lang w:val="da-DK"/>
        </w:rPr>
        <w:t xml:space="preserve"> </w:t>
      </w:r>
      <w:r w:rsidRPr="00F3193C">
        <w:rPr>
          <w:lang w:val="da-DK"/>
        </w:rPr>
        <w:t>stk. 2, nævnte forhold</w:t>
      </w:r>
      <w:r w:rsidRPr="00F3193C">
        <w:rPr>
          <w:spacing w:val="-1"/>
          <w:lang w:val="da-DK"/>
        </w:rPr>
        <w:t xml:space="preserve"> </w:t>
      </w:r>
      <w:r w:rsidRPr="00F3193C">
        <w:rPr>
          <w:lang w:val="da-DK"/>
        </w:rPr>
        <w:t>skal anses</w:t>
      </w:r>
      <w:r w:rsidRPr="00F3193C">
        <w:rPr>
          <w:spacing w:val="-1"/>
          <w:lang w:val="da-DK"/>
        </w:rPr>
        <w:t xml:space="preserve"> </w:t>
      </w:r>
      <w:r w:rsidRPr="00F3193C">
        <w:rPr>
          <w:lang w:val="da-DK"/>
        </w:rPr>
        <w:t xml:space="preserve">som skærpende </w:t>
      </w:r>
      <w:r w:rsidRPr="00F3193C">
        <w:rPr>
          <w:spacing w:val="-2"/>
          <w:lang w:val="da-DK"/>
        </w:rPr>
        <w:t>omstændigheder.</w:t>
      </w:r>
    </w:p>
    <w:p w14:paraId="3927E8D3" w14:textId="77777777" w:rsidR="00834DEB" w:rsidRPr="00F3193C" w:rsidRDefault="00834DEB">
      <w:pPr>
        <w:rPr>
          <w:lang w:val="da-DK"/>
        </w:rPr>
        <w:sectPr w:rsidR="00834DEB" w:rsidRPr="00F3193C">
          <w:footerReference w:type="default" r:id="rId9"/>
          <w:pgSz w:w="11910" w:h="16840"/>
          <w:pgMar w:top="1160" w:right="740" w:bottom="840" w:left="700" w:header="0" w:footer="652" w:gutter="0"/>
          <w:pgNumType w:start="1"/>
          <w:cols w:space="708"/>
        </w:sectPr>
      </w:pPr>
    </w:p>
    <w:p w14:paraId="4B1BC7AF" w14:textId="77777777" w:rsidR="00834DEB" w:rsidRPr="00F3193C" w:rsidRDefault="0006275D">
      <w:pPr>
        <w:pStyle w:val="Brdtekst"/>
        <w:spacing w:before="67" w:line="249" w:lineRule="auto"/>
        <w:ind w:right="107" w:firstLine="200"/>
        <w:rPr>
          <w:lang w:val="da-DK"/>
        </w:rPr>
      </w:pPr>
      <w:r w:rsidRPr="00F3193C">
        <w:rPr>
          <w:i/>
          <w:lang w:val="da-DK"/>
        </w:rPr>
        <w:lastRenderedPageBreak/>
        <w:t xml:space="preserve">Stk. 3. </w:t>
      </w:r>
      <w:r w:rsidRPr="00F3193C">
        <w:rPr>
          <w:lang w:val="da-DK"/>
        </w:rPr>
        <w:t>Sker der ikke konfiskation af udbytte, jf. § 120 i kriminalloven for Grønland, som er opnået ved overtrædelsen, skal der ved udmåling af bøde, herunder tillægsbøde, tages særligt hensyn til størrelsen af en opnået eller tilsigtet økonomisk fordel.</w:t>
      </w:r>
    </w:p>
    <w:p w14:paraId="03C86709" w14:textId="77777777" w:rsidR="00834DEB" w:rsidRPr="00F3193C" w:rsidRDefault="0006275D">
      <w:pPr>
        <w:pStyle w:val="Brdtekst"/>
        <w:spacing w:before="3" w:line="249" w:lineRule="auto"/>
        <w:ind w:right="106" w:firstLine="200"/>
        <w:rPr>
          <w:lang w:val="da-DK"/>
        </w:rPr>
      </w:pPr>
      <w:r w:rsidRPr="00F3193C">
        <w:rPr>
          <w:i/>
          <w:lang w:val="da-DK"/>
        </w:rPr>
        <w:t xml:space="preserve">Stk. 4. </w:t>
      </w:r>
      <w:r w:rsidRPr="00F3193C">
        <w:rPr>
          <w:lang w:val="da-DK"/>
        </w:rPr>
        <w:t xml:space="preserve">Er en overtrædelse begået af selskaber m.v. (juridiske personer), kan der pålægges den juridiske person som sådan bødeansvar. Er overtrædelsen begået af staten, Grønlands Selvstyre, en kommune, et kommunalt fællesskab, der er omfattet af § 64 i Landstingslov om kommunalbestyrelser og bygdebesty- relser m.v., eller en bygdebestyrelse, kan der pålægges vedkommende offentlige myndighed som sådan </w:t>
      </w:r>
      <w:r w:rsidRPr="00F3193C">
        <w:rPr>
          <w:spacing w:val="-2"/>
          <w:lang w:val="da-DK"/>
        </w:rPr>
        <w:t>bødeansvar.</w:t>
      </w:r>
    </w:p>
    <w:p w14:paraId="3A256B4F" w14:textId="77777777" w:rsidR="00834DEB" w:rsidRPr="00F3193C" w:rsidRDefault="0006275D">
      <w:pPr>
        <w:pStyle w:val="Brdtekst"/>
        <w:spacing w:before="5" w:line="249" w:lineRule="auto"/>
        <w:ind w:right="105" w:firstLine="200"/>
        <w:rPr>
          <w:lang w:val="da-DK"/>
        </w:rPr>
      </w:pPr>
      <w:r w:rsidRPr="00F3193C">
        <w:rPr>
          <w:i/>
          <w:lang w:val="da-DK"/>
        </w:rPr>
        <w:t xml:space="preserve">Stk. 5. </w:t>
      </w:r>
      <w:r w:rsidRPr="00F3193C">
        <w:rPr>
          <w:lang w:val="da-DK"/>
        </w:rPr>
        <w:t>Såfremt en person ikke er bosat i Grønland, eller personens tilknytning til det grønlandske samfund</w:t>
      </w:r>
      <w:r w:rsidRPr="00F3193C">
        <w:rPr>
          <w:spacing w:val="40"/>
          <w:lang w:val="da-DK"/>
        </w:rPr>
        <w:t xml:space="preserve"> </w:t>
      </w:r>
      <w:r w:rsidRPr="00F3193C">
        <w:rPr>
          <w:lang w:val="da-DK"/>
        </w:rPr>
        <w:t>i</w:t>
      </w:r>
      <w:r w:rsidRPr="00F3193C">
        <w:rPr>
          <w:spacing w:val="40"/>
          <w:lang w:val="da-DK"/>
        </w:rPr>
        <w:t xml:space="preserve"> </w:t>
      </w:r>
      <w:r w:rsidRPr="00F3193C">
        <w:rPr>
          <w:lang w:val="da-DK"/>
        </w:rPr>
        <w:t>øvrigt</w:t>
      </w:r>
      <w:r w:rsidRPr="00F3193C">
        <w:rPr>
          <w:spacing w:val="40"/>
          <w:lang w:val="da-DK"/>
        </w:rPr>
        <w:t xml:space="preserve"> </w:t>
      </w:r>
      <w:r w:rsidRPr="00F3193C">
        <w:rPr>
          <w:lang w:val="da-DK"/>
        </w:rPr>
        <w:t>har</w:t>
      </w:r>
      <w:r w:rsidRPr="00F3193C">
        <w:rPr>
          <w:spacing w:val="40"/>
          <w:lang w:val="da-DK"/>
        </w:rPr>
        <w:t xml:space="preserve"> </w:t>
      </w:r>
      <w:r w:rsidRPr="00F3193C">
        <w:rPr>
          <w:lang w:val="da-DK"/>
        </w:rPr>
        <w:t>en</w:t>
      </w:r>
      <w:r w:rsidRPr="00F3193C">
        <w:rPr>
          <w:spacing w:val="40"/>
          <w:lang w:val="da-DK"/>
        </w:rPr>
        <w:t xml:space="preserve"> </w:t>
      </w:r>
      <w:r w:rsidRPr="00F3193C">
        <w:rPr>
          <w:lang w:val="da-DK"/>
        </w:rPr>
        <w:t>sådan</w:t>
      </w:r>
      <w:r w:rsidRPr="00F3193C">
        <w:rPr>
          <w:spacing w:val="40"/>
          <w:lang w:val="da-DK"/>
        </w:rPr>
        <w:t xml:space="preserve"> </w:t>
      </w:r>
      <w:r w:rsidRPr="00F3193C">
        <w:rPr>
          <w:lang w:val="da-DK"/>
        </w:rPr>
        <w:t>løsere</w:t>
      </w:r>
      <w:r w:rsidRPr="00F3193C">
        <w:rPr>
          <w:spacing w:val="40"/>
          <w:lang w:val="da-DK"/>
        </w:rPr>
        <w:t xml:space="preserve"> </w:t>
      </w:r>
      <w:r w:rsidRPr="00F3193C">
        <w:rPr>
          <w:lang w:val="da-DK"/>
        </w:rPr>
        <w:t>karakter,</w:t>
      </w:r>
      <w:r w:rsidRPr="00F3193C">
        <w:rPr>
          <w:spacing w:val="40"/>
          <w:lang w:val="da-DK"/>
        </w:rPr>
        <w:t xml:space="preserve"> </w:t>
      </w:r>
      <w:r w:rsidRPr="00F3193C">
        <w:rPr>
          <w:lang w:val="da-DK"/>
        </w:rPr>
        <w:t>at</w:t>
      </w:r>
      <w:r w:rsidRPr="00F3193C">
        <w:rPr>
          <w:spacing w:val="40"/>
          <w:lang w:val="da-DK"/>
        </w:rPr>
        <w:t xml:space="preserve"> </w:t>
      </w:r>
      <w:r w:rsidRPr="00F3193C">
        <w:rPr>
          <w:lang w:val="da-DK"/>
        </w:rPr>
        <w:t>forudsætningerne</w:t>
      </w:r>
      <w:r w:rsidRPr="00F3193C">
        <w:rPr>
          <w:spacing w:val="40"/>
          <w:lang w:val="da-DK"/>
        </w:rPr>
        <w:t xml:space="preserve"> </w:t>
      </w:r>
      <w:r w:rsidRPr="00F3193C">
        <w:rPr>
          <w:lang w:val="da-DK"/>
        </w:rPr>
        <w:t>for</w:t>
      </w:r>
      <w:r w:rsidRPr="00F3193C">
        <w:rPr>
          <w:spacing w:val="40"/>
          <w:lang w:val="da-DK"/>
        </w:rPr>
        <w:t xml:space="preserve"> </w:t>
      </w:r>
      <w:r w:rsidRPr="00F3193C">
        <w:rPr>
          <w:lang w:val="da-DK"/>
        </w:rPr>
        <w:t>anvendelse</w:t>
      </w:r>
      <w:r w:rsidRPr="00F3193C">
        <w:rPr>
          <w:spacing w:val="40"/>
          <w:lang w:val="da-DK"/>
        </w:rPr>
        <w:t xml:space="preserve"> </w:t>
      </w:r>
      <w:r w:rsidRPr="00F3193C">
        <w:rPr>
          <w:lang w:val="da-DK"/>
        </w:rPr>
        <w:t>af</w:t>
      </w:r>
      <w:r w:rsidRPr="00F3193C">
        <w:rPr>
          <w:spacing w:val="40"/>
          <w:lang w:val="da-DK"/>
        </w:rPr>
        <w:t xml:space="preserve"> </w:t>
      </w:r>
      <w:r w:rsidRPr="00F3193C">
        <w:rPr>
          <w:lang w:val="da-DK"/>
        </w:rPr>
        <w:t xml:space="preserve">foranstaltninger ikke er til stede, kan sagen anlægges eller henvises til forfølgning i Danmark, jf. § 7 i kriminalloven for </w:t>
      </w:r>
      <w:r w:rsidRPr="00F3193C">
        <w:rPr>
          <w:spacing w:val="-2"/>
          <w:lang w:val="da-DK"/>
        </w:rPr>
        <w:t>Grønland.</w:t>
      </w:r>
    </w:p>
    <w:p w14:paraId="48928187" w14:textId="77777777" w:rsidR="00834DEB" w:rsidRPr="00F3193C" w:rsidRDefault="0006275D">
      <w:pPr>
        <w:spacing w:before="164"/>
        <w:ind w:left="4431"/>
        <w:jc w:val="both"/>
        <w:rPr>
          <w:i/>
          <w:sz w:val="24"/>
          <w:lang w:val="da-DK"/>
        </w:rPr>
      </w:pPr>
      <w:bookmarkStart w:id="16" w:name="Ikrafttræden_m.v."/>
      <w:bookmarkEnd w:id="16"/>
      <w:r w:rsidRPr="00F3193C">
        <w:rPr>
          <w:i/>
          <w:sz w:val="24"/>
          <w:lang w:val="da-DK"/>
        </w:rPr>
        <w:t>Ikrafttræden</w:t>
      </w:r>
      <w:r w:rsidRPr="00F3193C">
        <w:rPr>
          <w:i/>
          <w:spacing w:val="-2"/>
          <w:sz w:val="24"/>
          <w:lang w:val="da-DK"/>
        </w:rPr>
        <w:t xml:space="preserve"> </w:t>
      </w:r>
      <w:r w:rsidRPr="00F3193C">
        <w:rPr>
          <w:i/>
          <w:spacing w:val="-4"/>
          <w:sz w:val="24"/>
          <w:lang w:val="da-DK"/>
        </w:rPr>
        <w:t>m.v.</w:t>
      </w:r>
    </w:p>
    <w:p w14:paraId="377FEAFD" w14:textId="7E53E82A" w:rsidR="00834DEB" w:rsidRDefault="0006275D">
      <w:pPr>
        <w:pStyle w:val="Brdtekst"/>
        <w:spacing w:before="132"/>
        <w:ind w:left="350"/>
        <w:rPr>
          <w:ins w:id="17" w:author="Maibritt Birch Olsen" w:date="2023-10-03T09:17:00Z"/>
          <w:spacing w:val="-2"/>
          <w:lang w:val="da-DK"/>
        </w:rPr>
      </w:pPr>
      <w:bookmarkStart w:id="18" w:name="§_7"/>
      <w:bookmarkEnd w:id="18"/>
      <w:r w:rsidRPr="00F3193C">
        <w:rPr>
          <w:b/>
          <w:lang w:val="da-DK"/>
        </w:rPr>
        <w:t xml:space="preserve">§ 7. </w:t>
      </w:r>
      <w:r w:rsidRPr="00F3193C">
        <w:rPr>
          <w:lang w:val="da-DK"/>
        </w:rPr>
        <w:t xml:space="preserve">Bekendtgørelsen træder i kraft den 1. </w:t>
      </w:r>
      <w:del w:id="19" w:author="Maibritt Birch Olsen" w:date="2023-10-03T09:15:00Z">
        <w:r w:rsidRPr="00533C2E" w:rsidDel="00650264">
          <w:rPr>
            <w:highlight w:val="yellow"/>
            <w:lang w:val="da-DK"/>
          </w:rPr>
          <w:delText xml:space="preserve">juli </w:delText>
        </w:r>
        <w:r w:rsidRPr="00533C2E" w:rsidDel="00650264">
          <w:rPr>
            <w:spacing w:val="-2"/>
            <w:highlight w:val="yellow"/>
            <w:lang w:val="da-DK"/>
          </w:rPr>
          <w:delText>2023</w:delText>
        </w:r>
      </w:del>
      <w:ins w:id="20" w:author="Maibritt Birch Olsen" w:date="2023-10-03T09:15:00Z">
        <w:r w:rsidR="00650264" w:rsidRPr="00533C2E">
          <w:rPr>
            <w:highlight w:val="yellow"/>
            <w:lang w:val="da-DK"/>
          </w:rPr>
          <w:t>januar 2024, jf. dog stk. 2</w:t>
        </w:r>
      </w:ins>
      <w:r w:rsidRPr="00533C2E">
        <w:rPr>
          <w:spacing w:val="-2"/>
          <w:highlight w:val="yellow"/>
          <w:lang w:val="da-DK"/>
        </w:rPr>
        <w:t>.</w:t>
      </w:r>
    </w:p>
    <w:p w14:paraId="73FE8E36" w14:textId="30AEE5E1" w:rsidR="00650264" w:rsidRPr="00650264" w:rsidRDefault="00650264">
      <w:pPr>
        <w:pStyle w:val="Brdtekst"/>
        <w:spacing w:before="132"/>
        <w:ind w:left="350"/>
        <w:rPr>
          <w:i/>
          <w:lang w:val="da-DK"/>
        </w:rPr>
      </w:pPr>
      <w:ins w:id="21" w:author="Maibritt Birch Olsen" w:date="2023-10-03T09:17:00Z">
        <w:r w:rsidRPr="00650264">
          <w:rPr>
            <w:i/>
            <w:lang w:val="da-DK"/>
          </w:rPr>
          <w:t>Stk. 2.</w:t>
        </w:r>
      </w:ins>
      <w:ins w:id="22" w:author="Maibritt Birch Olsen" w:date="2023-10-03T11:08:00Z">
        <w:r w:rsidR="0091308F">
          <w:rPr>
            <w:lang w:val="da-DK"/>
          </w:rPr>
          <w:t xml:space="preserve"> </w:t>
        </w:r>
      </w:ins>
      <w:ins w:id="23" w:author="Maibritt Birch Olsen" w:date="2023-10-03T11:27:00Z">
        <w:r w:rsidR="0091308F">
          <w:rPr>
            <w:lang w:val="da-DK"/>
          </w:rPr>
          <w:t>Bekendtgørelsens</w:t>
        </w:r>
      </w:ins>
      <w:ins w:id="24" w:author="Maibritt Birch Olsen" w:date="2023-10-03T12:23:00Z">
        <w:r w:rsidR="00493B8F">
          <w:rPr>
            <w:lang w:val="da-DK"/>
          </w:rPr>
          <w:t xml:space="preserve"> bilag I, afsnit VI, regel 38</w:t>
        </w:r>
      </w:ins>
      <w:ins w:id="25" w:author="Maibritt Birch Olsen" w:date="2023-10-03T12:27:00Z">
        <w:r w:rsidR="00493B8F">
          <w:rPr>
            <w:lang w:val="da-DK"/>
          </w:rPr>
          <w:t>, 4-4.6 og 6-6.5, bilag II, afsnit 8</w:t>
        </w:r>
      </w:ins>
      <w:ins w:id="26" w:author="Maibritt Birch Olsen" w:date="2023-10-03T12:28:00Z">
        <w:r w:rsidR="00493B8F">
          <w:rPr>
            <w:lang w:val="da-DK"/>
          </w:rPr>
          <w:t xml:space="preserve">, </w:t>
        </w:r>
      </w:ins>
      <w:ins w:id="27" w:author="Maibritt Birch Olsen" w:date="2023-10-03T12:29:00Z">
        <w:r w:rsidR="00493B8F">
          <w:rPr>
            <w:lang w:val="da-DK"/>
          </w:rPr>
          <w:t xml:space="preserve">regel 18, 3-3.6, </w:t>
        </w:r>
      </w:ins>
      <w:ins w:id="28" w:author="Maibritt Birch Olsen" w:date="2023-10-03T12:30:00Z">
        <w:r w:rsidR="00493B8F">
          <w:rPr>
            <w:lang w:val="da-DK"/>
          </w:rPr>
          <w:t xml:space="preserve">bilag IV, afsnit 4, regel </w:t>
        </w:r>
      </w:ins>
      <w:ins w:id="29" w:author="Maibritt Birch Olsen" w:date="2023-10-03T12:32:00Z">
        <w:r w:rsidR="00493B8F">
          <w:rPr>
            <w:lang w:val="da-DK"/>
          </w:rPr>
          <w:t>12, 2-2.</w:t>
        </w:r>
        <w:proofErr w:type="gramStart"/>
        <w:r w:rsidR="00493B8F">
          <w:rPr>
            <w:lang w:val="da-DK"/>
          </w:rPr>
          <w:t xml:space="preserve">5, </w:t>
        </w:r>
      </w:ins>
      <w:ins w:id="30" w:author="Maibritt Birch Olsen" w:date="2023-10-03T11:27:00Z">
        <w:r w:rsidR="0091308F">
          <w:rPr>
            <w:lang w:val="da-DK"/>
          </w:rPr>
          <w:t xml:space="preserve"> </w:t>
        </w:r>
      </w:ins>
      <w:ins w:id="31" w:author="Maibritt Birch Olsen" w:date="2023-10-03T11:08:00Z">
        <w:r w:rsidR="0091308F">
          <w:rPr>
            <w:highlight w:val="yellow"/>
            <w:lang w:val="da-DK"/>
          </w:rPr>
          <w:t>b</w:t>
        </w:r>
        <w:r w:rsidR="0091308F" w:rsidRPr="0091308F">
          <w:rPr>
            <w:highlight w:val="yellow"/>
            <w:lang w:val="da-DK"/>
          </w:rPr>
          <w:t>ilag</w:t>
        </w:r>
        <w:proofErr w:type="gramEnd"/>
        <w:r w:rsidR="0091308F" w:rsidRPr="0091308F">
          <w:rPr>
            <w:highlight w:val="yellow"/>
            <w:lang w:val="da-DK"/>
          </w:rPr>
          <w:t xml:space="preserve"> V</w:t>
        </w:r>
      </w:ins>
      <w:ins w:id="32" w:author="Maibritt Birch Olsen" w:date="2023-10-03T11:09:00Z">
        <w:r w:rsidR="0091308F" w:rsidRPr="0091308F">
          <w:rPr>
            <w:highlight w:val="yellow"/>
            <w:lang w:val="da-DK"/>
          </w:rPr>
          <w:t xml:space="preserve">, </w:t>
        </w:r>
      </w:ins>
      <w:ins w:id="33" w:author="Maibritt Birch Olsen" w:date="2023-10-03T11:12:00Z">
        <w:r w:rsidR="0091308F" w:rsidRPr="0091308F">
          <w:rPr>
            <w:highlight w:val="yellow"/>
            <w:lang w:val="da-DK"/>
          </w:rPr>
          <w:t>afsnit I,</w:t>
        </w:r>
      </w:ins>
      <w:ins w:id="34" w:author="Maibritt Birch Olsen" w:date="2023-10-03T12:35:00Z">
        <w:r w:rsidR="009A2E14">
          <w:rPr>
            <w:highlight w:val="yellow"/>
            <w:lang w:val="da-DK"/>
          </w:rPr>
          <w:t xml:space="preserve"> regel 8, 2-4,</w:t>
        </w:r>
      </w:ins>
      <w:ins w:id="35" w:author="Maibritt Birch Olsen" w:date="2023-10-03T11:12:00Z">
        <w:r w:rsidR="0091308F" w:rsidRPr="0091308F">
          <w:rPr>
            <w:highlight w:val="yellow"/>
            <w:lang w:val="da-DK"/>
          </w:rPr>
          <w:t xml:space="preserve"> </w:t>
        </w:r>
      </w:ins>
      <w:ins w:id="36" w:author="Maibritt Birch Olsen" w:date="2023-10-03T11:09:00Z">
        <w:r w:rsidR="0091308F" w:rsidRPr="0091308F">
          <w:rPr>
            <w:highlight w:val="yellow"/>
            <w:lang w:val="da-DK"/>
          </w:rPr>
          <w:t>regel</w:t>
        </w:r>
      </w:ins>
      <w:ins w:id="37" w:author="Maibritt Birch Olsen" w:date="2023-10-03T11:12:00Z">
        <w:r w:rsidR="0091308F" w:rsidRPr="0091308F">
          <w:rPr>
            <w:highlight w:val="yellow"/>
            <w:lang w:val="da-DK"/>
          </w:rPr>
          <w:t xml:space="preserve"> 10, 3 og 3.6</w:t>
        </w:r>
      </w:ins>
      <w:ins w:id="38" w:author="Maibritt Birch Olsen" w:date="2023-10-03T12:35:00Z">
        <w:r w:rsidR="009A2E14">
          <w:rPr>
            <w:highlight w:val="yellow"/>
            <w:lang w:val="da-DK"/>
          </w:rPr>
          <w:t>, bilag VI,</w:t>
        </w:r>
      </w:ins>
      <w:ins w:id="39" w:author="Maibritt Birch Olsen" w:date="2023-10-03T12:38:00Z">
        <w:r w:rsidR="009A2E14">
          <w:rPr>
            <w:highlight w:val="yellow"/>
            <w:lang w:val="da-DK"/>
          </w:rPr>
          <w:t xml:space="preserve"> afsnit III,</w:t>
        </w:r>
      </w:ins>
      <w:ins w:id="40" w:author="Maibritt Birch Olsen" w:date="2023-10-03T12:35:00Z">
        <w:r w:rsidR="009A2E14">
          <w:rPr>
            <w:highlight w:val="yellow"/>
            <w:lang w:val="da-DK"/>
          </w:rPr>
          <w:t xml:space="preserve"> regel</w:t>
        </w:r>
      </w:ins>
      <w:ins w:id="41" w:author="Maibritt Birch Olsen" w:date="2023-10-03T12:39:00Z">
        <w:r w:rsidR="009A2E14">
          <w:rPr>
            <w:highlight w:val="yellow"/>
            <w:lang w:val="da-DK"/>
          </w:rPr>
          <w:t xml:space="preserve"> 1</w:t>
        </w:r>
      </w:ins>
      <w:ins w:id="42" w:author="Maibritt Birch Olsen" w:date="2023-10-03T12:42:00Z">
        <w:r w:rsidR="009A2E14">
          <w:rPr>
            <w:highlight w:val="yellow"/>
            <w:lang w:val="da-DK"/>
          </w:rPr>
          <w:t>4, 3.3-3.5</w:t>
        </w:r>
      </w:ins>
      <w:ins w:id="43" w:author="Maibritt Birch Olsen" w:date="2023-10-03T12:39:00Z">
        <w:r w:rsidR="009A2E14">
          <w:rPr>
            <w:highlight w:val="yellow"/>
            <w:lang w:val="da-DK"/>
          </w:rPr>
          <w:t>,</w:t>
        </w:r>
      </w:ins>
      <w:ins w:id="44" w:author="Maibritt Birch Olsen" w:date="2023-10-03T12:42:00Z">
        <w:r w:rsidR="009A2E14">
          <w:rPr>
            <w:highlight w:val="yellow"/>
            <w:lang w:val="da-DK"/>
          </w:rPr>
          <w:t xml:space="preserve"> regel 17, 2</w:t>
        </w:r>
      </w:ins>
      <w:ins w:id="45" w:author="Maibritt Birch Olsen" w:date="2023-10-03T12:43:00Z">
        <w:r w:rsidR="009A2E14">
          <w:rPr>
            <w:highlight w:val="yellow"/>
            <w:lang w:val="da-DK"/>
          </w:rPr>
          <w:t>-2.5</w:t>
        </w:r>
      </w:ins>
      <w:ins w:id="46" w:author="Maibritt Birch Olsen" w:date="2023-10-03T12:39:00Z">
        <w:r w:rsidR="009A2E14">
          <w:rPr>
            <w:highlight w:val="yellow"/>
            <w:lang w:val="da-DK"/>
          </w:rPr>
          <w:t xml:space="preserve"> </w:t>
        </w:r>
      </w:ins>
      <w:ins w:id="47" w:author="Maibritt Birch Olsen" w:date="2023-10-03T12:35:00Z">
        <w:r w:rsidR="009A2E14">
          <w:rPr>
            <w:highlight w:val="yellow"/>
            <w:lang w:val="da-DK"/>
          </w:rPr>
          <w:t xml:space="preserve"> </w:t>
        </w:r>
      </w:ins>
      <w:ins w:id="48" w:author="Maibritt Birch Olsen" w:date="2023-10-03T12:37:00Z">
        <w:r w:rsidR="009A2E14">
          <w:rPr>
            <w:highlight w:val="yellow"/>
            <w:lang w:val="da-DK"/>
          </w:rPr>
          <w:t>og nr. 9</w:t>
        </w:r>
      </w:ins>
      <w:ins w:id="49" w:author="Maibritt Birch Olsen" w:date="2023-10-03T12:38:00Z">
        <w:r w:rsidR="008854A0">
          <w:rPr>
            <w:highlight w:val="yellow"/>
            <w:lang w:val="da-DK"/>
          </w:rPr>
          <w:t xml:space="preserve"> i Tillæg 1 </w:t>
        </w:r>
      </w:ins>
      <w:ins w:id="50" w:author="Maibritt Birch Olsen" w:date="2023-10-03T11:12:00Z">
        <w:r w:rsidR="0091308F" w:rsidRPr="0091308F">
          <w:rPr>
            <w:highlight w:val="yellow"/>
            <w:lang w:val="da-DK"/>
          </w:rPr>
          <w:t>træder i kraft den 1. maj 2024.</w:t>
        </w:r>
        <w:r w:rsidR="0091308F">
          <w:rPr>
            <w:lang w:val="da-DK"/>
          </w:rPr>
          <w:t xml:space="preserve"> </w:t>
        </w:r>
      </w:ins>
      <w:ins w:id="51" w:author="Maibritt Birch Olsen" w:date="2023-10-03T11:09:00Z">
        <w:r w:rsidR="0091308F">
          <w:rPr>
            <w:lang w:val="da-DK"/>
          </w:rPr>
          <w:t xml:space="preserve"> </w:t>
        </w:r>
      </w:ins>
    </w:p>
    <w:p w14:paraId="4166C8AC" w14:textId="1DFC891F" w:rsidR="00834DEB" w:rsidRPr="00F3193C" w:rsidRDefault="0006275D">
      <w:pPr>
        <w:pStyle w:val="Brdtekst"/>
        <w:spacing w:before="12" w:line="249" w:lineRule="auto"/>
        <w:ind w:right="105" w:firstLine="200"/>
        <w:rPr>
          <w:lang w:val="da-DK"/>
        </w:rPr>
      </w:pPr>
      <w:r w:rsidRPr="00F3193C">
        <w:rPr>
          <w:i/>
          <w:lang w:val="da-DK"/>
        </w:rPr>
        <w:t xml:space="preserve">Stk. </w:t>
      </w:r>
      <w:ins w:id="52" w:author="Maibritt Birch Olsen" w:date="2023-10-03T09:17:00Z">
        <w:r w:rsidR="00650264">
          <w:rPr>
            <w:i/>
            <w:lang w:val="da-DK"/>
          </w:rPr>
          <w:t>3</w:t>
        </w:r>
      </w:ins>
      <w:del w:id="53" w:author="Maibritt Birch Olsen" w:date="2023-10-03T09:17:00Z">
        <w:r w:rsidRPr="00F3193C" w:rsidDel="00650264">
          <w:rPr>
            <w:i/>
            <w:lang w:val="da-DK"/>
          </w:rPr>
          <w:delText>2</w:delText>
        </w:r>
      </w:del>
      <w:r w:rsidRPr="00F3193C">
        <w:rPr>
          <w:i/>
          <w:lang w:val="da-DK"/>
        </w:rPr>
        <w:t xml:space="preserve">. </w:t>
      </w:r>
      <w:r w:rsidRPr="00F3193C">
        <w:rPr>
          <w:lang w:val="da-DK"/>
        </w:rPr>
        <w:t xml:space="preserve">Bekendtgørelse nr. </w:t>
      </w:r>
      <w:ins w:id="54" w:author="Maibritt Birch Olsen" w:date="2023-10-03T09:16:00Z">
        <w:r w:rsidR="00650264" w:rsidRPr="00650264">
          <w:rPr>
            <w:highlight w:val="yellow"/>
            <w:lang w:val="da-DK"/>
          </w:rPr>
          <w:t>962 af 27. juni 2023</w:t>
        </w:r>
      </w:ins>
      <w:del w:id="55" w:author="Maibritt Birch Olsen" w:date="2023-10-03T09:15:00Z">
        <w:r w:rsidRPr="00650264" w:rsidDel="00650264">
          <w:rPr>
            <w:highlight w:val="yellow"/>
            <w:lang w:val="da-DK"/>
          </w:rPr>
          <w:delText>1425 af 28. oktober 2022</w:delText>
        </w:r>
        <w:r w:rsidRPr="00F3193C" w:rsidDel="00650264">
          <w:rPr>
            <w:lang w:val="da-DK"/>
          </w:rPr>
          <w:delText xml:space="preserve"> </w:delText>
        </w:r>
      </w:del>
      <w:r w:rsidRPr="00F3193C">
        <w:rPr>
          <w:lang w:val="da-DK"/>
        </w:rPr>
        <w:t>om forebyggelse mod forurening fra skibe ophæ</w:t>
      </w:r>
      <w:del w:id="56" w:author="Maibritt Birch Olsen" w:date="2023-10-03T09:15:00Z">
        <w:r w:rsidRPr="00F3193C" w:rsidDel="00650264">
          <w:rPr>
            <w:lang w:val="da-DK"/>
          </w:rPr>
          <w:delText xml:space="preserve">- </w:delText>
        </w:r>
      </w:del>
      <w:r w:rsidRPr="00F3193C">
        <w:rPr>
          <w:spacing w:val="-4"/>
          <w:lang w:val="da-DK"/>
        </w:rPr>
        <w:t>ves.</w:t>
      </w:r>
    </w:p>
    <w:p w14:paraId="1F2D4361" w14:textId="41BC190E" w:rsidR="00834DEB" w:rsidRPr="00F3193C" w:rsidRDefault="0006275D">
      <w:pPr>
        <w:pStyle w:val="Brdtekst"/>
        <w:spacing w:before="2" w:line="249" w:lineRule="auto"/>
        <w:ind w:right="105" w:firstLine="200"/>
        <w:rPr>
          <w:lang w:val="da-DK"/>
        </w:rPr>
      </w:pPr>
      <w:r w:rsidRPr="00F3193C">
        <w:rPr>
          <w:i/>
          <w:lang w:val="da-DK"/>
        </w:rPr>
        <w:t xml:space="preserve">Stk. </w:t>
      </w:r>
      <w:ins w:id="57" w:author="Maibritt Birch Olsen" w:date="2023-10-03T09:17:00Z">
        <w:r w:rsidR="00650264">
          <w:rPr>
            <w:i/>
            <w:lang w:val="da-DK"/>
          </w:rPr>
          <w:t>4</w:t>
        </w:r>
      </w:ins>
      <w:del w:id="58" w:author="Maibritt Birch Olsen" w:date="2023-10-03T09:17:00Z">
        <w:r w:rsidRPr="00F3193C" w:rsidDel="00650264">
          <w:rPr>
            <w:i/>
            <w:lang w:val="da-DK"/>
          </w:rPr>
          <w:delText>3</w:delText>
        </w:r>
      </w:del>
      <w:r w:rsidRPr="00F3193C">
        <w:rPr>
          <w:i/>
          <w:lang w:val="da-DK"/>
        </w:rPr>
        <w:t xml:space="preserve">. </w:t>
      </w:r>
      <w:r w:rsidRPr="00F3193C">
        <w:rPr>
          <w:lang w:val="da-DK"/>
        </w:rPr>
        <w:t>De konstruktionsmæssige krav vedrørende olieforurening fra skibe i de hidtidige bestemmelser gælder fortsat for eksisterende skibe, medmindre andet bestemmes i denne bekendtgørelse samt tilhøren- de bilag.</w:t>
      </w:r>
    </w:p>
    <w:p w14:paraId="267EB25D" w14:textId="0C9B488A" w:rsidR="00834DEB" w:rsidRPr="00F3193C" w:rsidRDefault="0006275D">
      <w:pPr>
        <w:pStyle w:val="Brdtekst"/>
        <w:spacing w:before="3" w:line="249" w:lineRule="auto"/>
        <w:ind w:right="105" w:firstLine="200"/>
        <w:rPr>
          <w:lang w:val="da-DK"/>
        </w:rPr>
      </w:pPr>
      <w:r w:rsidRPr="00F3193C">
        <w:rPr>
          <w:i/>
          <w:lang w:val="da-DK"/>
        </w:rPr>
        <w:t>Stk.</w:t>
      </w:r>
      <w:r w:rsidRPr="00F3193C">
        <w:rPr>
          <w:i/>
          <w:spacing w:val="40"/>
          <w:lang w:val="da-DK"/>
        </w:rPr>
        <w:t xml:space="preserve"> </w:t>
      </w:r>
      <w:ins w:id="59" w:author="Maibritt Birch Olsen" w:date="2023-10-03T09:17:00Z">
        <w:r w:rsidR="00650264">
          <w:rPr>
            <w:i/>
            <w:lang w:val="da-DK"/>
          </w:rPr>
          <w:t>5</w:t>
        </w:r>
      </w:ins>
      <w:del w:id="60" w:author="Maibritt Birch Olsen" w:date="2023-10-03T09:17:00Z">
        <w:r w:rsidRPr="00F3193C" w:rsidDel="00650264">
          <w:rPr>
            <w:i/>
            <w:lang w:val="da-DK"/>
          </w:rPr>
          <w:delText>4</w:delText>
        </w:r>
      </w:del>
      <w:r w:rsidRPr="00F3193C">
        <w:rPr>
          <w:i/>
          <w:lang w:val="da-DK"/>
        </w:rPr>
        <w:t>.</w:t>
      </w:r>
      <w:r w:rsidRPr="00F3193C">
        <w:rPr>
          <w:i/>
          <w:spacing w:val="40"/>
          <w:lang w:val="da-DK"/>
        </w:rPr>
        <w:t xml:space="preserve"> </w:t>
      </w:r>
      <w:r w:rsidRPr="00F3193C">
        <w:rPr>
          <w:lang w:val="da-DK"/>
        </w:rPr>
        <w:t>De</w:t>
      </w:r>
      <w:r w:rsidRPr="00F3193C">
        <w:rPr>
          <w:spacing w:val="40"/>
          <w:lang w:val="da-DK"/>
        </w:rPr>
        <w:t xml:space="preserve"> </w:t>
      </w:r>
      <w:r w:rsidRPr="00F3193C">
        <w:rPr>
          <w:lang w:val="da-DK"/>
        </w:rPr>
        <w:t>konstruktionsmæssige</w:t>
      </w:r>
      <w:r w:rsidRPr="00F3193C">
        <w:rPr>
          <w:spacing w:val="40"/>
          <w:lang w:val="da-DK"/>
        </w:rPr>
        <w:t xml:space="preserve"> </w:t>
      </w:r>
      <w:r w:rsidRPr="00F3193C">
        <w:rPr>
          <w:lang w:val="da-DK"/>
        </w:rPr>
        <w:t>krav</w:t>
      </w:r>
      <w:r w:rsidRPr="00F3193C">
        <w:rPr>
          <w:spacing w:val="40"/>
          <w:lang w:val="da-DK"/>
        </w:rPr>
        <w:t xml:space="preserve"> </w:t>
      </w:r>
      <w:r w:rsidRPr="00F3193C">
        <w:rPr>
          <w:lang w:val="da-DK"/>
        </w:rPr>
        <w:t>vedrørende</w:t>
      </w:r>
      <w:r w:rsidRPr="00F3193C">
        <w:rPr>
          <w:spacing w:val="40"/>
          <w:lang w:val="da-DK"/>
        </w:rPr>
        <w:t xml:space="preserve"> </w:t>
      </w:r>
      <w:r w:rsidRPr="00F3193C">
        <w:rPr>
          <w:lang w:val="da-DK"/>
        </w:rPr>
        <w:t>kontrol</w:t>
      </w:r>
      <w:r w:rsidRPr="00F3193C">
        <w:rPr>
          <w:spacing w:val="40"/>
          <w:lang w:val="da-DK"/>
        </w:rPr>
        <w:t xml:space="preserve"> </w:t>
      </w:r>
      <w:r w:rsidRPr="00F3193C">
        <w:rPr>
          <w:lang w:val="da-DK"/>
        </w:rPr>
        <w:t>med</w:t>
      </w:r>
      <w:r w:rsidRPr="00F3193C">
        <w:rPr>
          <w:spacing w:val="40"/>
          <w:lang w:val="da-DK"/>
        </w:rPr>
        <w:t xml:space="preserve"> </w:t>
      </w:r>
      <w:r w:rsidRPr="00F3193C">
        <w:rPr>
          <w:lang w:val="da-DK"/>
        </w:rPr>
        <w:t>skadelige</w:t>
      </w:r>
      <w:r w:rsidRPr="00F3193C">
        <w:rPr>
          <w:spacing w:val="40"/>
          <w:lang w:val="da-DK"/>
        </w:rPr>
        <w:t xml:space="preserve"> </w:t>
      </w:r>
      <w:r w:rsidRPr="00F3193C">
        <w:rPr>
          <w:lang w:val="da-DK"/>
        </w:rPr>
        <w:t>flydende</w:t>
      </w:r>
      <w:r w:rsidRPr="00F3193C">
        <w:rPr>
          <w:spacing w:val="40"/>
          <w:lang w:val="da-DK"/>
        </w:rPr>
        <w:t xml:space="preserve"> </w:t>
      </w:r>
      <w:r w:rsidRPr="00F3193C">
        <w:rPr>
          <w:lang w:val="da-DK"/>
        </w:rPr>
        <w:t>stoffer</w:t>
      </w:r>
      <w:r w:rsidRPr="00F3193C">
        <w:rPr>
          <w:spacing w:val="40"/>
          <w:lang w:val="da-DK"/>
        </w:rPr>
        <w:t xml:space="preserve"> </w:t>
      </w:r>
      <w:r w:rsidRPr="00F3193C">
        <w:rPr>
          <w:lang w:val="da-DK"/>
        </w:rPr>
        <w:t>i</w:t>
      </w:r>
      <w:r w:rsidRPr="00F3193C">
        <w:rPr>
          <w:spacing w:val="40"/>
          <w:lang w:val="da-DK"/>
        </w:rPr>
        <w:t xml:space="preserve"> </w:t>
      </w:r>
      <w:r w:rsidRPr="00F3193C">
        <w:rPr>
          <w:lang w:val="da-DK"/>
        </w:rPr>
        <w:t>bulk</w:t>
      </w:r>
      <w:r w:rsidRPr="00F3193C">
        <w:rPr>
          <w:spacing w:val="40"/>
          <w:lang w:val="da-DK"/>
        </w:rPr>
        <w:t xml:space="preserve"> </w:t>
      </w:r>
      <w:r w:rsidRPr="00F3193C">
        <w:rPr>
          <w:lang w:val="da-DK"/>
        </w:rPr>
        <w:t>i de hidtidige bestemmelser, gælder fortsat for eksisterende skibe medmindre andet bestemmes i denne bekendtgørelse samt tilhørende bilag.</w:t>
      </w:r>
    </w:p>
    <w:p w14:paraId="658D5042" w14:textId="35B6EE83" w:rsidR="00834DEB" w:rsidRPr="00F3193C" w:rsidRDefault="0006275D">
      <w:pPr>
        <w:pStyle w:val="Brdtekst"/>
        <w:spacing w:before="3" w:line="249" w:lineRule="auto"/>
        <w:ind w:right="106" w:firstLine="200"/>
        <w:rPr>
          <w:lang w:val="da-DK"/>
        </w:rPr>
      </w:pPr>
      <w:r w:rsidRPr="00F3193C">
        <w:rPr>
          <w:i/>
          <w:lang w:val="da-DK"/>
        </w:rPr>
        <w:t>Stk.</w:t>
      </w:r>
      <w:r w:rsidRPr="00F3193C">
        <w:rPr>
          <w:i/>
          <w:spacing w:val="35"/>
          <w:lang w:val="da-DK"/>
        </w:rPr>
        <w:t xml:space="preserve"> </w:t>
      </w:r>
      <w:ins w:id="61" w:author="Maibritt Birch Olsen" w:date="2023-10-03T09:17:00Z">
        <w:r w:rsidR="00650264">
          <w:rPr>
            <w:i/>
            <w:lang w:val="da-DK"/>
          </w:rPr>
          <w:t>6</w:t>
        </w:r>
      </w:ins>
      <w:del w:id="62" w:author="Maibritt Birch Olsen" w:date="2023-10-03T09:17:00Z">
        <w:r w:rsidRPr="00F3193C" w:rsidDel="00650264">
          <w:rPr>
            <w:i/>
            <w:lang w:val="da-DK"/>
          </w:rPr>
          <w:delText>5</w:delText>
        </w:r>
      </w:del>
      <w:r w:rsidRPr="00F3193C">
        <w:rPr>
          <w:i/>
          <w:lang w:val="da-DK"/>
        </w:rPr>
        <w:t>.</w:t>
      </w:r>
      <w:r w:rsidRPr="00F3193C">
        <w:rPr>
          <w:i/>
          <w:spacing w:val="35"/>
          <w:lang w:val="da-DK"/>
        </w:rPr>
        <w:t xml:space="preserve"> </w:t>
      </w:r>
      <w:r w:rsidRPr="00F3193C">
        <w:rPr>
          <w:lang w:val="da-DK"/>
        </w:rPr>
        <w:t>De</w:t>
      </w:r>
      <w:r w:rsidRPr="00F3193C">
        <w:rPr>
          <w:spacing w:val="35"/>
          <w:lang w:val="da-DK"/>
        </w:rPr>
        <w:t xml:space="preserve"> </w:t>
      </w:r>
      <w:r w:rsidRPr="00F3193C">
        <w:rPr>
          <w:lang w:val="da-DK"/>
        </w:rPr>
        <w:t>konstruktionsmæssige</w:t>
      </w:r>
      <w:r w:rsidRPr="00F3193C">
        <w:rPr>
          <w:spacing w:val="35"/>
          <w:lang w:val="da-DK"/>
        </w:rPr>
        <w:t xml:space="preserve"> </w:t>
      </w:r>
      <w:r w:rsidRPr="00F3193C">
        <w:rPr>
          <w:lang w:val="da-DK"/>
        </w:rPr>
        <w:t>krav</w:t>
      </w:r>
      <w:r w:rsidRPr="00F3193C">
        <w:rPr>
          <w:spacing w:val="35"/>
          <w:lang w:val="da-DK"/>
        </w:rPr>
        <w:t xml:space="preserve"> </w:t>
      </w:r>
      <w:r w:rsidRPr="00F3193C">
        <w:rPr>
          <w:lang w:val="da-DK"/>
        </w:rPr>
        <w:t>vedrørende</w:t>
      </w:r>
      <w:r w:rsidRPr="00F3193C">
        <w:rPr>
          <w:spacing w:val="35"/>
          <w:lang w:val="da-DK"/>
        </w:rPr>
        <w:t xml:space="preserve"> </w:t>
      </w:r>
      <w:r w:rsidRPr="00F3193C">
        <w:rPr>
          <w:lang w:val="da-DK"/>
        </w:rPr>
        <w:t>forurening</w:t>
      </w:r>
      <w:r w:rsidRPr="00F3193C">
        <w:rPr>
          <w:spacing w:val="35"/>
          <w:lang w:val="da-DK"/>
        </w:rPr>
        <w:t xml:space="preserve"> </w:t>
      </w:r>
      <w:r w:rsidRPr="00F3193C">
        <w:rPr>
          <w:lang w:val="da-DK"/>
        </w:rPr>
        <w:t>med</w:t>
      </w:r>
      <w:r w:rsidRPr="00F3193C">
        <w:rPr>
          <w:spacing w:val="35"/>
          <w:lang w:val="da-DK"/>
        </w:rPr>
        <w:t xml:space="preserve"> </w:t>
      </w:r>
      <w:r w:rsidRPr="00F3193C">
        <w:rPr>
          <w:lang w:val="da-DK"/>
        </w:rPr>
        <w:t>skadelige</w:t>
      </w:r>
      <w:r w:rsidRPr="00F3193C">
        <w:rPr>
          <w:spacing w:val="35"/>
          <w:lang w:val="da-DK"/>
        </w:rPr>
        <w:t xml:space="preserve"> </w:t>
      </w:r>
      <w:r w:rsidRPr="00F3193C">
        <w:rPr>
          <w:lang w:val="da-DK"/>
        </w:rPr>
        <w:t>stoffer,</w:t>
      </w:r>
      <w:r w:rsidRPr="00F3193C">
        <w:rPr>
          <w:spacing w:val="35"/>
          <w:lang w:val="da-DK"/>
        </w:rPr>
        <w:t xml:space="preserve"> </w:t>
      </w:r>
      <w:r w:rsidRPr="00F3193C">
        <w:rPr>
          <w:lang w:val="da-DK"/>
        </w:rPr>
        <w:t>der</w:t>
      </w:r>
      <w:r w:rsidRPr="00F3193C">
        <w:rPr>
          <w:spacing w:val="35"/>
          <w:lang w:val="da-DK"/>
        </w:rPr>
        <w:t xml:space="preserve"> </w:t>
      </w:r>
      <w:r w:rsidRPr="00F3193C">
        <w:rPr>
          <w:lang w:val="da-DK"/>
        </w:rPr>
        <w:t>tranporteres til søs i de hidtidige bestemmelser gælder fortsat for eksisterende skibe, medmindre andet bestemmes i denne bekendtgørelse samt tilhørende bilag.</w:t>
      </w:r>
    </w:p>
    <w:p w14:paraId="794CCFD6" w14:textId="28CACF88" w:rsidR="00834DEB" w:rsidRPr="00F3193C" w:rsidRDefault="0006275D">
      <w:pPr>
        <w:pStyle w:val="Brdtekst"/>
        <w:spacing w:before="3" w:line="249" w:lineRule="auto"/>
        <w:ind w:right="105" w:firstLine="200"/>
        <w:rPr>
          <w:lang w:val="da-DK"/>
        </w:rPr>
      </w:pPr>
      <w:r w:rsidRPr="00F3193C">
        <w:rPr>
          <w:i/>
          <w:lang w:val="da-DK"/>
        </w:rPr>
        <w:t xml:space="preserve">Stk. </w:t>
      </w:r>
      <w:ins w:id="63" w:author="Maibritt Birch Olsen" w:date="2023-10-03T09:17:00Z">
        <w:r w:rsidR="00650264">
          <w:rPr>
            <w:i/>
            <w:lang w:val="da-DK"/>
          </w:rPr>
          <w:t>7</w:t>
        </w:r>
      </w:ins>
      <w:del w:id="64" w:author="Maibritt Birch Olsen" w:date="2023-10-03T09:17:00Z">
        <w:r w:rsidRPr="00F3193C" w:rsidDel="00650264">
          <w:rPr>
            <w:i/>
            <w:lang w:val="da-DK"/>
          </w:rPr>
          <w:delText>6</w:delText>
        </w:r>
      </w:del>
      <w:r w:rsidRPr="00F3193C">
        <w:rPr>
          <w:i/>
          <w:lang w:val="da-DK"/>
        </w:rPr>
        <w:t xml:space="preserve">. </w:t>
      </w:r>
      <w:r w:rsidRPr="00F3193C">
        <w:rPr>
          <w:lang w:val="da-DK"/>
        </w:rPr>
        <w:t>De konstruktionsmæssige krav vedrørende forurening med kloakspildevand i hidtidige bestem- melser gælder fortsat for eksisterende skibe, medmindre andet bestemmes i denne bekendtgørelse samt tilhørende bilag.</w:t>
      </w:r>
    </w:p>
    <w:p w14:paraId="12CE391C" w14:textId="643253D8" w:rsidR="00834DEB" w:rsidRPr="00F3193C" w:rsidRDefault="0006275D">
      <w:pPr>
        <w:pStyle w:val="Brdtekst"/>
        <w:spacing w:before="3" w:line="249" w:lineRule="auto"/>
        <w:ind w:right="105" w:firstLine="200"/>
        <w:rPr>
          <w:lang w:val="da-DK"/>
        </w:rPr>
      </w:pPr>
      <w:r w:rsidRPr="00F3193C">
        <w:rPr>
          <w:i/>
          <w:lang w:val="da-DK"/>
        </w:rPr>
        <w:t>Stk.</w:t>
      </w:r>
      <w:r w:rsidRPr="00F3193C">
        <w:rPr>
          <w:i/>
          <w:spacing w:val="-2"/>
          <w:lang w:val="da-DK"/>
        </w:rPr>
        <w:t xml:space="preserve"> </w:t>
      </w:r>
      <w:ins w:id="65" w:author="Maibritt Birch Olsen" w:date="2023-10-03T09:17:00Z">
        <w:r w:rsidR="00650264">
          <w:rPr>
            <w:i/>
            <w:lang w:val="da-DK"/>
          </w:rPr>
          <w:t>8</w:t>
        </w:r>
      </w:ins>
      <w:del w:id="66" w:author="Maibritt Birch Olsen" w:date="2023-10-03T09:17:00Z">
        <w:r w:rsidRPr="00F3193C" w:rsidDel="00650264">
          <w:rPr>
            <w:i/>
            <w:lang w:val="da-DK"/>
          </w:rPr>
          <w:delText>7</w:delText>
        </w:r>
      </w:del>
      <w:r w:rsidRPr="00F3193C">
        <w:rPr>
          <w:i/>
          <w:lang w:val="da-DK"/>
        </w:rPr>
        <w:t xml:space="preserve">. </w:t>
      </w:r>
      <w:r w:rsidRPr="00F3193C">
        <w:rPr>
          <w:lang w:val="da-DK"/>
        </w:rPr>
        <w:t>De konstruktionsmæssige krav vedrørende forurening med affald fra skibe i de hidtidige bestem- melser gælder fortsat for eksisterende skibe, medmindre andet bestemmes i denne bekendtgørelse samt tilhørende bilag.</w:t>
      </w:r>
    </w:p>
    <w:p w14:paraId="0C719E19" w14:textId="39B6C4AB" w:rsidR="00834DEB" w:rsidRPr="00F3193C" w:rsidRDefault="0006275D">
      <w:pPr>
        <w:pStyle w:val="Brdtekst"/>
        <w:spacing w:before="3" w:line="249" w:lineRule="auto"/>
        <w:ind w:right="105" w:firstLine="200"/>
        <w:rPr>
          <w:lang w:val="da-DK"/>
        </w:rPr>
      </w:pPr>
      <w:r w:rsidRPr="00F3193C">
        <w:rPr>
          <w:i/>
          <w:lang w:val="da-DK"/>
        </w:rPr>
        <w:t>Stk.</w:t>
      </w:r>
      <w:r w:rsidRPr="00F3193C">
        <w:rPr>
          <w:i/>
          <w:spacing w:val="-2"/>
          <w:lang w:val="da-DK"/>
        </w:rPr>
        <w:t xml:space="preserve"> </w:t>
      </w:r>
      <w:ins w:id="67" w:author="Maibritt Birch Olsen" w:date="2023-10-03T09:17:00Z">
        <w:r w:rsidR="00650264">
          <w:rPr>
            <w:i/>
            <w:lang w:val="da-DK"/>
          </w:rPr>
          <w:t>9</w:t>
        </w:r>
      </w:ins>
      <w:del w:id="68" w:author="Maibritt Birch Olsen" w:date="2023-10-03T09:17:00Z">
        <w:r w:rsidRPr="00F3193C" w:rsidDel="00650264">
          <w:rPr>
            <w:i/>
            <w:lang w:val="da-DK"/>
          </w:rPr>
          <w:delText>8</w:delText>
        </w:r>
      </w:del>
      <w:r w:rsidRPr="00F3193C">
        <w:rPr>
          <w:i/>
          <w:lang w:val="da-DK"/>
        </w:rPr>
        <w:t xml:space="preserve">. </w:t>
      </w:r>
      <w:r w:rsidRPr="00F3193C">
        <w:rPr>
          <w:lang w:val="da-DK"/>
        </w:rPr>
        <w:t>De konstruktionsmæssige krav vedrørende forebyggelse af luftforurening fra skibe i de hidtidige bestemmelser gælder fortsat for eksisterende skibe, medmindre andet bestemmes i denne bekendtgørelse samt tilhørende bilag.</w:t>
      </w:r>
    </w:p>
    <w:p w14:paraId="7DCADE06" w14:textId="77777777" w:rsidR="00834DEB" w:rsidRPr="00F3193C" w:rsidRDefault="0006275D">
      <w:pPr>
        <w:pStyle w:val="Brdtekst"/>
        <w:spacing w:before="123"/>
        <w:ind w:left="350"/>
        <w:rPr>
          <w:lang w:val="da-DK"/>
        </w:rPr>
      </w:pPr>
      <w:bookmarkStart w:id="69" w:name="§_8"/>
      <w:bookmarkEnd w:id="69"/>
      <w:r w:rsidRPr="00F3193C">
        <w:rPr>
          <w:b/>
          <w:lang w:val="da-DK"/>
        </w:rPr>
        <w:t xml:space="preserve">§ 8. </w:t>
      </w:r>
      <w:r w:rsidRPr="00F3193C">
        <w:rPr>
          <w:lang w:val="da-DK"/>
        </w:rPr>
        <w:t xml:space="preserve">Bilag 4 og 6 finder ikke anvendelse for skibe hjemmehørende i </w:t>
      </w:r>
      <w:r w:rsidRPr="00F3193C">
        <w:rPr>
          <w:spacing w:val="-2"/>
          <w:lang w:val="da-DK"/>
        </w:rPr>
        <w:t>Grønland.</w:t>
      </w:r>
    </w:p>
    <w:p w14:paraId="6AB48E2E" w14:textId="77777777" w:rsidR="00834DEB" w:rsidRPr="00F3193C" w:rsidRDefault="00834DEB">
      <w:pPr>
        <w:pStyle w:val="Brdtekst"/>
        <w:spacing w:before="0"/>
        <w:ind w:left="0"/>
        <w:jc w:val="left"/>
        <w:rPr>
          <w:sz w:val="20"/>
          <w:lang w:val="da-DK"/>
        </w:rPr>
      </w:pPr>
    </w:p>
    <w:p w14:paraId="2BBF5A3F" w14:textId="7A1EAB5A" w:rsidR="00834DEB" w:rsidRPr="00F3193C" w:rsidRDefault="0006275D">
      <w:pPr>
        <w:spacing w:before="222"/>
        <w:ind w:left="1497" w:right="1458"/>
        <w:jc w:val="center"/>
        <w:rPr>
          <w:i/>
          <w:sz w:val="24"/>
          <w:lang w:val="da-DK"/>
        </w:rPr>
      </w:pPr>
      <w:r w:rsidRPr="00F3193C">
        <w:rPr>
          <w:i/>
          <w:sz w:val="24"/>
          <w:lang w:val="da-DK"/>
        </w:rPr>
        <w:t>Søfartsstyrelsen,</w:t>
      </w:r>
      <w:r w:rsidRPr="00F3193C">
        <w:rPr>
          <w:i/>
          <w:spacing w:val="-5"/>
          <w:sz w:val="24"/>
          <w:lang w:val="da-DK"/>
        </w:rPr>
        <w:t xml:space="preserve"> </w:t>
      </w:r>
      <w:r w:rsidRPr="00F3193C">
        <w:rPr>
          <w:i/>
          <w:sz w:val="24"/>
          <w:lang w:val="da-DK"/>
        </w:rPr>
        <w:t>den</w:t>
      </w:r>
      <w:r w:rsidRPr="00F3193C">
        <w:rPr>
          <w:i/>
          <w:spacing w:val="-5"/>
          <w:sz w:val="24"/>
          <w:lang w:val="da-DK"/>
        </w:rPr>
        <w:t xml:space="preserve"> </w:t>
      </w:r>
      <w:ins w:id="70" w:author="Maibritt Birch Olsen" w:date="2023-10-03T09:10:00Z">
        <w:r w:rsidR="00650264">
          <w:rPr>
            <w:i/>
            <w:spacing w:val="-5"/>
            <w:sz w:val="24"/>
            <w:lang w:val="da-DK"/>
          </w:rPr>
          <w:t>xxx</w:t>
        </w:r>
      </w:ins>
    </w:p>
    <w:p w14:paraId="03947846" w14:textId="731074EE" w:rsidR="00834DEB" w:rsidRPr="00F3193C" w:rsidRDefault="00834DEB">
      <w:pPr>
        <w:pStyle w:val="Brdtekst"/>
        <w:spacing w:before="212"/>
        <w:ind w:left="0" w:right="107"/>
        <w:jc w:val="right"/>
        <w:rPr>
          <w:lang w:val="da-DK"/>
        </w:rPr>
      </w:pPr>
    </w:p>
    <w:p w14:paraId="71D6D9C3" w14:textId="77777777" w:rsidR="00834DEB" w:rsidRPr="00F3193C" w:rsidRDefault="00834DEB">
      <w:pPr>
        <w:jc w:val="right"/>
        <w:rPr>
          <w:lang w:val="da-DK"/>
        </w:rPr>
        <w:sectPr w:rsidR="00834DEB" w:rsidRPr="00F3193C">
          <w:pgSz w:w="11910" w:h="16840"/>
          <w:pgMar w:top="1320" w:right="740" w:bottom="840" w:left="700" w:header="0" w:footer="652" w:gutter="0"/>
          <w:cols w:space="708"/>
        </w:sectPr>
      </w:pPr>
    </w:p>
    <w:p w14:paraId="5A6D00DA" w14:textId="77777777" w:rsidR="00834DEB" w:rsidRPr="00F3193C" w:rsidRDefault="00834DEB">
      <w:pPr>
        <w:pStyle w:val="Brdtekst"/>
        <w:spacing w:before="0"/>
        <w:ind w:left="0"/>
        <w:jc w:val="left"/>
        <w:rPr>
          <w:sz w:val="26"/>
          <w:lang w:val="da-DK"/>
        </w:rPr>
      </w:pPr>
    </w:p>
    <w:p w14:paraId="22C6A482" w14:textId="77777777" w:rsidR="00834DEB" w:rsidRPr="00F3193C" w:rsidRDefault="0006275D">
      <w:pPr>
        <w:spacing w:before="224"/>
        <w:ind w:left="3083"/>
        <w:rPr>
          <w:b/>
          <w:sz w:val="24"/>
          <w:lang w:val="da-DK"/>
        </w:rPr>
      </w:pPr>
      <w:bookmarkStart w:id="71" w:name="Bilag_1_-_Forebyggelse_mod_olieforurenin"/>
      <w:bookmarkEnd w:id="71"/>
      <w:r w:rsidRPr="00F3193C">
        <w:rPr>
          <w:b/>
          <w:sz w:val="24"/>
          <w:lang w:val="da-DK"/>
        </w:rPr>
        <w:t>Forebyggelse</w:t>
      </w:r>
      <w:r w:rsidRPr="00F3193C">
        <w:rPr>
          <w:b/>
          <w:spacing w:val="-4"/>
          <w:sz w:val="24"/>
          <w:lang w:val="da-DK"/>
        </w:rPr>
        <w:t xml:space="preserve"> </w:t>
      </w:r>
      <w:r w:rsidRPr="00F3193C">
        <w:rPr>
          <w:b/>
          <w:sz w:val="24"/>
          <w:lang w:val="da-DK"/>
        </w:rPr>
        <w:t>mod</w:t>
      </w:r>
      <w:r w:rsidRPr="00F3193C">
        <w:rPr>
          <w:b/>
          <w:spacing w:val="-3"/>
          <w:sz w:val="24"/>
          <w:lang w:val="da-DK"/>
        </w:rPr>
        <w:t xml:space="preserve"> </w:t>
      </w:r>
      <w:r w:rsidRPr="00F3193C">
        <w:rPr>
          <w:b/>
          <w:sz w:val="24"/>
          <w:lang w:val="da-DK"/>
        </w:rPr>
        <w:t>olieforurening</w:t>
      </w:r>
      <w:r w:rsidRPr="00F3193C">
        <w:rPr>
          <w:b/>
          <w:spacing w:val="-3"/>
          <w:sz w:val="24"/>
          <w:lang w:val="da-DK"/>
        </w:rPr>
        <w:t xml:space="preserve"> </w:t>
      </w:r>
      <w:r w:rsidRPr="00F3193C">
        <w:rPr>
          <w:b/>
          <w:sz w:val="24"/>
          <w:lang w:val="da-DK"/>
        </w:rPr>
        <w:t>fra</w:t>
      </w:r>
      <w:r w:rsidRPr="00F3193C">
        <w:rPr>
          <w:b/>
          <w:spacing w:val="-3"/>
          <w:sz w:val="24"/>
          <w:lang w:val="da-DK"/>
        </w:rPr>
        <w:t xml:space="preserve"> </w:t>
      </w:r>
      <w:r w:rsidRPr="00F3193C">
        <w:rPr>
          <w:b/>
          <w:spacing w:val="-2"/>
          <w:sz w:val="24"/>
          <w:lang w:val="da-DK"/>
        </w:rPr>
        <w:t>skibe</w:t>
      </w:r>
    </w:p>
    <w:p w14:paraId="39A1C5A0" w14:textId="77777777" w:rsidR="00834DEB" w:rsidRDefault="0006275D">
      <w:pPr>
        <w:pStyle w:val="Overskrift1"/>
        <w:ind w:right="108"/>
        <w:jc w:val="right"/>
      </w:pPr>
      <w:r w:rsidRPr="00F3193C">
        <w:rPr>
          <w:b w:val="0"/>
          <w:lang w:val="da-DK"/>
        </w:rPr>
        <w:br w:type="column"/>
      </w:r>
      <w:r>
        <w:t xml:space="preserve">Bilag </w:t>
      </w:r>
      <w:r>
        <w:rPr>
          <w:spacing w:val="-10"/>
        </w:rPr>
        <w:t>1</w:t>
      </w:r>
    </w:p>
    <w:p w14:paraId="0E276006" w14:textId="77777777" w:rsidR="00834DEB" w:rsidRDefault="00834DEB">
      <w:pPr>
        <w:jc w:val="right"/>
        <w:sectPr w:rsidR="00834DEB">
          <w:pgSz w:w="11910" w:h="16840"/>
          <w:pgMar w:top="1320" w:right="740" w:bottom="1540" w:left="700" w:header="0" w:footer="652" w:gutter="0"/>
          <w:cols w:num="2" w:space="708" w:equalWidth="0">
            <w:col w:w="7423" w:space="40"/>
            <w:col w:w="3007"/>
          </w:cols>
        </w:sectPr>
      </w:pPr>
    </w:p>
    <w:p w14:paraId="179B71F1" w14:textId="77777777" w:rsidR="00834DEB" w:rsidRDefault="00834DEB">
      <w:pPr>
        <w:pStyle w:val="Brdtekst"/>
        <w:spacing w:before="0"/>
        <w:ind w:left="0"/>
        <w:jc w:val="left"/>
        <w:rPr>
          <w:b/>
          <w:sz w:val="20"/>
        </w:rPr>
      </w:pPr>
    </w:p>
    <w:p w14:paraId="416EE106" w14:textId="77777777" w:rsidR="00834DEB" w:rsidRDefault="00834DEB">
      <w:pPr>
        <w:pStyle w:val="Brdtekst"/>
        <w:spacing w:before="4"/>
        <w:ind w:left="0"/>
        <w:jc w:val="left"/>
        <w:rPr>
          <w:b/>
          <w:sz w:val="16"/>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1220"/>
        <w:gridCol w:w="7860"/>
      </w:tblGrid>
      <w:tr w:rsidR="00834DEB" w14:paraId="127E91DA" w14:textId="77777777">
        <w:trPr>
          <w:trHeight w:val="287"/>
        </w:trPr>
        <w:tc>
          <w:tcPr>
            <w:tcW w:w="1640" w:type="dxa"/>
            <w:gridSpan w:val="2"/>
          </w:tcPr>
          <w:p w14:paraId="55BB7F0A" w14:textId="77777777" w:rsidR="00834DEB" w:rsidRDefault="0006275D">
            <w:pPr>
              <w:pStyle w:val="TableParagraph"/>
              <w:spacing w:line="264" w:lineRule="exact"/>
              <w:ind w:left="10"/>
              <w:rPr>
                <w:b/>
                <w:sz w:val="24"/>
              </w:rPr>
            </w:pPr>
            <w:r>
              <w:rPr>
                <w:b/>
                <w:sz w:val="24"/>
              </w:rPr>
              <w:t xml:space="preserve">Afsnit </w:t>
            </w:r>
            <w:r>
              <w:rPr>
                <w:b/>
                <w:spacing w:val="-10"/>
                <w:sz w:val="24"/>
              </w:rPr>
              <w:t>I</w:t>
            </w:r>
          </w:p>
        </w:tc>
        <w:tc>
          <w:tcPr>
            <w:tcW w:w="7860" w:type="dxa"/>
          </w:tcPr>
          <w:p w14:paraId="15059700" w14:textId="77777777" w:rsidR="00834DEB" w:rsidRDefault="0006275D">
            <w:pPr>
              <w:pStyle w:val="TableParagraph"/>
              <w:spacing w:line="264" w:lineRule="exact"/>
              <w:ind w:left="10"/>
              <w:rPr>
                <w:b/>
                <w:sz w:val="24"/>
              </w:rPr>
            </w:pPr>
            <w:r>
              <w:rPr>
                <w:b/>
                <w:sz w:val="24"/>
              </w:rPr>
              <w:t xml:space="preserve">Almindelige </w:t>
            </w:r>
            <w:r>
              <w:rPr>
                <w:b/>
                <w:spacing w:val="-2"/>
                <w:sz w:val="24"/>
              </w:rPr>
              <w:t>bestemmelser</w:t>
            </w:r>
          </w:p>
        </w:tc>
      </w:tr>
      <w:tr w:rsidR="00834DEB" w14:paraId="4B7F91E7" w14:textId="77777777">
        <w:trPr>
          <w:trHeight w:val="287"/>
        </w:trPr>
        <w:tc>
          <w:tcPr>
            <w:tcW w:w="420" w:type="dxa"/>
          </w:tcPr>
          <w:p w14:paraId="1CAE0A2D" w14:textId="77777777" w:rsidR="00834DEB" w:rsidRDefault="00834DEB">
            <w:pPr>
              <w:pStyle w:val="TableParagraph"/>
              <w:rPr>
                <w:sz w:val="20"/>
              </w:rPr>
            </w:pPr>
          </w:p>
        </w:tc>
        <w:tc>
          <w:tcPr>
            <w:tcW w:w="1220" w:type="dxa"/>
          </w:tcPr>
          <w:p w14:paraId="5BC919BE" w14:textId="77777777" w:rsidR="00834DEB" w:rsidRDefault="0006275D">
            <w:pPr>
              <w:pStyle w:val="TableParagraph"/>
              <w:spacing w:line="264" w:lineRule="exact"/>
              <w:ind w:left="10"/>
              <w:rPr>
                <w:sz w:val="24"/>
              </w:rPr>
            </w:pPr>
            <w:r>
              <w:rPr>
                <w:sz w:val="24"/>
              </w:rPr>
              <w:t xml:space="preserve">Regel </w:t>
            </w:r>
            <w:r>
              <w:rPr>
                <w:spacing w:val="-10"/>
                <w:sz w:val="24"/>
              </w:rPr>
              <w:t>1</w:t>
            </w:r>
          </w:p>
        </w:tc>
        <w:tc>
          <w:tcPr>
            <w:tcW w:w="7860" w:type="dxa"/>
          </w:tcPr>
          <w:p w14:paraId="4CED6D1B" w14:textId="77777777" w:rsidR="00834DEB" w:rsidRDefault="0006275D">
            <w:pPr>
              <w:pStyle w:val="TableParagraph"/>
              <w:spacing w:line="264" w:lineRule="exact"/>
              <w:ind w:left="10"/>
              <w:rPr>
                <w:sz w:val="24"/>
              </w:rPr>
            </w:pPr>
            <w:r>
              <w:rPr>
                <w:spacing w:val="-2"/>
                <w:sz w:val="24"/>
              </w:rPr>
              <w:t>Definitioner</w:t>
            </w:r>
          </w:p>
        </w:tc>
      </w:tr>
      <w:tr w:rsidR="00834DEB" w14:paraId="6E9D73CB" w14:textId="77777777">
        <w:trPr>
          <w:trHeight w:val="287"/>
        </w:trPr>
        <w:tc>
          <w:tcPr>
            <w:tcW w:w="420" w:type="dxa"/>
          </w:tcPr>
          <w:p w14:paraId="780D36BD" w14:textId="77777777" w:rsidR="00834DEB" w:rsidRDefault="00834DEB">
            <w:pPr>
              <w:pStyle w:val="TableParagraph"/>
              <w:rPr>
                <w:sz w:val="20"/>
              </w:rPr>
            </w:pPr>
          </w:p>
        </w:tc>
        <w:tc>
          <w:tcPr>
            <w:tcW w:w="1220" w:type="dxa"/>
          </w:tcPr>
          <w:p w14:paraId="2DF9D91D" w14:textId="77777777" w:rsidR="00834DEB" w:rsidRDefault="0006275D">
            <w:pPr>
              <w:pStyle w:val="TableParagraph"/>
              <w:spacing w:line="264" w:lineRule="exact"/>
              <w:ind w:left="10"/>
              <w:rPr>
                <w:sz w:val="24"/>
              </w:rPr>
            </w:pPr>
            <w:r>
              <w:rPr>
                <w:sz w:val="24"/>
              </w:rPr>
              <w:t xml:space="preserve">Regel </w:t>
            </w:r>
            <w:r>
              <w:rPr>
                <w:spacing w:val="-10"/>
                <w:sz w:val="24"/>
              </w:rPr>
              <w:t>2</w:t>
            </w:r>
          </w:p>
        </w:tc>
        <w:tc>
          <w:tcPr>
            <w:tcW w:w="7860" w:type="dxa"/>
          </w:tcPr>
          <w:p w14:paraId="650AE91A" w14:textId="77777777" w:rsidR="00834DEB" w:rsidRDefault="0006275D">
            <w:pPr>
              <w:pStyle w:val="TableParagraph"/>
              <w:spacing w:line="264" w:lineRule="exact"/>
              <w:ind w:left="10"/>
              <w:rPr>
                <w:sz w:val="24"/>
              </w:rPr>
            </w:pPr>
            <w:r>
              <w:rPr>
                <w:spacing w:val="-2"/>
                <w:sz w:val="24"/>
              </w:rPr>
              <w:t>Anvendelse</w:t>
            </w:r>
          </w:p>
        </w:tc>
      </w:tr>
      <w:tr w:rsidR="00834DEB" w14:paraId="12211C92" w14:textId="77777777">
        <w:trPr>
          <w:trHeight w:val="288"/>
        </w:trPr>
        <w:tc>
          <w:tcPr>
            <w:tcW w:w="420" w:type="dxa"/>
          </w:tcPr>
          <w:p w14:paraId="29701B6C" w14:textId="77777777" w:rsidR="00834DEB" w:rsidRDefault="0006275D">
            <w:pPr>
              <w:pStyle w:val="TableParagraph"/>
              <w:spacing w:line="264" w:lineRule="exact"/>
              <w:ind w:left="10"/>
              <w:rPr>
                <w:sz w:val="24"/>
              </w:rPr>
            </w:pPr>
            <w:r>
              <w:rPr>
                <w:sz w:val="24"/>
              </w:rPr>
              <w:t>S</w:t>
            </w:r>
          </w:p>
        </w:tc>
        <w:tc>
          <w:tcPr>
            <w:tcW w:w="1220" w:type="dxa"/>
          </w:tcPr>
          <w:p w14:paraId="4CD8CEA2" w14:textId="77777777" w:rsidR="00834DEB" w:rsidRDefault="0006275D">
            <w:pPr>
              <w:pStyle w:val="TableParagraph"/>
              <w:spacing w:line="264" w:lineRule="exact"/>
              <w:ind w:left="10"/>
              <w:rPr>
                <w:sz w:val="24"/>
              </w:rPr>
            </w:pPr>
            <w:r>
              <w:rPr>
                <w:sz w:val="24"/>
              </w:rPr>
              <w:t xml:space="preserve">Regel </w:t>
            </w:r>
            <w:r>
              <w:rPr>
                <w:spacing w:val="-10"/>
                <w:sz w:val="24"/>
              </w:rPr>
              <w:t>3</w:t>
            </w:r>
          </w:p>
        </w:tc>
        <w:tc>
          <w:tcPr>
            <w:tcW w:w="7860" w:type="dxa"/>
          </w:tcPr>
          <w:p w14:paraId="347BF2DF" w14:textId="77777777" w:rsidR="00834DEB" w:rsidRDefault="0006275D">
            <w:pPr>
              <w:pStyle w:val="TableParagraph"/>
              <w:spacing w:line="264" w:lineRule="exact"/>
              <w:ind w:left="10"/>
              <w:rPr>
                <w:sz w:val="24"/>
              </w:rPr>
            </w:pPr>
            <w:r>
              <w:rPr>
                <w:spacing w:val="-2"/>
                <w:sz w:val="24"/>
              </w:rPr>
              <w:t>Fritagelse</w:t>
            </w:r>
          </w:p>
        </w:tc>
      </w:tr>
      <w:tr w:rsidR="00834DEB" w14:paraId="2E37FEA4" w14:textId="77777777">
        <w:trPr>
          <w:trHeight w:val="288"/>
        </w:trPr>
        <w:tc>
          <w:tcPr>
            <w:tcW w:w="420" w:type="dxa"/>
          </w:tcPr>
          <w:p w14:paraId="1B51D26D" w14:textId="77777777" w:rsidR="00834DEB" w:rsidRDefault="0006275D">
            <w:pPr>
              <w:pStyle w:val="TableParagraph"/>
              <w:spacing w:line="264" w:lineRule="exact"/>
              <w:ind w:left="10"/>
              <w:rPr>
                <w:sz w:val="24"/>
              </w:rPr>
            </w:pPr>
            <w:r>
              <w:rPr>
                <w:sz w:val="24"/>
              </w:rPr>
              <w:t>S</w:t>
            </w:r>
          </w:p>
        </w:tc>
        <w:tc>
          <w:tcPr>
            <w:tcW w:w="1220" w:type="dxa"/>
          </w:tcPr>
          <w:p w14:paraId="2D025AB8" w14:textId="77777777" w:rsidR="00834DEB" w:rsidRDefault="0006275D">
            <w:pPr>
              <w:pStyle w:val="TableParagraph"/>
              <w:spacing w:line="264" w:lineRule="exact"/>
              <w:ind w:left="10"/>
              <w:rPr>
                <w:sz w:val="24"/>
              </w:rPr>
            </w:pPr>
            <w:r>
              <w:rPr>
                <w:sz w:val="24"/>
              </w:rPr>
              <w:t xml:space="preserve">Regel </w:t>
            </w:r>
            <w:r>
              <w:rPr>
                <w:spacing w:val="-10"/>
                <w:sz w:val="24"/>
              </w:rPr>
              <w:t>4</w:t>
            </w:r>
          </w:p>
        </w:tc>
        <w:tc>
          <w:tcPr>
            <w:tcW w:w="7860" w:type="dxa"/>
          </w:tcPr>
          <w:p w14:paraId="4E5F0462" w14:textId="77777777" w:rsidR="00834DEB" w:rsidRDefault="0006275D">
            <w:pPr>
              <w:pStyle w:val="TableParagraph"/>
              <w:spacing w:line="264" w:lineRule="exact"/>
              <w:ind w:left="10"/>
              <w:rPr>
                <w:sz w:val="24"/>
              </w:rPr>
            </w:pPr>
            <w:r>
              <w:rPr>
                <w:spacing w:val="-2"/>
                <w:sz w:val="24"/>
              </w:rPr>
              <w:t>Undtagelsesbestemmelser</w:t>
            </w:r>
          </w:p>
        </w:tc>
      </w:tr>
      <w:tr w:rsidR="00834DEB" w14:paraId="4BB024DB" w14:textId="77777777">
        <w:trPr>
          <w:trHeight w:val="287"/>
        </w:trPr>
        <w:tc>
          <w:tcPr>
            <w:tcW w:w="420" w:type="dxa"/>
          </w:tcPr>
          <w:p w14:paraId="3530A7A8" w14:textId="77777777" w:rsidR="00834DEB" w:rsidRDefault="0006275D">
            <w:pPr>
              <w:pStyle w:val="TableParagraph"/>
              <w:spacing w:line="264" w:lineRule="exact"/>
              <w:ind w:left="10"/>
              <w:rPr>
                <w:sz w:val="24"/>
              </w:rPr>
            </w:pPr>
            <w:r>
              <w:rPr>
                <w:sz w:val="24"/>
              </w:rPr>
              <w:t>S</w:t>
            </w:r>
          </w:p>
        </w:tc>
        <w:tc>
          <w:tcPr>
            <w:tcW w:w="1220" w:type="dxa"/>
          </w:tcPr>
          <w:p w14:paraId="269C95D9" w14:textId="77777777" w:rsidR="00834DEB" w:rsidRDefault="0006275D">
            <w:pPr>
              <w:pStyle w:val="TableParagraph"/>
              <w:spacing w:line="264" w:lineRule="exact"/>
              <w:ind w:left="10"/>
              <w:rPr>
                <w:sz w:val="24"/>
              </w:rPr>
            </w:pPr>
            <w:r>
              <w:rPr>
                <w:sz w:val="24"/>
              </w:rPr>
              <w:t xml:space="preserve">Regel </w:t>
            </w:r>
            <w:r>
              <w:rPr>
                <w:spacing w:val="-10"/>
                <w:sz w:val="24"/>
              </w:rPr>
              <w:t>5</w:t>
            </w:r>
          </w:p>
        </w:tc>
        <w:tc>
          <w:tcPr>
            <w:tcW w:w="7860" w:type="dxa"/>
          </w:tcPr>
          <w:p w14:paraId="602D7A0D" w14:textId="77777777" w:rsidR="00834DEB" w:rsidRDefault="0006275D">
            <w:pPr>
              <w:pStyle w:val="TableParagraph"/>
              <w:spacing w:line="264" w:lineRule="exact"/>
              <w:ind w:left="10"/>
              <w:rPr>
                <w:sz w:val="24"/>
              </w:rPr>
            </w:pPr>
            <w:r>
              <w:rPr>
                <w:spacing w:val="-2"/>
                <w:sz w:val="24"/>
              </w:rPr>
              <w:t>Ækvivalens</w:t>
            </w:r>
          </w:p>
        </w:tc>
      </w:tr>
      <w:tr w:rsidR="00834DEB" w14:paraId="0E2FDD42" w14:textId="77777777">
        <w:trPr>
          <w:trHeight w:val="287"/>
        </w:trPr>
        <w:tc>
          <w:tcPr>
            <w:tcW w:w="420" w:type="dxa"/>
          </w:tcPr>
          <w:p w14:paraId="3F82C11F" w14:textId="77777777" w:rsidR="00834DEB" w:rsidRDefault="00834DEB">
            <w:pPr>
              <w:pStyle w:val="TableParagraph"/>
              <w:rPr>
                <w:sz w:val="20"/>
              </w:rPr>
            </w:pPr>
          </w:p>
        </w:tc>
        <w:tc>
          <w:tcPr>
            <w:tcW w:w="1220" w:type="dxa"/>
          </w:tcPr>
          <w:p w14:paraId="16379AC1" w14:textId="77777777" w:rsidR="00834DEB" w:rsidRDefault="00834DEB">
            <w:pPr>
              <w:pStyle w:val="TableParagraph"/>
              <w:rPr>
                <w:sz w:val="20"/>
              </w:rPr>
            </w:pPr>
          </w:p>
        </w:tc>
        <w:tc>
          <w:tcPr>
            <w:tcW w:w="7860" w:type="dxa"/>
          </w:tcPr>
          <w:p w14:paraId="6E38A571" w14:textId="77777777" w:rsidR="00834DEB" w:rsidRDefault="00834DEB">
            <w:pPr>
              <w:pStyle w:val="TableParagraph"/>
              <w:rPr>
                <w:sz w:val="20"/>
              </w:rPr>
            </w:pPr>
          </w:p>
        </w:tc>
      </w:tr>
      <w:tr w:rsidR="00834DEB" w14:paraId="503C46A6" w14:textId="77777777">
        <w:trPr>
          <w:trHeight w:val="288"/>
        </w:trPr>
        <w:tc>
          <w:tcPr>
            <w:tcW w:w="1640" w:type="dxa"/>
            <w:gridSpan w:val="2"/>
          </w:tcPr>
          <w:p w14:paraId="5D47F488" w14:textId="77777777" w:rsidR="00834DEB" w:rsidRDefault="0006275D">
            <w:pPr>
              <w:pStyle w:val="TableParagraph"/>
              <w:spacing w:line="264" w:lineRule="exact"/>
              <w:ind w:left="10"/>
              <w:rPr>
                <w:b/>
                <w:sz w:val="24"/>
              </w:rPr>
            </w:pPr>
            <w:r>
              <w:rPr>
                <w:b/>
                <w:sz w:val="24"/>
              </w:rPr>
              <w:t xml:space="preserve">Afsnit </w:t>
            </w:r>
            <w:r>
              <w:rPr>
                <w:b/>
                <w:spacing w:val="-5"/>
                <w:sz w:val="24"/>
              </w:rPr>
              <w:t>II</w:t>
            </w:r>
          </w:p>
        </w:tc>
        <w:tc>
          <w:tcPr>
            <w:tcW w:w="7860" w:type="dxa"/>
          </w:tcPr>
          <w:p w14:paraId="2C7CF128" w14:textId="77777777" w:rsidR="00834DEB" w:rsidRDefault="0006275D">
            <w:pPr>
              <w:pStyle w:val="TableParagraph"/>
              <w:spacing w:line="264" w:lineRule="exact"/>
              <w:ind w:left="10"/>
              <w:rPr>
                <w:b/>
                <w:sz w:val="24"/>
              </w:rPr>
            </w:pPr>
            <w:r>
              <w:rPr>
                <w:b/>
                <w:sz w:val="24"/>
              </w:rPr>
              <w:t>Syn</w:t>
            </w:r>
            <w:r>
              <w:rPr>
                <w:b/>
                <w:spacing w:val="-2"/>
                <w:sz w:val="24"/>
              </w:rPr>
              <w:t xml:space="preserve"> </w:t>
            </w:r>
            <w:r>
              <w:rPr>
                <w:b/>
                <w:sz w:val="24"/>
              </w:rPr>
              <w:t>og</w:t>
            </w:r>
            <w:r>
              <w:rPr>
                <w:b/>
                <w:spacing w:val="-1"/>
                <w:sz w:val="24"/>
              </w:rPr>
              <w:t xml:space="preserve"> </w:t>
            </w:r>
            <w:r>
              <w:rPr>
                <w:b/>
                <w:spacing w:val="-2"/>
                <w:sz w:val="24"/>
              </w:rPr>
              <w:t>certificering</w:t>
            </w:r>
          </w:p>
        </w:tc>
      </w:tr>
      <w:tr w:rsidR="00834DEB" w14:paraId="14335CF9" w14:textId="77777777">
        <w:trPr>
          <w:trHeight w:val="287"/>
        </w:trPr>
        <w:tc>
          <w:tcPr>
            <w:tcW w:w="420" w:type="dxa"/>
          </w:tcPr>
          <w:p w14:paraId="336F3435" w14:textId="77777777" w:rsidR="00834DEB" w:rsidRDefault="0006275D">
            <w:pPr>
              <w:pStyle w:val="TableParagraph"/>
              <w:spacing w:line="264" w:lineRule="exact"/>
              <w:ind w:left="10"/>
              <w:rPr>
                <w:sz w:val="24"/>
              </w:rPr>
            </w:pPr>
            <w:r>
              <w:rPr>
                <w:sz w:val="24"/>
              </w:rPr>
              <w:t>S</w:t>
            </w:r>
          </w:p>
        </w:tc>
        <w:tc>
          <w:tcPr>
            <w:tcW w:w="1220" w:type="dxa"/>
          </w:tcPr>
          <w:p w14:paraId="4C32B04B" w14:textId="77777777" w:rsidR="00834DEB" w:rsidRDefault="0006275D">
            <w:pPr>
              <w:pStyle w:val="TableParagraph"/>
              <w:spacing w:line="264" w:lineRule="exact"/>
              <w:ind w:left="10"/>
              <w:rPr>
                <w:sz w:val="24"/>
              </w:rPr>
            </w:pPr>
            <w:r>
              <w:rPr>
                <w:sz w:val="24"/>
              </w:rPr>
              <w:t xml:space="preserve">Regel </w:t>
            </w:r>
            <w:r>
              <w:rPr>
                <w:spacing w:val="-10"/>
                <w:sz w:val="24"/>
              </w:rPr>
              <w:t>6</w:t>
            </w:r>
          </w:p>
        </w:tc>
        <w:tc>
          <w:tcPr>
            <w:tcW w:w="7860" w:type="dxa"/>
          </w:tcPr>
          <w:p w14:paraId="4FA1FB52" w14:textId="77777777" w:rsidR="00834DEB" w:rsidRDefault="0006275D">
            <w:pPr>
              <w:pStyle w:val="TableParagraph"/>
              <w:spacing w:line="264" w:lineRule="exact"/>
              <w:ind w:left="10"/>
              <w:rPr>
                <w:sz w:val="24"/>
              </w:rPr>
            </w:pPr>
            <w:r>
              <w:rPr>
                <w:spacing w:val="-5"/>
                <w:sz w:val="24"/>
              </w:rPr>
              <w:t>Syn</w:t>
            </w:r>
          </w:p>
        </w:tc>
      </w:tr>
      <w:tr w:rsidR="00834DEB" w:rsidRPr="009B502A" w14:paraId="13CDA410" w14:textId="77777777">
        <w:trPr>
          <w:trHeight w:val="287"/>
        </w:trPr>
        <w:tc>
          <w:tcPr>
            <w:tcW w:w="420" w:type="dxa"/>
          </w:tcPr>
          <w:p w14:paraId="11826A51" w14:textId="77777777" w:rsidR="00834DEB" w:rsidRDefault="0006275D">
            <w:pPr>
              <w:pStyle w:val="TableParagraph"/>
              <w:spacing w:line="264" w:lineRule="exact"/>
              <w:ind w:left="10"/>
              <w:rPr>
                <w:sz w:val="24"/>
              </w:rPr>
            </w:pPr>
            <w:r>
              <w:rPr>
                <w:sz w:val="24"/>
              </w:rPr>
              <w:t>S</w:t>
            </w:r>
          </w:p>
        </w:tc>
        <w:tc>
          <w:tcPr>
            <w:tcW w:w="1220" w:type="dxa"/>
          </w:tcPr>
          <w:p w14:paraId="53355F32" w14:textId="77777777" w:rsidR="00834DEB" w:rsidRDefault="0006275D">
            <w:pPr>
              <w:pStyle w:val="TableParagraph"/>
              <w:spacing w:line="264" w:lineRule="exact"/>
              <w:ind w:left="10"/>
              <w:rPr>
                <w:sz w:val="24"/>
              </w:rPr>
            </w:pPr>
            <w:r>
              <w:rPr>
                <w:sz w:val="24"/>
              </w:rPr>
              <w:t xml:space="preserve">Regel </w:t>
            </w:r>
            <w:r>
              <w:rPr>
                <w:spacing w:val="-10"/>
                <w:sz w:val="24"/>
              </w:rPr>
              <w:t>7</w:t>
            </w:r>
          </w:p>
        </w:tc>
        <w:tc>
          <w:tcPr>
            <w:tcW w:w="7860" w:type="dxa"/>
          </w:tcPr>
          <w:p w14:paraId="4191DCBA" w14:textId="77777777" w:rsidR="00834DEB" w:rsidRPr="00F3193C" w:rsidRDefault="0006275D">
            <w:pPr>
              <w:pStyle w:val="TableParagraph"/>
              <w:spacing w:line="264" w:lineRule="exact"/>
              <w:ind w:left="10"/>
              <w:rPr>
                <w:sz w:val="24"/>
                <w:lang w:val="da-DK"/>
              </w:rPr>
            </w:pPr>
            <w:r w:rsidRPr="00F3193C">
              <w:rPr>
                <w:sz w:val="24"/>
                <w:lang w:val="da-DK"/>
              </w:rPr>
              <w:t xml:space="preserve">Udstedelse og påtegning af </w:t>
            </w:r>
            <w:r w:rsidRPr="00F3193C">
              <w:rPr>
                <w:spacing w:val="-2"/>
                <w:sz w:val="24"/>
                <w:lang w:val="da-DK"/>
              </w:rPr>
              <w:t>certifikat</w:t>
            </w:r>
          </w:p>
        </w:tc>
      </w:tr>
      <w:tr w:rsidR="00834DEB" w:rsidRPr="009B502A" w14:paraId="4B1673EE" w14:textId="77777777">
        <w:trPr>
          <w:trHeight w:val="287"/>
        </w:trPr>
        <w:tc>
          <w:tcPr>
            <w:tcW w:w="420" w:type="dxa"/>
          </w:tcPr>
          <w:p w14:paraId="531BC125" w14:textId="77777777" w:rsidR="00834DEB" w:rsidRDefault="0006275D">
            <w:pPr>
              <w:pStyle w:val="TableParagraph"/>
              <w:spacing w:line="264" w:lineRule="exact"/>
              <w:ind w:left="10"/>
              <w:rPr>
                <w:sz w:val="24"/>
              </w:rPr>
            </w:pPr>
            <w:r>
              <w:rPr>
                <w:sz w:val="24"/>
              </w:rPr>
              <w:t>S</w:t>
            </w:r>
          </w:p>
        </w:tc>
        <w:tc>
          <w:tcPr>
            <w:tcW w:w="1220" w:type="dxa"/>
          </w:tcPr>
          <w:p w14:paraId="6ACD7F48" w14:textId="77777777" w:rsidR="00834DEB" w:rsidRDefault="0006275D">
            <w:pPr>
              <w:pStyle w:val="TableParagraph"/>
              <w:spacing w:line="264" w:lineRule="exact"/>
              <w:ind w:left="10"/>
              <w:rPr>
                <w:sz w:val="24"/>
              </w:rPr>
            </w:pPr>
            <w:r>
              <w:rPr>
                <w:sz w:val="24"/>
              </w:rPr>
              <w:t xml:space="preserve">Regel </w:t>
            </w:r>
            <w:r>
              <w:rPr>
                <w:spacing w:val="-10"/>
                <w:sz w:val="24"/>
              </w:rPr>
              <w:t>8</w:t>
            </w:r>
          </w:p>
        </w:tc>
        <w:tc>
          <w:tcPr>
            <w:tcW w:w="7860" w:type="dxa"/>
          </w:tcPr>
          <w:p w14:paraId="6898DB00" w14:textId="77777777" w:rsidR="00834DEB" w:rsidRPr="00F3193C" w:rsidRDefault="0006275D">
            <w:pPr>
              <w:pStyle w:val="TableParagraph"/>
              <w:spacing w:line="264" w:lineRule="exact"/>
              <w:ind w:left="10"/>
              <w:rPr>
                <w:sz w:val="24"/>
                <w:lang w:val="da-DK"/>
              </w:rPr>
            </w:pPr>
            <w:r w:rsidRPr="00F3193C">
              <w:rPr>
                <w:sz w:val="24"/>
                <w:lang w:val="da-DK"/>
              </w:rPr>
              <w:t xml:space="preserve">Udstedelse og påtegning af certifikat ved en anden </w:t>
            </w:r>
            <w:r w:rsidRPr="00F3193C">
              <w:rPr>
                <w:spacing w:val="-2"/>
                <w:sz w:val="24"/>
                <w:lang w:val="da-DK"/>
              </w:rPr>
              <w:t>regering</w:t>
            </w:r>
          </w:p>
        </w:tc>
      </w:tr>
      <w:tr w:rsidR="00834DEB" w14:paraId="752AE9D6" w14:textId="77777777">
        <w:trPr>
          <w:trHeight w:val="287"/>
        </w:trPr>
        <w:tc>
          <w:tcPr>
            <w:tcW w:w="420" w:type="dxa"/>
          </w:tcPr>
          <w:p w14:paraId="376A3EA3" w14:textId="77777777" w:rsidR="00834DEB" w:rsidRDefault="0006275D">
            <w:pPr>
              <w:pStyle w:val="TableParagraph"/>
              <w:spacing w:line="264" w:lineRule="exact"/>
              <w:ind w:left="10"/>
              <w:rPr>
                <w:sz w:val="24"/>
              </w:rPr>
            </w:pPr>
            <w:r>
              <w:rPr>
                <w:sz w:val="24"/>
              </w:rPr>
              <w:t>S</w:t>
            </w:r>
          </w:p>
        </w:tc>
        <w:tc>
          <w:tcPr>
            <w:tcW w:w="1220" w:type="dxa"/>
          </w:tcPr>
          <w:p w14:paraId="01F1D081" w14:textId="77777777" w:rsidR="00834DEB" w:rsidRDefault="0006275D">
            <w:pPr>
              <w:pStyle w:val="TableParagraph"/>
              <w:spacing w:line="264" w:lineRule="exact"/>
              <w:ind w:left="10"/>
              <w:rPr>
                <w:sz w:val="24"/>
              </w:rPr>
            </w:pPr>
            <w:r>
              <w:rPr>
                <w:sz w:val="24"/>
              </w:rPr>
              <w:t xml:space="preserve">Regel </w:t>
            </w:r>
            <w:r>
              <w:rPr>
                <w:spacing w:val="-10"/>
                <w:sz w:val="24"/>
              </w:rPr>
              <w:t>9</w:t>
            </w:r>
          </w:p>
        </w:tc>
        <w:tc>
          <w:tcPr>
            <w:tcW w:w="7860" w:type="dxa"/>
          </w:tcPr>
          <w:p w14:paraId="34D89DCF" w14:textId="77777777" w:rsidR="00834DEB" w:rsidRDefault="0006275D">
            <w:pPr>
              <w:pStyle w:val="TableParagraph"/>
              <w:spacing w:line="264" w:lineRule="exact"/>
              <w:ind w:left="10"/>
              <w:rPr>
                <w:sz w:val="24"/>
              </w:rPr>
            </w:pPr>
            <w:r>
              <w:rPr>
                <w:sz w:val="24"/>
              </w:rPr>
              <w:t>Certifikatets</w:t>
            </w:r>
            <w:r>
              <w:rPr>
                <w:spacing w:val="-13"/>
                <w:sz w:val="24"/>
              </w:rPr>
              <w:t xml:space="preserve"> </w:t>
            </w:r>
            <w:r>
              <w:rPr>
                <w:spacing w:val="-2"/>
                <w:sz w:val="24"/>
              </w:rPr>
              <w:t>udformning</w:t>
            </w:r>
          </w:p>
        </w:tc>
      </w:tr>
      <w:tr w:rsidR="00834DEB" w14:paraId="03D68DDD" w14:textId="77777777">
        <w:trPr>
          <w:trHeight w:val="287"/>
        </w:trPr>
        <w:tc>
          <w:tcPr>
            <w:tcW w:w="420" w:type="dxa"/>
          </w:tcPr>
          <w:p w14:paraId="0A59AD35" w14:textId="77777777" w:rsidR="00834DEB" w:rsidRDefault="0006275D">
            <w:pPr>
              <w:pStyle w:val="TableParagraph"/>
              <w:spacing w:line="264" w:lineRule="exact"/>
              <w:ind w:left="10"/>
              <w:rPr>
                <w:sz w:val="24"/>
              </w:rPr>
            </w:pPr>
            <w:r>
              <w:rPr>
                <w:sz w:val="24"/>
              </w:rPr>
              <w:t>S</w:t>
            </w:r>
          </w:p>
        </w:tc>
        <w:tc>
          <w:tcPr>
            <w:tcW w:w="1220" w:type="dxa"/>
          </w:tcPr>
          <w:p w14:paraId="2D56847A" w14:textId="77777777" w:rsidR="00834DEB" w:rsidRDefault="0006275D">
            <w:pPr>
              <w:pStyle w:val="TableParagraph"/>
              <w:spacing w:line="264" w:lineRule="exact"/>
              <w:ind w:left="10"/>
              <w:rPr>
                <w:sz w:val="24"/>
              </w:rPr>
            </w:pPr>
            <w:r>
              <w:rPr>
                <w:sz w:val="24"/>
              </w:rPr>
              <w:t xml:space="preserve">Regel </w:t>
            </w:r>
            <w:r>
              <w:rPr>
                <w:spacing w:val="-5"/>
                <w:sz w:val="24"/>
              </w:rPr>
              <w:t>10</w:t>
            </w:r>
          </w:p>
        </w:tc>
        <w:tc>
          <w:tcPr>
            <w:tcW w:w="7860" w:type="dxa"/>
          </w:tcPr>
          <w:p w14:paraId="6B24F4F7" w14:textId="77777777" w:rsidR="00834DEB" w:rsidRDefault="0006275D">
            <w:pPr>
              <w:pStyle w:val="TableParagraph"/>
              <w:spacing w:line="264" w:lineRule="exact"/>
              <w:ind w:left="10"/>
              <w:rPr>
                <w:sz w:val="24"/>
              </w:rPr>
            </w:pPr>
            <w:r>
              <w:rPr>
                <w:sz w:val="24"/>
              </w:rPr>
              <w:t>Certifikatets</w:t>
            </w:r>
            <w:r>
              <w:rPr>
                <w:spacing w:val="-13"/>
                <w:sz w:val="24"/>
              </w:rPr>
              <w:t xml:space="preserve"> </w:t>
            </w:r>
            <w:r>
              <w:rPr>
                <w:spacing w:val="-2"/>
                <w:sz w:val="24"/>
              </w:rPr>
              <w:t>gyldighedsperiode</w:t>
            </w:r>
          </w:p>
        </w:tc>
      </w:tr>
      <w:tr w:rsidR="00834DEB" w14:paraId="7E2C1D9C" w14:textId="77777777">
        <w:trPr>
          <w:trHeight w:val="287"/>
        </w:trPr>
        <w:tc>
          <w:tcPr>
            <w:tcW w:w="420" w:type="dxa"/>
          </w:tcPr>
          <w:p w14:paraId="590CFA93" w14:textId="77777777" w:rsidR="00834DEB" w:rsidRDefault="0006275D">
            <w:pPr>
              <w:pStyle w:val="TableParagraph"/>
              <w:spacing w:line="264" w:lineRule="exact"/>
              <w:ind w:left="10"/>
              <w:rPr>
                <w:sz w:val="24"/>
              </w:rPr>
            </w:pPr>
            <w:r>
              <w:rPr>
                <w:sz w:val="24"/>
              </w:rPr>
              <w:t>S</w:t>
            </w:r>
          </w:p>
        </w:tc>
        <w:tc>
          <w:tcPr>
            <w:tcW w:w="1220" w:type="dxa"/>
          </w:tcPr>
          <w:p w14:paraId="61F5C872" w14:textId="77777777" w:rsidR="00834DEB" w:rsidRDefault="0006275D">
            <w:pPr>
              <w:pStyle w:val="TableParagraph"/>
              <w:spacing w:line="264" w:lineRule="exact"/>
              <w:ind w:left="10"/>
              <w:rPr>
                <w:sz w:val="24"/>
              </w:rPr>
            </w:pPr>
            <w:r>
              <w:rPr>
                <w:sz w:val="24"/>
              </w:rPr>
              <w:t xml:space="preserve">Regel </w:t>
            </w:r>
            <w:r>
              <w:rPr>
                <w:spacing w:val="-5"/>
                <w:sz w:val="24"/>
              </w:rPr>
              <w:t>11</w:t>
            </w:r>
          </w:p>
        </w:tc>
        <w:tc>
          <w:tcPr>
            <w:tcW w:w="7860" w:type="dxa"/>
          </w:tcPr>
          <w:p w14:paraId="2D179E99" w14:textId="77777777" w:rsidR="00834DEB" w:rsidRDefault="0006275D">
            <w:pPr>
              <w:pStyle w:val="TableParagraph"/>
              <w:spacing w:line="264" w:lineRule="exact"/>
              <w:ind w:left="10"/>
              <w:rPr>
                <w:sz w:val="24"/>
              </w:rPr>
            </w:pPr>
            <w:r>
              <w:rPr>
                <w:sz w:val="24"/>
              </w:rPr>
              <w:t xml:space="preserve">Havnestatskontrol på operationelle </w:t>
            </w:r>
            <w:r>
              <w:rPr>
                <w:spacing w:val="-4"/>
                <w:sz w:val="24"/>
              </w:rPr>
              <w:t>krav</w:t>
            </w:r>
          </w:p>
        </w:tc>
      </w:tr>
      <w:tr w:rsidR="00834DEB" w14:paraId="63E39EC5" w14:textId="77777777">
        <w:trPr>
          <w:trHeight w:val="287"/>
        </w:trPr>
        <w:tc>
          <w:tcPr>
            <w:tcW w:w="420" w:type="dxa"/>
          </w:tcPr>
          <w:p w14:paraId="7D78D531" w14:textId="77777777" w:rsidR="00834DEB" w:rsidRDefault="00834DEB">
            <w:pPr>
              <w:pStyle w:val="TableParagraph"/>
              <w:rPr>
                <w:sz w:val="20"/>
              </w:rPr>
            </w:pPr>
          </w:p>
        </w:tc>
        <w:tc>
          <w:tcPr>
            <w:tcW w:w="1220" w:type="dxa"/>
          </w:tcPr>
          <w:p w14:paraId="1F97ABD1" w14:textId="77777777" w:rsidR="00834DEB" w:rsidRDefault="00834DEB">
            <w:pPr>
              <w:pStyle w:val="TableParagraph"/>
              <w:rPr>
                <w:sz w:val="20"/>
              </w:rPr>
            </w:pPr>
          </w:p>
        </w:tc>
        <w:tc>
          <w:tcPr>
            <w:tcW w:w="7860" w:type="dxa"/>
          </w:tcPr>
          <w:p w14:paraId="18A743E0" w14:textId="77777777" w:rsidR="00834DEB" w:rsidRDefault="00834DEB">
            <w:pPr>
              <w:pStyle w:val="TableParagraph"/>
              <w:rPr>
                <w:sz w:val="20"/>
              </w:rPr>
            </w:pPr>
          </w:p>
        </w:tc>
      </w:tr>
      <w:tr w:rsidR="00834DEB" w:rsidRPr="009B502A" w14:paraId="48AFCEC4" w14:textId="77777777">
        <w:trPr>
          <w:trHeight w:val="287"/>
        </w:trPr>
        <w:tc>
          <w:tcPr>
            <w:tcW w:w="1640" w:type="dxa"/>
            <w:gridSpan w:val="2"/>
          </w:tcPr>
          <w:p w14:paraId="2E4EE6D3" w14:textId="77777777" w:rsidR="00834DEB" w:rsidRDefault="0006275D">
            <w:pPr>
              <w:pStyle w:val="TableParagraph"/>
              <w:spacing w:line="264" w:lineRule="exact"/>
              <w:ind w:left="10"/>
              <w:rPr>
                <w:b/>
                <w:sz w:val="24"/>
              </w:rPr>
            </w:pPr>
            <w:r>
              <w:rPr>
                <w:b/>
                <w:sz w:val="24"/>
              </w:rPr>
              <w:t xml:space="preserve">Afsnit </w:t>
            </w:r>
            <w:r>
              <w:rPr>
                <w:b/>
                <w:spacing w:val="-5"/>
                <w:sz w:val="24"/>
              </w:rPr>
              <w:t>III</w:t>
            </w:r>
          </w:p>
        </w:tc>
        <w:tc>
          <w:tcPr>
            <w:tcW w:w="7860" w:type="dxa"/>
          </w:tcPr>
          <w:p w14:paraId="23F9FEC7" w14:textId="77777777" w:rsidR="00834DEB" w:rsidRPr="00F3193C" w:rsidRDefault="0006275D">
            <w:pPr>
              <w:pStyle w:val="TableParagraph"/>
              <w:spacing w:line="264" w:lineRule="exact"/>
              <w:ind w:left="10"/>
              <w:rPr>
                <w:b/>
                <w:sz w:val="24"/>
                <w:lang w:val="da-DK"/>
              </w:rPr>
            </w:pPr>
            <w:r w:rsidRPr="00F3193C">
              <w:rPr>
                <w:b/>
                <w:sz w:val="24"/>
                <w:lang w:val="da-DK"/>
              </w:rPr>
              <w:t xml:space="preserve">Krav til maskinrum på alle </w:t>
            </w:r>
            <w:r w:rsidRPr="00F3193C">
              <w:rPr>
                <w:b/>
                <w:spacing w:val="-2"/>
                <w:sz w:val="24"/>
                <w:lang w:val="da-DK"/>
              </w:rPr>
              <w:t>skibe</w:t>
            </w:r>
          </w:p>
        </w:tc>
      </w:tr>
      <w:tr w:rsidR="00834DEB" w14:paraId="0F17944B" w14:textId="77777777">
        <w:trPr>
          <w:trHeight w:val="287"/>
        </w:trPr>
        <w:tc>
          <w:tcPr>
            <w:tcW w:w="420" w:type="dxa"/>
          </w:tcPr>
          <w:p w14:paraId="1B9C1111" w14:textId="77777777" w:rsidR="00834DEB" w:rsidRPr="00F3193C" w:rsidRDefault="00834DEB">
            <w:pPr>
              <w:pStyle w:val="TableParagraph"/>
              <w:rPr>
                <w:sz w:val="20"/>
                <w:lang w:val="da-DK"/>
              </w:rPr>
            </w:pPr>
          </w:p>
        </w:tc>
        <w:tc>
          <w:tcPr>
            <w:tcW w:w="1220" w:type="dxa"/>
          </w:tcPr>
          <w:p w14:paraId="4D47872D" w14:textId="77777777" w:rsidR="00834DEB" w:rsidRDefault="0006275D">
            <w:pPr>
              <w:pStyle w:val="TableParagraph"/>
              <w:spacing w:line="264" w:lineRule="exact"/>
              <w:ind w:left="10"/>
              <w:rPr>
                <w:b/>
                <w:sz w:val="24"/>
              </w:rPr>
            </w:pPr>
            <w:r>
              <w:rPr>
                <w:b/>
                <w:sz w:val="24"/>
              </w:rPr>
              <w:t xml:space="preserve">Del </w:t>
            </w:r>
            <w:r>
              <w:rPr>
                <w:b/>
                <w:spacing w:val="-10"/>
                <w:sz w:val="24"/>
              </w:rPr>
              <w:t>A</w:t>
            </w:r>
          </w:p>
        </w:tc>
        <w:tc>
          <w:tcPr>
            <w:tcW w:w="7860" w:type="dxa"/>
          </w:tcPr>
          <w:p w14:paraId="4C19A68F" w14:textId="77777777" w:rsidR="00834DEB" w:rsidRDefault="0006275D">
            <w:pPr>
              <w:pStyle w:val="TableParagraph"/>
              <w:spacing w:line="264" w:lineRule="exact"/>
              <w:ind w:left="10"/>
              <w:rPr>
                <w:b/>
                <w:sz w:val="24"/>
              </w:rPr>
            </w:pPr>
            <w:r>
              <w:rPr>
                <w:b/>
                <w:spacing w:val="-2"/>
                <w:sz w:val="24"/>
              </w:rPr>
              <w:t>Konstruktion</w:t>
            </w:r>
          </w:p>
        </w:tc>
      </w:tr>
      <w:tr w:rsidR="00834DEB" w14:paraId="79890B3B" w14:textId="77777777">
        <w:trPr>
          <w:trHeight w:val="288"/>
        </w:trPr>
        <w:tc>
          <w:tcPr>
            <w:tcW w:w="420" w:type="dxa"/>
          </w:tcPr>
          <w:p w14:paraId="16A0BAA5" w14:textId="77777777" w:rsidR="00834DEB" w:rsidRDefault="0006275D">
            <w:pPr>
              <w:pStyle w:val="TableParagraph"/>
              <w:spacing w:line="264" w:lineRule="exact"/>
              <w:ind w:left="10"/>
              <w:rPr>
                <w:i/>
                <w:sz w:val="24"/>
              </w:rPr>
            </w:pPr>
            <w:r>
              <w:rPr>
                <w:i/>
                <w:sz w:val="24"/>
              </w:rPr>
              <w:t>S</w:t>
            </w:r>
          </w:p>
        </w:tc>
        <w:tc>
          <w:tcPr>
            <w:tcW w:w="1220" w:type="dxa"/>
          </w:tcPr>
          <w:p w14:paraId="2F2504AA" w14:textId="77777777" w:rsidR="00834DEB" w:rsidRDefault="0006275D">
            <w:pPr>
              <w:pStyle w:val="TableParagraph"/>
              <w:spacing w:line="264" w:lineRule="exact"/>
              <w:ind w:left="10"/>
              <w:rPr>
                <w:i/>
                <w:sz w:val="24"/>
              </w:rPr>
            </w:pPr>
            <w:r>
              <w:rPr>
                <w:i/>
                <w:sz w:val="24"/>
              </w:rPr>
              <w:t xml:space="preserve">Regel </w:t>
            </w:r>
            <w:r>
              <w:rPr>
                <w:i/>
                <w:spacing w:val="-5"/>
                <w:sz w:val="24"/>
              </w:rPr>
              <w:t>12</w:t>
            </w:r>
          </w:p>
        </w:tc>
        <w:tc>
          <w:tcPr>
            <w:tcW w:w="7860" w:type="dxa"/>
          </w:tcPr>
          <w:p w14:paraId="3A30B47E" w14:textId="77777777" w:rsidR="00834DEB" w:rsidRDefault="0006275D">
            <w:pPr>
              <w:pStyle w:val="TableParagraph"/>
              <w:spacing w:line="264" w:lineRule="exact"/>
              <w:ind w:left="10"/>
              <w:rPr>
                <w:i/>
                <w:sz w:val="24"/>
              </w:rPr>
            </w:pPr>
            <w:r>
              <w:rPr>
                <w:i/>
                <w:sz w:val="24"/>
              </w:rPr>
              <w:t>Tanke</w:t>
            </w:r>
            <w:r>
              <w:rPr>
                <w:i/>
                <w:spacing w:val="-14"/>
                <w:sz w:val="24"/>
              </w:rPr>
              <w:t xml:space="preserve"> </w:t>
            </w:r>
            <w:r>
              <w:rPr>
                <w:i/>
                <w:sz w:val="24"/>
              </w:rPr>
              <w:t>til</w:t>
            </w:r>
            <w:r>
              <w:rPr>
                <w:i/>
                <w:spacing w:val="-13"/>
                <w:sz w:val="24"/>
              </w:rPr>
              <w:t xml:space="preserve"> </w:t>
            </w:r>
            <w:r>
              <w:rPr>
                <w:i/>
                <w:sz w:val="24"/>
              </w:rPr>
              <w:t>olierester</w:t>
            </w:r>
            <w:r>
              <w:rPr>
                <w:i/>
                <w:spacing w:val="-14"/>
                <w:sz w:val="24"/>
              </w:rPr>
              <w:t xml:space="preserve"> </w:t>
            </w:r>
            <w:r>
              <w:rPr>
                <w:i/>
                <w:spacing w:val="-2"/>
                <w:sz w:val="24"/>
              </w:rPr>
              <w:t>(slam)</w:t>
            </w:r>
          </w:p>
        </w:tc>
      </w:tr>
      <w:tr w:rsidR="00834DEB" w:rsidRPr="009B502A" w14:paraId="50C74870" w14:textId="77777777">
        <w:trPr>
          <w:trHeight w:val="287"/>
        </w:trPr>
        <w:tc>
          <w:tcPr>
            <w:tcW w:w="420" w:type="dxa"/>
          </w:tcPr>
          <w:p w14:paraId="1980BEE3" w14:textId="77777777" w:rsidR="00834DEB" w:rsidRDefault="0006275D">
            <w:pPr>
              <w:pStyle w:val="TableParagraph"/>
              <w:spacing w:line="264" w:lineRule="exact"/>
              <w:ind w:left="10"/>
              <w:rPr>
                <w:sz w:val="24"/>
              </w:rPr>
            </w:pPr>
            <w:r>
              <w:rPr>
                <w:sz w:val="24"/>
              </w:rPr>
              <w:t>S</w:t>
            </w:r>
          </w:p>
        </w:tc>
        <w:tc>
          <w:tcPr>
            <w:tcW w:w="1220" w:type="dxa"/>
          </w:tcPr>
          <w:p w14:paraId="7B27C608" w14:textId="77777777" w:rsidR="00834DEB" w:rsidRDefault="0006275D">
            <w:pPr>
              <w:pStyle w:val="TableParagraph"/>
              <w:spacing w:line="264" w:lineRule="exact"/>
              <w:ind w:left="10"/>
              <w:rPr>
                <w:sz w:val="24"/>
              </w:rPr>
            </w:pPr>
            <w:r>
              <w:rPr>
                <w:sz w:val="24"/>
              </w:rPr>
              <w:t xml:space="preserve">Regel </w:t>
            </w:r>
            <w:r>
              <w:rPr>
                <w:spacing w:val="-5"/>
                <w:sz w:val="24"/>
              </w:rPr>
              <w:t>12A</w:t>
            </w:r>
          </w:p>
        </w:tc>
        <w:tc>
          <w:tcPr>
            <w:tcW w:w="7860" w:type="dxa"/>
          </w:tcPr>
          <w:p w14:paraId="3FE50A41" w14:textId="77777777" w:rsidR="00834DEB" w:rsidRPr="00F3193C" w:rsidRDefault="0006275D">
            <w:pPr>
              <w:pStyle w:val="TableParagraph"/>
              <w:spacing w:line="264" w:lineRule="exact"/>
              <w:ind w:left="10"/>
              <w:rPr>
                <w:sz w:val="24"/>
                <w:lang w:val="da-DK"/>
              </w:rPr>
            </w:pPr>
            <w:r w:rsidRPr="00F3193C">
              <w:rPr>
                <w:sz w:val="24"/>
                <w:lang w:val="da-DK"/>
              </w:rPr>
              <w:t xml:space="preserve">Beskyttelse af tanke til </w:t>
            </w:r>
            <w:r w:rsidRPr="00F3193C">
              <w:rPr>
                <w:spacing w:val="-2"/>
                <w:sz w:val="24"/>
                <w:lang w:val="da-DK"/>
              </w:rPr>
              <w:t>brændselsolie</w:t>
            </w:r>
          </w:p>
        </w:tc>
      </w:tr>
      <w:tr w:rsidR="00834DEB" w14:paraId="31402434" w14:textId="77777777">
        <w:trPr>
          <w:trHeight w:val="287"/>
        </w:trPr>
        <w:tc>
          <w:tcPr>
            <w:tcW w:w="420" w:type="dxa"/>
          </w:tcPr>
          <w:p w14:paraId="0832CEF3" w14:textId="77777777" w:rsidR="00834DEB" w:rsidRDefault="0006275D">
            <w:pPr>
              <w:pStyle w:val="TableParagraph"/>
              <w:spacing w:line="264" w:lineRule="exact"/>
              <w:ind w:left="10"/>
              <w:rPr>
                <w:sz w:val="24"/>
              </w:rPr>
            </w:pPr>
            <w:r>
              <w:rPr>
                <w:sz w:val="24"/>
              </w:rPr>
              <w:t>S</w:t>
            </w:r>
          </w:p>
        </w:tc>
        <w:tc>
          <w:tcPr>
            <w:tcW w:w="1220" w:type="dxa"/>
          </w:tcPr>
          <w:p w14:paraId="203A0716" w14:textId="77777777" w:rsidR="00834DEB" w:rsidRDefault="0006275D">
            <w:pPr>
              <w:pStyle w:val="TableParagraph"/>
              <w:spacing w:line="264" w:lineRule="exact"/>
              <w:ind w:left="10"/>
              <w:rPr>
                <w:sz w:val="24"/>
              </w:rPr>
            </w:pPr>
            <w:r>
              <w:rPr>
                <w:sz w:val="24"/>
              </w:rPr>
              <w:t xml:space="preserve">Regel </w:t>
            </w:r>
            <w:r>
              <w:rPr>
                <w:spacing w:val="-5"/>
                <w:sz w:val="24"/>
              </w:rPr>
              <w:t>13</w:t>
            </w:r>
          </w:p>
        </w:tc>
        <w:tc>
          <w:tcPr>
            <w:tcW w:w="7860" w:type="dxa"/>
          </w:tcPr>
          <w:p w14:paraId="6D2EA36B" w14:textId="77777777" w:rsidR="00834DEB" w:rsidRDefault="0006275D">
            <w:pPr>
              <w:pStyle w:val="TableParagraph"/>
              <w:spacing w:line="264" w:lineRule="exact"/>
              <w:ind w:left="10"/>
              <w:rPr>
                <w:sz w:val="24"/>
              </w:rPr>
            </w:pPr>
            <w:r>
              <w:rPr>
                <w:spacing w:val="-2"/>
                <w:sz w:val="24"/>
              </w:rPr>
              <w:t>Standardkobling</w:t>
            </w:r>
          </w:p>
        </w:tc>
      </w:tr>
      <w:tr w:rsidR="00834DEB" w14:paraId="65039E25" w14:textId="77777777">
        <w:trPr>
          <w:trHeight w:val="287"/>
        </w:trPr>
        <w:tc>
          <w:tcPr>
            <w:tcW w:w="420" w:type="dxa"/>
          </w:tcPr>
          <w:p w14:paraId="04B99AC3" w14:textId="77777777" w:rsidR="00834DEB" w:rsidRDefault="00834DEB">
            <w:pPr>
              <w:pStyle w:val="TableParagraph"/>
              <w:rPr>
                <w:sz w:val="20"/>
              </w:rPr>
            </w:pPr>
          </w:p>
        </w:tc>
        <w:tc>
          <w:tcPr>
            <w:tcW w:w="1220" w:type="dxa"/>
          </w:tcPr>
          <w:p w14:paraId="5F72E356" w14:textId="77777777" w:rsidR="00834DEB" w:rsidRDefault="00834DEB">
            <w:pPr>
              <w:pStyle w:val="TableParagraph"/>
              <w:rPr>
                <w:sz w:val="20"/>
              </w:rPr>
            </w:pPr>
          </w:p>
        </w:tc>
        <w:tc>
          <w:tcPr>
            <w:tcW w:w="7860" w:type="dxa"/>
          </w:tcPr>
          <w:p w14:paraId="5588326F" w14:textId="77777777" w:rsidR="00834DEB" w:rsidRDefault="00834DEB">
            <w:pPr>
              <w:pStyle w:val="TableParagraph"/>
              <w:rPr>
                <w:sz w:val="20"/>
              </w:rPr>
            </w:pPr>
          </w:p>
        </w:tc>
      </w:tr>
      <w:tr w:rsidR="00834DEB" w14:paraId="152FD882" w14:textId="77777777">
        <w:trPr>
          <w:trHeight w:val="287"/>
        </w:trPr>
        <w:tc>
          <w:tcPr>
            <w:tcW w:w="420" w:type="dxa"/>
          </w:tcPr>
          <w:p w14:paraId="56D6D8C4" w14:textId="77777777" w:rsidR="00834DEB" w:rsidRDefault="00834DEB">
            <w:pPr>
              <w:pStyle w:val="TableParagraph"/>
              <w:rPr>
                <w:sz w:val="20"/>
              </w:rPr>
            </w:pPr>
          </w:p>
        </w:tc>
        <w:tc>
          <w:tcPr>
            <w:tcW w:w="1220" w:type="dxa"/>
          </w:tcPr>
          <w:p w14:paraId="0B46C38E" w14:textId="77777777" w:rsidR="00834DEB" w:rsidRDefault="0006275D">
            <w:pPr>
              <w:pStyle w:val="TableParagraph"/>
              <w:spacing w:line="264" w:lineRule="exact"/>
              <w:ind w:left="10"/>
              <w:rPr>
                <w:b/>
                <w:sz w:val="24"/>
              </w:rPr>
            </w:pPr>
            <w:r>
              <w:rPr>
                <w:b/>
                <w:sz w:val="24"/>
              </w:rPr>
              <w:t xml:space="preserve">Del </w:t>
            </w:r>
            <w:r>
              <w:rPr>
                <w:b/>
                <w:spacing w:val="-10"/>
                <w:sz w:val="24"/>
              </w:rPr>
              <w:t>B</w:t>
            </w:r>
          </w:p>
        </w:tc>
        <w:tc>
          <w:tcPr>
            <w:tcW w:w="7860" w:type="dxa"/>
          </w:tcPr>
          <w:p w14:paraId="34C8C4BA" w14:textId="77777777" w:rsidR="00834DEB" w:rsidRDefault="0006275D">
            <w:pPr>
              <w:pStyle w:val="TableParagraph"/>
              <w:spacing w:line="264" w:lineRule="exact"/>
              <w:ind w:left="10"/>
              <w:rPr>
                <w:b/>
                <w:sz w:val="24"/>
              </w:rPr>
            </w:pPr>
            <w:r>
              <w:rPr>
                <w:b/>
                <w:spacing w:val="-2"/>
                <w:sz w:val="24"/>
              </w:rPr>
              <w:t>Udstyr</w:t>
            </w:r>
          </w:p>
        </w:tc>
      </w:tr>
      <w:tr w:rsidR="00834DEB" w:rsidRPr="009B502A" w14:paraId="354FA879" w14:textId="77777777">
        <w:trPr>
          <w:trHeight w:val="288"/>
        </w:trPr>
        <w:tc>
          <w:tcPr>
            <w:tcW w:w="420" w:type="dxa"/>
          </w:tcPr>
          <w:p w14:paraId="6791AAE5" w14:textId="77777777" w:rsidR="00834DEB" w:rsidRDefault="0006275D">
            <w:pPr>
              <w:pStyle w:val="TableParagraph"/>
              <w:spacing w:line="264" w:lineRule="exact"/>
              <w:ind w:left="10"/>
              <w:rPr>
                <w:i/>
                <w:sz w:val="24"/>
              </w:rPr>
            </w:pPr>
            <w:r>
              <w:rPr>
                <w:i/>
                <w:sz w:val="24"/>
              </w:rPr>
              <w:t>S</w:t>
            </w:r>
          </w:p>
        </w:tc>
        <w:tc>
          <w:tcPr>
            <w:tcW w:w="1220" w:type="dxa"/>
          </w:tcPr>
          <w:p w14:paraId="5A5611D2" w14:textId="77777777" w:rsidR="00834DEB" w:rsidRDefault="0006275D">
            <w:pPr>
              <w:pStyle w:val="TableParagraph"/>
              <w:spacing w:line="264" w:lineRule="exact"/>
              <w:ind w:left="10"/>
              <w:rPr>
                <w:i/>
                <w:sz w:val="24"/>
              </w:rPr>
            </w:pPr>
            <w:r>
              <w:rPr>
                <w:i/>
                <w:sz w:val="24"/>
              </w:rPr>
              <w:t xml:space="preserve">Regel </w:t>
            </w:r>
            <w:r>
              <w:rPr>
                <w:i/>
                <w:spacing w:val="-5"/>
                <w:sz w:val="24"/>
              </w:rPr>
              <w:t>14</w:t>
            </w:r>
          </w:p>
        </w:tc>
        <w:tc>
          <w:tcPr>
            <w:tcW w:w="7860" w:type="dxa"/>
          </w:tcPr>
          <w:p w14:paraId="32F67E15" w14:textId="77777777" w:rsidR="00834DEB" w:rsidRPr="00F3193C" w:rsidRDefault="0006275D">
            <w:pPr>
              <w:pStyle w:val="TableParagraph"/>
              <w:spacing w:line="264" w:lineRule="exact"/>
              <w:ind w:left="10"/>
              <w:rPr>
                <w:i/>
                <w:sz w:val="24"/>
                <w:lang w:val="da-DK"/>
              </w:rPr>
            </w:pPr>
            <w:r w:rsidRPr="00F3193C">
              <w:rPr>
                <w:i/>
                <w:sz w:val="24"/>
                <w:lang w:val="da-DK"/>
              </w:rPr>
              <w:t>Udstyr</w:t>
            </w:r>
            <w:r w:rsidRPr="00F3193C">
              <w:rPr>
                <w:i/>
                <w:spacing w:val="-2"/>
                <w:sz w:val="24"/>
                <w:lang w:val="da-DK"/>
              </w:rPr>
              <w:t xml:space="preserve"> </w:t>
            </w:r>
            <w:r w:rsidRPr="00F3193C">
              <w:rPr>
                <w:i/>
                <w:sz w:val="24"/>
                <w:lang w:val="da-DK"/>
              </w:rPr>
              <w:t>til</w:t>
            </w:r>
            <w:r w:rsidRPr="00F3193C">
              <w:rPr>
                <w:i/>
                <w:spacing w:val="-1"/>
                <w:sz w:val="24"/>
                <w:lang w:val="da-DK"/>
              </w:rPr>
              <w:t xml:space="preserve"> </w:t>
            </w:r>
            <w:r w:rsidRPr="00F3193C">
              <w:rPr>
                <w:i/>
                <w:sz w:val="24"/>
                <w:lang w:val="da-DK"/>
              </w:rPr>
              <w:t>adskillelse</w:t>
            </w:r>
            <w:r w:rsidRPr="00F3193C">
              <w:rPr>
                <w:i/>
                <w:spacing w:val="-1"/>
                <w:sz w:val="24"/>
                <w:lang w:val="da-DK"/>
              </w:rPr>
              <w:t xml:space="preserve"> </w:t>
            </w:r>
            <w:r w:rsidRPr="00F3193C">
              <w:rPr>
                <w:i/>
                <w:sz w:val="24"/>
                <w:lang w:val="da-DK"/>
              </w:rPr>
              <w:t>af</w:t>
            </w:r>
            <w:r w:rsidRPr="00F3193C">
              <w:rPr>
                <w:i/>
                <w:spacing w:val="-1"/>
                <w:sz w:val="24"/>
                <w:lang w:val="da-DK"/>
              </w:rPr>
              <w:t xml:space="preserve"> </w:t>
            </w:r>
            <w:r w:rsidRPr="00F3193C">
              <w:rPr>
                <w:i/>
                <w:sz w:val="24"/>
                <w:lang w:val="da-DK"/>
              </w:rPr>
              <w:t>olie</w:t>
            </w:r>
            <w:r w:rsidRPr="00F3193C">
              <w:rPr>
                <w:i/>
                <w:spacing w:val="-1"/>
                <w:sz w:val="24"/>
                <w:lang w:val="da-DK"/>
              </w:rPr>
              <w:t xml:space="preserve"> </w:t>
            </w:r>
            <w:r w:rsidRPr="00F3193C">
              <w:rPr>
                <w:i/>
                <w:sz w:val="24"/>
                <w:lang w:val="da-DK"/>
              </w:rPr>
              <w:t xml:space="preserve">og </w:t>
            </w:r>
            <w:r w:rsidRPr="00F3193C">
              <w:rPr>
                <w:i/>
                <w:spacing w:val="-4"/>
                <w:sz w:val="24"/>
                <w:lang w:val="da-DK"/>
              </w:rPr>
              <w:t>vand</w:t>
            </w:r>
          </w:p>
        </w:tc>
      </w:tr>
      <w:tr w:rsidR="00834DEB" w:rsidRPr="009B502A" w14:paraId="64C239DD" w14:textId="77777777">
        <w:trPr>
          <w:trHeight w:val="287"/>
        </w:trPr>
        <w:tc>
          <w:tcPr>
            <w:tcW w:w="420" w:type="dxa"/>
          </w:tcPr>
          <w:p w14:paraId="4BFEF050" w14:textId="77777777" w:rsidR="00834DEB" w:rsidRPr="00F3193C" w:rsidRDefault="00834DEB">
            <w:pPr>
              <w:pStyle w:val="TableParagraph"/>
              <w:rPr>
                <w:sz w:val="20"/>
                <w:lang w:val="da-DK"/>
              </w:rPr>
            </w:pPr>
          </w:p>
        </w:tc>
        <w:tc>
          <w:tcPr>
            <w:tcW w:w="1220" w:type="dxa"/>
          </w:tcPr>
          <w:p w14:paraId="0E561C69" w14:textId="77777777" w:rsidR="00834DEB" w:rsidRPr="00F3193C" w:rsidRDefault="00834DEB">
            <w:pPr>
              <w:pStyle w:val="TableParagraph"/>
              <w:rPr>
                <w:sz w:val="20"/>
                <w:lang w:val="da-DK"/>
              </w:rPr>
            </w:pPr>
          </w:p>
        </w:tc>
        <w:tc>
          <w:tcPr>
            <w:tcW w:w="7860" w:type="dxa"/>
          </w:tcPr>
          <w:p w14:paraId="188C987A" w14:textId="77777777" w:rsidR="00834DEB" w:rsidRPr="00F3193C" w:rsidRDefault="00834DEB">
            <w:pPr>
              <w:pStyle w:val="TableParagraph"/>
              <w:rPr>
                <w:sz w:val="20"/>
                <w:lang w:val="da-DK"/>
              </w:rPr>
            </w:pPr>
          </w:p>
        </w:tc>
      </w:tr>
      <w:tr w:rsidR="00834DEB" w:rsidRPr="009B502A" w14:paraId="1E1BD123" w14:textId="77777777">
        <w:trPr>
          <w:trHeight w:val="287"/>
        </w:trPr>
        <w:tc>
          <w:tcPr>
            <w:tcW w:w="420" w:type="dxa"/>
          </w:tcPr>
          <w:p w14:paraId="0A32C04F" w14:textId="77777777" w:rsidR="00834DEB" w:rsidRPr="00F3193C" w:rsidRDefault="00834DEB">
            <w:pPr>
              <w:pStyle w:val="TableParagraph"/>
              <w:rPr>
                <w:sz w:val="20"/>
                <w:lang w:val="da-DK"/>
              </w:rPr>
            </w:pPr>
          </w:p>
        </w:tc>
        <w:tc>
          <w:tcPr>
            <w:tcW w:w="1220" w:type="dxa"/>
          </w:tcPr>
          <w:p w14:paraId="58085530" w14:textId="77777777" w:rsidR="00834DEB" w:rsidRDefault="0006275D">
            <w:pPr>
              <w:pStyle w:val="TableParagraph"/>
              <w:spacing w:line="264" w:lineRule="exact"/>
              <w:ind w:left="10"/>
              <w:rPr>
                <w:b/>
                <w:sz w:val="24"/>
              </w:rPr>
            </w:pPr>
            <w:r>
              <w:rPr>
                <w:b/>
                <w:sz w:val="24"/>
              </w:rPr>
              <w:t xml:space="preserve">Del </w:t>
            </w:r>
            <w:r>
              <w:rPr>
                <w:b/>
                <w:spacing w:val="-10"/>
                <w:sz w:val="24"/>
              </w:rPr>
              <w:t>C</w:t>
            </w:r>
          </w:p>
        </w:tc>
        <w:tc>
          <w:tcPr>
            <w:tcW w:w="7860" w:type="dxa"/>
          </w:tcPr>
          <w:p w14:paraId="52B8FF02" w14:textId="77777777" w:rsidR="00834DEB" w:rsidRPr="00F3193C" w:rsidRDefault="0006275D">
            <w:pPr>
              <w:pStyle w:val="TableParagraph"/>
              <w:spacing w:line="264" w:lineRule="exact"/>
              <w:ind w:left="10"/>
              <w:rPr>
                <w:b/>
                <w:sz w:val="24"/>
                <w:lang w:val="da-DK"/>
              </w:rPr>
            </w:pPr>
            <w:r w:rsidRPr="00F3193C">
              <w:rPr>
                <w:b/>
                <w:sz w:val="24"/>
                <w:lang w:val="da-DK"/>
              </w:rPr>
              <w:t>Kontrol</w:t>
            </w:r>
            <w:r w:rsidRPr="00F3193C">
              <w:rPr>
                <w:b/>
                <w:spacing w:val="-1"/>
                <w:sz w:val="24"/>
                <w:lang w:val="da-DK"/>
              </w:rPr>
              <w:t xml:space="preserve"> </w:t>
            </w:r>
            <w:r w:rsidRPr="00F3193C">
              <w:rPr>
                <w:b/>
                <w:sz w:val="24"/>
                <w:lang w:val="da-DK"/>
              </w:rPr>
              <w:t>af</w:t>
            </w:r>
            <w:r w:rsidRPr="00F3193C">
              <w:rPr>
                <w:b/>
                <w:spacing w:val="-1"/>
                <w:sz w:val="24"/>
                <w:lang w:val="da-DK"/>
              </w:rPr>
              <w:t xml:space="preserve"> </w:t>
            </w:r>
            <w:r w:rsidRPr="00F3193C">
              <w:rPr>
                <w:b/>
                <w:sz w:val="24"/>
                <w:lang w:val="da-DK"/>
              </w:rPr>
              <w:t>operationel</w:t>
            </w:r>
            <w:r w:rsidRPr="00F3193C">
              <w:rPr>
                <w:b/>
                <w:spacing w:val="-1"/>
                <w:sz w:val="24"/>
                <w:lang w:val="da-DK"/>
              </w:rPr>
              <w:t xml:space="preserve"> </w:t>
            </w:r>
            <w:r w:rsidRPr="00F3193C">
              <w:rPr>
                <w:b/>
                <w:sz w:val="24"/>
                <w:lang w:val="da-DK"/>
              </w:rPr>
              <w:t>udledning</w:t>
            </w:r>
            <w:r w:rsidRPr="00F3193C">
              <w:rPr>
                <w:b/>
                <w:spacing w:val="-1"/>
                <w:sz w:val="24"/>
                <w:lang w:val="da-DK"/>
              </w:rPr>
              <w:t xml:space="preserve"> </w:t>
            </w:r>
            <w:r w:rsidRPr="00F3193C">
              <w:rPr>
                <w:b/>
                <w:sz w:val="24"/>
                <w:lang w:val="da-DK"/>
              </w:rPr>
              <w:t>af</w:t>
            </w:r>
            <w:r w:rsidRPr="00F3193C">
              <w:rPr>
                <w:b/>
                <w:spacing w:val="-1"/>
                <w:sz w:val="24"/>
                <w:lang w:val="da-DK"/>
              </w:rPr>
              <w:t xml:space="preserve"> </w:t>
            </w:r>
            <w:r w:rsidRPr="00F3193C">
              <w:rPr>
                <w:b/>
                <w:spacing w:val="-4"/>
                <w:sz w:val="24"/>
                <w:lang w:val="da-DK"/>
              </w:rPr>
              <w:t>olie</w:t>
            </w:r>
          </w:p>
        </w:tc>
      </w:tr>
      <w:tr w:rsidR="00834DEB" w:rsidRPr="009B502A" w14:paraId="13322D59" w14:textId="77777777">
        <w:trPr>
          <w:trHeight w:val="287"/>
        </w:trPr>
        <w:tc>
          <w:tcPr>
            <w:tcW w:w="420" w:type="dxa"/>
          </w:tcPr>
          <w:p w14:paraId="2C32E44A" w14:textId="77777777" w:rsidR="00834DEB" w:rsidRDefault="0006275D">
            <w:pPr>
              <w:pStyle w:val="TableParagraph"/>
              <w:spacing w:line="264" w:lineRule="exact"/>
              <w:ind w:left="10"/>
              <w:rPr>
                <w:i/>
                <w:sz w:val="24"/>
              </w:rPr>
            </w:pPr>
            <w:r>
              <w:rPr>
                <w:i/>
                <w:sz w:val="24"/>
              </w:rPr>
              <w:t>M</w:t>
            </w:r>
          </w:p>
        </w:tc>
        <w:tc>
          <w:tcPr>
            <w:tcW w:w="1220" w:type="dxa"/>
          </w:tcPr>
          <w:p w14:paraId="376CA3AE" w14:textId="77777777" w:rsidR="00834DEB" w:rsidRDefault="0006275D">
            <w:pPr>
              <w:pStyle w:val="TableParagraph"/>
              <w:spacing w:line="264" w:lineRule="exact"/>
              <w:ind w:left="10"/>
              <w:rPr>
                <w:i/>
                <w:sz w:val="24"/>
              </w:rPr>
            </w:pPr>
            <w:r>
              <w:rPr>
                <w:i/>
                <w:sz w:val="24"/>
              </w:rPr>
              <w:t xml:space="preserve">Regel </w:t>
            </w:r>
            <w:r>
              <w:rPr>
                <w:i/>
                <w:spacing w:val="-5"/>
                <w:sz w:val="24"/>
              </w:rPr>
              <w:t>15</w:t>
            </w:r>
          </w:p>
        </w:tc>
        <w:tc>
          <w:tcPr>
            <w:tcW w:w="7860" w:type="dxa"/>
          </w:tcPr>
          <w:p w14:paraId="5DD017E9" w14:textId="77777777" w:rsidR="00834DEB" w:rsidRPr="00F3193C" w:rsidRDefault="0006275D">
            <w:pPr>
              <w:pStyle w:val="TableParagraph"/>
              <w:spacing w:line="264" w:lineRule="exact"/>
              <w:ind w:left="10"/>
              <w:rPr>
                <w:i/>
                <w:sz w:val="24"/>
                <w:lang w:val="da-DK"/>
              </w:rPr>
            </w:pPr>
            <w:r w:rsidRPr="00F3193C">
              <w:rPr>
                <w:i/>
                <w:sz w:val="24"/>
                <w:lang w:val="da-DK"/>
              </w:rPr>
              <w:t>Kontrol</w:t>
            </w:r>
            <w:r w:rsidRPr="00F3193C">
              <w:rPr>
                <w:i/>
                <w:spacing w:val="-4"/>
                <w:sz w:val="24"/>
                <w:lang w:val="da-DK"/>
              </w:rPr>
              <w:t xml:space="preserve"> </w:t>
            </w:r>
            <w:r w:rsidRPr="00F3193C">
              <w:rPr>
                <w:i/>
                <w:sz w:val="24"/>
                <w:lang w:val="da-DK"/>
              </w:rPr>
              <w:t>af</w:t>
            </w:r>
            <w:r w:rsidRPr="00F3193C">
              <w:rPr>
                <w:i/>
                <w:spacing w:val="-3"/>
                <w:sz w:val="24"/>
                <w:lang w:val="da-DK"/>
              </w:rPr>
              <w:t xml:space="preserve"> </w:t>
            </w:r>
            <w:r w:rsidRPr="00F3193C">
              <w:rPr>
                <w:i/>
                <w:sz w:val="24"/>
                <w:lang w:val="da-DK"/>
              </w:rPr>
              <w:t>udledning</w:t>
            </w:r>
            <w:r w:rsidRPr="00F3193C">
              <w:rPr>
                <w:i/>
                <w:spacing w:val="-3"/>
                <w:sz w:val="24"/>
                <w:lang w:val="da-DK"/>
              </w:rPr>
              <w:t xml:space="preserve"> </w:t>
            </w:r>
            <w:r w:rsidRPr="00F3193C">
              <w:rPr>
                <w:i/>
                <w:sz w:val="24"/>
                <w:lang w:val="da-DK"/>
              </w:rPr>
              <w:t>af</w:t>
            </w:r>
            <w:r w:rsidRPr="00F3193C">
              <w:rPr>
                <w:i/>
                <w:spacing w:val="-3"/>
                <w:sz w:val="24"/>
                <w:lang w:val="da-DK"/>
              </w:rPr>
              <w:t xml:space="preserve"> </w:t>
            </w:r>
            <w:r w:rsidRPr="00F3193C">
              <w:rPr>
                <w:i/>
                <w:spacing w:val="-4"/>
                <w:sz w:val="24"/>
                <w:lang w:val="da-DK"/>
              </w:rPr>
              <w:t>olie</w:t>
            </w:r>
          </w:p>
        </w:tc>
      </w:tr>
      <w:tr w:rsidR="00834DEB" w:rsidRPr="009B502A" w14:paraId="0EA68A33" w14:textId="77777777">
        <w:trPr>
          <w:trHeight w:val="287"/>
        </w:trPr>
        <w:tc>
          <w:tcPr>
            <w:tcW w:w="420" w:type="dxa"/>
          </w:tcPr>
          <w:p w14:paraId="070271CC" w14:textId="77777777" w:rsidR="00834DEB" w:rsidRPr="00F3193C" w:rsidRDefault="00834DEB">
            <w:pPr>
              <w:pStyle w:val="TableParagraph"/>
              <w:rPr>
                <w:sz w:val="20"/>
                <w:lang w:val="da-DK"/>
              </w:rPr>
            </w:pPr>
          </w:p>
        </w:tc>
        <w:tc>
          <w:tcPr>
            <w:tcW w:w="1220" w:type="dxa"/>
          </w:tcPr>
          <w:p w14:paraId="03D45703" w14:textId="77777777" w:rsidR="00834DEB" w:rsidRPr="00F3193C" w:rsidRDefault="00834DEB">
            <w:pPr>
              <w:pStyle w:val="TableParagraph"/>
              <w:rPr>
                <w:sz w:val="20"/>
                <w:lang w:val="da-DK"/>
              </w:rPr>
            </w:pPr>
          </w:p>
        </w:tc>
        <w:tc>
          <w:tcPr>
            <w:tcW w:w="7860" w:type="dxa"/>
          </w:tcPr>
          <w:p w14:paraId="041AAE8A" w14:textId="77777777" w:rsidR="00834DEB" w:rsidRPr="00F3193C" w:rsidRDefault="00834DEB">
            <w:pPr>
              <w:pStyle w:val="TableParagraph"/>
              <w:rPr>
                <w:sz w:val="20"/>
                <w:lang w:val="da-DK"/>
              </w:rPr>
            </w:pPr>
          </w:p>
        </w:tc>
      </w:tr>
      <w:tr w:rsidR="00834DEB" w14:paraId="5C5F4201" w14:textId="77777777">
        <w:trPr>
          <w:trHeight w:val="287"/>
        </w:trPr>
        <w:tc>
          <w:tcPr>
            <w:tcW w:w="420" w:type="dxa"/>
          </w:tcPr>
          <w:p w14:paraId="2610847F" w14:textId="77777777" w:rsidR="00834DEB" w:rsidRPr="00F3193C" w:rsidRDefault="00834DEB">
            <w:pPr>
              <w:pStyle w:val="TableParagraph"/>
              <w:rPr>
                <w:sz w:val="20"/>
                <w:lang w:val="da-DK"/>
              </w:rPr>
            </w:pPr>
          </w:p>
        </w:tc>
        <w:tc>
          <w:tcPr>
            <w:tcW w:w="1220" w:type="dxa"/>
          </w:tcPr>
          <w:p w14:paraId="62B7B7ED" w14:textId="77777777" w:rsidR="00834DEB" w:rsidRDefault="0006275D">
            <w:pPr>
              <w:pStyle w:val="TableParagraph"/>
              <w:spacing w:line="264" w:lineRule="exact"/>
              <w:ind w:left="10"/>
              <w:rPr>
                <w:b/>
                <w:sz w:val="24"/>
              </w:rPr>
            </w:pPr>
            <w:r>
              <w:rPr>
                <w:b/>
                <w:sz w:val="24"/>
              </w:rPr>
              <w:t xml:space="preserve">Del </w:t>
            </w:r>
            <w:r>
              <w:rPr>
                <w:b/>
                <w:spacing w:val="-10"/>
                <w:sz w:val="24"/>
              </w:rPr>
              <w:t>D</w:t>
            </w:r>
          </w:p>
        </w:tc>
        <w:tc>
          <w:tcPr>
            <w:tcW w:w="7860" w:type="dxa"/>
          </w:tcPr>
          <w:p w14:paraId="3D17FD5A" w14:textId="77777777" w:rsidR="00834DEB" w:rsidRDefault="0006275D">
            <w:pPr>
              <w:pStyle w:val="TableParagraph"/>
              <w:spacing w:line="264" w:lineRule="exact"/>
              <w:ind w:left="10"/>
              <w:rPr>
                <w:b/>
                <w:sz w:val="24"/>
              </w:rPr>
            </w:pPr>
            <w:r>
              <w:rPr>
                <w:b/>
                <w:sz w:val="24"/>
              </w:rPr>
              <w:t>Generelle</w:t>
            </w:r>
            <w:r>
              <w:rPr>
                <w:b/>
                <w:spacing w:val="-5"/>
                <w:sz w:val="24"/>
              </w:rPr>
              <w:t xml:space="preserve"> </w:t>
            </w:r>
            <w:r>
              <w:rPr>
                <w:b/>
                <w:spacing w:val="-4"/>
                <w:sz w:val="24"/>
              </w:rPr>
              <w:t>krav</w:t>
            </w:r>
          </w:p>
        </w:tc>
      </w:tr>
      <w:tr w:rsidR="00834DEB" w:rsidRPr="009B502A" w14:paraId="45030FCC" w14:textId="77777777">
        <w:trPr>
          <w:trHeight w:val="287"/>
        </w:trPr>
        <w:tc>
          <w:tcPr>
            <w:tcW w:w="420" w:type="dxa"/>
          </w:tcPr>
          <w:p w14:paraId="4D74182C" w14:textId="77777777" w:rsidR="00834DEB" w:rsidRDefault="0006275D">
            <w:pPr>
              <w:pStyle w:val="TableParagraph"/>
              <w:spacing w:line="264" w:lineRule="exact"/>
              <w:ind w:left="10"/>
              <w:rPr>
                <w:sz w:val="24"/>
              </w:rPr>
            </w:pPr>
            <w:r>
              <w:rPr>
                <w:sz w:val="24"/>
              </w:rPr>
              <w:t>S</w:t>
            </w:r>
          </w:p>
        </w:tc>
        <w:tc>
          <w:tcPr>
            <w:tcW w:w="1220" w:type="dxa"/>
          </w:tcPr>
          <w:p w14:paraId="79D03AD4" w14:textId="77777777" w:rsidR="00834DEB" w:rsidRDefault="0006275D">
            <w:pPr>
              <w:pStyle w:val="TableParagraph"/>
              <w:spacing w:line="264" w:lineRule="exact"/>
              <w:ind w:left="10"/>
              <w:rPr>
                <w:sz w:val="24"/>
              </w:rPr>
            </w:pPr>
            <w:r>
              <w:rPr>
                <w:sz w:val="24"/>
              </w:rPr>
              <w:t xml:space="preserve">Regel </w:t>
            </w:r>
            <w:r>
              <w:rPr>
                <w:spacing w:val="-5"/>
                <w:sz w:val="24"/>
              </w:rPr>
              <w:t>16</w:t>
            </w:r>
          </w:p>
        </w:tc>
        <w:tc>
          <w:tcPr>
            <w:tcW w:w="7860" w:type="dxa"/>
          </w:tcPr>
          <w:p w14:paraId="446DD7F8" w14:textId="77777777" w:rsidR="00834DEB" w:rsidRPr="00F3193C" w:rsidRDefault="0006275D">
            <w:pPr>
              <w:pStyle w:val="TableParagraph"/>
              <w:spacing w:line="264" w:lineRule="exact"/>
              <w:ind w:left="10"/>
              <w:rPr>
                <w:sz w:val="24"/>
                <w:lang w:val="da-DK"/>
              </w:rPr>
            </w:pPr>
            <w:r w:rsidRPr="00F3193C">
              <w:rPr>
                <w:sz w:val="24"/>
                <w:lang w:val="da-DK"/>
              </w:rPr>
              <w:t xml:space="preserve">Adskillelse af olie og vandballast samt transport af olie i </w:t>
            </w:r>
            <w:r w:rsidRPr="00F3193C">
              <w:rPr>
                <w:spacing w:val="-2"/>
                <w:sz w:val="24"/>
                <w:lang w:val="da-DK"/>
              </w:rPr>
              <w:t>forpeaktanke</w:t>
            </w:r>
          </w:p>
        </w:tc>
      </w:tr>
      <w:tr w:rsidR="00834DEB" w14:paraId="3BC8C848" w14:textId="77777777">
        <w:trPr>
          <w:trHeight w:val="287"/>
        </w:trPr>
        <w:tc>
          <w:tcPr>
            <w:tcW w:w="420" w:type="dxa"/>
          </w:tcPr>
          <w:p w14:paraId="2181E29F" w14:textId="77777777" w:rsidR="00834DEB" w:rsidRDefault="0006275D">
            <w:pPr>
              <w:pStyle w:val="TableParagraph"/>
              <w:spacing w:line="264" w:lineRule="exact"/>
              <w:ind w:left="10"/>
              <w:rPr>
                <w:i/>
                <w:sz w:val="24"/>
              </w:rPr>
            </w:pPr>
            <w:r>
              <w:rPr>
                <w:i/>
                <w:sz w:val="24"/>
              </w:rPr>
              <w:t>S</w:t>
            </w:r>
          </w:p>
        </w:tc>
        <w:tc>
          <w:tcPr>
            <w:tcW w:w="1220" w:type="dxa"/>
          </w:tcPr>
          <w:p w14:paraId="0EDFBB9E" w14:textId="77777777" w:rsidR="00834DEB" w:rsidRDefault="0006275D">
            <w:pPr>
              <w:pStyle w:val="TableParagraph"/>
              <w:spacing w:line="264" w:lineRule="exact"/>
              <w:ind w:left="10"/>
              <w:rPr>
                <w:i/>
                <w:sz w:val="24"/>
              </w:rPr>
            </w:pPr>
            <w:r>
              <w:rPr>
                <w:i/>
                <w:sz w:val="24"/>
              </w:rPr>
              <w:t xml:space="preserve">Regel </w:t>
            </w:r>
            <w:r>
              <w:rPr>
                <w:i/>
                <w:spacing w:val="-5"/>
                <w:sz w:val="24"/>
              </w:rPr>
              <w:t>17</w:t>
            </w:r>
          </w:p>
        </w:tc>
        <w:tc>
          <w:tcPr>
            <w:tcW w:w="7860" w:type="dxa"/>
          </w:tcPr>
          <w:p w14:paraId="382D454F" w14:textId="77777777" w:rsidR="00834DEB" w:rsidRDefault="0006275D">
            <w:pPr>
              <w:pStyle w:val="TableParagraph"/>
              <w:spacing w:line="264" w:lineRule="exact"/>
              <w:ind w:left="10"/>
              <w:rPr>
                <w:i/>
                <w:sz w:val="24"/>
              </w:rPr>
            </w:pPr>
            <w:r>
              <w:rPr>
                <w:i/>
                <w:sz w:val="24"/>
              </w:rPr>
              <w:t xml:space="preserve">Oliejournal, Del I – </w:t>
            </w:r>
            <w:r>
              <w:rPr>
                <w:i/>
                <w:spacing w:val="-2"/>
                <w:sz w:val="24"/>
              </w:rPr>
              <w:t>Maskinrumsoperationer</w:t>
            </w:r>
          </w:p>
        </w:tc>
      </w:tr>
      <w:tr w:rsidR="00834DEB" w14:paraId="6FE48D92" w14:textId="77777777">
        <w:trPr>
          <w:trHeight w:val="288"/>
        </w:trPr>
        <w:tc>
          <w:tcPr>
            <w:tcW w:w="420" w:type="dxa"/>
          </w:tcPr>
          <w:p w14:paraId="20B8512B" w14:textId="77777777" w:rsidR="00834DEB" w:rsidRDefault="00834DEB">
            <w:pPr>
              <w:pStyle w:val="TableParagraph"/>
              <w:rPr>
                <w:sz w:val="20"/>
              </w:rPr>
            </w:pPr>
          </w:p>
        </w:tc>
        <w:tc>
          <w:tcPr>
            <w:tcW w:w="1220" w:type="dxa"/>
          </w:tcPr>
          <w:p w14:paraId="5A0E9E62" w14:textId="77777777" w:rsidR="00834DEB" w:rsidRDefault="00834DEB">
            <w:pPr>
              <w:pStyle w:val="TableParagraph"/>
              <w:rPr>
                <w:sz w:val="20"/>
              </w:rPr>
            </w:pPr>
          </w:p>
        </w:tc>
        <w:tc>
          <w:tcPr>
            <w:tcW w:w="7860" w:type="dxa"/>
          </w:tcPr>
          <w:p w14:paraId="7DDF058A" w14:textId="77777777" w:rsidR="00834DEB" w:rsidRDefault="00834DEB">
            <w:pPr>
              <w:pStyle w:val="TableParagraph"/>
              <w:rPr>
                <w:sz w:val="20"/>
              </w:rPr>
            </w:pPr>
          </w:p>
        </w:tc>
      </w:tr>
      <w:tr w:rsidR="00834DEB" w:rsidRPr="009B502A" w14:paraId="65EDB891" w14:textId="77777777">
        <w:trPr>
          <w:trHeight w:val="287"/>
        </w:trPr>
        <w:tc>
          <w:tcPr>
            <w:tcW w:w="1640" w:type="dxa"/>
            <w:gridSpan w:val="2"/>
          </w:tcPr>
          <w:p w14:paraId="2E17FF6B" w14:textId="77777777" w:rsidR="00834DEB" w:rsidRDefault="0006275D">
            <w:pPr>
              <w:pStyle w:val="TableParagraph"/>
              <w:spacing w:line="264" w:lineRule="exact"/>
              <w:ind w:left="10"/>
              <w:rPr>
                <w:b/>
                <w:sz w:val="24"/>
              </w:rPr>
            </w:pPr>
            <w:r>
              <w:rPr>
                <w:b/>
                <w:sz w:val="24"/>
              </w:rPr>
              <w:t xml:space="preserve">Afsnit </w:t>
            </w:r>
            <w:r>
              <w:rPr>
                <w:b/>
                <w:spacing w:val="-5"/>
                <w:sz w:val="24"/>
              </w:rPr>
              <w:t>IV</w:t>
            </w:r>
          </w:p>
        </w:tc>
        <w:tc>
          <w:tcPr>
            <w:tcW w:w="7860" w:type="dxa"/>
          </w:tcPr>
          <w:p w14:paraId="69AE7C91" w14:textId="77777777" w:rsidR="00834DEB" w:rsidRPr="00F3193C" w:rsidRDefault="0006275D">
            <w:pPr>
              <w:pStyle w:val="TableParagraph"/>
              <w:spacing w:line="264" w:lineRule="exact"/>
              <w:ind w:left="10"/>
              <w:rPr>
                <w:b/>
                <w:sz w:val="24"/>
                <w:lang w:val="da-DK"/>
              </w:rPr>
            </w:pPr>
            <w:r w:rsidRPr="00F3193C">
              <w:rPr>
                <w:b/>
                <w:sz w:val="24"/>
                <w:lang w:val="da-DK"/>
              </w:rPr>
              <w:t xml:space="preserve">Krav til lastrum på </w:t>
            </w:r>
            <w:r w:rsidRPr="00F3193C">
              <w:rPr>
                <w:b/>
                <w:spacing w:val="-2"/>
                <w:sz w:val="24"/>
                <w:lang w:val="da-DK"/>
              </w:rPr>
              <w:t>olietankskibe</w:t>
            </w:r>
          </w:p>
        </w:tc>
      </w:tr>
      <w:tr w:rsidR="00834DEB" w14:paraId="751D43A6" w14:textId="77777777">
        <w:trPr>
          <w:trHeight w:val="287"/>
        </w:trPr>
        <w:tc>
          <w:tcPr>
            <w:tcW w:w="420" w:type="dxa"/>
          </w:tcPr>
          <w:p w14:paraId="6BCE701C" w14:textId="77777777" w:rsidR="00834DEB" w:rsidRPr="00F3193C" w:rsidRDefault="00834DEB">
            <w:pPr>
              <w:pStyle w:val="TableParagraph"/>
              <w:rPr>
                <w:sz w:val="20"/>
                <w:lang w:val="da-DK"/>
              </w:rPr>
            </w:pPr>
          </w:p>
        </w:tc>
        <w:tc>
          <w:tcPr>
            <w:tcW w:w="1220" w:type="dxa"/>
          </w:tcPr>
          <w:p w14:paraId="69AFCF6A" w14:textId="77777777" w:rsidR="00834DEB" w:rsidRDefault="0006275D">
            <w:pPr>
              <w:pStyle w:val="TableParagraph"/>
              <w:spacing w:line="264" w:lineRule="exact"/>
              <w:ind w:left="10"/>
              <w:rPr>
                <w:b/>
                <w:sz w:val="24"/>
              </w:rPr>
            </w:pPr>
            <w:r>
              <w:rPr>
                <w:b/>
                <w:sz w:val="24"/>
              </w:rPr>
              <w:t xml:space="preserve">Del </w:t>
            </w:r>
            <w:r>
              <w:rPr>
                <w:b/>
                <w:spacing w:val="-10"/>
                <w:sz w:val="24"/>
              </w:rPr>
              <w:t>A</w:t>
            </w:r>
          </w:p>
        </w:tc>
        <w:tc>
          <w:tcPr>
            <w:tcW w:w="7860" w:type="dxa"/>
          </w:tcPr>
          <w:p w14:paraId="18B50F6B" w14:textId="77777777" w:rsidR="00834DEB" w:rsidRDefault="0006275D">
            <w:pPr>
              <w:pStyle w:val="TableParagraph"/>
              <w:spacing w:line="264" w:lineRule="exact"/>
              <w:ind w:left="10"/>
              <w:rPr>
                <w:b/>
                <w:sz w:val="24"/>
              </w:rPr>
            </w:pPr>
            <w:r>
              <w:rPr>
                <w:b/>
                <w:spacing w:val="-2"/>
                <w:sz w:val="24"/>
              </w:rPr>
              <w:t>Konstruktion</w:t>
            </w:r>
          </w:p>
        </w:tc>
      </w:tr>
      <w:tr w:rsidR="00834DEB" w14:paraId="5D620C1E" w14:textId="77777777">
        <w:trPr>
          <w:trHeight w:val="287"/>
        </w:trPr>
        <w:tc>
          <w:tcPr>
            <w:tcW w:w="420" w:type="dxa"/>
          </w:tcPr>
          <w:p w14:paraId="7EB937F4" w14:textId="77777777" w:rsidR="00834DEB" w:rsidRDefault="0006275D">
            <w:pPr>
              <w:pStyle w:val="TableParagraph"/>
              <w:spacing w:line="264" w:lineRule="exact"/>
              <w:ind w:left="10"/>
              <w:rPr>
                <w:sz w:val="24"/>
              </w:rPr>
            </w:pPr>
            <w:r>
              <w:rPr>
                <w:sz w:val="24"/>
              </w:rPr>
              <w:t>S</w:t>
            </w:r>
          </w:p>
        </w:tc>
        <w:tc>
          <w:tcPr>
            <w:tcW w:w="1220" w:type="dxa"/>
          </w:tcPr>
          <w:p w14:paraId="22A48733" w14:textId="77777777" w:rsidR="00834DEB" w:rsidRDefault="0006275D">
            <w:pPr>
              <w:pStyle w:val="TableParagraph"/>
              <w:spacing w:line="264" w:lineRule="exact"/>
              <w:ind w:left="10"/>
              <w:rPr>
                <w:sz w:val="24"/>
              </w:rPr>
            </w:pPr>
            <w:r>
              <w:rPr>
                <w:sz w:val="24"/>
              </w:rPr>
              <w:t xml:space="preserve">Regel </w:t>
            </w:r>
            <w:r>
              <w:rPr>
                <w:spacing w:val="-5"/>
                <w:sz w:val="24"/>
              </w:rPr>
              <w:t>18</w:t>
            </w:r>
          </w:p>
        </w:tc>
        <w:tc>
          <w:tcPr>
            <w:tcW w:w="7860" w:type="dxa"/>
          </w:tcPr>
          <w:p w14:paraId="1CE3773C" w14:textId="77777777" w:rsidR="00834DEB" w:rsidRDefault="0006275D">
            <w:pPr>
              <w:pStyle w:val="TableParagraph"/>
              <w:spacing w:line="264" w:lineRule="exact"/>
              <w:ind w:left="10"/>
              <w:rPr>
                <w:sz w:val="24"/>
              </w:rPr>
            </w:pPr>
            <w:r>
              <w:rPr>
                <w:sz w:val="24"/>
              </w:rPr>
              <w:t xml:space="preserve">Separate </w:t>
            </w:r>
            <w:r>
              <w:rPr>
                <w:spacing w:val="-2"/>
                <w:sz w:val="24"/>
              </w:rPr>
              <w:t>ballasttanke</w:t>
            </w:r>
          </w:p>
        </w:tc>
      </w:tr>
      <w:tr w:rsidR="00834DEB" w:rsidRPr="009B502A" w14:paraId="001BE9AC" w14:textId="77777777">
        <w:trPr>
          <w:trHeight w:val="287"/>
        </w:trPr>
        <w:tc>
          <w:tcPr>
            <w:tcW w:w="420" w:type="dxa"/>
          </w:tcPr>
          <w:p w14:paraId="1577B424" w14:textId="77777777" w:rsidR="00834DEB" w:rsidRDefault="0006275D">
            <w:pPr>
              <w:pStyle w:val="TableParagraph"/>
              <w:spacing w:line="264" w:lineRule="exact"/>
              <w:ind w:left="10"/>
              <w:rPr>
                <w:sz w:val="24"/>
              </w:rPr>
            </w:pPr>
            <w:r>
              <w:rPr>
                <w:sz w:val="24"/>
              </w:rPr>
              <w:t>S</w:t>
            </w:r>
          </w:p>
        </w:tc>
        <w:tc>
          <w:tcPr>
            <w:tcW w:w="1220" w:type="dxa"/>
          </w:tcPr>
          <w:p w14:paraId="2C46895E" w14:textId="77777777" w:rsidR="00834DEB" w:rsidRDefault="0006275D">
            <w:pPr>
              <w:pStyle w:val="TableParagraph"/>
              <w:spacing w:line="264" w:lineRule="exact"/>
              <w:ind w:left="10"/>
              <w:rPr>
                <w:sz w:val="24"/>
              </w:rPr>
            </w:pPr>
            <w:r>
              <w:rPr>
                <w:sz w:val="24"/>
              </w:rPr>
              <w:t xml:space="preserve">Regel </w:t>
            </w:r>
            <w:r>
              <w:rPr>
                <w:spacing w:val="-5"/>
                <w:sz w:val="24"/>
              </w:rPr>
              <w:t>19</w:t>
            </w:r>
          </w:p>
        </w:tc>
        <w:tc>
          <w:tcPr>
            <w:tcW w:w="7860" w:type="dxa"/>
          </w:tcPr>
          <w:p w14:paraId="2910AF25" w14:textId="77777777" w:rsidR="00834DEB" w:rsidRPr="00F3193C" w:rsidRDefault="0006275D">
            <w:pPr>
              <w:pStyle w:val="TableParagraph"/>
              <w:spacing w:line="264" w:lineRule="exact"/>
              <w:ind w:left="10"/>
              <w:rPr>
                <w:sz w:val="24"/>
                <w:lang w:val="da-DK"/>
              </w:rPr>
            </w:pPr>
            <w:r w:rsidRPr="00F3193C">
              <w:rPr>
                <w:sz w:val="24"/>
                <w:lang w:val="da-DK"/>
              </w:rPr>
              <w:t xml:space="preserve">Krav til dobbeltskrogede olietankskibe leveret den 6. juni 1996 eller </w:t>
            </w:r>
            <w:r w:rsidRPr="00F3193C">
              <w:rPr>
                <w:spacing w:val="-2"/>
                <w:sz w:val="24"/>
                <w:lang w:val="da-DK"/>
              </w:rPr>
              <w:t>senere</w:t>
            </w:r>
          </w:p>
        </w:tc>
      </w:tr>
      <w:tr w:rsidR="00834DEB" w:rsidRPr="009B502A" w14:paraId="5AB2D3B1" w14:textId="77777777">
        <w:trPr>
          <w:trHeight w:val="288"/>
        </w:trPr>
        <w:tc>
          <w:tcPr>
            <w:tcW w:w="420" w:type="dxa"/>
          </w:tcPr>
          <w:p w14:paraId="49E02D0C" w14:textId="77777777" w:rsidR="00834DEB" w:rsidRDefault="0006275D">
            <w:pPr>
              <w:pStyle w:val="TableParagraph"/>
              <w:spacing w:line="264" w:lineRule="exact"/>
              <w:ind w:left="10"/>
              <w:rPr>
                <w:sz w:val="24"/>
              </w:rPr>
            </w:pPr>
            <w:r>
              <w:rPr>
                <w:sz w:val="24"/>
              </w:rPr>
              <w:t>S</w:t>
            </w:r>
          </w:p>
        </w:tc>
        <w:tc>
          <w:tcPr>
            <w:tcW w:w="1220" w:type="dxa"/>
          </w:tcPr>
          <w:p w14:paraId="382CFCBA" w14:textId="77777777" w:rsidR="00834DEB" w:rsidRDefault="0006275D">
            <w:pPr>
              <w:pStyle w:val="TableParagraph"/>
              <w:spacing w:line="264" w:lineRule="exact"/>
              <w:ind w:left="10"/>
              <w:rPr>
                <w:sz w:val="24"/>
              </w:rPr>
            </w:pPr>
            <w:r>
              <w:rPr>
                <w:sz w:val="24"/>
              </w:rPr>
              <w:t xml:space="preserve">Regel </w:t>
            </w:r>
            <w:r>
              <w:rPr>
                <w:spacing w:val="-5"/>
                <w:sz w:val="24"/>
              </w:rPr>
              <w:t>20</w:t>
            </w:r>
          </w:p>
        </w:tc>
        <w:tc>
          <w:tcPr>
            <w:tcW w:w="7860" w:type="dxa"/>
          </w:tcPr>
          <w:p w14:paraId="30E84BDB" w14:textId="77777777" w:rsidR="00834DEB" w:rsidRPr="00F3193C" w:rsidRDefault="0006275D">
            <w:pPr>
              <w:pStyle w:val="TableParagraph"/>
              <w:spacing w:line="264" w:lineRule="exact"/>
              <w:ind w:left="10"/>
              <w:rPr>
                <w:sz w:val="24"/>
                <w:lang w:val="da-DK"/>
              </w:rPr>
            </w:pPr>
            <w:r w:rsidRPr="00F3193C">
              <w:rPr>
                <w:sz w:val="24"/>
                <w:lang w:val="da-DK"/>
              </w:rPr>
              <w:t xml:space="preserve">Krav til dobbeltskrogede olietankskibe leveret før den 6. juli </w:t>
            </w:r>
            <w:r w:rsidRPr="00F3193C">
              <w:rPr>
                <w:spacing w:val="-4"/>
                <w:sz w:val="24"/>
                <w:lang w:val="da-DK"/>
              </w:rPr>
              <w:t>1996</w:t>
            </w:r>
          </w:p>
        </w:tc>
      </w:tr>
      <w:tr w:rsidR="00834DEB" w:rsidRPr="009B502A" w14:paraId="6015CD3D" w14:textId="77777777">
        <w:trPr>
          <w:trHeight w:val="288"/>
        </w:trPr>
        <w:tc>
          <w:tcPr>
            <w:tcW w:w="420" w:type="dxa"/>
          </w:tcPr>
          <w:p w14:paraId="197023EA" w14:textId="77777777" w:rsidR="00834DEB" w:rsidRDefault="0006275D">
            <w:pPr>
              <w:pStyle w:val="TableParagraph"/>
              <w:spacing w:line="264" w:lineRule="exact"/>
              <w:ind w:left="10"/>
              <w:rPr>
                <w:sz w:val="24"/>
              </w:rPr>
            </w:pPr>
            <w:r>
              <w:rPr>
                <w:sz w:val="24"/>
              </w:rPr>
              <w:t>S</w:t>
            </w:r>
          </w:p>
        </w:tc>
        <w:tc>
          <w:tcPr>
            <w:tcW w:w="1220" w:type="dxa"/>
          </w:tcPr>
          <w:p w14:paraId="7E1E9016" w14:textId="77777777" w:rsidR="00834DEB" w:rsidRDefault="0006275D">
            <w:pPr>
              <w:pStyle w:val="TableParagraph"/>
              <w:spacing w:line="264" w:lineRule="exact"/>
              <w:ind w:left="10"/>
              <w:rPr>
                <w:sz w:val="24"/>
              </w:rPr>
            </w:pPr>
            <w:r>
              <w:rPr>
                <w:sz w:val="24"/>
              </w:rPr>
              <w:t xml:space="preserve">Regel </w:t>
            </w:r>
            <w:r>
              <w:rPr>
                <w:spacing w:val="-5"/>
                <w:sz w:val="24"/>
              </w:rPr>
              <w:t>21</w:t>
            </w:r>
          </w:p>
        </w:tc>
        <w:tc>
          <w:tcPr>
            <w:tcW w:w="7860" w:type="dxa"/>
          </w:tcPr>
          <w:p w14:paraId="758A9227" w14:textId="77777777" w:rsidR="00834DEB" w:rsidRPr="00F3193C" w:rsidRDefault="0006275D">
            <w:pPr>
              <w:pStyle w:val="TableParagraph"/>
              <w:spacing w:line="264" w:lineRule="exact"/>
              <w:ind w:left="10"/>
              <w:rPr>
                <w:sz w:val="24"/>
                <w:lang w:val="da-DK"/>
              </w:rPr>
            </w:pPr>
            <w:r w:rsidRPr="00F3193C">
              <w:rPr>
                <w:sz w:val="24"/>
                <w:lang w:val="da-DK"/>
              </w:rPr>
              <w:t xml:space="preserve">Forebyggelse mod olieforurening fra tankskibe lastet med svær </w:t>
            </w:r>
            <w:r w:rsidRPr="00F3193C">
              <w:rPr>
                <w:spacing w:val="-4"/>
                <w:sz w:val="24"/>
                <w:lang w:val="da-DK"/>
              </w:rPr>
              <w:t>olie</w:t>
            </w:r>
          </w:p>
        </w:tc>
      </w:tr>
      <w:tr w:rsidR="00834DEB" w:rsidRPr="009B502A" w14:paraId="79C56966" w14:textId="77777777">
        <w:trPr>
          <w:trHeight w:val="288"/>
        </w:trPr>
        <w:tc>
          <w:tcPr>
            <w:tcW w:w="420" w:type="dxa"/>
          </w:tcPr>
          <w:p w14:paraId="3F6F8CBB" w14:textId="77777777" w:rsidR="00834DEB" w:rsidRDefault="0006275D">
            <w:pPr>
              <w:pStyle w:val="TableParagraph"/>
              <w:spacing w:line="264" w:lineRule="exact"/>
              <w:ind w:left="10"/>
              <w:rPr>
                <w:sz w:val="24"/>
              </w:rPr>
            </w:pPr>
            <w:r>
              <w:rPr>
                <w:sz w:val="24"/>
              </w:rPr>
              <w:t>S</w:t>
            </w:r>
          </w:p>
        </w:tc>
        <w:tc>
          <w:tcPr>
            <w:tcW w:w="1220" w:type="dxa"/>
          </w:tcPr>
          <w:p w14:paraId="3576A72B" w14:textId="77777777" w:rsidR="00834DEB" w:rsidRDefault="0006275D">
            <w:pPr>
              <w:pStyle w:val="TableParagraph"/>
              <w:spacing w:line="264" w:lineRule="exact"/>
              <w:ind w:left="10"/>
              <w:rPr>
                <w:sz w:val="24"/>
              </w:rPr>
            </w:pPr>
            <w:r>
              <w:rPr>
                <w:sz w:val="24"/>
              </w:rPr>
              <w:t xml:space="preserve">Regel </w:t>
            </w:r>
            <w:r>
              <w:rPr>
                <w:spacing w:val="-5"/>
                <w:sz w:val="24"/>
              </w:rPr>
              <w:t>22</w:t>
            </w:r>
          </w:p>
        </w:tc>
        <w:tc>
          <w:tcPr>
            <w:tcW w:w="7860" w:type="dxa"/>
          </w:tcPr>
          <w:p w14:paraId="23F7F02B" w14:textId="77777777" w:rsidR="00834DEB" w:rsidRPr="00F3193C" w:rsidRDefault="0006275D">
            <w:pPr>
              <w:pStyle w:val="TableParagraph"/>
              <w:spacing w:line="264" w:lineRule="exact"/>
              <w:ind w:left="10"/>
              <w:rPr>
                <w:sz w:val="24"/>
                <w:lang w:val="da-DK"/>
              </w:rPr>
            </w:pPr>
            <w:r w:rsidRPr="00F3193C">
              <w:rPr>
                <w:sz w:val="24"/>
                <w:lang w:val="da-DK"/>
              </w:rPr>
              <w:t xml:space="preserve">Beskyttelse af bund i </w:t>
            </w:r>
            <w:r w:rsidRPr="00F3193C">
              <w:rPr>
                <w:spacing w:val="-2"/>
                <w:sz w:val="24"/>
                <w:lang w:val="da-DK"/>
              </w:rPr>
              <w:t>pumperum</w:t>
            </w:r>
          </w:p>
        </w:tc>
      </w:tr>
      <w:tr w:rsidR="00834DEB" w14:paraId="69D63DFF" w14:textId="77777777">
        <w:trPr>
          <w:trHeight w:val="288"/>
        </w:trPr>
        <w:tc>
          <w:tcPr>
            <w:tcW w:w="420" w:type="dxa"/>
          </w:tcPr>
          <w:p w14:paraId="25696EB5" w14:textId="77777777" w:rsidR="00834DEB" w:rsidRDefault="0006275D">
            <w:pPr>
              <w:pStyle w:val="TableParagraph"/>
              <w:spacing w:line="264" w:lineRule="exact"/>
              <w:ind w:left="10"/>
              <w:rPr>
                <w:sz w:val="24"/>
              </w:rPr>
            </w:pPr>
            <w:r>
              <w:rPr>
                <w:sz w:val="24"/>
              </w:rPr>
              <w:t>S</w:t>
            </w:r>
          </w:p>
        </w:tc>
        <w:tc>
          <w:tcPr>
            <w:tcW w:w="1220" w:type="dxa"/>
          </w:tcPr>
          <w:p w14:paraId="58C8EAF2" w14:textId="77777777" w:rsidR="00834DEB" w:rsidRDefault="0006275D">
            <w:pPr>
              <w:pStyle w:val="TableParagraph"/>
              <w:spacing w:line="264" w:lineRule="exact"/>
              <w:ind w:left="10"/>
              <w:rPr>
                <w:sz w:val="24"/>
              </w:rPr>
            </w:pPr>
            <w:r>
              <w:rPr>
                <w:sz w:val="24"/>
              </w:rPr>
              <w:t xml:space="preserve">Regel </w:t>
            </w:r>
            <w:r>
              <w:rPr>
                <w:spacing w:val="-5"/>
                <w:sz w:val="24"/>
              </w:rPr>
              <w:t>23</w:t>
            </w:r>
          </w:p>
        </w:tc>
        <w:tc>
          <w:tcPr>
            <w:tcW w:w="7860" w:type="dxa"/>
          </w:tcPr>
          <w:p w14:paraId="2EEA33E9" w14:textId="77777777" w:rsidR="00834DEB" w:rsidRDefault="0006275D">
            <w:pPr>
              <w:pStyle w:val="TableParagraph"/>
              <w:spacing w:line="264" w:lineRule="exact"/>
              <w:ind w:left="10"/>
              <w:rPr>
                <w:sz w:val="24"/>
              </w:rPr>
            </w:pPr>
            <w:r>
              <w:rPr>
                <w:sz w:val="24"/>
              </w:rPr>
              <w:t xml:space="preserve">Olieudstrømning ved </w:t>
            </w:r>
            <w:r>
              <w:rPr>
                <w:spacing w:val="-2"/>
                <w:sz w:val="24"/>
              </w:rPr>
              <w:t>ulykker</w:t>
            </w:r>
          </w:p>
        </w:tc>
      </w:tr>
      <w:tr w:rsidR="00834DEB" w14:paraId="650F6483" w14:textId="77777777">
        <w:trPr>
          <w:trHeight w:val="288"/>
        </w:trPr>
        <w:tc>
          <w:tcPr>
            <w:tcW w:w="420" w:type="dxa"/>
          </w:tcPr>
          <w:p w14:paraId="5B153CFF" w14:textId="77777777" w:rsidR="00834DEB" w:rsidRDefault="0006275D">
            <w:pPr>
              <w:pStyle w:val="TableParagraph"/>
              <w:spacing w:line="264" w:lineRule="exact"/>
              <w:ind w:left="10"/>
              <w:rPr>
                <w:sz w:val="24"/>
              </w:rPr>
            </w:pPr>
            <w:r>
              <w:rPr>
                <w:sz w:val="24"/>
              </w:rPr>
              <w:t>S</w:t>
            </w:r>
          </w:p>
        </w:tc>
        <w:tc>
          <w:tcPr>
            <w:tcW w:w="1220" w:type="dxa"/>
          </w:tcPr>
          <w:p w14:paraId="58D1E8EA" w14:textId="77777777" w:rsidR="00834DEB" w:rsidRDefault="0006275D">
            <w:pPr>
              <w:pStyle w:val="TableParagraph"/>
              <w:spacing w:line="264" w:lineRule="exact"/>
              <w:ind w:left="10"/>
              <w:rPr>
                <w:sz w:val="24"/>
              </w:rPr>
            </w:pPr>
            <w:r>
              <w:rPr>
                <w:sz w:val="24"/>
              </w:rPr>
              <w:t xml:space="preserve">Regel </w:t>
            </w:r>
            <w:r>
              <w:rPr>
                <w:spacing w:val="-5"/>
                <w:sz w:val="24"/>
              </w:rPr>
              <w:t>24</w:t>
            </w:r>
          </w:p>
        </w:tc>
        <w:tc>
          <w:tcPr>
            <w:tcW w:w="7860" w:type="dxa"/>
          </w:tcPr>
          <w:p w14:paraId="07E13087" w14:textId="77777777" w:rsidR="00834DEB" w:rsidRDefault="0006275D">
            <w:pPr>
              <w:pStyle w:val="TableParagraph"/>
              <w:spacing w:line="264" w:lineRule="exact"/>
              <w:ind w:left="10"/>
              <w:rPr>
                <w:sz w:val="24"/>
              </w:rPr>
            </w:pPr>
            <w:r>
              <w:rPr>
                <w:spacing w:val="-2"/>
                <w:sz w:val="24"/>
              </w:rPr>
              <w:t>Havariantagelser</w:t>
            </w:r>
          </w:p>
        </w:tc>
      </w:tr>
      <w:tr w:rsidR="00834DEB" w14:paraId="6E4B49CC" w14:textId="77777777">
        <w:trPr>
          <w:trHeight w:val="288"/>
        </w:trPr>
        <w:tc>
          <w:tcPr>
            <w:tcW w:w="420" w:type="dxa"/>
          </w:tcPr>
          <w:p w14:paraId="1A8FDBA5" w14:textId="77777777" w:rsidR="00834DEB" w:rsidRDefault="0006275D">
            <w:pPr>
              <w:pStyle w:val="TableParagraph"/>
              <w:spacing w:line="264" w:lineRule="exact"/>
              <w:ind w:left="10"/>
              <w:rPr>
                <w:sz w:val="24"/>
              </w:rPr>
            </w:pPr>
            <w:r>
              <w:rPr>
                <w:sz w:val="24"/>
              </w:rPr>
              <w:lastRenderedPageBreak/>
              <w:t>S</w:t>
            </w:r>
          </w:p>
        </w:tc>
        <w:tc>
          <w:tcPr>
            <w:tcW w:w="1220" w:type="dxa"/>
          </w:tcPr>
          <w:p w14:paraId="1BEA0B8E" w14:textId="77777777" w:rsidR="00834DEB" w:rsidRDefault="0006275D">
            <w:pPr>
              <w:pStyle w:val="TableParagraph"/>
              <w:spacing w:line="264" w:lineRule="exact"/>
              <w:ind w:left="10"/>
              <w:rPr>
                <w:sz w:val="24"/>
              </w:rPr>
            </w:pPr>
            <w:r>
              <w:rPr>
                <w:sz w:val="24"/>
              </w:rPr>
              <w:t xml:space="preserve">Regel </w:t>
            </w:r>
            <w:r>
              <w:rPr>
                <w:spacing w:val="-5"/>
                <w:sz w:val="24"/>
              </w:rPr>
              <w:t>25</w:t>
            </w:r>
          </w:p>
        </w:tc>
        <w:tc>
          <w:tcPr>
            <w:tcW w:w="7860" w:type="dxa"/>
          </w:tcPr>
          <w:p w14:paraId="7CCA0C6A" w14:textId="77777777" w:rsidR="00834DEB" w:rsidRDefault="0006275D">
            <w:pPr>
              <w:pStyle w:val="TableParagraph"/>
              <w:spacing w:line="264" w:lineRule="exact"/>
              <w:ind w:left="10"/>
              <w:rPr>
                <w:sz w:val="24"/>
              </w:rPr>
            </w:pPr>
            <w:r>
              <w:rPr>
                <w:sz w:val="24"/>
              </w:rPr>
              <w:t xml:space="preserve">Hypotetisk udstrømning af </w:t>
            </w:r>
            <w:r>
              <w:rPr>
                <w:spacing w:val="-4"/>
                <w:sz w:val="24"/>
              </w:rPr>
              <w:t>olie</w:t>
            </w:r>
          </w:p>
        </w:tc>
      </w:tr>
    </w:tbl>
    <w:p w14:paraId="595B0AB9" w14:textId="77777777" w:rsidR="00834DEB" w:rsidRDefault="00834DEB">
      <w:pPr>
        <w:spacing w:line="264" w:lineRule="exact"/>
        <w:rPr>
          <w:sz w:val="24"/>
        </w:rPr>
        <w:sectPr w:rsidR="00834DEB">
          <w:type w:val="continuous"/>
          <w:pgSz w:w="11910" w:h="16840"/>
          <w:pgMar w:top="0" w:right="740" w:bottom="280"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1220"/>
        <w:gridCol w:w="7860"/>
      </w:tblGrid>
      <w:tr w:rsidR="00834DEB" w:rsidRPr="009B502A" w14:paraId="75D28138" w14:textId="77777777">
        <w:trPr>
          <w:trHeight w:val="287"/>
        </w:trPr>
        <w:tc>
          <w:tcPr>
            <w:tcW w:w="420" w:type="dxa"/>
          </w:tcPr>
          <w:p w14:paraId="14B73F8A" w14:textId="77777777" w:rsidR="00834DEB" w:rsidRDefault="0006275D">
            <w:pPr>
              <w:pStyle w:val="TableParagraph"/>
              <w:spacing w:line="264" w:lineRule="exact"/>
              <w:ind w:left="10"/>
              <w:rPr>
                <w:sz w:val="24"/>
              </w:rPr>
            </w:pPr>
            <w:r>
              <w:rPr>
                <w:sz w:val="24"/>
              </w:rPr>
              <w:t>S</w:t>
            </w:r>
          </w:p>
        </w:tc>
        <w:tc>
          <w:tcPr>
            <w:tcW w:w="1220" w:type="dxa"/>
          </w:tcPr>
          <w:p w14:paraId="550D4CED" w14:textId="77777777" w:rsidR="00834DEB" w:rsidRDefault="0006275D">
            <w:pPr>
              <w:pStyle w:val="TableParagraph"/>
              <w:spacing w:line="264" w:lineRule="exact"/>
              <w:ind w:left="10"/>
              <w:rPr>
                <w:sz w:val="24"/>
              </w:rPr>
            </w:pPr>
            <w:r>
              <w:rPr>
                <w:sz w:val="24"/>
              </w:rPr>
              <w:t xml:space="preserve">Regel </w:t>
            </w:r>
            <w:r>
              <w:rPr>
                <w:spacing w:val="-5"/>
                <w:sz w:val="24"/>
              </w:rPr>
              <w:t>26</w:t>
            </w:r>
          </w:p>
        </w:tc>
        <w:tc>
          <w:tcPr>
            <w:tcW w:w="7860" w:type="dxa"/>
          </w:tcPr>
          <w:p w14:paraId="7A4CF7FC" w14:textId="77777777" w:rsidR="00834DEB" w:rsidRPr="00F3193C" w:rsidRDefault="0006275D">
            <w:pPr>
              <w:pStyle w:val="TableParagraph"/>
              <w:spacing w:line="264" w:lineRule="exact"/>
              <w:ind w:left="10"/>
              <w:rPr>
                <w:sz w:val="24"/>
                <w:lang w:val="da-DK"/>
              </w:rPr>
            </w:pPr>
            <w:r w:rsidRPr="00F3193C">
              <w:rPr>
                <w:sz w:val="24"/>
                <w:lang w:val="da-DK"/>
              </w:rPr>
              <w:t xml:space="preserve">Begrænsning af størrelse og arrangement af </w:t>
            </w:r>
            <w:r w:rsidRPr="00F3193C">
              <w:rPr>
                <w:spacing w:val="-2"/>
                <w:sz w:val="24"/>
                <w:lang w:val="da-DK"/>
              </w:rPr>
              <w:t>lasttanke</w:t>
            </w:r>
          </w:p>
        </w:tc>
      </w:tr>
      <w:tr w:rsidR="00834DEB" w14:paraId="032F3685" w14:textId="77777777">
        <w:trPr>
          <w:trHeight w:val="287"/>
        </w:trPr>
        <w:tc>
          <w:tcPr>
            <w:tcW w:w="420" w:type="dxa"/>
          </w:tcPr>
          <w:p w14:paraId="27B43928" w14:textId="77777777" w:rsidR="00834DEB" w:rsidRDefault="0006275D">
            <w:pPr>
              <w:pStyle w:val="TableParagraph"/>
              <w:spacing w:line="264" w:lineRule="exact"/>
              <w:ind w:left="10"/>
              <w:rPr>
                <w:sz w:val="24"/>
              </w:rPr>
            </w:pPr>
            <w:r>
              <w:rPr>
                <w:sz w:val="24"/>
              </w:rPr>
              <w:t>S</w:t>
            </w:r>
          </w:p>
        </w:tc>
        <w:tc>
          <w:tcPr>
            <w:tcW w:w="1220" w:type="dxa"/>
          </w:tcPr>
          <w:p w14:paraId="48017817" w14:textId="77777777" w:rsidR="00834DEB" w:rsidRDefault="0006275D">
            <w:pPr>
              <w:pStyle w:val="TableParagraph"/>
              <w:spacing w:line="264" w:lineRule="exact"/>
              <w:ind w:left="10"/>
              <w:rPr>
                <w:sz w:val="24"/>
              </w:rPr>
            </w:pPr>
            <w:r>
              <w:rPr>
                <w:sz w:val="24"/>
              </w:rPr>
              <w:t xml:space="preserve">Regel </w:t>
            </w:r>
            <w:r>
              <w:rPr>
                <w:spacing w:val="-5"/>
                <w:sz w:val="24"/>
              </w:rPr>
              <w:t>27</w:t>
            </w:r>
          </w:p>
        </w:tc>
        <w:tc>
          <w:tcPr>
            <w:tcW w:w="7860" w:type="dxa"/>
          </w:tcPr>
          <w:p w14:paraId="7B68EBE9" w14:textId="77777777" w:rsidR="00834DEB" w:rsidRDefault="0006275D">
            <w:pPr>
              <w:pStyle w:val="TableParagraph"/>
              <w:spacing w:line="264" w:lineRule="exact"/>
              <w:ind w:left="10"/>
              <w:rPr>
                <w:sz w:val="24"/>
              </w:rPr>
            </w:pPr>
            <w:r>
              <w:rPr>
                <w:sz w:val="24"/>
              </w:rPr>
              <w:t xml:space="preserve">Intakt </w:t>
            </w:r>
            <w:r>
              <w:rPr>
                <w:spacing w:val="-2"/>
                <w:sz w:val="24"/>
              </w:rPr>
              <w:t>stabilitet</w:t>
            </w:r>
          </w:p>
        </w:tc>
      </w:tr>
      <w:tr w:rsidR="00834DEB" w14:paraId="18EBA34F" w14:textId="77777777">
        <w:trPr>
          <w:trHeight w:val="287"/>
        </w:trPr>
        <w:tc>
          <w:tcPr>
            <w:tcW w:w="420" w:type="dxa"/>
          </w:tcPr>
          <w:p w14:paraId="454B3CF2" w14:textId="77777777" w:rsidR="00834DEB" w:rsidRDefault="0006275D">
            <w:pPr>
              <w:pStyle w:val="TableParagraph"/>
              <w:spacing w:line="264" w:lineRule="exact"/>
              <w:ind w:left="10"/>
              <w:rPr>
                <w:sz w:val="24"/>
              </w:rPr>
            </w:pPr>
            <w:r>
              <w:rPr>
                <w:sz w:val="24"/>
              </w:rPr>
              <w:t>S</w:t>
            </w:r>
          </w:p>
        </w:tc>
        <w:tc>
          <w:tcPr>
            <w:tcW w:w="1220" w:type="dxa"/>
          </w:tcPr>
          <w:p w14:paraId="726DE555" w14:textId="77777777" w:rsidR="00834DEB" w:rsidRDefault="0006275D">
            <w:pPr>
              <w:pStyle w:val="TableParagraph"/>
              <w:spacing w:line="264" w:lineRule="exact"/>
              <w:ind w:left="10"/>
              <w:rPr>
                <w:sz w:val="24"/>
              </w:rPr>
            </w:pPr>
            <w:r>
              <w:rPr>
                <w:sz w:val="24"/>
              </w:rPr>
              <w:t xml:space="preserve">Regel </w:t>
            </w:r>
            <w:r>
              <w:rPr>
                <w:spacing w:val="-5"/>
                <w:sz w:val="24"/>
              </w:rPr>
              <w:t>28</w:t>
            </w:r>
          </w:p>
        </w:tc>
        <w:tc>
          <w:tcPr>
            <w:tcW w:w="7860" w:type="dxa"/>
          </w:tcPr>
          <w:p w14:paraId="7D03E16A" w14:textId="77777777" w:rsidR="00834DEB" w:rsidRDefault="0006275D">
            <w:pPr>
              <w:pStyle w:val="TableParagraph"/>
              <w:spacing w:line="264" w:lineRule="exact"/>
              <w:ind w:left="10"/>
              <w:rPr>
                <w:sz w:val="24"/>
              </w:rPr>
            </w:pPr>
            <w:r>
              <w:rPr>
                <w:sz w:val="24"/>
              </w:rPr>
              <w:t>Vandtæt</w:t>
            </w:r>
            <w:r>
              <w:rPr>
                <w:spacing w:val="-9"/>
                <w:sz w:val="24"/>
              </w:rPr>
              <w:t xml:space="preserve"> </w:t>
            </w:r>
            <w:r>
              <w:rPr>
                <w:sz w:val="24"/>
              </w:rPr>
              <w:t>inddeling</w:t>
            </w:r>
            <w:r>
              <w:rPr>
                <w:spacing w:val="-9"/>
                <w:sz w:val="24"/>
              </w:rPr>
              <w:t xml:space="preserve"> </w:t>
            </w:r>
            <w:r>
              <w:rPr>
                <w:sz w:val="24"/>
              </w:rPr>
              <w:t>og</w:t>
            </w:r>
            <w:r>
              <w:rPr>
                <w:spacing w:val="-9"/>
                <w:sz w:val="24"/>
              </w:rPr>
              <w:t xml:space="preserve"> </w:t>
            </w:r>
            <w:r>
              <w:rPr>
                <w:spacing w:val="-2"/>
                <w:sz w:val="24"/>
              </w:rPr>
              <w:t>lækstabilitet</w:t>
            </w:r>
          </w:p>
        </w:tc>
      </w:tr>
      <w:tr w:rsidR="00834DEB" w14:paraId="69289E32" w14:textId="77777777">
        <w:trPr>
          <w:trHeight w:val="288"/>
        </w:trPr>
        <w:tc>
          <w:tcPr>
            <w:tcW w:w="420" w:type="dxa"/>
          </w:tcPr>
          <w:p w14:paraId="22E4D4A9" w14:textId="77777777" w:rsidR="00834DEB" w:rsidRDefault="0006275D">
            <w:pPr>
              <w:pStyle w:val="TableParagraph"/>
              <w:spacing w:line="264" w:lineRule="exact"/>
              <w:ind w:left="10"/>
              <w:rPr>
                <w:sz w:val="24"/>
              </w:rPr>
            </w:pPr>
            <w:r>
              <w:rPr>
                <w:sz w:val="24"/>
              </w:rPr>
              <w:t>S</w:t>
            </w:r>
          </w:p>
        </w:tc>
        <w:tc>
          <w:tcPr>
            <w:tcW w:w="1220" w:type="dxa"/>
          </w:tcPr>
          <w:p w14:paraId="3FBF0B65" w14:textId="77777777" w:rsidR="00834DEB" w:rsidRDefault="0006275D">
            <w:pPr>
              <w:pStyle w:val="TableParagraph"/>
              <w:spacing w:line="264" w:lineRule="exact"/>
              <w:ind w:left="10"/>
              <w:rPr>
                <w:sz w:val="24"/>
              </w:rPr>
            </w:pPr>
            <w:r>
              <w:rPr>
                <w:sz w:val="24"/>
              </w:rPr>
              <w:t xml:space="preserve">Regel </w:t>
            </w:r>
            <w:r>
              <w:rPr>
                <w:spacing w:val="-5"/>
                <w:sz w:val="24"/>
              </w:rPr>
              <w:t>29</w:t>
            </w:r>
          </w:p>
        </w:tc>
        <w:tc>
          <w:tcPr>
            <w:tcW w:w="7860" w:type="dxa"/>
          </w:tcPr>
          <w:p w14:paraId="1F24FDC8" w14:textId="77777777" w:rsidR="00834DEB" w:rsidRDefault="0006275D">
            <w:pPr>
              <w:pStyle w:val="TableParagraph"/>
              <w:spacing w:line="264" w:lineRule="exact"/>
              <w:ind w:left="10"/>
              <w:rPr>
                <w:sz w:val="24"/>
              </w:rPr>
            </w:pPr>
            <w:r>
              <w:rPr>
                <w:spacing w:val="-2"/>
                <w:sz w:val="24"/>
              </w:rPr>
              <w:t>Sloptanke</w:t>
            </w:r>
          </w:p>
        </w:tc>
      </w:tr>
      <w:tr w:rsidR="00834DEB" w14:paraId="55BC891A" w14:textId="77777777">
        <w:trPr>
          <w:trHeight w:val="288"/>
        </w:trPr>
        <w:tc>
          <w:tcPr>
            <w:tcW w:w="420" w:type="dxa"/>
          </w:tcPr>
          <w:p w14:paraId="5649DB60" w14:textId="77777777" w:rsidR="00834DEB" w:rsidRDefault="0006275D">
            <w:pPr>
              <w:pStyle w:val="TableParagraph"/>
              <w:spacing w:line="264" w:lineRule="exact"/>
              <w:ind w:left="10"/>
              <w:rPr>
                <w:sz w:val="24"/>
              </w:rPr>
            </w:pPr>
            <w:r>
              <w:rPr>
                <w:sz w:val="24"/>
              </w:rPr>
              <w:t>S</w:t>
            </w:r>
          </w:p>
        </w:tc>
        <w:tc>
          <w:tcPr>
            <w:tcW w:w="1220" w:type="dxa"/>
          </w:tcPr>
          <w:p w14:paraId="6A71CB56" w14:textId="77777777" w:rsidR="00834DEB" w:rsidRDefault="0006275D">
            <w:pPr>
              <w:pStyle w:val="TableParagraph"/>
              <w:spacing w:line="264" w:lineRule="exact"/>
              <w:ind w:left="10"/>
              <w:rPr>
                <w:sz w:val="24"/>
              </w:rPr>
            </w:pPr>
            <w:r>
              <w:rPr>
                <w:sz w:val="24"/>
              </w:rPr>
              <w:t xml:space="preserve">Regel </w:t>
            </w:r>
            <w:r>
              <w:rPr>
                <w:spacing w:val="-5"/>
                <w:sz w:val="24"/>
              </w:rPr>
              <w:t>30</w:t>
            </w:r>
          </w:p>
        </w:tc>
        <w:tc>
          <w:tcPr>
            <w:tcW w:w="7860" w:type="dxa"/>
          </w:tcPr>
          <w:p w14:paraId="2A929DCD" w14:textId="77777777" w:rsidR="00834DEB" w:rsidRDefault="0006275D">
            <w:pPr>
              <w:pStyle w:val="TableParagraph"/>
              <w:spacing w:line="264" w:lineRule="exact"/>
              <w:ind w:left="10"/>
              <w:rPr>
                <w:sz w:val="24"/>
              </w:rPr>
            </w:pPr>
            <w:r>
              <w:rPr>
                <w:sz w:val="24"/>
              </w:rPr>
              <w:t>Pumper,</w:t>
            </w:r>
            <w:r>
              <w:rPr>
                <w:spacing w:val="-5"/>
                <w:sz w:val="24"/>
              </w:rPr>
              <w:t xml:space="preserve"> </w:t>
            </w:r>
            <w:r>
              <w:rPr>
                <w:sz w:val="24"/>
              </w:rPr>
              <w:t>rør-</w:t>
            </w:r>
            <w:r>
              <w:rPr>
                <w:spacing w:val="-5"/>
                <w:sz w:val="24"/>
              </w:rPr>
              <w:t xml:space="preserve"> </w:t>
            </w:r>
            <w:r>
              <w:rPr>
                <w:sz w:val="24"/>
              </w:rPr>
              <w:t>og</w:t>
            </w:r>
            <w:r>
              <w:rPr>
                <w:spacing w:val="-5"/>
                <w:sz w:val="24"/>
              </w:rPr>
              <w:t xml:space="preserve"> </w:t>
            </w:r>
            <w:r>
              <w:rPr>
                <w:spacing w:val="-2"/>
                <w:sz w:val="24"/>
              </w:rPr>
              <w:t>udtømningssystemer</w:t>
            </w:r>
          </w:p>
        </w:tc>
      </w:tr>
      <w:tr w:rsidR="00834DEB" w14:paraId="491FDC58" w14:textId="77777777">
        <w:trPr>
          <w:trHeight w:val="287"/>
        </w:trPr>
        <w:tc>
          <w:tcPr>
            <w:tcW w:w="420" w:type="dxa"/>
          </w:tcPr>
          <w:p w14:paraId="3CE49D29" w14:textId="77777777" w:rsidR="00834DEB" w:rsidRDefault="00834DEB">
            <w:pPr>
              <w:pStyle w:val="TableParagraph"/>
              <w:rPr>
                <w:sz w:val="20"/>
              </w:rPr>
            </w:pPr>
          </w:p>
        </w:tc>
        <w:tc>
          <w:tcPr>
            <w:tcW w:w="1220" w:type="dxa"/>
          </w:tcPr>
          <w:p w14:paraId="296E0B42" w14:textId="77777777" w:rsidR="00834DEB" w:rsidRDefault="00834DEB">
            <w:pPr>
              <w:pStyle w:val="TableParagraph"/>
              <w:rPr>
                <w:sz w:val="20"/>
              </w:rPr>
            </w:pPr>
          </w:p>
        </w:tc>
        <w:tc>
          <w:tcPr>
            <w:tcW w:w="7860" w:type="dxa"/>
          </w:tcPr>
          <w:p w14:paraId="7DB2A2E3" w14:textId="77777777" w:rsidR="00834DEB" w:rsidRDefault="00834DEB">
            <w:pPr>
              <w:pStyle w:val="TableParagraph"/>
              <w:rPr>
                <w:sz w:val="20"/>
              </w:rPr>
            </w:pPr>
          </w:p>
        </w:tc>
      </w:tr>
      <w:tr w:rsidR="00834DEB" w14:paraId="0B55D0DE" w14:textId="77777777">
        <w:trPr>
          <w:trHeight w:val="287"/>
        </w:trPr>
        <w:tc>
          <w:tcPr>
            <w:tcW w:w="420" w:type="dxa"/>
          </w:tcPr>
          <w:p w14:paraId="6654FBCD" w14:textId="77777777" w:rsidR="00834DEB" w:rsidRDefault="00834DEB">
            <w:pPr>
              <w:pStyle w:val="TableParagraph"/>
              <w:rPr>
                <w:sz w:val="20"/>
              </w:rPr>
            </w:pPr>
          </w:p>
        </w:tc>
        <w:tc>
          <w:tcPr>
            <w:tcW w:w="1220" w:type="dxa"/>
          </w:tcPr>
          <w:p w14:paraId="654CCD86" w14:textId="77777777" w:rsidR="00834DEB" w:rsidRDefault="0006275D">
            <w:pPr>
              <w:pStyle w:val="TableParagraph"/>
              <w:spacing w:line="264" w:lineRule="exact"/>
              <w:ind w:left="10"/>
              <w:rPr>
                <w:b/>
                <w:sz w:val="24"/>
              </w:rPr>
            </w:pPr>
            <w:r>
              <w:rPr>
                <w:b/>
                <w:sz w:val="24"/>
              </w:rPr>
              <w:t xml:space="preserve">Del </w:t>
            </w:r>
            <w:r>
              <w:rPr>
                <w:b/>
                <w:spacing w:val="-10"/>
                <w:sz w:val="24"/>
              </w:rPr>
              <w:t>B</w:t>
            </w:r>
          </w:p>
        </w:tc>
        <w:tc>
          <w:tcPr>
            <w:tcW w:w="7860" w:type="dxa"/>
          </w:tcPr>
          <w:p w14:paraId="4E7576A7" w14:textId="77777777" w:rsidR="00834DEB" w:rsidRDefault="0006275D">
            <w:pPr>
              <w:pStyle w:val="TableParagraph"/>
              <w:spacing w:line="264" w:lineRule="exact"/>
              <w:ind w:left="10"/>
              <w:rPr>
                <w:b/>
                <w:sz w:val="24"/>
              </w:rPr>
            </w:pPr>
            <w:r>
              <w:rPr>
                <w:b/>
                <w:spacing w:val="-2"/>
                <w:sz w:val="24"/>
              </w:rPr>
              <w:t>Udstyr</w:t>
            </w:r>
          </w:p>
        </w:tc>
      </w:tr>
      <w:tr w:rsidR="00834DEB" w:rsidRPr="009B502A" w14:paraId="7A2F01F9" w14:textId="77777777">
        <w:trPr>
          <w:trHeight w:val="288"/>
        </w:trPr>
        <w:tc>
          <w:tcPr>
            <w:tcW w:w="420" w:type="dxa"/>
          </w:tcPr>
          <w:p w14:paraId="763A9336" w14:textId="77777777" w:rsidR="00834DEB" w:rsidRDefault="0006275D">
            <w:pPr>
              <w:pStyle w:val="TableParagraph"/>
              <w:spacing w:line="264" w:lineRule="exact"/>
              <w:ind w:left="10"/>
              <w:rPr>
                <w:sz w:val="24"/>
              </w:rPr>
            </w:pPr>
            <w:r>
              <w:rPr>
                <w:sz w:val="24"/>
              </w:rPr>
              <w:t>S</w:t>
            </w:r>
          </w:p>
        </w:tc>
        <w:tc>
          <w:tcPr>
            <w:tcW w:w="1220" w:type="dxa"/>
          </w:tcPr>
          <w:p w14:paraId="402E7228" w14:textId="77777777" w:rsidR="00834DEB" w:rsidRDefault="0006275D">
            <w:pPr>
              <w:pStyle w:val="TableParagraph"/>
              <w:spacing w:line="264" w:lineRule="exact"/>
              <w:ind w:left="10"/>
              <w:rPr>
                <w:sz w:val="24"/>
              </w:rPr>
            </w:pPr>
            <w:r>
              <w:rPr>
                <w:sz w:val="24"/>
              </w:rPr>
              <w:t xml:space="preserve">Regel </w:t>
            </w:r>
            <w:r>
              <w:rPr>
                <w:spacing w:val="-5"/>
                <w:sz w:val="24"/>
              </w:rPr>
              <w:t>31</w:t>
            </w:r>
          </w:p>
        </w:tc>
        <w:tc>
          <w:tcPr>
            <w:tcW w:w="7860" w:type="dxa"/>
          </w:tcPr>
          <w:p w14:paraId="50DE45F7" w14:textId="77777777" w:rsidR="00834DEB" w:rsidRPr="00F3193C" w:rsidRDefault="0006275D">
            <w:pPr>
              <w:pStyle w:val="TableParagraph"/>
              <w:spacing w:line="264" w:lineRule="exact"/>
              <w:ind w:left="10"/>
              <w:rPr>
                <w:sz w:val="24"/>
                <w:lang w:val="da-DK"/>
              </w:rPr>
            </w:pPr>
            <w:r w:rsidRPr="00F3193C">
              <w:rPr>
                <w:sz w:val="24"/>
                <w:lang w:val="da-DK"/>
              </w:rPr>
              <w:t xml:space="preserve">System til registrering og kontrol af </w:t>
            </w:r>
            <w:r w:rsidRPr="00F3193C">
              <w:rPr>
                <w:spacing w:val="-2"/>
                <w:sz w:val="24"/>
                <w:lang w:val="da-DK"/>
              </w:rPr>
              <w:t>olieudledning</w:t>
            </w:r>
          </w:p>
        </w:tc>
      </w:tr>
      <w:tr w:rsidR="00834DEB" w14:paraId="30E5003A" w14:textId="77777777">
        <w:trPr>
          <w:trHeight w:val="287"/>
        </w:trPr>
        <w:tc>
          <w:tcPr>
            <w:tcW w:w="420" w:type="dxa"/>
          </w:tcPr>
          <w:p w14:paraId="786BA736" w14:textId="77777777" w:rsidR="00834DEB" w:rsidRDefault="0006275D">
            <w:pPr>
              <w:pStyle w:val="TableParagraph"/>
              <w:spacing w:line="264" w:lineRule="exact"/>
              <w:ind w:left="10"/>
              <w:rPr>
                <w:sz w:val="24"/>
              </w:rPr>
            </w:pPr>
            <w:r>
              <w:rPr>
                <w:sz w:val="24"/>
              </w:rPr>
              <w:t>S</w:t>
            </w:r>
          </w:p>
        </w:tc>
        <w:tc>
          <w:tcPr>
            <w:tcW w:w="1220" w:type="dxa"/>
          </w:tcPr>
          <w:p w14:paraId="54FAC943" w14:textId="77777777" w:rsidR="00834DEB" w:rsidRDefault="0006275D">
            <w:pPr>
              <w:pStyle w:val="TableParagraph"/>
              <w:spacing w:line="264" w:lineRule="exact"/>
              <w:ind w:left="10"/>
              <w:rPr>
                <w:sz w:val="24"/>
              </w:rPr>
            </w:pPr>
            <w:r>
              <w:rPr>
                <w:sz w:val="24"/>
              </w:rPr>
              <w:t xml:space="preserve">Regel </w:t>
            </w:r>
            <w:r>
              <w:rPr>
                <w:spacing w:val="-5"/>
                <w:sz w:val="24"/>
              </w:rPr>
              <w:t>32</w:t>
            </w:r>
          </w:p>
        </w:tc>
        <w:tc>
          <w:tcPr>
            <w:tcW w:w="7860" w:type="dxa"/>
          </w:tcPr>
          <w:p w14:paraId="3407F8EA" w14:textId="77777777" w:rsidR="00834DEB" w:rsidRDefault="0006275D">
            <w:pPr>
              <w:pStyle w:val="TableParagraph"/>
              <w:spacing w:line="264" w:lineRule="exact"/>
              <w:ind w:left="10"/>
              <w:rPr>
                <w:sz w:val="24"/>
              </w:rPr>
            </w:pPr>
            <w:r>
              <w:rPr>
                <w:sz w:val="24"/>
              </w:rPr>
              <w:t>Olie/vand-</w:t>
            </w:r>
            <w:r>
              <w:rPr>
                <w:spacing w:val="-2"/>
                <w:sz w:val="24"/>
              </w:rPr>
              <w:t>grænsefladedetektorer</w:t>
            </w:r>
          </w:p>
        </w:tc>
      </w:tr>
      <w:tr w:rsidR="00834DEB" w:rsidRPr="009B502A" w14:paraId="67137EF1" w14:textId="77777777">
        <w:trPr>
          <w:trHeight w:val="287"/>
        </w:trPr>
        <w:tc>
          <w:tcPr>
            <w:tcW w:w="420" w:type="dxa"/>
          </w:tcPr>
          <w:p w14:paraId="5C467507" w14:textId="77777777" w:rsidR="00834DEB" w:rsidRDefault="0006275D">
            <w:pPr>
              <w:pStyle w:val="TableParagraph"/>
              <w:spacing w:line="264" w:lineRule="exact"/>
              <w:ind w:left="10"/>
              <w:rPr>
                <w:sz w:val="24"/>
              </w:rPr>
            </w:pPr>
            <w:r>
              <w:rPr>
                <w:sz w:val="24"/>
              </w:rPr>
              <w:t>S</w:t>
            </w:r>
          </w:p>
        </w:tc>
        <w:tc>
          <w:tcPr>
            <w:tcW w:w="1220" w:type="dxa"/>
          </w:tcPr>
          <w:p w14:paraId="16048415" w14:textId="77777777" w:rsidR="00834DEB" w:rsidRDefault="0006275D">
            <w:pPr>
              <w:pStyle w:val="TableParagraph"/>
              <w:spacing w:line="264" w:lineRule="exact"/>
              <w:ind w:left="10"/>
              <w:rPr>
                <w:sz w:val="24"/>
              </w:rPr>
            </w:pPr>
            <w:r>
              <w:rPr>
                <w:sz w:val="24"/>
              </w:rPr>
              <w:t xml:space="preserve">Regel </w:t>
            </w:r>
            <w:r>
              <w:rPr>
                <w:spacing w:val="-5"/>
                <w:sz w:val="24"/>
              </w:rPr>
              <w:t>33</w:t>
            </w:r>
          </w:p>
        </w:tc>
        <w:tc>
          <w:tcPr>
            <w:tcW w:w="7860" w:type="dxa"/>
          </w:tcPr>
          <w:p w14:paraId="464BDABE" w14:textId="77777777" w:rsidR="00834DEB" w:rsidRPr="00F3193C" w:rsidRDefault="0006275D">
            <w:pPr>
              <w:pStyle w:val="TableParagraph"/>
              <w:spacing w:line="264" w:lineRule="exact"/>
              <w:ind w:left="10"/>
              <w:rPr>
                <w:sz w:val="24"/>
                <w:lang w:val="da-DK"/>
              </w:rPr>
            </w:pPr>
            <w:r w:rsidRPr="00F3193C">
              <w:rPr>
                <w:sz w:val="24"/>
                <w:lang w:val="da-DK"/>
              </w:rPr>
              <w:t xml:space="preserve">Krav til tankrensning med </w:t>
            </w:r>
            <w:r w:rsidRPr="00F3193C">
              <w:rPr>
                <w:spacing w:val="-2"/>
                <w:sz w:val="24"/>
                <w:lang w:val="da-DK"/>
              </w:rPr>
              <w:t>råolie</w:t>
            </w:r>
          </w:p>
        </w:tc>
      </w:tr>
      <w:tr w:rsidR="00834DEB" w:rsidRPr="009B502A" w14:paraId="583BFBB7" w14:textId="77777777">
        <w:trPr>
          <w:trHeight w:val="287"/>
        </w:trPr>
        <w:tc>
          <w:tcPr>
            <w:tcW w:w="420" w:type="dxa"/>
          </w:tcPr>
          <w:p w14:paraId="71F9CE2C" w14:textId="77777777" w:rsidR="00834DEB" w:rsidRPr="00F3193C" w:rsidRDefault="00834DEB">
            <w:pPr>
              <w:pStyle w:val="TableParagraph"/>
              <w:rPr>
                <w:sz w:val="20"/>
                <w:lang w:val="da-DK"/>
              </w:rPr>
            </w:pPr>
          </w:p>
        </w:tc>
        <w:tc>
          <w:tcPr>
            <w:tcW w:w="1220" w:type="dxa"/>
          </w:tcPr>
          <w:p w14:paraId="17675A09" w14:textId="77777777" w:rsidR="00834DEB" w:rsidRPr="00F3193C" w:rsidRDefault="00834DEB">
            <w:pPr>
              <w:pStyle w:val="TableParagraph"/>
              <w:rPr>
                <w:sz w:val="20"/>
                <w:lang w:val="da-DK"/>
              </w:rPr>
            </w:pPr>
          </w:p>
        </w:tc>
        <w:tc>
          <w:tcPr>
            <w:tcW w:w="7860" w:type="dxa"/>
          </w:tcPr>
          <w:p w14:paraId="72F5BC0C" w14:textId="77777777" w:rsidR="00834DEB" w:rsidRPr="00F3193C" w:rsidRDefault="00834DEB">
            <w:pPr>
              <w:pStyle w:val="TableParagraph"/>
              <w:rPr>
                <w:sz w:val="20"/>
                <w:lang w:val="da-DK"/>
              </w:rPr>
            </w:pPr>
          </w:p>
        </w:tc>
      </w:tr>
      <w:tr w:rsidR="00834DEB" w:rsidRPr="009B502A" w14:paraId="3FFB079A" w14:textId="77777777">
        <w:trPr>
          <w:trHeight w:val="287"/>
        </w:trPr>
        <w:tc>
          <w:tcPr>
            <w:tcW w:w="420" w:type="dxa"/>
          </w:tcPr>
          <w:p w14:paraId="10346FEE" w14:textId="77777777" w:rsidR="00834DEB" w:rsidRPr="00F3193C" w:rsidRDefault="00834DEB">
            <w:pPr>
              <w:pStyle w:val="TableParagraph"/>
              <w:rPr>
                <w:sz w:val="20"/>
                <w:lang w:val="da-DK"/>
              </w:rPr>
            </w:pPr>
          </w:p>
        </w:tc>
        <w:tc>
          <w:tcPr>
            <w:tcW w:w="1220" w:type="dxa"/>
          </w:tcPr>
          <w:p w14:paraId="46B6A5C6" w14:textId="77777777" w:rsidR="00834DEB" w:rsidRDefault="0006275D">
            <w:pPr>
              <w:pStyle w:val="TableParagraph"/>
              <w:spacing w:line="264" w:lineRule="exact"/>
              <w:ind w:left="10"/>
              <w:rPr>
                <w:b/>
                <w:sz w:val="24"/>
              </w:rPr>
            </w:pPr>
            <w:r>
              <w:rPr>
                <w:b/>
                <w:sz w:val="24"/>
              </w:rPr>
              <w:t xml:space="preserve">Del </w:t>
            </w:r>
            <w:r>
              <w:rPr>
                <w:b/>
                <w:spacing w:val="-10"/>
                <w:sz w:val="24"/>
              </w:rPr>
              <w:t>C</w:t>
            </w:r>
          </w:p>
        </w:tc>
        <w:tc>
          <w:tcPr>
            <w:tcW w:w="7860" w:type="dxa"/>
          </w:tcPr>
          <w:p w14:paraId="68026C20" w14:textId="77777777" w:rsidR="00834DEB" w:rsidRPr="00F3193C" w:rsidRDefault="0006275D">
            <w:pPr>
              <w:pStyle w:val="TableParagraph"/>
              <w:spacing w:line="264" w:lineRule="exact"/>
              <w:ind w:left="10"/>
              <w:rPr>
                <w:b/>
                <w:sz w:val="24"/>
                <w:lang w:val="da-DK"/>
              </w:rPr>
            </w:pPr>
            <w:r w:rsidRPr="00F3193C">
              <w:rPr>
                <w:b/>
                <w:sz w:val="24"/>
                <w:lang w:val="da-DK"/>
              </w:rPr>
              <w:t>Kontrol</w:t>
            </w:r>
            <w:r w:rsidRPr="00F3193C">
              <w:rPr>
                <w:b/>
                <w:spacing w:val="-2"/>
                <w:sz w:val="24"/>
                <w:lang w:val="da-DK"/>
              </w:rPr>
              <w:t xml:space="preserve"> </w:t>
            </w:r>
            <w:r w:rsidRPr="00F3193C">
              <w:rPr>
                <w:b/>
                <w:sz w:val="24"/>
                <w:lang w:val="da-DK"/>
              </w:rPr>
              <w:t>med</w:t>
            </w:r>
            <w:r w:rsidRPr="00F3193C">
              <w:rPr>
                <w:b/>
                <w:spacing w:val="-2"/>
                <w:sz w:val="24"/>
                <w:lang w:val="da-DK"/>
              </w:rPr>
              <w:t xml:space="preserve"> </w:t>
            </w:r>
            <w:r w:rsidRPr="00F3193C">
              <w:rPr>
                <w:b/>
                <w:sz w:val="24"/>
                <w:lang w:val="da-DK"/>
              </w:rPr>
              <w:t>operationel</w:t>
            </w:r>
            <w:r w:rsidRPr="00F3193C">
              <w:rPr>
                <w:b/>
                <w:spacing w:val="-2"/>
                <w:sz w:val="24"/>
                <w:lang w:val="da-DK"/>
              </w:rPr>
              <w:t xml:space="preserve"> </w:t>
            </w:r>
            <w:r w:rsidRPr="00F3193C">
              <w:rPr>
                <w:b/>
                <w:sz w:val="24"/>
                <w:lang w:val="da-DK"/>
              </w:rPr>
              <w:t>udtømning</w:t>
            </w:r>
            <w:r w:rsidRPr="00F3193C">
              <w:rPr>
                <w:b/>
                <w:spacing w:val="-1"/>
                <w:sz w:val="24"/>
                <w:lang w:val="da-DK"/>
              </w:rPr>
              <w:t xml:space="preserve"> </w:t>
            </w:r>
            <w:r w:rsidRPr="00F3193C">
              <w:rPr>
                <w:b/>
                <w:sz w:val="24"/>
                <w:lang w:val="da-DK"/>
              </w:rPr>
              <w:t>af</w:t>
            </w:r>
            <w:r w:rsidRPr="00F3193C">
              <w:rPr>
                <w:b/>
                <w:spacing w:val="-1"/>
                <w:sz w:val="24"/>
                <w:lang w:val="da-DK"/>
              </w:rPr>
              <w:t xml:space="preserve"> </w:t>
            </w:r>
            <w:r w:rsidRPr="00F3193C">
              <w:rPr>
                <w:b/>
                <w:spacing w:val="-4"/>
                <w:sz w:val="24"/>
                <w:lang w:val="da-DK"/>
              </w:rPr>
              <w:t>olie</w:t>
            </w:r>
          </w:p>
        </w:tc>
      </w:tr>
      <w:tr w:rsidR="00834DEB" w:rsidRPr="009B502A" w14:paraId="0D0978AC" w14:textId="77777777">
        <w:trPr>
          <w:trHeight w:val="287"/>
        </w:trPr>
        <w:tc>
          <w:tcPr>
            <w:tcW w:w="420" w:type="dxa"/>
          </w:tcPr>
          <w:p w14:paraId="1C5F8214" w14:textId="77777777" w:rsidR="00834DEB" w:rsidRDefault="0006275D">
            <w:pPr>
              <w:pStyle w:val="TableParagraph"/>
              <w:spacing w:line="264" w:lineRule="exact"/>
              <w:ind w:left="10"/>
              <w:rPr>
                <w:sz w:val="24"/>
              </w:rPr>
            </w:pPr>
            <w:r>
              <w:rPr>
                <w:sz w:val="24"/>
              </w:rPr>
              <w:t>M</w:t>
            </w:r>
          </w:p>
        </w:tc>
        <w:tc>
          <w:tcPr>
            <w:tcW w:w="1220" w:type="dxa"/>
          </w:tcPr>
          <w:p w14:paraId="170DF8A8" w14:textId="77777777" w:rsidR="00834DEB" w:rsidRDefault="0006275D">
            <w:pPr>
              <w:pStyle w:val="TableParagraph"/>
              <w:spacing w:line="264" w:lineRule="exact"/>
              <w:ind w:left="10"/>
              <w:rPr>
                <w:sz w:val="24"/>
              </w:rPr>
            </w:pPr>
            <w:r>
              <w:rPr>
                <w:sz w:val="24"/>
              </w:rPr>
              <w:t xml:space="preserve">Regel </w:t>
            </w:r>
            <w:r>
              <w:rPr>
                <w:spacing w:val="-5"/>
                <w:sz w:val="24"/>
              </w:rPr>
              <w:t>34</w:t>
            </w:r>
          </w:p>
        </w:tc>
        <w:tc>
          <w:tcPr>
            <w:tcW w:w="7860" w:type="dxa"/>
          </w:tcPr>
          <w:p w14:paraId="0E091223" w14:textId="77777777" w:rsidR="00834DEB" w:rsidRPr="00F3193C" w:rsidRDefault="0006275D">
            <w:pPr>
              <w:pStyle w:val="TableParagraph"/>
              <w:spacing w:line="264" w:lineRule="exact"/>
              <w:ind w:left="10"/>
              <w:rPr>
                <w:sz w:val="24"/>
                <w:lang w:val="da-DK"/>
              </w:rPr>
            </w:pPr>
            <w:r w:rsidRPr="00F3193C">
              <w:rPr>
                <w:sz w:val="24"/>
                <w:lang w:val="da-DK"/>
              </w:rPr>
              <w:t xml:space="preserve">Kontrol med udtømning af </w:t>
            </w:r>
            <w:r w:rsidRPr="00F3193C">
              <w:rPr>
                <w:spacing w:val="-4"/>
                <w:sz w:val="24"/>
                <w:lang w:val="da-DK"/>
              </w:rPr>
              <w:t>olie</w:t>
            </w:r>
          </w:p>
        </w:tc>
      </w:tr>
      <w:tr w:rsidR="00834DEB" w:rsidRPr="009B502A" w14:paraId="1522DF70" w14:textId="77777777">
        <w:trPr>
          <w:trHeight w:val="287"/>
        </w:trPr>
        <w:tc>
          <w:tcPr>
            <w:tcW w:w="420" w:type="dxa"/>
          </w:tcPr>
          <w:p w14:paraId="3F671B8D" w14:textId="77777777" w:rsidR="00834DEB" w:rsidRDefault="0006275D">
            <w:pPr>
              <w:pStyle w:val="TableParagraph"/>
              <w:spacing w:line="264" w:lineRule="exact"/>
              <w:ind w:left="10"/>
              <w:rPr>
                <w:sz w:val="24"/>
              </w:rPr>
            </w:pPr>
            <w:r>
              <w:rPr>
                <w:sz w:val="24"/>
              </w:rPr>
              <w:t>S</w:t>
            </w:r>
          </w:p>
        </w:tc>
        <w:tc>
          <w:tcPr>
            <w:tcW w:w="1220" w:type="dxa"/>
          </w:tcPr>
          <w:p w14:paraId="7198CB7C" w14:textId="77777777" w:rsidR="00834DEB" w:rsidRDefault="0006275D">
            <w:pPr>
              <w:pStyle w:val="TableParagraph"/>
              <w:spacing w:line="264" w:lineRule="exact"/>
              <w:ind w:left="10"/>
              <w:rPr>
                <w:sz w:val="24"/>
              </w:rPr>
            </w:pPr>
            <w:r>
              <w:rPr>
                <w:sz w:val="24"/>
              </w:rPr>
              <w:t xml:space="preserve">Regel </w:t>
            </w:r>
            <w:r>
              <w:rPr>
                <w:spacing w:val="-5"/>
                <w:sz w:val="24"/>
              </w:rPr>
              <w:t>35</w:t>
            </w:r>
          </w:p>
        </w:tc>
        <w:tc>
          <w:tcPr>
            <w:tcW w:w="7860" w:type="dxa"/>
          </w:tcPr>
          <w:p w14:paraId="0DC33708" w14:textId="77777777" w:rsidR="00834DEB" w:rsidRPr="00F3193C" w:rsidRDefault="0006275D">
            <w:pPr>
              <w:pStyle w:val="TableParagraph"/>
              <w:spacing w:line="264" w:lineRule="exact"/>
              <w:ind w:left="10"/>
              <w:rPr>
                <w:sz w:val="24"/>
                <w:lang w:val="da-DK"/>
              </w:rPr>
            </w:pPr>
            <w:r w:rsidRPr="00F3193C">
              <w:rPr>
                <w:sz w:val="24"/>
                <w:lang w:val="da-DK"/>
              </w:rPr>
              <w:t xml:space="preserve">Rensning af lastolietanke med </w:t>
            </w:r>
            <w:r w:rsidRPr="00F3193C">
              <w:rPr>
                <w:spacing w:val="-2"/>
                <w:sz w:val="24"/>
                <w:lang w:val="da-DK"/>
              </w:rPr>
              <w:t>råolie</w:t>
            </w:r>
          </w:p>
        </w:tc>
      </w:tr>
      <w:tr w:rsidR="00834DEB" w14:paraId="4B69BDFB" w14:textId="77777777">
        <w:trPr>
          <w:trHeight w:val="287"/>
        </w:trPr>
        <w:tc>
          <w:tcPr>
            <w:tcW w:w="420" w:type="dxa"/>
          </w:tcPr>
          <w:p w14:paraId="75E281A2" w14:textId="77777777" w:rsidR="00834DEB" w:rsidRDefault="0006275D">
            <w:pPr>
              <w:pStyle w:val="TableParagraph"/>
              <w:spacing w:line="264" w:lineRule="exact"/>
              <w:ind w:left="10"/>
              <w:rPr>
                <w:sz w:val="24"/>
              </w:rPr>
            </w:pPr>
            <w:r>
              <w:rPr>
                <w:sz w:val="24"/>
              </w:rPr>
              <w:t>S</w:t>
            </w:r>
          </w:p>
        </w:tc>
        <w:tc>
          <w:tcPr>
            <w:tcW w:w="1220" w:type="dxa"/>
          </w:tcPr>
          <w:p w14:paraId="0D941BAA" w14:textId="77777777" w:rsidR="00834DEB" w:rsidRDefault="0006275D">
            <w:pPr>
              <w:pStyle w:val="TableParagraph"/>
              <w:spacing w:line="264" w:lineRule="exact"/>
              <w:ind w:left="10"/>
              <w:rPr>
                <w:sz w:val="24"/>
              </w:rPr>
            </w:pPr>
            <w:r>
              <w:rPr>
                <w:sz w:val="24"/>
              </w:rPr>
              <w:t xml:space="preserve">Regel </w:t>
            </w:r>
            <w:r>
              <w:rPr>
                <w:spacing w:val="-5"/>
                <w:sz w:val="24"/>
              </w:rPr>
              <w:t>36</w:t>
            </w:r>
          </w:p>
        </w:tc>
        <w:tc>
          <w:tcPr>
            <w:tcW w:w="7860" w:type="dxa"/>
          </w:tcPr>
          <w:p w14:paraId="05F60D52" w14:textId="77777777" w:rsidR="00834DEB" w:rsidRDefault="0006275D">
            <w:pPr>
              <w:pStyle w:val="TableParagraph"/>
              <w:spacing w:line="264" w:lineRule="exact"/>
              <w:ind w:left="10"/>
              <w:rPr>
                <w:sz w:val="24"/>
              </w:rPr>
            </w:pPr>
            <w:r>
              <w:rPr>
                <w:sz w:val="24"/>
              </w:rPr>
              <w:t>Oliejournal del II (last/ballast-</w:t>
            </w:r>
            <w:r>
              <w:rPr>
                <w:spacing w:val="-2"/>
                <w:sz w:val="24"/>
              </w:rPr>
              <w:t>operationer)</w:t>
            </w:r>
          </w:p>
        </w:tc>
      </w:tr>
      <w:tr w:rsidR="00834DEB" w14:paraId="2F2E1F39" w14:textId="77777777">
        <w:trPr>
          <w:trHeight w:val="287"/>
        </w:trPr>
        <w:tc>
          <w:tcPr>
            <w:tcW w:w="420" w:type="dxa"/>
          </w:tcPr>
          <w:p w14:paraId="32AA330E" w14:textId="77777777" w:rsidR="00834DEB" w:rsidRDefault="00834DEB">
            <w:pPr>
              <w:pStyle w:val="TableParagraph"/>
              <w:rPr>
                <w:sz w:val="20"/>
              </w:rPr>
            </w:pPr>
          </w:p>
        </w:tc>
        <w:tc>
          <w:tcPr>
            <w:tcW w:w="1220" w:type="dxa"/>
          </w:tcPr>
          <w:p w14:paraId="46757701" w14:textId="77777777" w:rsidR="00834DEB" w:rsidRDefault="00834DEB">
            <w:pPr>
              <w:pStyle w:val="TableParagraph"/>
              <w:rPr>
                <w:sz w:val="20"/>
              </w:rPr>
            </w:pPr>
          </w:p>
        </w:tc>
        <w:tc>
          <w:tcPr>
            <w:tcW w:w="7860" w:type="dxa"/>
          </w:tcPr>
          <w:p w14:paraId="23632FD1" w14:textId="77777777" w:rsidR="00834DEB" w:rsidRDefault="00834DEB">
            <w:pPr>
              <w:pStyle w:val="TableParagraph"/>
              <w:rPr>
                <w:sz w:val="20"/>
              </w:rPr>
            </w:pPr>
          </w:p>
        </w:tc>
      </w:tr>
      <w:tr w:rsidR="00834DEB" w:rsidRPr="009B502A" w14:paraId="6229B010" w14:textId="77777777">
        <w:trPr>
          <w:trHeight w:val="287"/>
        </w:trPr>
        <w:tc>
          <w:tcPr>
            <w:tcW w:w="1640" w:type="dxa"/>
            <w:gridSpan w:val="2"/>
          </w:tcPr>
          <w:p w14:paraId="17708D53" w14:textId="77777777" w:rsidR="00834DEB" w:rsidRDefault="0006275D">
            <w:pPr>
              <w:pStyle w:val="TableParagraph"/>
              <w:spacing w:line="264" w:lineRule="exact"/>
              <w:ind w:left="10"/>
              <w:rPr>
                <w:b/>
                <w:sz w:val="24"/>
              </w:rPr>
            </w:pPr>
            <w:r>
              <w:rPr>
                <w:b/>
                <w:sz w:val="24"/>
              </w:rPr>
              <w:t xml:space="preserve">Afsnit </w:t>
            </w:r>
            <w:r>
              <w:rPr>
                <w:b/>
                <w:spacing w:val="-10"/>
                <w:sz w:val="24"/>
              </w:rPr>
              <w:t>V</w:t>
            </w:r>
          </w:p>
        </w:tc>
        <w:tc>
          <w:tcPr>
            <w:tcW w:w="7860" w:type="dxa"/>
          </w:tcPr>
          <w:p w14:paraId="53EA64CB" w14:textId="77777777" w:rsidR="00834DEB" w:rsidRPr="00F3193C" w:rsidRDefault="0006275D">
            <w:pPr>
              <w:pStyle w:val="TableParagraph"/>
              <w:spacing w:line="264" w:lineRule="exact"/>
              <w:ind w:left="10"/>
              <w:rPr>
                <w:b/>
                <w:sz w:val="24"/>
                <w:lang w:val="da-DK"/>
              </w:rPr>
            </w:pPr>
            <w:r w:rsidRPr="00F3193C">
              <w:rPr>
                <w:b/>
                <w:sz w:val="24"/>
                <w:lang w:val="da-DK"/>
              </w:rPr>
              <w:t>Forebyggelse</w:t>
            </w:r>
            <w:r w:rsidRPr="00F3193C">
              <w:rPr>
                <w:b/>
                <w:spacing w:val="-3"/>
                <w:sz w:val="24"/>
                <w:lang w:val="da-DK"/>
              </w:rPr>
              <w:t xml:space="preserve"> </w:t>
            </w:r>
            <w:r w:rsidRPr="00F3193C">
              <w:rPr>
                <w:b/>
                <w:sz w:val="24"/>
                <w:lang w:val="da-DK"/>
              </w:rPr>
              <w:t>af</w:t>
            </w:r>
            <w:r w:rsidRPr="00F3193C">
              <w:rPr>
                <w:b/>
                <w:spacing w:val="-3"/>
                <w:sz w:val="24"/>
                <w:lang w:val="da-DK"/>
              </w:rPr>
              <w:t xml:space="preserve"> </w:t>
            </w:r>
            <w:r w:rsidRPr="00F3193C">
              <w:rPr>
                <w:b/>
                <w:sz w:val="24"/>
                <w:lang w:val="da-DK"/>
              </w:rPr>
              <w:t>forurening</w:t>
            </w:r>
            <w:r w:rsidRPr="00F3193C">
              <w:rPr>
                <w:b/>
                <w:spacing w:val="-3"/>
                <w:sz w:val="24"/>
                <w:lang w:val="da-DK"/>
              </w:rPr>
              <w:t xml:space="preserve"> </w:t>
            </w:r>
            <w:r w:rsidRPr="00F3193C">
              <w:rPr>
                <w:b/>
                <w:sz w:val="24"/>
                <w:lang w:val="da-DK"/>
              </w:rPr>
              <w:t>hidrørende</w:t>
            </w:r>
            <w:r w:rsidRPr="00F3193C">
              <w:rPr>
                <w:b/>
                <w:spacing w:val="-2"/>
                <w:sz w:val="24"/>
                <w:lang w:val="da-DK"/>
              </w:rPr>
              <w:t xml:space="preserve"> </w:t>
            </w:r>
            <w:r w:rsidRPr="00F3193C">
              <w:rPr>
                <w:b/>
                <w:sz w:val="24"/>
                <w:lang w:val="da-DK"/>
              </w:rPr>
              <w:t>fra</w:t>
            </w:r>
            <w:r w:rsidRPr="00F3193C">
              <w:rPr>
                <w:b/>
                <w:spacing w:val="-3"/>
                <w:sz w:val="24"/>
                <w:lang w:val="da-DK"/>
              </w:rPr>
              <w:t xml:space="preserve"> </w:t>
            </w:r>
            <w:r w:rsidRPr="00F3193C">
              <w:rPr>
                <w:b/>
                <w:sz w:val="24"/>
                <w:lang w:val="da-DK"/>
              </w:rPr>
              <w:t>en</w:t>
            </w:r>
            <w:r w:rsidRPr="00F3193C">
              <w:rPr>
                <w:b/>
                <w:spacing w:val="-3"/>
                <w:sz w:val="24"/>
                <w:lang w:val="da-DK"/>
              </w:rPr>
              <w:t xml:space="preserve"> </w:t>
            </w:r>
            <w:r w:rsidRPr="00F3193C">
              <w:rPr>
                <w:b/>
                <w:spacing w:val="-2"/>
                <w:sz w:val="24"/>
                <w:lang w:val="da-DK"/>
              </w:rPr>
              <w:t>olieforureningshændelse</w:t>
            </w:r>
          </w:p>
        </w:tc>
      </w:tr>
      <w:tr w:rsidR="00834DEB" w14:paraId="53554EBA" w14:textId="77777777">
        <w:trPr>
          <w:trHeight w:val="288"/>
        </w:trPr>
        <w:tc>
          <w:tcPr>
            <w:tcW w:w="420" w:type="dxa"/>
          </w:tcPr>
          <w:p w14:paraId="74543A5D" w14:textId="77777777" w:rsidR="00834DEB" w:rsidRDefault="0006275D">
            <w:pPr>
              <w:pStyle w:val="TableParagraph"/>
              <w:spacing w:line="264" w:lineRule="exact"/>
              <w:ind w:left="10"/>
              <w:rPr>
                <w:sz w:val="24"/>
              </w:rPr>
            </w:pPr>
            <w:r>
              <w:rPr>
                <w:sz w:val="24"/>
              </w:rPr>
              <w:t>S</w:t>
            </w:r>
          </w:p>
        </w:tc>
        <w:tc>
          <w:tcPr>
            <w:tcW w:w="1220" w:type="dxa"/>
          </w:tcPr>
          <w:p w14:paraId="5E4FF8D8" w14:textId="77777777" w:rsidR="00834DEB" w:rsidRDefault="0006275D">
            <w:pPr>
              <w:pStyle w:val="TableParagraph"/>
              <w:spacing w:line="264" w:lineRule="exact"/>
              <w:ind w:left="10"/>
              <w:rPr>
                <w:sz w:val="24"/>
              </w:rPr>
            </w:pPr>
            <w:r>
              <w:rPr>
                <w:sz w:val="24"/>
              </w:rPr>
              <w:t xml:space="preserve">Regel </w:t>
            </w:r>
            <w:r>
              <w:rPr>
                <w:spacing w:val="-5"/>
                <w:sz w:val="24"/>
              </w:rPr>
              <w:t>37</w:t>
            </w:r>
          </w:p>
        </w:tc>
        <w:tc>
          <w:tcPr>
            <w:tcW w:w="7860" w:type="dxa"/>
          </w:tcPr>
          <w:p w14:paraId="3D0A686F" w14:textId="77777777" w:rsidR="00834DEB" w:rsidRDefault="0006275D">
            <w:pPr>
              <w:pStyle w:val="TableParagraph"/>
              <w:spacing w:line="264" w:lineRule="exact"/>
              <w:ind w:left="10"/>
              <w:rPr>
                <w:sz w:val="24"/>
              </w:rPr>
            </w:pPr>
            <w:r>
              <w:rPr>
                <w:sz w:val="24"/>
              </w:rPr>
              <w:t xml:space="preserve">Skibsberedskabsplan ved </w:t>
            </w:r>
            <w:r>
              <w:rPr>
                <w:spacing w:val="-2"/>
                <w:sz w:val="24"/>
              </w:rPr>
              <w:t>olieforurening</w:t>
            </w:r>
          </w:p>
        </w:tc>
      </w:tr>
      <w:tr w:rsidR="00834DEB" w14:paraId="28347A04" w14:textId="77777777">
        <w:trPr>
          <w:trHeight w:val="287"/>
        </w:trPr>
        <w:tc>
          <w:tcPr>
            <w:tcW w:w="420" w:type="dxa"/>
          </w:tcPr>
          <w:p w14:paraId="0ABA1EB3" w14:textId="77777777" w:rsidR="00834DEB" w:rsidRDefault="00834DEB">
            <w:pPr>
              <w:pStyle w:val="TableParagraph"/>
              <w:rPr>
                <w:sz w:val="20"/>
              </w:rPr>
            </w:pPr>
          </w:p>
        </w:tc>
        <w:tc>
          <w:tcPr>
            <w:tcW w:w="1220" w:type="dxa"/>
          </w:tcPr>
          <w:p w14:paraId="21386670" w14:textId="77777777" w:rsidR="00834DEB" w:rsidRDefault="00834DEB">
            <w:pPr>
              <w:pStyle w:val="TableParagraph"/>
              <w:rPr>
                <w:sz w:val="20"/>
              </w:rPr>
            </w:pPr>
          </w:p>
        </w:tc>
        <w:tc>
          <w:tcPr>
            <w:tcW w:w="7860" w:type="dxa"/>
          </w:tcPr>
          <w:p w14:paraId="0BBE8D04" w14:textId="77777777" w:rsidR="00834DEB" w:rsidRDefault="00834DEB">
            <w:pPr>
              <w:pStyle w:val="TableParagraph"/>
              <w:rPr>
                <w:sz w:val="20"/>
              </w:rPr>
            </w:pPr>
          </w:p>
        </w:tc>
      </w:tr>
      <w:tr w:rsidR="00834DEB" w14:paraId="2699F903" w14:textId="77777777">
        <w:trPr>
          <w:trHeight w:val="287"/>
        </w:trPr>
        <w:tc>
          <w:tcPr>
            <w:tcW w:w="1640" w:type="dxa"/>
            <w:gridSpan w:val="2"/>
          </w:tcPr>
          <w:p w14:paraId="0039C1B3" w14:textId="77777777" w:rsidR="00834DEB" w:rsidRDefault="0006275D">
            <w:pPr>
              <w:pStyle w:val="TableParagraph"/>
              <w:spacing w:line="264" w:lineRule="exact"/>
              <w:ind w:left="10"/>
              <w:rPr>
                <w:b/>
                <w:sz w:val="24"/>
              </w:rPr>
            </w:pPr>
            <w:r>
              <w:rPr>
                <w:b/>
                <w:sz w:val="24"/>
              </w:rPr>
              <w:t xml:space="preserve">Afsnit </w:t>
            </w:r>
            <w:r>
              <w:rPr>
                <w:b/>
                <w:spacing w:val="-5"/>
                <w:sz w:val="24"/>
              </w:rPr>
              <w:t>VI</w:t>
            </w:r>
          </w:p>
        </w:tc>
        <w:tc>
          <w:tcPr>
            <w:tcW w:w="7860" w:type="dxa"/>
          </w:tcPr>
          <w:p w14:paraId="42C8A620" w14:textId="77777777" w:rsidR="00834DEB" w:rsidRDefault="0006275D">
            <w:pPr>
              <w:pStyle w:val="TableParagraph"/>
              <w:spacing w:line="264" w:lineRule="exact"/>
              <w:ind w:left="10"/>
              <w:rPr>
                <w:b/>
                <w:sz w:val="24"/>
              </w:rPr>
            </w:pPr>
            <w:r>
              <w:rPr>
                <w:b/>
                <w:spacing w:val="-2"/>
                <w:sz w:val="24"/>
              </w:rPr>
              <w:t>Modtageanlæg</w:t>
            </w:r>
          </w:p>
        </w:tc>
      </w:tr>
      <w:tr w:rsidR="00834DEB" w14:paraId="4B163BF5" w14:textId="77777777">
        <w:trPr>
          <w:trHeight w:val="287"/>
        </w:trPr>
        <w:tc>
          <w:tcPr>
            <w:tcW w:w="420" w:type="dxa"/>
          </w:tcPr>
          <w:p w14:paraId="7BF2B2B7" w14:textId="77777777" w:rsidR="00834DEB" w:rsidRDefault="0006275D">
            <w:pPr>
              <w:pStyle w:val="TableParagraph"/>
              <w:spacing w:line="264" w:lineRule="exact"/>
              <w:ind w:left="10"/>
              <w:rPr>
                <w:sz w:val="24"/>
              </w:rPr>
            </w:pPr>
            <w:r>
              <w:rPr>
                <w:sz w:val="24"/>
              </w:rPr>
              <w:t>M</w:t>
            </w:r>
          </w:p>
        </w:tc>
        <w:tc>
          <w:tcPr>
            <w:tcW w:w="1220" w:type="dxa"/>
          </w:tcPr>
          <w:p w14:paraId="28BF1363" w14:textId="77777777" w:rsidR="00834DEB" w:rsidRDefault="0006275D">
            <w:pPr>
              <w:pStyle w:val="TableParagraph"/>
              <w:spacing w:line="264" w:lineRule="exact"/>
              <w:ind w:left="10"/>
              <w:rPr>
                <w:sz w:val="24"/>
              </w:rPr>
            </w:pPr>
            <w:r>
              <w:rPr>
                <w:sz w:val="24"/>
              </w:rPr>
              <w:t xml:space="preserve">Regel </w:t>
            </w:r>
            <w:r>
              <w:rPr>
                <w:spacing w:val="-5"/>
                <w:sz w:val="24"/>
              </w:rPr>
              <w:t>38</w:t>
            </w:r>
          </w:p>
        </w:tc>
        <w:tc>
          <w:tcPr>
            <w:tcW w:w="7860" w:type="dxa"/>
          </w:tcPr>
          <w:p w14:paraId="45578F03" w14:textId="77777777" w:rsidR="00834DEB" w:rsidRDefault="0006275D">
            <w:pPr>
              <w:pStyle w:val="TableParagraph"/>
              <w:spacing w:line="264" w:lineRule="exact"/>
              <w:ind w:left="10"/>
              <w:rPr>
                <w:sz w:val="24"/>
              </w:rPr>
            </w:pPr>
            <w:r>
              <w:rPr>
                <w:spacing w:val="-2"/>
                <w:sz w:val="24"/>
              </w:rPr>
              <w:t>Modtageanlæg</w:t>
            </w:r>
          </w:p>
        </w:tc>
      </w:tr>
      <w:tr w:rsidR="00834DEB" w14:paraId="46AAAB72" w14:textId="77777777">
        <w:trPr>
          <w:trHeight w:val="287"/>
        </w:trPr>
        <w:tc>
          <w:tcPr>
            <w:tcW w:w="420" w:type="dxa"/>
          </w:tcPr>
          <w:p w14:paraId="2F0705FD" w14:textId="77777777" w:rsidR="00834DEB" w:rsidRDefault="00834DEB">
            <w:pPr>
              <w:pStyle w:val="TableParagraph"/>
              <w:rPr>
                <w:sz w:val="20"/>
              </w:rPr>
            </w:pPr>
          </w:p>
        </w:tc>
        <w:tc>
          <w:tcPr>
            <w:tcW w:w="1220" w:type="dxa"/>
          </w:tcPr>
          <w:p w14:paraId="3B7D8889" w14:textId="77777777" w:rsidR="00834DEB" w:rsidRDefault="00834DEB">
            <w:pPr>
              <w:pStyle w:val="TableParagraph"/>
              <w:rPr>
                <w:sz w:val="20"/>
              </w:rPr>
            </w:pPr>
          </w:p>
        </w:tc>
        <w:tc>
          <w:tcPr>
            <w:tcW w:w="7860" w:type="dxa"/>
          </w:tcPr>
          <w:p w14:paraId="59EBD080" w14:textId="77777777" w:rsidR="00834DEB" w:rsidRDefault="00834DEB">
            <w:pPr>
              <w:pStyle w:val="TableParagraph"/>
              <w:rPr>
                <w:sz w:val="20"/>
              </w:rPr>
            </w:pPr>
          </w:p>
        </w:tc>
      </w:tr>
      <w:tr w:rsidR="00834DEB" w:rsidRPr="009B502A" w14:paraId="6B3F1101" w14:textId="77777777">
        <w:trPr>
          <w:trHeight w:val="288"/>
        </w:trPr>
        <w:tc>
          <w:tcPr>
            <w:tcW w:w="1640" w:type="dxa"/>
            <w:gridSpan w:val="2"/>
          </w:tcPr>
          <w:p w14:paraId="1C80124D" w14:textId="77777777" w:rsidR="00834DEB" w:rsidRDefault="0006275D">
            <w:pPr>
              <w:pStyle w:val="TableParagraph"/>
              <w:spacing w:line="264" w:lineRule="exact"/>
              <w:ind w:left="10"/>
              <w:rPr>
                <w:b/>
                <w:sz w:val="24"/>
              </w:rPr>
            </w:pPr>
            <w:r>
              <w:rPr>
                <w:b/>
                <w:sz w:val="24"/>
              </w:rPr>
              <w:t xml:space="preserve">Afsnit </w:t>
            </w:r>
            <w:r>
              <w:rPr>
                <w:b/>
                <w:spacing w:val="-5"/>
                <w:sz w:val="24"/>
              </w:rPr>
              <w:t>VII</w:t>
            </w:r>
          </w:p>
        </w:tc>
        <w:tc>
          <w:tcPr>
            <w:tcW w:w="7860" w:type="dxa"/>
          </w:tcPr>
          <w:p w14:paraId="784ADE4C" w14:textId="77777777" w:rsidR="00834DEB" w:rsidRPr="00F3193C" w:rsidRDefault="0006275D">
            <w:pPr>
              <w:pStyle w:val="TableParagraph"/>
              <w:spacing w:line="264" w:lineRule="exact"/>
              <w:ind w:left="10"/>
              <w:rPr>
                <w:b/>
                <w:sz w:val="24"/>
                <w:lang w:val="da-DK"/>
              </w:rPr>
            </w:pPr>
            <w:r w:rsidRPr="00F3193C">
              <w:rPr>
                <w:b/>
                <w:sz w:val="24"/>
                <w:lang w:val="da-DK"/>
              </w:rPr>
              <w:t xml:space="preserve">Særlige krav til faste eller flydende </w:t>
            </w:r>
            <w:r w:rsidRPr="00F3193C">
              <w:rPr>
                <w:b/>
                <w:spacing w:val="-2"/>
                <w:sz w:val="24"/>
                <w:lang w:val="da-DK"/>
              </w:rPr>
              <w:t>platforme</w:t>
            </w:r>
          </w:p>
        </w:tc>
      </w:tr>
      <w:tr w:rsidR="00834DEB" w:rsidRPr="009B502A" w14:paraId="1BA45EE7" w14:textId="77777777">
        <w:trPr>
          <w:trHeight w:val="287"/>
        </w:trPr>
        <w:tc>
          <w:tcPr>
            <w:tcW w:w="420" w:type="dxa"/>
          </w:tcPr>
          <w:p w14:paraId="6D7C35E4" w14:textId="77777777" w:rsidR="00834DEB" w:rsidRDefault="0006275D">
            <w:pPr>
              <w:pStyle w:val="TableParagraph"/>
              <w:spacing w:line="264" w:lineRule="exact"/>
              <w:ind w:left="10"/>
              <w:rPr>
                <w:sz w:val="24"/>
              </w:rPr>
            </w:pPr>
            <w:r>
              <w:rPr>
                <w:sz w:val="24"/>
              </w:rPr>
              <w:t>S</w:t>
            </w:r>
          </w:p>
        </w:tc>
        <w:tc>
          <w:tcPr>
            <w:tcW w:w="1220" w:type="dxa"/>
          </w:tcPr>
          <w:p w14:paraId="512C66A3" w14:textId="77777777" w:rsidR="00834DEB" w:rsidRDefault="0006275D">
            <w:pPr>
              <w:pStyle w:val="TableParagraph"/>
              <w:spacing w:line="264" w:lineRule="exact"/>
              <w:ind w:left="10"/>
              <w:rPr>
                <w:sz w:val="24"/>
              </w:rPr>
            </w:pPr>
            <w:r>
              <w:rPr>
                <w:sz w:val="24"/>
              </w:rPr>
              <w:t xml:space="preserve">Regel </w:t>
            </w:r>
            <w:r>
              <w:rPr>
                <w:spacing w:val="-5"/>
                <w:sz w:val="24"/>
              </w:rPr>
              <w:t>39</w:t>
            </w:r>
          </w:p>
        </w:tc>
        <w:tc>
          <w:tcPr>
            <w:tcW w:w="7860" w:type="dxa"/>
          </w:tcPr>
          <w:p w14:paraId="2F6A49F7" w14:textId="77777777" w:rsidR="00834DEB" w:rsidRPr="00F3193C" w:rsidRDefault="0006275D">
            <w:pPr>
              <w:pStyle w:val="TableParagraph"/>
              <w:spacing w:line="264" w:lineRule="exact"/>
              <w:ind w:left="10"/>
              <w:rPr>
                <w:sz w:val="24"/>
                <w:lang w:val="da-DK"/>
              </w:rPr>
            </w:pPr>
            <w:r w:rsidRPr="00F3193C">
              <w:rPr>
                <w:sz w:val="24"/>
                <w:lang w:val="da-DK"/>
              </w:rPr>
              <w:t xml:space="preserve">Særlige bestemmelser for faste eller flydende </w:t>
            </w:r>
            <w:r w:rsidRPr="00F3193C">
              <w:rPr>
                <w:spacing w:val="-2"/>
                <w:sz w:val="24"/>
                <w:lang w:val="da-DK"/>
              </w:rPr>
              <w:t>platforme</w:t>
            </w:r>
          </w:p>
        </w:tc>
      </w:tr>
      <w:tr w:rsidR="00834DEB" w:rsidRPr="009B502A" w14:paraId="5BA84CD0" w14:textId="77777777">
        <w:trPr>
          <w:trHeight w:val="287"/>
        </w:trPr>
        <w:tc>
          <w:tcPr>
            <w:tcW w:w="420" w:type="dxa"/>
          </w:tcPr>
          <w:p w14:paraId="0BD9730D" w14:textId="77777777" w:rsidR="00834DEB" w:rsidRPr="00F3193C" w:rsidRDefault="00834DEB">
            <w:pPr>
              <w:pStyle w:val="TableParagraph"/>
              <w:rPr>
                <w:sz w:val="20"/>
                <w:lang w:val="da-DK"/>
              </w:rPr>
            </w:pPr>
          </w:p>
        </w:tc>
        <w:tc>
          <w:tcPr>
            <w:tcW w:w="1220" w:type="dxa"/>
          </w:tcPr>
          <w:p w14:paraId="301F76DE" w14:textId="77777777" w:rsidR="00834DEB" w:rsidRPr="00F3193C" w:rsidRDefault="00834DEB">
            <w:pPr>
              <w:pStyle w:val="TableParagraph"/>
              <w:rPr>
                <w:sz w:val="20"/>
                <w:lang w:val="da-DK"/>
              </w:rPr>
            </w:pPr>
          </w:p>
        </w:tc>
        <w:tc>
          <w:tcPr>
            <w:tcW w:w="7860" w:type="dxa"/>
          </w:tcPr>
          <w:p w14:paraId="421FDE84" w14:textId="77777777" w:rsidR="00834DEB" w:rsidRPr="00F3193C" w:rsidRDefault="00834DEB">
            <w:pPr>
              <w:pStyle w:val="TableParagraph"/>
              <w:rPr>
                <w:sz w:val="20"/>
                <w:lang w:val="da-DK"/>
              </w:rPr>
            </w:pPr>
          </w:p>
        </w:tc>
      </w:tr>
      <w:tr w:rsidR="00834DEB" w14:paraId="4C91F63A" w14:textId="77777777">
        <w:trPr>
          <w:trHeight w:val="576"/>
        </w:trPr>
        <w:tc>
          <w:tcPr>
            <w:tcW w:w="1640" w:type="dxa"/>
            <w:gridSpan w:val="2"/>
          </w:tcPr>
          <w:p w14:paraId="62979FC0" w14:textId="77777777" w:rsidR="00834DEB" w:rsidRDefault="0006275D">
            <w:pPr>
              <w:pStyle w:val="TableParagraph"/>
              <w:spacing w:line="264" w:lineRule="exact"/>
              <w:ind w:left="10"/>
              <w:rPr>
                <w:b/>
                <w:sz w:val="24"/>
              </w:rPr>
            </w:pPr>
            <w:r>
              <w:rPr>
                <w:b/>
                <w:sz w:val="24"/>
              </w:rPr>
              <w:t xml:space="preserve">Afsnit </w:t>
            </w:r>
            <w:r>
              <w:rPr>
                <w:b/>
                <w:spacing w:val="-4"/>
                <w:sz w:val="24"/>
              </w:rPr>
              <w:t>VIII</w:t>
            </w:r>
          </w:p>
        </w:tc>
        <w:tc>
          <w:tcPr>
            <w:tcW w:w="7860" w:type="dxa"/>
          </w:tcPr>
          <w:p w14:paraId="6DD880EF" w14:textId="77777777" w:rsidR="00834DEB" w:rsidRPr="00F3193C" w:rsidRDefault="0006275D">
            <w:pPr>
              <w:pStyle w:val="TableParagraph"/>
              <w:spacing w:line="264" w:lineRule="exact"/>
              <w:ind w:left="10"/>
              <w:rPr>
                <w:b/>
                <w:sz w:val="24"/>
                <w:lang w:val="da-DK"/>
              </w:rPr>
            </w:pPr>
            <w:r w:rsidRPr="00F3193C">
              <w:rPr>
                <w:b/>
                <w:sz w:val="24"/>
                <w:lang w:val="da-DK"/>
              </w:rPr>
              <w:t>Forebyggelse</w:t>
            </w:r>
            <w:r w:rsidRPr="00F3193C">
              <w:rPr>
                <w:b/>
                <w:spacing w:val="-2"/>
                <w:sz w:val="24"/>
                <w:lang w:val="da-DK"/>
              </w:rPr>
              <w:t xml:space="preserve"> </w:t>
            </w:r>
            <w:r w:rsidRPr="00F3193C">
              <w:rPr>
                <w:b/>
                <w:sz w:val="24"/>
                <w:lang w:val="da-DK"/>
              </w:rPr>
              <w:t>af</w:t>
            </w:r>
            <w:r w:rsidRPr="00F3193C">
              <w:rPr>
                <w:b/>
                <w:spacing w:val="-1"/>
                <w:sz w:val="24"/>
                <w:lang w:val="da-DK"/>
              </w:rPr>
              <w:t xml:space="preserve"> </w:t>
            </w:r>
            <w:r w:rsidRPr="00F3193C">
              <w:rPr>
                <w:b/>
                <w:sz w:val="24"/>
                <w:lang w:val="da-DK"/>
              </w:rPr>
              <w:t>forurening</w:t>
            </w:r>
            <w:r w:rsidRPr="00F3193C">
              <w:rPr>
                <w:b/>
                <w:spacing w:val="-1"/>
                <w:sz w:val="24"/>
                <w:lang w:val="da-DK"/>
              </w:rPr>
              <w:t xml:space="preserve"> </w:t>
            </w:r>
            <w:r w:rsidRPr="00F3193C">
              <w:rPr>
                <w:b/>
                <w:sz w:val="24"/>
                <w:lang w:val="da-DK"/>
              </w:rPr>
              <w:t>under</w:t>
            </w:r>
            <w:r w:rsidRPr="00F3193C">
              <w:rPr>
                <w:b/>
                <w:spacing w:val="-1"/>
                <w:sz w:val="24"/>
                <w:lang w:val="da-DK"/>
              </w:rPr>
              <w:t xml:space="preserve"> </w:t>
            </w:r>
            <w:r w:rsidRPr="00F3193C">
              <w:rPr>
                <w:b/>
                <w:sz w:val="24"/>
                <w:lang w:val="da-DK"/>
              </w:rPr>
              <w:t>overførsel</w:t>
            </w:r>
            <w:r w:rsidRPr="00F3193C">
              <w:rPr>
                <w:b/>
                <w:spacing w:val="-2"/>
                <w:sz w:val="24"/>
                <w:lang w:val="da-DK"/>
              </w:rPr>
              <w:t xml:space="preserve"> </w:t>
            </w:r>
            <w:r w:rsidRPr="00F3193C">
              <w:rPr>
                <w:b/>
                <w:sz w:val="24"/>
                <w:lang w:val="da-DK"/>
              </w:rPr>
              <w:t>til</w:t>
            </w:r>
            <w:r w:rsidRPr="00F3193C">
              <w:rPr>
                <w:b/>
                <w:spacing w:val="-1"/>
                <w:sz w:val="24"/>
                <w:lang w:val="da-DK"/>
              </w:rPr>
              <w:t xml:space="preserve"> </w:t>
            </w:r>
            <w:r w:rsidRPr="00F3193C">
              <w:rPr>
                <w:b/>
                <w:sz w:val="24"/>
                <w:lang w:val="da-DK"/>
              </w:rPr>
              <w:t>søs</w:t>
            </w:r>
            <w:r w:rsidRPr="00F3193C">
              <w:rPr>
                <w:b/>
                <w:spacing w:val="-2"/>
                <w:sz w:val="24"/>
                <w:lang w:val="da-DK"/>
              </w:rPr>
              <w:t xml:space="preserve"> </w:t>
            </w:r>
            <w:r w:rsidRPr="00F3193C">
              <w:rPr>
                <w:b/>
                <w:sz w:val="24"/>
                <w:lang w:val="da-DK"/>
              </w:rPr>
              <w:t>af</w:t>
            </w:r>
            <w:r w:rsidRPr="00F3193C">
              <w:rPr>
                <w:b/>
                <w:spacing w:val="-1"/>
                <w:sz w:val="24"/>
                <w:lang w:val="da-DK"/>
              </w:rPr>
              <w:t xml:space="preserve"> </w:t>
            </w:r>
            <w:r w:rsidRPr="00F3193C">
              <w:rPr>
                <w:b/>
                <w:sz w:val="24"/>
                <w:lang w:val="da-DK"/>
              </w:rPr>
              <w:t>olielast</w:t>
            </w:r>
            <w:r w:rsidRPr="00F3193C">
              <w:rPr>
                <w:b/>
                <w:spacing w:val="-1"/>
                <w:sz w:val="24"/>
                <w:lang w:val="da-DK"/>
              </w:rPr>
              <w:t xml:space="preserve"> </w:t>
            </w:r>
            <w:r w:rsidRPr="00F3193C">
              <w:rPr>
                <w:b/>
                <w:sz w:val="24"/>
                <w:lang w:val="da-DK"/>
              </w:rPr>
              <w:t>mellem</w:t>
            </w:r>
            <w:r w:rsidRPr="00F3193C">
              <w:rPr>
                <w:b/>
                <w:spacing w:val="-1"/>
                <w:sz w:val="24"/>
                <w:lang w:val="da-DK"/>
              </w:rPr>
              <w:t xml:space="preserve"> </w:t>
            </w:r>
            <w:r w:rsidRPr="00F3193C">
              <w:rPr>
                <w:b/>
                <w:spacing w:val="-2"/>
                <w:sz w:val="24"/>
                <w:lang w:val="da-DK"/>
              </w:rPr>
              <w:t>olie-</w:t>
            </w:r>
          </w:p>
          <w:p w14:paraId="25D73827" w14:textId="77777777" w:rsidR="00834DEB" w:rsidRDefault="0006275D">
            <w:pPr>
              <w:pStyle w:val="TableParagraph"/>
              <w:spacing w:before="12"/>
              <w:ind w:left="10"/>
              <w:rPr>
                <w:b/>
                <w:sz w:val="24"/>
              </w:rPr>
            </w:pPr>
            <w:r>
              <w:rPr>
                <w:b/>
                <w:spacing w:val="-2"/>
                <w:sz w:val="24"/>
              </w:rPr>
              <w:t>tankskibe</w:t>
            </w:r>
          </w:p>
        </w:tc>
      </w:tr>
      <w:tr w:rsidR="00834DEB" w14:paraId="00F72EEC" w14:textId="77777777">
        <w:trPr>
          <w:trHeight w:val="288"/>
        </w:trPr>
        <w:tc>
          <w:tcPr>
            <w:tcW w:w="420" w:type="dxa"/>
          </w:tcPr>
          <w:p w14:paraId="169FE28B" w14:textId="77777777" w:rsidR="00834DEB" w:rsidRDefault="0006275D">
            <w:pPr>
              <w:pStyle w:val="TableParagraph"/>
              <w:spacing w:line="264" w:lineRule="exact"/>
              <w:ind w:left="10"/>
              <w:rPr>
                <w:sz w:val="24"/>
              </w:rPr>
            </w:pPr>
            <w:r>
              <w:rPr>
                <w:sz w:val="24"/>
              </w:rPr>
              <w:t>S</w:t>
            </w:r>
          </w:p>
        </w:tc>
        <w:tc>
          <w:tcPr>
            <w:tcW w:w="1220" w:type="dxa"/>
          </w:tcPr>
          <w:p w14:paraId="0EC2AF50" w14:textId="77777777" w:rsidR="00834DEB" w:rsidRDefault="0006275D">
            <w:pPr>
              <w:pStyle w:val="TableParagraph"/>
              <w:spacing w:line="264" w:lineRule="exact"/>
              <w:ind w:left="10"/>
              <w:rPr>
                <w:sz w:val="24"/>
              </w:rPr>
            </w:pPr>
            <w:r>
              <w:rPr>
                <w:sz w:val="24"/>
              </w:rPr>
              <w:t xml:space="preserve">Regel </w:t>
            </w:r>
            <w:r>
              <w:rPr>
                <w:spacing w:val="-5"/>
                <w:sz w:val="24"/>
              </w:rPr>
              <w:t>40</w:t>
            </w:r>
          </w:p>
        </w:tc>
        <w:tc>
          <w:tcPr>
            <w:tcW w:w="7860" w:type="dxa"/>
          </w:tcPr>
          <w:p w14:paraId="5DCC481B" w14:textId="77777777" w:rsidR="00834DEB" w:rsidRDefault="0006275D">
            <w:pPr>
              <w:pStyle w:val="TableParagraph"/>
              <w:spacing w:line="264" w:lineRule="exact"/>
              <w:ind w:left="10"/>
              <w:rPr>
                <w:sz w:val="24"/>
              </w:rPr>
            </w:pPr>
            <w:r>
              <w:rPr>
                <w:spacing w:val="-2"/>
                <w:sz w:val="24"/>
              </w:rPr>
              <w:t>Anvendelsesområde</w:t>
            </w:r>
          </w:p>
        </w:tc>
      </w:tr>
      <w:tr w:rsidR="00834DEB" w:rsidRPr="009B502A" w14:paraId="68F30134" w14:textId="77777777">
        <w:trPr>
          <w:trHeight w:val="287"/>
        </w:trPr>
        <w:tc>
          <w:tcPr>
            <w:tcW w:w="420" w:type="dxa"/>
          </w:tcPr>
          <w:p w14:paraId="25CFB18F" w14:textId="77777777" w:rsidR="00834DEB" w:rsidRDefault="0006275D">
            <w:pPr>
              <w:pStyle w:val="TableParagraph"/>
              <w:spacing w:line="264" w:lineRule="exact"/>
              <w:ind w:left="10"/>
              <w:rPr>
                <w:sz w:val="24"/>
              </w:rPr>
            </w:pPr>
            <w:r>
              <w:rPr>
                <w:sz w:val="24"/>
              </w:rPr>
              <w:t>S</w:t>
            </w:r>
          </w:p>
        </w:tc>
        <w:tc>
          <w:tcPr>
            <w:tcW w:w="1220" w:type="dxa"/>
          </w:tcPr>
          <w:p w14:paraId="2BDB79AB" w14:textId="77777777" w:rsidR="00834DEB" w:rsidRDefault="0006275D">
            <w:pPr>
              <w:pStyle w:val="TableParagraph"/>
              <w:spacing w:line="264" w:lineRule="exact"/>
              <w:ind w:left="10"/>
              <w:rPr>
                <w:sz w:val="24"/>
              </w:rPr>
            </w:pPr>
            <w:r>
              <w:rPr>
                <w:sz w:val="24"/>
              </w:rPr>
              <w:t xml:space="preserve">Regel </w:t>
            </w:r>
            <w:r>
              <w:rPr>
                <w:spacing w:val="-5"/>
                <w:sz w:val="24"/>
              </w:rPr>
              <w:t>41</w:t>
            </w:r>
          </w:p>
        </w:tc>
        <w:tc>
          <w:tcPr>
            <w:tcW w:w="7860" w:type="dxa"/>
          </w:tcPr>
          <w:p w14:paraId="1DD75560" w14:textId="77777777" w:rsidR="00834DEB" w:rsidRPr="00F3193C" w:rsidRDefault="0006275D">
            <w:pPr>
              <w:pStyle w:val="TableParagraph"/>
              <w:spacing w:line="264" w:lineRule="exact"/>
              <w:ind w:left="10"/>
              <w:rPr>
                <w:sz w:val="24"/>
                <w:lang w:val="da-DK"/>
              </w:rPr>
            </w:pPr>
            <w:r w:rsidRPr="00F3193C">
              <w:rPr>
                <w:sz w:val="24"/>
                <w:lang w:val="da-DK"/>
              </w:rPr>
              <w:t xml:space="preserve">Generelle regler om sikkerhed og </w:t>
            </w:r>
            <w:r w:rsidRPr="00F3193C">
              <w:rPr>
                <w:spacing w:val="-2"/>
                <w:sz w:val="24"/>
                <w:lang w:val="da-DK"/>
              </w:rPr>
              <w:t>miljøbeskyttelse</w:t>
            </w:r>
          </w:p>
        </w:tc>
      </w:tr>
      <w:tr w:rsidR="00834DEB" w14:paraId="48F0E140" w14:textId="77777777">
        <w:trPr>
          <w:trHeight w:val="287"/>
        </w:trPr>
        <w:tc>
          <w:tcPr>
            <w:tcW w:w="420" w:type="dxa"/>
          </w:tcPr>
          <w:p w14:paraId="4D82085C" w14:textId="77777777" w:rsidR="00834DEB" w:rsidRDefault="0006275D">
            <w:pPr>
              <w:pStyle w:val="TableParagraph"/>
              <w:spacing w:line="264" w:lineRule="exact"/>
              <w:ind w:left="10"/>
              <w:rPr>
                <w:sz w:val="24"/>
              </w:rPr>
            </w:pPr>
            <w:r>
              <w:rPr>
                <w:sz w:val="24"/>
              </w:rPr>
              <w:t>S</w:t>
            </w:r>
          </w:p>
        </w:tc>
        <w:tc>
          <w:tcPr>
            <w:tcW w:w="1220" w:type="dxa"/>
          </w:tcPr>
          <w:p w14:paraId="10879920" w14:textId="77777777" w:rsidR="00834DEB" w:rsidRDefault="0006275D">
            <w:pPr>
              <w:pStyle w:val="TableParagraph"/>
              <w:spacing w:line="264" w:lineRule="exact"/>
              <w:ind w:left="10"/>
              <w:rPr>
                <w:sz w:val="24"/>
              </w:rPr>
            </w:pPr>
            <w:r>
              <w:rPr>
                <w:sz w:val="24"/>
              </w:rPr>
              <w:t xml:space="preserve">Regel </w:t>
            </w:r>
            <w:r>
              <w:rPr>
                <w:spacing w:val="-5"/>
                <w:sz w:val="24"/>
              </w:rPr>
              <w:t>42</w:t>
            </w:r>
          </w:p>
        </w:tc>
        <w:tc>
          <w:tcPr>
            <w:tcW w:w="7860" w:type="dxa"/>
          </w:tcPr>
          <w:p w14:paraId="3D0A2316" w14:textId="77777777" w:rsidR="00834DEB" w:rsidRDefault="0006275D">
            <w:pPr>
              <w:pStyle w:val="TableParagraph"/>
              <w:spacing w:line="264" w:lineRule="exact"/>
              <w:ind w:left="10"/>
              <w:rPr>
                <w:sz w:val="24"/>
              </w:rPr>
            </w:pPr>
            <w:r>
              <w:rPr>
                <w:spacing w:val="-2"/>
                <w:sz w:val="24"/>
              </w:rPr>
              <w:t>Orientering</w:t>
            </w:r>
          </w:p>
        </w:tc>
      </w:tr>
      <w:tr w:rsidR="00834DEB" w14:paraId="1A03EE5E" w14:textId="77777777">
        <w:trPr>
          <w:trHeight w:val="287"/>
        </w:trPr>
        <w:tc>
          <w:tcPr>
            <w:tcW w:w="420" w:type="dxa"/>
          </w:tcPr>
          <w:p w14:paraId="5BFE416B" w14:textId="77777777" w:rsidR="00834DEB" w:rsidRDefault="00834DEB">
            <w:pPr>
              <w:pStyle w:val="TableParagraph"/>
              <w:rPr>
                <w:sz w:val="20"/>
              </w:rPr>
            </w:pPr>
          </w:p>
        </w:tc>
        <w:tc>
          <w:tcPr>
            <w:tcW w:w="1220" w:type="dxa"/>
          </w:tcPr>
          <w:p w14:paraId="442098A9" w14:textId="77777777" w:rsidR="00834DEB" w:rsidRDefault="00834DEB">
            <w:pPr>
              <w:pStyle w:val="TableParagraph"/>
              <w:rPr>
                <w:sz w:val="20"/>
              </w:rPr>
            </w:pPr>
          </w:p>
        </w:tc>
        <w:tc>
          <w:tcPr>
            <w:tcW w:w="7860" w:type="dxa"/>
          </w:tcPr>
          <w:p w14:paraId="318D6FBA" w14:textId="77777777" w:rsidR="00834DEB" w:rsidRDefault="00834DEB">
            <w:pPr>
              <w:pStyle w:val="TableParagraph"/>
              <w:rPr>
                <w:sz w:val="20"/>
              </w:rPr>
            </w:pPr>
          </w:p>
        </w:tc>
      </w:tr>
      <w:tr w:rsidR="00834DEB" w:rsidRPr="009B502A" w14:paraId="7DF4E057" w14:textId="77777777">
        <w:trPr>
          <w:trHeight w:val="287"/>
        </w:trPr>
        <w:tc>
          <w:tcPr>
            <w:tcW w:w="1640" w:type="dxa"/>
            <w:gridSpan w:val="2"/>
          </w:tcPr>
          <w:p w14:paraId="23DC3DAE" w14:textId="77777777" w:rsidR="00834DEB" w:rsidRDefault="0006275D">
            <w:pPr>
              <w:pStyle w:val="TableParagraph"/>
              <w:spacing w:line="264" w:lineRule="exact"/>
              <w:ind w:left="10"/>
              <w:rPr>
                <w:b/>
                <w:sz w:val="24"/>
              </w:rPr>
            </w:pPr>
            <w:r>
              <w:rPr>
                <w:b/>
                <w:sz w:val="24"/>
              </w:rPr>
              <w:t xml:space="preserve">Afsnit </w:t>
            </w:r>
            <w:r>
              <w:rPr>
                <w:b/>
                <w:spacing w:val="-5"/>
                <w:sz w:val="24"/>
              </w:rPr>
              <w:t>IX</w:t>
            </w:r>
          </w:p>
        </w:tc>
        <w:tc>
          <w:tcPr>
            <w:tcW w:w="7860" w:type="dxa"/>
          </w:tcPr>
          <w:p w14:paraId="5336F229" w14:textId="77777777" w:rsidR="00834DEB" w:rsidRPr="00F3193C" w:rsidRDefault="0006275D">
            <w:pPr>
              <w:pStyle w:val="TableParagraph"/>
              <w:spacing w:line="264" w:lineRule="exact"/>
              <w:ind w:left="10"/>
              <w:rPr>
                <w:b/>
                <w:sz w:val="24"/>
                <w:lang w:val="da-DK"/>
              </w:rPr>
            </w:pPr>
            <w:r w:rsidRPr="00F3193C">
              <w:rPr>
                <w:b/>
                <w:sz w:val="24"/>
                <w:lang w:val="da-DK"/>
              </w:rPr>
              <w:t xml:space="preserve">Særlige krav om anvendelse eller transport af olie i det antarktiske </w:t>
            </w:r>
            <w:r w:rsidRPr="00F3193C">
              <w:rPr>
                <w:b/>
                <w:spacing w:val="-2"/>
                <w:sz w:val="24"/>
                <w:lang w:val="da-DK"/>
              </w:rPr>
              <w:t>område</w:t>
            </w:r>
          </w:p>
        </w:tc>
      </w:tr>
      <w:tr w:rsidR="00834DEB" w:rsidRPr="009B502A" w14:paraId="0A988EA4" w14:textId="77777777">
        <w:trPr>
          <w:trHeight w:val="288"/>
        </w:trPr>
        <w:tc>
          <w:tcPr>
            <w:tcW w:w="420" w:type="dxa"/>
          </w:tcPr>
          <w:p w14:paraId="364F5474" w14:textId="202A6616" w:rsidR="00834DEB" w:rsidRPr="002A5F88" w:rsidRDefault="00DC0597">
            <w:pPr>
              <w:pStyle w:val="TableParagraph"/>
              <w:spacing w:line="264" w:lineRule="exact"/>
              <w:ind w:left="10"/>
              <w:rPr>
                <w:sz w:val="24"/>
                <w:lang w:val="da-DK"/>
                <w:rPrChange w:id="72" w:author="Maibritt Birch Olsen" w:date="2023-10-03T16:30:00Z">
                  <w:rPr>
                    <w:sz w:val="24"/>
                  </w:rPr>
                </w:rPrChange>
              </w:rPr>
            </w:pPr>
            <w:del w:id="73" w:author="Maibritt Birch Olsen" w:date="2023-10-03T13:30:00Z">
              <w:r w:rsidRPr="002A5F88" w:rsidDel="00DC0597">
                <w:rPr>
                  <w:sz w:val="24"/>
                  <w:highlight w:val="yellow"/>
                  <w:lang w:val="da-DK"/>
                  <w:rPrChange w:id="74" w:author="Maibritt Birch Olsen" w:date="2023-10-03T16:30:00Z">
                    <w:rPr>
                      <w:sz w:val="24"/>
                      <w:highlight w:val="yellow"/>
                    </w:rPr>
                  </w:rPrChange>
                </w:rPr>
                <w:delText>S</w:delText>
              </w:r>
            </w:del>
          </w:p>
        </w:tc>
        <w:tc>
          <w:tcPr>
            <w:tcW w:w="1220" w:type="dxa"/>
          </w:tcPr>
          <w:p w14:paraId="1C67C0E2" w14:textId="77777777" w:rsidR="00834DEB" w:rsidRDefault="0006275D">
            <w:pPr>
              <w:pStyle w:val="TableParagraph"/>
              <w:spacing w:line="264" w:lineRule="exact"/>
              <w:ind w:left="10"/>
              <w:rPr>
                <w:sz w:val="24"/>
              </w:rPr>
            </w:pPr>
            <w:r>
              <w:rPr>
                <w:sz w:val="24"/>
              </w:rPr>
              <w:t xml:space="preserve">Regel </w:t>
            </w:r>
            <w:r>
              <w:rPr>
                <w:spacing w:val="-5"/>
                <w:sz w:val="24"/>
              </w:rPr>
              <w:t>43</w:t>
            </w:r>
          </w:p>
        </w:tc>
        <w:tc>
          <w:tcPr>
            <w:tcW w:w="7860" w:type="dxa"/>
          </w:tcPr>
          <w:p w14:paraId="535F504D" w14:textId="77777777" w:rsidR="00834DEB" w:rsidRPr="00F3193C" w:rsidRDefault="0006275D">
            <w:pPr>
              <w:pStyle w:val="TableParagraph"/>
              <w:spacing w:line="264" w:lineRule="exact"/>
              <w:ind w:left="10"/>
              <w:rPr>
                <w:sz w:val="24"/>
                <w:lang w:val="da-DK"/>
              </w:rPr>
            </w:pPr>
            <w:r w:rsidRPr="00F3193C">
              <w:rPr>
                <w:sz w:val="24"/>
                <w:lang w:val="da-DK"/>
              </w:rPr>
              <w:t xml:space="preserve">Særlige krav om anvendelse eller transport af olie i det antarktiske </w:t>
            </w:r>
            <w:r w:rsidRPr="00F3193C">
              <w:rPr>
                <w:spacing w:val="-2"/>
                <w:sz w:val="24"/>
                <w:lang w:val="da-DK"/>
              </w:rPr>
              <w:t>område</w:t>
            </w:r>
          </w:p>
        </w:tc>
      </w:tr>
      <w:tr w:rsidR="00834DEB" w:rsidRPr="009B502A" w14:paraId="4450B99C" w14:textId="77777777">
        <w:trPr>
          <w:trHeight w:val="287"/>
        </w:trPr>
        <w:tc>
          <w:tcPr>
            <w:tcW w:w="420" w:type="dxa"/>
          </w:tcPr>
          <w:p w14:paraId="19A4D5F0" w14:textId="4AF3414E" w:rsidR="00834DEB" w:rsidRPr="00DC0597" w:rsidRDefault="00834DEB">
            <w:pPr>
              <w:pStyle w:val="TableParagraph"/>
              <w:spacing w:line="264" w:lineRule="exact"/>
              <w:ind w:left="10"/>
              <w:rPr>
                <w:sz w:val="24"/>
                <w:lang w:val="da-DK"/>
                <w:rPrChange w:id="75" w:author="Maibritt Birch Olsen" w:date="2023-10-03T13:30:00Z">
                  <w:rPr>
                    <w:sz w:val="24"/>
                  </w:rPr>
                </w:rPrChange>
              </w:rPr>
            </w:pPr>
          </w:p>
        </w:tc>
        <w:tc>
          <w:tcPr>
            <w:tcW w:w="1220" w:type="dxa"/>
          </w:tcPr>
          <w:p w14:paraId="63B0200B" w14:textId="77777777" w:rsidR="00834DEB" w:rsidRDefault="0006275D">
            <w:pPr>
              <w:pStyle w:val="TableParagraph"/>
              <w:spacing w:line="264" w:lineRule="exact"/>
              <w:ind w:left="10"/>
              <w:rPr>
                <w:sz w:val="24"/>
              </w:rPr>
            </w:pPr>
            <w:r>
              <w:rPr>
                <w:sz w:val="24"/>
              </w:rPr>
              <w:t xml:space="preserve">Regel </w:t>
            </w:r>
            <w:r>
              <w:rPr>
                <w:spacing w:val="-5"/>
                <w:sz w:val="24"/>
              </w:rPr>
              <w:t>43A</w:t>
            </w:r>
          </w:p>
        </w:tc>
        <w:tc>
          <w:tcPr>
            <w:tcW w:w="7860" w:type="dxa"/>
          </w:tcPr>
          <w:p w14:paraId="76CA2740" w14:textId="77777777" w:rsidR="00834DEB" w:rsidRPr="00F3193C" w:rsidRDefault="0006275D">
            <w:pPr>
              <w:pStyle w:val="TableParagraph"/>
              <w:spacing w:line="264" w:lineRule="exact"/>
              <w:ind w:left="10"/>
              <w:rPr>
                <w:sz w:val="24"/>
                <w:lang w:val="da-DK"/>
              </w:rPr>
            </w:pPr>
            <w:r w:rsidRPr="00F3193C">
              <w:rPr>
                <w:sz w:val="24"/>
                <w:lang w:val="da-DK"/>
              </w:rPr>
              <w:t xml:space="preserve">Særlige krav om anvendelse eller transport af olie i det arktiske </w:t>
            </w:r>
            <w:r w:rsidRPr="00F3193C">
              <w:rPr>
                <w:spacing w:val="-2"/>
                <w:sz w:val="24"/>
                <w:lang w:val="da-DK"/>
              </w:rPr>
              <w:t>havområde</w:t>
            </w:r>
          </w:p>
        </w:tc>
      </w:tr>
      <w:tr w:rsidR="00834DEB" w:rsidRPr="009B502A" w14:paraId="4228C610" w14:textId="77777777">
        <w:trPr>
          <w:trHeight w:val="288"/>
        </w:trPr>
        <w:tc>
          <w:tcPr>
            <w:tcW w:w="420" w:type="dxa"/>
          </w:tcPr>
          <w:p w14:paraId="67ED7D25" w14:textId="77777777" w:rsidR="00834DEB" w:rsidRPr="00F3193C" w:rsidRDefault="00834DEB">
            <w:pPr>
              <w:pStyle w:val="TableParagraph"/>
              <w:rPr>
                <w:sz w:val="20"/>
                <w:lang w:val="da-DK"/>
              </w:rPr>
            </w:pPr>
          </w:p>
        </w:tc>
        <w:tc>
          <w:tcPr>
            <w:tcW w:w="1220" w:type="dxa"/>
          </w:tcPr>
          <w:p w14:paraId="1CE6EEBA" w14:textId="77777777" w:rsidR="00834DEB" w:rsidRPr="00F3193C" w:rsidRDefault="00834DEB">
            <w:pPr>
              <w:pStyle w:val="TableParagraph"/>
              <w:rPr>
                <w:sz w:val="20"/>
                <w:lang w:val="da-DK"/>
              </w:rPr>
            </w:pPr>
          </w:p>
        </w:tc>
        <w:tc>
          <w:tcPr>
            <w:tcW w:w="7860" w:type="dxa"/>
          </w:tcPr>
          <w:p w14:paraId="626119D4" w14:textId="77777777" w:rsidR="00834DEB" w:rsidRPr="00F3193C" w:rsidRDefault="00834DEB">
            <w:pPr>
              <w:pStyle w:val="TableParagraph"/>
              <w:rPr>
                <w:sz w:val="20"/>
                <w:lang w:val="da-DK"/>
              </w:rPr>
            </w:pPr>
          </w:p>
        </w:tc>
      </w:tr>
      <w:tr w:rsidR="00834DEB" w:rsidRPr="009B502A" w14:paraId="106CF827" w14:textId="77777777">
        <w:trPr>
          <w:trHeight w:val="288"/>
        </w:trPr>
        <w:tc>
          <w:tcPr>
            <w:tcW w:w="1640" w:type="dxa"/>
            <w:gridSpan w:val="2"/>
          </w:tcPr>
          <w:p w14:paraId="31432ACE" w14:textId="77777777" w:rsidR="00834DEB" w:rsidRDefault="0006275D">
            <w:pPr>
              <w:pStyle w:val="TableParagraph"/>
              <w:spacing w:line="264" w:lineRule="exact"/>
              <w:ind w:left="10"/>
              <w:rPr>
                <w:b/>
                <w:sz w:val="24"/>
              </w:rPr>
            </w:pPr>
            <w:r>
              <w:rPr>
                <w:b/>
                <w:sz w:val="24"/>
              </w:rPr>
              <w:t xml:space="preserve">Afsnit </w:t>
            </w:r>
            <w:r>
              <w:rPr>
                <w:b/>
                <w:spacing w:val="-10"/>
                <w:sz w:val="24"/>
              </w:rPr>
              <w:t>X</w:t>
            </w:r>
          </w:p>
        </w:tc>
        <w:tc>
          <w:tcPr>
            <w:tcW w:w="7860" w:type="dxa"/>
          </w:tcPr>
          <w:p w14:paraId="78CDF640" w14:textId="77777777" w:rsidR="00834DEB" w:rsidRPr="00F3193C" w:rsidRDefault="0006275D">
            <w:pPr>
              <w:pStyle w:val="TableParagraph"/>
              <w:spacing w:line="264" w:lineRule="exact"/>
              <w:ind w:left="10"/>
              <w:rPr>
                <w:b/>
                <w:sz w:val="24"/>
                <w:lang w:val="da-DK"/>
              </w:rPr>
            </w:pPr>
            <w:r w:rsidRPr="00F3193C">
              <w:rPr>
                <w:b/>
                <w:sz w:val="24"/>
                <w:lang w:val="da-DK"/>
              </w:rPr>
              <w:t>Verifikation</w:t>
            </w:r>
            <w:r w:rsidRPr="00F3193C">
              <w:rPr>
                <w:b/>
                <w:spacing w:val="-12"/>
                <w:sz w:val="24"/>
                <w:lang w:val="da-DK"/>
              </w:rPr>
              <w:t xml:space="preserve"> </w:t>
            </w:r>
            <w:r w:rsidRPr="00F3193C">
              <w:rPr>
                <w:b/>
                <w:sz w:val="24"/>
                <w:lang w:val="da-DK"/>
              </w:rPr>
              <w:t>af</w:t>
            </w:r>
            <w:r w:rsidRPr="00F3193C">
              <w:rPr>
                <w:b/>
                <w:spacing w:val="-9"/>
                <w:sz w:val="24"/>
                <w:lang w:val="da-DK"/>
              </w:rPr>
              <w:t xml:space="preserve"> </w:t>
            </w:r>
            <w:r w:rsidRPr="00F3193C">
              <w:rPr>
                <w:b/>
                <w:sz w:val="24"/>
                <w:lang w:val="da-DK"/>
              </w:rPr>
              <w:t>overholdelsen</w:t>
            </w:r>
            <w:r w:rsidRPr="00F3193C">
              <w:rPr>
                <w:b/>
                <w:spacing w:val="-9"/>
                <w:sz w:val="24"/>
                <w:lang w:val="da-DK"/>
              </w:rPr>
              <w:t xml:space="preserve"> </w:t>
            </w:r>
            <w:r w:rsidRPr="00F3193C">
              <w:rPr>
                <w:b/>
                <w:sz w:val="24"/>
                <w:lang w:val="da-DK"/>
              </w:rPr>
              <w:t>af</w:t>
            </w:r>
            <w:r w:rsidRPr="00F3193C">
              <w:rPr>
                <w:b/>
                <w:spacing w:val="-9"/>
                <w:sz w:val="24"/>
                <w:lang w:val="da-DK"/>
              </w:rPr>
              <w:t xml:space="preserve"> </w:t>
            </w:r>
            <w:r w:rsidRPr="00F3193C">
              <w:rPr>
                <w:b/>
                <w:sz w:val="24"/>
                <w:lang w:val="da-DK"/>
              </w:rPr>
              <w:t>bestemmelserne</w:t>
            </w:r>
            <w:r w:rsidRPr="00F3193C">
              <w:rPr>
                <w:b/>
                <w:spacing w:val="-9"/>
                <w:sz w:val="24"/>
                <w:lang w:val="da-DK"/>
              </w:rPr>
              <w:t xml:space="preserve"> </w:t>
            </w:r>
            <w:r w:rsidRPr="00F3193C">
              <w:rPr>
                <w:b/>
                <w:sz w:val="24"/>
                <w:lang w:val="da-DK"/>
              </w:rPr>
              <w:t>i</w:t>
            </w:r>
            <w:r w:rsidRPr="00F3193C">
              <w:rPr>
                <w:b/>
                <w:spacing w:val="-8"/>
                <w:sz w:val="24"/>
                <w:lang w:val="da-DK"/>
              </w:rPr>
              <w:t xml:space="preserve"> </w:t>
            </w:r>
            <w:r w:rsidRPr="00F3193C">
              <w:rPr>
                <w:b/>
                <w:sz w:val="24"/>
                <w:lang w:val="da-DK"/>
              </w:rPr>
              <w:t>MARPOL-</w:t>
            </w:r>
            <w:r w:rsidRPr="00F3193C">
              <w:rPr>
                <w:b/>
                <w:spacing w:val="-2"/>
                <w:sz w:val="24"/>
                <w:lang w:val="da-DK"/>
              </w:rPr>
              <w:t>konventionen</w:t>
            </w:r>
          </w:p>
        </w:tc>
      </w:tr>
      <w:tr w:rsidR="00834DEB" w14:paraId="1A74F7E4" w14:textId="77777777">
        <w:trPr>
          <w:trHeight w:val="288"/>
        </w:trPr>
        <w:tc>
          <w:tcPr>
            <w:tcW w:w="420" w:type="dxa"/>
          </w:tcPr>
          <w:p w14:paraId="3F78B03B" w14:textId="77777777" w:rsidR="00834DEB" w:rsidRPr="00F3193C" w:rsidRDefault="00834DEB">
            <w:pPr>
              <w:pStyle w:val="TableParagraph"/>
              <w:rPr>
                <w:sz w:val="20"/>
                <w:lang w:val="da-DK"/>
              </w:rPr>
            </w:pPr>
          </w:p>
        </w:tc>
        <w:tc>
          <w:tcPr>
            <w:tcW w:w="1220" w:type="dxa"/>
          </w:tcPr>
          <w:p w14:paraId="140DACE4" w14:textId="77777777" w:rsidR="00834DEB" w:rsidRDefault="0006275D">
            <w:pPr>
              <w:pStyle w:val="TableParagraph"/>
              <w:spacing w:line="264" w:lineRule="exact"/>
              <w:ind w:left="10"/>
              <w:rPr>
                <w:sz w:val="24"/>
              </w:rPr>
            </w:pPr>
            <w:r>
              <w:rPr>
                <w:sz w:val="24"/>
              </w:rPr>
              <w:t xml:space="preserve">Regel </w:t>
            </w:r>
            <w:r>
              <w:rPr>
                <w:spacing w:val="-5"/>
                <w:sz w:val="24"/>
              </w:rPr>
              <w:t>44</w:t>
            </w:r>
          </w:p>
        </w:tc>
        <w:tc>
          <w:tcPr>
            <w:tcW w:w="7860" w:type="dxa"/>
          </w:tcPr>
          <w:p w14:paraId="6BAE580E" w14:textId="77777777" w:rsidR="00834DEB" w:rsidRDefault="0006275D">
            <w:pPr>
              <w:pStyle w:val="TableParagraph"/>
              <w:spacing w:line="264" w:lineRule="exact"/>
              <w:ind w:left="10"/>
              <w:rPr>
                <w:sz w:val="24"/>
              </w:rPr>
            </w:pPr>
            <w:r>
              <w:rPr>
                <w:spacing w:val="-2"/>
                <w:sz w:val="24"/>
              </w:rPr>
              <w:t>Anvendelse</w:t>
            </w:r>
          </w:p>
        </w:tc>
      </w:tr>
      <w:tr w:rsidR="00834DEB" w14:paraId="4B1F0006" w14:textId="77777777">
        <w:trPr>
          <w:trHeight w:val="288"/>
        </w:trPr>
        <w:tc>
          <w:tcPr>
            <w:tcW w:w="420" w:type="dxa"/>
          </w:tcPr>
          <w:p w14:paraId="1456A166" w14:textId="77777777" w:rsidR="00834DEB" w:rsidRDefault="00834DEB">
            <w:pPr>
              <w:pStyle w:val="TableParagraph"/>
              <w:rPr>
                <w:sz w:val="20"/>
              </w:rPr>
            </w:pPr>
          </w:p>
        </w:tc>
        <w:tc>
          <w:tcPr>
            <w:tcW w:w="1220" w:type="dxa"/>
          </w:tcPr>
          <w:p w14:paraId="5A7A890A" w14:textId="77777777" w:rsidR="00834DEB" w:rsidRDefault="0006275D">
            <w:pPr>
              <w:pStyle w:val="TableParagraph"/>
              <w:spacing w:line="264" w:lineRule="exact"/>
              <w:ind w:left="10"/>
              <w:rPr>
                <w:sz w:val="24"/>
              </w:rPr>
            </w:pPr>
            <w:r>
              <w:rPr>
                <w:sz w:val="24"/>
              </w:rPr>
              <w:t xml:space="preserve">Regel </w:t>
            </w:r>
            <w:r>
              <w:rPr>
                <w:spacing w:val="-5"/>
                <w:sz w:val="24"/>
              </w:rPr>
              <w:t>45</w:t>
            </w:r>
          </w:p>
        </w:tc>
        <w:tc>
          <w:tcPr>
            <w:tcW w:w="7860" w:type="dxa"/>
          </w:tcPr>
          <w:p w14:paraId="29E82D4F" w14:textId="77777777" w:rsidR="00834DEB" w:rsidRDefault="0006275D">
            <w:pPr>
              <w:pStyle w:val="TableParagraph"/>
              <w:spacing w:line="264" w:lineRule="exact"/>
              <w:ind w:left="10"/>
              <w:rPr>
                <w:sz w:val="24"/>
              </w:rPr>
            </w:pPr>
            <w:r>
              <w:rPr>
                <w:sz w:val="24"/>
              </w:rPr>
              <w:t>Verifikation</w:t>
            </w:r>
            <w:r>
              <w:rPr>
                <w:spacing w:val="-14"/>
                <w:sz w:val="24"/>
              </w:rPr>
              <w:t xml:space="preserve"> </w:t>
            </w:r>
            <w:r>
              <w:rPr>
                <w:sz w:val="24"/>
              </w:rPr>
              <w:t>af</w:t>
            </w:r>
            <w:r>
              <w:rPr>
                <w:spacing w:val="-13"/>
                <w:sz w:val="24"/>
              </w:rPr>
              <w:t xml:space="preserve"> </w:t>
            </w:r>
            <w:r>
              <w:rPr>
                <w:spacing w:val="-2"/>
                <w:sz w:val="24"/>
              </w:rPr>
              <w:t>overholdelse</w:t>
            </w:r>
          </w:p>
        </w:tc>
      </w:tr>
      <w:tr w:rsidR="00834DEB" w14:paraId="0DFC863F" w14:textId="77777777">
        <w:trPr>
          <w:trHeight w:val="288"/>
        </w:trPr>
        <w:tc>
          <w:tcPr>
            <w:tcW w:w="420" w:type="dxa"/>
          </w:tcPr>
          <w:p w14:paraId="7F50B53A" w14:textId="77777777" w:rsidR="00834DEB" w:rsidRDefault="00834DEB">
            <w:pPr>
              <w:pStyle w:val="TableParagraph"/>
              <w:rPr>
                <w:sz w:val="20"/>
              </w:rPr>
            </w:pPr>
          </w:p>
        </w:tc>
        <w:tc>
          <w:tcPr>
            <w:tcW w:w="1220" w:type="dxa"/>
          </w:tcPr>
          <w:p w14:paraId="5645641C" w14:textId="77777777" w:rsidR="00834DEB" w:rsidRDefault="00834DEB">
            <w:pPr>
              <w:pStyle w:val="TableParagraph"/>
              <w:rPr>
                <w:sz w:val="20"/>
              </w:rPr>
            </w:pPr>
          </w:p>
        </w:tc>
        <w:tc>
          <w:tcPr>
            <w:tcW w:w="7860" w:type="dxa"/>
          </w:tcPr>
          <w:p w14:paraId="3F1E71B2" w14:textId="77777777" w:rsidR="00834DEB" w:rsidRDefault="00834DEB">
            <w:pPr>
              <w:pStyle w:val="TableParagraph"/>
              <w:rPr>
                <w:sz w:val="20"/>
              </w:rPr>
            </w:pPr>
          </w:p>
        </w:tc>
      </w:tr>
      <w:tr w:rsidR="00834DEB" w:rsidRPr="009B502A" w14:paraId="46E8713B" w14:textId="77777777">
        <w:trPr>
          <w:trHeight w:val="288"/>
        </w:trPr>
        <w:tc>
          <w:tcPr>
            <w:tcW w:w="1640" w:type="dxa"/>
            <w:gridSpan w:val="2"/>
          </w:tcPr>
          <w:p w14:paraId="2BB6C46D" w14:textId="77777777" w:rsidR="00834DEB" w:rsidRDefault="0006275D">
            <w:pPr>
              <w:pStyle w:val="TableParagraph"/>
              <w:spacing w:line="264" w:lineRule="exact"/>
              <w:ind w:left="10"/>
              <w:rPr>
                <w:b/>
                <w:sz w:val="24"/>
              </w:rPr>
            </w:pPr>
            <w:r>
              <w:rPr>
                <w:b/>
                <w:sz w:val="24"/>
              </w:rPr>
              <w:t xml:space="preserve">Afsnit </w:t>
            </w:r>
            <w:r>
              <w:rPr>
                <w:b/>
                <w:spacing w:val="-5"/>
                <w:sz w:val="24"/>
              </w:rPr>
              <w:t>XI</w:t>
            </w:r>
          </w:p>
        </w:tc>
        <w:tc>
          <w:tcPr>
            <w:tcW w:w="7860" w:type="dxa"/>
          </w:tcPr>
          <w:p w14:paraId="1D9A6384" w14:textId="77777777" w:rsidR="00834DEB" w:rsidRPr="00F3193C" w:rsidRDefault="0006275D">
            <w:pPr>
              <w:pStyle w:val="TableParagraph"/>
              <w:spacing w:line="264" w:lineRule="exact"/>
              <w:ind w:left="10"/>
              <w:rPr>
                <w:b/>
                <w:sz w:val="24"/>
                <w:lang w:val="da-DK"/>
              </w:rPr>
            </w:pPr>
            <w:r w:rsidRPr="00F3193C">
              <w:rPr>
                <w:b/>
                <w:sz w:val="24"/>
                <w:lang w:val="da-DK"/>
              </w:rPr>
              <w:t>Den</w:t>
            </w:r>
            <w:r w:rsidRPr="00F3193C">
              <w:rPr>
                <w:b/>
                <w:spacing w:val="-4"/>
                <w:sz w:val="24"/>
                <w:lang w:val="da-DK"/>
              </w:rPr>
              <w:t xml:space="preserve"> </w:t>
            </w:r>
            <w:r w:rsidRPr="00F3193C">
              <w:rPr>
                <w:b/>
                <w:sz w:val="24"/>
                <w:lang w:val="da-DK"/>
              </w:rPr>
              <w:t>internationale kode for</w:t>
            </w:r>
            <w:r w:rsidRPr="00F3193C">
              <w:rPr>
                <w:b/>
                <w:spacing w:val="-1"/>
                <w:sz w:val="24"/>
                <w:lang w:val="da-DK"/>
              </w:rPr>
              <w:t xml:space="preserve"> </w:t>
            </w:r>
            <w:r w:rsidRPr="00F3193C">
              <w:rPr>
                <w:b/>
                <w:sz w:val="24"/>
                <w:lang w:val="da-DK"/>
              </w:rPr>
              <w:t xml:space="preserve">skibe i polar </w:t>
            </w:r>
            <w:r w:rsidRPr="00F3193C">
              <w:rPr>
                <w:b/>
                <w:spacing w:val="-2"/>
                <w:sz w:val="24"/>
                <w:lang w:val="da-DK"/>
              </w:rPr>
              <w:t>farvande</w:t>
            </w:r>
          </w:p>
        </w:tc>
      </w:tr>
      <w:tr w:rsidR="00834DEB" w14:paraId="74D68698" w14:textId="77777777">
        <w:trPr>
          <w:trHeight w:val="288"/>
        </w:trPr>
        <w:tc>
          <w:tcPr>
            <w:tcW w:w="420" w:type="dxa"/>
          </w:tcPr>
          <w:p w14:paraId="5E4CB9B3" w14:textId="77777777" w:rsidR="00834DEB" w:rsidRPr="00F3193C" w:rsidRDefault="00834DEB">
            <w:pPr>
              <w:pStyle w:val="TableParagraph"/>
              <w:rPr>
                <w:sz w:val="20"/>
                <w:lang w:val="da-DK"/>
              </w:rPr>
            </w:pPr>
          </w:p>
        </w:tc>
        <w:tc>
          <w:tcPr>
            <w:tcW w:w="1220" w:type="dxa"/>
          </w:tcPr>
          <w:p w14:paraId="407CFCFE" w14:textId="77777777" w:rsidR="00834DEB" w:rsidRDefault="0006275D">
            <w:pPr>
              <w:pStyle w:val="TableParagraph"/>
              <w:spacing w:line="264" w:lineRule="exact"/>
              <w:ind w:left="10"/>
              <w:rPr>
                <w:sz w:val="24"/>
              </w:rPr>
            </w:pPr>
            <w:r>
              <w:rPr>
                <w:sz w:val="24"/>
              </w:rPr>
              <w:t xml:space="preserve">Regel </w:t>
            </w:r>
            <w:r>
              <w:rPr>
                <w:spacing w:val="-5"/>
                <w:sz w:val="24"/>
              </w:rPr>
              <w:t>46</w:t>
            </w:r>
          </w:p>
        </w:tc>
        <w:tc>
          <w:tcPr>
            <w:tcW w:w="7860" w:type="dxa"/>
          </w:tcPr>
          <w:p w14:paraId="16026482" w14:textId="77777777" w:rsidR="00834DEB" w:rsidRDefault="0006275D">
            <w:pPr>
              <w:pStyle w:val="TableParagraph"/>
              <w:spacing w:line="264" w:lineRule="exact"/>
              <w:ind w:left="10"/>
              <w:rPr>
                <w:sz w:val="24"/>
              </w:rPr>
            </w:pPr>
            <w:r>
              <w:rPr>
                <w:spacing w:val="-2"/>
                <w:sz w:val="24"/>
              </w:rPr>
              <w:t>Definitioner</w:t>
            </w:r>
          </w:p>
        </w:tc>
      </w:tr>
      <w:tr w:rsidR="00834DEB" w14:paraId="17C4029F" w14:textId="77777777">
        <w:trPr>
          <w:trHeight w:val="288"/>
        </w:trPr>
        <w:tc>
          <w:tcPr>
            <w:tcW w:w="420" w:type="dxa"/>
          </w:tcPr>
          <w:p w14:paraId="64F67E56" w14:textId="77777777" w:rsidR="00834DEB" w:rsidRDefault="00834DEB">
            <w:pPr>
              <w:pStyle w:val="TableParagraph"/>
              <w:rPr>
                <w:sz w:val="20"/>
              </w:rPr>
            </w:pPr>
          </w:p>
        </w:tc>
        <w:tc>
          <w:tcPr>
            <w:tcW w:w="1220" w:type="dxa"/>
          </w:tcPr>
          <w:p w14:paraId="5F5992AA" w14:textId="77777777" w:rsidR="00834DEB" w:rsidRDefault="0006275D">
            <w:pPr>
              <w:pStyle w:val="TableParagraph"/>
              <w:spacing w:line="264" w:lineRule="exact"/>
              <w:ind w:left="10"/>
              <w:rPr>
                <w:sz w:val="24"/>
              </w:rPr>
            </w:pPr>
            <w:r>
              <w:rPr>
                <w:sz w:val="24"/>
              </w:rPr>
              <w:t xml:space="preserve">Regel </w:t>
            </w:r>
            <w:r>
              <w:rPr>
                <w:spacing w:val="-5"/>
                <w:sz w:val="24"/>
              </w:rPr>
              <w:t>47</w:t>
            </w:r>
          </w:p>
        </w:tc>
        <w:tc>
          <w:tcPr>
            <w:tcW w:w="7860" w:type="dxa"/>
          </w:tcPr>
          <w:p w14:paraId="0A5C7368" w14:textId="77777777" w:rsidR="00834DEB" w:rsidRDefault="0006275D">
            <w:pPr>
              <w:pStyle w:val="TableParagraph"/>
              <w:spacing w:line="264" w:lineRule="exact"/>
              <w:ind w:left="10"/>
              <w:rPr>
                <w:sz w:val="24"/>
              </w:rPr>
            </w:pPr>
            <w:r>
              <w:rPr>
                <w:sz w:val="24"/>
              </w:rPr>
              <w:t xml:space="preserve">Anvendelse og </w:t>
            </w:r>
            <w:r>
              <w:rPr>
                <w:spacing w:val="-4"/>
                <w:sz w:val="24"/>
              </w:rPr>
              <w:t>krav</w:t>
            </w:r>
          </w:p>
        </w:tc>
      </w:tr>
      <w:tr w:rsidR="00834DEB" w14:paraId="0CD7056D" w14:textId="77777777">
        <w:trPr>
          <w:trHeight w:val="288"/>
        </w:trPr>
        <w:tc>
          <w:tcPr>
            <w:tcW w:w="420" w:type="dxa"/>
          </w:tcPr>
          <w:p w14:paraId="55A55D2F" w14:textId="77777777" w:rsidR="00834DEB" w:rsidRDefault="00834DEB">
            <w:pPr>
              <w:pStyle w:val="TableParagraph"/>
              <w:rPr>
                <w:sz w:val="20"/>
              </w:rPr>
            </w:pPr>
          </w:p>
        </w:tc>
        <w:tc>
          <w:tcPr>
            <w:tcW w:w="1220" w:type="dxa"/>
          </w:tcPr>
          <w:p w14:paraId="43F4C298" w14:textId="77777777" w:rsidR="00834DEB" w:rsidRDefault="00834DEB">
            <w:pPr>
              <w:pStyle w:val="TableParagraph"/>
              <w:rPr>
                <w:sz w:val="20"/>
              </w:rPr>
            </w:pPr>
          </w:p>
        </w:tc>
        <w:tc>
          <w:tcPr>
            <w:tcW w:w="7860" w:type="dxa"/>
          </w:tcPr>
          <w:p w14:paraId="1FDA17FD" w14:textId="77777777" w:rsidR="00834DEB" w:rsidRDefault="00834DEB">
            <w:pPr>
              <w:pStyle w:val="TableParagraph"/>
              <w:rPr>
                <w:sz w:val="20"/>
              </w:rPr>
            </w:pPr>
          </w:p>
        </w:tc>
      </w:tr>
      <w:tr w:rsidR="00834DEB" w14:paraId="23E4F0D1" w14:textId="77777777">
        <w:trPr>
          <w:trHeight w:val="288"/>
        </w:trPr>
        <w:tc>
          <w:tcPr>
            <w:tcW w:w="1640" w:type="dxa"/>
            <w:gridSpan w:val="2"/>
          </w:tcPr>
          <w:p w14:paraId="2FF7E923" w14:textId="77777777" w:rsidR="00834DEB" w:rsidRDefault="0006275D">
            <w:pPr>
              <w:pStyle w:val="TableParagraph"/>
              <w:spacing w:line="264" w:lineRule="exact"/>
              <w:ind w:left="10"/>
              <w:rPr>
                <w:b/>
                <w:sz w:val="24"/>
              </w:rPr>
            </w:pPr>
            <w:r>
              <w:rPr>
                <w:b/>
                <w:spacing w:val="-2"/>
                <w:sz w:val="24"/>
              </w:rPr>
              <w:t>Tillæg</w:t>
            </w:r>
          </w:p>
        </w:tc>
        <w:tc>
          <w:tcPr>
            <w:tcW w:w="7860" w:type="dxa"/>
          </w:tcPr>
          <w:p w14:paraId="54B7A294" w14:textId="77777777" w:rsidR="00834DEB" w:rsidRDefault="00834DEB">
            <w:pPr>
              <w:pStyle w:val="TableParagraph"/>
              <w:rPr>
                <w:sz w:val="20"/>
              </w:rPr>
            </w:pPr>
          </w:p>
        </w:tc>
      </w:tr>
    </w:tbl>
    <w:p w14:paraId="20F74EBB" w14:textId="77777777" w:rsidR="00834DEB" w:rsidRDefault="00834DEB">
      <w:pPr>
        <w:rPr>
          <w:sz w:val="20"/>
        </w:rPr>
        <w:sectPr w:rsidR="00834DEB">
          <w:type w:val="continuous"/>
          <w:pgSz w:w="11910" w:h="16840"/>
          <w:pgMar w:top="1660" w:right="740" w:bottom="1509"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1220"/>
        <w:gridCol w:w="7860"/>
      </w:tblGrid>
      <w:tr w:rsidR="00834DEB" w14:paraId="4F60A325" w14:textId="77777777">
        <w:trPr>
          <w:trHeight w:val="287"/>
        </w:trPr>
        <w:tc>
          <w:tcPr>
            <w:tcW w:w="1640" w:type="dxa"/>
            <w:gridSpan w:val="2"/>
          </w:tcPr>
          <w:p w14:paraId="4A941661" w14:textId="77777777" w:rsidR="00834DEB" w:rsidRDefault="00834DEB">
            <w:pPr>
              <w:pStyle w:val="TableParagraph"/>
              <w:rPr>
                <w:sz w:val="20"/>
              </w:rPr>
            </w:pPr>
          </w:p>
        </w:tc>
        <w:tc>
          <w:tcPr>
            <w:tcW w:w="7860" w:type="dxa"/>
          </w:tcPr>
          <w:p w14:paraId="2E2B54CA" w14:textId="77777777" w:rsidR="00834DEB" w:rsidRDefault="00834DEB">
            <w:pPr>
              <w:pStyle w:val="TableParagraph"/>
              <w:rPr>
                <w:sz w:val="20"/>
              </w:rPr>
            </w:pPr>
          </w:p>
        </w:tc>
      </w:tr>
      <w:tr w:rsidR="00834DEB" w14:paraId="24E4A7F1" w14:textId="77777777">
        <w:trPr>
          <w:trHeight w:val="287"/>
        </w:trPr>
        <w:tc>
          <w:tcPr>
            <w:tcW w:w="420" w:type="dxa"/>
          </w:tcPr>
          <w:p w14:paraId="495FB382" w14:textId="77777777" w:rsidR="00834DEB" w:rsidRDefault="00834DEB">
            <w:pPr>
              <w:pStyle w:val="TableParagraph"/>
              <w:rPr>
                <w:sz w:val="20"/>
              </w:rPr>
            </w:pPr>
          </w:p>
        </w:tc>
        <w:tc>
          <w:tcPr>
            <w:tcW w:w="1220" w:type="dxa"/>
          </w:tcPr>
          <w:p w14:paraId="77765FBC" w14:textId="77777777" w:rsidR="00834DEB" w:rsidRDefault="0006275D">
            <w:pPr>
              <w:pStyle w:val="TableParagraph"/>
              <w:spacing w:line="264" w:lineRule="exact"/>
              <w:ind w:left="10"/>
              <w:rPr>
                <w:sz w:val="24"/>
              </w:rPr>
            </w:pPr>
            <w:r>
              <w:rPr>
                <w:sz w:val="24"/>
              </w:rPr>
              <w:t>Tillæg</w:t>
            </w:r>
            <w:r>
              <w:rPr>
                <w:spacing w:val="-9"/>
                <w:sz w:val="24"/>
              </w:rPr>
              <w:t xml:space="preserve"> </w:t>
            </w:r>
            <w:r>
              <w:rPr>
                <w:spacing w:val="-10"/>
                <w:sz w:val="24"/>
              </w:rPr>
              <w:t>1</w:t>
            </w:r>
          </w:p>
        </w:tc>
        <w:tc>
          <w:tcPr>
            <w:tcW w:w="7860" w:type="dxa"/>
          </w:tcPr>
          <w:p w14:paraId="1343A384" w14:textId="77777777" w:rsidR="00834DEB" w:rsidRDefault="0006275D">
            <w:pPr>
              <w:pStyle w:val="TableParagraph"/>
              <w:spacing w:line="264" w:lineRule="exact"/>
              <w:ind w:left="10"/>
              <w:rPr>
                <w:sz w:val="24"/>
              </w:rPr>
            </w:pPr>
            <w:r>
              <w:rPr>
                <w:sz w:val="24"/>
              </w:rPr>
              <w:t xml:space="preserve">Liste over olier </w:t>
            </w:r>
            <w:r>
              <w:rPr>
                <w:spacing w:val="-5"/>
                <w:sz w:val="24"/>
              </w:rPr>
              <w:t>57</w:t>
            </w:r>
          </w:p>
        </w:tc>
      </w:tr>
      <w:tr w:rsidR="00834DEB" w14:paraId="77A154B6" w14:textId="77777777">
        <w:trPr>
          <w:trHeight w:val="287"/>
        </w:trPr>
        <w:tc>
          <w:tcPr>
            <w:tcW w:w="420" w:type="dxa"/>
          </w:tcPr>
          <w:p w14:paraId="730B89BC" w14:textId="77777777" w:rsidR="00834DEB" w:rsidRDefault="00834DEB">
            <w:pPr>
              <w:pStyle w:val="TableParagraph"/>
              <w:rPr>
                <w:sz w:val="20"/>
              </w:rPr>
            </w:pPr>
          </w:p>
        </w:tc>
        <w:tc>
          <w:tcPr>
            <w:tcW w:w="1220" w:type="dxa"/>
          </w:tcPr>
          <w:p w14:paraId="1CAFF28D" w14:textId="77777777" w:rsidR="00834DEB" w:rsidRDefault="0006275D">
            <w:pPr>
              <w:pStyle w:val="TableParagraph"/>
              <w:spacing w:line="264" w:lineRule="exact"/>
              <w:ind w:left="10"/>
              <w:rPr>
                <w:sz w:val="24"/>
              </w:rPr>
            </w:pPr>
            <w:r>
              <w:rPr>
                <w:sz w:val="24"/>
              </w:rPr>
              <w:t>Tillæg</w:t>
            </w:r>
            <w:r>
              <w:rPr>
                <w:spacing w:val="-9"/>
                <w:sz w:val="24"/>
              </w:rPr>
              <w:t xml:space="preserve"> </w:t>
            </w:r>
            <w:r>
              <w:rPr>
                <w:spacing w:val="-10"/>
                <w:sz w:val="24"/>
              </w:rPr>
              <w:t>2</w:t>
            </w:r>
          </w:p>
        </w:tc>
        <w:tc>
          <w:tcPr>
            <w:tcW w:w="7860" w:type="dxa"/>
          </w:tcPr>
          <w:p w14:paraId="24F8CB70" w14:textId="77777777" w:rsidR="00834DEB" w:rsidRDefault="0006275D">
            <w:pPr>
              <w:pStyle w:val="TableParagraph"/>
              <w:spacing w:line="264" w:lineRule="exact"/>
              <w:ind w:left="10"/>
              <w:rPr>
                <w:sz w:val="24"/>
              </w:rPr>
            </w:pPr>
            <w:r>
              <w:rPr>
                <w:sz w:val="24"/>
              </w:rPr>
              <w:t>IOPP</w:t>
            </w:r>
            <w:r>
              <w:rPr>
                <w:spacing w:val="-4"/>
                <w:sz w:val="24"/>
              </w:rPr>
              <w:t xml:space="preserve"> </w:t>
            </w:r>
            <w:r>
              <w:rPr>
                <w:spacing w:val="-2"/>
                <w:sz w:val="24"/>
              </w:rPr>
              <w:t>certifikat</w:t>
            </w:r>
          </w:p>
        </w:tc>
      </w:tr>
      <w:tr w:rsidR="00834DEB" w14:paraId="5688E3B5" w14:textId="77777777">
        <w:trPr>
          <w:trHeight w:val="288"/>
        </w:trPr>
        <w:tc>
          <w:tcPr>
            <w:tcW w:w="420" w:type="dxa"/>
          </w:tcPr>
          <w:p w14:paraId="033BBFD5" w14:textId="77777777" w:rsidR="00834DEB" w:rsidRDefault="00834DEB">
            <w:pPr>
              <w:pStyle w:val="TableParagraph"/>
              <w:rPr>
                <w:sz w:val="20"/>
              </w:rPr>
            </w:pPr>
          </w:p>
        </w:tc>
        <w:tc>
          <w:tcPr>
            <w:tcW w:w="1220" w:type="dxa"/>
          </w:tcPr>
          <w:p w14:paraId="263B0FA5" w14:textId="77777777" w:rsidR="00834DEB" w:rsidRDefault="0006275D">
            <w:pPr>
              <w:pStyle w:val="TableParagraph"/>
              <w:spacing w:line="264" w:lineRule="exact"/>
              <w:ind w:left="10"/>
              <w:rPr>
                <w:sz w:val="24"/>
              </w:rPr>
            </w:pPr>
            <w:r>
              <w:rPr>
                <w:sz w:val="24"/>
              </w:rPr>
              <w:t>Tillæg</w:t>
            </w:r>
            <w:r>
              <w:rPr>
                <w:spacing w:val="-9"/>
                <w:sz w:val="24"/>
              </w:rPr>
              <w:t xml:space="preserve"> </w:t>
            </w:r>
            <w:r>
              <w:rPr>
                <w:spacing w:val="-10"/>
                <w:sz w:val="24"/>
              </w:rPr>
              <w:t>3</w:t>
            </w:r>
          </w:p>
        </w:tc>
        <w:tc>
          <w:tcPr>
            <w:tcW w:w="7860" w:type="dxa"/>
          </w:tcPr>
          <w:p w14:paraId="42D3E870" w14:textId="77777777" w:rsidR="00834DEB" w:rsidRDefault="0006275D">
            <w:pPr>
              <w:pStyle w:val="TableParagraph"/>
              <w:spacing w:line="264" w:lineRule="exact"/>
              <w:ind w:left="10"/>
              <w:rPr>
                <w:sz w:val="24"/>
              </w:rPr>
            </w:pPr>
            <w:r>
              <w:rPr>
                <w:spacing w:val="-2"/>
                <w:sz w:val="24"/>
              </w:rPr>
              <w:t>Oliejournal</w:t>
            </w:r>
          </w:p>
        </w:tc>
      </w:tr>
    </w:tbl>
    <w:p w14:paraId="5C947A7B" w14:textId="77777777" w:rsidR="00834DEB" w:rsidRDefault="00834DEB">
      <w:pPr>
        <w:pStyle w:val="Brdtekst"/>
        <w:spacing w:before="2"/>
        <w:ind w:left="0"/>
        <w:jc w:val="left"/>
        <w:rPr>
          <w:b/>
          <w:sz w:val="17"/>
        </w:rPr>
      </w:pPr>
    </w:p>
    <w:p w14:paraId="472BB7D2" w14:textId="77777777" w:rsidR="00834DEB" w:rsidRPr="00F3193C" w:rsidRDefault="0006275D">
      <w:pPr>
        <w:spacing w:before="90" w:line="249" w:lineRule="auto"/>
        <w:ind w:left="150" w:right="106"/>
        <w:jc w:val="both"/>
        <w:rPr>
          <w:i/>
          <w:sz w:val="24"/>
          <w:lang w:val="da-DK"/>
        </w:rPr>
      </w:pPr>
      <w:r w:rsidRPr="00F3193C">
        <w:rPr>
          <w:i/>
          <w:sz w:val="24"/>
          <w:lang w:val="da-DK"/>
        </w:rPr>
        <w:t xml:space="preserve">Dette bilag indeholder bestemmelserne i Annex I til den internationale konvention om forebyggelse af </w:t>
      </w:r>
      <w:r w:rsidRPr="00F3193C">
        <w:rPr>
          <w:i/>
          <w:sz w:val="24"/>
          <w:lang w:val="da-DK"/>
        </w:rPr>
        <w:lastRenderedPageBreak/>
        <w:t>forurening fra skibe - MARPOL 73/78 samt senere ændringer.</w:t>
      </w:r>
    </w:p>
    <w:p w14:paraId="7337C5C8" w14:textId="77777777" w:rsidR="00834DEB" w:rsidRPr="00F3193C" w:rsidRDefault="0006275D">
      <w:pPr>
        <w:spacing w:before="182" w:line="249" w:lineRule="auto"/>
        <w:ind w:left="150" w:right="107"/>
        <w:jc w:val="both"/>
        <w:rPr>
          <w:i/>
          <w:sz w:val="24"/>
          <w:lang w:val="da-DK"/>
        </w:rPr>
      </w:pPr>
      <w:r w:rsidRPr="00F3193C">
        <w:rPr>
          <w:i/>
          <w:sz w:val="24"/>
          <w:lang w:val="da-DK"/>
        </w:rPr>
        <w:t>Reglernes</w:t>
      </w:r>
      <w:r w:rsidRPr="00F3193C">
        <w:rPr>
          <w:i/>
          <w:spacing w:val="33"/>
          <w:sz w:val="24"/>
          <w:lang w:val="da-DK"/>
        </w:rPr>
        <w:t xml:space="preserve"> </w:t>
      </w:r>
      <w:r w:rsidRPr="00F3193C">
        <w:rPr>
          <w:i/>
          <w:sz w:val="24"/>
          <w:lang w:val="da-DK"/>
        </w:rPr>
        <w:t>administration</w:t>
      </w:r>
      <w:r w:rsidRPr="00F3193C">
        <w:rPr>
          <w:i/>
          <w:spacing w:val="33"/>
          <w:sz w:val="24"/>
          <w:lang w:val="da-DK"/>
        </w:rPr>
        <w:t xml:space="preserve"> </w:t>
      </w:r>
      <w:r w:rsidRPr="00F3193C">
        <w:rPr>
          <w:i/>
          <w:sz w:val="24"/>
          <w:lang w:val="da-DK"/>
        </w:rPr>
        <w:t>er</w:t>
      </w:r>
      <w:r w:rsidRPr="00F3193C">
        <w:rPr>
          <w:i/>
          <w:spacing w:val="33"/>
          <w:sz w:val="24"/>
          <w:lang w:val="da-DK"/>
        </w:rPr>
        <w:t xml:space="preserve"> </w:t>
      </w:r>
      <w:r w:rsidRPr="00F3193C">
        <w:rPr>
          <w:i/>
          <w:sz w:val="24"/>
          <w:lang w:val="da-DK"/>
        </w:rPr>
        <w:t>fordelt</w:t>
      </w:r>
      <w:r w:rsidRPr="00F3193C">
        <w:rPr>
          <w:i/>
          <w:spacing w:val="33"/>
          <w:sz w:val="24"/>
          <w:lang w:val="da-DK"/>
        </w:rPr>
        <w:t xml:space="preserve"> </w:t>
      </w:r>
      <w:r w:rsidRPr="00F3193C">
        <w:rPr>
          <w:i/>
          <w:sz w:val="24"/>
          <w:lang w:val="da-DK"/>
        </w:rPr>
        <w:t>således,</w:t>
      </w:r>
      <w:r w:rsidRPr="00F3193C">
        <w:rPr>
          <w:i/>
          <w:spacing w:val="33"/>
          <w:sz w:val="24"/>
          <w:lang w:val="da-DK"/>
        </w:rPr>
        <w:t xml:space="preserve"> </w:t>
      </w:r>
      <w:r w:rsidRPr="00F3193C">
        <w:rPr>
          <w:i/>
          <w:sz w:val="24"/>
          <w:lang w:val="da-DK"/>
        </w:rPr>
        <w:t>at</w:t>
      </w:r>
      <w:r w:rsidRPr="00F3193C">
        <w:rPr>
          <w:i/>
          <w:spacing w:val="33"/>
          <w:sz w:val="24"/>
          <w:lang w:val="da-DK"/>
        </w:rPr>
        <w:t xml:space="preserve"> </w:t>
      </w:r>
      <w:r w:rsidRPr="00F3193C">
        <w:rPr>
          <w:i/>
          <w:sz w:val="24"/>
          <w:lang w:val="da-DK"/>
        </w:rPr>
        <w:t>Miljøstyrelsen</w:t>
      </w:r>
      <w:r w:rsidRPr="00F3193C">
        <w:rPr>
          <w:i/>
          <w:spacing w:val="33"/>
          <w:sz w:val="24"/>
          <w:lang w:val="da-DK"/>
        </w:rPr>
        <w:t xml:space="preserve"> </w:t>
      </w:r>
      <w:r w:rsidRPr="00F3193C">
        <w:rPr>
          <w:i/>
          <w:sz w:val="24"/>
          <w:lang w:val="da-DK"/>
        </w:rPr>
        <w:t>er</w:t>
      </w:r>
      <w:r w:rsidRPr="00F3193C">
        <w:rPr>
          <w:i/>
          <w:spacing w:val="33"/>
          <w:sz w:val="24"/>
          <w:lang w:val="da-DK"/>
        </w:rPr>
        <w:t xml:space="preserve"> </w:t>
      </w:r>
      <w:r w:rsidRPr="00F3193C">
        <w:rPr>
          <w:i/>
          <w:sz w:val="24"/>
          <w:lang w:val="da-DK"/>
        </w:rPr>
        <w:t>ansvarlig</w:t>
      </w:r>
      <w:r w:rsidRPr="00F3193C">
        <w:rPr>
          <w:i/>
          <w:spacing w:val="33"/>
          <w:sz w:val="24"/>
          <w:lang w:val="da-DK"/>
        </w:rPr>
        <w:t xml:space="preserve"> </w:t>
      </w:r>
      <w:r w:rsidRPr="00F3193C">
        <w:rPr>
          <w:i/>
          <w:sz w:val="24"/>
          <w:lang w:val="da-DK"/>
        </w:rPr>
        <w:t>for</w:t>
      </w:r>
      <w:r w:rsidRPr="00F3193C">
        <w:rPr>
          <w:i/>
          <w:spacing w:val="33"/>
          <w:sz w:val="24"/>
          <w:lang w:val="da-DK"/>
        </w:rPr>
        <w:t xml:space="preserve"> </w:t>
      </w:r>
      <w:r w:rsidRPr="00F3193C">
        <w:rPr>
          <w:i/>
          <w:sz w:val="24"/>
          <w:lang w:val="da-DK"/>
        </w:rPr>
        <w:t>reglerne</w:t>
      </w:r>
      <w:r w:rsidRPr="00F3193C">
        <w:rPr>
          <w:i/>
          <w:spacing w:val="33"/>
          <w:sz w:val="24"/>
          <w:lang w:val="da-DK"/>
        </w:rPr>
        <w:t xml:space="preserve"> </w:t>
      </w:r>
      <w:r w:rsidRPr="00F3193C">
        <w:rPr>
          <w:i/>
          <w:sz w:val="24"/>
          <w:lang w:val="da-DK"/>
        </w:rPr>
        <w:t>om</w:t>
      </w:r>
      <w:r w:rsidRPr="00F3193C">
        <w:rPr>
          <w:i/>
          <w:spacing w:val="33"/>
          <w:sz w:val="24"/>
          <w:lang w:val="da-DK"/>
        </w:rPr>
        <w:t xml:space="preserve"> </w:t>
      </w:r>
      <w:r w:rsidRPr="00F3193C">
        <w:rPr>
          <w:i/>
          <w:sz w:val="24"/>
          <w:lang w:val="da-DK"/>
        </w:rPr>
        <w:t>udledning, og Søfartsstyrelsen er ansvarlig for reglerne om de tekniske installationer om bord i skibene, herunder certifikater, journaler og planer. Denne ansvarsfordeling er angivet ud for hver regel med et »M« for Miljøstyrelsen og et »S« for Søfartsstyrelsen.</w:t>
      </w:r>
    </w:p>
    <w:p w14:paraId="3DAB8956" w14:textId="77777777" w:rsidR="00834DEB" w:rsidRPr="00F3193C" w:rsidRDefault="0006275D">
      <w:pPr>
        <w:spacing w:before="184" w:line="249" w:lineRule="auto"/>
        <w:ind w:left="150" w:right="108"/>
        <w:jc w:val="both"/>
        <w:rPr>
          <w:i/>
          <w:sz w:val="24"/>
          <w:lang w:val="da-DK"/>
        </w:rPr>
      </w:pPr>
      <w:r w:rsidRPr="00F3193C">
        <w:rPr>
          <w:i/>
          <w:sz w:val="24"/>
          <w:lang w:val="da-DK"/>
        </w:rPr>
        <w:t>I</w:t>
      </w:r>
      <w:r w:rsidRPr="00F3193C">
        <w:rPr>
          <w:i/>
          <w:spacing w:val="-3"/>
          <w:sz w:val="24"/>
          <w:lang w:val="da-DK"/>
        </w:rPr>
        <w:t xml:space="preserve"> </w:t>
      </w:r>
      <w:r w:rsidRPr="00F3193C">
        <w:rPr>
          <w:i/>
          <w:sz w:val="24"/>
          <w:lang w:val="da-DK"/>
        </w:rPr>
        <w:t>forbindelse</w:t>
      </w:r>
      <w:r w:rsidRPr="00F3193C">
        <w:rPr>
          <w:i/>
          <w:spacing w:val="-3"/>
          <w:sz w:val="24"/>
          <w:lang w:val="da-DK"/>
        </w:rPr>
        <w:t xml:space="preserve"> </w:t>
      </w:r>
      <w:r w:rsidRPr="00F3193C">
        <w:rPr>
          <w:i/>
          <w:sz w:val="24"/>
          <w:lang w:val="da-DK"/>
        </w:rPr>
        <w:t>med</w:t>
      </w:r>
      <w:r w:rsidRPr="00F3193C">
        <w:rPr>
          <w:i/>
          <w:spacing w:val="-3"/>
          <w:sz w:val="24"/>
          <w:lang w:val="da-DK"/>
        </w:rPr>
        <w:t xml:space="preserve"> </w:t>
      </w:r>
      <w:r w:rsidRPr="00F3193C">
        <w:rPr>
          <w:i/>
          <w:sz w:val="24"/>
          <w:lang w:val="da-DK"/>
        </w:rPr>
        <w:t>gennemførelse</w:t>
      </w:r>
      <w:r w:rsidRPr="00F3193C">
        <w:rPr>
          <w:i/>
          <w:spacing w:val="-3"/>
          <w:sz w:val="24"/>
          <w:lang w:val="da-DK"/>
        </w:rPr>
        <w:t xml:space="preserve"> </w:t>
      </w:r>
      <w:r w:rsidRPr="00F3193C">
        <w:rPr>
          <w:i/>
          <w:sz w:val="24"/>
          <w:lang w:val="da-DK"/>
        </w:rPr>
        <w:t>af</w:t>
      </w:r>
      <w:r w:rsidRPr="00F3193C">
        <w:rPr>
          <w:i/>
          <w:spacing w:val="-3"/>
          <w:sz w:val="24"/>
          <w:lang w:val="da-DK"/>
        </w:rPr>
        <w:t xml:space="preserve"> </w:t>
      </w:r>
      <w:r w:rsidRPr="00F3193C">
        <w:rPr>
          <w:i/>
          <w:sz w:val="24"/>
          <w:lang w:val="da-DK"/>
        </w:rPr>
        <w:t>MARPOL-konventionen</w:t>
      </w:r>
      <w:r w:rsidRPr="00F3193C">
        <w:rPr>
          <w:i/>
          <w:spacing w:val="-3"/>
          <w:sz w:val="24"/>
          <w:lang w:val="da-DK"/>
        </w:rPr>
        <w:t xml:space="preserve"> </w:t>
      </w:r>
      <w:r w:rsidRPr="00F3193C">
        <w:rPr>
          <w:i/>
          <w:sz w:val="24"/>
          <w:lang w:val="da-DK"/>
        </w:rPr>
        <w:t>i</w:t>
      </w:r>
      <w:r w:rsidRPr="00F3193C">
        <w:rPr>
          <w:i/>
          <w:spacing w:val="-3"/>
          <w:sz w:val="24"/>
          <w:lang w:val="da-DK"/>
        </w:rPr>
        <w:t xml:space="preserve"> </w:t>
      </w:r>
      <w:r w:rsidRPr="00F3193C">
        <w:rPr>
          <w:i/>
          <w:sz w:val="24"/>
          <w:lang w:val="da-DK"/>
        </w:rPr>
        <w:t>Danmark</w:t>
      </w:r>
      <w:r w:rsidRPr="00F3193C">
        <w:rPr>
          <w:i/>
          <w:spacing w:val="-3"/>
          <w:sz w:val="24"/>
          <w:lang w:val="da-DK"/>
        </w:rPr>
        <w:t xml:space="preserve"> </w:t>
      </w:r>
      <w:r w:rsidRPr="00F3193C">
        <w:rPr>
          <w:i/>
          <w:sz w:val="24"/>
          <w:lang w:val="da-DK"/>
        </w:rPr>
        <w:t>er</w:t>
      </w:r>
      <w:r w:rsidRPr="00F3193C">
        <w:rPr>
          <w:i/>
          <w:spacing w:val="-4"/>
          <w:sz w:val="24"/>
          <w:lang w:val="da-DK"/>
        </w:rPr>
        <w:t xml:space="preserve"> </w:t>
      </w:r>
      <w:r w:rsidRPr="00F3193C">
        <w:rPr>
          <w:i/>
          <w:sz w:val="24"/>
          <w:lang w:val="da-DK"/>
        </w:rPr>
        <w:t>der</w:t>
      </w:r>
      <w:r w:rsidRPr="00F3193C">
        <w:rPr>
          <w:i/>
          <w:spacing w:val="-4"/>
          <w:sz w:val="24"/>
          <w:lang w:val="da-DK"/>
        </w:rPr>
        <w:t xml:space="preserve"> </w:t>
      </w:r>
      <w:r w:rsidRPr="00F3193C">
        <w:rPr>
          <w:i/>
          <w:sz w:val="24"/>
          <w:lang w:val="da-DK"/>
        </w:rPr>
        <w:t>således</w:t>
      </w:r>
      <w:r w:rsidRPr="00F3193C">
        <w:rPr>
          <w:i/>
          <w:spacing w:val="-4"/>
          <w:sz w:val="24"/>
          <w:lang w:val="da-DK"/>
        </w:rPr>
        <w:t xml:space="preserve"> </w:t>
      </w:r>
      <w:r w:rsidRPr="00F3193C">
        <w:rPr>
          <w:i/>
          <w:sz w:val="24"/>
          <w:lang w:val="da-DK"/>
        </w:rPr>
        <w:t>ud</w:t>
      </w:r>
      <w:r w:rsidRPr="00F3193C">
        <w:rPr>
          <w:i/>
          <w:spacing w:val="-3"/>
          <w:sz w:val="24"/>
          <w:lang w:val="da-DK"/>
        </w:rPr>
        <w:t xml:space="preserve"> </w:t>
      </w:r>
      <w:r w:rsidRPr="00F3193C">
        <w:rPr>
          <w:i/>
          <w:sz w:val="24"/>
          <w:lang w:val="da-DK"/>
        </w:rPr>
        <w:t>over</w:t>
      </w:r>
      <w:r w:rsidRPr="00F3193C">
        <w:rPr>
          <w:i/>
          <w:spacing w:val="-4"/>
          <w:sz w:val="24"/>
          <w:lang w:val="da-DK"/>
        </w:rPr>
        <w:t xml:space="preserve"> </w:t>
      </w:r>
      <w:r w:rsidRPr="00F3193C">
        <w:rPr>
          <w:i/>
          <w:sz w:val="24"/>
          <w:lang w:val="da-DK"/>
        </w:rPr>
        <w:t>de</w:t>
      </w:r>
      <w:r w:rsidRPr="00F3193C">
        <w:rPr>
          <w:i/>
          <w:spacing w:val="-3"/>
          <w:sz w:val="24"/>
          <w:lang w:val="da-DK"/>
        </w:rPr>
        <w:t xml:space="preserve"> </w:t>
      </w:r>
      <w:r w:rsidRPr="00F3193C">
        <w:rPr>
          <w:i/>
          <w:sz w:val="24"/>
          <w:lang w:val="da-DK"/>
        </w:rPr>
        <w:t>bekendt- gørelser, som er udstedt af Søfartsstyrelsen også bekendtgørelser, der er udstedt af Miljøministeriet, som også skal følges.</w:t>
      </w:r>
    </w:p>
    <w:p w14:paraId="78C06F7F" w14:textId="77777777" w:rsidR="00834DEB" w:rsidRPr="00F3193C" w:rsidRDefault="00834DEB">
      <w:pPr>
        <w:pStyle w:val="Brdtekst"/>
        <w:spacing w:before="6"/>
        <w:ind w:left="0"/>
        <w:jc w:val="left"/>
        <w:rPr>
          <w:i/>
          <w:sz w:val="31"/>
          <w:lang w:val="da-DK"/>
        </w:rPr>
      </w:pPr>
    </w:p>
    <w:p w14:paraId="09825161" w14:textId="77777777" w:rsidR="00834DEB" w:rsidRPr="00F3193C" w:rsidRDefault="0006275D">
      <w:pPr>
        <w:pStyle w:val="Overskrift2"/>
        <w:spacing w:before="0" w:line="408" w:lineRule="auto"/>
        <w:ind w:right="6261"/>
        <w:rPr>
          <w:lang w:val="da-DK"/>
        </w:rPr>
      </w:pPr>
      <w:r w:rsidRPr="00F3193C">
        <w:rPr>
          <w:lang w:val="da-DK"/>
        </w:rPr>
        <w:t>Afsnit</w:t>
      </w:r>
      <w:r w:rsidRPr="00F3193C">
        <w:rPr>
          <w:spacing w:val="-11"/>
          <w:lang w:val="da-DK"/>
        </w:rPr>
        <w:t xml:space="preserve"> </w:t>
      </w:r>
      <w:r w:rsidRPr="00F3193C">
        <w:rPr>
          <w:lang w:val="da-DK"/>
        </w:rPr>
        <w:t>I</w:t>
      </w:r>
      <w:r w:rsidRPr="00F3193C">
        <w:rPr>
          <w:spacing w:val="-12"/>
          <w:lang w:val="da-DK"/>
        </w:rPr>
        <w:t xml:space="preserve"> </w:t>
      </w:r>
      <w:r w:rsidRPr="00F3193C">
        <w:rPr>
          <w:lang w:val="da-DK"/>
        </w:rPr>
        <w:t>Almindelige</w:t>
      </w:r>
      <w:r w:rsidRPr="00F3193C">
        <w:rPr>
          <w:spacing w:val="-11"/>
          <w:lang w:val="da-DK"/>
        </w:rPr>
        <w:t xml:space="preserve"> </w:t>
      </w:r>
      <w:r w:rsidRPr="00F3193C">
        <w:rPr>
          <w:lang w:val="da-DK"/>
        </w:rPr>
        <w:t>bestemmelser Regel 1 Definitioner</w:t>
      </w:r>
    </w:p>
    <w:p w14:paraId="67789BA0" w14:textId="77777777" w:rsidR="00834DEB" w:rsidRDefault="0006275D">
      <w:pPr>
        <w:pStyle w:val="Brdtekst"/>
        <w:spacing w:before="0" w:line="274" w:lineRule="exact"/>
        <w:jc w:val="left"/>
      </w:pPr>
      <w:r>
        <w:t xml:space="preserve">I dette bilag </w:t>
      </w:r>
      <w:r>
        <w:rPr>
          <w:spacing w:val="-2"/>
        </w:rPr>
        <w:t>betyder:</w:t>
      </w:r>
    </w:p>
    <w:p w14:paraId="18F73B78" w14:textId="77777777" w:rsidR="00834DEB" w:rsidRPr="00F3193C" w:rsidRDefault="0006275D">
      <w:pPr>
        <w:pStyle w:val="Listeafsnit"/>
        <w:numPr>
          <w:ilvl w:val="0"/>
          <w:numId w:val="169"/>
        </w:numPr>
        <w:tabs>
          <w:tab w:val="left" w:pos="334"/>
        </w:tabs>
        <w:spacing w:line="249" w:lineRule="auto"/>
        <w:ind w:right="105" w:firstLine="0"/>
        <w:rPr>
          <w:sz w:val="24"/>
          <w:lang w:val="da-DK"/>
        </w:rPr>
      </w:pPr>
      <w:r w:rsidRPr="00F3193C">
        <w:rPr>
          <w:sz w:val="24"/>
          <w:lang w:val="da-DK"/>
        </w:rPr>
        <w:t>»Olie« – enhver form for mineralolie, herunder råolie, brændselsolie, olieslam, olieaffald og raffinerede produkter, med undtagelse af petrokemikalier, som er omfattet af bestemmelserne i bilag II i MARPOL- konventionen.</w:t>
      </w:r>
      <w:r w:rsidRPr="00F3193C">
        <w:rPr>
          <w:spacing w:val="-3"/>
          <w:sz w:val="24"/>
          <w:lang w:val="da-DK"/>
        </w:rPr>
        <w:t xml:space="preserve"> </w:t>
      </w:r>
      <w:r w:rsidRPr="00F3193C">
        <w:rPr>
          <w:sz w:val="24"/>
          <w:lang w:val="da-DK"/>
        </w:rPr>
        <w:t>Definitionen</w:t>
      </w:r>
      <w:r w:rsidRPr="00F3193C">
        <w:rPr>
          <w:spacing w:val="-3"/>
          <w:sz w:val="24"/>
          <w:lang w:val="da-DK"/>
        </w:rPr>
        <w:t xml:space="preserve"> </w:t>
      </w:r>
      <w:r w:rsidRPr="00F3193C">
        <w:rPr>
          <w:sz w:val="24"/>
          <w:lang w:val="da-DK"/>
        </w:rPr>
        <w:t>omfatter</w:t>
      </w:r>
      <w:r w:rsidRPr="00F3193C">
        <w:rPr>
          <w:spacing w:val="-3"/>
          <w:sz w:val="24"/>
          <w:lang w:val="da-DK"/>
        </w:rPr>
        <w:t xml:space="preserve"> </w:t>
      </w:r>
      <w:r w:rsidRPr="00F3193C">
        <w:rPr>
          <w:sz w:val="24"/>
          <w:lang w:val="da-DK"/>
        </w:rPr>
        <w:t>endvidere</w:t>
      </w:r>
      <w:r w:rsidRPr="00F3193C">
        <w:rPr>
          <w:spacing w:val="-2"/>
          <w:sz w:val="24"/>
          <w:lang w:val="da-DK"/>
        </w:rPr>
        <w:t xml:space="preserve"> </w:t>
      </w:r>
      <w:r w:rsidRPr="00F3193C">
        <w:rPr>
          <w:sz w:val="24"/>
          <w:lang w:val="da-DK"/>
        </w:rPr>
        <w:t>de</w:t>
      </w:r>
      <w:r w:rsidRPr="00F3193C">
        <w:rPr>
          <w:spacing w:val="-2"/>
          <w:sz w:val="24"/>
          <w:lang w:val="da-DK"/>
        </w:rPr>
        <w:t xml:space="preserve"> </w:t>
      </w:r>
      <w:r w:rsidRPr="00F3193C">
        <w:rPr>
          <w:sz w:val="24"/>
          <w:lang w:val="da-DK"/>
        </w:rPr>
        <w:t>stoffer,</w:t>
      </w:r>
      <w:r w:rsidRPr="00F3193C">
        <w:rPr>
          <w:spacing w:val="-3"/>
          <w:sz w:val="24"/>
          <w:lang w:val="da-DK"/>
        </w:rPr>
        <w:t xml:space="preserve"> </w:t>
      </w:r>
      <w:r w:rsidRPr="00F3193C">
        <w:rPr>
          <w:sz w:val="24"/>
          <w:lang w:val="da-DK"/>
        </w:rPr>
        <w:t>der</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anført</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tillæg</w:t>
      </w:r>
      <w:r w:rsidRPr="00F3193C">
        <w:rPr>
          <w:spacing w:val="-3"/>
          <w:sz w:val="24"/>
          <w:lang w:val="da-DK"/>
        </w:rPr>
        <w:t xml:space="preserve"> </w:t>
      </w:r>
      <w:r w:rsidRPr="00F3193C">
        <w:rPr>
          <w:sz w:val="24"/>
          <w:lang w:val="da-DK"/>
        </w:rPr>
        <w:t>1,</w:t>
      </w:r>
      <w:r w:rsidRPr="00F3193C">
        <w:rPr>
          <w:spacing w:val="-3"/>
          <w:sz w:val="24"/>
          <w:lang w:val="da-DK"/>
        </w:rPr>
        <w:t xml:space="preserve"> </w:t>
      </w:r>
      <w:r w:rsidRPr="00F3193C">
        <w:rPr>
          <w:sz w:val="24"/>
          <w:lang w:val="da-DK"/>
        </w:rPr>
        <w:t>uden</w:t>
      </w:r>
      <w:r w:rsidRPr="00F3193C">
        <w:rPr>
          <w:spacing w:val="-3"/>
          <w:sz w:val="24"/>
          <w:lang w:val="da-DK"/>
        </w:rPr>
        <w:t xml:space="preserve"> </w:t>
      </w:r>
      <w:r w:rsidRPr="00F3193C">
        <w:rPr>
          <w:sz w:val="24"/>
          <w:lang w:val="da-DK"/>
        </w:rPr>
        <w:t>at</w:t>
      </w:r>
      <w:r w:rsidRPr="00F3193C">
        <w:rPr>
          <w:spacing w:val="-2"/>
          <w:sz w:val="24"/>
          <w:lang w:val="da-DK"/>
        </w:rPr>
        <w:t xml:space="preserve"> </w:t>
      </w:r>
      <w:r w:rsidRPr="00F3193C">
        <w:rPr>
          <w:sz w:val="24"/>
          <w:lang w:val="da-DK"/>
        </w:rPr>
        <w:t>dette</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forstås som en indskrænkning af denne definitions omfang.</w:t>
      </w:r>
    </w:p>
    <w:p w14:paraId="5FB1251C" w14:textId="77777777" w:rsidR="00834DEB" w:rsidRPr="00F3193C" w:rsidRDefault="0006275D">
      <w:pPr>
        <w:pStyle w:val="Listeafsnit"/>
        <w:numPr>
          <w:ilvl w:val="0"/>
          <w:numId w:val="169"/>
        </w:numPr>
        <w:tabs>
          <w:tab w:val="left" w:pos="150"/>
          <w:tab w:val="left" w:pos="360"/>
        </w:tabs>
        <w:spacing w:before="184" w:line="249" w:lineRule="auto"/>
        <w:ind w:right="108" w:hanging="1"/>
        <w:rPr>
          <w:sz w:val="24"/>
          <w:lang w:val="da-DK"/>
        </w:rPr>
      </w:pPr>
      <w:r w:rsidRPr="00F3193C">
        <w:rPr>
          <w:sz w:val="24"/>
          <w:lang w:val="da-DK"/>
        </w:rPr>
        <w:t>»Råolie« – enhver flydende kulbrinteblanding, der forekommer naturligt i jorden, hvad enten den er behandlet for at gøre det egnet til transport eller ej, og omfatter:</w:t>
      </w:r>
    </w:p>
    <w:p w14:paraId="29E99E0E" w14:textId="77777777" w:rsidR="00834DEB" w:rsidRPr="00F3193C" w:rsidRDefault="0006275D">
      <w:pPr>
        <w:pStyle w:val="Listeafsnit"/>
        <w:numPr>
          <w:ilvl w:val="1"/>
          <w:numId w:val="169"/>
        </w:numPr>
        <w:tabs>
          <w:tab w:val="left" w:pos="510"/>
        </w:tabs>
        <w:spacing w:before="182"/>
        <w:rPr>
          <w:sz w:val="24"/>
          <w:lang w:val="da-DK"/>
        </w:rPr>
      </w:pPr>
      <w:r w:rsidRPr="00F3193C">
        <w:rPr>
          <w:sz w:val="24"/>
          <w:lang w:val="da-DK"/>
        </w:rPr>
        <w:t xml:space="preserve">råolie, hvorfra visse destillater kan være fjernet, </w:t>
      </w:r>
      <w:r w:rsidRPr="00F3193C">
        <w:rPr>
          <w:spacing w:val="-5"/>
          <w:sz w:val="24"/>
          <w:lang w:val="da-DK"/>
        </w:rPr>
        <w:t>og</w:t>
      </w:r>
    </w:p>
    <w:p w14:paraId="026154BC" w14:textId="77777777" w:rsidR="00834DEB" w:rsidRPr="00F3193C" w:rsidRDefault="0006275D">
      <w:pPr>
        <w:pStyle w:val="Listeafsnit"/>
        <w:numPr>
          <w:ilvl w:val="1"/>
          <w:numId w:val="169"/>
        </w:numPr>
        <w:tabs>
          <w:tab w:val="left" w:pos="510"/>
        </w:tabs>
        <w:rPr>
          <w:sz w:val="24"/>
          <w:lang w:val="da-DK"/>
        </w:rPr>
      </w:pPr>
      <w:r w:rsidRPr="00F3193C">
        <w:rPr>
          <w:sz w:val="24"/>
          <w:lang w:val="da-DK"/>
        </w:rPr>
        <w:t xml:space="preserve">råolie, hvortil visse destillater kan være </w:t>
      </w:r>
      <w:r w:rsidRPr="00F3193C">
        <w:rPr>
          <w:spacing w:val="-2"/>
          <w:sz w:val="24"/>
          <w:lang w:val="da-DK"/>
        </w:rPr>
        <w:t>føjet.</w:t>
      </w:r>
    </w:p>
    <w:p w14:paraId="6AFC5502" w14:textId="77777777" w:rsidR="00834DEB" w:rsidRPr="00F3193C" w:rsidRDefault="0006275D">
      <w:pPr>
        <w:pStyle w:val="Listeafsnit"/>
        <w:numPr>
          <w:ilvl w:val="0"/>
          <w:numId w:val="169"/>
        </w:numPr>
        <w:tabs>
          <w:tab w:val="left" w:pos="330"/>
        </w:tabs>
        <w:ind w:left="330" w:hanging="180"/>
        <w:rPr>
          <w:sz w:val="24"/>
          <w:lang w:val="da-DK"/>
        </w:rPr>
      </w:pPr>
      <w:r w:rsidRPr="00F3193C">
        <w:rPr>
          <w:sz w:val="24"/>
          <w:lang w:val="da-DK"/>
        </w:rPr>
        <w:t xml:space="preserve">»Olieholdig blanding« – en blanding, som indeholder </w:t>
      </w:r>
      <w:r w:rsidRPr="00F3193C">
        <w:rPr>
          <w:spacing w:val="-2"/>
          <w:sz w:val="24"/>
          <w:lang w:val="da-DK"/>
        </w:rPr>
        <w:t>olie.</w:t>
      </w:r>
    </w:p>
    <w:p w14:paraId="6D562E14" w14:textId="77777777" w:rsidR="00834DEB" w:rsidRPr="00F3193C" w:rsidRDefault="0006275D">
      <w:pPr>
        <w:pStyle w:val="Listeafsnit"/>
        <w:numPr>
          <w:ilvl w:val="0"/>
          <w:numId w:val="169"/>
        </w:numPr>
        <w:tabs>
          <w:tab w:val="left" w:pos="357"/>
        </w:tabs>
        <w:spacing w:line="249" w:lineRule="auto"/>
        <w:ind w:right="108" w:firstLine="0"/>
        <w:rPr>
          <w:sz w:val="24"/>
          <w:lang w:val="da-DK"/>
        </w:rPr>
      </w:pPr>
      <w:r w:rsidRPr="00F3193C">
        <w:rPr>
          <w:sz w:val="24"/>
          <w:lang w:val="da-DK"/>
        </w:rPr>
        <w:t>»Brændselsolie« – enhver olie, der bruges som brændstof til fremdrivnings- og hjælpemaskineri om- bord i skibet.</w:t>
      </w:r>
    </w:p>
    <w:p w14:paraId="1E32ABE1" w14:textId="77777777" w:rsidR="00834DEB" w:rsidRPr="00F3193C" w:rsidRDefault="0006275D">
      <w:pPr>
        <w:pStyle w:val="Listeafsnit"/>
        <w:numPr>
          <w:ilvl w:val="0"/>
          <w:numId w:val="169"/>
        </w:numPr>
        <w:tabs>
          <w:tab w:val="left" w:pos="150"/>
          <w:tab w:val="left" w:pos="354"/>
        </w:tabs>
        <w:spacing w:before="182" w:line="249" w:lineRule="auto"/>
        <w:ind w:right="106" w:hanging="1"/>
        <w:rPr>
          <w:sz w:val="24"/>
          <w:lang w:val="da-DK"/>
        </w:rPr>
      </w:pPr>
      <w:r w:rsidRPr="00F3193C">
        <w:rPr>
          <w:sz w:val="24"/>
          <w:lang w:val="da-DK"/>
        </w:rPr>
        <w:t>»Olietankskib« – et skib bygget eller indrettet til primært at føre olie i bulk i lastrummene, herunder kombinationsskibe, samt kemikalietankskibe, som defineret i bilag 2, og gastankskibe, som defineret i kapitel II-1 i SOLAS, når de fører en ladning eller en partladning olie i bulk.</w:t>
      </w:r>
    </w:p>
    <w:p w14:paraId="18F89EE6" w14:textId="77777777" w:rsidR="00834DEB" w:rsidRPr="00F3193C" w:rsidRDefault="0006275D">
      <w:pPr>
        <w:pStyle w:val="Listeafsnit"/>
        <w:numPr>
          <w:ilvl w:val="0"/>
          <w:numId w:val="169"/>
        </w:numPr>
        <w:tabs>
          <w:tab w:val="left" w:pos="330"/>
        </w:tabs>
        <w:spacing w:before="183"/>
        <w:ind w:left="330" w:hanging="180"/>
        <w:rPr>
          <w:sz w:val="24"/>
          <w:lang w:val="da-DK"/>
        </w:rPr>
      </w:pPr>
      <w:r w:rsidRPr="00F3193C">
        <w:rPr>
          <w:sz w:val="24"/>
          <w:lang w:val="da-DK"/>
        </w:rPr>
        <w:t xml:space="preserve">»Råolietankskib« – et olietankskib, som er beskæftiget med transport af </w:t>
      </w:r>
      <w:r w:rsidRPr="00F3193C">
        <w:rPr>
          <w:spacing w:val="-2"/>
          <w:sz w:val="24"/>
          <w:lang w:val="da-DK"/>
        </w:rPr>
        <w:t>råolie.</w:t>
      </w:r>
    </w:p>
    <w:p w14:paraId="14F48DF6" w14:textId="77777777" w:rsidR="00834DEB" w:rsidRPr="00F3193C" w:rsidRDefault="0006275D">
      <w:pPr>
        <w:pStyle w:val="Listeafsnit"/>
        <w:numPr>
          <w:ilvl w:val="0"/>
          <w:numId w:val="169"/>
        </w:numPr>
        <w:tabs>
          <w:tab w:val="left" w:pos="330"/>
        </w:tabs>
        <w:ind w:left="330" w:hanging="180"/>
        <w:rPr>
          <w:sz w:val="24"/>
          <w:lang w:val="da-DK"/>
        </w:rPr>
      </w:pPr>
      <w:r w:rsidRPr="00F3193C">
        <w:rPr>
          <w:sz w:val="24"/>
          <w:lang w:val="da-DK"/>
        </w:rPr>
        <w:t xml:space="preserve">»Produkttankskib« – et olietankskib, som er beskæftiget med transport af anden olie end </w:t>
      </w:r>
      <w:r w:rsidRPr="00F3193C">
        <w:rPr>
          <w:spacing w:val="-2"/>
          <w:sz w:val="24"/>
          <w:lang w:val="da-DK"/>
        </w:rPr>
        <w:t>råolie.</w:t>
      </w:r>
    </w:p>
    <w:p w14:paraId="04F6D6E2" w14:textId="77777777" w:rsidR="00834DEB" w:rsidRPr="00F3193C" w:rsidRDefault="0006275D">
      <w:pPr>
        <w:pStyle w:val="Listeafsnit"/>
        <w:numPr>
          <w:ilvl w:val="0"/>
          <w:numId w:val="169"/>
        </w:numPr>
        <w:tabs>
          <w:tab w:val="left" w:pos="330"/>
        </w:tabs>
        <w:ind w:left="330" w:hanging="180"/>
        <w:rPr>
          <w:sz w:val="24"/>
          <w:lang w:val="da-DK"/>
        </w:rPr>
      </w:pPr>
      <w:r w:rsidRPr="00F3193C">
        <w:rPr>
          <w:sz w:val="24"/>
          <w:lang w:val="da-DK"/>
        </w:rPr>
        <w:t xml:space="preserve">»Kombinationsskib« – et skib bygget til at føre enten olie eller faste ladninger i </w:t>
      </w:r>
      <w:r w:rsidRPr="00F3193C">
        <w:rPr>
          <w:spacing w:val="-2"/>
          <w:sz w:val="24"/>
          <w:lang w:val="da-DK"/>
        </w:rPr>
        <w:t>bulk.</w:t>
      </w:r>
    </w:p>
    <w:p w14:paraId="0C9E5EA4" w14:textId="77777777" w:rsidR="00834DEB" w:rsidRDefault="0006275D">
      <w:pPr>
        <w:pStyle w:val="Listeafsnit"/>
        <w:numPr>
          <w:ilvl w:val="0"/>
          <w:numId w:val="169"/>
        </w:numPr>
        <w:tabs>
          <w:tab w:val="left" w:pos="330"/>
        </w:tabs>
        <w:ind w:left="330" w:hanging="180"/>
        <w:rPr>
          <w:sz w:val="24"/>
        </w:rPr>
      </w:pPr>
      <w:r>
        <w:rPr>
          <w:sz w:val="24"/>
        </w:rPr>
        <w:t xml:space="preserve">»Større </w:t>
      </w:r>
      <w:r>
        <w:rPr>
          <w:spacing w:val="-2"/>
          <w:sz w:val="24"/>
        </w:rPr>
        <w:t>ombygning«:</w:t>
      </w:r>
    </w:p>
    <w:p w14:paraId="32A17872" w14:textId="77777777" w:rsidR="00834DEB" w:rsidRPr="00F3193C" w:rsidRDefault="0006275D">
      <w:pPr>
        <w:pStyle w:val="Listeafsnit"/>
        <w:numPr>
          <w:ilvl w:val="1"/>
          <w:numId w:val="169"/>
        </w:numPr>
        <w:tabs>
          <w:tab w:val="left" w:pos="510"/>
        </w:tabs>
        <w:rPr>
          <w:sz w:val="24"/>
          <w:lang w:val="da-DK"/>
        </w:rPr>
      </w:pPr>
      <w:r w:rsidRPr="00F3193C">
        <w:rPr>
          <w:sz w:val="24"/>
          <w:lang w:val="da-DK"/>
        </w:rPr>
        <w:t xml:space="preserve">en ombygning af et eksisterende skib, </w:t>
      </w:r>
      <w:r w:rsidRPr="00F3193C">
        <w:rPr>
          <w:spacing w:val="-4"/>
          <w:sz w:val="24"/>
          <w:lang w:val="da-DK"/>
        </w:rPr>
        <w:t>som:</w:t>
      </w:r>
    </w:p>
    <w:p w14:paraId="77967019" w14:textId="77777777" w:rsidR="00834DEB" w:rsidRPr="00F3193C" w:rsidRDefault="00834DEB">
      <w:pPr>
        <w:rPr>
          <w:sz w:val="24"/>
          <w:lang w:val="da-DK"/>
        </w:rPr>
        <w:sectPr w:rsidR="00834DEB" w:rsidRPr="00F3193C">
          <w:type w:val="continuous"/>
          <w:pgSz w:w="11910" w:h="16840"/>
          <w:pgMar w:top="1660" w:right="740" w:bottom="840" w:left="700" w:header="0" w:footer="652" w:gutter="0"/>
          <w:cols w:space="708"/>
        </w:sectPr>
      </w:pPr>
    </w:p>
    <w:p w14:paraId="6157623F" w14:textId="77777777" w:rsidR="00834DEB" w:rsidRPr="00F3193C" w:rsidRDefault="0006275D">
      <w:pPr>
        <w:pStyle w:val="Listeafsnit"/>
        <w:numPr>
          <w:ilvl w:val="2"/>
          <w:numId w:val="169"/>
        </w:numPr>
        <w:tabs>
          <w:tab w:val="left" w:pos="690"/>
        </w:tabs>
        <w:spacing w:before="67"/>
        <w:rPr>
          <w:sz w:val="24"/>
          <w:lang w:val="da-DK"/>
        </w:rPr>
      </w:pPr>
      <w:r w:rsidRPr="00F3193C">
        <w:rPr>
          <w:sz w:val="24"/>
          <w:lang w:val="da-DK"/>
        </w:rPr>
        <w:lastRenderedPageBreak/>
        <w:t>i</w:t>
      </w:r>
      <w:r w:rsidRPr="00F3193C">
        <w:rPr>
          <w:spacing w:val="-1"/>
          <w:sz w:val="24"/>
          <w:lang w:val="da-DK"/>
        </w:rPr>
        <w:t xml:space="preserve"> </w:t>
      </w:r>
      <w:r w:rsidRPr="00F3193C">
        <w:rPr>
          <w:sz w:val="24"/>
          <w:lang w:val="da-DK"/>
        </w:rPr>
        <w:t>væsentlig</w:t>
      </w:r>
      <w:r w:rsidRPr="00F3193C">
        <w:rPr>
          <w:spacing w:val="-1"/>
          <w:sz w:val="24"/>
          <w:lang w:val="da-DK"/>
        </w:rPr>
        <w:t xml:space="preserve"> </w:t>
      </w:r>
      <w:r w:rsidRPr="00F3193C">
        <w:rPr>
          <w:sz w:val="24"/>
          <w:lang w:val="da-DK"/>
        </w:rPr>
        <w:t>omfang</w:t>
      </w:r>
      <w:r w:rsidRPr="00F3193C">
        <w:rPr>
          <w:spacing w:val="-1"/>
          <w:sz w:val="24"/>
          <w:lang w:val="da-DK"/>
        </w:rPr>
        <w:t xml:space="preserve"> </w:t>
      </w:r>
      <w:r w:rsidRPr="00F3193C">
        <w:rPr>
          <w:sz w:val="24"/>
          <w:lang w:val="da-DK"/>
        </w:rPr>
        <w:t>ændrer skibets</w:t>
      </w:r>
      <w:r w:rsidRPr="00F3193C">
        <w:rPr>
          <w:spacing w:val="-2"/>
          <w:sz w:val="24"/>
          <w:lang w:val="da-DK"/>
        </w:rPr>
        <w:t xml:space="preserve"> </w:t>
      </w:r>
      <w:r w:rsidRPr="00F3193C">
        <w:rPr>
          <w:sz w:val="24"/>
          <w:lang w:val="da-DK"/>
        </w:rPr>
        <w:t>dimensioner</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 xml:space="preserve">lasteevne, </w:t>
      </w:r>
      <w:r w:rsidRPr="00F3193C">
        <w:rPr>
          <w:spacing w:val="-2"/>
          <w:sz w:val="24"/>
          <w:lang w:val="da-DK"/>
        </w:rPr>
        <w:t>eller</w:t>
      </w:r>
    </w:p>
    <w:p w14:paraId="7060EBC4" w14:textId="77777777" w:rsidR="00834DEB" w:rsidRDefault="0006275D">
      <w:pPr>
        <w:pStyle w:val="Listeafsnit"/>
        <w:numPr>
          <w:ilvl w:val="2"/>
          <w:numId w:val="169"/>
        </w:numPr>
        <w:tabs>
          <w:tab w:val="left" w:pos="690"/>
        </w:tabs>
        <w:rPr>
          <w:sz w:val="24"/>
        </w:rPr>
      </w:pPr>
      <w:r>
        <w:rPr>
          <w:sz w:val="24"/>
        </w:rPr>
        <w:t>ændrer</w:t>
      </w:r>
      <w:r>
        <w:rPr>
          <w:spacing w:val="-3"/>
          <w:sz w:val="24"/>
        </w:rPr>
        <w:t xml:space="preserve"> </w:t>
      </w:r>
      <w:r>
        <w:rPr>
          <w:sz w:val="24"/>
        </w:rPr>
        <w:t>skibets</w:t>
      </w:r>
      <w:r>
        <w:rPr>
          <w:spacing w:val="-2"/>
          <w:sz w:val="24"/>
        </w:rPr>
        <w:t xml:space="preserve"> </w:t>
      </w:r>
      <w:r>
        <w:rPr>
          <w:sz w:val="24"/>
        </w:rPr>
        <w:t>type,</w:t>
      </w:r>
      <w:r>
        <w:rPr>
          <w:spacing w:val="-2"/>
          <w:sz w:val="24"/>
        </w:rPr>
        <w:t xml:space="preserve"> eller</w:t>
      </w:r>
    </w:p>
    <w:p w14:paraId="5141B916" w14:textId="77777777" w:rsidR="00834DEB" w:rsidRPr="00F3193C" w:rsidRDefault="0006275D">
      <w:pPr>
        <w:pStyle w:val="Listeafsnit"/>
        <w:numPr>
          <w:ilvl w:val="2"/>
          <w:numId w:val="169"/>
        </w:numPr>
        <w:tabs>
          <w:tab w:val="left" w:pos="690"/>
        </w:tabs>
        <w:rPr>
          <w:sz w:val="24"/>
          <w:lang w:val="da-DK"/>
        </w:rPr>
      </w:pPr>
      <w:r w:rsidRPr="00F3193C">
        <w:rPr>
          <w:sz w:val="24"/>
          <w:lang w:val="da-DK"/>
        </w:rPr>
        <w:t>efter</w:t>
      </w:r>
      <w:r w:rsidRPr="00F3193C">
        <w:rPr>
          <w:spacing w:val="-2"/>
          <w:sz w:val="24"/>
          <w:lang w:val="da-DK"/>
        </w:rPr>
        <w:t xml:space="preserve"> </w:t>
      </w:r>
      <w:r w:rsidRPr="00F3193C">
        <w:rPr>
          <w:sz w:val="24"/>
          <w:lang w:val="da-DK"/>
        </w:rPr>
        <w:t>Administrationens</w:t>
      </w:r>
      <w:r w:rsidRPr="00F3193C">
        <w:rPr>
          <w:spacing w:val="-3"/>
          <w:sz w:val="24"/>
          <w:lang w:val="da-DK"/>
        </w:rPr>
        <w:t xml:space="preserve"> </w:t>
      </w:r>
      <w:r w:rsidRPr="00F3193C">
        <w:rPr>
          <w:sz w:val="24"/>
          <w:lang w:val="da-DK"/>
        </w:rPr>
        <w:t>opfattelse</w:t>
      </w:r>
      <w:r w:rsidRPr="00F3193C">
        <w:rPr>
          <w:spacing w:val="-2"/>
          <w:sz w:val="24"/>
          <w:lang w:val="da-DK"/>
        </w:rPr>
        <w:t xml:space="preserve"> </w:t>
      </w:r>
      <w:r w:rsidRPr="00F3193C">
        <w:rPr>
          <w:sz w:val="24"/>
          <w:lang w:val="da-DK"/>
        </w:rPr>
        <w:t>tjener</w:t>
      </w:r>
      <w:r w:rsidRPr="00F3193C">
        <w:rPr>
          <w:spacing w:val="-2"/>
          <w:sz w:val="24"/>
          <w:lang w:val="da-DK"/>
        </w:rPr>
        <w:t xml:space="preserve"> </w:t>
      </w:r>
      <w:r w:rsidRPr="00F3193C">
        <w:rPr>
          <w:sz w:val="24"/>
          <w:lang w:val="da-DK"/>
        </w:rPr>
        <w:t>det</w:t>
      </w:r>
      <w:r w:rsidRPr="00F3193C">
        <w:rPr>
          <w:spacing w:val="-2"/>
          <w:sz w:val="24"/>
          <w:lang w:val="da-DK"/>
        </w:rPr>
        <w:t xml:space="preserve"> </w:t>
      </w:r>
      <w:r w:rsidRPr="00F3193C">
        <w:rPr>
          <w:sz w:val="24"/>
          <w:lang w:val="da-DK"/>
        </w:rPr>
        <w:t>formål</w:t>
      </w:r>
      <w:r w:rsidRPr="00F3193C">
        <w:rPr>
          <w:spacing w:val="-2"/>
          <w:sz w:val="24"/>
          <w:lang w:val="da-DK"/>
        </w:rPr>
        <w:t xml:space="preserve"> </w:t>
      </w:r>
      <w:r w:rsidRPr="00F3193C">
        <w:rPr>
          <w:sz w:val="24"/>
          <w:lang w:val="da-DK"/>
        </w:rPr>
        <w:t>at</w:t>
      </w:r>
      <w:r w:rsidRPr="00F3193C">
        <w:rPr>
          <w:spacing w:val="-2"/>
          <w:sz w:val="24"/>
          <w:lang w:val="da-DK"/>
        </w:rPr>
        <w:t xml:space="preserve"> </w:t>
      </w:r>
      <w:r w:rsidRPr="00F3193C">
        <w:rPr>
          <w:sz w:val="24"/>
          <w:lang w:val="da-DK"/>
        </w:rPr>
        <w:t>forlænge</w:t>
      </w:r>
      <w:r w:rsidRPr="00F3193C">
        <w:rPr>
          <w:spacing w:val="-3"/>
          <w:sz w:val="24"/>
          <w:lang w:val="da-DK"/>
        </w:rPr>
        <w:t xml:space="preserve"> </w:t>
      </w:r>
      <w:r w:rsidRPr="00F3193C">
        <w:rPr>
          <w:sz w:val="24"/>
          <w:lang w:val="da-DK"/>
        </w:rPr>
        <w:t>skibets</w:t>
      </w:r>
      <w:r w:rsidRPr="00F3193C">
        <w:rPr>
          <w:spacing w:val="-2"/>
          <w:sz w:val="24"/>
          <w:lang w:val="da-DK"/>
        </w:rPr>
        <w:t xml:space="preserve"> </w:t>
      </w:r>
      <w:r w:rsidRPr="00F3193C">
        <w:rPr>
          <w:sz w:val="24"/>
          <w:lang w:val="da-DK"/>
        </w:rPr>
        <w:t>levetid</w:t>
      </w:r>
      <w:r w:rsidRPr="00F3193C">
        <w:rPr>
          <w:spacing w:val="-2"/>
          <w:sz w:val="24"/>
          <w:lang w:val="da-DK"/>
        </w:rPr>
        <w:t xml:space="preserve"> </w:t>
      </w:r>
      <w:r w:rsidRPr="00F3193C">
        <w:rPr>
          <w:sz w:val="24"/>
          <w:lang w:val="da-DK"/>
        </w:rPr>
        <w:t>væsentligt,</w:t>
      </w:r>
      <w:r w:rsidRPr="00F3193C">
        <w:rPr>
          <w:spacing w:val="-2"/>
          <w:sz w:val="24"/>
          <w:lang w:val="da-DK"/>
        </w:rPr>
        <w:t xml:space="preserve"> eller</w:t>
      </w:r>
    </w:p>
    <w:p w14:paraId="616656A2" w14:textId="77777777" w:rsidR="00834DEB" w:rsidRPr="00F3193C" w:rsidRDefault="0006275D">
      <w:pPr>
        <w:pStyle w:val="Listeafsnit"/>
        <w:numPr>
          <w:ilvl w:val="2"/>
          <w:numId w:val="169"/>
        </w:numPr>
        <w:tabs>
          <w:tab w:val="left" w:pos="150"/>
          <w:tab w:val="left" w:pos="723"/>
        </w:tabs>
        <w:spacing w:line="249" w:lineRule="auto"/>
        <w:ind w:left="150" w:right="108" w:hanging="1"/>
        <w:rPr>
          <w:sz w:val="24"/>
          <w:lang w:val="da-DK"/>
        </w:rPr>
      </w:pPr>
      <w:r w:rsidRPr="00F3193C">
        <w:rPr>
          <w:sz w:val="24"/>
          <w:lang w:val="da-DK"/>
        </w:rPr>
        <w:t>på anden måde ændrer skibet, således at det, såfremt det var et nyt skib, ville komme under de bestemmelser i dette bilag, som ikke gælder for eksisterende skibe.</w:t>
      </w:r>
    </w:p>
    <w:p w14:paraId="2E16764B" w14:textId="77777777" w:rsidR="00834DEB" w:rsidRPr="00F3193C" w:rsidRDefault="0006275D">
      <w:pPr>
        <w:pStyle w:val="Listeafsnit"/>
        <w:numPr>
          <w:ilvl w:val="1"/>
          <w:numId w:val="169"/>
        </w:numPr>
        <w:tabs>
          <w:tab w:val="left" w:pos="510"/>
        </w:tabs>
        <w:spacing w:before="182"/>
        <w:rPr>
          <w:sz w:val="24"/>
          <w:lang w:val="da-DK"/>
        </w:rPr>
      </w:pPr>
      <w:r w:rsidRPr="00F3193C">
        <w:rPr>
          <w:sz w:val="24"/>
          <w:lang w:val="da-DK"/>
        </w:rPr>
        <w:t xml:space="preserve">Uanset bestemmelserne i denne </w:t>
      </w:r>
      <w:r w:rsidRPr="00F3193C">
        <w:rPr>
          <w:spacing w:val="-2"/>
          <w:sz w:val="24"/>
          <w:lang w:val="da-DK"/>
        </w:rPr>
        <w:t>definition:</w:t>
      </w:r>
    </w:p>
    <w:p w14:paraId="2EC4F53D" w14:textId="77777777" w:rsidR="00834DEB" w:rsidRPr="00F3193C" w:rsidRDefault="0006275D">
      <w:pPr>
        <w:pStyle w:val="Listeafsnit"/>
        <w:numPr>
          <w:ilvl w:val="2"/>
          <w:numId w:val="169"/>
        </w:numPr>
        <w:tabs>
          <w:tab w:val="left" w:pos="701"/>
        </w:tabs>
        <w:spacing w:line="249" w:lineRule="auto"/>
        <w:ind w:left="150" w:right="106" w:firstLine="0"/>
        <w:rPr>
          <w:sz w:val="24"/>
          <w:lang w:val="da-DK"/>
        </w:rPr>
      </w:pPr>
      <w:r w:rsidRPr="00F3193C">
        <w:rPr>
          <w:sz w:val="24"/>
          <w:lang w:val="da-DK"/>
        </w:rPr>
        <w:t>anses en ombygning af et olietankskib på 20.000 tons dødvægt og derover, som efter definitionen i regel 1.28.3 er leveret den 1. juni 1982 eller senere, og som foretages for at opfylde kravene i regel 18, ikke for at være en større ombygning i dette bilags forstand;</w:t>
      </w:r>
    </w:p>
    <w:p w14:paraId="5500DE68" w14:textId="77777777" w:rsidR="00834DEB" w:rsidRPr="00F3193C" w:rsidRDefault="0006275D">
      <w:pPr>
        <w:pStyle w:val="Listeafsnit"/>
        <w:numPr>
          <w:ilvl w:val="2"/>
          <w:numId w:val="169"/>
        </w:numPr>
        <w:tabs>
          <w:tab w:val="left" w:pos="150"/>
          <w:tab w:val="left" w:pos="694"/>
        </w:tabs>
        <w:spacing w:before="183" w:line="249" w:lineRule="auto"/>
        <w:ind w:left="150" w:right="107" w:hanging="1"/>
        <w:rPr>
          <w:sz w:val="24"/>
          <w:lang w:val="da-DK"/>
        </w:rPr>
      </w:pPr>
      <w:r w:rsidRPr="00F3193C">
        <w:rPr>
          <w:sz w:val="24"/>
          <w:lang w:val="da-DK"/>
        </w:rPr>
        <w:t>anses en ombygning af et olietankskib, som efter definitionen i regel 1.28.5 er leveret før den 6. juli 1996, og som foretages for at opfylde kravene i regel 19 eller 20, ikke for at være en større ombygning i dette bilags forstand;</w:t>
      </w:r>
    </w:p>
    <w:p w14:paraId="1D610CEE" w14:textId="77777777" w:rsidR="00834DEB" w:rsidRPr="00F3193C" w:rsidRDefault="0006275D">
      <w:pPr>
        <w:pStyle w:val="Listeafsnit"/>
        <w:numPr>
          <w:ilvl w:val="0"/>
          <w:numId w:val="169"/>
        </w:numPr>
        <w:tabs>
          <w:tab w:val="left" w:pos="472"/>
        </w:tabs>
        <w:spacing w:before="183" w:line="249" w:lineRule="auto"/>
        <w:ind w:right="107" w:firstLine="0"/>
        <w:rPr>
          <w:sz w:val="24"/>
          <w:lang w:val="da-DK"/>
        </w:rPr>
      </w:pPr>
      <w:r w:rsidRPr="00F3193C">
        <w:rPr>
          <w:sz w:val="24"/>
          <w:lang w:val="da-DK"/>
        </w:rPr>
        <w:t>»Nærmeste kyst« er den basislinje, hvorfra det pågældende territoriums territorialfarvand er fastsat i overensstemmelse med international ret, dog med den tilføjelse, at ”fra nærmeste kyst” ud for Australiens nordøstlige kyst betyder: fra en linje trukket</w:t>
      </w:r>
    </w:p>
    <w:p w14:paraId="2F39D570" w14:textId="77777777" w:rsidR="00834DEB" w:rsidRPr="00F3193C" w:rsidRDefault="0006275D">
      <w:pPr>
        <w:pStyle w:val="Brdtekst"/>
        <w:spacing w:before="183"/>
        <w:jc w:val="left"/>
        <w:rPr>
          <w:lang w:val="da-DK"/>
        </w:rPr>
      </w:pPr>
      <w:r w:rsidRPr="00F3193C">
        <w:rPr>
          <w:lang w:val="da-DK"/>
        </w:rPr>
        <w:t>fra</w:t>
      </w:r>
      <w:r w:rsidRPr="00F3193C">
        <w:rPr>
          <w:spacing w:val="-2"/>
          <w:lang w:val="da-DK"/>
        </w:rPr>
        <w:t xml:space="preserve"> </w:t>
      </w:r>
      <w:r w:rsidRPr="00F3193C">
        <w:rPr>
          <w:lang w:val="da-DK"/>
        </w:rPr>
        <w:t>punktet</w:t>
      </w:r>
      <w:r w:rsidRPr="00F3193C">
        <w:rPr>
          <w:spacing w:val="-1"/>
          <w:lang w:val="da-DK"/>
        </w:rPr>
        <w:t xml:space="preserve"> </w:t>
      </w:r>
      <w:r w:rsidRPr="00F3193C">
        <w:rPr>
          <w:lang w:val="da-DK"/>
        </w:rPr>
        <w:t>11°</w:t>
      </w:r>
      <w:r w:rsidRPr="00F3193C">
        <w:rPr>
          <w:spacing w:val="-1"/>
          <w:lang w:val="da-DK"/>
        </w:rPr>
        <w:t xml:space="preserve"> </w:t>
      </w:r>
      <w:r w:rsidRPr="00F3193C">
        <w:rPr>
          <w:lang w:val="da-DK"/>
        </w:rPr>
        <w:t>sydlig</w:t>
      </w:r>
      <w:r w:rsidRPr="00F3193C">
        <w:rPr>
          <w:spacing w:val="-1"/>
          <w:lang w:val="da-DK"/>
        </w:rPr>
        <w:t xml:space="preserve"> </w:t>
      </w:r>
      <w:r w:rsidRPr="00F3193C">
        <w:rPr>
          <w:lang w:val="da-DK"/>
        </w:rPr>
        <w:t>bredde,</w:t>
      </w:r>
      <w:r w:rsidRPr="00F3193C">
        <w:rPr>
          <w:spacing w:val="-2"/>
          <w:lang w:val="da-DK"/>
        </w:rPr>
        <w:t xml:space="preserve"> </w:t>
      </w:r>
      <w:r w:rsidRPr="00F3193C">
        <w:rPr>
          <w:lang w:val="da-DK"/>
        </w:rPr>
        <w:t>142°</w:t>
      </w:r>
      <w:r w:rsidRPr="00F3193C">
        <w:rPr>
          <w:spacing w:val="-1"/>
          <w:lang w:val="da-DK"/>
        </w:rPr>
        <w:t xml:space="preserve"> </w:t>
      </w:r>
      <w:r w:rsidRPr="00F3193C">
        <w:rPr>
          <w:lang w:val="da-DK"/>
        </w:rPr>
        <w:t>08</w:t>
      </w:r>
      <w:r>
        <w:t>᾽</w:t>
      </w:r>
      <w:r w:rsidRPr="00F3193C">
        <w:rPr>
          <w:spacing w:val="-1"/>
          <w:lang w:val="da-DK"/>
        </w:rPr>
        <w:t xml:space="preserve"> </w:t>
      </w:r>
      <w:r w:rsidRPr="00F3193C">
        <w:rPr>
          <w:lang w:val="da-DK"/>
        </w:rPr>
        <w:t>østlig</w:t>
      </w:r>
      <w:r w:rsidRPr="00F3193C">
        <w:rPr>
          <w:spacing w:val="-1"/>
          <w:lang w:val="da-DK"/>
        </w:rPr>
        <w:t xml:space="preserve"> </w:t>
      </w:r>
      <w:r w:rsidRPr="00F3193C">
        <w:rPr>
          <w:spacing w:val="-2"/>
          <w:lang w:val="da-DK"/>
        </w:rPr>
        <w:t>længde</w:t>
      </w:r>
    </w:p>
    <w:p w14:paraId="58BDEE65" w14:textId="77777777" w:rsidR="00834DEB" w:rsidRPr="00F3193C" w:rsidRDefault="0006275D">
      <w:pPr>
        <w:pStyle w:val="Brdtekst"/>
        <w:jc w:val="left"/>
        <w:rPr>
          <w:lang w:val="da-DK"/>
        </w:rPr>
      </w:pPr>
      <w:r w:rsidRPr="00F3193C">
        <w:rPr>
          <w:lang w:val="da-DK"/>
        </w:rPr>
        <w:t>til</w:t>
      </w:r>
      <w:r w:rsidRPr="00F3193C">
        <w:rPr>
          <w:spacing w:val="-1"/>
          <w:lang w:val="da-DK"/>
        </w:rPr>
        <w:t xml:space="preserve"> </w:t>
      </w:r>
      <w:r w:rsidRPr="00F3193C">
        <w:rPr>
          <w:lang w:val="da-DK"/>
        </w:rPr>
        <w:t>punktet 10° 35</w:t>
      </w:r>
      <w:r>
        <w:t>᾽</w:t>
      </w:r>
      <w:r w:rsidRPr="00F3193C">
        <w:rPr>
          <w:lang w:val="da-DK"/>
        </w:rPr>
        <w:t xml:space="preserve"> sydlig</w:t>
      </w:r>
      <w:r w:rsidRPr="00F3193C">
        <w:rPr>
          <w:spacing w:val="-1"/>
          <w:lang w:val="da-DK"/>
        </w:rPr>
        <w:t xml:space="preserve"> </w:t>
      </w:r>
      <w:r w:rsidRPr="00F3193C">
        <w:rPr>
          <w:lang w:val="da-DK"/>
        </w:rPr>
        <w:t>bredde, 141° 55</w:t>
      </w:r>
      <w:r>
        <w:t>᾽</w:t>
      </w:r>
      <w:r w:rsidRPr="00F3193C">
        <w:rPr>
          <w:lang w:val="da-DK"/>
        </w:rPr>
        <w:t xml:space="preserve"> østlig </w:t>
      </w:r>
      <w:r w:rsidRPr="00F3193C">
        <w:rPr>
          <w:spacing w:val="-2"/>
          <w:lang w:val="da-DK"/>
        </w:rPr>
        <w:t>længde,</w:t>
      </w:r>
    </w:p>
    <w:p w14:paraId="096F8830" w14:textId="77777777" w:rsidR="00834DEB" w:rsidRPr="00F3193C" w:rsidRDefault="0006275D">
      <w:pPr>
        <w:pStyle w:val="Brdtekst"/>
        <w:spacing w:line="408" w:lineRule="auto"/>
        <w:ind w:right="4067"/>
        <w:jc w:val="left"/>
        <w:rPr>
          <w:lang w:val="da-DK"/>
        </w:rPr>
      </w:pPr>
      <w:r w:rsidRPr="00F3193C">
        <w:rPr>
          <w:lang w:val="da-DK"/>
        </w:rPr>
        <w:t>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10°</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142°</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 til punktet 9° 10</w:t>
      </w:r>
      <w:r>
        <w:t>᾽</w:t>
      </w:r>
      <w:r w:rsidRPr="00F3193C">
        <w:rPr>
          <w:lang w:val="da-DK"/>
        </w:rPr>
        <w:t xml:space="preserve"> sydlig bredde, 143° 52</w:t>
      </w:r>
      <w:r>
        <w:t>᾽</w:t>
      </w:r>
      <w:r w:rsidRPr="00F3193C">
        <w:rPr>
          <w:lang w:val="da-DK"/>
        </w:rPr>
        <w:t xml:space="preserve"> østlig længde, derfra til punktet 9° 00</w:t>
      </w:r>
      <w:r>
        <w:t>᾽</w:t>
      </w:r>
      <w:r w:rsidRPr="00F3193C">
        <w:rPr>
          <w:lang w:val="da-DK"/>
        </w:rPr>
        <w:t xml:space="preserve"> sydlig bredde, 144° 30</w:t>
      </w:r>
      <w:r>
        <w:t>᾽</w:t>
      </w:r>
      <w:r w:rsidRPr="00F3193C">
        <w:rPr>
          <w:lang w:val="da-DK"/>
        </w:rPr>
        <w:t xml:space="preserve"> østlig 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10°</w:t>
      </w:r>
      <w:r w:rsidRPr="00F3193C">
        <w:rPr>
          <w:spacing w:val="-4"/>
          <w:lang w:val="da-DK"/>
        </w:rPr>
        <w:t xml:space="preserve"> </w:t>
      </w:r>
      <w:r w:rsidRPr="00F3193C">
        <w:rPr>
          <w:lang w:val="da-DK"/>
        </w:rPr>
        <w:t>41</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145°</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13°</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145°</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15°</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146°</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17°</w:t>
      </w:r>
      <w:r w:rsidRPr="00F3193C">
        <w:rPr>
          <w:spacing w:val="-4"/>
          <w:lang w:val="da-DK"/>
        </w:rPr>
        <w:t xml:space="preserve"> </w:t>
      </w:r>
      <w:r w:rsidRPr="00F3193C">
        <w:rPr>
          <w:lang w:val="da-DK"/>
        </w:rPr>
        <w:t>30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147°</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21°</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152°</w:t>
      </w:r>
      <w:r w:rsidRPr="00F3193C">
        <w:rPr>
          <w:spacing w:val="-4"/>
          <w:lang w:val="da-DK"/>
        </w:rPr>
        <w:t xml:space="preserve"> </w:t>
      </w:r>
      <w:r w:rsidRPr="00F3193C">
        <w:rPr>
          <w:lang w:val="da-DK"/>
        </w:rPr>
        <w:t>55</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24°</w:t>
      </w:r>
      <w:r w:rsidRPr="00F3193C">
        <w:rPr>
          <w:spacing w:val="-4"/>
          <w:lang w:val="da-DK"/>
        </w:rPr>
        <w:t xml:space="preserve"> </w:t>
      </w:r>
      <w:r w:rsidRPr="00F3193C">
        <w:rPr>
          <w:lang w:val="da-DK"/>
        </w:rPr>
        <w:t>30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154°</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 til punktet 24° 42</w:t>
      </w:r>
      <w:r>
        <w:t>᾽</w:t>
      </w:r>
      <w:r w:rsidRPr="00F3193C">
        <w:rPr>
          <w:lang w:val="da-DK"/>
        </w:rPr>
        <w:t xml:space="preserve"> sydlig bredde, 153° 15</w:t>
      </w:r>
      <w:r>
        <w:t>᾽</w:t>
      </w:r>
      <w:r w:rsidRPr="00F3193C">
        <w:rPr>
          <w:lang w:val="da-DK"/>
        </w:rPr>
        <w:t xml:space="preserve"> østlig længde på den australske kyst.</w:t>
      </w:r>
    </w:p>
    <w:p w14:paraId="16C857B5" w14:textId="77777777" w:rsidR="00834DEB" w:rsidRPr="00F3193C" w:rsidRDefault="0006275D">
      <w:pPr>
        <w:pStyle w:val="Listeafsnit"/>
        <w:numPr>
          <w:ilvl w:val="0"/>
          <w:numId w:val="169"/>
        </w:numPr>
        <w:tabs>
          <w:tab w:val="left" w:pos="450"/>
        </w:tabs>
        <w:spacing w:before="0" w:line="249" w:lineRule="auto"/>
        <w:ind w:right="106" w:firstLine="0"/>
        <w:rPr>
          <w:sz w:val="24"/>
          <w:lang w:val="da-DK"/>
        </w:rPr>
      </w:pPr>
      <w:r w:rsidRPr="00F3193C">
        <w:rPr>
          <w:sz w:val="24"/>
          <w:lang w:val="da-DK"/>
        </w:rPr>
        <w:t>»Særligt område« - et havområde, hvor det af anerkendte tekniske årsager, under hensyn til områdets oceanografiske og økologiske forhold og dets særlige trafik, er nødvendigt at indføre særlige obligatori- ske metoder til forhindring af olieforurening af havet.</w:t>
      </w:r>
    </w:p>
    <w:p w14:paraId="1ED96C0F" w14:textId="77777777" w:rsidR="00834DEB" w:rsidRPr="00F3193C" w:rsidRDefault="0006275D">
      <w:pPr>
        <w:pStyle w:val="Brdtekst"/>
        <w:spacing w:before="170"/>
        <w:jc w:val="left"/>
        <w:rPr>
          <w:lang w:val="da-DK"/>
        </w:rPr>
      </w:pPr>
      <w:r w:rsidRPr="00F3193C">
        <w:rPr>
          <w:lang w:val="da-DK"/>
        </w:rPr>
        <w:t xml:space="preserve">I dette bilag er de særlige havområder defineret som </w:t>
      </w:r>
      <w:r w:rsidRPr="00F3193C">
        <w:rPr>
          <w:spacing w:val="-2"/>
          <w:lang w:val="da-DK"/>
        </w:rPr>
        <w:t>følger:</w:t>
      </w:r>
    </w:p>
    <w:p w14:paraId="161342DC"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7BF8A95E" w14:textId="77777777" w:rsidR="00834DEB" w:rsidRPr="00F3193C" w:rsidRDefault="0006275D">
      <w:pPr>
        <w:pStyle w:val="Listeafsnit"/>
        <w:numPr>
          <w:ilvl w:val="1"/>
          <w:numId w:val="169"/>
        </w:numPr>
        <w:tabs>
          <w:tab w:val="left" w:pos="633"/>
        </w:tabs>
        <w:spacing w:before="67" w:line="249" w:lineRule="auto"/>
        <w:ind w:left="150" w:right="106" w:firstLine="0"/>
        <w:rPr>
          <w:sz w:val="24"/>
          <w:lang w:val="da-DK"/>
        </w:rPr>
      </w:pPr>
      <w:r w:rsidRPr="00F3193C">
        <w:rPr>
          <w:sz w:val="24"/>
          <w:lang w:val="da-DK"/>
        </w:rPr>
        <w:lastRenderedPageBreak/>
        <w:t>Middelhavsområdet - det egentlige Middelhav med de dertil hørende havbugter og have, således at grænsen mellem Middelhavet og Sortehavet udgøres af den 41. nordlige breddegrad og grænsen mod vest af Gibraltarstrædet ved meridianen 5° 36</w:t>
      </w:r>
      <w:r>
        <w:rPr>
          <w:sz w:val="24"/>
        </w:rPr>
        <w:t>᾽</w:t>
      </w:r>
      <w:r w:rsidRPr="00F3193C">
        <w:rPr>
          <w:sz w:val="24"/>
          <w:lang w:val="da-DK"/>
        </w:rPr>
        <w:t xml:space="preserve"> V.</w:t>
      </w:r>
    </w:p>
    <w:p w14:paraId="0D8664E0" w14:textId="77777777" w:rsidR="00834DEB" w:rsidRPr="00F3193C" w:rsidRDefault="0006275D">
      <w:pPr>
        <w:pStyle w:val="Listeafsnit"/>
        <w:numPr>
          <w:ilvl w:val="1"/>
          <w:numId w:val="169"/>
        </w:numPr>
        <w:tabs>
          <w:tab w:val="left" w:pos="621"/>
        </w:tabs>
        <w:spacing w:before="183" w:line="249" w:lineRule="auto"/>
        <w:ind w:left="150" w:right="107" w:firstLine="0"/>
        <w:rPr>
          <w:sz w:val="24"/>
          <w:lang w:val="da-DK"/>
        </w:rPr>
      </w:pPr>
      <w:r w:rsidRPr="00F3193C">
        <w:rPr>
          <w:sz w:val="24"/>
          <w:lang w:val="da-DK"/>
        </w:rPr>
        <w:t>Østersøområdet - den egentlige Østersø med Den Botniske Bugt, Den finske Bugt og indsejlingen til Østersøen afgrænset i Skagerrak af Skagens breddegrad ved 57° 44,8</w:t>
      </w:r>
      <w:r>
        <w:rPr>
          <w:sz w:val="24"/>
        </w:rPr>
        <w:t>᾽</w:t>
      </w:r>
      <w:r w:rsidRPr="00F3193C">
        <w:rPr>
          <w:sz w:val="24"/>
          <w:lang w:val="da-DK"/>
        </w:rPr>
        <w:t xml:space="preserve"> nordlig bredde.</w:t>
      </w:r>
    </w:p>
    <w:p w14:paraId="77D8A43D" w14:textId="77777777" w:rsidR="00834DEB" w:rsidRPr="00F3193C" w:rsidRDefault="0006275D">
      <w:pPr>
        <w:pStyle w:val="Listeafsnit"/>
        <w:numPr>
          <w:ilvl w:val="1"/>
          <w:numId w:val="169"/>
        </w:numPr>
        <w:tabs>
          <w:tab w:val="left" w:pos="150"/>
          <w:tab w:val="left" w:pos="637"/>
        </w:tabs>
        <w:spacing w:before="182" w:line="249" w:lineRule="auto"/>
        <w:ind w:left="150" w:right="107" w:hanging="1"/>
        <w:rPr>
          <w:sz w:val="24"/>
          <w:lang w:val="da-DK"/>
        </w:rPr>
      </w:pPr>
      <w:r w:rsidRPr="00F3193C">
        <w:rPr>
          <w:sz w:val="24"/>
          <w:lang w:val="da-DK"/>
        </w:rPr>
        <w:t>Sortehavet - det egentlige Sortehav, således at den 41. nordlige breddegrad udgør grænsen mellem Middelhavet og Sortehavet.</w:t>
      </w:r>
    </w:p>
    <w:p w14:paraId="4D21A136" w14:textId="77777777" w:rsidR="00834DEB" w:rsidRPr="00F3193C" w:rsidRDefault="0006275D">
      <w:pPr>
        <w:pStyle w:val="Listeafsnit"/>
        <w:numPr>
          <w:ilvl w:val="1"/>
          <w:numId w:val="169"/>
        </w:numPr>
        <w:tabs>
          <w:tab w:val="left" w:pos="638"/>
        </w:tabs>
        <w:spacing w:before="182" w:line="249" w:lineRule="auto"/>
        <w:ind w:left="150" w:right="108" w:firstLine="0"/>
        <w:rPr>
          <w:sz w:val="24"/>
          <w:lang w:val="da-DK"/>
        </w:rPr>
      </w:pPr>
      <w:r w:rsidRPr="00F3193C">
        <w:rPr>
          <w:sz w:val="24"/>
          <w:lang w:val="da-DK"/>
        </w:rPr>
        <w:t>Rødehavsområdet - det egentlige Rødehav med Suezgolfen og Aqaba, afgrænset mod syd af kom- paslinjen mellem Ras si Ane (12° 8,5</w:t>
      </w:r>
      <w:r>
        <w:rPr>
          <w:sz w:val="24"/>
        </w:rPr>
        <w:t>᾽</w:t>
      </w:r>
      <w:r w:rsidRPr="00F3193C">
        <w:rPr>
          <w:sz w:val="24"/>
          <w:lang w:val="da-DK"/>
        </w:rPr>
        <w:t xml:space="preserve"> nordlig bredde, 43° 19,6</w:t>
      </w:r>
      <w:r>
        <w:rPr>
          <w:sz w:val="24"/>
        </w:rPr>
        <w:t>᾽</w:t>
      </w:r>
      <w:r w:rsidRPr="00F3193C">
        <w:rPr>
          <w:sz w:val="24"/>
          <w:lang w:val="da-DK"/>
        </w:rPr>
        <w:t xml:space="preserve"> østlig længde) og Husn Murad (12° 0,4</w:t>
      </w:r>
      <w:r>
        <w:rPr>
          <w:sz w:val="24"/>
        </w:rPr>
        <w:t>᾽</w:t>
      </w:r>
      <w:r w:rsidRPr="00F3193C">
        <w:rPr>
          <w:sz w:val="24"/>
          <w:lang w:val="da-DK"/>
        </w:rPr>
        <w:t xml:space="preserve"> nordlig bredde, 43° 30,2</w:t>
      </w:r>
      <w:r>
        <w:rPr>
          <w:sz w:val="24"/>
        </w:rPr>
        <w:t>᾽</w:t>
      </w:r>
      <w:r w:rsidRPr="00F3193C">
        <w:rPr>
          <w:sz w:val="24"/>
          <w:lang w:val="da-DK"/>
        </w:rPr>
        <w:t xml:space="preserve"> østlig længde).</w:t>
      </w:r>
    </w:p>
    <w:p w14:paraId="1E326192" w14:textId="77777777" w:rsidR="00834DEB" w:rsidRPr="00F3193C" w:rsidRDefault="0006275D">
      <w:pPr>
        <w:pStyle w:val="Listeafsnit"/>
        <w:numPr>
          <w:ilvl w:val="1"/>
          <w:numId w:val="169"/>
        </w:numPr>
        <w:tabs>
          <w:tab w:val="left" w:pos="150"/>
          <w:tab w:val="left" w:pos="629"/>
        </w:tabs>
        <w:spacing w:before="183" w:line="249" w:lineRule="auto"/>
        <w:ind w:left="150" w:right="108" w:hanging="1"/>
        <w:rPr>
          <w:sz w:val="24"/>
          <w:lang w:val="da-DK"/>
        </w:rPr>
      </w:pPr>
      <w:r w:rsidRPr="00F3193C">
        <w:rPr>
          <w:sz w:val="24"/>
          <w:lang w:val="da-DK"/>
        </w:rPr>
        <w:t>Golfområdet - havområdet nordvest for kompaslinjen mellem Ras al Hadd (22° 30</w:t>
      </w:r>
      <w:r>
        <w:rPr>
          <w:sz w:val="24"/>
        </w:rPr>
        <w:t>᾽</w:t>
      </w:r>
      <w:r w:rsidRPr="00F3193C">
        <w:rPr>
          <w:sz w:val="24"/>
          <w:lang w:val="da-DK"/>
        </w:rPr>
        <w:t xml:space="preserve"> nordlig bredde, 59° 48</w:t>
      </w:r>
      <w:r>
        <w:rPr>
          <w:sz w:val="24"/>
        </w:rPr>
        <w:t>᾽</w:t>
      </w:r>
      <w:r w:rsidRPr="00F3193C">
        <w:rPr>
          <w:sz w:val="24"/>
          <w:lang w:val="da-DK"/>
        </w:rPr>
        <w:t xml:space="preserve"> østlig længde) og Ras al Fasteh (25° 0,4</w:t>
      </w:r>
      <w:r>
        <w:rPr>
          <w:sz w:val="24"/>
        </w:rPr>
        <w:t>᾽</w:t>
      </w:r>
      <w:r w:rsidRPr="00F3193C">
        <w:rPr>
          <w:sz w:val="24"/>
          <w:lang w:val="da-DK"/>
        </w:rPr>
        <w:t xml:space="preserve"> nordlig bredde, 61° 25</w:t>
      </w:r>
      <w:r>
        <w:rPr>
          <w:sz w:val="24"/>
        </w:rPr>
        <w:t>᾽</w:t>
      </w:r>
      <w:r w:rsidRPr="00F3193C">
        <w:rPr>
          <w:sz w:val="24"/>
          <w:lang w:val="da-DK"/>
        </w:rPr>
        <w:t xml:space="preserve"> østlig længde).</w:t>
      </w:r>
    </w:p>
    <w:p w14:paraId="0DD5E66C" w14:textId="77777777" w:rsidR="00834DEB" w:rsidRPr="00F3193C" w:rsidRDefault="0006275D">
      <w:pPr>
        <w:pStyle w:val="Listeafsnit"/>
        <w:numPr>
          <w:ilvl w:val="1"/>
          <w:numId w:val="169"/>
        </w:numPr>
        <w:tabs>
          <w:tab w:val="left" w:pos="639"/>
        </w:tabs>
        <w:spacing w:before="182" w:line="249" w:lineRule="auto"/>
        <w:ind w:left="150" w:right="106" w:firstLine="0"/>
        <w:rPr>
          <w:sz w:val="24"/>
          <w:lang w:val="da-DK"/>
        </w:rPr>
      </w:pPr>
      <w:r w:rsidRPr="00F3193C">
        <w:rPr>
          <w:sz w:val="24"/>
          <w:lang w:val="da-DK"/>
        </w:rPr>
        <w:t>Adenbugten - havområdet mellem Rødehavet og Det Arabiske Hav, som er afgrænset mod vest af kompaslinjen mellem Ras si Ane (12° 28,5</w:t>
      </w:r>
      <w:r>
        <w:rPr>
          <w:sz w:val="24"/>
        </w:rPr>
        <w:t>᾽</w:t>
      </w:r>
      <w:r w:rsidRPr="00F3193C">
        <w:rPr>
          <w:sz w:val="24"/>
          <w:lang w:val="da-DK"/>
        </w:rPr>
        <w:t xml:space="preserve"> nordlig bredde, 43° 19,6</w:t>
      </w:r>
      <w:r>
        <w:rPr>
          <w:sz w:val="24"/>
        </w:rPr>
        <w:t>᾽</w:t>
      </w:r>
      <w:r w:rsidRPr="00F3193C">
        <w:rPr>
          <w:sz w:val="24"/>
          <w:lang w:val="da-DK"/>
        </w:rPr>
        <w:t xml:space="preserve"> østlig længde) og Husn Murad (12° 40,4</w:t>
      </w:r>
      <w:r>
        <w:rPr>
          <w:sz w:val="24"/>
        </w:rPr>
        <w:t>᾽</w:t>
      </w:r>
      <w:r w:rsidRPr="00F3193C">
        <w:rPr>
          <w:sz w:val="24"/>
          <w:lang w:val="da-DK"/>
        </w:rPr>
        <w:t xml:space="preserve"> nordlig bredde, 43° 30,2</w:t>
      </w:r>
      <w:r>
        <w:rPr>
          <w:sz w:val="24"/>
        </w:rPr>
        <w:t>᾽</w:t>
      </w:r>
      <w:r w:rsidRPr="00F3193C">
        <w:rPr>
          <w:sz w:val="24"/>
          <w:lang w:val="da-DK"/>
        </w:rPr>
        <w:t xml:space="preserve"> østlig længde) og mod øst af kompaslinjen mellem Ras Asir (11° 50</w:t>
      </w:r>
      <w:r>
        <w:rPr>
          <w:sz w:val="24"/>
        </w:rPr>
        <w:t>᾽</w:t>
      </w:r>
      <w:r w:rsidRPr="00F3193C">
        <w:rPr>
          <w:sz w:val="24"/>
          <w:lang w:val="da-DK"/>
        </w:rPr>
        <w:t xml:space="preserve"> nordlig bredde, 51° 16,9</w:t>
      </w:r>
      <w:r>
        <w:rPr>
          <w:sz w:val="24"/>
        </w:rPr>
        <w:t>᾽</w:t>
      </w:r>
      <w:r w:rsidRPr="00F3193C">
        <w:rPr>
          <w:sz w:val="24"/>
          <w:lang w:val="da-DK"/>
        </w:rPr>
        <w:t xml:space="preserve"> østlig længde) og Ras Fartak (15° 35</w:t>
      </w:r>
      <w:r>
        <w:rPr>
          <w:sz w:val="24"/>
        </w:rPr>
        <w:t>᾽</w:t>
      </w:r>
      <w:r w:rsidRPr="00F3193C">
        <w:rPr>
          <w:sz w:val="24"/>
          <w:lang w:val="da-DK"/>
        </w:rPr>
        <w:t xml:space="preserve"> nordlig bredde, 52° 13,8</w:t>
      </w:r>
      <w:r>
        <w:rPr>
          <w:sz w:val="24"/>
        </w:rPr>
        <w:t>᾽</w:t>
      </w:r>
      <w:r w:rsidRPr="00F3193C">
        <w:rPr>
          <w:sz w:val="24"/>
          <w:lang w:val="da-DK"/>
        </w:rPr>
        <w:t xml:space="preserve"> østlig længde).</w:t>
      </w:r>
    </w:p>
    <w:p w14:paraId="61F5828B" w14:textId="77777777" w:rsidR="00834DEB" w:rsidRPr="00F3193C" w:rsidRDefault="0006275D">
      <w:pPr>
        <w:pStyle w:val="Listeafsnit"/>
        <w:numPr>
          <w:ilvl w:val="1"/>
          <w:numId w:val="169"/>
        </w:numPr>
        <w:tabs>
          <w:tab w:val="left" w:pos="616"/>
        </w:tabs>
        <w:spacing w:before="184"/>
        <w:ind w:left="616" w:hanging="466"/>
        <w:rPr>
          <w:sz w:val="24"/>
          <w:lang w:val="da-DK"/>
        </w:rPr>
      </w:pPr>
      <w:r w:rsidRPr="00F3193C">
        <w:rPr>
          <w:sz w:val="24"/>
          <w:lang w:val="da-DK"/>
        </w:rPr>
        <w:t xml:space="preserve">Det Antarktiske område - området syd for 60° sydlig </w:t>
      </w:r>
      <w:r w:rsidRPr="00F3193C">
        <w:rPr>
          <w:spacing w:val="-2"/>
          <w:sz w:val="24"/>
          <w:lang w:val="da-DK"/>
        </w:rPr>
        <w:t>bredde.</w:t>
      </w:r>
    </w:p>
    <w:p w14:paraId="229DE903" w14:textId="77777777" w:rsidR="00834DEB" w:rsidRDefault="0006275D">
      <w:pPr>
        <w:pStyle w:val="Listeafsnit"/>
        <w:numPr>
          <w:ilvl w:val="1"/>
          <w:numId w:val="169"/>
        </w:numPr>
        <w:tabs>
          <w:tab w:val="left" w:pos="657"/>
        </w:tabs>
        <w:spacing w:line="249" w:lineRule="auto"/>
        <w:ind w:left="150" w:right="105" w:firstLine="0"/>
        <w:rPr>
          <w:sz w:val="24"/>
        </w:rPr>
      </w:pPr>
      <w:r w:rsidRPr="00F3193C">
        <w:rPr>
          <w:sz w:val="24"/>
          <w:lang w:val="da-DK"/>
        </w:rPr>
        <w:t>De Nord-Vest Europæiske havområder - Nordsøen og dets tilsejlingsfarvande, Det Irske Hav og</w:t>
      </w:r>
      <w:r w:rsidRPr="00F3193C">
        <w:rPr>
          <w:spacing w:val="80"/>
          <w:sz w:val="24"/>
          <w:lang w:val="da-DK"/>
        </w:rPr>
        <w:t xml:space="preserve"> </w:t>
      </w:r>
      <w:r w:rsidRPr="00F3193C">
        <w:rPr>
          <w:sz w:val="24"/>
          <w:lang w:val="da-DK"/>
        </w:rPr>
        <w:t>dets tilsejlingsfarvande, det Keltiske Hav, den Engelske Kanal og dens tilsejlingsfarvande og en del af</w:t>
      </w:r>
      <w:r w:rsidRPr="00F3193C">
        <w:rPr>
          <w:spacing w:val="80"/>
          <w:w w:val="150"/>
          <w:sz w:val="24"/>
          <w:lang w:val="da-DK"/>
        </w:rPr>
        <w:t xml:space="preserve"> </w:t>
      </w:r>
      <w:r w:rsidRPr="00F3193C">
        <w:rPr>
          <w:sz w:val="24"/>
          <w:lang w:val="da-DK"/>
        </w:rPr>
        <w:t xml:space="preserve">det Nord-Øst Atlantiske havområde i umiddelbar nærhed af det vestlige Irland. </w:t>
      </w:r>
      <w:r>
        <w:rPr>
          <w:sz w:val="24"/>
        </w:rPr>
        <w:t>Området er afgrænset af linjerne igennem følgende punkter:</w:t>
      </w:r>
    </w:p>
    <w:p w14:paraId="1F00DBC1" w14:textId="77777777" w:rsidR="00834DEB" w:rsidRPr="00F3193C" w:rsidRDefault="0006275D">
      <w:pPr>
        <w:pStyle w:val="Brdtekst"/>
        <w:spacing w:before="184" w:line="408" w:lineRule="auto"/>
        <w:ind w:right="7443"/>
        <w:rPr>
          <w:lang w:val="da-DK"/>
        </w:rPr>
      </w:pPr>
      <w:r w:rsidRPr="00F3193C">
        <w:rPr>
          <w:lang w:val="da-DK"/>
        </w:rPr>
        <w:t>48°</w:t>
      </w:r>
      <w:r w:rsidRPr="00F3193C">
        <w:rPr>
          <w:spacing w:val="-6"/>
          <w:lang w:val="da-DK"/>
        </w:rPr>
        <w:t xml:space="preserve"> </w:t>
      </w:r>
      <w:r w:rsidRPr="00F3193C">
        <w:rPr>
          <w:lang w:val="da-DK"/>
        </w:rPr>
        <w:t>27</w:t>
      </w:r>
      <w:r>
        <w:t>᾽</w:t>
      </w:r>
      <w:r w:rsidRPr="00F3193C">
        <w:rPr>
          <w:spacing w:val="-6"/>
          <w:lang w:val="da-DK"/>
        </w:rPr>
        <w:t xml:space="preserve"> </w:t>
      </w:r>
      <w:r w:rsidRPr="00F3193C">
        <w:rPr>
          <w:lang w:val="da-DK"/>
        </w:rPr>
        <w:t>N</w:t>
      </w:r>
      <w:r w:rsidRPr="00F3193C">
        <w:rPr>
          <w:spacing w:val="-7"/>
          <w:lang w:val="da-DK"/>
        </w:rPr>
        <w:t xml:space="preserve"> </w:t>
      </w:r>
      <w:r w:rsidRPr="00F3193C">
        <w:rPr>
          <w:lang w:val="da-DK"/>
        </w:rPr>
        <w:t>på</w:t>
      </w:r>
      <w:r w:rsidRPr="00F3193C">
        <w:rPr>
          <w:spacing w:val="-6"/>
          <w:lang w:val="da-DK"/>
        </w:rPr>
        <w:t xml:space="preserve"> </w:t>
      </w:r>
      <w:r w:rsidRPr="00F3193C">
        <w:rPr>
          <w:lang w:val="da-DK"/>
        </w:rPr>
        <w:t>den</w:t>
      </w:r>
      <w:r w:rsidRPr="00F3193C">
        <w:rPr>
          <w:spacing w:val="-6"/>
          <w:lang w:val="da-DK"/>
        </w:rPr>
        <w:t xml:space="preserve"> </w:t>
      </w:r>
      <w:r w:rsidRPr="00F3193C">
        <w:rPr>
          <w:lang w:val="da-DK"/>
        </w:rPr>
        <w:t>franske</w:t>
      </w:r>
      <w:r w:rsidRPr="00F3193C">
        <w:rPr>
          <w:spacing w:val="-6"/>
          <w:lang w:val="da-DK"/>
        </w:rPr>
        <w:t xml:space="preserve"> </w:t>
      </w:r>
      <w:r w:rsidRPr="00F3193C">
        <w:rPr>
          <w:lang w:val="da-DK"/>
        </w:rPr>
        <w:t>kyst 48° 27</w:t>
      </w:r>
      <w:r>
        <w:t>᾽</w:t>
      </w:r>
      <w:r w:rsidRPr="00F3193C">
        <w:rPr>
          <w:lang w:val="da-DK"/>
        </w:rPr>
        <w:t xml:space="preserve"> N, 6° 25</w:t>
      </w:r>
      <w:r>
        <w:t>᾽</w:t>
      </w:r>
      <w:r w:rsidRPr="00F3193C">
        <w:rPr>
          <w:lang w:val="da-DK"/>
        </w:rPr>
        <w:t xml:space="preserve"> V</w:t>
      </w:r>
    </w:p>
    <w:p w14:paraId="7EFB2F69" w14:textId="77777777" w:rsidR="00834DEB" w:rsidRPr="00F3193C" w:rsidRDefault="0006275D">
      <w:pPr>
        <w:pStyle w:val="Brdtekst"/>
        <w:spacing w:before="0" w:line="274" w:lineRule="exact"/>
        <w:rPr>
          <w:lang w:val="da-DK"/>
        </w:rPr>
      </w:pPr>
      <w:r w:rsidRPr="00F3193C">
        <w:rPr>
          <w:lang w:val="da-DK"/>
        </w:rPr>
        <w:t>49° 52</w:t>
      </w:r>
      <w:r>
        <w:t>᾽</w:t>
      </w:r>
      <w:r w:rsidRPr="00F3193C">
        <w:rPr>
          <w:lang w:val="da-DK"/>
        </w:rPr>
        <w:t xml:space="preserve"> N, 7° 44</w:t>
      </w:r>
      <w:r>
        <w:t>᾽</w:t>
      </w:r>
      <w:r w:rsidRPr="00F3193C">
        <w:rPr>
          <w:lang w:val="da-DK"/>
        </w:rPr>
        <w:t xml:space="preserve"> </w:t>
      </w:r>
      <w:r w:rsidRPr="00F3193C">
        <w:rPr>
          <w:spacing w:val="-10"/>
          <w:lang w:val="da-DK"/>
        </w:rPr>
        <w:t>V</w:t>
      </w:r>
    </w:p>
    <w:p w14:paraId="0556C71C" w14:textId="77777777" w:rsidR="00834DEB" w:rsidRPr="00F3193C" w:rsidRDefault="0006275D">
      <w:pPr>
        <w:pStyle w:val="Brdtekst"/>
        <w:jc w:val="left"/>
        <w:rPr>
          <w:lang w:val="da-DK"/>
        </w:rPr>
      </w:pPr>
      <w:r w:rsidRPr="00F3193C">
        <w:rPr>
          <w:lang w:val="da-DK"/>
        </w:rPr>
        <w:t>50° 30</w:t>
      </w:r>
      <w:r>
        <w:t>᾽</w:t>
      </w:r>
      <w:r w:rsidRPr="00F3193C">
        <w:rPr>
          <w:lang w:val="da-DK"/>
        </w:rPr>
        <w:t xml:space="preserve"> N, 12° </w:t>
      </w:r>
      <w:r w:rsidRPr="00F3193C">
        <w:rPr>
          <w:spacing w:val="-10"/>
          <w:lang w:val="da-DK"/>
        </w:rPr>
        <w:t>V</w:t>
      </w:r>
    </w:p>
    <w:p w14:paraId="6D21294D" w14:textId="77777777" w:rsidR="00834DEB" w:rsidRPr="00F3193C" w:rsidRDefault="0006275D">
      <w:pPr>
        <w:pStyle w:val="Brdtekst"/>
        <w:jc w:val="left"/>
        <w:rPr>
          <w:lang w:val="da-DK"/>
        </w:rPr>
      </w:pPr>
      <w:r w:rsidRPr="00F3193C">
        <w:rPr>
          <w:lang w:val="da-DK"/>
        </w:rPr>
        <w:t>56° 30</w:t>
      </w:r>
      <w:r>
        <w:t>᾽</w:t>
      </w:r>
      <w:r w:rsidRPr="00F3193C">
        <w:rPr>
          <w:lang w:val="da-DK"/>
        </w:rPr>
        <w:t xml:space="preserve"> N, 12° </w:t>
      </w:r>
      <w:r w:rsidRPr="00F3193C">
        <w:rPr>
          <w:spacing w:val="-10"/>
          <w:lang w:val="da-DK"/>
        </w:rPr>
        <w:t>V</w:t>
      </w:r>
    </w:p>
    <w:p w14:paraId="2C3A6EA7" w14:textId="77777777" w:rsidR="00834DEB" w:rsidRPr="00F3193C" w:rsidRDefault="0006275D">
      <w:pPr>
        <w:pStyle w:val="Brdtekst"/>
        <w:jc w:val="left"/>
        <w:rPr>
          <w:lang w:val="da-DK"/>
        </w:rPr>
      </w:pPr>
      <w:r w:rsidRPr="00F3193C">
        <w:rPr>
          <w:lang w:val="da-DK"/>
        </w:rPr>
        <w:t xml:space="preserve">62° N, 3˚ </w:t>
      </w:r>
      <w:r w:rsidRPr="00F3193C">
        <w:rPr>
          <w:spacing w:val="-10"/>
          <w:lang w:val="da-DK"/>
        </w:rPr>
        <w:t>V</w:t>
      </w:r>
    </w:p>
    <w:p w14:paraId="58B3C3EC" w14:textId="77777777" w:rsidR="00834DEB" w:rsidRPr="00F3193C" w:rsidRDefault="0006275D">
      <w:pPr>
        <w:pStyle w:val="Brdtekst"/>
        <w:jc w:val="left"/>
        <w:rPr>
          <w:lang w:val="da-DK"/>
        </w:rPr>
      </w:pPr>
      <w:r w:rsidRPr="00F3193C">
        <w:rPr>
          <w:lang w:val="da-DK"/>
        </w:rPr>
        <w:t>62° N</w:t>
      </w:r>
      <w:r w:rsidRPr="00F3193C">
        <w:rPr>
          <w:spacing w:val="-1"/>
          <w:lang w:val="da-DK"/>
        </w:rPr>
        <w:t xml:space="preserve"> </w:t>
      </w:r>
      <w:r w:rsidRPr="00F3193C">
        <w:rPr>
          <w:lang w:val="da-DK"/>
        </w:rPr>
        <w:t xml:space="preserve">på den norske </w:t>
      </w:r>
      <w:r w:rsidRPr="00F3193C">
        <w:rPr>
          <w:spacing w:val="-4"/>
          <w:lang w:val="da-DK"/>
        </w:rPr>
        <w:t>kyst</w:t>
      </w:r>
    </w:p>
    <w:p w14:paraId="03702AFA" w14:textId="77777777" w:rsidR="00834DEB" w:rsidRPr="00F3193C" w:rsidRDefault="0006275D">
      <w:pPr>
        <w:pStyle w:val="Brdtekst"/>
        <w:jc w:val="left"/>
        <w:rPr>
          <w:lang w:val="da-DK"/>
        </w:rPr>
      </w:pPr>
      <w:r w:rsidRPr="00F3193C">
        <w:rPr>
          <w:lang w:val="da-DK"/>
        </w:rPr>
        <w:t>57° 44,8</w:t>
      </w:r>
      <w:r>
        <w:t>᾽</w:t>
      </w:r>
      <w:r w:rsidRPr="00F3193C">
        <w:rPr>
          <w:lang w:val="da-DK"/>
        </w:rPr>
        <w:t xml:space="preserve"> N</w:t>
      </w:r>
      <w:r w:rsidRPr="00F3193C">
        <w:rPr>
          <w:spacing w:val="-1"/>
          <w:lang w:val="da-DK"/>
        </w:rPr>
        <w:t xml:space="preserve"> </w:t>
      </w:r>
      <w:r w:rsidRPr="00F3193C">
        <w:rPr>
          <w:lang w:val="da-DK"/>
        </w:rPr>
        <w:t xml:space="preserve">på den danske og svenske </w:t>
      </w:r>
      <w:r w:rsidRPr="00F3193C">
        <w:rPr>
          <w:spacing w:val="-4"/>
          <w:lang w:val="da-DK"/>
        </w:rPr>
        <w:t>kyst</w:t>
      </w:r>
    </w:p>
    <w:p w14:paraId="012D5E10" w14:textId="77777777" w:rsidR="00834DEB" w:rsidRPr="00F3193C" w:rsidRDefault="0006275D">
      <w:pPr>
        <w:pStyle w:val="Listeafsnit"/>
        <w:numPr>
          <w:ilvl w:val="1"/>
          <w:numId w:val="169"/>
        </w:numPr>
        <w:tabs>
          <w:tab w:val="left" w:pos="616"/>
        </w:tabs>
        <w:spacing w:line="408" w:lineRule="auto"/>
        <w:ind w:left="150" w:right="1786" w:firstLine="0"/>
        <w:rPr>
          <w:sz w:val="24"/>
          <w:lang w:val="da-DK"/>
        </w:rPr>
      </w:pPr>
      <w:r w:rsidRPr="00F3193C">
        <w:rPr>
          <w:sz w:val="24"/>
          <w:lang w:val="da-DK"/>
        </w:rPr>
        <w:t>Oman</w:t>
      </w:r>
      <w:r w:rsidRPr="00F3193C">
        <w:rPr>
          <w:spacing w:val="-3"/>
          <w:sz w:val="24"/>
          <w:lang w:val="da-DK"/>
        </w:rPr>
        <w:t xml:space="preserve"> </w:t>
      </w:r>
      <w:r w:rsidRPr="00F3193C">
        <w:rPr>
          <w:sz w:val="24"/>
          <w:lang w:val="da-DK"/>
        </w:rPr>
        <w:t>området</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Det</w:t>
      </w:r>
      <w:r w:rsidRPr="00F3193C">
        <w:rPr>
          <w:spacing w:val="-3"/>
          <w:sz w:val="24"/>
          <w:lang w:val="da-DK"/>
        </w:rPr>
        <w:t xml:space="preserve"> </w:t>
      </w:r>
      <w:r w:rsidRPr="00F3193C">
        <w:rPr>
          <w:sz w:val="24"/>
          <w:lang w:val="da-DK"/>
        </w:rPr>
        <w:t>Arabiske</w:t>
      </w:r>
      <w:r w:rsidRPr="00F3193C">
        <w:rPr>
          <w:spacing w:val="-3"/>
          <w:sz w:val="24"/>
          <w:lang w:val="da-DK"/>
        </w:rPr>
        <w:t xml:space="preserve"> </w:t>
      </w:r>
      <w:r w:rsidRPr="00F3193C">
        <w:rPr>
          <w:sz w:val="24"/>
          <w:lang w:val="da-DK"/>
        </w:rPr>
        <w:t>Hav</w:t>
      </w:r>
      <w:r w:rsidRPr="00F3193C">
        <w:rPr>
          <w:spacing w:val="-3"/>
          <w:sz w:val="24"/>
          <w:lang w:val="da-DK"/>
        </w:rPr>
        <w:t xml:space="preserve"> </w:t>
      </w:r>
      <w:r w:rsidRPr="00F3193C">
        <w:rPr>
          <w:sz w:val="24"/>
          <w:lang w:val="da-DK"/>
        </w:rPr>
        <w:t>-</w:t>
      </w:r>
      <w:r w:rsidRPr="00F3193C">
        <w:rPr>
          <w:spacing w:val="-3"/>
          <w:sz w:val="24"/>
          <w:lang w:val="da-DK"/>
        </w:rPr>
        <w:t xml:space="preserve"> </w:t>
      </w:r>
      <w:r w:rsidRPr="00F3193C">
        <w:rPr>
          <w:sz w:val="24"/>
          <w:lang w:val="da-DK"/>
        </w:rPr>
        <w:t>havområdet</w:t>
      </w:r>
      <w:r w:rsidRPr="00F3193C">
        <w:rPr>
          <w:spacing w:val="-3"/>
          <w:sz w:val="24"/>
          <w:lang w:val="da-DK"/>
        </w:rPr>
        <w:t xml:space="preserve"> </w:t>
      </w:r>
      <w:r w:rsidRPr="00F3193C">
        <w:rPr>
          <w:sz w:val="24"/>
          <w:lang w:val="da-DK"/>
        </w:rPr>
        <w:t>afgrænset</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følgende</w:t>
      </w:r>
      <w:r w:rsidRPr="00F3193C">
        <w:rPr>
          <w:spacing w:val="-3"/>
          <w:sz w:val="24"/>
          <w:lang w:val="da-DK"/>
        </w:rPr>
        <w:t xml:space="preserve"> </w:t>
      </w:r>
      <w:r w:rsidRPr="00F3193C">
        <w:rPr>
          <w:sz w:val="24"/>
          <w:lang w:val="da-DK"/>
        </w:rPr>
        <w:t>koordinater: 22° 30.00</w:t>
      </w:r>
      <w:r>
        <w:rPr>
          <w:sz w:val="24"/>
        </w:rPr>
        <w:t>᾽</w:t>
      </w:r>
      <w:r w:rsidRPr="00F3193C">
        <w:rPr>
          <w:sz w:val="24"/>
          <w:lang w:val="da-DK"/>
        </w:rPr>
        <w:t xml:space="preserve"> N, 59° 48.00</w:t>
      </w:r>
      <w:r>
        <w:rPr>
          <w:sz w:val="24"/>
        </w:rPr>
        <w:t>᾽</w:t>
      </w:r>
      <w:r w:rsidRPr="00F3193C">
        <w:rPr>
          <w:sz w:val="24"/>
          <w:lang w:val="da-DK"/>
        </w:rPr>
        <w:t xml:space="preserve"> E</w:t>
      </w:r>
    </w:p>
    <w:p w14:paraId="447E49DA" w14:textId="77777777" w:rsidR="00834DEB" w:rsidRPr="0049796D" w:rsidRDefault="0006275D">
      <w:pPr>
        <w:pStyle w:val="Brdtekst"/>
        <w:spacing w:before="0" w:line="274" w:lineRule="exact"/>
        <w:jc w:val="left"/>
        <w:rPr>
          <w:lang w:val="da-DK"/>
        </w:rPr>
      </w:pPr>
      <w:r w:rsidRPr="0049796D">
        <w:rPr>
          <w:lang w:val="da-DK"/>
        </w:rPr>
        <w:t>23° 47.27</w:t>
      </w:r>
      <w:r>
        <w:t>᾽</w:t>
      </w:r>
      <w:r w:rsidRPr="0049796D">
        <w:rPr>
          <w:lang w:val="da-DK"/>
        </w:rPr>
        <w:t xml:space="preserve"> N, 60° 35.73</w:t>
      </w:r>
      <w:r>
        <w:t>᾽</w:t>
      </w:r>
      <w:r w:rsidRPr="0049796D">
        <w:rPr>
          <w:lang w:val="da-DK"/>
        </w:rPr>
        <w:t xml:space="preserve"> </w:t>
      </w:r>
      <w:r w:rsidRPr="0049796D">
        <w:rPr>
          <w:spacing w:val="-10"/>
          <w:lang w:val="da-DK"/>
        </w:rPr>
        <w:t>E</w:t>
      </w:r>
    </w:p>
    <w:p w14:paraId="3BE41952" w14:textId="77777777" w:rsidR="00834DEB" w:rsidRPr="0049796D" w:rsidRDefault="0006275D">
      <w:pPr>
        <w:pStyle w:val="Brdtekst"/>
        <w:jc w:val="left"/>
        <w:rPr>
          <w:lang w:val="da-DK"/>
        </w:rPr>
      </w:pPr>
      <w:r w:rsidRPr="0049796D">
        <w:rPr>
          <w:lang w:val="da-DK"/>
        </w:rPr>
        <w:t>22° 40.62</w:t>
      </w:r>
      <w:r>
        <w:t>᾽</w:t>
      </w:r>
      <w:r w:rsidRPr="0049796D">
        <w:rPr>
          <w:lang w:val="da-DK"/>
        </w:rPr>
        <w:t xml:space="preserve"> N, 62° 25.29</w:t>
      </w:r>
      <w:r>
        <w:t>᾽</w:t>
      </w:r>
      <w:r w:rsidRPr="0049796D">
        <w:rPr>
          <w:lang w:val="da-DK"/>
        </w:rPr>
        <w:t xml:space="preserve"> </w:t>
      </w:r>
      <w:r w:rsidRPr="0049796D">
        <w:rPr>
          <w:spacing w:val="-10"/>
          <w:lang w:val="da-DK"/>
        </w:rPr>
        <w:t>E</w:t>
      </w:r>
    </w:p>
    <w:p w14:paraId="38AC3E06" w14:textId="77777777" w:rsidR="00834DEB" w:rsidRPr="0049796D" w:rsidRDefault="0006275D">
      <w:pPr>
        <w:pStyle w:val="Brdtekst"/>
        <w:jc w:val="left"/>
        <w:rPr>
          <w:lang w:val="da-DK"/>
        </w:rPr>
      </w:pPr>
      <w:r w:rsidRPr="0049796D">
        <w:rPr>
          <w:lang w:val="da-DK"/>
        </w:rPr>
        <w:t>21° 47.40</w:t>
      </w:r>
      <w:r>
        <w:t>᾽</w:t>
      </w:r>
      <w:r w:rsidRPr="0049796D">
        <w:rPr>
          <w:lang w:val="da-DK"/>
        </w:rPr>
        <w:t xml:space="preserve"> N, 63° 22.22</w:t>
      </w:r>
      <w:r>
        <w:t>᾽</w:t>
      </w:r>
      <w:r w:rsidRPr="0049796D">
        <w:rPr>
          <w:lang w:val="da-DK"/>
        </w:rPr>
        <w:t xml:space="preserve"> </w:t>
      </w:r>
      <w:r w:rsidRPr="0049796D">
        <w:rPr>
          <w:spacing w:val="-10"/>
          <w:lang w:val="da-DK"/>
        </w:rPr>
        <w:t>E</w:t>
      </w:r>
    </w:p>
    <w:p w14:paraId="42D440D9" w14:textId="77777777" w:rsidR="00834DEB" w:rsidRPr="0049796D" w:rsidRDefault="0006275D">
      <w:pPr>
        <w:pStyle w:val="Brdtekst"/>
        <w:jc w:val="left"/>
        <w:rPr>
          <w:lang w:val="da-DK"/>
        </w:rPr>
      </w:pPr>
      <w:r w:rsidRPr="0049796D">
        <w:rPr>
          <w:lang w:val="da-DK"/>
        </w:rPr>
        <w:t>20° 30.37</w:t>
      </w:r>
      <w:r>
        <w:t>᾽</w:t>
      </w:r>
      <w:r w:rsidRPr="0049796D">
        <w:rPr>
          <w:lang w:val="da-DK"/>
        </w:rPr>
        <w:t xml:space="preserve"> N, 62° 52.41</w:t>
      </w:r>
      <w:r>
        <w:t>᾽</w:t>
      </w:r>
      <w:r w:rsidRPr="0049796D">
        <w:rPr>
          <w:lang w:val="da-DK"/>
        </w:rPr>
        <w:t xml:space="preserve"> </w:t>
      </w:r>
      <w:r w:rsidRPr="0049796D">
        <w:rPr>
          <w:spacing w:val="-10"/>
          <w:lang w:val="da-DK"/>
        </w:rPr>
        <w:t>E</w:t>
      </w:r>
    </w:p>
    <w:p w14:paraId="63C8A869" w14:textId="77777777" w:rsidR="00834DEB" w:rsidRPr="0049796D" w:rsidRDefault="00834DEB">
      <w:pPr>
        <w:rPr>
          <w:lang w:val="da-DK"/>
        </w:rPr>
        <w:sectPr w:rsidR="00834DEB" w:rsidRPr="0049796D">
          <w:pgSz w:w="11910" w:h="16840"/>
          <w:pgMar w:top="1320" w:right="740" w:bottom="840" w:left="700" w:header="0" w:footer="652" w:gutter="0"/>
          <w:cols w:space="708"/>
        </w:sectPr>
      </w:pPr>
    </w:p>
    <w:p w14:paraId="23F1AD59" w14:textId="77777777" w:rsidR="00834DEB" w:rsidRPr="0049796D" w:rsidRDefault="0006275D">
      <w:pPr>
        <w:pStyle w:val="Brdtekst"/>
        <w:spacing w:before="67"/>
        <w:jc w:val="left"/>
        <w:rPr>
          <w:lang w:val="da-DK"/>
        </w:rPr>
      </w:pPr>
      <w:r w:rsidRPr="0049796D">
        <w:rPr>
          <w:lang w:val="da-DK"/>
        </w:rPr>
        <w:lastRenderedPageBreak/>
        <w:t>19° 45.90</w:t>
      </w:r>
      <w:r>
        <w:t>᾽</w:t>
      </w:r>
      <w:r w:rsidRPr="0049796D">
        <w:rPr>
          <w:lang w:val="da-DK"/>
        </w:rPr>
        <w:t xml:space="preserve"> N, 62° 25.97</w:t>
      </w:r>
      <w:r>
        <w:t>᾽</w:t>
      </w:r>
      <w:r w:rsidRPr="0049796D">
        <w:rPr>
          <w:lang w:val="da-DK"/>
        </w:rPr>
        <w:t xml:space="preserve"> </w:t>
      </w:r>
      <w:r w:rsidRPr="0049796D">
        <w:rPr>
          <w:spacing w:val="-10"/>
          <w:lang w:val="da-DK"/>
        </w:rPr>
        <w:t>E</w:t>
      </w:r>
    </w:p>
    <w:p w14:paraId="0993E3B6" w14:textId="77777777" w:rsidR="00834DEB" w:rsidRPr="0049796D" w:rsidRDefault="0006275D">
      <w:pPr>
        <w:pStyle w:val="Brdtekst"/>
        <w:jc w:val="left"/>
        <w:rPr>
          <w:lang w:val="da-DK"/>
        </w:rPr>
      </w:pPr>
      <w:r w:rsidRPr="0049796D">
        <w:rPr>
          <w:lang w:val="da-DK"/>
        </w:rPr>
        <w:t>18° 49.92</w:t>
      </w:r>
      <w:r>
        <w:t>᾽</w:t>
      </w:r>
      <w:r w:rsidRPr="0049796D">
        <w:rPr>
          <w:lang w:val="da-DK"/>
        </w:rPr>
        <w:t xml:space="preserve"> N, 62° 02.94</w:t>
      </w:r>
      <w:r>
        <w:t>᾽</w:t>
      </w:r>
      <w:r w:rsidRPr="0049796D">
        <w:rPr>
          <w:lang w:val="da-DK"/>
        </w:rPr>
        <w:t xml:space="preserve"> </w:t>
      </w:r>
      <w:r w:rsidRPr="0049796D">
        <w:rPr>
          <w:spacing w:val="-10"/>
          <w:lang w:val="da-DK"/>
        </w:rPr>
        <w:t>E</w:t>
      </w:r>
    </w:p>
    <w:p w14:paraId="09936F53" w14:textId="77777777" w:rsidR="00834DEB" w:rsidRPr="0049796D" w:rsidRDefault="0006275D">
      <w:pPr>
        <w:pStyle w:val="Brdtekst"/>
        <w:jc w:val="left"/>
        <w:rPr>
          <w:lang w:val="da-DK"/>
        </w:rPr>
      </w:pPr>
      <w:r w:rsidRPr="0049796D">
        <w:rPr>
          <w:lang w:val="da-DK"/>
        </w:rPr>
        <w:t>17° 44.36</w:t>
      </w:r>
      <w:r>
        <w:t>᾽</w:t>
      </w:r>
      <w:r w:rsidRPr="0049796D">
        <w:rPr>
          <w:lang w:val="da-DK"/>
        </w:rPr>
        <w:t xml:space="preserve"> N, 61° 05.53</w:t>
      </w:r>
      <w:r>
        <w:t>᾽</w:t>
      </w:r>
      <w:r w:rsidRPr="0049796D">
        <w:rPr>
          <w:lang w:val="da-DK"/>
        </w:rPr>
        <w:t xml:space="preserve"> </w:t>
      </w:r>
      <w:r w:rsidRPr="0049796D">
        <w:rPr>
          <w:spacing w:val="-10"/>
          <w:lang w:val="da-DK"/>
        </w:rPr>
        <w:t>E</w:t>
      </w:r>
    </w:p>
    <w:p w14:paraId="78226B16" w14:textId="77777777" w:rsidR="00834DEB" w:rsidRPr="0049796D" w:rsidRDefault="0006275D">
      <w:pPr>
        <w:pStyle w:val="Brdtekst"/>
        <w:jc w:val="left"/>
        <w:rPr>
          <w:lang w:val="da-DK"/>
        </w:rPr>
      </w:pPr>
      <w:r w:rsidRPr="0049796D">
        <w:rPr>
          <w:lang w:val="da-DK"/>
        </w:rPr>
        <w:t>16° 43.71</w:t>
      </w:r>
      <w:r>
        <w:t>᾽</w:t>
      </w:r>
      <w:r w:rsidRPr="0049796D">
        <w:rPr>
          <w:lang w:val="da-DK"/>
        </w:rPr>
        <w:t xml:space="preserve"> N, 60° 25.62</w:t>
      </w:r>
      <w:r>
        <w:t>᾽</w:t>
      </w:r>
      <w:r w:rsidRPr="0049796D">
        <w:rPr>
          <w:lang w:val="da-DK"/>
        </w:rPr>
        <w:t xml:space="preserve"> </w:t>
      </w:r>
      <w:r w:rsidRPr="0049796D">
        <w:rPr>
          <w:spacing w:val="-10"/>
          <w:lang w:val="da-DK"/>
        </w:rPr>
        <w:t>E</w:t>
      </w:r>
    </w:p>
    <w:p w14:paraId="5B732413" w14:textId="77777777" w:rsidR="00834DEB" w:rsidRPr="0049796D" w:rsidRDefault="0006275D">
      <w:pPr>
        <w:pStyle w:val="Brdtekst"/>
        <w:jc w:val="left"/>
        <w:rPr>
          <w:lang w:val="da-DK"/>
        </w:rPr>
      </w:pPr>
      <w:r w:rsidRPr="0049796D">
        <w:rPr>
          <w:lang w:val="da-DK"/>
        </w:rPr>
        <w:t>16° 03.90</w:t>
      </w:r>
      <w:r>
        <w:t>᾽</w:t>
      </w:r>
      <w:r w:rsidRPr="0049796D">
        <w:rPr>
          <w:lang w:val="da-DK"/>
        </w:rPr>
        <w:t xml:space="preserve"> N, 59° 32.24</w:t>
      </w:r>
      <w:r>
        <w:t>᾽</w:t>
      </w:r>
      <w:r w:rsidRPr="0049796D">
        <w:rPr>
          <w:lang w:val="da-DK"/>
        </w:rPr>
        <w:t xml:space="preserve"> </w:t>
      </w:r>
      <w:r w:rsidRPr="0049796D">
        <w:rPr>
          <w:spacing w:val="-10"/>
          <w:lang w:val="da-DK"/>
        </w:rPr>
        <w:t>E</w:t>
      </w:r>
    </w:p>
    <w:p w14:paraId="6B3BDB1F" w14:textId="77777777" w:rsidR="00834DEB" w:rsidRPr="0049796D" w:rsidRDefault="0006275D">
      <w:pPr>
        <w:pStyle w:val="Brdtekst"/>
        <w:jc w:val="left"/>
        <w:rPr>
          <w:lang w:val="da-DK"/>
        </w:rPr>
      </w:pPr>
      <w:r w:rsidRPr="0049796D">
        <w:rPr>
          <w:lang w:val="da-DK"/>
        </w:rPr>
        <w:t>15° 15.20</w:t>
      </w:r>
      <w:r>
        <w:t>᾽</w:t>
      </w:r>
      <w:r w:rsidRPr="0049796D">
        <w:rPr>
          <w:lang w:val="da-DK"/>
        </w:rPr>
        <w:t xml:space="preserve"> N, 58° 58.52</w:t>
      </w:r>
      <w:r>
        <w:t>᾽</w:t>
      </w:r>
      <w:r w:rsidRPr="0049796D">
        <w:rPr>
          <w:lang w:val="da-DK"/>
        </w:rPr>
        <w:t xml:space="preserve"> </w:t>
      </w:r>
      <w:r w:rsidRPr="0049796D">
        <w:rPr>
          <w:spacing w:val="-10"/>
          <w:lang w:val="da-DK"/>
        </w:rPr>
        <w:t>E</w:t>
      </w:r>
    </w:p>
    <w:p w14:paraId="72521584" w14:textId="77777777" w:rsidR="00834DEB" w:rsidRPr="0049796D" w:rsidRDefault="0006275D">
      <w:pPr>
        <w:pStyle w:val="Brdtekst"/>
        <w:jc w:val="left"/>
        <w:rPr>
          <w:lang w:val="da-DK"/>
        </w:rPr>
      </w:pPr>
      <w:r w:rsidRPr="0049796D">
        <w:rPr>
          <w:lang w:val="da-DK"/>
        </w:rPr>
        <w:t>14° 36.93</w:t>
      </w:r>
      <w:r>
        <w:t>᾽</w:t>
      </w:r>
      <w:r w:rsidRPr="0049796D">
        <w:rPr>
          <w:lang w:val="da-DK"/>
        </w:rPr>
        <w:t xml:space="preserve"> N, 58° 10.23</w:t>
      </w:r>
      <w:r>
        <w:t>᾽</w:t>
      </w:r>
      <w:r w:rsidRPr="0049796D">
        <w:rPr>
          <w:lang w:val="da-DK"/>
        </w:rPr>
        <w:t xml:space="preserve"> </w:t>
      </w:r>
      <w:r w:rsidRPr="0049796D">
        <w:rPr>
          <w:spacing w:val="-10"/>
          <w:lang w:val="da-DK"/>
        </w:rPr>
        <w:t>E</w:t>
      </w:r>
    </w:p>
    <w:p w14:paraId="52106077" w14:textId="77777777" w:rsidR="00834DEB" w:rsidRPr="0049796D" w:rsidRDefault="0006275D">
      <w:pPr>
        <w:pStyle w:val="Brdtekst"/>
        <w:jc w:val="left"/>
        <w:rPr>
          <w:lang w:val="da-DK"/>
        </w:rPr>
      </w:pPr>
      <w:r w:rsidRPr="0049796D">
        <w:rPr>
          <w:lang w:val="da-DK"/>
        </w:rPr>
        <w:t>14° 18.93</w:t>
      </w:r>
      <w:r>
        <w:t>᾽</w:t>
      </w:r>
      <w:r w:rsidRPr="0049796D">
        <w:rPr>
          <w:lang w:val="da-DK"/>
        </w:rPr>
        <w:t xml:space="preserve"> N, 57° 27.03</w:t>
      </w:r>
      <w:r>
        <w:t>᾽</w:t>
      </w:r>
      <w:r w:rsidRPr="0049796D">
        <w:rPr>
          <w:lang w:val="da-DK"/>
        </w:rPr>
        <w:t xml:space="preserve"> </w:t>
      </w:r>
      <w:r w:rsidRPr="0049796D">
        <w:rPr>
          <w:spacing w:val="-10"/>
          <w:lang w:val="da-DK"/>
        </w:rPr>
        <w:t>E</w:t>
      </w:r>
    </w:p>
    <w:p w14:paraId="59518447" w14:textId="77777777" w:rsidR="00834DEB" w:rsidRPr="0049796D" w:rsidRDefault="0006275D">
      <w:pPr>
        <w:pStyle w:val="Brdtekst"/>
        <w:jc w:val="left"/>
        <w:rPr>
          <w:lang w:val="da-DK"/>
        </w:rPr>
      </w:pPr>
      <w:r w:rsidRPr="0049796D">
        <w:rPr>
          <w:lang w:val="da-DK"/>
        </w:rPr>
        <w:t>14°</w:t>
      </w:r>
      <w:r w:rsidRPr="0049796D">
        <w:rPr>
          <w:spacing w:val="-2"/>
          <w:lang w:val="da-DK"/>
        </w:rPr>
        <w:t xml:space="preserve"> </w:t>
      </w:r>
      <w:r w:rsidRPr="0049796D">
        <w:rPr>
          <w:lang w:val="da-DK"/>
        </w:rPr>
        <w:t>11.53</w:t>
      </w:r>
      <w:r>
        <w:t>᾽</w:t>
      </w:r>
      <w:r w:rsidRPr="0049796D">
        <w:rPr>
          <w:spacing w:val="-2"/>
          <w:lang w:val="da-DK"/>
        </w:rPr>
        <w:t xml:space="preserve"> </w:t>
      </w:r>
      <w:r w:rsidRPr="0049796D">
        <w:rPr>
          <w:lang w:val="da-DK"/>
        </w:rPr>
        <w:t>N,</w:t>
      </w:r>
      <w:r w:rsidRPr="0049796D">
        <w:rPr>
          <w:spacing w:val="-2"/>
          <w:lang w:val="da-DK"/>
        </w:rPr>
        <w:t xml:space="preserve"> </w:t>
      </w:r>
      <w:r w:rsidRPr="0049796D">
        <w:rPr>
          <w:lang w:val="da-DK"/>
        </w:rPr>
        <w:t>56°</w:t>
      </w:r>
      <w:r w:rsidRPr="0049796D">
        <w:rPr>
          <w:spacing w:val="-2"/>
          <w:lang w:val="da-DK"/>
        </w:rPr>
        <w:t xml:space="preserve"> </w:t>
      </w:r>
      <w:r w:rsidRPr="0049796D">
        <w:rPr>
          <w:lang w:val="da-DK"/>
        </w:rPr>
        <w:t>53.75</w:t>
      </w:r>
      <w:r>
        <w:t>᾽</w:t>
      </w:r>
      <w:r w:rsidRPr="0049796D">
        <w:rPr>
          <w:spacing w:val="-1"/>
          <w:lang w:val="da-DK"/>
        </w:rPr>
        <w:t xml:space="preserve"> </w:t>
      </w:r>
      <w:r w:rsidRPr="0049796D">
        <w:rPr>
          <w:spacing w:val="-10"/>
          <w:lang w:val="da-DK"/>
        </w:rPr>
        <w:t>E</w:t>
      </w:r>
    </w:p>
    <w:p w14:paraId="274C89D6" w14:textId="77777777" w:rsidR="00834DEB" w:rsidRPr="0049796D" w:rsidRDefault="0006275D">
      <w:pPr>
        <w:pStyle w:val="Brdtekst"/>
        <w:jc w:val="left"/>
        <w:rPr>
          <w:lang w:val="da-DK"/>
        </w:rPr>
      </w:pPr>
      <w:r w:rsidRPr="0049796D">
        <w:rPr>
          <w:lang w:val="da-DK"/>
        </w:rPr>
        <w:t>13° 53.80</w:t>
      </w:r>
      <w:r>
        <w:t>᾽</w:t>
      </w:r>
      <w:r w:rsidRPr="0049796D">
        <w:rPr>
          <w:lang w:val="da-DK"/>
        </w:rPr>
        <w:t xml:space="preserve"> N, 56° 19.24</w:t>
      </w:r>
      <w:r>
        <w:t>᾽</w:t>
      </w:r>
      <w:r w:rsidRPr="0049796D">
        <w:rPr>
          <w:lang w:val="da-DK"/>
        </w:rPr>
        <w:t xml:space="preserve"> </w:t>
      </w:r>
      <w:r w:rsidRPr="0049796D">
        <w:rPr>
          <w:spacing w:val="-10"/>
          <w:lang w:val="da-DK"/>
        </w:rPr>
        <w:t>E</w:t>
      </w:r>
    </w:p>
    <w:p w14:paraId="3E509BC0" w14:textId="77777777" w:rsidR="00834DEB" w:rsidRPr="0049796D" w:rsidRDefault="0006275D">
      <w:pPr>
        <w:pStyle w:val="Brdtekst"/>
        <w:jc w:val="left"/>
        <w:rPr>
          <w:lang w:val="da-DK"/>
        </w:rPr>
      </w:pPr>
      <w:r w:rsidRPr="0049796D">
        <w:rPr>
          <w:lang w:val="da-DK"/>
        </w:rPr>
        <w:t>13° 45.86</w:t>
      </w:r>
      <w:r>
        <w:t>᾽</w:t>
      </w:r>
      <w:r w:rsidRPr="0049796D">
        <w:rPr>
          <w:lang w:val="da-DK"/>
        </w:rPr>
        <w:t xml:space="preserve"> N, 55° 54.53</w:t>
      </w:r>
      <w:r>
        <w:t>᾽</w:t>
      </w:r>
      <w:r w:rsidRPr="0049796D">
        <w:rPr>
          <w:lang w:val="da-DK"/>
        </w:rPr>
        <w:t xml:space="preserve"> </w:t>
      </w:r>
      <w:r w:rsidRPr="0049796D">
        <w:rPr>
          <w:spacing w:val="-10"/>
          <w:lang w:val="da-DK"/>
        </w:rPr>
        <w:t>E</w:t>
      </w:r>
    </w:p>
    <w:p w14:paraId="3573F9C1" w14:textId="77777777" w:rsidR="00834DEB" w:rsidRPr="0049796D" w:rsidRDefault="0006275D">
      <w:pPr>
        <w:pStyle w:val="Brdtekst"/>
        <w:spacing w:before="193"/>
        <w:jc w:val="left"/>
        <w:rPr>
          <w:lang w:val="da-DK"/>
        </w:rPr>
      </w:pPr>
      <w:r w:rsidRPr="0049796D">
        <w:rPr>
          <w:lang w:val="da-DK"/>
        </w:rPr>
        <w:t>14° 27.38</w:t>
      </w:r>
      <w:r>
        <w:t>᾽</w:t>
      </w:r>
      <w:r w:rsidRPr="0049796D">
        <w:rPr>
          <w:lang w:val="da-DK"/>
        </w:rPr>
        <w:t xml:space="preserve"> N, 54° 51.42</w:t>
      </w:r>
      <w:r>
        <w:t>᾽</w:t>
      </w:r>
      <w:r w:rsidRPr="0049796D">
        <w:rPr>
          <w:lang w:val="da-DK"/>
        </w:rPr>
        <w:t xml:space="preserve"> </w:t>
      </w:r>
      <w:r w:rsidRPr="0049796D">
        <w:rPr>
          <w:spacing w:val="-10"/>
          <w:lang w:val="da-DK"/>
        </w:rPr>
        <w:t>E</w:t>
      </w:r>
    </w:p>
    <w:p w14:paraId="3D413542" w14:textId="77777777" w:rsidR="00834DEB" w:rsidRPr="0049796D" w:rsidRDefault="0006275D">
      <w:pPr>
        <w:pStyle w:val="Brdtekst"/>
        <w:jc w:val="left"/>
        <w:rPr>
          <w:lang w:val="da-DK"/>
        </w:rPr>
      </w:pPr>
      <w:r w:rsidRPr="0049796D">
        <w:rPr>
          <w:lang w:val="da-DK"/>
        </w:rPr>
        <w:t>14° 40.10</w:t>
      </w:r>
      <w:r>
        <w:t>᾽</w:t>
      </w:r>
      <w:r w:rsidRPr="0049796D">
        <w:rPr>
          <w:lang w:val="da-DK"/>
        </w:rPr>
        <w:t xml:space="preserve"> N, 54° 27.35</w:t>
      </w:r>
      <w:r>
        <w:t>᾽</w:t>
      </w:r>
      <w:r w:rsidRPr="0049796D">
        <w:rPr>
          <w:lang w:val="da-DK"/>
        </w:rPr>
        <w:t xml:space="preserve"> </w:t>
      </w:r>
      <w:r w:rsidRPr="0049796D">
        <w:rPr>
          <w:spacing w:val="-10"/>
          <w:lang w:val="da-DK"/>
        </w:rPr>
        <w:t>E</w:t>
      </w:r>
    </w:p>
    <w:p w14:paraId="09A4FE25" w14:textId="77777777" w:rsidR="00834DEB" w:rsidRPr="0049796D" w:rsidRDefault="0006275D">
      <w:pPr>
        <w:pStyle w:val="Brdtekst"/>
        <w:jc w:val="left"/>
        <w:rPr>
          <w:lang w:val="da-DK"/>
        </w:rPr>
      </w:pPr>
      <w:r w:rsidRPr="0049796D">
        <w:rPr>
          <w:lang w:val="da-DK"/>
        </w:rPr>
        <w:t>14° 46.21</w:t>
      </w:r>
      <w:r>
        <w:t>᾽</w:t>
      </w:r>
      <w:r w:rsidRPr="0049796D">
        <w:rPr>
          <w:lang w:val="da-DK"/>
        </w:rPr>
        <w:t xml:space="preserve"> N, 54° 08.56</w:t>
      </w:r>
      <w:r>
        <w:t>᾽</w:t>
      </w:r>
      <w:r w:rsidRPr="0049796D">
        <w:rPr>
          <w:lang w:val="da-DK"/>
        </w:rPr>
        <w:t xml:space="preserve"> </w:t>
      </w:r>
      <w:r w:rsidRPr="0049796D">
        <w:rPr>
          <w:spacing w:val="-10"/>
          <w:lang w:val="da-DK"/>
        </w:rPr>
        <w:t>E</w:t>
      </w:r>
    </w:p>
    <w:p w14:paraId="19B68AC4" w14:textId="77777777" w:rsidR="00834DEB" w:rsidRDefault="0006275D">
      <w:pPr>
        <w:pStyle w:val="Brdtekst"/>
        <w:jc w:val="left"/>
      </w:pPr>
      <w:r>
        <w:t>15° 20</w:t>
      </w:r>
      <w:proofErr w:type="gramStart"/>
      <w:r>
        <w:t>,74</w:t>
      </w:r>
      <w:proofErr w:type="gramEnd"/>
      <w:r>
        <w:t xml:space="preserve">᾽ N, 53° 38.33᾽ </w:t>
      </w:r>
      <w:r>
        <w:rPr>
          <w:spacing w:val="-10"/>
        </w:rPr>
        <w:t>E</w:t>
      </w:r>
    </w:p>
    <w:p w14:paraId="0AF632F6" w14:textId="77777777" w:rsidR="00834DEB" w:rsidRDefault="0006275D">
      <w:pPr>
        <w:pStyle w:val="Brdtekst"/>
        <w:jc w:val="left"/>
      </w:pPr>
      <w:r>
        <w:t xml:space="preserve">15° 48.69᾽ N, 53° 32.07᾽ </w:t>
      </w:r>
      <w:r>
        <w:rPr>
          <w:spacing w:val="-10"/>
        </w:rPr>
        <w:t>E</w:t>
      </w:r>
    </w:p>
    <w:p w14:paraId="220DABDC" w14:textId="77777777" w:rsidR="00834DEB" w:rsidRDefault="0006275D">
      <w:pPr>
        <w:pStyle w:val="Brdtekst"/>
        <w:jc w:val="left"/>
      </w:pPr>
      <w:r>
        <w:t xml:space="preserve">16° 23.02᾽ N, 53° 14.82᾽ </w:t>
      </w:r>
      <w:r>
        <w:rPr>
          <w:spacing w:val="-10"/>
        </w:rPr>
        <w:t>E</w:t>
      </w:r>
    </w:p>
    <w:p w14:paraId="0186DC03" w14:textId="77777777" w:rsidR="00834DEB" w:rsidRDefault="0006275D">
      <w:pPr>
        <w:pStyle w:val="Brdtekst"/>
        <w:jc w:val="left"/>
      </w:pPr>
      <w:r>
        <w:t xml:space="preserve">16° 39.06᾽ N, 53° 06.52᾽ </w:t>
      </w:r>
      <w:r>
        <w:rPr>
          <w:spacing w:val="-10"/>
        </w:rPr>
        <w:t>E</w:t>
      </w:r>
    </w:p>
    <w:p w14:paraId="2DB2FE56" w14:textId="77777777" w:rsidR="00834DEB" w:rsidRPr="00F3193C" w:rsidRDefault="0006275D">
      <w:pPr>
        <w:pStyle w:val="Listeafsnit"/>
        <w:numPr>
          <w:ilvl w:val="1"/>
          <w:numId w:val="169"/>
        </w:numPr>
        <w:tabs>
          <w:tab w:val="left" w:pos="150"/>
          <w:tab w:val="left" w:pos="749"/>
        </w:tabs>
        <w:spacing w:line="249" w:lineRule="auto"/>
        <w:ind w:left="150" w:right="106" w:hanging="1"/>
        <w:rPr>
          <w:sz w:val="24"/>
          <w:lang w:val="da-DK"/>
        </w:rPr>
      </w:pPr>
      <w:r w:rsidRPr="00F3193C">
        <w:rPr>
          <w:sz w:val="24"/>
          <w:lang w:val="da-DK"/>
        </w:rPr>
        <w:t>Det sydlige Sydafrikanske hav er havområdet afgrænset af følgende koordinater (gældende fra 01. marts 2008):</w:t>
      </w:r>
    </w:p>
    <w:p w14:paraId="46D3F944" w14:textId="77777777" w:rsidR="00834DEB" w:rsidRDefault="0006275D">
      <w:pPr>
        <w:pStyle w:val="Brdtekst"/>
        <w:spacing w:before="182"/>
        <w:jc w:val="left"/>
      </w:pPr>
      <w:r>
        <w:t xml:space="preserve">31° 14᾽ S; 017° 50᾽ </w:t>
      </w:r>
      <w:r>
        <w:rPr>
          <w:spacing w:val="-10"/>
        </w:rPr>
        <w:t>E</w:t>
      </w:r>
    </w:p>
    <w:p w14:paraId="4D0E8ABE" w14:textId="77777777" w:rsidR="00834DEB" w:rsidRDefault="0006275D">
      <w:pPr>
        <w:pStyle w:val="Brdtekst"/>
        <w:jc w:val="left"/>
      </w:pPr>
      <w:r>
        <w:t xml:space="preserve">31° 30᾽ S; 017° 12᾽ </w:t>
      </w:r>
      <w:r>
        <w:rPr>
          <w:spacing w:val="-10"/>
        </w:rPr>
        <w:t>E</w:t>
      </w:r>
    </w:p>
    <w:p w14:paraId="41ED85DF" w14:textId="77777777" w:rsidR="00834DEB" w:rsidRDefault="0006275D">
      <w:pPr>
        <w:pStyle w:val="Brdtekst"/>
        <w:jc w:val="left"/>
      </w:pPr>
      <w:r>
        <w:t xml:space="preserve">32° 00᾽ S; 017° 06᾽ </w:t>
      </w:r>
      <w:r>
        <w:rPr>
          <w:spacing w:val="-10"/>
        </w:rPr>
        <w:t>E</w:t>
      </w:r>
    </w:p>
    <w:p w14:paraId="50359699" w14:textId="77777777" w:rsidR="00834DEB" w:rsidRDefault="0006275D">
      <w:pPr>
        <w:pStyle w:val="Brdtekst"/>
        <w:jc w:val="left"/>
      </w:pPr>
      <w:r>
        <w:t xml:space="preserve">32° 32᾽ S; 016° 52᾽ </w:t>
      </w:r>
      <w:r>
        <w:rPr>
          <w:spacing w:val="-10"/>
        </w:rPr>
        <w:t>E</w:t>
      </w:r>
    </w:p>
    <w:p w14:paraId="32DF5C93" w14:textId="77777777" w:rsidR="00834DEB" w:rsidRDefault="0006275D">
      <w:pPr>
        <w:pStyle w:val="Brdtekst"/>
        <w:jc w:val="left"/>
      </w:pPr>
      <w:r>
        <w:t xml:space="preserve">34° 06᾽ S; 017° 24᾽ </w:t>
      </w:r>
      <w:r>
        <w:rPr>
          <w:spacing w:val="-10"/>
        </w:rPr>
        <w:t>E</w:t>
      </w:r>
    </w:p>
    <w:p w14:paraId="3DEF49F2" w14:textId="77777777" w:rsidR="00834DEB" w:rsidRDefault="0006275D">
      <w:pPr>
        <w:pStyle w:val="Brdtekst"/>
        <w:jc w:val="left"/>
      </w:pPr>
      <w:r>
        <w:t xml:space="preserve">36° 58᾽ S; 020° 54᾽ </w:t>
      </w:r>
      <w:r>
        <w:rPr>
          <w:spacing w:val="-10"/>
        </w:rPr>
        <w:t>E</w:t>
      </w:r>
    </w:p>
    <w:p w14:paraId="1FF49AE3" w14:textId="77777777" w:rsidR="00834DEB" w:rsidRDefault="0006275D">
      <w:pPr>
        <w:pStyle w:val="Brdtekst"/>
        <w:jc w:val="left"/>
      </w:pPr>
      <w:r>
        <w:t xml:space="preserve">36° 00᾽ S; 022° 30᾽ </w:t>
      </w:r>
      <w:r>
        <w:rPr>
          <w:spacing w:val="-10"/>
        </w:rPr>
        <w:t>E</w:t>
      </w:r>
    </w:p>
    <w:p w14:paraId="05E6C55E" w14:textId="77777777" w:rsidR="00834DEB" w:rsidRDefault="0006275D">
      <w:pPr>
        <w:pStyle w:val="Brdtekst"/>
        <w:jc w:val="left"/>
      </w:pPr>
      <w:r>
        <w:t xml:space="preserve">35° 14᾽ S; 022° 54᾽ </w:t>
      </w:r>
      <w:r>
        <w:rPr>
          <w:spacing w:val="-10"/>
        </w:rPr>
        <w:t>E</w:t>
      </w:r>
    </w:p>
    <w:p w14:paraId="012E64E5" w14:textId="77777777" w:rsidR="00834DEB" w:rsidRDefault="0006275D">
      <w:pPr>
        <w:pStyle w:val="Brdtekst"/>
        <w:jc w:val="left"/>
      </w:pPr>
      <w:r>
        <w:t xml:space="preserve">34° 30᾽ S; 026° 00᾽ </w:t>
      </w:r>
      <w:r>
        <w:rPr>
          <w:spacing w:val="-10"/>
        </w:rPr>
        <w:t>E</w:t>
      </w:r>
    </w:p>
    <w:p w14:paraId="6BE14C14" w14:textId="77777777" w:rsidR="00834DEB" w:rsidRDefault="0006275D">
      <w:pPr>
        <w:pStyle w:val="Brdtekst"/>
        <w:jc w:val="left"/>
      </w:pPr>
      <w:r>
        <w:t xml:space="preserve">33° 48᾽ S; 027° 25᾽ </w:t>
      </w:r>
      <w:r>
        <w:rPr>
          <w:spacing w:val="-10"/>
        </w:rPr>
        <w:t>E</w:t>
      </w:r>
    </w:p>
    <w:p w14:paraId="3D307F85" w14:textId="77777777" w:rsidR="00834DEB" w:rsidRDefault="00834DEB">
      <w:pPr>
        <w:sectPr w:rsidR="00834DEB">
          <w:pgSz w:w="11910" w:h="16840"/>
          <w:pgMar w:top="1320" w:right="740" w:bottom="840" w:left="700" w:header="0" w:footer="652" w:gutter="0"/>
          <w:cols w:space="708"/>
        </w:sectPr>
      </w:pPr>
    </w:p>
    <w:p w14:paraId="0898F80C" w14:textId="77777777" w:rsidR="00834DEB" w:rsidRDefault="0006275D">
      <w:pPr>
        <w:pStyle w:val="Brdtekst"/>
        <w:spacing w:before="67"/>
        <w:jc w:val="left"/>
      </w:pPr>
      <w:r>
        <w:lastRenderedPageBreak/>
        <w:t xml:space="preserve">33° 27᾽ S; 027° 12᾽ </w:t>
      </w:r>
      <w:r>
        <w:rPr>
          <w:spacing w:val="-10"/>
        </w:rPr>
        <w:t>E</w:t>
      </w:r>
    </w:p>
    <w:p w14:paraId="6F7098F5" w14:textId="77777777" w:rsidR="00834DEB" w:rsidRPr="00F3193C" w:rsidRDefault="0006275D">
      <w:pPr>
        <w:pStyle w:val="Listeafsnit"/>
        <w:numPr>
          <w:ilvl w:val="0"/>
          <w:numId w:val="169"/>
        </w:numPr>
        <w:tabs>
          <w:tab w:val="left" w:pos="498"/>
        </w:tabs>
        <w:spacing w:line="249" w:lineRule="auto"/>
        <w:ind w:right="106" w:firstLine="0"/>
        <w:rPr>
          <w:sz w:val="24"/>
          <w:lang w:val="da-DK"/>
        </w:rPr>
      </w:pPr>
      <w:r w:rsidRPr="00F3193C">
        <w:rPr>
          <w:sz w:val="24"/>
          <w:lang w:val="da-DK"/>
        </w:rPr>
        <w:t>»Øjeblikkelig olieudledningshastighed« – udledning af olie målt i liter pr. time i et givet øjeblik divideret med skibets fart i knob i samme øjeblik.</w:t>
      </w:r>
    </w:p>
    <w:p w14:paraId="4DA8DC79" w14:textId="77777777" w:rsidR="00834DEB" w:rsidRPr="00F3193C" w:rsidRDefault="0006275D">
      <w:pPr>
        <w:pStyle w:val="Listeafsnit"/>
        <w:numPr>
          <w:ilvl w:val="0"/>
          <w:numId w:val="169"/>
        </w:numPr>
        <w:tabs>
          <w:tab w:val="left" w:pos="457"/>
        </w:tabs>
        <w:spacing w:before="182" w:line="249" w:lineRule="auto"/>
        <w:ind w:right="107" w:firstLine="0"/>
        <w:rPr>
          <w:sz w:val="24"/>
          <w:lang w:val="da-DK"/>
        </w:rPr>
      </w:pPr>
      <w:r w:rsidRPr="00F3193C">
        <w:rPr>
          <w:sz w:val="24"/>
          <w:lang w:val="da-DK"/>
        </w:rPr>
        <w:t xml:space="preserve">»Tank« – et lukket rum, som afgrænses af skibets konstruktion, og som er indrettet til at føre væsker i </w:t>
      </w:r>
      <w:r w:rsidRPr="00F3193C">
        <w:rPr>
          <w:spacing w:val="-2"/>
          <w:sz w:val="24"/>
          <w:lang w:val="da-DK"/>
        </w:rPr>
        <w:t>bulk.</w:t>
      </w:r>
    </w:p>
    <w:p w14:paraId="621EF655" w14:textId="77777777" w:rsidR="00834DEB" w:rsidRPr="00F3193C" w:rsidRDefault="0006275D">
      <w:pPr>
        <w:pStyle w:val="Listeafsnit"/>
        <w:numPr>
          <w:ilvl w:val="0"/>
          <w:numId w:val="169"/>
        </w:numPr>
        <w:tabs>
          <w:tab w:val="left" w:pos="450"/>
        </w:tabs>
        <w:spacing w:before="182"/>
        <w:ind w:left="450" w:hanging="300"/>
        <w:rPr>
          <w:sz w:val="24"/>
          <w:lang w:val="da-DK"/>
        </w:rPr>
      </w:pPr>
      <w:r w:rsidRPr="00F3193C">
        <w:rPr>
          <w:sz w:val="24"/>
          <w:lang w:val="da-DK"/>
        </w:rPr>
        <w:t>»Sidetank«</w:t>
      </w:r>
      <w:r w:rsidRPr="00F3193C">
        <w:rPr>
          <w:spacing w:val="-1"/>
          <w:sz w:val="24"/>
          <w:lang w:val="da-DK"/>
        </w:rPr>
        <w:t xml:space="preserve"> </w:t>
      </w:r>
      <w:r w:rsidRPr="00F3193C">
        <w:rPr>
          <w:sz w:val="24"/>
          <w:lang w:val="da-DK"/>
        </w:rPr>
        <w:t>–</w:t>
      </w:r>
      <w:r w:rsidRPr="00F3193C">
        <w:rPr>
          <w:spacing w:val="-1"/>
          <w:sz w:val="24"/>
          <w:lang w:val="da-DK"/>
        </w:rPr>
        <w:t xml:space="preserve"> </w:t>
      </w:r>
      <w:r w:rsidRPr="00F3193C">
        <w:rPr>
          <w:sz w:val="24"/>
          <w:lang w:val="da-DK"/>
        </w:rPr>
        <w:t>enhver tank,</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støder op</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skibets</w:t>
      </w:r>
      <w:r w:rsidRPr="00F3193C">
        <w:rPr>
          <w:spacing w:val="-1"/>
          <w:sz w:val="24"/>
          <w:lang w:val="da-DK"/>
        </w:rPr>
        <w:t xml:space="preserve"> </w:t>
      </w:r>
      <w:r w:rsidRPr="00F3193C">
        <w:rPr>
          <w:spacing w:val="-2"/>
          <w:sz w:val="24"/>
          <w:lang w:val="da-DK"/>
        </w:rPr>
        <w:t>sideklædning.</w:t>
      </w:r>
    </w:p>
    <w:p w14:paraId="58DCF5B1" w14:textId="77777777" w:rsidR="00834DEB" w:rsidRPr="00F3193C" w:rsidRDefault="0006275D">
      <w:pPr>
        <w:pStyle w:val="Listeafsnit"/>
        <w:numPr>
          <w:ilvl w:val="0"/>
          <w:numId w:val="169"/>
        </w:numPr>
        <w:tabs>
          <w:tab w:val="left" w:pos="450"/>
        </w:tabs>
        <w:ind w:left="450" w:hanging="300"/>
        <w:rPr>
          <w:sz w:val="24"/>
          <w:lang w:val="da-DK"/>
        </w:rPr>
      </w:pPr>
      <w:r w:rsidRPr="00F3193C">
        <w:rPr>
          <w:sz w:val="24"/>
          <w:lang w:val="da-DK"/>
        </w:rPr>
        <w:t>»Centertank«</w:t>
      </w:r>
      <w:r w:rsidRPr="00F3193C">
        <w:rPr>
          <w:spacing w:val="-1"/>
          <w:sz w:val="24"/>
          <w:lang w:val="da-DK"/>
        </w:rPr>
        <w:t xml:space="preserve"> </w:t>
      </w:r>
      <w:r w:rsidRPr="00F3193C">
        <w:rPr>
          <w:sz w:val="24"/>
          <w:lang w:val="da-DK"/>
        </w:rPr>
        <w:t>–</w:t>
      </w:r>
      <w:r w:rsidRPr="00F3193C">
        <w:rPr>
          <w:spacing w:val="-1"/>
          <w:sz w:val="24"/>
          <w:lang w:val="da-DK"/>
        </w:rPr>
        <w:t xml:space="preserve"> </w:t>
      </w:r>
      <w:r w:rsidRPr="00F3193C">
        <w:rPr>
          <w:sz w:val="24"/>
          <w:lang w:val="da-DK"/>
        </w:rPr>
        <w:t>enhver</w:t>
      </w:r>
      <w:r w:rsidRPr="00F3193C">
        <w:rPr>
          <w:spacing w:val="-1"/>
          <w:sz w:val="24"/>
          <w:lang w:val="da-DK"/>
        </w:rPr>
        <w:t xml:space="preserve"> </w:t>
      </w:r>
      <w:r w:rsidRPr="00F3193C">
        <w:rPr>
          <w:sz w:val="24"/>
          <w:lang w:val="da-DK"/>
        </w:rPr>
        <w:t>tank</w:t>
      </w:r>
      <w:r w:rsidRPr="00F3193C">
        <w:rPr>
          <w:spacing w:val="-1"/>
          <w:sz w:val="24"/>
          <w:lang w:val="da-DK"/>
        </w:rPr>
        <w:t xml:space="preserve"> </w:t>
      </w:r>
      <w:r w:rsidRPr="00F3193C">
        <w:rPr>
          <w:sz w:val="24"/>
          <w:lang w:val="da-DK"/>
        </w:rPr>
        <w:t>inden</w:t>
      </w:r>
      <w:r w:rsidRPr="00F3193C">
        <w:rPr>
          <w:spacing w:val="-2"/>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langskibs</w:t>
      </w:r>
      <w:r w:rsidRPr="00F3193C">
        <w:rPr>
          <w:spacing w:val="-1"/>
          <w:sz w:val="24"/>
          <w:lang w:val="da-DK"/>
        </w:rPr>
        <w:t xml:space="preserve"> </w:t>
      </w:r>
      <w:r w:rsidRPr="00F3193C">
        <w:rPr>
          <w:spacing w:val="-2"/>
          <w:sz w:val="24"/>
          <w:lang w:val="da-DK"/>
        </w:rPr>
        <w:t>skot.</w:t>
      </w:r>
    </w:p>
    <w:p w14:paraId="2FCA66D6" w14:textId="77777777" w:rsidR="00834DEB" w:rsidRPr="00F3193C" w:rsidRDefault="0006275D">
      <w:pPr>
        <w:pStyle w:val="Listeafsnit"/>
        <w:numPr>
          <w:ilvl w:val="0"/>
          <w:numId w:val="169"/>
        </w:numPr>
        <w:tabs>
          <w:tab w:val="left" w:pos="150"/>
          <w:tab w:val="left" w:pos="461"/>
        </w:tabs>
        <w:spacing w:line="249" w:lineRule="auto"/>
        <w:ind w:right="106" w:hanging="1"/>
        <w:rPr>
          <w:sz w:val="24"/>
          <w:lang w:val="da-DK"/>
        </w:rPr>
      </w:pPr>
      <w:r w:rsidRPr="00F3193C">
        <w:rPr>
          <w:sz w:val="24"/>
          <w:lang w:val="da-DK"/>
        </w:rPr>
        <w:t>»Sloptank« – en tank specielt konstrueret til opsamling af tankslam, tankskyllevand og andre oliehol- dige blandinger.</w:t>
      </w:r>
    </w:p>
    <w:p w14:paraId="02D7E9ED" w14:textId="77777777" w:rsidR="00834DEB" w:rsidRPr="00F3193C" w:rsidRDefault="0006275D">
      <w:pPr>
        <w:pStyle w:val="Listeafsnit"/>
        <w:numPr>
          <w:ilvl w:val="0"/>
          <w:numId w:val="169"/>
        </w:numPr>
        <w:tabs>
          <w:tab w:val="left" w:pos="470"/>
        </w:tabs>
        <w:spacing w:before="182" w:line="249" w:lineRule="auto"/>
        <w:ind w:right="105" w:firstLine="0"/>
        <w:rPr>
          <w:sz w:val="24"/>
          <w:lang w:val="da-DK"/>
        </w:rPr>
      </w:pPr>
      <w:r w:rsidRPr="00F3193C">
        <w:rPr>
          <w:sz w:val="24"/>
          <w:lang w:val="da-DK"/>
        </w:rPr>
        <w:t>»Ren ballast« – ballast i en tank, som er blevet renset, siden der sidst blev ført olie i den, således at udløb derfra ikke frembringer synlige spor af olie på havoverfladen eller på tilstødende kystlinjer eller frembringer slam eller emulsion under havoverfladen eller på tilstødende kystlinjer, hvis det udtømmes</w:t>
      </w:r>
      <w:r w:rsidRPr="00F3193C">
        <w:rPr>
          <w:spacing w:val="40"/>
          <w:sz w:val="24"/>
          <w:lang w:val="da-DK"/>
        </w:rPr>
        <w:t xml:space="preserve"> </w:t>
      </w:r>
      <w:r w:rsidRPr="00F3193C">
        <w:rPr>
          <w:sz w:val="24"/>
          <w:lang w:val="da-DK"/>
        </w:rPr>
        <w:t>fra et skib, der ligger stille, i ren og rolig sø på en klar dag. Hvis ballasten udtømmes gennem et system</w:t>
      </w:r>
      <w:r w:rsidRPr="00F3193C">
        <w:rPr>
          <w:spacing w:val="80"/>
          <w:w w:val="150"/>
          <w:sz w:val="24"/>
          <w:lang w:val="da-DK"/>
        </w:rPr>
        <w:t xml:space="preserve"> </w:t>
      </w:r>
      <w:r w:rsidRPr="00F3193C">
        <w:rPr>
          <w:sz w:val="24"/>
          <w:lang w:val="da-DK"/>
        </w:rPr>
        <w:t>til overvågning og kontrol af olieudledning godkendt af Administrationen, og dette systemet viser, at udløbets olieindhold ikke er større end 15 ppm, kan ballasten anses for ren, uanset om der er synlige spor.</w:t>
      </w:r>
    </w:p>
    <w:p w14:paraId="3035D5D5" w14:textId="77777777" w:rsidR="00834DEB" w:rsidRPr="00F3193C" w:rsidRDefault="0006275D">
      <w:pPr>
        <w:pStyle w:val="Listeafsnit"/>
        <w:numPr>
          <w:ilvl w:val="0"/>
          <w:numId w:val="169"/>
        </w:numPr>
        <w:tabs>
          <w:tab w:val="left" w:pos="497"/>
        </w:tabs>
        <w:spacing w:before="186" w:line="249" w:lineRule="auto"/>
        <w:ind w:right="105" w:firstLine="0"/>
        <w:rPr>
          <w:sz w:val="24"/>
          <w:lang w:val="da-DK"/>
        </w:rPr>
      </w:pPr>
      <w:r w:rsidRPr="00F3193C">
        <w:rPr>
          <w:sz w:val="24"/>
          <w:lang w:val="da-DK"/>
        </w:rPr>
        <w:t>»Separat ballast« – ballastvand, som er tilført en tank, der er fuldstændig adskilt fra lastolie- og brændselsoliesystemet, og som udelukkende anvendes til føring af ballast eller til laster, som ikke består af olie eller skadelige stoffer efter MARPOL-konventionens definitioner.</w:t>
      </w:r>
    </w:p>
    <w:p w14:paraId="1C5910B8" w14:textId="77777777" w:rsidR="00834DEB" w:rsidRDefault="0006275D">
      <w:pPr>
        <w:pStyle w:val="Listeafsnit"/>
        <w:numPr>
          <w:ilvl w:val="0"/>
          <w:numId w:val="169"/>
        </w:numPr>
        <w:tabs>
          <w:tab w:val="left" w:pos="480"/>
        </w:tabs>
        <w:spacing w:before="183" w:line="249" w:lineRule="auto"/>
        <w:ind w:right="106" w:firstLine="0"/>
        <w:rPr>
          <w:sz w:val="24"/>
        </w:rPr>
      </w:pPr>
      <w:r w:rsidRPr="00F3193C">
        <w:rPr>
          <w:sz w:val="24"/>
          <w:lang w:val="da-DK"/>
        </w:rPr>
        <w:t xml:space="preserve">»Længde« (L) – 96 % af den totale længde målt på en vandlinje, som ligger 85 % af den mindste dybde (moulded) over kølens overkant, eller længden fra forstævnens forkant til rorstammens midte på nævnte vandlinje, hvis denne er større. I skibe konstrueret med styrlastighed skal den vandlinie, længden måles på, være parallel med konstruktionsvandlinien. </w:t>
      </w:r>
      <w:r>
        <w:rPr>
          <w:sz w:val="24"/>
        </w:rPr>
        <w:t>Længden (L) måles i meter.</w:t>
      </w:r>
    </w:p>
    <w:p w14:paraId="1FE32023" w14:textId="77777777" w:rsidR="00834DEB" w:rsidRPr="00F3193C" w:rsidRDefault="0006275D">
      <w:pPr>
        <w:pStyle w:val="Listeafsnit"/>
        <w:numPr>
          <w:ilvl w:val="0"/>
          <w:numId w:val="169"/>
        </w:numPr>
        <w:tabs>
          <w:tab w:val="left" w:pos="514"/>
        </w:tabs>
        <w:spacing w:before="184"/>
        <w:ind w:left="514" w:hanging="364"/>
        <w:rPr>
          <w:sz w:val="24"/>
          <w:lang w:val="da-DK"/>
        </w:rPr>
      </w:pPr>
      <w:r w:rsidRPr="00F3193C">
        <w:rPr>
          <w:sz w:val="24"/>
          <w:lang w:val="da-DK"/>
        </w:rPr>
        <w:t>»Forreste</w:t>
      </w:r>
      <w:r w:rsidRPr="00F3193C">
        <w:rPr>
          <w:spacing w:val="64"/>
          <w:sz w:val="24"/>
          <w:lang w:val="da-DK"/>
        </w:rPr>
        <w:t xml:space="preserve"> </w:t>
      </w:r>
      <w:r w:rsidRPr="00F3193C">
        <w:rPr>
          <w:sz w:val="24"/>
          <w:lang w:val="da-DK"/>
        </w:rPr>
        <w:t>og</w:t>
      </w:r>
      <w:r w:rsidRPr="00F3193C">
        <w:rPr>
          <w:spacing w:val="64"/>
          <w:sz w:val="24"/>
          <w:lang w:val="da-DK"/>
        </w:rPr>
        <w:t xml:space="preserve"> </w:t>
      </w:r>
      <w:r w:rsidRPr="00F3193C">
        <w:rPr>
          <w:sz w:val="24"/>
          <w:lang w:val="da-DK"/>
        </w:rPr>
        <w:t>agterste</w:t>
      </w:r>
      <w:r w:rsidRPr="00F3193C">
        <w:rPr>
          <w:spacing w:val="64"/>
          <w:sz w:val="24"/>
          <w:lang w:val="da-DK"/>
        </w:rPr>
        <w:t xml:space="preserve"> </w:t>
      </w:r>
      <w:r w:rsidRPr="00F3193C">
        <w:rPr>
          <w:sz w:val="24"/>
          <w:lang w:val="da-DK"/>
        </w:rPr>
        <w:t>perpendikulærer«</w:t>
      </w:r>
      <w:r w:rsidRPr="00F3193C">
        <w:rPr>
          <w:spacing w:val="64"/>
          <w:sz w:val="24"/>
          <w:lang w:val="da-DK"/>
        </w:rPr>
        <w:t xml:space="preserve"> </w:t>
      </w:r>
      <w:r w:rsidRPr="00F3193C">
        <w:rPr>
          <w:sz w:val="24"/>
          <w:lang w:val="da-DK"/>
        </w:rPr>
        <w:t>skal</w:t>
      </w:r>
      <w:r w:rsidRPr="00F3193C">
        <w:rPr>
          <w:spacing w:val="64"/>
          <w:sz w:val="24"/>
          <w:lang w:val="da-DK"/>
        </w:rPr>
        <w:t xml:space="preserve"> </w:t>
      </w:r>
      <w:r w:rsidRPr="00F3193C">
        <w:rPr>
          <w:sz w:val="24"/>
          <w:lang w:val="da-DK"/>
        </w:rPr>
        <w:t>gå</w:t>
      </w:r>
      <w:r w:rsidRPr="00F3193C">
        <w:rPr>
          <w:spacing w:val="64"/>
          <w:sz w:val="24"/>
          <w:lang w:val="da-DK"/>
        </w:rPr>
        <w:t xml:space="preserve"> </w:t>
      </w:r>
      <w:r w:rsidRPr="00F3193C">
        <w:rPr>
          <w:sz w:val="24"/>
          <w:lang w:val="da-DK"/>
        </w:rPr>
        <w:t>gennem</w:t>
      </w:r>
      <w:r w:rsidRPr="00F3193C">
        <w:rPr>
          <w:spacing w:val="64"/>
          <w:sz w:val="24"/>
          <w:lang w:val="da-DK"/>
        </w:rPr>
        <w:t xml:space="preserve"> </w:t>
      </w:r>
      <w:r w:rsidRPr="00F3193C">
        <w:rPr>
          <w:sz w:val="24"/>
          <w:lang w:val="da-DK"/>
        </w:rPr>
        <w:t>yderpunkterne</w:t>
      </w:r>
      <w:r w:rsidRPr="00F3193C">
        <w:rPr>
          <w:spacing w:val="64"/>
          <w:sz w:val="24"/>
          <w:lang w:val="da-DK"/>
        </w:rPr>
        <w:t xml:space="preserve"> </w:t>
      </w:r>
      <w:r w:rsidRPr="00F3193C">
        <w:rPr>
          <w:sz w:val="24"/>
          <w:lang w:val="da-DK"/>
        </w:rPr>
        <w:t>for</w:t>
      </w:r>
      <w:r w:rsidRPr="00F3193C">
        <w:rPr>
          <w:spacing w:val="64"/>
          <w:sz w:val="24"/>
          <w:lang w:val="da-DK"/>
        </w:rPr>
        <w:t xml:space="preserve"> </w:t>
      </w:r>
      <w:r w:rsidRPr="00F3193C">
        <w:rPr>
          <w:sz w:val="24"/>
          <w:lang w:val="da-DK"/>
        </w:rPr>
        <w:t>og</w:t>
      </w:r>
      <w:r w:rsidRPr="00F3193C">
        <w:rPr>
          <w:spacing w:val="64"/>
          <w:sz w:val="24"/>
          <w:lang w:val="da-DK"/>
        </w:rPr>
        <w:t xml:space="preserve"> </w:t>
      </w:r>
      <w:r w:rsidRPr="00F3193C">
        <w:rPr>
          <w:sz w:val="24"/>
          <w:lang w:val="da-DK"/>
        </w:rPr>
        <w:t>agter</w:t>
      </w:r>
      <w:r w:rsidRPr="00F3193C">
        <w:rPr>
          <w:spacing w:val="64"/>
          <w:sz w:val="24"/>
          <w:lang w:val="da-DK"/>
        </w:rPr>
        <w:t xml:space="preserve"> </w:t>
      </w:r>
      <w:r w:rsidRPr="00F3193C">
        <w:rPr>
          <w:sz w:val="24"/>
          <w:lang w:val="da-DK"/>
        </w:rPr>
        <w:t>af</w:t>
      </w:r>
      <w:r w:rsidRPr="00F3193C">
        <w:rPr>
          <w:spacing w:val="64"/>
          <w:sz w:val="24"/>
          <w:lang w:val="da-DK"/>
        </w:rPr>
        <w:t xml:space="preserve"> </w:t>
      </w:r>
      <w:r w:rsidRPr="00F3193C">
        <w:rPr>
          <w:spacing w:val="-2"/>
          <w:sz w:val="24"/>
          <w:lang w:val="da-DK"/>
        </w:rPr>
        <w:t>længden</w:t>
      </w:r>
    </w:p>
    <w:p w14:paraId="6754A884" w14:textId="77777777" w:rsidR="00834DEB" w:rsidRPr="00F3193C" w:rsidRDefault="0006275D">
      <w:pPr>
        <w:pStyle w:val="Brdtekst"/>
        <w:spacing w:before="12" w:line="249" w:lineRule="auto"/>
        <w:ind w:hanging="1"/>
        <w:jc w:val="left"/>
        <w:rPr>
          <w:lang w:val="da-DK"/>
        </w:rPr>
      </w:pPr>
      <w:r w:rsidRPr="00F3193C">
        <w:rPr>
          <w:lang w:val="da-DK"/>
        </w:rPr>
        <w:t>(L).</w:t>
      </w:r>
      <w:r w:rsidRPr="00F3193C">
        <w:rPr>
          <w:spacing w:val="27"/>
          <w:lang w:val="da-DK"/>
        </w:rPr>
        <w:t xml:space="preserve"> </w:t>
      </w:r>
      <w:r w:rsidRPr="00F3193C">
        <w:rPr>
          <w:lang w:val="da-DK"/>
        </w:rPr>
        <w:t>Den</w:t>
      </w:r>
      <w:r w:rsidRPr="00F3193C">
        <w:rPr>
          <w:spacing w:val="27"/>
          <w:lang w:val="da-DK"/>
        </w:rPr>
        <w:t xml:space="preserve"> </w:t>
      </w:r>
      <w:r w:rsidRPr="00F3193C">
        <w:rPr>
          <w:lang w:val="da-DK"/>
        </w:rPr>
        <w:t>forreste</w:t>
      </w:r>
      <w:r w:rsidRPr="00F3193C">
        <w:rPr>
          <w:spacing w:val="27"/>
          <w:lang w:val="da-DK"/>
        </w:rPr>
        <w:t xml:space="preserve"> </w:t>
      </w:r>
      <w:r w:rsidRPr="00F3193C">
        <w:rPr>
          <w:lang w:val="da-DK"/>
        </w:rPr>
        <w:t>perpendikulær</w:t>
      </w:r>
      <w:r w:rsidRPr="00F3193C">
        <w:rPr>
          <w:spacing w:val="27"/>
          <w:lang w:val="da-DK"/>
        </w:rPr>
        <w:t xml:space="preserve"> </w:t>
      </w:r>
      <w:r w:rsidRPr="00F3193C">
        <w:rPr>
          <w:lang w:val="da-DK"/>
        </w:rPr>
        <w:t>skal</w:t>
      </w:r>
      <w:r w:rsidRPr="00F3193C">
        <w:rPr>
          <w:spacing w:val="27"/>
          <w:lang w:val="da-DK"/>
        </w:rPr>
        <w:t xml:space="preserve"> </w:t>
      </w:r>
      <w:r w:rsidRPr="00F3193C">
        <w:rPr>
          <w:lang w:val="da-DK"/>
        </w:rPr>
        <w:t>gå</w:t>
      </w:r>
      <w:r w:rsidRPr="00F3193C">
        <w:rPr>
          <w:spacing w:val="27"/>
          <w:lang w:val="da-DK"/>
        </w:rPr>
        <w:t xml:space="preserve"> </w:t>
      </w:r>
      <w:r w:rsidRPr="00F3193C">
        <w:rPr>
          <w:lang w:val="da-DK"/>
        </w:rPr>
        <w:t>gennem</w:t>
      </w:r>
      <w:r w:rsidRPr="00F3193C">
        <w:rPr>
          <w:spacing w:val="27"/>
          <w:lang w:val="da-DK"/>
        </w:rPr>
        <w:t xml:space="preserve"> </w:t>
      </w:r>
      <w:r w:rsidRPr="00F3193C">
        <w:rPr>
          <w:lang w:val="da-DK"/>
        </w:rPr>
        <w:t>skæringspunktet</w:t>
      </w:r>
      <w:r w:rsidRPr="00F3193C">
        <w:rPr>
          <w:spacing w:val="27"/>
          <w:lang w:val="da-DK"/>
        </w:rPr>
        <w:t xml:space="preserve"> </w:t>
      </w:r>
      <w:r w:rsidRPr="00F3193C">
        <w:rPr>
          <w:lang w:val="da-DK"/>
        </w:rPr>
        <w:t>mellem</w:t>
      </w:r>
      <w:r w:rsidRPr="00F3193C">
        <w:rPr>
          <w:spacing w:val="27"/>
          <w:lang w:val="da-DK"/>
        </w:rPr>
        <w:t xml:space="preserve"> </w:t>
      </w:r>
      <w:r w:rsidRPr="00F3193C">
        <w:rPr>
          <w:lang w:val="da-DK"/>
        </w:rPr>
        <w:t>forkanten</w:t>
      </w:r>
      <w:r w:rsidRPr="00F3193C">
        <w:rPr>
          <w:spacing w:val="27"/>
          <w:lang w:val="da-DK"/>
        </w:rPr>
        <w:t xml:space="preserve"> </w:t>
      </w:r>
      <w:r w:rsidRPr="00F3193C">
        <w:rPr>
          <w:lang w:val="da-DK"/>
        </w:rPr>
        <w:t>af</w:t>
      </w:r>
      <w:r w:rsidRPr="00F3193C">
        <w:rPr>
          <w:spacing w:val="27"/>
          <w:lang w:val="da-DK"/>
        </w:rPr>
        <w:t xml:space="preserve"> </w:t>
      </w:r>
      <w:r w:rsidRPr="00F3193C">
        <w:rPr>
          <w:lang w:val="da-DK"/>
        </w:rPr>
        <w:t>stævnen</w:t>
      </w:r>
      <w:r w:rsidRPr="00F3193C">
        <w:rPr>
          <w:spacing w:val="27"/>
          <w:lang w:val="da-DK"/>
        </w:rPr>
        <w:t xml:space="preserve"> </w:t>
      </w:r>
      <w:r w:rsidRPr="00F3193C">
        <w:rPr>
          <w:lang w:val="da-DK"/>
        </w:rPr>
        <w:t>og</w:t>
      </w:r>
      <w:r w:rsidRPr="00F3193C">
        <w:rPr>
          <w:spacing w:val="27"/>
          <w:lang w:val="da-DK"/>
        </w:rPr>
        <w:t xml:space="preserve"> </w:t>
      </w:r>
      <w:r w:rsidRPr="00F3193C">
        <w:rPr>
          <w:lang w:val="da-DK"/>
        </w:rPr>
        <w:t>den vandlinje, på hvilken længden er taget.</w:t>
      </w:r>
    </w:p>
    <w:p w14:paraId="35D1CCEF" w14:textId="77777777" w:rsidR="00834DEB" w:rsidRPr="00F3193C" w:rsidRDefault="0006275D">
      <w:pPr>
        <w:pStyle w:val="Listeafsnit"/>
        <w:numPr>
          <w:ilvl w:val="0"/>
          <w:numId w:val="169"/>
        </w:numPr>
        <w:tabs>
          <w:tab w:val="left" w:pos="450"/>
        </w:tabs>
        <w:spacing w:before="182"/>
        <w:ind w:left="450" w:hanging="300"/>
        <w:rPr>
          <w:sz w:val="24"/>
          <w:lang w:val="da-DK"/>
        </w:rPr>
      </w:pPr>
      <w:r w:rsidRPr="00F3193C">
        <w:rPr>
          <w:sz w:val="24"/>
          <w:lang w:val="da-DK"/>
        </w:rPr>
        <w:t xml:space="preserve">»Midtskibs« – er midten af længden </w:t>
      </w:r>
      <w:r w:rsidRPr="00F3193C">
        <w:rPr>
          <w:spacing w:val="-4"/>
          <w:sz w:val="24"/>
          <w:lang w:val="da-DK"/>
        </w:rPr>
        <w:t>(L).</w:t>
      </w:r>
    </w:p>
    <w:p w14:paraId="4CAFC5C3" w14:textId="77777777" w:rsidR="00834DEB" w:rsidRDefault="0006275D">
      <w:pPr>
        <w:pStyle w:val="Listeafsnit"/>
        <w:numPr>
          <w:ilvl w:val="0"/>
          <w:numId w:val="169"/>
        </w:numPr>
        <w:tabs>
          <w:tab w:val="left" w:pos="458"/>
        </w:tabs>
        <w:spacing w:line="249" w:lineRule="auto"/>
        <w:ind w:right="106" w:firstLine="0"/>
        <w:rPr>
          <w:sz w:val="24"/>
        </w:rPr>
      </w:pPr>
      <w:r w:rsidRPr="00F3193C">
        <w:rPr>
          <w:sz w:val="24"/>
          <w:lang w:val="da-DK"/>
        </w:rPr>
        <w:t>»Bredde« (B) – skibets største bredde midtskibs til spanternes yderkant (moulded) i et skib med yder- klædning</w:t>
      </w:r>
      <w:r w:rsidRPr="00F3193C">
        <w:rPr>
          <w:spacing w:val="9"/>
          <w:sz w:val="24"/>
          <w:lang w:val="da-DK"/>
        </w:rPr>
        <w:t xml:space="preserve"> </w:t>
      </w:r>
      <w:r w:rsidRPr="00F3193C">
        <w:rPr>
          <w:sz w:val="24"/>
          <w:lang w:val="da-DK"/>
        </w:rPr>
        <w:t>af</w:t>
      </w:r>
      <w:r w:rsidRPr="00F3193C">
        <w:rPr>
          <w:spacing w:val="10"/>
          <w:sz w:val="24"/>
          <w:lang w:val="da-DK"/>
        </w:rPr>
        <w:t xml:space="preserve"> </w:t>
      </w:r>
      <w:r w:rsidRPr="00F3193C">
        <w:rPr>
          <w:sz w:val="24"/>
          <w:lang w:val="da-DK"/>
        </w:rPr>
        <w:t>metal</w:t>
      </w:r>
      <w:r w:rsidRPr="00F3193C">
        <w:rPr>
          <w:spacing w:val="9"/>
          <w:sz w:val="24"/>
          <w:lang w:val="da-DK"/>
        </w:rPr>
        <w:t xml:space="preserve"> </w:t>
      </w:r>
      <w:r w:rsidRPr="00F3193C">
        <w:rPr>
          <w:sz w:val="24"/>
          <w:lang w:val="da-DK"/>
        </w:rPr>
        <w:t>og</w:t>
      </w:r>
      <w:r w:rsidRPr="00F3193C">
        <w:rPr>
          <w:spacing w:val="10"/>
          <w:sz w:val="24"/>
          <w:lang w:val="da-DK"/>
        </w:rPr>
        <w:t xml:space="preserve"> </w:t>
      </w:r>
      <w:r w:rsidRPr="00F3193C">
        <w:rPr>
          <w:sz w:val="24"/>
          <w:lang w:val="da-DK"/>
        </w:rPr>
        <w:t>til</w:t>
      </w:r>
      <w:r w:rsidRPr="00F3193C">
        <w:rPr>
          <w:spacing w:val="9"/>
          <w:sz w:val="24"/>
          <w:lang w:val="da-DK"/>
        </w:rPr>
        <w:t xml:space="preserve"> </w:t>
      </w:r>
      <w:r w:rsidRPr="00F3193C">
        <w:rPr>
          <w:sz w:val="24"/>
          <w:lang w:val="da-DK"/>
        </w:rPr>
        <w:t>skrogets</w:t>
      </w:r>
      <w:r w:rsidRPr="00F3193C">
        <w:rPr>
          <w:spacing w:val="10"/>
          <w:sz w:val="24"/>
          <w:lang w:val="da-DK"/>
        </w:rPr>
        <w:t xml:space="preserve"> </w:t>
      </w:r>
      <w:r w:rsidRPr="00F3193C">
        <w:rPr>
          <w:sz w:val="24"/>
          <w:lang w:val="da-DK"/>
        </w:rPr>
        <w:t>udvendige</w:t>
      </w:r>
      <w:r w:rsidRPr="00F3193C">
        <w:rPr>
          <w:spacing w:val="9"/>
          <w:sz w:val="24"/>
          <w:lang w:val="da-DK"/>
        </w:rPr>
        <w:t xml:space="preserve"> </w:t>
      </w:r>
      <w:r w:rsidRPr="00F3193C">
        <w:rPr>
          <w:sz w:val="24"/>
          <w:lang w:val="da-DK"/>
        </w:rPr>
        <w:t>side</w:t>
      </w:r>
      <w:r w:rsidRPr="00F3193C">
        <w:rPr>
          <w:spacing w:val="10"/>
          <w:sz w:val="24"/>
          <w:lang w:val="da-DK"/>
        </w:rPr>
        <w:t xml:space="preserve"> </w:t>
      </w:r>
      <w:r w:rsidRPr="00F3193C">
        <w:rPr>
          <w:sz w:val="24"/>
          <w:lang w:val="da-DK"/>
        </w:rPr>
        <w:t>i</w:t>
      </w:r>
      <w:r w:rsidRPr="00F3193C">
        <w:rPr>
          <w:spacing w:val="10"/>
          <w:sz w:val="24"/>
          <w:lang w:val="da-DK"/>
        </w:rPr>
        <w:t xml:space="preserve"> </w:t>
      </w:r>
      <w:r w:rsidRPr="00F3193C">
        <w:rPr>
          <w:sz w:val="24"/>
          <w:lang w:val="da-DK"/>
        </w:rPr>
        <w:t>et</w:t>
      </w:r>
      <w:r w:rsidRPr="00F3193C">
        <w:rPr>
          <w:spacing w:val="9"/>
          <w:sz w:val="24"/>
          <w:lang w:val="da-DK"/>
        </w:rPr>
        <w:t xml:space="preserve"> </w:t>
      </w:r>
      <w:r w:rsidRPr="00F3193C">
        <w:rPr>
          <w:sz w:val="24"/>
          <w:lang w:val="da-DK"/>
        </w:rPr>
        <w:t>skib</w:t>
      </w:r>
      <w:r w:rsidRPr="00F3193C">
        <w:rPr>
          <w:spacing w:val="10"/>
          <w:sz w:val="24"/>
          <w:lang w:val="da-DK"/>
        </w:rPr>
        <w:t xml:space="preserve"> </w:t>
      </w:r>
      <w:r w:rsidRPr="00F3193C">
        <w:rPr>
          <w:sz w:val="24"/>
          <w:lang w:val="da-DK"/>
        </w:rPr>
        <w:t>med</w:t>
      </w:r>
      <w:r w:rsidRPr="00F3193C">
        <w:rPr>
          <w:spacing w:val="9"/>
          <w:sz w:val="24"/>
          <w:lang w:val="da-DK"/>
        </w:rPr>
        <w:t xml:space="preserve"> </w:t>
      </w:r>
      <w:r w:rsidRPr="00F3193C">
        <w:rPr>
          <w:sz w:val="24"/>
          <w:lang w:val="da-DK"/>
        </w:rPr>
        <w:t>yderklædning</w:t>
      </w:r>
      <w:r w:rsidRPr="00F3193C">
        <w:rPr>
          <w:spacing w:val="10"/>
          <w:sz w:val="24"/>
          <w:lang w:val="da-DK"/>
        </w:rPr>
        <w:t xml:space="preserve"> </w:t>
      </w:r>
      <w:r w:rsidRPr="00F3193C">
        <w:rPr>
          <w:sz w:val="24"/>
          <w:lang w:val="da-DK"/>
        </w:rPr>
        <w:t>af</w:t>
      </w:r>
      <w:r w:rsidRPr="00F3193C">
        <w:rPr>
          <w:spacing w:val="9"/>
          <w:sz w:val="24"/>
          <w:lang w:val="da-DK"/>
        </w:rPr>
        <w:t xml:space="preserve"> </w:t>
      </w:r>
      <w:r w:rsidRPr="00F3193C">
        <w:rPr>
          <w:sz w:val="24"/>
          <w:lang w:val="da-DK"/>
        </w:rPr>
        <w:t>andet</w:t>
      </w:r>
      <w:r w:rsidRPr="00F3193C">
        <w:rPr>
          <w:spacing w:val="10"/>
          <w:sz w:val="24"/>
          <w:lang w:val="da-DK"/>
        </w:rPr>
        <w:t xml:space="preserve"> </w:t>
      </w:r>
      <w:r w:rsidRPr="00F3193C">
        <w:rPr>
          <w:sz w:val="24"/>
          <w:lang w:val="da-DK"/>
        </w:rPr>
        <w:t>materiale.</w:t>
      </w:r>
      <w:r w:rsidRPr="00F3193C">
        <w:rPr>
          <w:spacing w:val="10"/>
          <w:sz w:val="24"/>
          <w:lang w:val="da-DK"/>
        </w:rPr>
        <w:t xml:space="preserve"> </w:t>
      </w:r>
      <w:r>
        <w:rPr>
          <w:spacing w:val="-2"/>
          <w:sz w:val="24"/>
        </w:rPr>
        <w:t>Bredden</w:t>
      </w:r>
    </w:p>
    <w:p w14:paraId="0E42BAFC" w14:textId="77777777" w:rsidR="00834DEB" w:rsidRDefault="0006275D">
      <w:pPr>
        <w:pStyle w:val="Brdtekst"/>
        <w:spacing w:before="2"/>
        <w:jc w:val="left"/>
      </w:pPr>
      <w:r>
        <w:t>(B)</w:t>
      </w:r>
      <w:r>
        <w:rPr>
          <w:spacing w:val="-2"/>
        </w:rPr>
        <w:t xml:space="preserve"> </w:t>
      </w:r>
      <w:proofErr w:type="gramStart"/>
      <w:r>
        <w:t>måles</w:t>
      </w:r>
      <w:proofErr w:type="gramEnd"/>
      <w:r>
        <w:rPr>
          <w:spacing w:val="-2"/>
        </w:rPr>
        <w:t xml:space="preserve"> </w:t>
      </w:r>
      <w:r>
        <w:t>i</w:t>
      </w:r>
      <w:r>
        <w:rPr>
          <w:spacing w:val="-1"/>
        </w:rPr>
        <w:t xml:space="preserve"> </w:t>
      </w:r>
      <w:r>
        <w:rPr>
          <w:spacing w:val="-2"/>
        </w:rPr>
        <w:t>meter.</w:t>
      </w:r>
    </w:p>
    <w:p w14:paraId="310C13AA" w14:textId="77777777" w:rsidR="00834DEB" w:rsidRPr="00F3193C" w:rsidRDefault="0006275D">
      <w:pPr>
        <w:pStyle w:val="Listeafsnit"/>
        <w:numPr>
          <w:ilvl w:val="0"/>
          <w:numId w:val="169"/>
        </w:numPr>
        <w:tabs>
          <w:tab w:val="left" w:pos="150"/>
          <w:tab w:val="left" w:pos="457"/>
        </w:tabs>
        <w:spacing w:line="249" w:lineRule="auto"/>
        <w:ind w:right="106" w:hanging="1"/>
        <w:rPr>
          <w:sz w:val="24"/>
          <w:lang w:val="da-DK"/>
        </w:rPr>
      </w:pPr>
      <w:r w:rsidRPr="00F3193C">
        <w:rPr>
          <w:sz w:val="24"/>
          <w:lang w:val="da-DK"/>
        </w:rPr>
        <w:t>»Dødvægt« (DW) – forskellen i metriske tons mellem et skibs deplacement i vand af vægtfylde 1,025 ved lastevandlinjen svarende til det fastsatte sommerfribord og skibets egenvægt.</w:t>
      </w:r>
    </w:p>
    <w:p w14:paraId="375B2A7D" w14:textId="77777777" w:rsidR="00834DEB" w:rsidRPr="00F3193C" w:rsidRDefault="0006275D">
      <w:pPr>
        <w:pStyle w:val="Listeafsnit"/>
        <w:numPr>
          <w:ilvl w:val="0"/>
          <w:numId w:val="169"/>
        </w:numPr>
        <w:tabs>
          <w:tab w:val="left" w:pos="150"/>
          <w:tab w:val="left" w:pos="499"/>
        </w:tabs>
        <w:spacing w:before="182" w:line="249" w:lineRule="auto"/>
        <w:ind w:right="108" w:hanging="1"/>
        <w:rPr>
          <w:sz w:val="24"/>
          <w:lang w:val="da-DK"/>
        </w:rPr>
      </w:pPr>
      <w:r w:rsidRPr="00F3193C">
        <w:rPr>
          <w:sz w:val="24"/>
          <w:lang w:val="da-DK"/>
        </w:rPr>
        <w:t>»Egenvægt« – et skibs deplacement i metriske tons uden last, brændstof, smøreolie, ballastvand, ferskvand og fødevand i tanke, proviant, passagerer og besætningsmedlemmer og deres ejendele.</w:t>
      </w:r>
    </w:p>
    <w:p w14:paraId="3F79CD0F" w14:textId="77777777" w:rsidR="00834DEB" w:rsidRPr="00F3193C" w:rsidRDefault="0006275D">
      <w:pPr>
        <w:pStyle w:val="Listeafsnit"/>
        <w:numPr>
          <w:ilvl w:val="0"/>
          <w:numId w:val="169"/>
        </w:numPr>
        <w:tabs>
          <w:tab w:val="left" w:pos="461"/>
        </w:tabs>
        <w:spacing w:before="182" w:line="249" w:lineRule="auto"/>
        <w:ind w:right="109" w:firstLine="0"/>
        <w:rPr>
          <w:sz w:val="24"/>
          <w:lang w:val="da-DK"/>
        </w:rPr>
      </w:pPr>
      <w:r w:rsidRPr="00F3193C">
        <w:rPr>
          <w:sz w:val="24"/>
          <w:lang w:val="da-DK"/>
        </w:rPr>
        <w:t>»Et rums fyldbarhed« – forholdet mellem den del af rummets kubikindhold, som formodes optaget af vand, og rummets samlede kubikindhold.</w:t>
      </w:r>
    </w:p>
    <w:p w14:paraId="3EBC9583" w14:textId="77777777" w:rsidR="00834DEB" w:rsidRPr="00F3193C" w:rsidRDefault="0006275D">
      <w:pPr>
        <w:pStyle w:val="Listeafsnit"/>
        <w:numPr>
          <w:ilvl w:val="0"/>
          <w:numId w:val="169"/>
        </w:numPr>
        <w:tabs>
          <w:tab w:val="left" w:pos="450"/>
        </w:tabs>
        <w:spacing w:before="182"/>
        <w:ind w:left="450" w:hanging="300"/>
        <w:rPr>
          <w:sz w:val="24"/>
          <w:lang w:val="da-DK"/>
        </w:rPr>
      </w:pPr>
      <w:r w:rsidRPr="00F3193C">
        <w:rPr>
          <w:sz w:val="24"/>
          <w:lang w:val="da-DK"/>
        </w:rPr>
        <w:t>»Rumfang</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flademål«</w:t>
      </w:r>
      <w:r w:rsidRPr="00F3193C">
        <w:rPr>
          <w:spacing w:val="-1"/>
          <w:sz w:val="24"/>
          <w:lang w:val="da-DK"/>
        </w:rPr>
        <w:t xml:space="preserve"> </w:t>
      </w:r>
      <w:r w:rsidRPr="00F3193C">
        <w:rPr>
          <w:sz w:val="24"/>
          <w:lang w:val="da-DK"/>
        </w:rPr>
        <w:t>beregnes</w:t>
      </w:r>
      <w:r w:rsidRPr="00F3193C">
        <w:rPr>
          <w:spacing w:val="-1"/>
          <w:sz w:val="24"/>
          <w:lang w:val="da-DK"/>
        </w:rPr>
        <w:t xml:space="preserve"> </w:t>
      </w:r>
      <w:r w:rsidRPr="00F3193C">
        <w:rPr>
          <w:sz w:val="24"/>
          <w:lang w:val="da-DK"/>
        </w:rPr>
        <w:t>altid</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yderkant af</w:t>
      </w:r>
      <w:r w:rsidRPr="00F3193C">
        <w:rPr>
          <w:spacing w:val="-1"/>
          <w:sz w:val="24"/>
          <w:lang w:val="da-DK"/>
        </w:rPr>
        <w:t xml:space="preserve"> </w:t>
      </w:r>
      <w:r w:rsidRPr="00F3193C">
        <w:rPr>
          <w:sz w:val="24"/>
          <w:lang w:val="da-DK"/>
        </w:rPr>
        <w:t>spanter</w:t>
      </w:r>
      <w:r w:rsidRPr="00F3193C">
        <w:rPr>
          <w:spacing w:val="-1"/>
          <w:sz w:val="24"/>
          <w:lang w:val="da-DK"/>
        </w:rPr>
        <w:t xml:space="preserve"> </w:t>
      </w:r>
      <w:r w:rsidRPr="00F3193C">
        <w:rPr>
          <w:sz w:val="24"/>
          <w:lang w:val="da-DK"/>
        </w:rPr>
        <w:t xml:space="preserve">(moulded </w:t>
      </w:r>
      <w:r w:rsidRPr="00F3193C">
        <w:rPr>
          <w:spacing w:val="-2"/>
          <w:sz w:val="24"/>
          <w:lang w:val="da-DK"/>
        </w:rPr>
        <w:t>lines).</w:t>
      </w:r>
    </w:p>
    <w:p w14:paraId="63C08CFE" w14:textId="77777777" w:rsidR="00834DEB" w:rsidRPr="00F3193C" w:rsidRDefault="0006275D">
      <w:pPr>
        <w:pStyle w:val="Listeafsnit"/>
        <w:numPr>
          <w:ilvl w:val="0"/>
          <w:numId w:val="169"/>
        </w:numPr>
        <w:tabs>
          <w:tab w:val="left" w:pos="150"/>
          <w:tab w:val="left" w:pos="477"/>
        </w:tabs>
        <w:spacing w:line="249" w:lineRule="auto"/>
        <w:ind w:right="108" w:hanging="1"/>
        <w:rPr>
          <w:sz w:val="24"/>
          <w:lang w:val="da-DK"/>
        </w:rPr>
      </w:pPr>
      <w:r w:rsidRPr="00F3193C">
        <w:rPr>
          <w:sz w:val="24"/>
          <w:lang w:val="da-DK"/>
        </w:rPr>
        <w:t>»Årsdagen« betyder den dag og den måned i året, som svarer til udløbsdatoen af det internationale certifikat om forebyggelse af olieforurening.</w:t>
      </w:r>
    </w:p>
    <w:p w14:paraId="6CEDD446"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7AF55FC3" w14:textId="77777777" w:rsidR="00834DEB" w:rsidRPr="00F3193C" w:rsidRDefault="0006275D">
      <w:pPr>
        <w:pStyle w:val="Listeafsnit"/>
        <w:numPr>
          <w:ilvl w:val="1"/>
          <w:numId w:val="168"/>
        </w:numPr>
        <w:tabs>
          <w:tab w:val="left" w:pos="630"/>
        </w:tabs>
        <w:spacing w:before="67"/>
        <w:rPr>
          <w:sz w:val="24"/>
          <w:lang w:val="da-DK"/>
        </w:rPr>
      </w:pPr>
      <w:r w:rsidRPr="00F3193C">
        <w:rPr>
          <w:sz w:val="24"/>
          <w:lang w:val="da-DK"/>
        </w:rPr>
        <w:lastRenderedPageBreak/>
        <w:t xml:space="preserve">»Skib leveret den 31. december 1979 eller tidligere« </w:t>
      </w:r>
      <w:r w:rsidRPr="00F3193C">
        <w:rPr>
          <w:spacing w:val="-2"/>
          <w:sz w:val="24"/>
          <w:lang w:val="da-DK"/>
        </w:rPr>
        <w:t>betyder:</w:t>
      </w:r>
    </w:p>
    <w:p w14:paraId="3267B00E"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skib, for hvilket byggekontrakten er oprettet den 31. december 1975 eller tidligere; </w:t>
      </w:r>
      <w:r w:rsidRPr="00F3193C">
        <w:rPr>
          <w:spacing w:val="-2"/>
          <w:sz w:val="24"/>
          <w:lang w:val="da-DK"/>
        </w:rPr>
        <w:t>eller</w:t>
      </w:r>
    </w:p>
    <w:p w14:paraId="4ED9D86F" w14:textId="77777777" w:rsidR="00834DEB" w:rsidRPr="00F3193C" w:rsidRDefault="0006275D">
      <w:pPr>
        <w:pStyle w:val="Listeafsnit"/>
        <w:numPr>
          <w:ilvl w:val="2"/>
          <w:numId w:val="168"/>
        </w:numPr>
        <w:tabs>
          <w:tab w:val="left" w:pos="150"/>
          <w:tab w:val="left" w:pos="846"/>
        </w:tabs>
        <w:spacing w:line="249" w:lineRule="auto"/>
        <w:ind w:left="150" w:right="108" w:hanging="1"/>
        <w:rPr>
          <w:sz w:val="24"/>
          <w:lang w:val="da-DK"/>
        </w:rPr>
      </w:pPr>
      <w:r w:rsidRPr="00F3193C">
        <w:rPr>
          <w:sz w:val="24"/>
          <w:lang w:val="da-DK"/>
        </w:rPr>
        <w:t>såfremt</w:t>
      </w:r>
      <w:r w:rsidRPr="00F3193C">
        <w:rPr>
          <w:spacing w:val="34"/>
          <w:sz w:val="24"/>
          <w:lang w:val="da-DK"/>
        </w:rPr>
        <w:t xml:space="preserve"> </w:t>
      </w:r>
      <w:r w:rsidRPr="00F3193C">
        <w:rPr>
          <w:sz w:val="24"/>
          <w:lang w:val="da-DK"/>
        </w:rPr>
        <w:t>byggekontrakt</w:t>
      </w:r>
      <w:r w:rsidRPr="00F3193C">
        <w:rPr>
          <w:spacing w:val="34"/>
          <w:sz w:val="24"/>
          <w:lang w:val="da-DK"/>
        </w:rPr>
        <w:t xml:space="preserve"> </w:t>
      </w:r>
      <w:r w:rsidRPr="00F3193C">
        <w:rPr>
          <w:sz w:val="24"/>
          <w:lang w:val="da-DK"/>
        </w:rPr>
        <w:t>ikke</w:t>
      </w:r>
      <w:r w:rsidRPr="00F3193C">
        <w:rPr>
          <w:spacing w:val="34"/>
          <w:sz w:val="24"/>
          <w:lang w:val="da-DK"/>
        </w:rPr>
        <w:t xml:space="preserve"> </w:t>
      </w:r>
      <w:r w:rsidRPr="00F3193C">
        <w:rPr>
          <w:sz w:val="24"/>
          <w:lang w:val="da-DK"/>
        </w:rPr>
        <w:t>foreligger,</w:t>
      </w:r>
      <w:r w:rsidRPr="00F3193C">
        <w:rPr>
          <w:spacing w:val="34"/>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skib,</w:t>
      </w:r>
      <w:r w:rsidRPr="00F3193C">
        <w:rPr>
          <w:spacing w:val="34"/>
          <w:sz w:val="24"/>
          <w:lang w:val="da-DK"/>
        </w:rPr>
        <w:t xml:space="preserve"> </w:t>
      </w:r>
      <w:r w:rsidRPr="00F3193C">
        <w:rPr>
          <w:sz w:val="24"/>
          <w:lang w:val="da-DK"/>
        </w:rPr>
        <w:t>hvis</w:t>
      </w:r>
      <w:r w:rsidRPr="00F3193C">
        <w:rPr>
          <w:spacing w:val="34"/>
          <w:sz w:val="24"/>
          <w:lang w:val="da-DK"/>
        </w:rPr>
        <w:t xml:space="preserve"> </w:t>
      </w:r>
      <w:r w:rsidRPr="00F3193C">
        <w:rPr>
          <w:sz w:val="24"/>
          <w:lang w:val="da-DK"/>
        </w:rPr>
        <w:t>køl</w:t>
      </w:r>
      <w:r w:rsidRPr="00F3193C">
        <w:rPr>
          <w:spacing w:val="34"/>
          <w:sz w:val="24"/>
          <w:lang w:val="da-DK"/>
        </w:rPr>
        <w:t xml:space="preserve"> </w:t>
      </w:r>
      <w:r w:rsidRPr="00F3193C">
        <w:rPr>
          <w:sz w:val="24"/>
          <w:lang w:val="da-DK"/>
        </w:rPr>
        <w:t>er</w:t>
      </w:r>
      <w:r w:rsidRPr="00F3193C">
        <w:rPr>
          <w:spacing w:val="34"/>
          <w:sz w:val="24"/>
          <w:lang w:val="da-DK"/>
        </w:rPr>
        <w:t xml:space="preserve"> </w:t>
      </w:r>
      <w:r w:rsidRPr="00F3193C">
        <w:rPr>
          <w:sz w:val="24"/>
          <w:lang w:val="da-DK"/>
        </w:rPr>
        <w:t>lagt,</w:t>
      </w:r>
      <w:r w:rsidRPr="00F3193C">
        <w:rPr>
          <w:spacing w:val="34"/>
          <w:sz w:val="24"/>
          <w:lang w:val="da-DK"/>
        </w:rPr>
        <w:t xml:space="preserve"> </w:t>
      </w:r>
      <w:r w:rsidRPr="00F3193C">
        <w:rPr>
          <w:sz w:val="24"/>
          <w:lang w:val="da-DK"/>
        </w:rPr>
        <w:t>eller</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var</w:t>
      </w:r>
      <w:r w:rsidRPr="00F3193C">
        <w:rPr>
          <w:spacing w:val="34"/>
          <w:sz w:val="24"/>
          <w:lang w:val="da-DK"/>
        </w:rPr>
        <w:t xml:space="preserve"> </w:t>
      </w:r>
      <w:r w:rsidRPr="00F3193C">
        <w:rPr>
          <w:sz w:val="24"/>
          <w:lang w:val="da-DK"/>
        </w:rPr>
        <w:t>på</w:t>
      </w:r>
      <w:r w:rsidRPr="00F3193C">
        <w:rPr>
          <w:spacing w:val="34"/>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tilsvarende konstruktionsstadium, den 30. juni 1976 eller tidligere; eller</w:t>
      </w:r>
    </w:p>
    <w:p w14:paraId="165101E1"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skib, som er leveret den 31. december 1979 eller tidligere; </w:t>
      </w:r>
      <w:r w:rsidRPr="00F3193C">
        <w:rPr>
          <w:spacing w:val="-2"/>
          <w:sz w:val="24"/>
          <w:lang w:val="da-DK"/>
        </w:rPr>
        <w:t>eller</w:t>
      </w:r>
    </w:p>
    <w:p w14:paraId="3CC1C943"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7152F5D7"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den 31. december 1975 eller tidligere; </w:t>
      </w:r>
      <w:r w:rsidRPr="00F3193C">
        <w:rPr>
          <w:spacing w:val="-2"/>
          <w:sz w:val="24"/>
          <w:lang w:val="da-DK"/>
        </w:rPr>
        <w:t>eller</w:t>
      </w:r>
    </w:p>
    <w:p w14:paraId="16AE2588"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1"/>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2"/>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30.</w:t>
      </w:r>
      <w:r w:rsidRPr="00F3193C">
        <w:rPr>
          <w:spacing w:val="-1"/>
          <w:sz w:val="24"/>
          <w:lang w:val="da-DK"/>
        </w:rPr>
        <w:t xml:space="preserve"> </w:t>
      </w:r>
      <w:r w:rsidRPr="00F3193C">
        <w:rPr>
          <w:sz w:val="24"/>
          <w:lang w:val="da-DK"/>
        </w:rPr>
        <w:t>juni</w:t>
      </w:r>
      <w:r w:rsidRPr="00F3193C">
        <w:rPr>
          <w:spacing w:val="-1"/>
          <w:sz w:val="24"/>
          <w:lang w:val="da-DK"/>
        </w:rPr>
        <w:t xml:space="preserve"> </w:t>
      </w:r>
      <w:r w:rsidRPr="00F3193C">
        <w:rPr>
          <w:sz w:val="24"/>
          <w:lang w:val="da-DK"/>
        </w:rPr>
        <w:t>1976</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tidligere;</w:t>
      </w:r>
      <w:r w:rsidRPr="00F3193C">
        <w:rPr>
          <w:spacing w:val="-1"/>
          <w:sz w:val="24"/>
          <w:lang w:val="da-DK"/>
        </w:rPr>
        <w:t xml:space="preserve"> </w:t>
      </w:r>
      <w:r w:rsidRPr="00F3193C">
        <w:rPr>
          <w:spacing w:val="-2"/>
          <w:sz w:val="24"/>
          <w:lang w:val="da-DK"/>
        </w:rPr>
        <w:t>eller</w:t>
      </w:r>
    </w:p>
    <w:p w14:paraId="31E27F97"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den 31. december 1979 eller </w:t>
      </w:r>
      <w:r w:rsidRPr="00F3193C">
        <w:rPr>
          <w:spacing w:val="-2"/>
          <w:sz w:val="24"/>
          <w:lang w:val="da-DK"/>
        </w:rPr>
        <w:t>tidligere.</w:t>
      </w:r>
    </w:p>
    <w:p w14:paraId="59458BA3" w14:textId="77777777" w:rsidR="00834DEB" w:rsidRPr="00F3193C" w:rsidRDefault="0006275D">
      <w:pPr>
        <w:pStyle w:val="Listeafsnit"/>
        <w:numPr>
          <w:ilvl w:val="1"/>
          <w:numId w:val="168"/>
        </w:numPr>
        <w:tabs>
          <w:tab w:val="left" w:pos="630"/>
        </w:tabs>
        <w:rPr>
          <w:sz w:val="24"/>
          <w:lang w:val="da-DK"/>
        </w:rPr>
      </w:pPr>
      <w:r w:rsidRPr="00F3193C">
        <w:rPr>
          <w:sz w:val="24"/>
          <w:lang w:val="da-DK"/>
        </w:rPr>
        <w:t xml:space="preserve">»Skib leveret efter den 31. december 1979« </w:t>
      </w:r>
      <w:r w:rsidRPr="00F3193C">
        <w:rPr>
          <w:spacing w:val="-2"/>
          <w:sz w:val="24"/>
          <w:lang w:val="da-DK"/>
        </w:rPr>
        <w:t>betyder:</w:t>
      </w:r>
    </w:p>
    <w:p w14:paraId="5C0AC681"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skib, for hvilket byggekontrakten er oprettet efter den 31. december 1975; </w:t>
      </w:r>
      <w:r w:rsidRPr="00F3193C">
        <w:rPr>
          <w:spacing w:val="-2"/>
          <w:sz w:val="24"/>
          <w:lang w:val="da-DK"/>
        </w:rPr>
        <w:t>eller</w:t>
      </w:r>
    </w:p>
    <w:p w14:paraId="246E17FC" w14:textId="77777777" w:rsidR="00834DEB" w:rsidRPr="00F3193C" w:rsidRDefault="0006275D">
      <w:pPr>
        <w:pStyle w:val="Listeafsnit"/>
        <w:numPr>
          <w:ilvl w:val="2"/>
          <w:numId w:val="168"/>
        </w:numPr>
        <w:tabs>
          <w:tab w:val="left" w:pos="847"/>
        </w:tabs>
        <w:spacing w:line="249" w:lineRule="auto"/>
        <w:ind w:left="150" w:right="108" w:firstLine="0"/>
        <w:rPr>
          <w:sz w:val="24"/>
          <w:lang w:val="da-DK"/>
        </w:rPr>
      </w:pPr>
      <w:r w:rsidRPr="00F3193C">
        <w:rPr>
          <w:sz w:val="24"/>
          <w:lang w:val="da-DK"/>
        </w:rPr>
        <w:t>såfremt</w:t>
      </w:r>
      <w:r w:rsidRPr="00F3193C">
        <w:rPr>
          <w:spacing w:val="34"/>
          <w:sz w:val="24"/>
          <w:lang w:val="da-DK"/>
        </w:rPr>
        <w:t xml:space="preserve"> </w:t>
      </w:r>
      <w:r w:rsidRPr="00F3193C">
        <w:rPr>
          <w:sz w:val="24"/>
          <w:lang w:val="da-DK"/>
        </w:rPr>
        <w:t>byggekontrakt</w:t>
      </w:r>
      <w:r w:rsidRPr="00F3193C">
        <w:rPr>
          <w:spacing w:val="34"/>
          <w:sz w:val="24"/>
          <w:lang w:val="da-DK"/>
        </w:rPr>
        <w:t xml:space="preserve"> </w:t>
      </w:r>
      <w:r w:rsidRPr="00F3193C">
        <w:rPr>
          <w:sz w:val="24"/>
          <w:lang w:val="da-DK"/>
        </w:rPr>
        <w:t>ikke</w:t>
      </w:r>
      <w:r w:rsidRPr="00F3193C">
        <w:rPr>
          <w:spacing w:val="34"/>
          <w:sz w:val="24"/>
          <w:lang w:val="da-DK"/>
        </w:rPr>
        <w:t xml:space="preserve"> </w:t>
      </w:r>
      <w:r w:rsidRPr="00F3193C">
        <w:rPr>
          <w:sz w:val="24"/>
          <w:lang w:val="da-DK"/>
        </w:rPr>
        <w:t>foreligger,</w:t>
      </w:r>
      <w:r w:rsidRPr="00F3193C">
        <w:rPr>
          <w:spacing w:val="34"/>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skib,</w:t>
      </w:r>
      <w:r w:rsidRPr="00F3193C">
        <w:rPr>
          <w:spacing w:val="34"/>
          <w:sz w:val="24"/>
          <w:lang w:val="da-DK"/>
        </w:rPr>
        <w:t xml:space="preserve"> </w:t>
      </w:r>
      <w:r w:rsidRPr="00F3193C">
        <w:rPr>
          <w:sz w:val="24"/>
          <w:lang w:val="da-DK"/>
        </w:rPr>
        <w:t>hvis</w:t>
      </w:r>
      <w:r w:rsidRPr="00F3193C">
        <w:rPr>
          <w:spacing w:val="34"/>
          <w:sz w:val="24"/>
          <w:lang w:val="da-DK"/>
        </w:rPr>
        <w:t xml:space="preserve"> </w:t>
      </w:r>
      <w:r w:rsidRPr="00F3193C">
        <w:rPr>
          <w:sz w:val="24"/>
          <w:lang w:val="da-DK"/>
        </w:rPr>
        <w:t>køl</w:t>
      </w:r>
      <w:r w:rsidRPr="00F3193C">
        <w:rPr>
          <w:spacing w:val="34"/>
          <w:sz w:val="24"/>
          <w:lang w:val="da-DK"/>
        </w:rPr>
        <w:t xml:space="preserve"> </w:t>
      </w:r>
      <w:r w:rsidRPr="00F3193C">
        <w:rPr>
          <w:sz w:val="24"/>
          <w:lang w:val="da-DK"/>
        </w:rPr>
        <w:t>er</w:t>
      </w:r>
      <w:r w:rsidRPr="00F3193C">
        <w:rPr>
          <w:spacing w:val="34"/>
          <w:sz w:val="24"/>
          <w:lang w:val="da-DK"/>
        </w:rPr>
        <w:t xml:space="preserve"> </w:t>
      </w:r>
      <w:r w:rsidRPr="00F3193C">
        <w:rPr>
          <w:sz w:val="24"/>
          <w:lang w:val="da-DK"/>
        </w:rPr>
        <w:t>lagt,</w:t>
      </w:r>
      <w:r w:rsidRPr="00F3193C">
        <w:rPr>
          <w:spacing w:val="34"/>
          <w:sz w:val="24"/>
          <w:lang w:val="da-DK"/>
        </w:rPr>
        <w:t xml:space="preserve"> </w:t>
      </w:r>
      <w:r w:rsidRPr="00F3193C">
        <w:rPr>
          <w:sz w:val="24"/>
          <w:lang w:val="da-DK"/>
        </w:rPr>
        <w:t>eller</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var</w:t>
      </w:r>
      <w:r w:rsidRPr="00F3193C">
        <w:rPr>
          <w:spacing w:val="34"/>
          <w:sz w:val="24"/>
          <w:lang w:val="da-DK"/>
        </w:rPr>
        <w:t xml:space="preserve"> </w:t>
      </w:r>
      <w:r w:rsidRPr="00F3193C">
        <w:rPr>
          <w:sz w:val="24"/>
          <w:lang w:val="da-DK"/>
        </w:rPr>
        <w:t>på</w:t>
      </w:r>
      <w:r w:rsidRPr="00F3193C">
        <w:rPr>
          <w:spacing w:val="34"/>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tilsvarende konstruktionsstadium, efter den 30. juni 1976; eller</w:t>
      </w:r>
    </w:p>
    <w:p w14:paraId="2E9ADF36"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skib, som er leveret efter den 31. december 1979; </w:t>
      </w:r>
      <w:r w:rsidRPr="00F3193C">
        <w:rPr>
          <w:spacing w:val="-2"/>
          <w:sz w:val="24"/>
          <w:lang w:val="da-DK"/>
        </w:rPr>
        <w:t>eller</w:t>
      </w:r>
    </w:p>
    <w:p w14:paraId="0671EB18"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5B54AE57"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efter den 31. december 1975; </w:t>
      </w:r>
      <w:r w:rsidRPr="00F3193C">
        <w:rPr>
          <w:spacing w:val="-2"/>
          <w:sz w:val="24"/>
          <w:lang w:val="da-DK"/>
        </w:rPr>
        <w:t>eller</w:t>
      </w:r>
    </w:p>
    <w:p w14:paraId="5AB12967"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2"/>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1"/>
          <w:sz w:val="24"/>
          <w:lang w:val="da-DK"/>
        </w:rPr>
        <w:t xml:space="preserve"> </w:t>
      </w:r>
      <w:r w:rsidRPr="00F3193C">
        <w:rPr>
          <w:sz w:val="24"/>
          <w:lang w:val="da-DK"/>
        </w:rPr>
        <w:t>hvis</w:t>
      </w:r>
      <w:r w:rsidRPr="00F3193C">
        <w:rPr>
          <w:spacing w:val="-2"/>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efter</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30.</w:t>
      </w:r>
      <w:r w:rsidRPr="00F3193C">
        <w:rPr>
          <w:spacing w:val="-1"/>
          <w:sz w:val="24"/>
          <w:lang w:val="da-DK"/>
        </w:rPr>
        <w:t xml:space="preserve"> </w:t>
      </w:r>
      <w:r w:rsidRPr="00F3193C">
        <w:rPr>
          <w:sz w:val="24"/>
          <w:lang w:val="da-DK"/>
        </w:rPr>
        <w:t>juni</w:t>
      </w:r>
      <w:r w:rsidRPr="00F3193C">
        <w:rPr>
          <w:spacing w:val="-1"/>
          <w:sz w:val="24"/>
          <w:lang w:val="da-DK"/>
        </w:rPr>
        <w:t xml:space="preserve"> </w:t>
      </w:r>
      <w:r w:rsidRPr="00F3193C">
        <w:rPr>
          <w:sz w:val="24"/>
          <w:lang w:val="da-DK"/>
        </w:rPr>
        <w:t>1976;</w:t>
      </w:r>
      <w:r w:rsidRPr="00F3193C">
        <w:rPr>
          <w:spacing w:val="-1"/>
          <w:sz w:val="24"/>
          <w:lang w:val="da-DK"/>
        </w:rPr>
        <w:t xml:space="preserve"> </w:t>
      </w:r>
      <w:r w:rsidRPr="00F3193C">
        <w:rPr>
          <w:spacing w:val="-2"/>
          <w:sz w:val="24"/>
          <w:lang w:val="da-DK"/>
        </w:rPr>
        <w:t>eller</w:t>
      </w:r>
    </w:p>
    <w:p w14:paraId="598E408A"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efter den 31. december </w:t>
      </w:r>
      <w:r w:rsidRPr="00F3193C">
        <w:rPr>
          <w:spacing w:val="-2"/>
          <w:sz w:val="24"/>
          <w:lang w:val="da-DK"/>
        </w:rPr>
        <w:t>1979.</w:t>
      </w:r>
    </w:p>
    <w:p w14:paraId="414ECC18" w14:textId="77777777" w:rsidR="00834DEB" w:rsidRPr="00F3193C" w:rsidRDefault="0006275D">
      <w:pPr>
        <w:pStyle w:val="Listeafsnit"/>
        <w:numPr>
          <w:ilvl w:val="1"/>
          <w:numId w:val="168"/>
        </w:numPr>
        <w:tabs>
          <w:tab w:val="left" w:pos="630"/>
        </w:tabs>
        <w:spacing w:before="193"/>
        <w:rPr>
          <w:sz w:val="24"/>
          <w:lang w:val="da-DK"/>
        </w:rPr>
      </w:pPr>
      <w:r w:rsidRPr="00F3193C">
        <w:rPr>
          <w:sz w:val="24"/>
          <w:lang w:val="da-DK"/>
        </w:rPr>
        <w:t xml:space="preserve">»Olietankskib leveret den 1. juni 1982 eller tidligere« </w:t>
      </w:r>
      <w:r w:rsidRPr="00F3193C">
        <w:rPr>
          <w:spacing w:val="-2"/>
          <w:sz w:val="24"/>
          <w:lang w:val="da-DK"/>
        </w:rPr>
        <w:t>betyder:</w:t>
      </w:r>
    </w:p>
    <w:p w14:paraId="06F88605"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olietankskib, for hvilket byggekontrakten er oprettet den 1. juni 1979 eller tidligere; </w:t>
      </w:r>
      <w:r w:rsidRPr="00F3193C">
        <w:rPr>
          <w:spacing w:val="-2"/>
          <w:sz w:val="24"/>
          <w:lang w:val="da-DK"/>
        </w:rPr>
        <w:t>eller</w:t>
      </w:r>
    </w:p>
    <w:p w14:paraId="073A245E" w14:textId="77777777" w:rsidR="00834DEB" w:rsidRPr="00F3193C" w:rsidRDefault="0006275D">
      <w:pPr>
        <w:pStyle w:val="Listeafsnit"/>
        <w:numPr>
          <w:ilvl w:val="2"/>
          <w:numId w:val="168"/>
        </w:numPr>
        <w:tabs>
          <w:tab w:val="left" w:pos="150"/>
          <w:tab w:val="left" w:pos="871"/>
        </w:tabs>
        <w:spacing w:line="249" w:lineRule="auto"/>
        <w:ind w:left="150" w:right="108" w:hanging="1"/>
        <w:rPr>
          <w:sz w:val="24"/>
          <w:lang w:val="da-DK"/>
        </w:rPr>
      </w:pPr>
      <w:r w:rsidRPr="00F3193C">
        <w:rPr>
          <w:sz w:val="24"/>
          <w:lang w:val="da-DK"/>
        </w:rPr>
        <w:t>såfremt</w:t>
      </w:r>
      <w:r w:rsidRPr="00F3193C">
        <w:rPr>
          <w:spacing w:val="40"/>
          <w:sz w:val="24"/>
          <w:lang w:val="da-DK"/>
        </w:rPr>
        <w:t xml:space="preserve"> </w:t>
      </w:r>
      <w:r w:rsidRPr="00F3193C">
        <w:rPr>
          <w:sz w:val="24"/>
          <w:lang w:val="da-DK"/>
        </w:rPr>
        <w:t>byggekontrakt</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foreligger,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olietankskib,</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køl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lagt,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var</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et</w:t>
      </w:r>
      <w:r w:rsidRPr="00F3193C">
        <w:rPr>
          <w:spacing w:val="80"/>
          <w:sz w:val="24"/>
          <w:lang w:val="da-DK"/>
        </w:rPr>
        <w:t xml:space="preserve"> </w:t>
      </w:r>
      <w:r w:rsidRPr="00F3193C">
        <w:rPr>
          <w:sz w:val="24"/>
          <w:lang w:val="da-DK"/>
        </w:rPr>
        <w:t>tilsvarende konstruktionsstadium, den 1. januar 1980 eller tidligere; eller</w:t>
      </w:r>
    </w:p>
    <w:p w14:paraId="5C91E69D"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olietankskib, som er leveret den 1. juni 1982 eller tidligere; </w:t>
      </w:r>
      <w:r w:rsidRPr="00F3193C">
        <w:rPr>
          <w:spacing w:val="-2"/>
          <w:sz w:val="24"/>
          <w:lang w:val="da-DK"/>
        </w:rPr>
        <w:t>eller</w:t>
      </w:r>
    </w:p>
    <w:p w14:paraId="64490547"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605C5260"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den 1. juni 1979 eller tidligere; </w:t>
      </w:r>
      <w:r w:rsidRPr="00F3193C">
        <w:rPr>
          <w:spacing w:val="-2"/>
          <w:sz w:val="24"/>
          <w:lang w:val="da-DK"/>
        </w:rPr>
        <w:t>eller</w:t>
      </w:r>
    </w:p>
    <w:p w14:paraId="50D1280E"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1"/>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2"/>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1.</w:t>
      </w:r>
      <w:r w:rsidRPr="00F3193C">
        <w:rPr>
          <w:spacing w:val="-1"/>
          <w:sz w:val="24"/>
          <w:lang w:val="da-DK"/>
        </w:rPr>
        <w:t xml:space="preserve"> </w:t>
      </w:r>
      <w:r w:rsidRPr="00F3193C">
        <w:rPr>
          <w:sz w:val="24"/>
          <w:lang w:val="da-DK"/>
        </w:rPr>
        <w:t>januar</w:t>
      </w:r>
      <w:r w:rsidRPr="00F3193C">
        <w:rPr>
          <w:spacing w:val="-1"/>
          <w:sz w:val="24"/>
          <w:lang w:val="da-DK"/>
        </w:rPr>
        <w:t xml:space="preserve"> </w:t>
      </w:r>
      <w:r w:rsidRPr="00F3193C">
        <w:rPr>
          <w:sz w:val="24"/>
          <w:lang w:val="da-DK"/>
        </w:rPr>
        <w:t>1980</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tidligere;</w:t>
      </w:r>
      <w:r w:rsidRPr="00F3193C">
        <w:rPr>
          <w:spacing w:val="-1"/>
          <w:sz w:val="24"/>
          <w:lang w:val="da-DK"/>
        </w:rPr>
        <w:t xml:space="preserve"> </w:t>
      </w:r>
      <w:r w:rsidRPr="00F3193C">
        <w:rPr>
          <w:spacing w:val="-2"/>
          <w:sz w:val="24"/>
          <w:lang w:val="da-DK"/>
        </w:rPr>
        <w:t>eller</w:t>
      </w:r>
    </w:p>
    <w:p w14:paraId="02FA929B"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den 1. juni 1982 eller </w:t>
      </w:r>
      <w:r w:rsidRPr="00F3193C">
        <w:rPr>
          <w:spacing w:val="-2"/>
          <w:sz w:val="24"/>
          <w:lang w:val="da-DK"/>
        </w:rPr>
        <w:t>tidligere.</w:t>
      </w:r>
    </w:p>
    <w:p w14:paraId="61D6FEE7" w14:textId="77777777" w:rsidR="00834DEB" w:rsidRPr="00F3193C" w:rsidRDefault="0006275D">
      <w:pPr>
        <w:pStyle w:val="Listeafsnit"/>
        <w:numPr>
          <w:ilvl w:val="1"/>
          <w:numId w:val="168"/>
        </w:numPr>
        <w:tabs>
          <w:tab w:val="left" w:pos="630"/>
        </w:tabs>
        <w:rPr>
          <w:sz w:val="24"/>
          <w:lang w:val="da-DK"/>
        </w:rPr>
      </w:pPr>
      <w:r w:rsidRPr="00F3193C">
        <w:rPr>
          <w:sz w:val="24"/>
          <w:lang w:val="da-DK"/>
        </w:rPr>
        <w:t xml:space="preserve">»Olietankskib leveret efter den 1. juni 1982« </w:t>
      </w:r>
      <w:r w:rsidRPr="00F3193C">
        <w:rPr>
          <w:spacing w:val="-2"/>
          <w:sz w:val="24"/>
          <w:lang w:val="da-DK"/>
        </w:rPr>
        <w:t>betyder:</w:t>
      </w:r>
    </w:p>
    <w:p w14:paraId="0FFDBF69"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olietankskib, for hvilket byggekontrakten er oprettet efter den 1. juni 1979; </w:t>
      </w:r>
      <w:r w:rsidRPr="00F3193C">
        <w:rPr>
          <w:spacing w:val="-2"/>
          <w:sz w:val="24"/>
          <w:lang w:val="da-DK"/>
        </w:rPr>
        <w:t>eller</w:t>
      </w:r>
    </w:p>
    <w:p w14:paraId="14A4E14F" w14:textId="77777777" w:rsidR="00834DEB" w:rsidRPr="00F3193C" w:rsidRDefault="0006275D">
      <w:pPr>
        <w:pStyle w:val="Listeafsnit"/>
        <w:numPr>
          <w:ilvl w:val="2"/>
          <w:numId w:val="168"/>
        </w:numPr>
        <w:tabs>
          <w:tab w:val="left" w:pos="150"/>
          <w:tab w:val="left" w:pos="871"/>
        </w:tabs>
        <w:spacing w:line="249" w:lineRule="auto"/>
        <w:ind w:left="150" w:right="107" w:hanging="1"/>
        <w:rPr>
          <w:sz w:val="24"/>
          <w:lang w:val="da-DK"/>
        </w:rPr>
      </w:pPr>
      <w:r w:rsidRPr="00F3193C">
        <w:rPr>
          <w:sz w:val="24"/>
          <w:lang w:val="da-DK"/>
        </w:rPr>
        <w:t>såfremt</w:t>
      </w:r>
      <w:r w:rsidRPr="00F3193C">
        <w:rPr>
          <w:spacing w:val="40"/>
          <w:sz w:val="24"/>
          <w:lang w:val="da-DK"/>
        </w:rPr>
        <w:t xml:space="preserve"> </w:t>
      </w:r>
      <w:r w:rsidRPr="00F3193C">
        <w:rPr>
          <w:sz w:val="24"/>
          <w:lang w:val="da-DK"/>
        </w:rPr>
        <w:t>byggekontrakt</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foreligger,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olietankskib,</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køl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lagt,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var</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et</w:t>
      </w:r>
      <w:r w:rsidRPr="00F3193C">
        <w:rPr>
          <w:spacing w:val="80"/>
          <w:sz w:val="24"/>
          <w:lang w:val="da-DK"/>
        </w:rPr>
        <w:t xml:space="preserve"> </w:t>
      </w:r>
      <w:r w:rsidRPr="00F3193C">
        <w:rPr>
          <w:sz w:val="24"/>
          <w:lang w:val="da-DK"/>
        </w:rPr>
        <w:t>tilsvarende konstruktionsstadium, efter den 1. januar 1980; eller</w:t>
      </w:r>
    </w:p>
    <w:p w14:paraId="14645617" w14:textId="77777777" w:rsidR="00834DEB" w:rsidRPr="00F3193C" w:rsidRDefault="00834DEB">
      <w:pPr>
        <w:spacing w:line="249" w:lineRule="auto"/>
        <w:rPr>
          <w:sz w:val="24"/>
          <w:lang w:val="da-DK"/>
        </w:rPr>
        <w:sectPr w:rsidR="00834DEB" w:rsidRPr="00F3193C">
          <w:pgSz w:w="11910" w:h="16840"/>
          <w:pgMar w:top="1320" w:right="740" w:bottom="840" w:left="700" w:header="0" w:footer="652" w:gutter="0"/>
          <w:cols w:space="708"/>
        </w:sectPr>
      </w:pPr>
    </w:p>
    <w:p w14:paraId="68476148" w14:textId="77777777" w:rsidR="00834DEB" w:rsidRPr="00F3193C" w:rsidRDefault="0006275D">
      <w:pPr>
        <w:pStyle w:val="Listeafsnit"/>
        <w:numPr>
          <w:ilvl w:val="2"/>
          <w:numId w:val="168"/>
        </w:numPr>
        <w:tabs>
          <w:tab w:val="left" w:pos="810"/>
        </w:tabs>
        <w:spacing w:before="67"/>
        <w:rPr>
          <w:sz w:val="24"/>
          <w:lang w:val="da-DK"/>
        </w:rPr>
      </w:pPr>
      <w:r w:rsidRPr="00F3193C">
        <w:rPr>
          <w:sz w:val="24"/>
          <w:lang w:val="da-DK"/>
        </w:rPr>
        <w:lastRenderedPageBreak/>
        <w:t xml:space="preserve">et olietankskib, som er leveret efter den 1. juni 1982; </w:t>
      </w:r>
      <w:r w:rsidRPr="00F3193C">
        <w:rPr>
          <w:spacing w:val="-2"/>
          <w:sz w:val="24"/>
          <w:lang w:val="da-DK"/>
        </w:rPr>
        <w:t>eller</w:t>
      </w:r>
    </w:p>
    <w:p w14:paraId="156BF873"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6A271FD4"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efter den 1. juni 1979; </w:t>
      </w:r>
      <w:r w:rsidRPr="00F3193C">
        <w:rPr>
          <w:spacing w:val="-2"/>
          <w:sz w:val="24"/>
          <w:lang w:val="da-DK"/>
        </w:rPr>
        <w:t>eller</w:t>
      </w:r>
    </w:p>
    <w:p w14:paraId="79FCEFDD"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2"/>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1"/>
          <w:sz w:val="24"/>
          <w:lang w:val="da-DK"/>
        </w:rPr>
        <w:t xml:space="preserve"> </w:t>
      </w:r>
      <w:r w:rsidRPr="00F3193C">
        <w:rPr>
          <w:sz w:val="24"/>
          <w:lang w:val="da-DK"/>
        </w:rPr>
        <w:t>hvis</w:t>
      </w:r>
      <w:r w:rsidRPr="00F3193C">
        <w:rPr>
          <w:spacing w:val="-2"/>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efter</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1.</w:t>
      </w:r>
      <w:r w:rsidRPr="00F3193C">
        <w:rPr>
          <w:spacing w:val="-1"/>
          <w:sz w:val="24"/>
          <w:lang w:val="da-DK"/>
        </w:rPr>
        <w:t xml:space="preserve"> </w:t>
      </w:r>
      <w:r w:rsidRPr="00F3193C">
        <w:rPr>
          <w:sz w:val="24"/>
          <w:lang w:val="da-DK"/>
        </w:rPr>
        <w:t>januar</w:t>
      </w:r>
      <w:r w:rsidRPr="00F3193C">
        <w:rPr>
          <w:spacing w:val="-1"/>
          <w:sz w:val="24"/>
          <w:lang w:val="da-DK"/>
        </w:rPr>
        <w:t xml:space="preserve"> </w:t>
      </w:r>
      <w:r w:rsidRPr="00F3193C">
        <w:rPr>
          <w:sz w:val="24"/>
          <w:lang w:val="da-DK"/>
        </w:rPr>
        <w:t>1980;</w:t>
      </w:r>
      <w:r w:rsidRPr="00F3193C">
        <w:rPr>
          <w:spacing w:val="-1"/>
          <w:sz w:val="24"/>
          <w:lang w:val="da-DK"/>
        </w:rPr>
        <w:t xml:space="preserve"> </w:t>
      </w:r>
      <w:r w:rsidRPr="00F3193C">
        <w:rPr>
          <w:spacing w:val="-2"/>
          <w:sz w:val="24"/>
          <w:lang w:val="da-DK"/>
        </w:rPr>
        <w:t>eller</w:t>
      </w:r>
    </w:p>
    <w:p w14:paraId="778AE80B"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efter den 1. juni </w:t>
      </w:r>
      <w:r w:rsidRPr="00F3193C">
        <w:rPr>
          <w:spacing w:val="-2"/>
          <w:sz w:val="24"/>
          <w:lang w:val="da-DK"/>
        </w:rPr>
        <w:t>1982.</w:t>
      </w:r>
    </w:p>
    <w:p w14:paraId="26F4EA74" w14:textId="77777777" w:rsidR="00834DEB" w:rsidRPr="00F3193C" w:rsidRDefault="0006275D">
      <w:pPr>
        <w:pStyle w:val="Listeafsnit"/>
        <w:numPr>
          <w:ilvl w:val="1"/>
          <w:numId w:val="168"/>
        </w:numPr>
        <w:tabs>
          <w:tab w:val="left" w:pos="630"/>
        </w:tabs>
        <w:rPr>
          <w:sz w:val="24"/>
          <w:lang w:val="da-DK"/>
        </w:rPr>
      </w:pPr>
      <w:r w:rsidRPr="00F3193C">
        <w:rPr>
          <w:sz w:val="24"/>
          <w:lang w:val="da-DK"/>
        </w:rPr>
        <w:t xml:space="preserve">»Olietankskib leveret før den 6. juli 1996« </w:t>
      </w:r>
      <w:r w:rsidRPr="00F3193C">
        <w:rPr>
          <w:spacing w:val="-2"/>
          <w:sz w:val="24"/>
          <w:lang w:val="da-DK"/>
        </w:rPr>
        <w:t>betyder:</w:t>
      </w:r>
    </w:p>
    <w:p w14:paraId="1CD332BE"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olietankskib, for hvilket byggekontrakten er oprettet før den 6. juli 1993; </w:t>
      </w:r>
      <w:r w:rsidRPr="00F3193C">
        <w:rPr>
          <w:spacing w:val="-2"/>
          <w:sz w:val="24"/>
          <w:lang w:val="da-DK"/>
        </w:rPr>
        <w:t>eller</w:t>
      </w:r>
    </w:p>
    <w:p w14:paraId="6D4E6B40" w14:textId="77777777" w:rsidR="00834DEB" w:rsidRPr="00F3193C" w:rsidRDefault="0006275D">
      <w:pPr>
        <w:pStyle w:val="Listeafsnit"/>
        <w:numPr>
          <w:ilvl w:val="2"/>
          <w:numId w:val="168"/>
        </w:numPr>
        <w:tabs>
          <w:tab w:val="left" w:pos="150"/>
          <w:tab w:val="left" w:pos="871"/>
        </w:tabs>
        <w:spacing w:line="249" w:lineRule="auto"/>
        <w:ind w:left="150" w:right="108" w:hanging="1"/>
        <w:rPr>
          <w:sz w:val="24"/>
          <w:lang w:val="da-DK"/>
        </w:rPr>
      </w:pPr>
      <w:r w:rsidRPr="00F3193C">
        <w:rPr>
          <w:sz w:val="24"/>
          <w:lang w:val="da-DK"/>
        </w:rPr>
        <w:t>såfremt</w:t>
      </w:r>
      <w:r w:rsidRPr="00F3193C">
        <w:rPr>
          <w:spacing w:val="40"/>
          <w:sz w:val="24"/>
          <w:lang w:val="da-DK"/>
        </w:rPr>
        <w:t xml:space="preserve"> </w:t>
      </w:r>
      <w:r w:rsidRPr="00F3193C">
        <w:rPr>
          <w:sz w:val="24"/>
          <w:lang w:val="da-DK"/>
        </w:rPr>
        <w:t>byggekontrakt</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foreligger,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olietankskib,</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køl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lagt,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var</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et</w:t>
      </w:r>
      <w:r w:rsidRPr="00F3193C">
        <w:rPr>
          <w:spacing w:val="80"/>
          <w:sz w:val="24"/>
          <w:lang w:val="da-DK"/>
        </w:rPr>
        <w:t xml:space="preserve"> </w:t>
      </w:r>
      <w:r w:rsidRPr="00F3193C">
        <w:rPr>
          <w:sz w:val="24"/>
          <w:lang w:val="da-DK"/>
        </w:rPr>
        <w:t>tilsvarende konstruktionsstadium, før den 6. januar 1994; eller</w:t>
      </w:r>
    </w:p>
    <w:p w14:paraId="74757A59"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olietankskib, som er leveret før den 6. juli 1996; </w:t>
      </w:r>
      <w:r w:rsidRPr="00F3193C">
        <w:rPr>
          <w:spacing w:val="-2"/>
          <w:sz w:val="24"/>
          <w:lang w:val="da-DK"/>
        </w:rPr>
        <w:t>eller</w:t>
      </w:r>
    </w:p>
    <w:p w14:paraId="59E38B29"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095E9437"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før den 6. juli 1993; </w:t>
      </w:r>
      <w:r w:rsidRPr="00F3193C">
        <w:rPr>
          <w:spacing w:val="-2"/>
          <w:sz w:val="24"/>
          <w:lang w:val="da-DK"/>
        </w:rPr>
        <w:t>eller</w:t>
      </w:r>
    </w:p>
    <w:p w14:paraId="0C68C02D"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2"/>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1"/>
          <w:sz w:val="24"/>
          <w:lang w:val="da-DK"/>
        </w:rPr>
        <w:t xml:space="preserve"> </w:t>
      </w:r>
      <w:r w:rsidRPr="00F3193C">
        <w:rPr>
          <w:sz w:val="24"/>
          <w:lang w:val="da-DK"/>
        </w:rPr>
        <w:t>hvis</w:t>
      </w:r>
      <w:r w:rsidRPr="00F3193C">
        <w:rPr>
          <w:spacing w:val="-2"/>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før</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6.</w:t>
      </w:r>
      <w:r w:rsidRPr="00F3193C">
        <w:rPr>
          <w:spacing w:val="-1"/>
          <w:sz w:val="24"/>
          <w:lang w:val="da-DK"/>
        </w:rPr>
        <w:t xml:space="preserve"> </w:t>
      </w:r>
      <w:r w:rsidRPr="00F3193C">
        <w:rPr>
          <w:sz w:val="24"/>
          <w:lang w:val="da-DK"/>
        </w:rPr>
        <w:t>januar</w:t>
      </w:r>
      <w:r w:rsidRPr="00F3193C">
        <w:rPr>
          <w:spacing w:val="-1"/>
          <w:sz w:val="24"/>
          <w:lang w:val="da-DK"/>
        </w:rPr>
        <w:t xml:space="preserve"> </w:t>
      </w:r>
      <w:r w:rsidRPr="00F3193C">
        <w:rPr>
          <w:sz w:val="24"/>
          <w:lang w:val="da-DK"/>
        </w:rPr>
        <w:t>1994;</w:t>
      </w:r>
      <w:r w:rsidRPr="00F3193C">
        <w:rPr>
          <w:spacing w:val="-1"/>
          <w:sz w:val="24"/>
          <w:lang w:val="da-DK"/>
        </w:rPr>
        <w:t xml:space="preserve"> </w:t>
      </w:r>
      <w:r w:rsidRPr="00F3193C">
        <w:rPr>
          <w:spacing w:val="-2"/>
          <w:sz w:val="24"/>
          <w:lang w:val="da-DK"/>
        </w:rPr>
        <w:t>eller</w:t>
      </w:r>
    </w:p>
    <w:p w14:paraId="29A128AF"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før den 6. juli </w:t>
      </w:r>
      <w:r w:rsidRPr="00F3193C">
        <w:rPr>
          <w:spacing w:val="-2"/>
          <w:sz w:val="24"/>
          <w:lang w:val="da-DK"/>
        </w:rPr>
        <w:t>1996.</w:t>
      </w:r>
    </w:p>
    <w:p w14:paraId="26A28D1B" w14:textId="77777777" w:rsidR="00834DEB" w:rsidRPr="00F3193C" w:rsidRDefault="0006275D">
      <w:pPr>
        <w:pStyle w:val="Listeafsnit"/>
        <w:numPr>
          <w:ilvl w:val="1"/>
          <w:numId w:val="168"/>
        </w:numPr>
        <w:tabs>
          <w:tab w:val="left" w:pos="630"/>
        </w:tabs>
        <w:spacing w:before="193"/>
        <w:rPr>
          <w:sz w:val="24"/>
          <w:lang w:val="da-DK"/>
        </w:rPr>
      </w:pPr>
      <w:r w:rsidRPr="00F3193C">
        <w:rPr>
          <w:sz w:val="24"/>
          <w:lang w:val="da-DK"/>
        </w:rPr>
        <w:t xml:space="preserve">»Olietankskib leveret den 6. juli 1996 eller senere« </w:t>
      </w:r>
      <w:r w:rsidRPr="00F3193C">
        <w:rPr>
          <w:spacing w:val="-2"/>
          <w:sz w:val="24"/>
          <w:lang w:val="da-DK"/>
        </w:rPr>
        <w:t>betyder:</w:t>
      </w:r>
    </w:p>
    <w:p w14:paraId="450BFBE2"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olietankskib, for hvilket byggekontrakten er oprettet den 6. juli 1993 eller senere; </w:t>
      </w:r>
      <w:r w:rsidRPr="00F3193C">
        <w:rPr>
          <w:spacing w:val="-2"/>
          <w:sz w:val="24"/>
          <w:lang w:val="da-DK"/>
        </w:rPr>
        <w:t>eller</w:t>
      </w:r>
    </w:p>
    <w:p w14:paraId="77CAD3FB" w14:textId="77777777" w:rsidR="00834DEB" w:rsidRPr="00F3193C" w:rsidRDefault="0006275D">
      <w:pPr>
        <w:pStyle w:val="Listeafsnit"/>
        <w:numPr>
          <w:ilvl w:val="2"/>
          <w:numId w:val="168"/>
        </w:numPr>
        <w:tabs>
          <w:tab w:val="left" w:pos="872"/>
        </w:tabs>
        <w:spacing w:line="249" w:lineRule="auto"/>
        <w:ind w:left="150" w:right="107" w:firstLine="0"/>
        <w:rPr>
          <w:sz w:val="24"/>
          <w:lang w:val="da-DK"/>
        </w:rPr>
      </w:pPr>
      <w:r w:rsidRPr="00F3193C">
        <w:rPr>
          <w:sz w:val="24"/>
          <w:lang w:val="da-DK"/>
        </w:rPr>
        <w:t>såfremt</w:t>
      </w:r>
      <w:r w:rsidRPr="00F3193C">
        <w:rPr>
          <w:spacing w:val="40"/>
          <w:sz w:val="24"/>
          <w:lang w:val="da-DK"/>
        </w:rPr>
        <w:t xml:space="preserve"> </w:t>
      </w:r>
      <w:r w:rsidRPr="00F3193C">
        <w:rPr>
          <w:sz w:val="24"/>
          <w:lang w:val="da-DK"/>
        </w:rPr>
        <w:t>byggekontrakt</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foreligger,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olietankskib,</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køl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lagt,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var</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et</w:t>
      </w:r>
      <w:r w:rsidRPr="00F3193C">
        <w:rPr>
          <w:spacing w:val="80"/>
          <w:sz w:val="24"/>
          <w:lang w:val="da-DK"/>
        </w:rPr>
        <w:t xml:space="preserve"> </w:t>
      </w:r>
      <w:r w:rsidRPr="00F3193C">
        <w:rPr>
          <w:sz w:val="24"/>
          <w:lang w:val="da-DK"/>
        </w:rPr>
        <w:t>tilsvarende konstruktionsstadium, den 6. januar 1994 eller senere; eller</w:t>
      </w:r>
    </w:p>
    <w:p w14:paraId="3B333DF1"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olietankskib, som er leveret den 6. juli 1996 eller senere; </w:t>
      </w:r>
      <w:r w:rsidRPr="00F3193C">
        <w:rPr>
          <w:spacing w:val="-2"/>
          <w:sz w:val="24"/>
          <w:lang w:val="da-DK"/>
        </w:rPr>
        <w:t>eller</w:t>
      </w:r>
    </w:p>
    <w:p w14:paraId="37DC26D6"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13CAA2E2"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den 6. juli 1993 eller senere; </w:t>
      </w:r>
      <w:r w:rsidRPr="00F3193C">
        <w:rPr>
          <w:spacing w:val="-2"/>
          <w:sz w:val="24"/>
          <w:lang w:val="da-DK"/>
        </w:rPr>
        <w:t>eller</w:t>
      </w:r>
    </w:p>
    <w:p w14:paraId="5FD761FC"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1"/>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2"/>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6.</w:t>
      </w:r>
      <w:r w:rsidRPr="00F3193C">
        <w:rPr>
          <w:spacing w:val="-1"/>
          <w:sz w:val="24"/>
          <w:lang w:val="da-DK"/>
        </w:rPr>
        <w:t xml:space="preserve"> </w:t>
      </w:r>
      <w:r w:rsidRPr="00F3193C">
        <w:rPr>
          <w:sz w:val="24"/>
          <w:lang w:val="da-DK"/>
        </w:rPr>
        <w:t>januar</w:t>
      </w:r>
      <w:r w:rsidRPr="00F3193C">
        <w:rPr>
          <w:spacing w:val="-1"/>
          <w:sz w:val="24"/>
          <w:lang w:val="da-DK"/>
        </w:rPr>
        <w:t xml:space="preserve"> </w:t>
      </w:r>
      <w:r w:rsidRPr="00F3193C">
        <w:rPr>
          <w:sz w:val="24"/>
          <w:lang w:val="da-DK"/>
        </w:rPr>
        <w:t>1994</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senere;</w:t>
      </w:r>
      <w:r w:rsidRPr="00F3193C">
        <w:rPr>
          <w:spacing w:val="-1"/>
          <w:sz w:val="24"/>
          <w:lang w:val="da-DK"/>
        </w:rPr>
        <w:t xml:space="preserve"> </w:t>
      </w:r>
      <w:r w:rsidRPr="00F3193C">
        <w:rPr>
          <w:spacing w:val="-2"/>
          <w:sz w:val="24"/>
          <w:lang w:val="da-DK"/>
        </w:rPr>
        <w:t>eller</w:t>
      </w:r>
    </w:p>
    <w:p w14:paraId="64D6EEFD"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den 6. juli 1996 eller </w:t>
      </w:r>
      <w:r w:rsidRPr="00F3193C">
        <w:rPr>
          <w:spacing w:val="-2"/>
          <w:sz w:val="24"/>
          <w:lang w:val="da-DK"/>
        </w:rPr>
        <w:t>senere.</w:t>
      </w:r>
    </w:p>
    <w:p w14:paraId="249B5613" w14:textId="77777777" w:rsidR="00834DEB" w:rsidRPr="00F3193C" w:rsidRDefault="0006275D">
      <w:pPr>
        <w:pStyle w:val="Listeafsnit"/>
        <w:numPr>
          <w:ilvl w:val="1"/>
          <w:numId w:val="168"/>
        </w:numPr>
        <w:tabs>
          <w:tab w:val="left" w:pos="630"/>
        </w:tabs>
        <w:rPr>
          <w:sz w:val="24"/>
          <w:lang w:val="da-DK"/>
        </w:rPr>
      </w:pPr>
      <w:r w:rsidRPr="00F3193C">
        <w:rPr>
          <w:sz w:val="24"/>
          <w:lang w:val="da-DK"/>
        </w:rPr>
        <w:t xml:space="preserve">»Olietankskib leveret den 1. februar 2002 eller senere« </w:t>
      </w:r>
      <w:r w:rsidRPr="00F3193C">
        <w:rPr>
          <w:spacing w:val="-2"/>
          <w:sz w:val="24"/>
          <w:lang w:val="da-DK"/>
        </w:rPr>
        <w:t>betyder:</w:t>
      </w:r>
    </w:p>
    <w:p w14:paraId="7641DB89"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olietankskib, for hvilket byggekontrakten er oprettet den 1. februar 1999 eller senere; </w:t>
      </w:r>
      <w:r w:rsidRPr="00F3193C">
        <w:rPr>
          <w:spacing w:val="-2"/>
          <w:sz w:val="24"/>
          <w:lang w:val="da-DK"/>
        </w:rPr>
        <w:t>eller</w:t>
      </w:r>
    </w:p>
    <w:p w14:paraId="578FFF4B" w14:textId="77777777" w:rsidR="00834DEB" w:rsidRPr="00F3193C" w:rsidRDefault="0006275D">
      <w:pPr>
        <w:pStyle w:val="Listeafsnit"/>
        <w:numPr>
          <w:ilvl w:val="2"/>
          <w:numId w:val="168"/>
        </w:numPr>
        <w:tabs>
          <w:tab w:val="left" w:pos="150"/>
          <w:tab w:val="left" w:pos="871"/>
        </w:tabs>
        <w:spacing w:line="249" w:lineRule="auto"/>
        <w:ind w:left="150" w:right="108" w:hanging="1"/>
        <w:rPr>
          <w:sz w:val="24"/>
          <w:lang w:val="da-DK"/>
        </w:rPr>
      </w:pPr>
      <w:r w:rsidRPr="00F3193C">
        <w:rPr>
          <w:sz w:val="24"/>
          <w:lang w:val="da-DK"/>
        </w:rPr>
        <w:t>såfremt</w:t>
      </w:r>
      <w:r w:rsidRPr="00F3193C">
        <w:rPr>
          <w:spacing w:val="40"/>
          <w:sz w:val="24"/>
          <w:lang w:val="da-DK"/>
        </w:rPr>
        <w:t xml:space="preserve"> </w:t>
      </w:r>
      <w:r w:rsidRPr="00F3193C">
        <w:rPr>
          <w:sz w:val="24"/>
          <w:lang w:val="da-DK"/>
        </w:rPr>
        <w:t>byggekontrakt</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foreligger,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olietankskib,</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køl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lagt,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var</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et</w:t>
      </w:r>
      <w:r w:rsidRPr="00F3193C">
        <w:rPr>
          <w:spacing w:val="80"/>
          <w:sz w:val="24"/>
          <w:lang w:val="da-DK"/>
        </w:rPr>
        <w:t xml:space="preserve"> </w:t>
      </w:r>
      <w:r w:rsidRPr="00F3193C">
        <w:rPr>
          <w:sz w:val="24"/>
          <w:lang w:val="da-DK"/>
        </w:rPr>
        <w:t>tilsvarende konstruktionsstadium, den 1. august 1999 eller senere; eller</w:t>
      </w:r>
    </w:p>
    <w:p w14:paraId="4A41C912"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olietankskib, som er leveret den 1. februar 2002 eller senere; </w:t>
      </w:r>
      <w:r w:rsidRPr="00F3193C">
        <w:rPr>
          <w:spacing w:val="-2"/>
          <w:sz w:val="24"/>
          <w:lang w:val="da-DK"/>
        </w:rPr>
        <w:t>eller</w:t>
      </w:r>
    </w:p>
    <w:p w14:paraId="58CB95CC"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153EA048"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den 1. februar 1999 eller senere; </w:t>
      </w:r>
      <w:r w:rsidRPr="00F3193C">
        <w:rPr>
          <w:spacing w:val="-2"/>
          <w:sz w:val="24"/>
          <w:lang w:val="da-DK"/>
        </w:rPr>
        <w:t>eller</w:t>
      </w:r>
    </w:p>
    <w:p w14:paraId="1E97B696"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1"/>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2"/>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1.</w:t>
      </w:r>
      <w:r w:rsidRPr="00F3193C">
        <w:rPr>
          <w:spacing w:val="-1"/>
          <w:sz w:val="24"/>
          <w:lang w:val="da-DK"/>
        </w:rPr>
        <w:t xml:space="preserve"> </w:t>
      </w:r>
      <w:r w:rsidRPr="00F3193C">
        <w:rPr>
          <w:sz w:val="24"/>
          <w:lang w:val="da-DK"/>
        </w:rPr>
        <w:t>august</w:t>
      </w:r>
      <w:r w:rsidRPr="00F3193C">
        <w:rPr>
          <w:spacing w:val="-1"/>
          <w:sz w:val="24"/>
          <w:lang w:val="da-DK"/>
        </w:rPr>
        <w:t xml:space="preserve"> </w:t>
      </w:r>
      <w:r w:rsidRPr="00F3193C">
        <w:rPr>
          <w:sz w:val="24"/>
          <w:lang w:val="da-DK"/>
        </w:rPr>
        <w:t>1999</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senere;</w:t>
      </w:r>
      <w:r w:rsidRPr="00F3193C">
        <w:rPr>
          <w:spacing w:val="-1"/>
          <w:sz w:val="24"/>
          <w:lang w:val="da-DK"/>
        </w:rPr>
        <w:t xml:space="preserve"> </w:t>
      </w:r>
      <w:r w:rsidRPr="00F3193C">
        <w:rPr>
          <w:spacing w:val="-2"/>
          <w:sz w:val="24"/>
          <w:lang w:val="da-DK"/>
        </w:rPr>
        <w:t>eller</w:t>
      </w:r>
    </w:p>
    <w:p w14:paraId="3D445675"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01B5A8AA" w14:textId="77777777" w:rsidR="00834DEB" w:rsidRPr="00F3193C" w:rsidRDefault="0006275D">
      <w:pPr>
        <w:pStyle w:val="Listeafsnit"/>
        <w:numPr>
          <w:ilvl w:val="3"/>
          <w:numId w:val="168"/>
        </w:numPr>
        <w:tabs>
          <w:tab w:val="left" w:pos="990"/>
        </w:tabs>
        <w:spacing w:before="67"/>
        <w:rPr>
          <w:sz w:val="24"/>
          <w:lang w:val="da-DK"/>
        </w:rPr>
      </w:pPr>
      <w:r w:rsidRPr="00F3193C">
        <w:rPr>
          <w:sz w:val="24"/>
          <w:lang w:val="da-DK"/>
        </w:rPr>
        <w:lastRenderedPageBreak/>
        <w:t xml:space="preserve">som blev afsluttet den 1. februar 2002 eller </w:t>
      </w:r>
      <w:r w:rsidRPr="00F3193C">
        <w:rPr>
          <w:spacing w:val="-2"/>
          <w:sz w:val="24"/>
          <w:lang w:val="da-DK"/>
        </w:rPr>
        <w:t>senere.</w:t>
      </w:r>
    </w:p>
    <w:p w14:paraId="31143349" w14:textId="77777777" w:rsidR="00834DEB" w:rsidRPr="00F3193C" w:rsidRDefault="0006275D">
      <w:pPr>
        <w:pStyle w:val="Listeafsnit"/>
        <w:numPr>
          <w:ilvl w:val="1"/>
          <w:numId w:val="168"/>
        </w:numPr>
        <w:tabs>
          <w:tab w:val="left" w:pos="630"/>
        </w:tabs>
        <w:rPr>
          <w:sz w:val="24"/>
          <w:lang w:val="da-DK"/>
        </w:rPr>
      </w:pPr>
      <w:r w:rsidRPr="00F3193C">
        <w:rPr>
          <w:sz w:val="24"/>
          <w:lang w:val="da-DK"/>
        </w:rPr>
        <w:t xml:space="preserve">»Olietankskib leveret den 1. januar 2010 eller senere« </w:t>
      </w:r>
      <w:r w:rsidRPr="00F3193C">
        <w:rPr>
          <w:spacing w:val="-2"/>
          <w:sz w:val="24"/>
          <w:lang w:val="da-DK"/>
        </w:rPr>
        <w:t>betyder:</w:t>
      </w:r>
    </w:p>
    <w:p w14:paraId="6F0053D5"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olietankskib, for hvilket byggekontrakten er oprettet den 1. januar 2007 eller senere; </w:t>
      </w:r>
      <w:r w:rsidRPr="00F3193C">
        <w:rPr>
          <w:spacing w:val="-2"/>
          <w:sz w:val="24"/>
          <w:lang w:val="da-DK"/>
        </w:rPr>
        <w:t>eller</w:t>
      </w:r>
    </w:p>
    <w:p w14:paraId="7A9CFAD3" w14:textId="77777777" w:rsidR="00834DEB" w:rsidRPr="00F3193C" w:rsidRDefault="0006275D">
      <w:pPr>
        <w:pStyle w:val="Listeafsnit"/>
        <w:numPr>
          <w:ilvl w:val="2"/>
          <w:numId w:val="168"/>
        </w:numPr>
        <w:tabs>
          <w:tab w:val="left" w:pos="150"/>
          <w:tab w:val="left" w:pos="871"/>
        </w:tabs>
        <w:spacing w:line="249" w:lineRule="auto"/>
        <w:ind w:left="150" w:right="108" w:hanging="1"/>
        <w:rPr>
          <w:sz w:val="24"/>
          <w:lang w:val="da-DK"/>
        </w:rPr>
      </w:pPr>
      <w:r w:rsidRPr="00F3193C">
        <w:rPr>
          <w:sz w:val="24"/>
          <w:lang w:val="da-DK"/>
        </w:rPr>
        <w:t>såfremt</w:t>
      </w:r>
      <w:r w:rsidRPr="00F3193C">
        <w:rPr>
          <w:spacing w:val="40"/>
          <w:sz w:val="24"/>
          <w:lang w:val="da-DK"/>
        </w:rPr>
        <w:t xml:space="preserve"> </w:t>
      </w:r>
      <w:r w:rsidRPr="00F3193C">
        <w:rPr>
          <w:sz w:val="24"/>
          <w:lang w:val="da-DK"/>
        </w:rPr>
        <w:t>byggekontrakt</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foreligger,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olietankskib,</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køl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lagt,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var</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et</w:t>
      </w:r>
      <w:r w:rsidRPr="00F3193C">
        <w:rPr>
          <w:spacing w:val="80"/>
          <w:sz w:val="24"/>
          <w:lang w:val="da-DK"/>
        </w:rPr>
        <w:t xml:space="preserve"> </w:t>
      </w:r>
      <w:r w:rsidRPr="00F3193C">
        <w:rPr>
          <w:sz w:val="24"/>
          <w:lang w:val="da-DK"/>
        </w:rPr>
        <w:t>tilsvarende konstruktionsstadium, den 1. juli 2007 eller senere; eller</w:t>
      </w:r>
    </w:p>
    <w:p w14:paraId="734F78F2"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olietankskib, som er leveret den 1. januar 2010 eller senere; </w:t>
      </w:r>
      <w:r w:rsidRPr="00F3193C">
        <w:rPr>
          <w:spacing w:val="-2"/>
          <w:sz w:val="24"/>
          <w:lang w:val="da-DK"/>
        </w:rPr>
        <w:t>eller</w:t>
      </w:r>
    </w:p>
    <w:p w14:paraId="4ADFC556" w14:textId="77777777" w:rsidR="00834DEB" w:rsidRPr="00F3193C" w:rsidRDefault="0006275D">
      <w:pPr>
        <w:pStyle w:val="Listeafsnit"/>
        <w:numPr>
          <w:ilvl w:val="2"/>
          <w:numId w:val="168"/>
        </w:numPr>
        <w:tabs>
          <w:tab w:val="left" w:pos="810"/>
        </w:tabs>
        <w:rPr>
          <w:sz w:val="24"/>
          <w:lang w:val="da-DK"/>
        </w:rPr>
      </w:pP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p>
    <w:p w14:paraId="05A263F7"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den 1. januar 2007 eller senere; </w:t>
      </w:r>
      <w:r w:rsidRPr="00F3193C">
        <w:rPr>
          <w:spacing w:val="-2"/>
          <w:sz w:val="24"/>
          <w:lang w:val="da-DK"/>
        </w:rPr>
        <w:t>eller</w:t>
      </w:r>
    </w:p>
    <w:p w14:paraId="41E1A78A"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1"/>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2"/>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1.</w:t>
      </w:r>
      <w:r w:rsidRPr="00F3193C">
        <w:rPr>
          <w:spacing w:val="-1"/>
          <w:sz w:val="24"/>
          <w:lang w:val="da-DK"/>
        </w:rPr>
        <w:t xml:space="preserve"> </w:t>
      </w:r>
      <w:r w:rsidRPr="00F3193C">
        <w:rPr>
          <w:sz w:val="24"/>
          <w:lang w:val="da-DK"/>
        </w:rPr>
        <w:t>juli</w:t>
      </w:r>
      <w:r w:rsidRPr="00F3193C">
        <w:rPr>
          <w:spacing w:val="-1"/>
          <w:sz w:val="24"/>
          <w:lang w:val="da-DK"/>
        </w:rPr>
        <w:t xml:space="preserve"> </w:t>
      </w:r>
      <w:r w:rsidRPr="00F3193C">
        <w:rPr>
          <w:sz w:val="24"/>
          <w:lang w:val="da-DK"/>
        </w:rPr>
        <w:t>2007</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senere;</w:t>
      </w:r>
      <w:r w:rsidRPr="00F3193C">
        <w:rPr>
          <w:spacing w:val="-1"/>
          <w:sz w:val="24"/>
          <w:lang w:val="da-DK"/>
        </w:rPr>
        <w:t xml:space="preserve"> </w:t>
      </w:r>
      <w:r w:rsidRPr="00F3193C">
        <w:rPr>
          <w:spacing w:val="-2"/>
          <w:sz w:val="24"/>
          <w:lang w:val="da-DK"/>
        </w:rPr>
        <w:t>eller</w:t>
      </w:r>
    </w:p>
    <w:p w14:paraId="08E52470"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den 1. januar 2010 eller </w:t>
      </w:r>
      <w:r w:rsidRPr="00F3193C">
        <w:rPr>
          <w:spacing w:val="-2"/>
          <w:sz w:val="24"/>
          <w:lang w:val="da-DK"/>
        </w:rPr>
        <w:t>senere.</w:t>
      </w:r>
    </w:p>
    <w:p w14:paraId="59B3A538" w14:textId="77777777" w:rsidR="00834DEB" w:rsidRPr="00F3193C" w:rsidRDefault="0006275D">
      <w:pPr>
        <w:pStyle w:val="Listeafsnit"/>
        <w:numPr>
          <w:ilvl w:val="1"/>
          <w:numId w:val="168"/>
        </w:numPr>
        <w:tabs>
          <w:tab w:val="left" w:pos="630"/>
        </w:tabs>
        <w:rPr>
          <w:sz w:val="24"/>
          <w:lang w:val="da-DK"/>
        </w:rPr>
      </w:pPr>
      <w:r w:rsidRPr="00F3193C">
        <w:rPr>
          <w:sz w:val="24"/>
          <w:lang w:val="da-DK"/>
        </w:rPr>
        <w:t xml:space="preserve">»Skib leveret den 1. august 2010 eller senere« </w:t>
      </w:r>
      <w:r w:rsidRPr="00F3193C">
        <w:rPr>
          <w:spacing w:val="-2"/>
          <w:sz w:val="24"/>
          <w:lang w:val="da-DK"/>
        </w:rPr>
        <w:t>betyder:</w:t>
      </w:r>
    </w:p>
    <w:p w14:paraId="5BD62896" w14:textId="77777777" w:rsidR="00834DEB" w:rsidRPr="00F3193C" w:rsidRDefault="0006275D">
      <w:pPr>
        <w:pStyle w:val="Listeafsnit"/>
        <w:numPr>
          <w:ilvl w:val="2"/>
          <w:numId w:val="168"/>
        </w:numPr>
        <w:tabs>
          <w:tab w:val="left" w:pos="810"/>
        </w:tabs>
        <w:rPr>
          <w:sz w:val="24"/>
          <w:lang w:val="da-DK"/>
        </w:rPr>
      </w:pPr>
      <w:r w:rsidRPr="00F3193C">
        <w:rPr>
          <w:sz w:val="24"/>
          <w:lang w:val="da-DK"/>
        </w:rPr>
        <w:t xml:space="preserve">et skib, for hvilket byggekontrakten er oprettet den 1. august 2007 eller senere; </w:t>
      </w:r>
      <w:r w:rsidRPr="00F3193C">
        <w:rPr>
          <w:spacing w:val="-2"/>
          <w:sz w:val="24"/>
          <w:lang w:val="da-DK"/>
        </w:rPr>
        <w:t>eller</w:t>
      </w:r>
    </w:p>
    <w:p w14:paraId="41DFFB20" w14:textId="77777777" w:rsidR="00834DEB" w:rsidRPr="00F3193C" w:rsidRDefault="0006275D">
      <w:pPr>
        <w:pStyle w:val="Listeafsnit"/>
        <w:numPr>
          <w:ilvl w:val="2"/>
          <w:numId w:val="168"/>
        </w:numPr>
        <w:tabs>
          <w:tab w:val="left" w:pos="847"/>
        </w:tabs>
        <w:spacing w:line="249" w:lineRule="auto"/>
        <w:ind w:left="150" w:right="108" w:firstLine="0"/>
        <w:rPr>
          <w:sz w:val="24"/>
          <w:lang w:val="da-DK"/>
        </w:rPr>
      </w:pPr>
      <w:r w:rsidRPr="00F3193C">
        <w:rPr>
          <w:sz w:val="24"/>
          <w:lang w:val="da-DK"/>
        </w:rPr>
        <w:t>såfremt</w:t>
      </w:r>
      <w:r w:rsidRPr="00F3193C">
        <w:rPr>
          <w:spacing w:val="34"/>
          <w:sz w:val="24"/>
          <w:lang w:val="da-DK"/>
        </w:rPr>
        <w:t xml:space="preserve"> </w:t>
      </w:r>
      <w:r w:rsidRPr="00F3193C">
        <w:rPr>
          <w:sz w:val="24"/>
          <w:lang w:val="da-DK"/>
        </w:rPr>
        <w:t>byggekontrakt</w:t>
      </w:r>
      <w:r w:rsidRPr="00F3193C">
        <w:rPr>
          <w:spacing w:val="34"/>
          <w:sz w:val="24"/>
          <w:lang w:val="da-DK"/>
        </w:rPr>
        <w:t xml:space="preserve"> </w:t>
      </w:r>
      <w:r w:rsidRPr="00F3193C">
        <w:rPr>
          <w:sz w:val="24"/>
          <w:lang w:val="da-DK"/>
        </w:rPr>
        <w:t>ikke</w:t>
      </w:r>
      <w:r w:rsidRPr="00F3193C">
        <w:rPr>
          <w:spacing w:val="34"/>
          <w:sz w:val="24"/>
          <w:lang w:val="da-DK"/>
        </w:rPr>
        <w:t xml:space="preserve"> </w:t>
      </w:r>
      <w:r w:rsidRPr="00F3193C">
        <w:rPr>
          <w:sz w:val="24"/>
          <w:lang w:val="da-DK"/>
        </w:rPr>
        <w:t>foreligger,</w:t>
      </w:r>
      <w:r w:rsidRPr="00F3193C">
        <w:rPr>
          <w:spacing w:val="34"/>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skib,</w:t>
      </w:r>
      <w:r w:rsidRPr="00F3193C">
        <w:rPr>
          <w:spacing w:val="34"/>
          <w:sz w:val="24"/>
          <w:lang w:val="da-DK"/>
        </w:rPr>
        <w:t xml:space="preserve"> </w:t>
      </w:r>
      <w:r w:rsidRPr="00F3193C">
        <w:rPr>
          <w:sz w:val="24"/>
          <w:lang w:val="da-DK"/>
        </w:rPr>
        <w:t>hvis</w:t>
      </w:r>
      <w:r w:rsidRPr="00F3193C">
        <w:rPr>
          <w:spacing w:val="34"/>
          <w:sz w:val="24"/>
          <w:lang w:val="da-DK"/>
        </w:rPr>
        <w:t xml:space="preserve"> </w:t>
      </w:r>
      <w:r w:rsidRPr="00F3193C">
        <w:rPr>
          <w:sz w:val="24"/>
          <w:lang w:val="da-DK"/>
        </w:rPr>
        <w:t>køl</w:t>
      </w:r>
      <w:r w:rsidRPr="00F3193C">
        <w:rPr>
          <w:spacing w:val="34"/>
          <w:sz w:val="24"/>
          <w:lang w:val="da-DK"/>
        </w:rPr>
        <w:t xml:space="preserve"> </w:t>
      </w:r>
      <w:r w:rsidRPr="00F3193C">
        <w:rPr>
          <w:sz w:val="24"/>
          <w:lang w:val="da-DK"/>
        </w:rPr>
        <w:t>er</w:t>
      </w:r>
      <w:r w:rsidRPr="00F3193C">
        <w:rPr>
          <w:spacing w:val="34"/>
          <w:sz w:val="24"/>
          <w:lang w:val="da-DK"/>
        </w:rPr>
        <w:t xml:space="preserve"> </w:t>
      </w:r>
      <w:r w:rsidRPr="00F3193C">
        <w:rPr>
          <w:sz w:val="24"/>
          <w:lang w:val="da-DK"/>
        </w:rPr>
        <w:t>lagt,</w:t>
      </w:r>
      <w:r w:rsidRPr="00F3193C">
        <w:rPr>
          <w:spacing w:val="34"/>
          <w:sz w:val="24"/>
          <w:lang w:val="da-DK"/>
        </w:rPr>
        <w:t xml:space="preserve"> </w:t>
      </w:r>
      <w:r w:rsidRPr="00F3193C">
        <w:rPr>
          <w:sz w:val="24"/>
          <w:lang w:val="da-DK"/>
        </w:rPr>
        <w:t>eller</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var</w:t>
      </w:r>
      <w:r w:rsidRPr="00F3193C">
        <w:rPr>
          <w:spacing w:val="34"/>
          <w:sz w:val="24"/>
          <w:lang w:val="da-DK"/>
        </w:rPr>
        <w:t xml:space="preserve"> </w:t>
      </w:r>
      <w:r w:rsidRPr="00F3193C">
        <w:rPr>
          <w:sz w:val="24"/>
          <w:lang w:val="da-DK"/>
        </w:rPr>
        <w:t>på</w:t>
      </w:r>
      <w:r w:rsidRPr="00F3193C">
        <w:rPr>
          <w:spacing w:val="34"/>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tilsvarende konstruktionsstadium, den 1. februar 2008; eller</w:t>
      </w:r>
    </w:p>
    <w:p w14:paraId="48B1E566" w14:textId="77777777" w:rsidR="00834DEB" w:rsidRPr="00F3193C" w:rsidRDefault="0006275D">
      <w:pPr>
        <w:pStyle w:val="Listeafsnit"/>
        <w:numPr>
          <w:ilvl w:val="2"/>
          <w:numId w:val="168"/>
        </w:numPr>
        <w:tabs>
          <w:tab w:val="left" w:pos="810"/>
        </w:tabs>
        <w:spacing w:before="182"/>
        <w:rPr>
          <w:sz w:val="24"/>
          <w:lang w:val="da-DK"/>
        </w:rPr>
      </w:pPr>
      <w:r w:rsidRPr="00F3193C">
        <w:rPr>
          <w:sz w:val="24"/>
          <w:lang w:val="da-DK"/>
        </w:rPr>
        <w:t xml:space="preserve">et skib som er leveret den 1. august 2010 eller senere; </w:t>
      </w:r>
      <w:r w:rsidRPr="00F3193C">
        <w:rPr>
          <w:spacing w:val="-2"/>
          <w:sz w:val="24"/>
          <w:lang w:val="da-DK"/>
        </w:rPr>
        <w:t>eller</w:t>
      </w:r>
    </w:p>
    <w:p w14:paraId="6BBA4DAC" w14:textId="77777777" w:rsidR="00834DEB" w:rsidRPr="00F3193C" w:rsidRDefault="0006275D">
      <w:pPr>
        <w:pStyle w:val="Listeafsnit"/>
        <w:numPr>
          <w:ilvl w:val="2"/>
          <w:numId w:val="168"/>
        </w:numPr>
        <w:tabs>
          <w:tab w:val="left" w:pos="810"/>
        </w:tabs>
        <w:spacing w:before="215"/>
        <w:ind w:left="150" w:firstLine="0"/>
        <w:rPr>
          <w:sz w:val="24"/>
          <w:lang w:val="da-DK"/>
        </w:rPr>
      </w:pPr>
      <w:r w:rsidRPr="00F3193C">
        <w:rPr>
          <w:sz w:val="24"/>
          <w:lang w:val="da-DK"/>
        </w:rPr>
        <w:t>et</w:t>
      </w:r>
      <w:r w:rsidRPr="00F3193C">
        <w:rPr>
          <w:spacing w:val="-1"/>
          <w:sz w:val="24"/>
          <w:lang w:val="da-DK"/>
        </w:rPr>
        <w:t xml:space="preserve"> </w:t>
      </w:r>
      <w:r w:rsidRPr="00F3193C">
        <w:rPr>
          <w:sz w:val="24"/>
          <w:lang w:val="da-DK"/>
        </w:rPr>
        <w:t>skib,</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har undergået</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 xml:space="preserve">større </w:t>
      </w:r>
      <w:r w:rsidRPr="00F3193C">
        <w:rPr>
          <w:spacing w:val="-2"/>
          <w:sz w:val="24"/>
          <w:lang w:val="da-DK"/>
        </w:rPr>
        <w:t>ombygning,</w:t>
      </w:r>
      <w:r w:rsidRPr="00F3193C">
        <w:rPr>
          <w:spacing w:val="-2"/>
          <w:sz w:val="24"/>
          <w:vertAlign w:val="superscript"/>
          <w:lang w:val="da-DK"/>
        </w:rPr>
        <w:t>1)</w:t>
      </w:r>
    </w:p>
    <w:p w14:paraId="6542B498"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for hvilken der blev oprettet kontrakt den 1. august 2007 eller senere; </w:t>
      </w:r>
      <w:r w:rsidRPr="00F3193C">
        <w:rPr>
          <w:spacing w:val="-2"/>
          <w:sz w:val="24"/>
          <w:lang w:val="da-DK"/>
        </w:rPr>
        <w:t>eller</w:t>
      </w:r>
    </w:p>
    <w:p w14:paraId="4B1727D3" w14:textId="77777777" w:rsidR="00834DEB" w:rsidRPr="00F3193C" w:rsidRDefault="0006275D">
      <w:pPr>
        <w:pStyle w:val="Listeafsnit"/>
        <w:numPr>
          <w:ilvl w:val="3"/>
          <w:numId w:val="168"/>
        </w:numPr>
        <w:tabs>
          <w:tab w:val="left" w:pos="990"/>
        </w:tabs>
        <w:rPr>
          <w:sz w:val="24"/>
          <w:lang w:val="da-DK"/>
        </w:rPr>
      </w:pPr>
      <w:r w:rsidRPr="00F3193C">
        <w:rPr>
          <w:sz w:val="24"/>
          <w:lang w:val="da-DK"/>
        </w:rPr>
        <w:t>såfremt</w:t>
      </w:r>
      <w:r w:rsidRPr="00F3193C">
        <w:rPr>
          <w:spacing w:val="-1"/>
          <w:sz w:val="24"/>
          <w:lang w:val="da-DK"/>
        </w:rPr>
        <w:t xml:space="preserve"> </w:t>
      </w:r>
      <w:r w:rsidRPr="00F3193C">
        <w:rPr>
          <w:sz w:val="24"/>
          <w:lang w:val="da-DK"/>
        </w:rPr>
        <w:t>kontrakt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forelå,</w:t>
      </w:r>
      <w:r w:rsidRPr="00F3193C">
        <w:rPr>
          <w:spacing w:val="-2"/>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udførelse</w:t>
      </w:r>
      <w:r w:rsidRPr="00F3193C">
        <w:rPr>
          <w:spacing w:val="-1"/>
          <w:sz w:val="24"/>
          <w:lang w:val="da-DK"/>
        </w:rPr>
        <w:t xml:space="preserve"> </w:t>
      </w:r>
      <w:r w:rsidRPr="00F3193C">
        <w:rPr>
          <w:sz w:val="24"/>
          <w:lang w:val="da-DK"/>
        </w:rPr>
        <w:t>påbegyndtes</w:t>
      </w:r>
      <w:r w:rsidRPr="00F3193C">
        <w:rPr>
          <w:spacing w:val="-2"/>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1.</w:t>
      </w:r>
      <w:r w:rsidRPr="00F3193C">
        <w:rPr>
          <w:spacing w:val="-1"/>
          <w:sz w:val="24"/>
          <w:lang w:val="da-DK"/>
        </w:rPr>
        <w:t xml:space="preserve"> </w:t>
      </w:r>
      <w:r w:rsidRPr="00F3193C">
        <w:rPr>
          <w:sz w:val="24"/>
          <w:lang w:val="da-DK"/>
        </w:rPr>
        <w:t>februar</w:t>
      </w:r>
      <w:r w:rsidRPr="00F3193C">
        <w:rPr>
          <w:spacing w:val="-1"/>
          <w:sz w:val="24"/>
          <w:lang w:val="da-DK"/>
        </w:rPr>
        <w:t xml:space="preserve"> </w:t>
      </w:r>
      <w:r w:rsidRPr="00F3193C">
        <w:rPr>
          <w:sz w:val="24"/>
          <w:lang w:val="da-DK"/>
        </w:rPr>
        <w:t>2008</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senere;</w:t>
      </w:r>
      <w:r w:rsidRPr="00F3193C">
        <w:rPr>
          <w:spacing w:val="-1"/>
          <w:sz w:val="24"/>
          <w:lang w:val="da-DK"/>
        </w:rPr>
        <w:t xml:space="preserve"> </w:t>
      </w:r>
      <w:r w:rsidRPr="00F3193C">
        <w:rPr>
          <w:spacing w:val="-2"/>
          <w:sz w:val="24"/>
          <w:lang w:val="da-DK"/>
        </w:rPr>
        <w:t>eller</w:t>
      </w:r>
    </w:p>
    <w:p w14:paraId="525FA61D" w14:textId="77777777" w:rsidR="00834DEB" w:rsidRPr="00F3193C" w:rsidRDefault="0006275D">
      <w:pPr>
        <w:pStyle w:val="Listeafsnit"/>
        <w:numPr>
          <w:ilvl w:val="3"/>
          <w:numId w:val="168"/>
        </w:numPr>
        <w:tabs>
          <w:tab w:val="left" w:pos="990"/>
        </w:tabs>
        <w:rPr>
          <w:sz w:val="24"/>
          <w:lang w:val="da-DK"/>
        </w:rPr>
      </w:pPr>
      <w:r w:rsidRPr="00F3193C">
        <w:rPr>
          <w:sz w:val="24"/>
          <w:lang w:val="da-DK"/>
        </w:rPr>
        <w:t xml:space="preserve">som blev afsluttet den 1. august </w:t>
      </w:r>
      <w:r w:rsidRPr="00F3193C">
        <w:rPr>
          <w:spacing w:val="-2"/>
          <w:sz w:val="24"/>
          <w:lang w:val="da-DK"/>
        </w:rPr>
        <w:t>2010.</w:t>
      </w:r>
    </w:p>
    <w:p w14:paraId="3A7485EB" w14:textId="77777777" w:rsidR="00834DEB" w:rsidRPr="00F3193C" w:rsidRDefault="0006275D">
      <w:pPr>
        <w:pStyle w:val="Listeafsnit"/>
        <w:numPr>
          <w:ilvl w:val="0"/>
          <w:numId w:val="167"/>
        </w:numPr>
        <w:tabs>
          <w:tab w:val="left" w:pos="450"/>
        </w:tabs>
        <w:spacing w:before="215"/>
        <w:rPr>
          <w:sz w:val="24"/>
          <w:lang w:val="da-DK"/>
        </w:rPr>
      </w:pPr>
      <w:r w:rsidRPr="00F3193C">
        <w:rPr>
          <w:sz w:val="24"/>
          <w:lang w:val="da-DK"/>
        </w:rPr>
        <w:t>»ppm«</w:t>
      </w:r>
      <w:r w:rsidRPr="00F3193C">
        <w:rPr>
          <w:spacing w:val="-3"/>
          <w:sz w:val="24"/>
          <w:lang w:val="da-DK"/>
        </w:rPr>
        <w:t xml:space="preserve"> </w:t>
      </w:r>
      <w:r w:rsidRPr="00F3193C">
        <w:rPr>
          <w:sz w:val="24"/>
          <w:lang w:val="da-DK"/>
        </w:rPr>
        <w:t>(parts</w:t>
      </w:r>
      <w:r w:rsidRPr="00F3193C">
        <w:rPr>
          <w:spacing w:val="-1"/>
          <w:sz w:val="24"/>
          <w:lang w:val="da-DK"/>
        </w:rPr>
        <w:t xml:space="preserve"> </w:t>
      </w:r>
      <w:r w:rsidRPr="00F3193C">
        <w:rPr>
          <w:sz w:val="24"/>
          <w:lang w:val="da-DK"/>
        </w:rPr>
        <w:t>per</w:t>
      </w:r>
      <w:r w:rsidRPr="00F3193C">
        <w:rPr>
          <w:spacing w:val="-1"/>
          <w:sz w:val="24"/>
          <w:lang w:val="da-DK"/>
        </w:rPr>
        <w:t xml:space="preserve"> </w:t>
      </w:r>
      <w:r w:rsidRPr="00F3193C">
        <w:rPr>
          <w:sz w:val="24"/>
          <w:lang w:val="da-DK"/>
        </w:rPr>
        <w:t>million) – volumenmæssigt</w:t>
      </w:r>
      <w:r w:rsidRPr="00F3193C">
        <w:rPr>
          <w:spacing w:val="-1"/>
          <w:sz w:val="24"/>
          <w:lang w:val="da-DK"/>
        </w:rPr>
        <w:t xml:space="preserve"> </w:t>
      </w:r>
      <w:r w:rsidRPr="00F3193C">
        <w:rPr>
          <w:sz w:val="24"/>
          <w:lang w:val="da-DK"/>
        </w:rPr>
        <w:t>forhold mellem</w:t>
      </w:r>
      <w:r w:rsidRPr="00F3193C">
        <w:rPr>
          <w:spacing w:val="-1"/>
          <w:sz w:val="24"/>
          <w:lang w:val="da-DK"/>
        </w:rPr>
        <w:t xml:space="preserve"> </w:t>
      </w:r>
      <w:r w:rsidRPr="00F3193C">
        <w:rPr>
          <w:sz w:val="24"/>
          <w:lang w:val="da-DK"/>
        </w:rPr>
        <w:t>olie og vand</w:t>
      </w:r>
      <w:r w:rsidRPr="00F3193C">
        <w:rPr>
          <w:spacing w:val="-1"/>
          <w:sz w:val="24"/>
          <w:lang w:val="da-DK"/>
        </w:rPr>
        <w:t xml:space="preserve"> </w:t>
      </w:r>
      <w:r w:rsidRPr="00F3193C">
        <w:rPr>
          <w:sz w:val="24"/>
          <w:lang w:val="da-DK"/>
        </w:rPr>
        <w:t xml:space="preserve">målt i </w:t>
      </w:r>
      <w:r w:rsidRPr="00F3193C">
        <w:rPr>
          <w:spacing w:val="-2"/>
          <w:sz w:val="24"/>
          <w:lang w:val="da-DK"/>
        </w:rPr>
        <w:t>ml/m</w:t>
      </w:r>
      <w:r w:rsidRPr="00F3193C">
        <w:rPr>
          <w:spacing w:val="-2"/>
          <w:sz w:val="24"/>
          <w:vertAlign w:val="superscript"/>
          <w:lang w:val="da-DK"/>
        </w:rPr>
        <w:t>3</w:t>
      </w:r>
      <w:r w:rsidRPr="00F3193C">
        <w:rPr>
          <w:spacing w:val="-2"/>
          <w:sz w:val="24"/>
          <w:lang w:val="da-DK"/>
        </w:rPr>
        <w:t>.</w:t>
      </w:r>
    </w:p>
    <w:p w14:paraId="23426AFB" w14:textId="77777777" w:rsidR="00834DEB" w:rsidRPr="00F3193C" w:rsidRDefault="0006275D">
      <w:pPr>
        <w:pStyle w:val="Listeafsnit"/>
        <w:numPr>
          <w:ilvl w:val="0"/>
          <w:numId w:val="167"/>
        </w:numPr>
        <w:tabs>
          <w:tab w:val="left" w:pos="450"/>
        </w:tabs>
        <w:rPr>
          <w:sz w:val="24"/>
          <w:lang w:val="da-DK"/>
        </w:rPr>
      </w:pPr>
      <w:r w:rsidRPr="00F3193C">
        <w:rPr>
          <w:sz w:val="24"/>
          <w:lang w:val="da-DK"/>
        </w:rPr>
        <w:t>»Skib</w:t>
      </w:r>
      <w:r w:rsidRPr="00F3193C">
        <w:rPr>
          <w:spacing w:val="-1"/>
          <w:sz w:val="24"/>
          <w:lang w:val="da-DK"/>
        </w:rPr>
        <w:t xml:space="preserve"> </w:t>
      </w:r>
      <w:r w:rsidRPr="00F3193C">
        <w:rPr>
          <w:sz w:val="24"/>
          <w:lang w:val="da-DK"/>
        </w:rPr>
        <w:t>bygget« –</w:t>
      </w:r>
      <w:r w:rsidRPr="00F3193C">
        <w:rPr>
          <w:spacing w:val="-1"/>
          <w:sz w:val="24"/>
          <w:lang w:val="da-DK"/>
        </w:rPr>
        <w:t xml:space="preserve"> </w:t>
      </w:r>
      <w:r w:rsidRPr="00F3193C">
        <w:rPr>
          <w:sz w:val="24"/>
          <w:lang w:val="da-DK"/>
        </w:rPr>
        <w:t>et skib, hvis</w:t>
      </w:r>
      <w:r w:rsidRPr="00F3193C">
        <w:rPr>
          <w:spacing w:val="-2"/>
          <w:sz w:val="24"/>
          <w:lang w:val="da-DK"/>
        </w:rPr>
        <w:t xml:space="preserve"> </w:t>
      </w:r>
      <w:r w:rsidRPr="00F3193C">
        <w:rPr>
          <w:sz w:val="24"/>
          <w:lang w:val="da-DK"/>
        </w:rPr>
        <w:t>køl er lagt,</w:t>
      </w:r>
      <w:r w:rsidRPr="00F3193C">
        <w:rPr>
          <w:spacing w:val="-1"/>
          <w:sz w:val="24"/>
          <w:lang w:val="da-DK"/>
        </w:rPr>
        <w:t xml:space="preserve"> </w:t>
      </w:r>
      <w:r w:rsidRPr="00F3193C">
        <w:rPr>
          <w:sz w:val="24"/>
          <w:lang w:val="da-DK"/>
        </w:rPr>
        <w:t>eller hvis</w:t>
      </w:r>
      <w:r w:rsidRPr="00F3193C">
        <w:rPr>
          <w:spacing w:val="-2"/>
          <w:sz w:val="24"/>
          <w:lang w:val="da-DK"/>
        </w:rPr>
        <w:t xml:space="preserve"> </w:t>
      </w:r>
      <w:r w:rsidRPr="00F3193C">
        <w:rPr>
          <w:sz w:val="24"/>
          <w:lang w:val="da-DK"/>
        </w:rPr>
        <w:t>konstruktion er på</w:t>
      </w:r>
      <w:r w:rsidRPr="00F3193C">
        <w:rPr>
          <w:spacing w:val="-1"/>
          <w:sz w:val="24"/>
          <w:lang w:val="da-DK"/>
        </w:rPr>
        <w:t xml:space="preserve"> </w:t>
      </w:r>
      <w:r w:rsidRPr="00F3193C">
        <w:rPr>
          <w:sz w:val="24"/>
          <w:lang w:val="da-DK"/>
        </w:rPr>
        <w:t xml:space="preserve">et tilsvarende </w:t>
      </w:r>
      <w:r w:rsidRPr="00F3193C">
        <w:rPr>
          <w:spacing w:val="-2"/>
          <w:sz w:val="24"/>
          <w:lang w:val="da-DK"/>
        </w:rPr>
        <w:t>stadium</w:t>
      </w:r>
    </w:p>
    <w:p w14:paraId="460ED428" w14:textId="77777777" w:rsidR="00834DEB" w:rsidRPr="00F3193C" w:rsidRDefault="0006275D">
      <w:pPr>
        <w:pStyle w:val="Listeafsnit"/>
        <w:numPr>
          <w:ilvl w:val="0"/>
          <w:numId w:val="167"/>
        </w:numPr>
        <w:tabs>
          <w:tab w:val="left" w:pos="502"/>
        </w:tabs>
        <w:spacing w:line="249" w:lineRule="auto"/>
        <w:ind w:left="150" w:right="105" w:firstLine="0"/>
        <w:rPr>
          <w:sz w:val="24"/>
          <w:lang w:val="da-DK"/>
        </w:rPr>
      </w:pPr>
      <w:r w:rsidRPr="00F3193C">
        <w:rPr>
          <w:sz w:val="24"/>
          <w:lang w:val="da-DK"/>
        </w:rPr>
        <w:t>»Olierestprodukter (slam)« betyder de resterende spildolieprodukter, der genereres under et skibs normale</w:t>
      </w:r>
      <w:r w:rsidRPr="00F3193C">
        <w:rPr>
          <w:spacing w:val="40"/>
          <w:sz w:val="24"/>
          <w:lang w:val="da-DK"/>
        </w:rPr>
        <w:t xml:space="preserve"> </w:t>
      </w:r>
      <w:r w:rsidRPr="00F3193C">
        <w:rPr>
          <w:sz w:val="24"/>
          <w:lang w:val="da-DK"/>
        </w:rPr>
        <w:t>drift,</w:t>
      </w:r>
      <w:r w:rsidRPr="00F3193C">
        <w:rPr>
          <w:spacing w:val="40"/>
          <w:sz w:val="24"/>
          <w:lang w:val="da-DK"/>
        </w:rPr>
        <w:t xml:space="preserve"> </w:t>
      </w:r>
      <w:r w:rsidRPr="00F3193C">
        <w:rPr>
          <w:sz w:val="24"/>
          <w:lang w:val="da-DK"/>
        </w:rPr>
        <w:t>f.eks.</w:t>
      </w:r>
      <w:r w:rsidRPr="00F3193C">
        <w:rPr>
          <w:spacing w:val="40"/>
          <w:sz w:val="24"/>
          <w:lang w:val="da-DK"/>
        </w:rPr>
        <w:t xml:space="preserve"> </w:t>
      </w:r>
      <w:r w:rsidRPr="00F3193C">
        <w:rPr>
          <w:sz w:val="24"/>
          <w:lang w:val="da-DK"/>
        </w:rPr>
        <w:t>sådanne</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opstår</w:t>
      </w:r>
      <w:r w:rsidRPr="00F3193C">
        <w:rPr>
          <w:spacing w:val="40"/>
          <w:sz w:val="24"/>
          <w:lang w:val="da-DK"/>
        </w:rPr>
        <w:t xml:space="preserve"> </w:t>
      </w:r>
      <w:r w:rsidRPr="00F3193C">
        <w:rPr>
          <w:sz w:val="24"/>
          <w:lang w:val="da-DK"/>
        </w:rPr>
        <w:t>gennem</w:t>
      </w:r>
      <w:r w:rsidRPr="00F3193C">
        <w:rPr>
          <w:spacing w:val="40"/>
          <w:sz w:val="24"/>
          <w:lang w:val="da-DK"/>
        </w:rPr>
        <w:t xml:space="preserve"> </w:t>
      </w:r>
      <w:r w:rsidRPr="00F3193C">
        <w:rPr>
          <w:sz w:val="24"/>
          <w:lang w:val="da-DK"/>
        </w:rPr>
        <w:t>rensning</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brændselsolie</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smøreolie</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hoved- eller hjælpemaskineri, udskilt spildolie fra oliefiltreringssystemer, spildolie opsamlet i drypbakker og hydraulisk spildolie og smørespildolie.</w:t>
      </w:r>
    </w:p>
    <w:p w14:paraId="41EDEC7B" w14:textId="77777777" w:rsidR="00834DEB" w:rsidRPr="00F3193C" w:rsidRDefault="0006275D">
      <w:pPr>
        <w:pStyle w:val="Listeafsnit"/>
        <w:numPr>
          <w:ilvl w:val="0"/>
          <w:numId w:val="167"/>
        </w:numPr>
        <w:tabs>
          <w:tab w:val="left" w:pos="463"/>
        </w:tabs>
        <w:spacing w:before="184" w:line="249" w:lineRule="auto"/>
        <w:ind w:left="150" w:right="108" w:firstLine="0"/>
        <w:rPr>
          <w:sz w:val="24"/>
          <w:lang w:val="da-DK"/>
        </w:rPr>
      </w:pPr>
      <w:r w:rsidRPr="00F3193C">
        <w:rPr>
          <w:sz w:val="24"/>
          <w:lang w:val="da-DK"/>
        </w:rPr>
        <w:t xml:space="preserve">»Tank til olierestprodukter (slam)« betyder en tank til opbevaring af olierestprodukter (slam), hvorfra slam kan fjernes direkte gennem standardudledningsforbindelsen eller et hvilket som helst andet bortskaf- </w:t>
      </w:r>
      <w:r w:rsidRPr="00F3193C">
        <w:rPr>
          <w:spacing w:val="-2"/>
          <w:sz w:val="24"/>
          <w:lang w:val="da-DK"/>
        </w:rPr>
        <w:t>felsesmiddel.</w:t>
      </w:r>
    </w:p>
    <w:p w14:paraId="5F95FE60" w14:textId="77777777" w:rsidR="00834DEB" w:rsidRPr="00F3193C" w:rsidRDefault="0006275D">
      <w:pPr>
        <w:pStyle w:val="Listeafsnit"/>
        <w:numPr>
          <w:ilvl w:val="0"/>
          <w:numId w:val="167"/>
        </w:numPr>
        <w:tabs>
          <w:tab w:val="left" w:pos="461"/>
        </w:tabs>
        <w:spacing w:before="183" w:line="249" w:lineRule="auto"/>
        <w:ind w:left="150" w:right="106" w:firstLine="0"/>
        <w:rPr>
          <w:sz w:val="24"/>
          <w:lang w:val="da-DK"/>
        </w:rPr>
      </w:pPr>
      <w:r w:rsidRPr="00F3193C">
        <w:rPr>
          <w:sz w:val="24"/>
          <w:lang w:val="da-DK"/>
        </w:rPr>
        <w:t xml:space="preserve">»Olieholdigt lænsevand« betyder vand, der kan være forurenet med olie fra f.eks. lækager eller vedli- geholdelsesarbejde i maskinrum. Enhver væske, der kommer ind i lænsesystemet, herunder lænsebrønde, lænserørledninger, tanktoppe eller tanke til opbevaring af lænsevand, er at betragte som olieholdigt </w:t>
      </w:r>
      <w:r w:rsidRPr="00F3193C">
        <w:rPr>
          <w:spacing w:val="-2"/>
          <w:sz w:val="24"/>
          <w:lang w:val="da-DK"/>
        </w:rPr>
        <w:t>lænsevand.</w:t>
      </w:r>
    </w:p>
    <w:p w14:paraId="184CA4F6" w14:textId="77777777" w:rsidR="00834DEB" w:rsidRPr="00F3193C" w:rsidRDefault="0006275D">
      <w:pPr>
        <w:pStyle w:val="Listeafsnit"/>
        <w:numPr>
          <w:ilvl w:val="0"/>
          <w:numId w:val="167"/>
        </w:numPr>
        <w:tabs>
          <w:tab w:val="left" w:pos="150"/>
          <w:tab w:val="left" w:pos="470"/>
        </w:tabs>
        <w:spacing w:before="183" w:line="249" w:lineRule="auto"/>
        <w:ind w:left="150" w:right="107" w:hanging="1"/>
        <w:rPr>
          <w:sz w:val="24"/>
          <w:lang w:val="da-DK"/>
        </w:rPr>
      </w:pPr>
      <w:r w:rsidRPr="00F3193C">
        <w:rPr>
          <w:sz w:val="24"/>
          <w:lang w:val="da-DK"/>
        </w:rPr>
        <w:t>»Opbevaringstank til olieholdigt lænsevand« betyder en tank til opsamling af olieholdigt lænsevand, før det udledes, overføres eller fjernes.</w:t>
      </w:r>
    </w:p>
    <w:p w14:paraId="4F611D0D"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5BA45197" w14:textId="77777777" w:rsidR="00834DEB" w:rsidRPr="00F3193C" w:rsidRDefault="0006275D">
      <w:pPr>
        <w:pStyle w:val="Listeafsnit"/>
        <w:numPr>
          <w:ilvl w:val="0"/>
          <w:numId w:val="167"/>
        </w:numPr>
        <w:tabs>
          <w:tab w:val="left" w:pos="150"/>
          <w:tab w:val="left" w:pos="504"/>
        </w:tabs>
        <w:spacing w:before="67" w:line="249" w:lineRule="auto"/>
        <w:ind w:left="150" w:right="105" w:hanging="1"/>
        <w:rPr>
          <w:sz w:val="24"/>
          <w:lang w:val="da-DK"/>
        </w:rPr>
      </w:pPr>
      <w:r w:rsidRPr="00F3193C">
        <w:rPr>
          <w:sz w:val="24"/>
          <w:lang w:val="da-DK"/>
        </w:rPr>
        <w:lastRenderedPageBreak/>
        <w:t>»Audit« betyder en systematisk, uafhængig og dokumenteret proces med det formål at indhente vidnesbyrd gennem auditter og evaluere disse objektivt med henblik på at afgøre, i hvilken udstrækning kriterierne for auditten er opfyldt.</w:t>
      </w:r>
    </w:p>
    <w:p w14:paraId="49DAEDD7" w14:textId="77777777" w:rsidR="00834DEB" w:rsidRPr="00F3193C" w:rsidRDefault="0006275D">
      <w:pPr>
        <w:pStyle w:val="Listeafsnit"/>
        <w:numPr>
          <w:ilvl w:val="0"/>
          <w:numId w:val="167"/>
        </w:numPr>
        <w:tabs>
          <w:tab w:val="left" w:pos="450"/>
        </w:tabs>
        <w:spacing w:before="183" w:line="271" w:lineRule="auto"/>
        <w:ind w:left="150" w:right="113" w:firstLine="0"/>
        <w:rPr>
          <w:sz w:val="24"/>
          <w:lang w:val="da-DK"/>
        </w:rPr>
      </w:pPr>
      <w:r w:rsidRPr="00F3193C">
        <w:rPr>
          <w:sz w:val="24"/>
          <w:lang w:val="da-DK"/>
        </w:rPr>
        <w:t>»Auditordning«</w:t>
      </w:r>
      <w:r w:rsidRPr="00F3193C">
        <w:rPr>
          <w:spacing w:val="-3"/>
          <w:sz w:val="24"/>
          <w:lang w:val="da-DK"/>
        </w:rPr>
        <w:t xml:space="preserve"> </w:t>
      </w:r>
      <w:r w:rsidRPr="00F3193C">
        <w:rPr>
          <w:sz w:val="24"/>
          <w:lang w:val="da-DK"/>
        </w:rPr>
        <w:t>betyder</w:t>
      </w:r>
      <w:r w:rsidRPr="00F3193C">
        <w:rPr>
          <w:spacing w:val="-3"/>
          <w:sz w:val="24"/>
          <w:lang w:val="da-DK"/>
        </w:rPr>
        <w:t xml:space="preserve"> </w:t>
      </w:r>
      <w:r w:rsidRPr="00F3193C">
        <w:rPr>
          <w:sz w:val="24"/>
          <w:lang w:val="da-DK"/>
        </w:rPr>
        <w:t>IMO</w:t>
      </w:r>
      <w:r>
        <w:rPr>
          <w:sz w:val="24"/>
        </w:rPr>
        <w:t>᾽</w:t>
      </w:r>
      <w:r w:rsidRPr="00F3193C">
        <w:rPr>
          <w:sz w:val="24"/>
          <w:lang w:val="da-DK"/>
        </w:rPr>
        <w:t>s</w:t>
      </w:r>
      <w:r w:rsidRPr="00F3193C">
        <w:rPr>
          <w:spacing w:val="-4"/>
          <w:sz w:val="24"/>
          <w:lang w:val="da-DK"/>
        </w:rPr>
        <w:t xml:space="preserve"> </w:t>
      </w:r>
      <w:r w:rsidRPr="00F3193C">
        <w:rPr>
          <w:sz w:val="24"/>
          <w:lang w:val="da-DK"/>
        </w:rPr>
        <w:t>auditordning</w:t>
      </w:r>
      <w:r w:rsidRPr="00F3193C">
        <w:rPr>
          <w:spacing w:val="-3"/>
          <w:sz w:val="24"/>
          <w:lang w:val="da-DK"/>
        </w:rPr>
        <w:t xml:space="preserve"> </w:t>
      </w:r>
      <w:r w:rsidRPr="00F3193C">
        <w:rPr>
          <w:sz w:val="24"/>
          <w:lang w:val="da-DK"/>
        </w:rPr>
        <w:t>for</w:t>
      </w:r>
      <w:r w:rsidRPr="00F3193C">
        <w:rPr>
          <w:spacing w:val="-3"/>
          <w:sz w:val="24"/>
          <w:lang w:val="da-DK"/>
        </w:rPr>
        <w:t xml:space="preserve"> </w:t>
      </w:r>
      <w:r w:rsidRPr="00F3193C">
        <w:rPr>
          <w:sz w:val="24"/>
          <w:lang w:val="da-DK"/>
        </w:rPr>
        <w:t>medlemsstaterne</w:t>
      </w:r>
      <w:r w:rsidRPr="00F3193C">
        <w:rPr>
          <w:spacing w:val="-3"/>
          <w:sz w:val="24"/>
          <w:lang w:val="da-DK"/>
        </w:rPr>
        <w:t xml:space="preserve"> </w:t>
      </w:r>
      <w:r w:rsidRPr="00F3193C">
        <w:rPr>
          <w:sz w:val="24"/>
          <w:lang w:val="da-DK"/>
        </w:rPr>
        <w:t>(IMO</w:t>
      </w:r>
      <w:r w:rsidRPr="00F3193C">
        <w:rPr>
          <w:spacing w:val="-4"/>
          <w:sz w:val="24"/>
          <w:lang w:val="da-DK"/>
        </w:rPr>
        <w:t xml:space="preserve"> </w:t>
      </w:r>
      <w:r w:rsidRPr="00F3193C">
        <w:rPr>
          <w:sz w:val="24"/>
          <w:lang w:val="da-DK"/>
        </w:rPr>
        <w:t>Member</w:t>
      </w:r>
      <w:r w:rsidRPr="00F3193C">
        <w:rPr>
          <w:spacing w:val="-3"/>
          <w:sz w:val="24"/>
          <w:lang w:val="da-DK"/>
        </w:rPr>
        <w:t xml:space="preserve"> </w:t>
      </w:r>
      <w:r w:rsidRPr="00F3193C">
        <w:rPr>
          <w:sz w:val="24"/>
          <w:lang w:val="da-DK"/>
        </w:rPr>
        <w:t>State</w:t>
      </w:r>
      <w:r w:rsidRPr="00F3193C">
        <w:rPr>
          <w:spacing w:val="-3"/>
          <w:sz w:val="24"/>
          <w:lang w:val="da-DK"/>
        </w:rPr>
        <w:t xml:space="preserve"> </w:t>
      </w:r>
      <w:r w:rsidRPr="00F3193C">
        <w:rPr>
          <w:sz w:val="24"/>
          <w:lang w:val="da-DK"/>
        </w:rPr>
        <w:t>Audit</w:t>
      </w:r>
      <w:r w:rsidRPr="00F3193C">
        <w:rPr>
          <w:spacing w:val="-3"/>
          <w:sz w:val="24"/>
          <w:lang w:val="da-DK"/>
        </w:rPr>
        <w:t xml:space="preserve"> </w:t>
      </w:r>
      <w:r w:rsidRPr="00F3193C">
        <w:rPr>
          <w:sz w:val="24"/>
          <w:lang w:val="da-DK"/>
        </w:rPr>
        <w:t>Scheme), som</w:t>
      </w:r>
      <w:r w:rsidRPr="00F3193C">
        <w:rPr>
          <w:spacing w:val="-1"/>
          <w:sz w:val="24"/>
          <w:lang w:val="da-DK"/>
        </w:rPr>
        <w:t xml:space="preserve"> </w:t>
      </w:r>
      <w:r w:rsidRPr="00F3193C">
        <w:rPr>
          <w:sz w:val="24"/>
          <w:lang w:val="da-DK"/>
        </w:rPr>
        <w:t>fastlagt</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Organisationen</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under hensyntagen</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de</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Organisationen</w:t>
      </w:r>
      <w:r w:rsidRPr="00F3193C">
        <w:rPr>
          <w:spacing w:val="-1"/>
          <w:sz w:val="24"/>
          <w:lang w:val="da-DK"/>
        </w:rPr>
        <w:t xml:space="preserve"> </w:t>
      </w:r>
      <w:r w:rsidRPr="00F3193C">
        <w:rPr>
          <w:sz w:val="24"/>
          <w:lang w:val="da-DK"/>
        </w:rPr>
        <w:t xml:space="preserve">udarbejdede </w:t>
      </w:r>
      <w:r w:rsidRPr="00F3193C">
        <w:rPr>
          <w:spacing w:val="-2"/>
          <w:sz w:val="24"/>
          <w:lang w:val="da-DK"/>
        </w:rPr>
        <w:t>retningslinjer.</w:t>
      </w:r>
      <w:r w:rsidRPr="00F3193C">
        <w:rPr>
          <w:spacing w:val="-2"/>
          <w:sz w:val="24"/>
          <w:vertAlign w:val="superscript"/>
          <w:lang w:val="da-DK"/>
        </w:rPr>
        <w:t>2)</w:t>
      </w:r>
    </w:p>
    <w:p w14:paraId="6EE31EBB" w14:textId="77777777" w:rsidR="00834DEB" w:rsidRPr="00F3193C" w:rsidRDefault="0006275D">
      <w:pPr>
        <w:pStyle w:val="Listeafsnit"/>
        <w:numPr>
          <w:ilvl w:val="0"/>
          <w:numId w:val="167"/>
        </w:numPr>
        <w:tabs>
          <w:tab w:val="left" w:pos="470"/>
        </w:tabs>
        <w:spacing w:before="155" w:line="249" w:lineRule="auto"/>
        <w:ind w:left="150" w:right="109" w:firstLine="0"/>
        <w:rPr>
          <w:sz w:val="24"/>
          <w:lang w:val="da-DK"/>
        </w:rPr>
      </w:pPr>
      <w:r w:rsidRPr="00F3193C">
        <w:rPr>
          <w:sz w:val="24"/>
          <w:lang w:val="da-DK"/>
        </w:rPr>
        <w:t>»Implementeringskoden« betyder IMO</w:t>
      </w:r>
      <w:r>
        <w:rPr>
          <w:sz w:val="24"/>
        </w:rPr>
        <w:t>᾽</w:t>
      </w:r>
      <w:r w:rsidRPr="00F3193C">
        <w:rPr>
          <w:sz w:val="24"/>
          <w:lang w:val="da-DK"/>
        </w:rPr>
        <w:t>s kode for implementering af instrumenter (IMO Instruments Implementation Code (III Code)), som vedtaget af Organisationen ved resolution A. 1«070(28).</w:t>
      </w:r>
    </w:p>
    <w:p w14:paraId="1A1ECCAB" w14:textId="77777777" w:rsidR="00834DEB" w:rsidRDefault="0006275D">
      <w:pPr>
        <w:pStyle w:val="Listeafsnit"/>
        <w:numPr>
          <w:ilvl w:val="0"/>
          <w:numId w:val="167"/>
        </w:numPr>
        <w:tabs>
          <w:tab w:val="left" w:pos="450"/>
        </w:tabs>
        <w:spacing w:before="182"/>
        <w:rPr>
          <w:sz w:val="24"/>
        </w:rPr>
      </w:pPr>
      <w:r>
        <w:rPr>
          <w:sz w:val="24"/>
        </w:rPr>
        <w:t xml:space="preserve">»Auditstandard« betyder </w:t>
      </w:r>
      <w:r>
        <w:rPr>
          <w:spacing w:val="-2"/>
          <w:sz w:val="24"/>
        </w:rPr>
        <w:t>implementeringskoden.</w:t>
      </w:r>
    </w:p>
    <w:p w14:paraId="2A9E82C8" w14:textId="77777777" w:rsidR="00834DEB" w:rsidRPr="00F3193C" w:rsidRDefault="0006275D">
      <w:pPr>
        <w:pStyle w:val="Listeafsnit"/>
        <w:numPr>
          <w:ilvl w:val="0"/>
          <w:numId w:val="167"/>
        </w:numPr>
        <w:tabs>
          <w:tab w:val="left" w:pos="150"/>
          <w:tab w:val="left" w:pos="451"/>
        </w:tabs>
        <w:spacing w:line="249" w:lineRule="auto"/>
        <w:ind w:left="150" w:right="106" w:hanging="1"/>
        <w:rPr>
          <w:sz w:val="24"/>
          <w:lang w:val="da-DK"/>
        </w:rPr>
      </w:pPr>
      <w:r w:rsidRPr="00F3193C">
        <w:rPr>
          <w:sz w:val="24"/>
          <w:lang w:val="da-DK"/>
        </w:rPr>
        <w:t>»Elektroniske logbøger« betyder en anordning eller et system, som er godkendt af administrationen, til elektronisk at registrere de krævede registreringer for udledning, overførsler/transfer og andre operationer som foreskrevet under dette bilag i stedet for en fysisk logbog.</w:t>
      </w:r>
    </w:p>
    <w:p w14:paraId="1E0BF126" w14:textId="77777777" w:rsidR="00834DEB" w:rsidRPr="00F3193C" w:rsidRDefault="0006275D">
      <w:pPr>
        <w:pStyle w:val="Listeafsnit"/>
        <w:numPr>
          <w:ilvl w:val="0"/>
          <w:numId w:val="167"/>
        </w:numPr>
        <w:tabs>
          <w:tab w:val="left" w:pos="450"/>
        </w:tabs>
        <w:spacing w:before="183"/>
        <w:rPr>
          <w:sz w:val="24"/>
          <w:lang w:val="da-DK"/>
        </w:rPr>
      </w:pPr>
      <w:r w:rsidRPr="00F3193C">
        <w:rPr>
          <w:sz w:val="24"/>
          <w:lang w:val="da-DK"/>
        </w:rPr>
        <w:t xml:space="preserve">»Ubemandet pram uden egen fremdrivning (UNSP)« betyder en pram </w:t>
      </w:r>
      <w:r w:rsidRPr="00F3193C">
        <w:rPr>
          <w:spacing w:val="-4"/>
          <w:sz w:val="24"/>
          <w:lang w:val="da-DK"/>
        </w:rPr>
        <w:t>der:</w:t>
      </w:r>
    </w:p>
    <w:p w14:paraId="4B2F0503" w14:textId="77777777" w:rsidR="00834DEB" w:rsidRPr="00F3193C" w:rsidRDefault="0006275D">
      <w:pPr>
        <w:pStyle w:val="Listeafsnit"/>
        <w:numPr>
          <w:ilvl w:val="1"/>
          <w:numId w:val="167"/>
        </w:numPr>
        <w:tabs>
          <w:tab w:val="left" w:pos="630"/>
        </w:tabs>
        <w:rPr>
          <w:sz w:val="24"/>
          <w:lang w:val="da-DK"/>
        </w:rPr>
      </w:pPr>
      <w:r w:rsidRPr="00F3193C">
        <w:rPr>
          <w:sz w:val="24"/>
          <w:lang w:val="da-DK"/>
        </w:rPr>
        <w:t xml:space="preserve">Ikke er fremdrevet af et </w:t>
      </w:r>
      <w:r w:rsidRPr="00F3193C">
        <w:rPr>
          <w:spacing w:val="-2"/>
          <w:sz w:val="24"/>
          <w:lang w:val="da-DK"/>
        </w:rPr>
        <w:t>maskinanlæg</w:t>
      </w:r>
    </w:p>
    <w:p w14:paraId="65E0257F" w14:textId="77777777" w:rsidR="00834DEB" w:rsidRPr="00F3193C" w:rsidRDefault="0006275D">
      <w:pPr>
        <w:pStyle w:val="Listeafsnit"/>
        <w:numPr>
          <w:ilvl w:val="1"/>
          <w:numId w:val="167"/>
        </w:numPr>
        <w:tabs>
          <w:tab w:val="left" w:pos="630"/>
        </w:tabs>
        <w:rPr>
          <w:sz w:val="24"/>
          <w:lang w:val="da-DK"/>
        </w:rPr>
      </w:pPr>
      <w:r w:rsidRPr="00F3193C">
        <w:rPr>
          <w:sz w:val="24"/>
          <w:lang w:val="da-DK"/>
        </w:rPr>
        <w:t xml:space="preserve">ikke har olie om bord (som defineret i regel 1 i dette </w:t>
      </w:r>
      <w:r w:rsidRPr="00F3193C">
        <w:rPr>
          <w:spacing w:val="-2"/>
          <w:sz w:val="24"/>
          <w:lang w:val="da-DK"/>
        </w:rPr>
        <w:t>bilag)</w:t>
      </w:r>
    </w:p>
    <w:p w14:paraId="630B5812" w14:textId="77777777" w:rsidR="00834DEB" w:rsidRPr="00F3193C" w:rsidRDefault="0006275D">
      <w:pPr>
        <w:pStyle w:val="Listeafsnit"/>
        <w:numPr>
          <w:ilvl w:val="1"/>
          <w:numId w:val="167"/>
        </w:numPr>
        <w:tabs>
          <w:tab w:val="left" w:pos="630"/>
        </w:tabs>
        <w:rPr>
          <w:sz w:val="24"/>
          <w:lang w:val="da-DK"/>
        </w:rPr>
      </w:pPr>
      <w:r w:rsidRPr="00F3193C">
        <w:rPr>
          <w:sz w:val="24"/>
          <w:lang w:val="da-DK"/>
        </w:rPr>
        <w:t xml:space="preserve">ikke har maskiner installeret, der benytter olie eller generer olierester </w:t>
      </w:r>
      <w:r w:rsidRPr="00F3193C">
        <w:rPr>
          <w:spacing w:val="-2"/>
          <w:sz w:val="24"/>
          <w:lang w:val="da-DK"/>
        </w:rPr>
        <w:t>(sludge)</w:t>
      </w:r>
    </w:p>
    <w:p w14:paraId="453E89B3" w14:textId="77777777" w:rsidR="00834DEB" w:rsidRPr="00F3193C" w:rsidRDefault="0006275D">
      <w:pPr>
        <w:pStyle w:val="Listeafsnit"/>
        <w:numPr>
          <w:ilvl w:val="1"/>
          <w:numId w:val="167"/>
        </w:numPr>
        <w:tabs>
          <w:tab w:val="left" w:pos="630"/>
        </w:tabs>
        <w:rPr>
          <w:sz w:val="24"/>
          <w:lang w:val="da-DK"/>
        </w:rPr>
      </w:pPr>
      <w:r w:rsidRPr="00F3193C">
        <w:rPr>
          <w:sz w:val="24"/>
          <w:lang w:val="da-DK"/>
        </w:rPr>
        <w:t xml:space="preserve">Ikke har tanke til brændselsolie, smøreolie, olieholdigt vand og olierester (slugde); </w:t>
      </w:r>
      <w:r w:rsidRPr="00F3193C">
        <w:rPr>
          <w:spacing w:val="-5"/>
          <w:sz w:val="24"/>
          <w:lang w:val="da-DK"/>
        </w:rPr>
        <w:t>og</w:t>
      </w:r>
    </w:p>
    <w:p w14:paraId="0B3565BB" w14:textId="77777777" w:rsidR="00834DEB" w:rsidRPr="00F3193C" w:rsidRDefault="0006275D">
      <w:pPr>
        <w:pStyle w:val="Listeafsnit"/>
        <w:numPr>
          <w:ilvl w:val="1"/>
          <w:numId w:val="167"/>
        </w:numPr>
        <w:tabs>
          <w:tab w:val="left" w:pos="630"/>
        </w:tabs>
        <w:rPr>
          <w:sz w:val="24"/>
          <w:lang w:val="da-DK"/>
        </w:rPr>
      </w:pPr>
      <w:r w:rsidRPr="00F3193C">
        <w:rPr>
          <w:sz w:val="24"/>
          <w:lang w:val="da-DK"/>
        </w:rPr>
        <w:t xml:space="preserve">ikke har personer eller levende dyr om </w:t>
      </w:r>
      <w:r w:rsidRPr="00F3193C">
        <w:rPr>
          <w:spacing w:val="-4"/>
          <w:sz w:val="24"/>
          <w:lang w:val="da-DK"/>
        </w:rPr>
        <w:t>bord</w:t>
      </w:r>
    </w:p>
    <w:p w14:paraId="1A8C7846" w14:textId="77777777" w:rsidR="00834DEB" w:rsidRPr="00F3193C" w:rsidRDefault="00834DEB">
      <w:pPr>
        <w:pStyle w:val="Brdtekst"/>
        <w:spacing w:before="4"/>
        <w:ind w:left="0"/>
        <w:jc w:val="left"/>
        <w:rPr>
          <w:sz w:val="32"/>
          <w:lang w:val="da-DK"/>
        </w:rPr>
      </w:pPr>
    </w:p>
    <w:p w14:paraId="19EED7E5" w14:textId="77777777" w:rsidR="00834DEB" w:rsidRDefault="0006275D">
      <w:pPr>
        <w:pStyle w:val="Overskrift2"/>
        <w:spacing w:before="0"/>
      </w:pPr>
      <w:r>
        <w:t xml:space="preserve">Regel 2 </w:t>
      </w:r>
      <w:r>
        <w:rPr>
          <w:spacing w:val="-2"/>
        </w:rPr>
        <w:t>Anvendelse</w:t>
      </w:r>
    </w:p>
    <w:p w14:paraId="7ADD2416" w14:textId="77777777" w:rsidR="00834DEB" w:rsidRPr="00F3193C" w:rsidRDefault="0006275D">
      <w:pPr>
        <w:pStyle w:val="Listeafsnit"/>
        <w:numPr>
          <w:ilvl w:val="0"/>
          <w:numId w:val="166"/>
        </w:numPr>
        <w:tabs>
          <w:tab w:val="left" w:pos="330"/>
        </w:tabs>
        <w:rPr>
          <w:sz w:val="24"/>
          <w:lang w:val="da-DK"/>
        </w:rPr>
      </w:pPr>
      <w:r w:rsidRPr="00F3193C">
        <w:rPr>
          <w:sz w:val="24"/>
          <w:lang w:val="da-DK"/>
        </w:rPr>
        <w:t xml:space="preserve">Medmindre andet er udtrykkelig bestemt, gælder dette bilag for alle </w:t>
      </w:r>
      <w:r w:rsidRPr="00F3193C">
        <w:rPr>
          <w:spacing w:val="-2"/>
          <w:sz w:val="24"/>
          <w:lang w:val="da-DK"/>
        </w:rPr>
        <w:t>skibe.</w:t>
      </w:r>
    </w:p>
    <w:p w14:paraId="10BE4D2A" w14:textId="77777777" w:rsidR="00834DEB" w:rsidRPr="00F3193C" w:rsidRDefault="0006275D">
      <w:pPr>
        <w:pStyle w:val="Listeafsnit"/>
        <w:numPr>
          <w:ilvl w:val="0"/>
          <w:numId w:val="166"/>
        </w:numPr>
        <w:tabs>
          <w:tab w:val="left" w:pos="374"/>
        </w:tabs>
        <w:spacing w:line="264" w:lineRule="auto"/>
        <w:ind w:left="150" w:right="106" w:firstLine="0"/>
        <w:rPr>
          <w:sz w:val="24"/>
          <w:lang w:val="da-DK"/>
        </w:rPr>
      </w:pPr>
      <w:r w:rsidRPr="00F3193C">
        <w:rPr>
          <w:sz w:val="24"/>
          <w:lang w:val="da-DK"/>
        </w:rPr>
        <w:t>I skibe, der ikke er olietankskibe, hvor lastrum benyttes til transport af olie i bulk med en samlet kapacitet af 200 m</w:t>
      </w:r>
      <w:r w:rsidRPr="00F3193C">
        <w:rPr>
          <w:sz w:val="24"/>
          <w:vertAlign w:val="superscript"/>
          <w:lang w:val="da-DK"/>
        </w:rPr>
        <w:t>3</w:t>
      </w:r>
      <w:r w:rsidRPr="00F3193C">
        <w:rPr>
          <w:sz w:val="24"/>
          <w:lang w:val="da-DK"/>
        </w:rPr>
        <w:t xml:space="preserve"> eller derover, gælder bestemmelserne i regel 16, 26.4, 29, 30, 31, 32, 34 og 36 for olietankskibe også for konstruktion og brug af disse rum, dog således at i tilfælde, hvor den samlede kapacitet er mindre end 1.000 m</w:t>
      </w:r>
      <w:r w:rsidRPr="00F3193C">
        <w:rPr>
          <w:sz w:val="24"/>
          <w:vertAlign w:val="superscript"/>
          <w:lang w:val="da-DK"/>
        </w:rPr>
        <w:t>3</w:t>
      </w:r>
      <w:r w:rsidRPr="00F3193C">
        <w:rPr>
          <w:sz w:val="24"/>
          <w:lang w:val="da-DK"/>
        </w:rPr>
        <w:t>, kan bestemmelserne i regel 34.6 gælde i stedet for regel 29, 31 og 32.</w:t>
      </w:r>
    </w:p>
    <w:p w14:paraId="6FA310C2" w14:textId="77777777" w:rsidR="00834DEB" w:rsidRPr="00F3193C" w:rsidRDefault="0006275D">
      <w:pPr>
        <w:pStyle w:val="Listeafsnit"/>
        <w:numPr>
          <w:ilvl w:val="0"/>
          <w:numId w:val="166"/>
        </w:numPr>
        <w:tabs>
          <w:tab w:val="left" w:pos="150"/>
          <w:tab w:val="left" w:pos="384"/>
        </w:tabs>
        <w:spacing w:before="163" w:line="249" w:lineRule="auto"/>
        <w:ind w:left="150" w:right="106" w:hanging="1"/>
        <w:rPr>
          <w:sz w:val="24"/>
          <w:lang w:val="da-DK"/>
        </w:rPr>
      </w:pPr>
      <w:r w:rsidRPr="00F3193C">
        <w:rPr>
          <w:sz w:val="24"/>
          <w:lang w:val="da-DK"/>
        </w:rPr>
        <w:t>Hvis en last, som er omfattet af bilag 3, føres i et lastrum i et olietankskib, finder de relevante bestemmelser i bilag 3 ligeledes anvendelse.</w:t>
      </w:r>
    </w:p>
    <w:p w14:paraId="5DC6CDC6" w14:textId="77777777" w:rsidR="00834DEB" w:rsidRPr="00F3193C" w:rsidRDefault="0006275D">
      <w:pPr>
        <w:pStyle w:val="Listeafsnit"/>
        <w:numPr>
          <w:ilvl w:val="0"/>
          <w:numId w:val="166"/>
        </w:numPr>
        <w:tabs>
          <w:tab w:val="left" w:pos="368"/>
        </w:tabs>
        <w:spacing w:before="182" w:line="249" w:lineRule="auto"/>
        <w:ind w:left="150" w:right="106" w:firstLine="0"/>
        <w:rPr>
          <w:sz w:val="24"/>
          <w:lang w:val="da-DK"/>
        </w:rPr>
      </w:pPr>
      <w:r w:rsidRPr="00F3193C">
        <w:rPr>
          <w:sz w:val="24"/>
          <w:lang w:val="da-DK"/>
        </w:rPr>
        <w:t>Bestemmelserne i regel 29, 31 og 32 gælder ikke for olietankskibe, der medfører asfalt eller andre produkter</w:t>
      </w:r>
      <w:r w:rsidRPr="00F3193C">
        <w:rPr>
          <w:spacing w:val="-2"/>
          <w:sz w:val="24"/>
          <w:lang w:val="da-DK"/>
        </w:rPr>
        <w:t xml:space="preserve"> </w:t>
      </w:r>
      <w:r w:rsidRPr="00F3193C">
        <w:rPr>
          <w:sz w:val="24"/>
          <w:lang w:val="da-DK"/>
        </w:rPr>
        <w:t>omfattet</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dette</w:t>
      </w:r>
      <w:r w:rsidRPr="00F3193C">
        <w:rPr>
          <w:spacing w:val="-2"/>
          <w:sz w:val="24"/>
          <w:lang w:val="da-DK"/>
        </w:rPr>
        <w:t xml:space="preserve"> </w:t>
      </w:r>
      <w:r w:rsidRPr="00F3193C">
        <w:rPr>
          <w:sz w:val="24"/>
          <w:lang w:val="da-DK"/>
        </w:rPr>
        <w:t>bilag,</w:t>
      </w:r>
      <w:r w:rsidRPr="00F3193C">
        <w:rPr>
          <w:spacing w:val="-2"/>
          <w:sz w:val="24"/>
          <w:lang w:val="da-DK"/>
        </w:rPr>
        <w:t xml:space="preserve"> </w:t>
      </w:r>
      <w:r w:rsidRPr="00F3193C">
        <w:rPr>
          <w:sz w:val="24"/>
          <w:lang w:val="da-DK"/>
        </w:rPr>
        <w:t>hvor</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på</w:t>
      </w:r>
      <w:r w:rsidRPr="00F3193C">
        <w:rPr>
          <w:spacing w:val="-2"/>
          <w:sz w:val="24"/>
          <w:lang w:val="da-DK"/>
        </w:rPr>
        <w:t xml:space="preserve"> </w:t>
      </w:r>
      <w:r w:rsidRPr="00F3193C">
        <w:rPr>
          <w:sz w:val="24"/>
          <w:lang w:val="da-DK"/>
        </w:rPr>
        <w:t>grund</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produkternes</w:t>
      </w:r>
      <w:r w:rsidRPr="00F3193C">
        <w:rPr>
          <w:spacing w:val="-2"/>
          <w:sz w:val="24"/>
          <w:lang w:val="da-DK"/>
        </w:rPr>
        <w:t xml:space="preserve"> </w:t>
      </w:r>
      <w:r w:rsidRPr="00F3193C">
        <w:rPr>
          <w:sz w:val="24"/>
          <w:lang w:val="da-DK"/>
        </w:rPr>
        <w:t>fysiske</w:t>
      </w:r>
      <w:r w:rsidRPr="00F3193C">
        <w:rPr>
          <w:spacing w:val="-2"/>
          <w:sz w:val="24"/>
          <w:lang w:val="da-DK"/>
        </w:rPr>
        <w:t xml:space="preserve"> </w:t>
      </w:r>
      <w:r w:rsidRPr="00F3193C">
        <w:rPr>
          <w:sz w:val="24"/>
          <w:lang w:val="da-DK"/>
        </w:rPr>
        <w:t>egenskaber</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kan</w:t>
      </w:r>
      <w:r w:rsidRPr="00F3193C">
        <w:rPr>
          <w:spacing w:val="-2"/>
          <w:sz w:val="24"/>
          <w:lang w:val="da-DK"/>
        </w:rPr>
        <w:t xml:space="preserve"> </w:t>
      </w:r>
      <w:r w:rsidRPr="00F3193C">
        <w:rPr>
          <w:sz w:val="24"/>
          <w:lang w:val="da-DK"/>
        </w:rPr>
        <w:t>foretages en effektiv adskillelse mellem produkt og vand eller en effektiv kontrol af udledningsvandet. For disse produkter skal regel 34 opfyldes, ved at produktrester og forurenet rensevand opbevares om bord og afleveres til modtageanlæg i land.</w:t>
      </w:r>
    </w:p>
    <w:p w14:paraId="2ED102F7" w14:textId="77777777" w:rsidR="00834DEB" w:rsidRPr="00F3193C" w:rsidRDefault="0006275D">
      <w:pPr>
        <w:pStyle w:val="Listeafsnit"/>
        <w:numPr>
          <w:ilvl w:val="0"/>
          <w:numId w:val="166"/>
        </w:numPr>
        <w:tabs>
          <w:tab w:val="left" w:pos="150"/>
          <w:tab w:val="left" w:pos="333"/>
        </w:tabs>
        <w:spacing w:before="185" w:line="249" w:lineRule="auto"/>
        <w:ind w:left="150" w:right="105" w:hanging="1"/>
        <w:rPr>
          <w:sz w:val="24"/>
          <w:lang w:val="da-DK"/>
        </w:rPr>
      </w:pPr>
      <w:r w:rsidRPr="00F3193C">
        <w:rPr>
          <w:sz w:val="24"/>
          <w:lang w:val="da-DK"/>
        </w:rPr>
        <w:t>Under forbehold af bestemmelserne i stk. 6 finder regel 18.6 til 18.8 ikke anvendelse på et olietankskib, som efter definitionen i regel 1.28.3 er leveret den 1. juni 1982 eller tidligere, der udelukkende er beskæftiget i særlige farter mellem:</w:t>
      </w:r>
    </w:p>
    <w:p w14:paraId="236B9600" w14:textId="77777777" w:rsidR="00834DEB" w:rsidRPr="00F3193C" w:rsidRDefault="0006275D">
      <w:pPr>
        <w:pStyle w:val="Listeafsnit"/>
        <w:numPr>
          <w:ilvl w:val="1"/>
          <w:numId w:val="166"/>
        </w:numPr>
        <w:tabs>
          <w:tab w:val="left" w:pos="510"/>
        </w:tabs>
        <w:spacing w:before="183"/>
        <w:rPr>
          <w:sz w:val="24"/>
          <w:lang w:val="da-DK"/>
        </w:rPr>
      </w:pPr>
      <w:r w:rsidRPr="00F3193C">
        <w:rPr>
          <w:sz w:val="24"/>
          <w:lang w:val="da-DK"/>
        </w:rPr>
        <w:t xml:space="preserve">havne eller terminaler inden for et konventionsland, </w:t>
      </w:r>
      <w:r w:rsidRPr="00F3193C">
        <w:rPr>
          <w:spacing w:val="-2"/>
          <w:sz w:val="24"/>
          <w:lang w:val="da-DK"/>
        </w:rPr>
        <w:t>eller</w:t>
      </w:r>
    </w:p>
    <w:p w14:paraId="7166306D" w14:textId="77777777" w:rsidR="00834DEB" w:rsidRPr="00F3193C" w:rsidRDefault="0006275D">
      <w:pPr>
        <w:pStyle w:val="Listeafsnit"/>
        <w:numPr>
          <w:ilvl w:val="1"/>
          <w:numId w:val="166"/>
        </w:numPr>
        <w:tabs>
          <w:tab w:val="left" w:pos="510"/>
        </w:tabs>
        <w:rPr>
          <w:sz w:val="24"/>
          <w:lang w:val="da-DK"/>
        </w:rPr>
      </w:pPr>
      <w:r w:rsidRPr="00F3193C">
        <w:rPr>
          <w:sz w:val="24"/>
          <w:lang w:val="da-DK"/>
        </w:rPr>
        <w:t xml:space="preserve">havne eller terminaler i konventionslande, </w:t>
      </w:r>
      <w:r w:rsidRPr="00F3193C">
        <w:rPr>
          <w:spacing w:val="-5"/>
          <w:sz w:val="24"/>
          <w:lang w:val="da-DK"/>
        </w:rPr>
        <w:t>når</w:t>
      </w:r>
    </w:p>
    <w:p w14:paraId="785CA8CD"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15C4AD32" w14:textId="77777777" w:rsidR="00834DEB" w:rsidRPr="00F3193C" w:rsidRDefault="0006275D">
      <w:pPr>
        <w:pStyle w:val="Listeafsnit"/>
        <w:numPr>
          <w:ilvl w:val="2"/>
          <w:numId w:val="166"/>
        </w:numPr>
        <w:tabs>
          <w:tab w:val="left" w:pos="690"/>
        </w:tabs>
        <w:spacing w:before="67"/>
        <w:rPr>
          <w:sz w:val="24"/>
          <w:lang w:val="da-DK"/>
        </w:rPr>
      </w:pPr>
      <w:r w:rsidRPr="00F3193C">
        <w:rPr>
          <w:sz w:val="24"/>
          <w:lang w:val="da-DK"/>
        </w:rPr>
        <w:lastRenderedPageBreak/>
        <w:t xml:space="preserve">rejsen udelukkende foregår inden for et særligt område, </w:t>
      </w:r>
      <w:r w:rsidRPr="00F3193C">
        <w:rPr>
          <w:spacing w:val="-2"/>
          <w:sz w:val="24"/>
          <w:lang w:val="da-DK"/>
        </w:rPr>
        <w:t>eller</w:t>
      </w:r>
    </w:p>
    <w:p w14:paraId="35352038" w14:textId="77777777" w:rsidR="00834DEB" w:rsidRPr="00F3193C" w:rsidRDefault="0006275D">
      <w:pPr>
        <w:pStyle w:val="Listeafsnit"/>
        <w:numPr>
          <w:ilvl w:val="2"/>
          <w:numId w:val="166"/>
        </w:numPr>
        <w:tabs>
          <w:tab w:val="left" w:pos="690"/>
        </w:tabs>
        <w:rPr>
          <w:sz w:val="24"/>
          <w:lang w:val="da-DK"/>
        </w:rPr>
      </w:pPr>
      <w:r w:rsidRPr="00F3193C">
        <w:rPr>
          <w:sz w:val="24"/>
          <w:lang w:val="da-DK"/>
        </w:rPr>
        <w:t>rejsen</w:t>
      </w:r>
      <w:r w:rsidRPr="00F3193C">
        <w:rPr>
          <w:spacing w:val="-1"/>
          <w:sz w:val="24"/>
          <w:lang w:val="da-DK"/>
        </w:rPr>
        <w:t xml:space="preserve"> </w:t>
      </w:r>
      <w:r w:rsidRPr="00F3193C">
        <w:rPr>
          <w:sz w:val="24"/>
          <w:lang w:val="da-DK"/>
        </w:rPr>
        <w:t>udelukkende</w:t>
      </w:r>
      <w:r w:rsidRPr="00F3193C">
        <w:rPr>
          <w:spacing w:val="-1"/>
          <w:sz w:val="24"/>
          <w:lang w:val="da-DK"/>
        </w:rPr>
        <w:t xml:space="preserve"> </w:t>
      </w:r>
      <w:r w:rsidRPr="00F3193C">
        <w:rPr>
          <w:sz w:val="24"/>
          <w:lang w:val="da-DK"/>
        </w:rPr>
        <w:t>foregår</w:t>
      </w:r>
      <w:r w:rsidRPr="00F3193C">
        <w:rPr>
          <w:spacing w:val="-1"/>
          <w:sz w:val="24"/>
          <w:lang w:val="da-DK"/>
        </w:rPr>
        <w:t xml:space="preserve"> </w:t>
      </w:r>
      <w:r w:rsidRPr="00F3193C">
        <w:rPr>
          <w:sz w:val="24"/>
          <w:lang w:val="da-DK"/>
        </w:rPr>
        <w:t>inden</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andre</w:t>
      </w:r>
      <w:r w:rsidRPr="00F3193C">
        <w:rPr>
          <w:spacing w:val="-1"/>
          <w:sz w:val="24"/>
          <w:lang w:val="da-DK"/>
        </w:rPr>
        <w:t xml:space="preserve"> </w:t>
      </w:r>
      <w:r w:rsidRPr="00F3193C">
        <w:rPr>
          <w:sz w:val="24"/>
          <w:lang w:val="da-DK"/>
        </w:rPr>
        <w:t>grænser,</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udpeget</w:t>
      </w:r>
      <w:r w:rsidRPr="00F3193C">
        <w:rPr>
          <w:spacing w:val="-1"/>
          <w:sz w:val="24"/>
          <w:lang w:val="da-DK"/>
        </w:rPr>
        <w:t xml:space="preserve"> </w:t>
      </w:r>
      <w:r w:rsidRPr="00F3193C">
        <w:rPr>
          <w:sz w:val="24"/>
          <w:lang w:val="da-DK"/>
        </w:rPr>
        <w:t xml:space="preserve">af </w:t>
      </w:r>
      <w:r w:rsidRPr="00F3193C">
        <w:rPr>
          <w:spacing w:val="-2"/>
          <w:sz w:val="24"/>
          <w:lang w:val="da-DK"/>
        </w:rPr>
        <w:t>Organisationen.</w:t>
      </w:r>
    </w:p>
    <w:p w14:paraId="5221E201" w14:textId="77777777" w:rsidR="00834DEB" w:rsidRPr="00F3193C" w:rsidRDefault="0006275D">
      <w:pPr>
        <w:pStyle w:val="Listeafsnit"/>
        <w:numPr>
          <w:ilvl w:val="0"/>
          <w:numId w:val="166"/>
        </w:numPr>
        <w:tabs>
          <w:tab w:val="left" w:pos="355"/>
        </w:tabs>
        <w:spacing w:line="249" w:lineRule="auto"/>
        <w:ind w:left="150" w:right="108" w:firstLine="0"/>
        <w:rPr>
          <w:sz w:val="24"/>
          <w:lang w:val="da-DK"/>
        </w:rPr>
      </w:pPr>
      <w:r w:rsidRPr="00F3193C">
        <w:rPr>
          <w:sz w:val="24"/>
          <w:lang w:val="da-DK"/>
        </w:rPr>
        <w:t>Bestemmelserne i stk. 5 gælder kun, når havne eller terminaler, hvor der lastes for sådanne rejser, er forsynet</w:t>
      </w:r>
      <w:r w:rsidRPr="00F3193C">
        <w:rPr>
          <w:spacing w:val="31"/>
          <w:sz w:val="24"/>
          <w:lang w:val="da-DK"/>
        </w:rPr>
        <w:t xml:space="preserve"> </w:t>
      </w:r>
      <w:r w:rsidRPr="00F3193C">
        <w:rPr>
          <w:sz w:val="24"/>
          <w:lang w:val="da-DK"/>
        </w:rPr>
        <w:t>med</w:t>
      </w:r>
      <w:r w:rsidRPr="00F3193C">
        <w:rPr>
          <w:spacing w:val="31"/>
          <w:sz w:val="24"/>
          <w:lang w:val="da-DK"/>
        </w:rPr>
        <w:t xml:space="preserve"> </w:t>
      </w:r>
      <w:r w:rsidRPr="00F3193C">
        <w:rPr>
          <w:sz w:val="24"/>
          <w:lang w:val="da-DK"/>
        </w:rPr>
        <w:t>modtageanlæg,</w:t>
      </w:r>
      <w:r w:rsidRPr="00F3193C">
        <w:rPr>
          <w:spacing w:val="31"/>
          <w:sz w:val="24"/>
          <w:lang w:val="da-DK"/>
        </w:rPr>
        <w:t xml:space="preserve"> </w:t>
      </w:r>
      <w:r w:rsidRPr="00F3193C">
        <w:rPr>
          <w:sz w:val="24"/>
          <w:lang w:val="da-DK"/>
        </w:rPr>
        <w:t>der</w:t>
      </w:r>
      <w:r w:rsidRPr="00F3193C">
        <w:rPr>
          <w:spacing w:val="31"/>
          <w:sz w:val="24"/>
          <w:lang w:val="da-DK"/>
        </w:rPr>
        <w:t xml:space="preserve"> </w:t>
      </w:r>
      <w:r w:rsidRPr="00F3193C">
        <w:rPr>
          <w:sz w:val="24"/>
          <w:lang w:val="da-DK"/>
        </w:rPr>
        <w:t>har</w:t>
      </w:r>
      <w:r w:rsidRPr="00F3193C">
        <w:rPr>
          <w:spacing w:val="31"/>
          <w:sz w:val="24"/>
          <w:lang w:val="da-DK"/>
        </w:rPr>
        <w:t xml:space="preserve"> </w:t>
      </w:r>
      <w:r w:rsidRPr="00F3193C">
        <w:rPr>
          <w:sz w:val="24"/>
          <w:lang w:val="da-DK"/>
        </w:rPr>
        <w:t>tilstrækkelig</w:t>
      </w:r>
      <w:r w:rsidRPr="00F3193C">
        <w:rPr>
          <w:spacing w:val="31"/>
          <w:sz w:val="24"/>
          <w:lang w:val="da-DK"/>
        </w:rPr>
        <w:t xml:space="preserve"> </w:t>
      </w:r>
      <w:r w:rsidRPr="00F3193C">
        <w:rPr>
          <w:sz w:val="24"/>
          <w:lang w:val="da-DK"/>
        </w:rPr>
        <w:t>kapacitet</w:t>
      </w:r>
      <w:r w:rsidRPr="00F3193C">
        <w:rPr>
          <w:spacing w:val="31"/>
          <w:sz w:val="24"/>
          <w:lang w:val="da-DK"/>
        </w:rPr>
        <w:t xml:space="preserve"> </w:t>
      </w:r>
      <w:r w:rsidRPr="00F3193C">
        <w:rPr>
          <w:sz w:val="24"/>
          <w:lang w:val="da-DK"/>
        </w:rPr>
        <w:t>til</w:t>
      </w:r>
      <w:r w:rsidRPr="00F3193C">
        <w:rPr>
          <w:spacing w:val="31"/>
          <w:sz w:val="24"/>
          <w:lang w:val="da-DK"/>
        </w:rPr>
        <w:t xml:space="preserve"> </w:t>
      </w:r>
      <w:r w:rsidRPr="00F3193C">
        <w:rPr>
          <w:sz w:val="24"/>
          <w:lang w:val="da-DK"/>
        </w:rPr>
        <w:t>at</w:t>
      </w:r>
      <w:r w:rsidRPr="00F3193C">
        <w:rPr>
          <w:spacing w:val="31"/>
          <w:sz w:val="24"/>
          <w:lang w:val="da-DK"/>
        </w:rPr>
        <w:t xml:space="preserve"> </w:t>
      </w:r>
      <w:r w:rsidRPr="00F3193C">
        <w:rPr>
          <w:sz w:val="24"/>
          <w:lang w:val="da-DK"/>
        </w:rPr>
        <w:t>modtage</w:t>
      </w:r>
      <w:r w:rsidRPr="00F3193C">
        <w:rPr>
          <w:spacing w:val="31"/>
          <w:sz w:val="24"/>
          <w:lang w:val="da-DK"/>
        </w:rPr>
        <w:t xml:space="preserve"> </w:t>
      </w:r>
      <w:r w:rsidRPr="00F3193C">
        <w:rPr>
          <w:sz w:val="24"/>
          <w:lang w:val="da-DK"/>
        </w:rPr>
        <w:t>og</w:t>
      </w:r>
      <w:r w:rsidRPr="00F3193C">
        <w:rPr>
          <w:spacing w:val="31"/>
          <w:sz w:val="24"/>
          <w:lang w:val="da-DK"/>
        </w:rPr>
        <w:t xml:space="preserve"> </w:t>
      </w:r>
      <w:r w:rsidRPr="00F3193C">
        <w:rPr>
          <w:sz w:val="24"/>
          <w:lang w:val="da-DK"/>
        </w:rPr>
        <w:t>behandle</w:t>
      </w:r>
      <w:r w:rsidRPr="00F3193C">
        <w:rPr>
          <w:spacing w:val="31"/>
          <w:sz w:val="24"/>
          <w:lang w:val="da-DK"/>
        </w:rPr>
        <w:t xml:space="preserve"> </w:t>
      </w:r>
      <w:r w:rsidRPr="00F3193C">
        <w:rPr>
          <w:sz w:val="24"/>
          <w:lang w:val="da-DK"/>
        </w:rPr>
        <w:t>alt</w:t>
      </w:r>
      <w:r w:rsidRPr="00F3193C">
        <w:rPr>
          <w:spacing w:val="31"/>
          <w:sz w:val="24"/>
          <w:lang w:val="da-DK"/>
        </w:rPr>
        <w:t xml:space="preserve"> </w:t>
      </w:r>
      <w:r w:rsidRPr="00F3193C">
        <w:rPr>
          <w:sz w:val="24"/>
          <w:lang w:val="da-DK"/>
        </w:rPr>
        <w:t xml:space="preserve">ballastvand og vand fra tankrensning fra de olietankskibe, der benytter dem, og når alle følgende bestemmelser er </w:t>
      </w:r>
      <w:r w:rsidRPr="00F3193C">
        <w:rPr>
          <w:spacing w:val="-2"/>
          <w:sz w:val="24"/>
          <w:lang w:val="da-DK"/>
        </w:rPr>
        <w:t>opfyldt:</w:t>
      </w:r>
    </w:p>
    <w:p w14:paraId="78E81C26" w14:textId="77777777" w:rsidR="00834DEB" w:rsidRPr="00F3193C" w:rsidRDefault="0006275D">
      <w:pPr>
        <w:pStyle w:val="Listeafsnit"/>
        <w:numPr>
          <w:ilvl w:val="1"/>
          <w:numId w:val="166"/>
        </w:numPr>
        <w:tabs>
          <w:tab w:val="left" w:pos="571"/>
        </w:tabs>
        <w:spacing w:before="184" w:line="249" w:lineRule="auto"/>
        <w:ind w:left="150" w:right="108" w:firstLine="0"/>
        <w:rPr>
          <w:sz w:val="24"/>
          <w:lang w:val="da-DK"/>
        </w:rPr>
      </w:pPr>
      <w:r w:rsidRPr="00F3193C">
        <w:rPr>
          <w:sz w:val="24"/>
          <w:lang w:val="da-DK"/>
        </w:rPr>
        <w:t>under forbehold for undtagelserne i regel 4, skal alt ballast, herunder ren ballast og rester fra tankrensninger, opbevares om bord og afleveres til modtageanlæg. Bemærkninger herom i den krævede oliejournal skal forsynes med påtegning af den kompetente havnemyndighed;</w:t>
      </w:r>
    </w:p>
    <w:p w14:paraId="7B8CCB32" w14:textId="77777777" w:rsidR="00834DEB" w:rsidRPr="00F3193C" w:rsidRDefault="0006275D">
      <w:pPr>
        <w:pStyle w:val="Listeafsnit"/>
        <w:numPr>
          <w:ilvl w:val="1"/>
          <w:numId w:val="166"/>
        </w:numPr>
        <w:tabs>
          <w:tab w:val="left" w:pos="150"/>
          <w:tab w:val="left" w:pos="539"/>
        </w:tabs>
        <w:spacing w:before="183" w:line="249" w:lineRule="auto"/>
        <w:ind w:left="150" w:right="106" w:hanging="1"/>
        <w:rPr>
          <w:sz w:val="24"/>
          <w:lang w:val="da-DK"/>
        </w:rPr>
      </w:pPr>
      <w:r w:rsidRPr="00F3193C">
        <w:rPr>
          <w:sz w:val="24"/>
          <w:lang w:val="da-DK"/>
        </w:rPr>
        <w:t>der er opnået enighed mellem Administrationen og de i stk. 5.1 eller 5.2 omhandlede havnestaters regeringer om at anvende en olietanker, som efter definitionen i regel 1.28.3 er leveret den 1. juni 1982 eller tidligere, til denne særlige fart;</w:t>
      </w:r>
    </w:p>
    <w:p w14:paraId="635C44DB" w14:textId="77777777" w:rsidR="00834DEB" w:rsidRPr="00F3193C" w:rsidRDefault="0006275D">
      <w:pPr>
        <w:pStyle w:val="Listeafsnit"/>
        <w:numPr>
          <w:ilvl w:val="1"/>
          <w:numId w:val="166"/>
        </w:numPr>
        <w:tabs>
          <w:tab w:val="left" w:pos="150"/>
          <w:tab w:val="left" w:pos="549"/>
        </w:tabs>
        <w:spacing w:before="183" w:line="249" w:lineRule="auto"/>
        <w:ind w:left="150" w:right="104" w:hanging="1"/>
        <w:rPr>
          <w:sz w:val="24"/>
          <w:lang w:val="da-DK"/>
        </w:rPr>
      </w:pPr>
      <w:r w:rsidRPr="00F3193C">
        <w:rPr>
          <w:sz w:val="24"/>
          <w:lang w:val="da-DK"/>
        </w:rPr>
        <w:t>modtageanlæggene er godkendt som fuldt ud tilstrækkelige til at opfylde kravene i dette bilag af regeringen i de konventionslande, hvor sådanne havne eller terminaler er beliggende, og</w:t>
      </w:r>
    </w:p>
    <w:p w14:paraId="65CA83F6" w14:textId="77777777" w:rsidR="00834DEB" w:rsidRPr="00F3193C" w:rsidRDefault="0006275D">
      <w:pPr>
        <w:pStyle w:val="Listeafsnit"/>
        <w:numPr>
          <w:ilvl w:val="1"/>
          <w:numId w:val="166"/>
        </w:numPr>
        <w:tabs>
          <w:tab w:val="left" w:pos="569"/>
        </w:tabs>
        <w:spacing w:before="182" w:line="249" w:lineRule="auto"/>
        <w:ind w:left="150" w:right="106" w:firstLine="0"/>
        <w:rPr>
          <w:sz w:val="24"/>
          <w:lang w:val="da-DK"/>
        </w:rPr>
      </w:pPr>
      <w:r w:rsidRPr="00F3193C">
        <w:rPr>
          <w:sz w:val="24"/>
          <w:lang w:val="da-DK"/>
        </w:rPr>
        <w:t>det Internationale Certifikat om Forebyggelse af Olieforurening forsynes med påtegning om, at olietankskibet udelukkende går i sådan særlig fart.</w:t>
      </w:r>
    </w:p>
    <w:p w14:paraId="25355E9E" w14:textId="77777777" w:rsidR="00834DEB" w:rsidRDefault="0006275D">
      <w:pPr>
        <w:pStyle w:val="Overskrift2"/>
        <w:spacing w:before="182"/>
        <w:jc w:val="both"/>
      </w:pPr>
      <w:r>
        <w:t>S</w:t>
      </w:r>
      <w:r>
        <w:rPr>
          <w:spacing w:val="-1"/>
        </w:rPr>
        <w:t xml:space="preserve"> </w:t>
      </w:r>
      <w:r>
        <w:t xml:space="preserve">Regel 3 </w:t>
      </w:r>
      <w:r>
        <w:rPr>
          <w:spacing w:val="-2"/>
        </w:rPr>
        <w:t>Fritagelse</w:t>
      </w:r>
    </w:p>
    <w:p w14:paraId="0B7B9C9B" w14:textId="77777777" w:rsidR="00834DEB" w:rsidRPr="00F3193C" w:rsidRDefault="0006275D">
      <w:pPr>
        <w:pStyle w:val="Listeafsnit"/>
        <w:numPr>
          <w:ilvl w:val="0"/>
          <w:numId w:val="165"/>
        </w:numPr>
        <w:tabs>
          <w:tab w:val="left" w:pos="359"/>
        </w:tabs>
        <w:spacing w:line="249" w:lineRule="auto"/>
        <w:ind w:right="106" w:firstLine="0"/>
        <w:rPr>
          <w:sz w:val="24"/>
          <w:lang w:val="da-DK"/>
        </w:rPr>
      </w:pPr>
      <w:r w:rsidRPr="00F3193C">
        <w:rPr>
          <w:sz w:val="24"/>
          <w:lang w:val="da-DK"/>
        </w:rPr>
        <w:t>Særlige skibe som hydrofoilfartøj, luftpudefartøj, undervandsfartøjer osv., hvis konstruktionsmæssige forhold</w:t>
      </w:r>
      <w:r w:rsidRPr="00F3193C">
        <w:rPr>
          <w:spacing w:val="20"/>
          <w:sz w:val="24"/>
          <w:lang w:val="da-DK"/>
        </w:rPr>
        <w:t xml:space="preserve"> </w:t>
      </w:r>
      <w:r w:rsidRPr="00F3193C">
        <w:rPr>
          <w:sz w:val="24"/>
          <w:lang w:val="da-DK"/>
        </w:rPr>
        <w:t>gør</w:t>
      </w:r>
      <w:r w:rsidRPr="00F3193C">
        <w:rPr>
          <w:spacing w:val="20"/>
          <w:sz w:val="24"/>
          <w:lang w:val="da-DK"/>
        </w:rPr>
        <w:t xml:space="preserve"> </w:t>
      </w:r>
      <w:r w:rsidRPr="00F3193C">
        <w:rPr>
          <w:sz w:val="24"/>
          <w:lang w:val="da-DK"/>
        </w:rPr>
        <w:t>anvendelsen</w:t>
      </w:r>
      <w:r w:rsidRPr="00F3193C">
        <w:rPr>
          <w:spacing w:val="20"/>
          <w:sz w:val="24"/>
          <w:lang w:val="da-DK"/>
        </w:rPr>
        <w:t xml:space="preserve"> </w:t>
      </w:r>
      <w:r w:rsidRPr="00F3193C">
        <w:rPr>
          <w:sz w:val="24"/>
          <w:lang w:val="da-DK"/>
        </w:rPr>
        <w:t>af</w:t>
      </w:r>
      <w:r w:rsidRPr="00F3193C">
        <w:rPr>
          <w:spacing w:val="20"/>
          <w:sz w:val="24"/>
          <w:lang w:val="da-DK"/>
        </w:rPr>
        <w:t xml:space="preserve"> </w:t>
      </w:r>
      <w:r w:rsidRPr="00F3193C">
        <w:rPr>
          <w:sz w:val="24"/>
          <w:lang w:val="da-DK"/>
        </w:rPr>
        <w:t>bestemmelserne</w:t>
      </w:r>
      <w:r w:rsidRPr="00F3193C">
        <w:rPr>
          <w:spacing w:val="20"/>
          <w:sz w:val="24"/>
          <w:lang w:val="da-DK"/>
        </w:rPr>
        <w:t xml:space="preserve"> </w:t>
      </w:r>
      <w:r w:rsidRPr="00F3193C">
        <w:rPr>
          <w:sz w:val="24"/>
          <w:lang w:val="da-DK"/>
        </w:rPr>
        <w:t>i</w:t>
      </w:r>
      <w:r w:rsidRPr="00F3193C">
        <w:rPr>
          <w:spacing w:val="20"/>
          <w:sz w:val="24"/>
          <w:lang w:val="da-DK"/>
        </w:rPr>
        <w:t xml:space="preserve"> </w:t>
      </w:r>
      <w:r w:rsidRPr="00F3193C">
        <w:rPr>
          <w:sz w:val="24"/>
          <w:lang w:val="da-DK"/>
        </w:rPr>
        <w:t>afsnit</w:t>
      </w:r>
      <w:r w:rsidRPr="00F3193C">
        <w:rPr>
          <w:spacing w:val="20"/>
          <w:sz w:val="24"/>
          <w:lang w:val="da-DK"/>
        </w:rPr>
        <w:t xml:space="preserve"> </w:t>
      </w:r>
      <w:r w:rsidRPr="00F3193C">
        <w:rPr>
          <w:sz w:val="24"/>
          <w:lang w:val="da-DK"/>
        </w:rPr>
        <w:t>3</w:t>
      </w:r>
      <w:r w:rsidRPr="00F3193C">
        <w:rPr>
          <w:spacing w:val="20"/>
          <w:sz w:val="24"/>
          <w:lang w:val="da-DK"/>
        </w:rPr>
        <w:t xml:space="preserve"> </w:t>
      </w:r>
      <w:r w:rsidRPr="00F3193C">
        <w:rPr>
          <w:sz w:val="24"/>
          <w:lang w:val="da-DK"/>
        </w:rPr>
        <w:t>og</w:t>
      </w:r>
      <w:r w:rsidRPr="00F3193C">
        <w:rPr>
          <w:spacing w:val="20"/>
          <w:sz w:val="24"/>
          <w:lang w:val="da-DK"/>
        </w:rPr>
        <w:t xml:space="preserve"> </w:t>
      </w:r>
      <w:r w:rsidRPr="00F3193C">
        <w:rPr>
          <w:sz w:val="24"/>
          <w:lang w:val="da-DK"/>
        </w:rPr>
        <w:t>4</w:t>
      </w:r>
      <w:r w:rsidRPr="00F3193C">
        <w:rPr>
          <w:spacing w:val="20"/>
          <w:sz w:val="24"/>
          <w:lang w:val="da-DK"/>
        </w:rPr>
        <w:t xml:space="preserve"> </w:t>
      </w:r>
      <w:r w:rsidRPr="00F3193C">
        <w:rPr>
          <w:sz w:val="24"/>
          <w:lang w:val="da-DK"/>
        </w:rPr>
        <w:t>eller</w:t>
      </w:r>
      <w:r w:rsidRPr="00F3193C">
        <w:rPr>
          <w:spacing w:val="20"/>
          <w:sz w:val="24"/>
          <w:lang w:val="da-DK"/>
        </w:rPr>
        <w:t xml:space="preserve"> </w:t>
      </w:r>
      <w:r w:rsidRPr="00F3193C">
        <w:rPr>
          <w:sz w:val="24"/>
          <w:lang w:val="da-DK"/>
        </w:rPr>
        <w:t>del</w:t>
      </w:r>
      <w:r w:rsidRPr="00F3193C">
        <w:rPr>
          <w:spacing w:val="20"/>
          <w:sz w:val="24"/>
          <w:lang w:val="da-DK"/>
        </w:rPr>
        <w:t xml:space="preserve"> </w:t>
      </w:r>
      <w:r w:rsidRPr="00F3193C">
        <w:rPr>
          <w:sz w:val="24"/>
          <w:lang w:val="da-DK"/>
        </w:rPr>
        <w:t>1.2</w:t>
      </w:r>
      <w:r w:rsidRPr="00F3193C">
        <w:rPr>
          <w:spacing w:val="20"/>
          <w:sz w:val="24"/>
          <w:lang w:val="da-DK"/>
        </w:rPr>
        <w:t xml:space="preserve"> </w:t>
      </w:r>
      <w:r w:rsidRPr="00F3193C">
        <w:rPr>
          <w:sz w:val="24"/>
          <w:lang w:val="da-DK"/>
        </w:rPr>
        <w:t>i</w:t>
      </w:r>
      <w:r w:rsidRPr="00F3193C">
        <w:rPr>
          <w:spacing w:val="20"/>
          <w:sz w:val="24"/>
          <w:lang w:val="da-DK"/>
        </w:rPr>
        <w:t xml:space="preserve"> </w:t>
      </w:r>
      <w:r w:rsidRPr="00F3193C">
        <w:rPr>
          <w:sz w:val="24"/>
          <w:lang w:val="da-DK"/>
        </w:rPr>
        <w:t>del</w:t>
      </w:r>
      <w:r w:rsidRPr="00F3193C">
        <w:rPr>
          <w:spacing w:val="20"/>
          <w:sz w:val="24"/>
          <w:lang w:val="da-DK"/>
        </w:rPr>
        <w:t xml:space="preserve"> </w:t>
      </w:r>
      <w:r w:rsidRPr="00F3193C">
        <w:rPr>
          <w:sz w:val="24"/>
          <w:lang w:val="da-DK"/>
        </w:rPr>
        <w:t>II-A</w:t>
      </w:r>
      <w:r w:rsidRPr="00F3193C">
        <w:rPr>
          <w:spacing w:val="20"/>
          <w:sz w:val="24"/>
          <w:lang w:val="da-DK"/>
        </w:rPr>
        <w:t xml:space="preserve"> </w:t>
      </w:r>
      <w:r w:rsidRPr="00F3193C">
        <w:rPr>
          <w:sz w:val="24"/>
          <w:lang w:val="da-DK"/>
        </w:rPr>
        <w:t>i</w:t>
      </w:r>
      <w:r w:rsidRPr="00F3193C">
        <w:rPr>
          <w:spacing w:val="20"/>
          <w:sz w:val="24"/>
          <w:lang w:val="da-DK"/>
        </w:rPr>
        <w:t xml:space="preserve"> </w:t>
      </w:r>
      <w:r w:rsidRPr="00F3193C">
        <w:rPr>
          <w:sz w:val="24"/>
          <w:lang w:val="da-DK"/>
        </w:rPr>
        <w:t>polarkoden</w:t>
      </w:r>
      <w:r w:rsidRPr="00F3193C">
        <w:rPr>
          <w:spacing w:val="20"/>
          <w:sz w:val="24"/>
          <w:lang w:val="da-DK"/>
        </w:rPr>
        <w:t xml:space="preserve"> </w:t>
      </w:r>
      <w:r w:rsidRPr="00F3193C">
        <w:rPr>
          <w:sz w:val="24"/>
          <w:lang w:val="da-DK"/>
        </w:rPr>
        <w:t>angåen- de konstruktion og udstyr urimelig eller upraktisk, kan af Administrationen undtages fra de nævnte bestemmelser, forudsat at det pågældende skibs konstruktion og udstyr giver tilsvarende beskyttelse mod olieforurening under hensyntagen til den fart, skibet er bestemt til.</w:t>
      </w:r>
    </w:p>
    <w:p w14:paraId="2033AB8B" w14:textId="77777777" w:rsidR="00834DEB" w:rsidRPr="00F3193C" w:rsidRDefault="0006275D">
      <w:pPr>
        <w:pStyle w:val="Listeafsnit"/>
        <w:numPr>
          <w:ilvl w:val="0"/>
          <w:numId w:val="165"/>
        </w:numPr>
        <w:tabs>
          <w:tab w:val="left" w:pos="386"/>
        </w:tabs>
        <w:spacing w:before="185" w:line="249" w:lineRule="auto"/>
        <w:ind w:right="108" w:firstLine="0"/>
        <w:rPr>
          <w:sz w:val="24"/>
          <w:lang w:val="da-DK"/>
        </w:rPr>
      </w:pPr>
      <w:r w:rsidRPr="00F3193C">
        <w:rPr>
          <w:sz w:val="24"/>
          <w:lang w:val="da-DK"/>
        </w:rPr>
        <w:t>Detaljerede oplysninger om enhver sådan undtagelse givet af Administrationen skal anføres i det certifikat, som er omtalt i regel 7.</w:t>
      </w:r>
    </w:p>
    <w:p w14:paraId="7948C70A" w14:textId="77777777" w:rsidR="00834DEB" w:rsidRPr="00F3193C" w:rsidRDefault="0006275D">
      <w:pPr>
        <w:pStyle w:val="Listeafsnit"/>
        <w:numPr>
          <w:ilvl w:val="0"/>
          <w:numId w:val="165"/>
        </w:numPr>
        <w:tabs>
          <w:tab w:val="left" w:pos="150"/>
          <w:tab w:val="left" w:pos="366"/>
        </w:tabs>
        <w:spacing w:before="182" w:line="249" w:lineRule="auto"/>
        <w:ind w:right="108" w:hanging="1"/>
        <w:rPr>
          <w:sz w:val="24"/>
          <w:lang w:val="da-DK"/>
        </w:rPr>
      </w:pPr>
      <w:r w:rsidRPr="00F3193C">
        <w:rPr>
          <w:sz w:val="24"/>
          <w:lang w:val="da-DK"/>
        </w:rPr>
        <w:t>Den Administration, som giver en sådan undtagelse, skal så hurtigt som muligt og ikke senere end halvfems dage efter sende Organisationen begrundede oplysninger om den, hvilket Organisationen skal meddele konventionens parter til orientering og eventuel videre foranstaltning.</w:t>
      </w:r>
    </w:p>
    <w:p w14:paraId="7808B8C6" w14:textId="77777777" w:rsidR="00834DEB" w:rsidRPr="00F3193C" w:rsidRDefault="0006275D">
      <w:pPr>
        <w:pStyle w:val="Listeafsnit"/>
        <w:numPr>
          <w:ilvl w:val="0"/>
          <w:numId w:val="165"/>
        </w:numPr>
        <w:tabs>
          <w:tab w:val="left" w:pos="353"/>
        </w:tabs>
        <w:spacing w:before="183" w:line="249" w:lineRule="auto"/>
        <w:ind w:right="104" w:firstLine="0"/>
        <w:rPr>
          <w:sz w:val="24"/>
          <w:lang w:val="da-DK"/>
        </w:rPr>
      </w:pPr>
      <w:r w:rsidRPr="00F3193C">
        <w:rPr>
          <w:sz w:val="24"/>
          <w:lang w:val="da-DK"/>
        </w:rPr>
        <w:t>Administrationen</w:t>
      </w:r>
      <w:r w:rsidRPr="00F3193C">
        <w:rPr>
          <w:spacing w:val="21"/>
          <w:sz w:val="24"/>
          <w:lang w:val="da-DK"/>
        </w:rPr>
        <w:t xml:space="preserve"> </w:t>
      </w:r>
      <w:r w:rsidRPr="00F3193C">
        <w:rPr>
          <w:sz w:val="24"/>
          <w:lang w:val="da-DK"/>
        </w:rPr>
        <w:t>kan</w:t>
      </w:r>
      <w:r w:rsidRPr="00F3193C">
        <w:rPr>
          <w:spacing w:val="21"/>
          <w:sz w:val="24"/>
          <w:lang w:val="da-DK"/>
        </w:rPr>
        <w:t xml:space="preserve"> </w:t>
      </w:r>
      <w:r w:rsidRPr="00F3193C">
        <w:rPr>
          <w:sz w:val="24"/>
          <w:lang w:val="da-DK"/>
        </w:rPr>
        <w:t>fravige</w:t>
      </w:r>
      <w:r w:rsidRPr="00F3193C">
        <w:rPr>
          <w:spacing w:val="21"/>
          <w:sz w:val="24"/>
          <w:lang w:val="da-DK"/>
        </w:rPr>
        <w:t xml:space="preserve"> </w:t>
      </w:r>
      <w:r w:rsidRPr="00F3193C">
        <w:rPr>
          <w:sz w:val="24"/>
          <w:lang w:val="da-DK"/>
        </w:rPr>
        <w:t>kravene</w:t>
      </w:r>
      <w:r w:rsidRPr="00F3193C">
        <w:rPr>
          <w:spacing w:val="21"/>
          <w:sz w:val="24"/>
          <w:lang w:val="da-DK"/>
        </w:rPr>
        <w:t xml:space="preserve"> </w:t>
      </w:r>
      <w:r w:rsidRPr="00F3193C">
        <w:rPr>
          <w:sz w:val="24"/>
          <w:lang w:val="da-DK"/>
        </w:rPr>
        <w:t>i</w:t>
      </w:r>
      <w:r w:rsidRPr="00F3193C">
        <w:rPr>
          <w:spacing w:val="21"/>
          <w:sz w:val="24"/>
          <w:lang w:val="da-DK"/>
        </w:rPr>
        <w:t xml:space="preserve"> </w:t>
      </w:r>
      <w:r w:rsidRPr="00F3193C">
        <w:rPr>
          <w:sz w:val="24"/>
          <w:lang w:val="da-DK"/>
        </w:rPr>
        <w:t>regel</w:t>
      </w:r>
      <w:r w:rsidRPr="00F3193C">
        <w:rPr>
          <w:spacing w:val="21"/>
          <w:sz w:val="24"/>
          <w:lang w:val="da-DK"/>
        </w:rPr>
        <w:t xml:space="preserve"> </w:t>
      </w:r>
      <w:r w:rsidRPr="00F3193C">
        <w:rPr>
          <w:sz w:val="24"/>
          <w:lang w:val="da-DK"/>
        </w:rPr>
        <w:t>29,</w:t>
      </w:r>
      <w:r w:rsidRPr="00F3193C">
        <w:rPr>
          <w:spacing w:val="21"/>
          <w:sz w:val="24"/>
          <w:lang w:val="da-DK"/>
        </w:rPr>
        <w:t xml:space="preserve"> </w:t>
      </w:r>
      <w:r w:rsidRPr="00F3193C">
        <w:rPr>
          <w:sz w:val="24"/>
          <w:lang w:val="da-DK"/>
        </w:rPr>
        <w:t>31</w:t>
      </w:r>
      <w:r w:rsidRPr="00F3193C">
        <w:rPr>
          <w:spacing w:val="21"/>
          <w:sz w:val="24"/>
          <w:lang w:val="da-DK"/>
        </w:rPr>
        <w:t xml:space="preserve"> </w:t>
      </w:r>
      <w:r w:rsidRPr="00F3193C">
        <w:rPr>
          <w:sz w:val="24"/>
          <w:lang w:val="da-DK"/>
        </w:rPr>
        <w:t>og</w:t>
      </w:r>
      <w:r w:rsidRPr="00F3193C">
        <w:rPr>
          <w:spacing w:val="21"/>
          <w:sz w:val="24"/>
          <w:lang w:val="da-DK"/>
        </w:rPr>
        <w:t xml:space="preserve"> </w:t>
      </w:r>
      <w:r w:rsidRPr="00F3193C">
        <w:rPr>
          <w:sz w:val="24"/>
          <w:lang w:val="da-DK"/>
        </w:rPr>
        <w:t>32</w:t>
      </w:r>
      <w:r w:rsidRPr="00F3193C">
        <w:rPr>
          <w:spacing w:val="21"/>
          <w:sz w:val="24"/>
          <w:lang w:val="da-DK"/>
        </w:rPr>
        <w:t xml:space="preserve"> </w:t>
      </w:r>
      <w:r w:rsidRPr="00F3193C">
        <w:rPr>
          <w:sz w:val="24"/>
          <w:lang w:val="da-DK"/>
        </w:rPr>
        <w:t>for</w:t>
      </w:r>
      <w:r w:rsidRPr="00F3193C">
        <w:rPr>
          <w:spacing w:val="21"/>
          <w:sz w:val="24"/>
          <w:lang w:val="da-DK"/>
        </w:rPr>
        <w:t xml:space="preserve"> </w:t>
      </w:r>
      <w:r w:rsidRPr="00F3193C">
        <w:rPr>
          <w:sz w:val="24"/>
          <w:lang w:val="da-DK"/>
        </w:rPr>
        <w:t>ethvert</w:t>
      </w:r>
      <w:r w:rsidRPr="00F3193C">
        <w:rPr>
          <w:spacing w:val="21"/>
          <w:sz w:val="24"/>
          <w:lang w:val="da-DK"/>
        </w:rPr>
        <w:t xml:space="preserve"> </w:t>
      </w:r>
      <w:r w:rsidRPr="00F3193C">
        <w:rPr>
          <w:sz w:val="24"/>
          <w:lang w:val="da-DK"/>
        </w:rPr>
        <w:t>olietankskib,</w:t>
      </w:r>
      <w:r w:rsidRPr="00F3193C">
        <w:rPr>
          <w:spacing w:val="21"/>
          <w:sz w:val="24"/>
          <w:lang w:val="da-DK"/>
        </w:rPr>
        <w:t xml:space="preserve"> </w:t>
      </w:r>
      <w:r w:rsidRPr="00F3193C">
        <w:rPr>
          <w:sz w:val="24"/>
          <w:lang w:val="da-DK"/>
        </w:rPr>
        <w:t>som</w:t>
      </w:r>
      <w:r w:rsidRPr="00F3193C">
        <w:rPr>
          <w:spacing w:val="21"/>
          <w:sz w:val="24"/>
          <w:lang w:val="da-DK"/>
        </w:rPr>
        <w:t xml:space="preserve"> </w:t>
      </w:r>
      <w:r w:rsidRPr="00F3193C">
        <w:rPr>
          <w:sz w:val="24"/>
          <w:lang w:val="da-DK"/>
        </w:rPr>
        <w:t>udelukkende er beskæftiget på rejser af en varighed på 72 timer eller derunder og som foregår inden for 50 sømil fra nærmeste kyst, forudsat at olietankskibet udelukkende er beskæftiget i fart mellem havne eller terminaler</w:t>
      </w:r>
      <w:r w:rsidRPr="00F3193C">
        <w:rPr>
          <w:spacing w:val="40"/>
          <w:sz w:val="24"/>
          <w:lang w:val="da-DK"/>
        </w:rPr>
        <w:t xml:space="preserve"> </w:t>
      </w:r>
      <w:r w:rsidRPr="00F3193C">
        <w:rPr>
          <w:sz w:val="24"/>
          <w:lang w:val="da-DK"/>
        </w:rPr>
        <w:t>i et konventionsland. En sådan fravigelse skal være betinget af, at olietankskibet opbevarer alle olieholdi- ge blandinger om bord for senere aflevering til modtageanlæg, samt at Administrationen godkender, at de anlæg, der er til rådighed for modtagelsen af sådanne olieholdige blandinger, er tilstrækkelige.</w:t>
      </w:r>
    </w:p>
    <w:p w14:paraId="01A584BC" w14:textId="77777777" w:rsidR="00834DEB" w:rsidRPr="00F3193C" w:rsidRDefault="0006275D">
      <w:pPr>
        <w:pStyle w:val="Listeafsnit"/>
        <w:numPr>
          <w:ilvl w:val="0"/>
          <w:numId w:val="165"/>
        </w:numPr>
        <w:tabs>
          <w:tab w:val="left" w:pos="150"/>
          <w:tab w:val="left" w:pos="342"/>
        </w:tabs>
        <w:spacing w:before="186" w:line="249" w:lineRule="auto"/>
        <w:ind w:right="104" w:hanging="1"/>
        <w:rPr>
          <w:sz w:val="24"/>
          <w:lang w:val="da-DK"/>
        </w:rPr>
      </w:pPr>
      <w:r w:rsidRPr="00F3193C">
        <w:rPr>
          <w:sz w:val="24"/>
          <w:lang w:val="da-DK"/>
        </w:rPr>
        <w:t>Administrationen kan fravige kravene i regel 31 og 32 for andre olietankskibe end dem, der er henvist</w:t>
      </w:r>
      <w:r w:rsidRPr="00F3193C">
        <w:rPr>
          <w:spacing w:val="40"/>
          <w:sz w:val="24"/>
          <w:lang w:val="da-DK"/>
        </w:rPr>
        <w:t xml:space="preserve"> </w:t>
      </w:r>
      <w:r w:rsidRPr="00F3193C">
        <w:rPr>
          <w:sz w:val="24"/>
          <w:lang w:val="da-DK"/>
        </w:rPr>
        <w:t>til i stk. 4, i tilfælde hvor:</w:t>
      </w:r>
    </w:p>
    <w:p w14:paraId="45E1DD10" w14:textId="77777777" w:rsidR="00834DEB" w:rsidRPr="00F3193C" w:rsidRDefault="0006275D">
      <w:pPr>
        <w:pStyle w:val="Listeafsnit"/>
        <w:numPr>
          <w:ilvl w:val="1"/>
          <w:numId w:val="165"/>
        </w:numPr>
        <w:tabs>
          <w:tab w:val="left" w:pos="517"/>
        </w:tabs>
        <w:spacing w:before="182" w:line="249" w:lineRule="auto"/>
        <w:ind w:right="105" w:firstLine="0"/>
        <w:rPr>
          <w:sz w:val="24"/>
          <w:lang w:val="da-DK"/>
        </w:rPr>
      </w:pPr>
      <w:r w:rsidRPr="00F3193C">
        <w:rPr>
          <w:sz w:val="24"/>
          <w:lang w:val="da-DK"/>
        </w:rPr>
        <w:t>skibet er et olietankskib på 40.000 tons dødvægt eller derover, som efter definitionen i regel 1.28.3 er leveret den 1. juni 1982 eller senere, og som, jævnfør regel 2.5, kun er beskæftiget i særlige farter, hvor kravene i regel 2.6 er opfyldt, eller</w:t>
      </w:r>
    </w:p>
    <w:p w14:paraId="04EA9492" w14:textId="77777777" w:rsidR="00834DEB" w:rsidRPr="00F3193C" w:rsidRDefault="0006275D">
      <w:pPr>
        <w:pStyle w:val="Listeafsnit"/>
        <w:numPr>
          <w:ilvl w:val="1"/>
          <w:numId w:val="165"/>
        </w:numPr>
        <w:tabs>
          <w:tab w:val="left" w:pos="510"/>
        </w:tabs>
        <w:spacing w:before="183"/>
        <w:ind w:left="510" w:hanging="360"/>
        <w:rPr>
          <w:sz w:val="24"/>
          <w:lang w:val="da-DK"/>
        </w:rPr>
      </w:pPr>
      <w:r w:rsidRPr="00F3193C">
        <w:rPr>
          <w:sz w:val="24"/>
          <w:lang w:val="da-DK"/>
        </w:rPr>
        <w:t xml:space="preserve">tankskibet udelukkende er beskæftiget i en eller flere farter i følgende </w:t>
      </w:r>
      <w:r w:rsidRPr="00F3193C">
        <w:rPr>
          <w:spacing w:val="-2"/>
          <w:sz w:val="24"/>
          <w:lang w:val="da-DK"/>
        </w:rPr>
        <w:t>kategorier:</w:t>
      </w:r>
    </w:p>
    <w:p w14:paraId="3652573E"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0FE9B3D4" w14:textId="77777777" w:rsidR="00834DEB" w:rsidRPr="00F3193C" w:rsidRDefault="0006275D">
      <w:pPr>
        <w:pStyle w:val="Listeafsnit"/>
        <w:numPr>
          <w:ilvl w:val="2"/>
          <w:numId w:val="165"/>
        </w:numPr>
        <w:tabs>
          <w:tab w:val="left" w:pos="690"/>
        </w:tabs>
        <w:spacing w:before="67"/>
        <w:rPr>
          <w:sz w:val="24"/>
          <w:lang w:val="da-DK"/>
        </w:rPr>
      </w:pPr>
      <w:r w:rsidRPr="00F3193C">
        <w:rPr>
          <w:sz w:val="24"/>
          <w:lang w:val="da-DK"/>
        </w:rPr>
        <w:lastRenderedPageBreak/>
        <w:t>fart</w:t>
      </w:r>
      <w:r w:rsidRPr="00F3193C">
        <w:rPr>
          <w:spacing w:val="-4"/>
          <w:sz w:val="24"/>
          <w:lang w:val="da-DK"/>
        </w:rPr>
        <w:t xml:space="preserve"> </w:t>
      </w:r>
      <w:r w:rsidRPr="00F3193C">
        <w:rPr>
          <w:sz w:val="24"/>
          <w:lang w:val="da-DK"/>
        </w:rPr>
        <w:t>inden</w:t>
      </w:r>
      <w:r w:rsidRPr="00F3193C">
        <w:rPr>
          <w:spacing w:val="-2"/>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særlige</w:t>
      </w:r>
      <w:r w:rsidRPr="00F3193C">
        <w:rPr>
          <w:spacing w:val="-2"/>
          <w:sz w:val="24"/>
          <w:lang w:val="da-DK"/>
        </w:rPr>
        <w:t xml:space="preserve"> </w:t>
      </w:r>
      <w:r w:rsidRPr="00F3193C">
        <w:rPr>
          <w:sz w:val="24"/>
          <w:lang w:val="da-DK"/>
        </w:rPr>
        <w:t>havområder,</w:t>
      </w:r>
      <w:r w:rsidRPr="00F3193C">
        <w:rPr>
          <w:spacing w:val="-2"/>
          <w:sz w:val="24"/>
          <w:lang w:val="da-DK"/>
        </w:rPr>
        <w:t xml:space="preserve"> eller</w:t>
      </w:r>
    </w:p>
    <w:p w14:paraId="13A47860" w14:textId="77777777" w:rsidR="00834DEB" w:rsidRDefault="0006275D">
      <w:pPr>
        <w:pStyle w:val="Brdtekst"/>
        <w:jc w:val="left"/>
      </w:pPr>
      <w:r>
        <w:rPr>
          <w:b/>
        </w:rPr>
        <w:t>5.2.2.</w:t>
      </w:r>
      <w:r>
        <w:rPr>
          <w:b/>
          <w:spacing w:val="-2"/>
        </w:rPr>
        <w:t xml:space="preserve"> </w:t>
      </w:r>
      <w:proofErr w:type="gramStart"/>
      <w:r>
        <w:t>fart</w:t>
      </w:r>
      <w:proofErr w:type="gramEnd"/>
      <w:r>
        <w:rPr>
          <w:spacing w:val="-2"/>
        </w:rPr>
        <w:t xml:space="preserve"> </w:t>
      </w:r>
      <w:r>
        <w:t>i</w:t>
      </w:r>
      <w:r>
        <w:rPr>
          <w:spacing w:val="-2"/>
        </w:rPr>
        <w:t xml:space="preserve"> </w:t>
      </w:r>
      <w:r>
        <w:t>arktiske</w:t>
      </w:r>
      <w:r>
        <w:rPr>
          <w:spacing w:val="-2"/>
        </w:rPr>
        <w:t xml:space="preserve"> </w:t>
      </w:r>
      <w:r>
        <w:t>havområder,</w:t>
      </w:r>
      <w:r>
        <w:rPr>
          <w:spacing w:val="-2"/>
        </w:rPr>
        <w:t xml:space="preserve"> eller</w:t>
      </w:r>
    </w:p>
    <w:p w14:paraId="27AAC2BC" w14:textId="77777777" w:rsidR="00834DEB" w:rsidRPr="00F3193C" w:rsidRDefault="0006275D">
      <w:pPr>
        <w:pStyle w:val="Listeafsnit"/>
        <w:numPr>
          <w:ilvl w:val="2"/>
          <w:numId w:val="164"/>
        </w:numPr>
        <w:tabs>
          <w:tab w:val="left" w:pos="700"/>
        </w:tabs>
        <w:spacing w:line="249" w:lineRule="auto"/>
        <w:ind w:right="107" w:firstLine="0"/>
        <w:rPr>
          <w:sz w:val="24"/>
          <w:lang w:val="da-DK"/>
        </w:rPr>
      </w:pPr>
      <w:r w:rsidRPr="00F3193C">
        <w:rPr>
          <w:sz w:val="24"/>
          <w:lang w:val="da-DK"/>
        </w:rPr>
        <w:t>farter uden for særlige havområder eller arktiske havområder, men inden for 50 sømil fra nærmeste kyst, hvor tankskibet er beskæftiget i:</w:t>
      </w:r>
    </w:p>
    <w:p w14:paraId="5CFD6130" w14:textId="77777777" w:rsidR="00834DEB" w:rsidRPr="00F3193C" w:rsidRDefault="0006275D">
      <w:pPr>
        <w:pStyle w:val="Listeafsnit"/>
        <w:numPr>
          <w:ilvl w:val="3"/>
          <w:numId w:val="164"/>
        </w:numPr>
        <w:tabs>
          <w:tab w:val="left" w:pos="870"/>
        </w:tabs>
        <w:spacing w:before="182"/>
        <w:rPr>
          <w:sz w:val="24"/>
          <w:lang w:val="da-DK"/>
        </w:rPr>
      </w:pPr>
      <w:r w:rsidRPr="00F3193C">
        <w:rPr>
          <w:sz w:val="24"/>
          <w:lang w:val="da-DK"/>
        </w:rPr>
        <w:t xml:space="preserve">fart mellem havne eller terminaler i et land, som har tiltrådt konventionen, </w:t>
      </w:r>
      <w:r w:rsidRPr="00F3193C">
        <w:rPr>
          <w:spacing w:val="-2"/>
          <w:sz w:val="24"/>
          <w:lang w:val="da-DK"/>
        </w:rPr>
        <w:t>eller</w:t>
      </w:r>
    </w:p>
    <w:p w14:paraId="7F8665CB" w14:textId="77777777" w:rsidR="00834DEB" w:rsidRPr="00F3193C" w:rsidRDefault="0006275D">
      <w:pPr>
        <w:pStyle w:val="Listeafsnit"/>
        <w:numPr>
          <w:ilvl w:val="3"/>
          <w:numId w:val="164"/>
        </w:numPr>
        <w:tabs>
          <w:tab w:val="left" w:pos="870"/>
        </w:tabs>
        <w:spacing w:line="408" w:lineRule="auto"/>
        <w:ind w:left="150" w:right="722" w:firstLine="0"/>
        <w:rPr>
          <w:sz w:val="24"/>
          <w:lang w:val="da-DK"/>
        </w:rPr>
      </w:pPr>
      <w:r w:rsidRPr="00F3193C">
        <w:rPr>
          <w:sz w:val="24"/>
          <w:lang w:val="da-DK"/>
        </w:rPr>
        <w:t>begrænset</w:t>
      </w:r>
      <w:r w:rsidRPr="00F3193C">
        <w:rPr>
          <w:spacing w:val="-3"/>
          <w:sz w:val="24"/>
          <w:lang w:val="da-DK"/>
        </w:rPr>
        <w:t xml:space="preserve"> </w:t>
      </w:r>
      <w:r w:rsidRPr="00F3193C">
        <w:rPr>
          <w:sz w:val="24"/>
          <w:lang w:val="da-DK"/>
        </w:rPr>
        <w:t>fart,</w:t>
      </w:r>
      <w:r w:rsidRPr="00F3193C">
        <w:rPr>
          <w:spacing w:val="-3"/>
          <w:sz w:val="24"/>
          <w:lang w:val="da-DK"/>
        </w:rPr>
        <w:t xml:space="preserve"> </w:t>
      </w:r>
      <w:r w:rsidRPr="00F3193C">
        <w:rPr>
          <w:sz w:val="24"/>
          <w:lang w:val="da-DK"/>
        </w:rPr>
        <w:t>som</w:t>
      </w:r>
      <w:r w:rsidRPr="00F3193C">
        <w:rPr>
          <w:spacing w:val="-3"/>
          <w:sz w:val="24"/>
          <w:lang w:val="da-DK"/>
        </w:rPr>
        <w:t xml:space="preserve"> </w:t>
      </w:r>
      <w:r w:rsidRPr="00F3193C">
        <w:rPr>
          <w:sz w:val="24"/>
          <w:lang w:val="da-DK"/>
        </w:rPr>
        <w:t>bestemmes</w:t>
      </w:r>
      <w:r w:rsidRPr="00F3193C">
        <w:rPr>
          <w:spacing w:val="-4"/>
          <w:sz w:val="24"/>
          <w:lang w:val="da-DK"/>
        </w:rPr>
        <w:t xml:space="preserve"> </w:t>
      </w:r>
      <w:r w:rsidRPr="00F3193C">
        <w:rPr>
          <w:sz w:val="24"/>
          <w:lang w:val="da-DK"/>
        </w:rPr>
        <w:t>af</w:t>
      </w:r>
      <w:r w:rsidRPr="00F3193C">
        <w:rPr>
          <w:spacing w:val="-3"/>
          <w:sz w:val="24"/>
          <w:lang w:val="da-DK"/>
        </w:rPr>
        <w:t xml:space="preserve"> </w:t>
      </w:r>
      <w:r w:rsidRPr="00F3193C">
        <w:rPr>
          <w:sz w:val="24"/>
          <w:lang w:val="da-DK"/>
        </w:rPr>
        <w:t>Administrationen</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en</w:t>
      </w:r>
      <w:r w:rsidRPr="00F3193C">
        <w:rPr>
          <w:spacing w:val="-3"/>
          <w:sz w:val="24"/>
          <w:lang w:val="da-DK"/>
        </w:rPr>
        <w:t xml:space="preserve"> </w:t>
      </w:r>
      <w:r w:rsidRPr="00F3193C">
        <w:rPr>
          <w:sz w:val="24"/>
          <w:lang w:val="da-DK"/>
        </w:rPr>
        <w:t>varighed</w:t>
      </w:r>
      <w:r w:rsidRPr="00F3193C">
        <w:rPr>
          <w:spacing w:val="-3"/>
          <w:sz w:val="24"/>
          <w:lang w:val="da-DK"/>
        </w:rPr>
        <w:t xml:space="preserve"> </w:t>
      </w:r>
      <w:r w:rsidRPr="00F3193C">
        <w:rPr>
          <w:sz w:val="24"/>
          <w:lang w:val="da-DK"/>
        </w:rPr>
        <w:t>på</w:t>
      </w:r>
      <w:r w:rsidRPr="00F3193C">
        <w:rPr>
          <w:spacing w:val="-3"/>
          <w:sz w:val="24"/>
          <w:lang w:val="da-DK"/>
        </w:rPr>
        <w:t xml:space="preserve"> </w:t>
      </w:r>
      <w:r w:rsidRPr="00F3193C">
        <w:rPr>
          <w:sz w:val="24"/>
          <w:lang w:val="da-DK"/>
        </w:rPr>
        <w:t>72</w:t>
      </w:r>
      <w:r w:rsidRPr="00F3193C">
        <w:rPr>
          <w:spacing w:val="-3"/>
          <w:sz w:val="24"/>
          <w:lang w:val="da-DK"/>
        </w:rPr>
        <w:t xml:space="preserve"> </w:t>
      </w:r>
      <w:r w:rsidRPr="00F3193C">
        <w:rPr>
          <w:sz w:val="24"/>
          <w:lang w:val="da-DK"/>
        </w:rPr>
        <w:t>timer</w:t>
      </w:r>
      <w:r w:rsidRPr="00F3193C">
        <w:rPr>
          <w:spacing w:val="-3"/>
          <w:sz w:val="24"/>
          <w:lang w:val="da-DK"/>
        </w:rPr>
        <w:t xml:space="preserve"> </w:t>
      </w:r>
      <w:r w:rsidRPr="00F3193C">
        <w:rPr>
          <w:sz w:val="24"/>
          <w:lang w:val="da-DK"/>
        </w:rPr>
        <w:t>eller</w:t>
      </w:r>
      <w:r w:rsidRPr="00F3193C">
        <w:rPr>
          <w:spacing w:val="-3"/>
          <w:sz w:val="24"/>
          <w:lang w:val="da-DK"/>
        </w:rPr>
        <w:t xml:space="preserve"> </w:t>
      </w:r>
      <w:r w:rsidRPr="00F3193C">
        <w:rPr>
          <w:sz w:val="24"/>
          <w:lang w:val="da-DK"/>
        </w:rPr>
        <w:t>mindre, under forudsætning af, at følgende betingelser er opfyldt:</w:t>
      </w:r>
    </w:p>
    <w:p w14:paraId="61FC2A82" w14:textId="77777777" w:rsidR="00834DEB" w:rsidRPr="00F3193C" w:rsidRDefault="0006275D">
      <w:pPr>
        <w:pStyle w:val="Listeafsnit"/>
        <w:numPr>
          <w:ilvl w:val="2"/>
          <w:numId w:val="164"/>
        </w:numPr>
        <w:tabs>
          <w:tab w:val="left" w:pos="690"/>
        </w:tabs>
        <w:spacing w:before="0" w:line="274" w:lineRule="exact"/>
        <w:ind w:left="690" w:hanging="540"/>
        <w:rPr>
          <w:sz w:val="24"/>
          <w:lang w:val="da-DK"/>
        </w:rPr>
      </w:pPr>
      <w:r w:rsidRPr="00F3193C">
        <w:rPr>
          <w:sz w:val="24"/>
          <w:lang w:val="da-DK"/>
        </w:rPr>
        <w:t>at</w:t>
      </w:r>
      <w:r w:rsidRPr="00F3193C">
        <w:rPr>
          <w:spacing w:val="-1"/>
          <w:sz w:val="24"/>
          <w:lang w:val="da-DK"/>
        </w:rPr>
        <w:t xml:space="preserve"> </w:t>
      </w:r>
      <w:r w:rsidRPr="00F3193C">
        <w:rPr>
          <w:sz w:val="24"/>
          <w:lang w:val="da-DK"/>
        </w:rPr>
        <w:t>alle</w:t>
      </w:r>
      <w:r w:rsidRPr="00F3193C">
        <w:rPr>
          <w:spacing w:val="-1"/>
          <w:sz w:val="24"/>
          <w:lang w:val="da-DK"/>
        </w:rPr>
        <w:t xml:space="preserve"> </w:t>
      </w:r>
      <w:r w:rsidRPr="00F3193C">
        <w:rPr>
          <w:sz w:val="24"/>
          <w:lang w:val="da-DK"/>
        </w:rPr>
        <w:t>olieholdige</w:t>
      </w:r>
      <w:r w:rsidRPr="00F3193C">
        <w:rPr>
          <w:spacing w:val="-1"/>
          <w:sz w:val="24"/>
          <w:lang w:val="da-DK"/>
        </w:rPr>
        <w:t xml:space="preserve"> </w:t>
      </w:r>
      <w:r w:rsidRPr="00F3193C">
        <w:rPr>
          <w:sz w:val="24"/>
          <w:lang w:val="da-DK"/>
        </w:rPr>
        <w:t>blandinger opbevares</w:t>
      </w:r>
      <w:r w:rsidRPr="00F3193C">
        <w:rPr>
          <w:spacing w:val="-2"/>
          <w:sz w:val="24"/>
          <w:lang w:val="da-DK"/>
        </w:rPr>
        <w:t xml:space="preserve"> </w:t>
      </w:r>
      <w:r w:rsidRPr="00F3193C">
        <w:rPr>
          <w:sz w:val="24"/>
          <w:lang w:val="da-DK"/>
        </w:rPr>
        <w:t>om</w:t>
      </w:r>
      <w:r w:rsidRPr="00F3193C">
        <w:rPr>
          <w:spacing w:val="-1"/>
          <w:sz w:val="24"/>
          <w:lang w:val="da-DK"/>
        </w:rPr>
        <w:t xml:space="preserve"> </w:t>
      </w:r>
      <w:r w:rsidRPr="00F3193C">
        <w:rPr>
          <w:sz w:val="24"/>
          <w:lang w:val="da-DK"/>
        </w:rPr>
        <w:t>bord</w:t>
      </w:r>
      <w:r w:rsidRPr="00F3193C">
        <w:rPr>
          <w:spacing w:val="-1"/>
          <w:sz w:val="24"/>
          <w:lang w:val="da-DK"/>
        </w:rPr>
        <w:t xml:space="preserve"> </w:t>
      </w:r>
      <w:r w:rsidRPr="00F3193C">
        <w:rPr>
          <w:sz w:val="24"/>
          <w:lang w:val="da-DK"/>
        </w:rPr>
        <w:t>for senere</w:t>
      </w:r>
      <w:r w:rsidRPr="00F3193C">
        <w:rPr>
          <w:spacing w:val="-1"/>
          <w:sz w:val="24"/>
          <w:lang w:val="da-DK"/>
        </w:rPr>
        <w:t xml:space="preserve"> </w:t>
      </w:r>
      <w:r w:rsidRPr="00F3193C">
        <w:rPr>
          <w:sz w:val="24"/>
          <w:lang w:val="da-DK"/>
        </w:rPr>
        <w:t>aflevering</w:t>
      </w:r>
      <w:r w:rsidRPr="00F3193C">
        <w:rPr>
          <w:spacing w:val="-1"/>
          <w:sz w:val="24"/>
          <w:lang w:val="da-DK"/>
        </w:rPr>
        <w:t xml:space="preserve"> </w:t>
      </w:r>
      <w:r w:rsidRPr="00F3193C">
        <w:rPr>
          <w:sz w:val="24"/>
          <w:lang w:val="da-DK"/>
        </w:rPr>
        <w:t xml:space="preserve">til </w:t>
      </w:r>
      <w:r w:rsidRPr="00F3193C">
        <w:rPr>
          <w:spacing w:val="-2"/>
          <w:sz w:val="24"/>
          <w:lang w:val="da-DK"/>
        </w:rPr>
        <w:t>modtageanlæg,</w:t>
      </w:r>
    </w:p>
    <w:p w14:paraId="21F7B08B" w14:textId="77777777" w:rsidR="00834DEB" w:rsidRPr="00F3193C" w:rsidRDefault="0006275D">
      <w:pPr>
        <w:pStyle w:val="Listeafsnit"/>
        <w:numPr>
          <w:ilvl w:val="2"/>
          <w:numId w:val="164"/>
        </w:numPr>
        <w:tabs>
          <w:tab w:val="left" w:pos="150"/>
          <w:tab w:val="left" w:pos="697"/>
        </w:tabs>
        <w:spacing w:line="249" w:lineRule="auto"/>
        <w:ind w:right="109" w:hanging="1"/>
        <w:rPr>
          <w:sz w:val="24"/>
          <w:lang w:val="da-DK"/>
        </w:rPr>
      </w:pPr>
      <w:r w:rsidRPr="00F3193C">
        <w:rPr>
          <w:sz w:val="24"/>
          <w:lang w:val="da-DK"/>
        </w:rPr>
        <w:t>at Administrationen, for farter som angivet i 5.2.3, har afgjort, at der er tilstrækkelig modtageanlæg til rådighed i de pågældende havne eller terminaler, som tankskibet anløber,</w:t>
      </w:r>
    </w:p>
    <w:p w14:paraId="363C8CE1" w14:textId="77777777" w:rsidR="00834DEB" w:rsidRPr="00F3193C" w:rsidRDefault="0006275D">
      <w:pPr>
        <w:pStyle w:val="Listeafsnit"/>
        <w:numPr>
          <w:ilvl w:val="2"/>
          <w:numId w:val="164"/>
        </w:numPr>
        <w:tabs>
          <w:tab w:val="left" w:pos="715"/>
        </w:tabs>
        <w:spacing w:before="182" w:line="249" w:lineRule="auto"/>
        <w:ind w:right="106" w:firstLine="0"/>
        <w:rPr>
          <w:sz w:val="24"/>
          <w:lang w:val="da-DK"/>
        </w:rPr>
      </w:pPr>
      <w:r w:rsidRPr="00F3193C">
        <w:rPr>
          <w:sz w:val="24"/>
          <w:lang w:val="da-DK"/>
        </w:rPr>
        <w:t>at der ved påtegning i det internationale certifikat om forebyggelse af olieforurening, når dette er krævet, angives, at skibet udelukkende er beskæftiget i en eller flere farter af kategorier som angivet i stk.</w:t>
      </w:r>
    </w:p>
    <w:p w14:paraId="4BF5590C" w14:textId="77777777" w:rsidR="00834DEB" w:rsidRDefault="0006275D">
      <w:pPr>
        <w:pStyle w:val="Brdtekst"/>
        <w:spacing w:before="2"/>
        <w:jc w:val="left"/>
      </w:pPr>
      <w:r>
        <w:t xml:space="preserve">5.2.1 </w:t>
      </w:r>
      <w:proofErr w:type="gramStart"/>
      <w:r>
        <w:t>og</w:t>
      </w:r>
      <w:proofErr w:type="gramEnd"/>
      <w:r>
        <w:t xml:space="preserve"> 5.2.3.2, </w:t>
      </w:r>
      <w:r>
        <w:rPr>
          <w:spacing w:val="-5"/>
        </w:rPr>
        <w:t>og</w:t>
      </w:r>
    </w:p>
    <w:p w14:paraId="1E65FBE0" w14:textId="77777777" w:rsidR="00834DEB" w:rsidRPr="00F3193C" w:rsidRDefault="0006275D">
      <w:pPr>
        <w:pStyle w:val="Listeafsnit"/>
        <w:numPr>
          <w:ilvl w:val="2"/>
          <w:numId w:val="164"/>
        </w:numPr>
        <w:tabs>
          <w:tab w:val="left" w:pos="690"/>
        </w:tabs>
        <w:ind w:left="690" w:hanging="540"/>
        <w:rPr>
          <w:sz w:val="24"/>
          <w:lang w:val="da-DK"/>
        </w:rPr>
      </w:pPr>
      <w:r w:rsidRPr="00F3193C">
        <w:rPr>
          <w:sz w:val="24"/>
          <w:lang w:val="da-DK"/>
        </w:rPr>
        <w:t>at</w:t>
      </w:r>
      <w:r w:rsidRPr="00F3193C">
        <w:rPr>
          <w:spacing w:val="-1"/>
          <w:sz w:val="24"/>
          <w:lang w:val="da-DK"/>
        </w:rPr>
        <w:t xml:space="preserve"> </w:t>
      </w:r>
      <w:r w:rsidRPr="00F3193C">
        <w:rPr>
          <w:sz w:val="24"/>
          <w:lang w:val="da-DK"/>
        </w:rPr>
        <w:t>mængden</w:t>
      </w:r>
      <w:r w:rsidRPr="00F3193C">
        <w:rPr>
          <w:spacing w:val="-1"/>
          <w:sz w:val="24"/>
          <w:lang w:val="da-DK"/>
        </w:rPr>
        <w:t xml:space="preserve"> </w:t>
      </w:r>
      <w:r w:rsidRPr="00F3193C">
        <w:rPr>
          <w:sz w:val="24"/>
          <w:lang w:val="da-DK"/>
        </w:rPr>
        <w:t>af den</w:t>
      </w:r>
      <w:r w:rsidRPr="00F3193C">
        <w:rPr>
          <w:spacing w:val="-1"/>
          <w:sz w:val="24"/>
          <w:lang w:val="da-DK"/>
        </w:rPr>
        <w:t xml:space="preserve"> </w:t>
      </w:r>
      <w:r w:rsidRPr="00F3193C">
        <w:rPr>
          <w:sz w:val="24"/>
          <w:lang w:val="da-DK"/>
        </w:rPr>
        <w:t>olieholdige blanding</w:t>
      </w:r>
      <w:r w:rsidRPr="00F3193C">
        <w:rPr>
          <w:spacing w:val="-1"/>
          <w:sz w:val="24"/>
          <w:lang w:val="da-DK"/>
        </w:rPr>
        <w:t xml:space="preserve"> </w:t>
      </w:r>
      <w:r w:rsidRPr="00F3193C">
        <w:rPr>
          <w:sz w:val="24"/>
          <w:lang w:val="da-DK"/>
        </w:rPr>
        <w:t>samt</w:t>
      </w:r>
      <w:r w:rsidRPr="00F3193C">
        <w:rPr>
          <w:spacing w:val="-1"/>
          <w:sz w:val="24"/>
          <w:lang w:val="da-DK"/>
        </w:rPr>
        <w:t xml:space="preserve"> </w:t>
      </w:r>
      <w:r w:rsidRPr="00F3193C">
        <w:rPr>
          <w:sz w:val="24"/>
          <w:lang w:val="da-DK"/>
        </w:rPr>
        <w:t>dato og</w:t>
      </w:r>
      <w:r w:rsidRPr="00F3193C">
        <w:rPr>
          <w:spacing w:val="-1"/>
          <w:sz w:val="24"/>
          <w:lang w:val="da-DK"/>
        </w:rPr>
        <w:t xml:space="preserve"> </w:t>
      </w:r>
      <w:r w:rsidRPr="00F3193C">
        <w:rPr>
          <w:sz w:val="24"/>
          <w:lang w:val="da-DK"/>
        </w:rPr>
        <w:t>afleveringshavn indføres</w:t>
      </w:r>
      <w:r w:rsidRPr="00F3193C">
        <w:rPr>
          <w:spacing w:val="-2"/>
          <w:sz w:val="24"/>
          <w:lang w:val="da-DK"/>
        </w:rPr>
        <w:t xml:space="preserve"> </w:t>
      </w:r>
      <w:r w:rsidRPr="00F3193C">
        <w:rPr>
          <w:sz w:val="24"/>
          <w:lang w:val="da-DK"/>
        </w:rPr>
        <w:t xml:space="preserve">i </w:t>
      </w:r>
      <w:r w:rsidRPr="00F3193C">
        <w:rPr>
          <w:spacing w:val="-2"/>
          <w:sz w:val="24"/>
          <w:lang w:val="da-DK"/>
        </w:rPr>
        <w:t>oliejournalen.</w:t>
      </w:r>
    </w:p>
    <w:p w14:paraId="497C8409" w14:textId="77777777" w:rsidR="00834DEB" w:rsidRPr="00F3193C" w:rsidRDefault="0006275D">
      <w:pPr>
        <w:pStyle w:val="Listeafsnit"/>
        <w:numPr>
          <w:ilvl w:val="0"/>
          <w:numId w:val="165"/>
        </w:numPr>
        <w:tabs>
          <w:tab w:val="left" w:pos="384"/>
        </w:tabs>
        <w:spacing w:line="259" w:lineRule="auto"/>
        <w:ind w:right="106" w:firstLine="0"/>
        <w:rPr>
          <w:sz w:val="24"/>
          <w:lang w:val="da-DK"/>
        </w:rPr>
      </w:pPr>
      <w:r w:rsidRPr="00F3193C">
        <w:rPr>
          <w:sz w:val="24"/>
          <w:lang w:val="da-DK"/>
        </w:rPr>
        <w:t>Administrationen</w:t>
      </w:r>
      <w:r w:rsidRPr="00F3193C">
        <w:rPr>
          <w:spacing w:val="40"/>
          <w:sz w:val="24"/>
          <w:lang w:val="da-DK"/>
        </w:rPr>
        <w:t xml:space="preserve"> </w:t>
      </w:r>
      <w:r w:rsidRPr="00F3193C">
        <w:rPr>
          <w:sz w:val="24"/>
          <w:lang w:val="da-DK"/>
        </w:rPr>
        <w:t>kan</w:t>
      </w:r>
      <w:r w:rsidRPr="00F3193C">
        <w:rPr>
          <w:spacing w:val="40"/>
          <w:sz w:val="24"/>
          <w:lang w:val="da-DK"/>
        </w:rPr>
        <w:t xml:space="preserve"> </w:t>
      </w:r>
      <w:r w:rsidRPr="00F3193C">
        <w:rPr>
          <w:sz w:val="24"/>
          <w:lang w:val="da-DK"/>
        </w:rPr>
        <w:t>fravige</w:t>
      </w:r>
      <w:r w:rsidRPr="00F3193C">
        <w:rPr>
          <w:spacing w:val="40"/>
          <w:sz w:val="24"/>
          <w:lang w:val="da-DK"/>
        </w:rPr>
        <w:t xml:space="preserve"> </w:t>
      </w:r>
      <w:r w:rsidRPr="00F3193C">
        <w:rPr>
          <w:sz w:val="24"/>
          <w:lang w:val="da-DK"/>
        </w:rPr>
        <w:t>bestemmelserne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28(6)</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følgende</w:t>
      </w:r>
      <w:r w:rsidRPr="00F3193C">
        <w:rPr>
          <w:spacing w:val="40"/>
          <w:sz w:val="24"/>
          <w:lang w:val="da-DK"/>
        </w:rPr>
        <w:t xml:space="preserve"> </w:t>
      </w:r>
      <w:r w:rsidRPr="00F3193C">
        <w:rPr>
          <w:sz w:val="24"/>
          <w:lang w:val="da-DK"/>
        </w:rPr>
        <w:t>olietankskibe,</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er lastet i overensstemmelse med de af Administrationen godkendte konditioner under hensyntagen til de af Organisationen udarbejdede retningslinjer:</w:t>
      </w:r>
      <w:r w:rsidRPr="00F3193C">
        <w:rPr>
          <w:sz w:val="24"/>
          <w:vertAlign w:val="superscript"/>
          <w:lang w:val="da-DK"/>
        </w:rPr>
        <w:t>3)</w:t>
      </w:r>
    </w:p>
    <w:p w14:paraId="48E227EF" w14:textId="77777777" w:rsidR="00834DEB" w:rsidRPr="00F3193C" w:rsidRDefault="0006275D">
      <w:pPr>
        <w:pStyle w:val="Listeafsnit"/>
        <w:numPr>
          <w:ilvl w:val="1"/>
          <w:numId w:val="165"/>
        </w:numPr>
        <w:tabs>
          <w:tab w:val="left" w:pos="150"/>
          <w:tab w:val="left" w:pos="562"/>
        </w:tabs>
        <w:spacing w:before="173" w:line="249" w:lineRule="auto"/>
        <w:ind w:right="105" w:hanging="1"/>
        <w:rPr>
          <w:sz w:val="24"/>
          <w:lang w:val="da-DK"/>
        </w:rPr>
      </w:pPr>
      <w:r w:rsidRPr="00F3193C">
        <w:rPr>
          <w:sz w:val="24"/>
          <w:lang w:val="da-DK"/>
        </w:rPr>
        <w:t>olietankskibe, der går i fast fart med et begrænset antal omskiftninger af lasten, således at alle forudsete konditioner er blevet godkendt i de stabilitetsoplysninger, der er givet til skibsføreren i overens- stemmelse med regel 28(5);</w:t>
      </w:r>
    </w:p>
    <w:p w14:paraId="2722CD6C" w14:textId="77777777" w:rsidR="00834DEB" w:rsidRPr="00F3193C" w:rsidRDefault="0006275D">
      <w:pPr>
        <w:pStyle w:val="Listeafsnit"/>
        <w:numPr>
          <w:ilvl w:val="1"/>
          <w:numId w:val="165"/>
        </w:numPr>
        <w:tabs>
          <w:tab w:val="left" w:pos="513"/>
        </w:tabs>
        <w:spacing w:before="183" w:line="249" w:lineRule="auto"/>
        <w:ind w:right="108" w:firstLine="0"/>
        <w:rPr>
          <w:sz w:val="24"/>
          <w:lang w:val="da-DK"/>
        </w:rPr>
      </w:pPr>
      <w:r w:rsidRPr="00F3193C">
        <w:rPr>
          <w:sz w:val="24"/>
          <w:lang w:val="da-DK"/>
        </w:rPr>
        <w:t>olietanskibe, hvor verificering af stabiliteten foretages på afstand ved hjælp af midler, der er godkendt af Administrationen;</w:t>
      </w:r>
    </w:p>
    <w:p w14:paraId="7D2F7AA7" w14:textId="77777777" w:rsidR="00834DEB" w:rsidRPr="00F3193C" w:rsidRDefault="0006275D">
      <w:pPr>
        <w:pStyle w:val="Listeafsnit"/>
        <w:numPr>
          <w:ilvl w:val="1"/>
          <w:numId w:val="165"/>
        </w:numPr>
        <w:tabs>
          <w:tab w:val="left" w:pos="510"/>
        </w:tabs>
        <w:spacing w:before="182"/>
        <w:ind w:left="510" w:hanging="360"/>
        <w:rPr>
          <w:sz w:val="24"/>
          <w:lang w:val="da-DK"/>
        </w:rPr>
      </w:pPr>
      <w:r w:rsidRPr="00F3193C">
        <w:rPr>
          <w:sz w:val="24"/>
          <w:lang w:val="da-DK"/>
        </w:rPr>
        <w:t xml:space="preserve">olietankskibe, der er lastet inden for en godkendt vifte af lastekonditioner; </w:t>
      </w:r>
      <w:r w:rsidRPr="00F3193C">
        <w:rPr>
          <w:spacing w:val="-2"/>
          <w:sz w:val="24"/>
          <w:lang w:val="da-DK"/>
        </w:rPr>
        <w:t>eller</w:t>
      </w:r>
    </w:p>
    <w:p w14:paraId="21815161" w14:textId="77777777" w:rsidR="00834DEB" w:rsidRPr="00F3193C" w:rsidRDefault="0006275D">
      <w:pPr>
        <w:pStyle w:val="Listeafsnit"/>
        <w:numPr>
          <w:ilvl w:val="1"/>
          <w:numId w:val="165"/>
        </w:numPr>
        <w:tabs>
          <w:tab w:val="left" w:pos="515"/>
        </w:tabs>
        <w:spacing w:line="249" w:lineRule="auto"/>
        <w:ind w:right="107" w:firstLine="0"/>
        <w:rPr>
          <w:sz w:val="24"/>
          <w:lang w:val="da-DK"/>
        </w:rPr>
      </w:pPr>
      <w:r w:rsidRPr="00F3193C">
        <w:rPr>
          <w:sz w:val="24"/>
          <w:lang w:val="da-DK"/>
        </w:rPr>
        <w:t>olietankskibe, der er bygget før 1. januar 2016 og udstyret med godkendte KG/GM-grænsekurver, der dækker alle relevante intakt- og lækstabilitetskrav.</w:t>
      </w:r>
    </w:p>
    <w:p w14:paraId="791BC1B0" w14:textId="77777777" w:rsidR="00834DEB" w:rsidRPr="00F3193C" w:rsidRDefault="0006275D">
      <w:pPr>
        <w:pStyle w:val="Brdtekst"/>
        <w:spacing w:before="204" w:line="249" w:lineRule="auto"/>
        <w:ind w:right="104" w:hanging="1"/>
        <w:rPr>
          <w:lang w:val="da-DK"/>
        </w:rPr>
      </w:pPr>
      <w:r w:rsidRPr="00F3193C">
        <w:rPr>
          <w:b/>
          <w:lang w:val="da-DK"/>
        </w:rPr>
        <w:t xml:space="preserve">7. </w:t>
      </w:r>
      <w:r w:rsidRPr="00F3193C">
        <w:rPr>
          <w:lang w:val="da-DK"/>
        </w:rPr>
        <w:t>Administrationen kan undtage en ubemandet pram uden egen fremdrivning</w:t>
      </w:r>
      <w:r w:rsidRPr="00F3193C">
        <w:rPr>
          <w:vertAlign w:val="superscript"/>
          <w:lang w:val="da-DK"/>
        </w:rPr>
        <w:t>4)</w:t>
      </w:r>
      <w:r w:rsidRPr="00F3193C">
        <w:rPr>
          <w:lang w:val="da-DK"/>
        </w:rPr>
        <w:t xml:space="preserve"> (UNSP) fra kravene i</w:t>
      </w:r>
      <w:r w:rsidRPr="00F3193C">
        <w:rPr>
          <w:spacing w:val="40"/>
          <w:lang w:val="da-DK"/>
        </w:rPr>
        <w:t xml:space="preserve"> </w:t>
      </w:r>
      <w:r w:rsidRPr="00F3193C">
        <w:rPr>
          <w:lang w:val="da-DK"/>
        </w:rPr>
        <w:t>regel</w:t>
      </w:r>
      <w:r w:rsidRPr="00F3193C">
        <w:rPr>
          <w:spacing w:val="-1"/>
          <w:lang w:val="da-DK"/>
        </w:rPr>
        <w:t xml:space="preserve"> </w:t>
      </w:r>
      <w:r w:rsidRPr="00F3193C">
        <w:rPr>
          <w:lang w:val="da-DK"/>
        </w:rPr>
        <w:t>6.1</w:t>
      </w:r>
      <w:r w:rsidRPr="00F3193C">
        <w:rPr>
          <w:spacing w:val="-1"/>
          <w:lang w:val="da-DK"/>
        </w:rPr>
        <w:t xml:space="preserve"> </w:t>
      </w:r>
      <w:r w:rsidRPr="00F3193C">
        <w:rPr>
          <w:lang w:val="da-DK"/>
        </w:rPr>
        <w:t>og</w:t>
      </w:r>
      <w:r w:rsidRPr="00F3193C">
        <w:rPr>
          <w:spacing w:val="-1"/>
          <w:lang w:val="da-DK"/>
        </w:rPr>
        <w:t xml:space="preserve"> </w:t>
      </w:r>
      <w:r w:rsidRPr="00F3193C">
        <w:rPr>
          <w:lang w:val="da-DK"/>
        </w:rPr>
        <w:t>7.1</w:t>
      </w:r>
      <w:r w:rsidRPr="00F3193C">
        <w:rPr>
          <w:spacing w:val="-1"/>
          <w:lang w:val="da-DK"/>
        </w:rPr>
        <w:t xml:space="preserve"> </w:t>
      </w:r>
      <w:r w:rsidRPr="00F3193C">
        <w:rPr>
          <w:lang w:val="da-DK"/>
        </w:rPr>
        <w:t>i</w:t>
      </w:r>
      <w:r w:rsidRPr="00F3193C">
        <w:rPr>
          <w:spacing w:val="-1"/>
          <w:lang w:val="da-DK"/>
        </w:rPr>
        <w:t xml:space="preserve"> </w:t>
      </w:r>
      <w:r w:rsidRPr="00F3193C">
        <w:rPr>
          <w:lang w:val="da-DK"/>
        </w:rPr>
        <w:t>dette</w:t>
      </w:r>
      <w:r w:rsidRPr="00F3193C">
        <w:rPr>
          <w:spacing w:val="-1"/>
          <w:lang w:val="da-DK"/>
        </w:rPr>
        <w:t xml:space="preserve"> </w:t>
      </w:r>
      <w:r w:rsidRPr="00F3193C">
        <w:rPr>
          <w:lang w:val="da-DK"/>
        </w:rPr>
        <w:t>bilag</w:t>
      </w:r>
      <w:r w:rsidRPr="00F3193C">
        <w:rPr>
          <w:spacing w:val="-1"/>
          <w:lang w:val="da-DK"/>
        </w:rPr>
        <w:t xml:space="preserve"> </w:t>
      </w:r>
      <w:r w:rsidRPr="00F3193C">
        <w:rPr>
          <w:lang w:val="da-DK"/>
        </w:rPr>
        <w:t>fra</w:t>
      </w:r>
      <w:r w:rsidRPr="00F3193C">
        <w:rPr>
          <w:spacing w:val="-1"/>
          <w:lang w:val="da-DK"/>
        </w:rPr>
        <w:t xml:space="preserve"> </w:t>
      </w:r>
      <w:r w:rsidRPr="00F3193C">
        <w:rPr>
          <w:lang w:val="da-DK"/>
        </w:rPr>
        <w:t>Det</w:t>
      </w:r>
      <w:r w:rsidRPr="00F3193C">
        <w:rPr>
          <w:spacing w:val="-1"/>
          <w:lang w:val="da-DK"/>
        </w:rPr>
        <w:t xml:space="preserve"> </w:t>
      </w:r>
      <w:r w:rsidRPr="00F3193C">
        <w:rPr>
          <w:lang w:val="da-DK"/>
        </w:rPr>
        <w:t>Internationale</w:t>
      </w:r>
      <w:r w:rsidRPr="00F3193C">
        <w:rPr>
          <w:spacing w:val="-1"/>
          <w:lang w:val="da-DK"/>
        </w:rPr>
        <w:t xml:space="preserve"> </w:t>
      </w:r>
      <w:r w:rsidRPr="00F3193C">
        <w:rPr>
          <w:lang w:val="da-DK"/>
        </w:rPr>
        <w:t>certifikat</w:t>
      </w:r>
      <w:r w:rsidRPr="00F3193C">
        <w:rPr>
          <w:spacing w:val="-1"/>
          <w:lang w:val="da-DK"/>
        </w:rPr>
        <w:t xml:space="preserve"> </w:t>
      </w:r>
      <w:r w:rsidRPr="00F3193C">
        <w:rPr>
          <w:lang w:val="da-DK"/>
        </w:rPr>
        <w:t>om</w:t>
      </w:r>
      <w:r w:rsidRPr="00F3193C">
        <w:rPr>
          <w:spacing w:val="-1"/>
          <w:lang w:val="da-DK"/>
        </w:rPr>
        <w:t xml:space="preserve"> </w:t>
      </w:r>
      <w:r w:rsidRPr="00F3193C">
        <w:rPr>
          <w:lang w:val="da-DK"/>
        </w:rPr>
        <w:t>forebyggelse</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olieforurening</w:t>
      </w:r>
      <w:r w:rsidRPr="00F3193C">
        <w:rPr>
          <w:spacing w:val="-1"/>
          <w:lang w:val="da-DK"/>
        </w:rPr>
        <w:t xml:space="preserve"> </w:t>
      </w:r>
      <w:r w:rsidRPr="00F3193C">
        <w:rPr>
          <w:lang w:val="da-DK"/>
        </w:rPr>
        <w:t>og</w:t>
      </w:r>
      <w:r w:rsidRPr="00F3193C">
        <w:rPr>
          <w:spacing w:val="-1"/>
          <w:lang w:val="da-DK"/>
        </w:rPr>
        <w:t xml:space="preserve"> </w:t>
      </w:r>
      <w:r w:rsidRPr="00F3193C">
        <w:rPr>
          <w:lang w:val="da-DK"/>
        </w:rPr>
        <w:t>udstede et International undtagelsescertifikat om forebyggelse af olieforurening for Ubemandede pramme uden egen fremdrivning for en periode, der ikke overstiger 5 år på betingelse af, at UNSP’en har undergået et syn, der bekræfter, at betingelserne, der fremgår af regel 1.40.1 til 1.40.5 i dette bilag, er mødt.</w:t>
      </w:r>
    </w:p>
    <w:p w14:paraId="38E279C5" w14:textId="77777777" w:rsidR="00834DEB" w:rsidRPr="00F3193C" w:rsidRDefault="00834DEB">
      <w:pPr>
        <w:pStyle w:val="Brdtekst"/>
        <w:spacing w:before="8"/>
        <w:ind w:left="0"/>
        <w:jc w:val="left"/>
        <w:rPr>
          <w:sz w:val="31"/>
          <w:lang w:val="da-DK"/>
        </w:rPr>
      </w:pPr>
    </w:p>
    <w:p w14:paraId="636645B8" w14:textId="77777777" w:rsidR="00834DEB" w:rsidRDefault="0006275D">
      <w:pPr>
        <w:pStyle w:val="Overskrift2"/>
        <w:spacing w:before="1"/>
        <w:jc w:val="both"/>
      </w:pPr>
      <w:r>
        <w:t>S</w:t>
      </w:r>
      <w:r>
        <w:rPr>
          <w:spacing w:val="-1"/>
        </w:rPr>
        <w:t xml:space="preserve"> </w:t>
      </w:r>
      <w:r>
        <w:t xml:space="preserve">Regel 4 </w:t>
      </w:r>
      <w:r>
        <w:rPr>
          <w:spacing w:val="-2"/>
        </w:rPr>
        <w:t>Undtagelsesbestemmelser</w:t>
      </w:r>
    </w:p>
    <w:p w14:paraId="658D84CD" w14:textId="77777777" w:rsidR="00834DEB" w:rsidRPr="00F3193C" w:rsidRDefault="0006275D">
      <w:pPr>
        <w:pStyle w:val="Listeafsnit"/>
        <w:numPr>
          <w:ilvl w:val="0"/>
          <w:numId w:val="163"/>
        </w:numPr>
        <w:tabs>
          <w:tab w:val="left" w:pos="330"/>
        </w:tabs>
        <w:rPr>
          <w:sz w:val="24"/>
          <w:lang w:val="da-DK"/>
        </w:rPr>
      </w:pPr>
      <w:r w:rsidRPr="00F3193C">
        <w:rPr>
          <w:sz w:val="24"/>
          <w:lang w:val="da-DK"/>
        </w:rPr>
        <w:t>Reglerne</w:t>
      </w:r>
      <w:r w:rsidRPr="00F3193C">
        <w:rPr>
          <w:spacing w:val="-1"/>
          <w:sz w:val="24"/>
          <w:lang w:val="da-DK"/>
        </w:rPr>
        <w:t xml:space="preserve"> </w:t>
      </w:r>
      <w:r w:rsidRPr="00F3193C">
        <w:rPr>
          <w:sz w:val="24"/>
          <w:lang w:val="da-DK"/>
        </w:rPr>
        <w:t>15 og 34 og stk.</w:t>
      </w:r>
      <w:r w:rsidRPr="00F3193C">
        <w:rPr>
          <w:spacing w:val="-1"/>
          <w:sz w:val="24"/>
          <w:lang w:val="da-DK"/>
        </w:rPr>
        <w:t xml:space="preserve"> </w:t>
      </w:r>
      <w:r w:rsidRPr="00F3193C">
        <w:rPr>
          <w:sz w:val="24"/>
          <w:lang w:val="da-DK"/>
        </w:rPr>
        <w:t>1.1.1 i del II-A</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 xml:space="preserve">polarkoden finder ikke anvendelse </w:t>
      </w:r>
      <w:r w:rsidRPr="00F3193C">
        <w:rPr>
          <w:spacing w:val="-5"/>
          <w:sz w:val="24"/>
          <w:lang w:val="da-DK"/>
        </w:rPr>
        <w:t>på:</w:t>
      </w:r>
    </w:p>
    <w:p w14:paraId="012C87F7" w14:textId="77777777" w:rsidR="00834DEB" w:rsidRPr="00F3193C" w:rsidRDefault="0006275D">
      <w:pPr>
        <w:pStyle w:val="Listeafsnit"/>
        <w:numPr>
          <w:ilvl w:val="1"/>
          <w:numId w:val="163"/>
        </w:numPr>
        <w:tabs>
          <w:tab w:val="left" w:pos="510"/>
        </w:tabs>
        <w:spacing w:line="249" w:lineRule="auto"/>
        <w:ind w:right="110" w:firstLine="0"/>
        <w:rPr>
          <w:sz w:val="24"/>
          <w:lang w:val="da-DK"/>
        </w:rPr>
      </w:pPr>
      <w:r w:rsidRPr="00F3193C">
        <w:rPr>
          <w:sz w:val="24"/>
          <w:lang w:val="da-DK"/>
        </w:rPr>
        <w:t>udledning</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havet</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olie</w:t>
      </w:r>
      <w:r w:rsidRPr="00F3193C">
        <w:rPr>
          <w:spacing w:val="-3"/>
          <w:sz w:val="24"/>
          <w:lang w:val="da-DK"/>
        </w:rPr>
        <w:t xml:space="preserve"> </w:t>
      </w:r>
      <w:r w:rsidRPr="00F3193C">
        <w:rPr>
          <w:sz w:val="24"/>
          <w:lang w:val="da-DK"/>
        </w:rPr>
        <w:t>eller</w:t>
      </w:r>
      <w:r w:rsidRPr="00F3193C">
        <w:rPr>
          <w:spacing w:val="-3"/>
          <w:sz w:val="24"/>
          <w:lang w:val="da-DK"/>
        </w:rPr>
        <w:t xml:space="preserve"> </w:t>
      </w:r>
      <w:r w:rsidRPr="00F3193C">
        <w:rPr>
          <w:sz w:val="24"/>
          <w:lang w:val="da-DK"/>
        </w:rPr>
        <w:t>olieholdige</w:t>
      </w:r>
      <w:r w:rsidRPr="00F3193C">
        <w:rPr>
          <w:spacing w:val="-3"/>
          <w:sz w:val="24"/>
          <w:lang w:val="da-DK"/>
        </w:rPr>
        <w:t xml:space="preserve"> </w:t>
      </w:r>
      <w:r w:rsidRPr="00F3193C">
        <w:rPr>
          <w:sz w:val="24"/>
          <w:lang w:val="da-DK"/>
        </w:rPr>
        <w:t>blandinger,</w:t>
      </w:r>
      <w:r w:rsidRPr="00F3193C">
        <w:rPr>
          <w:spacing w:val="-3"/>
          <w:sz w:val="24"/>
          <w:lang w:val="da-DK"/>
        </w:rPr>
        <w:t xml:space="preserve"> </w:t>
      </w:r>
      <w:r w:rsidRPr="00F3193C">
        <w:rPr>
          <w:sz w:val="24"/>
          <w:lang w:val="da-DK"/>
        </w:rPr>
        <w:t>som</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nødvendig</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hensyn</w:t>
      </w:r>
      <w:r w:rsidRPr="00F3193C">
        <w:rPr>
          <w:spacing w:val="-3"/>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skibets</w:t>
      </w:r>
      <w:r w:rsidRPr="00F3193C">
        <w:rPr>
          <w:spacing w:val="-4"/>
          <w:sz w:val="24"/>
          <w:lang w:val="da-DK"/>
        </w:rPr>
        <w:t xml:space="preserve"> </w:t>
      </w:r>
      <w:r w:rsidRPr="00F3193C">
        <w:rPr>
          <w:sz w:val="24"/>
          <w:lang w:val="da-DK"/>
        </w:rPr>
        <w:t>sikkerhed eller nødvendig for at redde menneskeliv på havet;</w:t>
      </w:r>
    </w:p>
    <w:p w14:paraId="2468B9E4" w14:textId="77777777" w:rsidR="00834DEB" w:rsidRPr="00F3193C" w:rsidRDefault="0006275D">
      <w:pPr>
        <w:pStyle w:val="Listeafsnit"/>
        <w:numPr>
          <w:ilvl w:val="1"/>
          <w:numId w:val="163"/>
        </w:numPr>
        <w:tabs>
          <w:tab w:val="left" w:pos="510"/>
        </w:tabs>
        <w:spacing w:before="182"/>
        <w:ind w:left="510" w:hanging="360"/>
        <w:rPr>
          <w:sz w:val="24"/>
          <w:lang w:val="da-DK"/>
        </w:rPr>
      </w:pPr>
      <w:r w:rsidRPr="00F3193C">
        <w:rPr>
          <w:sz w:val="24"/>
          <w:lang w:val="da-DK"/>
        </w:rPr>
        <w:t>udledning</w:t>
      </w:r>
      <w:r w:rsidRPr="00F3193C">
        <w:rPr>
          <w:spacing w:val="-1"/>
          <w:sz w:val="24"/>
          <w:lang w:val="da-DK"/>
        </w:rPr>
        <w:t xml:space="preserve"> </w:t>
      </w:r>
      <w:r w:rsidRPr="00F3193C">
        <w:rPr>
          <w:sz w:val="24"/>
          <w:lang w:val="da-DK"/>
        </w:rPr>
        <w:t>i søen af olie eller</w:t>
      </w:r>
      <w:r w:rsidRPr="00F3193C">
        <w:rPr>
          <w:spacing w:val="-1"/>
          <w:sz w:val="24"/>
          <w:lang w:val="da-DK"/>
        </w:rPr>
        <w:t xml:space="preserve"> </w:t>
      </w:r>
      <w:r w:rsidRPr="00F3193C">
        <w:rPr>
          <w:sz w:val="24"/>
          <w:lang w:val="da-DK"/>
        </w:rPr>
        <w:t>olieholdige blandinger som følge af skade</w:t>
      </w:r>
      <w:r w:rsidRPr="00F3193C">
        <w:rPr>
          <w:spacing w:val="-1"/>
          <w:sz w:val="24"/>
          <w:lang w:val="da-DK"/>
        </w:rPr>
        <w:t xml:space="preserve"> </w:t>
      </w:r>
      <w:r w:rsidRPr="00F3193C">
        <w:rPr>
          <w:sz w:val="24"/>
          <w:lang w:val="da-DK"/>
        </w:rPr>
        <w:t>på et skib eller dets</w:t>
      </w:r>
      <w:r w:rsidRPr="00F3193C">
        <w:rPr>
          <w:spacing w:val="-1"/>
          <w:sz w:val="24"/>
          <w:lang w:val="da-DK"/>
        </w:rPr>
        <w:t xml:space="preserve"> </w:t>
      </w:r>
      <w:r w:rsidRPr="00F3193C">
        <w:rPr>
          <w:spacing w:val="-2"/>
          <w:sz w:val="24"/>
          <w:lang w:val="da-DK"/>
        </w:rPr>
        <w:t>udstyr</w:t>
      </w:r>
    </w:p>
    <w:p w14:paraId="60B02B48"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61794B20" w14:textId="77777777" w:rsidR="00834DEB" w:rsidRPr="00F3193C" w:rsidRDefault="0006275D">
      <w:pPr>
        <w:pStyle w:val="Listeafsnit"/>
        <w:numPr>
          <w:ilvl w:val="2"/>
          <w:numId w:val="163"/>
        </w:numPr>
        <w:tabs>
          <w:tab w:val="left" w:pos="690"/>
        </w:tabs>
        <w:spacing w:before="67" w:line="249" w:lineRule="auto"/>
        <w:ind w:right="115" w:firstLine="0"/>
        <w:rPr>
          <w:sz w:val="24"/>
          <w:lang w:val="da-DK"/>
        </w:rPr>
      </w:pPr>
      <w:r w:rsidRPr="00F3193C">
        <w:rPr>
          <w:sz w:val="24"/>
          <w:lang w:val="da-DK"/>
        </w:rPr>
        <w:lastRenderedPageBreak/>
        <w:t>under</w:t>
      </w:r>
      <w:r w:rsidRPr="00F3193C">
        <w:rPr>
          <w:spacing w:val="-3"/>
          <w:sz w:val="24"/>
          <w:lang w:val="da-DK"/>
        </w:rPr>
        <w:t xml:space="preserve"> </w:t>
      </w:r>
      <w:r w:rsidRPr="00F3193C">
        <w:rPr>
          <w:sz w:val="24"/>
          <w:lang w:val="da-DK"/>
        </w:rPr>
        <w:t>forudsætning</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at</w:t>
      </w:r>
      <w:r w:rsidRPr="00F3193C">
        <w:rPr>
          <w:spacing w:val="-3"/>
          <w:sz w:val="24"/>
          <w:lang w:val="da-DK"/>
        </w:rPr>
        <w:t xml:space="preserve"> </w:t>
      </w:r>
      <w:r w:rsidRPr="00F3193C">
        <w:rPr>
          <w:sz w:val="24"/>
          <w:lang w:val="da-DK"/>
        </w:rPr>
        <w:t>der</w:t>
      </w:r>
      <w:r w:rsidRPr="00F3193C">
        <w:rPr>
          <w:spacing w:val="-3"/>
          <w:sz w:val="24"/>
          <w:lang w:val="da-DK"/>
        </w:rPr>
        <w:t xml:space="preserve"> </w:t>
      </w:r>
      <w:r w:rsidRPr="00F3193C">
        <w:rPr>
          <w:sz w:val="24"/>
          <w:lang w:val="da-DK"/>
        </w:rPr>
        <w:t>efter</w:t>
      </w:r>
      <w:r w:rsidRPr="00F3193C">
        <w:rPr>
          <w:spacing w:val="-3"/>
          <w:sz w:val="24"/>
          <w:lang w:val="da-DK"/>
        </w:rPr>
        <w:t xml:space="preserve"> </w:t>
      </w:r>
      <w:r w:rsidRPr="00F3193C">
        <w:rPr>
          <w:sz w:val="24"/>
          <w:lang w:val="da-DK"/>
        </w:rPr>
        <w:t>skadens</w:t>
      </w:r>
      <w:r w:rsidRPr="00F3193C">
        <w:rPr>
          <w:spacing w:val="-4"/>
          <w:sz w:val="24"/>
          <w:lang w:val="da-DK"/>
        </w:rPr>
        <w:t xml:space="preserve"> </w:t>
      </w:r>
      <w:r w:rsidRPr="00F3193C">
        <w:rPr>
          <w:sz w:val="24"/>
          <w:lang w:val="da-DK"/>
        </w:rPr>
        <w:t>indtræden</w:t>
      </w:r>
      <w:r w:rsidRPr="00F3193C">
        <w:rPr>
          <w:spacing w:val="-3"/>
          <w:sz w:val="24"/>
          <w:lang w:val="da-DK"/>
        </w:rPr>
        <w:t xml:space="preserve"> </w:t>
      </w:r>
      <w:r w:rsidRPr="00F3193C">
        <w:rPr>
          <w:sz w:val="24"/>
          <w:lang w:val="da-DK"/>
        </w:rPr>
        <w:t>eller</w:t>
      </w:r>
      <w:r w:rsidRPr="00F3193C">
        <w:rPr>
          <w:spacing w:val="-3"/>
          <w:sz w:val="24"/>
          <w:lang w:val="da-DK"/>
        </w:rPr>
        <w:t xml:space="preserve"> </w:t>
      </w:r>
      <w:r w:rsidRPr="00F3193C">
        <w:rPr>
          <w:sz w:val="24"/>
          <w:lang w:val="da-DK"/>
        </w:rPr>
        <w:t>opdagelsen</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udledningen</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blevet</w:t>
      </w:r>
      <w:r w:rsidRPr="00F3193C">
        <w:rPr>
          <w:spacing w:val="-3"/>
          <w:sz w:val="24"/>
          <w:lang w:val="da-DK"/>
        </w:rPr>
        <w:t xml:space="preserve"> </w:t>
      </w:r>
      <w:r w:rsidRPr="00F3193C">
        <w:rPr>
          <w:sz w:val="24"/>
          <w:lang w:val="da-DK"/>
        </w:rPr>
        <w:t>taget alle rimelige forholdsregler for at undgå udledningen eller begrænse den til det mindst mulige, og</w:t>
      </w:r>
    </w:p>
    <w:p w14:paraId="0543E43E" w14:textId="77777777" w:rsidR="00834DEB" w:rsidRPr="00F3193C" w:rsidRDefault="0006275D">
      <w:pPr>
        <w:pStyle w:val="Listeafsnit"/>
        <w:numPr>
          <w:ilvl w:val="2"/>
          <w:numId w:val="163"/>
        </w:numPr>
        <w:tabs>
          <w:tab w:val="left" w:pos="150"/>
          <w:tab w:val="left" w:pos="708"/>
        </w:tabs>
        <w:spacing w:before="182" w:line="249" w:lineRule="auto"/>
        <w:ind w:right="108" w:hanging="1"/>
        <w:rPr>
          <w:sz w:val="24"/>
          <w:lang w:val="da-DK"/>
        </w:rPr>
      </w:pPr>
      <w:r w:rsidRPr="00F3193C">
        <w:rPr>
          <w:sz w:val="24"/>
          <w:lang w:val="da-DK"/>
        </w:rPr>
        <w:t>med undtagelse af det tilfælde, hvor rederiet eller føreren har handlet i den hensigt at volde skade eller handlet skødesløst og med viden om, at der sandsynligvis ville opstå skade;</w:t>
      </w:r>
    </w:p>
    <w:p w14:paraId="1897DB4B" w14:textId="77777777" w:rsidR="00834DEB" w:rsidRPr="00F3193C" w:rsidRDefault="0006275D">
      <w:pPr>
        <w:pStyle w:val="Listeafsnit"/>
        <w:numPr>
          <w:ilvl w:val="1"/>
          <w:numId w:val="163"/>
        </w:numPr>
        <w:tabs>
          <w:tab w:val="left" w:pos="536"/>
        </w:tabs>
        <w:spacing w:before="182" w:line="249" w:lineRule="auto"/>
        <w:ind w:right="106" w:firstLine="0"/>
        <w:rPr>
          <w:sz w:val="24"/>
          <w:lang w:val="da-DK"/>
        </w:rPr>
      </w:pPr>
      <w:r w:rsidRPr="00F3193C">
        <w:rPr>
          <w:sz w:val="24"/>
          <w:lang w:val="da-DK"/>
        </w:rPr>
        <w:t>udledning i havet af olieholdige stoffer, når dette sker med Administrationens godkendelse og med</w:t>
      </w:r>
      <w:r w:rsidRPr="00F3193C">
        <w:rPr>
          <w:spacing w:val="40"/>
          <w:sz w:val="24"/>
          <w:lang w:val="da-DK"/>
        </w:rPr>
        <w:t xml:space="preserve"> </w:t>
      </w:r>
      <w:r w:rsidRPr="00F3193C">
        <w:rPr>
          <w:sz w:val="24"/>
          <w:lang w:val="da-DK"/>
        </w:rPr>
        <w:t>det formål at bekæmpe specifikke forureningsuheld for at begrænse forureningsskaden. Enhver sådan udledning skal godkendes af regeringen, inden for hvis jurisdiktion udledningen påtænkes foretaget.</w:t>
      </w:r>
    </w:p>
    <w:p w14:paraId="14C48BA3" w14:textId="77777777" w:rsidR="00834DEB" w:rsidRDefault="0006275D">
      <w:pPr>
        <w:pStyle w:val="Overskrift2"/>
        <w:jc w:val="both"/>
      </w:pPr>
      <w:r>
        <w:t>S</w:t>
      </w:r>
      <w:r>
        <w:rPr>
          <w:spacing w:val="-1"/>
        </w:rPr>
        <w:t xml:space="preserve"> </w:t>
      </w:r>
      <w:r>
        <w:t xml:space="preserve">Regel 5 </w:t>
      </w:r>
      <w:r>
        <w:rPr>
          <w:spacing w:val="-2"/>
        </w:rPr>
        <w:t>Ækvivalens</w:t>
      </w:r>
    </w:p>
    <w:p w14:paraId="532DB951" w14:textId="77777777" w:rsidR="00834DEB" w:rsidRPr="00F3193C" w:rsidRDefault="0006275D">
      <w:pPr>
        <w:pStyle w:val="Listeafsnit"/>
        <w:numPr>
          <w:ilvl w:val="0"/>
          <w:numId w:val="162"/>
        </w:numPr>
        <w:tabs>
          <w:tab w:val="left" w:pos="368"/>
        </w:tabs>
        <w:spacing w:line="249" w:lineRule="auto"/>
        <w:ind w:right="105" w:firstLine="0"/>
        <w:rPr>
          <w:sz w:val="24"/>
          <w:lang w:val="da-DK"/>
        </w:rPr>
      </w:pPr>
      <w:r w:rsidRPr="00F3193C">
        <w:rPr>
          <w:sz w:val="24"/>
          <w:lang w:val="da-DK"/>
        </w:rPr>
        <w:t>Administrationen kan give tilladelse til montering af alle former for udstyr, materialer, indretninger</w:t>
      </w:r>
      <w:r w:rsidRPr="00F3193C">
        <w:rPr>
          <w:spacing w:val="40"/>
          <w:sz w:val="24"/>
          <w:lang w:val="da-DK"/>
        </w:rPr>
        <w:t xml:space="preserve"> </w:t>
      </w:r>
      <w:r w:rsidRPr="00F3193C">
        <w:rPr>
          <w:sz w:val="24"/>
          <w:lang w:val="da-DK"/>
        </w:rPr>
        <w:t>eller apparater i et skib som alternativ til, hvad der kræves i henhold til dette bilag, såfremt udstyret, materialerne,</w:t>
      </w:r>
      <w:r w:rsidRPr="00F3193C">
        <w:rPr>
          <w:spacing w:val="21"/>
          <w:sz w:val="24"/>
          <w:lang w:val="da-DK"/>
        </w:rPr>
        <w:t xml:space="preserve"> </w:t>
      </w:r>
      <w:r w:rsidRPr="00F3193C">
        <w:rPr>
          <w:sz w:val="24"/>
          <w:lang w:val="da-DK"/>
        </w:rPr>
        <w:t>indretningerne</w:t>
      </w:r>
      <w:r w:rsidRPr="00F3193C">
        <w:rPr>
          <w:spacing w:val="21"/>
          <w:sz w:val="24"/>
          <w:lang w:val="da-DK"/>
        </w:rPr>
        <w:t xml:space="preserve"> </w:t>
      </w:r>
      <w:r w:rsidRPr="00F3193C">
        <w:rPr>
          <w:sz w:val="24"/>
          <w:lang w:val="da-DK"/>
        </w:rPr>
        <w:t>eller</w:t>
      </w:r>
      <w:r w:rsidRPr="00F3193C">
        <w:rPr>
          <w:spacing w:val="21"/>
          <w:sz w:val="24"/>
          <w:lang w:val="da-DK"/>
        </w:rPr>
        <w:t xml:space="preserve"> </w:t>
      </w:r>
      <w:r w:rsidRPr="00F3193C">
        <w:rPr>
          <w:sz w:val="24"/>
          <w:lang w:val="da-DK"/>
        </w:rPr>
        <w:t>apparaterne</w:t>
      </w:r>
      <w:r w:rsidRPr="00F3193C">
        <w:rPr>
          <w:spacing w:val="21"/>
          <w:sz w:val="24"/>
          <w:lang w:val="da-DK"/>
        </w:rPr>
        <w:t xml:space="preserve"> </w:t>
      </w:r>
      <w:r w:rsidRPr="00F3193C">
        <w:rPr>
          <w:sz w:val="24"/>
          <w:lang w:val="da-DK"/>
        </w:rPr>
        <w:t>er</w:t>
      </w:r>
      <w:r w:rsidRPr="00F3193C">
        <w:rPr>
          <w:spacing w:val="21"/>
          <w:sz w:val="24"/>
          <w:lang w:val="da-DK"/>
        </w:rPr>
        <w:t xml:space="preserve"> </w:t>
      </w:r>
      <w:r w:rsidRPr="00F3193C">
        <w:rPr>
          <w:sz w:val="24"/>
          <w:lang w:val="da-DK"/>
        </w:rPr>
        <w:t>mindst</w:t>
      </w:r>
      <w:r w:rsidRPr="00F3193C">
        <w:rPr>
          <w:spacing w:val="21"/>
          <w:sz w:val="24"/>
          <w:lang w:val="da-DK"/>
        </w:rPr>
        <w:t xml:space="preserve"> </w:t>
      </w:r>
      <w:r w:rsidRPr="00F3193C">
        <w:rPr>
          <w:sz w:val="24"/>
          <w:lang w:val="da-DK"/>
        </w:rPr>
        <w:t>lige</w:t>
      </w:r>
      <w:r w:rsidRPr="00F3193C">
        <w:rPr>
          <w:spacing w:val="21"/>
          <w:sz w:val="24"/>
          <w:lang w:val="da-DK"/>
        </w:rPr>
        <w:t xml:space="preserve"> </w:t>
      </w:r>
      <w:r w:rsidRPr="00F3193C">
        <w:rPr>
          <w:sz w:val="24"/>
          <w:lang w:val="da-DK"/>
        </w:rPr>
        <w:t>så</w:t>
      </w:r>
      <w:r w:rsidRPr="00F3193C">
        <w:rPr>
          <w:spacing w:val="21"/>
          <w:sz w:val="24"/>
          <w:lang w:val="da-DK"/>
        </w:rPr>
        <w:t xml:space="preserve"> </w:t>
      </w:r>
      <w:r w:rsidRPr="00F3193C">
        <w:rPr>
          <w:sz w:val="24"/>
          <w:lang w:val="da-DK"/>
        </w:rPr>
        <w:t>effektive</w:t>
      </w:r>
      <w:r w:rsidRPr="00F3193C">
        <w:rPr>
          <w:spacing w:val="21"/>
          <w:sz w:val="24"/>
          <w:lang w:val="da-DK"/>
        </w:rPr>
        <w:t xml:space="preserve"> </w:t>
      </w:r>
      <w:r w:rsidRPr="00F3193C">
        <w:rPr>
          <w:sz w:val="24"/>
          <w:lang w:val="da-DK"/>
        </w:rPr>
        <w:t>som</w:t>
      </w:r>
      <w:r w:rsidRPr="00F3193C">
        <w:rPr>
          <w:spacing w:val="21"/>
          <w:sz w:val="24"/>
          <w:lang w:val="da-DK"/>
        </w:rPr>
        <w:t xml:space="preserve"> </w:t>
      </w:r>
      <w:r w:rsidRPr="00F3193C">
        <w:rPr>
          <w:sz w:val="24"/>
          <w:lang w:val="da-DK"/>
        </w:rPr>
        <w:t>det,</w:t>
      </w:r>
      <w:r w:rsidRPr="00F3193C">
        <w:rPr>
          <w:spacing w:val="21"/>
          <w:sz w:val="24"/>
          <w:lang w:val="da-DK"/>
        </w:rPr>
        <w:t xml:space="preserve"> </w:t>
      </w:r>
      <w:r w:rsidRPr="00F3193C">
        <w:rPr>
          <w:sz w:val="24"/>
          <w:lang w:val="da-DK"/>
        </w:rPr>
        <w:t>der</w:t>
      </w:r>
      <w:r w:rsidRPr="00F3193C">
        <w:rPr>
          <w:spacing w:val="21"/>
          <w:sz w:val="24"/>
          <w:lang w:val="da-DK"/>
        </w:rPr>
        <w:t xml:space="preserve"> </w:t>
      </w:r>
      <w:r w:rsidRPr="00F3193C">
        <w:rPr>
          <w:sz w:val="24"/>
          <w:lang w:val="da-DK"/>
        </w:rPr>
        <w:t>kræves</w:t>
      </w:r>
      <w:r w:rsidRPr="00F3193C">
        <w:rPr>
          <w:spacing w:val="21"/>
          <w:sz w:val="24"/>
          <w:lang w:val="da-DK"/>
        </w:rPr>
        <w:t xml:space="preserve"> </w:t>
      </w:r>
      <w:r w:rsidRPr="00F3193C">
        <w:rPr>
          <w:sz w:val="24"/>
          <w:lang w:val="da-DK"/>
        </w:rPr>
        <w:t>i</w:t>
      </w:r>
      <w:r w:rsidRPr="00F3193C">
        <w:rPr>
          <w:spacing w:val="21"/>
          <w:sz w:val="24"/>
          <w:lang w:val="da-DK"/>
        </w:rPr>
        <w:t xml:space="preserve"> </w:t>
      </w:r>
      <w:r w:rsidRPr="00F3193C">
        <w:rPr>
          <w:sz w:val="24"/>
          <w:lang w:val="da-DK"/>
        </w:rPr>
        <w:t>henhold til dette bilag. Denne bemyndigelse til Administrationen skal ikke udstrække sig til at erstatte konstrukti- onsmæssige krav med operationelle procedurer i forbindelse med kontrollen med udledning af olie, som foreskrevet i bestemmelserne i dette bilag.</w:t>
      </w:r>
    </w:p>
    <w:p w14:paraId="1C2B2EBF" w14:textId="77777777" w:rsidR="00834DEB" w:rsidRPr="00F3193C" w:rsidRDefault="0006275D">
      <w:pPr>
        <w:pStyle w:val="Listeafsnit"/>
        <w:numPr>
          <w:ilvl w:val="0"/>
          <w:numId w:val="162"/>
        </w:numPr>
        <w:tabs>
          <w:tab w:val="left" w:pos="335"/>
        </w:tabs>
        <w:spacing w:before="186" w:line="249" w:lineRule="auto"/>
        <w:ind w:right="108" w:firstLine="0"/>
        <w:rPr>
          <w:sz w:val="24"/>
          <w:lang w:val="da-DK"/>
        </w:rPr>
      </w:pPr>
      <w:r w:rsidRPr="00F3193C">
        <w:rPr>
          <w:sz w:val="24"/>
          <w:lang w:val="da-DK"/>
        </w:rPr>
        <w:t>Administrationen, som tillader installering af udstyr, materiale, indretning eller apparat som alternativer til kravene i dette bilag, skal informere Organisationen herom med henblik på videreformidling til de øvrige konventionslande.</w:t>
      </w:r>
    </w:p>
    <w:p w14:paraId="3FAD1274" w14:textId="77777777" w:rsidR="00834DEB" w:rsidRPr="00F3193C" w:rsidRDefault="0006275D">
      <w:pPr>
        <w:pStyle w:val="Overskrift2"/>
        <w:spacing w:line="408" w:lineRule="auto"/>
        <w:ind w:right="7307"/>
        <w:rPr>
          <w:lang w:val="da-DK"/>
        </w:rPr>
      </w:pPr>
      <w:r w:rsidRPr="00F3193C">
        <w:rPr>
          <w:lang w:val="da-DK"/>
        </w:rPr>
        <w:t>Afsnit</w:t>
      </w:r>
      <w:r w:rsidRPr="00F3193C">
        <w:rPr>
          <w:spacing w:val="-8"/>
          <w:lang w:val="da-DK"/>
        </w:rPr>
        <w:t xml:space="preserve"> </w:t>
      </w:r>
      <w:r w:rsidRPr="00F3193C">
        <w:rPr>
          <w:lang w:val="da-DK"/>
        </w:rPr>
        <w:t>II</w:t>
      </w:r>
      <w:r w:rsidRPr="00F3193C">
        <w:rPr>
          <w:spacing w:val="-9"/>
          <w:lang w:val="da-DK"/>
        </w:rPr>
        <w:t xml:space="preserve"> </w:t>
      </w:r>
      <w:r w:rsidRPr="00F3193C">
        <w:rPr>
          <w:lang w:val="da-DK"/>
        </w:rPr>
        <w:t>Syn</w:t>
      </w:r>
      <w:r w:rsidRPr="00F3193C">
        <w:rPr>
          <w:spacing w:val="-9"/>
          <w:lang w:val="da-DK"/>
        </w:rPr>
        <w:t xml:space="preserve"> </w:t>
      </w:r>
      <w:r w:rsidRPr="00F3193C">
        <w:rPr>
          <w:lang w:val="da-DK"/>
        </w:rPr>
        <w:t>og</w:t>
      </w:r>
      <w:r w:rsidRPr="00F3193C">
        <w:rPr>
          <w:spacing w:val="-8"/>
          <w:lang w:val="da-DK"/>
        </w:rPr>
        <w:t xml:space="preserve"> </w:t>
      </w:r>
      <w:r w:rsidRPr="00F3193C">
        <w:rPr>
          <w:lang w:val="da-DK"/>
        </w:rPr>
        <w:t>certificering S Regel 6 Syn</w:t>
      </w:r>
    </w:p>
    <w:p w14:paraId="6DA9C767" w14:textId="77777777" w:rsidR="00834DEB" w:rsidRPr="00F3193C" w:rsidRDefault="0006275D">
      <w:pPr>
        <w:pStyle w:val="Listeafsnit"/>
        <w:numPr>
          <w:ilvl w:val="0"/>
          <w:numId w:val="161"/>
        </w:numPr>
        <w:tabs>
          <w:tab w:val="left" w:pos="150"/>
          <w:tab w:val="left" w:pos="332"/>
        </w:tabs>
        <w:spacing w:before="0" w:line="249" w:lineRule="auto"/>
        <w:ind w:right="106" w:hanging="1"/>
        <w:rPr>
          <w:sz w:val="24"/>
          <w:lang w:val="da-DK"/>
        </w:rPr>
      </w:pPr>
      <w:r w:rsidRPr="00F3193C">
        <w:rPr>
          <w:sz w:val="24"/>
          <w:lang w:val="da-DK"/>
        </w:rPr>
        <w:t>Ethvert olietankskib med en bruttotonnage på 150 og derover og ethvert andet skib med en bruttotonna- ge på 400 og derover skal underkastes nedenfor anførte syn:</w:t>
      </w:r>
    </w:p>
    <w:p w14:paraId="25539D66" w14:textId="77777777" w:rsidR="00834DEB" w:rsidRPr="00F3193C" w:rsidRDefault="0006275D">
      <w:pPr>
        <w:pStyle w:val="Listeafsnit"/>
        <w:numPr>
          <w:ilvl w:val="1"/>
          <w:numId w:val="161"/>
        </w:numPr>
        <w:tabs>
          <w:tab w:val="left" w:pos="150"/>
          <w:tab w:val="left" w:pos="549"/>
        </w:tabs>
        <w:spacing w:before="180" w:line="249" w:lineRule="auto"/>
        <w:ind w:right="105" w:hanging="1"/>
        <w:rPr>
          <w:sz w:val="24"/>
          <w:lang w:val="da-DK"/>
        </w:rPr>
      </w:pPr>
      <w:r w:rsidRPr="00F3193C">
        <w:rPr>
          <w:sz w:val="24"/>
          <w:lang w:val="da-DK"/>
        </w:rPr>
        <w:t>Et</w:t>
      </w:r>
      <w:r w:rsidRPr="00F3193C">
        <w:rPr>
          <w:spacing w:val="39"/>
          <w:sz w:val="24"/>
          <w:lang w:val="da-DK"/>
        </w:rPr>
        <w:t xml:space="preserve"> </w:t>
      </w:r>
      <w:r w:rsidRPr="00F3193C">
        <w:rPr>
          <w:sz w:val="24"/>
          <w:lang w:val="da-DK"/>
        </w:rPr>
        <w:t>første</w:t>
      </w:r>
      <w:r w:rsidRPr="00F3193C">
        <w:rPr>
          <w:spacing w:val="39"/>
          <w:sz w:val="24"/>
          <w:lang w:val="da-DK"/>
        </w:rPr>
        <w:t xml:space="preserve"> </w:t>
      </w:r>
      <w:r w:rsidRPr="00F3193C">
        <w:rPr>
          <w:sz w:val="24"/>
          <w:lang w:val="da-DK"/>
        </w:rPr>
        <w:t>syn,</w:t>
      </w:r>
      <w:r w:rsidRPr="00F3193C">
        <w:rPr>
          <w:spacing w:val="39"/>
          <w:sz w:val="24"/>
          <w:lang w:val="da-DK"/>
        </w:rPr>
        <w:t xml:space="preserve"> </w:t>
      </w:r>
      <w:r w:rsidRPr="00F3193C">
        <w:rPr>
          <w:sz w:val="24"/>
          <w:lang w:val="da-DK"/>
        </w:rPr>
        <w:t>før</w:t>
      </w:r>
      <w:r w:rsidRPr="00F3193C">
        <w:rPr>
          <w:spacing w:val="39"/>
          <w:sz w:val="24"/>
          <w:lang w:val="da-DK"/>
        </w:rPr>
        <w:t xml:space="preserve"> </w:t>
      </w:r>
      <w:r w:rsidRPr="00F3193C">
        <w:rPr>
          <w:sz w:val="24"/>
          <w:lang w:val="da-DK"/>
        </w:rPr>
        <w:t>skibet</w:t>
      </w:r>
      <w:r w:rsidRPr="00F3193C">
        <w:rPr>
          <w:spacing w:val="39"/>
          <w:sz w:val="24"/>
          <w:lang w:val="da-DK"/>
        </w:rPr>
        <w:t xml:space="preserve"> </w:t>
      </w:r>
      <w:r w:rsidRPr="00F3193C">
        <w:rPr>
          <w:sz w:val="24"/>
          <w:lang w:val="da-DK"/>
        </w:rPr>
        <w:t>sættes</w:t>
      </w:r>
      <w:r w:rsidRPr="00F3193C">
        <w:rPr>
          <w:spacing w:val="39"/>
          <w:sz w:val="24"/>
          <w:lang w:val="da-DK"/>
        </w:rPr>
        <w:t xml:space="preserve"> </w:t>
      </w:r>
      <w:r w:rsidRPr="00F3193C">
        <w:rPr>
          <w:sz w:val="24"/>
          <w:lang w:val="da-DK"/>
        </w:rPr>
        <w:t>i</w:t>
      </w:r>
      <w:r w:rsidRPr="00F3193C">
        <w:rPr>
          <w:spacing w:val="39"/>
          <w:sz w:val="24"/>
          <w:lang w:val="da-DK"/>
        </w:rPr>
        <w:t xml:space="preserve"> </w:t>
      </w:r>
      <w:r w:rsidRPr="00F3193C">
        <w:rPr>
          <w:sz w:val="24"/>
          <w:lang w:val="da-DK"/>
        </w:rPr>
        <w:t>fart,</w:t>
      </w:r>
      <w:r w:rsidRPr="00F3193C">
        <w:rPr>
          <w:spacing w:val="39"/>
          <w:sz w:val="24"/>
          <w:lang w:val="da-DK"/>
        </w:rPr>
        <w:t xml:space="preserve"> </w:t>
      </w:r>
      <w:r w:rsidRPr="00F3193C">
        <w:rPr>
          <w:sz w:val="24"/>
          <w:lang w:val="da-DK"/>
        </w:rPr>
        <w:t>eller</w:t>
      </w:r>
      <w:r w:rsidRPr="00F3193C">
        <w:rPr>
          <w:spacing w:val="39"/>
          <w:sz w:val="24"/>
          <w:lang w:val="da-DK"/>
        </w:rPr>
        <w:t xml:space="preserve"> </w:t>
      </w:r>
      <w:r w:rsidRPr="00F3193C">
        <w:rPr>
          <w:sz w:val="24"/>
          <w:lang w:val="da-DK"/>
        </w:rPr>
        <w:t>før</w:t>
      </w:r>
      <w:r w:rsidRPr="00F3193C">
        <w:rPr>
          <w:spacing w:val="39"/>
          <w:sz w:val="24"/>
          <w:lang w:val="da-DK"/>
        </w:rPr>
        <w:t xml:space="preserve"> </w:t>
      </w:r>
      <w:r w:rsidRPr="00F3193C">
        <w:rPr>
          <w:sz w:val="24"/>
          <w:lang w:val="da-DK"/>
        </w:rPr>
        <w:t>det</w:t>
      </w:r>
      <w:r w:rsidRPr="00F3193C">
        <w:rPr>
          <w:spacing w:val="39"/>
          <w:sz w:val="24"/>
          <w:lang w:val="da-DK"/>
        </w:rPr>
        <w:t xml:space="preserve"> </w:t>
      </w:r>
      <w:r w:rsidRPr="00F3193C">
        <w:rPr>
          <w:sz w:val="24"/>
          <w:lang w:val="da-DK"/>
        </w:rPr>
        <w:t>i</w:t>
      </w:r>
      <w:r w:rsidRPr="00F3193C">
        <w:rPr>
          <w:spacing w:val="39"/>
          <w:sz w:val="24"/>
          <w:lang w:val="da-DK"/>
        </w:rPr>
        <w:t xml:space="preserve"> </w:t>
      </w:r>
      <w:r w:rsidRPr="00F3193C">
        <w:rPr>
          <w:sz w:val="24"/>
          <w:lang w:val="da-DK"/>
        </w:rPr>
        <w:t>regel</w:t>
      </w:r>
      <w:r w:rsidRPr="00F3193C">
        <w:rPr>
          <w:spacing w:val="39"/>
          <w:sz w:val="24"/>
          <w:lang w:val="da-DK"/>
        </w:rPr>
        <w:t xml:space="preserve"> </w:t>
      </w:r>
      <w:r w:rsidRPr="00F3193C">
        <w:rPr>
          <w:sz w:val="24"/>
          <w:lang w:val="da-DK"/>
        </w:rPr>
        <w:t>7</w:t>
      </w:r>
      <w:r w:rsidRPr="00F3193C">
        <w:rPr>
          <w:spacing w:val="39"/>
          <w:sz w:val="24"/>
          <w:lang w:val="da-DK"/>
        </w:rPr>
        <w:t xml:space="preserve"> </w:t>
      </w:r>
      <w:r w:rsidRPr="00F3193C">
        <w:rPr>
          <w:sz w:val="24"/>
          <w:lang w:val="da-DK"/>
        </w:rPr>
        <w:t>foreskrevne</w:t>
      </w:r>
      <w:r w:rsidRPr="00F3193C">
        <w:rPr>
          <w:spacing w:val="39"/>
          <w:sz w:val="24"/>
          <w:lang w:val="da-DK"/>
        </w:rPr>
        <w:t xml:space="preserve"> </w:t>
      </w:r>
      <w:r w:rsidRPr="00F3193C">
        <w:rPr>
          <w:sz w:val="24"/>
          <w:lang w:val="da-DK"/>
        </w:rPr>
        <w:t>certifikat</w:t>
      </w:r>
      <w:r w:rsidRPr="00F3193C">
        <w:rPr>
          <w:spacing w:val="39"/>
          <w:sz w:val="24"/>
          <w:lang w:val="da-DK"/>
        </w:rPr>
        <w:t xml:space="preserve"> </w:t>
      </w:r>
      <w:r w:rsidRPr="00F3193C">
        <w:rPr>
          <w:sz w:val="24"/>
          <w:lang w:val="da-DK"/>
        </w:rPr>
        <w:t>udstedes</w:t>
      </w:r>
      <w:r w:rsidRPr="00F3193C">
        <w:rPr>
          <w:spacing w:val="39"/>
          <w:sz w:val="24"/>
          <w:lang w:val="da-DK"/>
        </w:rPr>
        <w:t xml:space="preserve"> </w:t>
      </w:r>
      <w:r w:rsidRPr="00F3193C">
        <w:rPr>
          <w:sz w:val="24"/>
          <w:lang w:val="da-DK"/>
        </w:rPr>
        <w:t>første gang,</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omfatte</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fuldstændigt</w:t>
      </w:r>
      <w:r w:rsidRPr="00F3193C">
        <w:rPr>
          <w:spacing w:val="40"/>
          <w:sz w:val="24"/>
          <w:lang w:val="da-DK"/>
        </w:rPr>
        <w:t xml:space="preserve"> </w:t>
      </w:r>
      <w:r w:rsidRPr="00F3193C">
        <w:rPr>
          <w:sz w:val="24"/>
          <w:lang w:val="da-DK"/>
        </w:rPr>
        <w:t>syn</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dets</w:t>
      </w:r>
      <w:r w:rsidRPr="00F3193C">
        <w:rPr>
          <w:spacing w:val="40"/>
          <w:sz w:val="24"/>
          <w:lang w:val="da-DK"/>
        </w:rPr>
        <w:t xml:space="preserve"> </w:t>
      </w:r>
      <w:r w:rsidRPr="00F3193C">
        <w:rPr>
          <w:sz w:val="24"/>
          <w:lang w:val="da-DK"/>
        </w:rPr>
        <w:t>konstruktion,</w:t>
      </w:r>
      <w:r w:rsidRPr="00F3193C">
        <w:rPr>
          <w:spacing w:val="40"/>
          <w:sz w:val="24"/>
          <w:lang w:val="da-DK"/>
        </w:rPr>
        <w:t xml:space="preserve"> </w:t>
      </w:r>
      <w:r w:rsidRPr="00F3193C">
        <w:rPr>
          <w:sz w:val="24"/>
          <w:lang w:val="da-DK"/>
        </w:rPr>
        <w:t>udstyr,</w:t>
      </w:r>
      <w:r w:rsidRPr="00F3193C">
        <w:rPr>
          <w:spacing w:val="40"/>
          <w:sz w:val="24"/>
          <w:lang w:val="da-DK"/>
        </w:rPr>
        <w:t xml:space="preserve"> </w:t>
      </w:r>
      <w:r w:rsidRPr="00F3193C">
        <w:rPr>
          <w:sz w:val="24"/>
          <w:lang w:val="da-DK"/>
        </w:rPr>
        <w:t>anlæg,</w:t>
      </w:r>
      <w:r w:rsidRPr="00F3193C">
        <w:rPr>
          <w:spacing w:val="40"/>
          <w:sz w:val="24"/>
          <w:lang w:val="da-DK"/>
        </w:rPr>
        <w:t xml:space="preserve"> </w:t>
      </w:r>
      <w:r w:rsidRPr="00F3193C">
        <w:rPr>
          <w:sz w:val="24"/>
          <w:lang w:val="da-DK"/>
        </w:rPr>
        <w:t>tilbehør,</w:t>
      </w:r>
      <w:r w:rsidRPr="00F3193C">
        <w:rPr>
          <w:spacing w:val="40"/>
          <w:sz w:val="24"/>
          <w:lang w:val="da-DK"/>
        </w:rPr>
        <w:t xml:space="preserve"> </w:t>
      </w:r>
      <w:r w:rsidRPr="00F3193C">
        <w:rPr>
          <w:sz w:val="24"/>
          <w:lang w:val="da-DK"/>
        </w:rPr>
        <w:t>anordninger og</w:t>
      </w:r>
      <w:r w:rsidRPr="00F3193C">
        <w:rPr>
          <w:spacing w:val="40"/>
          <w:sz w:val="24"/>
          <w:lang w:val="da-DK"/>
        </w:rPr>
        <w:t xml:space="preserve"> </w:t>
      </w:r>
      <w:r w:rsidRPr="00F3193C">
        <w:rPr>
          <w:sz w:val="24"/>
          <w:lang w:val="da-DK"/>
        </w:rPr>
        <w:t>materialer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den</w:t>
      </w:r>
      <w:r w:rsidRPr="00F3193C">
        <w:rPr>
          <w:spacing w:val="40"/>
          <w:sz w:val="24"/>
          <w:lang w:val="da-DK"/>
        </w:rPr>
        <w:t xml:space="preserve"> </w:t>
      </w:r>
      <w:r w:rsidRPr="00F3193C">
        <w:rPr>
          <w:sz w:val="24"/>
          <w:lang w:val="da-DK"/>
        </w:rPr>
        <w:t>udstrækning,</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omfattes</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dette</w:t>
      </w:r>
      <w:r w:rsidRPr="00F3193C">
        <w:rPr>
          <w:spacing w:val="40"/>
          <w:sz w:val="24"/>
          <w:lang w:val="da-DK"/>
        </w:rPr>
        <w:t xml:space="preserve"> </w:t>
      </w:r>
      <w:r w:rsidRPr="00F3193C">
        <w:rPr>
          <w:sz w:val="24"/>
          <w:lang w:val="da-DK"/>
        </w:rPr>
        <w:t>bilag.</w:t>
      </w:r>
      <w:r w:rsidRPr="00F3193C">
        <w:rPr>
          <w:spacing w:val="40"/>
          <w:sz w:val="24"/>
          <w:lang w:val="da-DK"/>
        </w:rPr>
        <w:t xml:space="preserve"> </w:t>
      </w:r>
      <w:r w:rsidRPr="00F3193C">
        <w:rPr>
          <w:sz w:val="24"/>
          <w:lang w:val="da-DK"/>
        </w:rPr>
        <w:t>Dette</w:t>
      </w:r>
      <w:r w:rsidRPr="00F3193C">
        <w:rPr>
          <w:spacing w:val="40"/>
          <w:sz w:val="24"/>
          <w:lang w:val="da-DK"/>
        </w:rPr>
        <w:t xml:space="preserve"> </w:t>
      </w:r>
      <w:r w:rsidRPr="00F3193C">
        <w:rPr>
          <w:sz w:val="24"/>
          <w:lang w:val="da-DK"/>
        </w:rPr>
        <w:t>syn</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være</w:t>
      </w:r>
      <w:r w:rsidRPr="00F3193C">
        <w:rPr>
          <w:spacing w:val="40"/>
          <w:sz w:val="24"/>
          <w:lang w:val="da-DK"/>
        </w:rPr>
        <w:t xml:space="preserve"> </w:t>
      </w:r>
      <w:r w:rsidRPr="00F3193C">
        <w:rPr>
          <w:sz w:val="24"/>
          <w:lang w:val="da-DK"/>
        </w:rPr>
        <w:t>så</w:t>
      </w:r>
      <w:r w:rsidRPr="00F3193C">
        <w:rPr>
          <w:spacing w:val="40"/>
          <w:sz w:val="24"/>
          <w:lang w:val="da-DK"/>
        </w:rPr>
        <w:t xml:space="preserve"> </w:t>
      </w:r>
      <w:r w:rsidRPr="00F3193C">
        <w:rPr>
          <w:sz w:val="24"/>
          <w:lang w:val="da-DK"/>
        </w:rPr>
        <w:t>effektivt,</w:t>
      </w:r>
      <w:r w:rsidRPr="00F3193C">
        <w:rPr>
          <w:spacing w:val="40"/>
          <w:sz w:val="24"/>
          <w:lang w:val="da-DK"/>
        </w:rPr>
        <w:t xml:space="preserve"> </w:t>
      </w:r>
      <w:r w:rsidRPr="00F3193C">
        <w:rPr>
          <w:sz w:val="24"/>
          <w:lang w:val="da-DK"/>
        </w:rPr>
        <w:t>at det sikrer, at skibets konstruktion, udstyr, anlæg, tilbehør, anordninger og materialer fuldt ud opfylder bestemmelserne i dette bilag.</w:t>
      </w:r>
    </w:p>
    <w:p w14:paraId="13CA29F3" w14:textId="77777777" w:rsidR="00834DEB" w:rsidRPr="00F3193C" w:rsidRDefault="0006275D">
      <w:pPr>
        <w:pStyle w:val="Listeafsnit"/>
        <w:numPr>
          <w:ilvl w:val="1"/>
          <w:numId w:val="161"/>
        </w:numPr>
        <w:tabs>
          <w:tab w:val="left" w:pos="564"/>
        </w:tabs>
        <w:spacing w:before="185" w:line="249" w:lineRule="auto"/>
        <w:ind w:right="108" w:firstLine="0"/>
        <w:rPr>
          <w:sz w:val="24"/>
          <w:lang w:val="da-DK"/>
        </w:rPr>
      </w:pPr>
      <w:r w:rsidRPr="00F3193C">
        <w:rPr>
          <w:sz w:val="24"/>
          <w:lang w:val="da-DK"/>
        </w:rPr>
        <w:t>Et fornyelsessyn med mellemrum, hvis længde fastsættes af Administrationen, og som ikke må overstige 5 år, undtagen hvor regel 10.2.2, 10.5, 10.6 eller 10.7 finder anvendelse. Fornyelsessynet skal udføres, så det kan konstateres, at skibets konstruktion, udstyr, anlæg, tilbehør, anordninger og materialer fuldt ud opfylder bestemmelserne i dette bilag.</w:t>
      </w:r>
    </w:p>
    <w:p w14:paraId="4DB8053A" w14:textId="77777777" w:rsidR="00834DEB" w:rsidRPr="00F3193C" w:rsidRDefault="0006275D">
      <w:pPr>
        <w:pStyle w:val="Listeafsnit"/>
        <w:numPr>
          <w:ilvl w:val="1"/>
          <w:numId w:val="161"/>
        </w:numPr>
        <w:tabs>
          <w:tab w:val="left" w:pos="561"/>
        </w:tabs>
        <w:spacing w:before="184" w:line="249" w:lineRule="auto"/>
        <w:ind w:right="105" w:firstLine="0"/>
        <w:rPr>
          <w:sz w:val="24"/>
          <w:lang w:val="da-DK"/>
        </w:rPr>
      </w:pPr>
      <w:r w:rsidRPr="00F3193C">
        <w:rPr>
          <w:sz w:val="24"/>
          <w:lang w:val="da-DK"/>
        </w:rPr>
        <w:t>Et</w:t>
      </w:r>
      <w:r w:rsidRPr="00F3193C">
        <w:rPr>
          <w:spacing w:val="40"/>
          <w:sz w:val="24"/>
          <w:lang w:val="da-DK"/>
        </w:rPr>
        <w:t xml:space="preserve"> </w:t>
      </w:r>
      <w:r w:rsidRPr="00F3193C">
        <w:rPr>
          <w:sz w:val="24"/>
          <w:lang w:val="da-DK"/>
        </w:rPr>
        <w:t>mellemliggende</w:t>
      </w:r>
      <w:r w:rsidRPr="00F3193C">
        <w:rPr>
          <w:spacing w:val="40"/>
          <w:sz w:val="24"/>
          <w:lang w:val="da-DK"/>
        </w:rPr>
        <w:t xml:space="preserve"> </w:t>
      </w:r>
      <w:r w:rsidRPr="00F3193C">
        <w:rPr>
          <w:sz w:val="24"/>
          <w:lang w:val="da-DK"/>
        </w:rPr>
        <w:t>syn</w:t>
      </w:r>
      <w:r w:rsidRPr="00F3193C">
        <w:rPr>
          <w:spacing w:val="40"/>
          <w:sz w:val="24"/>
          <w:lang w:val="da-DK"/>
        </w:rPr>
        <w:t xml:space="preserve"> </w:t>
      </w:r>
      <w:r w:rsidRPr="00F3193C">
        <w:rPr>
          <w:sz w:val="24"/>
          <w:lang w:val="da-DK"/>
        </w:rPr>
        <w:t>indenfor</w:t>
      </w:r>
      <w:r w:rsidRPr="00F3193C">
        <w:rPr>
          <w:spacing w:val="40"/>
          <w:sz w:val="24"/>
          <w:lang w:val="da-DK"/>
        </w:rPr>
        <w:t xml:space="preserve"> </w:t>
      </w:r>
      <w:r w:rsidRPr="00F3193C">
        <w:rPr>
          <w:sz w:val="24"/>
          <w:lang w:val="da-DK"/>
        </w:rPr>
        <w:t>3</w:t>
      </w:r>
      <w:r w:rsidRPr="00F3193C">
        <w:rPr>
          <w:spacing w:val="40"/>
          <w:sz w:val="24"/>
          <w:lang w:val="da-DK"/>
        </w:rPr>
        <w:t xml:space="preserve"> </w:t>
      </w:r>
      <w:r w:rsidRPr="00F3193C">
        <w:rPr>
          <w:sz w:val="24"/>
          <w:lang w:val="da-DK"/>
        </w:rPr>
        <w:t>måneder</w:t>
      </w:r>
      <w:r w:rsidRPr="00F3193C">
        <w:rPr>
          <w:spacing w:val="40"/>
          <w:sz w:val="24"/>
          <w:lang w:val="da-DK"/>
        </w:rPr>
        <w:t xml:space="preserve"> </w:t>
      </w:r>
      <w:r w:rsidRPr="00F3193C">
        <w:rPr>
          <w:sz w:val="24"/>
          <w:lang w:val="da-DK"/>
        </w:rPr>
        <w:t>før</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efter</w:t>
      </w:r>
      <w:r w:rsidRPr="00F3193C">
        <w:rPr>
          <w:spacing w:val="40"/>
          <w:sz w:val="24"/>
          <w:lang w:val="da-DK"/>
        </w:rPr>
        <w:t xml:space="preserve"> </w:t>
      </w:r>
      <w:r w:rsidRPr="00F3193C">
        <w:rPr>
          <w:sz w:val="24"/>
          <w:lang w:val="da-DK"/>
        </w:rPr>
        <w:t>2-årsdagen</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inden</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3</w:t>
      </w:r>
      <w:r w:rsidRPr="00F3193C">
        <w:rPr>
          <w:spacing w:val="40"/>
          <w:sz w:val="24"/>
          <w:lang w:val="da-DK"/>
        </w:rPr>
        <w:t xml:space="preserve"> </w:t>
      </w:r>
      <w:r w:rsidRPr="00F3193C">
        <w:rPr>
          <w:sz w:val="24"/>
          <w:lang w:val="da-DK"/>
        </w:rPr>
        <w:t>måneder før eller efter 3-årsdagen for certifikatets udstedelse. Synet skal foretages samtidigt med et af de årlige syn, som er specificeret i stk. 1.4. Synet skal sikre, at udstyret og de dermed forbundne pumpe- og rørsystemer, herunder systemer til registrering og kontrol af olieudledning, systemer til tankrensning med råolie, udstyr til separation af olieholdigt vand samt oliefiltreringsanlæg, fuldt ud opfylder de pågældende forskrifter i dette bilag og er i god driftsmæssig stand. Det i henhold til regel 7 og 8 udstedte certifikat</w:t>
      </w:r>
      <w:r w:rsidRPr="00F3193C">
        <w:rPr>
          <w:spacing w:val="40"/>
          <w:sz w:val="24"/>
          <w:lang w:val="da-DK"/>
        </w:rPr>
        <w:t xml:space="preserve"> </w:t>
      </w:r>
      <w:r w:rsidRPr="00F3193C">
        <w:rPr>
          <w:sz w:val="24"/>
          <w:lang w:val="da-DK"/>
        </w:rPr>
        <w:t>skal forsynes med påtegning om sådanne mellemliggende syn.</w:t>
      </w:r>
    </w:p>
    <w:p w14:paraId="27AD5385" w14:textId="77777777" w:rsidR="00834DEB" w:rsidRPr="00F3193C" w:rsidRDefault="0006275D">
      <w:pPr>
        <w:pStyle w:val="Listeafsnit"/>
        <w:numPr>
          <w:ilvl w:val="1"/>
          <w:numId w:val="161"/>
        </w:numPr>
        <w:tabs>
          <w:tab w:val="left" w:pos="150"/>
          <w:tab w:val="left" w:pos="526"/>
        </w:tabs>
        <w:spacing w:before="186" w:line="249" w:lineRule="auto"/>
        <w:ind w:right="106" w:hanging="1"/>
        <w:rPr>
          <w:sz w:val="24"/>
          <w:lang w:val="da-DK"/>
        </w:rPr>
      </w:pPr>
      <w:r w:rsidRPr="00F3193C">
        <w:rPr>
          <w:sz w:val="24"/>
          <w:lang w:val="da-DK"/>
        </w:rPr>
        <w:t>Et årligt syn indenfor 3 måneder før eller efter årsdagen for certifikatets udstedelse, som omfatter et generelt syn af konstruktion, udstyr, anlæg, tilbehør, anordninger og materialer, som der er henvist til i</w:t>
      </w:r>
      <w:r w:rsidRPr="00F3193C">
        <w:rPr>
          <w:spacing w:val="40"/>
          <w:sz w:val="24"/>
          <w:lang w:val="da-DK"/>
        </w:rPr>
        <w:t xml:space="preserve"> </w:t>
      </w:r>
      <w:r w:rsidRPr="00F3193C">
        <w:rPr>
          <w:sz w:val="24"/>
          <w:lang w:val="da-DK"/>
        </w:rPr>
        <w:t>stk.</w:t>
      </w:r>
      <w:r w:rsidRPr="00F3193C">
        <w:rPr>
          <w:spacing w:val="30"/>
          <w:sz w:val="24"/>
          <w:lang w:val="da-DK"/>
        </w:rPr>
        <w:t xml:space="preserve"> </w:t>
      </w:r>
      <w:r w:rsidRPr="00F3193C">
        <w:rPr>
          <w:sz w:val="24"/>
          <w:lang w:val="da-DK"/>
        </w:rPr>
        <w:t>1.1,</w:t>
      </w:r>
      <w:r w:rsidRPr="00F3193C">
        <w:rPr>
          <w:spacing w:val="30"/>
          <w:sz w:val="24"/>
          <w:lang w:val="da-DK"/>
        </w:rPr>
        <w:t xml:space="preserve"> </w:t>
      </w:r>
      <w:r w:rsidRPr="00F3193C">
        <w:rPr>
          <w:sz w:val="24"/>
          <w:lang w:val="da-DK"/>
        </w:rPr>
        <w:t>for</w:t>
      </w:r>
      <w:r w:rsidRPr="00F3193C">
        <w:rPr>
          <w:spacing w:val="30"/>
          <w:sz w:val="24"/>
          <w:lang w:val="da-DK"/>
        </w:rPr>
        <w:t xml:space="preserve"> </w:t>
      </w:r>
      <w:r w:rsidRPr="00F3193C">
        <w:rPr>
          <w:sz w:val="24"/>
          <w:lang w:val="da-DK"/>
        </w:rPr>
        <w:t>at</w:t>
      </w:r>
      <w:r w:rsidRPr="00F3193C">
        <w:rPr>
          <w:spacing w:val="30"/>
          <w:sz w:val="24"/>
          <w:lang w:val="da-DK"/>
        </w:rPr>
        <w:t xml:space="preserve"> </w:t>
      </w:r>
      <w:r w:rsidRPr="00F3193C">
        <w:rPr>
          <w:sz w:val="24"/>
          <w:lang w:val="da-DK"/>
        </w:rPr>
        <w:t>sikre,</w:t>
      </w:r>
      <w:r w:rsidRPr="00F3193C">
        <w:rPr>
          <w:spacing w:val="30"/>
          <w:sz w:val="24"/>
          <w:lang w:val="da-DK"/>
        </w:rPr>
        <w:t xml:space="preserve"> </w:t>
      </w:r>
      <w:r w:rsidRPr="00F3193C">
        <w:rPr>
          <w:sz w:val="24"/>
          <w:lang w:val="da-DK"/>
        </w:rPr>
        <w:t>at</w:t>
      </w:r>
      <w:r w:rsidRPr="00F3193C">
        <w:rPr>
          <w:spacing w:val="30"/>
          <w:sz w:val="24"/>
          <w:lang w:val="da-DK"/>
        </w:rPr>
        <w:t xml:space="preserve"> </w:t>
      </w:r>
      <w:r w:rsidRPr="00F3193C">
        <w:rPr>
          <w:sz w:val="24"/>
          <w:lang w:val="da-DK"/>
        </w:rPr>
        <w:t>det</w:t>
      </w:r>
      <w:r w:rsidRPr="00F3193C">
        <w:rPr>
          <w:spacing w:val="30"/>
          <w:sz w:val="24"/>
          <w:lang w:val="da-DK"/>
        </w:rPr>
        <w:t xml:space="preserve"> </w:t>
      </w:r>
      <w:r w:rsidRPr="00F3193C">
        <w:rPr>
          <w:sz w:val="24"/>
          <w:lang w:val="da-DK"/>
        </w:rPr>
        <w:t>er</w:t>
      </w:r>
      <w:r w:rsidRPr="00F3193C">
        <w:rPr>
          <w:spacing w:val="30"/>
          <w:sz w:val="24"/>
          <w:lang w:val="da-DK"/>
        </w:rPr>
        <w:t xml:space="preserve"> </w:t>
      </w:r>
      <w:r w:rsidRPr="00F3193C">
        <w:rPr>
          <w:sz w:val="24"/>
          <w:lang w:val="da-DK"/>
        </w:rPr>
        <w:t>blevet</w:t>
      </w:r>
      <w:r w:rsidRPr="00F3193C">
        <w:rPr>
          <w:spacing w:val="30"/>
          <w:sz w:val="24"/>
          <w:lang w:val="da-DK"/>
        </w:rPr>
        <w:t xml:space="preserve"> </w:t>
      </w:r>
      <w:r w:rsidRPr="00F3193C">
        <w:rPr>
          <w:sz w:val="24"/>
          <w:lang w:val="da-DK"/>
        </w:rPr>
        <w:t>vedligeholdt</w:t>
      </w:r>
      <w:r w:rsidRPr="00F3193C">
        <w:rPr>
          <w:spacing w:val="30"/>
          <w:sz w:val="24"/>
          <w:lang w:val="da-DK"/>
        </w:rPr>
        <w:t xml:space="preserve"> </w:t>
      </w:r>
      <w:r w:rsidRPr="00F3193C">
        <w:rPr>
          <w:sz w:val="24"/>
          <w:lang w:val="da-DK"/>
        </w:rPr>
        <w:t>i</w:t>
      </w:r>
      <w:r w:rsidRPr="00F3193C">
        <w:rPr>
          <w:spacing w:val="30"/>
          <w:sz w:val="24"/>
          <w:lang w:val="da-DK"/>
        </w:rPr>
        <w:t xml:space="preserve"> </w:t>
      </w:r>
      <w:r w:rsidRPr="00F3193C">
        <w:rPr>
          <w:sz w:val="24"/>
          <w:lang w:val="da-DK"/>
        </w:rPr>
        <w:t>henhold</w:t>
      </w:r>
      <w:r w:rsidRPr="00F3193C">
        <w:rPr>
          <w:spacing w:val="30"/>
          <w:sz w:val="24"/>
          <w:lang w:val="da-DK"/>
        </w:rPr>
        <w:t xml:space="preserve"> </w:t>
      </w:r>
      <w:r w:rsidRPr="00F3193C">
        <w:rPr>
          <w:sz w:val="24"/>
          <w:lang w:val="da-DK"/>
        </w:rPr>
        <w:t>til</w:t>
      </w:r>
      <w:r w:rsidRPr="00F3193C">
        <w:rPr>
          <w:spacing w:val="30"/>
          <w:sz w:val="24"/>
          <w:lang w:val="da-DK"/>
        </w:rPr>
        <w:t xml:space="preserve"> </w:t>
      </w:r>
      <w:r w:rsidRPr="00F3193C">
        <w:rPr>
          <w:sz w:val="24"/>
          <w:lang w:val="da-DK"/>
        </w:rPr>
        <w:t>stk.</w:t>
      </w:r>
      <w:r w:rsidRPr="00F3193C">
        <w:rPr>
          <w:spacing w:val="30"/>
          <w:sz w:val="24"/>
          <w:lang w:val="da-DK"/>
        </w:rPr>
        <w:t xml:space="preserve"> </w:t>
      </w:r>
      <w:r w:rsidRPr="00F3193C">
        <w:rPr>
          <w:sz w:val="24"/>
          <w:lang w:val="da-DK"/>
        </w:rPr>
        <w:t>4.1</w:t>
      </w:r>
      <w:r w:rsidRPr="00F3193C">
        <w:rPr>
          <w:spacing w:val="30"/>
          <w:sz w:val="24"/>
          <w:lang w:val="da-DK"/>
        </w:rPr>
        <w:t xml:space="preserve"> </w:t>
      </w:r>
      <w:r w:rsidRPr="00F3193C">
        <w:rPr>
          <w:sz w:val="24"/>
          <w:lang w:val="da-DK"/>
        </w:rPr>
        <w:t>og</w:t>
      </w:r>
      <w:r w:rsidRPr="00F3193C">
        <w:rPr>
          <w:spacing w:val="30"/>
          <w:sz w:val="24"/>
          <w:lang w:val="da-DK"/>
        </w:rPr>
        <w:t xml:space="preserve"> </w:t>
      </w:r>
      <w:r w:rsidRPr="00F3193C">
        <w:rPr>
          <w:sz w:val="24"/>
          <w:lang w:val="da-DK"/>
        </w:rPr>
        <w:t>4.2</w:t>
      </w:r>
      <w:r w:rsidRPr="00F3193C">
        <w:rPr>
          <w:spacing w:val="30"/>
          <w:sz w:val="24"/>
          <w:lang w:val="da-DK"/>
        </w:rPr>
        <w:t xml:space="preserve"> </w:t>
      </w:r>
      <w:r w:rsidRPr="00F3193C">
        <w:rPr>
          <w:sz w:val="24"/>
          <w:lang w:val="da-DK"/>
        </w:rPr>
        <w:t>i</w:t>
      </w:r>
      <w:r w:rsidRPr="00F3193C">
        <w:rPr>
          <w:spacing w:val="30"/>
          <w:sz w:val="24"/>
          <w:lang w:val="da-DK"/>
        </w:rPr>
        <w:t xml:space="preserve"> </w:t>
      </w:r>
      <w:r w:rsidRPr="00F3193C">
        <w:rPr>
          <w:sz w:val="24"/>
          <w:lang w:val="da-DK"/>
        </w:rPr>
        <w:t>denne</w:t>
      </w:r>
      <w:r w:rsidRPr="00F3193C">
        <w:rPr>
          <w:spacing w:val="30"/>
          <w:sz w:val="24"/>
          <w:lang w:val="da-DK"/>
        </w:rPr>
        <w:t xml:space="preserve"> </w:t>
      </w:r>
      <w:r w:rsidRPr="00F3193C">
        <w:rPr>
          <w:sz w:val="24"/>
          <w:lang w:val="da-DK"/>
        </w:rPr>
        <w:t>regel,</w:t>
      </w:r>
      <w:r w:rsidRPr="00F3193C">
        <w:rPr>
          <w:spacing w:val="30"/>
          <w:sz w:val="24"/>
          <w:lang w:val="da-DK"/>
        </w:rPr>
        <w:t xml:space="preserve"> </w:t>
      </w:r>
      <w:r w:rsidRPr="00F3193C">
        <w:rPr>
          <w:sz w:val="24"/>
          <w:lang w:val="da-DK"/>
        </w:rPr>
        <w:t>og</w:t>
      </w:r>
      <w:r w:rsidRPr="00F3193C">
        <w:rPr>
          <w:spacing w:val="30"/>
          <w:sz w:val="24"/>
          <w:lang w:val="da-DK"/>
        </w:rPr>
        <w:t xml:space="preserve"> </w:t>
      </w:r>
      <w:r w:rsidRPr="00F3193C">
        <w:rPr>
          <w:sz w:val="24"/>
          <w:lang w:val="da-DK"/>
        </w:rPr>
        <w:t>at</w:t>
      </w:r>
      <w:r w:rsidRPr="00F3193C">
        <w:rPr>
          <w:spacing w:val="30"/>
          <w:sz w:val="24"/>
          <w:lang w:val="da-DK"/>
        </w:rPr>
        <w:t xml:space="preserve"> </w:t>
      </w:r>
      <w:r w:rsidRPr="00F3193C">
        <w:rPr>
          <w:spacing w:val="-5"/>
          <w:sz w:val="24"/>
          <w:lang w:val="da-DK"/>
        </w:rPr>
        <w:t>det</w:t>
      </w:r>
    </w:p>
    <w:p w14:paraId="3F69D9CD"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5AD5680F" w14:textId="77777777" w:rsidR="00834DEB" w:rsidRPr="00F3193C" w:rsidRDefault="0006275D">
      <w:pPr>
        <w:pStyle w:val="Brdtekst"/>
        <w:spacing w:before="67" w:line="249" w:lineRule="auto"/>
        <w:ind w:right="107"/>
        <w:rPr>
          <w:lang w:val="da-DK"/>
        </w:rPr>
      </w:pPr>
      <w:r w:rsidRPr="00F3193C">
        <w:rPr>
          <w:lang w:val="da-DK"/>
        </w:rPr>
        <w:lastRenderedPageBreak/>
        <w:t>vedbliver med at være tilfredsstillende for den fart skibet er beregnet til. Det efter regel 7 eller 8 udstedte certifikat skal forsynes med påtegning om sådanne årlige syn.</w:t>
      </w:r>
    </w:p>
    <w:p w14:paraId="4805F871" w14:textId="77777777" w:rsidR="00834DEB" w:rsidRPr="00F3193C" w:rsidRDefault="0006275D">
      <w:pPr>
        <w:pStyle w:val="Listeafsnit"/>
        <w:numPr>
          <w:ilvl w:val="1"/>
          <w:numId w:val="161"/>
        </w:numPr>
        <w:tabs>
          <w:tab w:val="left" w:pos="518"/>
        </w:tabs>
        <w:spacing w:before="182" w:line="249" w:lineRule="auto"/>
        <w:ind w:right="108" w:firstLine="0"/>
        <w:rPr>
          <w:sz w:val="24"/>
          <w:lang w:val="da-DK"/>
        </w:rPr>
      </w:pPr>
      <w:r w:rsidRPr="00F3193C">
        <w:rPr>
          <w:sz w:val="24"/>
          <w:lang w:val="da-DK"/>
        </w:rPr>
        <w:t>Yderligere syn skal afholdes enten helt eller delvist efter en reparation, som foretages på baggrund af de undersøgelser, der er foreskrevet i stk. 4.3 i denne regel, eller når vigtige reparationer eller fornyelser foretages. Synet skal udføres så det sikres, at de nødvendige reparationer eller fornyelser er blevet udført effektivt, at materialer og den håndværksmæssige udførelse af sådanne reparationer og fornyelser under alle forhold er tilfredsstillende, og at skibet under alle forhold opfylder bestemmelserne i dette bilag.</w:t>
      </w:r>
    </w:p>
    <w:p w14:paraId="2818DD98" w14:textId="77777777" w:rsidR="00834DEB" w:rsidRPr="00F3193C" w:rsidRDefault="0006275D">
      <w:pPr>
        <w:pStyle w:val="Listeafsnit"/>
        <w:numPr>
          <w:ilvl w:val="0"/>
          <w:numId w:val="161"/>
        </w:numPr>
        <w:tabs>
          <w:tab w:val="left" w:pos="150"/>
          <w:tab w:val="left" w:pos="330"/>
        </w:tabs>
        <w:spacing w:before="185" w:line="249" w:lineRule="auto"/>
        <w:ind w:right="106" w:hanging="1"/>
        <w:rPr>
          <w:sz w:val="24"/>
          <w:lang w:val="da-DK"/>
        </w:rPr>
      </w:pPr>
      <w:r w:rsidRPr="00F3193C">
        <w:rPr>
          <w:sz w:val="24"/>
          <w:lang w:val="da-DK"/>
        </w:rPr>
        <w:t>Administrationen</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fastsætte</w:t>
      </w:r>
      <w:r w:rsidRPr="00F3193C">
        <w:rPr>
          <w:spacing w:val="-2"/>
          <w:sz w:val="24"/>
          <w:lang w:val="da-DK"/>
        </w:rPr>
        <w:t xml:space="preserve"> </w:t>
      </w:r>
      <w:r w:rsidRPr="00F3193C">
        <w:rPr>
          <w:sz w:val="24"/>
          <w:lang w:val="da-DK"/>
        </w:rPr>
        <w:t>passende</w:t>
      </w:r>
      <w:r w:rsidRPr="00F3193C">
        <w:rPr>
          <w:spacing w:val="-2"/>
          <w:sz w:val="24"/>
          <w:lang w:val="da-DK"/>
        </w:rPr>
        <w:t xml:space="preserve"> </w:t>
      </w:r>
      <w:r w:rsidRPr="00F3193C">
        <w:rPr>
          <w:sz w:val="24"/>
          <w:lang w:val="da-DK"/>
        </w:rPr>
        <w:t>forholdsregler</w:t>
      </w:r>
      <w:r w:rsidRPr="00F3193C">
        <w:rPr>
          <w:spacing w:val="-2"/>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skibe,</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omfattes</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bestemmelserne i stk. 1, for at sikre, at de pågældende bestemmelser i dette bilag overholdes.</w:t>
      </w:r>
    </w:p>
    <w:p w14:paraId="5CF9E230" w14:textId="77777777" w:rsidR="00834DEB" w:rsidRPr="00F3193C" w:rsidRDefault="0006275D">
      <w:pPr>
        <w:pStyle w:val="Listeafsnit"/>
        <w:numPr>
          <w:ilvl w:val="1"/>
          <w:numId w:val="160"/>
        </w:numPr>
        <w:tabs>
          <w:tab w:val="left" w:pos="510"/>
        </w:tabs>
        <w:spacing w:before="182" w:line="254" w:lineRule="auto"/>
        <w:ind w:right="106" w:firstLine="0"/>
        <w:rPr>
          <w:sz w:val="24"/>
          <w:lang w:val="da-DK"/>
        </w:rPr>
      </w:pPr>
      <w:r w:rsidRPr="00F3193C">
        <w:rPr>
          <w:sz w:val="24"/>
          <w:lang w:val="da-DK"/>
        </w:rPr>
        <w:t>Syn</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skibe,</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foretages</w:t>
      </w:r>
      <w:r w:rsidRPr="00F3193C">
        <w:rPr>
          <w:spacing w:val="-3"/>
          <w:sz w:val="24"/>
          <w:lang w:val="da-DK"/>
        </w:rPr>
        <w:t xml:space="preserve"> </w:t>
      </w:r>
      <w:r w:rsidRPr="00F3193C">
        <w:rPr>
          <w:sz w:val="24"/>
          <w:lang w:val="da-DK"/>
        </w:rPr>
        <w:t>med</w:t>
      </w:r>
      <w:r w:rsidRPr="00F3193C">
        <w:rPr>
          <w:spacing w:val="-2"/>
          <w:sz w:val="24"/>
          <w:lang w:val="da-DK"/>
        </w:rPr>
        <w:t xml:space="preserve"> </w:t>
      </w:r>
      <w:r w:rsidRPr="00F3193C">
        <w:rPr>
          <w:sz w:val="24"/>
          <w:lang w:val="da-DK"/>
        </w:rPr>
        <w:t>henblik</w:t>
      </w:r>
      <w:r w:rsidRPr="00F3193C">
        <w:rPr>
          <w:spacing w:val="-2"/>
          <w:sz w:val="24"/>
          <w:lang w:val="da-DK"/>
        </w:rPr>
        <w:t xml:space="preserve"> </w:t>
      </w:r>
      <w:r w:rsidRPr="00F3193C">
        <w:rPr>
          <w:sz w:val="24"/>
          <w:lang w:val="da-DK"/>
        </w:rPr>
        <w:t>på</w:t>
      </w:r>
      <w:r w:rsidRPr="00F3193C">
        <w:rPr>
          <w:spacing w:val="-2"/>
          <w:sz w:val="24"/>
          <w:lang w:val="da-DK"/>
        </w:rPr>
        <w:t xml:space="preserve"> </w:t>
      </w:r>
      <w:r w:rsidRPr="00F3193C">
        <w:rPr>
          <w:sz w:val="24"/>
          <w:lang w:val="da-DK"/>
        </w:rPr>
        <w:t>håndhævelsen</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bestemmelserne</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dette</w:t>
      </w:r>
      <w:r w:rsidRPr="00F3193C">
        <w:rPr>
          <w:spacing w:val="-2"/>
          <w:sz w:val="24"/>
          <w:lang w:val="da-DK"/>
        </w:rPr>
        <w:t xml:space="preserve"> </w:t>
      </w:r>
      <w:r w:rsidRPr="00F3193C">
        <w:rPr>
          <w:sz w:val="24"/>
          <w:lang w:val="da-DK"/>
        </w:rPr>
        <w:t>bilag,</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udføres af Administrationens embedsmænd. Dog kan Administrationen udpege tilsynsførende eller anerkendte Organisationer til at foretage inspektioner og syn. Sådanne organisationer, herunder klassifikationsselska- ber, skal autoriseres af Administrationen</w:t>
      </w:r>
      <w:r w:rsidRPr="00F3193C">
        <w:rPr>
          <w:sz w:val="24"/>
          <w:vertAlign w:val="superscript"/>
          <w:lang w:val="da-DK"/>
        </w:rPr>
        <w:t>5)</w:t>
      </w:r>
      <w:r w:rsidRPr="00F3193C">
        <w:rPr>
          <w:sz w:val="24"/>
          <w:lang w:val="da-DK"/>
        </w:rPr>
        <w:t xml:space="preserve"> i overensstemmelse med bestemmelserne i MARPOL-konven- tionen og med »Code for Recognized Organizations« (RO-koden), der består af del 1 og del 2 (hvis bestemmelser skal anses for obligatoriske) og del 3 (hvis bestemmelser skal anses for vejledende), som vedtaget af Organisationen ved resolution MEPC. 237(65), som kan blive ændret af Organisationen, forudsat at:</w:t>
      </w:r>
    </w:p>
    <w:p w14:paraId="796740B2" w14:textId="77777777" w:rsidR="00834DEB" w:rsidRPr="00F3193C" w:rsidRDefault="0006275D">
      <w:pPr>
        <w:pStyle w:val="Listeafsnit"/>
        <w:numPr>
          <w:ilvl w:val="2"/>
          <w:numId w:val="160"/>
        </w:numPr>
        <w:tabs>
          <w:tab w:val="left" w:pos="700"/>
        </w:tabs>
        <w:spacing w:before="166" w:line="249" w:lineRule="auto"/>
        <w:ind w:right="104" w:firstLine="0"/>
        <w:rPr>
          <w:sz w:val="24"/>
          <w:lang w:val="da-DK"/>
        </w:rPr>
      </w:pPr>
      <w:r w:rsidRPr="00F3193C">
        <w:rPr>
          <w:sz w:val="24"/>
          <w:lang w:val="da-DK"/>
        </w:rPr>
        <w:t>ændringerne til del 1 og del 2 af RO-koden er vedtaget, trådt i kraft og bragt til virkning i overens- stemmelse med bestemmelserne i artikel 16 i MARPOL-konventionen vedrørende ændringsproceduren, som finder anvendelse for dette bilag;</w:t>
      </w:r>
    </w:p>
    <w:p w14:paraId="0929F723" w14:textId="77777777" w:rsidR="00834DEB" w:rsidRPr="00F3193C" w:rsidRDefault="0006275D">
      <w:pPr>
        <w:pStyle w:val="Listeafsnit"/>
        <w:numPr>
          <w:ilvl w:val="2"/>
          <w:numId w:val="160"/>
        </w:numPr>
        <w:tabs>
          <w:tab w:val="left" w:pos="150"/>
          <w:tab w:val="left" w:pos="737"/>
        </w:tabs>
        <w:spacing w:before="183" w:line="249" w:lineRule="auto"/>
        <w:ind w:right="107" w:hanging="1"/>
        <w:rPr>
          <w:sz w:val="24"/>
          <w:lang w:val="da-DK"/>
        </w:rPr>
      </w:pPr>
      <w:r w:rsidRPr="00F3193C">
        <w:rPr>
          <w:sz w:val="24"/>
          <w:lang w:val="da-DK"/>
        </w:rPr>
        <w:t>ændringer til RO-kodens del 3 er vedtaget af miljøkomitéen (MEPC) i overensstemmelse med dennes forretningsorden; og</w:t>
      </w:r>
    </w:p>
    <w:p w14:paraId="29FAA09B" w14:textId="77777777" w:rsidR="00834DEB" w:rsidRPr="00F3193C" w:rsidRDefault="0006275D">
      <w:pPr>
        <w:pStyle w:val="Listeafsnit"/>
        <w:numPr>
          <w:ilvl w:val="2"/>
          <w:numId w:val="160"/>
        </w:numPr>
        <w:tabs>
          <w:tab w:val="left" w:pos="727"/>
        </w:tabs>
        <w:spacing w:before="182" w:line="249" w:lineRule="auto"/>
        <w:ind w:right="108" w:firstLine="0"/>
        <w:rPr>
          <w:sz w:val="24"/>
          <w:lang w:val="da-DK"/>
        </w:rPr>
      </w:pPr>
      <w:r w:rsidRPr="00F3193C">
        <w:rPr>
          <w:sz w:val="24"/>
          <w:lang w:val="da-DK"/>
        </w:rPr>
        <w:t>eventuelle ændringer som nævnt i stk. 1 og 2 ovenfor, der er vedtaget af søsikkerhedskomitéen (MSC) og miljøkomitéen (MEPC) er identiske og træder i kraft eller bringes til virkning på samme tidspunkt, alt efter hvad der måtte være hensigtsmæssigt.</w:t>
      </w:r>
    </w:p>
    <w:p w14:paraId="0EF01834" w14:textId="77777777" w:rsidR="00834DEB" w:rsidRPr="00F3193C" w:rsidRDefault="0006275D">
      <w:pPr>
        <w:pStyle w:val="Listeafsnit"/>
        <w:numPr>
          <w:ilvl w:val="1"/>
          <w:numId w:val="160"/>
        </w:numPr>
        <w:tabs>
          <w:tab w:val="left" w:pos="528"/>
        </w:tabs>
        <w:spacing w:before="183" w:line="249" w:lineRule="auto"/>
        <w:ind w:right="105" w:firstLine="0"/>
        <w:rPr>
          <w:sz w:val="24"/>
          <w:lang w:val="da-DK"/>
        </w:rPr>
      </w:pPr>
      <w:r w:rsidRPr="00F3193C">
        <w:rPr>
          <w:sz w:val="24"/>
          <w:lang w:val="da-DK"/>
        </w:rPr>
        <w:t>En Administration, der udnævner inspektører eller anerkendte organisationer til at udføre syn og in- spektioner som anført i stk. 3.1, skal som minimum bemyndige enhver udnævnt inspektør eller anerkendt organisation til:</w:t>
      </w:r>
    </w:p>
    <w:p w14:paraId="2BDD37B7" w14:textId="77777777" w:rsidR="00834DEB" w:rsidRPr="00F3193C" w:rsidRDefault="0006275D">
      <w:pPr>
        <w:pStyle w:val="Listeafsnit"/>
        <w:numPr>
          <w:ilvl w:val="2"/>
          <w:numId w:val="160"/>
        </w:numPr>
        <w:tabs>
          <w:tab w:val="left" w:pos="690"/>
        </w:tabs>
        <w:spacing w:before="183"/>
        <w:ind w:left="690" w:hanging="540"/>
        <w:rPr>
          <w:sz w:val="24"/>
          <w:lang w:val="da-DK"/>
        </w:rPr>
      </w:pPr>
      <w:r w:rsidRPr="00F3193C">
        <w:rPr>
          <w:sz w:val="24"/>
          <w:lang w:val="da-DK"/>
        </w:rPr>
        <w:t xml:space="preserve">at kræve reparation af et skib </w:t>
      </w:r>
      <w:r w:rsidRPr="00F3193C">
        <w:rPr>
          <w:spacing w:val="-5"/>
          <w:sz w:val="24"/>
          <w:lang w:val="da-DK"/>
        </w:rPr>
        <w:t>og</w:t>
      </w:r>
    </w:p>
    <w:p w14:paraId="60AF437E" w14:textId="77777777" w:rsidR="00834DEB" w:rsidRPr="00F3193C" w:rsidRDefault="0006275D">
      <w:pPr>
        <w:pStyle w:val="Listeafsnit"/>
        <w:numPr>
          <w:ilvl w:val="2"/>
          <w:numId w:val="160"/>
        </w:numPr>
        <w:tabs>
          <w:tab w:val="left" w:pos="690"/>
        </w:tabs>
        <w:ind w:left="690" w:hanging="540"/>
        <w:rPr>
          <w:sz w:val="24"/>
          <w:lang w:val="da-DK"/>
        </w:rPr>
      </w:pPr>
      <w:r w:rsidRPr="00F3193C">
        <w:rPr>
          <w:sz w:val="24"/>
          <w:lang w:val="da-DK"/>
        </w:rPr>
        <w:t>at</w:t>
      </w:r>
      <w:r w:rsidRPr="00F3193C">
        <w:rPr>
          <w:spacing w:val="-1"/>
          <w:sz w:val="24"/>
          <w:lang w:val="da-DK"/>
        </w:rPr>
        <w:t xml:space="preserve"> </w:t>
      </w:r>
      <w:r w:rsidRPr="00F3193C">
        <w:rPr>
          <w:sz w:val="24"/>
          <w:lang w:val="da-DK"/>
        </w:rPr>
        <w:t>udføre syn og inspektion,</w:t>
      </w:r>
      <w:r w:rsidRPr="00F3193C">
        <w:rPr>
          <w:spacing w:val="-1"/>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rette myndighed i</w:t>
      </w:r>
      <w:r w:rsidRPr="00F3193C">
        <w:rPr>
          <w:spacing w:val="-1"/>
          <w:sz w:val="24"/>
          <w:lang w:val="da-DK"/>
        </w:rPr>
        <w:t xml:space="preserve"> </w:t>
      </w:r>
      <w:r w:rsidRPr="00F3193C">
        <w:rPr>
          <w:sz w:val="24"/>
          <w:lang w:val="da-DK"/>
        </w:rPr>
        <w:t xml:space="preserve">en havnestat har anmodet </w:t>
      </w:r>
      <w:r w:rsidRPr="00F3193C">
        <w:rPr>
          <w:spacing w:val="-2"/>
          <w:sz w:val="24"/>
          <w:lang w:val="da-DK"/>
        </w:rPr>
        <w:t>herom.</w:t>
      </w:r>
    </w:p>
    <w:p w14:paraId="3EBD14B6" w14:textId="77777777" w:rsidR="00834DEB" w:rsidRPr="00F3193C" w:rsidRDefault="0006275D">
      <w:pPr>
        <w:pStyle w:val="Brdtekst"/>
        <w:spacing w:line="249" w:lineRule="auto"/>
        <w:ind w:right="106"/>
        <w:rPr>
          <w:lang w:val="da-DK"/>
        </w:rPr>
      </w:pPr>
      <w:r w:rsidRPr="00F3193C">
        <w:rPr>
          <w:lang w:val="da-DK"/>
        </w:rPr>
        <w:t>Administrationen skal underrette Organisationen om de specifikke ansvarsområder og betingelser for den myndighed,</w:t>
      </w:r>
      <w:r w:rsidRPr="00F3193C">
        <w:rPr>
          <w:spacing w:val="-3"/>
          <w:lang w:val="da-DK"/>
        </w:rPr>
        <w:t xml:space="preserve"> </w:t>
      </w:r>
      <w:r w:rsidRPr="00F3193C">
        <w:rPr>
          <w:lang w:val="da-DK"/>
        </w:rPr>
        <w:t>der</w:t>
      </w:r>
      <w:r w:rsidRPr="00F3193C">
        <w:rPr>
          <w:spacing w:val="-3"/>
          <w:lang w:val="da-DK"/>
        </w:rPr>
        <w:t xml:space="preserve"> </w:t>
      </w:r>
      <w:r w:rsidRPr="00F3193C">
        <w:rPr>
          <w:lang w:val="da-DK"/>
        </w:rPr>
        <w:t>er</w:t>
      </w:r>
      <w:r w:rsidRPr="00F3193C">
        <w:rPr>
          <w:spacing w:val="-3"/>
          <w:lang w:val="da-DK"/>
        </w:rPr>
        <w:t xml:space="preserve"> </w:t>
      </w:r>
      <w:r w:rsidRPr="00F3193C">
        <w:rPr>
          <w:lang w:val="da-DK"/>
        </w:rPr>
        <w:t>tildelt</w:t>
      </w:r>
      <w:r w:rsidRPr="00F3193C">
        <w:rPr>
          <w:spacing w:val="-3"/>
          <w:lang w:val="da-DK"/>
        </w:rPr>
        <w:t xml:space="preserve"> </w:t>
      </w:r>
      <w:r w:rsidRPr="00F3193C">
        <w:rPr>
          <w:lang w:val="da-DK"/>
        </w:rPr>
        <w:t>de</w:t>
      </w:r>
      <w:r w:rsidRPr="00F3193C">
        <w:rPr>
          <w:spacing w:val="-3"/>
          <w:lang w:val="da-DK"/>
        </w:rPr>
        <w:t xml:space="preserve"> </w:t>
      </w:r>
      <w:r w:rsidRPr="00F3193C">
        <w:rPr>
          <w:lang w:val="da-DK"/>
        </w:rPr>
        <w:t>udnævnte</w:t>
      </w:r>
      <w:r w:rsidRPr="00F3193C">
        <w:rPr>
          <w:spacing w:val="-3"/>
          <w:lang w:val="da-DK"/>
        </w:rPr>
        <w:t xml:space="preserve"> </w:t>
      </w:r>
      <w:r w:rsidRPr="00F3193C">
        <w:rPr>
          <w:lang w:val="da-DK"/>
        </w:rPr>
        <w:t>inspektører</w:t>
      </w:r>
      <w:r w:rsidRPr="00F3193C">
        <w:rPr>
          <w:spacing w:val="-3"/>
          <w:lang w:val="da-DK"/>
        </w:rPr>
        <w:t xml:space="preserve"> </w:t>
      </w:r>
      <w:r w:rsidRPr="00F3193C">
        <w:rPr>
          <w:lang w:val="da-DK"/>
        </w:rPr>
        <w:t>eller</w:t>
      </w:r>
      <w:r w:rsidRPr="00F3193C">
        <w:rPr>
          <w:spacing w:val="-3"/>
          <w:lang w:val="da-DK"/>
        </w:rPr>
        <w:t xml:space="preserve"> </w:t>
      </w:r>
      <w:r w:rsidRPr="00F3193C">
        <w:rPr>
          <w:lang w:val="da-DK"/>
        </w:rPr>
        <w:t>de</w:t>
      </w:r>
      <w:r w:rsidRPr="00F3193C">
        <w:rPr>
          <w:spacing w:val="-3"/>
          <w:lang w:val="da-DK"/>
        </w:rPr>
        <w:t xml:space="preserve"> </w:t>
      </w:r>
      <w:r w:rsidRPr="00F3193C">
        <w:rPr>
          <w:lang w:val="da-DK"/>
        </w:rPr>
        <w:t>anerkendte</w:t>
      </w:r>
      <w:r w:rsidRPr="00F3193C">
        <w:rPr>
          <w:spacing w:val="-3"/>
          <w:lang w:val="da-DK"/>
        </w:rPr>
        <w:t xml:space="preserve"> </w:t>
      </w:r>
      <w:r w:rsidRPr="00F3193C">
        <w:rPr>
          <w:lang w:val="da-DK"/>
        </w:rPr>
        <w:t>organisationer,</w:t>
      </w:r>
      <w:r w:rsidRPr="00F3193C">
        <w:rPr>
          <w:spacing w:val="-3"/>
          <w:lang w:val="da-DK"/>
        </w:rPr>
        <w:t xml:space="preserve"> </w:t>
      </w:r>
      <w:r w:rsidRPr="00F3193C">
        <w:rPr>
          <w:lang w:val="da-DK"/>
        </w:rPr>
        <w:t>og</w:t>
      </w:r>
      <w:r w:rsidRPr="00F3193C">
        <w:rPr>
          <w:spacing w:val="-3"/>
          <w:lang w:val="da-DK"/>
        </w:rPr>
        <w:t xml:space="preserve"> </w:t>
      </w:r>
      <w:r w:rsidRPr="00F3193C">
        <w:rPr>
          <w:lang w:val="da-DK"/>
        </w:rPr>
        <w:t>disse</w:t>
      </w:r>
      <w:r w:rsidRPr="00F3193C">
        <w:rPr>
          <w:spacing w:val="-3"/>
          <w:lang w:val="da-DK"/>
        </w:rPr>
        <w:t xml:space="preserve"> </w:t>
      </w:r>
      <w:r w:rsidRPr="00F3193C">
        <w:rPr>
          <w:lang w:val="da-DK"/>
        </w:rPr>
        <w:t>oplysninger skal videregives til de kontraherende parter til information for deres embedsmænd.</w:t>
      </w:r>
    </w:p>
    <w:p w14:paraId="76D05F15" w14:textId="77777777" w:rsidR="00834DEB" w:rsidRPr="00F3193C" w:rsidRDefault="0006275D">
      <w:pPr>
        <w:pStyle w:val="Listeafsnit"/>
        <w:numPr>
          <w:ilvl w:val="1"/>
          <w:numId w:val="160"/>
        </w:numPr>
        <w:tabs>
          <w:tab w:val="left" w:pos="519"/>
        </w:tabs>
        <w:spacing w:before="183" w:line="249" w:lineRule="auto"/>
        <w:ind w:right="106" w:firstLine="0"/>
        <w:rPr>
          <w:sz w:val="24"/>
          <w:lang w:val="da-DK"/>
        </w:rPr>
      </w:pPr>
      <w:r w:rsidRPr="00F3193C">
        <w:rPr>
          <w:sz w:val="24"/>
          <w:lang w:val="da-DK"/>
        </w:rPr>
        <w:t>Når en udnævnt inspektør eller anerkendt organisation fastslår, at skibets stand med tilhørende udstyr ikke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det</w:t>
      </w:r>
      <w:r w:rsidRPr="00F3193C">
        <w:rPr>
          <w:spacing w:val="40"/>
          <w:sz w:val="24"/>
          <w:lang w:val="da-DK"/>
        </w:rPr>
        <w:t xml:space="preserve"> </w:t>
      </w:r>
      <w:r w:rsidRPr="00F3193C">
        <w:rPr>
          <w:sz w:val="24"/>
          <w:lang w:val="da-DK"/>
        </w:rPr>
        <w:t>væsentlige</w:t>
      </w:r>
      <w:r w:rsidRPr="00F3193C">
        <w:rPr>
          <w:spacing w:val="40"/>
          <w:sz w:val="24"/>
          <w:lang w:val="da-DK"/>
        </w:rPr>
        <w:t xml:space="preserve"> </w:t>
      </w:r>
      <w:r w:rsidRPr="00F3193C">
        <w:rPr>
          <w:sz w:val="24"/>
          <w:lang w:val="da-DK"/>
        </w:rPr>
        <w:t>svarer</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oplysningerne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certifikatet,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sådan</w:t>
      </w:r>
      <w:r w:rsidRPr="00F3193C">
        <w:rPr>
          <w:spacing w:val="40"/>
          <w:sz w:val="24"/>
          <w:lang w:val="da-DK"/>
        </w:rPr>
        <w:t xml:space="preserve"> </w:t>
      </w:r>
      <w:r w:rsidRPr="00F3193C">
        <w:rPr>
          <w:sz w:val="24"/>
          <w:lang w:val="da-DK"/>
        </w:rPr>
        <w:t>tilstand,</w:t>
      </w:r>
      <w:r w:rsidRPr="00F3193C">
        <w:rPr>
          <w:spacing w:val="40"/>
          <w:sz w:val="24"/>
          <w:lang w:val="da-DK"/>
        </w:rPr>
        <w:t xml:space="preserve"> </w:t>
      </w:r>
      <w:r w:rsidRPr="00F3193C">
        <w:rPr>
          <w:sz w:val="24"/>
          <w:lang w:val="da-DK"/>
        </w:rPr>
        <w:t>at det ikke er egnet til at fortsætte til søs uden at frembyde fare for havmiljøet, skal den pågældende inspektør eller organisation omgående sørge for, at der foretages en udbedring af fejlen og i rette tid underrette</w:t>
      </w:r>
      <w:r w:rsidRPr="00F3193C">
        <w:rPr>
          <w:spacing w:val="40"/>
          <w:sz w:val="24"/>
          <w:lang w:val="da-DK"/>
        </w:rPr>
        <w:t xml:space="preserve"> </w:t>
      </w:r>
      <w:r w:rsidRPr="00F3193C">
        <w:rPr>
          <w:sz w:val="24"/>
          <w:lang w:val="da-DK"/>
        </w:rPr>
        <w:t>Administrationen.</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foretages</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sådan</w:t>
      </w:r>
      <w:r w:rsidRPr="00F3193C">
        <w:rPr>
          <w:spacing w:val="40"/>
          <w:sz w:val="24"/>
          <w:lang w:val="da-DK"/>
        </w:rPr>
        <w:t xml:space="preserve"> </w:t>
      </w:r>
      <w:r w:rsidRPr="00F3193C">
        <w:rPr>
          <w:sz w:val="24"/>
          <w:lang w:val="da-DK"/>
        </w:rPr>
        <w:t>udbedring,</w:t>
      </w:r>
      <w:r w:rsidRPr="00F3193C">
        <w:rPr>
          <w:spacing w:val="40"/>
          <w:sz w:val="24"/>
          <w:lang w:val="da-DK"/>
        </w:rPr>
        <w:t xml:space="preserve"> </w:t>
      </w:r>
      <w:r w:rsidRPr="00F3193C">
        <w:rPr>
          <w:sz w:val="24"/>
          <w:lang w:val="da-DK"/>
        </w:rPr>
        <w:t>bør</w:t>
      </w:r>
      <w:r w:rsidRPr="00F3193C">
        <w:rPr>
          <w:spacing w:val="40"/>
          <w:sz w:val="24"/>
          <w:lang w:val="da-DK"/>
        </w:rPr>
        <w:t xml:space="preserve"> </w:t>
      </w:r>
      <w:r w:rsidRPr="00F3193C">
        <w:rPr>
          <w:sz w:val="24"/>
          <w:lang w:val="da-DK"/>
        </w:rPr>
        <w:t>certifikatet</w:t>
      </w:r>
      <w:r w:rsidRPr="00F3193C">
        <w:rPr>
          <w:spacing w:val="40"/>
          <w:sz w:val="24"/>
          <w:lang w:val="da-DK"/>
        </w:rPr>
        <w:t xml:space="preserve"> </w:t>
      </w:r>
      <w:r w:rsidRPr="00F3193C">
        <w:rPr>
          <w:sz w:val="24"/>
          <w:lang w:val="da-DK"/>
        </w:rPr>
        <w:t>inddrages og</w:t>
      </w:r>
      <w:r w:rsidRPr="00F3193C">
        <w:rPr>
          <w:spacing w:val="40"/>
          <w:sz w:val="24"/>
          <w:lang w:val="da-DK"/>
        </w:rPr>
        <w:t xml:space="preserve"> </w:t>
      </w:r>
      <w:r w:rsidRPr="00F3193C">
        <w:rPr>
          <w:sz w:val="24"/>
          <w:lang w:val="da-DK"/>
        </w:rPr>
        <w:t>Administrationen</w:t>
      </w:r>
      <w:r w:rsidRPr="00F3193C">
        <w:rPr>
          <w:spacing w:val="40"/>
          <w:sz w:val="24"/>
          <w:lang w:val="da-DK"/>
        </w:rPr>
        <w:t xml:space="preserve"> </w:t>
      </w:r>
      <w:r w:rsidRPr="00F3193C">
        <w:rPr>
          <w:sz w:val="24"/>
          <w:lang w:val="da-DK"/>
        </w:rPr>
        <w:t>underrettes</w:t>
      </w:r>
      <w:r w:rsidRPr="00F3193C">
        <w:rPr>
          <w:spacing w:val="40"/>
          <w:sz w:val="24"/>
          <w:lang w:val="da-DK"/>
        </w:rPr>
        <w:t xml:space="preserve"> </w:t>
      </w:r>
      <w:r w:rsidRPr="00F3193C">
        <w:rPr>
          <w:sz w:val="24"/>
          <w:lang w:val="da-DK"/>
        </w:rPr>
        <w:t>omgående;</w:t>
      </w:r>
      <w:r w:rsidRPr="00F3193C">
        <w:rPr>
          <w:spacing w:val="40"/>
          <w:sz w:val="24"/>
          <w:lang w:val="da-DK"/>
        </w:rPr>
        <w:t xml:space="preserve"> </w:t>
      </w:r>
      <w:r w:rsidRPr="00F3193C">
        <w:rPr>
          <w:sz w:val="24"/>
          <w:lang w:val="da-DK"/>
        </w:rPr>
        <w:t>såfremt</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befinder</w:t>
      </w:r>
      <w:r w:rsidRPr="00F3193C">
        <w:rPr>
          <w:spacing w:val="40"/>
          <w:sz w:val="24"/>
          <w:lang w:val="da-DK"/>
        </w:rPr>
        <w:t xml:space="preserve"> </w:t>
      </w:r>
      <w:r w:rsidRPr="00F3193C">
        <w:rPr>
          <w:sz w:val="24"/>
          <w:lang w:val="da-DK"/>
        </w:rPr>
        <w:t>sig</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andet</w:t>
      </w:r>
      <w:r w:rsidRPr="00F3193C">
        <w:rPr>
          <w:spacing w:val="40"/>
          <w:sz w:val="24"/>
          <w:lang w:val="da-DK"/>
        </w:rPr>
        <w:t xml:space="preserve"> </w:t>
      </w:r>
      <w:r w:rsidRPr="00F3193C">
        <w:rPr>
          <w:sz w:val="24"/>
          <w:lang w:val="da-DK"/>
        </w:rPr>
        <w:t>konventionsland, skal de behørige havnemyndigheder i det pågældende konventionsland omgående underrettes. Når en embedsmand</w:t>
      </w:r>
      <w:r w:rsidRPr="00F3193C">
        <w:rPr>
          <w:spacing w:val="15"/>
          <w:sz w:val="24"/>
          <w:lang w:val="da-DK"/>
        </w:rPr>
        <w:t xml:space="preserve"> </w:t>
      </w:r>
      <w:r w:rsidRPr="00F3193C">
        <w:rPr>
          <w:sz w:val="24"/>
          <w:lang w:val="da-DK"/>
        </w:rPr>
        <w:t>fra</w:t>
      </w:r>
      <w:r w:rsidRPr="00F3193C">
        <w:rPr>
          <w:spacing w:val="18"/>
          <w:sz w:val="24"/>
          <w:lang w:val="da-DK"/>
        </w:rPr>
        <w:t xml:space="preserve"> </w:t>
      </w:r>
      <w:r w:rsidRPr="00F3193C">
        <w:rPr>
          <w:sz w:val="24"/>
          <w:lang w:val="da-DK"/>
        </w:rPr>
        <w:t>Administrationen,</w:t>
      </w:r>
      <w:r w:rsidRPr="00F3193C">
        <w:rPr>
          <w:spacing w:val="17"/>
          <w:sz w:val="24"/>
          <w:lang w:val="da-DK"/>
        </w:rPr>
        <w:t xml:space="preserve"> </w:t>
      </w:r>
      <w:r w:rsidRPr="00F3193C">
        <w:rPr>
          <w:sz w:val="24"/>
          <w:lang w:val="da-DK"/>
        </w:rPr>
        <w:t>en</w:t>
      </w:r>
      <w:r w:rsidRPr="00F3193C">
        <w:rPr>
          <w:spacing w:val="18"/>
          <w:sz w:val="24"/>
          <w:lang w:val="da-DK"/>
        </w:rPr>
        <w:t xml:space="preserve"> </w:t>
      </w:r>
      <w:r w:rsidRPr="00F3193C">
        <w:rPr>
          <w:sz w:val="24"/>
          <w:lang w:val="da-DK"/>
        </w:rPr>
        <w:t>udnævnt</w:t>
      </w:r>
      <w:r w:rsidRPr="00F3193C">
        <w:rPr>
          <w:spacing w:val="17"/>
          <w:sz w:val="24"/>
          <w:lang w:val="da-DK"/>
        </w:rPr>
        <w:t xml:space="preserve"> </w:t>
      </w:r>
      <w:r w:rsidRPr="00F3193C">
        <w:rPr>
          <w:sz w:val="24"/>
          <w:lang w:val="da-DK"/>
        </w:rPr>
        <w:t>inspektør</w:t>
      </w:r>
      <w:r w:rsidRPr="00F3193C">
        <w:rPr>
          <w:spacing w:val="18"/>
          <w:sz w:val="24"/>
          <w:lang w:val="da-DK"/>
        </w:rPr>
        <w:t xml:space="preserve"> </w:t>
      </w:r>
      <w:r w:rsidRPr="00F3193C">
        <w:rPr>
          <w:sz w:val="24"/>
          <w:lang w:val="da-DK"/>
        </w:rPr>
        <w:t>eller</w:t>
      </w:r>
      <w:r w:rsidRPr="00F3193C">
        <w:rPr>
          <w:spacing w:val="17"/>
          <w:sz w:val="24"/>
          <w:lang w:val="da-DK"/>
        </w:rPr>
        <w:t xml:space="preserve"> </w:t>
      </w:r>
      <w:r w:rsidRPr="00F3193C">
        <w:rPr>
          <w:sz w:val="24"/>
          <w:lang w:val="da-DK"/>
        </w:rPr>
        <w:t>anerkendt</w:t>
      </w:r>
      <w:r w:rsidRPr="00F3193C">
        <w:rPr>
          <w:spacing w:val="18"/>
          <w:sz w:val="24"/>
          <w:lang w:val="da-DK"/>
        </w:rPr>
        <w:t xml:space="preserve"> </w:t>
      </w:r>
      <w:r w:rsidRPr="00F3193C">
        <w:rPr>
          <w:sz w:val="24"/>
          <w:lang w:val="da-DK"/>
        </w:rPr>
        <w:t>organisation</w:t>
      </w:r>
      <w:r w:rsidRPr="00F3193C">
        <w:rPr>
          <w:spacing w:val="17"/>
          <w:sz w:val="24"/>
          <w:lang w:val="da-DK"/>
        </w:rPr>
        <w:t xml:space="preserve"> </w:t>
      </w:r>
      <w:r w:rsidRPr="00F3193C">
        <w:rPr>
          <w:sz w:val="24"/>
          <w:lang w:val="da-DK"/>
        </w:rPr>
        <w:t>har</w:t>
      </w:r>
      <w:r w:rsidRPr="00F3193C">
        <w:rPr>
          <w:spacing w:val="18"/>
          <w:sz w:val="24"/>
          <w:lang w:val="da-DK"/>
        </w:rPr>
        <w:t xml:space="preserve"> </w:t>
      </w:r>
      <w:r w:rsidRPr="00F3193C">
        <w:rPr>
          <w:sz w:val="24"/>
          <w:lang w:val="da-DK"/>
        </w:rPr>
        <w:t>underrettet</w:t>
      </w:r>
      <w:r w:rsidRPr="00F3193C">
        <w:rPr>
          <w:spacing w:val="18"/>
          <w:sz w:val="24"/>
          <w:lang w:val="da-DK"/>
        </w:rPr>
        <w:t xml:space="preserve"> </w:t>
      </w:r>
      <w:r w:rsidRPr="00F3193C">
        <w:rPr>
          <w:spacing w:val="-5"/>
          <w:sz w:val="24"/>
          <w:lang w:val="da-DK"/>
        </w:rPr>
        <w:t>de</w:t>
      </w:r>
    </w:p>
    <w:p w14:paraId="32DCA815"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5629066B" w14:textId="77777777" w:rsidR="00834DEB" w:rsidRPr="00F3193C" w:rsidRDefault="0006275D">
      <w:pPr>
        <w:pStyle w:val="Brdtekst"/>
        <w:spacing w:before="67" w:line="249" w:lineRule="auto"/>
        <w:ind w:right="105"/>
        <w:rPr>
          <w:lang w:val="da-DK"/>
        </w:rPr>
      </w:pPr>
      <w:r w:rsidRPr="00F3193C">
        <w:rPr>
          <w:lang w:val="da-DK"/>
        </w:rPr>
        <w:lastRenderedPageBreak/>
        <w:t>behørige havnemyndigheder i det pågældende konventionsland, skal konventionslandets regering yde den nødvendige bistand til vedkommende embedsmand, inspektør eller organisation til udførelse af deres forpligtelser i henhold til denne regel. I dette tilfælde skal det pågældende konventionslands regering træffe foranstaltninger, der sikrer, at skibet ikke sejler, før det kan fortsætte til søs eller forlade havnen for at fortsætte til det nærmeste reparationsværft uden at frembyde en urimelig fare for havmiljøet.</w:t>
      </w:r>
    </w:p>
    <w:p w14:paraId="7EE81A13" w14:textId="77777777" w:rsidR="00834DEB" w:rsidRPr="00F3193C" w:rsidRDefault="0006275D">
      <w:pPr>
        <w:pStyle w:val="Listeafsnit"/>
        <w:numPr>
          <w:ilvl w:val="1"/>
          <w:numId w:val="160"/>
        </w:numPr>
        <w:tabs>
          <w:tab w:val="left" w:pos="150"/>
          <w:tab w:val="left" w:pos="521"/>
        </w:tabs>
        <w:spacing w:before="185" w:line="249" w:lineRule="auto"/>
        <w:ind w:right="107" w:hanging="1"/>
        <w:rPr>
          <w:sz w:val="24"/>
          <w:lang w:val="da-DK"/>
        </w:rPr>
      </w:pPr>
      <w:r w:rsidRPr="00F3193C">
        <w:rPr>
          <w:sz w:val="24"/>
          <w:lang w:val="da-DK"/>
        </w:rPr>
        <w:t>I alle tilfælde påtager Administrationen sig det fulde ansvar for synets fuldstændighed og effektivitet og forpligter sig til at sikre de nødvendige forholdsregler til opfyldelse af denne forpligtelse.</w:t>
      </w:r>
    </w:p>
    <w:p w14:paraId="293D37A0" w14:textId="77777777" w:rsidR="00834DEB" w:rsidRPr="00F3193C" w:rsidRDefault="0006275D">
      <w:pPr>
        <w:pStyle w:val="Listeafsnit"/>
        <w:numPr>
          <w:ilvl w:val="1"/>
          <w:numId w:val="159"/>
        </w:numPr>
        <w:tabs>
          <w:tab w:val="left" w:pos="518"/>
        </w:tabs>
        <w:spacing w:before="182" w:line="249" w:lineRule="auto"/>
        <w:ind w:right="106" w:firstLine="0"/>
        <w:rPr>
          <w:sz w:val="24"/>
          <w:lang w:val="da-DK"/>
        </w:rPr>
      </w:pPr>
      <w:r w:rsidRPr="00F3193C">
        <w:rPr>
          <w:sz w:val="24"/>
          <w:lang w:val="da-DK"/>
        </w:rPr>
        <w:t>Tilstanden af skibet og dets udstyr skal opretholdes, så det er i overensstemmelse med bestemmelser- ne i dette bilag for at sikre, at skibet i alle henseender forbliver egnet til at fortsætte til søs uden at frembyde nogen urimelig fare for havmiljøet.</w:t>
      </w:r>
    </w:p>
    <w:p w14:paraId="2C8BBE2E" w14:textId="77777777" w:rsidR="00834DEB" w:rsidRPr="00F3193C" w:rsidRDefault="0006275D">
      <w:pPr>
        <w:pStyle w:val="Listeafsnit"/>
        <w:numPr>
          <w:ilvl w:val="1"/>
          <w:numId w:val="159"/>
        </w:numPr>
        <w:tabs>
          <w:tab w:val="left" w:pos="150"/>
          <w:tab w:val="left" w:pos="572"/>
        </w:tabs>
        <w:spacing w:before="183" w:line="249" w:lineRule="auto"/>
        <w:ind w:right="106" w:hanging="1"/>
        <w:rPr>
          <w:sz w:val="24"/>
          <w:lang w:val="da-DK"/>
        </w:rPr>
      </w:pPr>
      <w:r w:rsidRPr="00F3193C">
        <w:rPr>
          <w:sz w:val="24"/>
          <w:lang w:val="da-DK"/>
        </w:rPr>
        <w:t>Når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syn</w:t>
      </w:r>
      <w:r w:rsidRPr="00F3193C">
        <w:rPr>
          <w:spacing w:val="40"/>
          <w:sz w:val="24"/>
          <w:lang w:val="da-DK"/>
        </w:rPr>
        <w:t xml:space="preserve"> </w:t>
      </w:r>
      <w:r w:rsidRPr="00F3193C">
        <w:rPr>
          <w:sz w:val="24"/>
          <w:lang w:val="da-DK"/>
        </w:rPr>
        <w:t>efter</w:t>
      </w:r>
      <w:r w:rsidRPr="00F3193C">
        <w:rPr>
          <w:spacing w:val="40"/>
          <w:sz w:val="24"/>
          <w:lang w:val="da-DK"/>
        </w:rPr>
        <w:t xml:space="preserve"> </w:t>
      </w:r>
      <w:r w:rsidRPr="00F3193C">
        <w:rPr>
          <w:sz w:val="24"/>
          <w:lang w:val="da-DK"/>
        </w:rPr>
        <w:t>stk.</w:t>
      </w:r>
      <w:r w:rsidRPr="00F3193C">
        <w:rPr>
          <w:spacing w:val="40"/>
          <w:sz w:val="24"/>
          <w:lang w:val="da-DK"/>
        </w:rPr>
        <w:t xml:space="preserve"> </w:t>
      </w:r>
      <w:r w:rsidRPr="00F3193C">
        <w:rPr>
          <w:sz w:val="24"/>
          <w:lang w:val="da-DK"/>
        </w:rPr>
        <w:t>1</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denne</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gennemført,</w:t>
      </w:r>
      <w:r w:rsidRPr="00F3193C">
        <w:rPr>
          <w:spacing w:val="40"/>
          <w:sz w:val="24"/>
          <w:lang w:val="da-DK"/>
        </w:rPr>
        <w:t xml:space="preserve"> </w:t>
      </w:r>
      <w:r w:rsidRPr="00F3193C">
        <w:rPr>
          <w:sz w:val="24"/>
          <w:lang w:val="da-DK"/>
        </w:rPr>
        <w:t>må</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foretages</w:t>
      </w:r>
      <w:r w:rsidRPr="00F3193C">
        <w:rPr>
          <w:spacing w:val="40"/>
          <w:sz w:val="24"/>
          <w:lang w:val="da-DK"/>
        </w:rPr>
        <w:t xml:space="preserve"> </w:t>
      </w:r>
      <w:r w:rsidRPr="00F3193C">
        <w:rPr>
          <w:sz w:val="24"/>
          <w:lang w:val="da-DK"/>
        </w:rPr>
        <w:t>nogen</w:t>
      </w:r>
      <w:r w:rsidRPr="00F3193C">
        <w:rPr>
          <w:spacing w:val="40"/>
          <w:sz w:val="24"/>
          <w:lang w:val="da-DK"/>
        </w:rPr>
        <w:t xml:space="preserve"> </w:t>
      </w:r>
      <w:r w:rsidRPr="00F3193C">
        <w:rPr>
          <w:sz w:val="24"/>
          <w:lang w:val="da-DK"/>
        </w:rPr>
        <w:t>ændring</w:t>
      </w:r>
      <w:r w:rsidRPr="00F3193C">
        <w:rPr>
          <w:spacing w:val="40"/>
          <w:sz w:val="24"/>
          <w:lang w:val="da-DK"/>
        </w:rPr>
        <w:t xml:space="preserve"> </w:t>
      </w:r>
      <w:r w:rsidRPr="00F3193C">
        <w:rPr>
          <w:sz w:val="24"/>
          <w:lang w:val="da-DK"/>
        </w:rPr>
        <w:t>af skibets konstruktion, udstyr, anlæg, tilbehør, anordninger eller materialer, som er omfattet af synet, uden godkendelse af Administrationen bortset fra direkte udskiftning af sådan udstyr og tilbehør.</w:t>
      </w:r>
    </w:p>
    <w:p w14:paraId="080BC860" w14:textId="77777777" w:rsidR="00834DEB" w:rsidRPr="00F3193C" w:rsidRDefault="0006275D">
      <w:pPr>
        <w:pStyle w:val="Listeafsnit"/>
        <w:numPr>
          <w:ilvl w:val="1"/>
          <w:numId w:val="159"/>
        </w:numPr>
        <w:tabs>
          <w:tab w:val="left" w:pos="545"/>
        </w:tabs>
        <w:spacing w:before="183" w:line="249" w:lineRule="auto"/>
        <w:ind w:right="106" w:firstLine="0"/>
        <w:rPr>
          <w:sz w:val="24"/>
          <w:lang w:val="da-DK"/>
        </w:rPr>
      </w:pPr>
      <w:r w:rsidRPr="00F3193C">
        <w:rPr>
          <w:sz w:val="24"/>
          <w:lang w:val="da-DK"/>
        </w:rPr>
        <w:t>Hvis der sker et uheld med et skib, eller hvis der opdages en fejl, som væsentligt berører skibets</w:t>
      </w:r>
      <w:r w:rsidRPr="00F3193C">
        <w:rPr>
          <w:spacing w:val="80"/>
          <w:w w:val="150"/>
          <w:sz w:val="24"/>
          <w:lang w:val="da-DK"/>
        </w:rPr>
        <w:t xml:space="preserve"> </w:t>
      </w:r>
      <w:r w:rsidRPr="00F3193C">
        <w:rPr>
          <w:sz w:val="24"/>
          <w:lang w:val="da-DK"/>
        </w:rPr>
        <w:t>stand eller virkningen af udstyr omfattet af dette bilag, skal skibets fører eller reder ved førstgivne lejlighed aflægge rapport til Administrationen, den anerkendte organisation eller den udnævnte inspektør, der er ansvarlig for udstedelsen af det relevante certifikat, som derefter skal sørge for, at der foretages undersøgelser,</w:t>
      </w:r>
      <w:r w:rsidRPr="00F3193C">
        <w:rPr>
          <w:spacing w:val="58"/>
          <w:sz w:val="24"/>
          <w:lang w:val="da-DK"/>
        </w:rPr>
        <w:t xml:space="preserve"> </w:t>
      </w:r>
      <w:r w:rsidRPr="00F3193C">
        <w:rPr>
          <w:sz w:val="24"/>
          <w:lang w:val="da-DK"/>
        </w:rPr>
        <w:t>der</w:t>
      </w:r>
      <w:r w:rsidRPr="00F3193C">
        <w:rPr>
          <w:spacing w:val="58"/>
          <w:sz w:val="24"/>
          <w:lang w:val="da-DK"/>
        </w:rPr>
        <w:t xml:space="preserve"> </w:t>
      </w:r>
      <w:r w:rsidRPr="00F3193C">
        <w:rPr>
          <w:sz w:val="24"/>
          <w:lang w:val="da-DK"/>
        </w:rPr>
        <w:t>kan</w:t>
      </w:r>
      <w:r w:rsidRPr="00F3193C">
        <w:rPr>
          <w:spacing w:val="58"/>
          <w:sz w:val="24"/>
          <w:lang w:val="da-DK"/>
        </w:rPr>
        <w:t xml:space="preserve"> </w:t>
      </w:r>
      <w:r w:rsidRPr="00F3193C">
        <w:rPr>
          <w:sz w:val="24"/>
          <w:lang w:val="da-DK"/>
        </w:rPr>
        <w:t>fastlægge,</w:t>
      </w:r>
      <w:r w:rsidRPr="00F3193C">
        <w:rPr>
          <w:spacing w:val="58"/>
          <w:sz w:val="24"/>
          <w:lang w:val="da-DK"/>
        </w:rPr>
        <w:t xml:space="preserve"> </w:t>
      </w:r>
      <w:r w:rsidRPr="00F3193C">
        <w:rPr>
          <w:sz w:val="24"/>
          <w:lang w:val="da-DK"/>
        </w:rPr>
        <w:t>hvorvidt</w:t>
      </w:r>
      <w:r w:rsidRPr="00F3193C">
        <w:rPr>
          <w:spacing w:val="58"/>
          <w:sz w:val="24"/>
          <w:lang w:val="da-DK"/>
        </w:rPr>
        <w:t xml:space="preserve"> </w:t>
      </w:r>
      <w:r w:rsidRPr="00F3193C">
        <w:rPr>
          <w:sz w:val="24"/>
          <w:lang w:val="da-DK"/>
        </w:rPr>
        <w:t>et</w:t>
      </w:r>
      <w:r w:rsidRPr="00F3193C">
        <w:rPr>
          <w:spacing w:val="58"/>
          <w:sz w:val="24"/>
          <w:lang w:val="da-DK"/>
        </w:rPr>
        <w:t xml:space="preserve"> </w:t>
      </w:r>
      <w:r w:rsidRPr="00F3193C">
        <w:rPr>
          <w:sz w:val="24"/>
          <w:lang w:val="da-DK"/>
        </w:rPr>
        <w:t>syn,</w:t>
      </w:r>
      <w:r w:rsidRPr="00F3193C">
        <w:rPr>
          <w:spacing w:val="58"/>
          <w:sz w:val="24"/>
          <w:lang w:val="da-DK"/>
        </w:rPr>
        <w:t xml:space="preserve"> </w:t>
      </w:r>
      <w:r w:rsidRPr="00F3193C">
        <w:rPr>
          <w:sz w:val="24"/>
          <w:lang w:val="da-DK"/>
        </w:rPr>
        <w:t>som</w:t>
      </w:r>
      <w:r w:rsidRPr="00F3193C">
        <w:rPr>
          <w:spacing w:val="58"/>
          <w:sz w:val="24"/>
          <w:lang w:val="da-DK"/>
        </w:rPr>
        <w:t xml:space="preserve"> </w:t>
      </w:r>
      <w:r w:rsidRPr="00F3193C">
        <w:rPr>
          <w:sz w:val="24"/>
          <w:lang w:val="da-DK"/>
        </w:rPr>
        <w:t>påkrævet</w:t>
      </w:r>
      <w:r w:rsidRPr="00F3193C">
        <w:rPr>
          <w:spacing w:val="58"/>
          <w:sz w:val="24"/>
          <w:lang w:val="da-DK"/>
        </w:rPr>
        <w:t xml:space="preserve"> </w:t>
      </w:r>
      <w:r w:rsidRPr="00F3193C">
        <w:rPr>
          <w:sz w:val="24"/>
          <w:lang w:val="da-DK"/>
        </w:rPr>
        <w:t>i</w:t>
      </w:r>
      <w:r w:rsidRPr="00F3193C">
        <w:rPr>
          <w:spacing w:val="58"/>
          <w:sz w:val="24"/>
          <w:lang w:val="da-DK"/>
        </w:rPr>
        <w:t xml:space="preserve"> </w:t>
      </w:r>
      <w:r w:rsidRPr="00F3193C">
        <w:rPr>
          <w:sz w:val="24"/>
          <w:lang w:val="da-DK"/>
        </w:rPr>
        <w:t>henhold</w:t>
      </w:r>
      <w:r w:rsidRPr="00F3193C">
        <w:rPr>
          <w:spacing w:val="58"/>
          <w:sz w:val="24"/>
          <w:lang w:val="da-DK"/>
        </w:rPr>
        <w:t xml:space="preserve"> </w:t>
      </w:r>
      <w:r w:rsidRPr="00F3193C">
        <w:rPr>
          <w:sz w:val="24"/>
          <w:lang w:val="da-DK"/>
        </w:rPr>
        <w:t>til</w:t>
      </w:r>
      <w:r w:rsidRPr="00F3193C">
        <w:rPr>
          <w:spacing w:val="58"/>
          <w:sz w:val="24"/>
          <w:lang w:val="da-DK"/>
        </w:rPr>
        <w:t xml:space="preserve"> </w:t>
      </w:r>
      <w:r w:rsidRPr="00F3193C">
        <w:rPr>
          <w:sz w:val="24"/>
          <w:lang w:val="da-DK"/>
        </w:rPr>
        <w:t>denne</w:t>
      </w:r>
      <w:r w:rsidRPr="00F3193C">
        <w:rPr>
          <w:spacing w:val="58"/>
          <w:sz w:val="24"/>
          <w:lang w:val="da-DK"/>
        </w:rPr>
        <w:t xml:space="preserve"> </w:t>
      </w:r>
      <w:r w:rsidRPr="00F3193C">
        <w:rPr>
          <w:sz w:val="24"/>
          <w:lang w:val="da-DK"/>
        </w:rPr>
        <w:t>regels</w:t>
      </w:r>
      <w:r w:rsidRPr="00F3193C">
        <w:rPr>
          <w:spacing w:val="58"/>
          <w:sz w:val="24"/>
          <w:lang w:val="da-DK"/>
        </w:rPr>
        <w:t xml:space="preserve"> </w:t>
      </w:r>
      <w:r w:rsidRPr="00F3193C">
        <w:rPr>
          <w:sz w:val="24"/>
          <w:lang w:val="da-DK"/>
        </w:rPr>
        <w:t>stk.</w:t>
      </w:r>
      <w:r w:rsidRPr="00F3193C">
        <w:rPr>
          <w:spacing w:val="58"/>
          <w:sz w:val="24"/>
          <w:lang w:val="da-DK"/>
        </w:rPr>
        <w:t xml:space="preserve"> </w:t>
      </w:r>
      <w:r w:rsidRPr="00F3193C">
        <w:rPr>
          <w:sz w:val="24"/>
          <w:lang w:val="da-DK"/>
        </w:rPr>
        <w:t>1, er nødvendigt. Hvis skibet befinder sig i en anden konventionslands havn, skal føreren eller rederen ligeledes omgående underrette de behørige myndigheder i den pågældende stats havn, og den udnævnte inspektør eller anerkendte organisation skal forvisse sig om, at der er aflagt den krævede rapport.</w:t>
      </w:r>
    </w:p>
    <w:p w14:paraId="4712C04C" w14:textId="77777777" w:rsidR="00834DEB" w:rsidRPr="00F3193C" w:rsidRDefault="0006275D">
      <w:pPr>
        <w:pStyle w:val="Overskrift2"/>
        <w:spacing w:before="188"/>
        <w:jc w:val="both"/>
        <w:rPr>
          <w:lang w:val="da-DK"/>
        </w:rPr>
      </w:pPr>
      <w:r w:rsidRPr="00F3193C">
        <w:rPr>
          <w:lang w:val="da-DK"/>
        </w:rPr>
        <w:t>S</w:t>
      </w:r>
      <w:r w:rsidRPr="00F3193C">
        <w:rPr>
          <w:spacing w:val="-1"/>
          <w:lang w:val="da-DK"/>
        </w:rPr>
        <w:t xml:space="preserve"> </w:t>
      </w:r>
      <w:r w:rsidRPr="00F3193C">
        <w:rPr>
          <w:lang w:val="da-DK"/>
        </w:rPr>
        <w:t xml:space="preserve">Regel 7 Udstedelse og påtegning af </w:t>
      </w:r>
      <w:r w:rsidRPr="00F3193C">
        <w:rPr>
          <w:spacing w:val="-2"/>
          <w:lang w:val="da-DK"/>
        </w:rPr>
        <w:t>certifikat</w:t>
      </w:r>
    </w:p>
    <w:p w14:paraId="35681101" w14:textId="77777777" w:rsidR="00834DEB" w:rsidRPr="00F3193C" w:rsidRDefault="0006275D">
      <w:pPr>
        <w:pStyle w:val="Listeafsnit"/>
        <w:numPr>
          <w:ilvl w:val="0"/>
          <w:numId w:val="158"/>
        </w:numPr>
        <w:tabs>
          <w:tab w:val="left" w:pos="352"/>
        </w:tabs>
        <w:spacing w:line="249" w:lineRule="auto"/>
        <w:ind w:right="105" w:firstLine="0"/>
        <w:rPr>
          <w:sz w:val="24"/>
          <w:lang w:val="da-DK"/>
        </w:rPr>
      </w:pPr>
      <w:r w:rsidRPr="00F3193C">
        <w:rPr>
          <w:sz w:val="24"/>
          <w:lang w:val="da-DK"/>
        </w:rPr>
        <w:t>Efter at der har været afholdt syn i overensstemmelse med regel 6, skal der udstedes et internationalt certifikat, om forebyggelse af olieforurening til ethvert olietankskib med en bruttotonnage på 150 og derover samt til ethvert andet skib med en bruttotonnage på 400 og derover, som går i fart til havne eller offshore-terminaler under andre konventionslandes jurisdiktion.</w:t>
      </w:r>
    </w:p>
    <w:p w14:paraId="746134B1" w14:textId="77777777" w:rsidR="00834DEB" w:rsidRPr="00F3193C" w:rsidRDefault="0006275D">
      <w:pPr>
        <w:pStyle w:val="Listeafsnit"/>
        <w:numPr>
          <w:ilvl w:val="0"/>
          <w:numId w:val="158"/>
        </w:numPr>
        <w:tabs>
          <w:tab w:val="left" w:pos="352"/>
        </w:tabs>
        <w:spacing w:before="184" w:line="249" w:lineRule="auto"/>
        <w:ind w:right="108" w:firstLine="0"/>
        <w:rPr>
          <w:sz w:val="24"/>
          <w:lang w:val="da-DK"/>
        </w:rPr>
      </w:pPr>
      <w:r w:rsidRPr="00F3193C">
        <w:rPr>
          <w:sz w:val="24"/>
          <w:lang w:val="da-DK"/>
        </w:rPr>
        <w:t xml:space="preserve">Et sådant certifikat udstedes eller påtegnes af Administrationen eller af enhver person eller Organisa- tion, som er behørigt autoriseret af den. I alle tilfælde påtager Administrationen sig det fulde ansvar for </w:t>
      </w:r>
      <w:r w:rsidRPr="00F3193C">
        <w:rPr>
          <w:spacing w:val="-2"/>
          <w:sz w:val="24"/>
          <w:lang w:val="da-DK"/>
        </w:rPr>
        <w:t>certifikatet.</w:t>
      </w:r>
    </w:p>
    <w:p w14:paraId="502F68A1" w14:textId="77777777" w:rsidR="00834DEB" w:rsidRPr="00F3193C" w:rsidRDefault="0006275D">
      <w:pPr>
        <w:pStyle w:val="Overskrift2"/>
        <w:jc w:val="both"/>
        <w:rPr>
          <w:lang w:val="da-DK"/>
        </w:rPr>
      </w:pPr>
      <w:r w:rsidRPr="00F3193C">
        <w:rPr>
          <w:lang w:val="da-DK"/>
        </w:rPr>
        <w:t>S</w:t>
      </w:r>
      <w:r w:rsidRPr="00F3193C">
        <w:rPr>
          <w:spacing w:val="-2"/>
          <w:lang w:val="da-DK"/>
        </w:rPr>
        <w:t xml:space="preserve"> </w:t>
      </w:r>
      <w:r w:rsidRPr="00F3193C">
        <w:rPr>
          <w:lang w:val="da-DK"/>
        </w:rPr>
        <w:t>Regel</w:t>
      </w:r>
      <w:r w:rsidRPr="00F3193C">
        <w:rPr>
          <w:spacing w:val="-1"/>
          <w:lang w:val="da-DK"/>
        </w:rPr>
        <w:t xml:space="preserve"> </w:t>
      </w:r>
      <w:r w:rsidRPr="00F3193C">
        <w:rPr>
          <w:lang w:val="da-DK"/>
        </w:rPr>
        <w:t>8 Udstedelse</w:t>
      </w:r>
      <w:r w:rsidRPr="00F3193C">
        <w:rPr>
          <w:spacing w:val="-1"/>
          <w:lang w:val="da-DK"/>
        </w:rPr>
        <w:t xml:space="preserve"> </w:t>
      </w:r>
      <w:r w:rsidRPr="00F3193C">
        <w:rPr>
          <w:lang w:val="da-DK"/>
        </w:rPr>
        <w:t>og</w:t>
      </w:r>
      <w:r w:rsidRPr="00F3193C">
        <w:rPr>
          <w:spacing w:val="-1"/>
          <w:lang w:val="da-DK"/>
        </w:rPr>
        <w:t xml:space="preserve"> </w:t>
      </w:r>
      <w:r w:rsidRPr="00F3193C">
        <w:rPr>
          <w:lang w:val="da-DK"/>
        </w:rPr>
        <w:t>påtegning af</w:t>
      </w:r>
      <w:r w:rsidRPr="00F3193C">
        <w:rPr>
          <w:spacing w:val="-1"/>
          <w:lang w:val="da-DK"/>
        </w:rPr>
        <w:t xml:space="preserve"> </w:t>
      </w:r>
      <w:r w:rsidRPr="00F3193C">
        <w:rPr>
          <w:lang w:val="da-DK"/>
        </w:rPr>
        <w:t>certifikat</w:t>
      </w:r>
      <w:r w:rsidRPr="00F3193C">
        <w:rPr>
          <w:spacing w:val="-1"/>
          <w:lang w:val="da-DK"/>
        </w:rPr>
        <w:t xml:space="preserve"> </w:t>
      </w:r>
      <w:r w:rsidRPr="00F3193C">
        <w:rPr>
          <w:lang w:val="da-DK"/>
        </w:rPr>
        <w:t>ved</w:t>
      </w:r>
      <w:r w:rsidRPr="00F3193C">
        <w:rPr>
          <w:spacing w:val="-1"/>
          <w:lang w:val="da-DK"/>
        </w:rPr>
        <w:t xml:space="preserve"> </w:t>
      </w:r>
      <w:r w:rsidRPr="00F3193C">
        <w:rPr>
          <w:lang w:val="da-DK"/>
        </w:rPr>
        <w:t>en</w:t>
      </w:r>
      <w:r w:rsidRPr="00F3193C">
        <w:rPr>
          <w:spacing w:val="-2"/>
          <w:lang w:val="da-DK"/>
        </w:rPr>
        <w:t xml:space="preserve"> </w:t>
      </w:r>
      <w:r w:rsidRPr="00F3193C">
        <w:rPr>
          <w:lang w:val="da-DK"/>
        </w:rPr>
        <w:t>anden</w:t>
      </w:r>
      <w:r w:rsidRPr="00F3193C">
        <w:rPr>
          <w:spacing w:val="-1"/>
          <w:lang w:val="da-DK"/>
        </w:rPr>
        <w:t xml:space="preserve"> </w:t>
      </w:r>
      <w:r w:rsidRPr="00F3193C">
        <w:rPr>
          <w:spacing w:val="-2"/>
          <w:lang w:val="da-DK"/>
        </w:rPr>
        <w:t>regering</w:t>
      </w:r>
    </w:p>
    <w:p w14:paraId="45CDCBEB" w14:textId="77777777" w:rsidR="00834DEB" w:rsidRPr="00F3193C" w:rsidRDefault="0006275D">
      <w:pPr>
        <w:pStyle w:val="Listeafsnit"/>
        <w:numPr>
          <w:ilvl w:val="0"/>
          <w:numId w:val="157"/>
        </w:numPr>
        <w:tabs>
          <w:tab w:val="left" w:pos="150"/>
          <w:tab w:val="left" w:pos="337"/>
        </w:tabs>
        <w:spacing w:line="249" w:lineRule="auto"/>
        <w:ind w:right="106" w:hanging="1"/>
        <w:rPr>
          <w:sz w:val="24"/>
          <w:lang w:val="da-DK"/>
        </w:rPr>
      </w:pPr>
      <w:r w:rsidRPr="00F3193C">
        <w:rPr>
          <w:sz w:val="24"/>
          <w:lang w:val="da-DK"/>
        </w:rPr>
        <w:t>Et konventionslands regering kan efter anmodning fra Administrationen afholde syn på et skib og, hvis den finder det godtgjort, at dette bilags bestemmelser er overholdt, udstede eller bemyndige udstedelse af et internationalt certifikat om forebyggelse af olieforurening til skibet og, hvor det er nødvendigt, påtegne eller bemyndige påtegnelse af certifikatet i overensstemmelse med dette bilag.</w:t>
      </w:r>
    </w:p>
    <w:p w14:paraId="0314D1A3" w14:textId="77777777" w:rsidR="00834DEB" w:rsidRPr="00F3193C" w:rsidRDefault="0006275D">
      <w:pPr>
        <w:pStyle w:val="Listeafsnit"/>
        <w:numPr>
          <w:ilvl w:val="0"/>
          <w:numId w:val="157"/>
        </w:numPr>
        <w:tabs>
          <w:tab w:val="left" w:pos="336"/>
        </w:tabs>
        <w:spacing w:before="184" w:line="249" w:lineRule="auto"/>
        <w:ind w:right="106" w:firstLine="0"/>
        <w:rPr>
          <w:sz w:val="24"/>
          <w:lang w:val="da-DK"/>
        </w:rPr>
      </w:pPr>
      <w:r w:rsidRPr="00F3193C">
        <w:rPr>
          <w:sz w:val="24"/>
          <w:lang w:val="da-DK"/>
        </w:rPr>
        <w:t>En kopi af certifikatet og af synsrapporten skal så hurtigt som muligt sendes til den Administration, der har anmodet om synet.</w:t>
      </w:r>
    </w:p>
    <w:p w14:paraId="50BB16D5" w14:textId="77777777" w:rsidR="00834DEB" w:rsidRPr="00F3193C" w:rsidRDefault="0006275D">
      <w:pPr>
        <w:pStyle w:val="Listeafsnit"/>
        <w:numPr>
          <w:ilvl w:val="0"/>
          <w:numId w:val="157"/>
        </w:numPr>
        <w:tabs>
          <w:tab w:val="left" w:pos="330"/>
        </w:tabs>
        <w:spacing w:before="182" w:line="249" w:lineRule="auto"/>
        <w:ind w:right="105" w:firstLine="0"/>
        <w:rPr>
          <w:sz w:val="24"/>
          <w:lang w:val="da-DK"/>
        </w:rPr>
      </w:pPr>
      <w:r w:rsidRPr="00F3193C">
        <w:rPr>
          <w:sz w:val="24"/>
          <w:lang w:val="da-DK"/>
        </w:rPr>
        <w:t>Et</w:t>
      </w:r>
      <w:r w:rsidRPr="00F3193C">
        <w:rPr>
          <w:spacing w:val="-2"/>
          <w:sz w:val="24"/>
          <w:lang w:val="da-DK"/>
        </w:rPr>
        <w:t xml:space="preserve"> </w:t>
      </w:r>
      <w:r w:rsidRPr="00F3193C">
        <w:rPr>
          <w:sz w:val="24"/>
          <w:lang w:val="da-DK"/>
        </w:rPr>
        <w:t>således</w:t>
      </w:r>
      <w:r w:rsidRPr="00F3193C">
        <w:rPr>
          <w:spacing w:val="-3"/>
          <w:sz w:val="24"/>
          <w:lang w:val="da-DK"/>
        </w:rPr>
        <w:t xml:space="preserve"> </w:t>
      </w:r>
      <w:r w:rsidRPr="00F3193C">
        <w:rPr>
          <w:sz w:val="24"/>
          <w:lang w:val="da-DK"/>
        </w:rPr>
        <w:t>udstedt</w:t>
      </w:r>
      <w:r w:rsidRPr="00F3193C">
        <w:rPr>
          <w:spacing w:val="-2"/>
          <w:sz w:val="24"/>
          <w:lang w:val="da-DK"/>
        </w:rPr>
        <w:t xml:space="preserve"> </w:t>
      </w:r>
      <w:r w:rsidRPr="00F3193C">
        <w:rPr>
          <w:sz w:val="24"/>
          <w:lang w:val="da-DK"/>
        </w:rPr>
        <w:t>certifikat</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indeholde</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påtegning</w:t>
      </w:r>
      <w:r w:rsidRPr="00F3193C">
        <w:rPr>
          <w:spacing w:val="-2"/>
          <w:sz w:val="24"/>
          <w:lang w:val="da-DK"/>
        </w:rPr>
        <w:t xml:space="preserve"> </w:t>
      </w:r>
      <w:r w:rsidRPr="00F3193C">
        <w:rPr>
          <w:sz w:val="24"/>
          <w:lang w:val="da-DK"/>
        </w:rPr>
        <w:t>om,</w:t>
      </w:r>
      <w:r w:rsidRPr="00F3193C">
        <w:rPr>
          <w:spacing w:val="-2"/>
          <w:sz w:val="24"/>
          <w:lang w:val="da-DK"/>
        </w:rPr>
        <w:t xml:space="preserve"> </w:t>
      </w:r>
      <w:r w:rsidRPr="00F3193C">
        <w:rPr>
          <w:sz w:val="24"/>
          <w:lang w:val="da-DK"/>
        </w:rPr>
        <w:t>at</w:t>
      </w:r>
      <w:r w:rsidRPr="00F3193C">
        <w:rPr>
          <w:spacing w:val="-2"/>
          <w:sz w:val="24"/>
          <w:lang w:val="da-DK"/>
        </w:rPr>
        <w:t xml:space="preserve"> </w:t>
      </w:r>
      <w:r w:rsidRPr="00F3193C">
        <w:rPr>
          <w:sz w:val="24"/>
          <w:lang w:val="da-DK"/>
        </w:rPr>
        <w:t>det</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blevet</w:t>
      </w:r>
      <w:r w:rsidRPr="00F3193C">
        <w:rPr>
          <w:spacing w:val="-2"/>
          <w:sz w:val="24"/>
          <w:lang w:val="da-DK"/>
        </w:rPr>
        <w:t xml:space="preserve"> </w:t>
      </w:r>
      <w:r w:rsidRPr="00F3193C">
        <w:rPr>
          <w:sz w:val="24"/>
          <w:lang w:val="da-DK"/>
        </w:rPr>
        <w:t>udstedt</w:t>
      </w:r>
      <w:r w:rsidRPr="00F3193C">
        <w:rPr>
          <w:spacing w:val="-2"/>
          <w:sz w:val="24"/>
          <w:lang w:val="da-DK"/>
        </w:rPr>
        <w:t xml:space="preserve"> </w:t>
      </w:r>
      <w:r w:rsidRPr="00F3193C">
        <w:rPr>
          <w:sz w:val="24"/>
          <w:lang w:val="da-DK"/>
        </w:rPr>
        <w:t>efter</w:t>
      </w:r>
      <w:r w:rsidRPr="00F3193C">
        <w:rPr>
          <w:spacing w:val="-2"/>
          <w:sz w:val="24"/>
          <w:lang w:val="da-DK"/>
        </w:rPr>
        <w:t xml:space="preserve"> </w:t>
      </w:r>
      <w:r w:rsidRPr="00F3193C">
        <w:rPr>
          <w:sz w:val="24"/>
          <w:lang w:val="da-DK"/>
        </w:rPr>
        <w:t>Administratio- nens</w:t>
      </w:r>
      <w:r w:rsidRPr="00F3193C">
        <w:rPr>
          <w:spacing w:val="-1"/>
          <w:sz w:val="24"/>
          <w:lang w:val="da-DK"/>
        </w:rPr>
        <w:t xml:space="preserve"> </w:t>
      </w:r>
      <w:r w:rsidRPr="00F3193C">
        <w:rPr>
          <w:sz w:val="24"/>
          <w:lang w:val="da-DK"/>
        </w:rPr>
        <w:t>anmodning,</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have</w:t>
      </w:r>
      <w:r w:rsidRPr="00F3193C">
        <w:rPr>
          <w:spacing w:val="-1"/>
          <w:sz w:val="24"/>
          <w:lang w:val="da-DK"/>
        </w:rPr>
        <w:t xml:space="preserve"> </w:t>
      </w:r>
      <w:r w:rsidRPr="00F3193C">
        <w:rPr>
          <w:sz w:val="24"/>
          <w:lang w:val="da-DK"/>
        </w:rPr>
        <w:t>samme</w:t>
      </w:r>
      <w:r w:rsidRPr="00F3193C">
        <w:rPr>
          <w:spacing w:val="-1"/>
          <w:sz w:val="24"/>
          <w:lang w:val="da-DK"/>
        </w:rPr>
        <w:t xml:space="preserve"> </w:t>
      </w:r>
      <w:r w:rsidRPr="00F3193C">
        <w:rPr>
          <w:sz w:val="24"/>
          <w:lang w:val="da-DK"/>
        </w:rPr>
        <w:t>gyldighed</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nyde</w:t>
      </w:r>
      <w:r w:rsidRPr="00F3193C">
        <w:rPr>
          <w:spacing w:val="-1"/>
          <w:sz w:val="24"/>
          <w:lang w:val="da-DK"/>
        </w:rPr>
        <w:t xml:space="preserve"> </w:t>
      </w:r>
      <w:r w:rsidRPr="00F3193C">
        <w:rPr>
          <w:sz w:val="24"/>
          <w:lang w:val="da-DK"/>
        </w:rPr>
        <w:t>samme</w:t>
      </w:r>
      <w:r w:rsidRPr="00F3193C">
        <w:rPr>
          <w:spacing w:val="-1"/>
          <w:sz w:val="24"/>
          <w:lang w:val="da-DK"/>
        </w:rPr>
        <w:t xml:space="preserve"> </w:t>
      </w:r>
      <w:r w:rsidRPr="00F3193C">
        <w:rPr>
          <w:sz w:val="24"/>
          <w:lang w:val="da-DK"/>
        </w:rPr>
        <w:t>anerkendelse</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certifikat,</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er udstedt i henhold til regel 7.</w:t>
      </w:r>
    </w:p>
    <w:p w14:paraId="3467C133" w14:textId="77777777" w:rsidR="00834DEB" w:rsidRPr="00F3193C" w:rsidRDefault="0006275D">
      <w:pPr>
        <w:pStyle w:val="Listeafsnit"/>
        <w:numPr>
          <w:ilvl w:val="0"/>
          <w:numId w:val="157"/>
        </w:numPr>
        <w:tabs>
          <w:tab w:val="left" w:pos="150"/>
          <w:tab w:val="left" w:pos="370"/>
        </w:tabs>
        <w:spacing w:before="183" w:line="249" w:lineRule="auto"/>
        <w:ind w:right="105" w:hanging="1"/>
        <w:rPr>
          <w:sz w:val="24"/>
          <w:lang w:val="da-DK"/>
        </w:rPr>
      </w:pPr>
      <w:r w:rsidRPr="00F3193C">
        <w:rPr>
          <w:sz w:val="24"/>
          <w:lang w:val="da-DK"/>
        </w:rPr>
        <w:t>Der må ikke udstedes internationalt certifikat om forebyggelse af olieforurening til et skib, som er berettiget til at føre et ikke-konventionslands flag.</w:t>
      </w:r>
    </w:p>
    <w:p w14:paraId="0B6B8784"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373A7918" w14:textId="77777777" w:rsidR="00834DEB" w:rsidRDefault="0006275D">
      <w:pPr>
        <w:pStyle w:val="Overskrift2"/>
        <w:spacing w:before="67"/>
        <w:jc w:val="both"/>
      </w:pPr>
      <w:r>
        <w:lastRenderedPageBreak/>
        <w:t>S</w:t>
      </w:r>
      <w:r>
        <w:rPr>
          <w:spacing w:val="-4"/>
        </w:rPr>
        <w:t xml:space="preserve"> </w:t>
      </w:r>
      <w:r>
        <w:t>Regel</w:t>
      </w:r>
      <w:r>
        <w:rPr>
          <w:spacing w:val="-3"/>
        </w:rPr>
        <w:t xml:space="preserve"> </w:t>
      </w:r>
      <w:r>
        <w:t>9</w:t>
      </w:r>
      <w:r>
        <w:rPr>
          <w:spacing w:val="-4"/>
        </w:rPr>
        <w:t xml:space="preserve"> </w:t>
      </w:r>
      <w:r>
        <w:t>Certifikatets</w:t>
      </w:r>
      <w:r>
        <w:rPr>
          <w:spacing w:val="-3"/>
        </w:rPr>
        <w:t xml:space="preserve"> </w:t>
      </w:r>
      <w:r>
        <w:rPr>
          <w:spacing w:val="-2"/>
        </w:rPr>
        <w:t>udformning</w:t>
      </w:r>
    </w:p>
    <w:p w14:paraId="594452A7" w14:textId="77777777" w:rsidR="00834DEB" w:rsidRPr="00F3193C" w:rsidRDefault="0006275D">
      <w:pPr>
        <w:pStyle w:val="Listeafsnit"/>
        <w:numPr>
          <w:ilvl w:val="0"/>
          <w:numId w:val="156"/>
        </w:numPr>
        <w:tabs>
          <w:tab w:val="left" w:pos="346"/>
        </w:tabs>
        <w:spacing w:line="249" w:lineRule="auto"/>
        <w:ind w:right="105" w:firstLine="0"/>
        <w:rPr>
          <w:sz w:val="24"/>
          <w:lang w:val="da-DK"/>
        </w:rPr>
      </w:pPr>
      <w:r w:rsidRPr="00F3193C">
        <w:rPr>
          <w:sz w:val="24"/>
          <w:lang w:val="da-DK"/>
        </w:rPr>
        <w:t>Det internationale certifikat om forebyggelse af olieforurening skal udformes i overensstemmelse med den model, der er anført i tillæg 2 til dette bilag, og skal som minimum være på engelsk, fransk eller spansk. Indførsel på et sprog, som er officielt i det land, hvis flag skibet er berettiget til at føre, skal have forrang i tilfælde af tvister eller uoverensstemmelser.</w:t>
      </w:r>
    </w:p>
    <w:p w14:paraId="2D23AEB4" w14:textId="77777777" w:rsidR="00834DEB" w:rsidRPr="00F3193C" w:rsidRDefault="0006275D">
      <w:pPr>
        <w:pStyle w:val="Listeafsnit"/>
        <w:numPr>
          <w:ilvl w:val="0"/>
          <w:numId w:val="156"/>
        </w:numPr>
        <w:tabs>
          <w:tab w:val="left" w:pos="150"/>
          <w:tab w:val="left" w:pos="367"/>
        </w:tabs>
        <w:spacing w:before="184" w:line="249" w:lineRule="auto"/>
        <w:ind w:right="105" w:hanging="1"/>
        <w:rPr>
          <w:sz w:val="24"/>
          <w:lang w:val="da-DK"/>
        </w:rPr>
      </w:pPr>
      <w:r w:rsidRPr="00F3193C">
        <w:rPr>
          <w:sz w:val="24"/>
          <w:lang w:val="da-DK"/>
        </w:rPr>
        <w:t>Det Internationale undtagelsescertifikat om forebyggelse af olieforurening for Ubemandede pramme uden egen fremdrivning (The International Oil Pollution Prevention Exemption Certificate for Unmanned Non-self-propelled Barges) skal udformes i et format, som er i overensstemmelse med det angivne format i MARPOL Annex I, Appendiks IV og skal som minimum være på engelsk, fransk eller spansk. Indførsel på et sprog, som er officielt i det land, hvis flag skibet er berettiget til at føre, skal have forrang i tilfælde af tvister eller uoverensstemmelser.</w:t>
      </w:r>
    </w:p>
    <w:p w14:paraId="4CF207A8" w14:textId="77777777" w:rsidR="00834DEB" w:rsidRPr="00F3193C" w:rsidRDefault="0006275D">
      <w:pPr>
        <w:pStyle w:val="Overskrift2"/>
        <w:spacing w:before="186"/>
        <w:jc w:val="both"/>
        <w:rPr>
          <w:lang w:val="da-DK"/>
        </w:rPr>
      </w:pPr>
      <w:r w:rsidRPr="00F3193C">
        <w:rPr>
          <w:lang w:val="da-DK"/>
        </w:rPr>
        <w:t>S</w:t>
      </w:r>
      <w:r w:rsidRPr="00F3193C">
        <w:rPr>
          <w:spacing w:val="-4"/>
          <w:lang w:val="da-DK"/>
        </w:rPr>
        <w:t xml:space="preserve"> </w:t>
      </w:r>
      <w:r w:rsidRPr="00F3193C">
        <w:rPr>
          <w:lang w:val="da-DK"/>
        </w:rPr>
        <w:t>Regel</w:t>
      </w:r>
      <w:r w:rsidRPr="00F3193C">
        <w:rPr>
          <w:spacing w:val="-3"/>
          <w:lang w:val="da-DK"/>
        </w:rPr>
        <w:t xml:space="preserve"> </w:t>
      </w:r>
      <w:r w:rsidRPr="00F3193C">
        <w:rPr>
          <w:lang w:val="da-DK"/>
        </w:rPr>
        <w:t>10</w:t>
      </w:r>
      <w:r w:rsidRPr="00F3193C">
        <w:rPr>
          <w:spacing w:val="-4"/>
          <w:lang w:val="da-DK"/>
        </w:rPr>
        <w:t xml:space="preserve"> </w:t>
      </w:r>
      <w:r w:rsidRPr="00F3193C">
        <w:rPr>
          <w:lang w:val="da-DK"/>
        </w:rPr>
        <w:t>Certifikatets</w:t>
      </w:r>
      <w:r w:rsidRPr="00F3193C">
        <w:rPr>
          <w:spacing w:val="-3"/>
          <w:lang w:val="da-DK"/>
        </w:rPr>
        <w:t xml:space="preserve"> </w:t>
      </w:r>
      <w:r w:rsidRPr="00F3193C">
        <w:rPr>
          <w:spacing w:val="-2"/>
          <w:lang w:val="da-DK"/>
        </w:rPr>
        <w:t>gyldighedsperiode</w:t>
      </w:r>
    </w:p>
    <w:p w14:paraId="7C1C90D1" w14:textId="77777777" w:rsidR="00834DEB" w:rsidRPr="00F3193C" w:rsidRDefault="0006275D">
      <w:pPr>
        <w:pStyle w:val="Brdtekst"/>
        <w:spacing w:line="249" w:lineRule="auto"/>
        <w:ind w:right="105"/>
        <w:rPr>
          <w:lang w:val="da-DK"/>
        </w:rPr>
      </w:pPr>
      <w:r w:rsidRPr="00F3193C">
        <w:rPr>
          <w:b/>
          <w:lang w:val="da-DK"/>
        </w:rPr>
        <w:t xml:space="preserve">1 </w:t>
      </w:r>
      <w:r w:rsidRPr="00F3193C">
        <w:rPr>
          <w:lang w:val="da-DK"/>
        </w:rPr>
        <w:t>Et internationalt certifikat om forebyggelse af olieforurening skal udstedes for en periode fastsat Administrationen, der ikke må overstige 5 år fra udstedelsesdatoen.</w:t>
      </w:r>
    </w:p>
    <w:p w14:paraId="6EECAB7E" w14:textId="77777777" w:rsidR="00834DEB" w:rsidRPr="00F3193C" w:rsidRDefault="0006275D">
      <w:pPr>
        <w:pStyle w:val="Listeafsnit"/>
        <w:numPr>
          <w:ilvl w:val="1"/>
          <w:numId w:val="156"/>
        </w:numPr>
        <w:tabs>
          <w:tab w:val="left" w:pos="545"/>
        </w:tabs>
        <w:spacing w:before="182" w:line="249" w:lineRule="auto"/>
        <w:ind w:right="105" w:firstLine="0"/>
        <w:rPr>
          <w:sz w:val="24"/>
          <w:lang w:val="da-DK"/>
        </w:rPr>
      </w:pPr>
      <w:r w:rsidRPr="00F3193C">
        <w:rPr>
          <w:sz w:val="24"/>
          <w:lang w:val="da-DK"/>
        </w:rPr>
        <w:t xml:space="preserve">Uanset bestemmelserne i stk. 1 i denne regel skal det nye certifikat, når fornyelsessynet er udført inden for 3 måneder før det eksisterende certifikats udløbsdato, være gyldigt fra den dato, hvor det periodiske syn blev afholdt til en dato, som ikke må overstige 5 år fra udløbsdatoen af det eksisterende </w:t>
      </w:r>
      <w:r w:rsidRPr="00F3193C">
        <w:rPr>
          <w:spacing w:val="-2"/>
          <w:sz w:val="24"/>
          <w:lang w:val="da-DK"/>
        </w:rPr>
        <w:t>certifikat.</w:t>
      </w:r>
    </w:p>
    <w:p w14:paraId="087BED80" w14:textId="77777777" w:rsidR="00834DEB" w:rsidRPr="00F3193C" w:rsidRDefault="0006275D">
      <w:pPr>
        <w:pStyle w:val="Listeafsnit"/>
        <w:numPr>
          <w:ilvl w:val="1"/>
          <w:numId w:val="156"/>
        </w:numPr>
        <w:tabs>
          <w:tab w:val="left" w:pos="526"/>
        </w:tabs>
        <w:spacing w:before="184" w:line="249" w:lineRule="auto"/>
        <w:ind w:right="106" w:firstLine="0"/>
        <w:rPr>
          <w:sz w:val="24"/>
          <w:lang w:val="da-DK"/>
        </w:rPr>
      </w:pPr>
      <w:r w:rsidRPr="00F3193C">
        <w:rPr>
          <w:sz w:val="24"/>
          <w:lang w:val="da-DK"/>
        </w:rPr>
        <w:t>Når fornyelsessynet er udført efter udløbsdatoen af det eksisterende certifikat, skal det nye certifikat være gyldigt fra den dato, hvor fornyelsessynet blev afholdt til en dato, som ikke må overstige 5 år fra udløbsdatoen af det eksisterende certifikat.</w:t>
      </w:r>
    </w:p>
    <w:p w14:paraId="1552EA32" w14:textId="77777777" w:rsidR="00834DEB" w:rsidRPr="00F3193C" w:rsidRDefault="0006275D">
      <w:pPr>
        <w:pStyle w:val="Listeafsnit"/>
        <w:numPr>
          <w:ilvl w:val="1"/>
          <w:numId w:val="156"/>
        </w:numPr>
        <w:tabs>
          <w:tab w:val="left" w:pos="540"/>
        </w:tabs>
        <w:spacing w:before="183" w:line="249" w:lineRule="auto"/>
        <w:ind w:right="104" w:firstLine="0"/>
        <w:rPr>
          <w:sz w:val="24"/>
          <w:lang w:val="da-DK"/>
        </w:rPr>
      </w:pPr>
      <w:r w:rsidRPr="00F3193C">
        <w:rPr>
          <w:sz w:val="24"/>
          <w:lang w:val="da-DK"/>
        </w:rPr>
        <w:t>Når fornyelsessynet er afholdt mere end 3 måneder før udløbsdatoen af det eksisterende certifikat, skal det nye certifikat være gyldigt fra den dato, hvor fornyelsessynet blev afholdt til en dato, som ikke</w:t>
      </w:r>
      <w:r w:rsidRPr="00F3193C">
        <w:rPr>
          <w:spacing w:val="40"/>
          <w:sz w:val="24"/>
          <w:lang w:val="da-DK"/>
        </w:rPr>
        <w:t xml:space="preserve"> </w:t>
      </w:r>
      <w:r w:rsidRPr="00F3193C">
        <w:rPr>
          <w:sz w:val="24"/>
          <w:lang w:val="da-DK"/>
        </w:rPr>
        <w:t>må overstige 5 år fra den dato, hvor fornyelsessynet blev afholdt.</w:t>
      </w:r>
    </w:p>
    <w:p w14:paraId="28EF3776" w14:textId="77777777" w:rsidR="00834DEB" w:rsidRPr="00F3193C" w:rsidRDefault="0006275D">
      <w:pPr>
        <w:pStyle w:val="Listeafsnit"/>
        <w:numPr>
          <w:ilvl w:val="0"/>
          <w:numId w:val="156"/>
        </w:numPr>
        <w:tabs>
          <w:tab w:val="left" w:pos="358"/>
        </w:tabs>
        <w:spacing w:before="183" w:line="249" w:lineRule="auto"/>
        <w:ind w:right="105" w:firstLine="0"/>
        <w:rPr>
          <w:sz w:val="24"/>
          <w:lang w:val="da-DK"/>
        </w:rPr>
      </w:pPr>
      <w:r w:rsidRPr="00F3193C">
        <w:rPr>
          <w:sz w:val="24"/>
          <w:lang w:val="da-DK"/>
        </w:rPr>
        <w:t>Hvis et certifikat er udstedt med en løbetid, som er mindre end 5 år, kan Administrationen forlænge certifikatets gyldighedsperiode til den maksimumperiode, som er angivet i stk. 1 i denne regel, forudsat</w:t>
      </w:r>
      <w:r w:rsidRPr="00F3193C">
        <w:rPr>
          <w:spacing w:val="80"/>
          <w:w w:val="150"/>
          <w:sz w:val="24"/>
          <w:lang w:val="da-DK"/>
        </w:rPr>
        <w:t xml:space="preserve"> </w:t>
      </w:r>
      <w:r w:rsidRPr="00F3193C">
        <w:rPr>
          <w:sz w:val="24"/>
          <w:lang w:val="da-DK"/>
        </w:rPr>
        <w:t>at de syn, som er omtalt i regel 6.1.3 og 6.1.4 i dette bilag, afholdes, når certifikatet udstedes med en gyldighedsperiode på 5 år.</w:t>
      </w:r>
    </w:p>
    <w:p w14:paraId="7C2F85A7" w14:textId="77777777" w:rsidR="00834DEB" w:rsidRPr="00F3193C" w:rsidRDefault="0006275D">
      <w:pPr>
        <w:pStyle w:val="Listeafsnit"/>
        <w:numPr>
          <w:ilvl w:val="0"/>
          <w:numId w:val="156"/>
        </w:numPr>
        <w:tabs>
          <w:tab w:val="left" w:pos="347"/>
        </w:tabs>
        <w:spacing w:before="184" w:line="249" w:lineRule="auto"/>
        <w:ind w:right="105" w:firstLine="0"/>
        <w:rPr>
          <w:sz w:val="24"/>
          <w:lang w:val="da-DK"/>
        </w:rPr>
      </w:pPr>
      <w:r w:rsidRPr="00F3193C">
        <w:rPr>
          <w:sz w:val="24"/>
          <w:lang w:val="da-DK"/>
        </w:rPr>
        <w:t>Hvis fornyelsessynet er afholdt, og et nyt certifikat ikke kan udstedes eller anbringes ombord i skibet, før</w:t>
      </w:r>
      <w:r w:rsidRPr="00F3193C">
        <w:rPr>
          <w:spacing w:val="-3"/>
          <w:sz w:val="24"/>
          <w:lang w:val="da-DK"/>
        </w:rPr>
        <w:t xml:space="preserve"> </w:t>
      </w:r>
      <w:r w:rsidRPr="00F3193C">
        <w:rPr>
          <w:sz w:val="24"/>
          <w:lang w:val="da-DK"/>
        </w:rPr>
        <w:t>det</w:t>
      </w:r>
      <w:r w:rsidRPr="00F3193C">
        <w:rPr>
          <w:spacing w:val="-3"/>
          <w:sz w:val="24"/>
          <w:lang w:val="da-DK"/>
        </w:rPr>
        <w:t xml:space="preserve"> </w:t>
      </w:r>
      <w:r w:rsidRPr="00F3193C">
        <w:rPr>
          <w:sz w:val="24"/>
          <w:lang w:val="da-DK"/>
        </w:rPr>
        <w:t>eksisterende</w:t>
      </w:r>
      <w:r w:rsidRPr="00F3193C">
        <w:rPr>
          <w:spacing w:val="-3"/>
          <w:sz w:val="24"/>
          <w:lang w:val="da-DK"/>
        </w:rPr>
        <w:t xml:space="preserve"> </w:t>
      </w:r>
      <w:r w:rsidRPr="00F3193C">
        <w:rPr>
          <w:sz w:val="24"/>
          <w:lang w:val="da-DK"/>
        </w:rPr>
        <w:t>certifikat</w:t>
      </w:r>
      <w:r w:rsidRPr="00F3193C">
        <w:rPr>
          <w:spacing w:val="-3"/>
          <w:sz w:val="24"/>
          <w:lang w:val="da-DK"/>
        </w:rPr>
        <w:t xml:space="preserve"> </w:t>
      </w:r>
      <w:r w:rsidRPr="00F3193C">
        <w:rPr>
          <w:sz w:val="24"/>
          <w:lang w:val="da-DK"/>
        </w:rPr>
        <w:t>udløber,</w:t>
      </w:r>
      <w:r w:rsidRPr="00F3193C">
        <w:rPr>
          <w:spacing w:val="-3"/>
          <w:sz w:val="24"/>
          <w:lang w:val="da-DK"/>
        </w:rPr>
        <w:t xml:space="preserve"> </w:t>
      </w:r>
      <w:r w:rsidRPr="00F3193C">
        <w:rPr>
          <w:sz w:val="24"/>
          <w:lang w:val="da-DK"/>
        </w:rPr>
        <w:t>kan</w:t>
      </w:r>
      <w:r w:rsidRPr="00F3193C">
        <w:rPr>
          <w:spacing w:val="-3"/>
          <w:sz w:val="24"/>
          <w:lang w:val="da-DK"/>
        </w:rPr>
        <w:t xml:space="preserve"> </w:t>
      </w:r>
      <w:r w:rsidRPr="00F3193C">
        <w:rPr>
          <w:sz w:val="24"/>
          <w:lang w:val="da-DK"/>
        </w:rPr>
        <w:t>den</w:t>
      </w:r>
      <w:r w:rsidRPr="00F3193C">
        <w:rPr>
          <w:spacing w:val="-3"/>
          <w:sz w:val="24"/>
          <w:lang w:val="da-DK"/>
        </w:rPr>
        <w:t xml:space="preserve"> </w:t>
      </w:r>
      <w:r w:rsidRPr="00F3193C">
        <w:rPr>
          <w:sz w:val="24"/>
          <w:lang w:val="da-DK"/>
        </w:rPr>
        <w:t>person</w:t>
      </w:r>
      <w:r w:rsidRPr="00F3193C">
        <w:rPr>
          <w:spacing w:val="-3"/>
          <w:sz w:val="24"/>
          <w:lang w:val="da-DK"/>
        </w:rPr>
        <w:t xml:space="preserve"> </w:t>
      </w:r>
      <w:r w:rsidRPr="00F3193C">
        <w:rPr>
          <w:sz w:val="24"/>
          <w:lang w:val="da-DK"/>
        </w:rPr>
        <w:t>eller</w:t>
      </w:r>
      <w:r w:rsidRPr="00F3193C">
        <w:rPr>
          <w:spacing w:val="-3"/>
          <w:sz w:val="24"/>
          <w:lang w:val="da-DK"/>
        </w:rPr>
        <w:t xml:space="preserve"> </w:t>
      </w:r>
      <w:r w:rsidRPr="00F3193C">
        <w:rPr>
          <w:sz w:val="24"/>
          <w:lang w:val="da-DK"/>
        </w:rPr>
        <w:t>organisation,</w:t>
      </w:r>
      <w:r w:rsidRPr="00F3193C">
        <w:rPr>
          <w:spacing w:val="-3"/>
          <w:sz w:val="24"/>
          <w:lang w:val="da-DK"/>
        </w:rPr>
        <w:t xml:space="preserve"> </w:t>
      </w:r>
      <w:r w:rsidRPr="00F3193C">
        <w:rPr>
          <w:sz w:val="24"/>
          <w:lang w:val="da-DK"/>
        </w:rPr>
        <w:t>som</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autoriseret</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Administra- tionen, forlænge det eksisterende certifikat. Et sådant certifikat skal anerkendes som værende gyldigt for den angivne periode, som ikke må overstige 5 måneder fra udløbs datoen.</w:t>
      </w:r>
    </w:p>
    <w:p w14:paraId="46274510" w14:textId="77777777" w:rsidR="00834DEB" w:rsidRPr="00F3193C" w:rsidRDefault="0006275D">
      <w:pPr>
        <w:pStyle w:val="Listeafsnit"/>
        <w:numPr>
          <w:ilvl w:val="0"/>
          <w:numId w:val="156"/>
        </w:numPr>
        <w:tabs>
          <w:tab w:val="left" w:pos="344"/>
        </w:tabs>
        <w:spacing w:before="184" w:line="249" w:lineRule="auto"/>
        <w:ind w:right="105" w:firstLine="0"/>
        <w:rPr>
          <w:sz w:val="24"/>
          <w:lang w:val="da-DK"/>
        </w:rPr>
      </w:pPr>
      <w:r w:rsidRPr="00F3193C">
        <w:rPr>
          <w:sz w:val="24"/>
          <w:lang w:val="da-DK"/>
        </w:rPr>
        <w:t>Hvis et skib befinder sig i en havn, hvor syn ikke kan afholdes og certifikatet er udløbet, kan Admini- strationen forlænge certifikatets gyldighedsperiode, men denne forlængelse må kun gives med det formål, at lade skibet at fuldføre rejsen til den havn, hvor synet kan finde sted og da kun i tilfælde, hvor det anses for forsvarligt og rimeligt at gøre det. Intet certifikat må forlænges ud over en periode på 3 måneder, og</w:t>
      </w:r>
      <w:r w:rsidRPr="00F3193C">
        <w:rPr>
          <w:spacing w:val="80"/>
          <w:sz w:val="24"/>
          <w:lang w:val="da-DK"/>
        </w:rPr>
        <w:t xml:space="preserve"> </w:t>
      </w:r>
      <w:r w:rsidRPr="00F3193C">
        <w:rPr>
          <w:sz w:val="24"/>
          <w:lang w:val="da-DK"/>
        </w:rPr>
        <w:t>et skib, som har fået tilladt en sådan forlængelse, må ikke i kraft af forlængelsen forlade den havn, hvor synet skulle finde sted, uden et nyt certifikat. Når fornyelsessynet er afholdt, må det udstedte certifikats gyldighedsperiode</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overstige</w:t>
      </w:r>
      <w:r w:rsidRPr="00F3193C">
        <w:rPr>
          <w:spacing w:val="-1"/>
          <w:sz w:val="24"/>
          <w:lang w:val="da-DK"/>
        </w:rPr>
        <w:t xml:space="preserve"> </w:t>
      </w:r>
      <w:r w:rsidRPr="00F3193C">
        <w:rPr>
          <w:sz w:val="24"/>
          <w:lang w:val="da-DK"/>
        </w:rPr>
        <w:t>5</w:t>
      </w:r>
      <w:r w:rsidRPr="00F3193C">
        <w:rPr>
          <w:spacing w:val="-1"/>
          <w:sz w:val="24"/>
          <w:lang w:val="da-DK"/>
        </w:rPr>
        <w:t xml:space="preserve"> </w:t>
      </w:r>
      <w:r w:rsidRPr="00F3193C">
        <w:rPr>
          <w:sz w:val="24"/>
          <w:lang w:val="da-DK"/>
        </w:rPr>
        <w:t>år</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dato,</w:t>
      </w:r>
      <w:r w:rsidRPr="00F3193C">
        <w:rPr>
          <w:spacing w:val="-1"/>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eksisterende</w:t>
      </w:r>
      <w:r w:rsidRPr="00F3193C">
        <w:rPr>
          <w:spacing w:val="-1"/>
          <w:sz w:val="24"/>
          <w:lang w:val="da-DK"/>
        </w:rPr>
        <w:t xml:space="preserve"> </w:t>
      </w:r>
      <w:r w:rsidRPr="00F3193C">
        <w:rPr>
          <w:sz w:val="24"/>
          <w:lang w:val="da-DK"/>
        </w:rPr>
        <w:t>certifikat</w:t>
      </w:r>
      <w:r w:rsidRPr="00F3193C">
        <w:rPr>
          <w:spacing w:val="-1"/>
          <w:sz w:val="24"/>
          <w:lang w:val="da-DK"/>
        </w:rPr>
        <w:t xml:space="preserve"> </w:t>
      </w:r>
      <w:r w:rsidRPr="00F3193C">
        <w:rPr>
          <w:sz w:val="24"/>
          <w:lang w:val="da-DK"/>
        </w:rPr>
        <w:t>udløb,</w:t>
      </w:r>
      <w:r w:rsidRPr="00F3193C">
        <w:rPr>
          <w:spacing w:val="-1"/>
          <w:sz w:val="24"/>
          <w:lang w:val="da-DK"/>
        </w:rPr>
        <w:t xml:space="preserve"> </w:t>
      </w:r>
      <w:r w:rsidRPr="00F3193C">
        <w:rPr>
          <w:sz w:val="24"/>
          <w:lang w:val="da-DK"/>
        </w:rPr>
        <w:t>før</w:t>
      </w:r>
      <w:r w:rsidRPr="00F3193C">
        <w:rPr>
          <w:spacing w:val="-1"/>
          <w:sz w:val="24"/>
          <w:lang w:val="da-DK"/>
        </w:rPr>
        <w:t xml:space="preserve"> </w:t>
      </w:r>
      <w:r w:rsidRPr="00F3193C">
        <w:rPr>
          <w:sz w:val="24"/>
          <w:lang w:val="da-DK"/>
        </w:rPr>
        <w:t>forlængelsen</w:t>
      </w:r>
      <w:r w:rsidRPr="00F3193C">
        <w:rPr>
          <w:spacing w:val="-1"/>
          <w:sz w:val="24"/>
          <w:lang w:val="da-DK"/>
        </w:rPr>
        <w:t xml:space="preserve"> </w:t>
      </w:r>
      <w:r w:rsidRPr="00F3193C">
        <w:rPr>
          <w:sz w:val="24"/>
          <w:lang w:val="da-DK"/>
        </w:rPr>
        <w:t xml:space="preserve">blev </w:t>
      </w:r>
      <w:r w:rsidRPr="00F3193C">
        <w:rPr>
          <w:spacing w:val="-2"/>
          <w:sz w:val="24"/>
          <w:lang w:val="da-DK"/>
        </w:rPr>
        <w:t>tilladt.</w:t>
      </w:r>
    </w:p>
    <w:p w14:paraId="6B915824"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41EF5B68" w14:textId="77777777" w:rsidR="00834DEB" w:rsidRPr="00F3193C" w:rsidRDefault="0006275D">
      <w:pPr>
        <w:pStyle w:val="Listeafsnit"/>
        <w:numPr>
          <w:ilvl w:val="0"/>
          <w:numId w:val="156"/>
        </w:numPr>
        <w:tabs>
          <w:tab w:val="left" w:pos="363"/>
        </w:tabs>
        <w:spacing w:before="67" w:line="249" w:lineRule="auto"/>
        <w:ind w:right="107" w:firstLine="0"/>
        <w:rPr>
          <w:sz w:val="24"/>
          <w:lang w:val="da-DK"/>
        </w:rPr>
      </w:pPr>
      <w:r w:rsidRPr="00F3193C">
        <w:rPr>
          <w:sz w:val="24"/>
          <w:lang w:val="da-DK"/>
        </w:rPr>
        <w:lastRenderedPageBreak/>
        <w:t>Et certifikat, som er udstedt til et skib, der foretager korte rejser, og som ikke er blevet forlænget i medfør af de tidligere bestemmelser, kan forlænges af Administrationen i en periode op til en måned fra den udløbsdato, som er angivet. Når fornyelsessynet er foretaget, kan det nye certifikat være gyldigt til en dato, som ikke overstiger 5 år fra den dato, det eksisterende certifikat havde, før forlængelsen blev tilladt.</w:t>
      </w:r>
    </w:p>
    <w:p w14:paraId="16928837" w14:textId="77777777" w:rsidR="00834DEB" w:rsidRPr="00F3193C" w:rsidRDefault="0006275D">
      <w:pPr>
        <w:pStyle w:val="Listeafsnit"/>
        <w:numPr>
          <w:ilvl w:val="0"/>
          <w:numId w:val="156"/>
        </w:numPr>
        <w:tabs>
          <w:tab w:val="left" w:pos="335"/>
        </w:tabs>
        <w:spacing w:before="184" w:line="249" w:lineRule="auto"/>
        <w:ind w:right="105" w:firstLine="0"/>
        <w:rPr>
          <w:sz w:val="24"/>
          <w:lang w:val="da-DK"/>
        </w:rPr>
      </w:pPr>
      <w:r w:rsidRPr="00F3193C">
        <w:rPr>
          <w:sz w:val="24"/>
          <w:lang w:val="da-DK"/>
        </w:rPr>
        <w:t>I særlige tilfælde, som afgøres af Administrationen, behøver et nyt certifikats gyldighedsperiode ikke at løbe fra det eksisterende certifikats udløbsperiode, som krævet i henhold til stk. 2.2, stk. 5 eller stk. 6 i denne regel. I disse særlige tilfælde må det nye certifikats gyldighedsperiode ikke overstige 5 år fra den dato, hvor fornyelsessynet blev afholdt.</w:t>
      </w:r>
    </w:p>
    <w:p w14:paraId="0E805AE2" w14:textId="77777777" w:rsidR="00834DEB" w:rsidRPr="00F3193C" w:rsidRDefault="0006275D">
      <w:pPr>
        <w:pStyle w:val="Listeafsnit"/>
        <w:numPr>
          <w:ilvl w:val="0"/>
          <w:numId w:val="156"/>
        </w:numPr>
        <w:tabs>
          <w:tab w:val="left" w:pos="150"/>
          <w:tab w:val="left" w:pos="370"/>
        </w:tabs>
        <w:spacing w:before="184" w:line="249" w:lineRule="auto"/>
        <w:ind w:right="105" w:hanging="1"/>
        <w:rPr>
          <w:sz w:val="24"/>
          <w:lang w:val="da-DK"/>
        </w:rPr>
      </w:pPr>
      <w:r w:rsidRPr="00F3193C">
        <w:rPr>
          <w:sz w:val="24"/>
          <w:lang w:val="da-DK"/>
        </w:rPr>
        <w:t xml:space="preserve">Hvis et årligt eller mellemliggende syn er afholdt før den periode, som er anført i regel 6, gælder </w:t>
      </w:r>
      <w:r w:rsidRPr="00F3193C">
        <w:rPr>
          <w:spacing w:val="-2"/>
          <w:sz w:val="24"/>
          <w:lang w:val="da-DK"/>
        </w:rPr>
        <w:t>følgende:</w:t>
      </w:r>
    </w:p>
    <w:p w14:paraId="6D2B4CB7" w14:textId="77777777" w:rsidR="00834DEB" w:rsidRPr="00F3193C" w:rsidRDefault="0006275D">
      <w:pPr>
        <w:pStyle w:val="Listeafsnit"/>
        <w:numPr>
          <w:ilvl w:val="1"/>
          <w:numId w:val="156"/>
        </w:numPr>
        <w:tabs>
          <w:tab w:val="left" w:pos="527"/>
        </w:tabs>
        <w:spacing w:before="182" w:line="249" w:lineRule="auto"/>
        <w:ind w:right="107" w:firstLine="0"/>
        <w:rPr>
          <w:sz w:val="24"/>
          <w:lang w:val="da-DK"/>
        </w:rPr>
      </w:pPr>
      <w:r w:rsidRPr="00F3193C">
        <w:rPr>
          <w:sz w:val="24"/>
          <w:lang w:val="da-DK"/>
        </w:rPr>
        <w:t>Den årlige synsdato på certifikatet skal ændres ved påtegningen til en dato, som ikke må være mere end 3 måneder senere end den dato, hvor synet blev afholdt;</w:t>
      </w:r>
    </w:p>
    <w:p w14:paraId="312B06A9" w14:textId="77777777" w:rsidR="00834DEB" w:rsidRPr="00F3193C" w:rsidRDefault="0006275D">
      <w:pPr>
        <w:pStyle w:val="Listeafsnit"/>
        <w:numPr>
          <w:ilvl w:val="1"/>
          <w:numId w:val="156"/>
        </w:numPr>
        <w:tabs>
          <w:tab w:val="left" w:pos="150"/>
          <w:tab w:val="left" w:pos="515"/>
        </w:tabs>
        <w:spacing w:before="182" w:line="249" w:lineRule="auto"/>
        <w:ind w:right="105" w:hanging="1"/>
        <w:rPr>
          <w:sz w:val="24"/>
          <w:lang w:val="da-DK"/>
        </w:rPr>
      </w:pPr>
      <w:r w:rsidRPr="00F3193C">
        <w:rPr>
          <w:sz w:val="24"/>
          <w:lang w:val="da-DK"/>
        </w:rPr>
        <w:t>de efterfølgende årlige og mellemliggende syn, som er krævet i henhold til regel 8, skal afholdes med mellemrum, som anført i denne regel, og</w:t>
      </w:r>
    </w:p>
    <w:p w14:paraId="5AAB56BD" w14:textId="77777777" w:rsidR="00834DEB" w:rsidRPr="00F3193C" w:rsidRDefault="0006275D">
      <w:pPr>
        <w:pStyle w:val="Listeafsnit"/>
        <w:numPr>
          <w:ilvl w:val="1"/>
          <w:numId w:val="156"/>
        </w:numPr>
        <w:tabs>
          <w:tab w:val="left" w:pos="518"/>
        </w:tabs>
        <w:spacing w:before="182" w:line="249" w:lineRule="auto"/>
        <w:ind w:right="107" w:firstLine="0"/>
        <w:rPr>
          <w:sz w:val="24"/>
          <w:lang w:val="da-DK"/>
        </w:rPr>
      </w:pPr>
      <w:r w:rsidRPr="00F3193C">
        <w:rPr>
          <w:sz w:val="24"/>
          <w:lang w:val="da-DK"/>
        </w:rPr>
        <w:t>udløbsdatoen kan forblive uændret, forudsat at et eller flere årlige eller mellemliggende syn afholdes, så det maksimale tidsrum mellem synene, som anført i regel 6.1, ikke overskrides.</w:t>
      </w:r>
    </w:p>
    <w:p w14:paraId="7A2B663A" w14:textId="77777777" w:rsidR="00834DEB" w:rsidRPr="00F3193C" w:rsidRDefault="0006275D">
      <w:pPr>
        <w:pStyle w:val="Listeafsnit"/>
        <w:numPr>
          <w:ilvl w:val="0"/>
          <w:numId w:val="156"/>
        </w:numPr>
        <w:tabs>
          <w:tab w:val="left" w:pos="330"/>
        </w:tabs>
        <w:spacing w:before="182"/>
        <w:ind w:left="330" w:hanging="180"/>
        <w:rPr>
          <w:sz w:val="24"/>
          <w:lang w:val="da-DK"/>
        </w:rPr>
      </w:pPr>
      <w:r w:rsidRPr="00F3193C">
        <w:rPr>
          <w:sz w:val="24"/>
          <w:lang w:val="da-DK"/>
        </w:rPr>
        <w:t xml:space="preserve">Et certifikat, som er udstedt i henhold til regel 7 eller 8, er ugyldigt i enhver af følgende </w:t>
      </w:r>
      <w:r w:rsidRPr="00F3193C">
        <w:rPr>
          <w:spacing w:val="-2"/>
          <w:sz w:val="24"/>
          <w:lang w:val="da-DK"/>
        </w:rPr>
        <w:t>tilfælde:</w:t>
      </w:r>
    </w:p>
    <w:p w14:paraId="6DFDA98A" w14:textId="77777777" w:rsidR="00834DEB" w:rsidRPr="00F3193C" w:rsidRDefault="0006275D">
      <w:pPr>
        <w:pStyle w:val="Listeafsnit"/>
        <w:numPr>
          <w:ilvl w:val="1"/>
          <w:numId w:val="156"/>
        </w:numPr>
        <w:tabs>
          <w:tab w:val="left" w:pos="510"/>
        </w:tabs>
        <w:ind w:left="510" w:hanging="360"/>
        <w:rPr>
          <w:sz w:val="24"/>
          <w:lang w:val="da-DK"/>
        </w:rPr>
      </w:pPr>
      <w:r w:rsidRPr="00F3193C">
        <w:rPr>
          <w:sz w:val="24"/>
          <w:lang w:val="da-DK"/>
        </w:rPr>
        <w:t>hvis</w:t>
      </w:r>
      <w:r w:rsidRPr="00F3193C">
        <w:rPr>
          <w:spacing w:val="-2"/>
          <w:sz w:val="24"/>
          <w:lang w:val="da-DK"/>
        </w:rPr>
        <w:t xml:space="preserve"> </w:t>
      </w:r>
      <w:r w:rsidRPr="00F3193C">
        <w:rPr>
          <w:sz w:val="24"/>
          <w:lang w:val="da-DK"/>
        </w:rPr>
        <w:t>de</w:t>
      </w:r>
      <w:r w:rsidRPr="00F3193C">
        <w:rPr>
          <w:spacing w:val="-1"/>
          <w:sz w:val="24"/>
          <w:lang w:val="da-DK"/>
        </w:rPr>
        <w:t xml:space="preserve"> </w:t>
      </w:r>
      <w:r w:rsidRPr="00F3193C">
        <w:rPr>
          <w:sz w:val="24"/>
          <w:lang w:val="da-DK"/>
        </w:rPr>
        <w:t>foreskrevne</w:t>
      </w:r>
      <w:r w:rsidRPr="00F3193C">
        <w:rPr>
          <w:spacing w:val="-1"/>
          <w:sz w:val="24"/>
          <w:lang w:val="da-DK"/>
        </w:rPr>
        <w:t xml:space="preserve"> </w:t>
      </w:r>
      <w:r w:rsidRPr="00F3193C">
        <w:rPr>
          <w:sz w:val="24"/>
          <w:lang w:val="da-DK"/>
        </w:rPr>
        <w:t>syn</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er afholdt</w:t>
      </w:r>
      <w:r w:rsidRPr="00F3193C">
        <w:rPr>
          <w:spacing w:val="-1"/>
          <w:sz w:val="24"/>
          <w:lang w:val="da-DK"/>
        </w:rPr>
        <w:t xml:space="preserve"> </w:t>
      </w:r>
      <w:r w:rsidRPr="00F3193C">
        <w:rPr>
          <w:sz w:val="24"/>
          <w:lang w:val="da-DK"/>
        </w:rPr>
        <w:t>inden</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de</w:t>
      </w:r>
      <w:r w:rsidRPr="00F3193C">
        <w:rPr>
          <w:spacing w:val="-1"/>
          <w:sz w:val="24"/>
          <w:lang w:val="da-DK"/>
        </w:rPr>
        <w:t xml:space="preserve"> </w:t>
      </w:r>
      <w:r w:rsidRPr="00F3193C">
        <w:rPr>
          <w:sz w:val="24"/>
          <w:lang w:val="da-DK"/>
        </w:rPr>
        <w:t>perioder, 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anført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 xml:space="preserve">regel </w:t>
      </w:r>
      <w:r w:rsidRPr="00F3193C">
        <w:rPr>
          <w:spacing w:val="-4"/>
          <w:sz w:val="24"/>
          <w:lang w:val="da-DK"/>
        </w:rPr>
        <w:t>6.1;</w:t>
      </w:r>
    </w:p>
    <w:p w14:paraId="375E17AF" w14:textId="77777777" w:rsidR="00834DEB" w:rsidRPr="00F3193C" w:rsidRDefault="0006275D">
      <w:pPr>
        <w:pStyle w:val="Listeafsnit"/>
        <w:numPr>
          <w:ilvl w:val="1"/>
          <w:numId w:val="156"/>
        </w:numPr>
        <w:tabs>
          <w:tab w:val="left" w:pos="510"/>
        </w:tabs>
        <w:ind w:left="510" w:hanging="360"/>
        <w:rPr>
          <w:sz w:val="24"/>
          <w:lang w:val="da-DK"/>
        </w:rPr>
      </w:pPr>
      <w:r w:rsidRPr="00F3193C">
        <w:rPr>
          <w:sz w:val="24"/>
          <w:lang w:val="da-DK"/>
        </w:rPr>
        <w:t>hvis</w:t>
      </w:r>
      <w:r w:rsidRPr="00F3193C">
        <w:rPr>
          <w:spacing w:val="-2"/>
          <w:sz w:val="24"/>
          <w:lang w:val="da-DK"/>
        </w:rPr>
        <w:t xml:space="preserve"> </w:t>
      </w:r>
      <w:r w:rsidRPr="00F3193C">
        <w:rPr>
          <w:sz w:val="24"/>
          <w:lang w:val="da-DK"/>
        </w:rPr>
        <w:t>certifikatet ikke er</w:t>
      </w:r>
      <w:r w:rsidRPr="00F3193C">
        <w:rPr>
          <w:spacing w:val="-1"/>
          <w:sz w:val="24"/>
          <w:lang w:val="da-DK"/>
        </w:rPr>
        <w:t xml:space="preserve"> </w:t>
      </w:r>
      <w:r w:rsidRPr="00F3193C">
        <w:rPr>
          <w:sz w:val="24"/>
          <w:lang w:val="da-DK"/>
        </w:rPr>
        <w:t>påtegnet i henhold til</w:t>
      </w:r>
      <w:r w:rsidRPr="00F3193C">
        <w:rPr>
          <w:spacing w:val="-1"/>
          <w:sz w:val="24"/>
          <w:lang w:val="da-DK"/>
        </w:rPr>
        <w:t xml:space="preserve"> </w:t>
      </w:r>
      <w:r w:rsidRPr="00F3193C">
        <w:rPr>
          <w:sz w:val="24"/>
          <w:lang w:val="da-DK"/>
        </w:rPr>
        <w:t xml:space="preserve">regel 6.1.3 og </w:t>
      </w:r>
      <w:r w:rsidRPr="00F3193C">
        <w:rPr>
          <w:spacing w:val="-2"/>
          <w:sz w:val="24"/>
          <w:lang w:val="da-DK"/>
        </w:rPr>
        <w:t>6.1.4;</w:t>
      </w:r>
    </w:p>
    <w:p w14:paraId="2FBF547D" w14:textId="77777777" w:rsidR="00834DEB" w:rsidRPr="00F3193C" w:rsidRDefault="0006275D">
      <w:pPr>
        <w:pStyle w:val="Listeafsnit"/>
        <w:numPr>
          <w:ilvl w:val="1"/>
          <w:numId w:val="156"/>
        </w:numPr>
        <w:tabs>
          <w:tab w:val="left" w:pos="150"/>
          <w:tab w:val="left" w:pos="536"/>
        </w:tabs>
        <w:spacing w:line="249" w:lineRule="auto"/>
        <w:ind w:right="107" w:hanging="1"/>
        <w:rPr>
          <w:sz w:val="24"/>
          <w:lang w:val="da-DK"/>
        </w:rPr>
      </w:pPr>
      <w:r w:rsidRPr="00F3193C">
        <w:rPr>
          <w:sz w:val="24"/>
          <w:lang w:val="da-DK"/>
        </w:rPr>
        <w:t>hvis et skib overføres til et andet lands flag. Et nyt certifikat må kun udstedes, når regeringen, der udsteder</w:t>
      </w:r>
      <w:r w:rsidRPr="00F3193C">
        <w:rPr>
          <w:spacing w:val="48"/>
          <w:sz w:val="24"/>
          <w:lang w:val="da-DK"/>
        </w:rPr>
        <w:t xml:space="preserve"> </w:t>
      </w:r>
      <w:r w:rsidRPr="00F3193C">
        <w:rPr>
          <w:sz w:val="24"/>
          <w:lang w:val="da-DK"/>
        </w:rPr>
        <w:t>det</w:t>
      </w:r>
      <w:r w:rsidRPr="00F3193C">
        <w:rPr>
          <w:spacing w:val="48"/>
          <w:sz w:val="24"/>
          <w:lang w:val="da-DK"/>
        </w:rPr>
        <w:t xml:space="preserve"> </w:t>
      </w:r>
      <w:r w:rsidRPr="00F3193C">
        <w:rPr>
          <w:sz w:val="24"/>
          <w:lang w:val="da-DK"/>
        </w:rPr>
        <w:t>nye</w:t>
      </w:r>
      <w:r w:rsidRPr="00F3193C">
        <w:rPr>
          <w:spacing w:val="48"/>
          <w:sz w:val="24"/>
          <w:lang w:val="da-DK"/>
        </w:rPr>
        <w:t xml:space="preserve"> </w:t>
      </w:r>
      <w:r w:rsidRPr="00F3193C">
        <w:rPr>
          <w:sz w:val="24"/>
          <w:lang w:val="da-DK"/>
        </w:rPr>
        <w:t>certifikat,</w:t>
      </w:r>
      <w:r w:rsidRPr="00F3193C">
        <w:rPr>
          <w:spacing w:val="48"/>
          <w:sz w:val="24"/>
          <w:lang w:val="da-DK"/>
        </w:rPr>
        <w:t xml:space="preserve"> </w:t>
      </w:r>
      <w:r w:rsidRPr="00F3193C">
        <w:rPr>
          <w:sz w:val="24"/>
          <w:lang w:val="da-DK"/>
        </w:rPr>
        <w:t>finder</w:t>
      </w:r>
      <w:r w:rsidRPr="00F3193C">
        <w:rPr>
          <w:spacing w:val="48"/>
          <w:sz w:val="24"/>
          <w:lang w:val="da-DK"/>
        </w:rPr>
        <w:t xml:space="preserve"> </w:t>
      </w:r>
      <w:r w:rsidRPr="00F3193C">
        <w:rPr>
          <w:sz w:val="24"/>
          <w:lang w:val="da-DK"/>
        </w:rPr>
        <w:t>det</w:t>
      </w:r>
      <w:r w:rsidRPr="00F3193C">
        <w:rPr>
          <w:spacing w:val="48"/>
          <w:sz w:val="24"/>
          <w:lang w:val="da-DK"/>
        </w:rPr>
        <w:t xml:space="preserve"> </w:t>
      </w:r>
      <w:r w:rsidRPr="00F3193C">
        <w:rPr>
          <w:sz w:val="24"/>
          <w:lang w:val="da-DK"/>
        </w:rPr>
        <w:t>godtgjort,</w:t>
      </w:r>
      <w:r w:rsidRPr="00F3193C">
        <w:rPr>
          <w:spacing w:val="48"/>
          <w:sz w:val="24"/>
          <w:lang w:val="da-DK"/>
        </w:rPr>
        <w:t xml:space="preserve"> </w:t>
      </w:r>
      <w:r w:rsidRPr="00F3193C">
        <w:rPr>
          <w:sz w:val="24"/>
          <w:lang w:val="da-DK"/>
        </w:rPr>
        <w:t>at</w:t>
      </w:r>
      <w:r w:rsidRPr="00F3193C">
        <w:rPr>
          <w:spacing w:val="48"/>
          <w:sz w:val="24"/>
          <w:lang w:val="da-DK"/>
        </w:rPr>
        <w:t xml:space="preserve"> </w:t>
      </w:r>
      <w:r w:rsidRPr="00F3193C">
        <w:rPr>
          <w:sz w:val="24"/>
          <w:lang w:val="da-DK"/>
        </w:rPr>
        <w:t>skibet</w:t>
      </w:r>
      <w:r w:rsidRPr="00F3193C">
        <w:rPr>
          <w:spacing w:val="48"/>
          <w:sz w:val="24"/>
          <w:lang w:val="da-DK"/>
        </w:rPr>
        <w:t xml:space="preserve"> </w:t>
      </w:r>
      <w:r w:rsidRPr="00F3193C">
        <w:rPr>
          <w:sz w:val="24"/>
          <w:lang w:val="da-DK"/>
        </w:rPr>
        <w:t>fuldt</w:t>
      </w:r>
      <w:r w:rsidRPr="00F3193C">
        <w:rPr>
          <w:spacing w:val="48"/>
          <w:sz w:val="24"/>
          <w:lang w:val="da-DK"/>
        </w:rPr>
        <w:t xml:space="preserve"> </w:t>
      </w:r>
      <w:r w:rsidRPr="00F3193C">
        <w:rPr>
          <w:sz w:val="24"/>
          <w:lang w:val="da-DK"/>
        </w:rPr>
        <w:t>ud</w:t>
      </w:r>
      <w:r w:rsidRPr="00F3193C">
        <w:rPr>
          <w:spacing w:val="48"/>
          <w:sz w:val="24"/>
          <w:lang w:val="da-DK"/>
        </w:rPr>
        <w:t xml:space="preserve"> </w:t>
      </w:r>
      <w:r w:rsidRPr="00F3193C">
        <w:rPr>
          <w:sz w:val="24"/>
          <w:lang w:val="da-DK"/>
        </w:rPr>
        <w:t>opfylder</w:t>
      </w:r>
      <w:r w:rsidRPr="00F3193C">
        <w:rPr>
          <w:spacing w:val="48"/>
          <w:sz w:val="24"/>
          <w:lang w:val="da-DK"/>
        </w:rPr>
        <w:t xml:space="preserve"> </w:t>
      </w:r>
      <w:r w:rsidRPr="00F3193C">
        <w:rPr>
          <w:sz w:val="24"/>
          <w:lang w:val="da-DK"/>
        </w:rPr>
        <w:t>kravene</w:t>
      </w:r>
      <w:r w:rsidRPr="00F3193C">
        <w:rPr>
          <w:spacing w:val="48"/>
          <w:sz w:val="24"/>
          <w:lang w:val="da-DK"/>
        </w:rPr>
        <w:t xml:space="preserve"> </w:t>
      </w:r>
      <w:r w:rsidRPr="00F3193C">
        <w:rPr>
          <w:sz w:val="24"/>
          <w:lang w:val="da-DK"/>
        </w:rPr>
        <w:t>i</w:t>
      </w:r>
      <w:r w:rsidRPr="00F3193C">
        <w:rPr>
          <w:spacing w:val="48"/>
          <w:sz w:val="24"/>
          <w:lang w:val="da-DK"/>
        </w:rPr>
        <w:t xml:space="preserve"> </w:t>
      </w:r>
      <w:r w:rsidRPr="00F3193C">
        <w:rPr>
          <w:sz w:val="24"/>
          <w:lang w:val="da-DK"/>
        </w:rPr>
        <w:t>regel</w:t>
      </w:r>
      <w:r w:rsidRPr="00F3193C">
        <w:rPr>
          <w:spacing w:val="48"/>
          <w:sz w:val="24"/>
          <w:lang w:val="da-DK"/>
        </w:rPr>
        <w:t xml:space="preserve"> </w:t>
      </w:r>
      <w:r w:rsidRPr="00F3193C">
        <w:rPr>
          <w:sz w:val="24"/>
          <w:lang w:val="da-DK"/>
        </w:rPr>
        <w:t>6.4.1</w:t>
      </w:r>
      <w:r w:rsidRPr="00F3193C">
        <w:rPr>
          <w:spacing w:val="48"/>
          <w:sz w:val="24"/>
          <w:lang w:val="da-DK"/>
        </w:rPr>
        <w:t xml:space="preserve"> </w:t>
      </w:r>
      <w:r w:rsidRPr="00F3193C">
        <w:rPr>
          <w:spacing w:val="-5"/>
          <w:sz w:val="24"/>
          <w:lang w:val="da-DK"/>
        </w:rPr>
        <w:t>og</w:t>
      </w:r>
    </w:p>
    <w:p w14:paraId="5A1916ED" w14:textId="77777777" w:rsidR="00834DEB" w:rsidRPr="00F3193C" w:rsidRDefault="0006275D">
      <w:pPr>
        <w:pStyle w:val="Brdtekst"/>
        <w:spacing w:before="2" w:line="249" w:lineRule="auto"/>
        <w:ind w:right="106"/>
        <w:rPr>
          <w:lang w:val="da-DK"/>
        </w:rPr>
      </w:pPr>
      <w:r w:rsidRPr="00F3193C">
        <w:rPr>
          <w:lang w:val="da-DK"/>
        </w:rPr>
        <w:t>6.4.2. Når det drejer sig om en overførsel mellem konventionslande, skal den regering, hvis flag skibet tidligere var berettiget til at føre, såfremt anmodning fremsættes inden tre måneder, efter at overførslen har fundet sted, hurtigst muligt give den nye administration en kopi af det certifikat, som skibet havde inden overførslen, og, hvis den er til rådighed, en kopi af den pågældende synsrapport.</w:t>
      </w:r>
    </w:p>
    <w:p w14:paraId="0F9161EF" w14:textId="77777777" w:rsidR="00834DEB" w:rsidRPr="00F3193C" w:rsidRDefault="0006275D">
      <w:pPr>
        <w:pStyle w:val="Overskrift2"/>
        <w:spacing w:before="207"/>
        <w:rPr>
          <w:b w:val="0"/>
          <w:lang w:val="da-DK"/>
        </w:rPr>
      </w:pPr>
      <w:r w:rsidRPr="00F3193C">
        <w:rPr>
          <w:lang w:val="da-DK"/>
        </w:rPr>
        <w:t>S</w:t>
      </w:r>
      <w:r w:rsidRPr="00F3193C">
        <w:rPr>
          <w:spacing w:val="-5"/>
          <w:lang w:val="da-DK"/>
        </w:rPr>
        <w:t xml:space="preserve"> </w:t>
      </w:r>
      <w:r w:rsidRPr="00F3193C">
        <w:rPr>
          <w:lang w:val="da-DK"/>
        </w:rPr>
        <w:t>Regel</w:t>
      </w:r>
      <w:r w:rsidRPr="00F3193C">
        <w:rPr>
          <w:spacing w:val="-3"/>
          <w:lang w:val="da-DK"/>
        </w:rPr>
        <w:t xml:space="preserve"> </w:t>
      </w:r>
      <w:r w:rsidRPr="00F3193C">
        <w:rPr>
          <w:lang w:val="da-DK"/>
        </w:rPr>
        <w:t>11</w:t>
      </w:r>
      <w:r w:rsidRPr="00F3193C">
        <w:rPr>
          <w:spacing w:val="-3"/>
          <w:lang w:val="da-DK"/>
        </w:rPr>
        <w:t xml:space="preserve"> </w:t>
      </w:r>
      <w:r w:rsidRPr="00F3193C">
        <w:rPr>
          <w:lang w:val="da-DK"/>
        </w:rPr>
        <w:t>Havnestatskontrol</w:t>
      </w:r>
      <w:r w:rsidRPr="00F3193C">
        <w:rPr>
          <w:spacing w:val="-3"/>
          <w:lang w:val="da-DK"/>
        </w:rPr>
        <w:t xml:space="preserve"> </w:t>
      </w:r>
      <w:r w:rsidRPr="00F3193C">
        <w:rPr>
          <w:lang w:val="da-DK"/>
        </w:rPr>
        <w:t>på</w:t>
      </w:r>
      <w:r w:rsidRPr="00F3193C">
        <w:rPr>
          <w:spacing w:val="-3"/>
          <w:lang w:val="da-DK"/>
        </w:rPr>
        <w:t xml:space="preserve"> </w:t>
      </w:r>
      <w:r w:rsidRPr="00F3193C">
        <w:rPr>
          <w:lang w:val="da-DK"/>
        </w:rPr>
        <w:t>operationelle</w:t>
      </w:r>
      <w:r w:rsidRPr="00F3193C">
        <w:rPr>
          <w:spacing w:val="-3"/>
          <w:lang w:val="da-DK"/>
        </w:rPr>
        <w:t xml:space="preserve"> </w:t>
      </w:r>
      <w:r w:rsidRPr="00F3193C">
        <w:rPr>
          <w:spacing w:val="-2"/>
          <w:lang w:val="da-DK"/>
        </w:rPr>
        <w:t>krav</w:t>
      </w:r>
      <w:r w:rsidRPr="00F3193C">
        <w:rPr>
          <w:b w:val="0"/>
          <w:spacing w:val="-2"/>
          <w:vertAlign w:val="superscript"/>
          <w:lang w:val="da-DK"/>
        </w:rPr>
        <w:t>6)</w:t>
      </w:r>
    </w:p>
    <w:p w14:paraId="5766CD83" w14:textId="77777777" w:rsidR="00834DEB" w:rsidRPr="00F3193C" w:rsidRDefault="0006275D">
      <w:pPr>
        <w:pStyle w:val="Listeafsnit"/>
        <w:numPr>
          <w:ilvl w:val="0"/>
          <w:numId w:val="155"/>
        </w:numPr>
        <w:tabs>
          <w:tab w:val="left" w:pos="337"/>
        </w:tabs>
        <w:spacing w:line="249" w:lineRule="auto"/>
        <w:ind w:right="107" w:firstLine="0"/>
        <w:rPr>
          <w:sz w:val="24"/>
          <w:lang w:val="da-DK"/>
        </w:rPr>
      </w:pPr>
      <w:r w:rsidRPr="00F3193C">
        <w:rPr>
          <w:sz w:val="24"/>
          <w:lang w:val="da-DK"/>
        </w:rPr>
        <w:t>Et skib, som befinder sig i et andet konventionslands havn eller terminal, kan underkastes inspektion af en person, som er behørigt autoriseret af konventionslandet, når der er klare grunde til at tro, at skibets fører eller besætning ikke er fortrolige med væsentlige skibsprocedurer i forbindelse med forebyggelse af forurening med olie.</w:t>
      </w:r>
    </w:p>
    <w:p w14:paraId="1DE70391" w14:textId="77777777" w:rsidR="00834DEB" w:rsidRPr="00F3193C" w:rsidRDefault="0006275D">
      <w:pPr>
        <w:pStyle w:val="Listeafsnit"/>
        <w:numPr>
          <w:ilvl w:val="0"/>
          <w:numId w:val="155"/>
        </w:numPr>
        <w:tabs>
          <w:tab w:val="left" w:pos="150"/>
          <w:tab w:val="left" w:pos="350"/>
        </w:tabs>
        <w:spacing w:before="183" w:line="249" w:lineRule="auto"/>
        <w:ind w:right="105" w:hanging="1"/>
        <w:rPr>
          <w:sz w:val="24"/>
          <w:lang w:val="da-DK"/>
        </w:rPr>
      </w:pPr>
      <w:r w:rsidRPr="00F3193C">
        <w:rPr>
          <w:sz w:val="24"/>
          <w:lang w:val="da-DK"/>
        </w:rPr>
        <w:t>På baggrund af omstændighederne i stk.1 skal konventionslandet tage sådanne skridt, der vil sikre, at skibet ikke afsejler før forholdene er bragt i orden i henhold til bestemmelserne i dette bilag.</w:t>
      </w:r>
    </w:p>
    <w:p w14:paraId="42809782" w14:textId="77777777" w:rsidR="00834DEB" w:rsidRPr="00F3193C" w:rsidRDefault="0006275D">
      <w:pPr>
        <w:pStyle w:val="Listeafsnit"/>
        <w:numPr>
          <w:ilvl w:val="0"/>
          <w:numId w:val="155"/>
        </w:numPr>
        <w:tabs>
          <w:tab w:val="left" w:pos="372"/>
        </w:tabs>
        <w:spacing w:before="182" w:line="249" w:lineRule="auto"/>
        <w:ind w:right="109" w:firstLine="0"/>
        <w:rPr>
          <w:sz w:val="24"/>
          <w:lang w:val="da-DK"/>
        </w:rPr>
      </w:pPr>
      <w:r w:rsidRPr="00F3193C">
        <w:rPr>
          <w:sz w:val="24"/>
          <w:lang w:val="da-DK"/>
        </w:rPr>
        <w:t>Den procedure for havnestatskontrol, som er foreskrevet i artikel 5 i MARPOL-konventionen, skal anvendes i forbindelse med håndhævelsen af denne regel.</w:t>
      </w:r>
    </w:p>
    <w:p w14:paraId="5A413B27" w14:textId="77777777" w:rsidR="00834DEB" w:rsidRPr="00F3193C" w:rsidRDefault="0006275D">
      <w:pPr>
        <w:pStyle w:val="Listeafsnit"/>
        <w:numPr>
          <w:ilvl w:val="0"/>
          <w:numId w:val="155"/>
        </w:numPr>
        <w:tabs>
          <w:tab w:val="left" w:pos="342"/>
        </w:tabs>
        <w:spacing w:before="182" w:line="249" w:lineRule="auto"/>
        <w:ind w:right="107" w:firstLine="0"/>
        <w:rPr>
          <w:sz w:val="24"/>
          <w:lang w:val="da-DK"/>
        </w:rPr>
      </w:pPr>
      <w:r w:rsidRPr="00F3193C">
        <w:rPr>
          <w:sz w:val="24"/>
          <w:lang w:val="da-DK"/>
        </w:rPr>
        <w:t xml:space="preserve">Intet i denne regel skal opfattes som en begrænsning i de rettigheder og forpligtigelser et konventions- land har i forbindelse med udførelsen af kontrol af operationelle krav, som specifikt er foreskrevet i </w:t>
      </w:r>
      <w:r w:rsidRPr="00F3193C">
        <w:rPr>
          <w:spacing w:val="-2"/>
          <w:sz w:val="24"/>
          <w:lang w:val="da-DK"/>
        </w:rPr>
        <w:t>MARPOL-konventionen.</w:t>
      </w:r>
    </w:p>
    <w:p w14:paraId="13873AB6" w14:textId="77777777" w:rsidR="00834DEB" w:rsidRPr="00F3193C" w:rsidRDefault="0006275D">
      <w:pPr>
        <w:spacing w:before="183"/>
        <w:ind w:left="150"/>
        <w:rPr>
          <w:b/>
          <w:sz w:val="24"/>
          <w:lang w:val="da-DK"/>
        </w:rPr>
      </w:pPr>
      <w:r w:rsidRPr="00F3193C">
        <w:rPr>
          <w:b/>
          <w:sz w:val="24"/>
          <w:lang w:val="da-DK"/>
        </w:rPr>
        <w:t>Afsnit</w:t>
      </w:r>
      <w:r w:rsidRPr="00F3193C">
        <w:rPr>
          <w:b/>
          <w:spacing w:val="-3"/>
          <w:sz w:val="24"/>
          <w:lang w:val="da-DK"/>
        </w:rPr>
        <w:t xml:space="preserve"> </w:t>
      </w:r>
      <w:r w:rsidRPr="00F3193C">
        <w:rPr>
          <w:b/>
          <w:sz w:val="24"/>
          <w:lang w:val="da-DK"/>
        </w:rPr>
        <w:t>III</w:t>
      </w:r>
      <w:r w:rsidRPr="00F3193C">
        <w:rPr>
          <w:b/>
          <w:spacing w:val="-1"/>
          <w:sz w:val="24"/>
          <w:lang w:val="da-DK"/>
        </w:rPr>
        <w:t xml:space="preserve"> </w:t>
      </w:r>
      <w:r w:rsidRPr="00F3193C">
        <w:rPr>
          <w:b/>
          <w:sz w:val="24"/>
          <w:lang w:val="da-DK"/>
        </w:rPr>
        <w:t>Krav til</w:t>
      </w:r>
      <w:r w:rsidRPr="00F3193C">
        <w:rPr>
          <w:b/>
          <w:spacing w:val="-1"/>
          <w:sz w:val="24"/>
          <w:lang w:val="da-DK"/>
        </w:rPr>
        <w:t xml:space="preserve"> </w:t>
      </w:r>
      <w:r w:rsidRPr="00F3193C">
        <w:rPr>
          <w:b/>
          <w:sz w:val="24"/>
          <w:lang w:val="da-DK"/>
        </w:rPr>
        <w:t xml:space="preserve">maskinrum på alle </w:t>
      </w:r>
      <w:r w:rsidRPr="00F3193C">
        <w:rPr>
          <w:b/>
          <w:spacing w:val="-2"/>
          <w:sz w:val="24"/>
          <w:lang w:val="da-DK"/>
        </w:rPr>
        <w:t>skibe</w:t>
      </w:r>
    </w:p>
    <w:p w14:paraId="45E40F0A"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5921D1F1" w14:textId="77777777" w:rsidR="00834DEB" w:rsidRPr="00F3193C" w:rsidRDefault="0006275D">
      <w:pPr>
        <w:spacing w:before="67"/>
        <w:ind w:left="150"/>
        <w:rPr>
          <w:b/>
          <w:sz w:val="24"/>
          <w:lang w:val="da-DK"/>
        </w:rPr>
      </w:pPr>
      <w:r w:rsidRPr="00F3193C">
        <w:rPr>
          <w:b/>
          <w:sz w:val="24"/>
          <w:lang w:val="da-DK"/>
        </w:rPr>
        <w:lastRenderedPageBreak/>
        <w:t>Del A</w:t>
      </w:r>
      <w:r w:rsidRPr="00F3193C">
        <w:rPr>
          <w:b/>
          <w:spacing w:val="-1"/>
          <w:sz w:val="24"/>
          <w:lang w:val="da-DK"/>
        </w:rPr>
        <w:t xml:space="preserve"> </w:t>
      </w:r>
      <w:r w:rsidRPr="00F3193C">
        <w:rPr>
          <w:b/>
          <w:spacing w:val="-2"/>
          <w:sz w:val="24"/>
          <w:lang w:val="da-DK"/>
        </w:rPr>
        <w:t>Konstruktion</w:t>
      </w:r>
    </w:p>
    <w:p w14:paraId="017FE631" w14:textId="77777777" w:rsidR="00834DEB" w:rsidRPr="00F3193C" w:rsidRDefault="0006275D">
      <w:pPr>
        <w:spacing w:before="192"/>
        <w:ind w:left="150"/>
        <w:rPr>
          <w:b/>
          <w:sz w:val="24"/>
          <w:lang w:val="da-DK"/>
        </w:rPr>
      </w:pPr>
      <w:r w:rsidRPr="00F3193C">
        <w:rPr>
          <w:b/>
          <w:sz w:val="24"/>
          <w:lang w:val="da-DK"/>
        </w:rPr>
        <w:t>S</w:t>
      </w:r>
      <w:r w:rsidRPr="00F3193C">
        <w:rPr>
          <w:b/>
          <w:spacing w:val="-6"/>
          <w:sz w:val="24"/>
          <w:lang w:val="da-DK"/>
        </w:rPr>
        <w:t xml:space="preserve"> </w:t>
      </w:r>
      <w:r w:rsidRPr="00F3193C">
        <w:rPr>
          <w:b/>
          <w:sz w:val="24"/>
          <w:lang w:val="da-DK"/>
        </w:rPr>
        <w:t>Regel</w:t>
      </w:r>
      <w:r w:rsidRPr="00F3193C">
        <w:rPr>
          <w:b/>
          <w:spacing w:val="-5"/>
          <w:sz w:val="24"/>
          <w:lang w:val="da-DK"/>
        </w:rPr>
        <w:t xml:space="preserve"> </w:t>
      </w:r>
      <w:r w:rsidRPr="00F3193C">
        <w:rPr>
          <w:b/>
          <w:sz w:val="24"/>
          <w:lang w:val="da-DK"/>
        </w:rPr>
        <w:t>12</w:t>
      </w:r>
      <w:r w:rsidRPr="00F3193C">
        <w:rPr>
          <w:b/>
          <w:spacing w:val="-4"/>
          <w:sz w:val="24"/>
          <w:lang w:val="da-DK"/>
        </w:rPr>
        <w:t xml:space="preserve"> </w:t>
      </w:r>
      <w:r w:rsidRPr="00F3193C">
        <w:rPr>
          <w:b/>
          <w:sz w:val="24"/>
          <w:lang w:val="da-DK"/>
        </w:rPr>
        <w:t>Tanke</w:t>
      </w:r>
      <w:r w:rsidRPr="00F3193C">
        <w:rPr>
          <w:b/>
          <w:spacing w:val="-5"/>
          <w:sz w:val="24"/>
          <w:lang w:val="da-DK"/>
        </w:rPr>
        <w:t xml:space="preserve"> </w:t>
      </w:r>
      <w:r w:rsidRPr="00F3193C">
        <w:rPr>
          <w:b/>
          <w:sz w:val="24"/>
          <w:lang w:val="da-DK"/>
        </w:rPr>
        <w:t>til</w:t>
      </w:r>
      <w:r w:rsidRPr="00F3193C">
        <w:rPr>
          <w:b/>
          <w:spacing w:val="-5"/>
          <w:sz w:val="24"/>
          <w:lang w:val="da-DK"/>
        </w:rPr>
        <w:t xml:space="preserve"> </w:t>
      </w:r>
      <w:r w:rsidRPr="00F3193C">
        <w:rPr>
          <w:b/>
          <w:sz w:val="24"/>
          <w:lang w:val="da-DK"/>
        </w:rPr>
        <w:t>olierester</w:t>
      </w:r>
      <w:r w:rsidRPr="00F3193C">
        <w:rPr>
          <w:b/>
          <w:spacing w:val="-4"/>
          <w:sz w:val="24"/>
          <w:lang w:val="da-DK"/>
        </w:rPr>
        <w:t xml:space="preserve"> </w:t>
      </w:r>
      <w:r w:rsidRPr="00F3193C">
        <w:rPr>
          <w:b/>
          <w:spacing w:val="-2"/>
          <w:sz w:val="24"/>
          <w:lang w:val="da-DK"/>
        </w:rPr>
        <w:t>(slam)</w:t>
      </w:r>
    </w:p>
    <w:p w14:paraId="22AE9EE6" w14:textId="77777777" w:rsidR="00834DEB" w:rsidRPr="00F3193C" w:rsidRDefault="0006275D">
      <w:pPr>
        <w:pStyle w:val="Listeafsnit"/>
        <w:numPr>
          <w:ilvl w:val="0"/>
          <w:numId w:val="154"/>
        </w:numPr>
        <w:tabs>
          <w:tab w:val="left" w:pos="150"/>
          <w:tab w:val="left" w:pos="376"/>
        </w:tabs>
        <w:spacing w:line="249" w:lineRule="auto"/>
        <w:ind w:right="107" w:hanging="1"/>
        <w:rPr>
          <w:sz w:val="24"/>
          <w:lang w:val="da-DK"/>
        </w:rPr>
      </w:pPr>
      <w:r w:rsidRPr="00F3193C">
        <w:rPr>
          <w:sz w:val="24"/>
          <w:lang w:val="da-DK"/>
        </w:rPr>
        <w:t>Medmindre andet angives, gælder denne regel for ethvert skib med en bruttotonnage på 400 eller derover; dog således at denne regels stk. 3.5 kun behøver anvendes, så vidt det er rimeligt og praktisk muligt for skibe, der er leveret den 31. december 1979 eller tidligere, som defineret i regel 1.28.1.</w:t>
      </w:r>
    </w:p>
    <w:p w14:paraId="2012A0C5" w14:textId="77777777" w:rsidR="00834DEB" w:rsidRPr="00F3193C" w:rsidRDefault="0006275D">
      <w:pPr>
        <w:pStyle w:val="Listeafsnit"/>
        <w:numPr>
          <w:ilvl w:val="0"/>
          <w:numId w:val="154"/>
        </w:numPr>
        <w:tabs>
          <w:tab w:val="left" w:pos="332"/>
        </w:tabs>
        <w:spacing w:before="183" w:line="249" w:lineRule="auto"/>
        <w:ind w:right="104" w:firstLine="0"/>
        <w:rPr>
          <w:sz w:val="24"/>
          <w:lang w:val="da-DK"/>
        </w:rPr>
      </w:pPr>
      <w:r w:rsidRPr="00F3193C">
        <w:rPr>
          <w:sz w:val="24"/>
          <w:lang w:val="da-DK"/>
        </w:rPr>
        <w:t>Olierestprodukter (slam) kan fjernes direkte fra tanken eller tankene til olierestprodukter (slam) til mod- tagefaciliteter gennem den i regel 13 nævnte standardudledningsforbindelse eller til et hvilket som helst andet middel til bortskaffelse af olierestprodukter (slam), såsom fx en affaldsbrænder, en reservekedel egnet</w:t>
      </w:r>
      <w:r w:rsidRPr="00F3193C">
        <w:rPr>
          <w:spacing w:val="5"/>
          <w:sz w:val="24"/>
          <w:lang w:val="da-DK"/>
        </w:rPr>
        <w:t xml:space="preserve"> </w:t>
      </w:r>
      <w:r w:rsidRPr="00F3193C">
        <w:rPr>
          <w:sz w:val="24"/>
          <w:lang w:val="da-DK"/>
        </w:rPr>
        <w:t>til</w:t>
      </w:r>
      <w:r w:rsidRPr="00F3193C">
        <w:rPr>
          <w:spacing w:val="6"/>
          <w:sz w:val="24"/>
          <w:lang w:val="da-DK"/>
        </w:rPr>
        <w:t xml:space="preserve"> </w:t>
      </w:r>
      <w:r w:rsidRPr="00F3193C">
        <w:rPr>
          <w:sz w:val="24"/>
          <w:lang w:val="da-DK"/>
        </w:rPr>
        <w:t>afbrænding</w:t>
      </w:r>
      <w:r w:rsidRPr="00F3193C">
        <w:rPr>
          <w:spacing w:val="5"/>
          <w:sz w:val="24"/>
          <w:lang w:val="da-DK"/>
        </w:rPr>
        <w:t xml:space="preserve"> </w:t>
      </w:r>
      <w:r w:rsidRPr="00F3193C">
        <w:rPr>
          <w:sz w:val="24"/>
          <w:lang w:val="da-DK"/>
        </w:rPr>
        <w:t>af</w:t>
      </w:r>
      <w:r w:rsidRPr="00F3193C">
        <w:rPr>
          <w:spacing w:val="6"/>
          <w:sz w:val="24"/>
          <w:lang w:val="da-DK"/>
        </w:rPr>
        <w:t xml:space="preserve"> </w:t>
      </w:r>
      <w:r w:rsidRPr="00F3193C">
        <w:rPr>
          <w:sz w:val="24"/>
          <w:lang w:val="da-DK"/>
        </w:rPr>
        <w:t>olierestprodukter</w:t>
      </w:r>
      <w:r w:rsidRPr="00F3193C">
        <w:rPr>
          <w:spacing w:val="6"/>
          <w:sz w:val="24"/>
          <w:lang w:val="da-DK"/>
        </w:rPr>
        <w:t xml:space="preserve"> </w:t>
      </w:r>
      <w:r w:rsidRPr="00F3193C">
        <w:rPr>
          <w:sz w:val="24"/>
          <w:lang w:val="da-DK"/>
        </w:rPr>
        <w:t>(slam)</w:t>
      </w:r>
      <w:r w:rsidRPr="00F3193C">
        <w:rPr>
          <w:spacing w:val="5"/>
          <w:sz w:val="24"/>
          <w:lang w:val="da-DK"/>
        </w:rPr>
        <w:t xml:space="preserve"> </w:t>
      </w:r>
      <w:r w:rsidRPr="00F3193C">
        <w:rPr>
          <w:sz w:val="24"/>
          <w:lang w:val="da-DK"/>
        </w:rPr>
        <w:t>eller</w:t>
      </w:r>
      <w:r w:rsidRPr="00F3193C">
        <w:rPr>
          <w:spacing w:val="6"/>
          <w:sz w:val="24"/>
          <w:lang w:val="da-DK"/>
        </w:rPr>
        <w:t xml:space="preserve"> </w:t>
      </w:r>
      <w:r w:rsidRPr="00F3193C">
        <w:rPr>
          <w:sz w:val="24"/>
          <w:lang w:val="da-DK"/>
        </w:rPr>
        <w:t>et</w:t>
      </w:r>
      <w:r w:rsidRPr="00F3193C">
        <w:rPr>
          <w:spacing w:val="5"/>
          <w:sz w:val="24"/>
          <w:lang w:val="da-DK"/>
        </w:rPr>
        <w:t xml:space="preserve"> </w:t>
      </w:r>
      <w:r w:rsidRPr="00F3193C">
        <w:rPr>
          <w:sz w:val="24"/>
          <w:lang w:val="da-DK"/>
        </w:rPr>
        <w:t>andet</w:t>
      </w:r>
      <w:r w:rsidRPr="00F3193C">
        <w:rPr>
          <w:spacing w:val="6"/>
          <w:sz w:val="24"/>
          <w:lang w:val="da-DK"/>
        </w:rPr>
        <w:t xml:space="preserve"> </w:t>
      </w:r>
      <w:r w:rsidRPr="00F3193C">
        <w:rPr>
          <w:sz w:val="24"/>
          <w:lang w:val="da-DK"/>
        </w:rPr>
        <w:t>acceptabelt</w:t>
      </w:r>
      <w:r w:rsidRPr="00F3193C">
        <w:rPr>
          <w:spacing w:val="6"/>
          <w:sz w:val="24"/>
          <w:lang w:val="da-DK"/>
        </w:rPr>
        <w:t xml:space="preserve"> </w:t>
      </w:r>
      <w:r w:rsidRPr="00F3193C">
        <w:rPr>
          <w:sz w:val="24"/>
          <w:lang w:val="da-DK"/>
        </w:rPr>
        <w:t>middel,</w:t>
      </w:r>
      <w:r w:rsidRPr="00F3193C">
        <w:rPr>
          <w:spacing w:val="5"/>
          <w:sz w:val="24"/>
          <w:lang w:val="da-DK"/>
        </w:rPr>
        <w:t xml:space="preserve"> </w:t>
      </w:r>
      <w:r w:rsidRPr="00F3193C">
        <w:rPr>
          <w:sz w:val="24"/>
          <w:lang w:val="da-DK"/>
        </w:rPr>
        <w:t>der</w:t>
      </w:r>
      <w:r w:rsidRPr="00F3193C">
        <w:rPr>
          <w:spacing w:val="6"/>
          <w:sz w:val="24"/>
          <w:lang w:val="da-DK"/>
        </w:rPr>
        <w:t xml:space="preserve"> </w:t>
      </w:r>
      <w:r w:rsidRPr="00F3193C">
        <w:rPr>
          <w:sz w:val="24"/>
          <w:lang w:val="da-DK"/>
        </w:rPr>
        <w:t>skal</w:t>
      </w:r>
      <w:r w:rsidRPr="00F3193C">
        <w:rPr>
          <w:spacing w:val="5"/>
          <w:sz w:val="24"/>
          <w:lang w:val="da-DK"/>
        </w:rPr>
        <w:t xml:space="preserve"> </w:t>
      </w:r>
      <w:r w:rsidRPr="00F3193C">
        <w:rPr>
          <w:sz w:val="24"/>
          <w:lang w:val="da-DK"/>
        </w:rPr>
        <w:t>angives</w:t>
      </w:r>
      <w:r w:rsidRPr="00F3193C">
        <w:rPr>
          <w:spacing w:val="5"/>
          <w:sz w:val="24"/>
          <w:lang w:val="da-DK"/>
        </w:rPr>
        <w:t xml:space="preserve"> </w:t>
      </w:r>
      <w:r w:rsidRPr="00F3193C">
        <w:rPr>
          <w:sz w:val="24"/>
          <w:lang w:val="da-DK"/>
        </w:rPr>
        <w:t>i</w:t>
      </w:r>
      <w:r w:rsidRPr="00F3193C">
        <w:rPr>
          <w:spacing w:val="6"/>
          <w:sz w:val="24"/>
          <w:lang w:val="da-DK"/>
        </w:rPr>
        <w:t xml:space="preserve"> </w:t>
      </w:r>
      <w:r w:rsidRPr="00F3193C">
        <w:rPr>
          <w:spacing w:val="-2"/>
          <w:sz w:val="24"/>
          <w:lang w:val="da-DK"/>
        </w:rPr>
        <w:t>punkt</w:t>
      </w:r>
    </w:p>
    <w:p w14:paraId="05AE61ED" w14:textId="77777777" w:rsidR="00834DEB" w:rsidRPr="00F3193C" w:rsidRDefault="0006275D">
      <w:pPr>
        <w:pStyle w:val="Brdtekst"/>
        <w:spacing w:before="4"/>
        <w:rPr>
          <w:lang w:val="da-DK"/>
        </w:rPr>
      </w:pPr>
      <w:r w:rsidRPr="00F3193C">
        <w:rPr>
          <w:lang w:val="da-DK"/>
        </w:rPr>
        <w:t>3.2 i supplementet til IOPP-certifikat A</w:t>
      </w:r>
      <w:r w:rsidRPr="00F3193C">
        <w:rPr>
          <w:spacing w:val="-1"/>
          <w:lang w:val="da-DK"/>
        </w:rPr>
        <w:t xml:space="preserve"> </w:t>
      </w:r>
      <w:r w:rsidRPr="00F3193C">
        <w:rPr>
          <w:lang w:val="da-DK"/>
        </w:rPr>
        <w:t xml:space="preserve">eller </w:t>
      </w:r>
      <w:r w:rsidRPr="00F3193C">
        <w:rPr>
          <w:spacing w:val="-5"/>
          <w:lang w:val="da-DK"/>
        </w:rPr>
        <w:t>B.</w:t>
      </w:r>
    </w:p>
    <w:p w14:paraId="0DEF6D59" w14:textId="77777777" w:rsidR="00834DEB" w:rsidRPr="00F3193C" w:rsidRDefault="0006275D">
      <w:pPr>
        <w:pStyle w:val="Listeafsnit"/>
        <w:numPr>
          <w:ilvl w:val="0"/>
          <w:numId w:val="154"/>
        </w:numPr>
        <w:tabs>
          <w:tab w:val="left" w:pos="330"/>
        </w:tabs>
        <w:ind w:left="330" w:hanging="180"/>
        <w:rPr>
          <w:sz w:val="24"/>
          <w:lang w:val="da-DK"/>
        </w:rPr>
      </w:pPr>
      <w:r w:rsidRPr="00F3193C">
        <w:rPr>
          <w:sz w:val="24"/>
          <w:lang w:val="da-DK"/>
        </w:rPr>
        <w:t>Tanken</w:t>
      </w:r>
      <w:r w:rsidRPr="00F3193C">
        <w:rPr>
          <w:spacing w:val="-6"/>
          <w:sz w:val="24"/>
          <w:lang w:val="da-DK"/>
        </w:rPr>
        <w:t xml:space="preserve"> </w:t>
      </w:r>
      <w:r w:rsidRPr="00F3193C">
        <w:rPr>
          <w:sz w:val="24"/>
          <w:lang w:val="da-DK"/>
        </w:rPr>
        <w:t>eller</w:t>
      </w:r>
      <w:r w:rsidRPr="00F3193C">
        <w:rPr>
          <w:spacing w:val="-3"/>
          <w:sz w:val="24"/>
          <w:lang w:val="da-DK"/>
        </w:rPr>
        <w:t xml:space="preserve"> </w:t>
      </w:r>
      <w:r w:rsidRPr="00F3193C">
        <w:rPr>
          <w:sz w:val="24"/>
          <w:lang w:val="da-DK"/>
        </w:rPr>
        <w:t>tankene</w:t>
      </w:r>
      <w:r w:rsidRPr="00F3193C">
        <w:rPr>
          <w:spacing w:val="-3"/>
          <w:sz w:val="24"/>
          <w:lang w:val="da-DK"/>
        </w:rPr>
        <w:t xml:space="preserve"> </w:t>
      </w:r>
      <w:r w:rsidRPr="00F3193C">
        <w:rPr>
          <w:sz w:val="24"/>
          <w:lang w:val="da-DK"/>
        </w:rPr>
        <w:t>til</w:t>
      </w:r>
      <w:r w:rsidRPr="00F3193C">
        <w:rPr>
          <w:spacing w:val="-4"/>
          <w:sz w:val="24"/>
          <w:lang w:val="da-DK"/>
        </w:rPr>
        <w:t xml:space="preserve"> </w:t>
      </w:r>
      <w:r w:rsidRPr="00F3193C">
        <w:rPr>
          <w:sz w:val="24"/>
          <w:lang w:val="da-DK"/>
        </w:rPr>
        <w:t>olierestprodukterne</w:t>
      </w:r>
      <w:r w:rsidRPr="00F3193C">
        <w:rPr>
          <w:spacing w:val="-3"/>
          <w:sz w:val="24"/>
          <w:lang w:val="da-DK"/>
        </w:rPr>
        <w:t xml:space="preserve"> </w:t>
      </w:r>
      <w:r w:rsidRPr="00F3193C">
        <w:rPr>
          <w:sz w:val="24"/>
          <w:lang w:val="da-DK"/>
        </w:rPr>
        <w:t>(slam)</w:t>
      </w:r>
      <w:r w:rsidRPr="00F3193C">
        <w:rPr>
          <w:spacing w:val="-3"/>
          <w:sz w:val="24"/>
          <w:lang w:val="da-DK"/>
        </w:rPr>
        <w:t xml:space="preserve"> </w:t>
      </w:r>
      <w:r w:rsidRPr="00F3193C">
        <w:rPr>
          <w:sz w:val="24"/>
          <w:lang w:val="da-DK"/>
        </w:rPr>
        <w:t>skal</w:t>
      </w:r>
      <w:r w:rsidRPr="00F3193C">
        <w:rPr>
          <w:spacing w:val="-3"/>
          <w:sz w:val="24"/>
          <w:lang w:val="da-DK"/>
        </w:rPr>
        <w:t xml:space="preserve"> </w:t>
      </w:r>
      <w:r w:rsidRPr="00F3193C">
        <w:rPr>
          <w:sz w:val="24"/>
          <w:lang w:val="da-DK"/>
        </w:rPr>
        <w:t>forefindes</w:t>
      </w:r>
      <w:r w:rsidRPr="00F3193C">
        <w:rPr>
          <w:spacing w:val="-4"/>
          <w:sz w:val="24"/>
          <w:lang w:val="da-DK"/>
        </w:rPr>
        <w:t xml:space="preserve"> </w:t>
      </w:r>
      <w:r w:rsidRPr="00F3193C">
        <w:rPr>
          <w:spacing w:val="-5"/>
          <w:sz w:val="24"/>
          <w:lang w:val="da-DK"/>
        </w:rPr>
        <w:t>og:</w:t>
      </w:r>
    </w:p>
    <w:p w14:paraId="3542998E" w14:textId="77777777" w:rsidR="00834DEB" w:rsidRPr="00F3193C" w:rsidRDefault="0006275D">
      <w:pPr>
        <w:pStyle w:val="Listeafsnit"/>
        <w:numPr>
          <w:ilvl w:val="1"/>
          <w:numId w:val="154"/>
        </w:numPr>
        <w:tabs>
          <w:tab w:val="left" w:pos="566"/>
        </w:tabs>
        <w:spacing w:line="249" w:lineRule="auto"/>
        <w:ind w:right="108" w:firstLine="0"/>
        <w:rPr>
          <w:sz w:val="24"/>
          <w:lang w:val="da-DK"/>
        </w:rPr>
      </w:pPr>
      <w:r w:rsidRPr="00F3193C">
        <w:rPr>
          <w:sz w:val="24"/>
          <w:lang w:val="da-DK"/>
        </w:rPr>
        <w:t>skal under hensyntagen til typen af maskineri og rejsens længde have passende kapacitet til at modtage olierestprodukter (slam), der ikke på anden vis kan håndteres i overensstemmelse med kravene i dette bilag;</w:t>
      </w:r>
    </w:p>
    <w:p w14:paraId="5709B0D7" w14:textId="77777777" w:rsidR="00834DEB" w:rsidRPr="00F3193C" w:rsidRDefault="0006275D">
      <w:pPr>
        <w:pStyle w:val="Listeafsnit"/>
        <w:numPr>
          <w:ilvl w:val="1"/>
          <w:numId w:val="154"/>
        </w:numPr>
        <w:tabs>
          <w:tab w:val="left" w:pos="150"/>
          <w:tab w:val="left" w:pos="524"/>
        </w:tabs>
        <w:spacing w:before="183" w:line="249" w:lineRule="auto"/>
        <w:ind w:right="104" w:hanging="1"/>
        <w:rPr>
          <w:sz w:val="24"/>
          <w:lang w:val="da-DK"/>
        </w:rPr>
      </w:pPr>
      <w:r w:rsidRPr="00F3193C">
        <w:rPr>
          <w:sz w:val="24"/>
          <w:lang w:val="da-DK"/>
        </w:rPr>
        <w:t>skal være forsynet med en pumpe beregnet til bortskaffelse, der kan suge fra tanken eller tankene til olierestprodukter (slam) med henblik på bortskaffelse af olierestprodukter (slam) ved hjælp af midler som beskrevet i regel 12.2;</w:t>
      </w:r>
    </w:p>
    <w:p w14:paraId="29D21EE8" w14:textId="77777777" w:rsidR="00834DEB" w:rsidRPr="00F3193C" w:rsidRDefault="0006275D">
      <w:pPr>
        <w:pStyle w:val="Listeafsnit"/>
        <w:numPr>
          <w:ilvl w:val="1"/>
          <w:numId w:val="154"/>
        </w:numPr>
        <w:tabs>
          <w:tab w:val="left" w:pos="542"/>
        </w:tabs>
        <w:spacing w:before="183" w:line="249" w:lineRule="auto"/>
        <w:ind w:right="105" w:firstLine="0"/>
        <w:rPr>
          <w:sz w:val="24"/>
          <w:lang w:val="da-DK"/>
        </w:rPr>
      </w:pPr>
      <w:r w:rsidRPr="00F3193C">
        <w:rPr>
          <w:sz w:val="24"/>
          <w:lang w:val="da-DK"/>
        </w:rPr>
        <w:t>skal ikke have nogen udledningsforbindelse til lænsesystemet, opbevaringstanken eller -tankene til olieholdigt lænsevand, tanktoppen eller separatorerne til olieholdigt vand, bortset fra</w:t>
      </w:r>
    </w:p>
    <w:p w14:paraId="7CF87090" w14:textId="77777777" w:rsidR="00834DEB" w:rsidRPr="00F3193C" w:rsidRDefault="0006275D">
      <w:pPr>
        <w:pStyle w:val="Listeafsnit"/>
        <w:numPr>
          <w:ilvl w:val="2"/>
          <w:numId w:val="154"/>
        </w:numPr>
        <w:tabs>
          <w:tab w:val="left" w:pos="695"/>
        </w:tabs>
        <w:spacing w:before="182" w:line="249" w:lineRule="auto"/>
        <w:ind w:right="106" w:firstLine="0"/>
        <w:rPr>
          <w:sz w:val="24"/>
          <w:lang w:val="da-DK"/>
        </w:rPr>
      </w:pPr>
      <w:r w:rsidRPr="00F3193C">
        <w:rPr>
          <w:sz w:val="24"/>
          <w:lang w:val="da-DK"/>
        </w:rPr>
        <w:t>at tanken eller tankene kan være forsynet med afløbsrør med manuelt betjente selvlukkende ventiler og arrangementer til efterfølgende visuel overvågning af det aflejrede vand, som fører til en opbevarings- tank til olieholdigt lænsevand eller lænsebrønd, eller et alternativt arrangement, forudsat at et sådant ikke er direkte forbundet med lænserørsystemet; og</w:t>
      </w:r>
    </w:p>
    <w:p w14:paraId="62032CB0" w14:textId="77777777" w:rsidR="00834DEB" w:rsidRPr="00F3193C" w:rsidRDefault="0006275D">
      <w:pPr>
        <w:pStyle w:val="Listeafsnit"/>
        <w:numPr>
          <w:ilvl w:val="2"/>
          <w:numId w:val="154"/>
        </w:numPr>
        <w:tabs>
          <w:tab w:val="left" w:pos="698"/>
        </w:tabs>
        <w:spacing w:before="184" w:line="249" w:lineRule="auto"/>
        <w:ind w:right="106" w:firstLine="0"/>
        <w:rPr>
          <w:sz w:val="24"/>
          <w:lang w:val="da-DK"/>
        </w:rPr>
      </w:pPr>
      <w:r w:rsidRPr="00F3193C">
        <w:rPr>
          <w:sz w:val="24"/>
          <w:lang w:val="da-DK"/>
        </w:rPr>
        <w:t>at slamtankens udledningsrør og lænsevandsrør kan være forbundet med fælles rør, der fører til den</w:t>
      </w:r>
      <w:r w:rsidRPr="00F3193C">
        <w:rPr>
          <w:spacing w:val="40"/>
          <w:sz w:val="24"/>
          <w:lang w:val="da-DK"/>
        </w:rPr>
        <w:t xml:space="preserve"> </w:t>
      </w:r>
      <w:r w:rsidRPr="00F3193C">
        <w:rPr>
          <w:sz w:val="24"/>
          <w:lang w:val="da-DK"/>
        </w:rPr>
        <w:t>i regel 13 nævnte standard udledningsforbindelse; begge systemers forbindelse til de mulige fælles rør,</w:t>
      </w:r>
      <w:r w:rsidRPr="00F3193C">
        <w:rPr>
          <w:spacing w:val="40"/>
          <w:sz w:val="24"/>
          <w:lang w:val="da-DK"/>
        </w:rPr>
        <w:t xml:space="preserve"> </w:t>
      </w:r>
      <w:r w:rsidRPr="00F3193C">
        <w:rPr>
          <w:sz w:val="24"/>
          <w:lang w:val="da-DK"/>
        </w:rPr>
        <w:t>der fører til den i regel 13 nævnte standard udledningsforbindelse, må ikke muliggøre overførsel af slam til lænsesystemet;</w:t>
      </w:r>
    </w:p>
    <w:p w14:paraId="2ED636D4" w14:textId="77777777" w:rsidR="00834DEB" w:rsidRPr="00F3193C" w:rsidRDefault="0006275D">
      <w:pPr>
        <w:pStyle w:val="Listeafsnit"/>
        <w:numPr>
          <w:ilvl w:val="1"/>
          <w:numId w:val="154"/>
        </w:numPr>
        <w:tabs>
          <w:tab w:val="left" w:pos="150"/>
          <w:tab w:val="left" w:pos="547"/>
        </w:tabs>
        <w:spacing w:before="184" w:line="249" w:lineRule="auto"/>
        <w:ind w:right="106" w:hanging="1"/>
        <w:rPr>
          <w:sz w:val="24"/>
          <w:lang w:val="da-DK"/>
        </w:rPr>
      </w:pPr>
      <w:r w:rsidRPr="00F3193C">
        <w:rPr>
          <w:sz w:val="24"/>
          <w:lang w:val="da-DK"/>
        </w:rPr>
        <w:t>skal ikke arrangeres med rør med direkte forbindelse overbord, bortset fra den i regel 13 nævnte standard udledningsforbindelse; og</w:t>
      </w:r>
    </w:p>
    <w:p w14:paraId="6B022327" w14:textId="77777777" w:rsidR="00834DEB" w:rsidRPr="00F3193C" w:rsidRDefault="0006275D">
      <w:pPr>
        <w:pStyle w:val="Listeafsnit"/>
        <w:numPr>
          <w:ilvl w:val="1"/>
          <w:numId w:val="154"/>
        </w:numPr>
        <w:tabs>
          <w:tab w:val="left" w:pos="514"/>
        </w:tabs>
        <w:spacing w:before="182" w:line="249" w:lineRule="auto"/>
        <w:ind w:right="108" w:firstLine="0"/>
        <w:rPr>
          <w:sz w:val="24"/>
          <w:lang w:val="da-DK"/>
        </w:rPr>
      </w:pPr>
      <w:r w:rsidRPr="00F3193C">
        <w:rPr>
          <w:sz w:val="24"/>
          <w:lang w:val="da-DK"/>
        </w:rPr>
        <w:t xml:space="preserve">skal designes og konstrueres med henblik på at gøre det let at rense dem og at udlede restprodukter til </w:t>
      </w:r>
      <w:r w:rsidRPr="00F3193C">
        <w:rPr>
          <w:spacing w:val="-2"/>
          <w:sz w:val="24"/>
          <w:lang w:val="da-DK"/>
        </w:rPr>
        <w:t>modtagefaciliteter.</w:t>
      </w:r>
    </w:p>
    <w:p w14:paraId="4C0B7B97" w14:textId="77777777" w:rsidR="00834DEB" w:rsidRPr="00F3193C" w:rsidRDefault="0006275D">
      <w:pPr>
        <w:pStyle w:val="Listeafsnit"/>
        <w:numPr>
          <w:ilvl w:val="0"/>
          <w:numId w:val="154"/>
        </w:numPr>
        <w:tabs>
          <w:tab w:val="left" w:pos="336"/>
        </w:tabs>
        <w:spacing w:before="182" w:line="249" w:lineRule="auto"/>
        <w:ind w:right="106" w:firstLine="0"/>
        <w:rPr>
          <w:sz w:val="24"/>
          <w:lang w:val="da-DK"/>
        </w:rPr>
      </w:pPr>
      <w:r w:rsidRPr="00F3193C">
        <w:rPr>
          <w:sz w:val="24"/>
          <w:lang w:val="da-DK"/>
        </w:rPr>
        <w:t>Skibe, der er konstrueret før den 1. januar 2017, skal arrangeres, således at de opfylder kravene i denne regels stk. 3.3 senest ved det første fornyelsessyn, der udføres den 1. januar 2017 eller senere.</w:t>
      </w:r>
    </w:p>
    <w:p w14:paraId="6F912366" w14:textId="77777777" w:rsidR="00834DEB" w:rsidRDefault="0006275D">
      <w:pPr>
        <w:pStyle w:val="Listeafsnit"/>
        <w:numPr>
          <w:ilvl w:val="0"/>
          <w:numId w:val="154"/>
        </w:numPr>
        <w:tabs>
          <w:tab w:val="left" w:pos="330"/>
        </w:tabs>
        <w:spacing w:before="182"/>
        <w:ind w:left="330" w:hanging="180"/>
        <w:rPr>
          <w:i/>
          <w:sz w:val="24"/>
        </w:rPr>
      </w:pPr>
      <w:r>
        <w:rPr>
          <w:i/>
          <w:sz w:val="24"/>
        </w:rPr>
        <w:t>Minimumskapacitet</w:t>
      </w:r>
      <w:r>
        <w:rPr>
          <w:i/>
          <w:spacing w:val="-1"/>
          <w:sz w:val="24"/>
        </w:rPr>
        <w:t xml:space="preserve"> </w:t>
      </w:r>
      <w:r>
        <w:rPr>
          <w:i/>
          <w:sz w:val="24"/>
        </w:rPr>
        <w:t>for</w:t>
      </w:r>
      <w:r>
        <w:rPr>
          <w:i/>
          <w:spacing w:val="-2"/>
          <w:sz w:val="24"/>
        </w:rPr>
        <w:t xml:space="preserve"> slamtanke.</w:t>
      </w:r>
    </w:p>
    <w:p w14:paraId="2E07EE33" w14:textId="77777777" w:rsidR="00834DEB" w:rsidRPr="00F3193C" w:rsidRDefault="0006275D">
      <w:pPr>
        <w:pStyle w:val="Listeafsnit"/>
        <w:numPr>
          <w:ilvl w:val="1"/>
          <w:numId w:val="154"/>
        </w:numPr>
        <w:tabs>
          <w:tab w:val="left" w:pos="547"/>
        </w:tabs>
        <w:spacing w:line="249" w:lineRule="auto"/>
        <w:ind w:right="109" w:firstLine="0"/>
        <w:rPr>
          <w:i/>
          <w:sz w:val="24"/>
          <w:lang w:val="da-DK"/>
        </w:rPr>
      </w:pPr>
      <w:r w:rsidRPr="00F3193C">
        <w:rPr>
          <w:i/>
          <w:sz w:val="24"/>
          <w:lang w:val="da-DK"/>
        </w:rPr>
        <w:t>For skibe, som ikke fører ballastvand i brændselsolietanke, skal slamtankens kapacitet beregnes i henhold til følgende formel:</w:t>
      </w:r>
    </w:p>
    <w:p w14:paraId="0149F4F8" w14:textId="77777777" w:rsidR="00834DEB" w:rsidRPr="00F3193C" w:rsidRDefault="0006275D">
      <w:pPr>
        <w:spacing w:before="204"/>
        <w:ind w:left="150"/>
        <w:jc w:val="both"/>
        <w:rPr>
          <w:i/>
          <w:sz w:val="24"/>
          <w:lang w:val="da-DK"/>
        </w:rPr>
      </w:pPr>
      <w:r w:rsidRPr="00F3193C">
        <w:rPr>
          <w:i/>
          <w:sz w:val="24"/>
          <w:lang w:val="da-DK"/>
        </w:rPr>
        <w:t>V</w:t>
      </w:r>
      <w:r w:rsidRPr="00F3193C">
        <w:rPr>
          <w:i/>
          <w:spacing w:val="1"/>
          <w:sz w:val="24"/>
          <w:lang w:val="da-DK"/>
        </w:rPr>
        <w:t xml:space="preserve"> </w:t>
      </w:r>
      <w:r w:rsidRPr="00F3193C">
        <w:rPr>
          <w:sz w:val="24"/>
          <w:vertAlign w:val="subscript"/>
          <w:lang w:val="da-DK"/>
        </w:rPr>
        <w:t>1</w:t>
      </w:r>
      <w:r w:rsidRPr="00F3193C">
        <w:rPr>
          <w:spacing w:val="1"/>
          <w:sz w:val="24"/>
          <w:lang w:val="da-DK"/>
        </w:rPr>
        <w:t xml:space="preserve"> </w:t>
      </w:r>
      <w:r w:rsidRPr="00F3193C">
        <w:rPr>
          <w:i/>
          <w:sz w:val="24"/>
          <w:lang w:val="da-DK"/>
        </w:rPr>
        <w:t>=</w:t>
      </w:r>
      <w:r w:rsidRPr="00F3193C">
        <w:rPr>
          <w:i/>
          <w:spacing w:val="2"/>
          <w:sz w:val="24"/>
          <w:lang w:val="da-DK"/>
        </w:rPr>
        <w:t xml:space="preserve"> </w:t>
      </w:r>
      <w:r w:rsidRPr="00F3193C">
        <w:rPr>
          <w:i/>
          <w:sz w:val="24"/>
          <w:lang w:val="da-DK"/>
        </w:rPr>
        <w:t xml:space="preserve">K </w:t>
      </w:r>
      <w:r w:rsidRPr="00F3193C">
        <w:rPr>
          <w:sz w:val="24"/>
          <w:vertAlign w:val="subscript"/>
          <w:lang w:val="da-DK"/>
        </w:rPr>
        <w:t>1</w:t>
      </w:r>
      <w:r w:rsidRPr="00F3193C">
        <w:rPr>
          <w:spacing w:val="2"/>
          <w:sz w:val="24"/>
          <w:lang w:val="da-DK"/>
        </w:rPr>
        <w:t xml:space="preserve"> </w:t>
      </w:r>
      <w:r w:rsidRPr="00F3193C">
        <w:rPr>
          <w:i/>
          <w:sz w:val="24"/>
          <w:lang w:val="da-DK"/>
        </w:rPr>
        <w:t>x</w:t>
      </w:r>
      <w:r w:rsidRPr="00F3193C">
        <w:rPr>
          <w:i/>
          <w:spacing w:val="1"/>
          <w:sz w:val="24"/>
          <w:lang w:val="da-DK"/>
        </w:rPr>
        <w:t xml:space="preserve"> </w:t>
      </w:r>
      <w:r w:rsidRPr="00F3193C">
        <w:rPr>
          <w:i/>
          <w:sz w:val="24"/>
          <w:lang w:val="da-DK"/>
        </w:rPr>
        <w:t>C</w:t>
      </w:r>
      <w:r w:rsidRPr="00F3193C">
        <w:rPr>
          <w:i/>
          <w:spacing w:val="1"/>
          <w:sz w:val="24"/>
          <w:lang w:val="da-DK"/>
        </w:rPr>
        <w:t xml:space="preserve"> </w:t>
      </w:r>
      <w:r w:rsidRPr="00F3193C">
        <w:rPr>
          <w:i/>
          <w:sz w:val="24"/>
          <w:lang w:val="da-DK"/>
        </w:rPr>
        <w:t>x</w:t>
      </w:r>
      <w:r w:rsidRPr="00F3193C">
        <w:rPr>
          <w:i/>
          <w:spacing w:val="2"/>
          <w:sz w:val="24"/>
          <w:lang w:val="da-DK"/>
        </w:rPr>
        <w:t xml:space="preserve"> </w:t>
      </w:r>
      <w:r w:rsidRPr="00F3193C">
        <w:rPr>
          <w:i/>
          <w:sz w:val="24"/>
          <w:lang w:val="da-DK"/>
        </w:rPr>
        <w:t xml:space="preserve">D </w:t>
      </w:r>
      <w:r w:rsidRPr="00F3193C">
        <w:rPr>
          <w:i/>
          <w:spacing w:val="-4"/>
          <w:sz w:val="24"/>
          <w:lang w:val="da-DK"/>
        </w:rPr>
        <w:t>(m</w:t>
      </w:r>
      <w:r w:rsidRPr="00F3193C">
        <w:rPr>
          <w:spacing w:val="-4"/>
          <w:sz w:val="24"/>
          <w:vertAlign w:val="superscript"/>
          <w:lang w:val="da-DK"/>
        </w:rPr>
        <w:t>3</w:t>
      </w:r>
      <w:r w:rsidRPr="00F3193C">
        <w:rPr>
          <w:i/>
          <w:spacing w:val="-4"/>
          <w:sz w:val="24"/>
          <w:lang w:val="da-DK"/>
        </w:rPr>
        <w:t>)</w:t>
      </w:r>
    </w:p>
    <w:p w14:paraId="0D478ACA" w14:textId="77777777" w:rsidR="00834DEB" w:rsidRPr="00F3193C" w:rsidRDefault="00834DEB">
      <w:pPr>
        <w:jc w:val="both"/>
        <w:rPr>
          <w:sz w:val="24"/>
          <w:lang w:val="da-DK"/>
        </w:rPr>
        <w:sectPr w:rsidR="00834DEB" w:rsidRPr="00F3193C">
          <w:pgSz w:w="11910" w:h="16840"/>
          <w:pgMar w:top="1320" w:right="740" w:bottom="840" w:left="700" w:header="0" w:footer="652" w:gutter="0"/>
          <w:cols w:space="708"/>
        </w:sectPr>
      </w:pPr>
    </w:p>
    <w:p w14:paraId="0CA41FCF" w14:textId="77777777" w:rsidR="00834DEB" w:rsidRPr="00F3193C" w:rsidRDefault="0006275D">
      <w:pPr>
        <w:spacing w:before="67" w:line="264" w:lineRule="auto"/>
        <w:ind w:left="150" w:right="107"/>
        <w:jc w:val="both"/>
        <w:rPr>
          <w:i/>
          <w:sz w:val="24"/>
          <w:lang w:val="da-DK"/>
        </w:rPr>
      </w:pPr>
      <w:r w:rsidRPr="00F3193C">
        <w:rPr>
          <w:i/>
          <w:sz w:val="24"/>
          <w:lang w:val="da-DK"/>
        </w:rPr>
        <w:lastRenderedPageBreak/>
        <w:t xml:space="preserve">K </w:t>
      </w:r>
      <w:r w:rsidRPr="00F3193C">
        <w:rPr>
          <w:sz w:val="24"/>
          <w:vertAlign w:val="subscript"/>
          <w:lang w:val="da-DK"/>
        </w:rPr>
        <w:t>1</w:t>
      </w:r>
      <w:r w:rsidRPr="00F3193C">
        <w:rPr>
          <w:sz w:val="24"/>
          <w:lang w:val="da-DK"/>
        </w:rPr>
        <w:t xml:space="preserve"> </w:t>
      </w:r>
      <w:r w:rsidRPr="00F3193C">
        <w:rPr>
          <w:i/>
          <w:sz w:val="24"/>
          <w:lang w:val="da-DK"/>
        </w:rPr>
        <w:t xml:space="preserve">= 0,01 for skibe, som anvender tung brændselsolie til fremdrift, der centrifugeres om bord eller 0,005 for skibe, som anvender dieselolie til fremdrift eller hvor den tunge brændselsolie ikke centrifugeres om </w:t>
      </w:r>
      <w:r w:rsidRPr="00F3193C">
        <w:rPr>
          <w:i/>
          <w:spacing w:val="-4"/>
          <w:sz w:val="24"/>
          <w:lang w:val="da-DK"/>
        </w:rPr>
        <w:t>bord.</w:t>
      </w:r>
    </w:p>
    <w:p w14:paraId="0F64FE90" w14:textId="77777777" w:rsidR="00834DEB" w:rsidRPr="00F3193C" w:rsidRDefault="0006275D">
      <w:pPr>
        <w:spacing w:before="166"/>
        <w:ind w:left="150"/>
        <w:rPr>
          <w:i/>
          <w:sz w:val="24"/>
          <w:lang w:val="da-DK"/>
        </w:rPr>
      </w:pPr>
      <w:r w:rsidRPr="00F3193C">
        <w:rPr>
          <w:i/>
          <w:sz w:val="24"/>
          <w:lang w:val="da-DK"/>
        </w:rPr>
        <w:t xml:space="preserve">C = Dagligt </w:t>
      </w:r>
      <w:r w:rsidRPr="00F3193C">
        <w:rPr>
          <w:i/>
          <w:spacing w:val="-2"/>
          <w:sz w:val="24"/>
          <w:lang w:val="da-DK"/>
        </w:rPr>
        <w:t>brændselsolieforbrug.</w:t>
      </w:r>
    </w:p>
    <w:p w14:paraId="3086988B" w14:textId="77777777" w:rsidR="00834DEB" w:rsidRPr="00F3193C" w:rsidRDefault="0006275D">
      <w:pPr>
        <w:spacing w:before="192" w:line="249" w:lineRule="auto"/>
        <w:ind w:left="150" w:right="109" w:hanging="1"/>
        <w:jc w:val="both"/>
        <w:rPr>
          <w:i/>
          <w:sz w:val="24"/>
          <w:lang w:val="da-DK"/>
        </w:rPr>
      </w:pPr>
      <w:r w:rsidRPr="00F3193C">
        <w:rPr>
          <w:i/>
          <w:sz w:val="24"/>
          <w:lang w:val="da-DK"/>
        </w:rPr>
        <w:t>D = Den maksimale sejltid i dage mellem havne, hvor modtagefaciliteter forefindes, såfremt dette ikke er kendt, minimum 30.</w:t>
      </w:r>
    </w:p>
    <w:p w14:paraId="3696CD7F" w14:textId="77777777" w:rsidR="00834DEB" w:rsidRPr="00F3193C" w:rsidRDefault="0006275D">
      <w:pPr>
        <w:pStyle w:val="Listeafsnit"/>
        <w:numPr>
          <w:ilvl w:val="1"/>
          <w:numId w:val="154"/>
        </w:numPr>
        <w:tabs>
          <w:tab w:val="left" w:pos="150"/>
          <w:tab w:val="left" w:pos="509"/>
        </w:tabs>
        <w:spacing w:before="182" w:line="259" w:lineRule="auto"/>
        <w:ind w:right="106" w:hanging="1"/>
        <w:rPr>
          <w:i/>
          <w:sz w:val="24"/>
          <w:lang w:val="da-DK"/>
        </w:rPr>
      </w:pPr>
      <w:r w:rsidRPr="00F3193C">
        <w:rPr>
          <w:i/>
          <w:sz w:val="24"/>
          <w:lang w:val="da-DK"/>
        </w:rPr>
        <w:t>For</w:t>
      </w:r>
      <w:r w:rsidRPr="00F3193C">
        <w:rPr>
          <w:i/>
          <w:spacing w:val="-3"/>
          <w:sz w:val="24"/>
          <w:lang w:val="da-DK"/>
        </w:rPr>
        <w:t xml:space="preserve"> </w:t>
      </w:r>
      <w:r w:rsidRPr="00F3193C">
        <w:rPr>
          <w:i/>
          <w:sz w:val="24"/>
          <w:lang w:val="da-DK"/>
        </w:rPr>
        <w:t>skibe,</w:t>
      </w:r>
      <w:r w:rsidRPr="00F3193C">
        <w:rPr>
          <w:i/>
          <w:spacing w:val="-3"/>
          <w:sz w:val="24"/>
          <w:lang w:val="da-DK"/>
        </w:rPr>
        <w:t xml:space="preserve"> </w:t>
      </w:r>
      <w:r w:rsidRPr="00F3193C">
        <w:rPr>
          <w:i/>
          <w:sz w:val="24"/>
          <w:lang w:val="da-DK"/>
        </w:rPr>
        <w:t>som</w:t>
      </w:r>
      <w:r w:rsidRPr="00F3193C">
        <w:rPr>
          <w:i/>
          <w:spacing w:val="-3"/>
          <w:sz w:val="24"/>
          <w:lang w:val="da-DK"/>
        </w:rPr>
        <w:t xml:space="preserve"> </w:t>
      </w:r>
      <w:r w:rsidRPr="00F3193C">
        <w:rPr>
          <w:i/>
          <w:sz w:val="24"/>
          <w:lang w:val="da-DK"/>
        </w:rPr>
        <w:t>er</w:t>
      </w:r>
      <w:r w:rsidRPr="00F3193C">
        <w:rPr>
          <w:i/>
          <w:spacing w:val="-3"/>
          <w:sz w:val="24"/>
          <w:lang w:val="da-DK"/>
        </w:rPr>
        <w:t xml:space="preserve"> </w:t>
      </w:r>
      <w:r w:rsidRPr="00F3193C">
        <w:rPr>
          <w:i/>
          <w:sz w:val="24"/>
          <w:lang w:val="da-DK"/>
        </w:rPr>
        <w:t>forsynet</w:t>
      </w:r>
      <w:r w:rsidRPr="00F3193C">
        <w:rPr>
          <w:i/>
          <w:spacing w:val="-3"/>
          <w:sz w:val="24"/>
          <w:lang w:val="da-DK"/>
        </w:rPr>
        <w:t xml:space="preserve"> </w:t>
      </w:r>
      <w:r w:rsidRPr="00F3193C">
        <w:rPr>
          <w:i/>
          <w:sz w:val="24"/>
          <w:lang w:val="da-DK"/>
        </w:rPr>
        <w:t>med</w:t>
      </w:r>
      <w:r w:rsidRPr="00F3193C">
        <w:rPr>
          <w:i/>
          <w:spacing w:val="-3"/>
          <w:sz w:val="24"/>
          <w:lang w:val="da-DK"/>
        </w:rPr>
        <w:t xml:space="preserve"> </w:t>
      </w:r>
      <w:r w:rsidRPr="00F3193C">
        <w:rPr>
          <w:i/>
          <w:sz w:val="24"/>
          <w:lang w:val="da-DK"/>
        </w:rPr>
        <w:t>udstyr</w:t>
      </w:r>
      <w:r w:rsidRPr="00F3193C">
        <w:rPr>
          <w:i/>
          <w:spacing w:val="-3"/>
          <w:sz w:val="24"/>
          <w:lang w:val="da-DK"/>
        </w:rPr>
        <w:t xml:space="preserve"> </w:t>
      </w:r>
      <w:r w:rsidRPr="00F3193C">
        <w:rPr>
          <w:i/>
          <w:sz w:val="24"/>
          <w:lang w:val="da-DK"/>
        </w:rPr>
        <w:t>om</w:t>
      </w:r>
      <w:r w:rsidRPr="00F3193C">
        <w:rPr>
          <w:i/>
          <w:spacing w:val="-3"/>
          <w:sz w:val="24"/>
          <w:lang w:val="da-DK"/>
        </w:rPr>
        <w:t xml:space="preserve"> </w:t>
      </w:r>
      <w:r w:rsidRPr="00F3193C">
        <w:rPr>
          <w:i/>
          <w:sz w:val="24"/>
          <w:lang w:val="da-DK"/>
        </w:rPr>
        <w:t>bord,</w:t>
      </w:r>
      <w:r w:rsidRPr="00F3193C">
        <w:rPr>
          <w:i/>
          <w:spacing w:val="-3"/>
          <w:sz w:val="24"/>
          <w:lang w:val="da-DK"/>
        </w:rPr>
        <w:t xml:space="preserve"> </w:t>
      </w:r>
      <w:r w:rsidRPr="00F3193C">
        <w:rPr>
          <w:i/>
          <w:sz w:val="24"/>
          <w:lang w:val="da-DK"/>
        </w:rPr>
        <w:t>der</w:t>
      </w:r>
      <w:r w:rsidRPr="00F3193C">
        <w:rPr>
          <w:i/>
          <w:spacing w:val="-3"/>
          <w:sz w:val="24"/>
          <w:lang w:val="da-DK"/>
        </w:rPr>
        <w:t xml:space="preserve"> </w:t>
      </w:r>
      <w:r w:rsidRPr="00F3193C">
        <w:rPr>
          <w:i/>
          <w:sz w:val="24"/>
          <w:lang w:val="da-DK"/>
        </w:rPr>
        <w:t>er</w:t>
      </w:r>
      <w:r w:rsidRPr="00F3193C">
        <w:rPr>
          <w:i/>
          <w:spacing w:val="-3"/>
          <w:sz w:val="24"/>
          <w:lang w:val="da-DK"/>
        </w:rPr>
        <w:t xml:space="preserve"> </w:t>
      </w:r>
      <w:r w:rsidRPr="00F3193C">
        <w:rPr>
          <w:i/>
          <w:sz w:val="24"/>
          <w:lang w:val="da-DK"/>
        </w:rPr>
        <w:t>anerkendt</w:t>
      </w:r>
      <w:r w:rsidRPr="00F3193C">
        <w:rPr>
          <w:i/>
          <w:spacing w:val="-3"/>
          <w:sz w:val="24"/>
          <w:lang w:val="da-DK"/>
        </w:rPr>
        <w:t xml:space="preserve"> </w:t>
      </w:r>
      <w:r w:rsidRPr="00F3193C">
        <w:rPr>
          <w:i/>
          <w:sz w:val="24"/>
          <w:lang w:val="da-DK"/>
        </w:rPr>
        <w:t>af</w:t>
      </w:r>
      <w:r w:rsidRPr="00F3193C">
        <w:rPr>
          <w:i/>
          <w:spacing w:val="-3"/>
          <w:sz w:val="24"/>
          <w:lang w:val="da-DK"/>
        </w:rPr>
        <w:t xml:space="preserve"> </w:t>
      </w:r>
      <w:r w:rsidRPr="00F3193C">
        <w:rPr>
          <w:i/>
          <w:sz w:val="24"/>
          <w:lang w:val="da-DK"/>
        </w:rPr>
        <w:t>Søfartsstyrelsen</w:t>
      </w:r>
      <w:r w:rsidRPr="00F3193C">
        <w:rPr>
          <w:i/>
          <w:spacing w:val="-3"/>
          <w:sz w:val="24"/>
          <w:lang w:val="da-DK"/>
        </w:rPr>
        <w:t xml:space="preserve"> </w:t>
      </w:r>
      <w:r w:rsidRPr="00F3193C">
        <w:rPr>
          <w:i/>
          <w:sz w:val="24"/>
          <w:lang w:val="da-DK"/>
        </w:rPr>
        <w:t>til</w:t>
      </w:r>
      <w:r w:rsidRPr="00F3193C">
        <w:rPr>
          <w:i/>
          <w:spacing w:val="-3"/>
          <w:sz w:val="24"/>
          <w:lang w:val="da-DK"/>
        </w:rPr>
        <w:t xml:space="preserve"> </w:t>
      </w:r>
      <w:r w:rsidRPr="00F3193C">
        <w:rPr>
          <w:i/>
          <w:sz w:val="24"/>
          <w:lang w:val="da-DK"/>
        </w:rPr>
        <w:t>bortskaffelse</w:t>
      </w:r>
      <w:r w:rsidRPr="00F3193C">
        <w:rPr>
          <w:i/>
          <w:spacing w:val="-3"/>
          <w:sz w:val="24"/>
          <w:lang w:val="da-DK"/>
        </w:rPr>
        <w:t xml:space="preserve"> </w:t>
      </w:r>
      <w:r w:rsidRPr="00F3193C">
        <w:rPr>
          <w:i/>
          <w:sz w:val="24"/>
          <w:lang w:val="da-DK"/>
        </w:rPr>
        <w:t>af olieslam, kan slamtankens kapacitet V1 ansættes til 1 m</w:t>
      </w:r>
      <w:r w:rsidRPr="00F3193C">
        <w:rPr>
          <w:sz w:val="24"/>
          <w:vertAlign w:val="superscript"/>
          <w:lang w:val="da-DK"/>
        </w:rPr>
        <w:t>3</w:t>
      </w:r>
      <w:r w:rsidRPr="00F3193C">
        <w:rPr>
          <w:sz w:val="24"/>
          <w:lang w:val="da-DK"/>
        </w:rPr>
        <w:t xml:space="preserve"> </w:t>
      </w:r>
      <w:r w:rsidRPr="00F3193C">
        <w:rPr>
          <w:i/>
          <w:sz w:val="24"/>
          <w:lang w:val="da-DK"/>
        </w:rPr>
        <w:t>for skibe på 400 bt og derover, og 2 m</w:t>
      </w:r>
      <w:r w:rsidRPr="00F3193C">
        <w:rPr>
          <w:sz w:val="24"/>
          <w:vertAlign w:val="superscript"/>
          <w:lang w:val="da-DK"/>
        </w:rPr>
        <w:t>3</w:t>
      </w:r>
      <w:r w:rsidRPr="00F3193C">
        <w:rPr>
          <w:sz w:val="24"/>
          <w:lang w:val="da-DK"/>
        </w:rPr>
        <w:t xml:space="preserve"> </w:t>
      </w:r>
      <w:r w:rsidRPr="00F3193C">
        <w:rPr>
          <w:i/>
          <w:sz w:val="24"/>
          <w:lang w:val="da-DK"/>
        </w:rPr>
        <w:t>for</w:t>
      </w:r>
      <w:r w:rsidRPr="00F3193C">
        <w:rPr>
          <w:i/>
          <w:spacing w:val="-4"/>
          <w:sz w:val="24"/>
          <w:lang w:val="da-DK"/>
        </w:rPr>
        <w:t xml:space="preserve"> </w:t>
      </w:r>
      <w:r w:rsidRPr="00F3193C">
        <w:rPr>
          <w:i/>
          <w:sz w:val="24"/>
          <w:lang w:val="da-DK"/>
        </w:rPr>
        <w:t>skibe på 4000 bt og derover.</w:t>
      </w:r>
    </w:p>
    <w:p w14:paraId="52565DC9" w14:textId="77777777" w:rsidR="00834DEB" w:rsidRPr="00F3193C" w:rsidRDefault="0006275D">
      <w:pPr>
        <w:pStyle w:val="Listeafsnit"/>
        <w:numPr>
          <w:ilvl w:val="1"/>
          <w:numId w:val="154"/>
        </w:numPr>
        <w:tabs>
          <w:tab w:val="left" w:pos="517"/>
        </w:tabs>
        <w:spacing w:before="172" w:line="249" w:lineRule="auto"/>
        <w:ind w:right="109" w:firstLine="0"/>
        <w:rPr>
          <w:i/>
          <w:sz w:val="24"/>
          <w:lang w:val="da-DK"/>
        </w:rPr>
      </w:pPr>
      <w:r w:rsidRPr="00F3193C">
        <w:rPr>
          <w:i/>
          <w:sz w:val="24"/>
          <w:lang w:val="da-DK"/>
        </w:rPr>
        <w:t>For skibe, som fører ballastvand i brændselsolietanke, skal slamtankens kapacitet beregnes i henhold til følgende formel:</w:t>
      </w:r>
    </w:p>
    <w:p w14:paraId="5658C5AE" w14:textId="77777777" w:rsidR="00834DEB" w:rsidRPr="00F3193C" w:rsidRDefault="0006275D">
      <w:pPr>
        <w:spacing w:before="205"/>
        <w:ind w:left="150"/>
        <w:rPr>
          <w:i/>
          <w:sz w:val="24"/>
          <w:lang w:val="da-DK"/>
        </w:rPr>
      </w:pPr>
      <w:r w:rsidRPr="00F3193C">
        <w:rPr>
          <w:i/>
          <w:sz w:val="24"/>
          <w:lang w:val="da-DK"/>
        </w:rPr>
        <w:t>V</w:t>
      </w:r>
      <w:r w:rsidRPr="00F3193C">
        <w:rPr>
          <w:i/>
          <w:spacing w:val="1"/>
          <w:sz w:val="24"/>
          <w:lang w:val="da-DK"/>
        </w:rPr>
        <w:t xml:space="preserve"> </w:t>
      </w:r>
      <w:r w:rsidRPr="00F3193C">
        <w:rPr>
          <w:sz w:val="24"/>
          <w:vertAlign w:val="subscript"/>
          <w:lang w:val="da-DK"/>
        </w:rPr>
        <w:t>2</w:t>
      </w:r>
      <w:r w:rsidRPr="00F3193C">
        <w:rPr>
          <w:spacing w:val="2"/>
          <w:sz w:val="24"/>
          <w:lang w:val="da-DK"/>
        </w:rPr>
        <w:t xml:space="preserve"> </w:t>
      </w:r>
      <w:r w:rsidRPr="00F3193C">
        <w:rPr>
          <w:i/>
          <w:sz w:val="24"/>
          <w:lang w:val="da-DK"/>
        </w:rPr>
        <w:t>=</w:t>
      </w:r>
      <w:r w:rsidRPr="00F3193C">
        <w:rPr>
          <w:i/>
          <w:spacing w:val="2"/>
          <w:sz w:val="24"/>
          <w:lang w:val="da-DK"/>
        </w:rPr>
        <w:t xml:space="preserve"> </w:t>
      </w:r>
      <w:r w:rsidRPr="00F3193C">
        <w:rPr>
          <w:i/>
          <w:sz w:val="24"/>
          <w:lang w:val="da-DK"/>
        </w:rPr>
        <w:t>V</w:t>
      </w:r>
      <w:r w:rsidRPr="00F3193C">
        <w:rPr>
          <w:i/>
          <w:spacing w:val="2"/>
          <w:sz w:val="24"/>
          <w:lang w:val="da-DK"/>
        </w:rPr>
        <w:t xml:space="preserve"> </w:t>
      </w:r>
      <w:r w:rsidRPr="00F3193C">
        <w:rPr>
          <w:sz w:val="24"/>
          <w:vertAlign w:val="subscript"/>
          <w:lang w:val="da-DK"/>
        </w:rPr>
        <w:t>1</w:t>
      </w:r>
      <w:r w:rsidRPr="00F3193C">
        <w:rPr>
          <w:spacing w:val="2"/>
          <w:sz w:val="24"/>
          <w:lang w:val="da-DK"/>
        </w:rPr>
        <w:t xml:space="preserve"> </w:t>
      </w:r>
      <w:r w:rsidRPr="00F3193C">
        <w:rPr>
          <w:i/>
          <w:sz w:val="24"/>
          <w:lang w:val="da-DK"/>
        </w:rPr>
        <w:t>+</w:t>
      </w:r>
      <w:r w:rsidRPr="00F3193C">
        <w:rPr>
          <w:i/>
          <w:spacing w:val="2"/>
          <w:sz w:val="24"/>
          <w:lang w:val="da-DK"/>
        </w:rPr>
        <w:t xml:space="preserve"> </w:t>
      </w:r>
      <w:r w:rsidRPr="00F3193C">
        <w:rPr>
          <w:i/>
          <w:sz w:val="24"/>
          <w:lang w:val="da-DK"/>
        </w:rPr>
        <w:t>K</w:t>
      </w:r>
      <w:r w:rsidRPr="00F3193C">
        <w:rPr>
          <w:i/>
          <w:spacing w:val="2"/>
          <w:sz w:val="24"/>
          <w:lang w:val="da-DK"/>
        </w:rPr>
        <w:t xml:space="preserve"> </w:t>
      </w:r>
      <w:r w:rsidRPr="00F3193C">
        <w:rPr>
          <w:sz w:val="24"/>
          <w:vertAlign w:val="subscript"/>
          <w:lang w:val="da-DK"/>
        </w:rPr>
        <w:t>2</w:t>
      </w:r>
      <w:r w:rsidRPr="00F3193C">
        <w:rPr>
          <w:spacing w:val="2"/>
          <w:sz w:val="24"/>
          <w:lang w:val="da-DK"/>
        </w:rPr>
        <w:t xml:space="preserve"> </w:t>
      </w:r>
      <w:r w:rsidRPr="00F3193C">
        <w:rPr>
          <w:i/>
          <w:sz w:val="24"/>
          <w:lang w:val="da-DK"/>
        </w:rPr>
        <w:t>x</w:t>
      </w:r>
      <w:r w:rsidRPr="00F3193C">
        <w:rPr>
          <w:i/>
          <w:spacing w:val="2"/>
          <w:sz w:val="24"/>
          <w:lang w:val="da-DK"/>
        </w:rPr>
        <w:t xml:space="preserve"> </w:t>
      </w:r>
      <w:r w:rsidRPr="00F3193C">
        <w:rPr>
          <w:i/>
          <w:sz w:val="24"/>
          <w:lang w:val="da-DK"/>
        </w:rPr>
        <w:t>B</w:t>
      </w:r>
      <w:r w:rsidRPr="00F3193C">
        <w:rPr>
          <w:i/>
          <w:spacing w:val="2"/>
          <w:sz w:val="24"/>
          <w:lang w:val="da-DK"/>
        </w:rPr>
        <w:t xml:space="preserve"> </w:t>
      </w:r>
      <w:r w:rsidRPr="00F3193C">
        <w:rPr>
          <w:i/>
          <w:spacing w:val="-4"/>
          <w:sz w:val="24"/>
          <w:lang w:val="da-DK"/>
        </w:rPr>
        <w:t>(m</w:t>
      </w:r>
      <w:r w:rsidRPr="00F3193C">
        <w:rPr>
          <w:spacing w:val="-4"/>
          <w:sz w:val="24"/>
          <w:vertAlign w:val="superscript"/>
          <w:lang w:val="da-DK"/>
        </w:rPr>
        <w:t>3</w:t>
      </w:r>
      <w:r w:rsidRPr="00F3193C">
        <w:rPr>
          <w:i/>
          <w:spacing w:val="-4"/>
          <w:sz w:val="24"/>
          <w:lang w:val="da-DK"/>
        </w:rPr>
        <w:t>)</w:t>
      </w:r>
    </w:p>
    <w:p w14:paraId="26A48000" w14:textId="77777777" w:rsidR="00834DEB" w:rsidRPr="00F3193C" w:rsidRDefault="0006275D">
      <w:pPr>
        <w:spacing w:before="224"/>
        <w:ind w:left="150"/>
        <w:rPr>
          <w:i/>
          <w:sz w:val="24"/>
          <w:lang w:val="da-DK"/>
        </w:rPr>
      </w:pPr>
      <w:r w:rsidRPr="00F3193C">
        <w:rPr>
          <w:i/>
          <w:sz w:val="24"/>
          <w:lang w:val="da-DK"/>
        </w:rPr>
        <w:t>V</w:t>
      </w:r>
      <w:r w:rsidRPr="00F3193C">
        <w:rPr>
          <w:i/>
          <w:spacing w:val="-2"/>
          <w:sz w:val="24"/>
          <w:lang w:val="da-DK"/>
        </w:rPr>
        <w:t xml:space="preserve"> </w:t>
      </w:r>
      <w:r w:rsidRPr="00F3193C">
        <w:rPr>
          <w:sz w:val="24"/>
          <w:vertAlign w:val="subscript"/>
          <w:lang w:val="da-DK"/>
        </w:rPr>
        <w:t>1</w:t>
      </w:r>
      <w:r w:rsidRPr="00F3193C">
        <w:rPr>
          <w:spacing w:val="-2"/>
          <w:sz w:val="24"/>
          <w:lang w:val="da-DK"/>
        </w:rPr>
        <w:t xml:space="preserve"> </w:t>
      </w:r>
      <w:r w:rsidRPr="00F3193C">
        <w:rPr>
          <w:i/>
          <w:sz w:val="24"/>
          <w:lang w:val="da-DK"/>
        </w:rPr>
        <w:t>=</w:t>
      </w:r>
      <w:r w:rsidRPr="00F3193C">
        <w:rPr>
          <w:i/>
          <w:spacing w:val="-2"/>
          <w:sz w:val="24"/>
          <w:lang w:val="da-DK"/>
        </w:rPr>
        <w:t xml:space="preserve"> </w:t>
      </w:r>
      <w:r w:rsidRPr="00F3193C">
        <w:rPr>
          <w:i/>
          <w:sz w:val="24"/>
          <w:lang w:val="da-DK"/>
        </w:rPr>
        <w:t>Slamtankkapacitet</w:t>
      </w:r>
      <w:r w:rsidRPr="00F3193C">
        <w:rPr>
          <w:i/>
          <w:spacing w:val="-2"/>
          <w:sz w:val="24"/>
          <w:lang w:val="da-DK"/>
        </w:rPr>
        <w:t xml:space="preserve"> </w:t>
      </w:r>
      <w:r w:rsidRPr="00F3193C">
        <w:rPr>
          <w:i/>
          <w:sz w:val="24"/>
          <w:lang w:val="da-DK"/>
        </w:rPr>
        <w:t>som</w:t>
      </w:r>
      <w:r w:rsidRPr="00F3193C">
        <w:rPr>
          <w:i/>
          <w:spacing w:val="-3"/>
          <w:sz w:val="24"/>
          <w:lang w:val="da-DK"/>
        </w:rPr>
        <w:t xml:space="preserve"> </w:t>
      </w:r>
      <w:r w:rsidRPr="00F3193C">
        <w:rPr>
          <w:i/>
          <w:sz w:val="24"/>
          <w:lang w:val="da-DK"/>
        </w:rPr>
        <w:t>specificeret</w:t>
      </w:r>
      <w:r w:rsidRPr="00F3193C">
        <w:rPr>
          <w:i/>
          <w:spacing w:val="-2"/>
          <w:sz w:val="24"/>
          <w:lang w:val="da-DK"/>
        </w:rPr>
        <w:t xml:space="preserve"> </w:t>
      </w:r>
      <w:r w:rsidRPr="00F3193C">
        <w:rPr>
          <w:i/>
          <w:sz w:val="24"/>
          <w:lang w:val="da-DK"/>
        </w:rPr>
        <w:t>i</w:t>
      </w:r>
      <w:r w:rsidRPr="00F3193C">
        <w:rPr>
          <w:i/>
          <w:spacing w:val="-2"/>
          <w:sz w:val="24"/>
          <w:lang w:val="da-DK"/>
        </w:rPr>
        <w:t xml:space="preserve"> </w:t>
      </w:r>
      <w:r w:rsidRPr="00F3193C">
        <w:rPr>
          <w:i/>
          <w:sz w:val="24"/>
          <w:lang w:val="da-DK"/>
        </w:rPr>
        <w:t>1</w:t>
      </w:r>
      <w:r w:rsidRPr="00F3193C">
        <w:rPr>
          <w:i/>
          <w:spacing w:val="-2"/>
          <w:sz w:val="24"/>
          <w:lang w:val="da-DK"/>
        </w:rPr>
        <w:t xml:space="preserve"> </w:t>
      </w:r>
      <w:r w:rsidRPr="00F3193C">
        <w:rPr>
          <w:i/>
          <w:sz w:val="24"/>
          <w:lang w:val="da-DK"/>
        </w:rPr>
        <w:t>eller</w:t>
      </w:r>
      <w:r w:rsidRPr="00F3193C">
        <w:rPr>
          <w:i/>
          <w:spacing w:val="-3"/>
          <w:sz w:val="24"/>
          <w:lang w:val="da-DK"/>
        </w:rPr>
        <w:t xml:space="preserve"> </w:t>
      </w:r>
      <w:r w:rsidRPr="00F3193C">
        <w:rPr>
          <w:i/>
          <w:spacing w:val="-5"/>
          <w:sz w:val="24"/>
          <w:lang w:val="da-DK"/>
        </w:rPr>
        <w:t>2.</w:t>
      </w:r>
    </w:p>
    <w:p w14:paraId="0FCF4709" w14:textId="77777777" w:rsidR="00834DEB" w:rsidRPr="00F3193C" w:rsidRDefault="0006275D">
      <w:pPr>
        <w:spacing w:before="224" w:line="434" w:lineRule="auto"/>
        <w:ind w:left="150" w:right="644" w:hanging="1"/>
        <w:rPr>
          <w:i/>
          <w:sz w:val="24"/>
          <w:lang w:val="da-DK"/>
        </w:rPr>
      </w:pPr>
      <w:r w:rsidRPr="00F3193C">
        <w:rPr>
          <w:i/>
          <w:sz w:val="24"/>
          <w:lang w:val="da-DK"/>
        </w:rPr>
        <w:t>K</w:t>
      </w:r>
      <w:r w:rsidRPr="00F3193C">
        <w:rPr>
          <w:i/>
          <w:spacing w:val="-2"/>
          <w:sz w:val="24"/>
          <w:lang w:val="da-DK"/>
        </w:rPr>
        <w:t xml:space="preserve"> </w:t>
      </w:r>
      <w:r w:rsidRPr="00F3193C">
        <w:rPr>
          <w:sz w:val="24"/>
          <w:vertAlign w:val="subscript"/>
          <w:lang w:val="da-DK"/>
        </w:rPr>
        <w:t>2</w:t>
      </w:r>
      <w:r w:rsidRPr="00F3193C">
        <w:rPr>
          <w:spacing w:val="-2"/>
          <w:sz w:val="24"/>
          <w:lang w:val="da-DK"/>
        </w:rPr>
        <w:t xml:space="preserve"> </w:t>
      </w:r>
      <w:r w:rsidRPr="00F3193C">
        <w:rPr>
          <w:i/>
          <w:sz w:val="24"/>
          <w:lang w:val="da-DK"/>
        </w:rPr>
        <w:t>=</w:t>
      </w:r>
      <w:r w:rsidRPr="00F3193C">
        <w:rPr>
          <w:i/>
          <w:spacing w:val="-2"/>
          <w:sz w:val="24"/>
          <w:lang w:val="da-DK"/>
        </w:rPr>
        <w:t xml:space="preserve"> </w:t>
      </w:r>
      <w:r w:rsidRPr="00F3193C">
        <w:rPr>
          <w:i/>
          <w:sz w:val="24"/>
          <w:lang w:val="da-DK"/>
        </w:rPr>
        <w:t>0,01</w:t>
      </w:r>
      <w:r w:rsidRPr="00F3193C">
        <w:rPr>
          <w:i/>
          <w:spacing w:val="-2"/>
          <w:sz w:val="24"/>
          <w:lang w:val="da-DK"/>
        </w:rPr>
        <w:t xml:space="preserve"> </w:t>
      </w:r>
      <w:r w:rsidRPr="00F3193C">
        <w:rPr>
          <w:i/>
          <w:sz w:val="24"/>
          <w:lang w:val="da-DK"/>
        </w:rPr>
        <w:t>for</w:t>
      </w:r>
      <w:r w:rsidRPr="00F3193C">
        <w:rPr>
          <w:i/>
          <w:spacing w:val="-3"/>
          <w:sz w:val="24"/>
          <w:lang w:val="da-DK"/>
        </w:rPr>
        <w:t xml:space="preserve"> </w:t>
      </w:r>
      <w:r w:rsidRPr="00F3193C">
        <w:rPr>
          <w:i/>
          <w:sz w:val="24"/>
          <w:lang w:val="da-DK"/>
        </w:rPr>
        <w:t>skibe,</w:t>
      </w:r>
      <w:r w:rsidRPr="00F3193C">
        <w:rPr>
          <w:i/>
          <w:spacing w:val="-2"/>
          <w:sz w:val="24"/>
          <w:lang w:val="da-DK"/>
        </w:rPr>
        <w:t xml:space="preserve"> </w:t>
      </w:r>
      <w:r w:rsidRPr="00F3193C">
        <w:rPr>
          <w:i/>
          <w:sz w:val="24"/>
          <w:lang w:val="da-DK"/>
        </w:rPr>
        <w:t>som</w:t>
      </w:r>
      <w:r w:rsidRPr="00F3193C">
        <w:rPr>
          <w:i/>
          <w:spacing w:val="-3"/>
          <w:sz w:val="24"/>
          <w:lang w:val="da-DK"/>
        </w:rPr>
        <w:t xml:space="preserve"> </w:t>
      </w:r>
      <w:r w:rsidRPr="00F3193C">
        <w:rPr>
          <w:i/>
          <w:sz w:val="24"/>
          <w:lang w:val="da-DK"/>
        </w:rPr>
        <w:t>anvender</w:t>
      </w:r>
      <w:r w:rsidRPr="00F3193C">
        <w:rPr>
          <w:i/>
          <w:spacing w:val="-3"/>
          <w:sz w:val="24"/>
          <w:lang w:val="da-DK"/>
        </w:rPr>
        <w:t xml:space="preserve"> </w:t>
      </w:r>
      <w:r w:rsidRPr="00F3193C">
        <w:rPr>
          <w:i/>
          <w:sz w:val="24"/>
          <w:lang w:val="da-DK"/>
        </w:rPr>
        <w:t>tung</w:t>
      </w:r>
      <w:r w:rsidRPr="00F3193C">
        <w:rPr>
          <w:i/>
          <w:spacing w:val="-2"/>
          <w:sz w:val="24"/>
          <w:lang w:val="da-DK"/>
        </w:rPr>
        <w:t xml:space="preserve"> </w:t>
      </w:r>
      <w:r w:rsidRPr="00F3193C">
        <w:rPr>
          <w:i/>
          <w:sz w:val="24"/>
          <w:lang w:val="da-DK"/>
        </w:rPr>
        <w:t>brændselsolie,</w:t>
      </w:r>
      <w:r w:rsidRPr="00F3193C">
        <w:rPr>
          <w:i/>
          <w:spacing w:val="-2"/>
          <w:sz w:val="24"/>
          <w:lang w:val="da-DK"/>
        </w:rPr>
        <w:t xml:space="preserve"> </w:t>
      </w:r>
      <w:r w:rsidRPr="00F3193C">
        <w:rPr>
          <w:i/>
          <w:sz w:val="24"/>
          <w:lang w:val="da-DK"/>
        </w:rPr>
        <w:t>og</w:t>
      </w:r>
      <w:r w:rsidRPr="00F3193C">
        <w:rPr>
          <w:i/>
          <w:spacing w:val="-2"/>
          <w:sz w:val="24"/>
          <w:lang w:val="da-DK"/>
        </w:rPr>
        <w:t xml:space="preserve"> </w:t>
      </w:r>
      <w:r w:rsidRPr="00F3193C">
        <w:rPr>
          <w:i/>
          <w:sz w:val="24"/>
          <w:lang w:val="da-DK"/>
        </w:rPr>
        <w:t>0,005</w:t>
      </w:r>
      <w:r w:rsidRPr="00F3193C">
        <w:rPr>
          <w:i/>
          <w:spacing w:val="-2"/>
          <w:sz w:val="24"/>
          <w:lang w:val="da-DK"/>
        </w:rPr>
        <w:t xml:space="preserve"> </w:t>
      </w:r>
      <w:r w:rsidRPr="00F3193C">
        <w:rPr>
          <w:i/>
          <w:sz w:val="24"/>
          <w:lang w:val="da-DK"/>
        </w:rPr>
        <w:t>for</w:t>
      </w:r>
      <w:r w:rsidRPr="00F3193C">
        <w:rPr>
          <w:i/>
          <w:spacing w:val="-3"/>
          <w:sz w:val="24"/>
          <w:lang w:val="da-DK"/>
        </w:rPr>
        <w:t xml:space="preserve"> </w:t>
      </w:r>
      <w:r w:rsidRPr="00F3193C">
        <w:rPr>
          <w:i/>
          <w:sz w:val="24"/>
          <w:lang w:val="da-DK"/>
        </w:rPr>
        <w:t>skibe,</w:t>
      </w:r>
      <w:r w:rsidRPr="00F3193C">
        <w:rPr>
          <w:i/>
          <w:spacing w:val="-2"/>
          <w:sz w:val="24"/>
          <w:lang w:val="da-DK"/>
        </w:rPr>
        <w:t xml:space="preserve"> </w:t>
      </w:r>
      <w:r w:rsidRPr="00F3193C">
        <w:rPr>
          <w:i/>
          <w:sz w:val="24"/>
          <w:lang w:val="da-DK"/>
        </w:rPr>
        <w:t>som</w:t>
      </w:r>
      <w:r w:rsidRPr="00F3193C">
        <w:rPr>
          <w:i/>
          <w:spacing w:val="-3"/>
          <w:sz w:val="24"/>
          <w:lang w:val="da-DK"/>
        </w:rPr>
        <w:t xml:space="preserve"> </w:t>
      </w:r>
      <w:r w:rsidRPr="00F3193C">
        <w:rPr>
          <w:i/>
          <w:sz w:val="24"/>
          <w:lang w:val="da-DK"/>
        </w:rPr>
        <w:t>anvender</w:t>
      </w:r>
      <w:r w:rsidRPr="00F3193C">
        <w:rPr>
          <w:i/>
          <w:spacing w:val="-3"/>
          <w:sz w:val="24"/>
          <w:lang w:val="da-DK"/>
        </w:rPr>
        <w:t xml:space="preserve"> </w:t>
      </w:r>
      <w:r w:rsidRPr="00F3193C">
        <w:rPr>
          <w:i/>
          <w:sz w:val="24"/>
          <w:lang w:val="da-DK"/>
        </w:rPr>
        <w:t>dieselolie. B = Kapaciteten af vandballasttanke, som også kan anvendes til brændselsolie.</w:t>
      </w:r>
    </w:p>
    <w:p w14:paraId="1DE4DF3E" w14:textId="77777777" w:rsidR="00834DEB" w:rsidRPr="00F3193C" w:rsidRDefault="0006275D">
      <w:pPr>
        <w:pStyle w:val="Overskrift2"/>
        <w:spacing w:before="0" w:line="268" w:lineRule="exact"/>
        <w:rPr>
          <w:lang w:val="da-DK"/>
        </w:rPr>
      </w:pPr>
      <w:r w:rsidRPr="00F3193C">
        <w:rPr>
          <w:lang w:val="da-DK"/>
        </w:rPr>
        <w:t>S Regel</w:t>
      </w:r>
      <w:r w:rsidRPr="00F3193C">
        <w:rPr>
          <w:spacing w:val="1"/>
          <w:lang w:val="da-DK"/>
        </w:rPr>
        <w:t xml:space="preserve"> </w:t>
      </w:r>
      <w:r w:rsidRPr="00F3193C">
        <w:rPr>
          <w:lang w:val="da-DK"/>
        </w:rPr>
        <w:t>12A</w:t>
      </w:r>
      <w:r w:rsidRPr="00F3193C">
        <w:rPr>
          <w:b w:val="0"/>
          <w:vertAlign w:val="superscript"/>
          <w:lang w:val="da-DK"/>
        </w:rPr>
        <w:t>7)</w:t>
      </w:r>
      <w:r w:rsidRPr="00F3193C">
        <w:rPr>
          <w:b w:val="0"/>
          <w:spacing w:val="1"/>
          <w:lang w:val="da-DK"/>
        </w:rPr>
        <w:t xml:space="preserve"> </w:t>
      </w:r>
      <w:r w:rsidRPr="00F3193C">
        <w:rPr>
          <w:lang w:val="da-DK"/>
        </w:rPr>
        <w:t>Beskyttelse</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tanke</w:t>
      </w:r>
      <w:r w:rsidRPr="00F3193C">
        <w:rPr>
          <w:spacing w:val="1"/>
          <w:lang w:val="da-DK"/>
        </w:rPr>
        <w:t xml:space="preserve"> </w:t>
      </w:r>
      <w:r w:rsidRPr="00F3193C">
        <w:rPr>
          <w:lang w:val="da-DK"/>
        </w:rPr>
        <w:t>til</w:t>
      </w:r>
      <w:r w:rsidRPr="00F3193C">
        <w:rPr>
          <w:spacing w:val="1"/>
          <w:lang w:val="da-DK"/>
        </w:rPr>
        <w:t xml:space="preserve"> </w:t>
      </w:r>
      <w:r w:rsidRPr="00F3193C">
        <w:rPr>
          <w:spacing w:val="-2"/>
          <w:lang w:val="da-DK"/>
        </w:rPr>
        <w:t>brændselsolie</w:t>
      </w:r>
    </w:p>
    <w:p w14:paraId="7054FF20" w14:textId="77777777" w:rsidR="00834DEB" w:rsidRPr="00F3193C" w:rsidRDefault="0006275D">
      <w:pPr>
        <w:pStyle w:val="Listeafsnit"/>
        <w:numPr>
          <w:ilvl w:val="0"/>
          <w:numId w:val="1"/>
        </w:numPr>
        <w:tabs>
          <w:tab w:val="left" w:pos="330"/>
        </w:tabs>
        <w:spacing w:before="214" w:line="249" w:lineRule="auto"/>
        <w:ind w:right="109" w:firstLine="0"/>
        <w:rPr>
          <w:sz w:val="24"/>
          <w:lang w:val="da-DK"/>
        </w:rPr>
      </w:pPr>
      <w:r w:rsidRPr="00F3193C">
        <w:rPr>
          <w:sz w:val="24"/>
          <w:lang w:val="da-DK"/>
        </w:rPr>
        <w:t>Denne</w:t>
      </w:r>
      <w:r w:rsidRPr="00F3193C">
        <w:rPr>
          <w:spacing w:val="-2"/>
          <w:sz w:val="24"/>
          <w:lang w:val="da-DK"/>
        </w:rPr>
        <w:t xml:space="preserve"> </w:t>
      </w:r>
      <w:r w:rsidRPr="00F3193C">
        <w:rPr>
          <w:sz w:val="24"/>
          <w:lang w:val="da-DK"/>
        </w:rPr>
        <w:t>regel</w:t>
      </w:r>
      <w:r w:rsidRPr="00F3193C">
        <w:rPr>
          <w:spacing w:val="-2"/>
          <w:sz w:val="24"/>
          <w:lang w:val="da-DK"/>
        </w:rPr>
        <w:t xml:space="preserve"> </w:t>
      </w:r>
      <w:r w:rsidRPr="00F3193C">
        <w:rPr>
          <w:sz w:val="24"/>
          <w:lang w:val="da-DK"/>
        </w:rPr>
        <w:t>gælder</w:t>
      </w:r>
      <w:r w:rsidRPr="00F3193C">
        <w:rPr>
          <w:spacing w:val="-2"/>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alle</w:t>
      </w:r>
      <w:r w:rsidRPr="00F3193C">
        <w:rPr>
          <w:spacing w:val="-2"/>
          <w:sz w:val="24"/>
          <w:lang w:val="da-DK"/>
        </w:rPr>
        <w:t xml:space="preserve"> </w:t>
      </w:r>
      <w:r w:rsidRPr="00F3193C">
        <w:rPr>
          <w:sz w:val="24"/>
          <w:lang w:val="da-DK"/>
        </w:rPr>
        <w:t>skibe</w:t>
      </w:r>
      <w:r w:rsidRPr="00F3193C">
        <w:rPr>
          <w:spacing w:val="-2"/>
          <w:sz w:val="24"/>
          <w:lang w:val="da-DK"/>
        </w:rPr>
        <w:t xml:space="preserve"> </w:t>
      </w:r>
      <w:r w:rsidRPr="00F3193C">
        <w:rPr>
          <w:sz w:val="24"/>
          <w:lang w:val="da-DK"/>
        </w:rPr>
        <w:t>med</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samlet</w:t>
      </w:r>
      <w:r w:rsidRPr="00F3193C">
        <w:rPr>
          <w:spacing w:val="-2"/>
          <w:sz w:val="24"/>
          <w:lang w:val="da-DK"/>
        </w:rPr>
        <w:t xml:space="preserve"> </w:t>
      </w:r>
      <w:r w:rsidRPr="00F3193C">
        <w:rPr>
          <w:sz w:val="24"/>
          <w:lang w:val="da-DK"/>
        </w:rPr>
        <w:t>brændselsolie</w:t>
      </w:r>
      <w:r w:rsidRPr="00F3193C">
        <w:rPr>
          <w:spacing w:val="-2"/>
          <w:sz w:val="24"/>
          <w:lang w:val="da-DK"/>
        </w:rPr>
        <w:t xml:space="preserve"> </w:t>
      </w:r>
      <w:r w:rsidRPr="00F3193C">
        <w:rPr>
          <w:sz w:val="24"/>
          <w:lang w:val="da-DK"/>
        </w:rPr>
        <w:t>kapacitet</w:t>
      </w:r>
      <w:r w:rsidRPr="00F3193C">
        <w:rPr>
          <w:spacing w:val="-2"/>
          <w:sz w:val="24"/>
          <w:lang w:val="da-DK"/>
        </w:rPr>
        <w:t xml:space="preserve"> </w:t>
      </w:r>
      <w:r w:rsidRPr="00F3193C">
        <w:rPr>
          <w:sz w:val="24"/>
          <w:lang w:val="da-DK"/>
        </w:rPr>
        <w:t>på</w:t>
      </w:r>
      <w:r w:rsidRPr="00F3193C">
        <w:rPr>
          <w:spacing w:val="-2"/>
          <w:sz w:val="24"/>
          <w:lang w:val="da-DK"/>
        </w:rPr>
        <w:t xml:space="preserve"> </w:t>
      </w:r>
      <w:r w:rsidRPr="00F3193C">
        <w:rPr>
          <w:sz w:val="24"/>
          <w:lang w:val="da-DK"/>
        </w:rPr>
        <w:t>600</w:t>
      </w:r>
      <w:r w:rsidRPr="00F3193C">
        <w:rPr>
          <w:spacing w:val="-2"/>
          <w:sz w:val="24"/>
          <w:lang w:val="da-DK"/>
        </w:rPr>
        <w:t xml:space="preserve"> </w:t>
      </w:r>
      <w:r w:rsidRPr="00F3193C">
        <w:rPr>
          <w:sz w:val="24"/>
          <w:lang w:val="da-DK"/>
        </w:rPr>
        <w:t>m</w:t>
      </w:r>
      <w:r w:rsidRPr="00F3193C">
        <w:rPr>
          <w:sz w:val="24"/>
          <w:vertAlign w:val="superscript"/>
          <w:lang w:val="da-DK"/>
        </w:rPr>
        <w:t>3</w:t>
      </w:r>
      <w:r w:rsidRPr="00F3193C">
        <w:rPr>
          <w:spacing w:val="-2"/>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derover</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som er leveret den 1. august 2010 eller senere, som defineret i regel 1.28.9 i dette bilag.</w:t>
      </w:r>
    </w:p>
    <w:p w14:paraId="07CC51E9" w14:textId="77777777" w:rsidR="00834DEB" w:rsidRPr="00F3193C" w:rsidRDefault="0006275D">
      <w:pPr>
        <w:pStyle w:val="Listeafsnit"/>
        <w:numPr>
          <w:ilvl w:val="0"/>
          <w:numId w:val="1"/>
        </w:numPr>
        <w:tabs>
          <w:tab w:val="left" w:pos="150"/>
          <w:tab w:val="left" w:pos="334"/>
        </w:tabs>
        <w:spacing w:before="182" w:line="249" w:lineRule="auto"/>
        <w:ind w:right="107" w:hanging="1"/>
        <w:rPr>
          <w:sz w:val="24"/>
          <w:lang w:val="da-DK"/>
        </w:rPr>
      </w:pPr>
      <w:r w:rsidRPr="00F3193C">
        <w:rPr>
          <w:sz w:val="24"/>
          <w:lang w:val="da-DK"/>
        </w:rPr>
        <w:t>Anvendelsen af denne regel til bestemmelse af placering af de tanke der bruges til at føre brændselsolie tilsidesætter ikke bestemmelserne i regel 19 i dette bilag.</w:t>
      </w:r>
    </w:p>
    <w:p w14:paraId="446EFEAF" w14:textId="77777777" w:rsidR="00834DEB" w:rsidRPr="00F3193C" w:rsidRDefault="0006275D">
      <w:pPr>
        <w:pStyle w:val="Listeafsnit"/>
        <w:numPr>
          <w:ilvl w:val="0"/>
          <w:numId w:val="1"/>
        </w:numPr>
        <w:tabs>
          <w:tab w:val="left" w:pos="330"/>
        </w:tabs>
        <w:spacing w:before="182"/>
        <w:ind w:left="330" w:hanging="180"/>
        <w:rPr>
          <w:sz w:val="24"/>
          <w:lang w:val="da-DK"/>
        </w:rPr>
      </w:pPr>
      <w:r w:rsidRPr="00F3193C">
        <w:rPr>
          <w:sz w:val="24"/>
          <w:lang w:val="da-DK"/>
        </w:rPr>
        <w:t xml:space="preserve">I denne regel gælder følgende </w:t>
      </w:r>
      <w:r w:rsidRPr="00F3193C">
        <w:rPr>
          <w:spacing w:val="-2"/>
          <w:sz w:val="24"/>
          <w:lang w:val="da-DK"/>
        </w:rPr>
        <w:t>definitioner:</w:t>
      </w:r>
    </w:p>
    <w:p w14:paraId="712D4B66" w14:textId="77777777" w:rsidR="00834DEB" w:rsidRPr="00F3193C" w:rsidRDefault="0006275D">
      <w:pPr>
        <w:pStyle w:val="Listeafsnit"/>
        <w:numPr>
          <w:ilvl w:val="1"/>
          <w:numId w:val="1"/>
        </w:numPr>
        <w:tabs>
          <w:tab w:val="left" w:pos="529"/>
        </w:tabs>
        <w:spacing w:line="249" w:lineRule="auto"/>
        <w:ind w:right="107" w:firstLine="0"/>
        <w:rPr>
          <w:sz w:val="24"/>
          <w:lang w:val="da-DK"/>
        </w:rPr>
      </w:pPr>
      <w:r w:rsidRPr="00F3193C">
        <w:rPr>
          <w:sz w:val="24"/>
          <w:lang w:val="da-DK"/>
        </w:rPr>
        <w:t>»Brændselsolie« – enhver olie, der bruges som brændstof til fremdrivnings- og hjælpemaskineri om bord i skibet.</w:t>
      </w:r>
    </w:p>
    <w:p w14:paraId="71B2815C" w14:textId="77777777" w:rsidR="00834DEB" w:rsidRPr="00F3193C" w:rsidRDefault="0006275D">
      <w:pPr>
        <w:pStyle w:val="Listeafsnit"/>
        <w:numPr>
          <w:ilvl w:val="1"/>
          <w:numId w:val="1"/>
        </w:numPr>
        <w:tabs>
          <w:tab w:val="left" w:pos="150"/>
          <w:tab w:val="left" w:pos="529"/>
        </w:tabs>
        <w:spacing w:before="182" w:line="278" w:lineRule="auto"/>
        <w:ind w:right="108" w:hanging="1"/>
        <w:rPr>
          <w:sz w:val="24"/>
          <w:lang w:val="da-DK"/>
        </w:rPr>
      </w:pPr>
      <w:r w:rsidRPr="00F3193C">
        <w:rPr>
          <w:sz w:val="24"/>
          <w:lang w:val="da-DK"/>
        </w:rPr>
        <w:t>»Lastelinjedybgang (d</w:t>
      </w:r>
      <w:r w:rsidRPr="00F3193C">
        <w:rPr>
          <w:sz w:val="24"/>
          <w:vertAlign w:val="subscript"/>
          <w:lang w:val="da-DK"/>
        </w:rPr>
        <w:t>s</w:t>
      </w:r>
      <w:r w:rsidRPr="00F3193C">
        <w:rPr>
          <w:sz w:val="24"/>
          <w:lang w:val="da-DK"/>
        </w:rPr>
        <w:t xml:space="preserve">)« er den lodrette afstand målt i meter (moulded) fra basislinjen midtskibs til </w:t>
      </w:r>
      <w:r w:rsidRPr="00F3193C">
        <w:rPr>
          <w:spacing w:val="-2"/>
          <w:sz w:val="24"/>
          <w:lang w:val="da-DK"/>
        </w:rPr>
        <w:t>sommerlastelinjen.</w:t>
      </w:r>
    </w:p>
    <w:p w14:paraId="6819A99F" w14:textId="77777777" w:rsidR="00834DEB" w:rsidRPr="00F3193C" w:rsidRDefault="0006275D">
      <w:pPr>
        <w:pStyle w:val="Listeafsnit"/>
        <w:numPr>
          <w:ilvl w:val="1"/>
          <w:numId w:val="1"/>
        </w:numPr>
        <w:tabs>
          <w:tab w:val="left" w:pos="510"/>
        </w:tabs>
        <w:spacing w:before="148"/>
        <w:ind w:left="510" w:hanging="360"/>
        <w:rPr>
          <w:sz w:val="24"/>
          <w:lang w:val="da-DK"/>
        </w:rPr>
      </w:pPr>
      <w:r w:rsidRPr="00F3193C">
        <w:rPr>
          <w:sz w:val="24"/>
          <w:lang w:val="da-DK"/>
        </w:rPr>
        <w:t>»Letvægtsdybgang«</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dybgangen</w:t>
      </w:r>
      <w:r w:rsidRPr="00F3193C">
        <w:rPr>
          <w:spacing w:val="-1"/>
          <w:sz w:val="24"/>
          <w:lang w:val="da-DK"/>
        </w:rPr>
        <w:t xml:space="preserve"> </w:t>
      </w:r>
      <w:r w:rsidRPr="00F3193C">
        <w:rPr>
          <w:sz w:val="24"/>
          <w:lang w:val="da-DK"/>
        </w:rPr>
        <w:t>midtskibs</w:t>
      </w:r>
      <w:r w:rsidRPr="00F3193C">
        <w:rPr>
          <w:spacing w:val="-3"/>
          <w:sz w:val="24"/>
          <w:lang w:val="da-DK"/>
        </w:rPr>
        <w:t xml:space="preserve"> </w:t>
      </w:r>
      <w:r w:rsidRPr="00F3193C">
        <w:rPr>
          <w:sz w:val="24"/>
          <w:lang w:val="da-DK"/>
        </w:rPr>
        <w:t>(moulded),</w:t>
      </w:r>
      <w:r w:rsidRPr="00F3193C">
        <w:rPr>
          <w:spacing w:val="-1"/>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svarer</w:t>
      </w:r>
      <w:r w:rsidRPr="00F3193C">
        <w:rPr>
          <w:spacing w:val="-1"/>
          <w:sz w:val="24"/>
          <w:lang w:val="da-DK"/>
        </w:rPr>
        <w:t xml:space="preserve"> </w:t>
      </w:r>
      <w:r w:rsidRPr="00F3193C">
        <w:rPr>
          <w:sz w:val="24"/>
          <w:lang w:val="da-DK"/>
        </w:rPr>
        <w:t>til</w:t>
      </w:r>
      <w:r w:rsidRPr="00F3193C">
        <w:rPr>
          <w:spacing w:val="-2"/>
          <w:sz w:val="24"/>
          <w:lang w:val="da-DK"/>
        </w:rPr>
        <w:t xml:space="preserve"> </w:t>
      </w:r>
      <w:r w:rsidRPr="00F3193C">
        <w:rPr>
          <w:sz w:val="24"/>
          <w:lang w:val="da-DK"/>
        </w:rPr>
        <w:t>skibets</w:t>
      </w:r>
      <w:r w:rsidRPr="00F3193C">
        <w:rPr>
          <w:spacing w:val="-2"/>
          <w:sz w:val="24"/>
          <w:lang w:val="da-DK"/>
        </w:rPr>
        <w:t xml:space="preserve"> letvægt.</w:t>
      </w:r>
    </w:p>
    <w:p w14:paraId="3B8D14B3" w14:textId="77777777" w:rsidR="00834DEB" w:rsidRDefault="0006275D">
      <w:pPr>
        <w:pStyle w:val="Listeafsnit"/>
        <w:numPr>
          <w:ilvl w:val="1"/>
          <w:numId w:val="1"/>
        </w:numPr>
        <w:tabs>
          <w:tab w:val="left" w:pos="522"/>
        </w:tabs>
        <w:spacing w:line="278" w:lineRule="auto"/>
        <w:ind w:right="108" w:firstLine="0"/>
        <w:rPr>
          <w:sz w:val="24"/>
        </w:rPr>
      </w:pPr>
      <w:r w:rsidRPr="00F3193C">
        <w:rPr>
          <w:sz w:val="24"/>
          <w:lang w:val="da-DK"/>
        </w:rPr>
        <w:t xml:space="preserve">»Delvis lastelinjedybgang (d </w:t>
      </w:r>
      <w:proofErr w:type="gramStart"/>
      <w:r w:rsidRPr="00F3193C">
        <w:rPr>
          <w:sz w:val="24"/>
          <w:vertAlign w:val="subscript"/>
          <w:lang w:val="da-DK"/>
        </w:rPr>
        <w:t>p</w:t>
      </w:r>
      <w:r w:rsidRPr="00F3193C">
        <w:rPr>
          <w:spacing w:val="-12"/>
          <w:sz w:val="24"/>
          <w:lang w:val="da-DK"/>
        </w:rPr>
        <w:t xml:space="preserve"> </w:t>
      </w:r>
      <w:r w:rsidRPr="00F3193C">
        <w:rPr>
          <w:sz w:val="24"/>
          <w:lang w:val="da-DK"/>
        </w:rPr>
        <w:t>)</w:t>
      </w:r>
      <w:proofErr w:type="gramEnd"/>
      <w:r w:rsidRPr="00F3193C">
        <w:rPr>
          <w:sz w:val="24"/>
          <w:lang w:val="da-DK"/>
        </w:rPr>
        <w:t xml:space="preserve">« er letvægtsdybgangen plus 60 % af forskellen mellem letvægtsdyb- gangen og lastelinjedybgangen (d </w:t>
      </w:r>
      <w:r w:rsidRPr="00F3193C">
        <w:rPr>
          <w:sz w:val="24"/>
          <w:vertAlign w:val="subscript"/>
          <w:lang w:val="da-DK"/>
        </w:rPr>
        <w:t>s</w:t>
      </w:r>
      <w:r w:rsidRPr="00F3193C">
        <w:rPr>
          <w:spacing w:val="-11"/>
          <w:sz w:val="24"/>
          <w:lang w:val="da-DK"/>
        </w:rPr>
        <w:t xml:space="preserve"> </w:t>
      </w:r>
      <w:r w:rsidRPr="00F3193C">
        <w:rPr>
          <w:sz w:val="24"/>
          <w:lang w:val="da-DK"/>
        </w:rPr>
        <w:t xml:space="preserve">). </w:t>
      </w:r>
      <w:r>
        <w:rPr>
          <w:sz w:val="24"/>
        </w:rPr>
        <w:t>Den delvise lastelinjedybgang (</w:t>
      </w:r>
      <w:proofErr w:type="gramStart"/>
      <w:r>
        <w:rPr>
          <w:sz w:val="24"/>
        </w:rPr>
        <w:t>d</w:t>
      </w:r>
      <w:r>
        <w:rPr>
          <w:sz w:val="24"/>
          <w:vertAlign w:val="subscript"/>
        </w:rPr>
        <w:t>p</w:t>
      </w:r>
      <w:proofErr w:type="gramEnd"/>
      <w:r>
        <w:rPr>
          <w:sz w:val="24"/>
        </w:rPr>
        <w:t>) skal måles i meter.</w:t>
      </w:r>
    </w:p>
    <w:p w14:paraId="2E5FEBFF" w14:textId="77777777" w:rsidR="00834DEB" w:rsidRPr="00F3193C" w:rsidRDefault="0006275D">
      <w:pPr>
        <w:pStyle w:val="Listeafsnit"/>
        <w:numPr>
          <w:ilvl w:val="1"/>
          <w:numId w:val="1"/>
        </w:numPr>
        <w:tabs>
          <w:tab w:val="left" w:pos="511"/>
        </w:tabs>
        <w:spacing w:before="180" w:line="278" w:lineRule="auto"/>
        <w:ind w:right="109" w:firstLine="0"/>
        <w:rPr>
          <w:sz w:val="24"/>
          <w:lang w:val="da-DK"/>
        </w:rPr>
      </w:pPr>
      <w:r w:rsidRPr="00F3193C">
        <w:rPr>
          <w:sz w:val="24"/>
          <w:lang w:val="da-DK"/>
        </w:rPr>
        <w:t>»Vandlinje</w:t>
      </w:r>
      <w:r w:rsidRPr="00F3193C">
        <w:rPr>
          <w:spacing w:val="-4"/>
          <w:sz w:val="24"/>
          <w:lang w:val="da-DK"/>
        </w:rPr>
        <w:t xml:space="preserve"> </w:t>
      </w:r>
      <w:r w:rsidRPr="00F3193C">
        <w:rPr>
          <w:sz w:val="24"/>
          <w:lang w:val="da-DK"/>
        </w:rPr>
        <w:t>(d</w:t>
      </w:r>
      <w:r w:rsidRPr="00F3193C">
        <w:rPr>
          <w:sz w:val="24"/>
          <w:vertAlign w:val="subscript"/>
          <w:lang w:val="da-DK"/>
        </w:rPr>
        <w:t>B</w:t>
      </w:r>
      <w:r w:rsidRPr="00F3193C">
        <w:rPr>
          <w:sz w:val="24"/>
          <w:lang w:val="da-DK"/>
        </w:rPr>
        <w:t>)«</w:t>
      </w:r>
      <w:r w:rsidRPr="00F3193C">
        <w:rPr>
          <w:spacing w:val="-4"/>
          <w:sz w:val="24"/>
          <w:lang w:val="da-DK"/>
        </w:rPr>
        <w:t xml:space="preserve"> </w:t>
      </w:r>
      <w:r w:rsidRPr="00F3193C">
        <w:rPr>
          <w:sz w:val="24"/>
          <w:lang w:val="da-DK"/>
        </w:rPr>
        <w:t>er</w:t>
      </w:r>
      <w:r w:rsidRPr="00F3193C">
        <w:rPr>
          <w:spacing w:val="-4"/>
          <w:sz w:val="24"/>
          <w:lang w:val="da-DK"/>
        </w:rPr>
        <w:t xml:space="preserve"> </w:t>
      </w:r>
      <w:r w:rsidRPr="00F3193C">
        <w:rPr>
          <w:sz w:val="24"/>
          <w:lang w:val="da-DK"/>
        </w:rPr>
        <w:t>den</w:t>
      </w:r>
      <w:r w:rsidRPr="00F3193C">
        <w:rPr>
          <w:spacing w:val="-4"/>
          <w:sz w:val="24"/>
          <w:lang w:val="da-DK"/>
        </w:rPr>
        <w:t xml:space="preserve"> </w:t>
      </w:r>
      <w:r w:rsidRPr="00F3193C">
        <w:rPr>
          <w:sz w:val="24"/>
          <w:lang w:val="da-DK"/>
        </w:rPr>
        <w:t>lodrette</w:t>
      </w:r>
      <w:r w:rsidRPr="00F3193C">
        <w:rPr>
          <w:spacing w:val="-3"/>
          <w:sz w:val="24"/>
          <w:lang w:val="da-DK"/>
        </w:rPr>
        <w:t xml:space="preserve"> </w:t>
      </w:r>
      <w:r w:rsidRPr="00F3193C">
        <w:rPr>
          <w:sz w:val="24"/>
          <w:lang w:val="da-DK"/>
        </w:rPr>
        <w:t>afstand</w:t>
      </w:r>
      <w:r w:rsidRPr="00F3193C">
        <w:rPr>
          <w:spacing w:val="-4"/>
          <w:sz w:val="24"/>
          <w:lang w:val="da-DK"/>
        </w:rPr>
        <w:t xml:space="preserve"> </w:t>
      </w:r>
      <w:r w:rsidRPr="00F3193C">
        <w:rPr>
          <w:sz w:val="24"/>
          <w:lang w:val="da-DK"/>
        </w:rPr>
        <w:t>målt</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meter</w:t>
      </w:r>
      <w:r w:rsidRPr="00F3193C">
        <w:rPr>
          <w:spacing w:val="-4"/>
          <w:sz w:val="24"/>
          <w:lang w:val="da-DK"/>
        </w:rPr>
        <w:t xml:space="preserve"> </w:t>
      </w:r>
      <w:r w:rsidRPr="00F3193C">
        <w:rPr>
          <w:sz w:val="24"/>
          <w:lang w:val="da-DK"/>
        </w:rPr>
        <w:t>(moulded)</w:t>
      </w:r>
      <w:r w:rsidRPr="00F3193C">
        <w:rPr>
          <w:spacing w:val="-4"/>
          <w:sz w:val="24"/>
          <w:lang w:val="da-DK"/>
        </w:rPr>
        <w:t xml:space="preserve"> </w:t>
      </w:r>
      <w:r w:rsidRPr="00F3193C">
        <w:rPr>
          <w:sz w:val="24"/>
          <w:lang w:val="da-DK"/>
        </w:rPr>
        <w:t>fra</w:t>
      </w:r>
      <w:r w:rsidRPr="00F3193C">
        <w:rPr>
          <w:spacing w:val="-3"/>
          <w:sz w:val="24"/>
          <w:lang w:val="da-DK"/>
        </w:rPr>
        <w:t xml:space="preserve"> </w:t>
      </w:r>
      <w:r w:rsidRPr="00F3193C">
        <w:rPr>
          <w:sz w:val="24"/>
          <w:lang w:val="da-DK"/>
        </w:rPr>
        <w:t>basislinjen</w:t>
      </w:r>
      <w:r w:rsidRPr="00F3193C">
        <w:rPr>
          <w:spacing w:val="-4"/>
          <w:sz w:val="24"/>
          <w:lang w:val="da-DK"/>
        </w:rPr>
        <w:t xml:space="preserve"> </w:t>
      </w:r>
      <w:r w:rsidRPr="00F3193C">
        <w:rPr>
          <w:sz w:val="24"/>
          <w:lang w:val="da-DK"/>
        </w:rPr>
        <w:t>midtskibs</w:t>
      </w:r>
      <w:r w:rsidRPr="00F3193C">
        <w:rPr>
          <w:spacing w:val="-4"/>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vandlinjen svarende til 30 % af dybden Ds.</w:t>
      </w:r>
    </w:p>
    <w:p w14:paraId="30ED6EBA" w14:textId="77777777" w:rsidR="00834DEB" w:rsidRPr="00F3193C" w:rsidRDefault="0006275D">
      <w:pPr>
        <w:pStyle w:val="Listeafsnit"/>
        <w:numPr>
          <w:ilvl w:val="1"/>
          <w:numId w:val="1"/>
        </w:numPr>
        <w:tabs>
          <w:tab w:val="left" w:pos="150"/>
          <w:tab w:val="left" w:pos="519"/>
        </w:tabs>
        <w:spacing w:before="148" w:line="278" w:lineRule="auto"/>
        <w:ind w:right="107" w:hanging="1"/>
        <w:rPr>
          <w:sz w:val="24"/>
          <w:lang w:val="da-DK"/>
        </w:rPr>
      </w:pPr>
      <w:r w:rsidRPr="00F3193C">
        <w:rPr>
          <w:sz w:val="24"/>
          <w:lang w:val="da-DK"/>
        </w:rPr>
        <w:t>»Bredde (B</w:t>
      </w:r>
      <w:r w:rsidRPr="00F3193C">
        <w:rPr>
          <w:sz w:val="24"/>
          <w:vertAlign w:val="subscript"/>
          <w:lang w:val="da-DK"/>
        </w:rPr>
        <w:t>S</w:t>
      </w:r>
      <w:r w:rsidRPr="00F3193C">
        <w:rPr>
          <w:sz w:val="24"/>
          <w:lang w:val="da-DK"/>
        </w:rPr>
        <w:t xml:space="preserve">)« er skibets største bredde målt i meter (moulded) ved eller under den dybeste lastelinje </w:t>
      </w:r>
      <w:r w:rsidRPr="00F3193C">
        <w:rPr>
          <w:spacing w:val="-4"/>
          <w:sz w:val="24"/>
          <w:lang w:val="da-DK"/>
        </w:rPr>
        <w:t>d</w:t>
      </w:r>
      <w:r w:rsidRPr="00F3193C">
        <w:rPr>
          <w:spacing w:val="-4"/>
          <w:sz w:val="24"/>
          <w:vertAlign w:val="subscript"/>
          <w:lang w:val="da-DK"/>
        </w:rPr>
        <w:t>S</w:t>
      </w:r>
      <w:r w:rsidRPr="00F3193C">
        <w:rPr>
          <w:spacing w:val="-4"/>
          <w:sz w:val="24"/>
          <w:lang w:val="da-DK"/>
        </w:rPr>
        <w:t>.</w:t>
      </w:r>
    </w:p>
    <w:p w14:paraId="1FBDAE4A" w14:textId="77777777" w:rsidR="00834DEB" w:rsidRPr="00F3193C" w:rsidRDefault="0006275D">
      <w:pPr>
        <w:pStyle w:val="Listeafsnit"/>
        <w:numPr>
          <w:ilvl w:val="1"/>
          <w:numId w:val="1"/>
        </w:numPr>
        <w:tabs>
          <w:tab w:val="left" w:pos="510"/>
        </w:tabs>
        <w:spacing w:before="180"/>
        <w:ind w:left="510" w:hanging="360"/>
        <w:rPr>
          <w:sz w:val="24"/>
          <w:lang w:val="da-DK"/>
        </w:rPr>
      </w:pPr>
      <w:r w:rsidRPr="00F3193C">
        <w:rPr>
          <w:sz w:val="24"/>
          <w:lang w:val="da-DK"/>
        </w:rPr>
        <w:t>»Bredde (B</w:t>
      </w:r>
      <w:r w:rsidRPr="00F3193C">
        <w:rPr>
          <w:sz w:val="24"/>
          <w:vertAlign w:val="subscript"/>
          <w:lang w:val="da-DK"/>
        </w:rPr>
        <w:t>B</w:t>
      </w:r>
      <w:r w:rsidRPr="00F3193C">
        <w:rPr>
          <w:sz w:val="24"/>
          <w:lang w:val="da-DK"/>
        </w:rPr>
        <w:t>)« er skibets</w:t>
      </w:r>
      <w:r w:rsidRPr="00F3193C">
        <w:rPr>
          <w:spacing w:val="-1"/>
          <w:sz w:val="24"/>
          <w:lang w:val="da-DK"/>
        </w:rPr>
        <w:t xml:space="preserve"> </w:t>
      </w:r>
      <w:r w:rsidRPr="00F3193C">
        <w:rPr>
          <w:sz w:val="24"/>
          <w:lang w:val="da-DK"/>
        </w:rPr>
        <w:t>største bredde målt i meter (moulded)</w:t>
      </w:r>
      <w:r w:rsidRPr="00F3193C">
        <w:rPr>
          <w:spacing w:val="1"/>
          <w:sz w:val="24"/>
          <w:lang w:val="da-DK"/>
        </w:rPr>
        <w:t xml:space="preserve"> </w:t>
      </w:r>
      <w:r w:rsidRPr="00F3193C">
        <w:rPr>
          <w:sz w:val="24"/>
          <w:lang w:val="da-DK"/>
        </w:rPr>
        <w:t xml:space="preserve">ved eller under vandlinjen </w:t>
      </w:r>
      <w:r w:rsidRPr="00F3193C">
        <w:rPr>
          <w:spacing w:val="-5"/>
          <w:sz w:val="24"/>
          <w:lang w:val="da-DK"/>
        </w:rPr>
        <w:t>d</w:t>
      </w:r>
      <w:r w:rsidRPr="00F3193C">
        <w:rPr>
          <w:spacing w:val="-5"/>
          <w:sz w:val="24"/>
          <w:vertAlign w:val="subscript"/>
          <w:lang w:val="da-DK"/>
        </w:rPr>
        <w:t>B</w:t>
      </w:r>
      <w:r w:rsidRPr="00F3193C">
        <w:rPr>
          <w:spacing w:val="-5"/>
          <w:sz w:val="24"/>
          <w:lang w:val="da-DK"/>
        </w:rPr>
        <w:t>.</w:t>
      </w:r>
    </w:p>
    <w:p w14:paraId="4AD402C2" w14:textId="77777777" w:rsidR="00834DEB" w:rsidRPr="00F3193C" w:rsidRDefault="00834DEB">
      <w:pPr>
        <w:jc w:val="both"/>
        <w:rPr>
          <w:sz w:val="24"/>
          <w:lang w:val="da-DK"/>
        </w:rPr>
        <w:sectPr w:rsidR="00834DEB" w:rsidRPr="00F3193C">
          <w:pgSz w:w="11910" w:h="16840"/>
          <w:pgMar w:top="1320" w:right="740" w:bottom="840" w:left="700" w:header="0" w:footer="652" w:gutter="0"/>
          <w:cols w:space="708"/>
        </w:sectPr>
      </w:pPr>
    </w:p>
    <w:p w14:paraId="427A96F5" w14:textId="77777777" w:rsidR="00834DEB" w:rsidRPr="00F3193C" w:rsidRDefault="0006275D">
      <w:pPr>
        <w:pStyle w:val="Listeafsnit"/>
        <w:numPr>
          <w:ilvl w:val="1"/>
          <w:numId w:val="1"/>
        </w:numPr>
        <w:tabs>
          <w:tab w:val="left" w:pos="150"/>
          <w:tab w:val="left" w:pos="533"/>
        </w:tabs>
        <w:spacing w:before="67" w:line="264" w:lineRule="auto"/>
        <w:ind w:right="105" w:hanging="1"/>
        <w:rPr>
          <w:sz w:val="24"/>
          <w:lang w:val="da-DK"/>
        </w:rPr>
      </w:pPr>
      <w:r w:rsidRPr="00F3193C">
        <w:rPr>
          <w:sz w:val="24"/>
          <w:lang w:val="da-DK"/>
        </w:rPr>
        <w:lastRenderedPageBreak/>
        <w:t xml:space="preserve">»Dybde (D </w:t>
      </w:r>
      <w:r w:rsidRPr="00F3193C">
        <w:rPr>
          <w:sz w:val="24"/>
          <w:vertAlign w:val="subscript"/>
          <w:lang w:val="da-DK"/>
        </w:rPr>
        <w:t>S</w:t>
      </w:r>
      <w:r w:rsidRPr="00F3193C">
        <w:rPr>
          <w:sz w:val="24"/>
          <w:lang w:val="da-DK"/>
        </w:rPr>
        <w:t xml:space="preserve">)« er dybden målt i meter (moulded) midtskibs til det øverste dæk. ”Det øverste dæk” betyder det højeste dæk hvortil de tværgående vandtætte skotter strækker sig – med undtagelse af </w:t>
      </w:r>
      <w:r w:rsidRPr="00F3193C">
        <w:rPr>
          <w:spacing w:val="-2"/>
          <w:sz w:val="24"/>
          <w:lang w:val="da-DK"/>
        </w:rPr>
        <w:t>agterpeakskotter.</w:t>
      </w:r>
    </w:p>
    <w:p w14:paraId="73FDFD9B" w14:textId="77777777" w:rsidR="00834DEB" w:rsidRDefault="0006275D">
      <w:pPr>
        <w:pStyle w:val="Listeafsnit"/>
        <w:numPr>
          <w:ilvl w:val="1"/>
          <w:numId w:val="1"/>
        </w:numPr>
        <w:tabs>
          <w:tab w:val="left" w:pos="537"/>
        </w:tabs>
        <w:spacing w:before="166" w:line="249" w:lineRule="auto"/>
        <w:ind w:right="105" w:firstLine="0"/>
        <w:rPr>
          <w:sz w:val="24"/>
        </w:rPr>
      </w:pPr>
      <w:r w:rsidRPr="00F3193C">
        <w:rPr>
          <w:sz w:val="24"/>
          <w:lang w:val="da-DK"/>
        </w:rPr>
        <w:t xml:space="preserve">»Længde (L)« – 96 % af den totale længde målt på en vandlinje, som ligger 85 % af den mindste dybde (moulded) over kølens overkant, eller længden fra forstævnens forkant til rorstammens midte på nævnte vandlinje, hvis denne er større. I skibe konstrueret med styrlastighed skal den vandlinje, længden måles på, være parallel med konstruktionsvandlinjen. </w:t>
      </w:r>
      <w:r>
        <w:rPr>
          <w:sz w:val="24"/>
        </w:rPr>
        <w:t>Længden (L) måles i meter.</w:t>
      </w:r>
    </w:p>
    <w:p w14:paraId="71F723E2" w14:textId="77777777" w:rsidR="00834DEB" w:rsidRPr="00F3193C" w:rsidRDefault="0006275D">
      <w:pPr>
        <w:pStyle w:val="Listeafsnit"/>
        <w:numPr>
          <w:ilvl w:val="1"/>
          <w:numId w:val="1"/>
        </w:numPr>
        <w:tabs>
          <w:tab w:val="left" w:pos="150"/>
          <w:tab w:val="left" w:pos="653"/>
        </w:tabs>
        <w:spacing w:before="184" w:line="249" w:lineRule="auto"/>
        <w:ind w:right="107" w:hanging="1"/>
        <w:rPr>
          <w:sz w:val="24"/>
          <w:lang w:val="da-DK"/>
        </w:rPr>
      </w:pPr>
      <w:r w:rsidRPr="00F3193C">
        <w:rPr>
          <w:sz w:val="24"/>
          <w:lang w:val="da-DK"/>
        </w:rPr>
        <w:t>»Bredde</w:t>
      </w:r>
      <w:r w:rsidRPr="00F3193C">
        <w:rPr>
          <w:spacing w:val="21"/>
          <w:sz w:val="24"/>
          <w:lang w:val="da-DK"/>
        </w:rPr>
        <w:t xml:space="preserve"> </w:t>
      </w:r>
      <w:r w:rsidRPr="00F3193C">
        <w:rPr>
          <w:sz w:val="24"/>
          <w:lang w:val="da-DK"/>
        </w:rPr>
        <w:t>(B)«</w:t>
      </w:r>
      <w:r w:rsidRPr="00F3193C">
        <w:rPr>
          <w:spacing w:val="21"/>
          <w:sz w:val="24"/>
          <w:lang w:val="da-DK"/>
        </w:rPr>
        <w:t xml:space="preserve"> </w:t>
      </w:r>
      <w:r w:rsidRPr="00F3193C">
        <w:rPr>
          <w:sz w:val="24"/>
          <w:lang w:val="da-DK"/>
        </w:rPr>
        <w:t>–</w:t>
      </w:r>
      <w:r w:rsidRPr="00F3193C">
        <w:rPr>
          <w:spacing w:val="21"/>
          <w:sz w:val="24"/>
          <w:lang w:val="da-DK"/>
        </w:rPr>
        <w:t xml:space="preserve"> </w:t>
      </w:r>
      <w:r w:rsidRPr="00F3193C">
        <w:rPr>
          <w:sz w:val="24"/>
          <w:lang w:val="da-DK"/>
        </w:rPr>
        <w:t>skibets</w:t>
      </w:r>
      <w:r w:rsidRPr="00F3193C">
        <w:rPr>
          <w:spacing w:val="21"/>
          <w:sz w:val="24"/>
          <w:lang w:val="da-DK"/>
        </w:rPr>
        <w:t xml:space="preserve"> </w:t>
      </w:r>
      <w:r w:rsidRPr="00F3193C">
        <w:rPr>
          <w:sz w:val="24"/>
          <w:lang w:val="da-DK"/>
        </w:rPr>
        <w:t>største</w:t>
      </w:r>
      <w:r w:rsidRPr="00F3193C">
        <w:rPr>
          <w:spacing w:val="21"/>
          <w:sz w:val="24"/>
          <w:lang w:val="da-DK"/>
        </w:rPr>
        <w:t xml:space="preserve"> </w:t>
      </w:r>
      <w:r w:rsidRPr="00F3193C">
        <w:rPr>
          <w:sz w:val="24"/>
          <w:lang w:val="da-DK"/>
        </w:rPr>
        <w:t>bredde</w:t>
      </w:r>
      <w:r w:rsidRPr="00F3193C">
        <w:rPr>
          <w:spacing w:val="21"/>
          <w:sz w:val="24"/>
          <w:lang w:val="da-DK"/>
        </w:rPr>
        <w:t xml:space="preserve"> </w:t>
      </w:r>
      <w:r w:rsidRPr="00F3193C">
        <w:rPr>
          <w:sz w:val="24"/>
          <w:lang w:val="da-DK"/>
        </w:rPr>
        <w:t>midtskibs,</w:t>
      </w:r>
      <w:r w:rsidRPr="00F3193C">
        <w:rPr>
          <w:spacing w:val="21"/>
          <w:sz w:val="24"/>
          <w:lang w:val="da-DK"/>
        </w:rPr>
        <w:t xml:space="preserve"> </w:t>
      </w:r>
      <w:r w:rsidRPr="00F3193C">
        <w:rPr>
          <w:sz w:val="24"/>
          <w:lang w:val="da-DK"/>
        </w:rPr>
        <w:t>målt</w:t>
      </w:r>
      <w:r w:rsidRPr="00F3193C">
        <w:rPr>
          <w:spacing w:val="21"/>
          <w:sz w:val="24"/>
          <w:lang w:val="da-DK"/>
        </w:rPr>
        <w:t xml:space="preserve"> </w:t>
      </w:r>
      <w:r w:rsidRPr="00F3193C">
        <w:rPr>
          <w:sz w:val="24"/>
          <w:lang w:val="da-DK"/>
        </w:rPr>
        <w:t>i</w:t>
      </w:r>
      <w:r w:rsidRPr="00F3193C">
        <w:rPr>
          <w:spacing w:val="21"/>
          <w:sz w:val="24"/>
          <w:lang w:val="da-DK"/>
        </w:rPr>
        <w:t xml:space="preserve"> </w:t>
      </w:r>
      <w:r w:rsidRPr="00F3193C">
        <w:rPr>
          <w:sz w:val="24"/>
          <w:lang w:val="da-DK"/>
        </w:rPr>
        <w:t>meter,</w:t>
      </w:r>
      <w:r w:rsidRPr="00F3193C">
        <w:rPr>
          <w:spacing w:val="21"/>
          <w:sz w:val="24"/>
          <w:lang w:val="da-DK"/>
        </w:rPr>
        <w:t xml:space="preserve"> </w:t>
      </w:r>
      <w:r w:rsidRPr="00F3193C">
        <w:rPr>
          <w:sz w:val="24"/>
          <w:lang w:val="da-DK"/>
        </w:rPr>
        <w:t>til</w:t>
      </w:r>
      <w:r w:rsidRPr="00F3193C">
        <w:rPr>
          <w:spacing w:val="21"/>
          <w:sz w:val="24"/>
          <w:lang w:val="da-DK"/>
        </w:rPr>
        <w:t xml:space="preserve"> </w:t>
      </w:r>
      <w:r w:rsidRPr="00F3193C">
        <w:rPr>
          <w:sz w:val="24"/>
          <w:lang w:val="da-DK"/>
        </w:rPr>
        <w:t>spanternes</w:t>
      </w:r>
      <w:r w:rsidRPr="00F3193C">
        <w:rPr>
          <w:spacing w:val="21"/>
          <w:sz w:val="24"/>
          <w:lang w:val="da-DK"/>
        </w:rPr>
        <w:t xml:space="preserve"> </w:t>
      </w:r>
      <w:r w:rsidRPr="00F3193C">
        <w:rPr>
          <w:sz w:val="24"/>
          <w:lang w:val="da-DK"/>
        </w:rPr>
        <w:t>yderkant</w:t>
      </w:r>
      <w:r w:rsidRPr="00F3193C">
        <w:rPr>
          <w:spacing w:val="21"/>
          <w:sz w:val="24"/>
          <w:lang w:val="da-DK"/>
        </w:rPr>
        <w:t xml:space="preserve"> </w:t>
      </w:r>
      <w:r w:rsidRPr="00F3193C">
        <w:rPr>
          <w:sz w:val="24"/>
          <w:lang w:val="da-DK"/>
        </w:rPr>
        <w:t>(moulded)</w:t>
      </w:r>
      <w:r w:rsidRPr="00F3193C">
        <w:rPr>
          <w:spacing w:val="21"/>
          <w:sz w:val="24"/>
          <w:lang w:val="da-DK"/>
        </w:rPr>
        <w:t xml:space="preserve"> </w:t>
      </w:r>
      <w:r w:rsidRPr="00F3193C">
        <w:rPr>
          <w:sz w:val="24"/>
          <w:lang w:val="da-DK"/>
        </w:rPr>
        <w:t xml:space="preserve">i et skib med yderklædning af metal og til skrogets udvendige side i et skib med yderklædning af andet </w:t>
      </w:r>
      <w:r w:rsidRPr="00F3193C">
        <w:rPr>
          <w:spacing w:val="-2"/>
          <w:sz w:val="24"/>
          <w:lang w:val="da-DK"/>
        </w:rPr>
        <w:t>materiale.</w:t>
      </w:r>
    </w:p>
    <w:p w14:paraId="3128899E" w14:textId="77777777" w:rsidR="00834DEB" w:rsidRPr="00F3193C" w:rsidRDefault="0006275D">
      <w:pPr>
        <w:pStyle w:val="Listeafsnit"/>
        <w:numPr>
          <w:ilvl w:val="1"/>
          <w:numId w:val="1"/>
        </w:numPr>
        <w:tabs>
          <w:tab w:val="left" w:pos="628"/>
        </w:tabs>
        <w:spacing w:before="183" w:line="249" w:lineRule="auto"/>
        <w:ind w:right="108" w:firstLine="0"/>
        <w:rPr>
          <w:sz w:val="24"/>
          <w:lang w:val="da-DK"/>
        </w:rPr>
      </w:pPr>
      <w:r w:rsidRPr="00F3193C">
        <w:rPr>
          <w:sz w:val="24"/>
          <w:lang w:val="da-DK"/>
        </w:rPr>
        <w:t>»Brændselsolietanke« er tanke i hvilke brændselsolie føres, men udelukker tanke som ikke indehol- der olie under normale operationer, såsom overløbstanke.</w:t>
      </w:r>
    </w:p>
    <w:p w14:paraId="7B343741" w14:textId="77777777" w:rsidR="00834DEB" w:rsidRPr="00F3193C" w:rsidRDefault="0006275D">
      <w:pPr>
        <w:pStyle w:val="Listeafsnit"/>
        <w:numPr>
          <w:ilvl w:val="1"/>
          <w:numId w:val="1"/>
        </w:numPr>
        <w:tabs>
          <w:tab w:val="left" w:pos="150"/>
          <w:tab w:val="left" w:pos="639"/>
        </w:tabs>
        <w:spacing w:before="182" w:line="271" w:lineRule="auto"/>
        <w:ind w:right="105" w:hanging="1"/>
        <w:rPr>
          <w:sz w:val="24"/>
          <w:lang w:val="da-DK"/>
        </w:rPr>
      </w:pPr>
      <w:r w:rsidRPr="00F3193C">
        <w:rPr>
          <w:sz w:val="24"/>
          <w:lang w:val="da-DK"/>
        </w:rPr>
        <w:t>»Mindre brændselsolietanke« er brændselsolietanke med en maksimal individuel kapacitet, der ikke overstiger 30 m</w:t>
      </w:r>
      <w:r w:rsidRPr="00F3193C">
        <w:rPr>
          <w:sz w:val="24"/>
          <w:vertAlign w:val="superscript"/>
          <w:lang w:val="da-DK"/>
        </w:rPr>
        <w:t>3</w:t>
      </w:r>
      <w:r w:rsidRPr="00F3193C">
        <w:rPr>
          <w:sz w:val="24"/>
          <w:lang w:val="da-DK"/>
        </w:rPr>
        <w:t>.</w:t>
      </w:r>
    </w:p>
    <w:p w14:paraId="1D38B60C" w14:textId="77777777" w:rsidR="00834DEB" w:rsidRPr="00F3193C" w:rsidRDefault="0006275D">
      <w:pPr>
        <w:pStyle w:val="Listeafsnit"/>
        <w:numPr>
          <w:ilvl w:val="1"/>
          <w:numId w:val="1"/>
        </w:numPr>
        <w:tabs>
          <w:tab w:val="left" w:pos="636"/>
        </w:tabs>
        <w:spacing w:before="154" w:line="271" w:lineRule="auto"/>
        <w:ind w:right="106" w:firstLine="0"/>
        <w:rPr>
          <w:sz w:val="24"/>
          <w:lang w:val="da-DK"/>
        </w:rPr>
      </w:pPr>
      <w:r w:rsidRPr="00F3193C">
        <w:rPr>
          <w:sz w:val="24"/>
          <w:lang w:val="da-DK"/>
        </w:rPr>
        <w:t>»C« er skibets samlede volumen af brændselsolie, inklusive brændselsolie i de mindre brændselsoli- etanke i m</w:t>
      </w:r>
      <w:r w:rsidRPr="00F3193C">
        <w:rPr>
          <w:sz w:val="24"/>
          <w:vertAlign w:val="superscript"/>
          <w:lang w:val="da-DK"/>
        </w:rPr>
        <w:t>3</w:t>
      </w:r>
      <w:r w:rsidRPr="00F3193C">
        <w:rPr>
          <w:sz w:val="24"/>
          <w:lang w:val="da-DK"/>
        </w:rPr>
        <w:t>, ved 98 % fyldning.</w:t>
      </w:r>
    </w:p>
    <w:p w14:paraId="23ACA089" w14:textId="77777777" w:rsidR="00834DEB" w:rsidRPr="00F3193C" w:rsidRDefault="0006275D">
      <w:pPr>
        <w:pStyle w:val="Listeafsnit"/>
        <w:numPr>
          <w:ilvl w:val="1"/>
          <w:numId w:val="1"/>
        </w:numPr>
        <w:tabs>
          <w:tab w:val="left" w:pos="630"/>
        </w:tabs>
        <w:spacing w:before="178"/>
        <w:ind w:firstLine="0"/>
        <w:rPr>
          <w:sz w:val="24"/>
          <w:lang w:val="da-DK"/>
        </w:rPr>
      </w:pPr>
      <w:r w:rsidRPr="00F3193C">
        <w:rPr>
          <w:sz w:val="24"/>
          <w:lang w:val="da-DK"/>
        </w:rPr>
        <w:t>»Brændselsolie kapacitet« er</w:t>
      </w:r>
      <w:r w:rsidRPr="00F3193C">
        <w:rPr>
          <w:spacing w:val="1"/>
          <w:sz w:val="24"/>
          <w:lang w:val="da-DK"/>
        </w:rPr>
        <w:t xml:space="preserve"> </w:t>
      </w:r>
      <w:r w:rsidRPr="00F3193C">
        <w:rPr>
          <w:sz w:val="24"/>
          <w:lang w:val="da-DK"/>
        </w:rPr>
        <w:t>volumen af</w:t>
      </w:r>
      <w:r w:rsidRPr="00F3193C">
        <w:rPr>
          <w:spacing w:val="1"/>
          <w:sz w:val="24"/>
          <w:lang w:val="da-DK"/>
        </w:rPr>
        <w:t xml:space="preserve"> </w:t>
      </w:r>
      <w:r w:rsidRPr="00F3193C">
        <w:rPr>
          <w:sz w:val="24"/>
          <w:lang w:val="da-DK"/>
        </w:rPr>
        <w:t>en tank</w:t>
      </w:r>
      <w:r w:rsidRPr="00F3193C">
        <w:rPr>
          <w:spacing w:val="1"/>
          <w:sz w:val="24"/>
          <w:lang w:val="da-DK"/>
        </w:rPr>
        <w:t xml:space="preserve"> </w:t>
      </w:r>
      <w:r w:rsidRPr="00F3193C">
        <w:rPr>
          <w:sz w:val="24"/>
          <w:lang w:val="da-DK"/>
        </w:rPr>
        <w:t>i m</w:t>
      </w:r>
      <w:r w:rsidRPr="00F3193C">
        <w:rPr>
          <w:sz w:val="24"/>
          <w:vertAlign w:val="superscript"/>
          <w:lang w:val="da-DK"/>
        </w:rPr>
        <w:t>3</w:t>
      </w:r>
      <w:r w:rsidRPr="00F3193C">
        <w:rPr>
          <w:spacing w:val="1"/>
          <w:sz w:val="24"/>
          <w:lang w:val="da-DK"/>
        </w:rPr>
        <w:t xml:space="preserve"> </w:t>
      </w:r>
      <w:r w:rsidRPr="00F3193C">
        <w:rPr>
          <w:sz w:val="24"/>
          <w:lang w:val="da-DK"/>
        </w:rPr>
        <w:t>ved 98 %</w:t>
      </w:r>
      <w:r w:rsidRPr="00F3193C">
        <w:rPr>
          <w:spacing w:val="1"/>
          <w:sz w:val="24"/>
          <w:lang w:val="da-DK"/>
        </w:rPr>
        <w:t xml:space="preserve"> </w:t>
      </w:r>
      <w:r w:rsidRPr="00F3193C">
        <w:rPr>
          <w:spacing w:val="-2"/>
          <w:sz w:val="24"/>
          <w:lang w:val="da-DK"/>
        </w:rPr>
        <w:t>fyldning.</w:t>
      </w:r>
    </w:p>
    <w:p w14:paraId="309767C2" w14:textId="77777777" w:rsidR="00834DEB" w:rsidRPr="00F3193C" w:rsidRDefault="0006275D">
      <w:pPr>
        <w:pStyle w:val="Listeafsnit"/>
        <w:numPr>
          <w:ilvl w:val="0"/>
          <w:numId w:val="1"/>
        </w:numPr>
        <w:tabs>
          <w:tab w:val="left" w:pos="331"/>
        </w:tabs>
        <w:spacing w:line="271" w:lineRule="auto"/>
        <w:ind w:right="105" w:firstLine="0"/>
        <w:rPr>
          <w:sz w:val="24"/>
          <w:lang w:val="da-DK"/>
        </w:rPr>
      </w:pPr>
      <w:r w:rsidRPr="00F3193C">
        <w:rPr>
          <w:sz w:val="24"/>
          <w:lang w:val="da-DK"/>
        </w:rPr>
        <w:t>Bestemmelserne</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denne</w:t>
      </w:r>
      <w:r w:rsidRPr="00F3193C">
        <w:rPr>
          <w:spacing w:val="-2"/>
          <w:sz w:val="24"/>
          <w:lang w:val="da-DK"/>
        </w:rPr>
        <w:t xml:space="preserve"> </w:t>
      </w:r>
      <w:r w:rsidRPr="00F3193C">
        <w:rPr>
          <w:sz w:val="24"/>
          <w:lang w:val="da-DK"/>
        </w:rPr>
        <w:t>regel</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gælde</w:t>
      </w:r>
      <w:r w:rsidRPr="00F3193C">
        <w:rPr>
          <w:spacing w:val="-2"/>
          <w:sz w:val="24"/>
          <w:lang w:val="da-DK"/>
        </w:rPr>
        <w:t xml:space="preserve"> </w:t>
      </w:r>
      <w:r w:rsidRPr="00F3193C">
        <w:rPr>
          <w:sz w:val="24"/>
          <w:lang w:val="da-DK"/>
        </w:rPr>
        <w:t>alle</w:t>
      </w:r>
      <w:r w:rsidRPr="00F3193C">
        <w:rPr>
          <w:spacing w:val="-2"/>
          <w:sz w:val="24"/>
          <w:lang w:val="da-DK"/>
        </w:rPr>
        <w:t xml:space="preserve"> </w:t>
      </w:r>
      <w:r w:rsidRPr="00F3193C">
        <w:rPr>
          <w:sz w:val="24"/>
          <w:lang w:val="da-DK"/>
        </w:rPr>
        <w:t>brændselsolietanke</w:t>
      </w:r>
      <w:r w:rsidRPr="00F3193C">
        <w:rPr>
          <w:spacing w:val="-2"/>
          <w:sz w:val="24"/>
          <w:lang w:val="da-DK"/>
        </w:rPr>
        <w:t xml:space="preserve"> </w:t>
      </w:r>
      <w:r w:rsidRPr="00F3193C">
        <w:rPr>
          <w:sz w:val="24"/>
          <w:lang w:val="da-DK"/>
        </w:rPr>
        <w:t>bortset</w:t>
      </w:r>
      <w:r w:rsidRPr="00F3193C">
        <w:rPr>
          <w:spacing w:val="-2"/>
          <w:sz w:val="24"/>
          <w:lang w:val="da-DK"/>
        </w:rPr>
        <w:t xml:space="preserve"> </w:t>
      </w:r>
      <w:r w:rsidRPr="00F3193C">
        <w:rPr>
          <w:sz w:val="24"/>
          <w:lang w:val="da-DK"/>
        </w:rPr>
        <w:t>fra</w:t>
      </w:r>
      <w:r w:rsidRPr="00F3193C">
        <w:rPr>
          <w:spacing w:val="-2"/>
          <w:sz w:val="24"/>
          <w:lang w:val="da-DK"/>
        </w:rPr>
        <w:t xml:space="preserve"> </w:t>
      </w:r>
      <w:r w:rsidRPr="00F3193C">
        <w:rPr>
          <w:sz w:val="24"/>
          <w:lang w:val="da-DK"/>
        </w:rPr>
        <w:t>mindre</w:t>
      </w:r>
      <w:r w:rsidRPr="00F3193C">
        <w:rPr>
          <w:spacing w:val="-2"/>
          <w:sz w:val="24"/>
          <w:lang w:val="da-DK"/>
        </w:rPr>
        <w:t xml:space="preserve"> </w:t>
      </w:r>
      <w:r w:rsidRPr="00F3193C">
        <w:rPr>
          <w:sz w:val="24"/>
          <w:lang w:val="da-DK"/>
        </w:rPr>
        <w:t>brændselsolietanke, som defineret i 3.12 forudsat, at det samlede volumen af de undtagne tanke ikke overstiger 600 m</w:t>
      </w:r>
      <w:r w:rsidRPr="00F3193C">
        <w:rPr>
          <w:sz w:val="24"/>
          <w:vertAlign w:val="superscript"/>
          <w:lang w:val="da-DK"/>
        </w:rPr>
        <w:t>3</w:t>
      </w:r>
      <w:r w:rsidRPr="00F3193C">
        <w:rPr>
          <w:sz w:val="24"/>
          <w:lang w:val="da-DK"/>
        </w:rPr>
        <w:t>.</w:t>
      </w:r>
    </w:p>
    <w:p w14:paraId="3B745BF6" w14:textId="77777777" w:rsidR="00834DEB" w:rsidRPr="00F3193C" w:rsidRDefault="0006275D">
      <w:pPr>
        <w:pStyle w:val="Listeafsnit"/>
        <w:numPr>
          <w:ilvl w:val="0"/>
          <w:numId w:val="1"/>
        </w:numPr>
        <w:tabs>
          <w:tab w:val="left" w:pos="330"/>
        </w:tabs>
        <w:spacing w:before="177"/>
        <w:ind w:firstLine="0"/>
        <w:rPr>
          <w:sz w:val="24"/>
          <w:lang w:val="da-DK"/>
        </w:rPr>
      </w:pPr>
      <w:r w:rsidRPr="00F3193C">
        <w:rPr>
          <w:sz w:val="24"/>
          <w:lang w:val="da-DK"/>
        </w:rPr>
        <w:t xml:space="preserve">Individuelle brændselsolietanke må ikke have et volumen på mere end 2.500 </w:t>
      </w:r>
      <w:r w:rsidRPr="00F3193C">
        <w:rPr>
          <w:spacing w:val="-5"/>
          <w:sz w:val="24"/>
          <w:lang w:val="da-DK"/>
        </w:rPr>
        <w:t>m</w:t>
      </w:r>
      <w:r w:rsidRPr="00F3193C">
        <w:rPr>
          <w:spacing w:val="-5"/>
          <w:sz w:val="24"/>
          <w:vertAlign w:val="superscript"/>
          <w:lang w:val="da-DK"/>
        </w:rPr>
        <w:t>3</w:t>
      </w:r>
      <w:r w:rsidRPr="00F3193C">
        <w:rPr>
          <w:spacing w:val="-5"/>
          <w:sz w:val="24"/>
          <w:lang w:val="da-DK"/>
        </w:rPr>
        <w:t>.</w:t>
      </w:r>
    </w:p>
    <w:p w14:paraId="79F8C814" w14:textId="77777777" w:rsidR="00834DEB" w:rsidRPr="00F3193C" w:rsidRDefault="0006275D">
      <w:pPr>
        <w:pStyle w:val="Listeafsnit"/>
        <w:numPr>
          <w:ilvl w:val="0"/>
          <w:numId w:val="1"/>
        </w:numPr>
        <w:tabs>
          <w:tab w:val="left" w:pos="335"/>
        </w:tabs>
        <w:spacing w:before="215" w:line="249" w:lineRule="auto"/>
        <w:ind w:right="106" w:firstLine="0"/>
        <w:rPr>
          <w:sz w:val="24"/>
          <w:lang w:val="da-DK"/>
        </w:rPr>
      </w:pPr>
      <w:r w:rsidRPr="00F3193C">
        <w:rPr>
          <w:sz w:val="24"/>
          <w:lang w:val="da-DK"/>
        </w:rPr>
        <w:t>For skibe, som ikke er selvhævende boreenheder, med et samlet brændselsolie volumen på 600 m</w:t>
      </w:r>
      <w:r w:rsidRPr="00F3193C">
        <w:rPr>
          <w:sz w:val="24"/>
          <w:vertAlign w:val="superscript"/>
          <w:lang w:val="da-DK"/>
        </w:rPr>
        <w:t>3</w:t>
      </w:r>
      <w:r w:rsidRPr="00F3193C">
        <w:rPr>
          <w:sz w:val="24"/>
          <w:lang w:val="da-DK"/>
        </w:rPr>
        <w:t xml:space="preserve"> eller derover, skal brændselsolietankene være placeret over bundens yderklædning (moulded) med en afstand, der ikke er mindre end afstanden h som beskrevet nedenfor:</w:t>
      </w:r>
    </w:p>
    <w:p w14:paraId="58208DB1" w14:textId="77777777" w:rsidR="00834DEB" w:rsidRPr="00F3193C" w:rsidRDefault="0006275D">
      <w:pPr>
        <w:pStyle w:val="Brdtekst"/>
        <w:spacing w:before="183"/>
        <w:jc w:val="left"/>
        <w:rPr>
          <w:lang w:val="da-DK"/>
        </w:rPr>
      </w:pPr>
      <w:r w:rsidRPr="00F3193C">
        <w:rPr>
          <w:lang w:val="da-DK"/>
        </w:rPr>
        <w:t xml:space="preserve">h = B/20 m </w:t>
      </w:r>
      <w:r w:rsidRPr="00F3193C">
        <w:rPr>
          <w:spacing w:val="-2"/>
          <w:lang w:val="da-DK"/>
        </w:rPr>
        <w:t>eller</w:t>
      </w:r>
    </w:p>
    <w:p w14:paraId="73E8A4D3" w14:textId="77777777" w:rsidR="00834DEB" w:rsidRPr="00F3193C" w:rsidRDefault="0006275D">
      <w:pPr>
        <w:pStyle w:val="Brdtekst"/>
        <w:spacing w:line="408" w:lineRule="auto"/>
        <w:ind w:right="4067"/>
        <w:jc w:val="left"/>
        <w:rPr>
          <w:lang w:val="da-DK"/>
        </w:rPr>
      </w:pPr>
      <w:r w:rsidRPr="00F3193C">
        <w:rPr>
          <w:lang w:val="da-DK"/>
        </w:rPr>
        <w:t>h</w:t>
      </w:r>
      <w:r w:rsidRPr="00F3193C">
        <w:rPr>
          <w:spacing w:val="-4"/>
          <w:lang w:val="da-DK"/>
        </w:rPr>
        <w:t xml:space="preserve"> </w:t>
      </w:r>
      <w:r w:rsidRPr="00F3193C">
        <w:rPr>
          <w:lang w:val="da-DK"/>
        </w:rPr>
        <w:t>=</w:t>
      </w:r>
      <w:r w:rsidRPr="00F3193C">
        <w:rPr>
          <w:spacing w:val="-4"/>
          <w:lang w:val="da-DK"/>
        </w:rPr>
        <w:t xml:space="preserve"> </w:t>
      </w:r>
      <w:r w:rsidRPr="00F3193C">
        <w:rPr>
          <w:lang w:val="da-DK"/>
        </w:rPr>
        <w:t>2,0</w:t>
      </w:r>
      <w:r w:rsidRPr="00F3193C">
        <w:rPr>
          <w:spacing w:val="-4"/>
          <w:lang w:val="da-DK"/>
        </w:rPr>
        <w:t xml:space="preserve"> </w:t>
      </w:r>
      <w:r w:rsidRPr="00F3193C">
        <w:rPr>
          <w:lang w:val="da-DK"/>
        </w:rPr>
        <w:t>m</w:t>
      </w:r>
      <w:r w:rsidRPr="00F3193C">
        <w:rPr>
          <w:spacing w:val="-4"/>
          <w:lang w:val="da-DK"/>
        </w:rPr>
        <w:t xml:space="preserve"> </w:t>
      </w:r>
      <w:r w:rsidRPr="00F3193C">
        <w:rPr>
          <w:lang w:val="da-DK"/>
        </w:rPr>
        <w:t>afhængig</w:t>
      </w:r>
      <w:r w:rsidRPr="00F3193C">
        <w:rPr>
          <w:spacing w:val="-4"/>
          <w:lang w:val="da-DK"/>
        </w:rPr>
        <w:t xml:space="preserve"> </w:t>
      </w:r>
      <w:r w:rsidRPr="00F3193C">
        <w:rPr>
          <w:lang w:val="da-DK"/>
        </w:rPr>
        <w:t>af</w:t>
      </w:r>
      <w:r w:rsidRPr="00F3193C">
        <w:rPr>
          <w:spacing w:val="-4"/>
          <w:lang w:val="da-DK"/>
        </w:rPr>
        <w:t xml:space="preserve"> </w:t>
      </w:r>
      <w:r w:rsidRPr="00F3193C">
        <w:rPr>
          <w:lang w:val="da-DK"/>
        </w:rPr>
        <w:t>hvilken</w:t>
      </w:r>
      <w:r w:rsidRPr="00F3193C">
        <w:rPr>
          <w:spacing w:val="-4"/>
          <w:lang w:val="da-DK"/>
        </w:rPr>
        <w:t xml:space="preserve"> </w:t>
      </w:r>
      <w:r w:rsidRPr="00F3193C">
        <w:rPr>
          <w:lang w:val="da-DK"/>
        </w:rPr>
        <w:t>afstand,</w:t>
      </w:r>
      <w:r w:rsidRPr="00F3193C">
        <w:rPr>
          <w:spacing w:val="-4"/>
          <w:lang w:val="da-DK"/>
        </w:rPr>
        <w:t xml:space="preserve"> </w:t>
      </w:r>
      <w:r w:rsidRPr="00F3193C">
        <w:rPr>
          <w:lang w:val="da-DK"/>
        </w:rPr>
        <w:t>der</w:t>
      </w:r>
      <w:r w:rsidRPr="00F3193C">
        <w:rPr>
          <w:spacing w:val="-4"/>
          <w:lang w:val="da-DK"/>
        </w:rPr>
        <w:t xml:space="preserve"> </w:t>
      </w:r>
      <w:r w:rsidRPr="00F3193C">
        <w:rPr>
          <w:lang w:val="da-DK"/>
        </w:rPr>
        <w:t>er</w:t>
      </w:r>
      <w:r w:rsidRPr="00F3193C">
        <w:rPr>
          <w:spacing w:val="-4"/>
          <w:lang w:val="da-DK"/>
        </w:rPr>
        <w:t xml:space="preserve"> </w:t>
      </w:r>
      <w:r w:rsidRPr="00F3193C">
        <w:rPr>
          <w:lang w:val="da-DK"/>
        </w:rPr>
        <w:t>mindst. Minimumsværdien af h = 0,76 m</w:t>
      </w:r>
    </w:p>
    <w:p w14:paraId="3F083793" w14:textId="77777777" w:rsidR="00834DEB" w:rsidRPr="00F3193C" w:rsidRDefault="0006275D">
      <w:pPr>
        <w:pStyle w:val="Brdtekst"/>
        <w:spacing w:before="0" w:line="249" w:lineRule="auto"/>
        <w:jc w:val="left"/>
        <w:rPr>
          <w:lang w:val="da-DK"/>
        </w:rPr>
      </w:pPr>
      <w:r w:rsidRPr="00F3193C">
        <w:rPr>
          <w:lang w:val="da-DK"/>
        </w:rPr>
        <w:t>I området ved kimingens runding og steder, hvor kimingens runding ikke er klart defineret, skal brænd-</w:t>
      </w:r>
      <w:r w:rsidRPr="00F3193C">
        <w:rPr>
          <w:spacing w:val="40"/>
          <w:lang w:val="da-DK"/>
        </w:rPr>
        <w:t xml:space="preserve"> </w:t>
      </w:r>
      <w:r w:rsidRPr="00F3193C">
        <w:rPr>
          <w:lang w:val="da-DK"/>
        </w:rPr>
        <w:t>selsolietankens grænselinje være parallel med den flade bund midtskibs, som vist i figur 1.</w:t>
      </w:r>
    </w:p>
    <w:p w14:paraId="3948E53C" w14:textId="77777777" w:rsidR="00834DEB" w:rsidRPr="00F3193C" w:rsidRDefault="0006275D">
      <w:pPr>
        <w:pStyle w:val="Brdtekst"/>
        <w:spacing w:before="8"/>
        <w:ind w:left="0"/>
        <w:jc w:val="left"/>
        <w:rPr>
          <w:sz w:val="20"/>
          <w:lang w:val="da-DK"/>
        </w:rPr>
      </w:pPr>
      <w:r>
        <w:rPr>
          <w:noProof/>
          <w:lang w:val="da-DK" w:eastAsia="da-DK"/>
        </w:rPr>
        <w:drawing>
          <wp:anchor distT="0" distB="0" distL="0" distR="0" simplePos="0" relativeHeight="487589888" behindDoc="1" locked="0" layoutInCell="1" allowOverlap="1" wp14:anchorId="24718062" wp14:editId="31570505">
            <wp:simplePos x="0" y="0"/>
            <wp:positionH relativeFrom="page">
              <wp:posOffset>539999</wp:posOffset>
            </wp:positionH>
            <wp:positionV relativeFrom="paragraph">
              <wp:posOffset>166563</wp:posOffset>
            </wp:positionV>
            <wp:extent cx="1743075" cy="1009650"/>
            <wp:effectExtent l="0" t="0" r="0" b="0"/>
            <wp:wrapTopAndBottom/>
            <wp:docPr id="8" name="Image 8" descr="Fi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g. 1."/>
                    <pic:cNvPicPr/>
                  </pic:nvPicPr>
                  <pic:blipFill>
                    <a:blip r:embed="rId10" cstate="print"/>
                    <a:stretch>
                      <a:fillRect/>
                    </a:stretch>
                  </pic:blipFill>
                  <pic:spPr>
                    <a:xfrm>
                      <a:off x="0" y="0"/>
                      <a:ext cx="1743075" cy="1009650"/>
                    </a:xfrm>
                    <a:prstGeom prst="rect">
                      <a:avLst/>
                    </a:prstGeom>
                  </pic:spPr>
                </pic:pic>
              </a:graphicData>
            </a:graphic>
          </wp:anchor>
        </w:drawing>
      </w:r>
    </w:p>
    <w:p w14:paraId="3C8EF8AD" w14:textId="77777777" w:rsidR="00834DEB" w:rsidRPr="00F3193C" w:rsidRDefault="00834DEB">
      <w:pPr>
        <w:pStyle w:val="Brdtekst"/>
        <w:spacing w:before="0"/>
        <w:ind w:left="0"/>
        <w:jc w:val="left"/>
        <w:rPr>
          <w:sz w:val="25"/>
          <w:lang w:val="da-DK"/>
        </w:rPr>
      </w:pPr>
    </w:p>
    <w:p w14:paraId="53E6E26F" w14:textId="77777777" w:rsidR="00834DEB" w:rsidRPr="00F3193C" w:rsidRDefault="0006275D">
      <w:pPr>
        <w:ind w:left="1497" w:right="1458"/>
        <w:jc w:val="center"/>
        <w:rPr>
          <w:i/>
          <w:sz w:val="24"/>
          <w:lang w:val="da-DK"/>
        </w:rPr>
      </w:pPr>
      <w:r w:rsidRPr="00F3193C">
        <w:rPr>
          <w:i/>
          <w:sz w:val="24"/>
          <w:lang w:val="da-DK"/>
        </w:rPr>
        <w:t>FIGUR</w:t>
      </w:r>
      <w:r w:rsidRPr="00F3193C">
        <w:rPr>
          <w:i/>
          <w:spacing w:val="-6"/>
          <w:sz w:val="24"/>
          <w:lang w:val="da-DK"/>
        </w:rPr>
        <w:t xml:space="preserve"> </w:t>
      </w:r>
      <w:r w:rsidRPr="00F3193C">
        <w:rPr>
          <w:i/>
          <w:sz w:val="24"/>
          <w:lang w:val="da-DK"/>
        </w:rPr>
        <w:t>1</w:t>
      </w:r>
      <w:r w:rsidRPr="00F3193C">
        <w:rPr>
          <w:i/>
          <w:spacing w:val="-4"/>
          <w:sz w:val="24"/>
          <w:lang w:val="da-DK"/>
        </w:rPr>
        <w:t xml:space="preserve"> </w:t>
      </w:r>
      <w:r w:rsidRPr="00F3193C">
        <w:rPr>
          <w:i/>
          <w:sz w:val="24"/>
          <w:lang w:val="da-DK"/>
        </w:rPr>
        <w:t>–</w:t>
      </w:r>
      <w:r w:rsidRPr="00F3193C">
        <w:rPr>
          <w:i/>
          <w:spacing w:val="-3"/>
          <w:sz w:val="24"/>
          <w:lang w:val="da-DK"/>
        </w:rPr>
        <w:t xml:space="preserve"> </w:t>
      </w:r>
      <w:r w:rsidRPr="00F3193C">
        <w:rPr>
          <w:i/>
          <w:sz w:val="24"/>
          <w:lang w:val="da-DK"/>
        </w:rPr>
        <w:t>Brændselsolietankens</w:t>
      </w:r>
      <w:r w:rsidRPr="00F3193C">
        <w:rPr>
          <w:i/>
          <w:spacing w:val="-5"/>
          <w:sz w:val="24"/>
          <w:lang w:val="da-DK"/>
        </w:rPr>
        <w:t xml:space="preserve"> </w:t>
      </w:r>
      <w:r w:rsidRPr="00F3193C">
        <w:rPr>
          <w:i/>
          <w:sz w:val="24"/>
          <w:lang w:val="da-DK"/>
        </w:rPr>
        <w:t>grænselinjer</w:t>
      </w:r>
      <w:r w:rsidRPr="00F3193C">
        <w:rPr>
          <w:i/>
          <w:spacing w:val="-4"/>
          <w:sz w:val="24"/>
          <w:lang w:val="da-DK"/>
        </w:rPr>
        <w:t xml:space="preserve"> </w:t>
      </w:r>
      <w:r w:rsidRPr="00F3193C">
        <w:rPr>
          <w:i/>
          <w:sz w:val="24"/>
          <w:lang w:val="da-DK"/>
        </w:rPr>
        <w:t>til</w:t>
      </w:r>
      <w:r w:rsidRPr="00F3193C">
        <w:rPr>
          <w:i/>
          <w:spacing w:val="-4"/>
          <w:sz w:val="24"/>
          <w:lang w:val="da-DK"/>
        </w:rPr>
        <w:t xml:space="preserve"> </w:t>
      </w:r>
      <w:r w:rsidRPr="00F3193C">
        <w:rPr>
          <w:i/>
          <w:sz w:val="24"/>
          <w:lang w:val="da-DK"/>
        </w:rPr>
        <w:t>brug</w:t>
      </w:r>
      <w:r w:rsidRPr="00F3193C">
        <w:rPr>
          <w:i/>
          <w:spacing w:val="-3"/>
          <w:sz w:val="24"/>
          <w:lang w:val="da-DK"/>
        </w:rPr>
        <w:t xml:space="preserve"> </w:t>
      </w:r>
      <w:r w:rsidRPr="00F3193C">
        <w:rPr>
          <w:i/>
          <w:sz w:val="24"/>
          <w:lang w:val="da-DK"/>
        </w:rPr>
        <w:t>for</w:t>
      </w:r>
      <w:r w:rsidRPr="00F3193C">
        <w:rPr>
          <w:i/>
          <w:spacing w:val="-5"/>
          <w:sz w:val="24"/>
          <w:lang w:val="da-DK"/>
        </w:rPr>
        <w:t xml:space="preserve"> </w:t>
      </w:r>
      <w:r w:rsidRPr="00F3193C">
        <w:rPr>
          <w:i/>
          <w:sz w:val="24"/>
          <w:lang w:val="da-DK"/>
        </w:rPr>
        <w:t>stk.</w:t>
      </w:r>
      <w:r w:rsidRPr="00F3193C">
        <w:rPr>
          <w:i/>
          <w:spacing w:val="-3"/>
          <w:sz w:val="24"/>
          <w:lang w:val="da-DK"/>
        </w:rPr>
        <w:t xml:space="preserve"> </w:t>
      </w:r>
      <w:r w:rsidRPr="00F3193C">
        <w:rPr>
          <w:i/>
          <w:spacing w:val="-10"/>
          <w:sz w:val="24"/>
          <w:lang w:val="da-DK"/>
        </w:rPr>
        <w:t>6</w:t>
      </w:r>
    </w:p>
    <w:p w14:paraId="5B899124" w14:textId="77777777" w:rsidR="00834DEB" w:rsidRPr="00F3193C" w:rsidRDefault="0006275D">
      <w:pPr>
        <w:pStyle w:val="Listeafsnit"/>
        <w:numPr>
          <w:ilvl w:val="0"/>
          <w:numId w:val="1"/>
        </w:numPr>
        <w:tabs>
          <w:tab w:val="left" w:pos="353"/>
        </w:tabs>
        <w:spacing w:before="215" w:line="249" w:lineRule="auto"/>
        <w:ind w:right="106" w:firstLine="0"/>
        <w:rPr>
          <w:sz w:val="24"/>
          <w:lang w:val="da-DK"/>
        </w:rPr>
      </w:pPr>
      <w:r w:rsidRPr="00F3193C">
        <w:rPr>
          <w:sz w:val="24"/>
          <w:lang w:val="da-DK"/>
        </w:rPr>
        <w:t>For</w:t>
      </w:r>
      <w:r w:rsidRPr="00F3193C">
        <w:rPr>
          <w:spacing w:val="21"/>
          <w:sz w:val="24"/>
          <w:lang w:val="da-DK"/>
        </w:rPr>
        <w:t xml:space="preserve"> </w:t>
      </w:r>
      <w:r w:rsidRPr="00F3193C">
        <w:rPr>
          <w:sz w:val="24"/>
          <w:lang w:val="da-DK"/>
        </w:rPr>
        <w:t>skibe</w:t>
      </w:r>
      <w:r w:rsidRPr="00F3193C">
        <w:rPr>
          <w:spacing w:val="21"/>
          <w:sz w:val="24"/>
          <w:lang w:val="da-DK"/>
        </w:rPr>
        <w:t xml:space="preserve"> </w:t>
      </w:r>
      <w:r w:rsidRPr="00F3193C">
        <w:rPr>
          <w:sz w:val="24"/>
          <w:lang w:val="da-DK"/>
        </w:rPr>
        <w:t>med</w:t>
      </w:r>
      <w:r w:rsidRPr="00F3193C">
        <w:rPr>
          <w:spacing w:val="21"/>
          <w:sz w:val="24"/>
          <w:lang w:val="da-DK"/>
        </w:rPr>
        <w:t xml:space="preserve"> </w:t>
      </w:r>
      <w:r w:rsidRPr="00F3193C">
        <w:rPr>
          <w:sz w:val="24"/>
          <w:lang w:val="da-DK"/>
        </w:rPr>
        <w:t>en</w:t>
      </w:r>
      <w:r w:rsidRPr="00F3193C">
        <w:rPr>
          <w:spacing w:val="21"/>
          <w:sz w:val="24"/>
          <w:lang w:val="da-DK"/>
        </w:rPr>
        <w:t xml:space="preserve"> </w:t>
      </w:r>
      <w:r w:rsidRPr="00F3193C">
        <w:rPr>
          <w:sz w:val="24"/>
          <w:lang w:val="da-DK"/>
        </w:rPr>
        <w:t>samlet</w:t>
      </w:r>
      <w:r w:rsidRPr="00F3193C">
        <w:rPr>
          <w:spacing w:val="21"/>
          <w:sz w:val="24"/>
          <w:lang w:val="da-DK"/>
        </w:rPr>
        <w:t xml:space="preserve"> </w:t>
      </w:r>
      <w:r w:rsidRPr="00F3193C">
        <w:rPr>
          <w:sz w:val="24"/>
          <w:lang w:val="da-DK"/>
        </w:rPr>
        <w:t>brændselsolie</w:t>
      </w:r>
      <w:r w:rsidRPr="00F3193C">
        <w:rPr>
          <w:spacing w:val="21"/>
          <w:sz w:val="24"/>
          <w:lang w:val="da-DK"/>
        </w:rPr>
        <w:t xml:space="preserve"> </w:t>
      </w:r>
      <w:r w:rsidRPr="00F3193C">
        <w:rPr>
          <w:sz w:val="24"/>
          <w:lang w:val="da-DK"/>
        </w:rPr>
        <w:t>kapacitet</w:t>
      </w:r>
      <w:r w:rsidRPr="00F3193C">
        <w:rPr>
          <w:spacing w:val="21"/>
          <w:sz w:val="24"/>
          <w:lang w:val="da-DK"/>
        </w:rPr>
        <w:t xml:space="preserve"> </w:t>
      </w:r>
      <w:r w:rsidRPr="00F3193C">
        <w:rPr>
          <w:sz w:val="24"/>
          <w:lang w:val="da-DK"/>
        </w:rPr>
        <w:t>på</w:t>
      </w:r>
      <w:r w:rsidRPr="00F3193C">
        <w:rPr>
          <w:spacing w:val="21"/>
          <w:sz w:val="24"/>
          <w:lang w:val="da-DK"/>
        </w:rPr>
        <w:t xml:space="preserve"> </w:t>
      </w:r>
      <w:r w:rsidRPr="00F3193C">
        <w:rPr>
          <w:sz w:val="24"/>
          <w:lang w:val="da-DK"/>
        </w:rPr>
        <w:t>600</w:t>
      </w:r>
      <w:r w:rsidRPr="00F3193C">
        <w:rPr>
          <w:spacing w:val="21"/>
          <w:sz w:val="24"/>
          <w:lang w:val="da-DK"/>
        </w:rPr>
        <w:t xml:space="preserve"> </w:t>
      </w:r>
      <w:r w:rsidRPr="00F3193C">
        <w:rPr>
          <w:sz w:val="24"/>
          <w:lang w:val="da-DK"/>
        </w:rPr>
        <w:t>m</w:t>
      </w:r>
      <w:r w:rsidRPr="00F3193C">
        <w:rPr>
          <w:sz w:val="24"/>
          <w:vertAlign w:val="superscript"/>
          <w:lang w:val="da-DK"/>
        </w:rPr>
        <w:t>3</w:t>
      </w:r>
      <w:r w:rsidRPr="00F3193C">
        <w:rPr>
          <w:spacing w:val="21"/>
          <w:sz w:val="24"/>
          <w:lang w:val="da-DK"/>
        </w:rPr>
        <w:t xml:space="preserve"> </w:t>
      </w:r>
      <w:r w:rsidRPr="00F3193C">
        <w:rPr>
          <w:sz w:val="24"/>
          <w:lang w:val="da-DK"/>
        </w:rPr>
        <w:t>eller</w:t>
      </w:r>
      <w:r w:rsidRPr="00F3193C">
        <w:rPr>
          <w:spacing w:val="21"/>
          <w:sz w:val="24"/>
          <w:lang w:val="da-DK"/>
        </w:rPr>
        <w:t xml:space="preserve"> </w:t>
      </w:r>
      <w:r w:rsidRPr="00F3193C">
        <w:rPr>
          <w:sz w:val="24"/>
          <w:lang w:val="da-DK"/>
        </w:rPr>
        <w:t>derover,</w:t>
      </w:r>
      <w:r w:rsidRPr="00F3193C">
        <w:rPr>
          <w:spacing w:val="21"/>
          <w:sz w:val="24"/>
          <w:lang w:val="da-DK"/>
        </w:rPr>
        <w:t xml:space="preserve"> </w:t>
      </w:r>
      <w:r w:rsidRPr="00F3193C">
        <w:rPr>
          <w:sz w:val="24"/>
          <w:lang w:val="da-DK"/>
        </w:rPr>
        <w:t>men</w:t>
      </w:r>
      <w:r w:rsidRPr="00F3193C">
        <w:rPr>
          <w:spacing w:val="21"/>
          <w:sz w:val="24"/>
          <w:lang w:val="da-DK"/>
        </w:rPr>
        <w:t xml:space="preserve"> </w:t>
      </w:r>
      <w:r w:rsidRPr="00F3193C">
        <w:rPr>
          <w:sz w:val="24"/>
          <w:lang w:val="da-DK"/>
        </w:rPr>
        <w:t>mindre</w:t>
      </w:r>
      <w:r w:rsidRPr="00F3193C">
        <w:rPr>
          <w:spacing w:val="21"/>
          <w:sz w:val="24"/>
          <w:lang w:val="da-DK"/>
        </w:rPr>
        <w:t xml:space="preserve"> </w:t>
      </w:r>
      <w:r w:rsidRPr="00F3193C">
        <w:rPr>
          <w:sz w:val="24"/>
          <w:lang w:val="da-DK"/>
        </w:rPr>
        <w:t>end</w:t>
      </w:r>
      <w:r w:rsidRPr="00F3193C">
        <w:rPr>
          <w:spacing w:val="21"/>
          <w:sz w:val="24"/>
          <w:lang w:val="da-DK"/>
        </w:rPr>
        <w:t xml:space="preserve"> </w:t>
      </w:r>
      <w:r w:rsidRPr="00F3193C">
        <w:rPr>
          <w:sz w:val="24"/>
          <w:lang w:val="da-DK"/>
        </w:rPr>
        <w:t>5.000</w:t>
      </w:r>
      <w:r w:rsidRPr="00F3193C">
        <w:rPr>
          <w:spacing w:val="21"/>
          <w:sz w:val="24"/>
          <w:lang w:val="da-DK"/>
        </w:rPr>
        <w:t xml:space="preserve"> </w:t>
      </w:r>
      <w:r w:rsidRPr="00F3193C">
        <w:rPr>
          <w:sz w:val="24"/>
          <w:lang w:val="da-DK"/>
        </w:rPr>
        <w:t>m</w:t>
      </w:r>
      <w:r w:rsidRPr="00F3193C">
        <w:rPr>
          <w:sz w:val="24"/>
          <w:vertAlign w:val="superscript"/>
          <w:lang w:val="da-DK"/>
        </w:rPr>
        <w:t>3</w:t>
      </w:r>
      <w:r w:rsidRPr="00F3193C">
        <w:rPr>
          <w:sz w:val="24"/>
          <w:lang w:val="da-DK"/>
        </w:rPr>
        <w:t>, skal</w:t>
      </w:r>
      <w:r w:rsidRPr="00F3193C">
        <w:rPr>
          <w:spacing w:val="23"/>
          <w:sz w:val="24"/>
          <w:lang w:val="da-DK"/>
        </w:rPr>
        <w:t xml:space="preserve"> </w:t>
      </w:r>
      <w:r w:rsidRPr="00F3193C">
        <w:rPr>
          <w:sz w:val="24"/>
          <w:lang w:val="da-DK"/>
        </w:rPr>
        <w:t>brændselsolietankene</w:t>
      </w:r>
      <w:r w:rsidRPr="00F3193C">
        <w:rPr>
          <w:spacing w:val="23"/>
          <w:sz w:val="24"/>
          <w:lang w:val="da-DK"/>
        </w:rPr>
        <w:t xml:space="preserve"> </w:t>
      </w:r>
      <w:r w:rsidRPr="00F3193C">
        <w:rPr>
          <w:sz w:val="24"/>
          <w:lang w:val="da-DK"/>
        </w:rPr>
        <w:t>være</w:t>
      </w:r>
      <w:r w:rsidRPr="00F3193C">
        <w:rPr>
          <w:spacing w:val="23"/>
          <w:sz w:val="24"/>
          <w:lang w:val="da-DK"/>
        </w:rPr>
        <w:t xml:space="preserve"> </w:t>
      </w:r>
      <w:r w:rsidRPr="00F3193C">
        <w:rPr>
          <w:sz w:val="24"/>
          <w:lang w:val="da-DK"/>
        </w:rPr>
        <w:t>placeret</w:t>
      </w:r>
      <w:r w:rsidRPr="00F3193C">
        <w:rPr>
          <w:spacing w:val="23"/>
          <w:sz w:val="24"/>
          <w:lang w:val="da-DK"/>
        </w:rPr>
        <w:t xml:space="preserve"> </w:t>
      </w:r>
      <w:r w:rsidRPr="00F3193C">
        <w:rPr>
          <w:sz w:val="24"/>
          <w:lang w:val="da-DK"/>
        </w:rPr>
        <w:t>inden</w:t>
      </w:r>
      <w:r w:rsidRPr="00F3193C">
        <w:rPr>
          <w:spacing w:val="23"/>
          <w:sz w:val="24"/>
          <w:lang w:val="da-DK"/>
        </w:rPr>
        <w:t xml:space="preserve"> </w:t>
      </w:r>
      <w:r w:rsidRPr="00F3193C">
        <w:rPr>
          <w:sz w:val="24"/>
          <w:lang w:val="da-DK"/>
        </w:rPr>
        <w:t>for</w:t>
      </w:r>
      <w:r w:rsidRPr="00F3193C">
        <w:rPr>
          <w:spacing w:val="23"/>
          <w:sz w:val="24"/>
          <w:lang w:val="da-DK"/>
        </w:rPr>
        <w:t xml:space="preserve"> </w:t>
      </w:r>
      <w:r w:rsidRPr="00F3193C">
        <w:rPr>
          <w:sz w:val="24"/>
          <w:lang w:val="da-DK"/>
        </w:rPr>
        <w:t>skibets</w:t>
      </w:r>
      <w:r w:rsidRPr="00F3193C">
        <w:rPr>
          <w:spacing w:val="23"/>
          <w:sz w:val="24"/>
          <w:lang w:val="da-DK"/>
        </w:rPr>
        <w:t xml:space="preserve"> </w:t>
      </w:r>
      <w:r w:rsidRPr="00F3193C">
        <w:rPr>
          <w:sz w:val="24"/>
          <w:lang w:val="da-DK"/>
        </w:rPr>
        <w:t>yderklædning</w:t>
      </w:r>
      <w:r w:rsidRPr="00F3193C">
        <w:rPr>
          <w:spacing w:val="23"/>
          <w:sz w:val="24"/>
          <w:lang w:val="da-DK"/>
        </w:rPr>
        <w:t xml:space="preserve"> </w:t>
      </w:r>
      <w:r w:rsidRPr="00F3193C">
        <w:rPr>
          <w:sz w:val="24"/>
          <w:lang w:val="da-DK"/>
        </w:rPr>
        <w:t>(moulded)</w:t>
      </w:r>
      <w:r w:rsidRPr="00F3193C">
        <w:rPr>
          <w:spacing w:val="23"/>
          <w:sz w:val="24"/>
          <w:lang w:val="da-DK"/>
        </w:rPr>
        <w:t xml:space="preserve"> </w:t>
      </w:r>
      <w:r w:rsidRPr="00F3193C">
        <w:rPr>
          <w:sz w:val="24"/>
          <w:lang w:val="da-DK"/>
        </w:rPr>
        <w:t>med</w:t>
      </w:r>
      <w:r w:rsidRPr="00F3193C">
        <w:rPr>
          <w:spacing w:val="23"/>
          <w:sz w:val="24"/>
          <w:lang w:val="da-DK"/>
        </w:rPr>
        <w:t xml:space="preserve"> </w:t>
      </w:r>
      <w:r w:rsidRPr="00F3193C">
        <w:rPr>
          <w:sz w:val="24"/>
          <w:lang w:val="da-DK"/>
        </w:rPr>
        <w:t>en</w:t>
      </w:r>
      <w:r w:rsidRPr="00F3193C">
        <w:rPr>
          <w:spacing w:val="23"/>
          <w:sz w:val="24"/>
          <w:lang w:val="da-DK"/>
        </w:rPr>
        <w:t xml:space="preserve"> </w:t>
      </w:r>
      <w:r w:rsidRPr="00F3193C">
        <w:rPr>
          <w:sz w:val="24"/>
          <w:lang w:val="da-DK"/>
        </w:rPr>
        <w:t>afstand,</w:t>
      </w:r>
      <w:r w:rsidRPr="00F3193C">
        <w:rPr>
          <w:spacing w:val="23"/>
          <w:sz w:val="24"/>
          <w:lang w:val="da-DK"/>
        </w:rPr>
        <w:t xml:space="preserve"> </w:t>
      </w:r>
      <w:r w:rsidRPr="00F3193C">
        <w:rPr>
          <w:sz w:val="24"/>
          <w:lang w:val="da-DK"/>
        </w:rPr>
        <w:t>der</w:t>
      </w:r>
    </w:p>
    <w:p w14:paraId="47920398" w14:textId="77777777" w:rsidR="00834DEB" w:rsidRPr="00F3193C" w:rsidRDefault="00834DEB">
      <w:pPr>
        <w:spacing w:line="249" w:lineRule="auto"/>
        <w:rPr>
          <w:sz w:val="24"/>
          <w:lang w:val="da-DK"/>
        </w:rPr>
        <w:sectPr w:rsidR="00834DEB" w:rsidRPr="00F3193C">
          <w:pgSz w:w="11910" w:h="16840"/>
          <w:pgMar w:top="1320" w:right="740" w:bottom="840" w:left="700" w:header="0" w:footer="652" w:gutter="0"/>
          <w:cols w:space="708"/>
        </w:sectPr>
      </w:pPr>
    </w:p>
    <w:p w14:paraId="47A0BF2D" w14:textId="77777777" w:rsidR="00834DEB" w:rsidRPr="00F3193C" w:rsidRDefault="0006275D">
      <w:pPr>
        <w:pStyle w:val="Brdtekst"/>
        <w:spacing w:before="67" w:line="249" w:lineRule="auto"/>
        <w:ind w:right="105" w:hanging="1"/>
        <w:rPr>
          <w:lang w:val="da-DK"/>
        </w:rPr>
      </w:pPr>
      <w:r w:rsidRPr="00F3193C">
        <w:rPr>
          <w:lang w:val="da-DK"/>
        </w:rPr>
        <w:lastRenderedPageBreak/>
        <w:t>ikke er mindre end afstanden w - som beskrevet i figur 2 – der måles fra ethvert tværsnit retvinklet på yderklædningen som beskrevet nedenfor:</w:t>
      </w:r>
    </w:p>
    <w:p w14:paraId="7CD2FCD5" w14:textId="77777777" w:rsidR="00834DEB" w:rsidRPr="00F3193C" w:rsidRDefault="0006275D">
      <w:pPr>
        <w:pStyle w:val="Brdtekst"/>
        <w:spacing w:before="182"/>
        <w:rPr>
          <w:lang w:val="da-DK"/>
        </w:rPr>
      </w:pPr>
      <w:r w:rsidRPr="00F3193C">
        <w:rPr>
          <w:lang w:val="da-DK"/>
        </w:rPr>
        <w:t>w</w:t>
      </w:r>
      <w:r w:rsidRPr="00F3193C">
        <w:rPr>
          <w:spacing w:val="-1"/>
          <w:lang w:val="da-DK"/>
        </w:rPr>
        <w:t xml:space="preserve"> </w:t>
      </w:r>
      <w:r w:rsidRPr="00F3193C">
        <w:rPr>
          <w:lang w:val="da-DK"/>
        </w:rPr>
        <w:t xml:space="preserve">= 0,4 + 2,4 C/20.000 </w:t>
      </w:r>
      <w:r w:rsidRPr="00F3193C">
        <w:rPr>
          <w:spacing w:val="-10"/>
          <w:lang w:val="da-DK"/>
        </w:rPr>
        <w:t>m</w:t>
      </w:r>
    </w:p>
    <w:p w14:paraId="453A6F44" w14:textId="77777777" w:rsidR="00834DEB" w:rsidRPr="00F3193C" w:rsidRDefault="0006275D">
      <w:pPr>
        <w:pStyle w:val="Brdtekst"/>
        <w:spacing w:before="215" w:line="249" w:lineRule="auto"/>
        <w:ind w:right="108"/>
        <w:rPr>
          <w:lang w:val="da-DK"/>
        </w:rPr>
      </w:pPr>
      <w:r w:rsidRPr="00F3193C">
        <w:rPr>
          <w:lang w:val="da-DK"/>
        </w:rPr>
        <w:t>Minimumsværdien af w = 1,0. For tanke med et brændselsolie kapacitet på mindre end 500 m</w:t>
      </w:r>
      <w:r w:rsidRPr="00F3193C">
        <w:rPr>
          <w:vertAlign w:val="superscript"/>
          <w:lang w:val="da-DK"/>
        </w:rPr>
        <w:t>3</w:t>
      </w:r>
      <w:r w:rsidRPr="00F3193C">
        <w:rPr>
          <w:lang w:val="da-DK"/>
        </w:rPr>
        <w:t xml:space="preserve"> er minimumsværdien = 0,76 m.</w:t>
      </w:r>
    </w:p>
    <w:p w14:paraId="6DCB4F27" w14:textId="77777777" w:rsidR="00834DEB" w:rsidRPr="00F3193C" w:rsidRDefault="0006275D">
      <w:pPr>
        <w:pStyle w:val="Listeafsnit"/>
        <w:numPr>
          <w:ilvl w:val="0"/>
          <w:numId w:val="1"/>
        </w:numPr>
        <w:tabs>
          <w:tab w:val="left" w:pos="348"/>
        </w:tabs>
        <w:spacing w:before="204" w:line="249" w:lineRule="auto"/>
        <w:ind w:right="106" w:firstLine="0"/>
        <w:rPr>
          <w:sz w:val="24"/>
          <w:lang w:val="da-DK"/>
        </w:rPr>
      </w:pPr>
      <w:r w:rsidRPr="00F3193C">
        <w:rPr>
          <w:sz w:val="24"/>
          <w:lang w:val="da-DK"/>
        </w:rPr>
        <w:t>For skibe med en samlet brændselsolie kapacitet på 5.000 m</w:t>
      </w:r>
      <w:r w:rsidRPr="00F3193C">
        <w:rPr>
          <w:sz w:val="24"/>
          <w:vertAlign w:val="superscript"/>
          <w:lang w:val="da-DK"/>
        </w:rPr>
        <w:t>3</w:t>
      </w:r>
      <w:r w:rsidRPr="00F3193C">
        <w:rPr>
          <w:sz w:val="24"/>
          <w:lang w:val="da-DK"/>
        </w:rPr>
        <w:t xml:space="preserve"> eller derover, skal brændselsolietankene være placeret inden for skibets yderklædning (moulded) med en afstand, der ikke er mindre end afstanden w - som beskrevet i figur 2 - der måles ved et hvilket som helst tværsnit retvinklet på yderklædningen</w:t>
      </w:r>
      <w:r w:rsidRPr="00F3193C">
        <w:rPr>
          <w:spacing w:val="40"/>
          <w:sz w:val="24"/>
          <w:lang w:val="da-DK"/>
        </w:rPr>
        <w:t xml:space="preserve"> </w:t>
      </w:r>
      <w:r w:rsidRPr="00F3193C">
        <w:rPr>
          <w:sz w:val="24"/>
          <w:lang w:val="da-DK"/>
        </w:rPr>
        <w:t>som beskrevet nedenfor:</w:t>
      </w:r>
    </w:p>
    <w:p w14:paraId="2BA88800" w14:textId="77777777" w:rsidR="00834DEB" w:rsidRPr="00F3193C" w:rsidRDefault="0006275D">
      <w:pPr>
        <w:pStyle w:val="Brdtekst"/>
        <w:spacing w:before="184"/>
        <w:rPr>
          <w:lang w:val="da-DK"/>
        </w:rPr>
      </w:pPr>
      <w:r w:rsidRPr="00F3193C">
        <w:rPr>
          <w:lang w:val="da-DK"/>
        </w:rPr>
        <w:t>w</w:t>
      </w:r>
      <w:r w:rsidRPr="00F3193C">
        <w:rPr>
          <w:spacing w:val="-1"/>
          <w:lang w:val="da-DK"/>
        </w:rPr>
        <w:t xml:space="preserve"> </w:t>
      </w:r>
      <w:r w:rsidRPr="00F3193C">
        <w:rPr>
          <w:lang w:val="da-DK"/>
        </w:rPr>
        <w:t xml:space="preserve">= 0,5 + C/20.000 m </w:t>
      </w:r>
      <w:r w:rsidRPr="00F3193C">
        <w:rPr>
          <w:spacing w:val="-2"/>
          <w:lang w:val="da-DK"/>
        </w:rPr>
        <w:t>eller</w:t>
      </w:r>
    </w:p>
    <w:p w14:paraId="7B763326" w14:textId="77777777" w:rsidR="00834DEB" w:rsidRPr="00F3193C" w:rsidRDefault="0006275D">
      <w:pPr>
        <w:pStyle w:val="Brdtekst"/>
        <w:spacing w:line="408" w:lineRule="auto"/>
        <w:ind w:right="6261"/>
        <w:jc w:val="left"/>
        <w:rPr>
          <w:lang w:val="da-DK"/>
        </w:rPr>
      </w:pPr>
      <w:r w:rsidRPr="00F3193C">
        <w:rPr>
          <w:lang w:val="da-DK"/>
        </w:rPr>
        <w:t>w</w:t>
      </w:r>
      <w:r w:rsidRPr="00F3193C">
        <w:rPr>
          <w:spacing w:val="-5"/>
          <w:lang w:val="da-DK"/>
        </w:rPr>
        <w:t xml:space="preserve"> </w:t>
      </w:r>
      <w:r w:rsidRPr="00F3193C">
        <w:rPr>
          <w:lang w:val="da-DK"/>
        </w:rPr>
        <w:t>=</w:t>
      </w:r>
      <w:r w:rsidRPr="00F3193C">
        <w:rPr>
          <w:spacing w:val="-5"/>
          <w:lang w:val="da-DK"/>
        </w:rPr>
        <w:t xml:space="preserve"> </w:t>
      </w:r>
      <w:r w:rsidRPr="00F3193C">
        <w:rPr>
          <w:lang w:val="da-DK"/>
        </w:rPr>
        <w:t>2,0</w:t>
      </w:r>
      <w:r w:rsidRPr="00F3193C">
        <w:rPr>
          <w:spacing w:val="-5"/>
          <w:lang w:val="da-DK"/>
        </w:rPr>
        <w:t xml:space="preserve"> </w:t>
      </w:r>
      <w:r w:rsidRPr="00F3193C">
        <w:rPr>
          <w:lang w:val="da-DK"/>
        </w:rPr>
        <w:t>m,</w:t>
      </w:r>
      <w:r w:rsidRPr="00F3193C">
        <w:rPr>
          <w:spacing w:val="-5"/>
          <w:lang w:val="da-DK"/>
        </w:rPr>
        <w:t xml:space="preserve"> </w:t>
      </w:r>
      <w:r w:rsidRPr="00F3193C">
        <w:rPr>
          <w:lang w:val="da-DK"/>
        </w:rPr>
        <w:t>hvilken</w:t>
      </w:r>
      <w:r w:rsidRPr="00F3193C">
        <w:rPr>
          <w:spacing w:val="-5"/>
          <w:lang w:val="da-DK"/>
        </w:rPr>
        <w:t xml:space="preserve"> </w:t>
      </w:r>
      <w:r w:rsidRPr="00F3193C">
        <w:rPr>
          <w:lang w:val="da-DK"/>
        </w:rPr>
        <w:t>der</w:t>
      </w:r>
      <w:r w:rsidRPr="00F3193C">
        <w:rPr>
          <w:spacing w:val="-5"/>
          <w:lang w:val="da-DK"/>
        </w:rPr>
        <w:t xml:space="preserve"> </w:t>
      </w:r>
      <w:r w:rsidRPr="00F3193C">
        <w:rPr>
          <w:lang w:val="da-DK"/>
        </w:rPr>
        <w:t>end</w:t>
      </w:r>
      <w:r w:rsidRPr="00F3193C">
        <w:rPr>
          <w:spacing w:val="-5"/>
          <w:lang w:val="da-DK"/>
        </w:rPr>
        <w:t xml:space="preserve"> </w:t>
      </w:r>
      <w:r w:rsidRPr="00F3193C">
        <w:rPr>
          <w:lang w:val="da-DK"/>
        </w:rPr>
        <w:t>er</w:t>
      </w:r>
      <w:r w:rsidRPr="00F3193C">
        <w:rPr>
          <w:spacing w:val="-5"/>
          <w:lang w:val="da-DK"/>
        </w:rPr>
        <w:t xml:space="preserve"> </w:t>
      </w:r>
      <w:r w:rsidRPr="00F3193C">
        <w:rPr>
          <w:lang w:val="da-DK"/>
        </w:rPr>
        <w:t>mindst. Minimumsværdien af w = 1,0 m</w:t>
      </w:r>
    </w:p>
    <w:p w14:paraId="00954021" w14:textId="77777777" w:rsidR="00834DEB" w:rsidRPr="00F3193C" w:rsidRDefault="0006275D">
      <w:pPr>
        <w:pStyle w:val="Brdtekst"/>
        <w:spacing w:before="10"/>
        <w:ind w:left="0"/>
        <w:jc w:val="left"/>
        <w:rPr>
          <w:sz w:val="4"/>
          <w:lang w:val="da-DK"/>
        </w:rPr>
      </w:pPr>
      <w:r>
        <w:rPr>
          <w:noProof/>
          <w:lang w:val="da-DK" w:eastAsia="da-DK"/>
        </w:rPr>
        <w:drawing>
          <wp:anchor distT="0" distB="0" distL="0" distR="0" simplePos="0" relativeHeight="487590400" behindDoc="1" locked="0" layoutInCell="1" allowOverlap="1" wp14:anchorId="72686D5A" wp14:editId="2B37FC0D">
            <wp:simplePos x="0" y="0"/>
            <wp:positionH relativeFrom="page">
              <wp:posOffset>539999</wp:posOffset>
            </wp:positionH>
            <wp:positionV relativeFrom="paragraph">
              <wp:posOffset>51408</wp:posOffset>
            </wp:positionV>
            <wp:extent cx="1976437" cy="952500"/>
            <wp:effectExtent l="0" t="0" r="0" b="0"/>
            <wp:wrapTopAndBottom/>
            <wp:docPr id="9" name="Image 9" descr="Fi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 2."/>
                    <pic:cNvPicPr/>
                  </pic:nvPicPr>
                  <pic:blipFill>
                    <a:blip r:embed="rId11" cstate="print"/>
                    <a:stretch>
                      <a:fillRect/>
                    </a:stretch>
                  </pic:blipFill>
                  <pic:spPr>
                    <a:xfrm>
                      <a:off x="0" y="0"/>
                      <a:ext cx="1976437" cy="952500"/>
                    </a:xfrm>
                    <a:prstGeom prst="rect">
                      <a:avLst/>
                    </a:prstGeom>
                  </pic:spPr>
                </pic:pic>
              </a:graphicData>
            </a:graphic>
          </wp:anchor>
        </w:drawing>
      </w:r>
    </w:p>
    <w:p w14:paraId="78C9E742" w14:textId="77777777" w:rsidR="00834DEB" w:rsidRPr="00F3193C" w:rsidRDefault="00834DEB">
      <w:pPr>
        <w:pStyle w:val="Brdtekst"/>
        <w:spacing w:before="5"/>
        <w:ind w:left="0"/>
        <w:jc w:val="left"/>
        <w:rPr>
          <w:sz w:val="25"/>
          <w:lang w:val="da-DK"/>
        </w:rPr>
      </w:pPr>
    </w:p>
    <w:p w14:paraId="74B9D4CC" w14:textId="77777777" w:rsidR="00834DEB" w:rsidRPr="00F3193C" w:rsidRDefault="0006275D">
      <w:pPr>
        <w:ind w:left="1496" w:right="1458"/>
        <w:jc w:val="center"/>
        <w:rPr>
          <w:i/>
          <w:sz w:val="24"/>
          <w:lang w:val="da-DK"/>
        </w:rPr>
      </w:pPr>
      <w:r w:rsidRPr="00F3193C">
        <w:rPr>
          <w:i/>
          <w:sz w:val="24"/>
          <w:lang w:val="da-DK"/>
        </w:rPr>
        <w:t>Figur</w:t>
      </w:r>
      <w:r w:rsidRPr="00F3193C">
        <w:rPr>
          <w:i/>
          <w:spacing w:val="-7"/>
          <w:sz w:val="24"/>
          <w:lang w:val="da-DK"/>
        </w:rPr>
        <w:t xml:space="preserve"> </w:t>
      </w:r>
      <w:r w:rsidRPr="00F3193C">
        <w:rPr>
          <w:i/>
          <w:sz w:val="24"/>
          <w:lang w:val="da-DK"/>
        </w:rPr>
        <w:t>2</w:t>
      </w:r>
      <w:r w:rsidRPr="00F3193C">
        <w:rPr>
          <w:i/>
          <w:spacing w:val="-3"/>
          <w:sz w:val="24"/>
          <w:lang w:val="da-DK"/>
        </w:rPr>
        <w:t xml:space="preserve"> </w:t>
      </w:r>
      <w:r w:rsidRPr="00F3193C">
        <w:rPr>
          <w:i/>
          <w:sz w:val="24"/>
          <w:lang w:val="da-DK"/>
        </w:rPr>
        <w:t>–</w:t>
      </w:r>
      <w:r w:rsidRPr="00F3193C">
        <w:rPr>
          <w:i/>
          <w:spacing w:val="-3"/>
          <w:sz w:val="24"/>
          <w:lang w:val="da-DK"/>
        </w:rPr>
        <w:t xml:space="preserve"> </w:t>
      </w:r>
      <w:r w:rsidRPr="00F3193C">
        <w:rPr>
          <w:i/>
          <w:sz w:val="24"/>
          <w:lang w:val="da-DK"/>
        </w:rPr>
        <w:t>Brændselsolietankens</w:t>
      </w:r>
      <w:r w:rsidRPr="00F3193C">
        <w:rPr>
          <w:i/>
          <w:spacing w:val="-5"/>
          <w:sz w:val="24"/>
          <w:lang w:val="da-DK"/>
        </w:rPr>
        <w:t xml:space="preserve"> </w:t>
      </w:r>
      <w:r w:rsidRPr="00F3193C">
        <w:rPr>
          <w:i/>
          <w:sz w:val="24"/>
          <w:lang w:val="da-DK"/>
        </w:rPr>
        <w:t>grænselinjer</w:t>
      </w:r>
      <w:r w:rsidRPr="00F3193C">
        <w:rPr>
          <w:i/>
          <w:spacing w:val="-4"/>
          <w:sz w:val="24"/>
          <w:lang w:val="da-DK"/>
        </w:rPr>
        <w:t xml:space="preserve"> </w:t>
      </w:r>
      <w:r w:rsidRPr="00F3193C">
        <w:rPr>
          <w:i/>
          <w:sz w:val="24"/>
          <w:lang w:val="da-DK"/>
        </w:rPr>
        <w:t>til</w:t>
      </w:r>
      <w:r w:rsidRPr="00F3193C">
        <w:rPr>
          <w:i/>
          <w:spacing w:val="-3"/>
          <w:sz w:val="24"/>
          <w:lang w:val="da-DK"/>
        </w:rPr>
        <w:t xml:space="preserve"> </w:t>
      </w:r>
      <w:r w:rsidRPr="00F3193C">
        <w:rPr>
          <w:i/>
          <w:sz w:val="24"/>
          <w:lang w:val="da-DK"/>
        </w:rPr>
        <w:t>brug</w:t>
      </w:r>
      <w:r w:rsidRPr="00F3193C">
        <w:rPr>
          <w:i/>
          <w:spacing w:val="-3"/>
          <w:sz w:val="24"/>
          <w:lang w:val="da-DK"/>
        </w:rPr>
        <w:t xml:space="preserve"> </w:t>
      </w:r>
      <w:r w:rsidRPr="00F3193C">
        <w:rPr>
          <w:i/>
          <w:sz w:val="24"/>
          <w:lang w:val="da-DK"/>
        </w:rPr>
        <w:t>for</w:t>
      </w:r>
      <w:r w:rsidRPr="00F3193C">
        <w:rPr>
          <w:i/>
          <w:spacing w:val="-5"/>
          <w:sz w:val="24"/>
          <w:lang w:val="da-DK"/>
        </w:rPr>
        <w:t xml:space="preserve"> </w:t>
      </w:r>
      <w:r w:rsidRPr="00F3193C">
        <w:rPr>
          <w:i/>
          <w:sz w:val="24"/>
          <w:lang w:val="da-DK"/>
        </w:rPr>
        <w:t>stk.</w:t>
      </w:r>
      <w:r w:rsidRPr="00F3193C">
        <w:rPr>
          <w:i/>
          <w:spacing w:val="-3"/>
          <w:sz w:val="24"/>
          <w:lang w:val="da-DK"/>
        </w:rPr>
        <w:t xml:space="preserve"> </w:t>
      </w:r>
      <w:r w:rsidRPr="00F3193C">
        <w:rPr>
          <w:i/>
          <w:sz w:val="24"/>
          <w:lang w:val="da-DK"/>
        </w:rPr>
        <w:t>7</w:t>
      </w:r>
      <w:r w:rsidRPr="00F3193C">
        <w:rPr>
          <w:i/>
          <w:spacing w:val="-3"/>
          <w:sz w:val="24"/>
          <w:lang w:val="da-DK"/>
        </w:rPr>
        <w:t xml:space="preserve"> </w:t>
      </w:r>
      <w:r w:rsidRPr="00F3193C">
        <w:rPr>
          <w:i/>
          <w:sz w:val="24"/>
          <w:lang w:val="da-DK"/>
        </w:rPr>
        <w:t>og</w:t>
      </w:r>
      <w:r w:rsidRPr="00F3193C">
        <w:rPr>
          <w:i/>
          <w:spacing w:val="-3"/>
          <w:sz w:val="24"/>
          <w:lang w:val="da-DK"/>
        </w:rPr>
        <w:t xml:space="preserve"> </w:t>
      </w:r>
      <w:r w:rsidRPr="00F3193C">
        <w:rPr>
          <w:i/>
          <w:spacing w:val="-10"/>
          <w:sz w:val="24"/>
          <w:lang w:val="da-DK"/>
        </w:rPr>
        <w:t>8</w:t>
      </w:r>
    </w:p>
    <w:p w14:paraId="18258B3A" w14:textId="77777777" w:rsidR="00834DEB" w:rsidRPr="00F3193C" w:rsidRDefault="0006275D">
      <w:pPr>
        <w:pStyle w:val="Listeafsnit"/>
        <w:numPr>
          <w:ilvl w:val="0"/>
          <w:numId w:val="1"/>
        </w:numPr>
        <w:tabs>
          <w:tab w:val="left" w:pos="346"/>
        </w:tabs>
        <w:spacing w:line="249" w:lineRule="auto"/>
        <w:ind w:right="106" w:firstLine="0"/>
        <w:rPr>
          <w:sz w:val="24"/>
          <w:lang w:val="da-DK"/>
        </w:rPr>
      </w:pPr>
      <w:r w:rsidRPr="00F3193C">
        <w:rPr>
          <w:sz w:val="24"/>
          <w:lang w:val="da-DK"/>
        </w:rPr>
        <w:t>Rørledninger, der er placeret en afstand af mindre end h fra skibets bund som defineret i regel 6, eller med en afstand mindre end w fra skibets side, som defineret i regel 7 og 9, skal monteres med ventiler eller lignende lukke enheder indenfor eller umiddelbart på siden af brændselsolietanken. Disse ventiler skal kunne betjenes fra et let tilgængeligt lukket rum, som er tilgængeligt fra navigationsbroen eller fra fremdrivningsmaskineriets kontrol position uden at man skal krydse udsatte dæk.</w:t>
      </w:r>
    </w:p>
    <w:p w14:paraId="735ADFF2" w14:textId="77777777" w:rsidR="00834DEB" w:rsidRPr="00F3193C" w:rsidRDefault="0006275D">
      <w:pPr>
        <w:pStyle w:val="Brdtekst"/>
        <w:spacing w:before="185" w:line="249" w:lineRule="auto"/>
        <w:ind w:right="106" w:hanging="1"/>
        <w:rPr>
          <w:lang w:val="da-DK"/>
        </w:rPr>
      </w:pPr>
      <w:r w:rsidRPr="00F3193C">
        <w:rPr>
          <w:lang w:val="da-DK"/>
        </w:rPr>
        <w:t>Ventilerne skal lukke i tilfælde af fejl i fjernstyringssystemet (lukket i fejltilstand) og skal holdes lukket</w:t>
      </w:r>
      <w:r w:rsidRPr="00F3193C">
        <w:rPr>
          <w:spacing w:val="40"/>
          <w:lang w:val="da-DK"/>
        </w:rPr>
        <w:t xml:space="preserve"> </w:t>
      </w:r>
      <w:r w:rsidRPr="00F3193C">
        <w:rPr>
          <w:lang w:val="da-DK"/>
        </w:rPr>
        <w:t>på</w:t>
      </w:r>
      <w:r w:rsidRPr="00F3193C">
        <w:rPr>
          <w:spacing w:val="-2"/>
          <w:lang w:val="da-DK"/>
        </w:rPr>
        <w:t xml:space="preserve"> </w:t>
      </w:r>
      <w:r w:rsidRPr="00F3193C">
        <w:rPr>
          <w:lang w:val="da-DK"/>
        </w:rPr>
        <w:t>åbent</w:t>
      </w:r>
      <w:r w:rsidRPr="00F3193C">
        <w:rPr>
          <w:spacing w:val="-2"/>
          <w:lang w:val="da-DK"/>
        </w:rPr>
        <w:t xml:space="preserve"> </w:t>
      </w:r>
      <w:r w:rsidRPr="00F3193C">
        <w:rPr>
          <w:lang w:val="da-DK"/>
        </w:rPr>
        <w:t>hav</w:t>
      </w:r>
      <w:r w:rsidRPr="00F3193C">
        <w:rPr>
          <w:spacing w:val="-2"/>
          <w:lang w:val="da-DK"/>
        </w:rPr>
        <w:t xml:space="preserve"> </w:t>
      </w:r>
      <w:r w:rsidRPr="00F3193C">
        <w:rPr>
          <w:lang w:val="da-DK"/>
        </w:rPr>
        <w:t>til</w:t>
      </w:r>
      <w:r w:rsidRPr="00F3193C">
        <w:rPr>
          <w:spacing w:val="-2"/>
          <w:lang w:val="da-DK"/>
        </w:rPr>
        <w:t xml:space="preserve"> </w:t>
      </w:r>
      <w:r w:rsidRPr="00F3193C">
        <w:rPr>
          <w:lang w:val="da-DK"/>
        </w:rPr>
        <w:t>enhver</w:t>
      </w:r>
      <w:r w:rsidRPr="00F3193C">
        <w:rPr>
          <w:spacing w:val="-2"/>
          <w:lang w:val="da-DK"/>
        </w:rPr>
        <w:t xml:space="preserve"> </w:t>
      </w:r>
      <w:r w:rsidRPr="00F3193C">
        <w:rPr>
          <w:lang w:val="da-DK"/>
        </w:rPr>
        <w:t>tid</w:t>
      </w:r>
      <w:r w:rsidRPr="00F3193C">
        <w:rPr>
          <w:spacing w:val="-2"/>
          <w:lang w:val="da-DK"/>
        </w:rPr>
        <w:t xml:space="preserve"> </w:t>
      </w:r>
      <w:r w:rsidRPr="00F3193C">
        <w:rPr>
          <w:lang w:val="da-DK"/>
        </w:rPr>
        <w:t>så</w:t>
      </w:r>
      <w:r w:rsidRPr="00F3193C">
        <w:rPr>
          <w:spacing w:val="-2"/>
          <w:lang w:val="da-DK"/>
        </w:rPr>
        <w:t xml:space="preserve"> </w:t>
      </w:r>
      <w:r w:rsidRPr="00F3193C">
        <w:rPr>
          <w:lang w:val="da-DK"/>
        </w:rPr>
        <w:t>længe</w:t>
      </w:r>
      <w:r w:rsidRPr="00F3193C">
        <w:rPr>
          <w:spacing w:val="-2"/>
          <w:lang w:val="da-DK"/>
        </w:rPr>
        <w:t xml:space="preserve"> </w:t>
      </w:r>
      <w:r w:rsidRPr="00F3193C">
        <w:rPr>
          <w:lang w:val="da-DK"/>
        </w:rPr>
        <w:t>tanken</w:t>
      </w:r>
      <w:r w:rsidRPr="00F3193C">
        <w:rPr>
          <w:spacing w:val="-2"/>
          <w:lang w:val="da-DK"/>
        </w:rPr>
        <w:t xml:space="preserve"> </w:t>
      </w:r>
      <w:r w:rsidRPr="00F3193C">
        <w:rPr>
          <w:lang w:val="da-DK"/>
        </w:rPr>
        <w:t>indeholder</w:t>
      </w:r>
      <w:r w:rsidRPr="00F3193C">
        <w:rPr>
          <w:spacing w:val="-2"/>
          <w:lang w:val="da-DK"/>
        </w:rPr>
        <w:t xml:space="preserve"> </w:t>
      </w:r>
      <w:r w:rsidRPr="00F3193C">
        <w:rPr>
          <w:lang w:val="da-DK"/>
        </w:rPr>
        <w:t>brændselsolie.</w:t>
      </w:r>
      <w:r w:rsidRPr="00F3193C">
        <w:rPr>
          <w:spacing w:val="-2"/>
          <w:lang w:val="da-DK"/>
        </w:rPr>
        <w:t xml:space="preserve"> </w:t>
      </w:r>
      <w:r w:rsidRPr="00F3193C">
        <w:rPr>
          <w:lang w:val="da-DK"/>
        </w:rPr>
        <w:t>Det</w:t>
      </w:r>
      <w:r w:rsidRPr="00F3193C">
        <w:rPr>
          <w:spacing w:val="-2"/>
          <w:lang w:val="da-DK"/>
        </w:rPr>
        <w:t xml:space="preserve"> </w:t>
      </w:r>
      <w:r w:rsidRPr="00F3193C">
        <w:rPr>
          <w:lang w:val="da-DK"/>
        </w:rPr>
        <w:t>er</w:t>
      </w:r>
      <w:r w:rsidRPr="00F3193C">
        <w:rPr>
          <w:spacing w:val="-2"/>
          <w:lang w:val="da-DK"/>
        </w:rPr>
        <w:t xml:space="preserve"> </w:t>
      </w:r>
      <w:r w:rsidRPr="00F3193C">
        <w:rPr>
          <w:lang w:val="da-DK"/>
        </w:rPr>
        <w:t>dog</w:t>
      </w:r>
      <w:r w:rsidRPr="00F3193C">
        <w:rPr>
          <w:spacing w:val="-2"/>
          <w:lang w:val="da-DK"/>
        </w:rPr>
        <w:t xml:space="preserve"> </w:t>
      </w:r>
      <w:r w:rsidRPr="00F3193C">
        <w:rPr>
          <w:lang w:val="da-DK"/>
        </w:rPr>
        <w:t>tilladt</w:t>
      </w:r>
      <w:r w:rsidRPr="00F3193C">
        <w:rPr>
          <w:spacing w:val="-2"/>
          <w:lang w:val="da-DK"/>
        </w:rPr>
        <w:t xml:space="preserve"> </w:t>
      </w:r>
      <w:r w:rsidRPr="00F3193C">
        <w:rPr>
          <w:lang w:val="da-DK"/>
        </w:rPr>
        <w:t>at</w:t>
      </w:r>
      <w:r w:rsidRPr="00F3193C">
        <w:rPr>
          <w:spacing w:val="-2"/>
          <w:lang w:val="da-DK"/>
        </w:rPr>
        <w:t xml:space="preserve"> </w:t>
      </w:r>
      <w:r w:rsidRPr="00F3193C">
        <w:rPr>
          <w:lang w:val="da-DK"/>
        </w:rPr>
        <w:t>åbne</w:t>
      </w:r>
      <w:r w:rsidRPr="00F3193C">
        <w:rPr>
          <w:spacing w:val="-2"/>
          <w:lang w:val="da-DK"/>
        </w:rPr>
        <w:t xml:space="preserve"> </w:t>
      </w:r>
      <w:r w:rsidRPr="00F3193C">
        <w:rPr>
          <w:lang w:val="da-DK"/>
        </w:rPr>
        <w:t>ventilerne</w:t>
      </w:r>
      <w:r w:rsidRPr="00F3193C">
        <w:rPr>
          <w:spacing w:val="-2"/>
          <w:lang w:val="da-DK"/>
        </w:rPr>
        <w:t xml:space="preserve"> </w:t>
      </w:r>
      <w:r w:rsidRPr="00F3193C">
        <w:rPr>
          <w:lang w:val="da-DK"/>
        </w:rPr>
        <w:t>i forbindelse med overførsel af brændselsolie.</w:t>
      </w:r>
    </w:p>
    <w:p w14:paraId="004E49BE" w14:textId="77777777" w:rsidR="00834DEB" w:rsidRPr="00F3193C" w:rsidRDefault="0006275D">
      <w:pPr>
        <w:pStyle w:val="Listeafsnit"/>
        <w:numPr>
          <w:ilvl w:val="0"/>
          <w:numId w:val="1"/>
        </w:numPr>
        <w:tabs>
          <w:tab w:val="left" w:pos="496"/>
        </w:tabs>
        <w:spacing w:before="183" w:line="249" w:lineRule="auto"/>
        <w:ind w:right="107" w:firstLine="0"/>
        <w:rPr>
          <w:sz w:val="24"/>
          <w:lang w:val="da-DK"/>
        </w:rPr>
      </w:pPr>
      <w:r w:rsidRPr="00F3193C">
        <w:rPr>
          <w:sz w:val="24"/>
          <w:lang w:val="da-DK"/>
        </w:rPr>
        <w:t>Sugebrønde i brændselsolietanke kan strække sig ind i dobbeltbunden under grænselinjen som er defineret af afstanden h, forudsat at sugebrøndene er så små som praktisk muligt og, at afstanden mellem bunden af brønden og skibsbundens yderklædning ikke er mindre end 0,5 h.</w:t>
      </w:r>
    </w:p>
    <w:p w14:paraId="566FB731" w14:textId="77777777" w:rsidR="00834DEB" w:rsidRPr="00F3193C" w:rsidRDefault="0006275D">
      <w:pPr>
        <w:pStyle w:val="Listeafsnit"/>
        <w:numPr>
          <w:ilvl w:val="0"/>
          <w:numId w:val="1"/>
        </w:numPr>
        <w:tabs>
          <w:tab w:val="left" w:pos="150"/>
          <w:tab w:val="left" w:pos="455"/>
        </w:tabs>
        <w:spacing w:before="183" w:line="249" w:lineRule="auto"/>
        <w:ind w:right="109" w:hanging="1"/>
        <w:rPr>
          <w:sz w:val="24"/>
          <w:lang w:val="da-DK"/>
        </w:rPr>
      </w:pPr>
      <w:r w:rsidRPr="00F3193C">
        <w:rPr>
          <w:sz w:val="24"/>
          <w:lang w:val="da-DK"/>
        </w:rPr>
        <w:t>Som alternativ til stk. 6 og enten stk. 7 eller stk. 8 skal skibe efterleve kravene ved olieudstrømning ved ulykker, som er præciseret nedenfor:</w:t>
      </w:r>
    </w:p>
    <w:p w14:paraId="16D3C359" w14:textId="77777777" w:rsidR="00834DEB" w:rsidRPr="00F3193C" w:rsidRDefault="0006275D">
      <w:pPr>
        <w:pStyle w:val="Listeafsnit"/>
        <w:numPr>
          <w:ilvl w:val="1"/>
          <w:numId w:val="1"/>
        </w:numPr>
        <w:tabs>
          <w:tab w:val="left" w:pos="642"/>
        </w:tabs>
        <w:spacing w:before="182" w:line="249" w:lineRule="auto"/>
        <w:ind w:right="106" w:firstLine="0"/>
        <w:rPr>
          <w:sz w:val="24"/>
          <w:lang w:val="da-DK"/>
        </w:rPr>
      </w:pPr>
      <w:r w:rsidRPr="00F3193C">
        <w:rPr>
          <w:sz w:val="24"/>
          <w:lang w:val="da-DK"/>
        </w:rPr>
        <w:t>Niveauet for beskyttelse mod forurening med brændselsolie i tilfælde af kollision eller grundstød-</w:t>
      </w:r>
      <w:r w:rsidRPr="00F3193C">
        <w:rPr>
          <w:spacing w:val="80"/>
          <w:sz w:val="24"/>
          <w:lang w:val="da-DK"/>
        </w:rPr>
        <w:t xml:space="preserve"> </w:t>
      </w:r>
      <w:r w:rsidRPr="00F3193C">
        <w:rPr>
          <w:sz w:val="24"/>
          <w:lang w:val="da-DK"/>
        </w:rPr>
        <w:t>ning skal vurderes på baggrund af parameteret for den gennemsnitlige olieudstrømning:</w:t>
      </w:r>
    </w:p>
    <w:p w14:paraId="54F9E873" w14:textId="77777777" w:rsidR="00834DEB" w:rsidRPr="00F3193C" w:rsidRDefault="0006275D">
      <w:pPr>
        <w:pStyle w:val="Brdtekst"/>
        <w:spacing w:before="205" w:line="453" w:lineRule="auto"/>
        <w:ind w:right="5455" w:hanging="1"/>
        <w:jc w:val="left"/>
        <w:rPr>
          <w:lang w:val="da-DK"/>
        </w:rPr>
      </w:pPr>
      <w:r w:rsidRPr="00F3193C">
        <w:rPr>
          <w:lang w:val="da-DK"/>
        </w:rPr>
        <w:t>O</w:t>
      </w:r>
      <w:r w:rsidRPr="00F3193C">
        <w:rPr>
          <w:vertAlign w:val="subscript"/>
          <w:lang w:val="da-DK"/>
        </w:rPr>
        <w:t>M</w:t>
      </w:r>
      <w:r w:rsidRPr="00F3193C">
        <w:rPr>
          <w:spacing w:val="-3"/>
          <w:lang w:val="da-DK"/>
        </w:rPr>
        <w:t xml:space="preserve"> </w:t>
      </w:r>
      <w:r w:rsidRPr="00F3193C">
        <w:rPr>
          <w:lang w:val="da-DK"/>
        </w:rPr>
        <w:t>&lt;</w:t>
      </w:r>
      <w:r w:rsidRPr="00F3193C">
        <w:rPr>
          <w:spacing w:val="-3"/>
          <w:lang w:val="da-DK"/>
        </w:rPr>
        <w:t xml:space="preserve"> </w:t>
      </w:r>
      <w:r w:rsidRPr="00F3193C">
        <w:rPr>
          <w:lang w:val="da-DK"/>
        </w:rPr>
        <w:t>0,0157-1,14E-6·C</w:t>
      </w:r>
      <w:r w:rsidRPr="00F3193C">
        <w:rPr>
          <w:spacing w:val="-3"/>
          <w:lang w:val="da-DK"/>
        </w:rPr>
        <w:t xml:space="preserve"> </w:t>
      </w:r>
      <w:r w:rsidRPr="00F3193C">
        <w:rPr>
          <w:lang w:val="da-DK"/>
        </w:rPr>
        <w:t>600</w:t>
      </w:r>
      <w:r w:rsidRPr="00F3193C">
        <w:rPr>
          <w:spacing w:val="-3"/>
          <w:lang w:val="da-DK"/>
        </w:rPr>
        <w:t xml:space="preserve"> </w:t>
      </w:r>
      <w:r w:rsidRPr="00F3193C">
        <w:rPr>
          <w:lang w:val="da-DK"/>
        </w:rPr>
        <w:t>m</w:t>
      </w:r>
      <w:r w:rsidRPr="00F3193C">
        <w:rPr>
          <w:vertAlign w:val="superscript"/>
          <w:lang w:val="da-DK"/>
        </w:rPr>
        <w:t>3</w:t>
      </w:r>
      <w:r w:rsidRPr="00F3193C">
        <w:rPr>
          <w:spacing w:val="-3"/>
          <w:lang w:val="da-DK"/>
        </w:rPr>
        <w:t xml:space="preserve"> </w:t>
      </w:r>
      <w:r w:rsidRPr="00F3193C">
        <w:rPr>
          <w:lang w:val="da-DK"/>
        </w:rPr>
        <w:t>≤</w:t>
      </w:r>
      <w:r w:rsidRPr="00F3193C">
        <w:rPr>
          <w:spacing w:val="-3"/>
          <w:lang w:val="da-DK"/>
        </w:rPr>
        <w:t xml:space="preserve"> </w:t>
      </w:r>
      <w:r w:rsidRPr="00F3193C">
        <w:rPr>
          <w:lang w:val="da-DK"/>
        </w:rPr>
        <w:t>C</w:t>
      </w:r>
      <w:r w:rsidRPr="00F3193C">
        <w:rPr>
          <w:spacing w:val="-3"/>
          <w:lang w:val="da-DK"/>
        </w:rPr>
        <w:t xml:space="preserve"> </w:t>
      </w:r>
      <w:r w:rsidRPr="00F3193C">
        <w:rPr>
          <w:lang w:val="da-DK"/>
        </w:rPr>
        <w:t>&lt;</w:t>
      </w:r>
      <w:r w:rsidRPr="00F3193C">
        <w:rPr>
          <w:spacing w:val="-3"/>
          <w:lang w:val="da-DK"/>
        </w:rPr>
        <w:t xml:space="preserve"> </w:t>
      </w:r>
      <w:r w:rsidRPr="00F3193C">
        <w:rPr>
          <w:lang w:val="da-DK"/>
        </w:rPr>
        <w:t>5.000</w:t>
      </w:r>
      <w:r w:rsidRPr="00F3193C">
        <w:rPr>
          <w:spacing w:val="-3"/>
          <w:lang w:val="da-DK"/>
        </w:rPr>
        <w:t xml:space="preserve"> </w:t>
      </w:r>
      <w:r w:rsidRPr="00F3193C">
        <w:rPr>
          <w:lang w:val="da-DK"/>
        </w:rPr>
        <w:t>m</w:t>
      </w:r>
      <w:r w:rsidRPr="00F3193C">
        <w:rPr>
          <w:vertAlign w:val="superscript"/>
          <w:lang w:val="da-DK"/>
        </w:rPr>
        <w:t>3</w:t>
      </w:r>
      <w:r w:rsidRPr="00F3193C">
        <w:rPr>
          <w:lang w:val="da-DK"/>
        </w:rPr>
        <w:t xml:space="preserve"> O</w:t>
      </w:r>
      <w:r w:rsidRPr="00F3193C">
        <w:rPr>
          <w:vertAlign w:val="subscript"/>
          <w:lang w:val="da-DK"/>
        </w:rPr>
        <w:t>M</w:t>
      </w:r>
      <w:r w:rsidRPr="00F3193C">
        <w:rPr>
          <w:lang w:val="da-DK"/>
        </w:rPr>
        <w:t xml:space="preserve"> &lt; 0,010 C ≥ 5.000 m</w:t>
      </w:r>
      <w:r w:rsidRPr="00F3193C">
        <w:rPr>
          <w:vertAlign w:val="superscript"/>
          <w:lang w:val="da-DK"/>
        </w:rPr>
        <w:t>3</w:t>
      </w:r>
    </w:p>
    <w:p w14:paraId="125769AF" w14:textId="77777777" w:rsidR="00834DEB" w:rsidRPr="00F3193C" w:rsidRDefault="0006275D">
      <w:pPr>
        <w:pStyle w:val="Brdtekst"/>
        <w:spacing w:before="0" w:line="256" w:lineRule="exact"/>
        <w:jc w:val="left"/>
        <w:rPr>
          <w:lang w:val="da-DK"/>
        </w:rPr>
      </w:pPr>
      <w:r w:rsidRPr="00F3193C">
        <w:rPr>
          <w:spacing w:val="-2"/>
          <w:lang w:val="da-DK"/>
        </w:rPr>
        <w:t>Hvor:</w:t>
      </w:r>
    </w:p>
    <w:p w14:paraId="3E7E1340" w14:textId="77777777" w:rsidR="00834DEB" w:rsidRPr="00F3193C" w:rsidRDefault="00834DEB">
      <w:pPr>
        <w:spacing w:line="256" w:lineRule="exact"/>
        <w:rPr>
          <w:lang w:val="da-DK"/>
        </w:rPr>
        <w:sectPr w:rsidR="00834DEB" w:rsidRPr="00F3193C">
          <w:pgSz w:w="11910" w:h="16840"/>
          <w:pgMar w:top="1320" w:right="740" w:bottom="840" w:left="700" w:header="0" w:footer="652" w:gutter="0"/>
          <w:cols w:space="708"/>
        </w:sectPr>
      </w:pPr>
    </w:p>
    <w:p w14:paraId="05B54C54" w14:textId="77777777" w:rsidR="00834DEB" w:rsidRPr="00F3193C" w:rsidRDefault="0006275D">
      <w:pPr>
        <w:pStyle w:val="Brdtekst"/>
        <w:spacing w:before="67" w:line="434" w:lineRule="auto"/>
        <w:ind w:right="4529" w:hanging="1"/>
        <w:jc w:val="left"/>
        <w:rPr>
          <w:lang w:val="da-DK"/>
        </w:rPr>
      </w:pPr>
      <w:r w:rsidRPr="00F3193C">
        <w:rPr>
          <w:lang w:val="da-DK"/>
        </w:rPr>
        <w:lastRenderedPageBreak/>
        <w:t>O</w:t>
      </w:r>
      <w:r w:rsidRPr="00F3193C">
        <w:rPr>
          <w:vertAlign w:val="subscript"/>
          <w:lang w:val="da-DK"/>
        </w:rPr>
        <w:t>M</w:t>
      </w:r>
      <w:r w:rsidRPr="00F3193C">
        <w:rPr>
          <w:spacing w:val="-5"/>
          <w:lang w:val="da-DK"/>
        </w:rPr>
        <w:t xml:space="preserve"> </w:t>
      </w:r>
      <w:r w:rsidRPr="00F3193C">
        <w:rPr>
          <w:lang w:val="da-DK"/>
        </w:rPr>
        <w:t>=</w:t>
      </w:r>
      <w:r w:rsidRPr="00F3193C">
        <w:rPr>
          <w:spacing w:val="-4"/>
          <w:lang w:val="da-DK"/>
        </w:rPr>
        <w:t xml:space="preserve"> </w:t>
      </w:r>
      <w:r w:rsidRPr="00F3193C">
        <w:rPr>
          <w:lang w:val="da-DK"/>
        </w:rPr>
        <w:t>parameteret</w:t>
      </w:r>
      <w:r w:rsidRPr="00F3193C">
        <w:rPr>
          <w:spacing w:val="-4"/>
          <w:lang w:val="da-DK"/>
        </w:rPr>
        <w:t xml:space="preserve"> </w:t>
      </w:r>
      <w:r w:rsidRPr="00F3193C">
        <w:rPr>
          <w:lang w:val="da-DK"/>
        </w:rPr>
        <w:t>for</w:t>
      </w:r>
      <w:r w:rsidRPr="00F3193C">
        <w:rPr>
          <w:spacing w:val="-4"/>
          <w:lang w:val="da-DK"/>
        </w:rPr>
        <w:t xml:space="preserve"> </w:t>
      </w:r>
      <w:r w:rsidRPr="00F3193C">
        <w:rPr>
          <w:lang w:val="da-DK"/>
        </w:rPr>
        <w:t>den</w:t>
      </w:r>
      <w:r w:rsidRPr="00F3193C">
        <w:rPr>
          <w:spacing w:val="-4"/>
          <w:lang w:val="da-DK"/>
        </w:rPr>
        <w:t xml:space="preserve"> </w:t>
      </w:r>
      <w:r w:rsidRPr="00F3193C">
        <w:rPr>
          <w:lang w:val="da-DK"/>
        </w:rPr>
        <w:t>gennemsnitlige</w:t>
      </w:r>
      <w:r w:rsidRPr="00F3193C">
        <w:rPr>
          <w:spacing w:val="-4"/>
          <w:lang w:val="da-DK"/>
        </w:rPr>
        <w:t xml:space="preserve"> </w:t>
      </w:r>
      <w:r w:rsidRPr="00F3193C">
        <w:rPr>
          <w:lang w:val="da-DK"/>
        </w:rPr>
        <w:t>olieudstrømning; C = samlede brændselsolie volumen.</w:t>
      </w:r>
    </w:p>
    <w:p w14:paraId="173DF056" w14:textId="77777777" w:rsidR="00834DEB" w:rsidRPr="00F3193C" w:rsidRDefault="0006275D">
      <w:pPr>
        <w:pStyle w:val="Listeafsnit"/>
        <w:numPr>
          <w:ilvl w:val="1"/>
          <w:numId w:val="1"/>
        </w:numPr>
        <w:tabs>
          <w:tab w:val="left" w:pos="633"/>
        </w:tabs>
        <w:spacing w:before="0" w:line="245" w:lineRule="exact"/>
        <w:ind w:left="633" w:hanging="483"/>
        <w:rPr>
          <w:sz w:val="24"/>
          <w:lang w:val="da-DK"/>
        </w:rPr>
      </w:pPr>
      <w:r w:rsidRPr="00F3193C">
        <w:rPr>
          <w:sz w:val="24"/>
          <w:lang w:val="da-DK"/>
        </w:rPr>
        <w:t>Følgende</w:t>
      </w:r>
      <w:r w:rsidRPr="00F3193C">
        <w:rPr>
          <w:spacing w:val="16"/>
          <w:sz w:val="24"/>
          <w:lang w:val="da-DK"/>
        </w:rPr>
        <w:t xml:space="preserve"> </w:t>
      </w:r>
      <w:r w:rsidRPr="00F3193C">
        <w:rPr>
          <w:sz w:val="24"/>
          <w:lang w:val="da-DK"/>
        </w:rPr>
        <w:t>generelle</w:t>
      </w:r>
      <w:r w:rsidRPr="00F3193C">
        <w:rPr>
          <w:spacing w:val="18"/>
          <w:sz w:val="24"/>
          <w:lang w:val="da-DK"/>
        </w:rPr>
        <w:t xml:space="preserve"> </w:t>
      </w:r>
      <w:r w:rsidRPr="00F3193C">
        <w:rPr>
          <w:sz w:val="24"/>
          <w:lang w:val="da-DK"/>
        </w:rPr>
        <w:t>antagelser</w:t>
      </w:r>
      <w:r w:rsidRPr="00F3193C">
        <w:rPr>
          <w:spacing w:val="18"/>
          <w:sz w:val="24"/>
          <w:lang w:val="da-DK"/>
        </w:rPr>
        <w:t xml:space="preserve"> </w:t>
      </w:r>
      <w:r w:rsidRPr="00F3193C">
        <w:rPr>
          <w:sz w:val="24"/>
          <w:lang w:val="da-DK"/>
        </w:rPr>
        <w:t>gælder</w:t>
      </w:r>
      <w:r w:rsidRPr="00F3193C">
        <w:rPr>
          <w:spacing w:val="18"/>
          <w:sz w:val="24"/>
          <w:lang w:val="da-DK"/>
        </w:rPr>
        <w:t xml:space="preserve"> </w:t>
      </w:r>
      <w:r w:rsidRPr="00F3193C">
        <w:rPr>
          <w:sz w:val="24"/>
          <w:lang w:val="da-DK"/>
        </w:rPr>
        <w:t>ved</w:t>
      </w:r>
      <w:r w:rsidRPr="00F3193C">
        <w:rPr>
          <w:spacing w:val="18"/>
          <w:sz w:val="24"/>
          <w:lang w:val="da-DK"/>
        </w:rPr>
        <w:t xml:space="preserve"> </w:t>
      </w:r>
      <w:r w:rsidRPr="00F3193C">
        <w:rPr>
          <w:sz w:val="24"/>
          <w:lang w:val="da-DK"/>
        </w:rPr>
        <w:t>udregning</w:t>
      </w:r>
      <w:r w:rsidRPr="00F3193C">
        <w:rPr>
          <w:spacing w:val="18"/>
          <w:sz w:val="24"/>
          <w:lang w:val="da-DK"/>
        </w:rPr>
        <w:t xml:space="preserve"> </w:t>
      </w:r>
      <w:r w:rsidRPr="00F3193C">
        <w:rPr>
          <w:sz w:val="24"/>
          <w:lang w:val="da-DK"/>
        </w:rPr>
        <w:t>af</w:t>
      </w:r>
      <w:r w:rsidRPr="00F3193C">
        <w:rPr>
          <w:spacing w:val="18"/>
          <w:sz w:val="24"/>
          <w:lang w:val="da-DK"/>
        </w:rPr>
        <w:t xml:space="preserve"> </w:t>
      </w:r>
      <w:r w:rsidRPr="00F3193C">
        <w:rPr>
          <w:sz w:val="24"/>
          <w:lang w:val="da-DK"/>
        </w:rPr>
        <w:t>parameteren</w:t>
      </w:r>
      <w:r w:rsidRPr="00F3193C">
        <w:rPr>
          <w:spacing w:val="18"/>
          <w:sz w:val="24"/>
          <w:lang w:val="da-DK"/>
        </w:rPr>
        <w:t xml:space="preserve"> </w:t>
      </w:r>
      <w:r w:rsidRPr="00F3193C">
        <w:rPr>
          <w:sz w:val="24"/>
          <w:lang w:val="da-DK"/>
        </w:rPr>
        <w:t>for</w:t>
      </w:r>
      <w:r w:rsidRPr="00F3193C">
        <w:rPr>
          <w:spacing w:val="18"/>
          <w:sz w:val="24"/>
          <w:lang w:val="da-DK"/>
        </w:rPr>
        <w:t xml:space="preserve"> </w:t>
      </w:r>
      <w:r w:rsidRPr="00F3193C">
        <w:rPr>
          <w:sz w:val="24"/>
          <w:lang w:val="da-DK"/>
        </w:rPr>
        <w:t>den</w:t>
      </w:r>
      <w:r w:rsidRPr="00F3193C">
        <w:rPr>
          <w:spacing w:val="18"/>
          <w:sz w:val="24"/>
          <w:lang w:val="da-DK"/>
        </w:rPr>
        <w:t xml:space="preserve"> </w:t>
      </w:r>
      <w:r w:rsidRPr="00F3193C">
        <w:rPr>
          <w:sz w:val="24"/>
          <w:lang w:val="da-DK"/>
        </w:rPr>
        <w:t>gennemsnitlige</w:t>
      </w:r>
      <w:r w:rsidRPr="00F3193C">
        <w:rPr>
          <w:spacing w:val="18"/>
          <w:sz w:val="24"/>
          <w:lang w:val="da-DK"/>
        </w:rPr>
        <w:t xml:space="preserve"> </w:t>
      </w:r>
      <w:r w:rsidRPr="00F3193C">
        <w:rPr>
          <w:spacing w:val="-2"/>
          <w:sz w:val="24"/>
          <w:lang w:val="da-DK"/>
        </w:rPr>
        <w:t>olieud-</w:t>
      </w:r>
    </w:p>
    <w:p w14:paraId="3E39C119" w14:textId="77777777" w:rsidR="00834DEB" w:rsidRDefault="0006275D">
      <w:pPr>
        <w:pStyle w:val="Brdtekst"/>
        <w:spacing w:before="12"/>
        <w:jc w:val="left"/>
      </w:pPr>
      <w:proofErr w:type="gramStart"/>
      <w:r>
        <w:rPr>
          <w:spacing w:val="-2"/>
        </w:rPr>
        <w:t>strømning</w:t>
      </w:r>
      <w:proofErr w:type="gramEnd"/>
      <w:r>
        <w:rPr>
          <w:spacing w:val="-2"/>
        </w:rPr>
        <w:t>:</w:t>
      </w:r>
    </w:p>
    <w:p w14:paraId="48B1BC37" w14:textId="77777777" w:rsidR="00834DEB" w:rsidRPr="00F3193C" w:rsidRDefault="0006275D">
      <w:pPr>
        <w:pStyle w:val="Listeafsnit"/>
        <w:numPr>
          <w:ilvl w:val="2"/>
          <w:numId w:val="1"/>
        </w:numPr>
        <w:tabs>
          <w:tab w:val="left" w:pos="796"/>
        </w:tabs>
        <w:ind w:left="796" w:hanging="646"/>
        <w:rPr>
          <w:sz w:val="24"/>
          <w:lang w:val="da-DK"/>
        </w:rPr>
      </w:pPr>
      <w:r w:rsidRPr="00F3193C">
        <w:rPr>
          <w:sz w:val="24"/>
          <w:lang w:val="da-DK"/>
        </w:rPr>
        <w:t>Skibe</w:t>
      </w:r>
      <w:r w:rsidRPr="00F3193C">
        <w:rPr>
          <w:spacing w:val="-1"/>
          <w:sz w:val="24"/>
          <w:lang w:val="da-DK"/>
        </w:rPr>
        <w:t xml:space="preserve"> </w:t>
      </w:r>
      <w:r w:rsidRPr="00F3193C">
        <w:rPr>
          <w:sz w:val="24"/>
          <w:lang w:val="da-DK"/>
        </w:rPr>
        <w:t>antages</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være lastet</w:t>
      </w:r>
      <w:r w:rsidRPr="00F3193C">
        <w:rPr>
          <w:spacing w:val="-1"/>
          <w:sz w:val="24"/>
          <w:lang w:val="da-DK"/>
        </w:rPr>
        <w:t xml:space="preserve"> </w:t>
      </w:r>
      <w:r w:rsidRPr="00F3193C">
        <w:rPr>
          <w:sz w:val="24"/>
          <w:lang w:val="da-DK"/>
        </w:rPr>
        <w:t>til delvis</w:t>
      </w:r>
      <w:r w:rsidRPr="00F3193C">
        <w:rPr>
          <w:spacing w:val="-2"/>
          <w:sz w:val="24"/>
          <w:lang w:val="da-DK"/>
        </w:rPr>
        <w:t xml:space="preserve"> </w:t>
      </w:r>
      <w:r w:rsidRPr="00F3193C">
        <w:rPr>
          <w:sz w:val="24"/>
          <w:lang w:val="da-DK"/>
        </w:rPr>
        <w:t>lastelinjedybgang d</w:t>
      </w:r>
      <w:r w:rsidRPr="00F3193C">
        <w:rPr>
          <w:sz w:val="24"/>
          <w:vertAlign w:val="subscript"/>
          <w:lang w:val="da-DK"/>
        </w:rPr>
        <w:t>p</w:t>
      </w:r>
      <w:r w:rsidRPr="00F3193C">
        <w:rPr>
          <w:spacing w:val="-1"/>
          <w:sz w:val="24"/>
          <w:lang w:val="da-DK"/>
        </w:rPr>
        <w:t xml:space="preserve"> </w:t>
      </w:r>
      <w:r w:rsidRPr="00F3193C">
        <w:rPr>
          <w:sz w:val="24"/>
          <w:lang w:val="da-DK"/>
        </w:rPr>
        <w:t>uden trim</w:t>
      </w:r>
      <w:r w:rsidRPr="00F3193C">
        <w:rPr>
          <w:spacing w:val="-1"/>
          <w:sz w:val="24"/>
          <w:lang w:val="da-DK"/>
        </w:rPr>
        <w:t xml:space="preserve"> </w:t>
      </w:r>
      <w:r w:rsidRPr="00F3193C">
        <w:rPr>
          <w:sz w:val="24"/>
          <w:lang w:val="da-DK"/>
        </w:rPr>
        <w:t xml:space="preserve">eller </w:t>
      </w:r>
      <w:r w:rsidRPr="00F3193C">
        <w:rPr>
          <w:spacing w:val="-2"/>
          <w:sz w:val="24"/>
          <w:lang w:val="da-DK"/>
        </w:rPr>
        <w:t>krængning</w:t>
      </w:r>
    </w:p>
    <w:p w14:paraId="658E658A" w14:textId="77777777" w:rsidR="00834DEB" w:rsidRPr="00F3193C" w:rsidRDefault="0006275D">
      <w:pPr>
        <w:pStyle w:val="Listeafsnit"/>
        <w:numPr>
          <w:ilvl w:val="2"/>
          <w:numId w:val="1"/>
        </w:numPr>
        <w:tabs>
          <w:tab w:val="left" w:pos="796"/>
        </w:tabs>
        <w:spacing w:before="224"/>
        <w:ind w:left="796" w:hanging="646"/>
        <w:rPr>
          <w:sz w:val="24"/>
          <w:lang w:val="da-DK"/>
        </w:rPr>
      </w:pPr>
      <w:r w:rsidRPr="00F3193C">
        <w:rPr>
          <w:sz w:val="24"/>
          <w:lang w:val="da-DK"/>
        </w:rPr>
        <w:t>Alle</w:t>
      </w:r>
      <w:r w:rsidRPr="00F3193C">
        <w:rPr>
          <w:spacing w:val="-1"/>
          <w:sz w:val="24"/>
          <w:lang w:val="da-DK"/>
        </w:rPr>
        <w:t xml:space="preserve"> </w:t>
      </w:r>
      <w:r w:rsidRPr="00F3193C">
        <w:rPr>
          <w:sz w:val="24"/>
          <w:lang w:val="da-DK"/>
        </w:rPr>
        <w:t>brændselsolietanke</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antages</w:t>
      </w:r>
      <w:r w:rsidRPr="00F3193C">
        <w:rPr>
          <w:spacing w:val="-2"/>
          <w:sz w:val="24"/>
          <w:lang w:val="da-DK"/>
        </w:rPr>
        <w:t xml:space="preserve"> </w:t>
      </w:r>
      <w:r w:rsidRPr="00F3193C">
        <w:rPr>
          <w:sz w:val="24"/>
          <w:lang w:val="da-DK"/>
        </w:rPr>
        <w:t>at</w:t>
      </w:r>
      <w:r w:rsidRPr="00F3193C">
        <w:rPr>
          <w:spacing w:val="-1"/>
          <w:sz w:val="24"/>
          <w:lang w:val="da-DK"/>
        </w:rPr>
        <w:t xml:space="preserve"> </w:t>
      </w:r>
      <w:r w:rsidRPr="00F3193C">
        <w:rPr>
          <w:sz w:val="24"/>
          <w:lang w:val="da-DK"/>
        </w:rPr>
        <w:t>være lastet</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98</w:t>
      </w:r>
      <w:r w:rsidRPr="00F3193C">
        <w:rPr>
          <w:spacing w:val="-1"/>
          <w:sz w:val="24"/>
          <w:lang w:val="da-DK"/>
        </w:rPr>
        <w:t xml:space="preserve"> </w:t>
      </w:r>
      <w:r w:rsidRPr="00F3193C">
        <w:rPr>
          <w:sz w:val="24"/>
          <w:lang w:val="da-DK"/>
        </w:rPr>
        <w:t>%</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deres</w:t>
      </w:r>
      <w:r w:rsidRPr="00F3193C">
        <w:rPr>
          <w:spacing w:val="-1"/>
          <w:sz w:val="24"/>
          <w:lang w:val="da-DK"/>
        </w:rPr>
        <w:t xml:space="preserve"> </w:t>
      </w:r>
      <w:r w:rsidRPr="00F3193C">
        <w:rPr>
          <w:spacing w:val="-2"/>
          <w:sz w:val="24"/>
          <w:lang w:val="da-DK"/>
        </w:rPr>
        <w:t>volumen.</w:t>
      </w:r>
    </w:p>
    <w:p w14:paraId="22DA5DFD" w14:textId="77777777" w:rsidR="00834DEB" w:rsidRPr="00F3193C" w:rsidRDefault="0006275D">
      <w:pPr>
        <w:pStyle w:val="Listeafsnit"/>
        <w:numPr>
          <w:ilvl w:val="2"/>
          <w:numId w:val="1"/>
        </w:numPr>
        <w:tabs>
          <w:tab w:val="left" w:pos="150"/>
          <w:tab w:val="left" w:pos="800"/>
        </w:tabs>
        <w:spacing w:before="215" w:line="278" w:lineRule="auto"/>
        <w:ind w:left="150" w:right="108" w:hanging="1"/>
        <w:rPr>
          <w:sz w:val="24"/>
          <w:lang w:val="da-DK"/>
        </w:rPr>
      </w:pPr>
      <w:r w:rsidRPr="00F3193C">
        <w:rPr>
          <w:sz w:val="24"/>
          <w:lang w:val="da-DK"/>
        </w:rPr>
        <w:t>Brændselsoliens nominelle massefylde (</w:t>
      </w:r>
      <w:r>
        <w:rPr>
          <w:sz w:val="24"/>
        </w:rPr>
        <w:t>ρ</w:t>
      </w:r>
      <w:r w:rsidRPr="00F3193C">
        <w:rPr>
          <w:sz w:val="24"/>
          <w:lang w:val="da-DK"/>
        </w:rPr>
        <w:t xml:space="preserve"> </w:t>
      </w:r>
      <w:proofErr w:type="gramStart"/>
      <w:r w:rsidRPr="00F3193C">
        <w:rPr>
          <w:sz w:val="24"/>
          <w:vertAlign w:val="subscript"/>
          <w:lang w:val="da-DK"/>
        </w:rPr>
        <w:t>n</w:t>
      </w:r>
      <w:r w:rsidRPr="00F3193C">
        <w:rPr>
          <w:spacing w:val="-15"/>
          <w:sz w:val="24"/>
          <w:lang w:val="da-DK"/>
        </w:rPr>
        <w:t xml:space="preserve"> </w:t>
      </w:r>
      <w:r w:rsidRPr="00F3193C">
        <w:rPr>
          <w:sz w:val="24"/>
          <w:lang w:val="da-DK"/>
        </w:rPr>
        <w:t>)</w:t>
      </w:r>
      <w:proofErr w:type="gramEnd"/>
      <w:r w:rsidRPr="00F3193C">
        <w:rPr>
          <w:sz w:val="24"/>
          <w:lang w:val="da-DK"/>
        </w:rPr>
        <w:t xml:space="preserve"> skal generelt være 1.000 kg/m </w:t>
      </w:r>
      <w:r w:rsidRPr="00F3193C">
        <w:rPr>
          <w:sz w:val="24"/>
          <w:vertAlign w:val="superscript"/>
          <w:lang w:val="da-DK"/>
        </w:rPr>
        <w:t>3</w:t>
      </w:r>
      <w:r w:rsidRPr="00F3193C">
        <w:rPr>
          <w:spacing w:val="-15"/>
          <w:sz w:val="24"/>
          <w:lang w:val="da-DK"/>
        </w:rPr>
        <w:t xml:space="preserve"> </w:t>
      </w:r>
      <w:r w:rsidRPr="00F3193C">
        <w:rPr>
          <w:sz w:val="24"/>
          <w:lang w:val="da-DK"/>
        </w:rPr>
        <w:t>. Hvis massefylden af brændselsolien er specifikt begrænset til en lavere værdi, kan den lavere værdi anvendes; og</w:t>
      </w:r>
    </w:p>
    <w:p w14:paraId="2E547A3E" w14:textId="77777777" w:rsidR="00834DEB" w:rsidRPr="00F3193C" w:rsidRDefault="0006275D">
      <w:pPr>
        <w:pStyle w:val="Listeafsnit"/>
        <w:numPr>
          <w:ilvl w:val="2"/>
          <w:numId w:val="1"/>
        </w:numPr>
        <w:tabs>
          <w:tab w:val="left" w:pos="799"/>
        </w:tabs>
        <w:spacing w:before="148" w:line="249" w:lineRule="auto"/>
        <w:ind w:left="150" w:right="109" w:firstLine="0"/>
        <w:rPr>
          <w:sz w:val="24"/>
          <w:lang w:val="da-DK"/>
        </w:rPr>
      </w:pPr>
      <w:r w:rsidRPr="00F3193C">
        <w:rPr>
          <w:sz w:val="24"/>
          <w:lang w:val="da-DK"/>
        </w:rPr>
        <w:t>Til brug ved beregningen af olieudstrømning, skal fyldbarheden i hver tank være 0,99, med mindre andet er godkendt</w:t>
      </w:r>
    </w:p>
    <w:p w14:paraId="79E2735D" w14:textId="77777777" w:rsidR="00834DEB" w:rsidRPr="00F3193C" w:rsidRDefault="0006275D">
      <w:pPr>
        <w:pStyle w:val="Listeafsnit"/>
        <w:numPr>
          <w:ilvl w:val="1"/>
          <w:numId w:val="1"/>
        </w:numPr>
        <w:tabs>
          <w:tab w:val="left" w:pos="616"/>
        </w:tabs>
        <w:spacing w:before="182"/>
        <w:ind w:left="616" w:hanging="466"/>
        <w:rPr>
          <w:sz w:val="24"/>
          <w:lang w:val="da-DK"/>
        </w:rPr>
      </w:pPr>
      <w:r w:rsidRPr="00F3193C">
        <w:rPr>
          <w:sz w:val="24"/>
          <w:lang w:val="da-DK"/>
        </w:rPr>
        <w:t>De</w:t>
      </w:r>
      <w:r w:rsidRPr="00F3193C">
        <w:rPr>
          <w:spacing w:val="-2"/>
          <w:sz w:val="24"/>
          <w:lang w:val="da-DK"/>
        </w:rPr>
        <w:t xml:space="preserve"> </w:t>
      </w:r>
      <w:r w:rsidRPr="00F3193C">
        <w:rPr>
          <w:sz w:val="24"/>
          <w:lang w:val="da-DK"/>
        </w:rPr>
        <w:t>følgende</w:t>
      </w:r>
      <w:r w:rsidRPr="00F3193C">
        <w:rPr>
          <w:spacing w:val="-1"/>
          <w:sz w:val="24"/>
          <w:lang w:val="da-DK"/>
        </w:rPr>
        <w:t xml:space="preserve"> </w:t>
      </w:r>
      <w:r w:rsidRPr="00F3193C">
        <w:rPr>
          <w:sz w:val="24"/>
          <w:lang w:val="da-DK"/>
        </w:rPr>
        <w:t>bestemmelser</w:t>
      </w:r>
      <w:r w:rsidRPr="00F3193C">
        <w:rPr>
          <w:spacing w:val="-1"/>
          <w:sz w:val="24"/>
          <w:lang w:val="da-DK"/>
        </w:rPr>
        <w:t xml:space="preserve"> </w:t>
      </w:r>
      <w:r w:rsidRPr="00F3193C">
        <w:rPr>
          <w:sz w:val="24"/>
          <w:lang w:val="da-DK"/>
        </w:rPr>
        <w:t>gælder,</w:t>
      </w:r>
      <w:r w:rsidRPr="00F3193C">
        <w:rPr>
          <w:spacing w:val="-1"/>
          <w:sz w:val="24"/>
          <w:lang w:val="da-DK"/>
        </w:rPr>
        <w:t xml:space="preserve"> </w:t>
      </w:r>
      <w:r w:rsidRPr="00F3193C">
        <w:rPr>
          <w:sz w:val="24"/>
          <w:lang w:val="da-DK"/>
        </w:rPr>
        <w:t>når</w:t>
      </w:r>
      <w:r w:rsidRPr="00F3193C">
        <w:rPr>
          <w:spacing w:val="-2"/>
          <w:sz w:val="24"/>
          <w:lang w:val="da-DK"/>
        </w:rPr>
        <w:t xml:space="preserve"> </w:t>
      </w:r>
      <w:r w:rsidRPr="00F3193C">
        <w:rPr>
          <w:sz w:val="24"/>
          <w:lang w:val="da-DK"/>
        </w:rPr>
        <w:t>parametrene</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olieudstrømning</w:t>
      </w:r>
      <w:r w:rsidRPr="00F3193C">
        <w:rPr>
          <w:spacing w:val="-1"/>
          <w:sz w:val="24"/>
          <w:lang w:val="da-DK"/>
        </w:rPr>
        <w:t xml:space="preserve"> </w:t>
      </w:r>
      <w:r w:rsidRPr="00F3193C">
        <w:rPr>
          <w:spacing w:val="-2"/>
          <w:sz w:val="24"/>
          <w:lang w:val="da-DK"/>
        </w:rPr>
        <w:t>kombineres:</w:t>
      </w:r>
    </w:p>
    <w:p w14:paraId="7F70A4A0" w14:textId="77777777" w:rsidR="00834DEB" w:rsidRPr="00F3193C" w:rsidRDefault="0006275D">
      <w:pPr>
        <w:pStyle w:val="Listeafsnit"/>
        <w:numPr>
          <w:ilvl w:val="2"/>
          <w:numId w:val="1"/>
        </w:numPr>
        <w:tabs>
          <w:tab w:val="left" w:pos="819"/>
        </w:tabs>
        <w:spacing w:line="249" w:lineRule="auto"/>
        <w:ind w:left="150" w:right="108" w:firstLine="0"/>
        <w:rPr>
          <w:sz w:val="24"/>
          <w:lang w:val="da-DK"/>
        </w:rPr>
      </w:pPr>
      <w:r w:rsidRPr="00F3193C">
        <w:rPr>
          <w:sz w:val="24"/>
          <w:lang w:val="da-DK"/>
        </w:rPr>
        <w:t>Den gennemsnitlige olieudstrømning skal beregnes selvstændigt for sideskade og for bundskade,</w:t>
      </w:r>
      <w:r w:rsidRPr="00F3193C">
        <w:rPr>
          <w:spacing w:val="40"/>
          <w:sz w:val="24"/>
          <w:lang w:val="da-DK"/>
        </w:rPr>
        <w:t xml:space="preserve"> </w:t>
      </w:r>
      <w:r w:rsidRPr="00F3193C">
        <w:rPr>
          <w:sz w:val="24"/>
          <w:lang w:val="da-DK"/>
        </w:rPr>
        <w:t>og derefter kombineres til en dimensionsløs parameter for olieudstrømning O</w:t>
      </w:r>
      <w:r w:rsidRPr="00F3193C">
        <w:rPr>
          <w:sz w:val="24"/>
          <w:vertAlign w:val="subscript"/>
          <w:lang w:val="da-DK"/>
        </w:rPr>
        <w:t>M</w:t>
      </w:r>
      <w:r w:rsidRPr="00F3193C">
        <w:rPr>
          <w:sz w:val="24"/>
          <w:lang w:val="da-DK"/>
        </w:rPr>
        <w:t>, som følger:</w:t>
      </w:r>
    </w:p>
    <w:p w14:paraId="1F68996B" w14:textId="77777777" w:rsidR="00834DEB" w:rsidRPr="00F3193C" w:rsidRDefault="0006275D">
      <w:pPr>
        <w:pStyle w:val="Brdtekst"/>
        <w:spacing w:before="214"/>
        <w:jc w:val="left"/>
        <w:rPr>
          <w:lang w:val="da-DK"/>
        </w:rPr>
      </w:pPr>
      <w:r w:rsidRPr="00F3193C">
        <w:rPr>
          <w:lang w:val="da-DK"/>
        </w:rPr>
        <w:t>O</w:t>
      </w:r>
      <w:r w:rsidRPr="00F3193C">
        <w:rPr>
          <w:vertAlign w:val="subscript"/>
          <w:lang w:val="da-DK"/>
        </w:rPr>
        <w:t>M</w:t>
      </w:r>
      <w:r w:rsidRPr="00F3193C">
        <w:rPr>
          <w:spacing w:val="4"/>
          <w:lang w:val="da-DK"/>
        </w:rPr>
        <w:t xml:space="preserve"> </w:t>
      </w:r>
      <w:r w:rsidRPr="00F3193C">
        <w:rPr>
          <w:lang w:val="da-DK"/>
        </w:rPr>
        <w:t>=</w:t>
      </w:r>
      <w:r w:rsidRPr="00F3193C">
        <w:rPr>
          <w:spacing w:val="6"/>
          <w:lang w:val="da-DK"/>
        </w:rPr>
        <w:t xml:space="preserve"> </w:t>
      </w:r>
      <w:r w:rsidRPr="00F3193C">
        <w:rPr>
          <w:lang w:val="da-DK"/>
        </w:rPr>
        <w:t>(0,4</w:t>
      </w:r>
      <w:r w:rsidRPr="00F3193C">
        <w:rPr>
          <w:spacing w:val="6"/>
          <w:lang w:val="da-DK"/>
        </w:rPr>
        <w:t xml:space="preserve"> </w:t>
      </w:r>
      <w:r w:rsidRPr="00F3193C">
        <w:rPr>
          <w:lang w:val="da-DK"/>
        </w:rPr>
        <w:t>O</w:t>
      </w:r>
      <w:r w:rsidRPr="00F3193C">
        <w:rPr>
          <w:vertAlign w:val="subscript"/>
          <w:lang w:val="da-DK"/>
        </w:rPr>
        <w:t>MS</w:t>
      </w:r>
      <w:r w:rsidRPr="00F3193C">
        <w:rPr>
          <w:spacing w:val="5"/>
          <w:lang w:val="da-DK"/>
        </w:rPr>
        <w:t xml:space="preserve"> </w:t>
      </w:r>
      <w:r w:rsidRPr="00F3193C">
        <w:rPr>
          <w:lang w:val="da-DK"/>
        </w:rPr>
        <w:t>+</w:t>
      </w:r>
      <w:r w:rsidRPr="00F3193C">
        <w:rPr>
          <w:spacing w:val="6"/>
          <w:lang w:val="da-DK"/>
        </w:rPr>
        <w:t xml:space="preserve"> </w:t>
      </w:r>
      <w:r w:rsidRPr="00F3193C">
        <w:rPr>
          <w:lang w:val="da-DK"/>
        </w:rPr>
        <w:t>0,6</w:t>
      </w:r>
      <w:r w:rsidRPr="00F3193C">
        <w:rPr>
          <w:spacing w:val="6"/>
          <w:lang w:val="da-DK"/>
        </w:rPr>
        <w:t xml:space="preserve"> </w:t>
      </w:r>
      <w:r w:rsidRPr="00F3193C">
        <w:rPr>
          <w:lang w:val="da-DK"/>
        </w:rPr>
        <w:t>O</w:t>
      </w:r>
      <w:r w:rsidRPr="00F3193C">
        <w:rPr>
          <w:vertAlign w:val="subscript"/>
          <w:lang w:val="da-DK"/>
        </w:rPr>
        <w:t>MB</w:t>
      </w:r>
      <w:r w:rsidRPr="00F3193C">
        <w:rPr>
          <w:lang w:val="da-DK"/>
        </w:rPr>
        <w:t>)</w:t>
      </w:r>
      <w:r w:rsidRPr="00F3193C">
        <w:rPr>
          <w:spacing w:val="5"/>
          <w:lang w:val="da-DK"/>
        </w:rPr>
        <w:t xml:space="preserve"> </w:t>
      </w:r>
      <w:r w:rsidRPr="00F3193C">
        <w:rPr>
          <w:lang w:val="da-DK"/>
        </w:rPr>
        <w:t>/</w:t>
      </w:r>
      <w:r w:rsidRPr="00F3193C">
        <w:rPr>
          <w:spacing w:val="6"/>
          <w:lang w:val="da-DK"/>
        </w:rPr>
        <w:t xml:space="preserve"> </w:t>
      </w:r>
      <w:r w:rsidRPr="00F3193C">
        <w:rPr>
          <w:spacing w:val="-10"/>
          <w:lang w:val="da-DK"/>
        </w:rPr>
        <w:t>C</w:t>
      </w:r>
    </w:p>
    <w:p w14:paraId="0AD26B20" w14:textId="77777777" w:rsidR="00834DEB" w:rsidRPr="00F3193C" w:rsidRDefault="0006275D">
      <w:pPr>
        <w:pStyle w:val="Brdtekst"/>
        <w:spacing w:before="224"/>
        <w:jc w:val="left"/>
        <w:rPr>
          <w:lang w:val="da-DK"/>
        </w:rPr>
      </w:pPr>
      <w:r w:rsidRPr="00F3193C">
        <w:rPr>
          <w:spacing w:val="-2"/>
          <w:lang w:val="da-DK"/>
        </w:rPr>
        <w:t>Hvor:</w:t>
      </w:r>
    </w:p>
    <w:p w14:paraId="45646884" w14:textId="77777777" w:rsidR="00834DEB" w:rsidRDefault="0006275D">
      <w:pPr>
        <w:pStyle w:val="Brdtekst"/>
        <w:spacing w:before="215" w:line="444" w:lineRule="auto"/>
        <w:ind w:right="4269"/>
        <w:jc w:val="left"/>
      </w:pPr>
      <w:r w:rsidRPr="00F3193C">
        <w:rPr>
          <w:lang w:val="da-DK"/>
        </w:rPr>
        <w:t>O</w:t>
      </w:r>
      <w:r w:rsidRPr="00F3193C">
        <w:rPr>
          <w:vertAlign w:val="subscript"/>
          <w:lang w:val="da-DK"/>
        </w:rPr>
        <w:t>MS</w:t>
      </w:r>
      <w:r w:rsidRPr="00F3193C">
        <w:rPr>
          <w:lang w:val="da-DK"/>
        </w:rPr>
        <w:t xml:space="preserve"> = gennemsnitlig udstrømning af olie ved sideskade i m</w:t>
      </w:r>
      <w:r w:rsidRPr="00F3193C">
        <w:rPr>
          <w:vertAlign w:val="superscript"/>
          <w:lang w:val="da-DK"/>
        </w:rPr>
        <w:t>3</w:t>
      </w:r>
      <w:r w:rsidRPr="00F3193C">
        <w:rPr>
          <w:lang w:val="da-DK"/>
        </w:rPr>
        <w:t>. O</w:t>
      </w:r>
      <w:r w:rsidRPr="00F3193C">
        <w:rPr>
          <w:vertAlign w:val="subscript"/>
          <w:lang w:val="da-DK"/>
        </w:rPr>
        <w:t>MB</w:t>
      </w:r>
      <w:r w:rsidRPr="00F3193C">
        <w:rPr>
          <w:spacing w:val="-3"/>
          <w:lang w:val="da-DK"/>
        </w:rPr>
        <w:t xml:space="preserve"> </w:t>
      </w:r>
      <w:r w:rsidRPr="00F3193C">
        <w:rPr>
          <w:lang w:val="da-DK"/>
        </w:rPr>
        <w:t>=</w:t>
      </w:r>
      <w:r w:rsidRPr="00F3193C">
        <w:rPr>
          <w:spacing w:val="-2"/>
          <w:lang w:val="da-DK"/>
        </w:rPr>
        <w:t xml:space="preserve"> </w:t>
      </w:r>
      <w:r w:rsidRPr="00F3193C">
        <w:rPr>
          <w:lang w:val="da-DK"/>
        </w:rPr>
        <w:t>gennemsnitlig</w:t>
      </w:r>
      <w:r w:rsidRPr="00F3193C">
        <w:rPr>
          <w:spacing w:val="-2"/>
          <w:lang w:val="da-DK"/>
        </w:rPr>
        <w:t xml:space="preserve"> </w:t>
      </w:r>
      <w:r w:rsidRPr="00F3193C">
        <w:rPr>
          <w:lang w:val="da-DK"/>
        </w:rPr>
        <w:t>udstrømning</w:t>
      </w:r>
      <w:r w:rsidRPr="00F3193C">
        <w:rPr>
          <w:spacing w:val="-2"/>
          <w:lang w:val="da-DK"/>
        </w:rPr>
        <w:t xml:space="preserve"> </w:t>
      </w:r>
      <w:r w:rsidRPr="00F3193C">
        <w:rPr>
          <w:lang w:val="da-DK"/>
        </w:rPr>
        <w:t>af</w:t>
      </w:r>
      <w:r w:rsidRPr="00F3193C">
        <w:rPr>
          <w:spacing w:val="-2"/>
          <w:lang w:val="da-DK"/>
        </w:rPr>
        <w:t xml:space="preserve"> </w:t>
      </w:r>
      <w:r w:rsidRPr="00F3193C">
        <w:rPr>
          <w:lang w:val="da-DK"/>
        </w:rPr>
        <w:t>olie</w:t>
      </w:r>
      <w:r w:rsidRPr="00F3193C">
        <w:rPr>
          <w:spacing w:val="-2"/>
          <w:lang w:val="da-DK"/>
        </w:rPr>
        <w:t xml:space="preserve"> </w:t>
      </w:r>
      <w:r w:rsidRPr="00F3193C">
        <w:rPr>
          <w:lang w:val="da-DK"/>
        </w:rPr>
        <w:t>ved</w:t>
      </w:r>
      <w:r w:rsidRPr="00F3193C">
        <w:rPr>
          <w:spacing w:val="-2"/>
          <w:lang w:val="da-DK"/>
        </w:rPr>
        <w:t xml:space="preserve"> </w:t>
      </w:r>
      <w:r w:rsidRPr="00F3193C">
        <w:rPr>
          <w:lang w:val="da-DK"/>
        </w:rPr>
        <w:t>bundskade</w:t>
      </w:r>
      <w:r w:rsidRPr="00F3193C">
        <w:rPr>
          <w:spacing w:val="-2"/>
          <w:lang w:val="da-DK"/>
        </w:rPr>
        <w:t xml:space="preserve"> </w:t>
      </w:r>
      <w:r w:rsidRPr="00F3193C">
        <w:rPr>
          <w:lang w:val="da-DK"/>
        </w:rPr>
        <w:t>i</w:t>
      </w:r>
      <w:r w:rsidRPr="00F3193C">
        <w:rPr>
          <w:spacing w:val="-2"/>
          <w:lang w:val="da-DK"/>
        </w:rPr>
        <w:t xml:space="preserve"> </w:t>
      </w:r>
      <w:r w:rsidRPr="00F3193C">
        <w:rPr>
          <w:lang w:val="da-DK"/>
        </w:rPr>
        <w:t>m</w:t>
      </w:r>
      <w:r w:rsidRPr="00F3193C">
        <w:rPr>
          <w:vertAlign w:val="superscript"/>
          <w:lang w:val="da-DK"/>
        </w:rPr>
        <w:t>3</w:t>
      </w:r>
      <w:r w:rsidRPr="00F3193C">
        <w:rPr>
          <w:lang w:val="da-DK"/>
        </w:rPr>
        <w:t xml:space="preserve">. </w:t>
      </w:r>
      <w:r>
        <w:t>C = total mængde brændselsolie.</w:t>
      </w:r>
    </w:p>
    <w:p w14:paraId="380A6B24" w14:textId="77777777" w:rsidR="00834DEB" w:rsidRPr="00F3193C" w:rsidRDefault="0006275D">
      <w:pPr>
        <w:pStyle w:val="Listeafsnit"/>
        <w:numPr>
          <w:ilvl w:val="2"/>
          <w:numId w:val="1"/>
        </w:numPr>
        <w:tabs>
          <w:tab w:val="left" w:pos="796"/>
        </w:tabs>
        <w:spacing w:before="0" w:line="235" w:lineRule="exact"/>
        <w:ind w:left="796" w:hanging="646"/>
        <w:rPr>
          <w:sz w:val="24"/>
          <w:lang w:val="da-DK"/>
        </w:rPr>
      </w:pPr>
      <w:r w:rsidRPr="00F3193C">
        <w:rPr>
          <w:sz w:val="24"/>
          <w:lang w:val="da-DK"/>
        </w:rPr>
        <w:t>For</w:t>
      </w:r>
      <w:r w:rsidRPr="00F3193C">
        <w:rPr>
          <w:spacing w:val="-3"/>
          <w:sz w:val="24"/>
          <w:lang w:val="da-DK"/>
        </w:rPr>
        <w:t xml:space="preserve"> </w:t>
      </w:r>
      <w:r w:rsidRPr="00F3193C">
        <w:rPr>
          <w:sz w:val="24"/>
          <w:lang w:val="da-DK"/>
        </w:rPr>
        <w:t>bundskader</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der foretages</w:t>
      </w:r>
      <w:r w:rsidRPr="00F3193C">
        <w:rPr>
          <w:spacing w:val="-2"/>
          <w:sz w:val="24"/>
          <w:lang w:val="da-DK"/>
        </w:rPr>
        <w:t xml:space="preserve"> </w:t>
      </w:r>
      <w:r w:rsidRPr="00F3193C">
        <w:rPr>
          <w:sz w:val="24"/>
          <w:lang w:val="da-DK"/>
        </w:rPr>
        <w:t>selvstændige</w:t>
      </w:r>
      <w:r w:rsidRPr="00F3193C">
        <w:rPr>
          <w:spacing w:val="-1"/>
          <w:sz w:val="24"/>
          <w:lang w:val="da-DK"/>
        </w:rPr>
        <w:t xml:space="preserve"> </w:t>
      </w:r>
      <w:r w:rsidRPr="00F3193C">
        <w:rPr>
          <w:sz w:val="24"/>
          <w:lang w:val="da-DK"/>
        </w:rPr>
        <w:t>beregninger</w:t>
      </w:r>
      <w:r w:rsidRPr="00F3193C">
        <w:rPr>
          <w:spacing w:val="-1"/>
          <w:sz w:val="24"/>
          <w:lang w:val="da-DK"/>
        </w:rPr>
        <w:t xml:space="preserve"> </w:t>
      </w:r>
      <w:r w:rsidRPr="00F3193C">
        <w:rPr>
          <w:sz w:val="24"/>
          <w:lang w:val="da-DK"/>
        </w:rPr>
        <w:t>for den</w:t>
      </w:r>
      <w:r w:rsidRPr="00F3193C">
        <w:rPr>
          <w:spacing w:val="-1"/>
          <w:sz w:val="24"/>
          <w:lang w:val="da-DK"/>
        </w:rPr>
        <w:t xml:space="preserve"> </w:t>
      </w:r>
      <w:r w:rsidRPr="00F3193C">
        <w:rPr>
          <w:sz w:val="24"/>
          <w:lang w:val="da-DK"/>
        </w:rPr>
        <w:t>gennemsnitlige</w:t>
      </w:r>
      <w:r w:rsidRPr="00F3193C">
        <w:rPr>
          <w:spacing w:val="-1"/>
          <w:sz w:val="24"/>
          <w:lang w:val="da-DK"/>
        </w:rPr>
        <w:t xml:space="preserve"> </w:t>
      </w:r>
      <w:r w:rsidRPr="00F3193C">
        <w:rPr>
          <w:sz w:val="24"/>
          <w:lang w:val="da-DK"/>
        </w:rPr>
        <w:t xml:space="preserve">udstrømning </w:t>
      </w:r>
      <w:r w:rsidRPr="00F3193C">
        <w:rPr>
          <w:spacing w:val="-5"/>
          <w:sz w:val="24"/>
          <w:lang w:val="da-DK"/>
        </w:rPr>
        <w:t>af</w:t>
      </w:r>
    </w:p>
    <w:p w14:paraId="02BD2018" w14:textId="77777777" w:rsidR="00834DEB" w:rsidRPr="00F3193C" w:rsidRDefault="0006275D">
      <w:pPr>
        <w:pStyle w:val="Brdtekst"/>
        <w:spacing w:before="12" w:line="405" w:lineRule="auto"/>
        <w:ind w:right="2423"/>
        <w:jc w:val="left"/>
        <w:rPr>
          <w:sz w:val="16"/>
          <w:lang w:val="da-DK"/>
        </w:rPr>
      </w:pPr>
      <w:r w:rsidRPr="00F3193C">
        <w:rPr>
          <w:lang w:val="da-DK"/>
        </w:rPr>
        <w:t>olie</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tidevandsforhold</w:t>
      </w:r>
      <w:r w:rsidRPr="00F3193C">
        <w:rPr>
          <w:spacing w:val="-3"/>
          <w:lang w:val="da-DK"/>
        </w:rPr>
        <w:t xml:space="preserve"> </w:t>
      </w:r>
      <w:r w:rsidRPr="00F3193C">
        <w:rPr>
          <w:lang w:val="da-DK"/>
        </w:rPr>
        <w:t>på</w:t>
      </w:r>
      <w:r w:rsidRPr="00F3193C">
        <w:rPr>
          <w:spacing w:val="-3"/>
          <w:lang w:val="da-DK"/>
        </w:rPr>
        <w:t xml:space="preserve"> </w:t>
      </w:r>
      <w:r w:rsidRPr="00F3193C">
        <w:rPr>
          <w:lang w:val="da-DK"/>
        </w:rPr>
        <w:t>0</w:t>
      </w:r>
      <w:r w:rsidRPr="00F3193C">
        <w:rPr>
          <w:spacing w:val="-3"/>
          <w:lang w:val="da-DK"/>
        </w:rPr>
        <w:t xml:space="preserve"> </w:t>
      </w:r>
      <w:r w:rsidRPr="00F3193C">
        <w:rPr>
          <w:lang w:val="da-DK"/>
        </w:rPr>
        <w:t>m</w:t>
      </w:r>
      <w:r w:rsidRPr="00F3193C">
        <w:rPr>
          <w:spacing w:val="-3"/>
          <w:lang w:val="da-DK"/>
        </w:rPr>
        <w:t xml:space="preserve"> </w:t>
      </w:r>
      <w:r w:rsidRPr="00F3193C">
        <w:rPr>
          <w:lang w:val="da-DK"/>
        </w:rPr>
        <w:t>og</w:t>
      </w:r>
      <w:r w:rsidRPr="00F3193C">
        <w:rPr>
          <w:spacing w:val="-3"/>
          <w:lang w:val="da-DK"/>
        </w:rPr>
        <w:t xml:space="preserve"> </w:t>
      </w:r>
      <w:r w:rsidRPr="00F3193C">
        <w:rPr>
          <w:lang w:val="da-DK"/>
        </w:rPr>
        <w:t>på</w:t>
      </w:r>
      <w:r w:rsidRPr="00F3193C">
        <w:rPr>
          <w:spacing w:val="-3"/>
          <w:lang w:val="da-DK"/>
        </w:rPr>
        <w:t xml:space="preserve"> </w:t>
      </w:r>
      <w:r w:rsidRPr="00F3193C">
        <w:rPr>
          <w:lang w:val="da-DK"/>
        </w:rPr>
        <w:t>minus</w:t>
      </w:r>
      <w:r w:rsidRPr="00F3193C">
        <w:rPr>
          <w:spacing w:val="-4"/>
          <w:lang w:val="da-DK"/>
        </w:rPr>
        <w:t xml:space="preserve"> </w:t>
      </w:r>
      <w:r w:rsidRPr="00F3193C">
        <w:rPr>
          <w:lang w:val="da-DK"/>
        </w:rPr>
        <w:t>2,5</w:t>
      </w:r>
      <w:r w:rsidRPr="00F3193C">
        <w:rPr>
          <w:spacing w:val="-3"/>
          <w:lang w:val="da-DK"/>
        </w:rPr>
        <w:t xml:space="preserve"> </w:t>
      </w:r>
      <w:r w:rsidRPr="00F3193C">
        <w:rPr>
          <w:lang w:val="da-DK"/>
        </w:rPr>
        <w:t>m,</w:t>
      </w:r>
      <w:r w:rsidRPr="00F3193C">
        <w:rPr>
          <w:spacing w:val="-3"/>
          <w:lang w:val="da-DK"/>
        </w:rPr>
        <w:t xml:space="preserve"> </w:t>
      </w:r>
      <w:r w:rsidRPr="00F3193C">
        <w:rPr>
          <w:lang w:val="da-DK"/>
        </w:rPr>
        <w:t>der</w:t>
      </w:r>
      <w:r w:rsidRPr="00F3193C">
        <w:rPr>
          <w:spacing w:val="-3"/>
          <w:lang w:val="da-DK"/>
        </w:rPr>
        <w:t xml:space="preserve"> </w:t>
      </w:r>
      <w:r w:rsidRPr="00F3193C">
        <w:rPr>
          <w:lang w:val="da-DK"/>
        </w:rPr>
        <w:t>skal</w:t>
      </w:r>
      <w:r w:rsidRPr="00F3193C">
        <w:rPr>
          <w:spacing w:val="-3"/>
          <w:lang w:val="da-DK"/>
        </w:rPr>
        <w:t xml:space="preserve"> </w:t>
      </w:r>
      <w:r w:rsidRPr="00F3193C">
        <w:rPr>
          <w:lang w:val="da-DK"/>
        </w:rPr>
        <w:t>kombineres</w:t>
      </w:r>
      <w:r w:rsidRPr="00F3193C">
        <w:rPr>
          <w:spacing w:val="-4"/>
          <w:lang w:val="da-DK"/>
        </w:rPr>
        <w:t xml:space="preserve"> </w:t>
      </w:r>
      <w:r w:rsidRPr="00F3193C">
        <w:rPr>
          <w:lang w:val="da-DK"/>
        </w:rPr>
        <w:t xml:space="preserve">således: </w:t>
      </w:r>
      <w:r w:rsidRPr="00F3193C">
        <w:rPr>
          <w:position w:val="5"/>
          <w:lang w:val="da-DK"/>
        </w:rPr>
        <w:t>O</w:t>
      </w:r>
      <w:r w:rsidRPr="00F3193C">
        <w:rPr>
          <w:sz w:val="16"/>
          <w:lang w:val="da-DK"/>
        </w:rPr>
        <w:t>MB</w:t>
      </w:r>
      <w:r w:rsidRPr="00F3193C">
        <w:rPr>
          <w:spacing w:val="40"/>
          <w:sz w:val="16"/>
          <w:lang w:val="da-DK"/>
        </w:rPr>
        <w:t xml:space="preserve"> </w:t>
      </w:r>
      <w:r w:rsidRPr="00F3193C">
        <w:rPr>
          <w:position w:val="5"/>
          <w:lang w:val="da-DK"/>
        </w:rPr>
        <w:t xml:space="preserve">= 0,7 </w:t>
      </w:r>
      <w:proofErr w:type="gramStart"/>
      <w:r w:rsidRPr="00F3193C">
        <w:rPr>
          <w:position w:val="5"/>
          <w:lang w:val="da-DK"/>
        </w:rPr>
        <w:t>O</w:t>
      </w:r>
      <w:r w:rsidRPr="00F3193C">
        <w:rPr>
          <w:sz w:val="16"/>
          <w:lang w:val="da-DK"/>
        </w:rPr>
        <w:t>MB(</w:t>
      </w:r>
      <w:proofErr w:type="gramEnd"/>
      <w:r w:rsidRPr="00F3193C">
        <w:rPr>
          <w:sz w:val="16"/>
          <w:lang w:val="da-DK"/>
        </w:rPr>
        <w:t xml:space="preserve">0) </w:t>
      </w:r>
      <w:r w:rsidRPr="00F3193C">
        <w:rPr>
          <w:position w:val="5"/>
          <w:lang w:val="da-DK"/>
        </w:rPr>
        <w:t>+ 0,3 O</w:t>
      </w:r>
      <w:r w:rsidRPr="00F3193C">
        <w:rPr>
          <w:sz w:val="16"/>
          <w:lang w:val="da-DK"/>
        </w:rPr>
        <w:t>MB(2,5)</w:t>
      </w:r>
    </w:p>
    <w:p w14:paraId="2C84EE4B" w14:textId="77777777" w:rsidR="00834DEB" w:rsidRPr="00F3193C" w:rsidRDefault="0006275D">
      <w:pPr>
        <w:pStyle w:val="Brdtekst"/>
        <w:spacing w:before="2"/>
        <w:jc w:val="left"/>
        <w:rPr>
          <w:lang w:val="da-DK"/>
        </w:rPr>
      </w:pPr>
      <w:r w:rsidRPr="00F3193C">
        <w:rPr>
          <w:spacing w:val="-2"/>
          <w:lang w:val="da-DK"/>
        </w:rPr>
        <w:t>Hvor:</w:t>
      </w:r>
    </w:p>
    <w:p w14:paraId="02B68839" w14:textId="77777777" w:rsidR="00834DEB" w:rsidRPr="00F3193C" w:rsidRDefault="0006275D">
      <w:pPr>
        <w:pStyle w:val="Brdtekst"/>
        <w:jc w:val="left"/>
        <w:rPr>
          <w:lang w:val="da-DK"/>
        </w:rPr>
      </w:pPr>
      <w:proofErr w:type="gramStart"/>
      <w:r w:rsidRPr="00F3193C">
        <w:rPr>
          <w:lang w:val="da-DK"/>
        </w:rPr>
        <w:t>O</w:t>
      </w:r>
      <w:r w:rsidRPr="00F3193C">
        <w:rPr>
          <w:vertAlign w:val="subscript"/>
          <w:lang w:val="da-DK"/>
        </w:rPr>
        <w:t>MB(</w:t>
      </w:r>
      <w:proofErr w:type="gramEnd"/>
      <w:r w:rsidRPr="00F3193C">
        <w:rPr>
          <w:vertAlign w:val="subscript"/>
          <w:lang w:val="da-DK"/>
        </w:rPr>
        <w:t>0)</w:t>
      </w:r>
      <w:r w:rsidRPr="00F3193C">
        <w:rPr>
          <w:spacing w:val="-17"/>
          <w:lang w:val="da-DK"/>
        </w:rPr>
        <w:t xml:space="preserve"> </w:t>
      </w:r>
      <w:r w:rsidRPr="00F3193C">
        <w:rPr>
          <w:lang w:val="da-DK"/>
        </w:rPr>
        <w:t>=</w:t>
      </w:r>
      <w:r w:rsidRPr="00F3193C">
        <w:rPr>
          <w:spacing w:val="3"/>
          <w:lang w:val="da-DK"/>
        </w:rPr>
        <w:t xml:space="preserve"> </w:t>
      </w:r>
      <w:r w:rsidRPr="00F3193C">
        <w:rPr>
          <w:lang w:val="da-DK"/>
        </w:rPr>
        <w:t>gennemsnitlig</w:t>
      </w:r>
      <w:r w:rsidRPr="00F3193C">
        <w:rPr>
          <w:spacing w:val="4"/>
          <w:lang w:val="da-DK"/>
        </w:rPr>
        <w:t xml:space="preserve"> </w:t>
      </w:r>
      <w:r w:rsidRPr="00F3193C">
        <w:rPr>
          <w:lang w:val="da-DK"/>
        </w:rPr>
        <w:t>udstrømning</w:t>
      </w:r>
      <w:r w:rsidRPr="00F3193C">
        <w:rPr>
          <w:spacing w:val="3"/>
          <w:lang w:val="da-DK"/>
        </w:rPr>
        <w:t xml:space="preserve"> </w:t>
      </w:r>
      <w:r w:rsidRPr="00F3193C">
        <w:rPr>
          <w:lang w:val="da-DK"/>
        </w:rPr>
        <w:t>af</w:t>
      </w:r>
      <w:r w:rsidRPr="00F3193C">
        <w:rPr>
          <w:spacing w:val="4"/>
          <w:lang w:val="da-DK"/>
        </w:rPr>
        <w:t xml:space="preserve"> </w:t>
      </w:r>
      <w:r w:rsidRPr="00F3193C">
        <w:rPr>
          <w:lang w:val="da-DK"/>
        </w:rPr>
        <w:t>olie</w:t>
      </w:r>
      <w:r w:rsidRPr="00F3193C">
        <w:rPr>
          <w:spacing w:val="3"/>
          <w:lang w:val="da-DK"/>
        </w:rPr>
        <w:t xml:space="preserve"> </w:t>
      </w:r>
      <w:r w:rsidRPr="00F3193C">
        <w:rPr>
          <w:lang w:val="da-DK"/>
        </w:rPr>
        <w:t>for</w:t>
      </w:r>
      <w:r w:rsidRPr="00F3193C">
        <w:rPr>
          <w:spacing w:val="4"/>
          <w:lang w:val="da-DK"/>
        </w:rPr>
        <w:t xml:space="preserve"> </w:t>
      </w:r>
      <w:r w:rsidRPr="00F3193C">
        <w:rPr>
          <w:lang w:val="da-DK"/>
        </w:rPr>
        <w:t>0</w:t>
      </w:r>
      <w:r w:rsidRPr="00F3193C">
        <w:rPr>
          <w:spacing w:val="3"/>
          <w:lang w:val="da-DK"/>
        </w:rPr>
        <w:t xml:space="preserve"> </w:t>
      </w:r>
      <w:r w:rsidRPr="00F3193C">
        <w:rPr>
          <w:lang w:val="da-DK"/>
        </w:rPr>
        <w:t>m</w:t>
      </w:r>
      <w:r w:rsidRPr="00F3193C">
        <w:rPr>
          <w:spacing w:val="4"/>
          <w:lang w:val="da-DK"/>
        </w:rPr>
        <w:t xml:space="preserve"> </w:t>
      </w:r>
      <w:r w:rsidRPr="00F3193C">
        <w:rPr>
          <w:lang w:val="da-DK"/>
        </w:rPr>
        <w:t>tidevandsforhold,</w:t>
      </w:r>
      <w:r w:rsidRPr="00F3193C">
        <w:rPr>
          <w:spacing w:val="3"/>
          <w:lang w:val="da-DK"/>
        </w:rPr>
        <w:t xml:space="preserve"> </w:t>
      </w:r>
      <w:r w:rsidRPr="00F3193C">
        <w:rPr>
          <w:spacing w:val="-5"/>
          <w:lang w:val="da-DK"/>
        </w:rPr>
        <w:t>og</w:t>
      </w:r>
    </w:p>
    <w:p w14:paraId="2F949613" w14:textId="77777777" w:rsidR="00834DEB" w:rsidRPr="00F3193C" w:rsidRDefault="0006275D">
      <w:pPr>
        <w:pStyle w:val="Brdtekst"/>
        <w:spacing w:before="247"/>
        <w:jc w:val="left"/>
        <w:rPr>
          <w:lang w:val="da-DK"/>
        </w:rPr>
      </w:pPr>
      <w:proofErr w:type="gramStart"/>
      <w:r w:rsidRPr="00F3193C">
        <w:rPr>
          <w:lang w:val="da-DK"/>
        </w:rPr>
        <w:t>O</w:t>
      </w:r>
      <w:r w:rsidRPr="00F3193C">
        <w:rPr>
          <w:vertAlign w:val="subscript"/>
          <w:lang w:val="da-DK"/>
        </w:rPr>
        <w:t>MB(</w:t>
      </w:r>
      <w:proofErr w:type="gramEnd"/>
      <w:r w:rsidRPr="00F3193C">
        <w:rPr>
          <w:vertAlign w:val="subscript"/>
          <w:lang w:val="da-DK"/>
        </w:rPr>
        <w:t>2,5)</w:t>
      </w:r>
      <w:r w:rsidRPr="00F3193C">
        <w:rPr>
          <w:spacing w:val="-17"/>
          <w:lang w:val="da-DK"/>
        </w:rPr>
        <w:t xml:space="preserve"> </w:t>
      </w:r>
      <w:r w:rsidRPr="00F3193C">
        <w:rPr>
          <w:lang w:val="da-DK"/>
        </w:rPr>
        <w:t>=</w:t>
      </w:r>
      <w:r w:rsidRPr="00F3193C">
        <w:rPr>
          <w:spacing w:val="3"/>
          <w:lang w:val="da-DK"/>
        </w:rPr>
        <w:t xml:space="preserve"> </w:t>
      </w:r>
      <w:r w:rsidRPr="00F3193C">
        <w:rPr>
          <w:lang w:val="da-DK"/>
        </w:rPr>
        <w:t>gennemsnitlig</w:t>
      </w:r>
      <w:r w:rsidRPr="00F3193C">
        <w:rPr>
          <w:spacing w:val="4"/>
          <w:lang w:val="da-DK"/>
        </w:rPr>
        <w:t xml:space="preserve"> </w:t>
      </w:r>
      <w:r w:rsidRPr="00F3193C">
        <w:rPr>
          <w:lang w:val="da-DK"/>
        </w:rPr>
        <w:t>udstrømning</w:t>
      </w:r>
      <w:r w:rsidRPr="00F3193C">
        <w:rPr>
          <w:spacing w:val="3"/>
          <w:lang w:val="da-DK"/>
        </w:rPr>
        <w:t xml:space="preserve"> </w:t>
      </w:r>
      <w:r w:rsidRPr="00F3193C">
        <w:rPr>
          <w:lang w:val="da-DK"/>
        </w:rPr>
        <w:t>af</w:t>
      </w:r>
      <w:r w:rsidRPr="00F3193C">
        <w:rPr>
          <w:spacing w:val="3"/>
          <w:lang w:val="da-DK"/>
        </w:rPr>
        <w:t xml:space="preserve"> </w:t>
      </w:r>
      <w:r w:rsidRPr="00F3193C">
        <w:rPr>
          <w:lang w:val="da-DK"/>
        </w:rPr>
        <w:t>olie</w:t>
      </w:r>
      <w:r w:rsidRPr="00F3193C">
        <w:rPr>
          <w:spacing w:val="4"/>
          <w:lang w:val="da-DK"/>
        </w:rPr>
        <w:t xml:space="preserve"> </w:t>
      </w:r>
      <w:r w:rsidRPr="00F3193C">
        <w:rPr>
          <w:lang w:val="da-DK"/>
        </w:rPr>
        <w:t>for</w:t>
      </w:r>
      <w:r w:rsidRPr="00F3193C">
        <w:rPr>
          <w:spacing w:val="3"/>
          <w:lang w:val="da-DK"/>
        </w:rPr>
        <w:t xml:space="preserve"> </w:t>
      </w:r>
      <w:r w:rsidRPr="00F3193C">
        <w:rPr>
          <w:lang w:val="da-DK"/>
        </w:rPr>
        <w:t>minus</w:t>
      </w:r>
      <w:r w:rsidRPr="00F3193C">
        <w:rPr>
          <w:spacing w:val="2"/>
          <w:lang w:val="da-DK"/>
        </w:rPr>
        <w:t xml:space="preserve"> </w:t>
      </w:r>
      <w:r w:rsidRPr="00F3193C">
        <w:rPr>
          <w:lang w:val="da-DK"/>
        </w:rPr>
        <w:t>2,5</w:t>
      </w:r>
      <w:r w:rsidRPr="00F3193C">
        <w:rPr>
          <w:spacing w:val="4"/>
          <w:lang w:val="da-DK"/>
        </w:rPr>
        <w:t xml:space="preserve"> </w:t>
      </w:r>
      <w:r w:rsidRPr="00F3193C">
        <w:rPr>
          <w:lang w:val="da-DK"/>
        </w:rPr>
        <w:t>m</w:t>
      </w:r>
      <w:r w:rsidRPr="00F3193C">
        <w:rPr>
          <w:spacing w:val="3"/>
          <w:lang w:val="da-DK"/>
        </w:rPr>
        <w:t xml:space="preserve"> </w:t>
      </w:r>
      <w:r w:rsidRPr="00F3193C">
        <w:rPr>
          <w:lang w:val="da-DK"/>
        </w:rPr>
        <w:t>tidevandsforhold,</w:t>
      </w:r>
      <w:r w:rsidRPr="00F3193C">
        <w:rPr>
          <w:spacing w:val="4"/>
          <w:lang w:val="da-DK"/>
        </w:rPr>
        <w:t xml:space="preserve"> </w:t>
      </w:r>
      <w:r w:rsidRPr="00F3193C">
        <w:rPr>
          <w:lang w:val="da-DK"/>
        </w:rPr>
        <w:t>i</w:t>
      </w:r>
      <w:r w:rsidRPr="00F3193C">
        <w:rPr>
          <w:spacing w:val="3"/>
          <w:lang w:val="da-DK"/>
        </w:rPr>
        <w:t xml:space="preserve"> </w:t>
      </w:r>
      <w:r w:rsidRPr="00F3193C">
        <w:rPr>
          <w:spacing w:val="-5"/>
          <w:lang w:val="da-DK"/>
        </w:rPr>
        <w:t>m</w:t>
      </w:r>
      <w:r w:rsidRPr="00F3193C">
        <w:rPr>
          <w:spacing w:val="-5"/>
          <w:vertAlign w:val="superscript"/>
          <w:lang w:val="da-DK"/>
        </w:rPr>
        <w:t>3</w:t>
      </w:r>
      <w:r w:rsidRPr="00F3193C">
        <w:rPr>
          <w:spacing w:val="-5"/>
          <w:lang w:val="da-DK"/>
        </w:rPr>
        <w:t>.</w:t>
      </w:r>
    </w:p>
    <w:p w14:paraId="724E268D" w14:textId="77777777" w:rsidR="00834DEB" w:rsidRPr="00F3193C" w:rsidRDefault="0006275D">
      <w:pPr>
        <w:pStyle w:val="Listeafsnit"/>
        <w:numPr>
          <w:ilvl w:val="1"/>
          <w:numId w:val="1"/>
        </w:numPr>
        <w:tabs>
          <w:tab w:val="left" w:pos="616"/>
        </w:tabs>
        <w:spacing w:before="224"/>
        <w:ind w:left="616" w:hanging="466"/>
        <w:rPr>
          <w:sz w:val="24"/>
          <w:lang w:val="da-DK"/>
        </w:rPr>
      </w:pPr>
      <w:r w:rsidRPr="00F3193C">
        <w:rPr>
          <w:sz w:val="24"/>
          <w:lang w:val="da-DK"/>
        </w:rPr>
        <w:t>Den gennemsnitlige</w:t>
      </w:r>
      <w:r w:rsidRPr="00F3193C">
        <w:rPr>
          <w:spacing w:val="1"/>
          <w:sz w:val="24"/>
          <w:lang w:val="da-DK"/>
        </w:rPr>
        <w:t xml:space="preserve"> </w:t>
      </w:r>
      <w:r w:rsidRPr="00F3193C">
        <w:rPr>
          <w:sz w:val="24"/>
          <w:lang w:val="da-DK"/>
        </w:rPr>
        <w:t>udstrømning</w:t>
      </w:r>
      <w:r w:rsidRPr="00F3193C">
        <w:rPr>
          <w:spacing w:val="1"/>
          <w:sz w:val="24"/>
          <w:lang w:val="da-DK"/>
        </w:rPr>
        <w:t xml:space="preserve"> </w:t>
      </w:r>
      <w:r w:rsidRPr="00F3193C">
        <w:rPr>
          <w:sz w:val="24"/>
          <w:lang w:val="da-DK"/>
        </w:rPr>
        <w:t>af olie</w:t>
      </w:r>
      <w:r w:rsidRPr="00F3193C">
        <w:rPr>
          <w:spacing w:val="1"/>
          <w:sz w:val="24"/>
          <w:lang w:val="da-DK"/>
        </w:rPr>
        <w:t xml:space="preserve"> </w:t>
      </w:r>
      <w:r w:rsidRPr="00F3193C">
        <w:rPr>
          <w:sz w:val="24"/>
          <w:lang w:val="da-DK"/>
        </w:rPr>
        <w:t>ved</w:t>
      </w:r>
      <w:r w:rsidRPr="00F3193C">
        <w:rPr>
          <w:spacing w:val="1"/>
          <w:sz w:val="24"/>
          <w:lang w:val="da-DK"/>
        </w:rPr>
        <w:t xml:space="preserve"> </w:t>
      </w:r>
      <w:r w:rsidRPr="00F3193C">
        <w:rPr>
          <w:sz w:val="24"/>
          <w:lang w:val="da-DK"/>
        </w:rPr>
        <w:t>skade i</w:t>
      </w:r>
      <w:r w:rsidRPr="00F3193C">
        <w:rPr>
          <w:spacing w:val="1"/>
          <w:sz w:val="24"/>
          <w:lang w:val="da-DK"/>
        </w:rPr>
        <w:t xml:space="preserve"> </w:t>
      </w:r>
      <w:r w:rsidRPr="00F3193C">
        <w:rPr>
          <w:sz w:val="24"/>
          <w:lang w:val="da-DK"/>
        </w:rPr>
        <w:t>siden</w:t>
      </w:r>
      <w:r w:rsidRPr="00F3193C">
        <w:rPr>
          <w:spacing w:val="1"/>
          <w:sz w:val="24"/>
          <w:lang w:val="da-DK"/>
        </w:rPr>
        <w:t xml:space="preserve"> </w:t>
      </w:r>
      <w:r w:rsidRPr="00F3193C">
        <w:rPr>
          <w:sz w:val="24"/>
          <w:lang w:val="da-DK"/>
        </w:rPr>
        <w:t>O</w:t>
      </w:r>
      <w:r w:rsidRPr="00F3193C">
        <w:rPr>
          <w:sz w:val="24"/>
          <w:vertAlign w:val="subscript"/>
          <w:lang w:val="da-DK"/>
        </w:rPr>
        <w:t>MS</w:t>
      </w:r>
      <w:r w:rsidRPr="00F3193C">
        <w:rPr>
          <w:sz w:val="24"/>
          <w:lang w:val="da-DK"/>
        </w:rPr>
        <w:t>,</w:t>
      </w:r>
      <w:r w:rsidRPr="00F3193C">
        <w:rPr>
          <w:spacing w:val="1"/>
          <w:sz w:val="24"/>
          <w:lang w:val="da-DK"/>
        </w:rPr>
        <w:t xml:space="preserve"> </w:t>
      </w:r>
      <w:r w:rsidRPr="00F3193C">
        <w:rPr>
          <w:sz w:val="24"/>
          <w:lang w:val="da-DK"/>
        </w:rPr>
        <w:t>beregnes</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pacing w:val="-2"/>
          <w:sz w:val="24"/>
          <w:lang w:val="da-DK"/>
        </w:rPr>
        <w:t>følger:</w:t>
      </w:r>
    </w:p>
    <w:p w14:paraId="3B29E34A" w14:textId="77777777" w:rsidR="00834DEB" w:rsidRPr="00F3193C" w:rsidRDefault="0006275D">
      <w:pPr>
        <w:pStyle w:val="Brdtekst"/>
        <w:spacing w:before="7"/>
        <w:ind w:left="0"/>
        <w:jc w:val="left"/>
        <w:rPr>
          <w:lang w:val="da-DK"/>
        </w:rPr>
      </w:pPr>
      <w:r>
        <w:rPr>
          <w:noProof/>
          <w:lang w:val="da-DK" w:eastAsia="da-DK"/>
        </w:rPr>
        <w:drawing>
          <wp:anchor distT="0" distB="0" distL="0" distR="0" simplePos="0" relativeHeight="487590912" behindDoc="1" locked="0" layoutInCell="1" allowOverlap="1" wp14:anchorId="1DCD36FF" wp14:editId="64C397EC">
            <wp:simplePos x="0" y="0"/>
            <wp:positionH relativeFrom="page">
              <wp:posOffset>539999</wp:posOffset>
            </wp:positionH>
            <wp:positionV relativeFrom="paragraph">
              <wp:posOffset>195228</wp:posOffset>
            </wp:positionV>
            <wp:extent cx="1381125" cy="381000"/>
            <wp:effectExtent l="0" t="0" r="0" b="0"/>
            <wp:wrapTopAndBottom/>
            <wp:docPr id="10" name="Image 10" descr="Form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Formel"/>
                    <pic:cNvPicPr/>
                  </pic:nvPicPr>
                  <pic:blipFill>
                    <a:blip r:embed="rId12" cstate="print"/>
                    <a:stretch>
                      <a:fillRect/>
                    </a:stretch>
                  </pic:blipFill>
                  <pic:spPr>
                    <a:xfrm>
                      <a:off x="0" y="0"/>
                      <a:ext cx="1381125" cy="381000"/>
                    </a:xfrm>
                    <a:prstGeom prst="rect">
                      <a:avLst/>
                    </a:prstGeom>
                  </pic:spPr>
                </pic:pic>
              </a:graphicData>
            </a:graphic>
          </wp:anchor>
        </w:drawing>
      </w:r>
    </w:p>
    <w:p w14:paraId="51014F4B" w14:textId="77777777" w:rsidR="00834DEB" w:rsidRPr="00F3193C" w:rsidRDefault="00834DEB">
      <w:pPr>
        <w:pStyle w:val="Brdtekst"/>
        <w:spacing w:before="4"/>
        <w:ind w:left="0"/>
        <w:jc w:val="left"/>
        <w:rPr>
          <w:sz w:val="25"/>
          <w:lang w:val="da-DK"/>
        </w:rPr>
      </w:pPr>
    </w:p>
    <w:p w14:paraId="3A4BE00A" w14:textId="77777777" w:rsidR="00834DEB" w:rsidRPr="00F3193C" w:rsidRDefault="0006275D">
      <w:pPr>
        <w:pStyle w:val="Brdtekst"/>
        <w:spacing w:before="0"/>
        <w:jc w:val="left"/>
        <w:rPr>
          <w:lang w:val="da-DK"/>
        </w:rPr>
      </w:pPr>
      <w:r w:rsidRPr="00F3193C">
        <w:rPr>
          <w:spacing w:val="-2"/>
          <w:lang w:val="da-DK"/>
        </w:rPr>
        <w:t>Hvor:</w:t>
      </w:r>
    </w:p>
    <w:p w14:paraId="0BDEB9C6" w14:textId="77777777" w:rsidR="00834DEB" w:rsidRPr="00F3193C" w:rsidRDefault="0006275D">
      <w:pPr>
        <w:pStyle w:val="Brdtekst"/>
        <w:spacing w:line="408" w:lineRule="auto"/>
        <w:ind w:right="4269"/>
        <w:jc w:val="left"/>
        <w:rPr>
          <w:lang w:val="da-DK"/>
        </w:rPr>
      </w:pPr>
      <w:r w:rsidRPr="00F3193C">
        <w:rPr>
          <w:lang w:val="da-DK"/>
        </w:rPr>
        <w:t>i</w:t>
      </w:r>
      <w:r w:rsidRPr="00F3193C">
        <w:rPr>
          <w:spacing w:val="-4"/>
          <w:lang w:val="da-DK"/>
        </w:rPr>
        <w:t xml:space="preserve"> </w:t>
      </w:r>
      <w:r w:rsidRPr="00F3193C">
        <w:rPr>
          <w:lang w:val="da-DK"/>
        </w:rPr>
        <w:t>=</w:t>
      </w:r>
      <w:r w:rsidRPr="00F3193C">
        <w:rPr>
          <w:spacing w:val="-4"/>
          <w:lang w:val="da-DK"/>
        </w:rPr>
        <w:t xml:space="preserve"> </w:t>
      </w:r>
      <w:r w:rsidRPr="00F3193C">
        <w:rPr>
          <w:lang w:val="da-DK"/>
        </w:rPr>
        <w:t>hver</w:t>
      </w:r>
      <w:r w:rsidRPr="00F3193C">
        <w:rPr>
          <w:spacing w:val="-4"/>
          <w:lang w:val="da-DK"/>
        </w:rPr>
        <w:t xml:space="preserve"> </w:t>
      </w:r>
      <w:r w:rsidRPr="00F3193C">
        <w:rPr>
          <w:lang w:val="da-DK"/>
        </w:rPr>
        <w:t>enkelt</w:t>
      </w:r>
      <w:r w:rsidRPr="00F3193C">
        <w:rPr>
          <w:spacing w:val="-4"/>
          <w:lang w:val="da-DK"/>
        </w:rPr>
        <w:t xml:space="preserve"> </w:t>
      </w:r>
      <w:r w:rsidRPr="00F3193C">
        <w:rPr>
          <w:lang w:val="da-DK"/>
        </w:rPr>
        <w:t>brændselsolietank,</w:t>
      </w:r>
      <w:r w:rsidRPr="00F3193C">
        <w:rPr>
          <w:spacing w:val="-4"/>
          <w:lang w:val="da-DK"/>
        </w:rPr>
        <w:t xml:space="preserve"> </w:t>
      </w:r>
      <w:r w:rsidRPr="00F3193C">
        <w:rPr>
          <w:lang w:val="da-DK"/>
        </w:rPr>
        <w:t>der</w:t>
      </w:r>
      <w:r w:rsidRPr="00F3193C">
        <w:rPr>
          <w:spacing w:val="-4"/>
          <w:lang w:val="da-DK"/>
        </w:rPr>
        <w:t xml:space="preserve"> </w:t>
      </w:r>
      <w:r w:rsidRPr="00F3193C">
        <w:rPr>
          <w:lang w:val="da-DK"/>
        </w:rPr>
        <w:t>tages</w:t>
      </w:r>
      <w:r w:rsidRPr="00F3193C">
        <w:rPr>
          <w:spacing w:val="-5"/>
          <w:lang w:val="da-DK"/>
        </w:rPr>
        <w:t xml:space="preserve"> </w:t>
      </w:r>
      <w:r w:rsidRPr="00F3193C">
        <w:rPr>
          <w:lang w:val="da-DK"/>
        </w:rPr>
        <w:t>med</w:t>
      </w:r>
      <w:r w:rsidRPr="00F3193C">
        <w:rPr>
          <w:spacing w:val="-4"/>
          <w:lang w:val="da-DK"/>
        </w:rPr>
        <w:t xml:space="preserve"> </w:t>
      </w:r>
      <w:r w:rsidRPr="00F3193C">
        <w:rPr>
          <w:lang w:val="da-DK"/>
        </w:rPr>
        <w:t>i</w:t>
      </w:r>
      <w:r w:rsidRPr="00F3193C">
        <w:rPr>
          <w:spacing w:val="-4"/>
          <w:lang w:val="da-DK"/>
        </w:rPr>
        <w:t xml:space="preserve"> </w:t>
      </w:r>
      <w:r w:rsidRPr="00F3193C">
        <w:rPr>
          <w:lang w:val="da-DK"/>
        </w:rPr>
        <w:t>betragtning; n = det samlede antal brændselsolietanke;</w:t>
      </w:r>
    </w:p>
    <w:p w14:paraId="7A89A81C" w14:textId="77777777" w:rsidR="00834DEB" w:rsidRPr="00F3193C" w:rsidRDefault="00834DEB">
      <w:pPr>
        <w:spacing w:line="408" w:lineRule="auto"/>
        <w:rPr>
          <w:lang w:val="da-DK"/>
        </w:rPr>
        <w:sectPr w:rsidR="00834DEB" w:rsidRPr="00F3193C">
          <w:pgSz w:w="11910" w:h="16840"/>
          <w:pgMar w:top="1320" w:right="740" w:bottom="840" w:left="700" w:header="0" w:footer="652" w:gutter="0"/>
          <w:cols w:space="708"/>
        </w:sectPr>
      </w:pPr>
    </w:p>
    <w:p w14:paraId="0E032972" w14:textId="77777777" w:rsidR="00834DEB" w:rsidRPr="00F3193C" w:rsidRDefault="0006275D">
      <w:pPr>
        <w:pStyle w:val="Brdtekst"/>
        <w:spacing w:before="67" w:line="278" w:lineRule="auto"/>
        <w:ind w:hanging="1"/>
        <w:jc w:val="left"/>
        <w:rPr>
          <w:lang w:val="da-DK"/>
        </w:rPr>
      </w:pPr>
      <w:r w:rsidRPr="00F3193C">
        <w:rPr>
          <w:lang w:val="da-DK"/>
        </w:rPr>
        <w:lastRenderedPageBreak/>
        <w:t>P</w:t>
      </w:r>
      <w:r w:rsidRPr="00F3193C">
        <w:rPr>
          <w:vertAlign w:val="subscript"/>
          <w:lang w:val="da-DK"/>
        </w:rPr>
        <w:t>S(i)</w:t>
      </w:r>
      <w:r w:rsidRPr="00F3193C">
        <w:rPr>
          <w:spacing w:val="-17"/>
          <w:lang w:val="da-DK"/>
        </w:rPr>
        <w:t xml:space="preserve"> </w:t>
      </w:r>
      <w:r w:rsidRPr="00F3193C">
        <w:rPr>
          <w:lang w:val="da-DK"/>
        </w:rPr>
        <w:t>=</w:t>
      </w:r>
      <w:r w:rsidRPr="00F3193C">
        <w:rPr>
          <w:spacing w:val="-1"/>
          <w:lang w:val="da-DK"/>
        </w:rPr>
        <w:t xml:space="preserve"> </w:t>
      </w:r>
      <w:r w:rsidRPr="00F3193C">
        <w:rPr>
          <w:lang w:val="da-DK"/>
        </w:rPr>
        <w:t xml:space="preserve">sandsynligheden for brud af brændselsolietank (i) ved skade i siden, beregnet efter stk. 11.6 i denne </w:t>
      </w:r>
      <w:r w:rsidRPr="00F3193C">
        <w:rPr>
          <w:spacing w:val="-2"/>
          <w:lang w:val="da-DK"/>
        </w:rPr>
        <w:t>regel;</w:t>
      </w:r>
    </w:p>
    <w:p w14:paraId="2A59A3DA" w14:textId="77777777" w:rsidR="00834DEB" w:rsidRPr="00F3193C" w:rsidRDefault="0006275D">
      <w:pPr>
        <w:pStyle w:val="Brdtekst"/>
        <w:spacing w:before="171" w:line="278" w:lineRule="auto"/>
        <w:jc w:val="left"/>
        <w:rPr>
          <w:lang w:val="da-DK"/>
        </w:rPr>
      </w:pPr>
      <w:r w:rsidRPr="00F3193C">
        <w:rPr>
          <w:lang w:val="da-DK"/>
        </w:rPr>
        <w:t>O</w:t>
      </w:r>
      <w:r w:rsidRPr="00F3193C">
        <w:rPr>
          <w:vertAlign w:val="subscript"/>
          <w:lang w:val="da-DK"/>
        </w:rPr>
        <w:t>S(i)</w:t>
      </w:r>
      <w:r w:rsidRPr="00F3193C">
        <w:rPr>
          <w:spacing w:val="-17"/>
          <w:lang w:val="da-DK"/>
        </w:rPr>
        <w:t xml:space="preserve"> </w:t>
      </w:r>
      <w:r w:rsidRPr="00F3193C">
        <w:rPr>
          <w:lang w:val="da-DK"/>
        </w:rPr>
        <w:t>= udstrømningen i m</w:t>
      </w:r>
      <w:r w:rsidRPr="00F3193C">
        <w:rPr>
          <w:vertAlign w:val="superscript"/>
          <w:lang w:val="da-DK"/>
        </w:rPr>
        <w:t>3</w:t>
      </w:r>
      <w:r w:rsidRPr="00F3193C">
        <w:rPr>
          <w:lang w:val="da-DK"/>
        </w:rPr>
        <w:t xml:space="preserve"> efter skade i siden for brændsels olietank (i), som antages at være den samlede volumen i brændselsolietank (i) ved 98% fyldning.</w:t>
      </w:r>
    </w:p>
    <w:p w14:paraId="4BEFA6D4" w14:textId="77777777" w:rsidR="00834DEB" w:rsidRPr="00F3193C" w:rsidRDefault="0006275D">
      <w:pPr>
        <w:pStyle w:val="Listeafsnit"/>
        <w:numPr>
          <w:ilvl w:val="1"/>
          <w:numId w:val="1"/>
        </w:numPr>
        <w:tabs>
          <w:tab w:val="left" w:pos="674"/>
        </w:tabs>
        <w:spacing w:before="148" w:line="249" w:lineRule="auto"/>
        <w:ind w:right="107" w:firstLine="0"/>
        <w:rPr>
          <w:sz w:val="24"/>
          <w:lang w:val="da-DK"/>
        </w:rPr>
      </w:pPr>
      <w:r>
        <w:rPr>
          <w:noProof/>
          <w:lang w:val="da-DK" w:eastAsia="da-DK"/>
        </w:rPr>
        <w:drawing>
          <wp:anchor distT="0" distB="0" distL="0" distR="0" simplePos="0" relativeHeight="487591424" behindDoc="1" locked="0" layoutInCell="1" allowOverlap="1" wp14:anchorId="3EA816EB" wp14:editId="51841B93">
            <wp:simplePos x="0" y="0"/>
            <wp:positionH relativeFrom="page">
              <wp:posOffset>539999</wp:posOffset>
            </wp:positionH>
            <wp:positionV relativeFrom="paragraph">
              <wp:posOffset>482584</wp:posOffset>
            </wp:positionV>
            <wp:extent cx="1890712" cy="500062"/>
            <wp:effectExtent l="0" t="0" r="0" b="0"/>
            <wp:wrapTopAndBottom/>
            <wp:docPr id="11" name="Image 11" descr="Form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Formel"/>
                    <pic:cNvPicPr/>
                  </pic:nvPicPr>
                  <pic:blipFill>
                    <a:blip r:embed="rId13" cstate="print"/>
                    <a:stretch>
                      <a:fillRect/>
                    </a:stretch>
                  </pic:blipFill>
                  <pic:spPr>
                    <a:xfrm>
                      <a:off x="0" y="0"/>
                      <a:ext cx="1890712" cy="500062"/>
                    </a:xfrm>
                    <a:prstGeom prst="rect">
                      <a:avLst/>
                    </a:prstGeom>
                  </pic:spPr>
                </pic:pic>
              </a:graphicData>
            </a:graphic>
          </wp:anchor>
        </w:drawing>
      </w:r>
      <w:r w:rsidRPr="00F3193C">
        <w:rPr>
          <w:sz w:val="24"/>
          <w:lang w:val="da-DK"/>
        </w:rPr>
        <w:t>Den</w:t>
      </w:r>
      <w:r w:rsidRPr="00F3193C">
        <w:rPr>
          <w:spacing w:val="40"/>
          <w:sz w:val="24"/>
          <w:lang w:val="da-DK"/>
        </w:rPr>
        <w:t xml:space="preserve"> </w:t>
      </w:r>
      <w:r w:rsidRPr="00F3193C">
        <w:rPr>
          <w:sz w:val="24"/>
          <w:lang w:val="da-DK"/>
        </w:rPr>
        <w:t>gennemsnitlige</w:t>
      </w:r>
      <w:r w:rsidRPr="00F3193C">
        <w:rPr>
          <w:spacing w:val="40"/>
          <w:sz w:val="24"/>
          <w:lang w:val="da-DK"/>
        </w:rPr>
        <w:t xml:space="preserve"> </w:t>
      </w:r>
      <w:r w:rsidRPr="00F3193C">
        <w:rPr>
          <w:sz w:val="24"/>
          <w:lang w:val="da-DK"/>
        </w:rPr>
        <w:t>udstrømning</w:t>
      </w:r>
      <w:r w:rsidRPr="00F3193C">
        <w:rPr>
          <w:spacing w:val="40"/>
          <w:sz w:val="24"/>
          <w:lang w:val="da-DK"/>
        </w:rPr>
        <w:t xml:space="preserve"> </w:t>
      </w:r>
      <w:r w:rsidRPr="00F3193C">
        <w:rPr>
          <w:sz w:val="24"/>
          <w:lang w:val="da-DK"/>
        </w:rPr>
        <w:t>ved</w:t>
      </w:r>
      <w:r w:rsidRPr="00F3193C">
        <w:rPr>
          <w:spacing w:val="40"/>
          <w:sz w:val="24"/>
          <w:lang w:val="da-DK"/>
        </w:rPr>
        <w:t xml:space="preserve"> </w:t>
      </w:r>
      <w:r w:rsidRPr="00F3193C">
        <w:rPr>
          <w:sz w:val="24"/>
          <w:lang w:val="da-DK"/>
        </w:rPr>
        <w:t>bundskade</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beregnes</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hvert</w:t>
      </w:r>
      <w:r w:rsidRPr="00F3193C">
        <w:rPr>
          <w:spacing w:val="40"/>
          <w:sz w:val="24"/>
          <w:lang w:val="da-DK"/>
        </w:rPr>
        <w:t xml:space="preserve"> </w:t>
      </w:r>
      <w:r w:rsidRPr="00F3193C">
        <w:rPr>
          <w:sz w:val="24"/>
          <w:lang w:val="da-DK"/>
        </w:rPr>
        <w:t>tidevandsforhold</w:t>
      </w:r>
      <w:r w:rsidRPr="00F3193C">
        <w:rPr>
          <w:spacing w:val="40"/>
          <w:sz w:val="24"/>
          <w:lang w:val="da-DK"/>
        </w:rPr>
        <w:t xml:space="preserve"> </w:t>
      </w:r>
      <w:r w:rsidRPr="00F3193C">
        <w:rPr>
          <w:sz w:val="24"/>
          <w:lang w:val="da-DK"/>
        </w:rPr>
        <w:t xml:space="preserve">som </w:t>
      </w:r>
      <w:r w:rsidRPr="00F3193C">
        <w:rPr>
          <w:spacing w:val="-2"/>
          <w:sz w:val="24"/>
          <w:lang w:val="da-DK"/>
        </w:rPr>
        <w:t>følger:</w:t>
      </w:r>
    </w:p>
    <w:p w14:paraId="43DFFB8A" w14:textId="77777777" w:rsidR="00834DEB" w:rsidRPr="00F3193C" w:rsidRDefault="0006275D">
      <w:pPr>
        <w:pStyle w:val="Brdtekst"/>
        <w:spacing w:before="64"/>
        <w:jc w:val="left"/>
        <w:rPr>
          <w:lang w:val="da-DK"/>
        </w:rPr>
      </w:pPr>
      <w:r w:rsidRPr="00F3193C">
        <w:rPr>
          <w:spacing w:val="-2"/>
          <w:lang w:val="da-DK"/>
        </w:rPr>
        <w:t>Hvor:</w:t>
      </w:r>
    </w:p>
    <w:p w14:paraId="02C1C5E3" w14:textId="77777777" w:rsidR="00834DEB" w:rsidRPr="00F3193C" w:rsidRDefault="0006275D">
      <w:pPr>
        <w:pStyle w:val="Brdtekst"/>
        <w:spacing w:line="408" w:lineRule="auto"/>
        <w:ind w:right="4269"/>
        <w:jc w:val="left"/>
        <w:rPr>
          <w:lang w:val="da-DK"/>
        </w:rPr>
      </w:pPr>
      <w:r w:rsidRPr="00F3193C">
        <w:rPr>
          <w:lang w:val="da-DK"/>
        </w:rPr>
        <w:t>i</w:t>
      </w:r>
      <w:r w:rsidRPr="00F3193C">
        <w:rPr>
          <w:spacing w:val="-4"/>
          <w:lang w:val="da-DK"/>
        </w:rPr>
        <w:t xml:space="preserve"> </w:t>
      </w:r>
      <w:r w:rsidRPr="00F3193C">
        <w:rPr>
          <w:lang w:val="da-DK"/>
        </w:rPr>
        <w:t>=</w:t>
      </w:r>
      <w:r w:rsidRPr="00F3193C">
        <w:rPr>
          <w:spacing w:val="-4"/>
          <w:lang w:val="da-DK"/>
        </w:rPr>
        <w:t xml:space="preserve"> </w:t>
      </w:r>
      <w:r w:rsidRPr="00F3193C">
        <w:rPr>
          <w:lang w:val="da-DK"/>
        </w:rPr>
        <w:t>hver</w:t>
      </w:r>
      <w:r w:rsidRPr="00F3193C">
        <w:rPr>
          <w:spacing w:val="-4"/>
          <w:lang w:val="da-DK"/>
        </w:rPr>
        <w:t xml:space="preserve"> </w:t>
      </w:r>
      <w:r w:rsidRPr="00F3193C">
        <w:rPr>
          <w:lang w:val="da-DK"/>
        </w:rPr>
        <w:t>enkelt</w:t>
      </w:r>
      <w:r w:rsidRPr="00F3193C">
        <w:rPr>
          <w:spacing w:val="-4"/>
          <w:lang w:val="da-DK"/>
        </w:rPr>
        <w:t xml:space="preserve"> </w:t>
      </w:r>
      <w:r w:rsidRPr="00F3193C">
        <w:rPr>
          <w:lang w:val="da-DK"/>
        </w:rPr>
        <w:t>brændselsolietank,</w:t>
      </w:r>
      <w:r w:rsidRPr="00F3193C">
        <w:rPr>
          <w:spacing w:val="-4"/>
          <w:lang w:val="da-DK"/>
        </w:rPr>
        <w:t xml:space="preserve"> </w:t>
      </w:r>
      <w:r w:rsidRPr="00F3193C">
        <w:rPr>
          <w:lang w:val="da-DK"/>
        </w:rPr>
        <w:t>der</w:t>
      </w:r>
      <w:r w:rsidRPr="00F3193C">
        <w:rPr>
          <w:spacing w:val="-4"/>
          <w:lang w:val="da-DK"/>
        </w:rPr>
        <w:t xml:space="preserve"> </w:t>
      </w:r>
      <w:r w:rsidRPr="00F3193C">
        <w:rPr>
          <w:lang w:val="da-DK"/>
        </w:rPr>
        <w:t>tages</w:t>
      </w:r>
      <w:r w:rsidRPr="00F3193C">
        <w:rPr>
          <w:spacing w:val="-5"/>
          <w:lang w:val="da-DK"/>
        </w:rPr>
        <w:t xml:space="preserve"> </w:t>
      </w:r>
      <w:r w:rsidRPr="00F3193C">
        <w:rPr>
          <w:lang w:val="da-DK"/>
        </w:rPr>
        <w:t>med</w:t>
      </w:r>
      <w:r w:rsidRPr="00F3193C">
        <w:rPr>
          <w:spacing w:val="-4"/>
          <w:lang w:val="da-DK"/>
        </w:rPr>
        <w:t xml:space="preserve"> </w:t>
      </w:r>
      <w:r w:rsidRPr="00F3193C">
        <w:rPr>
          <w:lang w:val="da-DK"/>
        </w:rPr>
        <w:t>i</w:t>
      </w:r>
      <w:r w:rsidRPr="00F3193C">
        <w:rPr>
          <w:spacing w:val="-4"/>
          <w:lang w:val="da-DK"/>
        </w:rPr>
        <w:t xml:space="preserve"> </w:t>
      </w:r>
      <w:r w:rsidRPr="00F3193C">
        <w:rPr>
          <w:lang w:val="da-DK"/>
        </w:rPr>
        <w:t>betragtning; n = det samlede antal brændselsolietanke;</w:t>
      </w:r>
    </w:p>
    <w:p w14:paraId="5ED14664" w14:textId="77777777" w:rsidR="00834DEB" w:rsidRPr="00F3193C" w:rsidRDefault="0006275D">
      <w:pPr>
        <w:pStyle w:val="Brdtekst"/>
        <w:spacing w:before="0" w:line="278" w:lineRule="auto"/>
        <w:jc w:val="left"/>
        <w:rPr>
          <w:lang w:val="da-DK"/>
        </w:rPr>
      </w:pPr>
      <w:r w:rsidRPr="00F3193C">
        <w:rPr>
          <w:lang w:val="da-DK"/>
        </w:rPr>
        <w:t>P</w:t>
      </w:r>
      <w:r w:rsidRPr="00F3193C">
        <w:rPr>
          <w:vertAlign w:val="subscript"/>
          <w:lang w:val="da-DK"/>
        </w:rPr>
        <w:t>B(i)</w:t>
      </w:r>
      <w:r w:rsidRPr="00F3193C">
        <w:rPr>
          <w:lang w:val="da-DK"/>
        </w:rPr>
        <w:t xml:space="preserve"> =</w:t>
      </w:r>
      <w:r w:rsidRPr="00F3193C">
        <w:rPr>
          <w:spacing w:val="26"/>
          <w:lang w:val="da-DK"/>
        </w:rPr>
        <w:t xml:space="preserve"> </w:t>
      </w:r>
      <w:r w:rsidRPr="00F3193C">
        <w:rPr>
          <w:lang w:val="da-DK"/>
        </w:rPr>
        <w:t>sandsynligheden</w:t>
      </w:r>
      <w:r w:rsidRPr="00F3193C">
        <w:rPr>
          <w:spacing w:val="26"/>
          <w:lang w:val="da-DK"/>
        </w:rPr>
        <w:t xml:space="preserve"> </w:t>
      </w:r>
      <w:r w:rsidRPr="00F3193C">
        <w:rPr>
          <w:lang w:val="da-DK"/>
        </w:rPr>
        <w:t>for</w:t>
      </w:r>
      <w:r w:rsidRPr="00F3193C">
        <w:rPr>
          <w:spacing w:val="26"/>
          <w:lang w:val="da-DK"/>
        </w:rPr>
        <w:t xml:space="preserve"> </w:t>
      </w:r>
      <w:r w:rsidRPr="00F3193C">
        <w:rPr>
          <w:lang w:val="da-DK"/>
        </w:rPr>
        <w:t>brud</w:t>
      </w:r>
      <w:r w:rsidRPr="00F3193C">
        <w:rPr>
          <w:spacing w:val="26"/>
          <w:lang w:val="da-DK"/>
        </w:rPr>
        <w:t xml:space="preserve"> </w:t>
      </w:r>
      <w:r w:rsidRPr="00F3193C">
        <w:rPr>
          <w:lang w:val="da-DK"/>
        </w:rPr>
        <w:t>af</w:t>
      </w:r>
      <w:r w:rsidRPr="00F3193C">
        <w:rPr>
          <w:spacing w:val="26"/>
          <w:lang w:val="da-DK"/>
        </w:rPr>
        <w:t xml:space="preserve"> </w:t>
      </w:r>
      <w:r w:rsidRPr="00F3193C">
        <w:rPr>
          <w:lang w:val="da-DK"/>
        </w:rPr>
        <w:t>brændselsolietank</w:t>
      </w:r>
      <w:r w:rsidRPr="00F3193C">
        <w:rPr>
          <w:spacing w:val="26"/>
          <w:lang w:val="da-DK"/>
        </w:rPr>
        <w:t xml:space="preserve"> </w:t>
      </w:r>
      <w:r w:rsidRPr="00F3193C">
        <w:rPr>
          <w:lang w:val="da-DK"/>
        </w:rPr>
        <w:t>(i)</w:t>
      </w:r>
      <w:r w:rsidRPr="00F3193C">
        <w:rPr>
          <w:spacing w:val="26"/>
          <w:lang w:val="da-DK"/>
        </w:rPr>
        <w:t xml:space="preserve"> </w:t>
      </w:r>
      <w:r w:rsidRPr="00F3193C">
        <w:rPr>
          <w:lang w:val="da-DK"/>
        </w:rPr>
        <w:t>ved</w:t>
      </w:r>
      <w:r w:rsidRPr="00F3193C">
        <w:rPr>
          <w:spacing w:val="26"/>
          <w:lang w:val="da-DK"/>
        </w:rPr>
        <w:t xml:space="preserve"> </w:t>
      </w:r>
      <w:r w:rsidRPr="00F3193C">
        <w:rPr>
          <w:lang w:val="da-DK"/>
        </w:rPr>
        <w:t>skade</w:t>
      </w:r>
      <w:r w:rsidRPr="00F3193C">
        <w:rPr>
          <w:spacing w:val="26"/>
          <w:lang w:val="da-DK"/>
        </w:rPr>
        <w:t xml:space="preserve"> </w:t>
      </w:r>
      <w:r w:rsidRPr="00F3193C">
        <w:rPr>
          <w:lang w:val="da-DK"/>
        </w:rPr>
        <w:t>i</w:t>
      </w:r>
      <w:r w:rsidRPr="00F3193C">
        <w:rPr>
          <w:spacing w:val="26"/>
          <w:lang w:val="da-DK"/>
        </w:rPr>
        <w:t xml:space="preserve"> </w:t>
      </w:r>
      <w:r w:rsidRPr="00F3193C">
        <w:rPr>
          <w:lang w:val="da-DK"/>
        </w:rPr>
        <w:t>bunden,</w:t>
      </w:r>
      <w:r w:rsidRPr="00F3193C">
        <w:rPr>
          <w:spacing w:val="26"/>
          <w:lang w:val="da-DK"/>
        </w:rPr>
        <w:t xml:space="preserve"> </w:t>
      </w:r>
      <w:r w:rsidRPr="00F3193C">
        <w:rPr>
          <w:lang w:val="da-DK"/>
        </w:rPr>
        <w:t>beregnet</w:t>
      </w:r>
      <w:r w:rsidRPr="00F3193C">
        <w:rPr>
          <w:spacing w:val="26"/>
          <w:lang w:val="da-DK"/>
        </w:rPr>
        <w:t xml:space="preserve"> </w:t>
      </w:r>
      <w:r w:rsidRPr="00F3193C">
        <w:rPr>
          <w:lang w:val="da-DK"/>
        </w:rPr>
        <w:t>efter</w:t>
      </w:r>
      <w:r w:rsidRPr="00F3193C">
        <w:rPr>
          <w:spacing w:val="26"/>
          <w:lang w:val="da-DK"/>
        </w:rPr>
        <w:t xml:space="preserve"> </w:t>
      </w:r>
      <w:r w:rsidRPr="00F3193C">
        <w:rPr>
          <w:lang w:val="da-DK"/>
        </w:rPr>
        <w:t>stk.</w:t>
      </w:r>
      <w:r w:rsidRPr="00F3193C">
        <w:rPr>
          <w:spacing w:val="26"/>
          <w:lang w:val="da-DK"/>
        </w:rPr>
        <w:t xml:space="preserve"> </w:t>
      </w:r>
      <w:r w:rsidRPr="00F3193C">
        <w:rPr>
          <w:lang w:val="da-DK"/>
        </w:rPr>
        <w:t>11.7</w:t>
      </w:r>
      <w:r w:rsidRPr="00F3193C">
        <w:rPr>
          <w:spacing w:val="26"/>
          <w:lang w:val="da-DK"/>
        </w:rPr>
        <w:t xml:space="preserve"> </w:t>
      </w:r>
      <w:r w:rsidRPr="00F3193C">
        <w:rPr>
          <w:lang w:val="da-DK"/>
        </w:rPr>
        <w:t>i denne regel;</w:t>
      </w:r>
    </w:p>
    <w:p w14:paraId="1D865BA0" w14:textId="77777777" w:rsidR="00834DEB" w:rsidRPr="00F3193C" w:rsidRDefault="0006275D">
      <w:pPr>
        <w:pStyle w:val="Brdtekst"/>
        <w:spacing w:before="168" w:line="278" w:lineRule="auto"/>
        <w:ind w:hanging="1"/>
        <w:jc w:val="left"/>
        <w:rPr>
          <w:lang w:val="da-DK"/>
        </w:rPr>
      </w:pPr>
      <w:r w:rsidRPr="00F3193C">
        <w:rPr>
          <w:lang w:val="da-DK"/>
        </w:rPr>
        <w:t>O</w:t>
      </w:r>
      <w:r w:rsidRPr="00F3193C">
        <w:rPr>
          <w:spacing w:val="-3"/>
          <w:lang w:val="da-DK"/>
        </w:rPr>
        <w:t xml:space="preserve"> </w:t>
      </w:r>
      <w:r w:rsidRPr="00F3193C">
        <w:rPr>
          <w:vertAlign w:val="subscript"/>
          <w:lang w:val="da-DK"/>
        </w:rPr>
        <w:t>B(i)</w:t>
      </w:r>
      <w:r w:rsidRPr="00F3193C">
        <w:rPr>
          <w:spacing w:val="-19"/>
          <w:lang w:val="da-DK"/>
        </w:rPr>
        <w:t xml:space="preserve"> </w:t>
      </w:r>
      <w:r w:rsidRPr="00F3193C">
        <w:rPr>
          <w:lang w:val="da-DK"/>
        </w:rPr>
        <w:t>=</w:t>
      </w:r>
      <w:r w:rsidRPr="00F3193C">
        <w:rPr>
          <w:spacing w:val="-1"/>
          <w:lang w:val="da-DK"/>
        </w:rPr>
        <w:t xml:space="preserve"> </w:t>
      </w:r>
      <w:r w:rsidRPr="00F3193C">
        <w:rPr>
          <w:lang w:val="da-DK"/>
        </w:rPr>
        <w:t>udstrømningen</w:t>
      </w:r>
      <w:r w:rsidRPr="00F3193C">
        <w:rPr>
          <w:spacing w:val="-1"/>
          <w:lang w:val="da-DK"/>
        </w:rPr>
        <w:t xml:space="preserve"> </w:t>
      </w:r>
      <w:r w:rsidRPr="00F3193C">
        <w:rPr>
          <w:lang w:val="da-DK"/>
        </w:rPr>
        <w:t>i</w:t>
      </w:r>
      <w:r w:rsidRPr="00F3193C">
        <w:rPr>
          <w:spacing w:val="-1"/>
          <w:lang w:val="da-DK"/>
        </w:rPr>
        <w:t xml:space="preserve"> </w:t>
      </w:r>
      <w:r w:rsidRPr="00F3193C">
        <w:rPr>
          <w:lang w:val="da-DK"/>
        </w:rPr>
        <w:t>m</w:t>
      </w:r>
      <w:r w:rsidRPr="00F3193C">
        <w:rPr>
          <w:vertAlign w:val="superscript"/>
          <w:lang w:val="da-DK"/>
        </w:rPr>
        <w:t>3</w:t>
      </w:r>
      <w:r w:rsidRPr="00F3193C">
        <w:rPr>
          <w:spacing w:val="-19"/>
          <w:lang w:val="da-DK"/>
        </w:rPr>
        <w:t xml:space="preserve"> </w:t>
      </w:r>
      <w:r w:rsidRPr="00F3193C">
        <w:rPr>
          <w:lang w:val="da-DK"/>
        </w:rPr>
        <w:t>efter</w:t>
      </w:r>
      <w:r w:rsidRPr="00F3193C">
        <w:rPr>
          <w:spacing w:val="-1"/>
          <w:lang w:val="da-DK"/>
        </w:rPr>
        <w:t xml:space="preserve"> </w:t>
      </w:r>
      <w:r w:rsidRPr="00F3193C">
        <w:rPr>
          <w:lang w:val="da-DK"/>
        </w:rPr>
        <w:t>skade</w:t>
      </w:r>
      <w:r w:rsidRPr="00F3193C">
        <w:rPr>
          <w:spacing w:val="-1"/>
          <w:lang w:val="da-DK"/>
        </w:rPr>
        <w:t xml:space="preserve"> </w:t>
      </w:r>
      <w:r w:rsidRPr="00F3193C">
        <w:rPr>
          <w:lang w:val="da-DK"/>
        </w:rPr>
        <w:t>i</w:t>
      </w:r>
      <w:r w:rsidRPr="00F3193C">
        <w:rPr>
          <w:spacing w:val="-1"/>
          <w:lang w:val="da-DK"/>
        </w:rPr>
        <w:t xml:space="preserve"> </w:t>
      </w:r>
      <w:r w:rsidRPr="00F3193C">
        <w:rPr>
          <w:lang w:val="da-DK"/>
        </w:rPr>
        <w:t>siden</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brændselsolietank</w:t>
      </w:r>
      <w:r w:rsidRPr="00F3193C">
        <w:rPr>
          <w:spacing w:val="-1"/>
          <w:lang w:val="da-DK"/>
        </w:rPr>
        <w:t xml:space="preserve"> </w:t>
      </w:r>
      <w:r w:rsidRPr="00F3193C">
        <w:rPr>
          <w:lang w:val="da-DK"/>
        </w:rPr>
        <w:t>(i),</w:t>
      </w:r>
      <w:r w:rsidRPr="00F3193C">
        <w:rPr>
          <w:spacing w:val="-1"/>
          <w:lang w:val="da-DK"/>
        </w:rPr>
        <w:t xml:space="preserve"> </w:t>
      </w:r>
      <w:r w:rsidRPr="00F3193C">
        <w:rPr>
          <w:lang w:val="da-DK"/>
        </w:rPr>
        <w:t>beregnet</w:t>
      </w:r>
      <w:r w:rsidRPr="00F3193C">
        <w:rPr>
          <w:spacing w:val="-1"/>
          <w:lang w:val="da-DK"/>
        </w:rPr>
        <w:t xml:space="preserve"> </w:t>
      </w:r>
      <w:r w:rsidRPr="00F3193C">
        <w:rPr>
          <w:lang w:val="da-DK"/>
        </w:rPr>
        <w:t>i</w:t>
      </w:r>
      <w:r w:rsidRPr="00F3193C">
        <w:rPr>
          <w:spacing w:val="-1"/>
          <w:lang w:val="da-DK"/>
        </w:rPr>
        <w:t xml:space="preserve"> </w:t>
      </w:r>
      <w:r w:rsidRPr="00F3193C">
        <w:rPr>
          <w:lang w:val="da-DK"/>
        </w:rPr>
        <w:t>overensstemmelse</w:t>
      </w:r>
      <w:r w:rsidRPr="00F3193C">
        <w:rPr>
          <w:spacing w:val="-1"/>
          <w:lang w:val="da-DK"/>
        </w:rPr>
        <w:t xml:space="preserve"> </w:t>
      </w:r>
      <w:r w:rsidRPr="00F3193C">
        <w:rPr>
          <w:lang w:val="da-DK"/>
        </w:rPr>
        <w:t>med stk. 11.5.3; og</w:t>
      </w:r>
    </w:p>
    <w:p w14:paraId="4675C5D1" w14:textId="77777777" w:rsidR="00834DEB" w:rsidRPr="00F3193C" w:rsidRDefault="0006275D">
      <w:pPr>
        <w:pStyle w:val="Brdtekst"/>
        <w:spacing w:before="148"/>
        <w:jc w:val="left"/>
        <w:rPr>
          <w:lang w:val="da-DK"/>
        </w:rPr>
      </w:pPr>
      <w:r w:rsidRPr="00F3193C">
        <w:rPr>
          <w:lang w:val="da-DK"/>
        </w:rPr>
        <w:t>C</w:t>
      </w:r>
      <w:r w:rsidRPr="00F3193C">
        <w:rPr>
          <w:vertAlign w:val="subscript"/>
          <w:lang w:val="da-DK"/>
        </w:rPr>
        <w:t>DB(i)</w:t>
      </w:r>
      <w:r w:rsidRPr="00F3193C">
        <w:rPr>
          <w:spacing w:val="-18"/>
          <w:lang w:val="da-DK"/>
        </w:rPr>
        <w:t xml:space="preserve"> </w:t>
      </w:r>
      <w:r w:rsidRPr="00F3193C">
        <w:rPr>
          <w:lang w:val="da-DK"/>
        </w:rPr>
        <w:t>=</w:t>
      </w:r>
      <w:r w:rsidRPr="00F3193C">
        <w:rPr>
          <w:spacing w:val="2"/>
          <w:lang w:val="da-DK"/>
        </w:rPr>
        <w:t xml:space="preserve"> </w:t>
      </w:r>
      <w:r w:rsidRPr="00F3193C">
        <w:rPr>
          <w:lang w:val="da-DK"/>
        </w:rPr>
        <w:t>faktor</w:t>
      </w:r>
      <w:r w:rsidRPr="00F3193C">
        <w:rPr>
          <w:spacing w:val="3"/>
          <w:lang w:val="da-DK"/>
        </w:rPr>
        <w:t xml:space="preserve"> </w:t>
      </w:r>
      <w:r w:rsidRPr="00F3193C">
        <w:rPr>
          <w:lang w:val="da-DK"/>
        </w:rPr>
        <w:t>til</w:t>
      </w:r>
      <w:r w:rsidRPr="00F3193C">
        <w:rPr>
          <w:spacing w:val="2"/>
          <w:lang w:val="da-DK"/>
        </w:rPr>
        <w:t xml:space="preserve"> </w:t>
      </w:r>
      <w:r w:rsidRPr="00F3193C">
        <w:rPr>
          <w:lang w:val="da-DK"/>
        </w:rPr>
        <w:t>brug</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redegørelse</w:t>
      </w:r>
      <w:r w:rsidRPr="00F3193C">
        <w:rPr>
          <w:spacing w:val="3"/>
          <w:lang w:val="da-DK"/>
        </w:rPr>
        <w:t xml:space="preserve"> </w:t>
      </w:r>
      <w:r w:rsidRPr="00F3193C">
        <w:rPr>
          <w:lang w:val="da-DK"/>
        </w:rPr>
        <w:t>for</w:t>
      </w:r>
      <w:r w:rsidRPr="00F3193C">
        <w:rPr>
          <w:spacing w:val="2"/>
          <w:lang w:val="da-DK"/>
        </w:rPr>
        <w:t xml:space="preserve"> </w:t>
      </w:r>
      <w:r w:rsidRPr="00F3193C">
        <w:rPr>
          <w:lang w:val="da-DK"/>
        </w:rPr>
        <w:t>olieerobring</w:t>
      </w:r>
      <w:r w:rsidRPr="00F3193C">
        <w:rPr>
          <w:spacing w:val="2"/>
          <w:lang w:val="da-DK"/>
        </w:rPr>
        <w:t xml:space="preserve"> </w:t>
      </w:r>
      <w:r w:rsidRPr="00F3193C">
        <w:rPr>
          <w:lang w:val="da-DK"/>
        </w:rPr>
        <w:t>som</w:t>
      </w:r>
      <w:r w:rsidRPr="00F3193C">
        <w:rPr>
          <w:spacing w:val="3"/>
          <w:lang w:val="da-DK"/>
        </w:rPr>
        <w:t xml:space="preserve"> </w:t>
      </w:r>
      <w:r w:rsidRPr="00F3193C">
        <w:rPr>
          <w:lang w:val="da-DK"/>
        </w:rPr>
        <w:t>defineret</w:t>
      </w:r>
      <w:r w:rsidRPr="00F3193C">
        <w:rPr>
          <w:spacing w:val="2"/>
          <w:lang w:val="da-DK"/>
        </w:rPr>
        <w:t xml:space="preserve"> </w:t>
      </w:r>
      <w:r w:rsidRPr="00F3193C">
        <w:rPr>
          <w:lang w:val="da-DK"/>
        </w:rPr>
        <w:t>i</w:t>
      </w:r>
      <w:r w:rsidRPr="00F3193C">
        <w:rPr>
          <w:spacing w:val="2"/>
          <w:lang w:val="da-DK"/>
        </w:rPr>
        <w:t xml:space="preserve"> </w:t>
      </w:r>
      <w:r w:rsidRPr="00F3193C">
        <w:rPr>
          <w:lang w:val="da-DK"/>
        </w:rPr>
        <w:t>stk.</w:t>
      </w:r>
      <w:r w:rsidRPr="00F3193C">
        <w:rPr>
          <w:spacing w:val="2"/>
          <w:lang w:val="da-DK"/>
        </w:rPr>
        <w:t xml:space="preserve"> </w:t>
      </w:r>
      <w:r w:rsidRPr="00F3193C">
        <w:rPr>
          <w:spacing w:val="-2"/>
          <w:lang w:val="da-DK"/>
        </w:rPr>
        <w:t>11.5.4.</w:t>
      </w:r>
    </w:p>
    <w:p w14:paraId="2F32C1B6" w14:textId="77777777" w:rsidR="00834DEB" w:rsidRPr="00F3193C" w:rsidRDefault="0006275D">
      <w:pPr>
        <w:pStyle w:val="Brdtekst"/>
        <w:spacing w:before="7"/>
        <w:ind w:left="0"/>
        <w:jc w:val="left"/>
        <w:rPr>
          <w:lang w:val="da-DK"/>
        </w:rPr>
      </w:pPr>
      <w:r>
        <w:rPr>
          <w:noProof/>
          <w:lang w:val="da-DK" w:eastAsia="da-DK"/>
        </w:rPr>
        <w:drawing>
          <wp:anchor distT="0" distB="0" distL="0" distR="0" simplePos="0" relativeHeight="487591936" behindDoc="1" locked="0" layoutInCell="1" allowOverlap="1" wp14:anchorId="5422A6F3" wp14:editId="506B9C3B">
            <wp:simplePos x="0" y="0"/>
            <wp:positionH relativeFrom="page">
              <wp:posOffset>539999</wp:posOffset>
            </wp:positionH>
            <wp:positionV relativeFrom="paragraph">
              <wp:posOffset>195169</wp:posOffset>
            </wp:positionV>
            <wp:extent cx="1476374" cy="371475"/>
            <wp:effectExtent l="0" t="0" r="0" b="0"/>
            <wp:wrapTopAndBottom/>
            <wp:docPr id="12" name="Image 12" descr="Form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Formel"/>
                    <pic:cNvPicPr/>
                  </pic:nvPicPr>
                  <pic:blipFill>
                    <a:blip r:embed="rId14" cstate="print"/>
                    <a:stretch>
                      <a:fillRect/>
                    </a:stretch>
                  </pic:blipFill>
                  <pic:spPr>
                    <a:xfrm>
                      <a:off x="0" y="0"/>
                      <a:ext cx="1476374" cy="371475"/>
                    </a:xfrm>
                    <a:prstGeom prst="rect">
                      <a:avLst/>
                    </a:prstGeom>
                  </pic:spPr>
                </pic:pic>
              </a:graphicData>
            </a:graphic>
          </wp:anchor>
        </w:drawing>
      </w:r>
    </w:p>
    <w:p w14:paraId="493E3457" w14:textId="77777777" w:rsidR="00834DEB" w:rsidRPr="00F3193C" w:rsidRDefault="00834DEB">
      <w:pPr>
        <w:pStyle w:val="Brdtekst"/>
        <w:spacing w:before="2"/>
        <w:ind w:left="0"/>
        <w:jc w:val="left"/>
        <w:rPr>
          <w:sz w:val="25"/>
          <w:lang w:val="da-DK"/>
        </w:rPr>
      </w:pPr>
    </w:p>
    <w:p w14:paraId="726AC38C" w14:textId="77777777" w:rsidR="00834DEB" w:rsidRPr="00F3193C" w:rsidRDefault="0006275D">
      <w:pPr>
        <w:pStyle w:val="Brdtekst"/>
        <w:spacing w:before="0"/>
        <w:jc w:val="left"/>
        <w:rPr>
          <w:lang w:val="da-DK"/>
        </w:rPr>
      </w:pPr>
      <w:r w:rsidRPr="00F3193C">
        <w:rPr>
          <w:spacing w:val="-2"/>
          <w:lang w:val="da-DK"/>
        </w:rPr>
        <w:t>Hvor:</w:t>
      </w:r>
    </w:p>
    <w:p w14:paraId="04DCB8D1" w14:textId="77777777" w:rsidR="00834DEB" w:rsidRPr="00F3193C" w:rsidRDefault="0006275D">
      <w:pPr>
        <w:pStyle w:val="Brdtekst"/>
        <w:jc w:val="left"/>
        <w:rPr>
          <w:lang w:val="da-DK"/>
        </w:rPr>
      </w:pPr>
      <w:r w:rsidRPr="00F3193C">
        <w:rPr>
          <w:lang w:val="da-DK"/>
        </w:rPr>
        <w:t>i,</w:t>
      </w:r>
      <w:r w:rsidRPr="00F3193C">
        <w:rPr>
          <w:spacing w:val="5"/>
          <w:lang w:val="da-DK"/>
        </w:rPr>
        <w:t xml:space="preserve"> </w:t>
      </w:r>
      <w:r w:rsidRPr="00F3193C">
        <w:rPr>
          <w:lang w:val="da-DK"/>
        </w:rPr>
        <w:t>n,</w:t>
      </w:r>
      <w:r w:rsidRPr="00F3193C">
        <w:rPr>
          <w:spacing w:val="6"/>
          <w:lang w:val="da-DK"/>
        </w:rPr>
        <w:t xml:space="preserve"> </w:t>
      </w:r>
      <w:r w:rsidRPr="00F3193C">
        <w:rPr>
          <w:lang w:val="da-DK"/>
        </w:rPr>
        <w:t>P</w:t>
      </w:r>
      <w:r w:rsidRPr="00F3193C">
        <w:rPr>
          <w:vertAlign w:val="subscript"/>
          <w:lang w:val="da-DK"/>
        </w:rPr>
        <w:t>B(i)</w:t>
      </w:r>
      <w:r w:rsidRPr="00F3193C">
        <w:rPr>
          <w:lang w:val="da-DK"/>
        </w:rPr>
        <w:t>,</w:t>
      </w:r>
      <w:r w:rsidRPr="00F3193C">
        <w:rPr>
          <w:spacing w:val="6"/>
          <w:lang w:val="da-DK"/>
        </w:rPr>
        <w:t xml:space="preserve"> </w:t>
      </w:r>
      <w:r w:rsidRPr="00F3193C">
        <w:rPr>
          <w:lang w:val="da-DK"/>
        </w:rPr>
        <w:t>C</w:t>
      </w:r>
      <w:r w:rsidRPr="00F3193C">
        <w:rPr>
          <w:vertAlign w:val="subscript"/>
          <w:lang w:val="da-DK"/>
        </w:rPr>
        <w:t>DB(i)</w:t>
      </w:r>
      <w:r w:rsidRPr="00F3193C">
        <w:rPr>
          <w:spacing w:val="-15"/>
          <w:lang w:val="da-DK"/>
        </w:rPr>
        <w:t xml:space="preserve"> </w:t>
      </w:r>
      <w:r w:rsidRPr="00F3193C">
        <w:rPr>
          <w:lang w:val="da-DK"/>
        </w:rPr>
        <w:t>er</w:t>
      </w:r>
      <w:r w:rsidRPr="00F3193C">
        <w:rPr>
          <w:spacing w:val="6"/>
          <w:lang w:val="da-DK"/>
        </w:rPr>
        <w:t xml:space="preserve"> </w:t>
      </w:r>
      <w:r w:rsidRPr="00F3193C">
        <w:rPr>
          <w:lang w:val="da-DK"/>
        </w:rPr>
        <w:t>som</w:t>
      </w:r>
      <w:r w:rsidRPr="00F3193C">
        <w:rPr>
          <w:spacing w:val="6"/>
          <w:lang w:val="da-DK"/>
        </w:rPr>
        <w:t xml:space="preserve"> </w:t>
      </w:r>
      <w:r w:rsidRPr="00F3193C">
        <w:rPr>
          <w:lang w:val="da-DK"/>
        </w:rPr>
        <w:t>defineret</w:t>
      </w:r>
      <w:r w:rsidRPr="00F3193C">
        <w:rPr>
          <w:spacing w:val="5"/>
          <w:lang w:val="da-DK"/>
        </w:rPr>
        <w:t xml:space="preserve"> </w:t>
      </w:r>
      <w:r w:rsidRPr="00F3193C">
        <w:rPr>
          <w:lang w:val="da-DK"/>
        </w:rPr>
        <w:t>i</w:t>
      </w:r>
      <w:r w:rsidRPr="00F3193C">
        <w:rPr>
          <w:spacing w:val="6"/>
          <w:lang w:val="da-DK"/>
        </w:rPr>
        <w:t xml:space="preserve"> </w:t>
      </w:r>
      <w:r w:rsidRPr="00F3193C">
        <w:rPr>
          <w:lang w:val="da-DK"/>
        </w:rPr>
        <w:t>stk.</w:t>
      </w:r>
      <w:r w:rsidRPr="00F3193C">
        <w:rPr>
          <w:spacing w:val="6"/>
          <w:lang w:val="da-DK"/>
        </w:rPr>
        <w:t xml:space="preserve"> </w:t>
      </w:r>
      <w:r w:rsidRPr="00F3193C">
        <w:rPr>
          <w:spacing w:val="-2"/>
          <w:lang w:val="da-DK"/>
        </w:rPr>
        <w:t>11.5.1.</w:t>
      </w:r>
    </w:p>
    <w:p w14:paraId="22AACD38" w14:textId="77777777" w:rsidR="00834DEB" w:rsidRPr="00F3193C" w:rsidRDefault="0006275D">
      <w:pPr>
        <w:pStyle w:val="Brdtekst"/>
        <w:spacing w:before="247"/>
        <w:jc w:val="left"/>
        <w:rPr>
          <w:lang w:val="da-DK"/>
        </w:rPr>
      </w:pPr>
      <w:r w:rsidRPr="00F3193C">
        <w:rPr>
          <w:lang w:val="da-DK"/>
        </w:rPr>
        <w:t>O</w:t>
      </w:r>
      <w:r w:rsidRPr="00F3193C">
        <w:rPr>
          <w:vertAlign w:val="subscript"/>
          <w:lang w:val="da-DK"/>
        </w:rPr>
        <w:t>B(i)</w:t>
      </w:r>
      <w:r w:rsidRPr="00F3193C">
        <w:rPr>
          <w:spacing w:val="-17"/>
          <w:lang w:val="da-DK"/>
        </w:rPr>
        <w:t xml:space="preserve"> </w:t>
      </w:r>
      <w:r w:rsidRPr="00F3193C">
        <w:rPr>
          <w:lang w:val="da-DK"/>
        </w:rPr>
        <w:t>=</w:t>
      </w:r>
      <w:r w:rsidRPr="00F3193C">
        <w:rPr>
          <w:spacing w:val="3"/>
          <w:lang w:val="da-DK"/>
        </w:rPr>
        <w:t xml:space="preserve"> </w:t>
      </w:r>
      <w:r w:rsidRPr="00F3193C">
        <w:rPr>
          <w:lang w:val="da-DK"/>
        </w:rPr>
        <w:t>udstrømningen</w:t>
      </w:r>
      <w:r w:rsidRPr="00F3193C">
        <w:rPr>
          <w:spacing w:val="3"/>
          <w:lang w:val="da-DK"/>
        </w:rPr>
        <w:t xml:space="preserve"> </w:t>
      </w:r>
      <w:r w:rsidRPr="00F3193C">
        <w:rPr>
          <w:lang w:val="da-DK"/>
        </w:rPr>
        <w:t>i</w:t>
      </w:r>
      <w:r w:rsidRPr="00F3193C">
        <w:rPr>
          <w:spacing w:val="3"/>
          <w:lang w:val="da-DK"/>
        </w:rPr>
        <w:t xml:space="preserve"> </w:t>
      </w:r>
      <w:r w:rsidRPr="00F3193C">
        <w:rPr>
          <w:lang w:val="da-DK"/>
        </w:rPr>
        <w:t>m</w:t>
      </w:r>
      <w:r w:rsidRPr="00F3193C">
        <w:rPr>
          <w:vertAlign w:val="superscript"/>
          <w:lang w:val="da-DK"/>
        </w:rPr>
        <w:t>3</w:t>
      </w:r>
      <w:r w:rsidRPr="00F3193C">
        <w:rPr>
          <w:spacing w:val="3"/>
          <w:lang w:val="da-DK"/>
        </w:rPr>
        <w:t xml:space="preserve"> </w:t>
      </w:r>
      <w:r w:rsidRPr="00F3193C">
        <w:rPr>
          <w:lang w:val="da-DK"/>
        </w:rPr>
        <w:t>fra</w:t>
      </w:r>
      <w:r w:rsidRPr="00F3193C">
        <w:rPr>
          <w:spacing w:val="3"/>
          <w:lang w:val="da-DK"/>
        </w:rPr>
        <w:t xml:space="preserve"> </w:t>
      </w:r>
      <w:r w:rsidRPr="00F3193C">
        <w:rPr>
          <w:lang w:val="da-DK"/>
        </w:rPr>
        <w:t>brændselsolietank</w:t>
      </w:r>
      <w:r w:rsidRPr="00F3193C">
        <w:rPr>
          <w:spacing w:val="3"/>
          <w:lang w:val="da-DK"/>
        </w:rPr>
        <w:t xml:space="preserve"> </w:t>
      </w:r>
      <w:r w:rsidRPr="00F3193C">
        <w:rPr>
          <w:lang w:val="da-DK"/>
        </w:rPr>
        <w:t>(i),</w:t>
      </w:r>
      <w:r w:rsidRPr="00F3193C">
        <w:rPr>
          <w:spacing w:val="3"/>
          <w:lang w:val="da-DK"/>
        </w:rPr>
        <w:t xml:space="preserve"> </w:t>
      </w:r>
      <w:r w:rsidRPr="00F3193C">
        <w:rPr>
          <w:lang w:val="da-DK"/>
        </w:rPr>
        <w:t>efter</w:t>
      </w:r>
      <w:r w:rsidRPr="00F3193C">
        <w:rPr>
          <w:spacing w:val="4"/>
          <w:lang w:val="da-DK"/>
        </w:rPr>
        <w:t xml:space="preserve"> </w:t>
      </w:r>
      <w:r w:rsidRPr="00F3193C">
        <w:rPr>
          <w:spacing w:val="-2"/>
          <w:lang w:val="da-DK"/>
        </w:rPr>
        <w:t>tidevandsskift.</w:t>
      </w:r>
    </w:p>
    <w:p w14:paraId="0D8FA607" w14:textId="77777777" w:rsidR="00834DEB" w:rsidRPr="00F3193C" w:rsidRDefault="0006275D">
      <w:pPr>
        <w:pStyle w:val="Listeafsnit"/>
        <w:numPr>
          <w:ilvl w:val="2"/>
          <w:numId w:val="153"/>
        </w:numPr>
        <w:tabs>
          <w:tab w:val="left" w:pos="823"/>
        </w:tabs>
        <w:spacing w:before="224" w:line="278" w:lineRule="auto"/>
        <w:ind w:right="108" w:firstLine="0"/>
        <w:rPr>
          <w:sz w:val="24"/>
          <w:lang w:val="da-DK"/>
        </w:rPr>
      </w:pPr>
      <w:r w:rsidRPr="00F3193C">
        <w:rPr>
          <w:sz w:val="24"/>
          <w:lang w:val="da-DK"/>
        </w:rPr>
        <w:t>Olieudstrømningen</w:t>
      </w:r>
      <w:r w:rsidRPr="00F3193C">
        <w:rPr>
          <w:spacing w:val="25"/>
          <w:sz w:val="24"/>
          <w:lang w:val="da-DK"/>
        </w:rPr>
        <w:t xml:space="preserve"> </w:t>
      </w:r>
      <w:r w:rsidRPr="00F3193C">
        <w:rPr>
          <w:sz w:val="24"/>
          <w:lang w:val="da-DK"/>
        </w:rPr>
        <w:t>O</w:t>
      </w:r>
      <w:r w:rsidRPr="00F3193C">
        <w:rPr>
          <w:sz w:val="24"/>
          <w:vertAlign w:val="subscript"/>
          <w:lang w:val="da-DK"/>
        </w:rPr>
        <w:t>B(i)</w:t>
      </w:r>
      <w:r w:rsidRPr="00F3193C">
        <w:rPr>
          <w:spacing w:val="-1"/>
          <w:sz w:val="24"/>
          <w:lang w:val="da-DK"/>
        </w:rPr>
        <w:t xml:space="preserve"> </w:t>
      </w:r>
      <w:r w:rsidRPr="00F3193C">
        <w:rPr>
          <w:sz w:val="24"/>
          <w:lang w:val="da-DK"/>
        </w:rPr>
        <w:t>for</w:t>
      </w:r>
      <w:r w:rsidRPr="00F3193C">
        <w:rPr>
          <w:spacing w:val="25"/>
          <w:sz w:val="24"/>
          <w:lang w:val="da-DK"/>
        </w:rPr>
        <w:t xml:space="preserve"> </w:t>
      </w:r>
      <w:r w:rsidRPr="00F3193C">
        <w:rPr>
          <w:sz w:val="24"/>
          <w:lang w:val="da-DK"/>
        </w:rPr>
        <w:t>hver</w:t>
      </w:r>
      <w:r w:rsidRPr="00F3193C">
        <w:rPr>
          <w:spacing w:val="25"/>
          <w:sz w:val="24"/>
          <w:lang w:val="da-DK"/>
        </w:rPr>
        <w:t xml:space="preserve"> </w:t>
      </w:r>
      <w:r w:rsidRPr="00F3193C">
        <w:rPr>
          <w:sz w:val="24"/>
          <w:lang w:val="da-DK"/>
        </w:rPr>
        <w:t>brændsels</w:t>
      </w:r>
      <w:r w:rsidRPr="00F3193C">
        <w:rPr>
          <w:spacing w:val="25"/>
          <w:sz w:val="24"/>
          <w:lang w:val="da-DK"/>
        </w:rPr>
        <w:t xml:space="preserve"> </w:t>
      </w:r>
      <w:r w:rsidRPr="00F3193C">
        <w:rPr>
          <w:sz w:val="24"/>
          <w:lang w:val="da-DK"/>
        </w:rPr>
        <w:t>olie</w:t>
      </w:r>
      <w:r w:rsidRPr="00F3193C">
        <w:rPr>
          <w:spacing w:val="25"/>
          <w:sz w:val="24"/>
          <w:lang w:val="da-DK"/>
        </w:rPr>
        <w:t xml:space="preserve"> </w:t>
      </w:r>
      <w:r w:rsidRPr="00F3193C">
        <w:rPr>
          <w:sz w:val="24"/>
          <w:lang w:val="da-DK"/>
        </w:rPr>
        <w:t>tank</w:t>
      </w:r>
      <w:r w:rsidRPr="00F3193C">
        <w:rPr>
          <w:spacing w:val="25"/>
          <w:sz w:val="24"/>
          <w:lang w:val="da-DK"/>
        </w:rPr>
        <w:t xml:space="preserve"> </w:t>
      </w:r>
      <w:r w:rsidRPr="00F3193C">
        <w:rPr>
          <w:sz w:val="24"/>
          <w:lang w:val="da-DK"/>
        </w:rPr>
        <w:t>skal</w:t>
      </w:r>
      <w:r w:rsidRPr="00F3193C">
        <w:rPr>
          <w:spacing w:val="25"/>
          <w:sz w:val="24"/>
          <w:lang w:val="da-DK"/>
        </w:rPr>
        <w:t xml:space="preserve"> </w:t>
      </w:r>
      <w:r w:rsidRPr="00F3193C">
        <w:rPr>
          <w:sz w:val="24"/>
          <w:lang w:val="da-DK"/>
        </w:rPr>
        <w:t>beregnes</w:t>
      </w:r>
      <w:r w:rsidRPr="00F3193C">
        <w:rPr>
          <w:spacing w:val="25"/>
          <w:sz w:val="24"/>
          <w:lang w:val="da-DK"/>
        </w:rPr>
        <w:t xml:space="preserve"> </w:t>
      </w:r>
      <w:r w:rsidRPr="00F3193C">
        <w:rPr>
          <w:sz w:val="24"/>
          <w:lang w:val="da-DK"/>
        </w:rPr>
        <w:t>på</w:t>
      </w:r>
      <w:r w:rsidRPr="00F3193C">
        <w:rPr>
          <w:spacing w:val="25"/>
          <w:sz w:val="24"/>
          <w:lang w:val="da-DK"/>
        </w:rPr>
        <w:t xml:space="preserve"> </w:t>
      </w:r>
      <w:r w:rsidRPr="00F3193C">
        <w:rPr>
          <w:sz w:val="24"/>
          <w:lang w:val="da-DK"/>
        </w:rPr>
        <w:t>baggrund</w:t>
      </w:r>
      <w:r w:rsidRPr="00F3193C">
        <w:rPr>
          <w:spacing w:val="25"/>
          <w:sz w:val="24"/>
          <w:lang w:val="da-DK"/>
        </w:rPr>
        <w:t xml:space="preserve"> </w:t>
      </w:r>
      <w:r w:rsidRPr="00F3193C">
        <w:rPr>
          <w:sz w:val="24"/>
          <w:lang w:val="da-DK"/>
        </w:rPr>
        <w:t>af</w:t>
      </w:r>
      <w:r w:rsidRPr="00F3193C">
        <w:rPr>
          <w:spacing w:val="25"/>
          <w:sz w:val="24"/>
          <w:lang w:val="da-DK"/>
        </w:rPr>
        <w:t xml:space="preserve"> </w:t>
      </w:r>
      <w:r w:rsidRPr="00F3193C">
        <w:rPr>
          <w:sz w:val="24"/>
          <w:lang w:val="da-DK"/>
        </w:rPr>
        <w:t>principperne om trykbalance i overensstemmelse med følgende antagelser:</w:t>
      </w:r>
    </w:p>
    <w:p w14:paraId="5AE1155C" w14:textId="77777777" w:rsidR="00834DEB" w:rsidRPr="00F3193C" w:rsidRDefault="0006275D">
      <w:pPr>
        <w:pStyle w:val="Listeafsnit"/>
        <w:numPr>
          <w:ilvl w:val="3"/>
          <w:numId w:val="153"/>
        </w:numPr>
        <w:tabs>
          <w:tab w:val="left" w:pos="985"/>
        </w:tabs>
        <w:spacing w:before="148" w:line="249" w:lineRule="auto"/>
        <w:ind w:right="107" w:firstLine="0"/>
        <w:rPr>
          <w:sz w:val="24"/>
          <w:lang w:val="da-DK"/>
        </w:rPr>
      </w:pPr>
      <w:r w:rsidRPr="00F3193C">
        <w:rPr>
          <w:sz w:val="24"/>
          <w:lang w:val="da-DK"/>
        </w:rPr>
        <w:t>Skibet skal betragtes som strandet, uden trim eller krængning og med en dybgang før tidevands- skiftet, som er lig med den delvise lastelinjedybgang d</w:t>
      </w:r>
      <w:r w:rsidRPr="00F3193C">
        <w:rPr>
          <w:sz w:val="24"/>
          <w:vertAlign w:val="subscript"/>
          <w:lang w:val="da-DK"/>
        </w:rPr>
        <w:t>p</w:t>
      </w:r>
      <w:r w:rsidRPr="00F3193C">
        <w:rPr>
          <w:sz w:val="24"/>
          <w:lang w:val="da-DK"/>
        </w:rPr>
        <w:t>.</w:t>
      </w:r>
    </w:p>
    <w:p w14:paraId="07FD5AD1" w14:textId="77777777" w:rsidR="00834DEB" w:rsidRPr="00F3193C" w:rsidRDefault="0006275D">
      <w:pPr>
        <w:pStyle w:val="Listeafsnit"/>
        <w:numPr>
          <w:ilvl w:val="3"/>
          <w:numId w:val="153"/>
        </w:numPr>
        <w:tabs>
          <w:tab w:val="left" w:pos="976"/>
        </w:tabs>
        <w:spacing w:before="214" w:line="408" w:lineRule="auto"/>
        <w:ind w:right="3626" w:firstLine="0"/>
        <w:rPr>
          <w:sz w:val="24"/>
          <w:lang w:val="da-DK"/>
        </w:rPr>
      </w:pPr>
      <w:r w:rsidRPr="00F3193C">
        <w:rPr>
          <w:sz w:val="24"/>
          <w:lang w:val="da-DK"/>
        </w:rPr>
        <w:t>Brændselsolie</w:t>
      </w:r>
      <w:r w:rsidRPr="00F3193C">
        <w:rPr>
          <w:spacing w:val="-5"/>
          <w:sz w:val="24"/>
          <w:lang w:val="da-DK"/>
        </w:rPr>
        <w:t xml:space="preserve"> </w:t>
      </w:r>
      <w:r w:rsidRPr="00F3193C">
        <w:rPr>
          <w:sz w:val="24"/>
          <w:lang w:val="da-DK"/>
        </w:rPr>
        <w:t>niveauet</w:t>
      </w:r>
      <w:r w:rsidRPr="00F3193C">
        <w:rPr>
          <w:spacing w:val="-5"/>
          <w:sz w:val="24"/>
          <w:lang w:val="da-DK"/>
        </w:rPr>
        <w:t xml:space="preserve"> </w:t>
      </w:r>
      <w:r w:rsidRPr="00F3193C">
        <w:rPr>
          <w:sz w:val="24"/>
          <w:lang w:val="da-DK"/>
        </w:rPr>
        <w:t>efter</w:t>
      </w:r>
      <w:r w:rsidRPr="00F3193C">
        <w:rPr>
          <w:spacing w:val="-5"/>
          <w:sz w:val="24"/>
          <w:lang w:val="da-DK"/>
        </w:rPr>
        <w:t xml:space="preserve"> </w:t>
      </w:r>
      <w:r w:rsidRPr="00F3193C">
        <w:rPr>
          <w:sz w:val="24"/>
          <w:lang w:val="da-DK"/>
        </w:rPr>
        <w:t>skade</w:t>
      </w:r>
      <w:r w:rsidRPr="00F3193C">
        <w:rPr>
          <w:spacing w:val="-5"/>
          <w:sz w:val="24"/>
          <w:lang w:val="da-DK"/>
        </w:rPr>
        <w:t xml:space="preserve"> </w:t>
      </w:r>
      <w:r w:rsidRPr="00F3193C">
        <w:rPr>
          <w:sz w:val="24"/>
          <w:lang w:val="da-DK"/>
        </w:rPr>
        <w:t>skal</w:t>
      </w:r>
      <w:r w:rsidRPr="00F3193C">
        <w:rPr>
          <w:spacing w:val="-5"/>
          <w:sz w:val="24"/>
          <w:lang w:val="da-DK"/>
        </w:rPr>
        <w:t xml:space="preserve"> </w:t>
      </w:r>
      <w:r w:rsidRPr="00F3193C">
        <w:rPr>
          <w:sz w:val="24"/>
          <w:lang w:val="da-DK"/>
        </w:rPr>
        <w:t>beregnes</w:t>
      </w:r>
      <w:r w:rsidRPr="00F3193C">
        <w:rPr>
          <w:spacing w:val="-6"/>
          <w:sz w:val="24"/>
          <w:lang w:val="da-DK"/>
        </w:rPr>
        <w:t xml:space="preserve"> </w:t>
      </w:r>
      <w:r w:rsidRPr="00F3193C">
        <w:rPr>
          <w:sz w:val="24"/>
          <w:lang w:val="da-DK"/>
        </w:rPr>
        <w:t>som</w:t>
      </w:r>
      <w:r w:rsidRPr="00F3193C">
        <w:rPr>
          <w:spacing w:val="-5"/>
          <w:sz w:val="24"/>
          <w:lang w:val="da-DK"/>
        </w:rPr>
        <w:t xml:space="preserve"> </w:t>
      </w:r>
      <w:r w:rsidRPr="00F3193C">
        <w:rPr>
          <w:sz w:val="24"/>
          <w:lang w:val="da-DK"/>
        </w:rPr>
        <w:t>følger: h</w:t>
      </w:r>
      <w:r w:rsidRPr="00F3193C">
        <w:rPr>
          <w:sz w:val="24"/>
          <w:vertAlign w:val="subscript"/>
          <w:lang w:val="da-DK"/>
        </w:rPr>
        <w:t>F</w:t>
      </w:r>
      <w:r w:rsidRPr="00F3193C">
        <w:rPr>
          <w:sz w:val="24"/>
          <w:lang w:val="da-DK"/>
        </w:rPr>
        <w:t xml:space="preserve"> = {(d</w:t>
      </w:r>
      <w:r w:rsidRPr="00F3193C">
        <w:rPr>
          <w:sz w:val="24"/>
          <w:vertAlign w:val="subscript"/>
          <w:lang w:val="da-DK"/>
        </w:rPr>
        <w:t>P</w:t>
      </w:r>
      <w:r w:rsidRPr="00F3193C">
        <w:rPr>
          <w:sz w:val="24"/>
          <w:lang w:val="da-DK"/>
        </w:rPr>
        <w:t xml:space="preserve"> + t</w:t>
      </w:r>
      <w:r w:rsidRPr="00F3193C">
        <w:rPr>
          <w:sz w:val="24"/>
          <w:vertAlign w:val="subscript"/>
          <w:lang w:val="da-DK"/>
        </w:rPr>
        <w:t>C</w:t>
      </w:r>
      <w:r w:rsidRPr="00F3193C">
        <w:rPr>
          <w:sz w:val="24"/>
          <w:lang w:val="da-DK"/>
        </w:rPr>
        <w:t xml:space="preserve"> – </w:t>
      </w:r>
      <w:proofErr w:type="gramStart"/>
      <w:r w:rsidRPr="00F3193C">
        <w:rPr>
          <w:sz w:val="24"/>
          <w:lang w:val="da-DK"/>
        </w:rPr>
        <w:t>Z</w:t>
      </w:r>
      <w:r w:rsidRPr="00F3193C">
        <w:rPr>
          <w:sz w:val="24"/>
          <w:vertAlign w:val="subscript"/>
          <w:lang w:val="da-DK"/>
        </w:rPr>
        <w:t>l</w:t>
      </w:r>
      <w:r w:rsidRPr="00F3193C">
        <w:rPr>
          <w:sz w:val="24"/>
          <w:lang w:val="da-DK"/>
        </w:rPr>
        <w:t>)(</w:t>
      </w:r>
      <w:proofErr w:type="gramEnd"/>
      <w:r>
        <w:rPr>
          <w:sz w:val="24"/>
        </w:rPr>
        <w:t>ρ</w:t>
      </w:r>
      <w:r w:rsidRPr="00F3193C">
        <w:rPr>
          <w:sz w:val="24"/>
          <w:vertAlign w:val="subscript"/>
          <w:lang w:val="da-DK"/>
        </w:rPr>
        <w:t>S</w:t>
      </w:r>
      <w:r w:rsidRPr="00F3193C">
        <w:rPr>
          <w:sz w:val="24"/>
          <w:lang w:val="da-DK"/>
        </w:rPr>
        <w:t>) }/</w:t>
      </w:r>
      <w:r>
        <w:rPr>
          <w:sz w:val="24"/>
        </w:rPr>
        <w:t>ρ</w:t>
      </w:r>
      <w:r w:rsidRPr="00F3193C">
        <w:rPr>
          <w:sz w:val="24"/>
          <w:vertAlign w:val="subscript"/>
          <w:lang w:val="da-DK"/>
        </w:rPr>
        <w:t>n</w:t>
      </w:r>
    </w:p>
    <w:p w14:paraId="1D91C916" w14:textId="77777777" w:rsidR="00834DEB" w:rsidRPr="00F3193C" w:rsidRDefault="0006275D">
      <w:pPr>
        <w:pStyle w:val="Brdtekst"/>
        <w:spacing w:before="30"/>
        <w:jc w:val="left"/>
        <w:rPr>
          <w:lang w:val="da-DK"/>
        </w:rPr>
      </w:pPr>
      <w:r w:rsidRPr="00F3193C">
        <w:rPr>
          <w:spacing w:val="-2"/>
          <w:lang w:val="da-DK"/>
        </w:rPr>
        <w:t>hvor:</w:t>
      </w:r>
    </w:p>
    <w:p w14:paraId="7CDC1D91" w14:textId="77777777" w:rsidR="00834DEB" w:rsidRPr="00F3193C" w:rsidRDefault="0006275D">
      <w:pPr>
        <w:pStyle w:val="Brdtekst"/>
        <w:jc w:val="left"/>
        <w:rPr>
          <w:lang w:val="da-DK"/>
        </w:rPr>
      </w:pPr>
      <w:r w:rsidRPr="00F3193C">
        <w:rPr>
          <w:lang w:val="da-DK"/>
        </w:rPr>
        <w:t>h</w:t>
      </w:r>
      <w:r w:rsidRPr="00F3193C">
        <w:rPr>
          <w:vertAlign w:val="subscript"/>
          <w:lang w:val="da-DK"/>
        </w:rPr>
        <w:t>F</w:t>
      </w:r>
      <w:r w:rsidRPr="00F3193C">
        <w:rPr>
          <w:lang w:val="da-DK"/>
        </w:rPr>
        <w:t xml:space="preserve"> =</w:t>
      </w:r>
      <w:r w:rsidRPr="00F3193C">
        <w:rPr>
          <w:spacing w:val="2"/>
          <w:lang w:val="da-DK"/>
        </w:rPr>
        <w:t xml:space="preserve"> </w:t>
      </w:r>
      <w:r w:rsidRPr="00F3193C">
        <w:rPr>
          <w:lang w:val="da-DK"/>
        </w:rPr>
        <w:t>højde</w:t>
      </w:r>
      <w:r w:rsidRPr="00F3193C">
        <w:rPr>
          <w:spacing w:val="1"/>
          <w:lang w:val="da-DK"/>
        </w:rPr>
        <w:t xml:space="preserve"> </w:t>
      </w:r>
      <w:r w:rsidRPr="00F3193C">
        <w:rPr>
          <w:lang w:val="da-DK"/>
        </w:rPr>
        <w:t>af</w:t>
      </w:r>
      <w:r w:rsidRPr="00F3193C">
        <w:rPr>
          <w:spacing w:val="2"/>
          <w:lang w:val="da-DK"/>
        </w:rPr>
        <w:t xml:space="preserve"> </w:t>
      </w:r>
      <w:r w:rsidRPr="00F3193C">
        <w:rPr>
          <w:lang w:val="da-DK"/>
        </w:rPr>
        <w:t>brændseslolieoverfladen</w:t>
      </w:r>
      <w:r w:rsidRPr="00F3193C">
        <w:rPr>
          <w:spacing w:val="1"/>
          <w:lang w:val="da-DK"/>
        </w:rPr>
        <w:t xml:space="preserve"> </w:t>
      </w:r>
      <w:r w:rsidRPr="00F3193C">
        <w:rPr>
          <w:lang w:val="da-DK"/>
        </w:rPr>
        <w:t>over</w:t>
      </w:r>
      <w:r w:rsidRPr="00F3193C">
        <w:rPr>
          <w:spacing w:val="2"/>
          <w:lang w:val="da-DK"/>
        </w:rPr>
        <w:t xml:space="preserve"> </w:t>
      </w:r>
      <w:r w:rsidRPr="00F3193C">
        <w:rPr>
          <w:lang w:val="da-DK"/>
        </w:rPr>
        <w:t>Z</w:t>
      </w:r>
      <w:r w:rsidRPr="00F3193C">
        <w:rPr>
          <w:vertAlign w:val="subscript"/>
          <w:lang w:val="da-DK"/>
        </w:rPr>
        <w:t>1</w:t>
      </w:r>
      <w:r w:rsidRPr="00F3193C">
        <w:rPr>
          <w:spacing w:val="1"/>
          <w:lang w:val="da-DK"/>
        </w:rPr>
        <w:t xml:space="preserve"> </w:t>
      </w:r>
      <w:r w:rsidRPr="00F3193C">
        <w:rPr>
          <w:lang w:val="da-DK"/>
        </w:rPr>
        <w:t>i</w:t>
      </w:r>
      <w:r w:rsidRPr="00F3193C">
        <w:rPr>
          <w:spacing w:val="2"/>
          <w:lang w:val="da-DK"/>
        </w:rPr>
        <w:t xml:space="preserve"> </w:t>
      </w:r>
      <w:r w:rsidRPr="00F3193C">
        <w:rPr>
          <w:spacing w:val="-2"/>
          <w:lang w:val="da-DK"/>
        </w:rPr>
        <w:t>meter;</w:t>
      </w:r>
    </w:p>
    <w:p w14:paraId="236735F2" w14:textId="77777777" w:rsidR="00834DEB" w:rsidRPr="00F3193C" w:rsidRDefault="0006275D">
      <w:pPr>
        <w:pStyle w:val="Brdtekst"/>
        <w:spacing w:before="224" w:line="434" w:lineRule="auto"/>
        <w:ind w:right="1625"/>
        <w:jc w:val="left"/>
        <w:rPr>
          <w:lang w:val="da-DK"/>
        </w:rPr>
      </w:pPr>
      <w:r w:rsidRPr="00F3193C">
        <w:rPr>
          <w:lang w:val="da-DK"/>
        </w:rPr>
        <w:t>t</w:t>
      </w:r>
      <w:r w:rsidRPr="00F3193C">
        <w:rPr>
          <w:spacing w:val="-6"/>
          <w:lang w:val="da-DK"/>
        </w:rPr>
        <w:t xml:space="preserve"> </w:t>
      </w:r>
      <w:r w:rsidRPr="00F3193C">
        <w:rPr>
          <w:vertAlign w:val="subscript"/>
          <w:lang w:val="da-DK"/>
        </w:rPr>
        <w:t>C</w:t>
      </w:r>
      <w:r w:rsidRPr="00F3193C">
        <w:rPr>
          <w:spacing w:val="-19"/>
          <w:lang w:val="da-DK"/>
        </w:rPr>
        <w:t xml:space="preserve"> </w:t>
      </w:r>
      <w:r w:rsidRPr="00F3193C">
        <w:rPr>
          <w:lang w:val="da-DK"/>
        </w:rPr>
        <w:t>=</w:t>
      </w:r>
      <w:r w:rsidRPr="00F3193C">
        <w:rPr>
          <w:spacing w:val="-3"/>
          <w:lang w:val="da-DK"/>
        </w:rPr>
        <w:t xml:space="preserve"> </w:t>
      </w:r>
      <w:r w:rsidRPr="00F3193C">
        <w:rPr>
          <w:lang w:val="da-DK"/>
        </w:rPr>
        <w:t>tidevandsskift</w:t>
      </w:r>
      <w:r w:rsidRPr="00F3193C">
        <w:rPr>
          <w:spacing w:val="-3"/>
          <w:lang w:val="da-DK"/>
        </w:rPr>
        <w:t xml:space="preserve"> </w:t>
      </w:r>
      <w:r w:rsidRPr="00F3193C">
        <w:rPr>
          <w:lang w:val="da-DK"/>
        </w:rPr>
        <w:t>i</w:t>
      </w:r>
      <w:r w:rsidRPr="00F3193C">
        <w:rPr>
          <w:spacing w:val="-3"/>
          <w:lang w:val="da-DK"/>
        </w:rPr>
        <w:t xml:space="preserve"> </w:t>
      </w:r>
      <w:r w:rsidRPr="00F3193C">
        <w:rPr>
          <w:lang w:val="da-DK"/>
        </w:rPr>
        <w:t>meter.</w:t>
      </w:r>
      <w:r w:rsidRPr="00F3193C">
        <w:rPr>
          <w:spacing w:val="-3"/>
          <w:lang w:val="da-DK"/>
        </w:rPr>
        <w:t xml:space="preserve"> </w:t>
      </w:r>
      <w:r w:rsidRPr="00F3193C">
        <w:rPr>
          <w:lang w:val="da-DK"/>
        </w:rPr>
        <w:t>Formindskelse</w:t>
      </w:r>
      <w:r w:rsidRPr="00F3193C">
        <w:rPr>
          <w:spacing w:val="-3"/>
          <w:lang w:val="da-DK"/>
        </w:rPr>
        <w:t xml:space="preserve"> </w:t>
      </w:r>
      <w:r w:rsidRPr="00F3193C">
        <w:rPr>
          <w:lang w:val="da-DK"/>
        </w:rPr>
        <w:t>af</w:t>
      </w:r>
      <w:r w:rsidRPr="00F3193C">
        <w:rPr>
          <w:spacing w:val="-3"/>
          <w:lang w:val="da-DK"/>
        </w:rPr>
        <w:t xml:space="preserve"> </w:t>
      </w:r>
      <w:r w:rsidRPr="00F3193C">
        <w:rPr>
          <w:lang w:val="da-DK"/>
        </w:rPr>
        <w:t>tidevand</w:t>
      </w:r>
      <w:r w:rsidRPr="00F3193C">
        <w:rPr>
          <w:spacing w:val="-3"/>
          <w:lang w:val="da-DK"/>
        </w:rPr>
        <w:t xml:space="preserve"> </w:t>
      </w:r>
      <w:r w:rsidRPr="00F3193C">
        <w:rPr>
          <w:lang w:val="da-DK"/>
        </w:rPr>
        <w:t>skal</w:t>
      </w:r>
      <w:r w:rsidRPr="00F3193C">
        <w:rPr>
          <w:spacing w:val="-3"/>
          <w:lang w:val="da-DK"/>
        </w:rPr>
        <w:t xml:space="preserve"> </w:t>
      </w:r>
      <w:r w:rsidRPr="00F3193C">
        <w:rPr>
          <w:lang w:val="da-DK"/>
        </w:rPr>
        <w:t>udtrykkes</w:t>
      </w:r>
      <w:r w:rsidRPr="00F3193C">
        <w:rPr>
          <w:spacing w:val="-4"/>
          <w:lang w:val="da-DK"/>
        </w:rPr>
        <w:t xml:space="preserve"> </w:t>
      </w:r>
      <w:r w:rsidRPr="00F3193C">
        <w:rPr>
          <w:lang w:val="da-DK"/>
        </w:rPr>
        <w:t>i</w:t>
      </w:r>
      <w:r w:rsidRPr="00F3193C">
        <w:rPr>
          <w:spacing w:val="-3"/>
          <w:lang w:val="da-DK"/>
        </w:rPr>
        <w:t xml:space="preserve"> </w:t>
      </w:r>
      <w:r w:rsidRPr="00F3193C">
        <w:rPr>
          <w:lang w:val="da-DK"/>
        </w:rPr>
        <w:t>negative</w:t>
      </w:r>
      <w:r w:rsidRPr="00F3193C">
        <w:rPr>
          <w:spacing w:val="-3"/>
          <w:lang w:val="da-DK"/>
        </w:rPr>
        <w:t xml:space="preserve"> </w:t>
      </w:r>
      <w:r w:rsidRPr="00F3193C">
        <w:rPr>
          <w:lang w:val="da-DK"/>
        </w:rPr>
        <w:t>værdier; Z</w:t>
      </w:r>
      <w:r w:rsidRPr="00F3193C">
        <w:rPr>
          <w:vertAlign w:val="subscript"/>
          <w:lang w:val="da-DK"/>
        </w:rPr>
        <w:t>1</w:t>
      </w:r>
      <w:r w:rsidRPr="00F3193C">
        <w:rPr>
          <w:lang w:val="da-DK"/>
        </w:rPr>
        <w:t xml:space="preserve"> = højden på det laveste punkt i lasttanken over basislinjen i meter;</w:t>
      </w:r>
    </w:p>
    <w:p w14:paraId="498D388A" w14:textId="77777777" w:rsidR="00834DEB" w:rsidRPr="00F3193C" w:rsidRDefault="0006275D">
      <w:pPr>
        <w:pStyle w:val="Brdtekst"/>
        <w:spacing w:before="23"/>
        <w:jc w:val="left"/>
        <w:rPr>
          <w:lang w:val="da-DK"/>
        </w:rPr>
      </w:pPr>
      <w:proofErr w:type="gramStart"/>
      <w:r>
        <w:t>ρ</w:t>
      </w:r>
      <w:proofErr w:type="gramEnd"/>
      <w:r w:rsidRPr="00F3193C">
        <w:rPr>
          <w:spacing w:val="-1"/>
          <w:lang w:val="da-DK"/>
        </w:rPr>
        <w:t xml:space="preserve"> </w:t>
      </w:r>
      <w:r w:rsidRPr="00F3193C">
        <w:rPr>
          <w:vertAlign w:val="subscript"/>
          <w:lang w:val="da-DK"/>
        </w:rPr>
        <w:t>S</w:t>
      </w:r>
      <w:r w:rsidRPr="00F3193C">
        <w:rPr>
          <w:spacing w:val="-19"/>
          <w:lang w:val="da-DK"/>
        </w:rPr>
        <w:t xml:space="preserve"> </w:t>
      </w:r>
      <w:r w:rsidRPr="00F3193C">
        <w:rPr>
          <w:lang w:val="da-DK"/>
        </w:rPr>
        <w:t>= vandets</w:t>
      </w:r>
      <w:r w:rsidRPr="00F3193C">
        <w:rPr>
          <w:spacing w:val="-1"/>
          <w:lang w:val="da-DK"/>
        </w:rPr>
        <w:t xml:space="preserve"> </w:t>
      </w:r>
      <w:r w:rsidRPr="00F3193C">
        <w:rPr>
          <w:lang w:val="da-DK"/>
        </w:rPr>
        <w:t>massefylde beregnes</w:t>
      </w:r>
      <w:r w:rsidRPr="00F3193C">
        <w:rPr>
          <w:spacing w:val="-1"/>
          <w:lang w:val="da-DK"/>
        </w:rPr>
        <w:t xml:space="preserve"> </w:t>
      </w:r>
      <w:r w:rsidRPr="00F3193C">
        <w:rPr>
          <w:lang w:val="da-DK"/>
        </w:rPr>
        <w:t>som 1,025 kg/m</w:t>
      </w:r>
      <w:r w:rsidRPr="00F3193C">
        <w:rPr>
          <w:vertAlign w:val="superscript"/>
          <w:lang w:val="da-DK"/>
        </w:rPr>
        <w:t>3</w:t>
      </w:r>
      <w:r w:rsidRPr="00F3193C">
        <w:rPr>
          <w:spacing w:val="-19"/>
          <w:lang w:val="da-DK"/>
        </w:rPr>
        <w:t xml:space="preserve"> </w:t>
      </w:r>
      <w:r w:rsidRPr="00F3193C">
        <w:rPr>
          <w:lang w:val="da-DK"/>
        </w:rPr>
        <w:t xml:space="preserve">; </w:t>
      </w:r>
      <w:r w:rsidRPr="00F3193C">
        <w:rPr>
          <w:spacing w:val="-5"/>
          <w:lang w:val="da-DK"/>
        </w:rPr>
        <w:t>og</w:t>
      </w:r>
    </w:p>
    <w:p w14:paraId="49BEE5BE"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3B807B2C" w14:textId="77777777" w:rsidR="00834DEB" w:rsidRPr="00F3193C" w:rsidRDefault="0006275D">
      <w:pPr>
        <w:pStyle w:val="Brdtekst"/>
        <w:spacing w:before="67"/>
        <w:jc w:val="left"/>
        <w:rPr>
          <w:lang w:val="da-DK"/>
        </w:rPr>
      </w:pPr>
      <w:proofErr w:type="gramStart"/>
      <w:r>
        <w:lastRenderedPageBreak/>
        <w:t>ρ</w:t>
      </w:r>
      <w:r w:rsidRPr="00F3193C">
        <w:rPr>
          <w:vertAlign w:val="subscript"/>
          <w:lang w:val="da-DK"/>
        </w:rPr>
        <w:t>n</w:t>
      </w:r>
      <w:proofErr w:type="gramEnd"/>
      <w:r w:rsidRPr="00F3193C">
        <w:rPr>
          <w:spacing w:val="-1"/>
          <w:lang w:val="da-DK"/>
        </w:rPr>
        <w:t xml:space="preserve"> </w:t>
      </w:r>
      <w:r w:rsidRPr="00F3193C">
        <w:rPr>
          <w:lang w:val="da-DK"/>
        </w:rPr>
        <w:t>=</w:t>
      </w:r>
      <w:r w:rsidRPr="00F3193C">
        <w:rPr>
          <w:spacing w:val="-1"/>
          <w:lang w:val="da-DK"/>
        </w:rPr>
        <w:t xml:space="preserve"> </w:t>
      </w:r>
      <w:r w:rsidRPr="00F3193C">
        <w:rPr>
          <w:lang w:val="da-DK"/>
        </w:rPr>
        <w:t>brændselsoliens</w:t>
      </w:r>
      <w:r w:rsidRPr="00F3193C">
        <w:rPr>
          <w:spacing w:val="-2"/>
          <w:lang w:val="da-DK"/>
        </w:rPr>
        <w:t xml:space="preserve"> </w:t>
      </w:r>
      <w:r w:rsidRPr="00F3193C">
        <w:rPr>
          <w:lang w:val="da-DK"/>
        </w:rPr>
        <w:t>nominelle</w:t>
      </w:r>
      <w:r w:rsidRPr="00F3193C">
        <w:rPr>
          <w:spacing w:val="-1"/>
          <w:lang w:val="da-DK"/>
        </w:rPr>
        <w:t xml:space="preserve"> </w:t>
      </w:r>
      <w:r w:rsidRPr="00F3193C">
        <w:rPr>
          <w:lang w:val="da-DK"/>
        </w:rPr>
        <w:t>massefylde, beregnet</w:t>
      </w:r>
      <w:r w:rsidRPr="00F3193C">
        <w:rPr>
          <w:spacing w:val="-1"/>
          <w:lang w:val="da-DK"/>
        </w:rPr>
        <w:t xml:space="preserve"> </w:t>
      </w:r>
      <w:r w:rsidRPr="00F3193C">
        <w:rPr>
          <w:lang w:val="da-DK"/>
        </w:rPr>
        <w:t>i</w:t>
      </w:r>
      <w:r w:rsidRPr="00F3193C">
        <w:rPr>
          <w:spacing w:val="-1"/>
          <w:lang w:val="da-DK"/>
        </w:rPr>
        <w:t xml:space="preserve"> </w:t>
      </w:r>
      <w:r w:rsidRPr="00F3193C">
        <w:rPr>
          <w:lang w:val="da-DK"/>
        </w:rPr>
        <w:t>overensstemmelse</w:t>
      </w:r>
      <w:r w:rsidRPr="00F3193C">
        <w:rPr>
          <w:spacing w:val="-1"/>
          <w:lang w:val="da-DK"/>
        </w:rPr>
        <w:t xml:space="preserve"> </w:t>
      </w:r>
      <w:r w:rsidRPr="00F3193C">
        <w:rPr>
          <w:lang w:val="da-DK"/>
        </w:rPr>
        <w:t>med stk.</w:t>
      </w:r>
      <w:r w:rsidRPr="00F3193C">
        <w:rPr>
          <w:spacing w:val="-1"/>
          <w:lang w:val="da-DK"/>
        </w:rPr>
        <w:t xml:space="preserve"> </w:t>
      </w:r>
      <w:r w:rsidRPr="00F3193C">
        <w:rPr>
          <w:spacing w:val="-2"/>
          <w:lang w:val="da-DK"/>
        </w:rPr>
        <w:t>11.2.3.</w:t>
      </w:r>
    </w:p>
    <w:p w14:paraId="4B0215F5" w14:textId="77777777" w:rsidR="00834DEB" w:rsidRPr="00F3193C" w:rsidRDefault="0006275D">
      <w:pPr>
        <w:pStyle w:val="Listeafsnit"/>
        <w:numPr>
          <w:ilvl w:val="3"/>
          <w:numId w:val="153"/>
        </w:numPr>
        <w:tabs>
          <w:tab w:val="left" w:pos="995"/>
        </w:tabs>
        <w:spacing w:before="224" w:line="278" w:lineRule="auto"/>
        <w:ind w:right="107" w:firstLine="0"/>
        <w:rPr>
          <w:sz w:val="24"/>
          <w:lang w:val="da-DK"/>
        </w:rPr>
      </w:pPr>
      <w:r w:rsidRPr="00F3193C">
        <w:rPr>
          <w:sz w:val="24"/>
          <w:lang w:val="da-DK"/>
        </w:rPr>
        <w:t>Olieudstrømning O</w:t>
      </w:r>
      <w:r w:rsidRPr="00F3193C">
        <w:rPr>
          <w:sz w:val="24"/>
          <w:vertAlign w:val="subscript"/>
          <w:lang w:val="da-DK"/>
        </w:rPr>
        <w:t>B(i)</w:t>
      </w:r>
      <w:r w:rsidRPr="00F3193C">
        <w:rPr>
          <w:spacing w:val="-6"/>
          <w:sz w:val="24"/>
          <w:lang w:val="da-DK"/>
        </w:rPr>
        <w:t xml:space="preserve"> </w:t>
      </w:r>
      <w:r w:rsidRPr="00F3193C">
        <w:rPr>
          <w:sz w:val="24"/>
          <w:lang w:val="da-DK"/>
        </w:rPr>
        <w:t>for tanke nær bundens yderklædning skal beregnes som ikke mindre end den følgende formel, og ikke mere end tankens volumen:</w:t>
      </w:r>
    </w:p>
    <w:p w14:paraId="2A114314" w14:textId="77777777" w:rsidR="00834DEB" w:rsidRPr="00F3193C" w:rsidRDefault="0006275D">
      <w:pPr>
        <w:spacing w:before="148"/>
        <w:ind w:left="150"/>
        <w:rPr>
          <w:sz w:val="24"/>
          <w:lang w:val="da-DK"/>
        </w:rPr>
      </w:pPr>
      <w:r w:rsidRPr="00F3193C">
        <w:rPr>
          <w:sz w:val="24"/>
          <w:lang w:val="da-DK"/>
        </w:rPr>
        <w:t>O</w:t>
      </w:r>
      <w:r w:rsidRPr="00F3193C">
        <w:rPr>
          <w:position w:val="-4"/>
          <w:sz w:val="16"/>
          <w:lang w:val="da-DK"/>
        </w:rPr>
        <w:t>B(i)</w:t>
      </w:r>
      <w:r w:rsidRPr="00F3193C">
        <w:rPr>
          <w:spacing w:val="4"/>
          <w:position w:val="-4"/>
          <w:sz w:val="16"/>
          <w:lang w:val="da-DK"/>
        </w:rPr>
        <w:t xml:space="preserve"> </w:t>
      </w:r>
      <w:r w:rsidRPr="00F3193C">
        <w:rPr>
          <w:sz w:val="24"/>
          <w:lang w:val="da-DK"/>
        </w:rPr>
        <w:t>=</w:t>
      </w:r>
      <w:r w:rsidRPr="00F3193C">
        <w:rPr>
          <w:spacing w:val="6"/>
          <w:sz w:val="24"/>
          <w:lang w:val="da-DK"/>
        </w:rPr>
        <w:t xml:space="preserve"> </w:t>
      </w:r>
      <w:r w:rsidRPr="00F3193C">
        <w:rPr>
          <w:sz w:val="24"/>
          <w:lang w:val="da-DK"/>
        </w:rPr>
        <w:t>H</w:t>
      </w:r>
      <w:r w:rsidRPr="00F3193C">
        <w:rPr>
          <w:position w:val="-4"/>
          <w:sz w:val="16"/>
          <w:lang w:val="da-DK"/>
        </w:rPr>
        <w:t>W</w:t>
      </w:r>
      <w:r w:rsidRPr="00F3193C">
        <w:rPr>
          <w:spacing w:val="25"/>
          <w:position w:val="-4"/>
          <w:sz w:val="16"/>
          <w:lang w:val="da-DK"/>
        </w:rPr>
        <w:t xml:space="preserve"> </w:t>
      </w:r>
      <w:r w:rsidRPr="00F3193C">
        <w:rPr>
          <w:spacing w:val="-7"/>
          <w:sz w:val="24"/>
          <w:lang w:val="da-DK"/>
        </w:rPr>
        <w:t>:A</w:t>
      </w:r>
    </w:p>
    <w:p w14:paraId="73471F65" w14:textId="77777777" w:rsidR="00834DEB" w:rsidRPr="00F3193C" w:rsidRDefault="0006275D">
      <w:pPr>
        <w:pStyle w:val="Brdtekst"/>
        <w:jc w:val="left"/>
        <w:rPr>
          <w:lang w:val="da-DK"/>
        </w:rPr>
      </w:pPr>
      <w:r w:rsidRPr="00F3193C">
        <w:rPr>
          <w:spacing w:val="-2"/>
          <w:lang w:val="da-DK"/>
        </w:rPr>
        <w:t>hvor:</w:t>
      </w:r>
    </w:p>
    <w:p w14:paraId="0A8C4A53" w14:textId="77777777" w:rsidR="00834DEB" w:rsidRPr="00F3193C" w:rsidRDefault="0006275D">
      <w:pPr>
        <w:pStyle w:val="Brdtekst"/>
        <w:jc w:val="left"/>
        <w:rPr>
          <w:lang w:val="da-DK"/>
        </w:rPr>
      </w:pPr>
      <w:r w:rsidRPr="00F3193C">
        <w:rPr>
          <w:lang w:val="da-DK"/>
        </w:rPr>
        <w:t>H</w:t>
      </w:r>
      <w:r w:rsidRPr="00F3193C">
        <w:rPr>
          <w:vertAlign w:val="subscript"/>
          <w:lang w:val="da-DK"/>
        </w:rPr>
        <w:t>W</w:t>
      </w:r>
      <w:r w:rsidRPr="00F3193C">
        <w:rPr>
          <w:spacing w:val="2"/>
          <w:lang w:val="da-DK"/>
        </w:rPr>
        <w:t xml:space="preserve"> </w:t>
      </w:r>
      <w:r w:rsidRPr="00F3193C">
        <w:rPr>
          <w:lang w:val="da-DK"/>
        </w:rPr>
        <w:t>=</w:t>
      </w:r>
      <w:r w:rsidRPr="00F3193C">
        <w:rPr>
          <w:spacing w:val="3"/>
          <w:lang w:val="da-DK"/>
        </w:rPr>
        <w:t xml:space="preserve"> </w:t>
      </w:r>
      <w:r w:rsidRPr="00F3193C">
        <w:rPr>
          <w:lang w:val="da-DK"/>
        </w:rPr>
        <w:t>1,0</w:t>
      </w:r>
      <w:r w:rsidRPr="00F3193C">
        <w:rPr>
          <w:spacing w:val="3"/>
          <w:lang w:val="da-DK"/>
        </w:rPr>
        <w:t xml:space="preserve"> </w:t>
      </w:r>
      <w:r w:rsidRPr="00F3193C">
        <w:rPr>
          <w:lang w:val="da-DK"/>
        </w:rPr>
        <w:t>m,</w:t>
      </w:r>
      <w:r w:rsidRPr="00F3193C">
        <w:rPr>
          <w:spacing w:val="3"/>
          <w:lang w:val="da-DK"/>
        </w:rPr>
        <w:t xml:space="preserve"> </w:t>
      </w:r>
      <w:r w:rsidRPr="00F3193C">
        <w:rPr>
          <w:lang w:val="da-DK"/>
        </w:rPr>
        <w:t>når</w:t>
      </w:r>
      <w:r w:rsidRPr="00F3193C">
        <w:rPr>
          <w:spacing w:val="3"/>
          <w:lang w:val="da-DK"/>
        </w:rPr>
        <w:t xml:space="preserve"> </w:t>
      </w:r>
      <w:r w:rsidRPr="00F3193C">
        <w:rPr>
          <w:lang w:val="da-DK"/>
        </w:rPr>
        <w:t>Y</w:t>
      </w:r>
      <w:r w:rsidRPr="00F3193C">
        <w:rPr>
          <w:vertAlign w:val="subscript"/>
          <w:lang w:val="da-DK"/>
        </w:rPr>
        <w:t>B</w:t>
      </w:r>
      <w:r w:rsidRPr="00F3193C">
        <w:rPr>
          <w:spacing w:val="2"/>
          <w:lang w:val="da-DK"/>
        </w:rPr>
        <w:t xml:space="preserve"> </w:t>
      </w:r>
      <w:r w:rsidRPr="00F3193C">
        <w:rPr>
          <w:lang w:val="da-DK"/>
        </w:rPr>
        <w:t>=</w:t>
      </w:r>
      <w:r w:rsidRPr="00F3193C">
        <w:rPr>
          <w:spacing w:val="3"/>
          <w:lang w:val="da-DK"/>
        </w:rPr>
        <w:t xml:space="preserve"> </w:t>
      </w:r>
      <w:r w:rsidRPr="00F3193C">
        <w:rPr>
          <w:spacing w:val="-10"/>
          <w:lang w:val="da-DK"/>
        </w:rPr>
        <w:t>0</w:t>
      </w:r>
    </w:p>
    <w:p w14:paraId="430C0388" w14:textId="77777777" w:rsidR="00834DEB" w:rsidRPr="00F3193C" w:rsidRDefault="0006275D">
      <w:pPr>
        <w:pStyle w:val="Brdtekst"/>
        <w:spacing w:before="224"/>
        <w:jc w:val="left"/>
        <w:rPr>
          <w:lang w:val="da-DK"/>
        </w:rPr>
      </w:pPr>
      <w:r w:rsidRPr="00F3193C">
        <w:rPr>
          <w:lang w:val="da-DK"/>
        </w:rPr>
        <w:t>H</w:t>
      </w:r>
      <w:r w:rsidRPr="00F3193C">
        <w:rPr>
          <w:vertAlign w:val="subscript"/>
          <w:lang w:val="da-DK"/>
        </w:rPr>
        <w:t>W</w:t>
      </w:r>
      <w:r w:rsidRPr="00F3193C">
        <w:rPr>
          <w:spacing w:val="1"/>
          <w:lang w:val="da-DK"/>
        </w:rPr>
        <w:t xml:space="preserve"> </w:t>
      </w:r>
      <w:r w:rsidRPr="00F3193C">
        <w:rPr>
          <w:lang w:val="da-DK"/>
        </w:rPr>
        <w:t>=</w:t>
      </w:r>
      <w:r w:rsidRPr="00F3193C">
        <w:rPr>
          <w:spacing w:val="1"/>
          <w:lang w:val="da-DK"/>
        </w:rPr>
        <w:t xml:space="preserve"> </w:t>
      </w:r>
      <w:r w:rsidRPr="00F3193C">
        <w:rPr>
          <w:lang w:val="da-DK"/>
        </w:rPr>
        <w:t>B</w:t>
      </w:r>
      <w:r w:rsidRPr="00F3193C">
        <w:rPr>
          <w:vertAlign w:val="subscript"/>
          <w:lang w:val="da-DK"/>
        </w:rPr>
        <w:t>B</w:t>
      </w:r>
      <w:r w:rsidRPr="00F3193C">
        <w:rPr>
          <w:lang w:val="da-DK"/>
        </w:rPr>
        <w:t>/50</w:t>
      </w:r>
      <w:r w:rsidRPr="00F3193C">
        <w:rPr>
          <w:spacing w:val="1"/>
          <w:lang w:val="da-DK"/>
        </w:rPr>
        <w:t xml:space="preserve"> </w:t>
      </w:r>
      <w:r w:rsidRPr="00F3193C">
        <w:rPr>
          <w:lang w:val="da-DK"/>
        </w:rPr>
        <w:t>men</w:t>
      </w:r>
      <w:r w:rsidRPr="00F3193C">
        <w:rPr>
          <w:spacing w:val="1"/>
          <w:lang w:val="da-DK"/>
        </w:rPr>
        <w:t xml:space="preserve"> </w:t>
      </w:r>
      <w:r w:rsidRPr="00F3193C">
        <w:rPr>
          <w:lang w:val="da-DK"/>
        </w:rPr>
        <w:t>ikke</w:t>
      </w:r>
      <w:r w:rsidRPr="00F3193C">
        <w:rPr>
          <w:spacing w:val="1"/>
          <w:lang w:val="da-DK"/>
        </w:rPr>
        <w:t xml:space="preserve"> </w:t>
      </w:r>
      <w:r w:rsidRPr="00F3193C">
        <w:rPr>
          <w:lang w:val="da-DK"/>
        </w:rPr>
        <w:t>større</w:t>
      </w:r>
      <w:r w:rsidRPr="00F3193C">
        <w:rPr>
          <w:spacing w:val="2"/>
          <w:lang w:val="da-DK"/>
        </w:rPr>
        <w:t xml:space="preserve"> </w:t>
      </w:r>
      <w:r w:rsidRPr="00F3193C">
        <w:rPr>
          <w:lang w:val="da-DK"/>
        </w:rPr>
        <w:t>end</w:t>
      </w:r>
      <w:r w:rsidRPr="00F3193C">
        <w:rPr>
          <w:spacing w:val="1"/>
          <w:lang w:val="da-DK"/>
        </w:rPr>
        <w:t xml:space="preserve"> </w:t>
      </w:r>
      <w:r w:rsidRPr="00F3193C">
        <w:rPr>
          <w:lang w:val="da-DK"/>
        </w:rPr>
        <w:t>0,4</w:t>
      </w:r>
      <w:r w:rsidRPr="00F3193C">
        <w:rPr>
          <w:spacing w:val="1"/>
          <w:lang w:val="da-DK"/>
        </w:rPr>
        <w:t xml:space="preserve"> </w:t>
      </w:r>
      <w:r w:rsidRPr="00F3193C">
        <w:rPr>
          <w:lang w:val="da-DK"/>
        </w:rPr>
        <w:t>m,</w:t>
      </w:r>
      <w:r w:rsidRPr="00F3193C">
        <w:rPr>
          <w:spacing w:val="1"/>
          <w:lang w:val="da-DK"/>
        </w:rPr>
        <w:t xml:space="preserve"> </w:t>
      </w:r>
      <w:r w:rsidRPr="00F3193C">
        <w:rPr>
          <w:lang w:val="da-DK"/>
        </w:rPr>
        <w:t>når</w:t>
      </w:r>
      <w:r w:rsidRPr="00F3193C">
        <w:rPr>
          <w:spacing w:val="1"/>
          <w:lang w:val="da-DK"/>
        </w:rPr>
        <w:t xml:space="preserve"> </w:t>
      </w:r>
      <w:r w:rsidRPr="00F3193C">
        <w:rPr>
          <w:lang w:val="da-DK"/>
        </w:rPr>
        <w:t>Y</w:t>
      </w:r>
      <w:r w:rsidRPr="00F3193C">
        <w:rPr>
          <w:vertAlign w:val="subscript"/>
          <w:lang w:val="da-DK"/>
        </w:rPr>
        <w:t>B</w:t>
      </w:r>
      <w:r w:rsidRPr="00F3193C">
        <w:rPr>
          <w:spacing w:val="1"/>
          <w:lang w:val="da-DK"/>
        </w:rPr>
        <w:t xml:space="preserve"> </w:t>
      </w:r>
      <w:r w:rsidRPr="00F3193C">
        <w:rPr>
          <w:lang w:val="da-DK"/>
        </w:rPr>
        <w:t>er</w:t>
      </w:r>
      <w:r w:rsidRPr="00F3193C">
        <w:rPr>
          <w:spacing w:val="2"/>
          <w:lang w:val="da-DK"/>
        </w:rPr>
        <w:t xml:space="preserve"> </w:t>
      </w:r>
      <w:r w:rsidRPr="00F3193C">
        <w:rPr>
          <w:lang w:val="da-DK"/>
        </w:rPr>
        <w:t>større</w:t>
      </w:r>
      <w:r w:rsidRPr="00F3193C">
        <w:rPr>
          <w:spacing w:val="1"/>
          <w:lang w:val="da-DK"/>
        </w:rPr>
        <w:t xml:space="preserve"> </w:t>
      </w:r>
      <w:r w:rsidRPr="00F3193C">
        <w:rPr>
          <w:lang w:val="da-DK"/>
        </w:rPr>
        <w:t>end</w:t>
      </w:r>
      <w:r w:rsidRPr="00F3193C">
        <w:rPr>
          <w:spacing w:val="1"/>
          <w:lang w:val="da-DK"/>
        </w:rPr>
        <w:t xml:space="preserve"> </w:t>
      </w:r>
      <w:r w:rsidRPr="00F3193C">
        <w:rPr>
          <w:lang w:val="da-DK"/>
        </w:rPr>
        <w:t>B</w:t>
      </w:r>
      <w:r w:rsidRPr="00F3193C">
        <w:rPr>
          <w:vertAlign w:val="subscript"/>
          <w:lang w:val="da-DK"/>
        </w:rPr>
        <w:t>B</w:t>
      </w:r>
      <w:r w:rsidRPr="00F3193C">
        <w:rPr>
          <w:lang w:val="da-DK"/>
        </w:rPr>
        <w:t>/5</w:t>
      </w:r>
      <w:r w:rsidRPr="00F3193C">
        <w:rPr>
          <w:spacing w:val="1"/>
          <w:lang w:val="da-DK"/>
        </w:rPr>
        <w:t xml:space="preserve"> </w:t>
      </w:r>
      <w:r w:rsidRPr="00F3193C">
        <w:rPr>
          <w:lang w:val="da-DK"/>
        </w:rPr>
        <w:t>eller</w:t>
      </w:r>
      <w:r w:rsidRPr="00F3193C">
        <w:rPr>
          <w:spacing w:val="1"/>
          <w:lang w:val="da-DK"/>
        </w:rPr>
        <w:t xml:space="preserve"> </w:t>
      </w:r>
      <w:r w:rsidRPr="00F3193C">
        <w:rPr>
          <w:lang w:val="da-DK"/>
        </w:rPr>
        <w:t>11,5</w:t>
      </w:r>
      <w:r w:rsidRPr="00F3193C">
        <w:rPr>
          <w:spacing w:val="1"/>
          <w:lang w:val="da-DK"/>
        </w:rPr>
        <w:t xml:space="preserve"> </w:t>
      </w:r>
      <w:r w:rsidRPr="00F3193C">
        <w:rPr>
          <w:lang w:val="da-DK"/>
        </w:rPr>
        <w:t>m,</w:t>
      </w:r>
      <w:r w:rsidRPr="00F3193C">
        <w:rPr>
          <w:spacing w:val="2"/>
          <w:lang w:val="da-DK"/>
        </w:rPr>
        <w:t xml:space="preserve"> </w:t>
      </w:r>
      <w:r w:rsidRPr="00F3193C">
        <w:rPr>
          <w:lang w:val="da-DK"/>
        </w:rPr>
        <w:t>alt</w:t>
      </w:r>
      <w:r w:rsidRPr="00F3193C">
        <w:rPr>
          <w:spacing w:val="1"/>
          <w:lang w:val="da-DK"/>
        </w:rPr>
        <w:t xml:space="preserve"> </w:t>
      </w:r>
      <w:r w:rsidRPr="00F3193C">
        <w:rPr>
          <w:lang w:val="da-DK"/>
        </w:rPr>
        <w:t>efter</w:t>
      </w:r>
      <w:r w:rsidRPr="00F3193C">
        <w:rPr>
          <w:spacing w:val="1"/>
          <w:lang w:val="da-DK"/>
        </w:rPr>
        <w:t xml:space="preserve"> </w:t>
      </w:r>
      <w:r w:rsidRPr="00F3193C">
        <w:rPr>
          <w:lang w:val="da-DK"/>
        </w:rPr>
        <w:t>hvilken</w:t>
      </w:r>
      <w:r w:rsidRPr="00F3193C">
        <w:rPr>
          <w:spacing w:val="1"/>
          <w:lang w:val="da-DK"/>
        </w:rPr>
        <w:t xml:space="preserve"> </w:t>
      </w:r>
      <w:r w:rsidRPr="00F3193C">
        <w:rPr>
          <w:lang w:val="da-DK"/>
        </w:rPr>
        <w:t>er</w:t>
      </w:r>
      <w:r w:rsidRPr="00F3193C">
        <w:rPr>
          <w:spacing w:val="1"/>
          <w:lang w:val="da-DK"/>
        </w:rPr>
        <w:t xml:space="preserve"> </w:t>
      </w:r>
      <w:r w:rsidRPr="00F3193C">
        <w:rPr>
          <w:spacing w:val="-2"/>
          <w:lang w:val="da-DK"/>
        </w:rPr>
        <w:t>mindst.</w:t>
      </w:r>
    </w:p>
    <w:p w14:paraId="3EF046C8" w14:textId="77777777" w:rsidR="00834DEB" w:rsidRPr="00F3193C" w:rsidRDefault="0006275D">
      <w:pPr>
        <w:pStyle w:val="Brdtekst"/>
        <w:spacing w:before="224" w:line="264" w:lineRule="auto"/>
        <w:ind w:right="105" w:hanging="1"/>
        <w:rPr>
          <w:lang w:val="da-DK"/>
        </w:rPr>
      </w:pPr>
      <w:r w:rsidRPr="00F3193C">
        <w:rPr>
          <w:lang w:val="da-DK"/>
        </w:rPr>
        <w:t xml:space="preserve">»H </w:t>
      </w:r>
      <w:r w:rsidRPr="00F3193C">
        <w:rPr>
          <w:vertAlign w:val="subscript"/>
          <w:lang w:val="da-DK"/>
        </w:rPr>
        <w:t>W</w:t>
      </w:r>
      <w:r w:rsidRPr="00F3193C">
        <w:rPr>
          <w:spacing w:val="-12"/>
          <w:lang w:val="da-DK"/>
        </w:rPr>
        <w:t xml:space="preserve"> </w:t>
      </w:r>
      <w:r w:rsidRPr="00F3193C">
        <w:rPr>
          <w:lang w:val="da-DK"/>
        </w:rPr>
        <w:t>«” skal måles opefter fra den flade bund midt i skibet. I området ved kimingens runding og steder, hvor kimingens runding ikke er klart defineret skal »HW« måles i en parallel linje med midtskibets flade bund, som vist for afstand h i figur 1.</w:t>
      </w:r>
    </w:p>
    <w:p w14:paraId="22D84059" w14:textId="77777777" w:rsidR="00834DEB" w:rsidRPr="00F3193C" w:rsidRDefault="0006275D">
      <w:pPr>
        <w:pStyle w:val="Brdtekst"/>
        <w:spacing w:before="166" w:line="278" w:lineRule="auto"/>
        <w:ind w:right="106" w:hanging="1"/>
        <w:rPr>
          <w:lang w:val="da-DK"/>
        </w:rPr>
      </w:pPr>
      <w:r w:rsidRPr="00F3193C">
        <w:rPr>
          <w:lang w:val="da-DK"/>
        </w:rPr>
        <w:t>Ved Y</w:t>
      </w:r>
      <w:r w:rsidRPr="00F3193C">
        <w:rPr>
          <w:vertAlign w:val="subscript"/>
          <w:lang w:val="da-DK"/>
        </w:rPr>
        <w:t>B</w:t>
      </w:r>
      <w:r w:rsidRPr="00F3193C">
        <w:rPr>
          <w:lang w:val="da-DK"/>
        </w:rPr>
        <w:t xml:space="preserve"> værdier udenbords B</w:t>
      </w:r>
      <w:r w:rsidRPr="00F3193C">
        <w:rPr>
          <w:vertAlign w:val="subscript"/>
          <w:lang w:val="da-DK"/>
        </w:rPr>
        <w:t>B</w:t>
      </w:r>
      <w:r w:rsidRPr="00F3193C">
        <w:rPr>
          <w:lang w:val="da-DK"/>
        </w:rPr>
        <w:t>/5 eller 11,5 m, hvor det er den mindste af disse to værdier, der skal benyttes, skal HW lineært interpoleres.</w:t>
      </w:r>
    </w:p>
    <w:p w14:paraId="5D295A11" w14:textId="77777777" w:rsidR="00834DEB" w:rsidRPr="00F3193C" w:rsidRDefault="0006275D">
      <w:pPr>
        <w:pStyle w:val="Brdtekst"/>
        <w:spacing w:before="147" w:line="278" w:lineRule="auto"/>
        <w:ind w:right="108"/>
        <w:rPr>
          <w:lang w:val="da-DK"/>
        </w:rPr>
      </w:pPr>
      <w:r w:rsidRPr="00F3193C">
        <w:rPr>
          <w:lang w:val="da-DK"/>
        </w:rPr>
        <w:t>Y</w:t>
      </w:r>
      <w:r w:rsidRPr="00F3193C">
        <w:rPr>
          <w:vertAlign w:val="subscript"/>
          <w:lang w:val="da-DK"/>
        </w:rPr>
        <w:t>B</w:t>
      </w:r>
      <w:r w:rsidRPr="00F3193C">
        <w:rPr>
          <w:lang w:val="da-DK"/>
        </w:rPr>
        <w:t xml:space="preserve"> = den mindste værdi af Y</w:t>
      </w:r>
      <w:r w:rsidRPr="00F3193C">
        <w:rPr>
          <w:vertAlign w:val="subscript"/>
          <w:lang w:val="da-DK"/>
        </w:rPr>
        <w:t>B</w:t>
      </w:r>
      <w:r w:rsidRPr="00F3193C">
        <w:rPr>
          <w:lang w:val="da-DK"/>
        </w:rPr>
        <w:t xml:space="preserve"> målt over længden af brændselsolietanken, hvor Y</w:t>
      </w:r>
      <w:r w:rsidRPr="00F3193C">
        <w:rPr>
          <w:vertAlign w:val="subscript"/>
          <w:lang w:val="da-DK"/>
        </w:rPr>
        <w:t>B</w:t>
      </w:r>
      <w:r w:rsidRPr="00F3193C">
        <w:rPr>
          <w:lang w:val="da-DK"/>
        </w:rPr>
        <w:t>, uanset set placerin- gen, er den tværgående afstand mellem sideklædningen ved vandlinjen d</w:t>
      </w:r>
      <w:r w:rsidRPr="00F3193C">
        <w:rPr>
          <w:vertAlign w:val="subscript"/>
          <w:lang w:val="da-DK"/>
        </w:rPr>
        <w:t>B</w:t>
      </w:r>
      <w:r w:rsidRPr="00F3193C">
        <w:rPr>
          <w:lang w:val="da-DK"/>
        </w:rPr>
        <w:t xml:space="preserve"> og tanken ved eller under vandlinjen d</w:t>
      </w:r>
      <w:r w:rsidRPr="00F3193C">
        <w:rPr>
          <w:vertAlign w:val="subscript"/>
          <w:lang w:val="da-DK"/>
        </w:rPr>
        <w:t>B</w:t>
      </w:r>
      <w:r w:rsidRPr="00F3193C">
        <w:rPr>
          <w:lang w:val="da-DK"/>
        </w:rPr>
        <w:t>.</w:t>
      </w:r>
    </w:p>
    <w:p w14:paraId="16711FCF" w14:textId="77777777" w:rsidR="00834DEB" w:rsidRPr="00F3193C" w:rsidRDefault="0006275D">
      <w:pPr>
        <w:pStyle w:val="Brdtekst"/>
        <w:spacing w:before="180" w:line="278" w:lineRule="auto"/>
        <w:ind w:right="107"/>
        <w:rPr>
          <w:lang w:val="da-DK"/>
        </w:rPr>
      </w:pPr>
      <w:r w:rsidRPr="00F3193C">
        <w:rPr>
          <w:lang w:val="da-DK"/>
        </w:rPr>
        <w:t>A = det største horisontale projektionsareal af brændselsolietanken op til H</w:t>
      </w:r>
      <w:r w:rsidRPr="00F3193C">
        <w:rPr>
          <w:vertAlign w:val="subscript"/>
          <w:lang w:val="da-DK"/>
        </w:rPr>
        <w:t>W</w:t>
      </w:r>
      <w:r w:rsidRPr="00F3193C">
        <w:rPr>
          <w:lang w:val="da-DK"/>
        </w:rPr>
        <w:t xml:space="preserve"> niveauet fra bunden af </w:t>
      </w:r>
      <w:r w:rsidRPr="00F3193C">
        <w:rPr>
          <w:spacing w:val="-2"/>
          <w:lang w:val="da-DK"/>
        </w:rPr>
        <w:t>tanken.</w:t>
      </w:r>
    </w:p>
    <w:p w14:paraId="0CDE15AE" w14:textId="77777777" w:rsidR="00834DEB" w:rsidRPr="00F3193C" w:rsidRDefault="00834DEB">
      <w:pPr>
        <w:pStyle w:val="Brdtekst"/>
        <w:spacing w:before="0"/>
        <w:ind w:left="0"/>
        <w:jc w:val="left"/>
        <w:rPr>
          <w:sz w:val="20"/>
          <w:lang w:val="da-DK"/>
        </w:rPr>
      </w:pPr>
    </w:p>
    <w:p w14:paraId="3EF260A5" w14:textId="77777777" w:rsidR="00834DEB" w:rsidRPr="00F3193C" w:rsidRDefault="0006275D">
      <w:pPr>
        <w:pStyle w:val="Brdtekst"/>
        <w:spacing w:before="7"/>
        <w:ind w:left="0"/>
        <w:jc w:val="left"/>
        <w:rPr>
          <w:sz w:val="13"/>
          <w:lang w:val="da-DK"/>
        </w:rPr>
      </w:pPr>
      <w:r>
        <w:rPr>
          <w:noProof/>
          <w:lang w:val="da-DK" w:eastAsia="da-DK"/>
        </w:rPr>
        <w:drawing>
          <wp:anchor distT="0" distB="0" distL="0" distR="0" simplePos="0" relativeHeight="487592448" behindDoc="1" locked="0" layoutInCell="1" allowOverlap="1" wp14:anchorId="4B55691C" wp14:editId="26AE43AB">
            <wp:simplePos x="0" y="0"/>
            <wp:positionH relativeFrom="page">
              <wp:posOffset>654340</wp:posOffset>
            </wp:positionH>
            <wp:positionV relativeFrom="paragraph">
              <wp:posOffset>115188</wp:posOffset>
            </wp:positionV>
            <wp:extent cx="2667000" cy="2019300"/>
            <wp:effectExtent l="0" t="0" r="0" b="0"/>
            <wp:wrapTopAndBottom/>
            <wp:docPr id="13" name="Image 13" descr="Fi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Fig. 3."/>
                    <pic:cNvPicPr/>
                  </pic:nvPicPr>
                  <pic:blipFill>
                    <a:blip r:embed="rId15" cstate="print"/>
                    <a:stretch>
                      <a:fillRect/>
                    </a:stretch>
                  </pic:blipFill>
                  <pic:spPr>
                    <a:xfrm>
                      <a:off x="0" y="0"/>
                      <a:ext cx="2667000" cy="2019300"/>
                    </a:xfrm>
                    <a:prstGeom prst="rect">
                      <a:avLst/>
                    </a:prstGeom>
                  </pic:spPr>
                </pic:pic>
              </a:graphicData>
            </a:graphic>
          </wp:anchor>
        </w:drawing>
      </w:r>
    </w:p>
    <w:p w14:paraId="737268C3" w14:textId="77777777" w:rsidR="00834DEB" w:rsidRPr="00F3193C" w:rsidRDefault="00834DEB">
      <w:pPr>
        <w:pStyle w:val="Brdtekst"/>
        <w:spacing w:before="0"/>
        <w:ind w:left="0"/>
        <w:jc w:val="left"/>
        <w:rPr>
          <w:sz w:val="20"/>
          <w:lang w:val="da-DK"/>
        </w:rPr>
      </w:pPr>
    </w:p>
    <w:p w14:paraId="072A0458" w14:textId="77777777" w:rsidR="00834DEB" w:rsidRPr="00F3193C" w:rsidRDefault="0006275D">
      <w:pPr>
        <w:spacing w:before="227"/>
        <w:ind w:left="946"/>
        <w:rPr>
          <w:i/>
          <w:sz w:val="24"/>
          <w:lang w:val="da-DK"/>
        </w:rPr>
      </w:pPr>
      <w:r w:rsidRPr="00F3193C">
        <w:rPr>
          <w:i/>
          <w:sz w:val="24"/>
          <w:lang w:val="da-DK"/>
        </w:rPr>
        <w:t>Figur</w:t>
      </w:r>
      <w:r w:rsidRPr="00F3193C">
        <w:rPr>
          <w:i/>
          <w:spacing w:val="-6"/>
          <w:sz w:val="24"/>
          <w:lang w:val="da-DK"/>
        </w:rPr>
        <w:t xml:space="preserve"> </w:t>
      </w:r>
      <w:r w:rsidRPr="00F3193C">
        <w:rPr>
          <w:i/>
          <w:sz w:val="24"/>
          <w:lang w:val="da-DK"/>
        </w:rPr>
        <w:t>3</w:t>
      </w:r>
      <w:r w:rsidRPr="00F3193C">
        <w:rPr>
          <w:i/>
          <w:spacing w:val="-3"/>
          <w:sz w:val="24"/>
          <w:lang w:val="da-DK"/>
        </w:rPr>
        <w:t xml:space="preserve"> </w:t>
      </w:r>
      <w:r w:rsidRPr="00F3193C">
        <w:rPr>
          <w:i/>
          <w:sz w:val="24"/>
          <w:lang w:val="da-DK"/>
        </w:rPr>
        <w:t>–</w:t>
      </w:r>
      <w:r w:rsidRPr="00F3193C">
        <w:rPr>
          <w:i/>
          <w:spacing w:val="-3"/>
          <w:sz w:val="24"/>
          <w:lang w:val="da-DK"/>
        </w:rPr>
        <w:t xml:space="preserve"> </w:t>
      </w:r>
      <w:r w:rsidRPr="00F3193C">
        <w:rPr>
          <w:i/>
          <w:sz w:val="24"/>
          <w:lang w:val="da-DK"/>
        </w:rPr>
        <w:t>dimensioner</w:t>
      </w:r>
      <w:r w:rsidRPr="00F3193C">
        <w:rPr>
          <w:i/>
          <w:spacing w:val="-3"/>
          <w:sz w:val="24"/>
          <w:lang w:val="da-DK"/>
        </w:rPr>
        <w:t xml:space="preserve"> </w:t>
      </w:r>
      <w:r w:rsidRPr="00F3193C">
        <w:rPr>
          <w:i/>
          <w:sz w:val="24"/>
          <w:lang w:val="da-DK"/>
        </w:rPr>
        <w:t>for</w:t>
      </w:r>
      <w:r w:rsidRPr="00F3193C">
        <w:rPr>
          <w:i/>
          <w:spacing w:val="-4"/>
          <w:sz w:val="24"/>
          <w:lang w:val="da-DK"/>
        </w:rPr>
        <w:t xml:space="preserve"> </w:t>
      </w:r>
      <w:r w:rsidRPr="00F3193C">
        <w:rPr>
          <w:i/>
          <w:sz w:val="24"/>
          <w:lang w:val="da-DK"/>
        </w:rPr>
        <w:t>beregning</w:t>
      </w:r>
      <w:r w:rsidRPr="00F3193C">
        <w:rPr>
          <w:i/>
          <w:spacing w:val="-3"/>
          <w:sz w:val="24"/>
          <w:lang w:val="da-DK"/>
        </w:rPr>
        <w:t xml:space="preserve"> </w:t>
      </w:r>
      <w:r w:rsidRPr="00F3193C">
        <w:rPr>
          <w:i/>
          <w:sz w:val="24"/>
          <w:lang w:val="da-DK"/>
        </w:rPr>
        <w:t>af</w:t>
      </w:r>
      <w:r w:rsidRPr="00F3193C">
        <w:rPr>
          <w:i/>
          <w:spacing w:val="-2"/>
          <w:sz w:val="24"/>
          <w:lang w:val="da-DK"/>
        </w:rPr>
        <w:t xml:space="preserve"> </w:t>
      </w:r>
      <w:r w:rsidRPr="00F3193C">
        <w:rPr>
          <w:i/>
          <w:sz w:val="24"/>
          <w:lang w:val="da-DK"/>
        </w:rPr>
        <w:t>minimum</w:t>
      </w:r>
      <w:r w:rsidRPr="00F3193C">
        <w:rPr>
          <w:i/>
          <w:spacing w:val="-4"/>
          <w:sz w:val="24"/>
          <w:lang w:val="da-DK"/>
        </w:rPr>
        <w:t xml:space="preserve"> </w:t>
      </w:r>
      <w:r w:rsidRPr="00F3193C">
        <w:rPr>
          <w:i/>
          <w:sz w:val="24"/>
          <w:lang w:val="da-DK"/>
        </w:rPr>
        <w:t>olieudstrømning</w:t>
      </w:r>
      <w:r w:rsidRPr="00F3193C">
        <w:rPr>
          <w:i/>
          <w:spacing w:val="-3"/>
          <w:sz w:val="24"/>
          <w:lang w:val="da-DK"/>
        </w:rPr>
        <w:t xml:space="preserve"> </w:t>
      </w:r>
      <w:r w:rsidRPr="00F3193C">
        <w:rPr>
          <w:i/>
          <w:sz w:val="24"/>
          <w:lang w:val="da-DK"/>
        </w:rPr>
        <w:t>til</w:t>
      </w:r>
      <w:r w:rsidRPr="00F3193C">
        <w:rPr>
          <w:i/>
          <w:spacing w:val="-2"/>
          <w:sz w:val="24"/>
          <w:lang w:val="da-DK"/>
        </w:rPr>
        <w:t xml:space="preserve"> </w:t>
      </w:r>
      <w:r w:rsidRPr="00F3193C">
        <w:rPr>
          <w:i/>
          <w:sz w:val="24"/>
          <w:lang w:val="da-DK"/>
        </w:rPr>
        <w:t>brug</w:t>
      </w:r>
      <w:r w:rsidRPr="00F3193C">
        <w:rPr>
          <w:i/>
          <w:spacing w:val="-3"/>
          <w:sz w:val="24"/>
          <w:lang w:val="da-DK"/>
        </w:rPr>
        <w:t xml:space="preserve"> </w:t>
      </w:r>
      <w:r w:rsidRPr="00F3193C">
        <w:rPr>
          <w:i/>
          <w:sz w:val="24"/>
          <w:lang w:val="da-DK"/>
        </w:rPr>
        <w:t>for</w:t>
      </w:r>
      <w:r w:rsidRPr="00F3193C">
        <w:rPr>
          <w:i/>
          <w:spacing w:val="-4"/>
          <w:sz w:val="24"/>
          <w:lang w:val="da-DK"/>
        </w:rPr>
        <w:t xml:space="preserve"> </w:t>
      </w:r>
      <w:r w:rsidRPr="00F3193C">
        <w:rPr>
          <w:i/>
          <w:sz w:val="24"/>
          <w:lang w:val="da-DK"/>
        </w:rPr>
        <w:t>stk</w:t>
      </w:r>
      <w:r w:rsidRPr="00F3193C">
        <w:rPr>
          <w:i/>
          <w:spacing w:val="-2"/>
          <w:sz w:val="24"/>
          <w:lang w:val="da-DK"/>
        </w:rPr>
        <w:t xml:space="preserve"> 11.5.3.3</w:t>
      </w:r>
    </w:p>
    <w:p w14:paraId="71F54F0D" w14:textId="77777777" w:rsidR="00834DEB" w:rsidRPr="00F3193C" w:rsidRDefault="0006275D">
      <w:pPr>
        <w:pStyle w:val="Listeafsnit"/>
        <w:numPr>
          <w:ilvl w:val="3"/>
          <w:numId w:val="153"/>
        </w:numPr>
        <w:tabs>
          <w:tab w:val="left" w:pos="977"/>
        </w:tabs>
        <w:spacing w:line="249" w:lineRule="auto"/>
        <w:ind w:right="108" w:firstLine="0"/>
        <w:rPr>
          <w:sz w:val="24"/>
          <w:lang w:val="da-DK"/>
        </w:rPr>
      </w:pPr>
      <w:r w:rsidRPr="00F3193C">
        <w:rPr>
          <w:sz w:val="24"/>
          <w:lang w:val="da-DK"/>
        </w:rPr>
        <w:t>Ved</w:t>
      </w:r>
      <w:r w:rsidRPr="00F3193C">
        <w:rPr>
          <w:spacing w:val="-3"/>
          <w:sz w:val="24"/>
          <w:lang w:val="da-DK"/>
        </w:rPr>
        <w:t xml:space="preserve"> </w:t>
      </w:r>
      <w:r w:rsidRPr="00F3193C">
        <w:rPr>
          <w:sz w:val="24"/>
          <w:lang w:val="da-DK"/>
        </w:rPr>
        <w:t>bundskade</w:t>
      </w:r>
      <w:r w:rsidRPr="00F3193C">
        <w:rPr>
          <w:spacing w:val="-3"/>
          <w:sz w:val="24"/>
          <w:lang w:val="da-DK"/>
        </w:rPr>
        <w:t xml:space="preserve"> </w:t>
      </w:r>
      <w:r w:rsidRPr="00F3193C">
        <w:rPr>
          <w:sz w:val="24"/>
          <w:lang w:val="da-DK"/>
        </w:rPr>
        <w:t>kan</w:t>
      </w:r>
      <w:r w:rsidRPr="00F3193C">
        <w:rPr>
          <w:spacing w:val="-3"/>
          <w:sz w:val="24"/>
          <w:lang w:val="da-DK"/>
        </w:rPr>
        <w:t xml:space="preserve"> </w:t>
      </w:r>
      <w:r w:rsidRPr="00F3193C">
        <w:rPr>
          <w:sz w:val="24"/>
          <w:lang w:val="da-DK"/>
        </w:rPr>
        <w:t>en</w:t>
      </w:r>
      <w:r w:rsidRPr="00F3193C">
        <w:rPr>
          <w:spacing w:val="-3"/>
          <w:sz w:val="24"/>
          <w:lang w:val="da-DK"/>
        </w:rPr>
        <w:t xml:space="preserve"> </w:t>
      </w:r>
      <w:r w:rsidRPr="00F3193C">
        <w:rPr>
          <w:sz w:val="24"/>
          <w:lang w:val="da-DK"/>
        </w:rPr>
        <w:t>del</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udstrømningen</w:t>
      </w:r>
      <w:r w:rsidRPr="00F3193C">
        <w:rPr>
          <w:spacing w:val="-3"/>
          <w:sz w:val="24"/>
          <w:lang w:val="da-DK"/>
        </w:rPr>
        <w:t xml:space="preserve"> </w:t>
      </w:r>
      <w:r w:rsidRPr="00F3193C">
        <w:rPr>
          <w:sz w:val="24"/>
          <w:lang w:val="da-DK"/>
        </w:rPr>
        <w:t>fra</w:t>
      </w:r>
      <w:r w:rsidRPr="00F3193C">
        <w:rPr>
          <w:spacing w:val="-3"/>
          <w:sz w:val="24"/>
          <w:lang w:val="da-DK"/>
        </w:rPr>
        <w:t xml:space="preserve"> </w:t>
      </w:r>
      <w:r w:rsidRPr="00F3193C">
        <w:rPr>
          <w:sz w:val="24"/>
          <w:lang w:val="da-DK"/>
        </w:rPr>
        <w:t>en</w:t>
      </w:r>
      <w:r w:rsidRPr="00F3193C">
        <w:rPr>
          <w:spacing w:val="-3"/>
          <w:sz w:val="24"/>
          <w:lang w:val="da-DK"/>
        </w:rPr>
        <w:t xml:space="preserve"> </w:t>
      </w:r>
      <w:r w:rsidRPr="00F3193C">
        <w:rPr>
          <w:sz w:val="24"/>
          <w:lang w:val="da-DK"/>
        </w:rPr>
        <w:t>brændselsolietank</w:t>
      </w:r>
      <w:r w:rsidRPr="00F3193C">
        <w:rPr>
          <w:spacing w:val="-3"/>
          <w:sz w:val="24"/>
          <w:lang w:val="da-DK"/>
        </w:rPr>
        <w:t xml:space="preserve"> </w:t>
      </w:r>
      <w:r w:rsidRPr="00F3193C">
        <w:rPr>
          <w:sz w:val="24"/>
          <w:lang w:val="da-DK"/>
        </w:rPr>
        <w:t>strømme</w:t>
      </w:r>
      <w:r w:rsidRPr="00F3193C">
        <w:rPr>
          <w:spacing w:val="-3"/>
          <w:sz w:val="24"/>
          <w:lang w:val="da-DK"/>
        </w:rPr>
        <w:t xml:space="preserve"> </w:t>
      </w:r>
      <w:r w:rsidRPr="00F3193C">
        <w:rPr>
          <w:sz w:val="24"/>
          <w:lang w:val="da-DK"/>
        </w:rPr>
        <w:t>over</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en</w:t>
      </w:r>
      <w:r w:rsidRPr="00F3193C">
        <w:rPr>
          <w:spacing w:val="-3"/>
          <w:sz w:val="24"/>
          <w:lang w:val="da-DK"/>
        </w:rPr>
        <w:t xml:space="preserve"> </w:t>
      </w:r>
      <w:r w:rsidRPr="00F3193C">
        <w:rPr>
          <w:sz w:val="24"/>
          <w:lang w:val="da-DK"/>
        </w:rPr>
        <w:t>tank,</w:t>
      </w:r>
      <w:r w:rsidRPr="00F3193C">
        <w:rPr>
          <w:spacing w:val="-3"/>
          <w:sz w:val="24"/>
          <w:lang w:val="da-DK"/>
        </w:rPr>
        <w:t xml:space="preserve"> </w:t>
      </w:r>
      <w:r w:rsidRPr="00F3193C">
        <w:rPr>
          <w:sz w:val="24"/>
          <w:lang w:val="da-DK"/>
        </w:rPr>
        <w:t>der ikke er beregnet til olie. Denne effekt er tilnærmet beregnet ved faktoren C</w:t>
      </w:r>
      <w:r w:rsidRPr="00F3193C">
        <w:rPr>
          <w:sz w:val="24"/>
          <w:vertAlign w:val="subscript"/>
          <w:lang w:val="da-DK"/>
        </w:rPr>
        <w:t>DB(i)</w:t>
      </w:r>
      <w:r w:rsidRPr="00F3193C">
        <w:rPr>
          <w:spacing w:val="-15"/>
          <w:sz w:val="24"/>
          <w:lang w:val="da-DK"/>
        </w:rPr>
        <w:t xml:space="preserve"> </w:t>
      </w:r>
      <w:r w:rsidRPr="00F3193C">
        <w:rPr>
          <w:sz w:val="24"/>
          <w:lang w:val="da-DK"/>
        </w:rPr>
        <w:t>for hver tank, som følger:</w:t>
      </w:r>
    </w:p>
    <w:p w14:paraId="6AE69091" w14:textId="77777777" w:rsidR="00834DEB" w:rsidRDefault="0006275D">
      <w:pPr>
        <w:pStyle w:val="Brdtekst"/>
        <w:spacing w:before="214" w:line="434" w:lineRule="auto"/>
        <w:ind w:hanging="1"/>
        <w:jc w:val="left"/>
      </w:pPr>
      <w:r w:rsidRPr="00F3193C">
        <w:rPr>
          <w:lang w:val="da-DK"/>
        </w:rPr>
        <w:t>C</w:t>
      </w:r>
      <w:r w:rsidRPr="00F3193C">
        <w:rPr>
          <w:vertAlign w:val="subscript"/>
          <w:lang w:val="da-DK"/>
        </w:rPr>
        <w:t>DB(i)</w:t>
      </w:r>
      <w:r w:rsidRPr="00F3193C">
        <w:rPr>
          <w:spacing w:val="-19"/>
          <w:lang w:val="da-DK"/>
        </w:rPr>
        <w:t xml:space="preserve"> </w:t>
      </w:r>
      <w:r w:rsidRPr="00F3193C">
        <w:rPr>
          <w:lang w:val="da-DK"/>
        </w:rPr>
        <w:t>=</w:t>
      </w:r>
      <w:r w:rsidRPr="00F3193C">
        <w:rPr>
          <w:spacing w:val="-2"/>
          <w:lang w:val="da-DK"/>
        </w:rPr>
        <w:t xml:space="preserve"> </w:t>
      </w:r>
      <w:r w:rsidRPr="00F3193C">
        <w:rPr>
          <w:lang w:val="da-DK"/>
        </w:rPr>
        <w:t>0,6</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brændselsolietanke,</w:t>
      </w:r>
      <w:r w:rsidRPr="00F3193C">
        <w:rPr>
          <w:spacing w:val="-1"/>
          <w:lang w:val="da-DK"/>
        </w:rPr>
        <w:t xml:space="preserve"> </w:t>
      </w:r>
      <w:r w:rsidRPr="00F3193C">
        <w:rPr>
          <w:lang w:val="da-DK"/>
        </w:rPr>
        <w:t>begrænset</w:t>
      </w:r>
      <w:r w:rsidRPr="00F3193C">
        <w:rPr>
          <w:spacing w:val="-1"/>
          <w:lang w:val="da-DK"/>
        </w:rPr>
        <w:t xml:space="preserve"> </w:t>
      </w:r>
      <w:r w:rsidRPr="00F3193C">
        <w:rPr>
          <w:lang w:val="da-DK"/>
        </w:rPr>
        <w:t>fra</w:t>
      </w:r>
      <w:r w:rsidRPr="00F3193C">
        <w:rPr>
          <w:spacing w:val="-1"/>
          <w:lang w:val="da-DK"/>
        </w:rPr>
        <w:t xml:space="preserve"> </w:t>
      </w:r>
      <w:r w:rsidRPr="00F3193C">
        <w:rPr>
          <w:lang w:val="da-DK"/>
        </w:rPr>
        <w:t>neden</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rum</w:t>
      </w:r>
      <w:r w:rsidRPr="00F3193C">
        <w:rPr>
          <w:spacing w:val="-1"/>
          <w:lang w:val="da-DK"/>
        </w:rPr>
        <w:t xml:space="preserve"> </w:t>
      </w:r>
      <w:r w:rsidRPr="00F3193C">
        <w:rPr>
          <w:lang w:val="da-DK"/>
        </w:rPr>
        <w:t>der</w:t>
      </w:r>
      <w:r w:rsidRPr="00F3193C">
        <w:rPr>
          <w:spacing w:val="-1"/>
          <w:lang w:val="da-DK"/>
        </w:rPr>
        <w:t xml:space="preserve"> </w:t>
      </w:r>
      <w:r w:rsidRPr="00F3193C">
        <w:rPr>
          <w:lang w:val="da-DK"/>
        </w:rPr>
        <w:t>ikke</w:t>
      </w:r>
      <w:r w:rsidRPr="00F3193C">
        <w:rPr>
          <w:spacing w:val="-1"/>
          <w:lang w:val="da-DK"/>
        </w:rPr>
        <w:t xml:space="preserve"> </w:t>
      </w:r>
      <w:r w:rsidRPr="00F3193C">
        <w:rPr>
          <w:lang w:val="da-DK"/>
        </w:rPr>
        <w:t>er</w:t>
      </w:r>
      <w:r w:rsidRPr="00F3193C">
        <w:rPr>
          <w:spacing w:val="-1"/>
          <w:lang w:val="da-DK"/>
        </w:rPr>
        <w:t xml:space="preserve"> </w:t>
      </w:r>
      <w:r w:rsidRPr="00F3193C">
        <w:rPr>
          <w:lang w:val="da-DK"/>
        </w:rPr>
        <w:t>beregnet</w:t>
      </w:r>
      <w:r w:rsidRPr="00F3193C">
        <w:rPr>
          <w:spacing w:val="-1"/>
          <w:lang w:val="da-DK"/>
        </w:rPr>
        <w:t xml:space="preserve"> </w:t>
      </w:r>
      <w:r w:rsidRPr="00F3193C">
        <w:rPr>
          <w:lang w:val="da-DK"/>
        </w:rPr>
        <w:t>til</w:t>
      </w:r>
      <w:r w:rsidRPr="00F3193C">
        <w:rPr>
          <w:spacing w:val="-1"/>
          <w:lang w:val="da-DK"/>
        </w:rPr>
        <w:t xml:space="preserve"> </w:t>
      </w:r>
      <w:r w:rsidRPr="00F3193C">
        <w:rPr>
          <w:lang w:val="da-DK"/>
        </w:rPr>
        <w:t>opbevaring</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 xml:space="preserve">olie. </w:t>
      </w:r>
      <w:proofErr w:type="gramStart"/>
      <w:r>
        <w:t>C</w:t>
      </w:r>
      <w:r>
        <w:rPr>
          <w:vertAlign w:val="subscript"/>
        </w:rPr>
        <w:t>DB(</w:t>
      </w:r>
      <w:proofErr w:type="gramEnd"/>
      <w:r>
        <w:rPr>
          <w:vertAlign w:val="subscript"/>
        </w:rPr>
        <w:t>i)</w:t>
      </w:r>
      <w:r>
        <w:t xml:space="preserve"> = 1,0 ellers.</w:t>
      </w:r>
    </w:p>
    <w:p w14:paraId="2A450BC7" w14:textId="77777777" w:rsidR="00834DEB" w:rsidRPr="00F3193C" w:rsidRDefault="0006275D">
      <w:pPr>
        <w:pStyle w:val="Listeafsnit"/>
        <w:numPr>
          <w:ilvl w:val="1"/>
          <w:numId w:val="1"/>
        </w:numPr>
        <w:tabs>
          <w:tab w:val="left" w:pos="616"/>
        </w:tabs>
        <w:spacing w:before="1"/>
        <w:ind w:left="616" w:hanging="466"/>
        <w:rPr>
          <w:sz w:val="24"/>
          <w:lang w:val="da-DK"/>
        </w:rPr>
      </w:pPr>
      <w:r w:rsidRPr="00F3193C">
        <w:rPr>
          <w:sz w:val="24"/>
          <w:lang w:val="da-DK"/>
        </w:rPr>
        <w:t>Sandsynligheden</w:t>
      </w:r>
      <w:r w:rsidRPr="00F3193C">
        <w:rPr>
          <w:spacing w:val="-1"/>
          <w:sz w:val="24"/>
          <w:lang w:val="da-DK"/>
        </w:rPr>
        <w:t xml:space="preserve"> </w:t>
      </w:r>
      <w:r w:rsidRPr="00F3193C">
        <w:rPr>
          <w:sz w:val="24"/>
          <w:lang w:val="da-DK"/>
        </w:rPr>
        <w:t>PS</w:t>
      </w:r>
      <w:r w:rsidRPr="00F3193C">
        <w:rPr>
          <w:spacing w:val="-2"/>
          <w:sz w:val="24"/>
          <w:lang w:val="da-DK"/>
        </w:rPr>
        <w:t xml:space="preserve"> </w:t>
      </w:r>
      <w:r w:rsidRPr="00F3193C">
        <w:rPr>
          <w:sz w:val="24"/>
          <w:lang w:val="da-DK"/>
        </w:rPr>
        <w:t>for brud</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et rum</w:t>
      </w:r>
      <w:r w:rsidRPr="00F3193C">
        <w:rPr>
          <w:spacing w:val="-1"/>
          <w:sz w:val="24"/>
          <w:lang w:val="da-DK"/>
        </w:rPr>
        <w:t xml:space="preserve"> </w:t>
      </w:r>
      <w:r w:rsidRPr="00F3193C">
        <w:rPr>
          <w:sz w:val="24"/>
          <w:lang w:val="da-DK"/>
        </w:rPr>
        <w:t>ved</w:t>
      </w:r>
      <w:r w:rsidRPr="00F3193C">
        <w:rPr>
          <w:spacing w:val="-1"/>
          <w:sz w:val="24"/>
          <w:lang w:val="da-DK"/>
        </w:rPr>
        <w:t xml:space="preserve"> </w:t>
      </w:r>
      <w:r w:rsidRPr="00F3193C">
        <w:rPr>
          <w:sz w:val="24"/>
          <w:lang w:val="da-DK"/>
        </w:rPr>
        <w:t>sideskade skal</w:t>
      </w:r>
      <w:r w:rsidRPr="00F3193C">
        <w:rPr>
          <w:spacing w:val="-1"/>
          <w:sz w:val="24"/>
          <w:lang w:val="da-DK"/>
        </w:rPr>
        <w:t xml:space="preserve"> </w:t>
      </w:r>
      <w:r w:rsidRPr="00F3193C">
        <w:rPr>
          <w:sz w:val="24"/>
          <w:lang w:val="da-DK"/>
        </w:rPr>
        <w:t>beregnes</w:t>
      </w:r>
      <w:r w:rsidRPr="00F3193C">
        <w:rPr>
          <w:spacing w:val="-2"/>
          <w:sz w:val="24"/>
          <w:lang w:val="da-DK"/>
        </w:rPr>
        <w:t xml:space="preserve"> </w:t>
      </w:r>
      <w:r w:rsidRPr="00F3193C">
        <w:rPr>
          <w:sz w:val="24"/>
          <w:lang w:val="da-DK"/>
        </w:rPr>
        <w:t xml:space="preserve">som </w:t>
      </w:r>
      <w:r w:rsidRPr="00F3193C">
        <w:rPr>
          <w:spacing w:val="-2"/>
          <w:sz w:val="24"/>
          <w:lang w:val="da-DK"/>
        </w:rPr>
        <w:t>følger:</w:t>
      </w:r>
    </w:p>
    <w:p w14:paraId="35E1A9EF" w14:textId="77777777" w:rsidR="00834DEB" w:rsidRDefault="0006275D">
      <w:pPr>
        <w:pStyle w:val="Listeafsnit"/>
        <w:numPr>
          <w:ilvl w:val="2"/>
          <w:numId w:val="1"/>
        </w:numPr>
        <w:tabs>
          <w:tab w:val="left" w:pos="796"/>
        </w:tabs>
        <w:ind w:left="150" w:firstLine="0"/>
        <w:rPr>
          <w:sz w:val="24"/>
        </w:rPr>
      </w:pPr>
      <w:r>
        <w:rPr>
          <w:w w:val="105"/>
          <w:sz w:val="24"/>
        </w:rPr>
        <w:t>P</w:t>
      </w:r>
      <w:r>
        <w:rPr>
          <w:w w:val="105"/>
          <w:sz w:val="24"/>
          <w:vertAlign w:val="subscript"/>
        </w:rPr>
        <w:t>S</w:t>
      </w:r>
      <w:r>
        <w:rPr>
          <w:spacing w:val="-10"/>
          <w:w w:val="105"/>
          <w:sz w:val="24"/>
        </w:rPr>
        <w:t xml:space="preserve"> </w:t>
      </w:r>
      <w:r>
        <w:rPr>
          <w:w w:val="105"/>
          <w:sz w:val="24"/>
        </w:rPr>
        <w:t>=</w:t>
      </w:r>
      <w:r>
        <w:rPr>
          <w:spacing w:val="-8"/>
          <w:w w:val="105"/>
          <w:sz w:val="24"/>
        </w:rPr>
        <w:t xml:space="preserve"> </w:t>
      </w:r>
      <w:r>
        <w:rPr>
          <w:w w:val="105"/>
          <w:sz w:val="24"/>
        </w:rPr>
        <w:t>P</w:t>
      </w:r>
      <w:r>
        <w:rPr>
          <w:w w:val="105"/>
          <w:sz w:val="24"/>
          <w:vertAlign w:val="subscript"/>
        </w:rPr>
        <w:t>SL</w:t>
      </w:r>
      <w:r>
        <w:rPr>
          <w:spacing w:val="-10"/>
          <w:w w:val="105"/>
          <w:sz w:val="24"/>
        </w:rPr>
        <w:t xml:space="preserve"> </w:t>
      </w:r>
      <w:r>
        <w:rPr>
          <w:w w:val="105"/>
          <w:sz w:val="24"/>
        </w:rPr>
        <w:t>*P</w:t>
      </w:r>
      <w:r>
        <w:rPr>
          <w:w w:val="105"/>
          <w:sz w:val="24"/>
          <w:vertAlign w:val="subscript"/>
        </w:rPr>
        <w:t>SV</w:t>
      </w:r>
      <w:r>
        <w:rPr>
          <w:spacing w:val="-9"/>
          <w:w w:val="105"/>
          <w:sz w:val="24"/>
        </w:rPr>
        <w:t xml:space="preserve"> </w:t>
      </w:r>
      <w:r>
        <w:rPr>
          <w:spacing w:val="-4"/>
          <w:w w:val="105"/>
          <w:sz w:val="24"/>
        </w:rPr>
        <w:t>*P</w:t>
      </w:r>
      <w:r>
        <w:rPr>
          <w:spacing w:val="-4"/>
          <w:w w:val="105"/>
          <w:sz w:val="24"/>
          <w:vertAlign w:val="subscript"/>
        </w:rPr>
        <w:t>ST</w:t>
      </w:r>
    </w:p>
    <w:p w14:paraId="2D410B18" w14:textId="77777777" w:rsidR="00834DEB" w:rsidRDefault="00834DEB">
      <w:pPr>
        <w:rPr>
          <w:sz w:val="24"/>
        </w:rPr>
        <w:sectPr w:rsidR="00834DEB">
          <w:pgSz w:w="11910" w:h="16840"/>
          <w:pgMar w:top="1320" w:right="740" w:bottom="840" w:left="700" w:header="0" w:footer="652" w:gutter="0"/>
          <w:cols w:space="708"/>
        </w:sectPr>
      </w:pPr>
    </w:p>
    <w:p w14:paraId="33536652" w14:textId="77777777" w:rsidR="00834DEB" w:rsidRDefault="0006275D">
      <w:pPr>
        <w:pStyle w:val="Brdtekst"/>
        <w:spacing w:before="67"/>
        <w:jc w:val="left"/>
      </w:pPr>
      <w:r>
        <w:rPr>
          <w:spacing w:val="-2"/>
        </w:rPr>
        <w:lastRenderedPageBreak/>
        <w:t>Hvor:</w:t>
      </w:r>
    </w:p>
    <w:p w14:paraId="21892006" w14:textId="77777777" w:rsidR="00834DEB" w:rsidRPr="00F3193C" w:rsidRDefault="0006275D">
      <w:pPr>
        <w:pStyle w:val="Brdtekst"/>
        <w:spacing w:line="278" w:lineRule="auto"/>
        <w:ind w:right="161"/>
        <w:jc w:val="left"/>
        <w:rPr>
          <w:lang w:val="da-DK"/>
        </w:rPr>
      </w:pPr>
      <w:r w:rsidRPr="00F3193C">
        <w:rPr>
          <w:lang w:val="da-DK"/>
        </w:rPr>
        <w:t>P</w:t>
      </w:r>
      <w:r w:rsidRPr="00F3193C">
        <w:rPr>
          <w:vertAlign w:val="subscript"/>
          <w:lang w:val="da-DK"/>
        </w:rPr>
        <w:t>SL</w:t>
      </w:r>
      <w:r w:rsidRPr="00F3193C">
        <w:rPr>
          <w:lang w:val="da-DK"/>
        </w:rPr>
        <w:t xml:space="preserve"> = (1- P</w:t>
      </w:r>
      <w:r w:rsidRPr="00F3193C">
        <w:rPr>
          <w:vertAlign w:val="subscript"/>
          <w:lang w:val="da-DK"/>
        </w:rPr>
        <w:t>Sf</w:t>
      </w:r>
      <w:r w:rsidRPr="00F3193C">
        <w:rPr>
          <w:lang w:val="da-DK"/>
        </w:rPr>
        <w:t xml:space="preserve"> - P</w:t>
      </w:r>
      <w:r w:rsidRPr="00F3193C">
        <w:rPr>
          <w:vertAlign w:val="subscript"/>
          <w:lang w:val="da-DK"/>
        </w:rPr>
        <w:t>Sa</w:t>
      </w:r>
      <w:r w:rsidRPr="00F3193C">
        <w:rPr>
          <w:lang w:val="da-DK"/>
        </w:rPr>
        <w:t>) = sandsynligheden for, at skaden vil strække sig langskibs ind i området begrænset af X</w:t>
      </w:r>
      <w:r w:rsidRPr="00F3193C">
        <w:rPr>
          <w:vertAlign w:val="subscript"/>
          <w:lang w:val="da-DK"/>
        </w:rPr>
        <w:t>a</w:t>
      </w:r>
      <w:r w:rsidRPr="00F3193C">
        <w:rPr>
          <w:lang w:val="da-DK"/>
        </w:rPr>
        <w:t xml:space="preserve"> og X</w:t>
      </w:r>
      <w:r w:rsidRPr="00F3193C">
        <w:rPr>
          <w:vertAlign w:val="subscript"/>
          <w:lang w:val="da-DK"/>
        </w:rPr>
        <w:t>f</w:t>
      </w:r>
      <w:r w:rsidRPr="00F3193C">
        <w:rPr>
          <w:lang w:val="da-DK"/>
        </w:rPr>
        <w:t>;</w:t>
      </w:r>
    </w:p>
    <w:p w14:paraId="249E3D8E" w14:textId="77777777" w:rsidR="00834DEB" w:rsidRPr="00F3193C" w:rsidRDefault="0006275D">
      <w:pPr>
        <w:pStyle w:val="Brdtekst"/>
        <w:spacing w:before="180"/>
        <w:jc w:val="left"/>
        <w:rPr>
          <w:lang w:val="da-DK"/>
        </w:rPr>
      </w:pPr>
      <w:r w:rsidRPr="00F3193C">
        <w:rPr>
          <w:lang w:val="da-DK"/>
        </w:rPr>
        <w:t>P</w:t>
      </w:r>
      <w:r w:rsidRPr="00F3193C">
        <w:rPr>
          <w:spacing w:val="2"/>
          <w:lang w:val="da-DK"/>
        </w:rPr>
        <w:t xml:space="preserve"> </w:t>
      </w:r>
      <w:r w:rsidRPr="00F3193C">
        <w:rPr>
          <w:vertAlign w:val="subscript"/>
          <w:lang w:val="da-DK"/>
        </w:rPr>
        <w:t>SV</w:t>
      </w:r>
      <w:r w:rsidRPr="00F3193C">
        <w:rPr>
          <w:spacing w:val="-17"/>
          <w:lang w:val="da-DK"/>
        </w:rPr>
        <w:t xml:space="preserve"> </w:t>
      </w:r>
      <w:r w:rsidRPr="00F3193C">
        <w:rPr>
          <w:lang w:val="da-DK"/>
        </w:rPr>
        <w:t>=</w:t>
      </w:r>
      <w:r w:rsidRPr="00F3193C">
        <w:rPr>
          <w:spacing w:val="1"/>
          <w:lang w:val="da-DK"/>
        </w:rPr>
        <w:t xml:space="preserve"> </w:t>
      </w:r>
      <w:r w:rsidRPr="00F3193C">
        <w:rPr>
          <w:lang w:val="da-DK"/>
        </w:rPr>
        <w:t>(1-</w:t>
      </w:r>
      <w:r w:rsidRPr="00F3193C">
        <w:rPr>
          <w:spacing w:val="2"/>
          <w:lang w:val="da-DK"/>
        </w:rPr>
        <w:t xml:space="preserve"> </w:t>
      </w:r>
      <w:r w:rsidRPr="00F3193C">
        <w:rPr>
          <w:lang w:val="da-DK"/>
        </w:rPr>
        <w:t>P</w:t>
      </w:r>
      <w:r w:rsidRPr="00F3193C">
        <w:rPr>
          <w:spacing w:val="5"/>
          <w:lang w:val="da-DK"/>
        </w:rPr>
        <w:t xml:space="preserve"> </w:t>
      </w:r>
      <w:r w:rsidRPr="00F3193C">
        <w:rPr>
          <w:vertAlign w:val="subscript"/>
          <w:lang w:val="da-DK"/>
        </w:rPr>
        <w:t>SU</w:t>
      </w:r>
      <w:r w:rsidRPr="00F3193C">
        <w:rPr>
          <w:spacing w:val="-16"/>
          <w:lang w:val="da-DK"/>
        </w:rPr>
        <w:t xml:space="preserve"> </w:t>
      </w:r>
      <w:r w:rsidRPr="00F3193C">
        <w:rPr>
          <w:lang w:val="da-DK"/>
        </w:rPr>
        <w:t>–</w:t>
      </w:r>
      <w:r w:rsidRPr="00F3193C">
        <w:rPr>
          <w:spacing w:val="1"/>
          <w:lang w:val="da-DK"/>
        </w:rPr>
        <w:t xml:space="preserve"> </w:t>
      </w:r>
      <w:r w:rsidRPr="00F3193C">
        <w:rPr>
          <w:lang w:val="da-DK"/>
        </w:rPr>
        <w:t>P</w:t>
      </w:r>
      <w:r w:rsidRPr="00F3193C">
        <w:rPr>
          <w:spacing w:val="3"/>
          <w:lang w:val="da-DK"/>
        </w:rPr>
        <w:t xml:space="preserve"> </w:t>
      </w:r>
      <w:r w:rsidRPr="00F3193C">
        <w:rPr>
          <w:vertAlign w:val="subscript"/>
          <w:lang w:val="da-DK"/>
        </w:rPr>
        <w:t>S1</w:t>
      </w:r>
      <w:r w:rsidRPr="00F3193C">
        <w:rPr>
          <w:lang w:val="da-DK"/>
        </w:rPr>
        <w:t>)</w:t>
      </w:r>
      <w:r w:rsidRPr="00F3193C">
        <w:rPr>
          <w:spacing w:val="3"/>
          <w:lang w:val="da-DK"/>
        </w:rPr>
        <w:t xml:space="preserve"> </w:t>
      </w:r>
      <w:r w:rsidRPr="00F3193C">
        <w:rPr>
          <w:lang w:val="da-DK"/>
        </w:rPr>
        <w:t>=</w:t>
      </w:r>
      <w:r w:rsidRPr="00F3193C">
        <w:rPr>
          <w:spacing w:val="2"/>
          <w:lang w:val="da-DK"/>
        </w:rPr>
        <w:t xml:space="preserve"> </w:t>
      </w:r>
      <w:r w:rsidRPr="00F3193C">
        <w:rPr>
          <w:lang w:val="da-DK"/>
        </w:rPr>
        <w:t>sandsynligheden</w:t>
      </w:r>
      <w:r w:rsidRPr="00F3193C">
        <w:rPr>
          <w:spacing w:val="3"/>
          <w:lang w:val="da-DK"/>
        </w:rPr>
        <w:t xml:space="preserve"> </w:t>
      </w:r>
      <w:r w:rsidRPr="00F3193C">
        <w:rPr>
          <w:lang w:val="da-DK"/>
        </w:rPr>
        <w:t>for,</w:t>
      </w:r>
      <w:r w:rsidRPr="00F3193C">
        <w:rPr>
          <w:spacing w:val="2"/>
          <w:lang w:val="da-DK"/>
        </w:rPr>
        <w:t xml:space="preserve"> </w:t>
      </w:r>
      <w:r w:rsidRPr="00F3193C">
        <w:rPr>
          <w:lang w:val="da-DK"/>
        </w:rPr>
        <w:t>at</w:t>
      </w:r>
      <w:r w:rsidRPr="00F3193C">
        <w:rPr>
          <w:spacing w:val="3"/>
          <w:lang w:val="da-DK"/>
        </w:rPr>
        <w:t xml:space="preserve"> </w:t>
      </w:r>
      <w:r w:rsidRPr="00F3193C">
        <w:rPr>
          <w:lang w:val="da-DK"/>
        </w:rPr>
        <w:t>skaden</w:t>
      </w:r>
      <w:r w:rsidRPr="00F3193C">
        <w:rPr>
          <w:spacing w:val="2"/>
          <w:lang w:val="da-DK"/>
        </w:rPr>
        <w:t xml:space="preserve"> </w:t>
      </w:r>
      <w:r w:rsidRPr="00F3193C">
        <w:rPr>
          <w:lang w:val="da-DK"/>
        </w:rPr>
        <w:t>vil</w:t>
      </w:r>
      <w:r w:rsidRPr="00F3193C">
        <w:rPr>
          <w:spacing w:val="3"/>
          <w:lang w:val="da-DK"/>
        </w:rPr>
        <w:t xml:space="preserve"> </w:t>
      </w:r>
      <w:r w:rsidRPr="00F3193C">
        <w:rPr>
          <w:lang w:val="da-DK"/>
        </w:rPr>
        <w:t>strække</w:t>
      </w:r>
      <w:r w:rsidRPr="00F3193C">
        <w:rPr>
          <w:spacing w:val="2"/>
          <w:lang w:val="da-DK"/>
        </w:rPr>
        <w:t xml:space="preserve"> </w:t>
      </w:r>
      <w:r w:rsidRPr="00F3193C">
        <w:rPr>
          <w:lang w:val="da-DK"/>
        </w:rPr>
        <w:t>sig</w:t>
      </w:r>
      <w:r w:rsidRPr="00F3193C">
        <w:rPr>
          <w:spacing w:val="3"/>
          <w:lang w:val="da-DK"/>
        </w:rPr>
        <w:t xml:space="preserve"> </w:t>
      </w:r>
      <w:r w:rsidRPr="00F3193C">
        <w:rPr>
          <w:lang w:val="da-DK"/>
        </w:rPr>
        <w:t>lodret</w:t>
      </w:r>
      <w:r w:rsidRPr="00F3193C">
        <w:rPr>
          <w:spacing w:val="2"/>
          <w:lang w:val="da-DK"/>
        </w:rPr>
        <w:t xml:space="preserve"> </w:t>
      </w:r>
      <w:r w:rsidRPr="00F3193C">
        <w:rPr>
          <w:lang w:val="da-DK"/>
        </w:rPr>
        <w:t>ind</w:t>
      </w:r>
      <w:r w:rsidRPr="00F3193C">
        <w:rPr>
          <w:spacing w:val="3"/>
          <w:lang w:val="da-DK"/>
        </w:rPr>
        <w:t xml:space="preserve"> </w:t>
      </w:r>
      <w:r w:rsidRPr="00F3193C">
        <w:rPr>
          <w:lang w:val="da-DK"/>
        </w:rPr>
        <w:t>i</w:t>
      </w:r>
      <w:r w:rsidRPr="00F3193C">
        <w:rPr>
          <w:spacing w:val="2"/>
          <w:lang w:val="da-DK"/>
        </w:rPr>
        <w:t xml:space="preserve"> </w:t>
      </w:r>
      <w:r w:rsidRPr="00F3193C">
        <w:rPr>
          <w:lang w:val="da-DK"/>
        </w:rPr>
        <w:t>området</w:t>
      </w:r>
      <w:r w:rsidRPr="00F3193C">
        <w:rPr>
          <w:spacing w:val="3"/>
          <w:lang w:val="da-DK"/>
        </w:rPr>
        <w:t xml:space="preserve"> </w:t>
      </w:r>
      <w:r w:rsidRPr="00F3193C">
        <w:rPr>
          <w:lang w:val="da-DK"/>
        </w:rPr>
        <w:t>begrænset</w:t>
      </w:r>
      <w:r w:rsidRPr="00F3193C">
        <w:rPr>
          <w:spacing w:val="2"/>
          <w:lang w:val="da-DK"/>
        </w:rPr>
        <w:t xml:space="preserve"> </w:t>
      </w:r>
      <w:r w:rsidRPr="00F3193C">
        <w:rPr>
          <w:lang w:val="da-DK"/>
        </w:rPr>
        <w:t>af</w:t>
      </w:r>
      <w:r w:rsidRPr="00F3193C">
        <w:rPr>
          <w:spacing w:val="3"/>
          <w:lang w:val="da-DK"/>
        </w:rPr>
        <w:t xml:space="preserve"> </w:t>
      </w:r>
      <w:r w:rsidRPr="00F3193C">
        <w:rPr>
          <w:spacing w:val="-10"/>
          <w:lang w:val="da-DK"/>
        </w:rPr>
        <w:t>Z</w:t>
      </w:r>
    </w:p>
    <w:p w14:paraId="65AC2CFA" w14:textId="77777777" w:rsidR="00834DEB" w:rsidRPr="00F3193C" w:rsidRDefault="0006275D">
      <w:pPr>
        <w:pStyle w:val="Brdtekst"/>
        <w:spacing w:before="44"/>
        <w:jc w:val="left"/>
        <w:rPr>
          <w:lang w:val="da-DK"/>
        </w:rPr>
      </w:pPr>
      <w:r w:rsidRPr="00F3193C">
        <w:rPr>
          <w:vertAlign w:val="subscript"/>
          <w:lang w:val="da-DK"/>
        </w:rPr>
        <w:t>1</w:t>
      </w:r>
      <w:r w:rsidRPr="00F3193C">
        <w:rPr>
          <w:spacing w:val="-17"/>
          <w:lang w:val="da-DK"/>
        </w:rPr>
        <w:t xml:space="preserve"> </w:t>
      </w:r>
      <w:r w:rsidRPr="00F3193C">
        <w:rPr>
          <w:lang w:val="da-DK"/>
        </w:rPr>
        <w:t>og</w:t>
      </w:r>
      <w:r w:rsidRPr="00F3193C">
        <w:rPr>
          <w:spacing w:val="4"/>
          <w:lang w:val="da-DK"/>
        </w:rPr>
        <w:t xml:space="preserve"> </w:t>
      </w:r>
      <w:r w:rsidRPr="00F3193C">
        <w:rPr>
          <w:lang w:val="da-DK"/>
        </w:rPr>
        <w:t>Z</w:t>
      </w:r>
      <w:r w:rsidRPr="00F3193C">
        <w:rPr>
          <w:spacing w:val="3"/>
          <w:lang w:val="da-DK"/>
        </w:rPr>
        <w:t xml:space="preserve"> </w:t>
      </w:r>
      <w:proofErr w:type="gramStart"/>
      <w:r w:rsidRPr="00F3193C">
        <w:rPr>
          <w:vertAlign w:val="subscript"/>
          <w:lang w:val="da-DK"/>
        </w:rPr>
        <w:t>U</w:t>
      </w:r>
      <w:r w:rsidRPr="00F3193C">
        <w:rPr>
          <w:spacing w:val="-16"/>
          <w:lang w:val="da-DK"/>
        </w:rPr>
        <w:t xml:space="preserve"> </w:t>
      </w:r>
      <w:r w:rsidRPr="00F3193C">
        <w:rPr>
          <w:lang w:val="da-DK"/>
        </w:rPr>
        <w:t>;</w:t>
      </w:r>
      <w:proofErr w:type="gramEnd"/>
      <w:r w:rsidRPr="00F3193C">
        <w:rPr>
          <w:spacing w:val="3"/>
          <w:lang w:val="da-DK"/>
        </w:rPr>
        <w:t xml:space="preserve"> </w:t>
      </w:r>
      <w:r w:rsidRPr="00F3193C">
        <w:rPr>
          <w:spacing w:val="-5"/>
          <w:lang w:val="da-DK"/>
        </w:rPr>
        <w:t>og</w:t>
      </w:r>
    </w:p>
    <w:p w14:paraId="19465C19" w14:textId="77777777" w:rsidR="00834DEB" w:rsidRPr="00F3193C" w:rsidRDefault="0006275D">
      <w:pPr>
        <w:pStyle w:val="Brdtekst"/>
        <w:spacing w:before="225"/>
        <w:jc w:val="left"/>
        <w:rPr>
          <w:lang w:val="da-DK"/>
        </w:rPr>
      </w:pPr>
      <w:r w:rsidRPr="00F3193C">
        <w:rPr>
          <w:lang w:val="da-DK"/>
        </w:rPr>
        <w:t>P</w:t>
      </w:r>
      <w:r w:rsidRPr="00F3193C">
        <w:rPr>
          <w:vertAlign w:val="subscript"/>
          <w:lang w:val="da-DK"/>
        </w:rPr>
        <w:t>ST</w:t>
      </w:r>
      <w:r w:rsidRPr="00F3193C">
        <w:rPr>
          <w:spacing w:val="-1"/>
          <w:lang w:val="da-DK"/>
        </w:rPr>
        <w:t xml:space="preserve"> </w:t>
      </w:r>
      <w:r w:rsidRPr="00F3193C">
        <w:rPr>
          <w:lang w:val="da-DK"/>
        </w:rPr>
        <w:t>= (1</w:t>
      </w:r>
      <w:r w:rsidRPr="00F3193C">
        <w:rPr>
          <w:spacing w:val="1"/>
          <w:lang w:val="da-DK"/>
        </w:rPr>
        <w:t xml:space="preserve"> </w:t>
      </w:r>
      <w:r w:rsidRPr="00F3193C">
        <w:rPr>
          <w:lang w:val="da-DK"/>
        </w:rPr>
        <w:t>– P</w:t>
      </w:r>
      <w:r w:rsidRPr="00F3193C">
        <w:rPr>
          <w:vertAlign w:val="subscript"/>
          <w:lang w:val="da-DK"/>
        </w:rPr>
        <w:t>Sy</w:t>
      </w:r>
      <w:r w:rsidRPr="00F3193C">
        <w:rPr>
          <w:lang w:val="da-DK"/>
        </w:rPr>
        <w:t>)</w:t>
      </w:r>
      <w:r w:rsidRPr="00F3193C">
        <w:rPr>
          <w:spacing w:val="1"/>
          <w:lang w:val="da-DK"/>
        </w:rPr>
        <w:t xml:space="preserve"> </w:t>
      </w:r>
      <w:r w:rsidRPr="00F3193C">
        <w:rPr>
          <w:lang w:val="da-DK"/>
        </w:rPr>
        <w:t>sandsynligheden for,</w:t>
      </w:r>
      <w:r w:rsidRPr="00F3193C">
        <w:rPr>
          <w:spacing w:val="1"/>
          <w:lang w:val="da-DK"/>
        </w:rPr>
        <w:t xml:space="preserve"> </w:t>
      </w:r>
      <w:r w:rsidRPr="00F3193C">
        <w:rPr>
          <w:lang w:val="da-DK"/>
        </w:rPr>
        <w:t>at skaden</w:t>
      </w:r>
      <w:r w:rsidRPr="00F3193C">
        <w:rPr>
          <w:spacing w:val="1"/>
          <w:lang w:val="da-DK"/>
        </w:rPr>
        <w:t xml:space="preserve"> </w:t>
      </w:r>
      <w:r w:rsidRPr="00F3193C">
        <w:rPr>
          <w:lang w:val="da-DK"/>
        </w:rPr>
        <w:t>vil strække</w:t>
      </w:r>
      <w:r w:rsidRPr="00F3193C">
        <w:rPr>
          <w:spacing w:val="1"/>
          <w:lang w:val="da-DK"/>
        </w:rPr>
        <w:t xml:space="preserve"> </w:t>
      </w:r>
      <w:r w:rsidRPr="00F3193C">
        <w:rPr>
          <w:lang w:val="da-DK"/>
        </w:rPr>
        <w:t>sig tværskibs over grænsen</w:t>
      </w:r>
      <w:r w:rsidRPr="00F3193C">
        <w:rPr>
          <w:spacing w:val="1"/>
          <w:lang w:val="da-DK"/>
        </w:rPr>
        <w:t xml:space="preserve"> </w:t>
      </w:r>
      <w:r w:rsidRPr="00F3193C">
        <w:rPr>
          <w:lang w:val="da-DK"/>
        </w:rPr>
        <w:t>defineret af</w:t>
      </w:r>
      <w:r w:rsidRPr="00F3193C">
        <w:rPr>
          <w:spacing w:val="1"/>
          <w:lang w:val="da-DK"/>
        </w:rPr>
        <w:t xml:space="preserve"> </w:t>
      </w:r>
      <w:r w:rsidRPr="00F3193C">
        <w:rPr>
          <w:spacing w:val="-5"/>
          <w:lang w:val="da-DK"/>
        </w:rPr>
        <w:t>y.</w:t>
      </w:r>
    </w:p>
    <w:p w14:paraId="3B47E66D" w14:textId="77777777" w:rsidR="00834DEB" w:rsidRPr="00F3193C" w:rsidRDefault="0006275D">
      <w:pPr>
        <w:pStyle w:val="Listeafsnit"/>
        <w:numPr>
          <w:ilvl w:val="2"/>
          <w:numId w:val="1"/>
        </w:numPr>
        <w:tabs>
          <w:tab w:val="left" w:pos="804"/>
        </w:tabs>
        <w:spacing w:before="224" w:line="278" w:lineRule="auto"/>
        <w:ind w:left="150" w:right="108" w:firstLine="0"/>
        <w:rPr>
          <w:sz w:val="24"/>
          <w:lang w:val="da-DK"/>
        </w:rPr>
      </w:pPr>
      <w:r w:rsidRPr="00F3193C">
        <w:rPr>
          <w:sz w:val="24"/>
          <w:lang w:val="da-DK"/>
        </w:rPr>
        <w:t>P</w:t>
      </w:r>
      <w:r w:rsidRPr="00F3193C">
        <w:rPr>
          <w:sz w:val="24"/>
          <w:vertAlign w:val="subscript"/>
          <w:lang w:val="da-DK"/>
        </w:rPr>
        <w:t>Sa</w:t>
      </w:r>
      <w:r w:rsidRPr="00F3193C">
        <w:rPr>
          <w:sz w:val="24"/>
          <w:lang w:val="da-DK"/>
        </w:rPr>
        <w:t>, P</w:t>
      </w:r>
      <w:r w:rsidRPr="00F3193C">
        <w:rPr>
          <w:sz w:val="24"/>
          <w:vertAlign w:val="subscript"/>
          <w:lang w:val="da-DK"/>
        </w:rPr>
        <w:t>Sf</w:t>
      </w:r>
      <w:r w:rsidRPr="00F3193C">
        <w:rPr>
          <w:sz w:val="24"/>
          <w:lang w:val="da-DK"/>
        </w:rPr>
        <w:t>, P</w:t>
      </w:r>
      <w:r w:rsidRPr="00F3193C">
        <w:rPr>
          <w:sz w:val="24"/>
          <w:vertAlign w:val="subscript"/>
          <w:lang w:val="da-DK"/>
        </w:rPr>
        <w:t>Su</w:t>
      </w:r>
      <w:r w:rsidRPr="00F3193C">
        <w:rPr>
          <w:sz w:val="24"/>
          <w:lang w:val="da-DK"/>
        </w:rPr>
        <w:t>, og P</w:t>
      </w:r>
      <w:r w:rsidRPr="00F3193C">
        <w:rPr>
          <w:sz w:val="24"/>
          <w:vertAlign w:val="subscript"/>
          <w:lang w:val="da-DK"/>
        </w:rPr>
        <w:t>S1</w:t>
      </w:r>
      <w:r w:rsidRPr="00F3193C">
        <w:rPr>
          <w:sz w:val="24"/>
          <w:lang w:val="da-DK"/>
        </w:rPr>
        <w:t xml:space="preserve"> skal fastsættes efter lineær interpolation fra sandsynlighedstabellen for skade i siden i stk. 11.6.3, og P</w:t>
      </w:r>
      <w:r w:rsidRPr="00F3193C">
        <w:rPr>
          <w:sz w:val="24"/>
          <w:vertAlign w:val="subscript"/>
          <w:lang w:val="da-DK"/>
        </w:rPr>
        <w:t>Sy</w:t>
      </w:r>
      <w:r w:rsidRPr="00F3193C">
        <w:rPr>
          <w:sz w:val="24"/>
          <w:lang w:val="da-DK"/>
        </w:rPr>
        <w:t xml:space="preserve"> skal beregnes udfra formlerne angivet i stk. 11.6.3, hvor:</w:t>
      </w:r>
    </w:p>
    <w:p w14:paraId="505FB80B" w14:textId="77777777" w:rsidR="00834DEB" w:rsidRPr="00F3193C" w:rsidRDefault="0006275D">
      <w:pPr>
        <w:pStyle w:val="Brdtekst"/>
        <w:spacing w:before="180" w:line="434" w:lineRule="auto"/>
        <w:ind w:right="2427"/>
        <w:jc w:val="left"/>
        <w:rPr>
          <w:lang w:val="da-DK"/>
        </w:rPr>
      </w:pPr>
      <w:r w:rsidRPr="00F3193C">
        <w:rPr>
          <w:lang w:val="da-DK"/>
        </w:rPr>
        <w:t>P</w:t>
      </w:r>
      <w:r w:rsidRPr="00F3193C">
        <w:rPr>
          <w:vertAlign w:val="subscript"/>
          <w:lang w:val="da-DK"/>
        </w:rPr>
        <w:t>Sa</w:t>
      </w:r>
      <w:r w:rsidRPr="00F3193C">
        <w:rPr>
          <w:spacing w:val="-3"/>
          <w:lang w:val="da-DK"/>
        </w:rPr>
        <w:t xml:space="preserve"> </w:t>
      </w:r>
      <w:r w:rsidRPr="00F3193C">
        <w:rPr>
          <w:lang w:val="da-DK"/>
        </w:rPr>
        <w:t>=</w:t>
      </w:r>
      <w:r w:rsidRPr="00F3193C">
        <w:rPr>
          <w:spacing w:val="-2"/>
          <w:lang w:val="da-DK"/>
        </w:rPr>
        <w:t xml:space="preserve"> </w:t>
      </w:r>
      <w:r w:rsidRPr="00F3193C">
        <w:rPr>
          <w:lang w:val="da-DK"/>
        </w:rPr>
        <w:t>sandsynligheden</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at</w:t>
      </w:r>
      <w:r w:rsidRPr="00F3193C">
        <w:rPr>
          <w:spacing w:val="-2"/>
          <w:lang w:val="da-DK"/>
        </w:rPr>
        <w:t xml:space="preserve"> </w:t>
      </w:r>
      <w:r w:rsidRPr="00F3193C">
        <w:rPr>
          <w:lang w:val="da-DK"/>
        </w:rPr>
        <w:t>skaden</w:t>
      </w:r>
      <w:r w:rsidRPr="00F3193C">
        <w:rPr>
          <w:spacing w:val="-2"/>
          <w:lang w:val="da-DK"/>
        </w:rPr>
        <w:t xml:space="preserve"> </w:t>
      </w:r>
      <w:r w:rsidRPr="00F3193C">
        <w:rPr>
          <w:lang w:val="da-DK"/>
        </w:rPr>
        <w:t>vil</w:t>
      </w:r>
      <w:r w:rsidRPr="00F3193C">
        <w:rPr>
          <w:spacing w:val="-2"/>
          <w:lang w:val="da-DK"/>
        </w:rPr>
        <w:t xml:space="preserve"> </w:t>
      </w:r>
      <w:r w:rsidRPr="00F3193C">
        <w:rPr>
          <w:lang w:val="da-DK"/>
        </w:rPr>
        <w:t>være</w:t>
      </w:r>
      <w:r w:rsidRPr="00F3193C">
        <w:rPr>
          <w:spacing w:val="-2"/>
          <w:lang w:val="da-DK"/>
        </w:rPr>
        <w:t xml:space="preserve"> </w:t>
      </w:r>
      <w:r w:rsidRPr="00F3193C">
        <w:rPr>
          <w:lang w:val="da-DK"/>
        </w:rPr>
        <w:t>fuldstændig</w:t>
      </w:r>
      <w:r w:rsidRPr="00F3193C">
        <w:rPr>
          <w:spacing w:val="-2"/>
          <w:lang w:val="da-DK"/>
        </w:rPr>
        <w:t xml:space="preserve"> </w:t>
      </w:r>
      <w:r w:rsidRPr="00F3193C">
        <w:rPr>
          <w:lang w:val="da-DK"/>
        </w:rPr>
        <w:t>agter</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placering</w:t>
      </w:r>
      <w:r w:rsidRPr="00F3193C">
        <w:rPr>
          <w:spacing w:val="-2"/>
          <w:lang w:val="da-DK"/>
        </w:rPr>
        <w:t xml:space="preserve"> </w:t>
      </w:r>
      <w:r w:rsidRPr="00F3193C">
        <w:rPr>
          <w:lang w:val="da-DK"/>
        </w:rPr>
        <w:t>X</w:t>
      </w:r>
      <w:r w:rsidRPr="00F3193C">
        <w:rPr>
          <w:vertAlign w:val="subscript"/>
          <w:lang w:val="da-DK"/>
        </w:rPr>
        <w:t>a</w:t>
      </w:r>
      <w:r w:rsidRPr="00F3193C">
        <w:rPr>
          <w:lang w:val="da-DK"/>
        </w:rPr>
        <w:t>/L; P</w:t>
      </w:r>
      <w:r w:rsidRPr="00F3193C">
        <w:rPr>
          <w:vertAlign w:val="subscript"/>
          <w:lang w:val="da-DK"/>
        </w:rPr>
        <w:t>Sf</w:t>
      </w:r>
      <w:r w:rsidRPr="00F3193C">
        <w:rPr>
          <w:spacing w:val="-8"/>
          <w:lang w:val="da-DK"/>
        </w:rPr>
        <w:t xml:space="preserve"> </w:t>
      </w:r>
      <w:r w:rsidRPr="00F3193C">
        <w:rPr>
          <w:lang w:val="da-DK"/>
        </w:rPr>
        <w:t>= sandsynligheden for at skaden vil være fuldstændig foran placering X</w:t>
      </w:r>
      <w:r w:rsidRPr="00F3193C">
        <w:rPr>
          <w:vertAlign w:val="subscript"/>
          <w:lang w:val="da-DK"/>
        </w:rPr>
        <w:t>f</w:t>
      </w:r>
      <w:r w:rsidRPr="00F3193C">
        <w:rPr>
          <w:lang w:val="da-DK"/>
        </w:rPr>
        <w:t>/L;</w:t>
      </w:r>
      <w:r w:rsidRPr="00F3193C">
        <w:rPr>
          <w:spacing w:val="80"/>
          <w:lang w:val="da-DK"/>
        </w:rPr>
        <w:t xml:space="preserve"> </w:t>
      </w:r>
      <w:r w:rsidRPr="00F3193C">
        <w:rPr>
          <w:lang w:val="da-DK"/>
        </w:rPr>
        <w:t>P</w:t>
      </w:r>
      <w:r w:rsidRPr="00F3193C">
        <w:rPr>
          <w:vertAlign w:val="subscript"/>
          <w:lang w:val="da-DK"/>
        </w:rPr>
        <w:t>S1</w:t>
      </w:r>
      <w:r w:rsidRPr="00F3193C">
        <w:rPr>
          <w:lang w:val="da-DK"/>
        </w:rPr>
        <w:t xml:space="preserve"> = sandsynligheden for at skaden vil være fuldstændig under tanken;</w:t>
      </w:r>
    </w:p>
    <w:p w14:paraId="03244CAD" w14:textId="77777777" w:rsidR="00834DEB" w:rsidRPr="00F3193C" w:rsidRDefault="0006275D">
      <w:pPr>
        <w:pStyle w:val="Brdtekst"/>
        <w:spacing w:before="2"/>
        <w:jc w:val="left"/>
        <w:rPr>
          <w:lang w:val="da-DK"/>
        </w:rPr>
      </w:pPr>
      <w:r w:rsidRPr="00F3193C">
        <w:rPr>
          <w:lang w:val="da-DK"/>
        </w:rPr>
        <w:t>P</w:t>
      </w:r>
      <w:r w:rsidRPr="00F3193C">
        <w:rPr>
          <w:vertAlign w:val="subscript"/>
          <w:lang w:val="da-DK"/>
        </w:rPr>
        <w:t>Su</w:t>
      </w:r>
      <w:r w:rsidRPr="00F3193C">
        <w:rPr>
          <w:lang w:val="da-DK"/>
        </w:rPr>
        <w:t xml:space="preserve"> =</w:t>
      </w:r>
      <w:r w:rsidRPr="00F3193C">
        <w:rPr>
          <w:spacing w:val="1"/>
          <w:lang w:val="da-DK"/>
        </w:rPr>
        <w:t xml:space="preserve"> </w:t>
      </w:r>
      <w:r w:rsidRPr="00F3193C">
        <w:rPr>
          <w:lang w:val="da-DK"/>
        </w:rPr>
        <w:t>sandsynligheden</w:t>
      </w:r>
      <w:r w:rsidRPr="00F3193C">
        <w:rPr>
          <w:spacing w:val="2"/>
          <w:lang w:val="da-DK"/>
        </w:rPr>
        <w:t xml:space="preserve"> </w:t>
      </w:r>
      <w:r w:rsidRPr="00F3193C">
        <w:rPr>
          <w:lang w:val="da-DK"/>
        </w:rPr>
        <w:t>for</w:t>
      </w:r>
      <w:r w:rsidRPr="00F3193C">
        <w:rPr>
          <w:spacing w:val="1"/>
          <w:lang w:val="da-DK"/>
        </w:rPr>
        <w:t xml:space="preserve"> </w:t>
      </w:r>
      <w:r w:rsidRPr="00F3193C">
        <w:rPr>
          <w:lang w:val="da-DK"/>
        </w:rPr>
        <w:t>at</w:t>
      </w:r>
      <w:r w:rsidRPr="00F3193C">
        <w:rPr>
          <w:spacing w:val="1"/>
          <w:lang w:val="da-DK"/>
        </w:rPr>
        <w:t xml:space="preserve"> </w:t>
      </w:r>
      <w:r w:rsidRPr="00F3193C">
        <w:rPr>
          <w:lang w:val="da-DK"/>
        </w:rPr>
        <w:t>skaden</w:t>
      </w:r>
      <w:r w:rsidRPr="00F3193C">
        <w:rPr>
          <w:spacing w:val="2"/>
          <w:lang w:val="da-DK"/>
        </w:rPr>
        <w:t xml:space="preserve"> </w:t>
      </w:r>
      <w:r w:rsidRPr="00F3193C">
        <w:rPr>
          <w:lang w:val="da-DK"/>
        </w:rPr>
        <w:t>vil</w:t>
      </w:r>
      <w:r w:rsidRPr="00F3193C">
        <w:rPr>
          <w:spacing w:val="1"/>
          <w:lang w:val="da-DK"/>
        </w:rPr>
        <w:t xml:space="preserve"> </w:t>
      </w:r>
      <w:r w:rsidRPr="00F3193C">
        <w:rPr>
          <w:lang w:val="da-DK"/>
        </w:rPr>
        <w:t>være</w:t>
      </w:r>
      <w:r w:rsidRPr="00F3193C">
        <w:rPr>
          <w:spacing w:val="1"/>
          <w:lang w:val="da-DK"/>
        </w:rPr>
        <w:t xml:space="preserve"> </w:t>
      </w:r>
      <w:r w:rsidRPr="00F3193C">
        <w:rPr>
          <w:lang w:val="da-DK"/>
        </w:rPr>
        <w:t>fuldstændig</w:t>
      </w:r>
      <w:r w:rsidRPr="00F3193C">
        <w:rPr>
          <w:spacing w:val="2"/>
          <w:lang w:val="da-DK"/>
        </w:rPr>
        <w:t xml:space="preserve"> </w:t>
      </w:r>
      <w:r w:rsidRPr="00F3193C">
        <w:rPr>
          <w:lang w:val="da-DK"/>
        </w:rPr>
        <w:t>over</w:t>
      </w:r>
      <w:r w:rsidRPr="00F3193C">
        <w:rPr>
          <w:spacing w:val="1"/>
          <w:lang w:val="da-DK"/>
        </w:rPr>
        <w:t xml:space="preserve"> </w:t>
      </w:r>
      <w:r w:rsidRPr="00F3193C">
        <w:rPr>
          <w:spacing w:val="-2"/>
          <w:lang w:val="da-DK"/>
        </w:rPr>
        <w:t>tanken;</w:t>
      </w:r>
    </w:p>
    <w:p w14:paraId="229E31B0" w14:textId="77777777" w:rsidR="00834DEB" w:rsidRPr="00F3193C" w:rsidRDefault="0006275D">
      <w:pPr>
        <w:pStyle w:val="Brdtekst"/>
        <w:spacing w:before="224" w:line="434" w:lineRule="auto"/>
        <w:ind w:right="2423"/>
        <w:jc w:val="left"/>
        <w:rPr>
          <w:lang w:val="da-DK"/>
        </w:rPr>
      </w:pPr>
      <w:r w:rsidRPr="00F3193C">
        <w:rPr>
          <w:lang w:val="da-DK"/>
        </w:rPr>
        <w:t>P</w:t>
      </w:r>
      <w:r w:rsidRPr="00F3193C">
        <w:rPr>
          <w:vertAlign w:val="subscript"/>
          <w:lang w:val="da-DK"/>
        </w:rPr>
        <w:t>Sy</w:t>
      </w:r>
      <w:r w:rsidRPr="00F3193C">
        <w:rPr>
          <w:spacing w:val="-4"/>
          <w:lang w:val="da-DK"/>
        </w:rPr>
        <w:t xml:space="preserve"> </w:t>
      </w:r>
      <w:r w:rsidRPr="00F3193C">
        <w:rPr>
          <w:lang w:val="da-DK"/>
        </w:rPr>
        <w:t>=</w:t>
      </w:r>
      <w:r w:rsidRPr="00F3193C">
        <w:rPr>
          <w:spacing w:val="-3"/>
          <w:lang w:val="da-DK"/>
        </w:rPr>
        <w:t xml:space="preserve"> </w:t>
      </w:r>
      <w:r w:rsidRPr="00F3193C">
        <w:rPr>
          <w:lang w:val="da-DK"/>
        </w:rPr>
        <w:t>sandsynligheden</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at</w:t>
      </w:r>
      <w:r w:rsidRPr="00F3193C">
        <w:rPr>
          <w:spacing w:val="-3"/>
          <w:lang w:val="da-DK"/>
        </w:rPr>
        <w:t xml:space="preserve"> </w:t>
      </w:r>
      <w:r w:rsidRPr="00F3193C">
        <w:rPr>
          <w:lang w:val="da-DK"/>
        </w:rPr>
        <w:t>skaden</w:t>
      </w:r>
      <w:r w:rsidRPr="00F3193C">
        <w:rPr>
          <w:spacing w:val="-3"/>
          <w:lang w:val="da-DK"/>
        </w:rPr>
        <w:t xml:space="preserve"> </w:t>
      </w:r>
      <w:r w:rsidRPr="00F3193C">
        <w:rPr>
          <w:lang w:val="da-DK"/>
        </w:rPr>
        <w:t>vil</w:t>
      </w:r>
      <w:r w:rsidRPr="00F3193C">
        <w:rPr>
          <w:spacing w:val="-3"/>
          <w:lang w:val="da-DK"/>
        </w:rPr>
        <w:t xml:space="preserve"> </w:t>
      </w:r>
      <w:r w:rsidRPr="00F3193C">
        <w:rPr>
          <w:lang w:val="da-DK"/>
        </w:rPr>
        <w:t>være</w:t>
      </w:r>
      <w:r w:rsidRPr="00F3193C">
        <w:rPr>
          <w:spacing w:val="-3"/>
          <w:lang w:val="da-DK"/>
        </w:rPr>
        <w:t xml:space="preserve"> </w:t>
      </w:r>
      <w:r w:rsidRPr="00F3193C">
        <w:rPr>
          <w:lang w:val="da-DK"/>
        </w:rPr>
        <w:t>fuldstændig</w:t>
      </w:r>
      <w:r w:rsidRPr="00F3193C">
        <w:rPr>
          <w:spacing w:val="-3"/>
          <w:lang w:val="da-DK"/>
        </w:rPr>
        <w:t xml:space="preserve"> </w:t>
      </w:r>
      <w:r w:rsidRPr="00F3193C">
        <w:rPr>
          <w:lang w:val="da-DK"/>
        </w:rPr>
        <w:t>udenbords</w:t>
      </w:r>
      <w:r w:rsidRPr="00F3193C">
        <w:rPr>
          <w:spacing w:val="-4"/>
          <w:lang w:val="da-DK"/>
        </w:rPr>
        <w:t xml:space="preserve"> </w:t>
      </w:r>
      <w:r w:rsidRPr="00F3193C">
        <w:rPr>
          <w:lang w:val="da-DK"/>
        </w:rPr>
        <w:t>for</w:t>
      </w:r>
      <w:r w:rsidRPr="00F3193C">
        <w:rPr>
          <w:spacing w:val="-3"/>
          <w:lang w:val="da-DK"/>
        </w:rPr>
        <w:t xml:space="preserve"> </w:t>
      </w:r>
      <w:r w:rsidRPr="00F3193C">
        <w:rPr>
          <w:lang w:val="da-DK"/>
        </w:rPr>
        <w:t>tanken; Rumopdelinger X</w:t>
      </w:r>
      <w:r w:rsidRPr="00F3193C">
        <w:rPr>
          <w:vertAlign w:val="subscript"/>
          <w:lang w:val="da-DK"/>
        </w:rPr>
        <w:t>a</w:t>
      </w:r>
      <w:r w:rsidRPr="00F3193C">
        <w:rPr>
          <w:lang w:val="da-DK"/>
        </w:rPr>
        <w:t>, X</w:t>
      </w:r>
      <w:r w:rsidRPr="00F3193C">
        <w:rPr>
          <w:vertAlign w:val="subscript"/>
          <w:lang w:val="da-DK"/>
        </w:rPr>
        <w:t>f</w:t>
      </w:r>
      <w:r w:rsidRPr="00F3193C">
        <w:rPr>
          <w:lang w:val="da-DK"/>
        </w:rPr>
        <w:t>, Z</w:t>
      </w:r>
      <w:r w:rsidRPr="00F3193C">
        <w:rPr>
          <w:vertAlign w:val="subscript"/>
          <w:lang w:val="da-DK"/>
        </w:rPr>
        <w:t>1</w:t>
      </w:r>
      <w:r w:rsidRPr="00F3193C">
        <w:rPr>
          <w:lang w:val="da-DK"/>
        </w:rPr>
        <w:t>, Z</w:t>
      </w:r>
      <w:r w:rsidRPr="00F3193C">
        <w:rPr>
          <w:vertAlign w:val="subscript"/>
          <w:lang w:val="da-DK"/>
        </w:rPr>
        <w:t>u</w:t>
      </w:r>
      <w:r w:rsidRPr="00F3193C">
        <w:rPr>
          <w:lang w:val="da-DK"/>
        </w:rPr>
        <w:t xml:space="preserve"> og y beregnes som følger:</w:t>
      </w:r>
    </w:p>
    <w:p w14:paraId="29E4E031" w14:textId="77777777" w:rsidR="00834DEB" w:rsidRPr="00F3193C" w:rsidRDefault="0006275D">
      <w:pPr>
        <w:pStyle w:val="Brdtekst"/>
        <w:spacing w:before="1" w:line="278" w:lineRule="auto"/>
        <w:jc w:val="left"/>
        <w:rPr>
          <w:lang w:val="da-DK"/>
        </w:rPr>
      </w:pPr>
      <w:r w:rsidRPr="00F3193C">
        <w:rPr>
          <w:lang w:val="da-DK"/>
        </w:rPr>
        <w:t>X</w:t>
      </w:r>
      <w:r w:rsidRPr="00F3193C">
        <w:rPr>
          <w:vertAlign w:val="subscript"/>
          <w:lang w:val="da-DK"/>
        </w:rPr>
        <w:t>a</w:t>
      </w:r>
      <w:r w:rsidRPr="00F3193C">
        <w:rPr>
          <w:spacing w:val="21"/>
          <w:lang w:val="da-DK"/>
        </w:rPr>
        <w:t xml:space="preserve"> </w:t>
      </w:r>
      <w:r w:rsidRPr="00F3193C">
        <w:rPr>
          <w:lang w:val="da-DK"/>
        </w:rPr>
        <w:t>=</w:t>
      </w:r>
      <w:r w:rsidRPr="00F3193C">
        <w:rPr>
          <w:spacing w:val="21"/>
          <w:lang w:val="da-DK"/>
        </w:rPr>
        <w:t xml:space="preserve"> </w:t>
      </w:r>
      <w:r w:rsidRPr="00F3193C">
        <w:rPr>
          <w:lang w:val="da-DK"/>
        </w:rPr>
        <w:t>Afstanden</w:t>
      </w:r>
      <w:r w:rsidRPr="00F3193C">
        <w:rPr>
          <w:spacing w:val="21"/>
          <w:lang w:val="da-DK"/>
        </w:rPr>
        <w:t xml:space="preserve"> </w:t>
      </w:r>
      <w:r w:rsidRPr="00F3193C">
        <w:rPr>
          <w:lang w:val="da-DK"/>
        </w:rPr>
        <w:t>langskibs</w:t>
      </w:r>
      <w:r w:rsidRPr="00F3193C">
        <w:rPr>
          <w:spacing w:val="21"/>
          <w:lang w:val="da-DK"/>
        </w:rPr>
        <w:t xml:space="preserve"> </w:t>
      </w:r>
      <w:r w:rsidRPr="00F3193C">
        <w:rPr>
          <w:lang w:val="da-DK"/>
        </w:rPr>
        <w:t>fra</w:t>
      </w:r>
      <w:r w:rsidRPr="00F3193C">
        <w:rPr>
          <w:spacing w:val="21"/>
          <w:lang w:val="da-DK"/>
        </w:rPr>
        <w:t xml:space="preserve"> </w:t>
      </w:r>
      <w:r w:rsidRPr="00F3193C">
        <w:rPr>
          <w:lang w:val="da-DK"/>
        </w:rPr>
        <w:t>det</w:t>
      </w:r>
      <w:r w:rsidRPr="00F3193C">
        <w:rPr>
          <w:spacing w:val="21"/>
          <w:lang w:val="da-DK"/>
        </w:rPr>
        <w:t xml:space="preserve"> </w:t>
      </w:r>
      <w:r w:rsidRPr="00F3193C">
        <w:rPr>
          <w:lang w:val="da-DK"/>
        </w:rPr>
        <w:t>agterste</w:t>
      </w:r>
      <w:r w:rsidRPr="00F3193C">
        <w:rPr>
          <w:spacing w:val="21"/>
          <w:lang w:val="da-DK"/>
        </w:rPr>
        <w:t xml:space="preserve"> </w:t>
      </w:r>
      <w:r w:rsidRPr="00F3193C">
        <w:rPr>
          <w:lang w:val="da-DK"/>
        </w:rPr>
        <w:t>punkt</w:t>
      </w:r>
      <w:r w:rsidRPr="00F3193C">
        <w:rPr>
          <w:spacing w:val="21"/>
          <w:lang w:val="da-DK"/>
        </w:rPr>
        <w:t xml:space="preserve"> </w:t>
      </w:r>
      <w:r w:rsidRPr="00F3193C">
        <w:rPr>
          <w:lang w:val="da-DK"/>
        </w:rPr>
        <w:t>af</w:t>
      </w:r>
      <w:r w:rsidRPr="00F3193C">
        <w:rPr>
          <w:spacing w:val="21"/>
          <w:lang w:val="da-DK"/>
        </w:rPr>
        <w:t xml:space="preserve"> </w:t>
      </w:r>
      <w:r w:rsidRPr="00F3193C">
        <w:rPr>
          <w:lang w:val="da-DK"/>
        </w:rPr>
        <w:t>L</w:t>
      </w:r>
      <w:r w:rsidRPr="00F3193C">
        <w:rPr>
          <w:spacing w:val="21"/>
          <w:lang w:val="da-DK"/>
        </w:rPr>
        <w:t xml:space="preserve"> </w:t>
      </w:r>
      <w:r w:rsidRPr="00F3193C">
        <w:rPr>
          <w:lang w:val="da-DK"/>
        </w:rPr>
        <w:t>til</w:t>
      </w:r>
      <w:r w:rsidRPr="00F3193C">
        <w:rPr>
          <w:spacing w:val="21"/>
          <w:lang w:val="da-DK"/>
        </w:rPr>
        <w:t xml:space="preserve"> </w:t>
      </w:r>
      <w:r w:rsidRPr="00F3193C">
        <w:rPr>
          <w:lang w:val="da-DK"/>
        </w:rPr>
        <w:t>det</w:t>
      </w:r>
      <w:r w:rsidRPr="00F3193C">
        <w:rPr>
          <w:spacing w:val="21"/>
          <w:lang w:val="da-DK"/>
        </w:rPr>
        <w:t xml:space="preserve"> </w:t>
      </w:r>
      <w:r w:rsidRPr="00F3193C">
        <w:rPr>
          <w:lang w:val="da-DK"/>
        </w:rPr>
        <w:t>agterste</w:t>
      </w:r>
      <w:r w:rsidRPr="00F3193C">
        <w:rPr>
          <w:spacing w:val="21"/>
          <w:lang w:val="da-DK"/>
        </w:rPr>
        <w:t xml:space="preserve"> </w:t>
      </w:r>
      <w:r w:rsidRPr="00F3193C">
        <w:rPr>
          <w:lang w:val="da-DK"/>
        </w:rPr>
        <w:t>punkt</w:t>
      </w:r>
      <w:r w:rsidRPr="00F3193C">
        <w:rPr>
          <w:spacing w:val="21"/>
          <w:lang w:val="da-DK"/>
        </w:rPr>
        <w:t xml:space="preserve"> </w:t>
      </w:r>
      <w:r w:rsidRPr="00F3193C">
        <w:rPr>
          <w:lang w:val="da-DK"/>
        </w:rPr>
        <w:t>i</w:t>
      </w:r>
      <w:r w:rsidRPr="00F3193C">
        <w:rPr>
          <w:spacing w:val="21"/>
          <w:lang w:val="da-DK"/>
        </w:rPr>
        <w:t xml:space="preserve"> </w:t>
      </w:r>
      <w:r w:rsidRPr="00F3193C">
        <w:rPr>
          <w:lang w:val="da-DK"/>
        </w:rPr>
        <w:t>det</w:t>
      </w:r>
      <w:r w:rsidRPr="00F3193C">
        <w:rPr>
          <w:spacing w:val="21"/>
          <w:lang w:val="da-DK"/>
        </w:rPr>
        <w:t xml:space="preserve"> </w:t>
      </w:r>
      <w:r w:rsidRPr="00F3193C">
        <w:rPr>
          <w:lang w:val="da-DK"/>
        </w:rPr>
        <w:t>pågældende</w:t>
      </w:r>
      <w:r w:rsidRPr="00F3193C">
        <w:rPr>
          <w:spacing w:val="21"/>
          <w:lang w:val="da-DK"/>
        </w:rPr>
        <w:t xml:space="preserve"> </w:t>
      </w:r>
      <w:r w:rsidRPr="00F3193C">
        <w:rPr>
          <w:lang w:val="da-DK"/>
        </w:rPr>
        <w:t>rum</w:t>
      </w:r>
      <w:r w:rsidRPr="00F3193C">
        <w:rPr>
          <w:spacing w:val="21"/>
          <w:lang w:val="da-DK"/>
        </w:rPr>
        <w:t xml:space="preserve"> </w:t>
      </w:r>
      <w:r w:rsidRPr="00F3193C">
        <w:rPr>
          <w:lang w:val="da-DK"/>
        </w:rPr>
        <w:t>målt</w:t>
      </w:r>
      <w:r w:rsidRPr="00F3193C">
        <w:rPr>
          <w:spacing w:val="21"/>
          <w:lang w:val="da-DK"/>
        </w:rPr>
        <w:t xml:space="preserve"> </w:t>
      </w:r>
      <w:r w:rsidRPr="00F3193C">
        <w:rPr>
          <w:lang w:val="da-DK"/>
        </w:rPr>
        <w:t xml:space="preserve">i </w:t>
      </w:r>
      <w:r w:rsidRPr="00F3193C">
        <w:rPr>
          <w:spacing w:val="-2"/>
          <w:lang w:val="da-DK"/>
        </w:rPr>
        <w:t>meter;</w:t>
      </w:r>
    </w:p>
    <w:p w14:paraId="4C798B92" w14:textId="77777777" w:rsidR="00834DEB" w:rsidRPr="00F3193C" w:rsidRDefault="0006275D">
      <w:pPr>
        <w:pStyle w:val="Brdtekst"/>
        <w:spacing w:before="148" w:line="278" w:lineRule="auto"/>
        <w:ind w:hanging="1"/>
        <w:jc w:val="left"/>
        <w:rPr>
          <w:lang w:val="da-DK"/>
        </w:rPr>
      </w:pPr>
      <w:r w:rsidRPr="00F3193C">
        <w:rPr>
          <w:lang w:val="da-DK"/>
        </w:rPr>
        <w:t>X</w:t>
      </w:r>
      <w:r w:rsidRPr="00F3193C">
        <w:rPr>
          <w:vertAlign w:val="subscript"/>
          <w:lang w:val="da-DK"/>
        </w:rPr>
        <w:t>f</w:t>
      </w:r>
      <w:r w:rsidRPr="00F3193C">
        <w:rPr>
          <w:spacing w:val="23"/>
          <w:lang w:val="da-DK"/>
        </w:rPr>
        <w:t xml:space="preserve"> </w:t>
      </w:r>
      <w:r w:rsidRPr="00F3193C">
        <w:rPr>
          <w:lang w:val="da-DK"/>
        </w:rPr>
        <w:t>=</w:t>
      </w:r>
      <w:r w:rsidRPr="00F3193C">
        <w:rPr>
          <w:spacing w:val="23"/>
          <w:lang w:val="da-DK"/>
        </w:rPr>
        <w:t xml:space="preserve"> </w:t>
      </w:r>
      <w:r w:rsidRPr="00F3193C">
        <w:rPr>
          <w:lang w:val="da-DK"/>
        </w:rPr>
        <w:t>Afstanden</w:t>
      </w:r>
      <w:r w:rsidRPr="00F3193C">
        <w:rPr>
          <w:spacing w:val="23"/>
          <w:lang w:val="da-DK"/>
        </w:rPr>
        <w:t xml:space="preserve"> </w:t>
      </w:r>
      <w:r w:rsidRPr="00F3193C">
        <w:rPr>
          <w:lang w:val="da-DK"/>
        </w:rPr>
        <w:t>langskibs</w:t>
      </w:r>
      <w:r w:rsidRPr="00F3193C">
        <w:rPr>
          <w:spacing w:val="23"/>
          <w:lang w:val="da-DK"/>
        </w:rPr>
        <w:t xml:space="preserve"> </w:t>
      </w:r>
      <w:r w:rsidRPr="00F3193C">
        <w:rPr>
          <w:lang w:val="da-DK"/>
        </w:rPr>
        <w:t>fra</w:t>
      </w:r>
      <w:r w:rsidRPr="00F3193C">
        <w:rPr>
          <w:spacing w:val="23"/>
          <w:lang w:val="da-DK"/>
        </w:rPr>
        <w:t xml:space="preserve"> </w:t>
      </w:r>
      <w:r w:rsidRPr="00F3193C">
        <w:rPr>
          <w:lang w:val="da-DK"/>
        </w:rPr>
        <w:t>det</w:t>
      </w:r>
      <w:r w:rsidRPr="00F3193C">
        <w:rPr>
          <w:spacing w:val="23"/>
          <w:lang w:val="da-DK"/>
        </w:rPr>
        <w:t xml:space="preserve"> </w:t>
      </w:r>
      <w:r w:rsidRPr="00F3193C">
        <w:rPr>
          <w:lang w:val="da-DK"/>
        </w:rPr>
        <w:t>agterste</w:t>
      </w:r>
      <w:r w:rsidRPr="00F3193C">
        <w:rPr>
          <w:spacing w:val="23"/>
          <w:lang w:val="da-DK"/>
        </w:rPr>
        <w:t xml:space="preserve"> </w:t>
      </w:r>
      <w:r w:rsidRPr="00F3193C">
        <w:rPr>
          <w:lang w:val="da-DK"/>
        </w:rPr>
        <w:t>punkt</w:t>
      </w:r>
      <w:r w:rsidRPr="00F3193C">
        <w:rPr>
          <w:spacing w:val="23"/>
          <w:lang w:val="da-DK"/>
        </w:rPr>
        <w:t xml:space="preserve"> </w:t>
      </w:r>
      <w:r w:rsidRPr="00F3193C">
        <w:rPr>
          <w:lang w:val="da-DK"/>
        </w:rPr>
        <w:t>af</w:t>
      </w:r>
      <w:r w:rsidRPr="00F3193C">
        <w:rPr>
          <w:spacing w:val="23"/>
          <w:lang w:val="da-DK"/>
        </w:rPr>
        <w:t xml:space="preserve"> </w:t>
      </w:r>
      <w:r w:rsidRPr="00F3193C">
        <w:rPr>
          <w:lang w:val="da-DK"/>
        </w:rPr>
        <w:t>L</w:t>
      </w:r>
      <w:r w:rsidRPr="00F3193C">
        <w:rPr>
          <w:spacing w:val="23"/>
          <w:lang w:val="da-DK"/>
        </w:rPr>
        <w:t xml:space="preserve"> </w:t>
      </w:r>
      <w:r w:rsidRPr="00F3193C">
        <w:rPr>
          <w:lang w:val="da-DK"/>
        </w:rPr>
        <w:t>til</w:t>
      </w:r>
      <w:r w:rsidRPr="00F3193C">
        <w:rPr>
          <w:spacing w:val="23"/>
          <w:lang w:val="da-DK"/>
        </w:rPr>
        <w:t xml:space="preserve"> </w:t>
      </w:r>
      <w:r w:rsidRPr="00F3193C">
        <w:rPr>
          <w:lang w:val="da-DK"/>
        </w:rPr>
        <w:t>det</w:t>
      </w:r>
      <w:r w:rsidRPr="00F3193C">
        <w:rPr>
          <w:spacing w:val="23"/>
          <w:lang w:val="da-DK"/>
        </w:rPr>
        <w:t xml:space="preserve"> </w:t>
      </w:r>
      <w:r w:rsidRPr="00F3193C">
        <w:rPr>
          <w:lang w:val="da-DK"/>
        </w:rPr>
        <w:t>forreste</w:t>
      </w:r>
      <w:r w:rsidRPr="00F3193C">
        <w:rPr>
          <w:spacing w:val="23"/>
          <w:lang w:val="da-DK"/>
        </w:rPr>
        <w:t xml:space="preserve"> </w:t>
      </w:r>
      <w:r w:rsidRPr="00F3193C">
        <w:rPr>
          <w:lang w:val="da-DK"/>
        </w:rPr>
        <w:t>punkt</w:t>
      </w:r>
      <w:r w:rsidRPr="00F3193C">
        <w:rPr>
          <w:spacing w:val="23"/>
          <w:lang w:val="da-DK"/>
        </w:rPr>
        <w:t xml:space="preserve"> </w:t>
      </w:r>
      <w:r w:rsidRPr="00F3193C">
        <w:rPr>
          <w:lang w:val="da-DK"/>
        </w:rPr>
        <w:t>i</w:t>
      </w:r>
      <w:r w:rsidRPr="00F3193C">
        <w:rPr>
          <w:spacing w:val="23"/>
          <w:lang w:val="da-DK"/>
        </w:rPr>
        <w:t xml:space="preserve"> </w:t>
      </w:r>
      <w:r w:rsidRPr="00F3193C">
        <w:rPr>
          <w:lang w:val="da-DK"/>
        </w:rPr>
        <w:t>det</w:t>
      </w:r>
      <w:r w:rsidRPr="00F3193C">
        <w:rPr>
          <w:spacing w:val="23"/>
          <w:lang w:val="da-DK"/>
        </w:rPr>
        <w:t xml:space="preserve"> </w:t>
      </w:r>
      <w:r w:rsidRPr="00F3193C">
        <w:rPr>
          <w:lang w:val="da-DK"/>
        </w:rPr>
        <w:t>pågældende</w:t>
      </w:r>
      <w:r w:rsidRPr="00F3193C">
        <w:rPr>
          <w:spacing w:val="23"/>
          <w:lang w:val="da-DK"/>
        </w:rPr>
        <w:t xml:space="preserve"> </w:t>
      </w:r>
      <w:r w:rsidRPr="00F3193C">
        <w:rPr>
          <w:lang w:val="da-DK"/>
        </w:rPr>
        <w:t>rum</w:t>
      </w:r>
      <w:r w:rsidRPr="00F3193C">
        <w:rPr>
          <w:spacing w:val="23"/>
          <w:lang w:val="da-DK"/>
        </w:rPr>
        <w:t xml:space="preserve"> </w:t>
      </w:r>
      <w:r w:rsidRPr="00F3193C">
        <w:rPr>
          <w:lang w:val="da-DK"/>
        </w:rPr>
        <w:t>målt</w:t>
      </w:r>
      <w:r w:rsidRPr="00F3193C">
        <w:rPr>
          <w:spacing w:val="23"/>
          <w:lang w:val="da-DK"/>
        </w:rPr>
        <w:t xml:space="preserve"> </w:t>
      </w:r>
      <w:r w:rsidRPr="00F3193C">
        <w:rPr>
          <w:lang w:val="da-DK"/>
        </w:rPr>
        <w:t xml:space="preserve">i </w:t>
      </w:r>
      <w:r w:rsidRPr="00F3193C">
        <w:rPr>
          <w:spacing w:val="-2"/>
          <w:lang w:val="da-DK"/>
        </w:rPr>
        <w:t>meter;</w:t>
      </w:r>
    </w:p>
    <w:p w14:paraId="6DEC3CB9" w14:textId="77777777" w:rsidR="00834DEB" w:rsidRPr="00F3193C" w:rsidRDefault="0006275D">
      <w:pPr>
        <w:pStyle w:val="Brdtekst"/>
        <w:spacing w:before="148"/>
        <w:jc w:val="left"/>
        <w:rPr>
          <w:lang w:val="da-DK"/>
        </w:rPr>
      </w:pPr>
      <w:r w:rsidRPr="00F3193C">
        <w:rPr>
          <w:lang w:val="da-DK"/>
        </w:rPr>
        <w:t>Z</w:t>
      </w:r>
      <w:r w:rsidRPr="00F3193C">
        <w:rPr>
          <w:vertAlign w:val="subscript"/>
          <w:lang w:val="da-DK"/>
        </w:rPr>
        <w:t>1</w:t>
      </w:r>
      <w:r w:rsidRPr="00F3193C">
        <w:rPr>
          <w:lang w:val="da-DK"/>
        </w:rPr>
        <w:t xml:space="preserve"> = Afstanden lodret</w:t>
      </w:r>
      <w:r w:rsidRPr="00F3193C">
        <w:rPr>
          <w:spacing w:val="1"/>
          <w:lang w:val="da-DK"/>
        </w:rPr>
        <w:t xml:space="preserve"> </w:t>
      </w:r>
      <w:r w:rsidRPr="00F3193C">
        <w:rPr>
          <w:lang w:val="da-DK"/>
        </w:rPr>
        <w:t>fra basislinjen (moulded)</w:t>
      </w:r>
      <w:r w:rsidRPr="00F3193C">
        <w:rPr>
          <w:spacing w:val="1"/>
          <w:lang w:val="da-DK"/>
        </w:rPr>
        <w:t xml:space="preserve"> </w:t>
      </w:r>
      <w:r w:rsidRPr="00F3193C">
        <w:rPr>
          <w:lang w:val="da-DK"/>
        </w:rPr>
        <w:t>til det laveste</w:t>
      </w:r>
      <w:r w:rsidRPr="00F3193C">
        <w:rPr>
          <w:spacing w:val="1"/>
          <w:lang w:val="da-DK"/>
        </w:rPr>
        <w:t xml:space="preserve"> </w:t>
      </w:r>
      <w:r w:rsidRPr="00F3193C">
        <w:rPr>
          <w:lang w:val="da-DK"/>
        </w:rPr>
        <w:t>punkt i det</w:t>
      </w:r>
      <w:r w:rsidRPr="00F3193C">
        <w:rPr>
          <w:spacing w:val="1"/>
          <w:lang w:val="da-DK"/>
        </w:rPr>
        <w:t xml:space="preserve"> </w:t>
      </w:r>
      <w:r w:rsidRPr="00F3193C">
        <w:rPr>
          <w:lang w:val="da-DK"/>
        </w:rPr>
        <w:t>pågældende rum målt</w:t>
      </w:r>
      <w:r w:rsidRPr="00F3193C">
        <w:rPr>
          <w:spacing w:val="1"/>
          <w:lang w:val="da-DK"/>
        </w:rPr>
        <w:t xml:space="preserve"> </w:t>
      </w:r>
      <w:r w:rsidRPr="00F3193C">
        <w:rPr>
          <w:lang w:val="da-DK"/>
        </w:rPr>
        <w:t xml:space="preserve">i </w:t>
      </w:r>
      <w:r w:rsidRPr="00F3193C">
        <w:rPr>
          <w:spacing w:val="-2"/>
          <w:lang w:val="da-DK"/>
        </w:rPr>
        <w:t>meter;</w:t>
      </w:r>
    </w:p>
    <w:p w14:paraId="1AE27980" w14:textId="77777777" w:rsidR="00834DEB" w:rsidRPr="00F3193C" w:rsidRDefault="0006275D">
      <w:pPr>
        <w:pStyle w:val="Brdtekst"/>
        <w:spacing w:before="224" w:line="278" w:lineRule="auto"/>
        <w:ind w:hanging="1"/>
        <w:jc w:val="left"/>
        <w:rPr>
          <w:lang w:val="da-DK"/>
        </w:rPr>
      </w:pPr>
      <w:r w:rsidRPr="00F3193C">
        <w:rPr>
          <w:lang w:val="da-DK"/>
        </w:rPr>
        <w:t>Z</w:t>
      </w:r>
      <w:r w:rsidRPr="00F3193C">
        <w:rPr>
          <w:spacing w:val="40"/>
          <w:lang w:val="da-DK"/>
        </w:rPr>
        <w:t xml:space="preserve"> </w:t>
      </w:r>
      <w:r w:rsidRPr="00F3193C">
        <w:rPr>
          <w:vertAlign w:val="subscript"/>
          <w:lang w:val="da-DK"/>
        </w:rPr>
        <w:t>u</w:t>
      </w:r>
      <w:r w:rsidRPr="00F3193C">
        <w:rPr>
          <w:spacing w:val="17"/>
          <w:lang w:val="da-DK"/>
        </w:rPr>
        <w:t xml:space="preserve"> </w:t>
      </w:r>
      <w:r w:rsidRPr="00F3193C">
        <w:rPr>
          <w:lang w:val="da-DK"/>
        </w:rPr>
        <w:t>=</w:t>
      </w:r>
      <w:r w:rsidRPr="00F3193C">
        <w:rPr>
          <w:spacing w:val="40"/>
          <w:lang w:val="da-DK"/>
        </w:rPr>
        <w:t xml:space="preserve"> </w:t>
      </w:r>
      <w:r w:rsidRPr="00F3193C">
        <w:rPr>
          <w:lang w:val="da-DK"/>
        </w:rPr>
        <w:t>Afstanden</w:t>
      </w:r>
      <w:r w:rsidRPr="00F3193C">
        <w:rPr>
          <w:spacing w:val="40"/>
          <w:lang w:val="da-DK"/>
        </w:rPr>
        <w:t xml:space="preserve"> </w:t>
      </w:r>
      <w:r w:rsidRPr="00F3193C">
        <w:rPr>
          <w:lang w:val="da-DK"/>
        </w:rPr>
        <w:t>lodret</w:t>
      </w:r>
      <w:r w:rsidRPr="00F3193C">
        <w:rPr>
          <w:spacing w:val="40"/>
          <w:lang w:val="da-DK"/>
        </w:rPr>
        <w:t xml:space="preserve"> </w:t>
      </w:r>
      <w:r w:rsidRPr="00F3193C">
        <w:rPr>
          <w:lang w:val="da-DK"/>
        </w:rPr>
        <w:t>fra</w:t>
      </w:r>
      <w:r w:rsidRPr="00F3193C">
        <w:rPr>
          <w:spacing w:val="40"/>
          <w:lang w:val="da-DK"/>
        </w:rPr>
        <w:t xml:space="preserve"> </w:t>
      </w:r>
      <w:r w:rsidRPr="00F3193C">
        <w:rPr>
          <w:lang w:val="da-DK"/>
        </w:rPr>
        <w:t>basislinjen</w:t>
      </w:r>
      <w:r w:rsidRPr="00F3193C">
        <w:rPr>
          <w:spacing w:val="40"/>
          <w:lang w:val="da-DK"/>
        </w:rPr>
        <w:t xml:space="preserve"> </w:t>
      </w:r>
      <w:r w:rsidRPr="00F3193C">
        <w:rPr>
          <w:lang w:val="da-DK"/>
        </w:rPr>
        <w:t>(moulded)</w:t>
      </w:r>
      <w:r w:rsidRPr="00F3193C">
        <w:rPr>
          <w:spacing w:val="40"/>
          <w:lang w:val="da-DK"/>
        </w:rPr>
        <w:t xml:space="preserve"> </w:t>
      </w:r>
      <w:r w:rsidRPr="00F3193C">
        <w:rPr>
          <w:lang w:val="da-DK"/>
        </w:rPr>
        <w:t>til</w:t>
      </w:r>
      <w:r w:rsidRPr="00F3193C">
        <w:rPr>
          <w:spacing w:val="40"/>
          <w:lang w:val="da-DK"/>
        </w:rPr>
        <w:t xml:space="preserve"> </w:t>
      </w:r>
      <w:r w:rsidRPr="00F3193C">
        <w:rPr>
          <w:lang w:val="da-DK"/>
        </w:rPr>
        <w:t>det</w:t>
      </w:r>
      <w:r w:rsidRPr="00F3193C">
        <w:rPr>
          <w:spacing w:val="40"/>
          <w:lang w:val="da-DK"/>
        </w:rPr>
        <w:t xml:space="preserve"> </w:t>
      </w:r>
      <w:r w:rsidRPr="00F3193C">
        <w:rPr>
          <w:lang w:val="da-DK"/>
        </w:rPr>
        <w:t>højeste</w:t>
      </w:r>
      <w:r w:rsidRPr="00F3193C">
        <w:rPr>
          <w:spacing w:val="40"/>
          <w:lang w:val="da-DK"/>
        </w:rPr>
        <w:t xml:space="preserve"> </w:t>
      </w:r>
      <w:r w:rsidRPr="00F3193C">
        <w:rPr>
          <w:lang w:val="da-DK"/>
        </w:rPr>
        <w:t>punkt</w:t>
      </w:r>
      <w:r w:rsidRPr="00F3193C">
        <w:rPr>
          <w:spacing w:val="40"/>
          <w:lang w:val="da-DK"/>
        </w:rPr>
        <w:t xml:space="preserve"> </w:t>
      </w:r>
      <w:r w:rsidRPr="00F3193C">
        <w:rPr>
          <w:lang w:val="da-DK"/>
        </w:rPr>
        <w:t>i</w:t>
      </w:r>
      <w:r w:rsidRPr="00F3193C">
        <w:rPr>
          <w:spacing w:val="40"/>
          <w:lang w:val="da-DK"/>
        </w:rPr>
        <w:t xml:space="preserve"> </w:t>
      </w:r>
      <w:r w:rsidRPr="00F3193C">
        <w:rPr>
          <w:lang w:val="da-DK"/>
        </w:rPr>
        <w:t>det</w:t>
      </w:r>
      <w:r w:rsidRPr="00F3193C">
        <w:rPr>
          <w:spacing w:val="40"/>
          <w:lang w:val="da-DK"/>
        </w:rPr>
        <w:t xml:space="preserve"> </w:t>
      </w:r>
      <w:r w:rsidRPr="00F3193C">
        <w:rPr>
          <w:lang w:val="da-DK"/>
        </w:rPr>
        <w:t>pågældende</w:t>
      </w:r>
      <w:r w:rsidRPr="00F3193C">
        <w:rPr>
          <w:spacing w:val="40"/>
          <w:lang w:val="da-DK"/>
        </w:rPr>
        <w:t xml:space="preserve"> </w:t>
      </w:r>
      <w:r w:rsidRPr="00F3193C">
        <w:rPr>
          <w:lang w:val="da-DK"/>
        </w:rPr>
        <w:t>rum</w:t>
      </w:r>
      <w:r w:rsidRPr="00F3193C">
        <w:rPr>
          <w:spacing w:val="40"/>
          <w:lang w:val="da-DK"/>
        </w:rPr>
        <w:t xml:space="preserve"> </w:t>
      </w:r>
      <w:r w:rsidRPr="00F3193C">
        <w:rPr>
          <w:lang w:val="da-DK"/>
        </w:rPr>
        <w:t>målt</w:t>
      </w:r>
      <w:r w:rsidRPr="00F3193C">
        <w:rPr>
          <w:spacing w:val="40"/>
          <w:lang w:val="da-DK"/>
        </w:rPr>
        <w:t xml:space="preserve"> </w:t>
      </w:r>
      <w:r w:rsidRPr="00F3193C">
        <w:rPr>
          <w:lang w:val="da-DK"/>
        </w:rPr>
        <w:t xml:space="preserve">i meter. Hvor Z </w:t>
      </w:r>
      <w:r w:rsidRPr="00F3193C">
        <w:rPr>
          <w:vertAlign w:val="subscript"/>
          <w:lang w:val="da-DK"/>
        </w:rPr>
        <w:t>u</w:t>
      </w:r>
      <w:r w:rsidRPr="00F3193C">
        <w:rPr>
          <w:spacing w:val="-11"/>
          <w:lang w:val="da-DK"/>
        </w:rPr>
        <w:t xml:space="preserve"> </w:t>
      </w:r>
      <w:r w:rsidRPr="00F3193C">
        <w:rPr>
          <w:lang w:val="da-DK"/>
        </w:rPr>
        <w:t xml:space="preserve">er større end D </w:t>
      </w:r>
      <w:proofErr w:type="gramStart"/>
      <w:r w:rsidRPr="00F3193C">
        <w:rPr>
          <w:vertAlign w:val="subscript"/>
          <w:lang w:val="da-DK"/>
        </w:rPr>
        <w:t>s</w:t>
      </w:r>
      <w:r w:rsidRPr="00F3193C">
        <w:rPr>
          <w:spacing w:val="-11"/>
          <w:lang w:val="da-DK"/>
        </w:rPr>
        <w:t xml:space="preserve"> </w:t>
      </w:r>
      <w:r w:rsidRPr="00F3193C">
        <w:rPr>
          <w:lang w:val="da-DK"/>
        </w:rPr>
        <w:t>,</w:t>
      </w:r>
      <w:proofErr w:type="gramEnd"/>
      <w:r w:rsidRPr="00F3193C">
        <w:rPr>
          <w:lang w:val="da-DK"/>
        </w:rPr>
        <w:t xml:space="preserve"> anvendes D </w:t>
      </w:r>
      <w:r w:rsidRPr="00F3193C">
        <w:rPr>
          <w:vertAlign w:val="subscript"/>
          <w:lang w:val="da-DK"/>
        </w:rPr>
        <w:t>s</w:t>
      </w:r>
      <w:r w:rsidRPr="00F3193C">
        <w:rPr>
          <w:spacing w:val="-11"/>
          <w:lang w:val="da-DK"/>
        </w:rPr>
        <w:t xml:space="preserve"> </w:t>
      </w:r>
      <w:r w:rsidRPr="00F3193C">
        <w:rPr>
          <w:lang w:val="da-DK"/>
        </w:rPr>
        <w:t>; og</w:t>
      </w:r>
    </w:p>
    <w:p w14:paraId="7D5BD360" w14:textId="77777777" w:rsidR="00834DEB" w:rsidRPr="00F3193C" w:rsidRDefault="0006275D">
      <w:pPr>
        <w:pStyle w:val="Brdtekst"/>
        <w:spacing w:before="180" w:line="271" w:lineRule="auto"/>
        <w:ind w:hanging="1"/>
        <w:jc w:val="left"/>
        <w:rPr>
          <w:lang w:val="da-DK"/>
        </w:rPr>
      </w:pPr>
      <w:r w:rsidRPr="00F3193C">
        <w:rPr>
          <w:lang w:val="da-DK"/>
        </w:rPr>
        <w:t>y</w:t>
      </w:r>
      <w:r w:rsidRPr="00F3193C">
        <w:rPr>
          <w:spacing w:val="40"/>
          <w:lang w:val="da-DK"/>
        </w:rPr>
        <w:t xml:space="preserve"> </w:t>
      </w:r>
      <w:r w:rsidRPr="00F3193C">
        <w:rPr>
          <w:lang w:val="da-DK"/>
        </w:rPr>
        <w:t>=</w:t>
      </w:r>
      <w:r w:rsidRPr="00F3193C">
        <w:rPr>
          <w:spacing w:val="40"/>
          <w:lang w:val="da-DK"/>
        </w:rPr>
        <w:t xml:space="preserve"> </w:t>
      </w:r>
      <w:r w:rsidRPr="00F3193C">
        <w:rPr>
          <w:lang w:val="da-DK"/>
        </w:rPr>
        <w:t>Den</w:t>
      </w:r>
      <w:r w:rsidRPr="00F3193C">
        <w:rPr>
          <w:spacing w:val="40"/>
          <w:lang w:val="da-DK"/>
        </w:rPr>
        <w:t xml:space="preserve"> </w:t>
      </w:r>
      <w:r w:rsidRPr="00F3193C">
        <w:rPr>
          <w:lang w:val="da-DK"/>
        </w:rPr>
        <w:t>mindste</w:t>
      </w:r>
      <w:r w:rsidRPr="00F3193C">
        <w:rPr>
          <w:spacing w:val="40"/>
          <w:lang w:val="da-DK"/>
        </w:rPr>
        <w:t xml:space="preserve"> </w:t>
      </w:r>
      <w:r w:rsidRPr="00F3193C">
        <w:rPr>
          <w:lang w:val="da-DK"/>
        </w:rPr>
        <w:t>horisontale</w:t>
      </w:r>
      <w:r w:rsidRPr="00F3193C">
        <w:rPr>
          <w:spacing w:val="40"/>
          <w:lang w:val="da-DK"/>
        </w:rPr>
        <w:t xml:space="preserve"> </w:t>
      </w:r>
      <w:r w:rsidRPr="00F3193C">
        <w:rPr>
          <w:lang w:val="da-DK"/>
        </w:rPr>
        <w:t>afstand</w:t>
      </w:r>
      <w:r w:rsidRPr="00F3193C">
        <w:rPr>
          <w:spacing w:val="40"/>
          <w:lang w:val="da-DK"/>
        </w:rPr>
        <w:t xml:space="preserve"> </w:t>
      </w:r>
      <w:r w:rsidRPr="00F3193C">
        <w:rPr>
          <w:lang w:val="da-DK"/>
        </w:rPr>
        <w:t>målt</w:t>
      </w:r>
      <w:r w:rsidRPr="00F3193C">
        <w:rPr>
          <w:spacing w:val="40"/>
          <w:lang w:val="da-DK"/>
        </w:rPr>
        <w:t xml:space="preserve"> </w:t>
      </w:r>
      <w:r w:rsidRPr="00F3193C">
        <w:rPr>
          <w:lang w:val="da-DK"/>
        </w:rPr>
        <w:t>retvinklet</w:t>
      </w:r>
      <w:r w:rsidRPr="00F3193C">
        <w:rPr>
          <w:spacing w:val="40"/>
          <w:lang w:val="da-DK"/>
        </w:rPr>
        <w:t xml:space="preserve"> </w:t>
      </w:r>
      <w:r w:rsidRPr="00F3193C">
        <w:rPr>
          <w:lang w:val="da-DK"/>
        </w:rPr>
        <w:t>på</w:t>
      </w:r>
      <w:r w:rsidRPr="00F3193C">
        <w:rPr>
          <w:spacing w:val="40"/>
          <w:lang w:val="da-DK"/>
        </w:rPr>
        <w:t xml:space="preserve"> </w:t>
      </w:r>
      <w:r w:rsidRPr="00F3193C">
        <w:rPr>
          <w:lang w:val="da-DK"/>
        </w:rPr>
        <w:t>centerlinjen</w:t>
      </w:r>
      <w:r w:rsidRPr="00F3193C">
        <w:rPr>
          <w:spacing w:val="40"/>
          <w:lang w:val="da-DK"/>
        </w:rPr>
        <w:t xml:space="preserve"> </w:t>
      </w:r>
      <w:r w:rsidRPr="00F3193C">
        <w:rPr>
          <w:lang w:val="da-DK"/>
        </w:rPr>
        <w:t>mellem</w:t>
      </w:r>
      <w:r w:rsidRPr="00F3193C">
        <w:rPr>
          <w:spacing w:val="40"/>
          <w:lang w:val="da-DK"/>
        </w:rPr>
        <w:t xml:space="preserve"> </w:t>
      </w:r>
      <w:r w:rsidRPr="00F3193C">
        <w:rPr>
          <w:lang w:val="da-DK"/>
        </w:rPr>
        <w:t>de</w:t>
      </w:r>
      <w:r w:rsidRPr="00F3193C">
        <w:rPr>
          <w:spacing w:val="40"/>
          <w:lang w:val="da-DK"/>
        </w:rPr>
        <w:t xml:space="preserve"> </w:t>
      </w:r>
      <w:r w:rsidRPr="00F3193C">
        <w:rPr>
          <w:lang w:val="da-DK"/>
        </w:rPr>
        <w:t>pågældende</w:t>
      </w:r>
      <w:r w:rsidRPr="00F3193C">
        <w:rPr>
          <w:spacing w:val="40"/>
          <w:lang w:val="da-DK"/>
        </w:rPr>
        <w:t xml:space="preserve"> </w:t>
      </w:r>
      <w:r w:rsidRPr="00F3193C">
        <w:rPr>
          <w:lang w:val="da-DK"/>
        </w:rPr>
        <w:t>rum</w:t>
      </w:r>
      <w:r w:rsidRPr="00F3193C">
        <w:rPr>
          <w:spacing w:val="40"/>
          <w:lang w:val="da-DK"/>
        </w:rPr>
        <w:t xml:space="preserve"> </w:t>
      </w:r>
      <w:r w:rsidRPr="00F3193C">
        <w:rPr>
          <w:lang w:val="da-DK"/>
        </w:rPr>
        <w:t>til</w:t>
      </w:r>
      <w:r w:rsidRPr="00F3193C">
        <w:rPr>
          <w:spacing w:val="40"/>
          <w:lang w:val="da-DK"/>
        </w:rPr>
        <w:t xml:space="preserve"> </w:t>
      </w:r>
      <w:r w:rsidRPr="00F3193C">
        <w:rPr>
          <w:lang w:val="da-DK"/>
        </w:rPr>
        <w:t>sideklædningen målt i meter.</w:t>
      </w:r>
      <w:r w:rsidRPr="00F3193C">
        <w:rPr>
          <w:vertAlign w:val="superscript"/>
          <w:lang w:val="da-DK"/>
        </w:rPr>
        <w:t>8)</w:t>
      </w:r>
    </w:p>
    <w:p w14:paraId="46C90CB3" w14:textId="77777777" w:rsidR="00834DEB" w:rsidRPr="00F3193C" w:rsidRDefault="0006275D">
      <w:pPr>
        <w:pStyle w:val="Brdtekst"/>
        <w:spacing w:before="155" w:line="249" w:lineRule="auto"/>
        <w:jc w:val="left"/>
        <w:rPr>
          <w:lang w:val="da-DK"/>
        </w:rPr>
      </w:pPr>
      <w:r w:rsidRPr="00F3193C">
        <w:rPr>
          <w:lang w:val="da-DK"/>
        </w:rPr>
        <w:t>Hvor</w:t>
      </w:r>
      <w:r w:rsidRPr="00F3193C">
        <w:rPr>
          <w:spacing w:val="24"/>
          <w:lang w:val="da-DK"/>
        </w:rPr>
        <w:t xml:space="preserve"> </w:t>
      </w:r>
      <w:r w:rsidRPr="00F3193C">
        <w:rPr>
          <w:lang w:val="da-DK"/>
        </w:rPr>
        <w:t>kimingen</w:t>
      </w:r>
      <w:r w:rsidRPr="00F3193C">
        <w:rPr>
          <w:spacing w:val="24"/>
          <w:lang w:val="da-DK"/>
        </w:rPr>
        <w:t xml:space="preserve"> </w:t>
      </w:r>
      <w:r w:rsidRPr="00F3193C">
        <w:rPr>
          <w:lang w:val="da-DK"/>
        </w:rPr>
        <w:t>runder</w:t>
      </w:r>
      <w:r w:rsidRPr="00F3193C">
        <w:rPr>
          <w:spacing w:val="24"/>
          <w:lang w:val="da-DK"/>
        </w:rPr>
        <w:t xml:space="preserve"> </w:t>
      </w:r>
      <w:r w:rsidRPr="00F3193C">
        <w:rPr>
          <w:lang w:val="da-DK"/>
        </w:rPr>
        <w:t>behøver</w:t>
      </w:r>
      <w:r w:rsidRPr="00F3193C">
        <w:rPr>
          <w:spacing w:val="24"/>
          <w:lang w:val="da-DK"/>
        </w:rPr>
        <w:t xml:space="preserve"> </w:t>
      </w:r>
      <w:r w:rsidRPr="00F3193C">
        <w:rPr>
          <w:lang w:val="da-DK"/>
        </w:rPr>
        <w:t>y</w:t>
      </w:r>
      <w:r w:rsidRPr="00F3193C">
        <w:rPr>
          <w:spacing w:val="24"/>
          <w:lang w:val="da-DK"/>
        </w:rPr>
        <w:t xml:space="preserve"> </w:t>
      </w:r>
      <w:r w:rsidRPr="00F3193C">
        <w:rPr>
          <w:lang w:val="da-DK"/>
        </w:rPr>
        <w:t>ikke</w:t>
      </w:r>
      <w:r w:rsidRPr="00F3193C">
        <w:rPr>
          <w:spacing w:val="24"/>
          <w:lang w:val="da-DK"/>
        </w:rPr>
        <w:t xml:space="preserve"> </w:t>
      </w:r>
      <w:r w:rsidRPr="00F3193C">
        <w:rPr>
          <w:lang w:val="da-DK"/>
        </w:rPr>
        <w:t>at</w:t>
      </w:r>
      <w:r w:rsidRPr="00F3193C">
        <w:rPr>
          <w:spacing w:val="24"/>
          <w:lang w:val="da-DK"/>
        </w:rPr>
        <w:t xml:space="preserve"> </w:t>
      </w:r>
      <w:r w:rsidRPr="00F3193C">
        <w:rPr>
          <w:lang w:val="da-DK"/>
        </w:rPr>
        <w:t>blive</w:t>
      </w:r>
      <w:r w:rsidRPr="00F3193C">
        <w:rPr>
          <w:spacing w:val="24"/>
          <w:lang w:val="da-DK"/>
        </w:rPr>
        <w:t xml:space="preserve"> </w:t>
      </w:r>
      <w:r w:rsidRPr="00F3193C">
        <w:rPr>
          <w:lang w:val="da-DK"/>
        </w:rPr>
        <w:t>taget</w:t>
      </w:r>
      <w:r w:rsidRPr="00F3193C">
        <w:rPr>
          <w:spacing w:val="24"/>
          <w:lang w:val="da-DK"/>
        </w:rPr>
        <w:t xml:space="preserve"> </w:t>
      </w:r>
      <w:r w:rsidRPr="00F3193C">
        <w:rPr>
          <w:lang w:val="da-DK"/>
        </w:rPr>
        <w:t>med</w:t>
      </w:r>
      <w:r w:rsidRPr="00F3193C">
        <w:rPr>
          <w:spacing w:val="24"/>
          <w:lang w:val="da-DK"/>
        </w:rPr>
        <w:t xml:space="preserve"> </w:t>
      </w:r>
      <w:r w:rsidRPr="00F3193C">
        <w:rPr>
          <w:lang w:val="da-DK"/>
        </w:rPr>
        <w:t>i</w:t>
      </w:r>
      <w:r w:rsidRPr="00F3193C">
        <w:rPr>
          <w:spacing w:val="24"/>
          <w:lang w:val="da-DK"/>
        </w:rPr>
        <w:t xml:space="preserve"> </w:t>
      </w:r>
      <w:r w:rsidRPr="00F3193C">
        <w:rPr>
          <w:lang w:val="da-DK"/>
        </w:rPr>
        <w:t>betragtning</w:t>
      </w:r>
      <w:r w:rsidRPr="00F3193C">
        <w:rPr>
          <w:spacing w:val="24"/>
          <w:lang w:val="da-DK"/>
        </w:rPr>
        <w:t xml:space="preserve"> </w:t>
      </w:r>
      <w:r w:rsidRPr="00F3193C">
        <w:rPr>
          <w:lang w:val="da-DK"/>
        </w:rPr>
        <w:t>når</w:t>
      </w:r>
      <w:r w:rsidRPr="00F3193C">
        <w:rPr>
          <w:spacing w:val="24"/>
          <w:lang w:val="da-DK"/>
        </w:rPr>
        <w:t xml:space="preserve"> </w:t>
      </w:r>
      <w:r w:rsidRPr="00F3193C">
        <w:rPr>
          <w:lang w:val="da-DK"/>
        </w:rPr>
        <w:t>den</w:t>
      </w:r>
      <w:r w:rsidRPr="00F3193C">
        <w:rPr>
          <w:spacing w:val="24"/>
          <w:lang w:val="da-DK"/>
        </w:rPr>
        <w:t xml:space="preserve"> </w:t>
      </w:r>
      <w:r w:rsidRPr="00F3193C">
        <w:rPr>
          <w:lang w:val="da-DK"/>
        </w:rPr>
        <w:t>er</w:t>
      </w:r>
      <w:r w:rsidRPr="00F3193C">
        <w:rPr>
          <w:spacing w:val="24"/>
          <w:lang w:val="da-DK"/>
        </w:rPr>
        <w:t xml:space="preserve"> </w:t>
      </w:r>
      <w:r w:rsidRPr="00F3193C">
        <w:rPr>
          <w:lang w:val="da-DK"/>
        </w:rPr>
        <w:t>under</w:t>
      </w:r>
      <w:r w:rsidRPr="00F3193C">
        <w:rPr>
          <w:spacing w:val="24"/>
          <w:lang w:val="da-DK"/>
        </w:rPr>
        <w:t xml:space="preserve"> </w:t>
      </w:r>
      <w:r w:rsidRPr="00F3193C">
        <w:rPr>
          <w:lang w:val="da-DK"/>
        </w:rPr>
        <w:t>afstand</w:t>
      </w:r>
      <w:r w:rsidRPr="00F3193C">
        <w:rPr>
          <w:spacing w:val="24"/>
          <w:lang w:val="da-DK"/>
        </w:rPr>
        <w:t xml:space="preserve"> </w:t>
      </w:r>
      <w:r w:rsidRPr="00F3193C">
        <w:rPr>
          <w:lang w:val="da-DK"/>
        </w:rPr>
        <w:t>h</w:t>
      </w:r>
      <w:r w:rsidRPr="00F3193C">
        <w:rPr>
          <w:spacing w:val="24"/>
          <w:lang w:val="da-DK"/>
        </w:rPr>
        <w:t xml:space="preserve"> </w:t>
      </w:r>
      <w:r w:rsidRPr="00F3193C">
        <w:rPr>
          <w:lang w:val="da-DK"/>
        </w:rPr>
        <w:t>over basislinjen, hvor h er mindre end B/10, 3 m eller toppen af tanken.</w:t>
      </w:r>
    </w:p>
    <w:p w14:paraId="29F90E90" w14:textId="77777777" w:rsidR="00834DEB" w:rsidRDefault="0006275D">
      <w:pPr>
        <w:pStyle w:val="Listeafsnit"/>
        <w:numPr>
          <w:ilvl w:val="2"/>
          <w:numId w:val="1"/>
        </w:numPr>
        <w:tabs>
          <w:tab w:val="left" w:pos="796"/>
        </w:tabs>
        <w:spacing w:before="182"/>
        <w:ind w:left="796" w:hanging="646"/>
        <w:rPr>
          <w:sz w:val="24"/>
        </w:rPr>
      </w:pPr>
      <w:r>
        <w:rPr>
          <w:sz w:val="24"/>
        </w:rPr>
        <w:t xml:space="preserve">Sandsynlighedstabel for </w:t>
      </w:r>
      <w:r>
        <w:rPr>
          <w:spacing w:val="-2"/>
          <w:sz w:val="24"/>
        </w:rPr>
        <w:t>sideskade.</w:t>
      </w:r>
    </w:p>
    <w:p w14:paraId="52B0747E" w14:textId="77777777" w:rsidR="00834DEB" w:rsidRDefault="00834DEB">
      <w:pPr>
        <w:pStyle w:val="Brdtekst"/>
        <w:spacing w:before="0"/>
        <w:ind w:left="0"/>
        <w:jc w:val="left"/>
        <w:rPr>
          <w:sz w:val="20"/>
        </w:rPr>
      </w:pPr>
    </w:p>
    <w:p w14:paraId="5671D8DE" w14:textId="77777777" w:rsidR="00834DEB" w:rsidRDefault="00834DEB">
      <w:pPr>
        <w:pStyle w:val="Brdtekst"/>
        <w:spacing w:before="6"/>
        <w:ind w:left="0"/>
        <w:jc w:val="left"/>
        <w:rPr>
          <w:sz w:val="21"/>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080"/>
        <w:gridCol w:w="180"/>
        <w:gridCol w:w="1035"/>
        <w:gridCol w:w="1065"/>
        <w:gridCol w:w="180"/>
        <w:gridCol w:w="1246"/>
        <w:gridCol w:w="1093"/>
        <w:gridCol w:w="179"/>
        <w:gridCol w:w="1290"/>
        <w:gridCol w:w="1107"/>
      </w:tblGrid>
      <w:tr w:rsidR="00834DEB" w14:paraId="45276FBA" w14:textId="77777777">
        <w:trPr>
          <w:trHeight w:val="320"/>
        </w:trPr>
        <w:tc>
          <w:tcPr>
            <w:tcW w:w="1080" w:type="dxa"/>
            <w:tcBorders>
              <w:right w:val="nil"/>
            </w:tcBorders>
          </w:tcPr>
          <w:p w14:paraId="6899A758" w14:textId="77777777" w:rsidR="00834DEB" w:rsidRDefault="0006275D">
            <w:pPr>
              <w:pStyle w:val="TableParagraph"/>
              <w:spacing w:line="264" w:lineRule="exact"/>
              <w:ind w:left="274"/>
              <w:rPr>
                <w:sz w:val="24"/>
              </w:rPr>
            </w:pPr>
            <w:r>
              <w:rPr>
                <w:spacing w:val="-4"/>
                <w:sz w:val="24"/>
              </w:rPr>
              <w:t>X</w:t>
            </w:r>
            <w:r>
              <w:rPr>
                <w:spacing w:val="-4"/>
                <w:sz w:val="24"/>
                <w:vertAlign w:val="subscript"/>
              </w:rPr>
              <w:t>a</w:t>
            </w:r>
            <w:r>
              <w:rPr>
                <w:spacing w:val="-4"/>
                <w:sz w:val="24"/>
              </w:rPr>
              <w:t>/L</w:t>
            </w:r>
          </w:p>
        </w:tc>
        <w:tc>
          <w:tcPr>
            <w:tcW w:w="1080" w:type="dxa"/>
            <w:tcBorders>
              <w:left w:val="nil"/>
            </w:tcBorders>
          </w:tcPr>
          <w:p w14:paraId="69B5CDFB" w14:textId="77777777" w:rsidR="00834DEB" w:rsidRDefault="0006275D">
            <w:pPr>
              <w:pStyle w:val="TableParagraph"/>
              <w:spacing w:line="295" w:lineRule="exact"/>
              <w:ind w:left="355"/>
              <w:rPr>
                <w:sz w:val="16"/>
              </w:rPr>
            </w:pPr>
            <w:r>
              <w:rPr>
                <w:spacing w:val="-5"/>
                <w:w w:val="105"/>
                <w:position w:val="5"/>
                <w:sz w:val="24"/>
              </w:rPr>
              <w:t>P</w:t>
            </w:r>
            <w:r>
              <w:rPr>
                <w:spacing w:val="-5"/>
                <w:w w:val="105"/>
                <w:sz w:val="16"/>
              </w:rPr>
              <w:t>Sa</w:t>
            </w:r>
          </w:p>
        </w:tc>
        <w:tc>
          <w:tcPr>
            <w:tcW w:w="180" w:type="dxa"/>
            <w:tcBorders>
              <w:top w:val="nil"/>
              <w:bottom w:val="nil"/>
            </w:tcBorders>
          </w:tcPr>
          <w:p w14:paraId="7EAC0F6A" w14:textId="77777777" w:rsidR="00834DEB" w:rsidRDefault="00834DEB">
            <w:pPr>
              <w:pStyle w:val="TableParagraph"/>
            </w:pPr>
          </w:p>
        </w:tc>
        <w:tc>
          <w:tcPr>
            <w:tcW w:w="1035" w:type="dxa"/>
            <w:tcBorders>
              <w:right w:val="nil"/>
            </w:tcBorders>
          </w:tcPr>
          <w:p w14:paraId="29D851AA" w14:textId="77777777" w:rsidR="00834DEB" w:rsidRDefault="0006275D">
            <w:pPr>
              <w:pStyle w:val="TableParagraph"/>
              <w:spacing w:line="264" w:lineRule="exact"/>
              <w:ind w:left="253"/>
              <w:rPr>
                <w:sz w:val="24"/>
              </w:rPr>
            </w:pPr>
            <w:r>
              <w:rPr>
                <w:spacing w:val="-4"/>
                <w:sz w:val="24"/>
              </w:rPr>
              <w:t>X</w:t>
            </w:r>
            <w:r>
              <w:rPr>
                <w:spacing w:val="-4"/>
                <w:sz w:val="24"/>
                <w:vertAlign w:val="subscript"/>
              </w:rPr>
              <w:t>f</w:t>
            </w:r>
            <w:r>
              <w:rPr>
                <w:spacing w:val="-4"/>
                <w:sz w:val="24"/>
              </w:rPr>
              <w:t>/L</w:t>
            </w:r>
          </w:p>
        </w:tc>
        <w:tc>
          <w:tcPr>
            <w:tcW w:w="1065" w:type="dxa"/>
            <w:tcBorders>
              <w:left w:val="nil"/>
            </w:tcBorders>
          </w:tcPr>
          <w:p w14:paraId="6AC1BFD8" w14:textId="77777777" w:rsidR="00834DEB" w:rsidRDefault="0006275D">
            <w:pPr>
              <w:pStyle w:val="TableParagraph"/>
              <w:spacing w:line="295" w:lineRule="exact"/>
              <w:ind w:left="349"/>
              <w:rPr>
                <w:sz w:val="16"/>
              </w:rPr>
            </w:pPr>
            <w:r>
              <w:rPr>
                <w:spacing w:val="-5"/>
                <w:w w:val="105"/>
                <w:position w:val="5"/>
                <w:sz w:val="24"/>
              </w:rPr>
              <w:t>P</w:t>
            </w:r>
            <w:r>
              <w:rPr>
                <w:spacing w:val="-5"/>
                <w:w w:val="105"/>
                <w:sz w:val="16"/>
              </w:rPr>
              <w:t>Sf</w:t>
            </w:r>
          </w:p>
        </w:tc>
        <w:tc>
          <w:tcPr>
            <w:tcW w:w="180" w:type="dxa"/>
            <w:tcBorders>
              <w:top w:val="nil"/>
              <w:bottom w:val="nil"/>
            </w:tcBorders>
          </w:tcPr>
          <w:p w14:paraId="25E9C08D" w14:textId="77777777" w:rsidR="00834DEB" w:rsidRDefault="00834DEB">
            <w:pPr>
              <w:pStyle w:val="TableParagraph"/>
            </w:pPr>
          </w:p>
        </w:tc>
        <w:tc>
          <w:tcPr>
            <w:tcW w:w="1246" w:type="dxa"/>
            <w:tcBorders>
              <w:right w:val="nil"/>
            </w:tcBorders>
          </w:tcPr>
          <w:p w14:paraId="138C9719" w14:textId="77777777" w:rsidR="00834DEB" w:rsidRDefault="0006275D">
            <w:pPr>
              <w:pStyle w:val="TableParagraph"/>
              <w:spacing w:line="264" w:lineRule="exact"/>
              <w:ind w:left="316"/>
              <w:rPr>
                <w:sz w:val="24"/>
              </w:rPr>
            </w:pPr>
            <w:r>
              <w:rPr>
                <w:w w:val="105"/>
                <w:sz w:val="24"/>
              </w:rPr>
              <w:t>Z</w:t>
            </w:r>
            <w:r>
              <w:rPr>
                <w:w w:val="105"/>
                <w:sz w:val="24"/>
                <w:vertAlign w:val="subscript"/>
              </w:rPr>
              <w:t>l</w:t>
            </w:r>
            <w:r>
              <w:rPr>
                <w:w w:val="105"/>
                <w:sz w:val="24"/>
              </w:rPr>
              <w:t>/</w:t>
            </w:r>
            <w:r>
              <w:rPr>
                <w:spacing w:val="-13"/>
                <w:w w:val="105"/>
                <w:sz w:val="24"/>
              </w:rPr>
              <w:t xml:space="preserve"> </w:t>
            </w:r>
            <w:r>
              <w:rPr>
                <w:spacing w:val="-7"/>
                <w:w w:val="105"/>
                <w:sz w:val="24"/>
              </w:rPr>
              <w:t>D</w:t>
            </w:r>
            <w:r>
              <w:rPr>
                <w:spacing w:val="-7"/>
                <w:w w:val="105"/>
                <w:sz w:val="24"/>
                <w:vertAlign w:val="subscript"/>
              </w:rPr>
              <w:t>s</w:t>
            </w:r>
          </w:p>
        </w:tc>
        <w:tc>
          <w:tcPr>
            <w:tcW w:w="1093" w:type="dxa"/>
            <w:tcBorders>
              <w:left w:val="nil"/>
            </w:tcBorders>
          </w:tcPr>
          <w:p w14:paraId="138D6490" w14:textId="77777777" w:rsidR="00834DEB" w:rsidRDefault="0006275D">
            <w:pPr>
              <w:pStyle w:val="TableParagraph"/>
              <w:spacing w:line="295" w:lineRule="exact"/>
              <w:ind w:left="367" w:right="410"/>
              <w:jc w:val="center"/>
              <w:rPr>
                <w:sz w:val="16"/>
              </w:rPr>
            </w:pPr>
            <w:r>
              <w:rPr>
                <w:spacing w:val="-5"/>
                <w:w w:val="105"/>
                <w:position w:val="5"/>
                <w:sz w:val="24"/>
              </w:rPr>
              <w:t>P</w:t>
            </w:r>
            <w:r>
              <w:rPr>
                <w:spacing w:val="-5"/>
                <w:w w:val="105"/>
                <w:sz w:val="16"/>
              </w:rPr>
              <w:t>Sl</w:t>
            </w:r>
          </w:p>
        </w:tc>
        <w:tc>
          <w:tcPr>
            <w:tcW w:w="179" w:type="dxa"/>
            <w:tcBorders>
              <w:top w:val="nil"/>
              <w:bottom w:val="nil"/>
            </w:tcBorders>
          </w:tcPr>
          <w:p w14:paraId="3257B0EB" w14:textId="77777777" w:rsidR="00834DEB" w:rsidRDefault="00834DEB">
            <w:pPr>
              <w:pStyle w:val="TableParagraph"/>
            </w:pPr>
          </w:p>
        </w:tc>
        <w:tc>
          <w:tcPr>
            <w:tcW w:w="1290" w:type="dxa"/>
            <w:tcBorders>
              <w:right w:val="nil"/>
            </w:tcBorders>
          </w:tcPr>
          <w:p w14:paraId="692B0195" w14:textId="77777777" w:rsidR="00834DEB" w:rsidRDefault="0006275D">
            <w:pPr>
              <w:pStyle w:val="TableParagraph"/>
              <w:spacing w:line="264" w:lineRule="exact"/>
              <w:ind w:left="329"/>
              <w:rPr>
                <w:sz w:val="24"/>
              </w:rPr>
            </w:pPr>
            <w:r>
              <w:rPr>
                <w:w w:val="105"/>
                <w:sz w:val="24"/>
              </w:rPr>
              <w:t>Z</w:t>
            </w:r>
            <w:r>
              <w:rPr>
                <w:w w:val="105"/>
                <w:sz w:val="24"/>
                <w:vertAlign w:val="subscript"/>
              </w:rPr>
              <w:t>u</w:t>
            </w:r>
            <w:r>
              <w:rPr>
                <w:w w:val="105"/>
                <w:sz w:val="24"/>
              </w:rPr>
              <w:t>/</w:t>
            </w:r>
            <w:r>
              <w:rPr>
                <w:spacing w:val="-12"/>
                <w:w w:val="105"/>
                <w:sz w:val="24"/>
              </w:rPr>
              <w:t xml:space="preserve"> </w:t>
            </w:r>
            <w:r>
              <w:rPr>
                <w:spacing w:val="-7"/>
                <w:w w:val="105"/>
                <w:sz w:val="24"/>
              </w:rPr>
              <w:t>D</w:t>
            </w:r>
            <w:r>
              <w:rPr>
                <w:spacing w:val="-7"/>
                <w:w w:val="105"/>
                <w:sz w:val="24"/>
                <w:vertAlign w:val="subscript"/>
              </w:rPr>
              <w:t>s</w:t>
            </w:r>
          </w:p>
        </w:tc>
        <w:tc>
          <w:tcPr>
            <w:tcW w:w="1107" w:type="dxa"/>
            <w:tcBorders>
              <w:left w:val="nil"/>
            </w:tcBorders>
          </w:tcPr>
          <w:p w14:paraId="31E8A5A5" w14:textId="77777777" w:rsidR="00834DEB" w:rsidRDefault="0006275D">
            <w:pPr>
              <w:pStyle w:val="TableParagraph"/>
              <w:spacing w:line="295" w:lineRule="exact"/>
              <w:ind w:left="366" w:right="387"/>
              <w:jc w:val="center"/>
              <w:rPr>
                <w:sz w:val="16"/>
              </w:rPr>
            </w:pPr>
            <w:r>
              <w:rPr>
                <w:spacing w:val="-5"/>
                <w:w w:val="105"/>
                <w:position w:val="5"/>
                <w:sz w:val="24"/>
              </w:rPr>
              <w:t>P</w:t>
            </w:r>
            <w:r>
              <w:rPr>
                <w:spacing w:val="-5"/>
                <w:w w:val="105"/>
                <w:sz w:val="16"/>
              </w:rPr>
              <w:t>Su</w:t>
            </w:r>
          </w:p>
        </w:tc>
      </w:tr>
    </w:tbl>
    <w:p w14:paraId="14F602AC" w14:textId="77777777" w:rsidR="00834DEB" w:rsidRDefault="00834DEB">
      <w:pPr>
        <w:spacing w:line="295" w:lineRule="exact"/>
        <w:jc w:val="center"/>
        <w:rPr>
          <w:sz w:val="16"/>
        </w:rPr>
        <w:sectPr w:rsidR="00834DEB">
          <w:pgSz w:w="11910" w:h="16840"/>
          <w:pgMar w:top="1320" w:right="740" w:bottom="840" w:left="700" w:header="0" w:footer="652" w:gutter="0"/>
          <w:cols w:space="708"/>
        </w:sectPr>
      </w:pPr>
    </w:p>
    <w:tbl>
      <w:tblPr>
        <w:tblStyle w:val="TableNormal"/>
        <w:tblW w:w="0" w:type="auto"/>
        <w:tblInd w:w="160" w:type="dxa"/>
        <w:tblLayout w:type="fixed"/>
        <w:tblLook w:val="01E0" w:firstRow="1" w:lastRow="1" w:firstColumn="1" w:lastColumn="1" w:noHBand="0" w:noVBand="0"/>
      </w:tblPr>
      <w:tblGrid>
        <w:gridCol w:w="1010"/>
        <w:gridCol w:w="1150"/>
        <w:gridCol w:w="180"/>
        <w:gridCol w:w="965"/>
        <w:gridCol w:w="1135"/>
        <w:gridCol w:w="180"/>
        <w:gridCol w:w="1145"/>
        <w:gridCol w:w="1195"/>
        <w:gridCol w:w="180"/>
        <w:gridCol w:w="1190"/>
        <w:gridCol w:w="1210"/>
      </w:tblGrid>
      <w:tr w:rsidR="00834DEB" w14:paraId="718B2A38" w14:textId="77777777">
        <w:trPr>
          <w:trHeight w:val="395"/>
        </w:trPr>
        <w:tc>
          <w:tcPr>
            <w:tcW w:w="1010" w:type="dxa"/>
            <w:tcBorders>
              <w:top w:val="single" w:sz="8" w:space="0" w:color="000000"/>
              <w:left w:val="single" w:sz="8" w:space="0" w:color="000000"/>
            </w:tcBorders>
          </w:tcPr>
          <w:p w14:paraId="3CD13AA1" w14:textId="77777777" w:rsidR="00834DEB" w:rsidRDefault="0006275D">
            <w:pPr>
              <w:pStyle w:val="TableParagraph"/>
              <w:spacing w:line="264" w:lineRule="exact"/>
              <w:ind w:left="282" w:right="272"/>
              <w:jc w:val="center"/>
              <w:rPr>
                <w:sz w:val="24"/>
              </w:rPr>
            </w:pPr>
            <w:r>
              <w:rPr>
                <w:spacing w:val="-4"/>
                <w:sz w:val="24"/>
              </w:rPr>
              <w:lastRenderedPageBreak/>
              <w:t>0.00</w:t>
            </w:r>
          </w:p>
        </w:tc>
        <w:tc>
          <w:tcPr>
            <w:tcW w:w="1150" w:type="dxa"/>
            <w:tcBorders>
              <w:top w:val="single" w:sz="8" w:space="0" w:color="000000"/>
              <w:right w:val="single" w:sz="8" w:space="0" w:color="000000"/>
            </w:tcBorders>
          </w:tcPr>
          <w:p w14:paraId="41C30A87" w14:textId="77777777" w:rsidR="00834DEB" w:rsidRDefault="0006275D">
            <w:pPr>
              <w:pStyle w:val="TableParagraph"/>
              <w:spacing w:line="264" w:lineRule="exact"/>
              <w:ind w:left="289" w:right="279"/>
              <w:jc w:val="center"/>
              <w:rPr>
                <w:sz w:val="24"/>
              </w:rPr>
            </w:pPr>
            <w:r>
              <w:rPr>
                <w:spacing w:val="-2"/>
                <w:sz w:val="24"/>
              </w:rPr>
              <w:t>0.000</w:t>
            </w:r>
          </w:p>
        </w:tc>
        <w:tc>
          <w:tcPr>
            <w:tcW w:w="180" w:type="dxa"/>
            <w:tcBorders>
              <w:left w:val="single" w:sz="8" w:space="0" w:color="000000"/>
              <w:right w:val="single" w:sz="8" w:space="0" w:color="000000"/>
            </w:tcBorders>
          </w:tcPr>
          <w:p w14:paraId="7277C74A" w14:textId="77777777" w:rsidR="00834DEB" w:rsidRDefault="00834DEB">
            <w:pPr>
              <w:pStyle w:val="TableParagraph"/>
            </w:pPr>
          </w:p>
        </w:tc>
        <w:tc>
          <w:tcPr>
            <w:tcW w:w="965" w:type="dxa"/>
            <w:tcBorders>
              <w:top w:val="single" w:sz="8" w:space="0" w:color="000000"/>
              <w:left w:val="single" w:sz="8" w:space="0" w:color="000000"/>
            </w:tcBorders>
          </w:tcPr>
          <w:p w14:paraId="78255173" w14:textId="77777777" w:rsidR="00834DEB" w:rsidRDefault="0006275D">
            <w:pPr>
              <w:pStyle w:val="TableParagraph"/>
              <w:spacing w:line="264" w:lineRule="exact"/>
              <w:ind w:left="265"/>
              <w:rPr>
                <w:sz w:val="24"/>
              </w:rPr>
            </w:pPr>
            <w:r>
              <w:rPr>
                <w:spacing w:val="-4"/>
                <w:sz w:val="24"/>
              </w:rPr>
              <w:t>0.00</w:t>
            </w:r>
          </w:p>
        </w:tc>
        <w:tc>
          <w:tcPr>
            <w:tcW w:w="1135" w:type="dxa"/>
            <w:tcBorders>
              <w:top w:val="single" w:sz="8" w:space="0" w:color="000000"/>
              <w:right w:val="single" w:sz="8" w:space="0" w:color="000000"/>
            </w:tcBorders>
          </w:tcPr>
          <w:p w14:paraId="4AB29473" w14:textId="77777777" w:rsidR="00834DEB" w:rsidRDefault="0006275D">
            <w:pPr>
              <w:pStyle w:val="TableParagraph"/>
              <w:spacing w:line="264" w:lineRule="exact"/>
              <w:ind w:left="290"/>
              <w:rPr>
                <w:sz w:val="24"/>
              </w:rPr>
            </w:pPr>
            <w:r>
              <w:rPr>
                <w:spacing w:val="-2"/>
                <w:sz w:val="24"/>
              </w:rPr>
              <w:t>0.967</w:t>
            </w:r>
          </w:p>
        </w:tc>
        <w:tc>
          <w:tcPr>
            <w:tcW w:w="180" w:type="dxa"/>
            <w:tcBorders>
              <w:left w:val="single" w:sz="8" w:space="0" w:color="000000"/>
              <w:right w:val="single" w:sz="8" w:space="0" w:color="000000"/>
            </w:tcBorders>
          </w:tcPr>
          <w:p w14:paraId="3FF5DA5E" w14:textId="77777777" w:rsidR="00834DEB" w:rsidRDefault="00834DEB">
            <w:pPr>
              <w:pStyle w:val="TableParagraph"/>
            </w:pPr>
          </w:p>
        </w:tc>
        <w:tc>
          <w:tcPr>
            <w:tcW w:w="1145" w:type="dxa"/>
            <w:tcBorders>
              <w:top w:val="single" w:sz="8" w:space="0" w:color="000000"/>
              <w:left w:val="single" w:sz="8" w:space="0" w:color="000000"/>
            </w:tcBorders>
          </w:tcPr>
          <w:p w14:paraId="55C712C7" w14:textId="77777777" w:rsidR="00834DEB" w:rsidRDefault="0006275D">
            <w:pPr>
              <w:pStyle w:val="TableParagraph"/>
              <w:spacing w:line="264" w:lineRule="exact"/>
              <w:ind w:left="372" w:right="317"/>
              <w:jc w:val="center"/>
              <w:rPr>
                <w:sz w:val="24"/>
              </w:rPr>
            </w:pPr>
            <w:r>
              <w:rPr>
                <w:spacing w:val="-4"/>
                <w:sz w:val="24"/>
              </w:rPr>
              <w:t>0.00</w:t>
            </w:r>
          </w:p>
        </w:tc>
        <w:tc>
          <w:tcPr>
            <w:tcW w:w="1195" w:type="dxa"/>
            <w:tcBorders>
              <w:top w:val="single" w:sz="8" w:space="0" w:color="000000"/>
              <w:right w:val="single" w:sz="8" w:space="0" w:color="000000"/>
            </w:tcBorders>
          </w:tcPr>
          <w:p w14:paraId="512832D6" w14:textId="77777777" w:rsidR="00834DEB" w:rsidRDefault="0006275D">
            <w:pPr>
              <w:pStyle w:val="TableParagraph"/>
              <w:spacing w:line="264" w:lineRule="exact"/>
              <w:ind w:left="335" w:right="280"/>
              <w:jc w:val="center"/>
              <w:rPr>
                <w:sz w:val="24"/>
              </w:rPr>
            </w:pPr>
            <w:r>
              <w:rPr>
                <w:spacing w:val="-2"/>
                <w:sz w:val="24"/>
              </w:rPr>
              <w:t>0.000</w:t>
            </w:r>
          </w:p>
        </w:tc>
        <w:tc>
          <w:tcPr>
            <w:tcW w:w="180" w:type="dxa"/>
            <w:tcBorders>
              <w:left w:val="single" w:sz="8" w:space="0" w:color="000000"/>
              <w:right w:val="single" w:sz="8" w:space="0" w:color="000000"/>
            </w:tcBorders>
          </w:tcPr>
          <w:p w14:paraId="0E330DB8" w14:textId="77777777" w:rsidR="00834DEB" w:rsidRDefault="00834DEB">
            <w:pPr>
              <w:pStyle w:val="TableParagraph"/>
            </w:pPr>
          </w:p>
        </w:tc>
        <w:tc>
          <w:tcPr>
            <w:tcW w:w="1190" w:type="dxa"/>
            <w:tcBorders>
              <w:top w:val="single" w:sz="8" w:space="0" w:color="000000"/>
              <w:left w:val="single" w:sz="8" w:space="0" w:color="000000"/>
            </w:tcBorders>
          </w:tcPr>
          <w:p w14:paraId="57A1F461" w14:textId="77777777" w:rsidR="00834DEB" w:rsidRDefault="0006275D">
            <w:pPr>
              <w:pStyle w:val="TableParagraph"/>
              <w:spacing w:line="264" w:lineRule="exact"/>
              <w:ind w:left="402" w:right="332"/>
              <w:jc w:val="center"/>
              <w:rPr>
                <w:sz w:val="24"/>
              </w:rPr>
            </w:pPr>
            <w:r>
              <w:rPr>
                <w:spacing w:val="-4"/>
                <w:sz w:val="24"/>
              </w:rPr>
              <w:t>0.00</w:t>
            </w:r>
          </w:p>
        </w:tc>
        <w:tc>
          <w:tcPr>
            <w:tcW w:w="1210" w:type="dxa"/>
            <w:tcBorders>
              <w:top w:val="single" w:sz="8" w:space="0" w:color="000000"/>
              <w:right w:val="single" w:sz="8" w:space="0" w:color="000000"/>
            </w:tcBorders>
          </w:tcPr>
          <w:p w14:paraId="7B291157" w14:textId="77777777" w:rsidR="00834DEB" w:rsidRDefault="0006275D">
            <w:pPr>
              <w:pStyle w:val="TableParagraph"/>
              <w:spacing w:line="264" w:lineRule="exact"/>
              <w:ind w:left="350" w:right="280"/>
              <w:jc w:val="center"/>
              <w:rPr>
                <w:sz w:val="24"/>
              </w:rPr>
            </w:pPr>
            <w:r>
              <w:rPr>
                <w:spacing w:val="-2"/>
                <w:sz w:val="24"/>
              </w:rPr>
              <w:t>0.968</w:t>
            </w:r>
          </w:p>
        </w:tc>
      </w:tr>
      <w:tr w:rsidR="00834DEB" w14:paraId="0ABD6382" w14:textId="77777777">
        <w:trPr>
          <w:trHeight w:val="527"/>
        </w:trPr>
        <w:tc>
          <w:tcPr>
            <w:tcW w:w="1010" w:type="dxa"/>
            <w:tcBorders>
              <w:left w:val="single" w:sz="8" w:space="0" w:color="000000"/>
            </w:tcBorders>
          </w:tcPr>
          <w:p w14:paraId="02DF8AAD" w14:textId="77777777" w:rsidR="00834DEB" w:rsidRDefault="0006275D">
            <w:pPr>
              <w:pStyle w:val="TableParagraph"/>
              <w:spacing w:before="121"/>
              <w:ind w:left="282" w:right="273"/>
              <w:jc w:val="center"/>
              <w:rPr>
                <w:sz w:val="24"/>
              </w:rPr>
            </w:pPr>
            <w:r>
              <w:rPr>
                <w:spacing w:val="-4"/>
                <w:sz w:val="24"/>
              </w:rPr>
              <w:t>0.05</w:t>
            </w:r>
          </w:p>
        </w:tc>
        <w:tc>
          <w:tcPr>
            <w:tcW w:w="1150" w:type="dxa"/>
            <w:tcBorders>
              <w:right w:val="single" w:sz="8" w:space="0" w:color="000000"/>
            </w:tcBorders>
          </w:tcPr>
          <w:p w14:paraId="54D7CAB7" w14:textId="77777777" w:rsidR="00834DEB" w:rsidRDefault="0006275D">
            <w:pPr>
              <w:pStyle w:val="TableParagraph"/>
              <w:spacing w:before="121"/>
              <w:ind w:left="289" w:right="279"/>
              <w:jc w:val="center"/>
              <w:rPr>
                <w:sz w:val="24"/>
              </w:rPr>
            </w:pPr>
            <w:r>
              <w:rPr>
                <w:spacing w:val="-2"/>
                <w:sz w:val="24"/>
              </w:rPr>
              <w:t>0.023</w:t>
            </w:r>
          </w:p>
        </w:tc>
        <w:tc>
          <w:tcPr>
            <w:tcW w:w="180" w:type="dxa"/>
            <w:tcBorders>
              <w:left w:val="single" w:sz="8" w:space="0" w:color="000000"/>
              <w:right w:val="single" w:sz="8" w:space="0" w:color="000000"/>
            </w:tcBorders>
          </w:tcPr>
          <w:p w14:paraId="7588AD57" w14:textId="77777777" w:rsidR="00834DEB" w:rsidRDefault="00834DEB">
            <w:pPr>
              <w:pStyle w:val="TableParagraph"/>
            </w:pPr>
          </w:p>
        </w:tc>
        <w:tc>
          <w:tcPr>
            <w:tcW w:w="965" w:type="dxa"/>
            <w:tcBorders>
              <w:left w:val="single" w:sz="8" w:space="0" w:color="000000"/>
            </w:tcBorders>
          </w:tcPr>
          <w:p w14:paraId="176ED1CD" w14:textId="77777777" w:rsidR="00834DEB" w:rsidRDefault="0006275D">
            <w:pPr>
              <w:pStyle w:val="TableParagraph"/>
              <w:spacing w:before="121"/>
              <w:ind w:left="264"/>
              <w:rPr>
                <w:sz w:val="24"/>
              </w:rPr>
            </w:pPr>
            <w:r>
              <w:rPr>
                <w:spacing w:val="-4"/>
                <w:sz w:val="24"/>
              </w:rPr>
              <w:t>0.05</w:t>
            </w:r>
          </w:p>
        </w:tc>
        <w:tc>
          <w:tcPr>
            <w:tcW w:w="1135" w:type="dxa"/>
            <w:tcBorders>
              <w:right w:val="single" w:sz="8" w:space="0" w:color="000000"/>
            </w:tcBorders>
          </w:tcPr>
          <w:p w14:paraId="11736E3B" w14:textId="77777777" w:rsidR="00834DEB" w:rsidRDefault="0006275D">
            <w:pPr>
              <w:pStyle w:val="TableParagraph"/>
              <w:spacing w:before="121"/>
              <w:ind w:left="290"/>
              <w:rPr>
                <w:sz w:val="24"/>
              </w:rPr>
            </w:pPr>
            <w:r>
              <w:rPr>
                <w:spacing w:val="-2"/>
                <w:sz w:val="24"/>
              </w:rPr>
              <w:t>0.917</w:t>
            </w:r>
          </w:p>
        </w:tc>
        <w:tc>
          <w:tcPr>
            <w:tcW w:w="180" w:type="dxa"/>
            <w:tcBorders>
              <w:left w:val="single" w:sz="8" w:space="0" w:color="000000"/>
              <w:right w:val="single" w:sz="8" w:space="0" w:color="000000"/>
            </w:tcBorders>
          </w:tcPr>
          <w:p w14:paraId="14588F39" w14:textId="77777777" w:rsidR="00834DEB" w:rsidRDefault="00834DEB">
            <w:pPr>
              <w:pStyle w:val="TableParagraph"/>
            </w:pPr>
          </w:p>
        </w:tc>
        <w:tc>
          <w:tcPr>
            <w:tcW w:w="1145" w:type="dxa"/>
            <w:tcBorders>
              <w:left w:val="single" w:sz="8" w:space="0" w:color="000000"/>
            </w:tcBorders>
          </w:tcPr>
          <w:p w14:paraId="247B439E" w14:textId="77777777" w:rsidR="00834DEB" w:rsidRDefault="0006275D">
            <w:pPr>
              <w:pStyle w:val="TableParagraph"/>
              <w:spacing w:before="121"/>
              <w:ind w:left="372" w:right="318"/>
              <w:jc w:val="center"/>
              <w:rPr>
                <w:sz w:val="24"/>
              </w:rPr>
            </w:pPr>
            <w:r>
              <w:rPr>
                <w:spacing w:val="-4"/>
                <w:sz w:val="24"/>
              </w:rPr>
              <w:t>0.05</w:t>
            </w:r>
          </w:p>
        </w:tc>
        <w:tc>
          <w:tcPr>
            <w:tcW w:w="1195" w:type="dxa"/>
            <w:tcBorders>
              <w:right w:val="single" w:sz="8" w:space="0" w:color="000000"/>
            </w:tcBorders>
          </w:tcPr>
          <w:p w14:paraId="27DDC9EF" w14:textId="77777777" w:rsidR="00834DEB" w:rsidRDefault="0006275D">
            <w:pPr>
              <w:pStyle w:val="TableParagraph"/>
              <w:spacing w:before="121"/>
              <w:ind w:left="335" w:right="280"/>
              <w:jc w:val="center"/>
              <w:rPr>
                <w:sz w:val="24"/>
              </w:rPr>
            </w:pPr>
            <w:r>
              <w:rPr>
                <w:spacing w:val="-2"/>
                <w:sz w:val="24"/>
              </w:rPr>
              <w:t>0.000</w:t>
            </w:r>
          </w:p>
        </w:tc>
        <w:tc>
          <w:tcPr>
            <w:tcW w:w="180" w:type="dxa"/>
            <w:tcBorders>
              <w:left w:val="single" w:sz="8" w:space="0" w:color="000000"/>
              <w:right w:val="single" w:sz="8" w:space="0" w:color="000000"/>
            </w:tcBorders>
          </w:tcPr>
          <w:p w14:paraId="02989EE2" w14:textId="77777777" w:rsidR="00834DEB" w:rsidRDefault="00834DEB">
            <w:pPr>
              <w:pStyle w:val="TableParagraph"/>
            </w:pPr>
          </w:p>
        </w:tc>
        <w:tc>
          <w:tcPr>
            <w:tcW w:w="1190" w:type="dxa"/>
            <w:tcBorders>
              <w:left w:val="single" w:sz="8" w:space="0" w:color="000000"/>
            </w:tcBorders>
          </w:tcPr>
          <w:p w14:paraId="3413FB66" w14:textId="77777777" w:rsidR="00834DEB" w:rsidRDefault="0006275D">
            <w:pPr>
              <w:pStyle w:val="TableParagraph"/>
              <w:spacing w:before="121"/>
              <w:ind w:left="402" w:right="333"/>
              <w:jc w:val="center"/>
              <w:rPr>
                <w:sz w:val="24"/>
              </w:rPr>
            </w:pPr>
            <w:r>
              <w:rPr>
                <w:spacing w:val="-4"/>
                <w:sz w:val="24"/>
              </w:rPr>
              <w:t>0.05</w:t>
            </w:r>
          </w:p>
        </w:tc>
        <w:tc>
          <w:tcPr>
            <w:tcW w:w="1210" w:type="dxa"/>
            <w:tcBorders>
              <w:right w:val="single" w:sz="8" w:space="0" w:color="000000"/>
            </w:tcBorders>
          </w:tcPr>
          <w:p w14:paraId="7DA053D7" w14:textId="77777777" w:rsidR="00834DEB" w:rsidRDefault="0006275D">
            <w:pPr>
              <w:pStyle w:val="TableParagraph"/>
              <w:spacing w:before="121"/>
              <w:ind w:left="350" w:right="280"/>
              <w:jc w:val="center"/>
              <w:rPr>
                <w:sz w:val="24"/>
              </w:rPr>
            </w:pPr>
            <w:r>
              <w:rPr>
                <w:spacing w:val="-2"/>
                <w:sz w:val="24"/>
              </w:rPr>
              <w:t>0.952</w:t>
            </w:r>
          </w:p>
        </w:tc>
      </w:tr>
      <w:tr w:rsidR="00834DEB" w14:paraId="77CAC7C2" w14:textId="77777777">
        <w:trPr>
          <w:trHeight w:val="527"/>
        </w:trPr>
        <w:tc>
          <w:tcPr>
            <w:tcW w:w="1010" w:type="dxa"/>
            <w:tcBorders>
              <w:left w:val="single" w:sz="8" w:space="0" w:color="000000"/>
            </w:tcBorders>
          </w:tcPr>
          <w:p w14:paraId="1E9F2435" w14:textId="77777777" w:rsidR="00834DEB" w:rsidRDefault="0006275D">
            <w:pPr>
              <w:pStyle w:val="TableParagraph"/>
              <w:spacing w:before="121"/>
              <w:ind w:left="282" w:right="273"/>
              <w:jc w:val="center"/>
              <w:rPr>
                <w:sz w:val="24"/>
              </w:rPr>
            </w:pPr>
            <w:r>
              <w:rPr>
                <w:spacing w:val="-4"/>
                <w:sz w:val="24"/>
              </w:rPr>
              <w:t>0.10</w:t>
            </w:r>
          </w:p>
        </w:tc>
        <w:tc>
          <w:tcPr>
            <w:tcW w:w="1150" w:type="dxa"/>
            <w:tcBorders>
              <w:right w:val="single" w:sz="8" w:space="0" w:color="000000"/>
            </w:tcBorders>
          </w:tcPr>
          <w:p w14:paraId="5A3CBEA6" w14:textId="77777777" w:rsidR="00834DEB" w:rsidRDefault="0006275D">
            <w:pPr>
              <w:pStyle w:val="TableParagraph"/>
              <w:spacing w:before="121"/>
              <w:ind w:left="289" w:right="279"/>
              <w:jc w:val="center"/>
              <w:rPr>
                <w:sz w:val="24"/>
              </w:rPr>
            </w:pPr>
            <w:r>
              <w:rPr>
                <w:spacing w:val="-2"/>
                <w:sz w:val="24"/>
              </w:rPr>
              <w:t>0.068</w:t>
            </w:r>
          </w:p>
        </w:tc>
        <w:tc>
          <w:tcPr>
            <w:tcW w:w="180" w:type="dxa"/>
            <w:tcBorders>
              <w:left w:val="single" w:sz="8" w:space="0" w:color="000000"/>
              <w:right w:val="single" w:sz="8" w:space="0" w:color="000000"/>
            </w:tcBorders>
          </w:tcPr>
          <w:p w14:paraId="676AC563" w14:textId="77777777" w:rsidR="00834DEB" w:rsidRDefault="00834DEB">
            <w:pPr>
              <w:pStyle w:val="TableParagraph"/>
            </w:pPr>
          </w:p>
        </w:tc>
        <w:tc>
          <w:tcPr>
            <w:tcW w:w="965" w:type="dxa"/>
            <w:tcBorders>
              <w:left w:val="single" w:sz="8" w:space="0" w:color="000000"/>
            </w:tcBorders>
          </w:tcPr>
          <w:p w14:paraId="06235410" w14:textId="77777777" w:rsidR="00834DEB" w:rsidRDefault="0006275D">
            <w:pPr>
              <w:pStyle w:val="TableParagraph"/>
              <w:spacing w:before="121"/>
              <w:ind w:left="264"/>
              <w:rPr>
                <w:sz w:val="24"/>
              </w:rPr>
            </w:pPr>
            <w:r>
              <w:rPr>
                <w:spacing w:val="-4"/>
                <w:sz w:val="24"/>
              </w:rPr>
              <w:t>0.10</w:t>
            </w:r>
          </w:p>
        </w:tc>
        <w:tc>
          <w:tcPr>
            <w:tcW w:w="1135" w:type="dxa"/>
            <w:tcBorders>
              <w:right w:val="single" w:sz="8" w:space="0" w:color="000000"/>
            </w:tcBorders>
          </w:tcPr>
          <w:p w14:paraId="145CAF46" w14:textId="77777777" w:rsidR="00834DEB" w:rsidRDefault="0006275D">
            <w:pPr>
              <w:pStyle w:val="TableParagraph"/>
              <w:spacing w:before="121"/>
              <w:ind w:left="290"/>
              <w:rPr>
                <w:sz w:val="24"/>
              </w:rPr>
            </w:pPr>
            <w:r>
              <w:rPr>
                <w:spacing w:val="-2"/>
                <w:sz w:val="24"/>
              </w:rPr>
              <w:t>0.867</w:t>
            </w:r>
          </w:p>
        </w:tc>
        <w:tc>
          <w:tcPr>
            <w:tcW w:w="180" w:type="dxa"/>
            <w:tcBorders>
              <w:left w:val="single" w:sz="8" w:space="0" w:color="000000"/>
              <w:right w:val="single" w:sz="8" w:space="0" w:color="000000"/>
            </w:tcBorders>
          </w:tcPr>
          <w:p w14:paraId="42BCD284" w14:textId="77777777" w:rsidR="00834DEB" w:rsidRDefault="00834DEB">
            <w:pPr>
              <w:pStyle w:val="TableParagraph"/>
            </w:pPr>
          </w:p>
        </w:tc>
        <w:tc>
          <w:tcPr>
            <w:tcW w:w="1145" w:type="dxa"/>
            <w:tcBorders>
              <w:left w:val="single" w:sz="8" w:space="0" w:color="000000"/>
            </w:tcBorders>
          </w:tcPr>
          <w:p w14:paraId="60E4F3BC" w14:textId="77777777" w:rsidR="00834DEB" w:rsidRDefault="0006275D">
            <w:pPr>
              <w:pStyle w:val="TableParagraph"/>
              <w:spacing w:before="121"/>
              <w:ind w:left="372" w:right="318"/>
              <w:jc w:val="center"/>
              <w:rPr>
                <w:sz w:val="24"/>
              </w:rPr>
            </w:pPr>
            <w:r>
              <w:rPr>
                <w:spacing w:val="-4"/>
                <w:sz w:val="24"/>
              </w:rPr>
              <w:t>0.10</w:t>
            </w:r>
          </w:p>
        </w:tc>
        <w:tc>
          <w:tcPr>
            <w:tcW w:w="1195" w:type="dxa"/>
            <w:tcBorders>
              <w:right w:val="single" w:sz="8" w:space="0" w:color="000000"/>
            </w:tcBorders>
          </w:tcPr>
          <w:p w14:paraId="4A674EB6" w14:textId="77777777" w:rsidR="00834DEB" w:rsidRDefault="0006275D">
            <w:pPr>
              <w:pStyle w:val="TableParagraph"/>
              <w:spacing w:before="121"/>
              <w:ind w:left="335" w:right="280"/>
              <w:jc w:val="center"/>
              <w:rPr>
                <w:sz w:val="24"/>
              </w:rPr>
            </w:pPr>
            <w:r>
              <w:rPr>
                <w:spacing w:val="-2"/>
                <w:sz w:val="24"/>
              </w:rPr>
              <w:t>0.001</w:t>
            </w:r>
          </w:p>
        </w:tc>
        <w:tc>
          <w:tcPr>
            <w:tcW w:w="180" w:type="dxa"/>
            <w:tcBorders>
              <w:left w:val="single" w:sz="8" w:space="0" w:color="000000"/>
              <w:right w:val="single" w:sz="8" w:space="0" w:color="000000"/>
            </w:tcBorders>
          </w:tcPr>
          <w:p w14:paraId="784366AB" w14:textId="77777777" w:rsidR="00834DEB" w:rsidRDefault="00834DEB">
            <w:pPr>
              <w:pStyle w:val="TableParagraph"/>
            </w:pPr>
          </w:p>
        </w:tc>
        <w:tc>
          <w:tcPr>
            <w:tcW w:w="1190" w:type="dxa"/>
            <w:tcBorders>
              <w:left w:val="single" w:sz="8" w:space="0" w:color="000000"/>
            </w:tcBorders>
          </w:tcPr>
          <w:p w14:paraId="4CC6A40F" w14:textId="77777777" w:rsidR="00834DEB" w:rsidRDefault="0006275D">
            <w:pPr>
              <w:pStyle w:val="TableParagraph"/>
              <w:spacing w:before="121"/>
              <w:ind w:left="402" w:right="333"/>
              <w:jc w:val="center"/>
              <w:rPr>
                <w:sz w:val="24"/>
              </w:rPr>
            </w:pPr>
            <w:r>
              <w:rPr>
                <w:spacing w:val="-4"/>
                <w:sz w:val="24"/>
              </w:rPr>
              <w:t>0.10</w:t>
            </w:r>
          </w:p>
        </w:tc>
        <w:tc>
          <w:tcPr>
            <w:tcW w:w="1210" w:type="dxa"/>
            <w:tcBorders>
              <w:right w:val="single" w:sz="8" w:space="0" w:color="000000"/>
            </w:tcBorders>
          </w:tcPr>
          <w:p w14:paraId="7B90A9B0" w14:textId="77777777" w:rsidR="00834DEB" w:rsidRDefault="0006275D">
            <w:pPr>
              <w:pStyle w:val="TableParagraph"/>
              <w:spacing w:before="121"/>
              <w:ind w:left="350" w:right="280"/>
              <w:jc w:val="center"/>
              <w:rPr>
                <w:sz w:val="24"/>
              </w:rPr>
            </w:pPr>
            <w:r>
              <w:rPr>
                <w:spacing w:val="-2"/>
                <w:sz w:val="24"/>
              </w:rPr>
              <w:t>0.931</w:t>
            </w:r>
          </w:p>
        </w:tc>
      </w:tr>
      <w:tr w:rsidR="00834DEB" w14:paraId="30955EC6" w14:textId="77777777">
        <w:trPr>
          <w:trHeight w:val="527"/>
        </w:trPr>
        <w:tc>
          <w:tcPr>
            <w:tcW w:w="1010" w:type="dxa"/>
            <w:tcBorders>
              <w:left w:val="single" w:sz="8" w:space="0" w:color="000000"/>
            </w:tcBorders>
          </w:tcPr>
          <w:p w14:paraId="395E6360" w14:textId="77777777" w:rsidR="00834DEB" w:rsidRDefault="0006275D">
            <w:pPr>
              <w:pStyle w:val="TableParagraph"/>
              <w:spacing w:before="121"/>
              <w:ind w:left="282" w:right="273"/>
              <w:jc w:val="center"/>
              <w:rPr>
                <w:sz w:val="24"/>
              </w:rPr>
            </w:pPr>
            <w:r>
              <w:rPr>
                <w:spacing w:val="-4"/>
                <w:sz w:val="24"/>
              </w:rPr>
              <w:t>0.15</w:t>
            </w:r>
          </w:p>
        </w:tc>
        <w:tc>
          <w:tcPr>
            <w:tcW w:w="1150" w:type="dxa"/>
            <w:tcBorders>
              <w:right w:val="single" w:sz="8" w:space="0" w:color="000000"/>
            </w:tcBorders>
          </w:tcPr>
          <w:p w14:paraId="75172420" w14:textId="77777777" w:rsidR="00834DEB" w:rsidRDefault="0006275D">
            <w:pPr>
              <w:pStyle w:val="TableParagraph"/>
              <w:spacing w:before="121"/>
              <w:ind w:left="289" w:right="280"/>
              <w:jc w:val="center"/>
              <w:rPr>
                <w:sz w:val="24"/>
              </w:rPr>
            </w:pPr>
            <w:r>
              <w:rPr>
                <w:spacing w:val="-2"/>
                <w:sz w:val="24"/>
              </w:rPr>
              <w:t>0.117</w:t>
            </w:r>
          </w:p>
        </w:tc>
        <w:tc>
          <w:tcPr>
            <w:tcW w:w="180" w:type="dxa"/>
            <w:tcBorders>
              <w:left w:val="single" w:sz="8" w:space="0" w:color="000000"/>
              <w:right w:val="single" w:sz="8" w:space="0" w:color="000000"/>
            </w:tcBorders>
          </w:tcPr>
          <w:p w14:paraId="13D1E00E" w14:textId="77777777" w:rsidR="00834DEB" w:rsidRDefault="00834DEB">
            <w:pPr>
              <w:pStyle w:val="TableParagraph"/>
            </w:pPr>
          </w:p>
        </w:tc>
        <w:tc>
          <w:tcPr>
            <w:tcW w:w="965" w:type="dxa"/>
            <w:tcBorders>
              <w:left w:val="single" w:sz="8" w:space="0" w:color="000000"/>
            </w:tcBorders>
          </w:tcPr>
          <w:p w14:paraId="758D3972" w14:textId="77777777" w:rsidR="00834DEB" w:rsidRDefault="0006275D">
            <w:pPr>
              <w:pStyle w:val="TableParagraph"/>
              <w:spacing w:before="121"/>
              <w:ind w:left="264"/>
              <w:rPr>
                <w:sz w:val="24"/>
              </w:rPr>
            </w:pPr>
            <w:r>
              <w:rPr>
                <w:spacing w:val="-4"/>
                <w:sz w:val="24"/>
              </w:rPr>
              <w:t>0.15</w:t>
            </w:r>
          </w:p>
        </w:tc>
        <w:tc>
          <w:tcPr>
            <w:tcW w:w="1135" w:type="dxa"/>
            <w:tcBorders>
              <w:right w:val="single" w:sz="8" w:space="0" w:color="000000"/>
            </w:tcBorders>
          </w:tcPr>
          <w:p w14:paraId="45E1CBBE" w14:textId="77777777" w:rsidR="00834DEB" w:rsidRDefault="0006275D">
            <w:pPr>
              <w:pStyle w:val="TableParagraph"/>
              <w:spacing w:before="121"/>
              <w:ind w:left="290"/>
              <w:rPr>
                <w:sz w:val="24"/>
              </w:rPr>
            </w:pPr>
            <w:r>
              <w:rPr>
                <w:spacing w:val="-2"/>
                <w:sz w:val="24"/>
              </w:rPr>
              <w:t>0.817</w:t>
            </w:r>
          </w:p>
        </w:tc>
        <w:tc>
          <w:tcPr>
            <w:tcW w:w="180" w:type="dxa"/>
            <w:tcBorders>
              <w:left w:val="single" w:sz="8" w:space="0" w:color="000000"/>
              <w:right w:val="single" w:sz="8" w:space="0" w:color="000000"/>
            </w:tcBorders>
          </w:tcPr>
          <w:p w14:paraId="0251FF49" w14:textId="77777777" w:rsidR="00834DEB" w:rsidRDefault="00834DEB">
            <w:pPr>
              <w:pStyle w:val="TableParagraph"/>
            </w:pPr>
          </w:p>
        </w:tc>
        <w:tc>
          <w:tcPr>
            <w:tcW w:w="1145" w:type="dxa"/>
            <w:tcBorders>
              <w:left w:val="single" w:sz="8" w:space="0" w:color="000000"/>
            </w:tcBorders>
          </w:tcPr>
          <w:p w14:paraId="1EBB3D08" w14:textId="77777777" w:rsidR="00834DEB" w:rsidRDefault="0006275D">
            <w:pPr>
              <w:pStyle w:val="TableParagraph"/>
              <w:spacing w:before="121"/>
              <w:ind w:left="372" w:right="318"/>
              <w:jc w:val="center"/>
              <w:rPr>
                <w:sz w:val="24"/>
              </w:rPr>
            </w:pPr>
            <w:r>
              <w:rPr>
                <w:spacing w:val="-4"/>
                <w:sz w:val="24"/>
              </w:rPr>
              <w:t>0.15</w:t>
            </w:r>
          </w:p>
        </w:tc>
        <w:tc>
          <w:tcPr>
            <w:tcW w:w="1195" w:type="dxa"/>
            <w:tcBorders>
              <w:right w:val="single" w:sz="8" w:space="0" w:color="000000"/>
            </w:tcBorders>
          </w:tcPr>
          <w:p w14:paraId="10212784" w14:textId="77777777" w:rsidR="00834DEB" w:rsidRDefault="0006275D">
            <w:pPr>
              <w:pStyle w:val="TableParagraph"/>
              <w:spacing w:before="121"/>
              <w:ind w:left="335" w:right="280"/>
              <w:jc w:val="center"/>
              <w:rPr>
                <w:sz w:val="24"/>
              </w:rPr>
            </w:pPr>
            <w:r>
              <w:rPr>
                <w:spacing w:val="-2"/>
                <w:sz w:val="24"/>
              </w:rPr>
              <w:t>0.003</w:t>
            </w:r>
          </w:p>
        </w:tc>
        <w:tc>
          <w:tcPr>
            <w:tcW w:w="180" w:type="dxa"/>
            <w:tcBorders>
              <w:left w:val="single" w:sz="8" w:space="0" w:color="000000"/>
              <w:right w:val="single" w:sz="8" w:space="0" w:color="000000"/>
            </w:tcBorders>
          </w:tcPr>
          <w:p w14:paraId="62F5A1A2" w14:textId="77777777" w:rsidR="00834DEB" w:rsidRDefault="00834DEB">
            <w:pPr>
              <w:pStyle w:val="TableParagraph"/>
            </w:pPr>
          </w:p>
        </w:tc>
        <w:tc>
          <w:tcPr>
            <w:tcW w:w="1190" w:type="dxa"/>
            <w:tcBorders>
              <w:left w:val="single" w:sz="8" w:space="0" w:color="000000"/>
            </w:tcBorders>
          </w:tcPr>
          <w:p w14:paraId="0446A3EA" w14:textId="77777777" w:rsidR="00834DEB" w:rsidRDefault="0006275D">
            <w:pPr>
              <w:pStyle w:val="TableParagraph"/>
              <w:spacing w:before="121"/>
              <w:ind w:left="402" w:right="333"/>
              <w:jc w:val="center"/>
              <w:rPr>
                <w:sz w:val="24"/>
              </w:rPr>
            </w:pPr>
            <w:r>
              <w:rPr>
                <w:spacing w:val="-4"/>
                <w:sz w:val="24"/>
              </w:rPr>
              <w:t>0.15</w:t>
            </w:r>
          </w:p>
        </w:tc>
        <w:tc>
          <w:tcPr>
            <w:tcW w:w="1210" w:type="dxa"/>
            <w:tcBorders>
              <w:right w:val="single" w:sz="8" w:space="0" w:color="000000"/>
            </w:tcBorders>
          </w:tcPr>
          <w:p w14:paraId="250AF63E" w14:textId="77777777" w:rsidR="00834DEB" w:rsidRDefault="0006275D">
            <w:pPr>
              <w:pStyle w:val="TableParagraph"/>
              <w:spacing w:before="121"/>
              <w:ind w:left="350" w:right="280"/>
              <w:jc w:val="center"/>
              <w:rPr>
                <w:sz w:val="24"/>
              </w:rPr>
            </w:pPr>
            <w:r>
              <w:rPr>
                <w:spacing w:val="-2"/>
                <w:sz w:val="24"/>
              </w:rPr>
              <w:t>0.905</w:t>
            </w:r>
          </w:p>
        </w:tc>
      </w:tr>
      <w:tr w:rsidR="00834DEB" w14:paraId="3E3282E6" w14:textId="77777777">
        <w:trPr>
          <w:trHeight w:val="527"/>
        </w:trPr>
        <w:tc>
          <w:tcPr>
            <w:tcW w:w="1010" w:type="dxa"/>
            <w:tcBorders>
              <w:left w:val="single" w:sz="8" w:space="0" w:color="000000"/>
            </w:tcBorders>
          </w:tcPr>
          <w:p w14:paraId="6D6198E2" w14:textId="77777777" w:rsidR="00834DEB" w:rsidRDefault="0006275D">
            <w:pPr>
              <w:pStyle w:val="TableParagraph"/>
              <w:spacing w:before="121"/>
              <w:ind w:left="282" w:right="273"/>
              <w:jc w:val="center"/>
              <w:rPr>
                <w:sz w:val="24"/>
              </w:rPr>
            </w:pPr>
            <w:r>
              <w:rPr>
                <w:spacing w:val="-4"/>
                <w:sz w:val="24"/>
              </w:rPr>
              <w:t>0.20</w:t>
            </w:r>
          </w:p>
        </w:tc>
        <w:tc>
          <w:tcPr>
            <w:tcW w:w="1150" w:type="dxa"/>
            <w:tcBorders>
              <w:right w:val="single" w:sz="8" w:space="0" w:color="000000"/>
            </w:tcBorders>
          </w:tcPr>
          <w:p w14:paraId="543316D4" w14:textId="77777777" w:rsidR="00834DEB" w:rsidRDefault="0006275D">
            <w:pPr>
              <w:pStyle w:val="TableParagraph"/>
              <w:spacing w:before="121"/>
              <w:ind w:left="289" w:right="279"/>
              <w:jc w:val="center"/>
              <w:rPr>
                <w:sz w:val="24"/>
              </w:rPr>
            </w:pPr>
            <w:r>
              <w:rPr>
                <w:spacing w:val="-2"/>
                <w:sz w:val="24"/>
              </w:rPr>
              <w:t>0.167</w:t>
            </w:r>
          </w:p>
        </w:tc>
        <w:tc>
          <w:tcPr>
            <w:tcW w:w="180" w:type="dxa"/>
            <w:tcBorders>
              <w:left w:val="single" w:sz="8" w:space="0" w:color="000000"/>
              <w:right w:val="single" w:sz="8" w:space="0" w:color="000000"/>
            </w:tcBorders>
          </w:tcPr>
          <w:p w14:paraId="46FF9F41" w14:textId="77777777" w:rsidR="00834DEB" w:rsidRDefault="00834DEB">
            <w:pPr>
              <w:pStyle w:val="TableParagraph"/>
            </w:pPr>
          </w:p>
        </w:tc>
        <w:tc>
          <w:tcPr>
            <w:tcW w:w="965" w:type="dxa"/>
            <w:tcBorders>
              <w:left w:val="single" w:sz="8" w:space="0" w:color="000000"/>
            </w:tcBorders>
          </w:tcPr>
          <w:p w14:paraId="578D4B17" w14:textId="77777777" w:rsidR="00834DEB" w:rsidRDefault="0006275D">
            <w:pPr>
              <w:pStyle w:val="TableParagraph"/>
              <w:spacing w:before="121"/>
              <w:ind w:left="264"/>
              <w:rPr>
                <w:sz w:val="24"/>
              </w:rPr>
            </w:pPr>
            <w:r>
              <w:rPr>
                <w:spacing w:val="-4"/>
                <w:sz w:val="24"/>
              </w:rPr>
              <w:t>0.20</w:t>
            </w:r>
          </w:p>
        </w:tc>
        <w:tc>
          <w:tcPr>
            <w:tcW w:w="1135" w:type="dxa"/>
            <w:tcBorders>
              <w:right w:val="single" w:sz="8" w:space="0" w:color="000000"/>
            </w:tcBorders>
          </w:tcPr>
          <w:p w14:paraId="6286A053" w14:textId="77777777" w:rsidR="00834DEB" w:rsidRDefault="0006275D">
            <w:pPr>
              <w:pStyle w:val="TableParagraph"/>
              <w:spacing w:before="121"/>
              <w:ind w:left="290"/>
              <w:rPr>
                <w:sz w:val="24"/>
              </w:rPr>
            </w:pPr>
            <w:r>
              <w:rPr>
                <w:spacing w:val="-2"/>
                <w:sz w:val="24"/>
              </w:rPr>
              <w:t>0.767</w:t>
            </w:r>
          </w:p>
        </w:tc>
        <w:tc>
          <w:tcPr>
            <w:tcW w:w="180" w:type="dxa"/>
            <w:tcBorders>
              <w:left w:val="single" w:sz="8" w:space="0" w:color="000000"/>
              <w:right w:val="single" w:sz="8" w:space="0" w:color="000000"/>
            </w:tcBorders>
          </w:tcPr>
          <w:p w14:paraId="61C16A5D" w14:textId="77777777" w:rsidR="00834DEB" w:rsidRDefault="00834DEB">
            <w:pPr>
              <w:pStyle w:val="TableParagraph"/>
            </w:pPr>
          </w:p>
        </w:tc>
        <w:tc>
          <w:tcPr>
            <w:tcW w:w="1145" w:type="dxa"/>
            <w:tcBorders>
              <w:left w:val="single" w:sz="8" w:space="0" w:color="000000"/>
            </w:tcBorders>
          </w:tcPr>
          <w:p w14:paraId="541A664C" w14:textId="77777777" w:rsidR="00834DEB" w:rsidRDefault="0006275D">
            <w:pPr>
              <w:pStyle w:val="TableParagraph"/>
              <w:spacing w:before="121"/>
              <w:ind w:left="372" w:right="318"/>
              <w:jc w:val="center"/>
              <w:rPr>
                <w:sz w:val="24"/>
              </w:rPr>
            </w:pPr>
            <w:r>
              <w:rPr>
                <w:spacing w:val="-4"/>
                <w:sz w:val="24"/>
              </w:rPr>
              <w:t>0.20</w:t>
            </w:r>
          </w:p>
        </w:tc>
        <w:tc>
          <w:tcPr>
            <w:tcW w:w="1195" w:type="dxa"/>
            <w:tcBorders>
              <w:right w:val="single" w:sz="8" w:space="0" w:color="000000"/>
            </w:tcBorders>
          </w:tcPr>
          <w:p w14:paraId="13D35CC3" w14:textId="77777777" w:rsidR="00834DEB" w:rsidRDefault="0006275D">
            <w:pPr>
              <w:pStyle w:val="TableParagraph"/>
              <w:spacing w:before="121"/>
              <w:ind w:left="335" w:right="280"/>
              <w:jc w:val="center"/>
              <w:rPr>
                <w:sz w:val="24"/>
              </w:rPr>
            </w:pPr>
            <w:r>
              <w:rPr>
                <w:spacing w:val="-2"/>
                <w:sz w:val="24"/>
              </w:rPr>
              <w:t>0.007</w:t>
            </w:r>
          </w:p>
        </w:tc>
        <w:tc>
          <w:tcPr>
            <w:tcW w:w="180" w:type="dxa"/>
            <w:tcBorders>
              <w:left w:val="single" w:sz="8" w:space="0" w:color="000000"/>
              <w:right w:val="single" w:sz="8" w:space="0" w:color="000000"/>
            </w:tcBorders>
          </w:tcPr>
          <w:p w14:paraId="2E9A4E94" w14:textId="77777777" w:rsidR="00834DEB" w:rsidRDefault="00834DEB">
            <w:pPr>
              <w:pStyle w:val="TableParagraph"/>
            </w:pPr>
          </w:p>
        </w:tc>
        <w:tc>
          <w:tcPr>
            <w:tcW w:w="1190" w:type="dxa"/>
            <w:tcBorders>
              <w:left w:val="single" w:sz="8" w:space="0" w:color="000000"/>
            </w:tcBorders>
          </w:tcPr>
          <w:p w14:paraId="70C53DE8" w14:textId="77777777" w:rsidR="00834DEB" w:rsidRDefault="0006275D">
            <w:pPr>
              <w:pStyle w:val="TableParagraph"/>
              <w:spacing w:before="121"/>
              <w:ind w:left="402" w:right="333"/>
              <w:jc w:val="center"/>
              <w:rPr>
                <w:sz w:val="24"/>
              </w:rPr>
            </w:pPr>
            <w:r>
              <w:rPr>
                <w:spacing w:val="-4"/>
                <w:sz w:val="24"/>
              </w:rPr>
              <w:t>0.20</w:t>
            </w:r>
          </w:p>
        </w:tc>
        <w:tc>
          <w:tcPr>
            <w:tcW w:w="1210" w:type="dxa"/>
            <w:tcBorders>
              <w:right w:val="single" w:sz="8" w:space="0" w:color="000000"/>
            </w:tcBorders>
          </w:tcPr>
          <w:p w14:paraId="59E4EBAF" w14:textId="77777777" w:rsidR="00834DEB" w:rsidRDefault="0006275D">
            <w:pPr>
              <w:pStyle w:val="TableParagraph"/>
              <w:spacing w:before="121"/>
              <w:ind w:left="350" w:right="280"/>
              <w:jc w:val="center"/>
              <w:rPr>
                <w:sz w:val="24"/>
              </w:rPr>
            </w:pPr>
            <w:r>
              <w:rPr>
                <w:spacing w:val="-2"/>
                <w:sz w:val="24"/>
              </w:rPr>
              <w:t>0.873</w:t>
            </w:r>
          </w:p>
        </w:tc>
      </w:tr>
      <w:tr w:rsidR="00834DEB" w14:paraId="3468EE06" w14:textId="77777777">
        <w:trPr>
          <w:trHeight w:val="527"/>
        </w:trPr>
        <w:tc>
          <w:tcPr>
            <w:tcW w:w="1010" w:type="dxa"/>
            <w:tcBorders>
              <w:left w:val="single" w:sz="8" w:space="0" w:color="000000"/>
            </w:tcBorders>
          </w:tcPr>
          <w:p w14:paraId="32D481BB" w14:textId="77777777" w:rsidR="00834DEB" w:rsidRDefault="0006275D">
            <w:pPr>
              <w:pStyle w:val="TableParagraph"/>
              <w:spacing w:before="121"/>
              <w:ind w:left="282" w:right="273"/>
              <w:jc w:val="center"/>
              <w:rPr>
                <w:sz w:val="24"/>
              </w:rPr>
            </w:pPr>
            <w:r>
              <w:rPr>
                <w:spacing w:val="-4"/>
                <w:sz w:val="24"/>
              </w:rPr>
              <w:t>0.25</w:t>
            </w:r>
          </w:p>
        </w:tc>
        <w:tc>
          <w:tcPr>
            <w:tcW w:w="1150" w:type="dxa"/>
            <w:tcBorders>
              <w:right w:val="single" w:sz="8" w:space="0" w:color="000000"/>
            </w:tcBorders>
          </w:tcPr>
          <w:p w14:paraId="1D81A40C" w14:textId="77777777" w:rsidR="00834DEB" w:rsidRDefault="0006275D">
            <w:pPr>
              <w:pStyle w:val="TableParagraph"/>
              <w:spacing w:before="121"/>
              <w:ind w:left="289" w:right="279"/>
              <w:jc w:val="center"/>
              <w:rPr>
                <w:sz w:val="24"/>
              </w:rPr>
            </w:pPr>
            <w:r>
              <w:rPr>
                <w:spacing w:val="-2"/>
                <w:sz w:val="24"/>
              </w:rPr>
              <w:t>0.217</w:t>
            </w:r>
          </w:p>
        </w:tc>
        <w:tc>
          <w:tcPr>
            <w:tcW w:w="180" w:type="dxa"/>
            <w:tcBorders>
              <w:left w:val="single" w:sz="8" w:space="0" w:color="000000"/>
              <w:right w:val="single" w:sz="8" w:space="0" w:color="000000"/>
            </w:tcBorders>
          </w:tcPr>
          <w:p w14:paraId="117F3448" w14:textId="77777777" w:rsidR="00834DEB" w:rsidRDefault="00834DEB">
            <w:pPr>
              <w:pStyle w:val="TableParagraph"/>
            </w:pPr>
          </w:p>
        </w:tc>
        <w:tc>
          <w:tcPr>
            <w:tcW w:w="965" w:type="dxa"/>
            <w:tcBorders>
              <w:left w:val="single" w:sz="8" w:space="0" w:color="000000"/>
            </w:tcBorders>
          </w:tcPr>
          <w:p w14:paraId="5805726A" w14:textId="77777777" w:rsidR="00834DEB" w:rsidRDefault="0006275D">
            <w:pPr>
              <w:pStyle w:val="TableParagraph"/>
              <w:spacing w:before="121"/>
              <w:ind w:left="264"/>
              <w:rPr>
                <w:sz w:val="24"/>
              </w:rPr>
            </w:pPr>
            <w:r>
              <w:rPr>
                <w:spacing w:val="-4"/>
                <w:sz w:val="24"/>
              </w:rPr>
              <w:t>0.25</w:t>
            </w:r>
          </w:p>
        </w:tc>
        <w:tc>
          <w:tcPr>
            <w:tcW w:w="1135" w:type="dxa"/>
            <w:tcBorders>
              <w:right w:val="single" w:sz="8" w:space="0" w:color="000000"/>
            </w:tcBorders>
          </w:tcPr>
          <w:p w14:paraId="6403388D" w14:textId="77777777" w:rsidR="00834DEB" w:rsidRDefault="0006275D">
            <w:pPr>
              <w:pStyle w:val="TableParagraph"/>
              <w:spacing w:before="121"/>
              <w:ind w:left="290"/>
              <w:rPr>
                <w:sz w:val="24"/>
              </w:rPr>
            </w:pPr>
            <w:r>
              <w:rPr>
                <w:spacing w:val="-2"/>
                <w:sz w:val="24"/>
              </w:rPr>
              <w:t>0.717</w:t>
            </w:r>
          </w:p>
        </w:tc>
        <w:tc>
          <w:tcPr>
            <w:tcW w:w="180" w:type="dxa"/>
            <w:tcBorders>
              <w:left w:val="single" w:sz="8" w:space="0" w:color="000000"/>
              <w:right w:val="single" w:sz="8" w:space="0" w:color="000000"/>
            </w:tcBorders>
          </w:tcPr>
          <w:p w14:paraId="6A9D7693" w14:textId="77777777" w:rsidR="00834DEB" w:rsidRDefault="00834DEB">
            <w:pPr>
              <w:pStyle w:val="TableParagraph"/>
            </w:pPr>
          </w:p>
        </w:tc>
        <w:tc>
          <w:tcPr>
            <w:tcW w:w="1145" w:type="dxa"/>
            <w:tcBorders>
              <w:left w:val="single" w:sz="8" w:space="0" w:color="000000"/>
            </w:tcBorders>
          </w:tcPr>
          <w:p w14:paraId="35DAE12F" w14:textId="77777777" w:rsidR="00834DEB" w:rsidRDefault="0006275D">
            <w:pPr>
              <w:pStyle w:val="TableParagraph"/>
              <w:spacing w:before="121"/>
              <w:ind w:left="372" w:right="318"/>
              <w:jc w:val="center"/>
              <w:rPr>
                <w:sz w:val="24"/>
              </w:rPr>
            </w:pPr>
            <w:r>
              <w:rPr>
                <w:spacing w:val="-4"/>
                <w:sz w:val="24"/>
              </w:rPr>
              <w:t>0.25</w:t>
            </w:r>
          </w:p>
        </w:tc>
        <w:tc>
          <w:tcPr>
            <w:tcW w:w="1195" w:type="dxa"/>
            <w:tcBorders>
              <w:right w:val="single" w:sz="8" w:space="0" w:color="000000"/>
            </w:tcBorders>
          </w:tcPr>
          <w:p w14:paraId="28FDA49D" w14:textId="77777777" w:rsidR="00834DEB" w:rsidRDefault="0006275D">
            <w:pPr>
              <w:pStyle w:val="TableParagraph"/>
              <w:spacing w:before="121"/>
              <w:ind w:left="335" w:right="280"/>
              <w:jc w:val="center"/>
              <w:rPr>
                <w:sz w:val="24"/>
              </w:rPr>
            </w:pPr>
            <w:r>
              <w:rPr>
                <w:spacing w:val="-2"/>
                <w:sz w:val="24"/>
              </w:rPr>
              <w:t>0.013</w:t>
            </w:r>
          </w:p>
        </w:tc>
        <w:tc>
          <w:tcPr>
            <w:tcW w:w="180" w:type="dxa"/>
            <w:tcBorders>
              <w:left w:val="single" w:sz="8" w:space="0" w:color="000000"/>
              <w:right w:val="single" w:sz="8" w:space="0" w:color="000000"/>
            </w:tcBorders>
          </w:tcPr>
          <w:p w14:paraId="25A0DB07" w14:textId="77777777" w:rsidR="00834DEB" w:rsidRDefault="00834DEB">
            <w:pPr>
              <w:pStyle w:val="TableParagraph"/>
            </w:pPr>
          </w:p>
        </w:tc>
        <w:tc>
          <w:tcPr>
            <w:tcW w:w="1190" w:type="dxa"/>
            <w:tcBorders>
              <w:left w:val="single" w:sz="8" w:space="0" w:color="000000"/>
            </w:tcBorders>
          </w:tcPr>
          <w:p w14:paraId="26FF53AB" w14:textId="77777777" w:rsidR="00834DEB" w:rsidRDefault="0006275D">
            <w:pPr>
              <w:pStyle w:val="TableParagraph"/>
              <w:spacing w:before="121"/>
              <w:ind w:left="402" w:right="333"/>
              <w:jc w:val="center"/>
              <w:rPr>
                <w:sz w:val="24"/>
              </w:rPr>
            </w:pPr>
            <w:r>
              <w:rPr>
                <w:spacing w:val="-4"/>
                <w:sz w:val="24"/>
              </w:rPr>
              <w:t>0.25</w:t>
            </w:r>
          </w:p>
        </w:tc>
        <w:tc>
          <w:tcPr>
            <w:tcW w:w="1210" w:type="dxa"/>
            <w:tcBorders>
              <w:right w:val="single" w:sz="8" w:space="0" w:color="000000"/>
            </w:tcBorders>
          </w:tcPr>
          <w:p w14:paraId="2C397C79" w14:textId="77777777" w:rsidR="00834DEB" w:rsidRDefault="0006275D">
            <w:pPr>
              <w:pStyle w:val="TableParagraph"/>
              <w:spacing w:before="121"/>
              <w:ind w:left="350" w:right="280"/>
              <w:jc w:val="center"/>
              <w:rPr>
                <w:sz w:val="24"/>
              </w:rPr>
            </w:pPr>
            <w:r>
              <w:rPr>
                <w:spacing w:val="-2"/>
                <w:sz w:val="24"/>
              </w:rPr>
              <w:t>0.836</w:t>
            </w:r>
          </w:p>
        </w:tc>
      </w:tr>
      <w:tr w:rsidR="00834DEB" w14:paraId="0232B7BC" w14:textId="77777777">
        <w:trPr>
          <w:trHeight w:val="527"/>
        </w:trPr>
        <w:tc>
          <w:tcPr>
            <w:tcW w:w="1010" w:type="dxa"/>
            <w:tcBorders>
              <w:left w:val="single" w:sz="8" w:space="0" w:color="000000"/>
            </w:tcBorders>
          </w:tcPr>
          <w:p w14:paraId="38801B45" w14:textId="77777777" w:rsidR="00834DEB" w:rsidRDefault="0006275D">
            <w:pPr>
              <w:pStyle w:val="TableParagraph"/>
              <w:spacing w:before="121"/>
              <w:ind w:left="282" w:right="273"/>
              <w:jc w:val="center"/>
              <w:rPr>
                <w:sz w:val="24"/>
              </w:rPr>
            </w:pPr>
            <w:r>
              <w:rPr>
                <w:spacing w:val="-4"/>
                <w:sz w:val="24"/>
              </w:rPr>
              <w:t>0.30</w:t>
            </w:r>
          </w:p>
        </w:tc>
        <w:tc>
          <w:tcPr>
            <w:tcW w:w="1150" w:type="dxa"/>
            <w:tcBorders>
              <w:right w:val="single" w:sz="8" w:space="0" w:color="000000"/>
            </w:tcBorders>
          </w:tcPr>
          <w:p w14:paraId="25A2FDA9" w14:textId="77777777" w:rsidR="00834DEB" w:rsidRDefault="0006275D">
            <w:pPr>
              <w:pStyle w:val="TableParagraph"/>
              <w:spacing w:before="121"/>
              <w:ind w:left="289" w:right="279"/>
              <w:jc w:val="center"/>
              <w:rPr>
                <w:sz w:val="24"/>
              </w:rPr>
            </w:pPr>
            <w:r>
              <w:rPr>
                <w:spacing w:val="-2"/>
                <w:sz w:val="24"/>
              </w:rPr>
              <w:t>0.267</w:t>
            </w:r>
          </w:p>
        </w:tc>
        <w:tc>
          <w:tcPr>
            <w:tcW w:w="180" w:type="dxa"/>
            <w:tcBorders>
              <w:left w:val="single" w:sz="8" w:space="0" w:color="000000"/>
              <w:right w:val="single" w:sz="8" w:space="0" w:color="000000"/>
            </w:tcBorders>
          </w:tcPr>
          <w:p w14:paraId="78E9FCD4" w14:textId="77777777" w:rsidR="00834DEB" w:rsidRDefault="00834DEB">
            <w:pPr>
              <w:pStyle w:val="TableParagraph"/>
            </w:pPr>
          </w:p>
        </w:tc>
        <w:tc>
          <w:tcPr>
            <w:tcW w:w="965" w:type="dxa"/>
            <w:tcBorders>
              <w:left w:val="single" w:sz="8" w:space="0" w:color="000000"/>
            </w:tcBorders>
          </w:tcPr>
          <w:p w14:paraId="4395594F" w14:textId="77777777" w:rsidR="00834DEB" w:rsidRDefault="0006275D">
            <w:pPr>
              <w:pStyle w:val="TableParagraph"/>
              <w:spacing w:before="121"/>
              <w:ind w:left="264"/>
              <w:rPr>
                <w:sz w:val="24"/>
              </w:rPr>
            </w:pPr>
            <w:r>
              <w:rPr>
                <w:spacing w:val="-4"/>
                <w:sz w:val="24"/>
              </w:rPr>
              <w:t>0.30</w:t>
            </w:r>
          </w:p>
        </w:tc>
        <w:tc>
          <w:tcPr>
            <w:tcW w:w="1135" w:type="dxa"/>
            <w:tcBorders>
              <w:right w:val="single" w:sz="8" w:space="0" w:color="000000"/>
            </w:tcBorders>
          </w:tcPr>
          <w:p w14:paraId="5390151F" w14:textId="77777777" w:rsidR="00834DEB" w:rsidRDefault="0006275D">
            <w:pPr>
              <w:pStyle w:val="TableParagraph"/>
              <w:spacing w:before="121"/>
              <w:ind w:left="290"/>
              <w:rPr>
                <w:sz w:val="24"/>
              </w:rPr>
            </w:pPr>
            <w:r>
              <w:rPr>
                <w:spacing w:val="-2"/>
                <w:sz w:val="24"/>
              </w:rPr>
              <w:t>0.667</w:t>
            </w:r>
          </w:p>
        </w:tc>
        <w:tc>
          <w:tcPr>
            <w:tcW w:w="180" w:type="dxa"/>
            <w:tcBorders>
              <w:left w:val="single" w:sz="8" w:space="0" w:color="000000"/>
              <w:right w:val="single" w:sz="8" w:space="0" w:color="000000"/>
            </w:tcBorders>
          </w:tcPr>
          <w:p w14:paraId="598735E7" w14:textId="77777777" w:rsidR="00834DEB" w:rsidRDefault="00834DEB">
            <w:pPr>
              <w:pStyle w:val="TableParagraph"/>
            </w:pPr>
          </w:p>
        </w:tc>
        <w:tc>
          <w:tcPr>
            <w:tcW w:w="1145" w:type="dxa"/>
            <w:tcBorders>
              <w:left w:val="single" w:sz="8" w:space="0" w:color="000000"/>
            </w:tcBorders>
          </w:tcPr>
          <w:p w14:paraId="332BD17C" w14:textId="77777777" w:rsidR="00834DEB" w:rsidRDefault="0006275D">
            <w:pPr>
              <w:pStyle w:val="TableParagraph"/>
              <w:spacing w:before="121"/>
              <w:ind w:left="372" w:right="318"/>
              <w:jc w:val="center"/>
              <w:rPr>
                <w:sz w:val="24"/>
              </w:rPr>
            </w:pPr>
            <w:r>
              <w:rPr>
                <w:spacing w:val="-4"/>
                <w:sz w:val="24"/>
              </w:rPr>
              <w:t>0.30</w:t>
            </w:r>
          </w:p>
        </w:tc>
        <w:tc>
          <w:tcPr>
            <w:tcW w:w="1195" w:type="dxa"/>
            <w:tcBorders>
              <w:right w:val="single" w:sz="8" w:space="0" w:color="000000"/>
            </w:tcBorders>
          </w:tcPr>
          <w:p w14:paraId="33105179" w14:textId="77777777" w:rsidR="00834DEB" w:rsidRDefault="0006275D">
            <w:pPr>
              <w:pStyle w:val="TableParagraph"/>
              <w:spacing w:before="121"/>
              <w:ind w:left="335" w:right="280"/>
              <w:jc w:val="center"/>
              <w:rPr>
                <w:sz w:val="24"/>
              </w:rPr>
            </w:pPr>
            <w:r>
              <w:rPr>
                <w:spacing w:val="-2"/>
                <w:sz w:val="24"/>
              </w:rPr>
              <w:t>0.021</w:t>
            </w:r>
          </w:p>
        </w:tc>
        <w:tc>
          <w:tcPr>
            <w:tcW w:w="180" w:type="dxa"/>
            <w:tcBorders>
              <w:left w:val="single" w:sz="8" w:space="0" w:color="000000"/>
              <w:right w:val="single" w:sz="8" w:space="0" w:color="000000"/>
            </w:tcBorders>
          </w:tcPr>
          <w:p w14:paraId="1412571E" w14:textId="77777777" w:rsidR="00834DEB" w:rsidRDefault="00834DEB">
            <w:pPr>
              <w:pStyle w:val="TableParagraph"/>
            </w:pPr>
          </w:p>
        </w:tc>
        <w:tc>
          <w:tcPr>
            <w:tcW w:w="1190" w:type="dxa"/>
            <w:tcBorders>
              <w:left w:val="single" w:sz="8" w:space="0" w:color="000000"/>
            </w:tcBorders>
          </w:tcPr>
          <w:p w14:paraId="1EA4CA4E" w14:textId="77777777" w:rsidR="00834DEB" w:rsidRDefault="0006275D">
            <w:pPr>
              <w:pStyle w:val="TableParagraph"/>
              <w:spacing w:before="121"/>
              <w:ind w:left="402" w:right="333"/>
              <w:jc w:val="center"/>
              <w:rPr>
                <w:sz w:val="24"/>
              </w:rPr>
            </w:pPr>
            <w:r>
              <w:rPr>
                <w:spacing w:val="-4"/>
                <w:sz w:val="24"/>
              </w:rPr>
              <w:t>0.30</w:t>
            </w:r>
          </w:p>
        </w:tc>
        <w:tc>
          <w:tcPr>
            <w:tcW w:w="1210" w:type="dxa"/>
            <w:tcBorders>
              <w:right w:val="single" w:sz="8" w:space="0" w:color="000000"/>
            </w:tcBorders>
          </w:tcPr>
          <w:p w14:paraId="32F1D2DA" w14:textId="77777777" w:rsidR="00834DEB" w:rsidRDefault="0006275D">
            <w:pPr>
              <w:pStyle w:val="TableParagraph"/>
              <w:spacing w:before="121"/>
              <w:ind w:left="350" w:right="280"/>
              <w:jc w:val="center"/>
              <w:rPr>
                <w:sz w:val="24"/>
              </w:rPr>
            </w:pPr>
            <w:r>
              <w:rPr>
                <w:spacing w:val="-2"/>
                <w:sz w:val="24"/>
              </w:rPr>
              <w:t>0.789</w:t>
            </w:r>
          </w:p>
        </w:tc>
      </w:tr>
      <w:tr w:rsidR="00834DEB" w14:paraId="204A7495" w14:textId="77777777">
        <w:trPr>
          <w:trHeight w:val="527"/>
        </w:trPr>
        <w:tc>
          <w:tcPr>
            <w:tcW w:w="1010" w:type="dxa"/>
            <w:tcBorders>
              <w:left w:val="single" w:sz="8" w:space="0" w:color="000000"/>
            </w:tcBorders>
          </w:tcPr>
          <w:p w14:paraId="6EBF6629" w14:textId="77777777" w:rsidR="00834DEB" w:rsidRDefault="0006275D">
            <w:pPr>
              <w:pStyle w:val="TableParagraph"/>
              <w:spacing w:before="121"/>
              <w:ind w:left="282" w:right="273"/>
              <w:jc w:val="center"/>
              <w:rPr>
                <w:sz w:val="24"/>
              </w:rPr>
            </w:pPr>
            <w:r>
              <w:rPr>
                <w:spacing w:val="-4"/>
                <w:sz w:val="24"/>
              </w:rPr>
              <w:t>0.35</w:t>
            </w:r>
          </w:p>
        </w:tc>
        <w:tc>
          <w:tcPr>
            <w:tcW w:w="1150" w:type="dxa"/>
            <w:tcBorders>
              <w:right w:val="single" w:sz="8" w:space="0" w:color="000000"/>
            </w:tcBorders>
          </w:tcPr>
          <w:p w14:paraId="3FBF1BF2" w14:textId="77777777" w:rsidR="00834DEB" w:rsidRDefault="0006275D">
            <w:pPr>
              <w:pStyle w:val="TableParagraph"/>
              <w:spacing w:before="121"/>
              <w:ind w:left="289" w:right="279"/>
              <w:jc w:val="center"/>
              <w:rPr>
                <w:sz w:val="24"/>
              </w:rPr>
            </w:pPr>
            <w:r>
              <w:rPr>
                <w:spacing w:val="-2"/>
                <w:sz w:val="24"/>
              </w:rPr>
              <w:t>0.317</w:t>
            </w:r>
          </w:p>
        </w:tc>
        <w:tc>
          <w:tcPr>
            <w:tcW w:w="180" w:type="dxa"/>
            <w:tcBorders>
              <w:left w:val="single" w:sz="8" w:space="0" w:color="000000"/>
              <w:right w:val="single" w:sz="8" w:space="0" w:color="000000"/>
            </w:tcBorders>
          </w:tcPr>
          <w:p w14:paraId="219FF6CC" w14:textId="77777777" w:rsidR="00834DEB" w:rsidRDefault="00834DEB">
            <w:pPr>
              <w:pStyle w:val="TableParagraph"/>
            </w:pPr>
          </w:p>
        </w:tc>
        <w:tc>
          <w:tcPr>
            <w:tcW w:w="965" w:type="dxa"/>
            <w:tcBorders>
              <w:left w:val="single" w:sz="8" w:space="0" w:color="000000"/>
            </w:tcBorders>
          </w:tcPr>
          <w:p w14:paraId="10CBA875" w14:textId="77777777" w:rsidR="00834DEB" w:rsidRDefault="0006275D">
            <w:pPr>
              <w:pStyle w:val="TableParagraph"/>
              <w:spacing w:before="121"/>
              <w:ind w:left="264"/>
              <w:rPr>
                <w:sz w:val="24"/>
              </w:rPr>
            </w:pPr>
            <w:r>
              <w:rPr>
                <w:spacing w:val="-4"/>
                <w:sz w:val="24"/>
              </w:rPr>
              <w:t>0.35</w:t>
            </w:r>
          </w:p>
        </w:tc>
        <w:tc>
          <w:tcPr>
            <w:tcW w:w="1135" w:type="dxa"/>
            <w:tcBorders>
              <w:right w:val="single" w:sz="8" w:space="0" w:color="000000"/>
            </w:tcBorders>
          </w:tcPr>
          <w:p w14:paraId="700A5AC1" w14:textId="77777777" w:rsidR="00834DEB" w:rsidRDefault="0006275D">
            <w:pPr>
              <w:pStyle w:val="TableParagraph"/>
              <w:spacing w:before="121"/>
              <w:ind w:left="290"/>
              <w:rPr>
                <w:sz w:val="24"/>
              </w:rPr>
            </w:pPr>
            <w:r>
              <w:rPr>
                <w:spacing w:val="-2"/>
                <w:sz w:val="24"/>
              </w:rPr>
              <w:t>0.617</w:t>
            </w:r>
          </w:p>
        </w:tc>
        <w:tc>
          <w:tcPr>
            <w:tcW w:w="180" w:type="dxa"/>
            <w:tcBorders>
              <w:left w:val="single" w:sz="8" w:space="0" w:color="000000"/>
              <w:right w:val="single" w:sz="8" w:space="0" w:color="000000"/>
            </w:tcBorders>
          </w:tcPr>
          <w:p w14:paraId="58489E8A" w14:textId="77777777" w:rsidR="00834DEB" w:rsidRDefault="00834DEB">
            <w:pPr>
              <w:pStyle w:val="TableParagraph"/>
            </w:pPr>
          </w:p>
        </w:tc>
        <w:tc>
          <w:tcPr>
            <w:tcW w:w="1145" w:type="dxa"/>
            <w:tcBorders>
              <w:left w:val="single" w:sz="8" w:space="0" w:color="000000"/>
            </w:tcBorders>
          </w:tcPr>
          <w:p w14:paraId="74F6FADB" w14:textId="77777777" w:rsidR="00834DEB" w:rsidRDefault="0006275D">
            <w:pPr>
              <w:pStyle w:val="TableParagraph"/>
              <w:spacing w:before="121"/>
              <w:ind w:left="372" w:right="318"/>
              <w:jc w:val="center"/>
              <w:rPr>
                <w:sz w:val="24"/>
              </w:rPr>
            </w:pPr>
            <w:r>
              <w:rPr>
                <w:spacing w:val="-4"/>
                <w:sz w:val="24"/>
              </w:rPr>
              <w:t>0.35</w:t>
            </w:r>
          </w:p>
        </w:tc>
        <w:tc>
          <w:tcPr>
            <w:tcW w:w="1195" w:type="dxa"/>
            <w:tcBorders>
              <w:right w:val="single" w:sz="8" w:space="0" w:color="000000"/>
            </w:tcBorders>
          </w:tcPr>
          <w:p w14:paraId="4202A4E3" w14:textId="77777777" w:rsidR="00834DEB" w:rsidRDefault="0006275D">
            <w:pPr>
              <w:pStyle w:val="TableParagraph"/>
              <w:spacing w:before="121"/>
              <w:ind w:left="335" w:right="280"/>
              <w:jc w:val="center"/>
              <w:rPr>
                <w:sz w:val="24"/>
              </w:rPr>
            </w:pPr>
            <w:r>
              <w:rPr>
                <w:spacing w:val="-2"/>
                <w:sz w:val="24"/>
              </w:rPr>
              <w:t>0.034</w:t>
            </w:r>
          </w:p>
        </w:tc>
        <w:tc>
          <w:tcPr>
            <w:tcW w:w="180" w:type="dxa"/>
            <w:tcBorders>
              <w:left w:val="single" w:sz="8" w:space="0" w:color="000000"/>
              <w:right w:val="single" w:sz="8" w:space="0" w:color="000000"/>
            </w:tcBorders>
          </w:tcPr>
          <w:p w14:paraId="7A7C5FB8" w14:textId="77777777" w:rsidR="00834DEB" w:rsidRDefault="00834DEB">
            <w:pPr>
              <w:pStyle w:val="TableParagraph"/>
            </w:pPr>
          </w:p>
        </w:tc>
        <w:tc>
          <w:tcPr>
            <w:tcW w:w="1190" w:type="dxa"/>
            <w:tcBorders>
              <w:left w:val="single" w:sz="8" w:space="0" w:color="000000"/>
            </w:tcBorders>
          </w:tcPr>
          <w:p w14:paraId="10710C15" w14:textId="77777777" w:rsidR="00834DEB" w:rsidRDefault="0006275D">
            <w:pPr>
              <w:pStyle w:val="TableParagraph"/>
              <w:spacing w:before="121"/>
              <w:ind w:left="402" w:right="333"/>
              <w:jc w:val="center"/>
              <w:rPr>
                <w:sz w:val="24"/>
              </w:rPr>
            </w:pPr>
            <w:r>
              <w:rPr>
                <w:spacing w:val="-4"/>
                <w:sz w:val="24"/>
              </w:rPr>
              <w:t>0.35</w:t>
            </w:r>
          </w:p>
        </w:tc>
        <w:tc>
          <w:tcPr>
            <w:tcW w:w="1210" w:type="dxa"/>
            <w:tcBorders>
              <w:right w:val="single" w:sz="8" w:space="0" w:color="000000"/>
            </w:tcBorders>
          </w:tcPr>
          <w:p w14:paraId="5BE94D61" w14:textId="77777777" w:rsidR="00834DEB" w:rsidRDefault="0006275D">
            <w:pPr>
              <w:pStyle w:val="TableParagraph"/>
              <w:spacing w:before="121"/>
              <w:ind w:left="350" w:right="280"/>
              <w:jc w:val="center"/>
              <w:rPr>
                <w:sz w:val="24"/>
              </w:rPr>
            </w:pPr>
            <w:r>
              <w:rPr>
                <w:spacing w:val="-2"/>
                <w:sz w:val="24"/>
              </w:rPr>
              <w:t>0.733</w:t>
            </w:r>
          </w:p>
        </w:tc>
      </w:tr>
      <w:tr w:rsidR="00834DEB" w14:paraId="32EA9402" w14:textId="77777777">
        <w:trPr>
          <w:trHeight w:val="527"/>
        </w:trPr>
        <w:tc>
          <w:tcPr>
            <w:tcW w:w="1010" w:type="dxa"/>
            <w:tcBorders>
              <w:left w:val="single" w:sz="8" w:space="0" w:color="000000"/>
            </w:tcBorders>
          </w:tcPr>
          <w:p w14:paraId="636732A5" w14:textId="77777777" w:rsidR="00834DEB" w:rsidRDefault="0006275D">
            <w:pPr>
              <w:pStyle w:val="TableParagraph"/>
              <w:spacing w:before="121"/>
              <w:ind w:left="282" w:right="273"/>
              <w:jc w:val="center"/>
              <w:rPr>
                <w:sz w:val="24"/>
              </w:rPr>
            </w:pPr>
            <w:r>
              <w:rPr>
                <w:spacing w:val="-4"/>
                <w:sz w:val="24"/>
              </w:rPr>
              <w:t>0.40</w:t>
            </w:r>
          </w:p>
        </w:tc>
        <w:tc>
          <w:tcPr>
            <w:tcW w:w="1150" w:type="dxa"/>
            <w:tcBorders>
              <w:right w:val="single" w:sz="8" w:space="0" w:color="000000"/>
            </w:tcBorders>
          </w:tcPr>
          <w:p w14:paraId="090EDED4" w14:textId="77777777" w:rsidR="00834DEB" w:rsidRDefault="0006275D">
            <w:pPr>
              <w:pStyle w:val="TableParagraph"/>
              <w:spacing w:before="121"/>
              <w:ind w:left="289" w:right="279"/>
              <w:jc w:val="center"/>
              <w:rPr>
                <w:sz w:val="24"/>
              </w:rPr>
            </w:pPr>
            <w:r>
              <w:rPr>
                <w:spacing w:val="-2"/>
                <w:sz w:val="24"/>
              </w:rPr>
              <w:t>0.367</w:t>
            </w:r>
          </w:p>
        </w:tc>
        <w:tc>
          <w:tcPr>
            <w:tcW w:w="180" w:type="dxa"/>
            <w:tcBorders>
              <w:left w:val="single" w:sz="8" w:space="0" w:color="000000"/>
              <w:right w:val="single" w:sz="8" w:space="0" w:color="000000"/>
            </w:tcBorders>
          </w:tcPr>
          <w:p w14:paraId="1A871A4C" w14:textId="77777777" w:rsidR="00834DEB" w:rsidRDefault="00834DEB">
            <w:pPr>
              <w:pStyle w:val="TableParagraph"/>
            </w:pPr>
          </w:p>
        </w:tc>
        <w:tc>
          <w:tcPr>
            <w:tcW w:w="965" w:type="dxa"/>
            <w:tcBorders>
              <w:left w:val="single" w:sz="8" w:space="0" w:color="000000"/>
            </w:tcBorders>
          </w:tcPr>
          <w:p w14:paraId="4C08A0B0" w14:textId="77777777" w:rsidR="00834DEB" w:rsidRDefault="0006275D">
            <w:pPr>
              <w:pStyle w:val="TableParagraph"/>
              <w:spacing w:before="121"/>
              <w:ind w:left="264"/>
              <w:rPr>
                <w:sz w:val="24"/>
              </w:rPr>
            </w:pPr>
            <w:r>
              <w:rPr>
                <w:spacing w:val="-4"/>
                <w:sz w:val="24"/>
              </w:rPr>
              <w:t>0.40</w:t>
            </w:r>
          </w:p>
        </w:tc>
        <w:tc>
          <w:tcPr>
            <w:tcW w:w="1135" w:type="dxa"/>
            <w:tcBorders>
              <w:right w:val="single" w:sz="8" w:space="0" w:color="000000"/>
            </w:tcBorders>
          </w:tcPr>
          <w:p w14:paraId="020959EE" w14:textId="77777777" w:rsidR="00834DEB" w:rsidRDefault="0006275D">
            <w:pPr>
              <w:pStyle w:val="TableParagraph"/>
              <w:spacing w:before="121"/>
              <w:ind w:left="290"/>
              <w:rPr>
                <w:sz w:val="24"/>
              </w:rPr>
            </w:pPr>
            <w:r>
              <w:rPr>
                <w:spacing w:val="-2"/>
                <w:sz w:val="24"/>
              </w:rPr>
              <w:t>0.567</w:t>
            </w:r>
          </w:p>
        </w:tc>
        <w:tc>
          <w:tcPr>
            <w:tcW w:w="180" w:type="dxa"/>
            <w:tcBorders>
              <w:left w:val="single" w:sz="8" w:space="0" w:color="000000"/>
              <w:right w:val="single" w:sz="8" w:space="0" w:color="000000"/>
            </w:tcBorders>
          </w:tcPr>
          <w:p w14:paraId="3BCBB8B5" w14:textId="77777777" w:rsidR="00834DEB" w:rsidRDefault="00834DEB">
            <w:pPr>
              <w:pStyle w:val="TableParagraph"/>
            </w:pPr>
          </w:p>
        </w:tc>
        <w:tc>
          <w:tcPr>
            <w:tcW w:w="1145" w:type="dxa"/>
            <w:tcBorders>
              <w:left w:val="single" w:sz="8" w:space="0" w:color="000000"/>
            </w:tcBorders>
          </w:tcPr>
          <w:p w14:paraId="1179C8E8" w14:textId="77777777" w:rsidR="00834DEB" w:rsidRDefault="0006275D">
            <w:pPr>
              <w:pStyle w:val="TableParagraph"/>
              <w:spacing w:before="121"/>
              <w:ind w:left="372" w:right="318"/>
              <w:jc w:val="center"/>
              <w:rPr>
                <w:sz w:val="24"/>
              </w:rPr>
            </w:pPr>
            <w:r>
              <w:rPr>
                <w:spacing w:val="-4"/>
                <w:sz w:val="24"/>
              </w:rPr>
              <w:t>0.40</w:t>
            </w:r>
          </w:p>
        </w:tc>
        <w:tc>
          <w:tcPr>
            <w:tcW w:w="1195" w:type="dxa"/>
            <w:tcBorders>
              <w:right w:val="single" w:sz="8" w:space="0" w:color="000000"/>
            </w:tcBorders>
          </w:tcPr>
          <w:p w14:paraId="081D2BE6" w14:textId="77777777" w:rsidR="00834DEB" w:rsidRDefault="0006275D">
            <w:pPr>
              <w:pStyle w:val="TableParagraph"/>
              <w:spacing w:before="121"/>
              <w:ind w:left="335" w:right="280"/>
              <w:jc w:val="center"/>
              <w:rPr>
                <w:sz w:val="24"/>
              </w:rPr>
            </w:pPr>
            <w:r>
              <w:rPr>
                <w:spacing w:val="-2"/>
                <w:sz w:val="24"/>
              </w:rPr>
              <w:t>0.055</w:t>
            </w:r>
          </w:p>
        </w:tc>
        <w:tc>
          <w:tcPr>
            <w:tcW w:w="180" w:type="dxa"/>
            <w:tcBorders>
              <w:left w:val="single" w:sz="8" w:space="0" w:color="000000"/>
              <w:right w:val="single" w:sz="8" w:space="0" w:color="000000"/>
            </w:tcBorders>
          </w:tcPr>
          <w:p w14:paraId="6229D232" w14:textId="77777777" w:rsidR="00834DEB" w:rsidRDefault="00834DEB">
            <w:pPr>
              <w:pStyle w:val="TableParagraph"/>
            </w:pPr>
          </w:p>
        </w:tc>
        <w:tc>
          <w:tcPr>
            <w:tcW w:w="1190" w:type="dxa"/>
            <w:tcBorders>
              <w:left w:val="single" w:sz="8" w:space="0" w:color="000000"/>
            </w:tcBorders>
          </w:tcPr>
          <w:p w14:paraId="7971B87A" w14:textId="77777777" w:rsidR="00834DEB" w:rsidRDefault="0006275D">
            <w:pPr>
              <w:pStyle w:val="TableParagraph"/>
              <w:spacing w:before="121"/>
              <w:ind w:left="402" w:right="333"/>
              <w:jc w:val="center"/>
              <w:rPr>
                <w:sz w:val="24"/>
              </w:rPr>
            </w:pPr>
            <w:r>
              <w:rPr>
                <w:spacing w:val="-4"/>
                <w:sz w:val="24"/>
              </w:rPr>
              <w:t>0.40</w:t>
            </w:r>
          </w:p>
        </w:tc>
        <w:tc>
          <w:tcPr>
            <w:tcW w:w="1210" w:type="dxa"/>
            <w:tcBorders>
              <w:right w:val="single" w:sz="8" w:space="0" w:color="000000"/>
            </w:tcBorders>
          </w:tcPr>
          <w:p w14:paraId="1ABF2B3D" w14:textId="77777777" w:rsidR="00834DEB" w:rsidRDefault="0006275D">
            <w:pPr>
              <w:pStyle w:val="TableParagraph"/>
              <w:spacing w:before="121"/>
              <w:ind w:left="350" w:right="280"/>
              <w:jc w:val="center"/>
              <w:rPr>
                <w:sz w:val="24"/>
              </w:rPr>
            </w:pPr>
            <w:r>
              <w:rPr>
                <w:spacing w:val="-2"/>
                <w:sz w:val="24"/>
              </w:rPr>
              <w:t>0.670</w:t>
            </w:r>
          </w:p>
        </w:tc>
      </w:tr>
      <w:tr w:rsidR="00834DEB" w14:paraId="489B5AF9" w14:textId="77777777">
        <w:trPr>
          <w:trHeight w:val="527"/>
        </w:trPr>
        <w:tc>
          <w:tcPr>
            <w:tcW w:w="1010" w:type="dxa"/>
            <w:tcBorders>
              <w:left w:val="single" w:sz="8" w:space="0" w:color="000000"/>
            </w:tcBorders>
          </w:tcPr>
          <w:p w14:paraId="6C3CEA30" w14:textId="77777777" w:rsidR="00834DEB" w:rsidRDefault="0006275D">
            <w:pPr>
              <w:pStyle w:val="TableParagraph"/>
              <w:spacing w:before="121"/>
              <w:ind w:left="282" w:right="273"/>
              <w:jc w:val="center"/>
              <w:rPr>
                <w:sz w:val="24"/>
              </w:rPr>
            </w:pPr>
            <w:r>
              <w:rPr>
                <w:spacing w:val="-4"/>
                <w:sz w:val="24"/>
              </w:rPr>
              <w:t>0.45</w:t>
            </w:r>
          </w:p>
        </w:tc>
        <w:tc>
          <w:tcPr>
            <w:tcW w:w="1150" w:type="dxa"/>
            <w:tcBorders>
              <w:right w:val="single" w:sz="8" w:space="0" w:color="000000"/>
            </w:tcBorders>
          </w:tcPr>
          <w:p w14:paraId="77F12EFE" w14:textId="77777777" w:rsidR="00834DEB" w:rsidRDefault="0006275D">
            <w:pPr>
              <w:pStyle w:val="TableParagraph"/>
              <w:spacing w:before="121"/>
              <w:ind w:left="289" w:right="279"/>
              <w:jc w:val="center"/>
              <w:rPr>
                <w:sz w:val="24"/>
              </w:rPr>
            </w:pPr>
            <w:r>
              <w:rPr>
                <w:spacing w:val="-2"/>
                <w:sz w:val="24"/>
              </w:rPr>
              <w:t>0.417</w:t>
            </w:r>
          </w:p>
        </w:tc>
        <w:tc>
          <w:tcPr>
            <w:tcW w:w="180" w:type="dxa"/>
            <w:tcBorders>
              <w:left w:val="single" w:sz="8" w:space="0" w:color="000000"/>
              <w:right w:val="single" w:sz="8" w:space="0" w:color="000000"/>
            </w:tcBorders>
          </w:tcPr>
          <w:p w14:paraId="7AA4B457" w14:textId="77777777" w:rsidR="00834DEB" w:rsidRDefault="00834DEB">
            <w:pPr>
              <w:pStyle w:val="TableParagraph"/>
            </w:pPr>
          </w:p>
        </w:tc>
        <w:tc>
          <w:tcPr>
            <w:tcW w:w="965" w:type="dxa"/>
            <w:tcBorders>
              <w:left w:val="single" w:sz="8" w:space="0" w:color="000000"/>
            </w:tcBorders>
          </w:tcPr>
          <w:p w14:paraId="1BA7675E" w14:textId="77777777" w:rsidR="00834DEB" w:rsidRDefault="0006275D">
            <w:pPr>
              <w:pStyle w:val="TableParagraph"/>
              <w:spacing w:before="121"/>
              <w:ind w:left="264"/>
              <w:rPr>
                <w:sz w:val="24"/>
              </w:rPr>
            </w:pPr>
            <w:r>
              <w:rPr>
                <w:spacing w:val="-4"/>
                <w:sz w:val="24"/>
              </w:rPr>
              <w:t>0.45</w:t>
            </w:r>
          </w:p>
        </w:tc>
        <w:tc>
          <w:tcPr>
            <w:tcW w:w="1135" w:type="dxa"/>
            <w:tcBorders>
              <w:right w:val="single" w:sz="8" w:space="0" w:color="000000"/>
            </w:tcBorders>
          </w:tcPr>
          <w:p w14:paraId="00353B12" w14:textId="77777777" w:rsidR="00834DEB" w:rsidRDefault="0006275D">
            <w:pPr>
              <w:pStyle w:val="TableParagraph"/>
              <w:spacing w:before="121"/>
              <w:ind w:left="290"/>
              <w:rPr>
                <w:sz w:val="24"/>
              </w:rPr>
            </w:pPr>
            <w:r>
              <w:rPr>
                <w:spacing w:val="-2"/>
                <w:sz w:val="24"/>
              </w:rPr>
              <w:t>0.517</w:t>
            </w:r>
          </w:p>
        </w:tc>
        <w:tc>
          <w:tcPr>
            <w:tcW w:w="180" w:type="dxa"/>
            <w:tcBorders>
              <w:left w:val="single" w:sz="8" w:space="0" w:color="000000"/>
              <w:right w:val="single" w:sz="8" w:space="0" w:color="000000"/>
            </w:tcBorders>
          </w:tcPr>
          <w:p w14:paraId="1527E4AE" w14:textId="77777777" w:rsidR="00834DEB" w:rsidRDefault="00834DEB">
            <w:pPr>
              <w:pStyle w:val="TableParagraph"/>
            </w:pPr>
          </w:p>
        </w:tc>
        <w:tc>
          <w:tcPr>
            <w:tcW w:w="1145" w:type="dxa"/>
            <w:tcBorders>
              <w:left w:val="single" w:sz="8" w:space="0" w:color="000000"/>
            </w:tcBorders>
          </w:tcPr>
          <w:p w14:paraId="367C9119" w14:textId="77777777" w:rsidR="00834DEB" w:rsidRDefault="0006275D">
            <w:pPr>
              <w:pStyle w:val="TableParagraph"/>
              <w:spacing w:before="121"/>
              <w:ind w:left="372" w:right="318"/>
              <w:jc w:val="center"/>
              <w:rPr>
                <w:sz w:val="24"/>
              </w:rPr>
            </w:pPr>
            <w:r>
              <w:rPr>
                <w:spacing w:val="-4"/>
                <w:sz w:val="24"/>
              </w:rPr>
              <w:t>0.45</w:t>
            </w:r>
          </w:p>
        </w:tc>
        <w:tc>
          <w:tcPr>
            <w:tcW w:w="1195" w:type="dxa"/>
            <w:tcBorders>
              <w:right w:val="single" w:sz="8" w:space="0" w:color="000000"/>
            </w:tcBorders>
          </w:tcPr>
          <w:p w14:paraId="63D74287" w14:textId="77777777" w:rsidR="00834DEB" w:rsidRDefault="0006275D">
            <w:pPr>
              <w:pStyle w:val="TableParagraph"/>
              <w:spacing w:before="121"/>
              <w:ind w:left="335" w:right="280"/>
              <w:jc w:val="center"/>
              <w:rPr>
                <w:sz w:val="24"/>
              </w:rPr>
            </w:pPr>
            <w:r>
              <w:rPr>
                <w:spacing w:val="-2"/>
                <w:sz w:val="24"/>
              </w:rPr>
              <w:t>0.085</w:t>
            </w:r>
          </w:p>
        </w:tc>
        <w:tc>
          <w:tcPr>
            <w:tcW w:w="180" w:type="dxa"/>
            <w:tcBorders>
              <w:left w:val="single" w:sz="8" w:space="0" w:color="000000"/>
              <w:right w:val="single" w:sz="8" w:space="0" w:color="000000"/>
            </w:tcBorders>
          </w:tcPr>
          <w:p w14:paraId="54202E47" w14:textId="77777777" w:rsidR="00834DEB" w:rsidRDefault="00834DEB">
            <w:pPr>
              <w:pStyle w:val="TableParagraph"/>
            </w:pPr>
          </w:p>
        </w:tc>
        <w:tc>
          <w:tcPr>
            <w:tcW w:w="1190" w:type="dxa"/>
            <w:tcBorders>
              <w:left w:val="single" w:sz="8" w:space="0" w:color="000000"/>
            </w:tcBorders>
          </w:tcPr>
          <w:p w14:paraId="719C2F95" w14:textId="77777777" w:rsidR="00834DEB" w:rsidRDefault="0006275D">
            <w:pPr>
              <w:pStyle w:val="TableParagraph"/>
              <w:spacing w:before="121"/>
              <w:ind w:left="402" w:right="333"/>
              <w:jc w:val="center"/>
              <w:rPr>
                <w:sz w:val="24"/>
              </w:rPr>
            </w:pPr>
            <w:r>
              <w:rPr>
                <w:spacing w:val="-4"/>
                <w:sz w:val="24"/>
              </w:rPr>
              <w:t>0.45</w:t>
            </w:r>
          </w:p>
        </w:tc>
        <w:tc>
          <w:tcPr>
            <w:tcW w:w="1210" w:type="dxa"/>
            <w:tcBorders>
              <w:right w:val="single" w:sz="8" w:space="0" w:color="000000"/>
            </w:tcBorders>
          </w:tcPr>
          <w:p w14:paraId="0FDA6683" w14:textId="77777777" w:rsidR="00834DEB" w:rsidRDefault="0006275D">
            <w:pPr>
              <w:pStyle w:val="TableParagraph"/>
              <w:spacing w:before="121"/>
              <w:ind w:left="350" w:right="280"/>
              <w:jc w:val="center"/>
              <w:rPr>
                <w:sz w:val="24"/>
              </w:rPr>
            </w:pPr>
            <w:r>
              <w:rPr>
                <w:spacing w:val="-2"/>
                <w:sz w:val="24"/>
              </w:rPr>
              <w:t>0.599</w:t>
            </w:r>
          </w:p>
        </w:tc>
      </w:tr>
      <w:tr w:rsidR="00834DEB" w14:paraId="7071C4B7" w14:textId="77777777">
        <w:trPr>
          <w:trHeight w:val="528"/>
        </w:trPr>
        <w:tc>
          <w:tcPr>
            <w:tcW w:w="1010" w:type="dxa"/>
            <w:tcBorders>
              <w:left w:val="single" w:sz="8" w:space="0" w:color="000000"/>
            </w:tcBorders>
          </w:tcPr>
          <w:p w14:paraId="0AFDE2D2" w14:textId="77777777" w:rsidR="00834DEB" w:rsidRDefault="0006275D">
            <w:pPr>
              <w:pStyle w:val="TableParagraph"/>
              <w:spacing w:before="121"/>
              <w:ind w:left="282" w:right="273"/>
              <w:jc w:val="center"/>
              <w:rPr>
                <w:sz w:val="24"/>
              </w:rPr>
            </w:pPr>
            <w:r>
              <w:rPr>
                <w:spacing w:val="-4"/>
                <w:sz w:val="24"/>
              </w:rPr>
              <w:t>0.50</w:t>
            </w:r>
          </w:p>
        </w:tc>
        <w:tc>
          <w:tcPr>
            <w:tcW w:w="1150" w:type="dxa"/>
            <w:tcBorders>
              <w:right w:val="single" w:sz="8" w:space="0" w:color="000000"/>
            </w:tcBorders>
          </w:tcPr>
          <w:p w14:paraId="48F33608" w14:textId="77777777" w:rsidR="00834DEB" w:rsidRDefault="0006275D">
            <w:pPr>
              <w:pStyle w:val="TableParagraph"/>
              <w:spacing w:before="121"/>
              <w:ind w:left="289" w:right="279"/>
              <w:jc w:val="center"/>
              <w:rPr>
                <w:sz w:val="24"/>
              </w:rPr>
            </w:pPr>
            <w:r>
              <w:rPr>
                <w:spacing w:val="-2"/>
                <w:sz w:val="24"/>
              </w:rPr>
              <w:t>0.467</w:t>
            </w:r>
          </w:p>
        </w:tc>
        <w:tc>
          <w:tcPr>
            <w:tcW w:w="180" w:type="dxa"/>
            <w:tcBorders>
              <w:left w:val="single" w:sz="8" w:space="0" w:color="000000"/>
              <w:right w:val="single" w:sz="8" w:space="0" w:color="000000"/>
            </w:tcBorders>
          </w:tcPr>
          <w:p w14:paraId="356C9D09" w14:textId="77777777" w:rsidR="00834DEB" w:rsidRDefault="00834DEB">
            <w:pPr>
              <w:pStyle w:val="TableParagraph"/>
            </w:pPr>
          </w:p>
        </w:tc>
        <w:tc>
          <w:tcPr>
            <w:tcW w:w="965" w:type="dxa"/>
            <w:tcBorders>
              <w:left w:val="single" w:sz="8" w:space="0" w:color="000000"/>
            </w:tcBorders>
          </w:tcPr>
          <w:p w14:paraId="22D12ABA" w14:textId="77777777" w:rsidR="00834DEB" w:rsidRDefault="0006275D">
            <w:pPr>
              <w:pStyle w:val="TableParagraph"/>
              <w:spacing w:before="121"/>
              <w:ind w:left="264"/>
              <w:rPr>
                <w:sz w:val="24"/>
              </w:rPr>
            </w:pPr>
            <w:r>
              <w:rPr>
                <w:spacing w:val="-4"/>
                <w:sz w:val="24"/>
              </w:rPr>
              <w:t>0.50</w:t>
            </w:r>
          </w:p>
        </w:tc>
        <w:tc>
          <w:tcPr>
            <w:tcW w:w="1135" w:type="dxa"/>
            <w:tcBorders>
              <w:right w:val="single" w:sz="8" w:space="0" w:color="000000"/>
            </w:tcBorders>
          </w:tcPr>
          <w:p w14:paraId="4D60EDD9" w14:textId="77777777" w:rsidR="00834DEB" w:rsidRDefault="0006275D">
            <w:pPr>
              <w:pStyle w:val="TableParagraph"/>
              <w:spacing w:before="121"/>
              <w:ind w:left="290"/>
              <w:rPr>
                <w:sz w:val="24"/>
              </w:rPr>
            </w:pPr>
            <w:r>
              <w:rPr>
                <w:spacing w:val="-2"/>
                <w:sz w:val="24"/>
              </w:rPr>
              <w:t>0.467</w:t>
            </w:r>
          </w:p>
        </w:tc>
        <w:tc>
          <w:tcPr>
            <w:tcW w:w="180" w:type="dxa"/>
            <w:tcBorders>
              <w:left w:val="single" w:sz="8" w:space="0" w:color="000000"/>
              <w:right w:val="single" w:sz="8" w:space="0" w:color="000000"/>
            </w:tcBorders>
          </w:tcPr>
          <w:p w14:paraId="1A91743A" w14:textId="77777777" w:rsidR="00834DEB" w:rsidRDefault="00834DEB">
            <w:pPr>
              <w:pStyle w:val="TableParagraph"/>
            </w:pPr>
          </w:p>
        </w:tc>
        <w:tc>
          <w:tcPr>
            <w:tcW w:w="1145" w:type="dxa"/>
            <w:tcBorders>
              <w:left w:val="single" w:sz="8" w:space="0" w:color="000000"/>
            </w:tcBorders>
          </w:tcPr>
          <w:p w14:paraId="5924991B" w14:textId="77777777" w:rsidR="00834DEB" w:rsidRDefault="0006275D">
            <w:pPr>
              <w:pStyle w:val="TableParagraph"/>
              <w:spacing w:before="121"/>
              <w:ind w:left="372" w:right="318"/>
              <w:jc w:val="center"/>
              <w:rPr>
                <w:sz w:val="24"/>
              </w:rPr>
            </w:pPr>
            <w:r>
              <w:rPr>
                <w:spacing w:val="-4"/>
                <w:sz w:val="24"/>
              </w:rPr>
              <w:t>0.50</w:t>
            </w:r>
          </w:p>
        </w:tc>
        <w:tc>
          <w:tcPr>
            <w:tcW w:w="1195" w:type="dxa"/>
            <w:tcBorders>
              <w:right w:val="single" w:sz="8" w:space="0" w:color="000000"/>
            </w:tcBorders>
          </w:tcPr>
          <w:p w14:paraId="6C1277F3" w14:textId="77777777" w:rsidR="00834DEB" w:rsidRDefault="0006275D">
            <w:pPr>
              <w:pStyle w:val="TableParagraph"/>
              <w:spacing w:before="121"/>
              <w:ind w:left="335" w:right="280"/>
              <w:jc w:val="center"/>
              <w:rPr>
                <w:sz w:val="24"/>
              </w:rPr>
            </w:pPr>
            <w:r>
              <w:rPr>
                <w:spacing w:val="-2"/>
                <w:sz w:val="24"/>
              </w:rPr>
              <w:t>0.123</w:t>
            </w:r>
          </w:p>
        </w:tc>
        <w:tc>
          <w:tcPr>
            <w:tcW w:w="180" w:type="dxa"/>
            <w:tcBorders>
              <w:left w:val="single" w:sz="8" w:space="0" w:color="000000"/>
              <w:right w:val="single" w:sz="8" w:space="0" w:color="000000"/>
            </w:tcBorders>
          </w:tcPr>
          <w:p w14:paraId="1B9088A3" w14:textId="77777777" w:rsidR="00834DEB" w:rsidRDefault="00834DEB">
            <w:pPr>
              <w:pStyle w:val="TableParagraph"/>
            </w:pPr>
          </w:p>
        </w:tc>
        <w:tc>
          <w:tcPr>
            <w:tcW w:w="1190" w:type="dxa"/>
            <w:tcBorders>
              <w:left w:val="single" w:sz="8" w:space="0" w:color="000000"/>
            </w:tcBorders>
          </w:tcPr>
          <w:p w14:paraId="12D6834D" w14:textId="77777777" w:rsidR="00834DEB" w:rsidRDefault="0006275D">
            <w:pPr>
              <w:pStyle w:val="TableParagraph"/>
              <w:spacing w:before="121"/>
              <w:ind w:left="402" w:right="333"/>
              <w:jc w:val="center"/>
              <w:rPr>
                <w:sz w:val="24"/>
              </w:rPr>
            </w:pPr>
            <w:r>
              <w:rPr>
                <w:spacing w:val="-4"/>
                <w:sz w:val="24"/>
              </w:rPr>
              <w:t>0.50</w:t>
            </w:r>
          </w:p>
        </w:tc>
        <w:tc>
          <w:tcPr>
            <w:tcW w:w="1210" w:type="dxa"/>
            <w:tcBorders>
              <w:right w:val="single" w:sz="8" w:space="0" w:color="000000"/>
            </w:tcBorders>
          </w:tcPr>
          <w:p w14:paraId="4A77C949" w14:textId="77777777" w:rsidR="00834DEB" w:rsidRDefault="0006275D">
            <w:pPr>
              <w:pStyle w:val="TableParagraph"/>
              <w:spacing w:before="121"/>
              <w:ind w:left="350" w:right="280"/>
              <w:jc w:val="center"/>
              <w:rPr>
                <w:sz w:val="24"/>
              </w:rPr>
            </w:pPr>
            <w:r>
              <w:rPr>
                <w:spacing w:val="-2"/>
                <w:sz w:val="24"/>
              </w:rPr>
              <w:t>0.525</w:t>
            </w:r>
          </w:p>
        </w:tc>
      </w:tr>
      <w:tr w:rsidR="00834DEB" w14:paraId="28769C4C" w14:textId="77777777">
        <w:trPr>
          <w:trHeight w:val="528"/>
        </w:trPr>
        <w:tc>
          <w:tcPr>
            <w:tcW w:w="1010" w:type="dxa"/>
            <w:tcBorders>
              <w:left w:val="single" w:sz="8" w:space="0" w:color="000000"/>
            </w:tcBorders>
          </w:tcPr>
          <w:p w14:paraId="5794A075" w14:textId="77777777" w:rsidR="00834DEB" w:rsidRDefault="0006275D">
            <w:pPr>
              <w:pStyle w:val="TableParagraph"/>
              <w:spacing w:before="121"/>
              <w:ind w:left="282" w:right="273"/>
              <w:jc w:val="center"/>
              <w:rPr>
                <w:sz w:val="24"/>
              </w:rPr>
            </w:pPr>
            <w:r>
              <w:rPr>
                <w:spacing w:val="-4"/>
                <w:sz w:val="24"/>
              </w:rPr>
              <w:t>0.55</w:t>
            </w:r>
          </w:p>
        </w:tc>
        <w:tc>
          <w:tcPr>
            <w:tcW w:w="1150" w:type="dxa"/>
            <w:tcBorders>
              <w:right w:val="single" w:sz="8" w:space="0" w:color="000000"/>
            </w:tcBorders>
          </w:tcPr>
          <w:p w14:paraId="7BDC8BA1" w14:textId="77777777" w:rsidR="00834DEB" w:rsidRDefault="0006275D">
            <w:pPr>
              <w:pStyle w:val="TableParagraph"/>
              <w:spacing w:before="121"/>
              <w:ind w:left="289" w:right="279"/>
              <w:jc w:val="center"/>
              <w:rPr>
                <w:sz w:val="24"/>
              </w:rPr>
            </w:pPr>
            <w:r>
              <w:rPr>
                <w:spacing w:val="-2"/>
                <w:sz w:val="24"/>
              </w:rPr>
              <w:t>0.517</w:t>
            </w:r>
          </w:p>
        </w:tc>
        <w:tc>
          <w:tcPr>
            <w:tcW w:w="180" w:type="dxa"/>
            <w:tcBorders>
              <w:left w:val="single" w:sz="8" w:space="0" w:color="000000"/>
              <w:right w:val="single" w:sz="8" w:space="0" w:color="000000"/>
            </w:tcBorders>
          </w:tcPr>
          <w:p w14:paraId="56E5AB9A" w14:textId="77777777" w:rsidR="00834DEB" w:rsidRDefault="00834DEB">
            <w:pPr>
              <w:pStyle w:val="TableParagraph"/>
            </w:pPr>
          </w:p>
        </w:tc>
        <w:tc>
          <w:tcPr>
            <w:tcW w:w="965" w:type="dxa"/>
            <w:tcBorders>
              <w:left w:val="single" w:sz="8" w:space="0" w:color="000000"/>
            </w:tcBorders>
          </w:tcPr>
          <w:p w14:paraId="43F5268F" w14:textId="77777777" w:rsidR="00834DEB" w:rsidRDefault="0006275D">
            <w:pPr>
              <w:pStyle w:val="TableParagraph"/>
              <w:spacing w:before="121"/>
              <w:ind w:left="264"/>
              <w:rPr>
                <w:sz w:val="24"/>
              </w:rPr>
            </w:pPr>
            <w:r>
              <w:rPr>
                <w:spacing w:val="-4"/>
                <w:sz w:val="24"/>
              </w:rPr>
              <w:t>0.55</w:t>
            </w:r>
          </w:p>
        </w:tc>
        <w:tc>
          <w:tcPr>
            <w:tcW w:w="1135" w:type="dxa"/>
            <w:tcBorders>
              <w:right w:val="single" w:sz="8" w:space="0" w:color="000000"/>
            </w:tcBorders>
          </w:tcPr>
          <w:p w14:paraId="2ED52034" w14:textId="77777777" w:rsidR="00834DEB" w:rsidRDefault="0006275D">
            <w:pPr>
              <w:pStyle w:val="TableParagraph"/>
              <w:spacing w:before="121"/>
              <w:ind w:left="290"/>
              <w:rPr>
                <w:sz w:val="24"/>
              </w:rPr>
            </w:pPr>
            <w:r>
              <w:rPr>
                <w:spacing w:val="-2"/>
                <w:sz w:val="24"/>
              </w:rPr>
              <w:t>0.417</w:t>
            </w:r>
          </w:p>
        </w:tc>
        <w:tc>
          <w:tcPr>
            <w:tcW w:w="180" w:type="dxa"/>
            <w:tcBorders>
              <w:left w:val="single" w:sz="8" w:space="0" w:color="000000"/>
              <w:right w:val="single" w:sz="8" w:space="0" w:color="000000"/>
            </w:tcBorders>
          </w:tcPr>
          <w:p w14:paraId="41414614" w14:textId="77777777" w:rsidR="00834DEB" w:rsidRDefault="00834DEB">
            <w:pPr>
              <w:pStyle w:val="TableParagraph"/>
            </w:pPr>
          </w:p>
        </w:tc>
        <w:tc>
          <w:tcPr>
            <w:tcW w:w="1145" w:type="dxa"/>
            <w:tcBorders>
              <w:left w:val="single" w:sz="8" w:space="0" w:color="000000"/>
            </w:tcBorders>
          </w:tcPr>
          <w:p w14:paraId="002A4948" w14:textId="77777777" w:rsidR="00834DEB" w:rsidRDefault="0006275D">
            <w:pPr>
              <w:pStyle w:val="TableParagraph"/>
              <w:spacing w:before="121"/>
              <w:ind w:left="372" w:right="318"/>
              <w:jc w:val="center"/>
              <w:rPr>
                <w:sz w:val="24"/>
              </w:rPr>
            </w:pPr>
            <w:r>
              <w:rPr>
                <w:spacing w:val="-4"/>
                <w:sz w:val="24"/>
              </w:rPr>
              <w:t>0.55</w:t>
            </w:r>
          </w:p>
        </w:tc>
        <w:tc>
          <w:tcPr>
            <w:tcW w:w="1195" w:type="dxa"/>
            <w:tcBorders>
              <w:right w:val="single" w:sz="8" w:space="0" w:color="000000"/>
            </w:tcBorders>
          </w:tcPr>
          <w:p w14:paraId="714A04BA" w14:textId="77777777" w:rsidR="00834DEB" w:rsidRDefault="0006275D">
            <w:pPr>
              <w:pStyle w:val="TableParagraph"/>
              <w:spacing w:before="121"/>
              <w:ind w:left="335" w:right="280"/>
              <w:jc w:val="center"/>
              <w:rPr>
                <w:sz w:val="24"/>
              </w:rPr>
            </w:pPr>
            <w:r>
              <w:rPr>
                <w:spacing w:val="-2"/>
                <w:sz w:val="24"/>
              </w:rPr>
              <w:t>0.172</w:t>
            </w:r>
          </w:p>
        </w:tc>
        <w:tc>
          <w:tcPr>
            <w:tcW w:w="180" w:type="dxa"/>
            <w:tcBorders>
              <w:left w:val="single" w:sz="8" w:space="0" w:color="000000"/>
              <w:right w:val="single" w:sz="8" w:space="0" w:color="000000"/>
            </w:tcBorders>
          </w:tcPr>
          <w:p w14:paraId="3FA44EE7" w14:textId="77777777" w:rsidR="00834DEB" w:rsidRDefault="00834DEB">
            <w:pPr>
              <w:pStyle w:val="TableParagraph"/>
            </w:pPr>
          </w:p>
        </w:tc>
        <w:tc>
          <w:tcPr>
            <w:tcW w:w="1190" w:type="dxa"/>
            <w:tcBorders>
              <w:left w:val="single" w:sz="8" w:space="0" w:color="000000"/>
            </w:tcBorders>
          </w:tcPr>
          <w:p w14:paraId="1D73DB65" w14:textId="77777777" w:rsidR="00834DEB" w:rsidRDefault="0006275D">
            <w:pPr>
              <w:pStyle w:val="TableParagraph"/>
              <w:spacing w:before="121"/>
              <w:ind w:left="402" w:right="333"/>
              <w:jc w:val="center"/>
              <w:rPr>
                <w:sz w:val="24"/>
              </w:rPr>
            </w:pPr>
            <w:r>
              <w:rPr>
                <w:spacing w:val="-4"/>
                <w:sz w:val="24"/>
              </w:rPr>
              <w:t>0.55</w:t>
            </w:r>
          </w:p>
        </w:tc>
        <w:tc>
          <w:tcPr>
            <w:tcW w:w="1210" w:type="dxa"/>
            <w:tcBorders>
              <w:right w:val="single" w:sz="8" w:space="0" w:color="000000"/>
            </w:tcBorders>
          </w:tcPr>
          <w:p w14:paraId="00B4859E" w14:textId="77777777" w:rsidR="00834DEB" w:rsidRDefault="0006275D">
            <w:pPr>
              <w:pStyle w:val="TableParagraph"/>
              <w:spacing w:before="121"/>
              <w:ind w:left="350" w:right="280"/>
              <w:jc w:val="center"/>
              <w:rPr>
                <w:sz w:val="24"/>
              </w:rPr>
            </w:pPr>
            <w:r>
              <w:rPr>
                <w:spacing w:val="-2"/>
                <w:sz w:val="24"/>
              </w:rPr>
              <w:t>0.452</w:t>
            </w:r>
          </w:p>
        </w:tc>
      </w:tr>
      <w:tr w:rsidR="00834DEB" w14:paraId="2025DC2E" w14:textId="77777777">
        <w:trPr>
          <w:trHeight w:val="528"/>
        </w:trPr>
        <w:tc>
          <w:tcPr>
            <w:tcW w:w="1010" w:type="dxa"/>
            <w:tcBorders>
              <w:left w:val="single" w:sz="8" w:space="0" w:color="000000"/>
            </w:tcBorders>
          </w:tcPr>
          <w:p w14:paraId="6956D54B" w14:textId="77777777" w:rsidR="00834DEB" w:rsidRDefault="0006275D">
            <w:pPr>
              <w:pStyle w:val="TableParagraph"/>
              <w:spacing w:before="121"/>
              <w:ind w:left="282" w:right="273"/>
              <w:jc w:val="center"/>
              <w:rPr>
                <w:sz w:val="24"/>
              </w:rPr>
            </w:pPr>
            <w:r>
              <w:rPr>
                <w:spacing w:val="-4"/>
                <w:sz w:val="24"/>
              </w:rPr>
              <w:t>0.60</w:t>
            </w:r>
          </w:p>
        </w:tc>
        <w:tc>
          <w:tcPr>
            <w:tcW w:w="1150" w:type="dxa"/>
            <w:tcBorders>
              <w:right w:val="single" w:sz="8" w:space="0" w:color="000000"/>
            </w:tcBorders>
          </w:tcPr>
          <w:p w14:paraId="434180BD" w14:textId="77777777" w:rsidR="00834DEB" w:rsidRDefault="0006275D">
            <w:pPr>
              <w:pStyle w:val="TableParagraph"/>
              <w:spacing w:before="121"/>
              <w:ind w:left="289" w:right="279"/>
              <w:jc w:val="center"/>
              <w:rPr>
                <w:sz w:val="24"/>
              </w:rPr>
            </w:pPr>
            <w:r>
              <w:rPr>
                <w:spacing w:val="-2"/>
                <w:sz w:val="24"/>
              </w:rPr>
              <w:t>0.567</w:t>
            </w:r>
          </w:p>
        </w:tc>
        <w:tc>
          <w:tcPr>
            <w:tcW w:w="180" w:type="dxa"/>
            <w:tcBorders>
              <w:left w:val="single" w:sz="8" w:space="0" w:color="000000"/>
              <w:right w:val="single" w:sz="8" w:space="0" w:color="000000"/>
            </w:tcBorders>
          </w:tcPr>
          <w:p w14:paraId="42F4B6C4" w14:textId="77777777" w:rsidR="00834DEB" w:rsidRDefault="00834DEB">
            <w:pPr>
              <w:pStyle w:val="TableParagraph"/>
            </w:pPr>
          </w:p>
        </w:tc>
        <w:tc>
          <w:tcPr>
            <w:tcW w:w="965" w:type="dxa"/>
            <w:tcBorders>
              <w:left w:val="single" w:sz="8" w:space="0" w:color="000000"/>
            </w:tcBorders>
          </w:tcPr>
          <w:p w14:paraId="41144A74" w14:textId="77777777" w:rsidR="00834DEB" w:rsidRDefault="0006275D">
            <w:pPr>
              <w:pStyle w:val="TableParagraph"/>
              <w:spacing w:before="121"/>
              <w:ind w:left="264"/>
              <w:rPr>
                <w:sz w:val="24"/>
              </w:rPr>
            </w:pPr>
            <w:r>
              <w:rPr>
                <w:spacing w:val="-4"/>
                <w:sz w:val="24"/>
              </w:rPr>
              <w:t>0.60</w:t>
            </w:r>
          </w:p>
        </w:tc>
        <w:tc>
          <w:tcPr>
            <w:tcW w:w="1135" w:type="dxa"/>
            <w:tcBorders>
              <w:right w:val="single" w:sz="8" w:space="0" w:color="000000"/>
            </w:tcBorders>
          </w:tcPr>
          <w:p w14:paraId="42792865" w14:textId="77777777" w:rsidR="00834DEB" w:rsidRDefault="0006275D">
            <w:pPr>
              <w:pStyle w:val="TableParagraph"/>
              <w:spacing w:before="121"/>
              <w:ind w:left="290"/>
              <w:rPr>
                <w:sz w:val="24"/>
              </w:rPr>
            </w:pPr>
            <w:r>
              <w:rPr>
                <w:spacing w:val="-2"/>
                <w:sz w:val="24"/>
              </w:rPr>
              <w:t>0.367</w:t>
            </w:r>
          </w:p>
        </w:tc>
        <w:tc>
          <w:tcPr>
            <w:tcW w:w="180" w:type="dxa"/>
            <w:tcBorders>
              <w:left w:val="single" w:sz="8" w:space="0" w:color="000000"/>
              <w:right w:val="single" w:sz="8" w:space="0" w:color="000000"/>
            </w:tcBorders>
          </w:tcPr>
          <w:p w14:paraId="3D0F85E1" w14:textId="77777777" w:rsidR="00834DEB" w:rsidRDefault="00834DEB">
            <w:pPr>
              <w:pStyle w:val="TableParagraph"/>
            </w:pPr>
          </w:p>
        </w:tc>
        <w:tc>
          <w:tcPr>
            <w:tcW w:w="1145" w:type="dxa"/>
            <w:tcBorders>
              <w:left w:val="single" w:sz="8" w:space="0" w:color="000000"/>
            </w:tcBorders>
          </w:tcPr>
          <w:p w14:paraId="178FE4C1" w14:textId="77777777" w:rsidR="00834DEB" w:rsidRDefault="0006275D">
            <w:pPr>
              <w:pStyle w:val="TableParagraph"/>
              <w:spacing w:before="121"/>
              <w:ind w:left="372" w:right="318"/>
              <w:jc w:val="center"/>
              <w:rPr>
                <w:sz w:val="24"/>
              </w:rPr>
            </w:pPr>
            <w:r>
              <w:rPr>
                <w:spacing w:val="-4"/>
                <w:sz w:val="24"/>
              </w:rPr>
              <w:t>0.60</w:t>
            </w:r>
          </w:p>
        </w:tc>
        <w:tc>
          <w:tcPr>
            <w:tcW w:w="1195" w:type="dxa"/>
            <w:tcBorders>
              <w:right w:val="single" w:sz="8" w:space="0" w:color="000000"/>
            </w:tcBorders>
          </w:tcPr>
          <w:p w14:paraId="064775B1" w14:textId="77777777" w:rsidR="00834DEB" w:rsidRDefault="0006275D">
            <w:pPr>
              <w:pStyle w:val="TableParagraph"/>
              <w:spacing w:before="121"/>
              <w:ind w:left="335" w:right="280"/>
              <w:jc w:val="center"/>
              <w:rPr>
                <w:sz w:val="24"/>
              </w:rPr>
            </w:pPr>
            <w:r>
              <w:rPr>
                <w:spacing w:val="-2"/>
                <w:sz w:val="24"/>
              </w:rPr>
              <w:t>0.226</w:t>
            </w:r>
          </w:p>
        </w:tc>
        <w:tc>
          <w:tcPr>
            <w:tcW w:w="180" w:type="dxa"/>
            <w:tcBorders>
              <w:left w:val="single" w:sz="8" w:space="0" w:color="000000"/>
              <w:right w:val="single" w:sz="8" w:space="0" w:color="000000"/>
            </w:tcBorders>
          </w:tcPr>
          <w:p w14:paraId="7E7AB5E7" w14:textId="77777777" w:rsidR="00834DEB" w:rsidRDefault="00834DEB">
            <w:pPr>
              <w:pStyle w:val="TableParagraph"/>
            </w:pPr>
          </w:p>
        </w:tc>
        <w:tc>
          <w:tcPr>
            <w:tcW w:w="1190" w:type="dxa"/>
            <w:tcBorders>
              <w:left w:val="single" w:sz="8" w:space="0" w:color="000000"/>
            </w:tcBorders>
          </w:tcPr>
          <w:p w14:paraId="44A15E5F" w14:textId="77777777" w:rsidR="00834DEB" w:rsidRDefault="0006275D">
            <w:pPr>
              <w:pStyle w:val="TableParagraph"/>
              <w:spacing w:before="121"/>
              <w:ind w:left="402" w:right="333"/>
              <w:jc w:val="center"/>
              <w:rPr>
                <w:sz w:val="24"/>
              </w:rPr>
            </w:pPr>
            <w:r>
              <w:rPr>
                <w:spacing w:val="-4"/>
                <w:sz w:val="24"/>
              </w:rPr>
              <w:t>0.60</w:t>
            </w:r>
          </w:p>
        </w:tc>
        <w:tc>
          <w:tcPr>
            <w:tcW w:w="1210" w:type="dxa"/>
            <w:tcBorders>
              <w:right w:val="single" w:sz="8" w:space="0" w:color="000000"/>
            </w:tcBorders>
          </w:tcPr>
          <w:p w14:paraId="7DAE3B4C" w14:textId="77777777" w:rsidR="00834DEB" w:rsidRDefault="0006275D">
            <w:pPr>
              <w:pStyle w:val="TableParagraph"/>
              <w:spacing w:before="121"/>
              <w:ind w:left="350" w:right="280"/>
              <w:jc w:val="center"/>
              <w:rPr>
                <w:sz w:val="24"/>
              </w:rPr>
            </w:pPr>
            <w:r>
              <w:rPr>
                <w:spacing w:val="-2"/>
                <w:sz w:val="24"/>
              </w:rPr>
              <w:t>0.383</w:t>
            </w:r>
          </w:p>
        </w:tc>
      </w:tr>
      <w:tr w:rsidR="00834DEB" w14:paraId="4BC7F448" w14:textId="77777777">
        <w:trPr>
          <w:trHeight w:val="528"/>
        </w:trPr>
        <w:tc>
          <w:tcPr>
            <w:tcW w:w="1010" w:type="dxa"/>
            <w:tcBorders>
              <w:left w:val="single" w:sz="8" w:space="0" w:color="000000"/>
            </w:tcBorders>
          </w:tcPr>
          <w:p w14:paraId="677C9711" w14:textId="77777777" w:rsidR="00834DEB" w:rsidRDefault="0006275D">
            <w:pPr>
              <w:pStyle w:val="TableParagraph"/>
              <w:spacing w:before="121"/>
              <w:ind w:left="282" w:right="273"/>
              <w:jc w:val="center"/>
              <w:rPr>
                <w:sz w:val="24"/>
              </w:rPr>
            </w:pPr>
            <w:r>
              <w:rPr>
                <w:spacing w:val="-4"/>
                <w:sz w:val="24"/>
              </w:rPr>
              <w:t>0.65</w:t>
            </w:r>
          </w:p>
        </w:tc>
        <w:tc>
          <w:tcPr>
            <w:tcW w:w="1150" w:type="dxa"/>
            <w:tcBorders>
              <w:right w:val="single" w:sz="8" w:space="0" w:color="000000"/>
            </w:tcBorders>
          </w:tcPr>
          <w:p w14:paraId="31BC5685" w14:textId="77777777" w:rsidR="00834DEB" w:rsidRDefault="0006275D">
            <w:pPr>
              <w:pStyle w:val="TableParagraph"/>
              <w:spacing w:before="121"/>
              <w:ind w:left="289" w:right="279"/>
              <w:jc w:val="center"/>
              <w:rPr>
                <w:sz w:val="24"/>
              </w:rPr>
            </w:pPr>
            <w:r>
              <w:rPr>
                <w:spacing w:val="-2"/>
                <w:sz w:val="24"/>
              </w:rPr>
              <w:t>0.617</w:t>
            </w:r>
          </w:p>
        </w:tc>
        <w:tc>
          <w:tcPr>
            <w:tcW w:w="180" w:type="dxa"/>
            <w:tcBorders>
              <w:left w:val="single" w:sz="8" w:space="0" w:color="000000"/>
              <w:right w:val="single" w:sz="8" w:space="0" w:color="000000"/>
            </w:tcBorders>
          </w:tcPr>
          <w:p w14:paraId="21500303" w14:textId="77777777" w:rsidR="00834DEB" w:rsidRDefault="00834DEB">
            <w:pPr>
              <w:pStyle w:val="TableParagraph"/>
            </w:pPr>
          </w:p>
        </w:tc>
        <w:tc>
          <w:tcPr>
            <w:tcW w:w="965" w:type="dxa"/>
            <w:tcBorders>
              <w:left w:val="single" w:sz="8" w:space="0" w:color="000000"/>
            </w:tcBorders>
          </w:tcPr>
          <w:p w14:paraId="159043A3" w14:textId="77777777" w:rsidR="00834DEB" w:rsidRDefault="0006275D">
            <w:pPr>
              <w:pStyle w:val="TableParagraph"/>
              <w:spacing w:before="121"/>
              <w:ind w:left="264"/>
              <w:rPr>
                <w:sz w:val="24"/>
              </w:rPr>
            </w:pPr>
            <w:r>
              <w:rPr>
                <w:spacing w:val="-4"/>
                <w:sz w:val="24"/>
              </w:rPr>
              <w:t>0.65</w:t>
            </w:r>
          </w:p>
        </w:tc>
        <w:tc>
          <w:tcPr>
            <w:tcW w:w="1135" w:type="dxa"/>
            <w:tcBorders>
              <w:right w:val="single" w:sz="8" w:space="0" w:color="000000"/>
            </w:tcBorders>
          </w:tcPr>
          <w:p w14:paraId="5A7F8ADF" w14:textId="77777777" w:rsidR="00834DEB" w:rsidRDefault="0006275D">
            <w:pPr>
              <w:pStyle w:val="TableParagraph"/>
              <w:spacing w:before="121"/>
              <w:ind w:left="290"/>
              <w:rPr>
                <w:sz w:val="24"/>
              </w:rPr>
            </w:pPr>
            <w:r>
              <w:rPr>
                <w:spacing w:val="-2"/>
                <w:sz w:val="24"/>
              </w:rPr>
              <w:t>0.317</w:t>
            </w:r>
          </w:p>
        </w:tc>
        <w:tc>
          <w:tcPr>
            <w:tcW w:w="180" w:type="dxa"/>
            <w:tcBorders>
              <w:left w:val="single" w:sz="8" w:space="0" w:color="000000"/>
              <w:right w:val="single" w:sz="8" w:space="0" w:color="000000"/>
            </w:tcBorders>
          </w:tcPr>
          <w:p w14:paraId="69FF71DD" w14:textId="77777777" w:rsidR="00834DEB" w:rsidRDefault="00834DEB">
            <w:pPr>
              <w:pStyle w:val="TableParagraph"/>
            </w:pPr>
          </w:p>
        </w:tc>
        <w:tc>
          <w:tcPr>
            <w:tcW w:w="1145" w:type="dxa"/>
            <w:tcBorders>
              <w:left w:val="single" w:sz="8" w:space="0" w:color="000000"/>
            </w:tcBorders>
          </w:tcPr>
          <w:p w14:paraId="07C017DC" w14:textId="77777777" w:rsidR="00834DEB" w:rsidRDefault="0006275D">
            <w:pPr>
              <w:pStyle w:val="TableParagraph"/>
              <w:spacing w:before="121"/>
              <w:ind w:left="372" w:right="318"/>
              <w:jc w:val="center"/>
              <w:rPr>
                <w:sz w:val="24"/>
              </w:rPr>
            </w:pPr>
            <w:r>
              <w:rPr>
                <w:spacing w:val="-4"/>
                <w:sz w:val="24"/>
              </w:rPr>
              <w:t>0.65</w:t>
            </w:r>
          </w:p>
        </w:tc>
        <w:tc>
          <w:tcPr>
            <w:tcW w:w="1195" w:type="dxa"/>
            <w:tcBorders>
              <w:right w:val="single" w:sz="8" w:space="0" w:color="000000"/>
            </w:tcBorders>
          </w:tcPr>
          <w:p w14:paraId="6F600DF6" w14:textId="77777777" w:rsidR="00834DEB" w:rsidRDefault="0006275D">
            <w:pPr>
              <w:pStyle w:val="TableParagraph"/>
              <w:spacing w:before="121"/>
              <w:ind w:left="335" w:right="280"/>
              <w:jc w:val="center"/>
              <w:rPr>
                <w:sz w:val="24"/>
              </w:rPr>
            </w:pPr>
            <w:r>
              <w:rPr>
                <w:spacing w:val="-2"/>
                <w:sz w:val="24"/>
              </w:rPr>
              <w:t>0.285</w:t>
            </w:r>
          </w:p>
        </w:tc>
        <w:tc>
          <w:tcPr>
            <w:tcW w:w="180" w:type="dxa"/>
            <w:tcBorders>
              <w:left w:val="single" w:sz="8" w:space="0" w:color="000000"/>
              <w:right w:val="single" w:sz="8" w:space="0" w:color="000000"/>
            </w:tcBorders>
          </w:tcPr>
          <w:p w14:paraId="53049BAA" w14:textId="77777777" w:rsidR="00834DEB" w:rsidRDefault="00834DEB">
            <w:pPr>
              <w:pStyle w:val="TableParagraph"/>
            </w:pPr>
          </w:p>
        </w:tc>
        <w:tc>
          <w:tcPr>
            <w:tcW w:w="1190" w:type="dxa"/>
            <w:tcBorders>
              <w:left w:val="single" w:sz="8" w:space="0" w:color="000000"/>
            </w:tcBorders>
          </w:tcPr>
          <w:p w14:paraId="72D4A7FD" w14:textId="77777777" w:rsidR="00834DEB" w:rsidRDefault="0006275D">
            <w:pPr>
              <w:pStyle w:val="TableParagraph"/>
              <w:spacing w:before="121"/>
              <w:ind w:left="402" w:right="333"/>
              <w:jc w:val="center"/>
              <w:rPr>
                <w:sz w:val="24"/>
              </w:rPr>
            </w:pPr>
            <w:r>
              <w:rPr>
                <w:spacing w:val="-4"/>
                <w:sz w:val="24"/>
              </w:rPr>
              <w:t>0.65</w:t>
            </w:r>
          </w:p>
        </w:tc>
        <w:tc>
          <w:tcPr>
            <w:tcW w:w="1210" w:type="dxa"/>
            <w:tcBorders>
              <w:right w:val="single" w:sz="8" w:space="0" w:color="000000"/>
            </w:tcBorders>
          </w:tcPr>
          <w:p w14:paraId="633D8FF1" w14:textId="77777777" w:rsidR="00834DEB" w:rsidRDefault="0006275D">
            <w:pPr>
              <w:pStyle w:val="TableParagraph"/>
              <w:spacing w:before="121"/>
              <w:ind w:left="350" w:right="280"/>
              <w:jc w:val="center"/>
              <w:rPr>
                <w:sz w:val="24"/>
              </w:rPr>
            </w:pPr>
            <w:r>
              <w:rPr>
                <w:spacing w:val="-2"/>
                <w:sz w:val="24"/>
              </w:rPr>
              <w:t>0.317</w:t>
            </w:r>
          </w:p>
        </w:tc>
      </w:tr>
      <w:tr w:rsidR="00834DEB" w14:paraId="2D9D681A" w14:textId="77777777">
        <w:trPr>
          <w:trHeight w:val="528"/>
        </w:trPr>
        <w:tc>
          <w:tcPr>
            <w:tcW w:w="1010" w:type="dxa"/>
            <w:tcBorders>
              <w:left w:val="single" w:sz="8" w:space="0" w:color="000000"/>
            </w:tcBorders>
          </w:tcPr>
          <w:p w14:paraId="50F33EEE" w14:textId="77777777" w:rsidR="00834DEB" w:rsidRDefault="0006275D">
            <w:pPr>
              <w:pStyle w:val="TableParagraph"/>
              <w:spacing w:before="121"/>
              <w:ind w:left="282" w:right="273"/>
              <w:jc w:val="center"/>
              <w:rPr>
                <w:sz w:val="24"/>
              </w:rPr>
            </w:pPr>
            <w:r>
              <w:rPr>
                <w:spacing w:val="-4"/>
                <w:sz w:val="24"/>
              </w:rPr>
              <w:t>0.70</w:t>
            </w:r>
          </w:p>
        </w:tc>
        <w:tc>
          <w:tcPr>
            <w:tcW w:w="1150" w:type="dxa"/>
            <w:tcBorders>
              <w:right w:val="single" w:sz="8" w:space="0" w:color="000000"/>
            </w:tcBorders>
          </w:tcPr>
          <w:p w14:paraId="1EC202F6" w14:textId="77777777" w:rsidR="00834DEB" w:rsidRDefault="0006275D">
            <w:pPr>
              <w:pStyle w:val="TableParagraph"/>
              <w:spacing w:before="121"/>
              <w:ind w:left="289" w:right="279"/>
              <w:jc w:val="center"/>
              <w:rPr>
                <w:sz w:val="24"/>
              </w:rPr>
            </w:pPr>
            <w:r>
              <w:rPr>
                <w:spacing w:val="-2"/>
                <w:sz w:val="24"/>
              </w:rPr>
              <w:t>0.667</w:t>
            </w:r>
          </w:p>
        </w:tc>
        <w:tc>
          <w:tcPr>
            <w:tcW w:w="180" w:type="dxa"/>
            <w:tcBorders>
              <w:left w:val="single" w:sz="8" w:space="0" w:color="000000"/>
              <w:right w:val="single" w:sz="8" w:space="0" w:color="000000"/>
            </w:tcBorders>
          </w:tcPr>
          <w:p w14:paraId="13F84A52" w14:textId="77777777" w:rsidR="00834DEB" w:rsidRDefault="00834DEB">
            <w:pPr>
              <w:pStyle w:val="TableParagraph"/>
            </w:pPr>
          </w:p>
        </w:tc>
        <w:tc>
          <w:tcPr>
            <w:tcW w:w="965" w:type="dxa"/>
            <w:tcBorders>
              <w:left w:val="single" w:sz="8" w:space="0" w:color="000000"/>
            </w:tcBorders>
          </w:tcPr>
          <w:p w14:paraId="3747F30C" w14:textId="77777777" w:rsidR="00834DEB" w:rsidRDefault="0006275D">
            <w:pPr>
              <w:pStyle w:val="TableParagraph"/>
              <w:spacing w:before="121"/>
              <w:ind w:left="264"/>
              <w:rPr>
                <w:sz w:val="24"/>
              </w:rPr>
            </w:pPr>
            <w:r>
              <w:rPr>
                <w:spacing w:val="-4"/>
                <w:sz w:val="24"/>
              </w:rPr>
              <w:t>0.70</w:t>
            </w:r>
          </w:p>
        </w:tc>
        <w:tc>
          <w:tcPr>
            <w:tcW w:w="1135" w:type="dxa"/>
            <w:tcBorders>
              <w:right w:val="single" w:sz="8" w:space="0" w:color="000000"/>
            </w:tcBorders>
          </w:tcPr>
          <w:p w14:paraId="5E43E33B" w14:textId="77777777" w:rsidR="00834DEB" w:rsidRDefault="0006275D">
            <w:pPr>
              <w:pStyle w:val="TableParagraph"/>
              <w:spacing w:before="121"/>
              <w:ind w:left="290"/>
              <w:rPr>
                <w:sz w:val="24"/>
              </w:rPr>
            </w:pPr>
            <w:r>
              <w:rPr>
                <w:spacing w:val="-2"/>
                <w:sz w:val="24"/>
              </w:rPr>
              <w:t>0.267</w:t>
            </w:r>
          </w:p>
        </w:tc>
        <w:tc>
          <w:tcPr>
            <w:tcW w:w="180" w:type="dxa"/>
            <w:tcBorders>
              <w:left w:val="single" w:sz="8" w:space="0" w:color="000000"/>
              <w:right w:val="single" w:sz="8" w:space="0" w:color="000000"/>
            </w:tcBorders>
          </w:tcPr>
          <w:p w14:paraId="6D714066" w14:textId="77777777" w:rsidR="00834DEB" w:rsidRDefault="00834DEB">
            <w:pPr>
              <w:pStyle w:val="TableParagraph"/>
            </w:pPr>
          </w:p>
        </w:tc>
        <w:tc>
          <w:tcPr>
            <w:tcW w:w="1145" w:type="dxa"/>
            <w:tcBorders>
              <w:left w:val="single" w:sz="8" w:space="0" w:color="000000"/>
            </w:tcBorders>
          </w:tcPr>
          <w:p w14:paraId="2CC06D76" w14:textId="77777777" w:rsidR="00834DEB" w:rsidRDefault="0006275D">
            <w:pPr>
              <w:pStyle w:val="TableParagraph"/>
              <w:spacing w:before="121"/>
              <w:ind w:left="372" w:right="318"/>
              <w:jc w:val="center"/>
              <w:rPr>
                <w:sz w:val="24"/>
              </w:rPr>
            </w:pPr>
            <w:r>
              <w:rPr>
                <w:spacing w:val="-4"/>
                <w:sz w:val="24"/>
              </w:rPr>
              <w:t>0.70</w:t>
            </w:r>
          </w:p>
        </w:tc>
        <w:tc>
          <w:tcPr>
            <w:tcW w:w="1195" w:type="dxa"/>
            <w:tcBorders>
              <w:right w:val="single" w:sz="8" w:space="0" w:color="000000"/>
            </w:tcBorders>
          </w:tcPr>
          <w:p w14:paraId="6D340AA0" w14:textId="77777777" w:rsidR="00834DEB" w:rsidRDefault="0006275D">
            <w:pPr>
              <w:pStyle w:val="TableParagraph"/>
              <w:spacing w:before="121"/>
              <w:ind w:left="335" w:right="280"/>
              <w:jc w:val="center"/>
              <w:rPr>
                <w:sz w:val="24"/>
              </w:rPr>
            </w:pPr>
            <w:r>
              <w:rPr>
                <w:spacing w:val="-2"/>
                <w:sz w:val="24"/>
              </w:rPr>
              <w:t>0.347</w:t>
            </w:r>
          </w:p>
        </w:tc>
        <w:tc>
          <w:tcPr>
            <w:tcW w:w="180" w:type="dxa"/>
            <w:tcBorders>
              <w:left w:val="single" w:sz="8" w:space="0" w:color="000000"/>
              <w:right w:val="single" w:sz="8" w:space="0" w:color="000000"/>
            </w:tcBorders>
          </w:tcPr>
          <w:p w14:paraId="00889643" w14:textId="77777777" w:rsidR="00834DEB" w:rsidRDefault="00834DEB">
            <w:pPr>
              <w:pStyle w:val="TableParagraph"/>
            </w:pPr>
          </w:p>
        </w:tc>
        <w:tc>
          <w:tcPr>
            <w:tcW w:w="1190" w:type="dxa"/>
            <w:tcBorders>
              <w:left w:val="single" w:sz="8" w:space="0" w:color="000000"/>
            </w:tcBorders>
          </w:tcPr>
          <w:p w14:paraId="12F93ED1" w14:textId="77777777" w:rsidR="00834DEB" w:rsidRDefault="0006275D">
            <w:pPr>
              <w:pStyle w:val="TableParagraph"/>
              <w:spacing w:before="121"/>
              <w:ind w:left="402" w:right="333"/>
              <w:jc w:val="center"/>
              <w:rPr>
                <w:sz w:val="24"/>
              </w:rPr>
            </w:pPr>
            <w:r>
              <w:rPr>
                <w:spacing w:val="-4"/>
                <w:sz w:val="24"/>
              </w:rPr>
              <w:t>0.70</w:t>
            </w:r>
          </w:p>
        </w:tc>
        <w:tc>
          <w:tcPr>
            <w:tcW w:w="1210" w:type="dxa"/>
            <w:tcBorders>
              <w:right w:val="single" w:sz="8" w:space="0" w:color="000000"/>
            </w:tcBorders>
          </w:tcPr>
          <w:p w14:paraId="7EEB8D6C" w14:textId="77777777" w:rsidR="00834DEB" w:rsidRDefault="0006275D">
            <w:pPr>
              <w:pStyle w:val="TableParagraph"/>
              <w:spacing w:before="121"/>
              <w:ind w:left="350" w:right="280"/>
              <w:jc w:val="center"/>
              <w:rPr>
                <w:sz w:val="24"/>
              </w:rPr>
            </w:pPr>
            <w:r>
              <w:rPr>
                <w:spacing w:val="-2"/>
                <w:sz w:val="24"/>
              </w:rPr>
              <w:t>0.255</w:t>
            </w:r>
          </w:p>
        </w:tc>
      </w:tr>
      <w:tr w:rsidR="00834DEB" w14:paraId="55205863" w14:textId="77777777">
        <w:trPr>
          <w:trHeight w:val="528"/>
        </w:trPr>
        <w:tc>
          <w:tcPr>
            <w:tcW w:w="1010" w:type="dxa"/>
            <w:tcBorders>
              <w:left w:val="single" w:sz="8" w:space="0" w:color="000000"/>
            </w:tcBorders>
          </w:tcPr>
          <w:p w14:paraId="0AAF730F" w14:textId="77777777" w:rsidR="00834DEB" w:rsidRDefault="0006275D">
            <w:pPr>
              <w:pStyle w:val="TableParagraph"/>
              <w:spacing w:before="121"/>
              <w:ind w:left="282" w:right="273"/>
              <w:jc w:val="center"/>
              <w:rPr>
                <w:sz w:val="24"/>
              </w:rPr>
            </w:pPr>
            <w:r>
              <w:rPr>
                <w:spacing w:val="-4"/>
                <w:sz w:val="24"/>
              </w:rPr>
              <w:t>0.75</w:t>
            </w:r>
          </w:p>
        </w:tc>
        <w:tc>
          <w:tcPr>
            <w:tcW w:w="1150" w:type="dxa"/>
            <w:tcBorders>
              <w:right w:val="single" w:sz="8" w:space="0" w:color="000000"/>
            </w:tcBorders>
          </w:tcPr>
          <w:p w14:paraId="07DDB01D" w14:textId="77777777" w:rsidR="00834DEB" w:rsidRDefault="0006275D">
            <w:pPr>
              <w:pStyle w:val="TableParagraph"/>
              <w:spacing w:before="121"/>
              <w:ind w:left="289" w:right="279"/>
              <w:jc w:val="center"/>
              <w:rPr>
                <w:sz w:val="24"/>
              </w:rPr>
            </w:pPr>
            <w:r>
              <w:rPr>
                <w:spacing w:val="-2"/>
                <w:sz w:val="24"/>
              </w:rPr>
              <w:t>0.717</w:t>
            </w:r>
          </w:p>
        </w:tc>
        <w:tc>
          <w:tcPr>
            <w:tcW w:w="180" w:type="dxa"/>
            <w:tcBorders>
              <w:left w:val="single" w:sz="8" w:space="0" w:color="000000"/>
              <w:right w:val="single" w:sz="8" w:space="0" w:color="000000"/>
            </w:tcBorders>
          </w:tcPr>
          <w:p w14:paraId="5EB9FBB6" w14:textId="77777777" w:rsidR="00834DEB" w:rsidRDefault="00834DEB">
            <w:pPr>
              <w:pStyle w:val="TableParagraph"/>
            </w:pPr>
          </w:p>
        </w:tc>
        <w:tc>
          <w:tcPr>
            <w:tcW w:w="965" w:type="dxa"/>
            <w:tcBorders>
              <w:left w:val="single" w:sz="8" w:space="0" w:color="000000"/>
            </w:tcBorders>
          </w:tcPr>
          <w:p w14:paraId="1FFA5148" w14:textId="77777777" w:rsidR="00834DEB" w:rsidRDefault="0006275D">
            <w:pPr>
              <w:pStyle w:val="TableParagraph"/>
              <w:spacing w:before="121"/>
              <w:ind w:left="264"/>
              <w:rPr>
                <w:sz w:val="24"/>
              </w:rPr>
            </w:pPr>
            <w:r>
              <w:rPr>
                <w:spacing w:val="-4"/>
                <w:sz w:val="24"/>
              </w:rPr>
              <w:t>0.75</w:t>
            </w:r>
          </w:p>
        </w:tc>
        <w:tc>
          <w:tcPr>
            <w:tcW w:w="1135" w:type="dxa"/>
            <w:tcBorders>
              <w:right w:val="single" w:sz="8" w:space="0" w:color="000000"/>
            </w:tcBorders>
          </w:tcPr>
          <w:p w14:paraId="610CFAAA" w14:textId="77777777" w:rsidR="00834DEB" w:rsidRDefault="0006275D">
            <w:pPr>
              <w:pStyle w:val="TableParagraph"/>
              <w:spacing w:before="121"/>
              <w:ind w:left="290"/>
              <w:rPr>
                <w:sz w:val="24"/>
              </w:rPr>
            </w:pPr>
            <w:r>
              <w:rPr>
                <w:spacing w:val="-2"/>
                <w:sz w:val="24"/>
              </w:rPr>
              <w:t>0.217</w:t>
            </w:r>
          </w:p>
        </w:tc>
        <w:tc>
          <w:tcPr>
            <w:tcW w:w="180" w:type="dxa"/>
            <w:tcBorders>
              <w:left w:val="single" w:sz="8" w:space="0" w:color="000000"/>
              <w:right w:val="single" w:sz="8" w:space="0" w:color="000000"/>
            </w:tcBorders>
          </w:tcPr>
          <w:p w14:paraId="49F93ED9" w14:textId="77777777" w:rsidR="00834DEB" w:rsidRDefault="00834DEB">
            <w:pPr>
              <w:pStyle w:val="TableParagraph"/>
            </w:pPr>
          </w:p>
        </w:tc>
        <w:tc>
          <w:tcPr>
            <w:tcW w:w="1145" w:type="dxa"/>
            <w:tcBorders>
              <w:left w:val="single" w:sz="8" w:space="0" w:color="000000"/>
            </w:tcBorders>
          </w:tcPr>
          <w:p w14:paraId="79ECE4AB" w14:textId="77777777" w:rsidR="00834DEB" w:rsidRDefault="0006275D">
            <w:pPr>
              <w:pStyle w:val="TableParagraph"/>
              <w:spacing w:before="121"/>
              <w:ind w:left="372" w:right="318"/>
              <w:jc w:val="center"/>
              <w:rPr>
                <w:sz w:val="24"/>
              </w:rPr>
            </w:pPr>
            <w:r>
              <w:rPr>
                <w:spacing w:val="-4"/>
                <w:sz w:val="24"/>
              </w:rPr>
              <w:t>0.75</w:t>
            </w:r>
          </w:p>
        </w:tc>
        <w:tc>
          <w:tcPr>
            <w:tcW w:w="1195" w:type="dxa"/>
            <w:tcBorders>
              <w:right w:val="single" w:sz="8" w:space="0" w:color="000000"/>
            </w:tcBorders>
          </w:tcPr>
          <w:p w14:paraId="100D6C29" w14:textId="77777777" w:rsidR="00834DEB" w:rsidRDefault="0006275D">
            <w:pPr>
              <w:pStyle w:val="TableParagraph"/>
              <w:spacing w:before="121"/>
              <w:ind w:left="335" w:right="280"/>
              <w:jc w:val="center"/>
              <w:rPr>
                <w:sz w:val="24"/>
              </w:rPr>
            </w:pPr>
            <w:r>
              <w:rPr>
                <w:spacing w:val="-2"/>
                <w:sz w:val="24"/>
              </w:rPr>
              <w:t>0.413</w:t>
            </w:r>
          </w:p>
        </w:tc>
        <w:tc>
          <w:tcPr>
            <w:tcW w:w="180" w:type="dxa"/>
            <w:tcBorders>
              <w:left w:val="single" w:sz="8" w:space="0" w:color="000000"/>
              <w:right w:val="single" w:sz="8" w:space="0" w:color="000000"/>
            </w:tcBorders>
          </w:tcPr>
          <w:p w14:paraId="6DFB1411" w14:textId="77777777" w:rsidR="00834DEB" w:rsidRDefault="00834DEB">
            <w:pPr>
              <w:pStyle w:val="TableParagraph"/>
            </w:pPr>
          </w:p>
        </w:tc>
        <w:tc>
          <w:tcPr>
            <w:tcW w:w="1190" w:type="dxa"/>
            <w:tcBorders>
              <w:left w:val="single" w:sz="8" w:space="0" w:color="000000"/>
            </w:tcBorders>
          </w:tcPr>
          <w:p w14:paraId="543DD2B3" w14:textId="77777777" w:rsidR="00834DEB" w:rsidRDefault="0006275D">
            <w:pPr>
              <w:pStyle w:val="TableParagraph"/>
              <w:spacing w:before="121"/>
              <w:ind w:left="402" w:right="333"/>
              <w:jc w:val="center"/>
              <w:rPr>
                <w:sz w:val="24"/>
              </w:rPr>
            </w:pPr>
            <w:r>
              <w:rPr>
                <w:spacing w:val="-4"/>
                <w:sz w:val="24"/>
              </w:rPr>
              <w:t>0.75</w:t>
            </w:r>
          </w:p>
        </w:tc>
        <w:tc>
          <w:tcPr>
            <w:tcW w:w="1210" w:type="dxa"/>
            <w:tcBorders>
              <w:right w:val="single" w:sz="8" w:space="0" w:color="000000"/>
            </w:tcBorders>
          </w:tcPr>
          <w:p w14:paraId="62C9070D" w14:textId="77777777" w:rsidR="00834DEB" w:rsidRDefault="0006275D">
            <w:pPr>
              <w:pStyle w:val="TableParagraph"/>
              <w:spacing w:before="121"/>
              <w:ind w:left="350" w:right="280"/>
              <w:jc w:val="center"/>
              <w:rPr>
                <w:sz w:val="24"/>
              </w:rPr>
            </w:pPr>
            <w:r>
              <w:rPr>
                <w:spacing w:val="-2"/>
                <w:sz w:val="24"/>
              </w:rPr>
              <w:t>0.197</w:t>
            </w:r>
          </w:p>
        </w:tc>
      </w:tr>
      <w:tr w:rsidR="00834DEB" w14:paraId="7AE5F305" w14:textId="77777777">
        <w:trPr>
          <w:trHeight w:val="528"/>
        </w:trPr>
        <w:tc>
          <w:tcPr>
            <w:tcW w:w="1010" w:type="dxa"/>
            <w:tcBorders>
              <w:left w:val="single" w:sz="8" w:space="0" w:color="000000"/>
            </w:tcBorders>
          </w:tcPr>
          <w:p w14:paraId="54EB9F90" w14:textId="77777777" w:rsidR="00834DEB" w:rsidRDefault="0006275D">
            <w:pPr>
              <w:pStyle w:val="TableParagraph"/>
              <w:spacing w:before="121"/>
              <w:ind w:left="282" w:right="273"/>
              <w:jc w:val="center"/>
              <w:rPr>
                <w:sz w:val="24"/>
              </w:rPr>
            </w:pPr>
            <w:r>
              <w:rPr>
                <w:spacing w:val="-4"/>
                <w:sz w:val="24"/>
              </w:rPr>
              <w:t>0.80</w:t>
            </w:r>
          </w:p>
        </w:tc>
        <w:tc>
          <w:tcPr>
            <w:tcW w:w="1150" w:type="dxa"/>
            <w:tcBorders>
              <w:right w:val="single" w:sz="8" w:space="0" w:color="000000"/>
            </w:tcBorders>
          </w:tcPr>
          <w:p w14:paraId="6E5529BB" w14:textId="77777777" w:rsidR="00834DEB" w:rsidRDefault="0006275D">
            <w:pPr>
              <w:pStyle w:val="TableParagraph"/>
              <w:spacing w:before="121"/>
              <w:ind w:left="289" w:right="279"/>
              <w:jc w:val="center"/>
              <w:rPr>
                <w:sz w:val="24"/>
              </w:rPr>
            </w:pPr>
            <w:r>
              <w:rPr>
                <w:spacing w:val="-2"/>
                <w:sz w:val="24"/>
              </w:rPr>
              <w:t>0.767</w:t>
            </w:r>
          </w:p>
        </w:tc>
        <w:tc>
          <w:tcPr>
            <w:tcW w:w="180" w:type="dxa"/>
            <w:tcBorders>
              <w:left w:val="single" w:sz="8" w:space="0" w:color="000000"/>
              <w:right w:val="single" w:sz="8" w:space="0" w:color="000000"/>
            </w:tcBorders>
          </w:tcPr>
          <w:p w14:paraId="542EE3A4" w14:textId="77777777" w:rsidR="00834DEB" w:rsidRDefault="00834DEB">
            <w:pPr>
              <w:pStyle w:val="TableParagraph"/>
            </w:pPr>
          </w:p>
        </w:tc>
        <w:tc>
          <w:tcPr>
            <w:tcW w:w="965" w:type="dxa"/>
            <w:tcBorders>
              <w:left w:val="single" w:sz="8" w:space="0" w:color="000000"/>
            </w:tcBorders>
          </w:tcPr>
          <w:p w14:paraId="25DFFC65" w14:textId="77777777" w:rsidR="00834DEB" w:rsidRDefault="0006275D">
            <w:pPr>
              <w:pStyle w:val="TableParagraph"/>
              <w:spacing w:before="121"/>
              <w:ind w:left="264"/>
              <w:rPr>
                <w:sz w:val="24"/>
              </w:rPr>
            </w:pPr>
            <w:r>
              <w:rPr>
                <w:spacing w:val="-4"/>
                <w:sz w:val="24"/>
              </w:rPr>
              <w:t>0.80</w:t>
            </w:r>
          </w:p>
        </w:tc>
        <w:tc>
          <w:tcPr>
            <w:tcW w:w="1135" w:type="dxa"/>
            <w:tcBorders>
              <w:right w:val="single" w:sz="8" w:space="0" w:color="000000"/>
            </w:tcBorders>
          </w:tcPr>
          <w:p w14:paraId="1CE28529" w14:textId="77777777" w:rsidR="00834DEB" w:rsidRDefault="0006275D">
            <w:pPr>
              <w:pStyle w:val="TableParagraph"/>
              <w:spacing w:before="121"/>
              <w:ind w:left="290"/>
              <w:rPr>
                <w:sz w:val="24"/>
              </w:rPr>
            </w:pPr>
            <w:r>
              <w:rPr>
                <w:spacing w:val="-2"/>
                <w:sz w:val="24"/>
              </w:rPr>
              <w:t>0.167</w:t>
            </w:r>
          </w:p>
        </w:tc>
        <w:tc>
          <w:tcPr>
            <w:tcW w:w="180" w:type="dxa"/>
            <w:tcBorders>
              <w:left w:val="single" w:sz="8" w:space="0" w:color="000000"/>
              <w:right w:val="single" w:sz="8" w:space="0" w:color="000000"/>
            </w:tcBorders>
          </w:tcPr>
          <w:p w14:paraId="391B40E6" w14:textId="77777777" w:rsidR="00834DEB" w:rsidRDefault="00834DEB">
            <w:pPr>
              <w:pStyle w:val="TableParagraph"/>
            </w:pPr>
          </w:p>
        </w:tc>
        <w:tc>
          <w:tcPr>
            <w:tcW w:w="1145" w:type="dxa"/>
            <w:tcBorders>
              <w:left w:val="single" w:sz="8" w:space="0" w:color="000000"/>
            </w:tcBorders>
          </w:tcPr>
          <w:p w14:paraId="65958A93" w14:textId="77777777" w:rsidR="00834DEB" w:rsidRDefault="0006275D">
            <w:pPr>
              <w:pStyle w:val="TableParagraph"/>
              <w:spacing w:before="121"/>
              <w:ind w:left="372" w:right="318"/>
              <w:jc w:val="center"/>
              <w:rPr>
                <w:sz w:val="24"/>
              </w:rPr>
            </w:pPr>
            <w:r>
              <w:rPr>
                <w:spacing w:val="-4"/>
                <w:sz w:val="24"/>
              </w:rPr>
              <w:t>0.80</w:t>
            </w:r>
          </w:p>
        </w:tc>
        <w:tc>
          <w:tcPr>
            <w:tcW w:w="1195" w:type="dxa"/>
            <w:tcBorders>
              <w:right w:val="single" w:sz="8" w:space="0" w:color="000000"/>
            </w:tcBorders>
          </w:tcPr>
          <w:p w14:paraId="34F20D22" w14:textId="77777777" w:rsidR="00834DEB" w:rsidRDefault="0006275D">
            <w:pPr>
              <w:pStyle w:val="TableParagraph"/>
              <w:spacing w:before="121"/>
              <w:ind w:left="335" w:right="280"/>
              <w:jc w:val="center"/>
              <w:rPr>
                <w:sz w:val="24"/>
              </w:rPr>
            </w:pPr>
            <w:r>
              <w:rPr>
                <w:spacing w:val="-2"/>
                <w:sz w:val="24"/>
              </w:rPr>
              <w:t>0.482</w:t>
            </w:r>
          </w:p>
        </w:tc>
        <w:tc>
          <w:tcPr>
            <w:tcW w:w="180" w:type="dxa"/>
            <w:tcBorders>
              <w:left w:val="single" w:sz="8" w:space="0" w:color="000000"/>
              <w:right w:val="single" w:sz="8" w:space="0" w:color="000000"/>
            </w:tcBorders>
          </w:tcPr>
          <w:p w14:paraId="44EEA220" w14:textId="77777777" w:rsidR="00834DEB" w:rsidRDefault="00834DEB">
            <w:pPr>
              <w:pStyle w:val="TableParagraph"/>
            </w:pPr>
          </w:p>
        </w:tc>
        <w:tc>
          <w:tcPr>
            <w:tcW w:w="1190" w:type="dxa"/>
            <w:tcBorders>
              <w:left w:val="single" w:sz="8" w:space="0" w:color="000000"/>
            </w:tcBorders>
          </w:tcPr>
          <w:p w14:paraId="11CE7820" w14:textId="77777777" w:rsidR="00834DEB" w:rsidRDefault="0006275D">
            <w:pPr>
              <w:pStyle w:val="TableParagraph"/>
              <w:spacing w:before="121"/>
              <w:ind w:left="402" w:right="333"/>
              <w:jc w:val="center"/>
              <w:rPr>
                <w:sz w:val="24"/>
              </w:rPr>
            </w:pPr>
            <w:r>
              <w:rPr>
                <w:spacing w:val="-4"/>
                <w:sz w:val="24"/>
              </w:rPr>
              <w:t>0.80</w:t>
            </w:r>
          </w:p>
        </w:tc>
        <w:tc>
          <w:tcPr>
            <w:tcW w:w="1210" w:type="dxa"/>
            <w:tcBorders>
              <w:right w:val="single" w:sz="8" w:space="0" w:color="000000"/>
            </w:tcBorders>
          </w:tcPr>
          <w:p w14:paraId="38E31694" w14:textId="77777777" w:rsidR="00834DEB" w:rsidRDefault="0006275D">
            <w:pPr>
              <w:pStyle w:val="TableParagraph"/>
              <w:spacing w:before="121"/>
              <w:ind w:left="350" w:right="280"/>
              <w:jc w:val="center"/>
              <w:rPr>
                <w:sz w:val="24"/>
              </w:rPr>
            </w:pPr>
            <w:r>
              <w:rPr>
                <w:spacing w:val="-2"/>
                <w:sz w:val="24"/>
              </w:rPr>
              <w:t>0.143</w:t>
            </w:r>
          </w:p>
        </w:tc>
      </w:tr>
      <w:tr w:rsidR="00834DEB" w14:paraId="2BC2190A" w14:textId="77777777">
        <w:trPr>
          <w:trHeight w:val="528"/>
        </w:trPr>
        <w:tc>
          <w:tcPr>
            <w:tcW w:w="1010" w:type="dxa"/>
            <w:tcBorders>
              <w:left w:val="single" w:sz="8" w:space="0" w:color="000000"/>
            </w:tcBorders>
          </w:tcPr>
          <w:p w14:paraId="62A8FD0D" w14:textId="77777777" w:rsidR="00834DEB" w:rsidRDefault="0006275D">
            <w:pPr>
              <w:pStyle w:val="TableParagraph"/>
              <w:spacing w:before="121"/>
              <w:ind w:left="282" w:right="273"/>
              <w:jc w:val="center"/>
              <w:rPr>
                <w:sz w:val="24"/>
              </w:rPr>
            </w:pPr>
            <w:r>
              <w:rPr>
                <w:spacing w:val="-4"/>
                <w:sz w:val="24"/>
              </w:rPr>
              <w:t>0.85</w:t>
            </w:r>
          </w:p>
        </w:tc>
        <w:tc>
          <w:tcPr>
            <w:tcW w:w="1150" w:type="dxa"/>
            <w:tcBorders>
              <w:right w:val="single" w:sz="8" w:space="0" w:color="000000"/>
            </w:tcBorders>
          </w:tcPr>
          <w:p w14:paraId="0800CDD8" w14:textId="77777777" w:rsidR="00834DEB" w:rsidRDefault="0006275D">
            <w:pPr>
              <w:pStyle w:val="TableParagraph"/>
              <w:spacing w:before="121"/>
              <w:ind w:left="289" w:right="279"/>
              <w:jc w:val="center"/>
              <w:rPr>
                <w:sz w:val="24"/>
              </w:rPr>
            </w:pPr>
            <w:r>
              <w:rPr>
                <w:spacing w:val="-2"/>
                <w:sz w:val="24"/>
              </w:rPr>
              <w:t>0.817</w:t>
            </w:r>
          </w:p>
        </w:tc>
        <w:tc>
          <w:tcPr>
            <w:tcW w:w="180" w:type="dxa"/>
            <w:tcBorders>
              <w:left w:val="single" w:sz="8" w:space="0" w:color="000000"/>
              <w:right w:val="single" w:sz="8" w:space="0" w:color="000000"/>
            </w:tcBorders>
          </w:tcPr>
          <w:p w14:paraId="21E57D16" w14:textId="77777777" w:rsidR="00834DEB" w:rsidRDefault="00834DEB">
            <w:pPr>
              <w:pStyle w:val="TableParagraph"/>
            </w:pPr>
          </w:p>
        </w:tc>
        <w:tc>
          <w:tcPr>
            <w:tcW w:w="965" w:type="dxa"/>
            <w:tcBorders>
              <w:left w:val="single" w:sz="8" w:space="0" w:color="000000"/>
            </w:tcBorders>
          </w:tcPr>
          <w:p w14:paraId="7BFC6F82" w14:textId="77777777" w:rsidR="00834DEB" w:rsidRDefault="0006275D">
            <w:pPr>
              <w:pStyle w:val="TableParagraph"/>
              <w:spacing w:before="121"/>
              <w:ind w:left="264"/>
              <w:rPr>
                <w:sz w:val="24"/>
              </w:rPr>
            </w:pPr>
            <w:r>
              <w:rPr>
                <w:spacing w:val="-4"/>
                <w:sz w:val="24"/>
              </w:rPr>
              <w:t>0.85</w:t>
            </w:r>
          </w:p>
        </w:tc>
        <w:tc>
          <w:tcPr>
            <w:tcW w:w="1135" w:type="dxa"/>
            <w:tcBorders>
              <w:right w:val="single" w:sz="8" w:space="0" w:color="000000"/>
            </w:tcBorders>
          </w:tcPr>
          <w:p w14:paraId="1E4EC91D" w14:textId="77777777" w:rsidR="00834DEB" w:rsidRDefault="0006275D">
            <w:pPr>
              <w:pStyle w:val="TableParagraph"/>
              <w:spacing w:before="121"/>
              <w:ind w:left="294"/>
              <w:rPr>
                <w:sz w:val="24"/>
              </w:rPr>
            </w:pPr>
            <w:r>
              <w:rPr>
                <w:spacing w:val="-2"/>
                <w:sz w:val="24"/>
              </w:rPr>
              <w:t>0.117</w:t>
            </w:r>
          </w:p>
        </w:tc>
        <w:tc>
          <w:tcPr>
            <w:tcW w:w="180" w:type="dxa"/>
            <w:tcBorders>
              <w:left w:val="single" w:sz="8" w:space="0" w:color="000000"/>
              <w:right w:val="single" w:sz="8" w:space="0" w:color="000000"/>
            </w:tcBorders>
          </w:tcPr>
          <w:p w14:paraId="4F860CD0" w14:textId="77777777" w:rsidR="00834DEB" w:rsidRDefault="00834DEB">
            <w:pPr>
              <w:pStyle w:val="TableParagraph"/>
            </w:pPr>
          </w:p>
        </w:tc>
        <w:tc>
          <w:tcPr>
            <w:tcW w:w="1145" w:type="dxa"/>
            <w:tcBorders>
              <w:left w:val="single" w:sz="8" w:space="0" w:color="000000"/>
            </w:tcBorders>
          </w:tcPr>
          <w:p w14:paraId="64A67901" w14:textId="77777777" w:rsidR="00834DEB" w:rsidRDefault="0006275D">
            <w:pPr>
              <w:pStyle w:val="TableParagraph"/>
              <w:spacing w:before="121"/>
              <w:ind w:left="372" w:right="318"/>
              <w:jc w:val="center"/>
              <w:rPr>
                <w:sz w:val="24"/>
              </w:rPr>
            </w:pPr>
            <w:r>
              <w:rPr>
                <w:spacing w:val="-4"/>
                <w:sz w:val="24"/>
              </w:rPr>
              <w:t>0.85</w:t>
            </w:r>
          </w:p>
        </w:tc>
        <w:tc>
          <w:tcPr>
            <w:tcW w:w="1195" w:type="dxa"/>
            <w:tcBorders>
              <w:right w:val="single" w:sz="8" w:space="0" w:color="000000"/>
            </w:tcBorders>
          </w:tcPr>
          <w:p w14:paraId="617CF55A" w14:textId="77777777" w:rsidR="00834DEB" w:rsidRDefault="0006275D">
            <w:pPr>
              <w:pStyle w:val="TableParagraph"/>
              <w:spacing w:before="121"/>
              <w:ind w:left="335" w:right="280"/>
              <w:jc w:val="center"/>
              <w:rPr>
                <w:sz w:val="24"/>
              </w:rPr>
            </w:pPr>
            <w:r>
              <w:rPr>
                <w:spacing w:val="-2"/>
                <w:sz w:val="24"/>
              </w:rPr>
              <w:t>0.553</w:t>
            </w:r>
          </w:p>
        </w:tc>
        <w:tc>
          <w:tcPr>
            <w:tcW w:w="180" w:type="dxa"/>
            <w:tcBorders>
              <w:left w:val="single" w:sz="8" w:space="0" w:color="000000"/>
              <w:right w:val="single" w:sz="8" w:space="0" w:color="000000"/>
            </w:tcBorders>
          </w:tcPr>
          <w:p w14:paraId="11DD5D4F" w14:textId="77777777" w:rsidR="00834DEB" w:rsidRDefault="00834DEB">
            <w:pPr>
              <w:pStyle w:val="TableParagraph"/>
            </w:pPr>
          </w:p>
        </w:tc>
        <w:tc>
          <w:tcPr>
            <w:tcW w:w="1190" w:type="dxa"/>
            <w:tcBorders>
              <w:left w:val="single" w:sz="8" w:space="0" w:color="000000"/>
            </w:tcBorders>
          </w:tcPr>
          <w:p w14:paraId="74514A7B" w14:textId="77777777" w:rsidR="00834DEB" w:rsidRDefault="0006275D">
            <w:pPr>
              <w:pStyle w:val="TableParagraph"/>
              <w:spacing w:before="121"/>
              <w:ind w:left="402" w:right="333"/>
              <w:jc w:val="center"/>
              <w:rPr>
                <w:sz w:val="24"/>
              </w:rPr>
            </w:pPr>
            <w:r>
              <w:rPr>
                <w:spacing w:val="-4"/>
                <w:sz w:val="24"/>
              </w:rPr>
              <w:t>0.85</w:t>
            </w:r>
          </w:p>
        </w:tc>
        <w:tc>
          <w:tcPr>
            <w:tcW w:w="1210" w:type="dxa"/>
            <w:tcBorders>
              <w:right w:val="single" w:sz="8" w:space="0" w:color="000000"/>
            </w:tcBorders>
          </w:tcPr>
          <w:p w14:paraId="6DA34605" w14:textId="77777777" w:rsidR="00834DEB" w:rsidRDefault="0006275D">
            <w:pPr>
              <w:pStyle w:val="TableParagraph"/>
              <w:spacing w:before="121"/>
              <w:ind w:left="350" w:right="280"/>
              <w:jc w:val="center"/>
              <w:rPr>
                <w:sz w:val="24"/>
              </w:rPr>
            </w:pPr>
            <w:r>
              <w:rPr>
                <w:spacing w:val="-2"/>
                <w:sz w:val="24"/>
              </w:rPr>
              <w:t>0.092</w:t>
            </w:r>
          </w:p>
        </w:tc>
      </w:tr>
      <w:tr w:rsidR="00834DEB" w14:paraId="62278692" w14:textId="77777777">
        <w:trPr>
          <w:trHeight w:val="528"/>
        </w:trPr>
        <w:tc>
          <w:tcPr>
            <w:tcW w:w="1010" w:type="dxa"/>
            <w:tcBorders>
              <w:left w:val="single" w:sz="8" w:space="0" w:color="000000"/>
            </w:tcBorders>
          </w:tcPr>
          <w:p w14:paraId="50476BC6" w14:textId="77777777" w:rsidR="00834DEB" w:rsidRDefault="0006275D">
            <w:pPr>
              <w:pStyle w:val="TableParagraph"/>
              <w:spacing w:before="121"/>
              <w:ind w:left="282" w:right="273"/>
              <w:jc w:val="center"/>
              <w:rPr>
                <w:sz w:val="24"/>
              </w:rPr>
            </w:pPr>
            <w:r>
              <w:rPr>
                <w:spacing w:val="-4"/>
                <w:sz w:val="24"/>
              </w:rPr>
              <w:t>0.90</w:t>
            </w:r>
          </w:p>
        </w:tc>
        <w:tc>
          <w:tcPr>
            <w:tcW w:w="1150" w:type="dxa"/>
            <w:tcBorders>
              <w:right w:val="single" w:sz="8" w:space="0" w:color="000000"/>
            </w:tcBorders>
          </w:tcPr>
          <w:p w14:paraId="5EFE6E48" w14:textId="77777777" w:rsidR="00834DEB" w:rsidRDefault="0006275D">
            <w:pPr>
              <w:pStyle w:val="TableParagraph"/>
              <w:spacing w:before="121"/>
              <w:ind w:left="289" w:right="279"/>
              <w:jc w:val="center"/>
              <w:rPr>
                <w:sz w:val="24"/>
              </w:rPr>
            </w:pPr>
            <w:r>
              <w:rPr>
                <w:spacing w:val="-2"/>
                <w:sz w:val="24"/>
              </w:rPr>
              <w:t>0.867</w:t>
            </w:r>
          </w:p>
        </w:tc>
        <w:tc>
          <w:tcPr>
            <w:tcW w:w="180" w:type="dxa"/>
            <w:tcBorders>
              <w:left w:val="single" w:sz="8" w:space="0" w:color="000000"/>
              <w:right w:val="single" w:sz="8" w:space="0" w:color="000000"/>
            </w:tcBorders>
          </w:tcPr>
          <w:p w14:paraId="61D9BAD0" w14:textId="77777777" w:rsidR="00834DEB" w:rsidRDefault="00834DEB">
            <w:pPr>
              <w:pStyle w:val="TableParagraph"/>
            </w:pPr>
          </w:p>
        </w:tc>
        <w:tc>
          <w:tcPr>
            <w:tcW w:w="965" w:type="dxa"/>
            <w:tcBorders>
              <w:left w:val="single" w:sz="8" w:space="0" w:color="000000"/>
            </w:tcBorders>
          </w:tcPr>
          <w:p w14:paraId="78E0A4A9" w14:textId="77777777" w:rsidR="00834DEB" w:rsidRDefault="0006275D">
            <w:pPr>
              <w:pStyle w:val="TableParagraph"/>
              <w:spacing w:before="121"/>
              <w:ind w:left="264"/>
              <w:rPr>
                <w:sz w:val="24"/>
              </w:rPr>
            </w:pPr>
            <w:r>
              <w:rPr>
                <w:spacing w:val="-4"/>
                <w:sz w:val="24"/>
              </w:rPr>
              <w:t>0.90</w:t>
            </w:r>
          </w:p>
        </w:tc>
        <w:tc>
          <w:tcPr>
            <w:tcW w:w="1135" w:type="dxa"/>
            <w:tcBorders>
              <w:right w:val="single" w:sz="8" w:space="0" w:color="000000"/>
            </w:tcBorders>
          </w:tcPr>
          <w:p w14:paraId="5D19E533" w14:textId="77777777" w:rsidR="00834DEB" w:rsidRDefault="0006275D">
            <w:pPr>
              <w:pStyle w:val="TableParagraph"/>
              <w:spacing w:before="121"/>
              <w:ind w:left="290"/>
              <w:rPr>
                <w:sz w:val="24"/>
              </w:rPr>
            </w:pPr>
            <w:r>
              <w:rPr>
                <w:spacing w:val="-2"/>
                <w:sz w:val="24"/>
              </w:rPr>
              <w:t>0.068</w:t>
            </w:r>
          </w:p>
        </w:tc>
        <w:tc>
          <w:tcPr>
            <w:tcW w:w="180" w:type="dxa"/>
            <w:tcBorders>
              <w:left w:val="single" w:sz="8" w:space="0" w:color="000000"/>
              <w:right w:val="single" w:sz="8" w:space="0" w:color="000000"/>
            </w:tcBorders>
          </w:tcPr>
          <w:p w14:paraId="457AAE78" w14:textId="77777777" w:rsidR="00834DEB" w:rsidRDefault="00834DEB">
            <w:pPr>
              <w:pStyle w:val="TableParagraph"/>
            </w:pPr>
          </w:p>
        </w:tc>
        <w:tc>
          <w:tcPr>
            <w:tcW w:w="1145" w:type="dxa"/>
            <w:tcBorders>
              <w:left w:val="single" w:sz="8" w:space="0" w:color="000000"/>
            </w:tcBorders>
          </w:tcPr>
          <w:p w14:paraId="0E83FC60" w14:textId="77777777" w:rsidR="00834DEB" w:rsidRDefault="0006275D">
            <w:pPr>
              <w:pStyle w:val="TableParagraph"/>
              <w:spacing w:before="121"/>
              <w:ind w:left="372" w:right="318"/>
              <w:jc w:val="center"/>
              <w:rPr>
                <w:sz w:val="24"/>
              </w:rPr>
            </w:pPr>
            <w:r>
              <w:rPr>
                <w:spacing w:val="-4"/>
                <w:sz w:val="24"/>
              </w:rPr>
              <w:t>0.90</w:t>
            </w:r>
          </w:p>
        </w:tc>
        <w:tc>
          <w:tcPr>
            <w:tcW w:w="1195" w:type="dxa"/>
            <w:tcBorders>
              <w:right w:val="single" w:sz="8" w:space="0" w:color="000000"/>
            </w:tcBorders>
          </w:tcPr>
          <w:p w14:paraId="7875ACFD" w14:textId="77777777" w:rsidR="00834DEB" w:rsidRDefault="0006275D">
            <w:pPr>
              <w:pStyle w:val="TableParagraph"/>
              <w:spacing w:before="121"/>
              <w:ind w:left="335" w:right="280"/>
              <w:jc w:val="center"/>
              <w:rPr>
                <w:sz w:val="24"/>
              </w:rPr>
            </w:pPr>
            <w:r>
              <w:rPr>
                <w:spacing w:val="-2"/>
                <w:sz w:val="24"/>
              </w:rPr>
              <w:t>0.626</w:t>
            </w:r>
          </w:p>
        </w:tc>
        <w:tc>
          <w:tcPr>
            <w:tcW w:w="180" w:type="dxa"/>
            <w:tcBorders>
              <w:left w:val="single" w:sz="8" w:space="0" w:color="000000"/>
              <w:right w:val="single" w:sz="8" w:space="0" w:color="000000"/>
            </w:tcBorders>
          </w:tcPr>
          <w:p w14:paraId="557A5600" w14:textId="77777777" w:rsidR="00834DEB" w:rsidRDefault="00834DEB">
            <w:pPr>
              <w:pStyle w:val="TableParagraph"/>
            </w:pPr>
          </w:p>
        </w:tc>
        <w:tc>
          <w:tcPr>
            <w:tcW w:w="1190" w:type="dxa"/>
            <w:tcBorders>
              <w:left w:val="single" w:sz="8" w:space="0" w:color="000000"/>
            </w:tcBorders>
          </w:tcPr>
          <w:p w14:paraId="51423403" w14:textId="77777777" w:rsidR="00834DEB" w:rsidRDefault="0006275D">
            <w:pPr>
              <w:pStyle w:val="TableParagraph"/>
              <w:spacing w:before="121"/>
              <w:ind w:left="402" w:right="333"/>
              <w:jc w:val="center"/>
              <w:rPr>
                <w:sz w:val="24"/>
              </w:rPr>
            </w:pPr>
            <w:r>
              <w:rPr>
                <w:spacing w:val="-4"/>
                <w:sz w:val="24"/>
              </w:rPr>
              <w:t>0.90</w:t>
            </w:r>
          </w:p>
        </w:tc>
        <w:tc>
          <w:tcPr>
            <w:tcW w:w="1210" w:type="dxa"/>
            <w:tcBorders>
              <w:right w:val="single" w:sz="8" w:space="0" w:color="000000"/>
            </w:tcBorders>
          </w:tcPr>
          <w:p w14:paraId="73D23426" w14:textId="77777777" w:rsidR="00834DEB" w:rsidRDefault="0006275D">
            <w:pPr>
              <w:pStyle w:val="TableParagraph"/>
              <w:spacing w:before="121"/>
              <w:ind w:left="350" w:right="280"/>
              <w:jc w:val="center"/>
              <w:rPr>
                <w:sz w:val="24"/>
              </w:rPr>
            </w:pPr>
            <w:r>
              <w:rPr>
                <w:spacing w:val="-2"/>
                <w:sz w:val="24"/>
              </w:rPr>
              <w:t>0.046</w:t>
            </w:r>
          </w:p>
        </w:tc>
      </w:tr>
      <w:tr w:rsidR="00834DEB" w14:paraId="78D27926" w14:textId="77777777">
        <w:trPr>
          <w:trHeight w:val="528"/>
        </w:trPr>
        <w:tc>
          <w:tcPr>
            <w:tcW w:w="1010" w:type="dxa"/>
            <w:tcBorders>
              <w:left w:val="single" w:sz="8" w:space="0" w:color="000000"/>
            </w:tcBorders>
          </w:tcPr>
          <w:p w14:paraId="2162771E" w14:textId="77777777" w:rsidR="00834DEB" w:rsidRDefault="0006275D">
            <w:pPr>
              <w:pStyle w:val="TableParagraph"/>
              <w:spacing w:before="121"/>
              <w:ind w:left="282" w:right="273"/>
              <w:jc w:val="center"/>
              <w:rPr>
                <w:sz w:val="24"/>
              </w:rPr>
            </w:pPr>
            <w:r>
              <w:rPr>
                <w:spacing w:val="-4"/>
                <w:sz w:val="24"/>
              </w:rPr>
              <w:t>0.95</w:t>
            </w:r>
          </w:p>
        </w:tc>
        <w:tc>
          <w:tcPr>
            <w:tcW w:w="1150" w:type="dxa"/>
            <w:tcBorders>
              <w:right w:val="single" w:sz="8" w:space="0" w:color="000000"/>
            </w:tcBorders>
          </w:tcPr>
          <w:p w14:paraId="598078D6" w14:textId="77777777" w:rsidR="00834DEB" w:rsidRDefault="0006275D">
            <w:pPr>
              <w:pStyle w:val="TableParagraph"/>
              <w:spacing w:before="121"/>
              <w:ind w:left="289" w:right="279"/>
              <w:jc w:val="center"/>
              <w:rPr>
                <w:sz w:val="24"/>
              </w:rPr>
            </w:pPr>
            <w:r>
              <w:rPr>
                <w:spacing w:val="-2"/>
                <w:sz w:val="24"/>
              </w:rPr>
              <w:t>0.917</w:t>
            </w:r>
          </w:p>
        </w:tc>
        <w:tc>
          <w:tcPr>
            <w:tcW w:w="180" w:type="dxa"/>
            <w:tcBorders>
              <w:left w:val="single" w:sz="8" w:space="0" w:color="000000"/>
              <w:right w:val="single" w:sz="8" w:space="0" w:color="000000"/>
            </w:tcBorders>
          </w:tcPr>
          <w:p w14:paraId="30A899C3" w14:textId="77777777" w:rsidR="00834DEB" w:rsidRDefault="00834DEB">
            <w:pPr>
              <w:pStyle w:val="TableParagraph"/>
            </w:pPr>
          </w:p>
        </w:tc>
        <w:tc>
          <w:tcPr>
            <w:tcW w:w="965" w:type="dxa"/>
            <w:tcBorders>
              <w:left w:val="single" w:sz="8" w:space="0" w:color="000000"/>
            </w:tcBorders>
          </w:tcPr>
          <w:p w14:paraId="4F1F9685" w14:textId="77777777" w:rsidR="00834DEB" w:rsidRDefault="0006275D">
            <w:pPr>
              <w:pStyle w:val="TableParagraph"/>
              <w:spacing w:before="121"/>
              <w:ind w:left="264"/>
              <w:rPr>
                <w:sz w:val="24"/>
              </w:rPr>
            </w:pPr>
            <w:r>
              <w:rPr>
                <w:spacing w:val="-4"/>
                <w:sz w:val="24"/>
              </w:rPr>
              <w:t>0.95</w:t>
            </w:r>
          </w:p>
        </w:tc>
        <w:tc>
          <w:tcPr>
            <w:tcW w:w="1135" w:type="dxa"/>
            <w:tcBorders>
              <w:right w:val="single" w:sz="8" w:space="0" w:color="000000"/>
            </w:tcBorders>
          </w:tcPr>
          <w:p w14:paraId="09DE4D81" w14:textId="77777777" w:rsidR="00834DEB" w:rsidRDefault="0006275D">
            <w:pPr>
              <w:pStyle w:val="TableParagraph"/>
              <w:spacing w:before="121"/>
              <w:ind w:left="290"/>
              <w:rPr>
                <w:sz w:val="24"/>
              </w:rPr>
            </w:pPr>
            <w:r>
              <w:rPr>
                <w:spacing w:val="-2"/>
                <w:sz w:val="24"/>
              </w:rPr>
              <w:t>0.023</w:t>
            </w:r>
          </w:p>
        </w:tc>
        <w:tc>
          <w:tcPr>
            <w:tcW w:w="180" w:type="dxa"/>
            <w:tcBorders>
              <w:left w:val="single" w:sz="8" w:space="0" w:color="000000"/>
              <w:right w:val="single" w:sz="8" w:space="0" w:color="000000"/>
            </w:tcBorders>
          </w:tcPr>
          <w:p w14:paraId="304FF188" w14:textId="77777777" w:rsidR="00834DEB" w:rsidRDefault="00834DEB">
            <w:pPr>
              <w:pStyle w:val="TableParagraph"/>
            </w:pPr>
          </w:p>
        </w:tc>
        <w:tc>
          <w:tcPr>
            <w:tcW w:w="1145" w:type="dxa"/>
            <w:tcBorders>
              <w:left w:val="single" w:sz="8" w:space="0" w:color="000000"/>
            </w:tcBorders>
          </w:tcPr>
          <w:p w14:paraId="05F1B392" w14:textId="77777777" w:rsidR="00834DEB" w:rsidRDefault="0006275D">
            <w:pPr>
              <w:pStyle w:val="TableParagraph"/>
              <w:spacing w:before="121"/>
              <w:ind w:left="372" w:right="318"/>
              <w:jc w:val="center"/>
              <w:rPr>
                <w:sz w:val="24"/>
              </w:rPr>
            </w:pPr>
            <w:r>
              <w:rPr>
                <w:spacing w:val="-4"/>
                <w:sz w:val="24"/>
              </w:rPr>
              <w:t>0.95</w:t>
            </w:r>
          </w:p>
        </w:tc>
        <w:tc>
          <w:tcPr>
            <w:tcW w:w="1195" w:type="dxa"/>
            <w:tcBorders>
              <w:right w:val="single" w:sz="8" w:space="0" w:color="000000"/>
            </w:tcBorders>
          </w:tcPr>
          <w:p w14:paraId="24828E41" w14:textId="77777777" w:rsidR="00834DEB" w:rsidRDefault="0006275D">
            <w:pPr>
              <w:pStyle w:val="TableParagraph"/>
              <w:spacing w:before="121"/>
              <w:ind w:left="335" w:right="280"/>
              <w:jc w:val="center"/>
              <w:rPr>
                <w:sz w:val="24"/>
              </w:rPr>
            </w:pPr>
            <w:r>
              <w:rPr>
                <w:spacing w:val="-2"/>
                <w:sz w:val="24"/>
              </w:rPr>
              <w:t>0.700</w:t>
            </w:r>
          </w:p>
        </w:tc>
        <w:tc>
          <w:tcPr>
            <w:tcW w:w="180" w:type="dxa"/>
            <w:tcBorders>
              <w:left w:val="single" w:sz="8" w:space="0" w:color="000000"/>
              <w:right w:val="single" w:sz="8" w:space="0" w:color="000000"/>
            </w:tcBorders>
          </w:tcPr>
          <w:p w14:paraId="3F981F84" w14:textId="77777777" w:rsidR="00834DEB" w:rsidRDefault="00834DEB">
            <w:pPr>
              <w:pStyle w:val="TableParagraph"/>
            </w:pPr>
          </w:p>
        </w:tc>
        <w:tc>
          <w:tcPr>
            <w:tcW w:w="1190" w:type="dxa"/>
            <w:tcBorders>
              <w:left w:val="single" w:sz="8" w:space="0" w:color="000000"/>
            </w:tcBorders>
          </w:tcPr>
          <w:p w14:paraId="49FDE4DE" w14:textId="77777777" w:rsidR="00834DEB" w:rsidRDefault="0006275D">
            <w:pPr>
              <w:pStyle w:val="TableParagraph"/>
              <w:spacing w:before="121"/>
              <w:ind w:left="402" w:right="333"/>
              <w:jc w:val="center"/>
              <w:rPr>
                <w:sz w:val="24"/>
              </w:rPr>
            </w:pPr>
            <w:r>
              <w:rPr>
                <w:spacing w:val="-4"/>
                <w:sz w:val="24"/>
              </w:rPr>
              <w:t>0.95</w:t>
            </w:r>
          </w:p>
        </w:tc>
        <w:tc>
          <w:tcPr>
            <w:tcW w:w="1210" w:type="dxa"/>
            <w:tcBorders>
              <w:right w:val="single" w:sz="8" w:space="0" w:color="000000"/>
            </w:tcBorders>
          </w:tcPr>
          <w:p w14:paraId="2C41F14A" w14:textId="77777777" w:rsidR="00834DEB" w:rsidRDefault="0006275D">
            <w:pPr>
              <w:pStyle w:val="TableParagraph"/>
              <w:spacing w:before="121"/>
              <w:ind w:left="350" w:right="280"/>
              <w:jc w:val="center"/>
              <w:rPr>
                <w:sz w:val="24"/>
              </w:rPr>
            </w:pPr>
            <w:r>
              <w:rPr>
                <w:spacing w:val="-2"/>
                <w:sz w:val="24"/>
              </w:rPr>
              <w:t>0.013</w:t>
            </w:r>
          </w:p>
        </w:tc>
      </w:tr>
      <w:tr w:rsidR="00834DEB" w14:paraId="56894A54" w14:textId="77777777">
        <w:trPr>
          <w:trHeight w:val="420"/>
        </w:trPr>
        <w:tc>
          <w:tcPr>
            <w:tcW w:w="1010" w:type="dxa"/>
            <w:tcBorders>
              <w:left w:val="single" w:sz="8" w:space="0" w:color="000000"/>
              <w:bottom w:val="single" w:sz="8" w:space="0" w:color="000000"/>
            </w:tcBorders>
          </w:tcPr>
          <w:p w14:paraId="3D7E9BC5" w14:textId="77777777" w:rsidR="00834DEB" w:rsidRDefault="0006275D">
            <w:pPr>
              <w:pStyle w:val="TableParagraph"/>
              <w:spacing w:before="121"/>
              <w:ind w:left="282" w:right="273"/>
              <w:jc w:val="center"/>
              <w:rPr>
                <w:sz w:val="24"/>
              </w:rPr>
            </w:pPr>
            <w:r>
              <w:rPr>
                <w:spacing w:val="-4"/>
                <w:sz w:val="24"/>
              </w:rPr>
              <w:t>1.00</w:t>
            </w:r>
          </w:p>
        </w:tc>
        <w:tc>
          <w:tcPr>
            <w:tcW w:w="1150" w:type="dxa"/>
            <w:tcBorders>
              <w:bottom w:val="single" w:sz="8" w:space="0" w:color="000000"/>
              <w:right w:val="single" w:sz="8" w:space="0" w:color="000000"/>
            </w:tcBorders>
          </w:tcPr>
          <w:p w14:paraId="3D2A9CDF" w14:textId="77777777" w:rsidR="00834DEB" w:rsidRDefault="0006275D">
            <w:pPr>
              <w:pStyle w:val="TableParagraph"/>
              <w:spacing w:before="121"/>
              <w:ind w:left="289" w:right="279"/>
              <w:jc w:val="center"/>
              <w:rPr>
                <w:sz w:val="24"/>
              </w:rPr>
            </w:pPr>
            <w:r>
              <w:rPr>
                <w:spacing w:val="-2"/>
                <w:sz w:val="24"/>
              </w:rPr>
              <w:t>0.967</w:t>
            </w:r>
          </w:p>
        </w:tc>
        <w:tc>
          <w:tcPr>
            <w:tcW w:w="180" w:type="dxa"/>
            <w:tcBorders>
              <w:left w:val="single" w:sz="8" w:space="0" w:color="000000"/>
              <w:right w:val="single" w:sz="8" w:space="0" w:color="000000"/>
            </w:tcBorders>
          </w:tcPr>
          <w:p w14:paraId="26D0FBB8" w14:textId="77777777" w:rsidR="00834DEB" w:rsidRDefault="00834DEB">
            <w:pPr>
              <w:pStyle w:val="TableParagraph"/>
            </w:pPr>
          </w:p>
        </w:tc>
        <w:tc>
          <w:tcPr>
            <w:tcW w:w="965" w:type="dxa"/>
            <w:tcBorders>
              <w:left w:val="single" w:sz="8" w:space="0" w:color="000000"/>
              <w:bottom w:val="single" w:sz="8" w:space="0" w:color="000000"/>
            </w:tcBorders>
          </w:tcPr>
          <w:p w14:paraId="3A557A1E" w14:textId="77777777" w:rsidR="00834DEB" w:rsidRDefault="0006275D">
            <w:pPr>
              <w:pStyle w:val="TableParagraph"/>
              <w:spacing w:before="121"/>
              <w:ind w:left="264"/>
              <w:rPr>
                <w:sz w:val="24"/>
              </w:rPr>
            </w:pPr>
            <w:r>
              <w:rPr>
                <w:spacing w:val="-4"/>
                <w:sz w:val="24"/>
              </w:rPr>
              <w:t>1.00</w:t>
            </w:r>
          </w:p>
        </w:tc>
        <w:tc>
          <w:tcPr>
            <w:tcW w:w="1135" w:type="dxa"/>
            <w:tcBorders>
              <w:bottom w:val="single" w:sz="8" w:space="0" w:color="000000"/>
              <w:right w:val="single" w:sz="8" w:space="0" w:color="000000"/>
            </w:tcBorders>
          </w:tcPr>
          <w:p w14:paraId="7C3A942E" w14:textId="77777777" w:rsidR="00834DEB" w:rsidRDefault="0006275D">
            <w:pPr>
              <w:pStyle w:val="TableParagraph"/>
              <w:spacing w:before="121"/>
              <w:ind w:left="290"/>
              <w:rPr>
                <w:sz w:val="24"/>
              </w:rPr>
            </w:pPr>
            <w:r>
              <w:rPr>
                <w:spacing w:val="-2"/>
                <w:sz w:val="24"/>
              </w:rPr>
              <w:t>0.000</w:t>
            </w:r>
          </w:p>
        </w:tc>
        <w:tc>
          <w:tcPr>
            <w:tcW w:w="180" w:type="dxa"/>
            <w:tcBorders>
              <w:left w:val="single" w:sz="8" w:space="0" w:color="000000"/>
              <w:right w:val="single" w:sz="8" w:space="0" w:color="000000"/>
            </w:tcBorders>
          </w:tcPr>
          <w:p w14:paraId="6E53AD42" w14:textId="77777777" w:rsidR="00834DEB" w:rsidRDefault="00834DEB">
            <w:pPr>
              <w:pStyle w:val="TableParagraph"/>
            </w:pPr>
          </w:p>
        </w:tc>
        <w:tc>
          <w:tcPr>
            <w:tcW w:w="1145" w:type="dxa"/>
            <w:tcBorders>
              <w:left w:val="single" w:sz="8" w:space="0" w:color="000000"/>
              <w:bottom w:val="single" w:sz="8" w:space="0" w:color="000000"/>
            </w:tcBorders>
          </w:tcPr>
          <w:p w14:paraId="1B2AA342" w14:textId="77777777" w:rsidR="00834DEB" w:rsidRDefault="0006275D">
            <w:pPr>
              <w:pStyle w:val="TableParagraph"/>
              <w:spacing w:before="121"/>
              <w:ind w:left="372" w:right="318"/>
              <w:jc w:val="center"/>
              <w:rPr>
                <w:sz w:val="24"/>
              </w:rPr>
            </w:pPr>
            <w:r>
              <w:rPr>
                <w:spacing w:val="-4"/>
                <w:sz w:val="24"/>
              </w:rPr>
              <w:t>1.00</w:t>
            </w:r>
          </w:p>
        </w:tc>
        <w:tc>
          <w:tcPr>
            <w:tcW w:w="1195" w:type="dxa"/>
            <w:tcBorders>
              <w:bottom w:val="single" w:sz="8" w:space="0" w:color="000000"/>
              <w:right w:val="single" w:sz="8" w:space="0" w:color="000000"/>
            </w:tcBorders>
          </w:tcPr>
          <w:p w14:paraId="4DC5CC34" w14:textId="77777777" w:rsidR="00834DEB" w:rsidRDefault="0006275D">
            <w:pPr>
              <w:pStyle w:val="TableParagraph"/>
              <w:spacing w:before="121"/>
              <w:ind w:left="335" w:right="280"/>
              <w:jc w:val="center"/>
              <w:rPr>
                <w:sz w:val="24"/>
              </w:rPr>
            </w:pPr>
            <w:r>
              <w:rPr>
                <w:spacing w:val="-2"/>
                <w:sz w:val="24"/>
              </w:rPr>
              <w:t>0.775</w:t>
            </w:r>
          </w:p>
        </w:tc>
        <w:tc>
          <w:tcPr>
            <w:tcW w:w="180" w:type="dxa"/>
            <w:tcBorders>
              <w:left w:val="single" w:sz="8" w:space="0" w:color="000000"/>
              <w:right w:val="single" w:sz="8" w:space="0" w:color="000000"/>
            </w:tcBorders>
          </w:tcPr>
          <w:p w14:paraId="3837CDB1" w14:textId="77777777" w:rsidR="00834DEB" w:rsidRDefault="00834DEB">
            <w:pPr>
              <w:pStyle w:val="TableParagraph"/>
            </w:pPr>
          </w:p>
        </w:tc>
        <w:tc>
          <w:tcPr>
            <w:tcW w:w="1190" w:type="dxa"/>
            <w:tcBorders>
              <w:left w:val="single" w:sz="8" w:space="0" w:color="000000"/>
              <w:bottom w:val="single" w:sz="8" w:space="0" w:color="000000"/>
            </w:tcBorders>
          </w:tcPr>
          <w:p w14:paraId="4FDAE13B" w14:textId="77777777" w:rsidR="00834DEB" w:rsidRDefault="0006275D">
            <w:pPr>
              <w:pStyle w:val="TableParagraph"/>
              <w:spacing w:before="121"/>
              <w:ind w:left="402" w:right="333"/>
              <w:jc w:val="center"/>
              <w:rPr>
                <w:sz w:val="24"/>
              </w:rPr>
            </w:pPr>
            <w:r>
              <w:rPr>
                <w:spacing w:val="-4"/>
                <w:sz w:val="24"/>
              </w:rPr>
              <w:t>1.00</w:t>
            </w:r>
          </w:p>
        </w:tc>
        <w:tc>
          <w:tcPr>
            <w:tcW w:w="1210" w:type="dxa"/>
            <w:tcBorders>
              <w:bottom w:val="single" w:sz="8" w:space="0" w:color="000000"/>
              <w:right w:val="single" w:sz="8" w:space="0" w:color="000000"/>
            </w:tcBorders>
          </w:tcPr>
          <w:p w14:paraId="1AFF7DC9" w14:textId="77777777" w:rsidR="00834DEB" w:rsidRDefault="0006275D">
            <w:pPr>
              <w:pStyle w:val="TableParagraph"/>
              <w:spacing w:before="121"/>
              <w:ind w:left="350" w:right="280"/>
              <w:jc w:val="center"/>
              <w:rPr>
                <w:sz w:val="24"/>
              </w:rPr>
            </w:pPr>
            <w:r>
              <w:rPr>
                <w:spacing w:val="-2"/>
                <w:sz w:val="24"/>
              </w:rPr>
              <w:t>0.000</w:t>
            </w:r>
          </w:p>
        </w:tc>
      </w:tr>
    </w:tbl>
    <w:p w14:paraId="6BF56F33" w14:textId="77777777" w:rsidR="00834DEB" w:rsidRPr="00F3193C" w:rsidRDefault="0006275D">
      <w:pPr>
        <w:pStyle w:val="Brdtekst"/>
        <w:spacing w:before="114"/>
        <w:jc w:val="left"/>
        <w:rPr>
          <w:lang w:val="da-DK"/>
        </w:rPr>
      </w:pPr>
      <w:r w:rsidRPr="00F3193C">
        <w:rPr>
          <w:lang w:val="da-DK"/>
        </w:rPr>
        <w:t>P</w:t>
      </w:r>
      <w:r w:rsidRPr="00F3193C">
        <w:rPr>
          <w:vertAlign w:val="subscript"/>
          <w:lang w:val="da-DK"/>
        </w:rPr>
        <w:t>Sy</w:t>
      </w:r>
      <w:r w:rsidRPr="00F3193C">
        <w:rPr>
          <w:lang w:val="da-DK"/>
        </w:rPr>
        <w:t xml:space="preserve"> skal</w:t>
      </w:r>
      <w:r w:rsidRPr="00F3193C">
        <w:rPr>
          <w:spacing w:val="1"/>
          <w:lang w:val="da-DK"/>
        </w:rPr>
        <w:t xml:space="preserve"> </w:t>
      </w:r>
      <w:r w:rsidRPr="00F3193C">
        <w:rPr>
          <w:lang w:val="da-DK"/>
        </w:rPr>
        <w:t>beregnes</w:t>
      </w:r>
      <w:r w:rsidRPr="00F3193C">
        <w:rPr>
          <w:spacing w:val="1"/>
          <w:lang w:val="da-DK"/>
        </w:rPr>
        <w:t xml:space="preserve"> </w:t>
      </w:r>
      <w:r w:rsidRPr="00F3193C">
        <w:rPr>
          <w:lang w:val="da-DK"/>
        </w:rPr>
        <w:t>som</w:t>
      </w:r>
      <w:r w:rsidRPr="00F3193C">
        <w:rPr>
          <w:spacing w:val="1"/>
          <w:lang w:val="da-DK"/>
        </w:rPr>
        <w:t xml:space="preserve"> </w:t>
      </w:r>
      <w:r w:rsidRPr="00F3193C">
        <w:rPr>
          <w:spacing w:val="-2"/>
          <w:lang w:val="da-DK"/>
        </w:rPr>
        <w:t>følger:</w:t>
      </w:r>
    </w:p>
    <w:p w14:paraId="41B7ECF1" w14:textId="77777777" w:rsidR="00834DEB" w:rsidRDefault="0006275D">
      <w:pPr>
        <w:pStyle w:val="Brdtekst"/>
        <w:spacing w:before="224"/>
        <w:jc w:val="left"/>
      </w:pPr>
      <w:r>
        <w:t>P</w:t>
      </w:r>
      <w:r>
        <w:rPr>
          <w:vertAlign w:val="subscript"/>
        </w:rPr>
        <w:t>Sy</w:t>
      </w:r>
      <w:r>
        <w:rPr>
          <w:spacing w:val="2"/>
        </w:rPr>
        <w:t xml:space="preserve"> </w:t>
      </w:r>
      <w:r>
        <w:t>=</w:t>
      </w:r>
      <w:r>
        <w:rPr>
          <w:spacing w:val="3"/>
        </w:rPr>
        <w:t xml:space="preserve"> </w:t>
      </w:r>
      <w:r>
        <w:t>(24.96</w:t>
      </w:r>
      <w:r>
        <w:rPr>
          <w:spacing w:val="3"/>
        </w:rPr>
        <w:t xml:space="preserve"> </w:t>
      </w:r>
      <w:r>
        <w:t>–</w:t>
      </w:r>
      <w:r>
        <w:rPr>
          <w:spacing w:val="3"/>
        </w:rPr>
        <w:t xml:space="preserve"> </w:t>
      </w:r>
      <w:r>
        <w:t>199.6</w:t>
      </w:r>
      <w:r>
        <w:rPr>
          <w:spacing w:val="3"/>
        </w:rPr>
        <w:t xml:space="preserve"> </w:t>
      </w:r>
      <w:r>
        <w:t>y/B</w:t>
      </w:r>
      <w:r>
        <w:rPr>
          <w:vertAlign w:val="subscript"/>
        </w:rPr>
        <w:t>S</w:t>
      </w:r>
      <w:r>
        <w:t>)</w:t>
      </w:r>
      <w:r>
        <w:rPr>
          <w:spacing w:val="3"/>
        </w:rPr>
        <w:t xml:space="preserve"> </w:t>
      </w:r>
      <w:r>
        <w:t>(y/B</w:t>
      </w:r>
      <w:r>
        <w:rPr>
          <w:vertAlign w:val="subscript"/>
        </w:rPr>
        <w:t>S</w:t>
      </w:r>
      <w:r>
        <w:t>)</w:t>
      </w:r>
      <w:r>
        <w:rPr>
          <w:spacing w:val="3"/>
        </w:rPr>
        <w:t xml:space="preserve"> </w:t>
      </w:r>
      <w:r>
        <w:t>for</w:t>
      </w:r>
      <w:r>
        <w:rPr>
          <w:spacing w:val="3"/>
        </w:rPr>
        <w:t xml:space="preserve"> </w:t>
      </w:r>
      <w:r>
        <w:t>y/B</w:t>
      </w:r>
      <w:r>
        <w:rPr>
          <w:vertAlign w:val="subscript"/>
        </w:rPr>
        <w:t>S</w:t>
      </w:r>
      <w:r>
        <w:rPr>
          <w:spacing w:val="2"/>
        </w:rPr>
        <w:t xml:space="preserve"> </w:t>
      </w:r>
      <w:r>
        <w:t>≤</w:t>
      </w:r>
      <w:r>
        <w:rPr>
          <w:spacing w:val="3"/>
        </w:rPr>
        <w:t xml:space="preserve"> </w:t>
      </w:r>
      <w:r>
        <w:rPr>
          <w:spacing w:val="-4"/>
        </w:rPr>
        <w:t>0.05</w:t>
      </w:r>
    </w:p>
    <w:p w14:paraId="4809A54E" w14:textId="77777777" w:rsidR="00834DEB" w:rsidRDefault="0006275D">
      <w:pPr>
        <w:pStyle w:val="Brdtekst"/>
        <w:spacing w:before="224"/>
        <w:jc w:val="left"/>
      </w:pPr>
      <w:r>
        <w:t>P</w:t>
      </w:r>
      <w:r>
        <w:rPr>
          <w:vertAlign w:val="subscript"/>
        </w:rPr>
        <w:t>Sy</w:t>
      </w:r>
      <w:r>
        <w:t xml:space="preserve"> =</w:t>
      </w:r>
      <w:r>
        <w:rPr>
          <w:spacing w:val="2"/>
        </w:rPr>
        <w:t xml:space="preserve"> </w:t>
      </w:r>
      <w:r>
        <w:t>0.749</w:t>
      </w:r>
      <w:r>
        <w:rPr>
          <w:spacing w:val="2"/>
        </w:rPr>
        <w:t xml:space="preserve"> </w:t>
      </w:r>
      <w:r>
        <w:t>+</w:t>
      </w:r>
      <w:r>
        <w:rPr>
          <w:spacing w:val="2"/>
        </w:rPr>
        <w:t xml:space="preserve"> </w:t>
      </w:r>
      <w:r>
        <w:t>{5</w:t>
      </w:r>
      <w:r>
        <w:rPr>
          <w:spacing w:val="1"/>
        </w:rPr>
        <w:t xml:space="preserve"> </w:t>
      </w:r>
      <w:r>
        <w:t>–</w:t>
      </w:r>
      <w:r>
        <w:rPr>
          <w:spacing w:val="2"/>
        </w:rPr>
        <w:t xml:space="preserve"> </w:t>
      </w:r>
      <w:r>
        <w:t>44.4</w:t>
      </w:r>
      <w:r>
        <w:rPr>
          <w:spacing w:val="2"/>
        </w:rPr>
        <w:t xml:space="preserve"> </w:t>
      </w:r>
      <w:r>
        <w:t>(y/B</w:t>
      </w:r>
      <w:r>
        <w:rPr>
          <w:vertAlign w:val="subscript"/>
        </w:rPr>
        <w:t>S</w:t>
      </w:r>
      <w:r>
        <w:rPr>
          <w:spacing w:val="1"/>
        </w:rPr>
        <w:t xml:space="preserve"> </w:t>
      </w:r>
      <w:r>
        <w:t>–</w:t>
      </w:r>
      <w:r>
        <w:rPr>
          <w:spacing w:val="1"/>
        </w:rPr>
        <w:t xml:space="preserve"> </w:t>
      </w:r>
      <w:r>
        <w:t>0.05)}</w:t>
      </w:r>
      <w:r>
        <w:rPr>
          <w:spacing w:val="2"/>
        </w:rPr>
        <w:t xml:space="preserve"> </w:t>
      </w:r>
      <w:r>
        <w:t>{(y/B</w:t>
      </w:r>
      <w:r>
        <w:rPr>
          <w:vertAlign w:val="subscript"/>
        </w:rPr>
        <w:t>S</w:t>
      </w:r>
      <w:r>
        <w:t>)</w:t>
      </w:r>
      <w:r>
        <w:rPr>
          <w:spacing w:val="2"/>
        </w:rPr>
        <w:t xml:space="preserve"> </w:t>
      </w:r>
      <w:r>
        <w:t>–</w:t>
      </w:r>
      <w:r>
        <w:rPr>
          <w:spacing w:val="2"/>
        </w:rPr>
        <w:t xml:space="preserve"> </w:t>
      </w:r>
      <w:r>
        <w:t>0.05}</w:t>
      </w:r>
      <w:r>
        <w:rPr>
          <w:spacing w:val="2"/>
        </w:rPr>
        <w:t xml:space="preserve"> </w:t>
      </w:r>
      <w:r>
        <w:t>for</w:t>
      </w:r>
      <w:r>
        <w:rPr>
          <w:spacing w:val="1"/>
        </w:rPr>
        <w:t xml:space="preserve"> </w:t>
      </w:r>
      <w:r>
        <w:t>0.05</w:t>
      </w:r>
      <w:r>
        <w:rPr>
          <w:spacing w:val="2"/>
        </w:rPr>
        <w:t xml:space="preserve"> </w:t>
      </w:r>
      <w:r>
        <w:t>&lt;</w:t>
      </w:r>
      <w:r>
        <w:rPr>
          <w:spacing w:val="2"/>
        </w:rPr>
        <w:t xml:space="preserve"> </w:t>
      </w:r>
      <w:r>
        <w:t>y/B</w:t>
      </w:r>
      <w:r>
        <w:rPr>
          <w:vertAlign w:val="subscript"/>
        </w:rPr>
        <w:t>S</w:t>
      </w:r>
      <w:r>
        <w:rPr>
          <w:spacing w:val="1"/>
        </w:rPr>
        <w:t xml:space="preserve"> </w:t>
      </w:r>
      <w:r>
        <w:t>&lt;</w:t>
      </w:r>
      <w:r>
        <w:rPr>
          <w:spacing w:val="1"/>
        </w:rPr>
        <w:t xml:space="preserve"> </w:t>
      </w:r>
      <w:r>
        <w:rPr>
          <w:spacing w:val="-5"/>
        </w:rPr>
        <w:t>0.1</w:t>
      </w:r>
    </w:p>
    <w:p w14:paraId="35176D50" w14:textId="77777777" w:rsidR="00834DEB" w:rsidRDefault="0006275D">
      <w:pPr>
        <w:pStyle w:val="Brdtekst"/>
        <w:spacing w:before="225"/>
        <w:jc w:val="left"/>
      </w:pPr>
      <w:r>
        <w:t>P</w:t>
      </w:r>
      <w:r>
        <w:rPr>
          <w:vertAlign w:val="subscript"/>
        </w:rPr>
        <w:t>Sy</w:t>
      </w:r>
      <w:r>
        <w:t xml:space="preserve"> =</w:t>
      </w:r>
      <w:r>
        <w:rPr>
          <w:spacing w:val="2"/>
        </w:rPr>
        <w:t xml:space="preserve"> </w:t>
      </w:r>
      <w:r>
        <w:t>0.888</w:t>
      </w:r>
      <w:r>
        <w:rPr>
          <w:spacing w:val="1"/>
        </w:rPr>
        <w:t xml:space="preserve"> </w:t>
      </w:r>
      <w:r>
        <w:t>+</w:t>
      </w:r>
      <w:r>
        <w:rPr>
          <w:spacing w:val="2"/>
        </w:rPr>
        <w:t xml:space="preserve"> </w:t>
      </w:r>
      <w:r>
        <w:t>0.56</w:t>
      </w:r>
      <w:r>
        <w:rPr>
          <w:spacing w:val="1"/>
        </w:rPr>
        <w:t xml:space="preserve"> </w:t>
      </w:r>
      <w:r>
        <w:t>(y/BS</w:t>
      </w:r>
      <w:r>
        <w:rPr>
          <w:spacing w:val="1"/>
        </w:rPr>
        <w:t xml:space="preserve"> </w:t>
      </w:r>
      <w:r>
        <w:t>-0.1)</w:t>
      </w:r>
      <w:r>
        <w:rPr>
          <w:spacing w:val="1"/>
        </w:rPr>
        <w:t xml:space="preserve"> </w:t>
      </w:r>
      <w:r>
        <w:t>for</w:t>
      </w:r>
      <w:r>
        <w:rPr>
          <w:spacing w:val="2"/>
        </w:rPr>
        <w:t xml:space="preserve"> </w:t>
      </w:r>
      <w:r>
        <w:t>y/B</w:t>
      </w:r>
      <w:r>
        <w:rPr>
          <w:vertAlign w:val="subscript"/>
        </w:rPr>
        <w:t>S</w:t>
      </w:r>
      <w:r>
        <w:rPr>
          <w:spacing w:val="1"/>
        </w:rPr>
        <w:t xml:space="preserve"> </w:t>
      </w:r>
      <w:r>
        <w:t>≥</w:t>
      </w:r>
      <w:r>
        <w:rPr>
          <w:spacing w:val="1"/>
        </w:rPr>
        <w:t xml:space="preserve"> </w:t>
      </w:r>
      <w:r>
        <w:rPr>
          <w:spacing w:val="-5"/>
        </w:rPr>
        <w:t>0.1</w:t>
      </w:r>
    </w:p>
    <w:p w14:paraId="5EC976F1" w14:textId="77777777" w:rsidR="00834DEB" w:rsidRPr="00F3193C" w:rsidRDefault="0006275D">
      <w:pPr>
        <w:pStyle w:val="Brdtekst"/>
        <w:spacing w:before="224"/>
        <w:jc w:val="left"/>
        <w:rPr>
          <w:lang w:val="da-DK"/>
        </w:rPr>
      </w:pPr>
      <w:r w:rsidRPr="00F3193C">
        <w:rPr>
          <w:lang w:val="da-DK"/>
        </w:rPr>
        <w:t>P</w:t>
      </w:r>
      <w:r w:rsidRPr="00F3193C">
        <w:rPr>
          <w:vertAlign w:val="subscript"/>
          <w:lang w:val="da-DK"/>
        </w:rPr>
        <w:t>Sy</w:t>
      </w:r>
      <w:r w:rsidRPr="00F3193C">
        <w:rPr>
          <w:lang w:val="da-DK"/>
        </w:rPr>
        <w:t xml:space="preserve"> kan</w:t>
      </w:r>
      <w:r w:rsidRPr="00F3193C">
        <w:rPr>
          <w:spacing w:val="2"/>
          <w:lang w:val="da-DK"/>
        </w:rPr>
        <w:t xml:space="preserve"> </w:t>
      </w:r>
      <w:r w:rsidRPr="00F3193C">
        <w:rPr>
          <w:lang w:val="da-DK"/>
        </w:rPr>
        <w:t>ikke</w:t>
      </w:r>
      <w:r w:rsidRPr="00F3193C">
        <w:rPr>
          <w:spacing w:val="1"/>
          <w:lang w:val="da-DK"/>
        </w:rPr>
        <w:t xml:space="preserve"> </w:t>
      </w:r>
      <w:r w:rsidRPr="00F3193C">
        <w:rPr>
          <w:lang w:val="da-DK"/>
        </w:rPr>
        <w:t>tages</w:t>
      </w:r>
      <w:r w:rsidRPr="00F3193C">
        <w:rPr>
          <w:spacing w:val="1"/>
          <w:lang w:val="da-DK"/>
        </w:rPr>
        <w:t xml:space="preserve"> </w:t>
      </w:r>
      <w:r w:rsidRPr="00F3193C">
        <w:rPr>
          <w:lang w:val="da-DK"/>
        </w:rPr>
        <w:t>større</w:t>
      </w:r>
      <w:r w:rsidRPr="00F3193C">
        <w:rPr>
          <w:spacing w:val="1"/>
          <w:lang w:val="da-DK"/>
        </w:rPr>
        <w:t xml:space="preserve"> </w:t>
      </w:r>
      <w:r w:rsidRPr="00F3193C">
        <w:rPr>
          <w:lang w:val="da-DK"/>
        </w:rPr>
        <w:t>end</w:t>
      </w:r>
      <w:r w:rsidRPr="00F3193C">
        <w:rPr>
          <w:spacing w:val="2"/>
          <w:lang w:val="da-DK"/>
        </w:rPr>
        <w:t xml:space="preserve"> </w:t>
      </w:r>
      <w:r w:rsidRPr="00F3193C">
        <w:rPr>
          <w:spacing w:val="-5"/>
          <w:lang w:val="da-DK"/>
        </w:rPr>
        <w:t>1.</w:t>
      </w:r>
    </w:p>
    <w:p w14:paraId="71E4F66E" w14:textId="77777777" w:rsidR="00834DEB" w:rsidRPr="00F3193C" w:rsidRDefault="00834DEB">
      <w:pPr>
        <w:rPr>
          <w:lang w:val="da-DK"/>
        </w:rPr>
        <w:sectPr w:rsidR="00834DEB" w:rsidRPr="00F3193C">
          <w:pgSz w:w="11910" w:h="16840"/>
          <w:pgMar w:top="1660" w:right="740" w:bottom="840" w:left="700" w:header="0" w:footer="652" w:gutter="0"/>
          <w:cols w:space="708"/>
        </w:sectPr>
      </w:pPr>
    </w:p>
    <w:p w14:paraId="77CED5F7" w14:textId="77777777" w:rsidR="00834DEB" w:rsidRPr="00F3193C" w:rsidRDefault="0006275D">
      <w:pPr>
        <w:pStyle w:val="Listeafsnit"/>
        <w:numPr>
          <w:ilvl w:val="1"/>
          <w:numId w:val="1"/>
        </w:numPr>
        <w:tabs>
          <w:tab w:val="left" w:pos="616"/>
        </w:tabs>
        <w:spacing w:before="67"/>
        <w:ind w:left="616" w:hanging="466"/>
        <w:rPr>
          <w:sz w:val="24"/>
          <w:lang w:val="da-DK"/>
        </w:rPr>
      </w:pPr>
      <w:r w:rsidRPr="00F3193C">
        <w:rPr>
          <w:sz w:val="24"/>
          <w:lang w:val="da-DK"/>
        </w:rPr>
        <w:lastRenderedPageBreak/>
        <w:t>Sandsynligheden P</w:t>
      </w:r>
      <w:r w:rsidRPr="00F3193C">
        <w:rPr>
          <w:sz w:val="24"/>
          <w:vertAlign w:val="subscript"/>
          <w:lang w:val="da-DK"/>
        </w:rPr>
        <w:t>B</w:t>
      </w:r>
      <w:r w:rsidRPr="00F3193C">
        <w:rPr>
          <w:sz w:val="24"/>
          <w:lang w:val="da-DK"/>
        </w:rPr>
        <w:t xml:space="preserve"> for brud til et rum ved bundskade skal beregnes</w:t>
      </w:r>
      <w:r w:rsidRPr="00F3193C">
        <w:rPr>
          <w:spacing w:val="-1"/>
          <w:sz w:val="24"/>
          <w:lang w:val="da-DK"/>
        </w:rPr>
        <w:t xml:space="preserve"> </w:t>
      </w:r>
      <w:r w:rsidRPr="00F3193C">
        <w:rPr>
          <w:sz w:val="24"/>
          <w:lang w:val="da-DK"/>
        </w:rPr>
        <w:t xml:space="preserve">som </w:t>
      </w:r>
      <w:r w:rsidRPr="00F3193C">
        <w:rPr>
          <w:spacing w:val="-2"/>
          <w:sz w:val="24"/>
          <w:lang w:val="da-DK"/>
        </w:rPr>
        <w:t>følger:</w:t>
      </w:r>
    </w:p>
    <w:p w14:paraId="54F3563F" w14:textId="77777777" w:rsidR="00834DEB" w:rsidRDefault="0006275D">
      <w:pPr>
        <w:pStyle w:val="Listeafsnit"/>
        <w:numPr>
          <w:ilvl w:val="2"/>
          <w:numId w:val="1"/>
        </w:numPr>
        <w:tabs>
          <w:tab w:val="left" w:pos="796"/>
        </w:tabs>
        <w:spacing w:before="224"/>
        <w:ind w:left="150" w:firstLine="0"/>
        <w:rPr>
          <w:sz w:val="24"/>
        </w:rPr>
      </w:pPr>
      <w:r>
        <w:rPr>
          <w:w w:val="105"/>
          <w:sz w:val="24"/>
        </w:rPr>
        <w:t>P</w:t>
      </w:r>
      <w:r>
        <w:rPr>
          <w:w w:val="105"/>
          <w:sz w:val="24"/>
          <w:vertAlign w:val="subscript"/>
        </w:rPr>
        <w:t>B</w:t>
      </w:r>
      <w:r>
        <w:rPr>
          <w:spacing w:val="-8"/>
          <w:w w:val="105"/>
          <w:sz w:val="24"/>
        </w:rPr>
        <w:t xml:space="preserve"> </w:t>
      </w:r>
      <w:r>
        <w:rPr>
          <w:w w:val="105"/>
          <w:sz w:val="24"/>
        </w:rPr>
        <w:t>=</w:t>
      </w:r>
      <w:r>
        <w:rPr>
          <w:spacing w:val="-7"/>
          <w:w w:val="105"/>
          <w:sz w:val="24"/>
        </w:rPr>
        <w:t xml:space="preserve"> </w:t>
      </w:r>
      <w:r>
        <w:rPr>
          <w:w w:val="105"/>
          <w:sz w:val="24"/>
        </w:rPr>
        <w:t>P</w:t>
      </w:r>
      <w:r>
        <w:rPr>
          <w:w w:val="105"/>
          <w:sz w:val="24"/>
          <w:vertAlign w:val="subscript"/>
        </w:rPr>
        <w:t>BL</w:t>
      </w:r>
      <w:r>
        <w:rPr>
          <w:spacing w:val="-7"/>
          <w:w w:val="105"/>
          <w:sz w:val="24"/>
        </w:rPr>
        <w:t xml:space="preserve"> </w:t>
      </w:r>
      <w:r>
        <w:rPr>
          <w:w w:val="105"/>
          <w:sz w:val="24"/>
        </w:rPr>
        <w:t>*</w:t>
      </w:r>
      <w:r>
        <w:rPr>
          <w:spacing w:val="-7"/>
          <w:w w:val="105"/>
          <w:sz w:val="24"/>
        </w:rPr>
        <w:t xml:space="preserve"> </w:t>
      </w:r>
      <w:r>
        <w:rPr>
          <w:w w:val="105"/>
          <w:sz w:val="24"/>
        </w:rPr>
        <w:t>P</w:t>
      </w:r>
      <w:r>
        <w:rPr>
          <w:w w:val="105"/>
          <w:sz w:val="24"/>
          <w:vertAlign w:val="subscript"/>
        </w:rPr>
        <w:t>BT</w:t>
      </w:r>
      <w:r>
        <w:rPr>
          <w:spacing w:val="-8"/>
          <w:w w:val="105"/>
          <w:sz w:val="24"/>
        </w:rPr>
        <w:t xml:space="preserve"> </w:t>
      </w:r>
      <w:r>
        <w:rPr>
          <w:w w:val="105"/>
          <w:sz w:val="24"/>
        </w:rPr>
        <w:t>*</w:t>
      </w:r>
      <w:r>
        <w:rPr>
          <w:spacing w:val="-7"/>
          <w:w w:val="105"/>
          <w:sz w:val="24"/>
        </w:rPr>
        <w:t xml:space="preserve"> </w:t>
      </w:r>
      <w:r>
        <w:rPr>
          <w:spacing w:val="-5"/>
          <w:w w:val="105"/>
          <w:sz w:val="24"/>
        </w:rPr>
        <w:t>P</w:t>
      </w:r>
      <w:r>
        <w:rPr>
          <w:spacing w:val="-5"/>
          <w:w w:val="105"/>
          <w:sz w:val="24"/>
          <w:vertAlign w:val="subscript"/>
        </w:rPr>
        <w:t>BV</w:t>
      </w:r>
    </w:p>
    <w:p w14:paraId="16408FEC" w14:textId="77777777" w:rsidR="00834DEB" w:rsidRDefault="0006275D">
      <w:pPr>
        <w:pStyle w:val="Brdtekst"/>
        <w:spacing w:before="225"/>
        <w:jc w:val="left"/>
      </w:pPr>
      <w:r>
        <w:rPr>
          <w:spacing w:val="-2"/>
        </w:rPr>
        <w:t>Hvor:</w:t>
      </w:r>
    </w:p>
    <w:p w14:paraId="45DE0CD4" w14:textId="77777777" w:rsidR="00834DEB" w:rsidRPr="00F3193C" w:rsidRDefault="0006275D">
      <w:pPr>
        <w:pStyle w:val="Brdtekst"/>
        <w:spacing w:line="278" w:lineRule="auto"/>
        <w:ind w:right="161"/>
        <w:jc w:val="left"/>
        <w:rPr>
          <w:lang w:val="da-DK"/>
        </w:rPr>
      </w:pPr>
      <w:r w:rsidRPr="00F3193C">
        <w:rPr>
          <w:lang w:val="da-DK"/>
        </w:rPr>
        <w:t>P</w:t>
      </w:r>
      <w:r w:rsidRPr="00F3193C">
        <w:rPr>
          <w:vertAlign w:val="subscript"/>
          <w:lang w:val="da-DK"/>
        </w:rPr>
        <w:t>BL</w:t>
      </w:r>
      <w:r w:rsidRPr="00F3193C">
        <w:rPr>
          <w:lang w:val="da-DK"/>
        </w:rPr>
        <w:t xml:space="preserve"> = (1 – P</w:t>
      </w:r>
      <w:r w:rsidRPr="00F3193C">
        <w:rPr>
          <w:vertAlign w:val="subscript"/>
          <w:lang w:val="da-DK"/>
        </w:rPr>
        <w:t>Bf</w:t>
      </w:r>
      <w:r w:rsidRPr="00F3193C">
        <w:rPr>
          <w:lang w:val="da-DK"/>
        </w:rPr>
        <w:t xml:space="preserve"> – P</w:t>
      </w:r>
      <w:r w:rsidRPr="00F3193C">
        <w:rPr>
          <w:vertAlign w:val="subscript"/>
          <w:lang w:val="da-DK"/>
        </w:rPr>
        <w:t>Ba</w:t>
      </w:r>
      <w:r w:rsidRPr="00F3193C">
        <w:rPr>
          <w:lang w:val="da-DK"/>
        </w:rPr>
        <w:t>) = sandsynligheden for, at skaden vil strække sig langskibs ind i området begrænset</w:t>
      </w:r>
      <w:r w:rsidRPr="00F3193C">
        <w:rPr>
          <w:spacing w:val="40"/>
          <w:lang w:val="da-DK"/>
        </w:rPr>
        <w:t xml:space="preserve"> </w:t>
      </w:r>
      <w:r w:rsidRPr="00F3193C">
        <w:rPr>
          <w:lang w:val="da-DK"/>
        </w:rPr>
        <w:t>af X</w:t>
      </w:r>
      <w:r w:rsidRPr="00F3193C">
        <w:rPr>
          <w:vertAlign w:val="subscript"/>
          <w:lang w:val="da-DK"/>
        </w:rPr>
        <w:t>a</w:t>
      </w:r>
      <w:r w:rsidRPr="00F3193C">
        <w:rPr>
          <w:lang w:val="da-DK"/>
        </w:rPr>
        <w:t xml:space="preserve"> og X</w:t>
      </w:r>
      <w:r w:rsidRPr="00F3193C">
        <w:rPr>
          <w:vertAlign w:val="subscript"/>
          <w:lang w:val="da-DK"/>
        </w:rPr>
        <w:t>f</w:t>
      </w:r>
      <w:r w:rsidRPr="00F3193C">
        <w:rPr>
          <w:lang w:val="da-DK"/>
        </w:rPr>
        <w:t>;</w:t>
      </w:r>
    </w:p>
    <w:p w14:paraId="729EEE6A" w14:textId="77777777" w:rsidR="00834DEB" w:rsidRPr="00F3193C" w:rsidRDefault="0006275D">
      <w:pPr>
        <w:pStyle w:val="Brdtekst"/>
        <w:spacing w:before="180" w:line="278" w:lineRule="auto"/>
        <w:ind w:right="107"/>
        <w:jc w:val="left"/>
        <w:rPr>
          <w:lang w:val="da-DK"/>
        </w:rPr>
      </w:pPr>
      <w:r w:rsidRPr="00F3193C">
        <w:rPr>
          <w:lang w:val="da-DK"/>
        </w:rPr>
        <w:t xml:space="preserve">P </w:t>
      </w:r>
      <w:r w:rsidRPr="00F3193C">
        <w:rPr>
          <w:vertAlign w:val="subscript"/>
          <w:lang w:val="da-DK"/>
        </w:rPr>
        <w:t>BT</w:t>
      </w:r>
      <w:r w:rsidRPr="00F3193C">
        <w:rPr>
          <w:spacing w:val="-17"/>
          <w:lang w:val="da-DK"/>
        </w:rPr>
        <w:t xml:space="preserve"> </w:t>
      </w:r>
      <w:r w:rsidRPr="00F3193C">
        <w:rPr>
          <w:lang w:val="da-DK"/>
        </w:rPr>
        <w:t xml:space="preserve">= (1 – P </w:t>
      </w:r>
      <w:r w:rsidRPr="00F3193C">
        <w:rPr>
          <w:vertAlign w:val="subscript"/>
          <w:lang w:val="da-DK"/>
        </w:rPr>
        <w:t>Bp</w:t>
      </w:r>
      <w:r w:rsidRPr="00F3193C">
        <w:rPr>
          <w:spacing w:val="-17"/>
          <w:lang w:val="da-DK"/>
        </w:rPr>
        <w:t xml:space="preserve"> </w:t>
      </w:r>
      <w:r w:rsidRPr="00F3193C">
        <w:rPr>
          <w:lang w:val="da-DK"/>
        </w:rPr>
        <w:t xml:space="preserve">– P </w:t>
      </w:r>
      <w:proofErr w:type="gramStart"/>
      <w:r w:rsidRPr="00F3193C">
        <w:rPr>
          <w:vertAlign w:val="subscript"/>
          <w:lang w:val="da-DK"/>
        </w:rPr>
        <w:t>Bs</w:t>
      </w:r>
      <w:r w:rsidRPr="00F3193C">
        <w:rPr>
          <w:spacing w:val="-17"/>
          <w:lang w:val="da-DK"/>
        </w:rPr>
        <w:t xml:space="preserve"> </w:t>
      </w:r>
      <w:r w:rsidRPr="00F3193C">
        <w:rPr>
          <w:lang w:val="da-DK"/>
        </w:rPr>
        <w:t>)</w:t>
      </w:r>
      <w:proofErr w:type="gramEnd"/>
      <w:r w:rsidRPr="00F3193C">
        <w:rPr>
          <w:lang w:val="da-DK"/>
        </w:rPr>
        <w:t xml:space="preserve"> = sandsynligheden for at skaden vil strække sig tværskibs ind i området begrænset af Y</w:t>
      </w:r>
      <w:r w:rsidRPr="00F3193C">
        <w:rPr>
          <w:vertAlign w:val="subscript"/>
          <w:lang w:val="da-DK"/>
        </w:rPr>
        <w:t>p</w:t>
      </w:r>
      <w:r w:rsidRPr="00F3193C">
        <w:rPr>
          <w:lang w:val="da-DK"/>
        </w:rPr>
        <w:t xml:space="preserve"> og Y</w:t>
      </w:r>
      <w:r w:rsidRPr="00F3193C">
        <w:rPr>
          <w:vertAlign w:val="subscript"/>
          <w:lang w:val="da-DK"/>
        </w:rPr>
        <w:t>s</w:t>
      </w:r>
      <w:r w:rsidRPr="00F3193C">
        <w:rPr>
          <w:lang w:val="da-DK"/>
        </w:rPr>
        <w:t xml:space="preserve"> ; og</w:t>
      </w:r>
    </w:p>
    <w:p w14:paraId="562D4AB3" w14:textId="77777777" w:rsidR="00834DEB" w:rsidRPr="00F3193C" w:rsidRDefault="0006275D">
      <w:pPr>
        <w:pStyle w:val="Brdtekst"/>
        <w:spacing w:before="180"/>
        <w:jc w:val="left"/>
        <w:rPr>
          <w:lang w:val="da-DK"/>
        </w:rPr>
      </w:pPr>
      <w:r w:rsidRPr="00F3193C">
        <w:rPr>
          <w:lang w:val="da-DK"/>
        </w:rPr>
        <w:t>P</w:t>
      </w:r>
      <w:r w:rsidRPr="00F3193C">
        <w:rPr>
          <w:vertAlign w:val="subscript"/>
          <w:lang w:val="da-DK"/>
        </w:rPr>
        <w:t>BV</w:t>
      </w:r>
      <w:r w:rsidRPr="00F3193C">
        <w:rPr>
          <w:spacing w:val="1"/>
          <w:lang w:val="da-DK"/>
        </w:rPr>
        <w:t xml:space="preserve"> </w:t>
      </w:r>
      <w:r w:rsidRPr="00F3193C">
        <w:rPr>
          <w:lang w:val="da-DK"/>
        </w:rPr>
        <w:t>=</w:t>
      </w:r>
      <w:r w:rsidRPr="00F3193C">
        <w:rPr>
          <w:spacing w:val="1"/>
          <w:lang w:val="da-DK"/>
        </w:rPr>
        <w:t xml:space="preserve"> </w:t>
      </w:r>
      <w:r w:rsidRPr="00F3193C">
        <w:rPr>
          <w:lang w:val="da-DK"/>
        </w:rPr>
        <w:t>(1-P</w:t>
      </w:r>
      <w:r w:rsidRPr="00F3193C">
        <w:rPr>
          <w:vertAlign w:val="subscript"/>
          <w:lang w:val="da-DK"/>
        </w:rPr>
        <w:t>BZ</w:t>
      </w:r>
      <w:r w:rsidRPr="00F3193C">
        <w:rPr>
          <w:lang w:val="da-DK"/>
        </w:rPr>
        <w:t>)</w:t>
      </w:r>
      <w:r w:rsidRPr="00F3193C">
        <w:rPr>
          <w:spacing w:val="1"/>
          <w:lang w:val="da-DK"/>
        </w:rPr>
        <w:t xml:space="preserve"> </w:t>
      </w:r>
      <w:r w:rsidRPr="00F3193C">
        <w:rPr>
          <w:lang w:val="da-DK"/>
        </w:rPr>
        <w:t>=</w:t>
      </w:r>
      <w:r w:rsidRPr="00F3193C">
        <w:rPr>
          <w:spacing w:val="1"/>
          <w:lang w:val="da-DK"/>
        </w:rPr>
        <w:t xml:space="preserve"> </w:t>
      </w:r>
      <w:r w:rsidRPr="00F3193C">
        <w:rPr>
          <w:lang w:val="da-DK"/>
        </w:rPr>
        <w:t>sandsynligheden</w:t>
      </w:r>
      <w:r w:rsidRPr="00F3193C">
        <w:rPr>
          <w:spacing w:val="1"/>
          <w:lang w:val="da-DK"/>
        </w:rPr>
        <w:t xml:space="preserve"> </w:t>
      </w:r>
      <w:r w:rsidRPr="00F3193C">
        <w:rPr>
          <w:lang w:val="da-DK"/>
        </w:rPr>
        <w:t>for,</w:t>
      </w:r>
      <w:r w:rsidRPr="00F3193C">
        <w:rPr>
          <w:spacing w:val="2"/>
          <w:lang w:val="da-DK"/>
        </w:rPr>
        <w:t xml:space="preserve"> </w:t>
      </w:r>
      <w:r w:rsidRPr="00F3193C">
        <w:rPr>
          <w:lang w:val="da-DK"/>
        </w:rPr>
        <w:t>at</w:t>
      </w:r>
      <w:r w:rsidRPr="00F3193C">
        <w:rPr>
          <w:spacing w:val="1"/>
          <w:lang w:val="da-DK"/>
        </w:rPr>
        <w:t xml:space="preserve"> </w:t>
      </w:r>
      <w:r w:rsidRPr="00F3193C">
        <w:rPr>
          <w:lang w:val="da-DK"/>
        </w:rPr>
        <w:t>skaden</w:t>
      </w:r>
      <w:r w:rsidRPr="00F3193C">
        <w:rPr>
          <w:spacing w:val="1"/>
          <w:lang w:val="da-DK"/>
        </w:rPr>
        <w:t xml:space="preserve"> </w:t>
      </w:r>
      <w:r w:rsidRPr="00F3193C">
        <w:rPr>
          <w:lang w:val="da-DK"/>
        </w:rPr>
        <w:t>vil</w:t>
      </w:r>
      <w:r w:rsidRPr="00F3193C">
        <w:rPr>
          <w:spacing w:val="1"/>
          <w:lang w:val="da-DK"/>
        </w:rPr>
        <w:t xml:space="preserve"> </w:t>
      </w:r>
      <w:r w:rsidRPr="00F3193C">
        <w:rPr>
          <w:lang w:val="da-DK"/>
        </w:rPr>
        <w:t>strække</w:t>
      </w:r>
      <w:r w:rsidRPr="00F3193C">
        <w:rPr>
          <w:spacing w:val="1"/>
          <w:lang w:val="da-DK"/>
        </w:rPr>
        <w:t xml:space="preserve"> </w:t>
      </w:r>
      <w:r w:rsidRPr="00F3193C">
        <w:rPr>
          <w:lang w:val="da-DK"/>
        </w:rPr>
        <w:t>sig</w:t>
      </w:r>
      <w:r w:rsidRPr="00F3193C">
        <w:rPr>
          <w:spacing w:val="2"/>
          <w:lang w:val="da-DK"/>
        </w:rPr>
        <w:t xml:space="preserve"> </w:t>
      </w:r>
      <w:r w:rsidRPr="00F3193C">
        <w:rPr>
          <w:lang w:val="da-DK"/>
        </w:rPr>
        <w:t>lodret</w:t>
      </w:r>
      <w:r w:rsidRPr="00F3193C">
        <w:rPr>
          <w:spacing w:val="1"/>
          <w:lang w:val="da-DK"/>
        </w:rPr>
        <w:t xml:space="preserve"> </w:t>
      </w:r>
      <w:r w:rsidRPr="00F3193C">
        <w:rPr>
          <w:lang w:val="da-DK"/>
        </w:rPr>
        <w:t>over</w:t>
      </w:r>
      <w:r w:rsidRPr="00F3193C">
        <w:rPr>
          <w:spacing w:val="1"/>
          <w:lang w:val="da-DK"/>
        </w:rPr>
        <w:t xml:space="preserve"> </w:t>
      </w:r>
      <w:r w:rsidRPr="00F3193C">
        <w:rPr>
          <w:lang w:val="da-DK"/>
        </w:rPr>
        <w:t>grænsen</w:t>
      </w:r>
      <w:r w:rsidRPr="00F3193C">
        <w:rPr>
          <w:spacing w:val="1"/>
          <w:lang w:val="da-DK"/>
        </w:rPr>
        <w:t xml:space="preserve"> </w:t>
      </w:r>
      <w:r w:rsidRPr="00F3193C">
        <w:rPr>
          <w:lang w:val="da-DK"/>
        </w:rPr>
        <w:t>defineret</w:t>
      </w:r>
      <w:r w:rsidRPr="00F3193C">
        <w:rPr>
          <w:spacing w:val="1"/>
          <w:lang w:val="da-DK"/>
        </w:rPr>
        <w:t xml:space="preserve"> </w:t>
      </w:r>
      <w:r w:rsidRPr="00F3193C">
        <w:rPr>
          <w:lang w:val="da-DK"/>
        </w:rPr>
        <w:t>af</w:t>
      </w:r>
      <w:r w:rsidRPr="00F3193C">
        <w:rPr>
          <w:spacing w:val="2"/>
          <w:lang w:val="da-DK"/>
        </w:rPr>
        <w:t xml:space="preserve"> </w:t>
      </w:r>
      <w:r w:rsidRPr="00F3193C">
        <w:rPr>
          <w:spacing w:val="-5"/>
          <w:lang w:val="da-DK"/>
        </w:rPr>
        <w:t>z.</w:t>
      </w:r>
    </w:p>
    <w:p w14:paraId="229787FA" w14:textId="77777777" w:rsidR="00834DEB" w:rsidRPr="00F3193C" w:rsidRDefault="0006275D">
      <w:pPr>
        <w:pStyle w:val="Listeafsnit"/>
        <w:numPr>
          <w:ilvl w:val="2"/>
          <w:numId w:val="1"/>
        </w:numPr>
        <w:tabs>
          <w:tab w:val="left" w:pos="150"/>
          <w:tab w:val="left" w:pos="805"/>
        </w:tabs>
        <w:spacing w:before="224" w:line="278" w:lineRule="auto"/>
        <w:ind w:left="150" w:right="107" w:hanging="1"/>
        <w:rPr>
          <w:sz w:val="24"/>
          <w:lang w:val="da-DK"/>
        </w:rPr>
      </w:pPr>
      <w:r w:rsidRPr="00F3193C">
        <w:rPr>
          <w:sz w:val="24"/>
          <w:lang w:val="da-DK"/>
        </w:rPr>
        <w:t>P</w:t>
      </w:r>
      <w:r w:rsidRPr="00F3193C">
        <w:rPr>
          <w:sz w:val="24"/>
          <w:vertAlign w:val="subscript"/>
          <w:lang w:val="da-DK"/>
        </w:rPr>
        <w:t>Ba</w:t>
      </w:r>
      <w:r w:rsidRPr="00F3193C">
        <w:rPr>
          <w:sz w:val="24"/>
          <w:lang w:val="da-DK"/>
        </w:rPr>
        <w:t>, P</w:t>
      </w:r>
      <w:r w:rsidRPr="00F3193C">
        <w:rPr>
          <w:sz w:val="24"/>
          <w:vertAlign w:val="subscript"/>
          <w:lang w:val="da-DK"/>
        </w:rPr>
        <w:t>Bf</w:t>
      </w:r>
      <w:r w:rsidRPr="00F3193C">
        <w:rPr>
          <w:sz w:val="24"/>
          <w:lang w:val="da-DK"/>
        </w:rPr>
        <w:t>, P</w:t>
      </w:r>
      <w:r w:rsidRPr="00F3193C">
        <w:rPr>
          <w:sz w:val="24"/>
          <w:vertAlign w:val="subscript"/>
          <w:lang w:val="da-DK"/>
        </w:rPr>
        <w:t>Bp</w:t>
      </w:r>
      <w:r w:rsidRPr="00F3193C">
        <w:rPr>
          <w:sz w:val="24"/>
          <w:lang w:val="da-DK"/>
        </w:rPr>
        <w:t xml:space="preserve"> og P</w:t>
      </w:r>
      <w:r w:rsidRPr="00F3193C">
        <w:rPr>
          <w:sz w:val="24"/>
          <w:vertAlign w:val="subscript"/>
          <w:lang w:val="da-DK"/>
        </w:rPr>
        <w:t>Bs</w:t>
      </w:r>
      <w:r w:rsidRPr="00F3193C">
        <w:rPr>
          <w:sz w:val="24"/>
          <w:lang w:val="da-DK"/>
        </w:rPr>
        <w:t xml:space="preserve"> skal fastsættes efter lineær interpolation fra sandsynlighedstabellen for bunds- kade i stk. 11.7.3, og P</w:t>
      </w:r>
      <w:r w:rsidRPr="00F3193C">
        <w:rPr>
          <w:sz w:val="24"/>
          <w:vertAlign w:val="subscript"/>
          <w:lang w:val="da-DK"/>
        </w:rPr>
        <w:t>Bz</w:t>
      </w:r>
      <w:r w:rsidRPr="00F3193C">
        <w:rPr>
          <w:sz w:val="24"/>
          <w:lang w:val="da-DK"/>
        </w:rPr>
        <w:t xml:space="preserve"> skal beregnes fra formlerne angivet i 11.7.3, hvor:</w:t>
      </w:r>
    </w:p>
    <w:p w14:paraId="2A483838" w14:textId="77777777" w:rsidR="00834DEB" w:rsidRPr="00F3193C" w:rsidRDefault="0006275D">
      <w:pPr>
        <w:pStyle w:val="Brdtekst"/>
        <w:spacing w:before="180" w:line="434" w:lineRule="auto"/>
        <w:ind w:right="2408"/>
        <w:jc w:val="left"/>
        <w:rPr>
          <w:lang w:val="da-DK"/>
        </w:rPr>
      </w:pPr>
      <w:r w:rsidRPr="00F3193C">
        <w:rPr>
          <w:lang w:val="da-DK"/>
        </w:rPr>
        <w:t>P</w:t>
      </w:r>
      <w:r w:rsidRPr="00F3193C">
        <w:rPr>
          <w:vertAlign w:val="subscript"/>
          <w:lang w:val="da-DK"/>
        </w:rPr>
        <w:t>Ba</w:t>
      </w:r>
      <w:r w:rsidRPr="00F3193C">
        <w:rPr>
          <w:spacing w:val="-2"/>
          <w:lang w:val="da-DK"/>
        </w:rPr>
        <w:t xml:space="preserve"> </w:t>
      </w:r>
      <w:r w:rsidRPr="00F3193C">
        <w:rPr>
          <w:lang w:val="da-DK"/>
        </w:rPr>
        <w:t>=</w:t>
      </w:r>
      <w:r w:rsidRPr="00F3193C">
        <w:rPr>
          <w:spacing w:val="-2"/>
          <w:lang w:val="da-DK"/>
        </w:rPr>
        <w:t xml:space="preserve"> </w:t>
      </w:r>
      <w:r w:rsidRPr="00F3193C">
        <w:rPr>
          <w:lang w:val="da-DK"/>
        </w:rPr>
        <w:t>sandsynligheden</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at</w:t>
      </w:r>
      <w:r w:rsidRPr="00F3193C">
        <w:rPr>
          <w:spacing w:val="-2"/>
          <w:lang w:val="da-DK"/>
        </w:rPr>
        <w:t xml:space="preserve"> </w:t>
      </w:r>
      <w:r w:rsidRPr="00F3193C">
        <w:rPr>
          <w:lang w:val="da-DK"/>
        </w:rPr>
        <w:t>skaden</w:t>
      </w:r>
      <w:r w:rsidRPr="00F3193C">
        <w:rPr>
          <w:spacing w:val="-2"/>
          <w:lang w:val="da-DK"/>
        </w:rPr>
        <w:t xml:space="preserve"> </w:t>
      </w:r>
      <w:r w:rsidRPr="00F3193C">
        <w:rPr>
          <w:lang w:val="da-DK"/>
        </w:rPr>
        <w:t>vil</w:t>
      </w:r>
      <w:r w:rsidRPr="00F3193C">
        <w:rPr>
          <w:spacing w:val="-2"/>
          <w:lang w:val="da-DK"/>
        </w:rPr>
        <w:t xml:space="preserve"> </w:t>
      </w:r>
      <w:r w:rsidRPr="00F3193C">
        <w:rPr>
          <w:lang w:val="da-DK"/>
        </w:rPr>
        <w:t>være</w:t>
      </w:r>
      <w:r w:rsidRPr="00F3193C">
        <w:rPr>
          <w:spacing w:val="-2"/>
          <w:lang w:val="da-DK"/>
        </w:rPr>
        <w:t xml:space="preserve"> </w:t>
      </w:r>
      <w:r w:rsidRPr="00F3193C">
        <w:rPr>
          <w:lang w:val="da-DK"/>
        </w:rPr>
        <w:t>fuldstændig</w:t>
      </w:r>
      <w:r w:rsidRPr="00F3193C">
        <w:rPr>
          <w:spacing w:val="-2"/>
          <w:lang w:val="da-DK"/>
        </w:rPr>
        <w:t xml:space="preserve"> </w:t>
      </w:r>
      <w:r w:rsidRPr="00F3193C">
        <w:rPr>
          <w:lang w:val="da-DK"/>
        </w:rPr>
        <w:t>agter</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placering</w:t>
      </w:r>
      <w:r w:rsidRPr="00F3193C">
        <w:rPr>
          <w:spacing w:val="-2"/>
          <w:lang w:val="da-DK"/>
        </w:rPr>
        <w:t xml:space="preserve"> </w:t>
      </w:r>
      <w:r w:rsidRPr="00F3193C">
        <w:rPr>
          <w:lang w:val="da-DK"/>
        </w:rPr>
        <w:t>X</w:t>
      </w:r>
      <w:r w:rsidRPr="00F3193C">
        <w:rPr>
          <w:vertAlign w:val="subscript"/>
          <w:lang w:val="da-DK"/>
        </w:rPr>
        <w:t>a</w:t>
      </w:r>
      <w:r w:rsidRPr="00F3193C">
        <w:rPr>
          <w:lang w:val="da-DK"/>
        </w:rPr>
        <w:t>/L; P</w:t>
      </w:r>
      <w:r w:rsidRPr="00F3193C">
        <w:rPr>
          <w:vertAlign w:val="subscript"/>
          <w:lang w:val="da-DK"/>
        </w:rPr>
        <w:t>Bf</w:t>
      </w:r>
      <w:r w:rsidRPr="00F3193C">
        <w:rPr>
          <w:lang w:val="da-DK"/>
        </w:rPr>
        <w:t xml:space="preserve"> = sandsynligheden for at skaden vil være fuldstændig foran placering X</w:t>
      </w:r>
      <w:r w:rsidRPr="00F3193C">
        <w:rPr>
          <w:vertAlign w:val="subscript"/>
          <w:lang w:val="da-DK"/>
        </w:rPr>
        <w:t>f</w:t>
      </w:r>
      <w:r w:rsidRPr="00F3193C">
        <w:rPr>
          <w:lang w:val="da-DK"/>
        </w:rPr>
        <w:t>/L;</w:t>
      </w:r>
      <w:r w:rsidRPr="00F3193C">
        <w:rPr>
          <w:spacing w:val="40"/>
          <w:lang w:val="da-DK"/>
        </w:rPr>
        <w:t xml:space="preserve"> </w:t>
      </w:r>
      <w:r w:rsidRPr="00F3193C">
        <w:rPr>
          <w:lang w:val="da-DK"/>
        </w:rPr>
        <w:t>P</w:t>
      </w:r>
      <w:r w:rsidRPr="00F3193C">
        <w:rPr>
          <w:vertAlign w:val="subscript"/>
          <w:lang w:val="da-DK"/>
        </w:rPr>
        <w:t>Bp</w:t>
      </w:r>
      <w:r w:rsidRPr="00F3193C">
        <w:rPr>
          <w:lang w:val="da-DK"/>
        </w:rPr>
        <w:t xml:space="preserve"> = sandsynligheden for at skaden vil være fuldstændig bagbord for tanken;</w:t>
      </w:r>
    </w:p>
    <w:p w14:paraId="2FA1913D" w14:textId="77777777" w:rsidR="00834DEB" w:rsidRPr="00F3193C" w:rsidRDefault="0006275D">
      <w:pPr>
        <w:pStyle w:val="Brdtekst"/>
        <w:spacing w:before="2" w:line="434" w:lineRule="auto"/>
        <w:ind w:right="2643"/>
        <w:jc w:val="left"/>
        <w:rPr>
          <w:lang w:val="da-DK"/>
        </w:rPr>
      </w:pPr>
      <w:r w:rsidRPr="00F3193C">
        <w:rPr>
          <w:lang w:val="da-DK"/>
        </w:rPr>
        <w:t>P</w:t>
      </w:r>
      <w:r w:rsidRPr="00F3193C">
        <w:rPr>
          <w:vertAlign w:val="subscript"/>
          <w:lang w:val="da-DK"/>
        </w:rPr>
        <w:t>Bs</w:t>
      </w:r>
      <w:r w:rsidRPr="00F3193C">
        <w:rPr>
          <w:spacing w:val="-3"/>
          <w:lang w:val="da-DK"/>
        </w:rPr>
        <w:t xml:space="preserve"> </w:t>
      </w:r>
      <w:r w:rsidRPr="00F3193C">
        <w:rPr>
          <w:lang w:val="da-DK"/>
        </w:rPr>
        <w:t>=</w:t>
      </w:r>
      <w:r w:rsidRPr="00F3193C">
        <w:rPr>
          <w:spacing w:val="-3"/>
          <w:lang w:val="da-DK"/>
        </w:rPr>
        <w:t xml:space="preserve"> </w:t>
      </w:r>
      <w:r w:rsidRPr="00F3193C">
        <w:rPr>
          <w:lang w:val="da-DK"/>
        </w:rPr>
        <w:t>sandsynligheden</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at</w:t>
      </w:r>
      <w:r w:rsidRPr="00F3193C">
        <w:rPr>
          <w:spacing w:val="-3"/>
          <w:lang w:val="da-DK"/>
        </w:rPr>
        <w:t xml:space="preserve"> </w:t>
      </w:r>
      <w:r w:rsidRPr="00F3193C">
        <w:rPr>
          <w:lang w:val="da-DK"/>
        </w:rPr>
        <w:t>skaden</w:t>
      </w:r>
      <w:r w:rsidRPr="00F3193C">
        <w:rPr>
          <w:spacing w:val="-3"/>
          <w:lang w:val="da-DK"/>
        </w:rPr>
        <w:t xml:space="preserve"> </w:t>
      </w:r>
      <w:r w:rsidRPr="00F3193C">
        <w:rPr>
          <w:lang w:val="da-DK"/>
        </w:rPr>
        <w:t>vil</w:t>
      </w:r>
      <w:r w:rsidRPr="00F3193C">
        <w:rPr>
          <w:spacing w:val="-3"/>
          <w:lang w:val="da-DK"/>
        </w:rPr>
        <w:t xml:space="preserve"> </w:t>
      </w:r>
      <w:r w:rsidRPr="00F3193C">
        <w:rPr>
          <w:lang w:val="da-DK"/>
        </w:rPr>
        <w:t>være</w:t>
      </w:r>
      <w:r w:rsidRPr="00F3193C">
        <w:rPr>
          <w:spacing w:val="-3"/>
          <w:lang w:val="da-DK"/>
        </w:rPr>
        <w:t xml:space="preserve"> </w:t>
      </w:r>
      <w:r w:rsidRPr="00F3193C">
        <w:rPr>
          <w:lang w:val="da-DK"/>
        </w:rPr>
        <w:t>fuldstændig</w:t>
      </w:r>
      <w:r w:rsidRPr="00F3193C">
        <w:rPr>
          <w:spacing w:val="-3"/>
          <w:lang w:val="da-DK"/>
        </w:rPr>
        <w:t xml:space="preserve"> </w:t>
      </w:r>
      <w:r w:rsidRPr="00F3193C">
        <w:rPr>
          <w:lang w:val="da-DK"/>
        </w:rPr>
        <w:t>styrbord</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tanken; P</w:t>
      </w:r>
      <w:r w:rsidRPr="00F3193C">
        <w:rPr>
          <w:vertAlign w:val="subscript"/>
          <w:lang w:val="da-DK"/>
        </w:rPr>
        <w:t>Bz</w:t>
      </w:r>
      <w:r w:rsidRPr="00F3193C">
        <w:rPr>
          <w:lang w:val="da-DK"/>
        </w:rPr>
        <w:t xml:space="preserve"> = sandsynligheden for at skaden vil være fuldstændig under tanken; Rumopdelinger X</w:t>
      </w:r>
      <w:r w:rsidRPr="00F3193C">
        <w:rPr>
          <w:vertAlign w:val="subscript"/>
          <w:lang w:val="da-DK"/>
        </w:rPr>
        <w:t>a</w:t>
      </w:r>
      <w:r w:rsidRPr="00F3193C">
        <w:rPr>
          <w:lang w:val="da-DK"/>
        </w:rPr>
        <w:t>, X</w:t>
      </w:r>
      <w:r w:rsidRPr="00F3193C">
        <w:rPr>
          <w:vertAlign w:val="subscript"/>
          <w:lang w:val="da-DK"/>
        </w:rPr>
        <w:t>f</w:t>
      </w:r>
      <w:r w:rsidRPr="00F3193C">
        <w:rPr>
          <w:lang w:val="da-DK"/>
        </w:rPr>
        <w:t>, Y</w:t>
      </w:r>
      <w:r w:rsidRPr="00F3193C">
        <w:rPr>
          <w:vertAlign w:val="subscript"/>
          <w:lang w:val="da-DK"/>
        </w:rPr>
        <w:t>p</w:t>
      </w:r>
      <w:r w:rsidRPr="00F3193C">
        <w:rPr>
          <w:lang w:val="da-DK"/>
        </w:rPr>
        <w:t>, Y</w:t>
      </w:r>
      <w:r w:rsidRPr="00F3193C">
        <w:rPr>
          <w:vertAlign w:val="subscript"/>
          <w:lang w:val="da-DK"/>
        </w:rPr>
        <w:t>s</w:t>
      </w:r>
      <w:r w:rsidRPr="00F3193C">
        <w:rPr>
          <w:lang w:val="da-DK"/>
        </w:rPr>
        <w:t xml:space="preserve"> og z skal beregnes som følger:</w:t>
      </w:r>
    </w:p>
    <w:p w14:paraId="644DA348" w14:textId="77777777" w:rsidR="00834DEB" w:rsidRPr="00F3193C" w:rsidRDefault="0006275D">
      <w:pPr>
        <w:pStyle w:val="Brdtekst"/>
        <w:spacing w:before="2"/>
        <w:jc w:val="left"/>
        <w:rPr>
          <w:lang w:val="da-DK"/>
        </w:rPr>
      </w:pPr>
      <w:r w:rsidRPr="00F3193C">
        <w:rPr>
          <w:lang w:val="da-DK"/>
        </w:rPr>
        <w:t>X</w:t>
      </w:r>
      <w:r w:rsidRPr="00F3193C">
        <w:rPr>
          <w:vertAlign w:val="subscript"/>
          <w:lang w:val="da-DK"/>
        </w:rPr>
        <w:t>a</w:t>
      </w:r>
      <w:r w:rsidRPr="00F3193C">
        <w:rPr>
          <w:spacing w:val="1"/>
          <w:lang w:val="da-DK"/>
        </w:rPr>
        <w:t xml:space="preserve"> </w:t>
      </w:r>
      <w:r w:rsidRPr="00F3193C">
        <w:rPr>
          <w:lang w:val="da-DK"/>
        </w:rPr>
        <w:t>og</w:t>
      </w:r>
      <w:r w:rsidRPr="00F3193C">
        <w:rPr>
          <w:spacing w:val="1"/>
          <w:lang w:val="da-DK"/>
        </w:rPr>
        <w:t xml:space="preserve"> </w:t>
      </w:r>
      <w:r w:rsidRPr="00F3193C">
        <w:rPr>
          <w:lang w:val="da-DK"/>
        </w:rPr>
        <w:t>X</w:t>
      </w:r>
      <w:r w:rsidRPr="00F3193C">
        <w:rPr>
          <w:vertAlign w:val="subscript"/>
          <w:lang w:val="da-DK"/>
        </w:rPr>
        <w:t>f</w:t>
      </w:r>
      <w:r w:rsidRPr="00F3193C">
        <w:rPr>
          <w:spacing w:val="1"/>
          <w:lang w:val="da-DK"/>
        </w:rPr>
        <w:t xml:space="preserve"> </w:t>
      </w:r>
      <w:r w:rsidRPr="00F3193C">
        <w:rPr>
          <w:lang w:val="da-DK"/>
        </w:rPr>
        <w:t>er</w:t>
      </w:r>
      <w:r w:rsidRPr="00F3193C">
        <w:rPr>
          <w:spacing w:val="1"/>
          <w:lang w:val="da-DK"/>
        </w:rPr>
        <w:t xml:space="preserve"> </w:t>
      </w:r>
      <w:r w:rsidRPr="00F3193C">
        <w:rPr>
          <w:lang w:val="da-DK"/>
        </w:rPr>
        <w:t>som</w:t>
      </w:r>
      <w:r w:rsidRPr="00F3193C">
        <w:rPr>
          <w:spacing w:val="1"/>
          <w:lang w:val="da-DK"/>
        </w:rPr>
        <w:t xml:space="preserve"> </w:t>
      </w:r>
      <w:r w:rsidRPr="00F3193C">
        <w:rPr>
          <w:lang w:val="da-DK"/>
        </w:rPr>
        <w:t>defineret</w:t>
      </w:r>
      <w:r w:rsidRPr="00F3193C">
        <w:rPr>
          <w:spacing w:val="1"/>
          <w:lang w:val="da-DK"/>
        </w:rPr>
        <w:t xml:space="preserve"> </w:t>
      </w:r>
      <w:r w:rsidRPr="00F3193C">
        <w:rPr>
          <w:lang w:val="da-DK"/>
        </w:rPr>
        <w:t>i</w:t>
      </w:r>
      <w:r w:rsidRPr="00F3193C">
        <w:rPr>
          <w:spacing w:val="1"/>
          <w:lang w:val="da-DK"/>
        </w:rPr>
        <w:t xml:space="preserve"> </w:t>
      </w:r>
      <w:r w:rsidRPr="00F3193C">
        <w:rPr>
          <w:lang w:val="da-DK"/>
        </w:rPr>
        <w:t>stk.</w:t>
      </w:r>
      <w:r w:rsidRPr="00F3193C">
        <w:rPr>
          <w:spacing w:val="1"/>
          <w:lang w:val="da-DK"/>
        </w:rPr>
        <w:t xml:space="preserve"> </w:t>
      </w:r>
      <w:r w:rsidRPr="00F3193C">
        <w:rPr>
          <w:spacing w:val="-2"/>
          <w:lang w:val="da-DK"/>
        </w:rPr>
        <w:t>11.6.2;</w:t>
      </w:r>
    </w:p>
    <w:p w14:paraId="117DDDFF" w14:textId="77777777" w:rsidR="00834DEB" w:rsidRPr="00F3193C" w:rsidRDefault="0006275D">
      <w:pPr>
        <w:pStyle w:val="Brdtekst"/>
        <w:spacing w:before="224" w:line="278" w:lineRule="auto"/>
        <w:ind w:right="161"/>
        <w:jc w:val="left"/>
        <w:rPr>
          <w:lang w:val="da-DK"/>
        </w:rPr>
      </w:pPr>
      <w:r w:rsidRPr="00F3193C">
        <w:rPr>
          <w:lang w:val="da-DK"/>
        </w:rPr>
        <w:t>Y</w:t>
      </w:r>
      <w:r w:rsidRPr="00F3193C">
        <w:rPr>
          <w:vertAlign w:val="subscript"/>
          <w:lang w:val="da-DK"/>
        </w:rPr>
        <w:t>p</w:t>
      </w:r>
      <w:r w:rsidRPr="00F3193C">
        <w:rPr>
          <w:lang w:val="da-DK"/>
        </w:rPr>
        <w:t xml:space="preserve"> = Den tværgående afstand fra punktet mest bagbord i rummet placeret ved eller under vandlinjen dB, til et lodret plan placeret B</w:t>
      </w:r>
      <w:r w:rsidRPr="00F3193C">
        <w:rPr>
          <w:vertAlign w:val="subscript"/>
          <w:lang w:val="da-DK"/>
        </w:rPr>
        <w:t>B</w:t>
      </w:r>
      <w:r w:rsidRPr="00F3193C">
        <w:rPr>
          <w:lang w:val="da-DK"/>
        </w:rPr>
        <w:t>/2 styrbord for skibets centerlinje målt i meter;</w:t>
      </w:r>
    </w:p>
    <w:p w14:paraId="24BA3523" w14:textId="77777777" w:rsidR="00834DEB" w:rsidRPr="00F3193C" w:rsidRDefault="0006275D">
      <w:pPr>
        <w:pStyle w:val="Brdtekst"/>
        <w:spacing w:before="180" w:line="278" w:lineRule="auto"/>
        <w:ind w:right="161"/>
        <w:jc w:val="left"/>
        <w:rPr>
          <w:lang w:val="da-DK"/>
        </w:rPr>
      </w:pPr>
      <w:r w:rsidRPr="00F3193C">
        <w:rPr>
          <w:lang w:val="da-DK"/>
        </w:rPr>
        <w:t>Y</w:t>
      </w:r>
      <w:r w:rsidRPr="00F3193C">
        <w:rPr>
          <w:vertAlign w:val="subscript"/>
          <w:lang w:val="da-DK"/>
        </w:rPr>
        <w:t>s</w:t>
      </w:r>
      <w:r w:rsidRPr="00F3193C">
        <w:rPr>
          <w:spacing w:val="-12"/>
          <w:lang w:val="da-DK"/>
        </w:rPr>
        <w:t xml:space="preserve"> </w:t>
      </w:r>
      <w:r w:rsidRPr="00F3193C">
        <w:rPr>
          <w:lang w:val="da-DK"/>
        </w:rPr>
        <w:t>= Den tværgående afstand fra punktet mest styrbord i rummet placeret ved eller under vandlinjen dB, til et lodret plan placeret B</w:t>
      </w:r>
      <w:r w:rsidRPr="00F3193C">
        <w:rPr>
          <w:vertAlign w:val="subscript"/>
          <w:lang w:val="da-DK"/>
        </w:rPr>
        <w:t>B</w:t>
      </w:r>
      <w:r w:rsidRPr="00F3193C">
        <w:rPr>
          <w:lang w:val="da-DK"/>
        </w:rPr>
        <w:t>/2 styrbord for skibets centerlinje måle i meter; og</w:t>
      </w:r>
    </w:p>
    <w:p w14:paraId="16954DB8" w14:textId="77777777" w:rsidR="00834DEB" w:rsidRPr="00F3193C" w:rsidRDefault="0006275D">
      <w:pPr>
        <w:pStyle w:val="Brdtekst"/>
        <w:spacing w:before="180" w:line="249" w:lineRule="auto"/>
        <w:jc w:val="left"/>
        <w:rPr>
          <w:lang w:val="da-DK"/>
        </w:rPr>
      </w:pPr>
      <w:r w:rsidRPr="00F3193C">
        <w:rPr>
          <w:lang w:val="da-DK"/>
        </w:rPr>
        <w:t>z = Den mindste værdi af z, hvor z er den lodrette afstand fra det laveste punkt af bundklædningen til det laveste punkt i rummet ved enhver given placering i rummet.</w:t>
      </w:r>
    </w:p>
    <w:p w14:paraId="78D342B0" w14:textId="77777777" w:rsidR="00834DEB" w:rsidRDefault="0006275D">
      <w:pPr>
        <w:pStyle w:val="Listeafsnit"/>
        <w:numPr>
          <w:ilvl w:val="2"/>
          <w:numId w:val="1"/>
        </w:numPr>
        <w:tabs>
          <w:tab w:val="left" w:pos="796"/>
        </w:tabs>
        <w:spacing w:before="182"/>
        <w:ind w:left="796" w:hanging="646"/>
        <w:rPr>
          <w:sz w:val="24"/>
        </w:rPr>
      </w:pPr>
      <w:r>
        <w:rPr>
          <w:sz w:val="24"/>
        </w:rPr>
        <w:t xml:space="preserve">Sandsynlighedstabel for </w:t>
      </w:r>
      <w:r>
        <w:rPr>
          <w:spacing w:val="-2"/>
          <w:sz w:val="24"/>
        </w:rPr>
        <w:t>bundskade</w:t>
      </w:r>
    </w:p>
    <w:p w14:paraId="5BB258A4" w14:textId="77777777" w:rsidR="00834DEB" w:rsidRDefault="00834DEB">
      <w:pPr>
        <w:pStyle w:val="Brdtekst"/>
        <w:spacing w:before="0"/>
        <w:ind w:left="0"/>
        <w:jc w:val="left"/>
        <w:rPr>
          <w:sz w:val="20"/>
        </w:rPr>
      </w:pPr>
    </w:p>
    <w:p w14:paraId="63FF6B69" w14:textId="77777777" w:rsidR="00834DEB" w:rsidRDefault="00834DEB">
      <w:pPr>
        <w:pStyle w:val="Brdtekst"/>
        <w:spacing w:before="5" w:after="1"/>
        <w:ind w:left="0"/>
        <w:jc w:val="left"/>
        <w:rPr>
          <w:sz w:val="21"/>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6"/>
        <w:gridCol w:w="1045"/>
        <w:gridCol w:w="181"/>
        <w:gridCol w:w="1007"/>
        <w:gridCol w:w="1036"/>
        <w:gridCol w:w="182"/>
        <w:gridCol w:w="1369"/>
        <w:gridCol w:w="1096"/>
        <w:gridCol w:w="183"/>
        <w:gridCol w:w="1340"/>
        <w:gridCol w:w="1087"/>
      </w:tblGrid>
      <w:tr w:rsidR="00834DEB" w14:paraId="2BD01FB0" w14:textId="77777777">
        <w:trPr>
          <w:trHeight w:val="320"/>
        </w:trPr>
        <w:tc>
          <w:tcPr>
            <w:tcW w:w="1036" w:type="dxa"/>
            <w:tcBorders>
              <w:right w:val="nil"/>
            </w:tcBorders>
          </w:tcPr>
          <w:p w14:paraId="58C88132" w14:textId="77777777" w:rsidR="00834DEB" w:rsidRDefault="0006275D">
            <w:pPr>
              <w:pStyle w:val="TableParagraph"/>
              <w:spacing w:line="264" w:lineRule="exact"/>
              <w:ind w:left="254"/>
              <w:rPr>
                <w:sz w:val="24"/>
              </w:rPr>
            </w:pPr>
            <w:r>
              <w:rPr>
                <w:spacing w:val="-4"/>
                <w:sz w:val="24"/>
              </w:rPr>
              <w:t>X</w:t>
            </w:r>
            <w:r>
              <w:rPr>
                <w:spacing w:val="-4"/>
                <w:sz w:val="24"/>
                <w:vertAlign w:val="subscript"/>
              </w:rPr>
              <w:t>a</w:t>
            </w:r>
            <w:r>
              <w:rPr>
                <w:spacing w:val="-4"/>
                <w:sz w:val="24"/>
              </w:rPr>
              <w:t>/L</w:t>
            </w:r>
          </w:p>
        </w:tc>
        <w:tc>
          <w:tcPr>
            <w:tcW w:w="1045" w:type="dxa"/>
            <w:tcBorders>
              <w:left w:val="nil"/>
            </w:tcBorders>
          </w:tcPr>
          <w:p w14:paraId="1F114424" w14:textId="77777777" w:rsidR="00834DEB" w:rsidRDefault="0006275D">
            <w:pPr>
              <w:pStyle w:val="TableParagraph"/>
              <w:spacing w:line="295" w:lineRule="exact"/>
              <w:ind w:left="329"/>
              <w:rPr>
                <w:sz w:val="16"/>
              </w:rPr>
            </w:pPr>
            <w:r>
              <w:rPr>
                <w:spacing w:val="-5"/>
                <w:w w:val="105"/>
                <w:position w:val="5"/>
                <w:sz w:val="24"/>
              </w:rPr>
              <w:t>P</w:t>
            </w:r>
            <w:r>
              <w:rPr>
                <w:spacing w:val="-5"/>
                <w:w w:val="105"/>
                <w:sz w:val="16"/>
              </w:rPr>
              <w:t>Ba</w:t>
            </w:r>
          </w:p>
        </w:tc>
        <w:tc>
          <w:tcPr>
            <w:tcW w:w="181" w:type="dxa"/>
            <w:tcBorders>
              <w:top w:val="nil"/>
              <w:bottom w:val="nil"/>
            </w:tcBorders>
          </w:tcPr>
          <w:p w14:paraId="746FDEE9" w14:textId="77777777" w:rsidR="00834DEB" w:rsidRDefault="00834DEB">
            <w:pPr>
              <w:pStyle w:val="TableParagraph"/>
            </w:pPr>
          </w:p>
        </w:tc>
        <w:tc>
          <w:tcPr>
            <w:tcW w:w="1007" w:type="dxa"/>
            <w:tcBorders>
              <w:right w:val="nil"/>
            </w:tcBorders>
          </w:tcPr>
          <w:p w14:paraId="02C77594" w14:textId="77777777" w:rsidR="00834DEB" w:rsidRDefault="0006275D">
            <w:pPr>
              <w:pStyle w:val="TableParagraph"/>
              <w:spacing w:line="264" w:lineRule="exact"/>
              <w:ind w:left="241"/>
              <w:rPr>
                <w:sz w:val="24"/>
              </w:rPr>
            </w:pPr>
            <w:r>
              <w:rPr>
                <w:spacing w:val="-4"/>
                <w:sz w:val="24"/>
              </w:rPr>
              <w:t>X</w:t>
            </w:r>
            <w:r>
              <w:rPr>
                <w:spacing w:val="-4"/>
                <w:sz w:val="24"/>
                <w:vertAlign w:val="subscript"/>
              </w:rPr>
              <w:t>f</w:t>
            </w:r>
            <w:r>
              <w:rPr>
                <w:spacing w:val="-4"/>
                <w:sz w:val="24"/>
              </w:rPr>
              <w:t>/L</w:t>
            </w:r>
          </w:p>
        </w:tc>
        <w:tc>
          <w:tcPr>
            <w:tcW w:w="1036" w:type="dxa"/>
            <w:tcBorders>
              <w:left w:val="nil"/>
            </w:tcBorders>
          </w:tcPr>
          <w:p w14:paraId="38F655A7" w14:textId="77777777" w:rsidR="00834DEB" w:rsidRDefault="0006275D">
            <w:pPr>
              <w:pStyle w:val="TableParagraph"/>
              <w:spacing w:line="295" w:lineRule="exact"/>
              <w:ind w:left="325"/>
              <w:rPr>
                <w:sz w:val="16"/>
              </w:rPr>
            </w:pPr>
            <w:r>
              <w:rPr>
                <w:spacing w:val="-5"/>
                <w:w w:val="105"/>
                <w:position w:val="5"/>
                <w:sz w:val="24"/>
              </w:rPr>
              <w:t>P</w:t>
            </w:r>
            <w:r>
              <w:rPr>
                <w:spacing w:val="-5"/>
                <w:w w:val="105"/>
                <w:sz w:val="16"/>
              </w:rPr>
              <w:t>Bf</w:t>
            </w:r>
          </w:p>
        </w:tc>
        <w:tc>
          <w:tcPr>
            <w:tcW w:w="182" w:type="dxa"/>
            <w:tcBorders>
              <w:top w:val="nil"/>
              <w:bottom w:val="nil"/>
            </w:tcBorders>
          </w:tcPr>
          <w:p w14:paraId="5D40CBEC" w14:textId="77777777" w:rsidR="00834DEB" w:rsidRDefault="00834DEB">
            <w:pPr>
              <w:pStyle w:val="TableParagraph"/>
            </w:pPr>
          </w:p>
        </w:tc>
        <w:tc>
          <w:tcPr>
            <w:tcW w:w="1369" w:type="dxa"/>
            <w:tcBorders>
              <w:right w:val="nil"/>
            </w:tcBorders>
          </w:tcPr>
          <w:p w14:paraId="19DC0EEE" w14:textId="77777777" w:rsidR="00834DEB" w:rsidRDefault="0006275D">
            <w:pPr>
              <w:pStyle w:val="TableParagraph"/>
              <w:spacing w:line="264" w:lineRule="exact"/>
              <w:ind w:left="340"/>
              <w:rPr>
                <w:sz w:val="24"/>
              </w:rPr>
            </w:pPr>
            <w:r>
              <w:rPr>
                <w:w w:val="105"/>
                <w:sz w:val="24"/>
              </w:rPr>
              <w:t>Y</w:t>
            </w:r>
            <w:r>
              <w:rPr>
                <w:w w:val="105"/>
                <w:sz w:val="24"/>
                <w:vertAlign w:val="subscript"/>
              </w:rPr>
              <w:t>p</w:t>
            </w:r>
            <w:r>
              <w:rPr>
                <w:w w:val="105"/>
                <w:sz w:val="24"/>
              </w:rPr>
              <w:t>/</w:t>
            </w:r>
            <w:r>
              <w:rPr>
                <w:spacing w:val="-14"/>
                <w:w w:val="105"/>
                <w:sz w:val="24"/>
              </w:rPr>
              <w:t xml:space="preserve"> </w:t>
            </w:r>
            <w:r>
              <w:rPr>
                <w:spacing w:val="-5"/>
                <w:w w:val="105"/>
                <w:sz w:val="24"/>
              </w:rPr>
              <w:t>B</w:t>
            </w:r>
            <w:r>
              <w:rPr>
                <w:spacing w:val="-5"/>
                <w:w w:val="105"/>
                <w:sz w:val="24"/>
                <w:vertAlign w:val="subscript"/>
              </w:rPr>
              <w:t>B</w:t>
            </w:r>
          </w:p>
        </w:tc>
        <w:tc>
          <w:tcPr>
            <w:tcW w:w="1096" w:type="dxa"/>
            <w:tcBorders>
              <w:left w:val="nil"/>
            </w:tcBorders>
          </w:tcPr>
          <w:p w14:paraId="2A356D0C" w14:textId="77777777" w:rsidR="00834DEB" w:rsidRDefault="0006275D">
            <w:pPr>
              <w:pStyle w:val="TableParagraph"/>
              <w:spacing w:line="295" w:lineRule="exact"/>
              <w:ind w:left="349" w:right="374"/>
              <w:jc w:val="center"/>
              <w:rPr>
                <w:sz w:val="16"/>
              </w:rPr>
            </w:pPr>
            <w:r>
              <w:rPr>
                <w:spacing w:val="-5"/>
                <w:w w:val="105"/>
                <w:position w:val="5"/>
                <w:sz w:val="24"/>
              </w:rPr>
              <w:t>P</w:t>
            </w:r>
            <w:r>
              <w:rPr>
                <w:spacing w:val="-5"/>
                <w:w w:val="105"/>
                <w:sz w:val="16"/>
              </w:rPr>
              <w:t>Bp</w:t>
            </w:r>
          </w:p>
        </w:tc>
        <w:tc>
          <w:tcPr>
            <w:tcW w:w="183" w:type="dxa"/>
            <w:tcBorders>
              <w:top w:val="nil"/>
              <w:bottom w:val="nil"/>
            </w:tcBorders>
          </w:tcPr>
          <w:p w14:paraId="5EA51BC1" w14:textId="77777777" w:rsidR="00834DEB" w:rsidRDefault="00834DEB">
            <w:pPr>
              <w:pStyle w:val="TableParagraph"/>
            </w:pPr>
          </w:p>
        </w:tc>
        <w:tc>
          <w:tcPr>
            <w:tcW w:w="1340" w:type="dxa"/>
            <w:tcBorders>
              <w:right w:val="nil"/>
            </w:tcBorders>
          </w:tcPr>
          <w:p w14:paraId="7F26B65E" w14:textId="77777777" w:rsidR="00834DEB" w:rsidRDefault="0006275D">
            <w:pPr>
              <w:pStyle w:val="TableParagraph"/>
              <w:spacing w:line="264" w:lineRule="exact"/>
              <w:ind w:left="321"/>
              <w:rPr>
                <w:sz w:val="24"/>
              </w:rPr>
            </w:pPr>
            <w:r>
              <w:rPr>
                <w:w w:val="105"/>
                <w:sz w:val="24"/>
              </w:rPr>
              <w:t>Y</w:t>
            </w:r>
            <w:r>
              <w:rPr>
                <w:w w:val="105"/>
                <w:sz w:val="24"/>
                <w:vertAlign w:val="subscript"/>
              </w:rPr>
              <w:t>s</w:t>
            </w:r>
            <w:r>
              <w:rPr>
                <w:w w:val="105"/>
                <w:sz w:val="24"/>
              </w:rPr>
              <w:t>/</w:t>
            </w:r>
            <w:r>
              <w:rPr>
                <w:spacing w:val="-15"/>
                <w:w w:val="105"/>
                <w:sz w:val="24"/>
              </w:rPr>
              <w:t xml:space="preserve"> </w:t>
            </w:r>
            <w:r>
              <w:rPr>
                <w:spacing w:val="-7"/>
                <w:w w:val="105"/>
                <w:sz w:val="24"/>
              </w:rPr>
              <w:t>B</w:t>
            </w:r>
            <w:r>
              <w:rPr>
                <w:spacing w:val="-7"/>
                <w:w w:val="105"/>
                <w:sz w:val="24"/>
                <w:vertAlign w:val="subscript"/>
              </w:rPr>
              <w:t>B</w:t>
            </w:r>
          </w:p>
        </w:tc>
        <w:tc>
          <w:tcPr>
            <w:tcW w:w="1087" w:type="dxa"/>
            <w:tcBorders>
              <w:left w:val="nil"/>
            </w:tcBorders>
          </w:tcPr>
          <w:p w14:paraId="0B2F2CA3" w14:textId="77777777" w:rsidR="00834DEB" w:rsidRDefault="0006275D">
            <w:pPr>
              <w:pStyle w:val="TableParagraph"/>
              <w:spacing w:line="295" w:lineRule="exact"/>
              <w:ind w:left="355"/>
              <w:rPr>
                <w:sz w:val="16"/>
              </w:rPr>
            </w:pPr>
            <w:r>
              <w:rPr>
                <w:spacing w:val="-5"/>
                <w:w w:val="105"/>
                <w:position w:val="5"/>
                <w:sz w:val="24"/>
              </w:rPr>
              <w:t>P</w:t>
            </w:r>
            <w:r>
              <w:rPr>
                <w:spacing w:val="-5"/>
                <w:w w:val="105"/>
                <w:sz w:val="16"/>
              </w:rPr>
              <w:t>Bs</w:t>
            </w:r>
          </w:p>
        </w:tc>
      </w:tr>
    </w:tbl>
    <w:p w14:paraId="6A5C7ECC" w14:textId="77777777" w:rsidR="00834DEB" w:rsidRDefault="00834DEB">
      <w:pPr>
        <w:spacing w:line="295" w:lineRule="exact"/>
        <w:rPr>
          <w:sz w:val="16"/>
        </w:rPr>
        <w:sectPr w:rsidR="00834DEB">
          <w:pgSz w:w="11910" w:h="16840"/>
          <w:pgMar w:top="1320" w:right="740" w:bottom="840"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0"/>
        <w:gridCol w:w="1110"/>
        <w:gridCol w:w="180"/>
        <w:gridCol w:w="940"/>
        <w:gridCol w:w="1100"/>
        <w:gridCol w:w="180"/>
        <w:gridCol w:w="1255"/>
        <w:gridCol w:w="1205"/>
        <w:gridCol w:w="180"/>
        <w:gridCol w:w="1225"/>
        <w:gridCol w:w="1195"/>
      </w:tblGrid>
      <w:tr w:rsidR="00834DEB" w14:paraId="4504DBA6" w14:textId="77777777">
        <w:trPr>
          <w:trHeight w:val="10848"/>
        </w:trPr>
        <w:tc>
          <w:tcPr>
            <w:tcW w:w="970" w:type="dxa"/>
            <w:tcBorders>
              <w:right w:val="nil"/>
            </w:tcBorders>
          </w:tcPr>
          <w:p w14:paraId="79794C78" w14:textId="77777777" w:rsidR="00834DEB" w:rsidRDefault="0006275D">
            <w:pPr>
              <w:pStyle w:val="TableParagraph"/>
              <w:spacing w:line="264" w:lineRule="exact"/>
              <w:ind w:left="274"/>
              <w:rPr>
                <w:sz w:val="24"/>
              </w:rPr>
            </w:pPr>
            <w:r>
              <w:rPr>
                <w:spacing w:val="-4"/>
                <w:sz w:val="24"/>
              </w:rPr>
              <w:lastRenderedPageBreak/>
              <w:t>0.00</w:t>
            </w:r>
          </w:p>
          <w:p w14:paraId="3D779B2B" w14:textId="77777777" w:rsidR="00834DEB" w:rsidRDefault="00834DEB">
            <w:pPr>
              <w:pStyle w:val="TableParagraph"/>
              <w:spacing w:before="10"/>
              <w:rPr>
                <w:sz w:val="21"/>
              </w:rPr>
            </w:pPr>
          </w:p>
          <w:p w14:paraId="308898F6" w14:textId="77777777" w:rsidR="00834DEB" w:rsidRDefault="0006275D">
            <w:pPr>
              <w:pStyle w:val="TableParagraph"/>
              <w:ind w:left="274"/>
              <w:rPr>
                <w:sz w:val="24"/>
              </w:rPr>
            </w:pPr>
            <w:r>
              <w:rPr>
                <w:spacing w:val="-4"/>
                <w:sz w:val="24"/>
              </w:rPr>
              <w:t>0.05</w:t>
            </w:r>
          </w:p>
          <w:p w14:paraId="0360F521" w14:textId="77777777" w:rsidR="00834DEB" w:rsidRDefault="00834DEB">
            <w:pPr>
              <w:pStyle w:val="TableParagraph"/>
              <w:spacing w:before="11"/>
              <w:rPr>
                <w:sz w:val="21"/>
              </w:rPr>
            </w:pPr>
          </w:p>
          <w:p w14:paraId="39A8ABB6" w14:textId="77777777" w:rsidR="00834DEB" w:rsidRDefault="0006275D">
            <w:pPr>
              <w:pStyle w:val="TableParagraph"/>
              <w:ind w:left="274"/>
              <w:rPr>
                <w:sz w:val="24"/>
              </w:rPr>
            </w:pPr>
            <w:r>
              <w:rPr>
                <w:spacing w:val="-4"/>
                <w:sz w:val="24"/>
              </w:rPr>
              <w:t>0.10</w:t>
            </w:r>
          </w:p>
          <w:p w14:paraId="16D02BDA" w14:textId="77777777" w:rsidR="00834DEB" w:rsidRDefault="00834DEB">
            <w:pPr>
              <w:pStyle w:val="TableParagraph"/>
              <w:spacing w:before="10"/>
              <w:rPr>
                <w:sz w:val="21"/>
              </w:rPr>
            </w:pPr>
          </w:p>
          <w:p w14:paraId="4B2F0FA7" w14:textId="77777777" w:rsidR="00834DEB" w:rsidRDefault="0006275D">
            <w:pPr>
              <w:pStyle w:val="TableParagraph"/>
              <w:ind w:left="274"/>
              <w:rPr>
                <w:sz w:val="24"/>
              </w:rPr>
            </w:pPr>
            <w:r>
              <w:rPr>
                <w:spacing w:val="-4"/>
                <w:sz w:val="24"/>
              </w:rPr>
              <w:t>0.15</w:t>
            </w:r>
          </w:p>
          <w:p w14:paraId="6778621E" w14:textId="77777777" w:rsidR="00834DEB" w:rsidRDefault="00834DEB">
            <w:pPr>
              <w:pStyle w:val="TableParagraph"/>
              <w:spacing w:before="11"/>
              <w:rPr>
                <w:sz w:val="21"/>
              </w:rPr>
            </w:pPr>
          </w:p>
          <w:p w14:paraId="1058FAAF" w14:textId="77777777" w:rsidR="00834DEB" w:rsidRDefault="0006275D">
            <w:pPr>
              <w:pStyle w:val="TableParagraph"/>
              <w:ind w:left="274"/>
              <w:rPr>
                <w:sz w:val="24"/>
              </w:rPr>
            </w:pPr>
            <w:r>
              <w:rPr>
                <w:spacing w:val="-4"/>
                <w:sz w:val="24"/>
              </w:rPr>
              <w:t>0.20</w:t>
            </w:r>
          </w:p>
          <w:p w14:paraId="4095C0A0" w14:textId="77777777" w:rsidR="00834DEB" w:rsidRDefault="00834DEB">
            <w:pPr>
              <w:pStyle w:val="TableParagraph"/>
              <w:spacing w:before="10"/>
              <w:rPr>
                <w:sz w:val="21"/>
              </w:rPr>
            </w:pPr>
          </w:p>
          <w:p w14:paraId="4C0B84AE" w14:textId="77777777" w:rsidR="00834DEB" w:rsidRDefault="0006275D">
            <w:pPr>
              <w:pStyle w:val="TableParagraph"/>
              <w:ind w:left="274"/>
              <w:rPr>
                <w:sz w:val="24"/>
              </w:rPr>
            </w:pPr>
            <w:r>
              <w:rPr>
                <w:spacing w:val="-4"/>
                <w:sz w:val="24"/>
              </w:rPr>
              <w:t>0.25</w:t>
            </w:r>
          </w:p>
          <w:p w14:paraId="70EDD6C8" w14:textId="77777777" w:rsidR="00834DEB" w:rsidRDefault="00834DEB">
            <w:pPr>
              <w:pStyle w:val="TableParagraph"/>
              <w:spacing w:before="11"/>
              <w:rPr>
                <w:sz w:val="21"/>
              </w:rPr>
            </w:pPr>
          </w:p>
          <w:p w14:paraId="6F55B31C" w14:textId="77777777" w:rsidR="00834DEB" w:rsidRDefault="0006275D">
            <w:pPr>
              <w:pStyle w:val="TableParagraph"/>
              <w:ind w:left="274"/>
              <w:rPr>
                <w:sz w:val="24"/>
              </w:rPr>
            </w:pPr>
            <w:r>
              <w:rPr>
                <w:spacing w:val="-4"/>
                <w:sz w:val="24"/>
              </w:rPr>
              <w:t>0.30</w:t>
            </w:r>
          </w:p>
          <w:p w14:paraId="45C52E23" w14:textId="77777777" w:rsidR="00834DEB" w:rsidRDefault="00834DEB">
            <w:pPr>
              <w:pStyle w:val="TableParagraph"/>
              <w:spacing w:before="10"/>
              <w:rPr>
                <w:sz w:val="21"/>
              </w:rPr>
            </w:pPr>
          </w:p>
          <w:p w14:paraId="3887BD05" w14:textId="77777777" w:rsidR="00834DEB" w:rsidRDefault="0006275D">
            <w:pPr>
              <w:pStyle w:val="TableParagraph"/>
              <w:spacing w:before="1"/>
              <w:ind w:left="274"/>
              <w:rPr>
                <w:sz w:val="24"/>
              </w:rPr>
            </w:pPr>
            <w:r>
              <w:rPr>
                <w:spacing w:val="-4"/>
                <w:sz w:val="24"/>
              </w:rPr>
              <w:t>0.35</w:t>
            </w:r>
          </w:p>
          <w:p w14:paraId="4A6B4D85" w14:textId="77777777" w:rsidR="00834DEB" w:rsidRDefault="00834DEB">
            <w:pPr>
              <w:pStyle w:val="TableParagraph"/>
              <w:spacing w:before="10"/>
              <w:rPr>
                <w:sz w:val="21"/>
              </w:rPr>
            </w:pPr>
          </w:p>
          <w:p w14:paraId="1189C5F4" w14:textId="77777777" w:rsidR="00834DEB" w:rsidRDefault="0006275D">
            <w:pPr>
              <w:pStyle w:val="TableParagraph"/>
              <w:ind w:left="274"/>
              <w:rPr>
                <w:sz w:val="24"/>
              </w:rPr>
            </w:pPr>
            <w:r>
              <w:rPr>
                <w:spacing w:val="-4"/>
                <w:sz w:val="24"/>
              </w:rPr>
              <w:t>0.40</w:t>
            </w:r>
          </w:p>
          <w:p w14:paraId="6D7BE4EC" w14:textId="77777777" w:rsidR="00834DEB" w:rsidRDefault="00834DEB">
            <w:pPr>
              <w:pStyle w:val="TableParagraph"/>
              <w:spacing w:before="10"/>
              <w:rPr>
                <w:sz w:val="21"/>
              </w:rPr>
            </w:pPr>
          </w:p>
          <w:p w14:paraId="450A3648" w14:textId="77777777" w:rsidR="00834DEB" w:rsidRDefault="0006275D">
            <w:pPr>
              <w:pStyle w:val="TableParagraph"/>
              <w:spacing w:before="1"/>
              <w:ind w:left="274"/>
              <w:rPr>
                <w:sz w:val="24"/>
              </w:rPr>
            </w:pPr>
            <w:r>
              <w:rPr>
                <w:spacing w:val="-4"/>
                <w:sz w:val="24"/>
              </w:rPr>
              <w:t>0.45</w:t>
            </w:r>
          </w:p>
          <w:p w14:paraId="33D14E6F" w14:textId="77777777" w:rsidR="00834DEB" w:rsidRDefault="00834DEB">
            <w:pPr>
              <w:pStyle w:val="TableParagraph"/>
              <w:spacing w:before="10"/>
              <w:rPr>
                <w:sz w:val="21"/>
              </w:rPr>
            </w:pPr>
          </w:p>
          <w:p w14:paraId="7FBACFD6" w14:textId="77777777" w:rsidR="00834DEB" w:rsidRDefault="0006275D">
            <w:pPr>
              <w:pStyle w:val="TableParagraph"/>
              <w:ind w:left="274"/>
              <w:rPr>
                <w:sz w:val="24"/>
              </w:rPr>
            </w:pPr>
            <w:r>
              <w:rPr>
                <w:spacing w:val="-4"/>
                <w:sz w:val="24"/>
              </w:rPr>
              <w:t>0.50</w:t>
            </w:r>
          </w:p>
          <w:p w14:paraId="3CC44AF0" w14:textId="77777777" w:rsidR="00834DEB" w:rsidRDefault="00834DEB">
            <w:pPr>
              <w:pStyle w:val="TableParagraph"/>
              <w:spacing w:before="10"/>
              <w:rPr>
                <w:sz w:val="21"/>
              </w:rPr>
            </w:pPr>
          </w:p>
          <w:p w14:paraId="517BBF50" w14:textId="77777777" w:rsidR="00834DEB" w:rsidRDefault="0006275D">
            <w:pPr>
              <w:pStyle w:val="TableParagraph"/>
              <w:spacing w:before="1"/>
              <w:ind w:left="274"/>
              <w:rPr>
                <w:sz w:val="24"/>
              </w:rPr>
            </w:pPr>
            <w:r>
              <w:rPr>
                <w:spacing w:val="-4"/>
                <w:sz w:val="24"/>
              </w:rPr>
              <w:t>0.55</w:t>
            </w:r>
          </w:p>
          <w:p w14:paraId="13675002" w14:textId="77777777" w:rsidR="00834DEB" w:rsidRDefault="00834DEB">
            <w:pPr>
              <w:pStyle w:val="TableParagraph"/>
              <w:spacing w:before="10"/>
              <w:rPr>
                <w:sz w:val="21"/>
              </w:rPr>
            </w:pPr>
          </w:p>
          <w:p w14:paraId="7D751E6F" w14:textId="77777777" w:rsidR="00834DEB" w:rsidRDefault="0006275D">
            <w:pPr>
              <w:pStyle w:val="TableParagraph"/>
              <w:ind w:left="274"/>
              <w:rPr>
                <w:sz w:val="24"/>
              </w:rPr>
            </w:pPr>
            <w:r>
              <w:rPr>
                <w:spacing w:val="-4"/>
                <w:sz w:val="24"/>
              </w:rPr>
              <w:t>0.60</w:t>
            </w:r>
          </w:p>
          <w:p w14:paraId="111D93FE" w14:textId="77777777" w:rsidR="00834DEB" w:rsidRDefault="00834DEB">
            <w:pPr>
              <w:pStyle w:val="TableParagraph"/>
              <w:spacing w:before="11"/>
              <w:rPr>
                <w:sz w:val="21"/>
              </w:rPr>
            </w:pPr>
          </w:p>
          <w:p w14:paraId="36C340EE" w14:textId="77777777" w:rsidR="00834DEB" w:rsidRDefault="0006275D">
            <w:pPr>
              <w:pStyle w:val="TableParagraph"/>
              <w:ind w:left="274"/>
              <w:rPr>
                <w:sz w:val="24"/>
              </w:rPr>
            </w:pPr>
            <w:r>
              <w:rPr>
                <w:spacing w:val="-4"/>
                <w:sz w:val="24"/>
              </w:rPr>
              <w:t>0.65</w:t>
            </w:r>
          </w:p>
          <w:p w14:paraId="7B9EB323" w14:textId="77777777" w:rsidR="00834DEB" w:rsidRDefault="00834DEB">
            <w:pPr>
              <w:pStyle w:val="TableParagraph"/>
              <w:spacing w:before="10"/>
              <w:rPr>
                <w:sz w:val="21"/>
              </w:rPr>
            </w:pPr>
          </w:p>
          <w:p w14:paraId="124B4D43" w14:textId="77777777" w:rsidR="00834DEB" w:rsidRDefault="0006275D">
            <w:pPr>
              <w:pStyle w:val="TableParagraph"/>
              <w:ind w:left="274"/>
              <w:rPr>
                <w:sz w:val="24"/>
              </w:rPr>
            </w:pPr>
            <w:r>
              <w:rPr>
                <w:spacing w:val="-4"/>
                <w:sz w:val="24"/>
              </w:rPr>
              <w:t>0.70</w:t>
            </w:r>
          </w:p>
          <w:p w14:paraId="6DDFCD71" w14:textId="77777777" w:rsidR="00834DEB" w:rsidRDefault="00834DEB">
            <w:pPr>
              <w:pStyle w:val="TableParagraph"/>
              <w:spacing w:before="11"/>
              <w:rPr>
                <w:sz w:val="21"/>
              </w:rPr>
            </w:pPr>
          </w:p>
          <w:p w14:paraId="3DD95A8B" w14:textId="77777777" w:rsidR="00834DEB" w:rsidRDefault="0006275D">
            <w:pPr>
              <w:pStyle w:val="TableParagraph"/>
              <w:ind w:left="274"/>
              <w:rPr>
                <w:sz w:val="24"/>
              </w:rPr>
            </w:pPr>
            <w:r>
              <w:rPr>
                <w:spacing w:val="-4"/>
                <w:sz w:val="24"/>
              </w:rPr>
              <w:t>0.75</w:t>
            </w:r>
          </w:p>
          <w:p w14:paraId="56734EF3" w14:textId="77777777" w:rsidR="00834DEB" w:rsidRDefault="00834DEB">
            <w:pPr>
              <w:pStyle w:val="TableParagraph"/>
              <w:spacing w:before="10"/>
              <w:rPr>
                <w:sz w:val="21"/>
              </w:rPr>
            </w:pPr>
          </w:p>
          <w:p w14:paraId="20A8B2EB" w14:textId="77777777" w:rsidR="00834DEB" w:rsidRDefault="0006275D">
            <w:pPr>
              <w:pStyle w:val="TableParagraph"/>
              <w:ind w:left="274"/>
              <w:rPr>
                <w:sz w:val="24"/>
              </w:rPr>
            </w:pPr>
            <w:r>
              <w:rPr>
                <w:spacing w:val="-4"/>
                <w:sz w:val="24"/>
              </w:rPr>
              <w:t>0.80</w:t>
            </w:r>
          </w:p>
          <w:p w14:paraId="02E4B7C4" w14:textId="77777777" w:rsidR="00834DEB" w:rsidRDefault="00834DEB">
            <w:pPr>
              <w:pStyle w:val="TableParagraph"/>
              <w:spacing w:before="11"/>
              <w:rPr>
                <w:sz w:val="21"/>
              </w:rPr>
            </w:pPr>
          </w:p>
          <w:p w14:paraId="1B6A9E3E" w14:textId="77777777" w:rsidR="00834DEB" w:rsidRDefault="0006275D">
            <w:pPr>
              <w:pStyle w:val="TableParagraph"/>
              <w:ind w:left="274"/>
              <w:rPr>
                <w:sz w:val="24"/>
              </w:rPr>
            </w:pPr>
            <w:r>
              <w:rPr>
                <w:spacing w:val="-4"/>
                <w:sz w:val="24"/>
              </w:rPr>
              <w:t>0.85</w:t>
            </w:r>
          </w:p>
          <w:p w14:paraId="6445614D" w14:textId="77777777" w:rsidR="00834DEB" w:rsidRDefault="00834DEB">
            <w:pPr>
              <w:pStyle w:val="TableParagraph"/>
              <w:spacing w:before="10"/>
              <w:rPr>
                <w:sz w:val="21"/>
              </w:rPr>
            </w:pPr>
          </w:p>
          <w:p w14:paraId="54B2C154" w14:textId="77777777" w:rsidR="00834DEB" w:rsidRDefault="0006275D">
            <w:pPr>
              <w:pStyle w:val="TableParagraph"/>
              <w:ind w:left="274"/>
              <w:rPr>
                <w:sz w:val="24"/>
              </w:rPr>
            </w:pPr>
            <w:r>
              <w:rPr>
                <w:spacing w:val="-4"/>
                <w:sz w:val="24"/>
              </w:rPr>
              <w:t>0.90</w:t>
            </w:r>
          </w:p>
          <w:p w14:paraId="68AFA51B" w14:textId="77777777" w:rsidR="00834DEB" w:rsidRDefault="00834DEB">
            <w:pPr>
              <w:pStyle w:val="TableParagraph"/>
              <w:spacing w:before="11"/>
              <w:rPr>
                <w:sz w:val="21"/>
              </w:rPr>
            </w:pPr>
          </w:p>
          <w:p w14:paraId="355DE4BC" w14:textId="77777777" w:rsidR="00834DEB" w:rsidRDefault="0006275D">
            <w:pPr>
              <w:pStyle w:val="TableParagraph"/>
              <w:ind w:left="274"/>
              <w:rPr>
                <w:sz w:val="24"/>
              </w:rPr>
            </w:pPr>
            <w:r>
              <w:rPr>
                <w:spacing w:val="-4"/>
                <w:sz w:val="24"/>
              </w:rPr>
              <w:t>0.95</w:t>
            </w:r>
          </w:p>
          <w:p w14:paraId="6E1CD7A9" w14:textId="77777777" w:rsidR="00834DEB" w:rsidRDefault="00834DEB">
            <w:pPr>
              <w:pStyle w:val="TableParagraph"/>
              <w:spacing w:before="10"/>
              <w:rPr>
                <w:sz w:val="21"/>
              </w:rPr>
            </w:pPr>
          </w:p>
          <w:p w14:paraId="638A66A7" w14:textId="77777777" w:rsidR="00834DEB" w:rsidRDefault="0006275D">
            <w:pPr>
              <w:pStyle w:val="TableParagraph"/>
              <w:spacing w:before="1"/>
              <w:ind w:left="274"/>
              <w:rPr>
                <w:sz w:val="24"/>
              </w:rPr>
            </w:pPr>
            <w:r>
              <w:rPr>
                <w:spacing w:val="-4"/>
                <w:sz w:val="24"/>
              </w:rPr>
              <w:t>1.00</w:t>
            </w:r>
          </w:p>
        </w:tc>
        <w:tc>
          <w:tcPr>
            <w:tcW w:w="1110" w:type="dxa"/>
            <w:tcBorders>
              <w:left w:val="nil"/>
            </w:tcBorders>
          </w:tcPr>
          <w:p w14:paraId="4F910309" w14:textId="77777777" w:rsidR="00834DEB" w:rsidRDefault="0006275D">
            <w:pPr>
              <w:pStyle w:val="TableParagraph"/>
              <w:spacing w:line="264" w:lineRule="exact"/>
              <w:ind w:left="285"/>
              <w:rPr>
                <w:sz w:val="24"/>
              </w:rPr>
            </w:pPr>
            <w:r>
              <w:rPr>
                <w:spacing w:val="-2"/>
                <w:sz w:val="24"/>
              </w:rPr>
              <w:t>0.000</w:t>
            </w:r>
          </w:p>
          <w:p w14:paraId="092E5F77" w14:textId="77777777" w:rsidR="00834DEB" w:rsidRDefault="00834DEB">
            <w:pPr>
              <w:pStyle w:val="TableParagraph"/>
              <w:spacing w:before="10"/>
              <w:rPr>
                <w:sz w:val="21"/>
              </w:rPr>
            </w:pPr>
          </w:p>
          <w:p w14:paraId="531120FC" w14:textId="77777777" w:rsidR="00834DEB" w:rsidRDefault="0006275D">
            <w:pPr>
              <w:pStyle w:val="TableParagraph"/>
              <w:ind w:left="284"/>
              <w:rPr>
                <w:sz w:val="24"/>
              </w:rPr>
            </w:pPr>
            <w:r>
              <w:rPr>
                <w:spacing w:val="-2"/>
                <w:sz w:val="24"/>
              </w:rPr>
              <w:t>0.002</w:t>
            </w:r>
          </w:p>
          <w:p w14:paraId="532B4BB2" w14:textId="77777777" w:rsidR="00834DEB" w:rsidRDefault="00834DEB">
            <w:pPr>
              <w:pStyle w:val="TableParagraph"/>
              <w:spacing w:before="11"/>
              <w:rPr>
                <w:sz w:val="21"/>
              </w:rPr>
            </w:pPr>
          </w:p>
          <w:p w14:paraId="3F03D7F0" w14:textId="77777777" w:rsidR="00834DEB" w:rsidRDefault="0006275D">
            <w:pPr>
              <w:pStyle w:val="TableParagraph"/>
              <w:ind w:left="284"/>
              <w:rPr>
                <w:sz w:val="24"/>
              </w:rPr>
            </w:pPr>
            <w:r>
              <w:rPr>
                <w:spacing w:val="-2"/>
                <w:sz w:val="24"/>
              </w:rPr>
              <w:t>0.008</w:t>
            </w:r>
          </w:p>
          <w:p w14:paraId="117FD7B9" w14:textId="77777777" w:rsidR="00834DEB" w:rsidRDefault="00834DEB">
            <w:pPr>
              <w:pStyle w:val="TableParagraph"/>
              <w:spacing w:before="10"/>
              <w:rPr>
                <w:sz w:val="21"/>
              </w:rPr>
            </w:pPr>
          </w:p>
          <w:p w14:paraId="70839D42" w14:textId="77777777" w:rsidR="00834DEB" w:rsidRDefault="0006275D">
            <w:pPr>
              <w:pStyle w:val="TableParagraph"/>
              <w:ind w:left="284"/>
              <w:rPr>
                <w:sz w:val="24"/>
              </w:rPr>
            </w:pPr>
            <w:r>
              <w:rPr>
                <w:spacing w:val="-2"/>
                <w:sz w:val="24"/>
              </w:rPr>
              <w:t>0.017</w:t>
            </w:r>
          </w:p>
          <w:p w14:paraId="0434F101" w14:textId="77777777" w:rsidR="00834DEB" w:rsidRDefault="00834DEB">
            <w:pPr>
              <w:pStyle w:val="TableParagraph"/>
              <w:spacing w:before="11"/>
              <w:rPr>
                <w:sz w:val="21"/>
              </w:rPr>
            </w:pPr>
          </w:p>
          <w:p w14:paraId="7E0E68EF" w14:textId="77777777" w:rsidR="00834DEB" w:rsidRDefault="0006275D">
            <w:pPr>
              <w:pStyle w:val="TableParagraph"/>
              <w:ind w:left="284"/>
              <w:rPr>
                <w:sz w:val="24"/>
              </w:rPr>
            </w:pPr>
            <w:r>
              <w:rPr>
                <w:spacing w:val="-2"/>
                <w:sz w:val="24"/>
              </w:rPr>
              <w:t>0.029</w:t>
            </w:r>
          </w:p>
          <w:p w14:paraId="09DC9429" w14:textId="77777777" w:rsidR="00834DEB" w:rsidRDefault="00834DEB">
            <w:pPr>
              <w:pStyle w:val="TableParagraph"/>
              <w:spacing w:before="10"/>
              <w:rPr>
                <w:sz w:val="21"/>
              </w:rPr>
            </w:pPr>
          </w:p>
          <w:p w14:paraId="6E2C9BC5" w14:textId="77777777" w:rsidR="00834DEB" w:rsidRDefault="0006275D">
            <w:pPr>
              <w:pStyle w:val="TableParagraph"/>
              <w:ind w:left="284"/>
              <w:rPr>
                <w:sz w:val="24"/>
              </w:rPr>
            </w:pPr>
            <w:r>
              <w:rPr>
                <w:spacing w:val="-2"/>
                <w:sz w:val="24"/>
              </w:rPr>
              <w:t>0.042</w:t>
            </w:r>
          </w:p>
          <w:p w14:paraId="4060BB38" w14:textId="77777777" w:rsidR="00834DEB" w:rsidRDefault="00834DEB">
            <w:pPr>
              <w:pStyle w:val="TableParagraph"/>
              <w:spacing w:before="11"/>
              <w:rPr>
                <w:sz w:val="21"/>
              </w:rPr>
            </w:pPr>
          </w:p>
          <w:p w14:paraId="59FB277D" w14:textId="77777777" w:rsidR="00834DEB" w:rsidRDefault="0006275D">
            <w:pPr>
              <w:pStyle w:val="TableParagraph"/>
              <w:ind w:left="284"/>
              <w:rPr>
                <w:sz w:val="24"/>
              </w:rPr>
            </w:pPr>
            <w:r>
              <w:rPr>
                <w:spacing w:val="-2"/>
                <w:sz w:val="24"/>
              </w:rPr>
              <w:t>0.058</w:t>
            </w:r>
          </w:p>
          <w:p w14:paraId="1326BF94" w14:textId="77777777" w:rsidR="00834DEB" w:rsidRDefault="00834DEB">
            <w:pPr>
              <w:pStyle w:val="TableParagraph"/>
              <w:spacing w:before="10"/>
              <w:rPr>
                <w:sz w:val="21"/>
              </w:rPr>
            </w:pPr>
          </w:p>
          <w:p w14:paraId="50904A16" w14:textId="77777777" w:rsidR="00834DEB" w:rsidRDefault="0006275D">
            <w:pPr>
              <w:pStyle w:val="TableParagraph"/>
              <w:spacing w:before="1"/>
              <w:ind w:left="284"/>
              <w:rPr>
                <w:sz w:val="24"/>
              </w:rPr>
            </w:pPr>
            <w:r>
              <w:rPr>
                <w:spacing w:val="-2"/>
                <w:sz w:val="24"/>
              </w:rPr>
              <w:t>0.076</w:t>
            </w:r>
          </w:p>
          <w:p w14:paraId="4A77061C" w14:textId="77777777" w:rsidR="00834DEB" w:rsidRDefault="00834DEB">
            <w:pPr>
              <w:pStyle w:val="TableParagraph"/>
              <w:spacing w:before="10"/>
              <w:rPr>
                <w:sz w:val="21"/>
              </w:rPr>
            </w:pPr>
          </w:p>
          <w:p w14:paraId="53322B06" w14:textId="77777777" w:rsidR="00834DEB" w:rsidRDefault="0006275D">
            <w:pPr>
              <w:pStyle w:val="TableParagraph"/>
              <w:ind w:left="284"/>
              <w:rPr>
                <w:sz w:val="24"/>
              </w:rPr>
            </w:pPr>
            <w:r>
              <w:rPr>
                <w:spacing w:val="-2"/>
                <w:sz w:val="24"/>
              </w:rPr>
              <w:t>0.096</w:t>
            </w:r>
          </w:p>
          <w:p w14:paraId="46A970A0" w14:textId="77777777" w:rsidR="00834DEB" w:rsidRDefault="00834DEB">
            <w:pPr>
              <w:pStyle w:val="TableParagraph"/>
              <w:spacing w:before="10"/>
              <w:rPr>
                <w:sz w:val="21"/>
              </w:rPr>
            </w:pPr>
          </w:p>
          <w:p w14:paraId="6D529618" w14:textId="77777777" w:rsidR="00834DEB" w:rsidRDefault="0006275D">
            <w:pPr>
              <w:pStyle w:val="TableParagraph"/>
              <w:spacing w:before="1"/>
              <w:ind w:left="289"/>
              <w:rPr>
                <w:sz w:val="24"/>
              </w:rPr>
            </w:pPr>
            <w:r>
              <w:rPr>
                <w:spacing w:val="-2"/>
                <w:sz w:val="24"/>
              </w:rPr>
              <w:t>0.119</w:t>
            </w:r>
          </w:p>
          <w:p w14:paraId="14550D1C" w14:textId="77777777" w:rsidR="00834DEB" w:rsidRDefault="00834DEB">
            <w:pPr>
              <w:pStyle w:val="TableParagraph"/>
              <w:spacing w:before="10"/>
              <w:rPr>
                <w:sz w:val="21"/>
              </w:rPr>
            </w:pPr>
          </w:p>
          <w:p w14:paraId="1DE49E5A" w14:textId="77777777" w:rsidR="00834DEB" w:rsidRDefault="0006275D">
            <w:pPr>
              <w:pStyle w:val="TableParagraph"/>
              <w:ind w:left="284"/>
              <w:rPr>
                <w:sz w:val="24"/>
              </w:rPr>
            </w:pPr>
            <w:r>
              <w:rPr>
                <w:spacing w:val="-2"/>
                <w:sz w:val="24"/>
              </w:rPr>
              <w:t>0.143</w:t>
            </w:r>
          </w:p>
          <w:p w14:paraId="669B987E" w14:textId="77777777" w:rsidR="00834DEB" w:rsidRDefault="00834DEB">
            <w:pPr>
              <w:pStyle w:val="TableParagraph"/>
              <w:spacing w:before="10"/>
              <w:rPr>
                <w:sz w:val="21"/>
              </w:rPr>
            </w:pPr>
          </w:p>
          <w:p w14:paraId="7A3603A5" w14:textId="77777777" w:rsidR="00834DEB" w:rsidRDefault="0006275D">
            <w:pPr>
              <w:pStyle w:val="TableParagraph"/>
              <w:spacing w:before="1"/>
              <w:ind w:left="284"/>
              <w:rPr>
                <w:sz w:val="24"/>
              </w:rPr>
            </w:pPr>
            <w:r>
              <w:rPr>
                <w:spacing w:val="-2"/>
                <w:sz w:val="24"/>
              </w:rPr>
              <w:t>0.171</w:t>
            </w:r>
          </w:p>
          <w:p w14:paraId="0536C409" w14:textId="77777777" w:rsidR="00834DEB" w:rsidRDefault="00834DEB">
            <w:pPr>
              <w:pStyle w:val="TableParagraph"/>
              <w:spacing w:before="10"/>
              <w:rPr>
                <w:sz w:val="21"/>
              </w:rPr>
            </w:pPr>
          </w:p>
          <w:p w14:paraId="210B40BF" w14:textId="77777777" w:rsidR="00834DEB" w:rsidRDefault="0006275D">
            <w:pPr>
              <w:pStyle w:val="TableParagraph"/>
              <w:ind w:left="284"/>
              <w:rPr>
                <w:sz w:val="24"/>
              </w:rPr>
            </w:pPr>
            <w:r>
              <w:rPr>
                <w:spacing w:val="-2"/>
                <w:sz w:val="24"/>
              </w:rPr>
              <w:t>0.203</w:t>
            </w:r>
          </w:p>
          <w:p w14:paraId="47BFB10F" w14:textId="77777777" w:rsidR="00834DEB" w:rsidRDefault="00834DEB">
            <w:pPr>
              <w:pStyle w:val="TableParagraph"/>
              <w:spacing w:before="11"/>
              <w:rPr>
                <w:sz w:val="21"/>
              </w:rPr>
            </w:pPr>
          </w:p>
          <w:p w14:paraId="1FF865D7" w14:textId="77777777" w:rsidR="00834DEB" w:rsidRDefault="0006275D">
            <w:pPr>
              <w:pStyle w:val="TableParagraph"/>
              <w:ind w:left="284"/>
              <w:rPr>
                <w:sz w:val="24"/>
              </w:rPr>
            </w:pPr>
            <w:r>
              <w:rPr>
                <w:spacing w:val="-2"/>
                <w:sz w:val="24"/>
              </w:rPr>
              <w:t>0.242</w:t>
            </w:r>
          </w:p>
          <w:p w14:paraId="1767B755" w14:textId="77777777" w:rsidR="00834DEB" w:rsidRDefault="00834DEB">
            <w:pPr>
              <w:pStyle w:val="TableParagraph"/>
              <w:spacing w:before="10"/>
              <w:rPr>
                <w:sz w:val="21"/>
              </w:rPr>
            </w:pPr>
          </w:p>
          <w:p w14:paraId="00F103A3" w14:textId="77777777" w:rsidR="00834DEB" w:rsidRDefault="0006275D">
            <w:pPr>
              <w:pStyle w:val="TableParagraph"/>
              <w:ind w:left="284"/>
              <w:rPr>
                <w:sz w:val="24"/>
              </w:rPr>
            </w:pPr>
            <w:r>
              <w:rPr>
                <w:spacing w:val="-2"/>
                <w:sz w:val="24"/>
              </w:rPr>
              <w:t>0.289</w:t>
            </w:r>
          </w:p>
          <w:p w14:paraId="392529D4" w14:textId="77777777" w:rsidR="00834DEB" w:rsidRDefault="00834DEB">
            <w:pPr>
              <w:pStyle w:val="TableParagraph"/>
              <w:spacing w:before="11"/>
              <w:rPr>
                <w:sz w:val="21"/>
              </w:rPr>
            </w:pPr>
          </w:p>
          <w:p w14:paraId="61C28AE6" w14:textId="77777777" w:rsidR="00834DEB" w:rsidRDefault="0006275D">
            <w:pPr>
              <w:pStyle w:val="TableParagraph"/>
              <w:ind w:left="284"/>
              <w:rPr>
                <w:sz w:val="24"/>
              </w:rPr>
            </w:pPr>
            <w:r>
              <w:rPr>
                <w:spacing w:val="-2"/>
                <w:sz w:val="24"/>
              </w:rPr>
              <w:t>0.344</w:t>
            </w:r>
          </w:p>
          <w:p w14:paraId="7F577989" w14:textId="77777777" w:rsidR="00834DEB" w:rsidRDefault="00834DEB">
            <w:pPr>
              <w:pStyle w:val="TableParagraph"/>
              <w:spacing w:before="10"/>
              <w:rPr>
                <w:sz w:val="21"/>
              </w:rPr>
            </w:pPr>
          </w:p>
          <w:p w14:paraId="59DE70C2" w14:textId="77777777" w:rsidR="00834DEB" w:rsidRDefault="0006275D">
            <w:pPr>
              <w:pStyle w:val="TableParagraph"/>
              <w:ind w:left="284"/>
              <w:rPr>
                <w:sz w:val="24"/>
              </w:rPr>
            </w:pPr>
            <w:r>
              <w:rPr>
                <w:spacing w:val="-2"/>
                <w:sz w:val="24"/>
              </w:rPr>
              <w:t>0.409</w:t>
            </w:r>
          </w:p>
          <w:p w14:paraId="4598A335" w14:textId="77777777" w:rsidR="00834DEB" w:rsidRDefault="00834DEB">
            <w:pPr>
              <w:pStyle w:val="TableParagraph"/>
              <w:spacing w:before="11"/>
              <w:rPr>
                <w:sz w:val="21"/>
              </w:rPr>
            </w:pPr>
          </w:p>
          <w:p w14:paraId="0BBA1534" w14:textId="77777777" w:rsidR="00834DEB" w:rsidRDefault="0006275D">
            <w:pPr>
              <w:pStyle w:val="TableParagraph"/>
              <w:ind w:left="284"/>
              <w:rPr>
                <w:sz w:val="24"/>
              </w:rPr>
            </w:pPr>
            <w:r>
              <w:rPr>
                <w:spacing w:val="-2"/>
                <w:sz w:val="24"/>
              </w:rPr>
              <w:t>0.482</w:t>
            </w:r>
          </w:p>
          <w:p w14:paraId="7CCC2369" w14:textId="77777777" w:rsidR="00834DEB" w:rsidRDefault="00834DEB">
            <w:pPr>
              <w:pStyle w:val="TableParagraph"/>
              <w:spacing w:before="10"/>
              <w:rPr>
                <w:sz w:val="21"/>
              </w:rPr>
            </w:pPr>
          </w:p>
          <w:p w14:paraId="3E7763D6" w14:textId="77777777" w:rsidR="00834DEB" w:rsidRDefault="0006275D">
            <w:pPr>
              <w:pStyle w:val="TableParagraph"/>
              <w:ind w:left="284"/>
              <w:rPr>
                <w:sz w:val="24"/>
              </w:rPr>
            </w:pPr>
            <w:r>
              <w:rPr>
                <w:spacing w:val="-2"/>
                <w:sz w:val="24"/>
              </w:rPr>
              <w:t>0.565</w:t>
            </w:r>
          </w:p>
          <w:p w14:paraId="053DE9C7" w14:textId="77777777" w:rsidR="00834DEB" w:rsidRDefault="00834DEB">
            <w:pPr>
              <w:pStyle w:val="TableParagraph"/>
              <w:spacing w:before="11"/>
              <w:rPr>
                <w:sz w:val="21"/>
              </w:rPr>
            </w:pPr>
          </w:p>
          <w:p w14:paraId="333E3363" w14:textId="77777777" w:rsidR="00834DEB" w:rsidRDefault="0006275D">
            <w:pPr>
              <w:pStyle w:val="TableParagraph"/>
              <w:ind w:left="284"/>
              <w:rPr>
                <w:sz w:val="24"/>
              </w:rPr>
            </w:pPr>
            <w:r>
              <w:rPr>
                <w:spacing w:val="-2"/>
                <w:sz w:val="24"/>
              </w:rPr>
              <w:t>0.658</w:t>
            </w:r>
          </w:p>
          <w:p w14:paraId="74462A5D" w14:textId="77777777" w:rsidR="00834DEB" w:rsidRDefault="00834DEB">
            <w:pPr>
              <w:pStyle w:val="TableParagraph"/>
              <w:spacing w:before="10"/>
              <w:rPr>
                <w:sz w:val="21"/>
              </w:rPr>
            </w:pPr>
          </w:p>
          <w:p w14:paraId="42D423FA" w14:textId="77777777" w:rsidR="00834DEB" w:rsidRDefault="0006275D">
            <w:pPr>
              <w:pStyle w:val="TableParagraph"/>
              <w:spacing w:before="1"/>
              <w:ind w:left="284"/>
              <w:rPr>
                <w:sz w:val="24"/>
              </w:rPr>
            </w:pPr>
            <w:r>
              <w:rPr>
                <w:spacing w:val="-2"/>
                <w:sz w:val="24"/>
              </w:rPr>
              <w:t>0.761</w:t>
            </w:r>
          </w:p>
        </w:tc>
        <w:tc>
          <w:tcPr>
            <w:tcW w:w="180" w:type="dxa"/>
            <w:tcBorders>
              <w:top w:val="nil"/>
              <w:bottom w:val="nil"/>
            </w:tcBorders>
          </w:tcPr>
          <w:p w14:paraId="5F7500C4" w14:textId="77777777" w:rsidR="00834DEB" w:rsidRDefault="00834DEB">
            <w:pPr>
              <w:pStyle w:val="TableParagraph"/>
            </w:pPr>
          </w:p>
        </w:tc>
        <w:tc>
          <w:tcPr>
            <w:tcW w:w="940" w:type="dxa"/>
            <w:tcBorders>
              <w:right w:val="nil"/>
            </w:tcBorders>
          </w:tcPr>
          <w:p w14:paraId="26AB3BF7" w14:textId="77777777" w:rsidR="00834DEB" w:rsidRDefault="0006275D">
            <w:pPr>
              <w:pStyle w:val="TableParagraph"/>
              <w:spacing w:line="264" w:lineRule="exact"/>
              <w:ind w:left="255"/>
              <w:rPr>
                <w:sz w:val="24"/>
              </w:rPr>
            </w:pPr>
            <w:r>
              <w:rPr>
                <w:spacing w:val="-4"/>
                <w:sz w:val="24"/>
              </w:rPr>
              <w:t>0.00</w:t>
            </w:r>
          </w:p>
          <w:p w14:paraId="122847A1" w14:textId="77777777" w:rsidR="00834DEB" w:rsidRDefault="00834DEB">
            <w:pPr>
              <w:pStyle w:val="TableParagraph"/>
              <w:spacing w:before="10"/>
              <w:rPr>
                <w:sz w:val="21"/>
              </w:rPr>
            </w:pPr>
          </w:p>
          <w:p w14:paraId="2E50973F" w14:textId="77777777" w:rsidR="00834DEB" w:rsidRDefault="0006275D">
            <w:pPr>
              <w:pStyle w:val="TableParagraph"/>
              <w:ind w:left="255"/>
              <w:rPr>
                <w:sz w:val="24"/>
              </w:rPr>
            </w:pPr>
            <w:r>
              <w:rPr>
                <w:spacing w:val="-4"/>
                <w:sz w:val="24"/>
              </w:rPr>
              <w:t>0.05</w:t>
            </w:r>
          </w:p>
          <w:p w14:paraId="64C728B9" w14:textId="77777777" w:rsidR="00834DEB" w:rsidRDefault="00834DEB">
            <w:pPr>
              <w:pStyle w:val="TableParagraph"/>
              <w:spacing w:before="11"/>
              <w:rPr>
                <w:sz w:val="21"/>
              </w:rPr>
            </w:pPr>
          </w:p>
          <w:p w14:paraId="47721D12" w14:textId="77777777" w:rsidR="00834DEB" w:rsidRDefault="0006275D">
            <w:pPr>
              <w:pStyle w:val="TableParagraph"/>
              <w:ind w:left="255"/>
              <w:rPr>
                <w:sz w:val="24"/>
              </w:rPr>
            </w:pPr>
            <w:r>
              <w:rPr>
                <w:spacing w:val="-4"/>
                <w:sz w:val="24"/>
              </w:rPr>
              <w:t>0.10</w:t>
            </w:r>
          </w:p>
          <w:p w14:paraId="7FD20989" w14:textId="77777777" w:rsidR="00834DEB" w:rsidRDefault="00834DEB">
            <w:pPr>
              <w:pStyle w:val="TableParagraph"/>
              <w:spacing w:before="10"/>
              <w:rPr>
                <w:sz w:val="21"/>
              </w:rPr>
            </w:pPr>
          </w:p>
          <w:p w14:paraId="37C4D058" w14:textId="77777777" w:rsidR="00834DEB" w:rsidRDefault="0006275D">
            <w:pPr>
              <w:pStyle w:val="TableParagraph"/>
              <w:ind w:left="255"/>
              <w:rPr>
                <w:sz w:val="24"/>
              </w:rPr>
            </w:pPr>
            <w:r>
              <w:rPr>
                <w:spacing w:val="-4"/>
                <w:sz w:val="24"/>
              </w:rPr>
              <w:t>0.15</w:t>
            </w:r>
          </w:p>
          <w:p w14:paraId="14799850" w14:textId="77777777" w:rsidR="00834DEB" w:rsidRDefault="00834DEB">
            <w:pPr>
              <w:pStyle w:val="TableParagraph"/>
              <w:spacing w:before="11"/>
              <w:rPr>
                <w:sz w:val="21"/>
              </w:rPr>
            </w:pPr>
          </w:p>
          <w:p w14:paraId="17D4EE76" w14:textId="77777777" w:rsidR="00834DEB" w:rsidRDefault="0006275D">
            <w:pPr>
              <w:pStyle w:val="TableParagraph"/>
              <w:ind w:left="255"/>
              <w:rPr>
                <w:sz w:val="24"/>
              </w:rPr>
            </w:pPr>
            <w:r>
              <w:rPr>
                <w:spacing w:val="-4"/>
                <w:sz w:val="24"/>
              </w:rPr>
              <w:t>0.20</w:t>
            </w:r>
          </w:p>
          <w:p w14:paraId="5ECCDD96" w14:textId="77777777" w:rsidR="00834DEB" w:rsidRDefault="00834DEB">
            <w:pPr>
              <w:pStyle w:val="TableParagraph"/>
              <w:spacing w:before="10"/>
              <w:rPr>
                <w:sz w:val="21"/>
              </w:rPr>
            </w:pPr>
          </w:p>
          <w:p w14:paraId="745DB096" w14:textId="77777777" w:rsidR="00834DEB" w:rsidRDefault="0006275D">
            <w:pPr>
              <w:pStyle w:val="TableParagraph"/>
              <w:ind w:left="255"/>
              <w:rPr>
                <w:sz w:val="24"/>
              </w:rPr>
            </w:pPr>
            <w:r>
              <w:rPr>
                <w:spacing w:val="-4"/>
                <w:sz w:val="24"/>
              </w:rPr>
              <w:t>0.25</w:t>
            </w:r>
          </w:p>
          <w:p w14:paraId="494C5650" w14:textId="77777777" w:rsidR="00834DEB" w:rsidRDefault="00834DEB">
            <w:pPr>
              <w:pStyle w:val="TableParagraph"/>
              <w:spacing w:before="11"/>
              <w:rPr>
                <w:sz w:val="21"/>
              </w:rPr>
            </w:pPr>
          </w:p>
          <w:p w14:paraId="10982397" w14:textId="77777777" w:rsidR="00834DEB" w:rsidRDefault="0006275D">
            <w:pPr>
              <w:pStyle w:val="TableParagraph"/>
              <w:ind w:left="255"/>
              <w:rPr>
                <w:sz w:val="24"/>
              </w:rPr>
            </w:pPr>
            <w:r>
              <w:rPr>
                <w:spacing w:val="-4"/>
                <w:sz w:val="24"/>
              </w:rPr>
              <w:t>0.30</w:t>
            </w:r>
          </w:p>
          <w:p w14:paraId="379A1A3E" w14:textId="77777777" w:rsidR="00834DEB" w:rsidRDefault="00834DEB">
            <w:pPr>
              <w:pStyle w:val="TableParagraph"/>
              <w:spacing w:before="10"/>
              <w:rPr>
                <w:sz w:val="21"/>
              </w:rPr>
            </w:pPr>
          </w:p>
          <w:p w14:paraId="2DED93D1" w14:textId="77777777" w:rsidR="00834DEB" w:rsidRDefault="0006275D">
            <w:pPr>
              <w:pStyle w:val="TableParagraph"/>
              <w:spacing w:before="1"/>
              <w:ind w:left="255"/>
              <w:rPr>
                <w:sz w:val="24"/>
              </w:rPr>
            </w:pPr>
            <w:r>
              <w:rPr>
                <w:spacing w:val="-4"/>
                <w:sz w:val="24"/>
              </w:rPr>
              <w:t>0.35</w:t>
            </w:r>
          </w:p>
          <w:p w14:paraId="0E4C83DC" w14:textId="77777777" w:rsidR="00834DEB" w:rsidRDefault="00834DEB">
            <w:pPr>
              <w:pStyle w:val="TableParagraph"/>
              <w:spacing w:before="10"/>
              <w:rPr>
                <w:sz w:val="21"/>
              </w:rPr>
            </w:pPr>
          </w:p>
          <w:p w14:paraId="286B349D" w14:textId="77777777" w:rsidR="00834DEB" w:rsidRDefault="0006275D">
            <w:pPr>
              <w:pStyle w:val="TableParagraph"/>
              <w:ind w:left="255"/>
              <w:rPr>
                <w:sz w:val="24"/>
              </w:rPr>
            </w:pPr>
            <w:r>
              <w:rPr>
                <w:spacing w:val="-4"/>
                <w:sz w:val="24"/>
              </w:rPr>
              <w:t>0.40</w:t>
            </w:r>
          </w:p>
          <w:p w14:paraId="33CE2C86" w14:textId="77777777" w:rsidR="00834DEB" w:rsidRDefault="00834DEB">
            <w:pPr>
              <w:pStyle w:val="TableParagraph"/>
              <w:spacing w:before="10"/>
              <w:rPr>
                <w:sz w:val="21"/>
              </w:rPr>
            </w:pPr>
          </w:p>
          <w:p w14:paraId="078EE115" w14:textId="77777777" w:rsidR="00834DEB" w:rsidRDefault="0006275D">
            <w:pPr>
              <w:pStyle w:val="TableParagraph"/>
              <w:spacing w:before="1"/>
              <w:ind w:left="255"/>
              <w:rPr>
                <w:sz w:val="24"/>
              </w:rPr>
            </w:pPr>
            <w:r>
              <w:rPr>
                <w:spacing w:val="-4"/>
                <w:sz w:val="24"/>
              </w:rPr>
              <w:t>0.45</w:t>
            </w:r>
          </w:p>
          <w:p w14:paraId="0F5D9249" w14:textId="77777777" w:rsidR="00834DEB" w:rsidRDefault="00834DEB">
            <w:pPr>
              <w:pStyle w:val="TableParagraph"/>
              <w:spacing w:before="10"/>
              <w:rPr>
                <w:sz w:val="21"/>
              </w:rPr>
            </w:pPr>
          </w:p>
          <w:p w14:paraId="13C1C214" w14:textId="77777777" w:rsidR="00834DEB" w:rsidRDefault="0006275D">
            <w:pPr>
              <w:pStyle w:val="TableParagraph"/>
              <w:ind w:left="255"/>
              <w:rPr>
                <w:sz w:val="24"/>
              </w:rPr>
            </w:pPr>
            <w:r>
              <w:rPr>
                <w:spacing w:val="-4"/>
                <w:sz w:val="24"/>
              </w:rPr>
              <w:t>0.50</w:t>
            </w:r>
          </w:p>
          <w:p w14:paraId="0B3F3EA7" w14:textId="77777777" w:rsidR="00834DEB" w:rsidRDefault="00834DEB">
            <w:pPr>
              <w:pStyle w:val="TableParagraph"/>
              <w:spacing w:before="10"/>
              <w:rPr>
                <w:sz w:val="21"/>
              </w:rPr>
            </w:pPr>
          </w:p>
          <w:p w14:paraId="145347CA" w14:textId="77777777" w:rsidR="00834DEB" w:rsidRDefault="0006275D">
            <w:pPr>
              <w:pStyle w:val="TableParagraph"/>
              <w:spacing w:before="1"/>
              <w:ind w:left="255"/>
              <w:rPr>
                <w:sz w:val="24"/>
              </w:rPr>
            </w:pPr>
            <w:r>
              <w:rPr>
                <w:spacing w:val="-4"/>
                <w:sz w:val="24"/>
              </w:rPr>
              <w:t>0.55</w:t>
            </w:r>
          </w:p>
          <w:p w14:paraId="59F5CFEC" w14:textId="77777777" w:rsidR="00834DEB" w:rsidRDefault="00834DEB">
            <w:pPr>
              <w:pStyle w:val="TableParagraph"/>
              <w:spacing w:before="10"/>
              <w:rPr>
                <w:sz w:val="21"/>
              </w:rPr>
            </w:pPr>
          </w:p>
          <w:p w14:paraId="46366BC6" w14:textId="77777777" w:rsidR="00834DEB" w:rsidRDefault="0006275D">
            <w:pPr>
              <w:pStyle w:val="TableParagraph"/>
              <w:ind w:left="255"/>
              <w:rPr>
                <w:sz w:val="24"/>
              </w:rPr>
            </w:pPr>
            <w:r>
              <w:rPr>
                <w:spacing w:val="-4"/>
                <w:sz w:val="24"/>
              </w:rPr>
              <w:t>0.60</w:t>
            </w:r>
          </w:p>
          <w:p w14:paraId="30D15902" w14:textId="77777777" w:rsidR="00834DEB" w:rsidRDefault="00834DEB">
            <w:pPr>
              <w:pStyle w:val="TableParagraph"/>
              <w:spacing w:before="11"/>
              <w:rPr>
                <w:sz w:val="21"/>
              </w:rPr>
            </w:pPr>
          </w:p>
          <w:p w14:paraId="6A505F8A" w14:textId="77777777" w:rsidR="00834DEB" w:rsidRDefault="0006275D">
            <w:pPr>
              <w:pStyle w:val="TableParagraph"/>
              <w:ind w:left="255"/>
              <w:rPr>
                <w:sz w:val="24"/>
              </w:rPr>
            </w:pPr>
            <w:r>
              <w:rPr>
                <w:spacing w:val="-4"/>
                <w:sz w:val="24"/>
              </w:rPr>
              <w:t>0.65</w:t>
            </w:r>
          </w:p>
          <w:p w14:paraId="286E2BB8" w14:textId="77777777" w:rsidR="00834DEB" w:rsidRDefault="00834DEB">
            <w:pPr>
              <w:pStyle w:val="TableParagraph"/>
              <w:spacing w:before="10"/>
              <w:rPr>
                <w:sz w:val="21"/>
              </w:rPr>
            </w:pPr>
          </w:p>
          <w:p w14:paraId="258FEB9E" w14:textId="77777777" w:rsidR="00834DEB" w:rsidRDefault="0006275D">
            <w:pPr>
              <w:pStyle w:val="TableParagraph"/>
              <w:ind w:left="255"/>
              <w:rPr>
                <w:sz w:val="24"/>
              </w:rPr>
            </w:pPr>
            <w:r>
              <w:rPr>
                <w:spacing w:val="-4"/>
                <w:sz w:val="24"/>
              </w:rPr>
              <w:t>0.70</w:t>
            </w:r>
          </w:p>
          <w:p w14:paraId="1D4EC19A" w14:textId="77777777" w:rsidR="00834DEB" w:rsidRDefault="00834DEB">
            <w:pPr>
              <w:pStyle w:val="TableParagraph"/>
              <w:spacing w:before="11"/>
              <w:rPr>
                <w:sz w:val="21"/>
              </w:rPr>
            </w:pPr>
          </w:p>
          <w:p w14:paraId="7165E312" w14:textId="77777777" w:rsidR="00834DEB" w:rsidRDefault="0006275D">
            <w:pPr>
              <w:pStyle w:val="TableParagraph"/>
              <w:ind w:left="255"/>
              <w:rPr>
                <w:sz w:val="24"/>
              </w:rPr>
            </w:pPr>
            <w:r>
              <w:rPr>
                <w:spacing w:val="-4"/>
                <w:sz w:val="24"/>
              </w:rPr>
              <w:t>0.75</w:t>
            </w:r>
          </w:p>
          <w:p w14:paraId="6CC5173B" w14:textId="77777777" w:rsidR="00834DEB" w:rsidRDefault="00834DEB">
            <w:pPr>
              <w:pStyle w:val="TableParagraph"/>
              <w:spacing w:before="10"/>
              <w:rPr>
                <w:sz w:val="21"/>
              </w:rPr>
            </w:pPr>
          </w:p>
          <w:p w14:paraId="60192FA3" w14:textId="77777777" w:rsidR="00834DEB" w:rsidRDefault="0006275D">
            <w:pPr>
              <w:pStyle w:val="TableParagraph"/>
              <w:ind w:left="255"/>
              <w:rPr>
                <w:sz w:val="24"/>
              </w:rPr>
            </w:pPr>
            <w:r>
              <w:rPr>
                <w:spacing w:val="-4"/>
                <w:sz w:val="24"/>
              </w:rPr>
              <w:t>0.80</w:t>
            </w:r>
          </w:p>
          <w:p w14:paraId="41456E23" w14:textId="77777777" w:rsidR="00834DEB" w:rsidRDefault="00834DEB">
            <w:pPr>
              <w:pStyle w:val="TableParagraph"/>
              <w:spacing w:before="11"/>
              <w:rPr>
                <w:sz w:val="21"/>
              </w:rPr>
            </w:pPr>
          </w:p>
          <w:p w14:paraId="1F9EFA1A" w14:textId="77777777" w:rsidR="00834DEB" w:rsidRDefault="0006275D">
            <w:pPr>
              <w:pStyle w:val="TableParagraph"/>
              <w:ind w:left="255"/>
              <w:rPr>
                <w:sz w:val="24"/>
              </w:rPr>
            </w:pPr>
            <w:r>
              <w:rPr>
                <w:spacing w:val="-4"/>
                <w:sz w:val="24"/>
              </w:rPr>
              <w:t>0.85</w:t>
            </w:r>
          </w:p>
          <w:p w14:paraId="30ED7291" w14:textId="77777777" w:rsidR="00834DEB" w:rsidRDefault="00834DEB">
            <w:pPr>
              <w:pStyle w:val="TableParagraph"/>
              <w:spacing w:before="10"/>
              <w:rPr>
                <w:sz w:val="21"/>
              </w:rPr>
            </w:pPr>
          </w:p>
          <w:p w14:paraId="2050E438" w14:textId="77777777" w:rsidR="00834DEB" w:rsidRDefault="0006275D">
            <w:pPr>
              <w:pStyle w:val="TableParagraph"/>
              <w:ind w:left="255"/>
              <w:rPr>
                <w:sz w:val="24"/>
              </w:rPr>
            </w:pPr>
            <w:r>
              <w:rPr>
                <w:spacing w:val="-4"/>
                <w:sz w:val="24"/>
              </w:rPr>
              <w:t>0.90</w:t>
            </w:r>
          </w:p>
          <w:p w14:paraId="5A4FED04" w14:textId="77777777" w:rsidR="00834DEB" w:rsidRDefault="00834DEB">
            <w:pPr>
              <w:pStyle w:val="TableParagraph"/>
              <w:spacing w:before="11"/>
              <w:rPr>
                <w:sz w:val="21"/>
              </w:rPr>
            </w:pPr>
          </w:p>
          <w:p w14:paraId="4744A6E4" w14:textId="77777777" w:rsidR="00834DEB" w:rsidRDefault="0006275D">
            <w:pPr>
              <w:pStyle w:val="TableParagraph"/>
              <w:ind w:left="255"/>
              <w:rPr>
                <w:sz w:val="24"/>
              </w:rPr>
            </w:pPr>
            <w:r>
              <w:rPr>
                <w:spacing w:val="-4"/>
                <w:sz w:val="24"/>
              </w:rPr>
              <w:t>0.95</w:t>
            </w:r>
          </w:p>
          <w:p w14:paraId="2FC35D02" w14:textId="77777777" w:rsidR="00834DEB" w:rsidRDefault="00834DEB">
            <w:pPr>
              <w:pStyle w:val="TableParagraph"/>
              <w:spacing w:before="10"/>
              <w:rPr>
                <w:sz w:val="21"/>
              </w:rPr>
            </w:pPr>
          </w:p>
          <w:p w14:paraId="74D3E9F1" w14:textId="77777777" w:rsidR="00834DEB" w:rsidRDefault="0006275D">
            <w:pPr>
              <w:pStyle w:val="TableParagraph"/>
              <w:spacing w:before="1"/>
              <w:ind w:left="255"/>
              <w:rPr>
                <w:sz w:val="24"/>
              </w:rPr>
            </w:pPr>
            <w:r>
              <w:rPr>
                <w:spacing w:val="-4"/>
                <w:sz w:val="24"/>
              </w:rPr>
              <w:t>1.00</w:t>
            </w:r>
          </w:p>
        </w:tc>
        <w:tc>
          <w:tcPr>
            <w:tcW w:w="1100" w:type="dxa"/>
            <w:tcBorders>
              <w:left w:val="nil"/>
            </w:tcBorders>
          </w:tcPr>
          <w:p w14:paraId="00C2C90D" w14:textId="77777777" w:rsidR="00834DEB" w:rsidRDefault="0006275D">
            <w:pPr>
              <w:pStyle w:val="TableParagraph"/>
              <w:spacing w:line="264" w:lineRule="exact"/>
              <w:ind w:left="275"/>
              <w:rPr>
                <w:sz w:val="24"/>
              </w:rPr>
            </w:pPr>
            <w:r>
              <w:rPr>
                <w:spacing w:val="-2"/>
                <w:sz w:val="24"/>
              </w:rPr>
              <w:t>0.969</w:t>
            </w:r>
          </w:p>
          <w:p w14:paraId="4BA7ACFF" w14:textId="77777777" w:rsidR="00834DEB" w:rsidRDefault="00834DEB">
            <w:pPr>
              <w:pStyle w:val="TableParagraph"/>
              <w:spacing w:before="10"/>
              <w:rPr>
                <w:sz w:val="21"/>
              </w:rPr>
            </w:pPr>
          </w:p>
          <w:p w14:paraId="7AA49218" w14:textId="77777777" w:rsidR="00834DEB" w:rsidRDefault="0006275D">
            <w:pPr>
              <w:pStyle w:val="TableParagraph"/>
              <w:ind w:left="274"/>
              <w:rPr>
                <w:sz w:val="24"/>
              </w:rPr>
            </w:pPr>
            <w:r>
              <w:rPr>
                <w:spacing w:val="-2"/>
                <w:sz w:val="24"/>
              </w:rPr>
              <w:t>0.953</w:t>
            </w:r>
          </w:p>
          <w:p w14:paraId="168597C2" w14:textId="77777777" w:rsidR="00834DEB" w:rsidRDefault="00834DEB">
            <w:pPr>
              <w:pStyle w:val="TableParagraph"/>
              <w:spacing w:before="11"/>
              <w:rPr>
                <w:sz w:val="21"/>
              </w:rPr>
            </w:pPr>
          </w:p>
          <w:p w14:paraId="1E1BBCD4" w14:textId="77777777" w:rsidR="00834DEB" w:rsidRDefault="0006275D">
            <w:pPr>
              <w:pStyle w:val="TableParagraph"/>
              <w:ind w:left="274"/>
              <w:rPr>
                <w:sz w:val="24"/>
              </w:rPr>
            </w:pPr>
            <w:r>
              <w:rPr>
                <w:spacing w:val="-2"/>
                <w:sz w:val="24"/>
              </w:rPr>
              <w:t>0.936</w:t>
            </w:r>
          </w:p>
          <w:p w14:paraId="2927D234" w14:textId="77777777" w:rsidR="00834DEB" w:rsidRDefault="00834DEB">
            <w:pPr>
              <w:pStyle w:val="TableParagraph"/>
              <w:spacing w:before="10"/>
              <w:rPr>
                <w:sz w:val="21"/>
              </w:rPr>
            </w:pPr>
          </w:p>
          <w:p w14:paraId="77B7EFC7" w14:textId="77777777" w:rsidR="00834DEB" w:rsidRDefault="0006275D">
            <w:pPr>
              <w:pStyle w:val="TableParagraph"/>
              <w:ind w:left="274"/>
              <w:rPr>
                <w:sz w:val="24"/>
              </w:rPr>
            </w:pPr>
            <w:r>
              <w:rPr>
                <w:spacing w:val="-2"/>
                <w:sz w:val="24"/>
              </w:rPr>
              <w:t>0.916</w:t>
            </w:r>
          </w:p>
          <w:p w14:paraId="66768BCB" w14:textId="77777777" w:rsidR="00834DEB" w:rsidRDefault="00834DEB">
            <w:pPr>
              <w:pStyle w:val="TableParagraph"/>
              <w:spacing w:before="11"/>
              <w:rPr>
                <w:sz w:val="21"/>
              </w:rPr>
            </w:pPr>
          </w:p>
          <w:p w14:paraId="6CDDD72A" w14:textId="77777777" w:rsidR="00834DEB" w:rsidRDefault="0006275D">
            <w:pPr>
              <w:pStyle w:val="TableParagraph"/>
              <w:ind w:left="274"/>
              <w:rPr>
                <w:sz w:val="24"/>
              </w:rPr>
            </w:pPr>
            <w:r>
              <w:rPr>
                <w:spacing w:val="-2"/>
                <w:sz w:val="24"/>
              </w:rPr>
              <w:t>0.894</w:t>
            </w:r>
          </w:p>
          <w:p w14:paraId="15946018" w14:textId="77777777" w:rsidR="00834DEB" w:rsidRDefault="00834DEB">
            <w:pPr>
              <w:pStyle w:val="TableParagraph"/>
              <w:spacing w:before="10"/>
              <w:rPr>
                <w:sz w:val="21"/>
              </w:rPr>
            </w:pPr>
          </w:p>
          <w:p w14:paraId="783739AE" w14:textId="77777777" w:rsidR="00834DEB" w:rsidRDefault="0006275D">
            <w:pPr>
              <w:pStyle w:val="TableParagraph"/>
              <w:ind w:left="274"/>
              <w:rPr>
                <w:sz w:val="24"/>
              </w:rPr>
            </w:pPr>
            <w:r>
              <w:rPr>
                <w:spacing w:val="-2"/>
                <w:sz w:val="24"/>
              </w:rPr>
              <w:t>0.870</w:t>
            </w:r>
          </w:p>
          <w:p w14:paraId="79ACB48E" w14:textId="77777777" w:rsidR="00834DEB" w:rsidRDefault="00834DEB">
            <w:pPr>
              <w:pStyle w:val="TableParagraph"/>
              <w:spacing w:before="11"/>
              <w:rPr>
                <w:sz w:val="21"/>
              </w:rPr>
            </w:pPr>
          </w:p>
          <w:p w14:paraId="71979E99" w14:textId="77777777" w:rsidR="00834DEB" w:rsidRDefault="0006275D">
            <w:pPr>
              <w:pStyle w:val="TableParagraph"/>
              <w:ind w:left="274"/>
              <w:rPr>
                <w:sz w:val="24"/>
              </w:rPr>
            </w:pPr>
            <w:r>
              <w:rPr>
                <w:spacing w:val="-2"/>
                <w:sz w:val="24"/>
              </w:rPr>
              <w:t>0.842</w:t>
            </w:r>
          </w:p>
          <w:p w14:paraId="60AC4CE4" w14:textId="77777777" w:rsidR="00834DEB" w:rsidRDefault="00834DEB">
            <w:pPr>
              <w:pStyle w:val="TableParagraph"/>
              <w:spacing w:before="10"/>
              <w:rPr>
                <w:sz w:val="21"/>
              </w:rPr>
            </w:pPr>
          </w:p>
          <w:p w14:paraId="4D0EA3AA" w14:textId="77777777" w:rsidR="00834DEB" w:rsidRDefault="0006275D">
            <w:pPr>
              <w:pStyle w:val="TableParagraph"/>
              <w:spacing w:before="1"/>
              <w:ind w:left="274"/>
              <w:rPr>
                <w:sz w:val="24"/>
              </w:rPr>
            </w:pPr>
            <w:r>
              <w:rPr>
                <w:spacing w:val="-2"/>
                <w:sz w:val="24"/>
              </w:rPr>
              <w:t>0.810</w:t>
            </w:r>
          </w:p>
          <w:p w14:paraId="45A98C9F" w14:textId="77777777" w:rsidR="00834DEB" w:rsidRDefault="00834DEB">
            <w:pPr>
              <w:pStyle w:val="TableParagraph"/>
              <w:spacing w:before="10"/>
              <w:rPr>
                <w:sz w:val="21"/>
              </w:rPr>
            </w:pPr>
          </w:p>
          <w:p w14:paraId="14847DC4" w14:textId="77777777" w:rsidR="00834DEB" w:rsidRDefault="0006275D">
            <w:pPr>
              <w:pStyle w:val="TableParagraph"/>
              <w:ind w:left="274"/>
              <w:rPr>
                <w:sz w:val="24"/>
              </w:rPr>
            </w:pPr>
            <w:r>
              <w:rPr>
                <w:spacing w:val="-2"/>
                <w:sz w:val="24"/>
              </w:rPr>
              <w:t>0.775</w:t>
            </w:r>
          </w:p>
          <w:p w14:paraId="39D97F0D" w14:textId="77777777" w:rsidR="00834DEB" w:rsidRDefault="00834DEB">
            <w:pPr>
              <w:pStyle w:val="TableParagraph"/>
              <w:spacing w:before="10"/>
              <w:rPr>
                <w:sz w:val="21"/>
              </w:rPr>
            </w:pPr>
          </w:p>
          <w:p w14:paraId="67EBEE10" w14:textId="77777777" w:rsidR="00834DEB" w:rsidRDefault="0006275D">
            <w:pPr>
              <w:pStyle w:val="TableParagraph"/>
              <w:spacing w:before="1"/>
              <w:ind w:left="274"/>
              <w:rPr>
                <w:sz w:val="24"/>
              </w:rPr>
            </w:pPr>
            <w:r>
              <w:rPr>
                <w:spacing w:val="-2"/>
                <w:sz w:val="24"/>
              </w:rPr>
              <w:t>0.734</w:t>
            </w:r>
          </w:p>
          <w:p w14:paraId="6118BB92" w14:textId="77777777" w:rsidR="00834DEB" w:rsidRDefault="00834DEB">
            <w:pPr>
              <w:pStyle w:val="TableParagraph"/>
              <w:spacing w:before="10"/>
              <w:rPr>
                <w:sz w:val="21"/>
              </w:rPr>
            </w:pPr>
          </w:p>
          <w:p w14:paraId="0CE0AF20" w14:textId="77777777" w:rsidR="00834DEB" w:rsidRDefault="0006275D">
            <w:pPr>
              <w:pStyle w:val="TableParagraph"/>
              <w:ind w:left="274"/>
              <w:rPr>
                <w:sz w:val="24"/>
              </w:rPr>
            </w:pPr>
            <w:r>
              <w:rPr>
                <w:spacing w:val="-2"/>
                <w:sz w:val="24"/>
              </w:rPr>
              <w:t>0.687</w:t>
            </w:r>
          </w:p>
          <w:p w14:paraId="22AB255C" w14:textId="77777777" w:rsidR="00834DEB" w:rsidRDefault="00834DEB">
            <w:pPr>
              <w:pStyle w:val="TableParagraph"/>
              <w:spacing w:before="10"/>
              <w:rPr>
                <w:sz w:val="21"/>
              </w:rPr>
            </w:pPr>
          </w:p>
          <w:p w14:paraId="1AC4FFE2" w14:textId="77777777" w:rsidR="00834DEB" w:rsidRDefault="0006275D">
            <w:pPr>
              <w:pStyle w:val="TableParagraph"/>
              <w:spacing w:before="1"/>
              <w:ind w:left="274"/>
              <w:rPr>
                <w:sz w:val="24"/>
              </w:rPr>
            </w:pPr>
            <w:r>
              <w:rPr>
                <w:spacing w:val="-2"/>
                <w:sz w:val="24"/>
              </w:rPr>
              <w:t>0.630</w:t>
            </w:r>
          </w:p>
          <w:p w14:paraId="12994331" w14:textId="77777777" w:rsidR="00834DEB" w:rsidRDefault="00834DEB">
            <w:pPr>
              <w:pStyle w:val="TableParagraph"/>
              <w:spacing w:before="10"/>
              <w:rPr>
                <w:sz w:val="21"/>
              </w:rPr>
            </w:pPr>
          </w:p>
          <w:p w14:paraId="1CB36A39" w14:textId="77777777" w:rsidR="00834DEB" w:rsidRDefault="0006275D">
            <w:pPr>
              <w:pStyle w:val="TableParagraph"/>
              <w:ind w:left="274"/>
              <w:rPr>
                <w:sz w:val="24"/>
              </w:rPr>
            </w:pPr>
            <w:r>
              <w:rPr>
                <w:spacing w:val="-2"/>
                <w:sz w:val="24"/>
              </w:rPr>
              <w:t>0.563</w:t>
            </w:r>
          </w:p>
          <w:p w14:paraId="29FEC1C2" w14:textId="77777777" w:rsidR="00834DEB" w:rsidRDefault="00834DEB">
            <w:pPr>
              <w:pStyle w:val="TableParagraph"/>
              <w:spacing w:before="11"/>
              <w:rPr>
                <w:sz w:val="21"/>
              </w:rPr>
            </w:pPr>
          </w:p>
          <w:p w14:paraId="2D5BFA08" w14:textId="77777777" w:rsidR="00834DEB" w:rsidRDefault="0006275D">
            <w:pPr>
              <w:pStyle w:val="TableParagraph"/>
              <w:ind w:left="274"/>
              <w:rPr>
                <w:sz w:val="24"/>
              </w:rPr>
            </w:pPr>
            <w:r>
              <w:rPr>
                <w:spacing w:val="-2"/>
                <w:sz w:val="24"/>
              </w:rPr>
              <w:t>0.489</w:t>
            </w:r>
          </w:p>
          <w:p w14:paraId="3C93D47B" w14:textId="77777777" w:rsidR="00834DEB" w:rsidRDefault="00834DEB">
            <w:pPr>
              <w:pStyle w:val="TableParagraph"/>
              <w:spacing w:before="10"/>
              <w:rPr>
                <w:sz w:val="21"/>
              </w:rPr>
            </w:pPr>
          </w:p>
          <w:p w14:paraId="0E4B48C8" w14:textId="77777777" w:rsidR="00834DEB" w:rsidRDefault="0006275D">
            <w:pPr>
              <w:pStyle w:val="TableParagraph"/>
              <w:ind w:left="274"/>
              <w:rPr>
                <w:sz w:val="24"/>
              </w:rPr>
            </w:pPr>
            <w:r>
              <w:rPr>
                <w:spacing w:val="-2"/>
                <w:sz w:val="24"/>
              </w:rPr>
              <w:t>0.413</w:t>
            </w:r>
          </w:p>
          <w:p w14:paraId="7933C8D1" w14:textId="77777777" w:rsidR="00834DEB" w:rsidRDefault="00834DEB">
            <w:pPr>
              <w:pStyle w:val="TableParagraph"/>
              <w:spacing w:before="11"/>
              <w:rPr>
                <w:sz w:val="21"/>
              </w:rPr>
            </w:pPr>
          </w:p>
          <w:p w14:paraId="52ABE18D" w14:textId="77777777" w:rsidR="00834DEB" w:rsidRDefault="0006275D">
            <w:pPr>
              <w:pStyle w:val="TableParagraph"/>
              <w:ind w:left="274"/>
              <w:rPr>
                <w:sz w:val="24"/>
              </w:rPr>
            </w:pPr>
            <w:r>
              <w:rPr>
                <w:spacing w:val="-2"/>
                <w:sz w:val="24"/>
              </w:rPr>
              <w:t>0.333</w:t>
            </w:r>
          </w:p>
          <w:p w14:paraId="26F8C028" w14:textId="77777777" w:rsidR="00834DEB" w:rsidRDefault="00834DEB">
            <w:pPr>
              <w:pStyle w:val="TableParagraph"/>
              <w:spacing w:before="10"/>
              <w:rPr>
                <w:sz w:val="21"/>
              </w:rPr>
            </w:pPr>
          </w:p>
          <w:p w14:paraId="2FF08185" w14:textId="77777777" w:rsidR="00834DEB" w:rsidRDefault="0006275D">
            <w:pPr>
              <w:pStyle w:val="TableParagraph"/>
              <w:ind w:left="274"/>
              <w:rPr>
                <w:sz w:val="24"/>
              </w:rPr>
            </w:pPr>
            <w:r>
              <w:rPr>
                <w:spacing w:val="-2"/>
                <w:sz w:val="24"/>
              </w:rPr>
              <w:t>0.252</w:t>
            </w:r>
          </w:p>
          <w:p w14:paraId="38A58DA1" w14:textId="77777777" w:rsidR="00834DEB" w:rsidRDefault="00834DEB">
            <w:pPr>
              <w:pStyle w:val="TableParagraph"/>
              <w:spacing w:before="11"/>
              <w:rPr>
                <w:sz w:val="21"/>
              </w:rPr>
            </w:pPr>
          </w:p>
          <w:p w14:paraId="423729D0" w14:textId="77777777" w:rsidR="00834DEB" w:rsidRDefault="0006275D">
            <w:pPr>
              <w:pStyle w:val="TableParagraph"/>
              <w:ind w:left="274"/>
              <w:rPr>
                <w:sz w:val="24"/>
              </w:rPr>
            </w:pPr>
            <w:r>
              <w:rPr>
                <w:spacing w:val="-2"/>
                <w:sz w:val="24"/>
              </w:rPr>
              <w:t>0.170</w:t>
            </w:r>
          </w:p>
          <w:p w14:paraId="594BDF9C" w14:textId="77777777" w:rsidR="00834DEB" w:rsidRDefault="00834DEB">
            <w:pPr>
              <w:pStyle w:val="TableParagraph"/>
              <w:spacing w:before="10"/>
              <w:rPr>
                <w:sz w:val="21"/>
              </w:rPr>
            </w:pPr>
          </w:p>
          <w:p w14:paraId="4ECE55B6" w14:textId="77777777" w:rsidR="00834DEB" w:rsidRDefault="0006275D">
            <w:pPr>
              <w:pStyle w:val="TableParagraph"/>
              <w:ind w:left="274"/>
              <w:rPr>
                <w:sz w:val="24"/>
              </w:rPr>
            </w:pPr>
            <w:r>
              <w:rPr>
                <w:spacing w:val="-2"/>
                <w:sz w:val="24"/>
              </w:rPr>
              <w:t>0.089</w:t>
            </w:r>
          </w:p>
          <w:p w14:paraId="5CBB127D" w14:textId="77777777" w:rsidR="00834DEB" w:rsidRDefault="00834DEB">
            <w:pPr>
              <w:pStyle w:val="TableParagraph"/>
              <w:spacing w:before="11"/>
              <w:rPr>
                <w:sz w:val="21"/>
              </w:rPr>
            </w:pPr>
          </w:p>
          <w:p w14:paraId="0FC12A6B" w14:textId="77777777" w:rsidR="00834DEB" w:rsidRDefault="0006275D">
            <w:pPr>
              <w:pStyle w:val="TableParagraph"/>
              <w:ind w:left="274"/>
              <w:rPr>
                <w:sz w:val="24"/>
              </w:rPr>
            </w:pPr>
            <w:r>
              <w:rPr>
                <w:spacing w:val="-2"/>
                <w:sz w:val="24"/>
              </w:rPr>
              <w:t>0.026</w:t>
            </w:r>
          </w:p>
          <w:p w14:paraId="0084F8A8" w14:textId="77777777" w:rsidR="00834DEB" w:rsidRDefault="00834DEB">
            <w:pPr>
              <w:pStyle w:val="TableParagraph"/>
              <w:spacing w:before="10"/>
              <w:rPr>
                <w:sz w:val="21"/>
              </w:rPr>
            </w:pPr>
          </w:p>
          <w:p w14:paraId="0843F7D6" w14:textId="77777777" w:rsidR="00834DEB" w:rsidRDefault="0006275D">
            <w:pPr>
              <w:pStyle w:val="TableParagraph"/>
              <w:spacing w:before="1"/>
              <w:ind w:left="274"/>
              <w:rPr>
                <w:sz w:val="24"/>
              </w:rPr>
            </w:pPr>
            <w:r>
              <w:rPr>
                <w:spacing w:val="-2"/>
                <w:sz w:val="24"/>
              </w:rPr>
              <w:t>0.000</w:t>
            </w:r>
          </w:p>
        </w:tc>
        <w:tc>
          <w:tcPr>
            <w:tcW w:w="180" w:type="dxa"/>
            <w:tcBorders>
              <w:top w:val="nil"/>
              <w:bottom w:val="nil"/>
            </w:tcBorders>
          </w:tcPr>
          <w:p w14:paraId="32878611" w14:textId="77777777" w:rsidR="00834DEB" w:rsidRDefault="00834DEB">
            <w:pPr>
              <w:pStyle w:val="TableParagraph"/>
            </w:pPr>
          </w:p>
        </w:tc>
        <w:tc>
          <w:tcPr>
            <w:tcW w:w="1255" w:type="dxa"/>
            <w:tcBorders>
              <w:right w:val="nil"/>
            </w:tcBorders>
          </w:tcPr>
          <w:p w14:paraId="142EF76F" w14:textId="77777777" w:rsidR="00834DEB" w:rsidRDefault="0006275D">
            <w:pPr>
              <w:pStyle w:val="TableParagraph"/>
              <w:spacing w:line="264" w:lineRule="exact"/>
              <w:ind w:left="465"/>
              <w:rPr>
                <w:sz w:val="24"/>
              </w:rPr>
            </w:pPr>
            <w:r>
              <w:rPr>
                <w:spacing w:val="-4"/>
                <w:sz w:val="24"/>
              </w:rPr>
              <w:t>0.00</w:t>
            </w:r>
          </w:p>
          <w:p w14:paraId="68D71076" w14:textId="77777777" w:rsidR="00834DEB" w:rsidRDefault="00834DEB">
            <w:pPr>
              <w:pStyle w:val="TableParagraph"/>
              <w:spacing w:before="10"/>
              <w:rPr>
                <w:sz w:val="21"/>
              </w:rPr>
            </w:pPr>
          </w:p>
          <w:p w14:paraId="1D9F6ABB" w14:textId="77777777" w:rsidR="00834DEB" w:rsidRDefault="0006275D">
            <w:pPr>
              <w:pStyle w:val="TableParagraph"/>
              <w:ind w:left="465"/>
              <w:rPr>
                <w:sz w:val="24"/>
              </w:rPr>
            </w:pPr>
            <w:r>
              <w:rPr>
                <w:spacing w:val="-4"/>
                <w:sz w:val="24"/>
              </w:rPr>
              <w:t>0.05</w:t>
            </w:r>
          </w:p>
          <w:p w14:paraId="07CE3A4A" w14:textId="77777777" w:rsidR="00834DEB" w:rsidRDefault="00834DEB">
            <w:pPr>
              <w:pStyle w:val="TableParagraph"/>
              <w:spacing w:before="11"/>
              <w:rPr>
                <w:sz w:val="21"/>
              </w:rPr>
            </w:pPr>
          </w:p>
          <w:p w14:paraId="0D9EDEC2" w14:textId="77777777" w:rsidR="00834DEB" w:rsidRDefault="0006275D">
            <w:pPr>
              <w:pStyle w:val="TableParagraph"/>
              <w:ind w:left="465"/>
              <w:rPr>
                <w:sz w:val="24"/>
              </w:rPr>
            </w:pPr>
            <w:r>
              <w:rPr>
                <w:spacing w:val="-4"/>
                <w:sz w:val="24"/>
              </w:rPr>
              <w:t>0.10</w:t>
            </w:r>
          </w:p>
          <w:p w14:paraId="22D482F5" w14:textId="77777777" w:rsidR="00834DEB" w:rsidRDefault="00834DEB">
            <w:pPr>
              <w:pStyle w:val="TableParagraph"/>
              <w:spacing w:before="10"/>
              <w:rPr>
                <w:sz w:val="21"/>
              </w:rPr>
            </w:pPr>
          </w:p>
          <w:p w14:paraId="4DB0B99C" w14:textId="77777777" w:rsidR="00834DEB" w:rsidRDefault="0006275D">
            <w:pPr>
              <w:pStyle w:val="TableParagraph"/>
              <w:ind w:left="465"/>
              <w:rPr>
                <w:sz w:val="24"/>
              </w:rPr>
            </w:pPr>
            <w:r>
              <w:rPr>
                <w:spacing w:val="-4"/>
                <w:sz w:val="24"/>
              </w:rPr>
              <w:t>0.15</w:t>
            </w:r>
          </w:p>
          <w:p w14:paraId="0FCD6FE4" w14:textId="77777777" w:rsidR="00834DEB" w:rsidRDefault="00834DEB">
            <w:pPr>
              <w:pStyle w:val="TableParagraph"/>
              <w:spacing w:before="11"/>
              <w:rPr>
                <w:sz w:val="21"/>
              </w:rPr>
            </w:pPr>
          </w:p>
          <w:p w14:paraId="574A259D" w14:textId="77777777" w:rsidR="00834DEB" w:rsidRDefault="0006275D">
            <w:pPr>
              <w:pStyle w:val="TableParagraph"/>
              <w:ind w:left="465"/>
              <w:rPr>
                <w:sz w:val="24"/>
              </w:rPr>
            </w:pPr>
            <w:r>
              <w:rPr>
                <w:spacing w:val="-4"/>
                <w:sz w:val="24"/>
              </w:rPr>
              <w:t>0.20</w:t>
            </w:r>
          </w:p>
          <w:p w14:paraId="5291E32F" w14:textId="77777777" w:rsidR="00834DEB" w:rsidRDefault="00834DEB">
            <w:pPr>
              <w:pStyle w:val="TableParagraph"/>
              <w:spacing w:before="10"/>
              <w:rPr>
                <w:sz w:val="21"/>
              </w:rPr>
            </w:pPr>
          </w:p>
          <w:p w14:paraId="41C5522C" w14:textId="77777777" w:rsidR="00834DEB" w:rsidRDefault="0006275D">
            <w:pPr>
              <w:pStyle w:val="TableParagraph"/>
              <w:ind w:left="465"/>
              <w:rPr>
                <w:sz w:val="24"/>
              </w:rPr>
            </w:pPr>
            <w:r>
              <w:rPr>
                <w:spacing w:val="-4"/>
                <w:sz w:val="24"/>
              </w:rPr>
              <w:t>0.25</w:t>
            </w:r>
          </w:p>
          <w:p w14:paraId="49EE427E" w14:textId="77777777" w:rsidR="00834DEB" w:rsidRDefault="00834DEB">
            <w:pPr>
              <w:pStyle w:val="TableParagraph"/>
              <w:spacing w:before="11"/>
              <w:rPr>
                <w:sz w:val="21"/>
              </w:rPr>
            </w:pPr>
          </w:p>
          <w:p w14:paraId="5479B3D0" w14:textId="77777777" w:rsidR="00834DEB" w:rsidRDefault="0006275D">
            <w:pPr>
              <w:pStyle w:val="TableParagraph"/>
              <w:ind w:left="465"/>
              <w:rPr>
                <w:sz w:val="24"/>
              </w:rPr>
            </w:pPr>
            <w:r>
              <w:rPr>
                <w:spacing w:val="-4"/>
                <w:sz w:val="24"/>
              </w:rPr>
              <w:t>0.30</w:t>
            </w:r>
          </w:p>
          <w:p w14:paraId="5BF41CCF" w14:textId="77777777" w:rsidR="00834DEB" w:rsidRDefault="00834DEB">
            <w:pPr>
              <w:pStyle w:val="TableParagraph"/>
              <w:spacing w:before="10"/>
              <w:rPr>
                <w:sz w:val="21"/>
              </w:rPr>
            </w:pPr>
          </w:p>
          <w:p w14:paraId="3F0220C5" w14:textId="77777777" w:rsidR="00834DEB" w:rsidRDefault="0006275D">
            <w:pPr>
              <w:pStyle w:val="TableParagraph"/>
              <w:spacing w:before="1"/>
              <w:ind w:left="465"/>
              <w:rPr>
                <w:sz w:val="24"/>
              </w:rPr>
            </w:pPr>
            <w:r>
              <w:rPr>
                <w:spacing w:val="-4"/>
                <w:sz w:val="24"/>
              </w:rPr>
              <w:t>0.35</w:t>
            </w:r>
          </w:p>
          <w:p w14:paraId="4FAFEACD" w14:textId="77777777" w:rsidR="00834DEB" w:rsidRDefault="00834DEB">
            <w:pPr>
              <w:pStyle w:val="TableParagraph"/>
              <w:spacing w:before="10"/>
              <w:rPr>
                <w:sz w:val="21"/>
              </w:rPr>
            </w:pPr>
          </w:p>
          <w:p w14:paraId="2ACF8E05" w14:textId="77777777" w:rsidR="00834DEB" w:rsidRDefault="0006275D">
            <w:pPr>
              <w:pStyle w:val="TableParagraph"/>
              <w:ind w:left="465"/>
              <w:rPr>
                <w:sz w:val="24"/>
              </w:rPr>
            </w:pPr>
            <w:r>
              <w:rPr>
                <w:spacing w:val="-4"/>
                <w:sz w:val="24"/>
              </w:rPr>
              <w:t>0.40</w:t>
            </w:r>
          </w:p>
          <w:p w14:paraId="77881D98" w14:textId="77777777" w:rsidR="00834DEB" w:rsidRDefault="00834DEB">
            <w:pPr>
              <w:pStyle w:val="TableParagraph"/>
              <w:spacing w:before="10"/>
              <w:rPr>
                <w:sz w:val="21"/>
              </w:rPr>
            </w:pPr>
          </w:p>
          <w:p w14:paraId="3BE450DF" w14:textId="77777777" w:rsidR="00834DEB" w:rsidRDefault="0006275D">
            <w:pPr>
              <w:pStyle w:val="TableParagraph"/>
              <w:spacing w:before="1"/>
              <w:ind w:left="465"/>
              <w:rPr>
                <w:sz w:val="24"/>
              </w:rPr>
            </w:pPr>
            <w:r>
              <w:rPr>
                <w:spacing w:val="-4"/>
                <w:sz w:val="24"/>
              </w:rPr>
              <w:t>0.45</w:t>
            </w:r>
          </w:p>
          <w:p w14:paraId="40FF5035" w14:textId="77777777" w:rsidR="00834DEB" w:rsidRDefault="00834DEB">
            <w:pPr>
              <w:pStyle w:val="TableParagraph"/>
              <w:spacing w:before="10"/>
              <w:rPr>
                <w:sz w:val="21"/>
              </w:rPr>
            </w:pPr>
          </w:p>
          <w:p w14:paraId="1DB4C8E3" w14:textId="77777777" w:rsidR="00834DEB" w:rsidRDefault="0006275D">
            <w:pPr>
              <w:pStyle w:val="TableParagraph"/>
              <w:ind w:left="465"/>
              <w:rPr>
                <w:sz w:val="24"/>
              </w:rPr>
            </w:pPr>
            <w:r>
              <w:rPr>
                <w:spacing w:val="-4"/>
                <w:sz w:val="24"/>
              </w:rPr>
              <w:t>0.50</w:t>
            </w:r>
          </w:p>
          <w:p w14:paraId="3B8B78D1" w14:textId="77777777" w:rsidR="00834DEB" w:rsidRDefault="00834DEB">
            <w:pPr>
              <w:pStyle w:val="TableParagraph"/>
              <w:spacing w:before="10"/>
              <w:rPr>
                <w:sz w:val="21"/>
              </w:rPr>
            </w:pPr>
          </w:p>
          <w:p w14:paraId="70A6C749" w14:textId="77777777" w:rsidR="00834DEB" w:rsidRDefault="0006275D">
            <w:pPr>
              <w:pStyle w:val="TableParagraph"/>
              <w:spacing w:before="1"/>
              <w:ind w:left="465"/>
              <w:rPr>
                <w:sz w:val="24"/>
              </w:rPr>
            </w:pPr>
            <w:r>
              <w:rPr>
                <w:spacing w:val="-4"/>
                <w:sz w:val="24"/>
              </w:rPr>
              <w:t>0.55</w:t>
            </w:r>
          </w:p>
          <w:p w14:paraId="493821CC" w14:textId="77777777" w:rsidR="00834DEB" w:rsidRDefault="00834DEB">
            <w:pPr>
              <w:pStyle w:val="TableParagraph"/>
              <w:spacing w:before="10"/>
              <w:rPr>
                <w:sz w:val="21"/>
              </w:rPr>
            </w:pPr>
          </w:p>
          <w:p w14:paraId="097566B4" w14:textId="77777777" w:rsidR="00834DEB" w:rsidRDefault="0006275D">
            <w:pPr>
              <w:pStyle w:val="TableParagraph"/>
              <w:ind w:left="465"/>
              <w:rPr>
                <w:sz w:val="24"/>
              </w:rPr>
            </w:pPr>
            <w:r>
              <w:rPr>
                <w:spacing w:val="-4"/>
                <w:sz w:val="24"/>
              </w:rPr>
              <w:t>0.60</w:t>
            </w:r>
          </w:p>
          <w:p w14:paraId="77F1C7D3" w14:textId="77777777" w:rsidR="00834DEB" w:rsidRDefault="00834DEB">
            <w:pPr>
              <w:pStyle w:val="TableParagraph"/>
              <w:spacing w:before="11"/>
              <w:rPr>
                <w:sz w:val="21"/>
              </w:rPr>
            </w:pPr>
          </w:p>
          <w:p w14:paraId="118BF1F3" w14:textId="77777777" w:rsidR="00834DEB" w:rsidRDefault="0006275D">
            <w:pPr>
              <w:pStyle w:val="TableParagraph"/>
              <w:ind w:left="465"/>
              <w:rPr>
                <w:sz w:val="24"/>
              </w:rPr>
            </w:pPr>
            <w:r>
              <w:rPr>
                <w:spacing w:val="-4"/>
                <w:sz w:val="24"/>
              </w:rPr>
              <w:t>0.65</w:t>
            </w:r>
          </w:p>
          <w:p w14:paraId="40CDBA57" w14:textId="77777777" w:rsidR="00834DEB" w:rsidRDefault="00834DEB">
            <w:pPr>
              <w:pStyle w:val="TableParagraph"/>
              <w:spacing w:before="10"/>
              <w:rPr>
                <w:sz w:val="21"/>
              </w:rPr>
            </w:pPr>
          </w:p>
          <w:p w14:paraId="2F7264E3" w14:textId="77777777" w:rsidR="00834DEB" w:rsidRDefault="0006275D">
            <w:pPr>
              <w:pStyle w:val="TableParagraph"/>
              <w:ind w:left="465"/>
              <w:rPr>
                <w:sz w:val="24"/>
              </w:rPr>
            </w:pPr>
            <w:r>
              <w:rPr>
                <w:spacing w:val="-4"/>
                <w:sz w:val="24"/>
              </w:rPr>
              <w:t>0.70</w:t>
            </w:r>
          </w:p>
          <w:p w14:paraId="529524AB" w14:textId="77777777" w:rsidR="00834DEB" w:rsidRDefault="00834DEB">
            <w:pPr>
              <w:pStyle w:val="TableParagraph"/>
              <w:spacing w:before="11"/>
              <w:rPr>
                <w:sz w:val="21"/>
              </w:rPr>
            </w:pPr>
          </w:p>
          <w:p w14:paraId="3EAC838C" w14:textId="77777777" w:rsidR="00834DEB" w:rsidRDefault="0006275D">
            <w:pPr>
              <w:pStyle w:val="TableParagraph"/>
              <w:ind w:left="465"/>
              <w:rPr>
                <w:sz w:val="24"/>
              </w:rPr>
            </w:pPr>
            <w:r>
              <w:rPr>
                <w:spacing w:val="-4"/>
                <w:sz w:val="24"/>
              </w:rPr>
              <w:t>0.75</w:t>
            </w:r>
          </w:p>
          <w:p w14:paraId="7B3F5A03" w14:textId="77777777" w:rsidR="00834DEB" w:rsidRDefault="00834DEB">
            <w:pPr>
              <w:pStyle w:val="TableParagraph"/>
              <w:spacing w:before="10"/>
              <w:rPr>
                <w:sz w:val="21"/>
              </w:rPr>
            </w:pPr>
          </w:p>
          <w:p w14:paraId="486D2238" w14:textId="77777777" w:rsidR="00834DEB" w:rsidRDefault="0006275D">
            <w:pPr>
              <w:pStyle w:val="TableParagraph"/>
              <w:ind w:left="465"/>
              <w:rPr>
                <w:sz w:val="24"/>
              </w:rPr>
            </w:pPr>
            <w:r>
              <w:rPr>
                <w:spacing w:val="-4"/>
                <w:sz w:val="24"/>
              </w:rPr>
              <w:t>0.80</w:t>
            </w:r>
          </w:p>
          <w:p w14:paraId="1DC6A55F" w14:textId="77777777" w:rsidR="00834DEB" w:rsidRDefault="00834DEB">
            <w:pPr>
              <w:pStyle w:val="TableParagraph"/>
              <w:spacing w:before="11"/>
              <w:rPr>
                <w:sz w:val="21"/>
              </w:rPr>
            </w:pPr>
          </w:p>
          <w:p w14:paraId="68C2FDFC" w14:textId="77777777" w:rsidR="00834DEB" w:rsidRDefault="0006275D">
            <w:pPr>
              <w:pStyle w:val="TableParagraph"/>
              <w:ind w:left="465"/>
              <w:rPr>
                <w:sz w:val="24"/>
              </w:rPr>
            </w:pPr>
            <w:r>
              <w:rPr>
                <w:spacing w:val="-4"/>
                <w:sz w:val="24"/>
              </w:rPr>
              <w:t>0.85</w:t>
            </w:r>
          </w:p>
          <w:p w14:paraId="1B968989" w14:textId="77777777" w:rsidR="00834DEB" w:rsidRDefault="00834DEB">
            <w:pPr>
              <w:pStyle w:val="TableParagraph"/>
              <w:spacing w:before="10"/>
              <w:rPr>
                <w:sz w:val="21"/>
              </w:rPr>
            </w:pPr>
          </w:p>
          <w:p w14:paraId="79271034" w14:textId="77777777" w:rsidR="00834DEB" w:rsidRDefault="0006275D">
            <w:pPr>
              <w:pStyle w:val="TableParagraph"/>
              <w:ind w:left="465"/>
              <w:rPr>
                <w:sz w:val="24"/>
              </w:rPr>
            </w:pPr>
            <w:r>
              <w:rPr>
                <w:spacing w:val="-4"/>
                <w:sz w:val="24"/>
              </w:rPr>
              <w:t>0.90</w:t>
            </w:r>
          </w:p>
          <w:p w14:paraId="6AA58703" w14:textId="77777777" w:rsidR="00834DEB" w:rsidRDefault="00834DEB">
            <w:pPr>
              <w:pStyle w:val="TableParagraph"/>
              <w:spacing w:before="11"/>
              <w:rPr>
                <w:sz w:val="21"/>
              </w:rPr>
            </w:pPr>
          </w:p>
          <w:p w14:paraId="6B395C1F" w14:textId="77777777" w:rsidR="00834DEB" w:rsidRDefault="0006275D">
            <w:pPr>
              <w:pStyle w:val="TableParagraph"/>
              <w:ind w:left="465"/>
              <w:rPr>
                <w:sz w:val="24"/>
              </w:rPr>
            </w:pPr>
            <w:r>
              <w:rPr>
                <w:spacing w:val="-4"/>
                <w:sz w:val="24"/>
              </w:rPr>
              <w:t>0.95</w:t>
            </w:r>
          </w:p>
          <w:p w14:paraId="12900FE5" w14:textId="77777777" w:rsidR="00834DEB" w:rsidRDefault="00834DEB">
            <w:pPr>
              <w:pStyle w:val="TableParagraph"/>
              <w:spacing w:before="10"/>
              <w:rPr>
                <w:sz w:val="21"/>
              </w:rPr>
            </w:pPr>
          </w:p>
          <w:p w14:paraId="3BBE76C5" w14:textId="77777777" w:rsidR="00834DEB" w:rsidRDefault="0006275D">
            <w:pPr>
              <w:pStyle w:val="TableParagraph"/>
              <w:spacing w:before="1"/>
              <w:ind w:left="465"/>
              <w:rPr>
                <w:sz w:val="24"/>
              </w:rPr>
            </w:pPr>
            <w:r>
              <w:rPr>
                <w:spacing w:val="-4"/>
                <w:sz w:val="24"/>
              </w:rPr>
              <w:t>1.00</w:t>
            </w:r>
          </w:p>
        </w:tc>
        <w:tc>
          <w:tcPr>
            <w:tcW w:w="1205" w:type="dxa"/>
            <w:tcBorders>
              <w:left w:val="nil"/>
            </w:tcBorders>
          </w:tcPr>
          <w:p w14:paraId="14DF2E59" w14:textId="77777777" w:rsidR="00834DEB" w:rsidRDefault="0006275D">
            <w:pPr>
              <w:pStyle w:val="TableParagraph"/>
              <w:spacing w:line="264" w:lineRule="exact"/>
              <w:ind w:left="380"/>
              <w:rPr>
                <w:sz w:val="24"/>
              </w:rPr>
            </w:pPr>
            <w:r>
              <w:rPr>
                <w:spacing w:val="-2"/>
                <w:sz w:val="24"/>
              </w:rPr>
              <w:t>0.844</w:t>
            </w:r>
          </w:p>
          <w:p w14:paraId="5101CA72" w14:textId="77777777" w:rsidR="00834DEB" w:rsidRDefault="00834DEB">
            <w:pPr>
              <w:pStyle w:val="TableParagraph"/>
              <w:spacing w:before="10"/>
              <w:rPr>
                <w:sz w:val="21"/>
              </w:rPr>
            </w:pPr>
          </w:p>
          <w:p w14:paraId="4CC06782" w14:textId="77777777" w:rsidR="00834DEB" w:rsidRDefault="0006275D">
            <w:pPr>
              <w:pStyle w:val="TableParagraph"/>
              <w:ind w:left="379"/>
              <w:rPr>
                <w:sz w:val="24"/>
              </w:rPr>
            </w:pPr>
            <w:r>
              <w:rPr>
                <w:spacing w:val="-2"/>
                <w:sz w:val="24"/>
              </w:rPr>
              <w:t>0.794</w:t>
            </w:r>
          </w:p>
          <w:p w14:paraId="0C4FB5E1" w14:textId="77777777" w:rsidR="00834DEB" w:rsidRDefault="00834DEB">
            <w:pPr>
              <w:pStyle w:val="TableParagraph"/>
              <w:spacing w:before="11"/>
              <w:rPr>
                <w:sz w:val="21"/>
              </w:rPr>
            </w:pPr>
          </w:p>
          <w:p w14:paraId="69012F6F" w14:textId="77777777" w:rsidR="00834DEB" w:rsidRDefault="0006275D">
            <w:pPr>
              <w:pStyle w:val="TableParagraph"/>
              <w:ind w:left="379"/>
              <w:rPr>
                <w:sz w:val="24"/>
              </w:rPr>
            </w:pPr>
            <w:r>
              <w:rPr>
                <w:spacing w:val="-2"/>
                <w:sz w:val="24"/>
              </w:rPr>
              <w:t>0.744</w:t>
            </w:r>
          </w:p>
          <w:p w14:paraId="6D85A617" w14:textId="77777777" w:rsidR="00834DEB" w:rsidRDefault="00834DEB">
            <w:pPr>
              <w:pStyle w:val="TableParagraph"/>
              <w:spacing w:before="10"/>
              <w:rPr>
                <w:sz w:val="21"/>
              </w:rPr>
            </w:pPr>
          </w:p>
          <w:p w14:paraId="3B41A85B" w14:textId="77777777" w:rsidR="00834DEB" w:rsidRDefault="0006275D">
            <w:pPr>
              <w:pStyle w:val="TableParagraph"/>
              <w:ind w:left="379"/>
              <w:rPr>
                <w:sz w:val="24"/>
              </w:rPr>
            </w:pPr>
            <w:r>
              <w:rPr>
                <w:spacing w:val="-2"/>
                <w:sz w:val="24"/>
              </w:rPr>
              <w:t>0.694</w:t>
            </w:r>
          </w:p>
          <w:p w14:paraId="60E48964" w14:textId="77777777" w:rsidR="00834DEB" w:rsidRDefault="00834DEB">
            <w:pPr>
              <w:pStyle w:val="TableParagraph"/>
              <w:spacing w:before="11"/>
              <w:rPr>
                <w:sz w:val="21"/>
              </w:rPr>
            </w:pPr>
          </w:p>
          <w:p w14:paraId="3A77B578" w14:textId="77777777" w:rsidR="00834DEB" w:rsidRDefault="0006275D">
            <w:pPr>
              <w:pStyle w:val="TableParagraph"/>
              <w:ind w:left="379"/>
              <w:rPr>
                <w:sz w:val="24"/>
              </w:rPr>
            </w:pPr>
            <w:r>
              <w:rPr>
                <w:spacing w:val="-2"/>
                <w:sz w:val="24"/>
              </w:rPr>
              <w:t>0.644</w:t>
            </w:r>
          </w:p>
          <w:p w14:paraId="1D7984E7" w14:textId="77777777" w:rsidR="00834DEB" w:rsidRDefault="00834DEB">
            <w:pPr>
              <w:pStyle w:val="TableParagraph"/>
              <w:spacing w:before="10"/>
              <w:rPr>
                <w:sz w:val="21"/>
              </w:rPr>
            </w:pPr>
          </w:p>
          <w:p w14:paraId="59EC5042" w14:textId="77777777" w:rsidR="00834DEB" w:rsidRDefault="0006275D">
            <w:pPr>
              <w:pStyle w:val="TableParagraph"/>
              <w:ind w:left="379"/>
              <w:rPr>
                <w:sz w:val="24"/>
              </w:rPr>
            </w:pPr>
            <w:r>
              <w:rPr>
                <w:spacing w:val="-2"/>
                <w:sz w:val="24"/>
              </w:rPr>
              <w:t>0.594</w:t>
            </w:r>
          </w:p>
          <w:p w14:paraId="59CFD29C" w14:textId="77777777" w:rsidR="00834DEB" w:rsidRDefault="00834DEB">
            <w:pPr>
              <w:pStyle w:val="TableParagraph"/>
              <w:spacing w:before="11"/>
              <w:rPr>
                <w:sz w:val="21"/>
              </w:rPr>
            </w:pPr>
          </w:p>
          <w:p w14:paraId="14CF9453" w14:textId="77777777" w:rsidR="00834DEB" w:rsidRDefault="0006275D">
            <w:pPr>
              <w:pStyle w:val="TableParagraph"/>
              <w:ind w:left="379"/>
              <w:rPr>
                <w:sz w:val="24"/>
              </w:rPr>
            </w:pPr>
            <w:r>
              <w:rPr>
                <w:spacing w:val="-2"/>
                <w:sz w:val="24"/>
              </w:rPr>
              <w:t>0.544</w:t>
            </w:r>
          </w:p>
          <w:p w14:paraId="7A79EBF8" w14:textId="77777777" w:rsidR="00834DEB" w:rsidRDefault="00834DEB">
            <w:pPr>
              <w:pStyle w:val="TableParagraph"/>
              <w:spacing w:before="10"/>
              <w:rPr>
                <w:sz w:val="21"/>
              </w:rPr>
            </w:pPr>
          </w:p>
          <w:p w14:paraId="325E95A9" w14:textId="77777777" w:rsidR="00834DEB" w:rsidRDefault="0006275D">
            <w:pPr>
              <w:pStyle w:val="TableParagraph"/>
              <w:spacing w:before="1"/>
              <w:ind w:left="379"/>
              <w:rPr>
                <w:sz w:val="24"/>
              </w:rPr>
            </w:pPr>
            <w:r>
              <w:rPr>
                <w:spacing w:val="-2"/>
                <w:sz w:val="24"/>
              </w:rPr>
              <w:t>0.494</w:t>
            </w:r>
          </w:p>
          <w:p w14:paraId="71A044F1" w14:textId="77777777" w:rsidR="00834DEB" w:rsidRDefault="00834DEB">
            <w:pPr>
              <w:pStyle w:val="TableParagraph"/>
              <w:spacing w:before="10"/>
              <w:rPr>
                <w:sz w:val="21"/>
              </w:rPr>
            </w:pPr>
          </w:p>
          <w:p w14:paraId="2C81B582" w14:textId="77777777" w:rsidR="00834DEB" w:rsidRDefault="0006275D">
            <w:pPr>
              <w:pStyle w:val="TableParagraph"/>
              <w:ind w:left="379"/>
              <w:rPr>
                <w:sz w:val="24"/>
              </w:rPr>
            </w:pPr>
            <w:r>
              <w:rPr>
                <w:spacing w:val="-2"/>
                <w:sz w:val="24"/>
              </w:rPr>
              <w:t>0.444</w:t>
            </w:r>
          </w:p>
          <w:p w14:paraId="071CFBB2" w14:textId="77777777" w:rsidR="00834DEB" w:rsidRDefault="00834DEB">
            <w:pPr>
              <w:pStyle w:val="TableParagraph"/>
              <w:spacing w:before="10"/>
              <w:rPr>
                <w:sz w:val="21"/>
              </w:rPr>
            </w:pPr>
          </w:p>
          <w:p w14:paraId="7DF0895E" w14:textId="77777777" w:rsidR="00834DEB" w:rsidRDefault="0006275D">
            <w:pPr>
              <w:pStyle w:val="TableParagraph"/>
              <w:spacing w:before="1"/>
              <w:ind w:left="379"/>
              <w:rPr>
                <w:sz w:val="24"/>
              </w:rPr>
            </w:pPr>
            <w:r>
              <w:rPr>
                <w:spacing w:val="-2"/>
                <w:sz w:val="24"/>
              </w:rPr>
              <w:t>0.394</w:t>
            </w:r>
          </w:p>
          <w:p w14:paraId="0FD2D3B6" w14:textId="77777777" w:rsidR="00834DEB" w:rsidRDefault="00834DEB">
            <w:pPr>
              <w:pStyle w:val="TableParagraph"/>
              <w:spacing w:before="10"/>
              <w:rPr>
                <w:sz w:val="21"/>
              </w:rPr>
            </w:pPr>
          </w:p>
          <w:p w14:paraId="2610AAA3" w14:textId="77777777" w:rsidR="00834DEB" w:rsidRDefault="0006275D">
            <w:pPr>
              <w:pStyle w:val="TableParagraph"/>
              <w:ind w:left="379"/>
              <w:rPr>
                <w:sz w:val="24"/>
              </w:rPr>
            </w:pPr>
            <w:r>
              <w:rPr>
                <w:spacing w:val="-2"/>
                <w:sz w:val="24"/>
              </w:rPr>
              <w:t>0.344</w:t>
            </w:r>
          </w:p>
          <w:p w14:paraId="686EE78F" w14:textId="77777777" w:rsidR="00834DEB" w:rsidRDefault="00834DEB">
            <w:pPr>
              <w:pStyle w:val="TableParagraph"/>
              <w:spacing w:before="10"/>
              <w:rPr>
                <w:sz w:val="21"/>
              </w:rPr>
            </w:pPr>
          </w:p>
          <w:p w14:paraId="01B64992" w14:textId="77777777" w:rsidR="00834DEB" w:rsidRDefault="0006275D">
            <w:pPr>
              <w:pStyle w:val="TableParagraph"/>
              <w:spacing w:before="1"/>
              <w:ind w:left="379"/>
              <w:rPr>
                <w:sz w:val="24"/>
              </w:rPr>
            </w:pPr>
            <w:r>
              <w:rPr>
                <w:spacing w:val="-2"/>
                <w:sz w:val="24"/>
              </w:rPr>
              <w:t>0.297</w:t>
            </w:r>
          </w:p>
          <w:p w14:paraId="493119BD" w14:textId="77777777" w:rsidR="00834DEB" w:rsidRDefault="00834DEB">
            <w:pPr>
              <w:pStyle w:val="TableParagraph"/>
              <w:spacing w:before="10"/>
              <w:rPr>
                <w:sz w:val="21"/>
              </w:rPr>
            </w:pPr>
          </w:p>
          <w:p w14:paraId="7BB54E3C" w14:textId="77777777" w:rsidR="00834DEB" w:rsidRDefault="0006275D">
            <w:pPr>
              <w:pStyle w:val="TableParagraph"/>
              <w:ind w:left="379"/>
              <w:rPr>
                <w:sz w:val="24"/>
              </w:rPr>
            </w:pPr>
            <w:r>
              <w:rPr>
                <w:spacing w:val="-2"/>
                <w:sz w:val="24"/>
              </w:rPr>
              <w:t>0.253</w:t>
            </w:r>
          </w:p>
          <w:p w14:paraId="75875E30" w14:textId="77777777" w:rsidR="00834DEB" w:rsidRDefault="00834DEB">
            <w:pPr>
              <w:pStyle w:val="TableParagraph"/>
              <w:spacing w:before="11"/>
              <w:rPr>
                <w:sz w:val="21"/>
              </w:rPr>
            </w:pPr>
          </w:p>
          <w:p w14:paraId="65354428" w14:textId="77777777" w:rsidR="00834DEB" w:rsidRDefault="0006275D">
            <w:pPr>
              <w:pStyle w:val="TableParagraph"/>
              <w:ind w:left="384"/>
              <w:rPr>
                <w:sz w:val="24"/>
              </w:rPr>
            </w:pPr>
            <w:r>
              <w:rPr>
                <w:spacing w:val="-2"/>
                <w:sz w:val="24"/>
              </w:rPr>
              <w:t>0.211</w:t>
            </w:r>
          </w:p>
          <w:p w14:paraId="4784A1F3" w14:textId="77777777" w:rsidR="00834DEB" w:rsidRDefault="00834DEB">
            <w:pPr>
              <w:pStyle w:val="TableParagraph"/>
              <w:spacing w:before="10"/>
              <w:rPr>
                <w:sz w:val="21"/>
              </w:rPr>
            </w:pPr>
          </w:p>
          <w:p w14:paraId="4645C4F0" w14:textId="77777777" w:rsidR="00834DEB" w:rsidRDefault="0006275D">
            <w:pPr>
              <w:pStyle w:val="TableParagraph"/>
              <w:ind w:left="379"/>
              <w:rPr>
                <w:sz w:val="24"/>
              </w:rPr>
            </w:pPr>
            <w:r>
              <w:rPr>
                <w:spacing w:val="-2"/>
                <w:sz w:val="24"/>
              </w:rPr>
              <w:t>0.171</w:t>
            </w:r>
          </w:p>
          <w:p w14:paraId="7DA106F9" w14:textId="77777777" w:rsidR="00834DEB" w:rsidRDefault="00834DEB">
            <w:pPr>
              <w:pStyle w:val="TableParagraph"/>
              <w:spacing w:before="11"/>
              <w:rPr>
                <w:sz w:val="21"/>
              </w:rPr>
            </w:pPr>
          </w:p>
          <w:p w14:paraId="25956BDB" w14:textId="77777777" w:rsidR="00834DEB" w:rsidRDefault="0006275D">
            <w:pPr>
              <w:pStyle w:val="TableParagraph"/>
              <w:ind w:left="379"/>
              <w:rPr>
                <w:sz w:val="24"/>
              </w:rPr>
            </w:pPr>
            <w:r>
              <w:rPr>
                <w:spacing w:val="-2"/>
                <w:sz w:val="24"/>
              </w:rPr>
              <w:t>0.133</w:t>
            </w:r>
          </w:p>
          <w:p w14:paraId="70576B86" w14:textId="77777777" w:rsidR="00834DEB" w:rsidRDefault="00834DEB">
            <w:pPr>
              <w:pStyle w:val="TableParagraph"/>
              <w:spacing w:before="10"/>
              <w:rPr>
                <w:sz w:val="21"/>
              </w:rPr>
            </w:pPr>
          </w:p>
          <w:p w14:paraId="64C4F202" w14:textId="77777777" w:rsidR="00834DEB" w:rsidRDefault="0006275D">
            <w:pPr>
              <w:pStyle w:val="TableParagraph"/>
              <w:ind w:left="379"/>
              <w:rPr>
                <w:sz w:val="24"/>
              </w:rPr>
            </w:pPr>
            <w:r>
              <w:rPr>
                <w:spacing w:val="-2"/>
                <w:sz w:val="24"/>
              </w:rPr>
              <w:t>0.097</w:t>
            </w:r>
          </w:p>
          <w:p w14:paraId="72851A27" w14:textId="77777777" w:rsidR="00834DEB" w:rsidRDefault="00834DEB">
            <w:pPr>
              <w:pStyle w:val="TableParagraph"/>
              <w:spacing w:before="11"/>
              <w:rPr>
                <w:sz w:val="21"/>
              </w:rPr>
            </w:pPr>
          </w:p>
          <w:p w14:paraId="77494BCA" w14:textId="77777777" w:rsidR="00834DEB" w:rsidRDefault="0006275D">
            <w:pPr>
              <w:pStyle w:val="TableParagraph"/>
              <w:ind w:left="379"/>
              <w:rPr>
                <w:sz w:val="24"/>
              </w:rPr>
            </w:pPr>
            <w:r>
              <w:rPr>
                <w:spacing w:val="-2"/>
                <w:sz w:val="24"/>
              </w:rPr>
              <w:t>0.063</w:t>
            </w:r>
          </w:p>
          <w:p w14:paraId="51ED8DE0" w14:textId="77777777" w:rsidR="00834DEB" w:rsidRDefault="00834DEB">
            <w:pPr>
              <w:pStyle w:val="TableParagraph"/>
              <w:spacing w:before="10"/>
              <w:rPr>
                <w:sz w:val="21"/>
              </w:rPr>
            </w:pPr>
          </w:p>
          <w:p w14:paraId="2168B034" w14:textId="77777777" w:rsidR="00834DEB" w:rsidRDefault="0006275D">
            <w:pPr>
              <w:pStyle w:val="TableParagraph"/>
              <w:ind w:left="379"/>
              <w:rPr>
                <w:sz w:val="24"/>
              </w:rPr>
            </w:pPr>
            <w:r>
              <w:rPr>
                <w:spacing w:val="-2"/>
                <w:sz w:val="24"/>
              </w:rPr>
              <w:t>0.032</w:t>
            </w:r>
          </w:p>
          <w:p w14:paraId="483C8EF6" w14:textId="77777777" w:rsidR="00834DEB" w:rsidRDefault="00834DEB">
            <w:pPr>
              <w:pStyle w:val="TableParagraph"/>
              <w:spacing w:before="11"/>
              <w:rPr>
                <w:sz w:val="21"/>
              </w:rPr>
            </w:pPr>
          </w:p>
          <w:p w14:paraId="56454590" w14:textId="77777777" w:rsidR="00834DEB" w:rsidRDefault="0006275D">
            <w:pPr>
              <w:pStyle w:val="TableParagraph"/>
              <w:ind w:left="379"/>
              <w:rPr>
                <w:sz w:val="24"/>
              </w:rPr>
            </w:pPr>
            <w:r>
              <w:rPr>
                <w:spacing w:val="-2"/>
                <w:sz w:val="24"/>
              </w:rPr>
              <w:t>0.009</w:t>
            </w:r>
          </w:p>
          <w:p w14:paraId="3A8A891E" w14:textId="77777777" w:rsidR="00834DEB" w:rsidRDefault="00834DEB">
            <w:pPr>
              <w:pStyle w:val="TableParagraph"/>
              <w:spacing w:before="10"/>
              <w:rPr>
                <w:sz w:val="21"/>
              </w:rPr>
            </w:pPr>
          </w:p>
          <w:p w14:paraId="6FBB1BA3" w14:textId="77777777" w:rsidR="00834DEB" w:rsidRDefault="0006275D">
            <w:pPr>
              <w:pStyle w:val="TableParagraph"/>
              <w:spacing w:before="1"/>
              <w:ind w:left="379"/>
              <w:rPr>
                <w:sz w:val="24"/>
              </w:rPr>
            </w:pPr>
            <w:r>
              <w:rPr>
                <w:spacing w:val="-2"/>
                <w:sz w:val="24"/>
              </w:rPr>
              <w:t>0.000</w:t>
            </w:r>
          </w:p>
        </w:tc>
        <w:tc>
          <w:tcPr>
            <w:tcW w:w="180" w:type="dxa"/>
            <w:tcBorders>
              <w:top w:val="nil"/>
              <w:bottom w:val="nil"/>
            </w:tcBorders>
          </w:tcPr>
          <w:p w14:paraId="782030F3" w14:textId="77777777" w:rsidR="00834DEB" w:rsidRDefault="00834DEB">
            <w:pPr>
              <w:pStyle w:val="TableParagraph"/>
            </w:pPr>
          </w:p>
        </w:tc>
        <w:tc>
          <w:tcPr>
            <w:tcW w:w="1225" w:type="dxa"/>
            <w:tcBorders>
              <w:right w:val="nil"/>
            </w:tcBorders>
          </w:tcPr>
          <w:p w14:paraId="0602DA7C" w14:textId="77777777" w:rsidR="00834DEB" w:rsidRDefault="0006275D">
            <w:pPr>
              <w:pStyle w:val="TableParagraph"/>
              <w:spacing w:line="264" w:lineRule="exact"/>
              <w:ind w:left="445"/>
              <w:rPr>
                <w:sz w:val="24"/>
              </w:rPr>
            </w:pPr>
            <w:r>
              <w:rPr>
                <w:spacing w:val="-4"/>
                <w:sz w:val="24"/>
              </w:rPr>
              <w:t>0.00</w:t>
            </w:r>
          </w:p>
          <w:p w14:paraId="3684726E" w14:textId="77777777" w:rsidR="00834DEB" w:rsidRDefault="00834DEB">
            <w:pPr>
              <w:pStyle w:val="TableParagraph"/>
              <w:spacing w:before="10"/>
              <w:rPr>
                <w:sz w:val="21"/>
              </w:rPr>
            </w:pPr>
          </w:p>
          <w:p w14:paraId="1226C652" w14:textId="77777777" w:rsidR="00834DEB" w:rsidRDefault="0006275D">
            <w:pPr>
              <w:pStyle w:val="TableParagraph"/>
              <w:ind w:left="444"/>
              <w:rPr>
                <w:sz w:val="24"/>
              </w:rPr>
            </w:pPr>
            <w:r>
              <w:rPr>
                <w:spacing w:val="-4"/>
                <w:sz w:val="24"/>
              </w:rPr>
              <w:t>0.05</w:t>
            </w:r>
          </w:p>
          <w:p w14:paraId="749301E4" w14:textId="77777777" w:rsidR="00834DEB" w:rsidRDefault="00834DEB">
            <w:pPr>
              <w:pStyle w:val="TableParagraph"/>
              <w:spacing w:before="11"/>
              <w:rPr>
                <w:sz w:val="21"/>
              </w:rPr>
            </w:pPr>
          </w:p>
          <w:p w14:paraId="46BC7A52" w14:textId="77777777" w:rsidR="00834DEB" w:rsidRDefault="0006275D">
            <w:pPr>
              <w:pStyle w:val="TableParagraph"/>
              <w:ind w:left="444"/>
              <w:rPr>
                <w:sz w:val="24"/>
              </w:rPr>
            </w:pPr>
            <w:r>
              <w:rPr>
                <w:spacing w:val="-4"/>
                <w:sz w:val="24"/>
              </w:rPr>
              <w:t>0.10</w:t>
            </w:r>
          </w:p>
          <w:p w14:paraId="47AD643F" w14:textId="77777777" w:rsidR="00834DEB" w:rsidRDefault="00834DEB">
            <w:pPr>
              <w:pStyle w:val="TableParagraph"/>
              <w:spacing w:before="10"/>
              <w:rPr>
                <w:sz w:val="21"/>
              </w:rPr>
            </w:pPr>
          </w:p>
          <w:p w14:paraId="61EB9129" w14:textId="77777777" w:rsidR="00834DEB" w:rsidRDefault="0006275D">
            <w:pPr>
              <w:pStyle w:val="TableParagraph"/>
              <w:ind w:left="444"/>
              <w:rPr>
                <w:sz w:val="24"/>
              </w:rPr>
            </w:pPr>
            <w:r>
              <w:rPr>
                <w:spacing w:val="-4"/>
                <w:sz w:val="24"/>
              </w:rPr>
              <w:t>0.15</w:t>
            </w:r>
          </w:p>
          <w:p w14:paraId="252CCEA7" w14:textId="77777777" w:rsidR="00834DEB" w:rsidRDefault="00834DEB">
            <w:pPr>
              <w:pStyle w:val="TableParagraph"/>
              <w:spacing w:before="11"/>
              <w:rPr>
                <w:sz w:val="21"/>
              </w:rPr>
            </w:pPr>
          </w:p>
          <w:p w14:paraId="4300A0B4" w14:textId="77777777" w:rsidR="00834DEB" w:rsidRDefault="0006275D">
            <w:pPr>
              <w:pStyle w:val="TableParagraph"/>
              <w:ind w:left="444"/>
              <w:rPr>
                <w:sz w:val="24"/>
              </w:rPr>
            </w:pPr>
            <w:r>
              <w:rPr>
                <w:spacing w:val="-4"/>
                <w:sz w:val="24"/>
              </w:rPr>
              <w:t>0.20</w:t>
            </w:r>
          </w:p>
          <w:p w14:paraId="0A21F089" w14:textId="77777777" w:rsidR="00834DEB" w:rsidRDefault="00834DEB">
            <w:pPr>
              <w:pStyle w:val="TableParagraph"/>
              <w:spacing w:before="10"/>
              <w:rPr>
                <w:sz w:val="21"/>
              </w:rPr>
            </w:pPr>
          </w:p>
          <w:p w14:paraId="531574C3" w14:textId="77777777" w:rsidR="00834DEB" w:rsidRDefault="0006275D">
            <w:pPr>
              <w:pStyle w:val="TableParagraph"/>
              <w:ind w:left="444"/>
              <w:rPr>
                <w:sz w:val="24"/>
              </w:rPr>
            </w:pPr>
            <w:r>
              <w:rPr>
                <w:spacing w:val="-4"/>
                <w:sz w:val="24"/>
              </w:rPr>
              <w:t>0.25</w:t>
            </w:r>
          </w:p>
          <w:p w14:paraId="792D3122" w14:textId="77777777" w:rsidR="00834DEB" w:rsidRDefault="00834DEB">
            <w:pPr>
              <w:pStyle w:val="TableParagraph"/>
              <w:spacing w:before="11"/>
              <w:rPr>
                <w:sz w:val="21"/>
              </w:rPr>
            </w:pPr>
          </w:p>
          <w:p w14:paraId="55C2CC74" w14:textId="77777777" w:rsidR="00834DEB" w:rsidRDefault="0006275D">
            <w:pPr>
              <w:pStyle w:val="TableParagraph"/>
              <w:ind w:left="444"/>
              <w:rPr>
                <w:sz w:val="24"/>
              </w:rPr>
            </w:pPr>
            <w:r>
              <w:rPr>
                <w:spacing w:val="-4"/>
                <w:sz w:val="24"/>
              </w:rPr>
              <w:t>0.30</w:t>
            </w:r>
          </w:p>
          <w:p w14:paraId="2D2A5595" w14:textId="77777777" w:rsidR="00834DEB" w:rsidRDefault="00834DEB">
            <w:pPr>
              <w:pStyle w:val="TableParagraph"/>
              <w:spacing w:before="10"/>
              <w:rPr>
                <w:sz w:val="21"/>
              </w:rPr>
            </w:pPr>
          </w:p>
          <w:p w14:paraId="4C220DFE" w14:textId="77777777" w:rsidR="00834DEB" w:rsidRDefault="0006275D">
            <w:pPr>
              <w:pStyle w:val="TableParagraph"/>
              <w:spacing w:before="1"/>
              <w:ind w:left="444"/>
              <w:rPr>
                <w:sz w:val="24"/>
              </w:rPr>
            </w:pPr>
            <w:r>
              <w:rPr>
                <w:spacing w:val="-4"/>
                <w:sz w:val="24"/>
              </w:rPr>
              <w:t>0.35</w:t>
            </w:r>
          </w:p>
          <w:p w14:paraId="517FB372" w14:textId="77777777" w:rsidR="00834DEB" w:rsidRDefault="00834DEB">
            <w:pPr>
              <w:pStyle w:val="TableParagraph"/>
              <w:spacing w:before="10"/>
              <w:rPr>
                <w:sz w:val="21"/>
              </w:rPr>
            </w:pPr>
          </w:p>
          <w:p w14:paraId="2B140504" w14:textId="77777777" w:rsidR="00834DEB" w:rsidRDefault="0006275D">
            <w:pPr>
              <w:pStyle w:val="TableParagraph"/>
              <w:ind w:left="444"/>
              <w:rPr>
                <w:sz w:val="24"/>
              </w:rPr>
            </w:pPr>
            <w:r>
              <w:rPr>
                <w:spacing w:val="-4"/>
                <w:sz w:val="24"/>
              </w:rPr>
              <w:t>0.40</w:t>
            </w:r>
          </w:p>
          <w:p w14:paraId="3A1133CF" w14:textId="77777777" w:rsidR="00834DEB" w:rsidRDefault="00834DEB">
            <w:pPr>
              <w:pStyle w:val="TableParagraph"/>
              <w:spacing w:before="10"/>
              <w:rPr>
                <w:sz w:val="21"/>
              </w:rPr>
            </w:pPr>
          </w:p>
          <w:p w14:paraId="40FD5F5F" w14:textId="77777777" w:rsidR="00834DEB" w:rsidRDefault="0006275D">
            <w:pPr>
              <w:pStyle w:val="TableParagraph"/>
              <w:spacing w:before="1"/>
              <w:ind w:left="444"/>
              <w:rPr>
                <w:sz w:val="24"/>
              </w:rPr>
            </w:pPr>
            <w:r>
              <w:rPr>
                <w:spacing w:val="-4"/>
                <w:sz w:val="24"/>
              </w:rPr>
              <w:t>0.45</w:t>
            </w:r>
          </w:p>
          <w:p w14:paraId="53408AD0" w14:textId="77777777" w:rsidR="00834DEB" w:rsidRDefault="00834DEB">
            <w:pPr>
              <w:pStyle w:val="TableParagraph"/>
              <w:spacing w:before="10"/>
              <w:rPr>
                <w:sz w:val="21"/>
              </w:rPr>
            </w:pPr>
          </w:p>
          <w:p w14:paraId="6E1A3C74" w14:textId="77777777" w:rsidR="00834DEB" w:rsidRDefault="0006275D">
            <w:pPr>
              <w:pStyle w:val="TableParagraph"/>
              <w:ind w:left="444"/>
              <w:rPr>
                <w:sz w:val="24"/>
              </w:rPr>
            </w:pPr>
            <w:r>
              <w:rPr>
                <w:spacing w:val="-4"/>
                <w:sz w:val="24"/>
              </w:rPr>
              <w:t>0.50</w:t>
            </w:r>
          </w:p>
          <w:p w14:paraId="7F8E27BF" w14:textId="77777777" w:rsidR="00834DEB" w:rsidRDefault="00834DEB">
            <w:pPr>
              <w:pStyle w:val="TableParagraph"/>
              <w:spacing w:before="10"/>
              <w:rPr>
                <w:sz w:val="21"/>
              </w:rPr>
            </w:pPr>
          </w:p>
          <w:p w14:paraId="0B97C31A" w14:textId="77777777" w:rsidR="00834DEB" w:rsidRDefault="0006275D">
            <w:pPr>
              <w:pStyle w:val="TableParagraph"/>
              <w:spacing w:before="1"/>
              <w:ind w:left="444"/>
              <w:rPr>
                <w:sz w:val="24"/>
              </w:rPr>
            </w:pPr>
            <w:r>
              <w:rPr>
                <w:spacing w:val="-4"/>
                <w:sz w:val="24"/>
              </w:rPr>
              <w:t>0.55</w:t>
            </w:r>
          </w:p>
          <w:p w14:paraId="58246189" w14:textId="77777777" w:rsidR="00834DEB" w:rsidRDefault="00834DEB">
            <w:pPr>
              <w:pStyle w:val="TableParagraph"/>
              <w:spacing w:before="10"/>
              <w:rPr>
                <w:sz w:val="21"/>
              </w:rPr>
            </w:pPr>
          </w:p>
          <w:p w14:paraId="06BE9B3E" w14:textId="77777777" w:rsidR="00834DEB" w:rsidRDefault="0006275D">
            <w:pPr>
              <w:pStyle w:val="TableParagraph"/>
              <w:ind w:left="444"/>
              <w:rPr>
                <w:sz w:val="24"/>
              </w:rPr>
            </w:pPr>
            <w:r>
              <w:rPr>
                <w:spacing w:val="-4"/>
                <w:sz w:val="24"/>
              </w:rPr>
              <w:t>0.60</w:t>
            </w:r>
          </w:p>
          <w:p w14:paraId="59563E2A" w14:textId="77777777" w:rsidR="00834DEB" w:rsidRDefault="00834DEB">
            <w:pPr>
              <w:pStyle w:val="TableParagraph"/>
              <w:spacing w:before="11"/>
              <w:rPr>
                <w:sz w:val="21"/>
              </w:rPr>
            </w:pPr>
          </w:p>
          <w:p w14:paraId="5C9BA447" w14:textId="77777777" w:rsidR="00834DEB" w:rsidRDefault="0006275D">
            <w:pPr>
              <w:pStyle w:val="TableParagraph"/>
              <w:ind w:left="444"/>
              <w:rPr>
                <w:sz w:val="24"/>
              </w:rPr>
            </w:pPr>
            <w:r>
              <w:rPr>
                <w:spacing w:val="-4"/>
                <w:sz w:val="24"/>
              </w:rPr>
              <w:t>0.65</w:t>
            </w:r>
          </w:p>
          <w:p w14:paraId="59FA1B85" w14:textId="77777777" w:rsidR="00834DEB" w:rsidRDefault="00834DEB">
            <w:pPr>
              <w:pStyle w:val="TableParagraph"/>
              <w:spacing w:before="10"/>
              <w:rPr>
                <w:sz w:val="21"/>
              </w:rPr>
            </w:pPr>
          </w:p>
          <w:p w14:paraId="6AFEB473" w14:textId="77777777" w:rsidR="00834DEB" w:rsidRDefault="0006275D">
            <w:pPr>
              <w:pStyle w:val="TableParagraph"/>
              <w:ind w:left="444"/>
              <w:rPr>
                <w:sz w:val="24"/>
              </w:rPr>
            </w:pPr>
            <w:r>
              <w:rPr>
                <w:spacing w:val="-4"/>
                <w:sz w:val="24"/>
              </w:rPr>
              <w:t>0.70</w:t>
            </w:r>
          </w:p>
          <w:p w14:paraId="485D98A3" w14:textId="77777777" w:rsidR="00834DEB" w:rsidRDefault="00834DEB">
            <w:pPr>
              <w:pStyle w:val="TableParagraph"/>
              <w:spacing w:before="11"/>
              <w:rPr>
                <w:sz w:val="21"/>
              </w:rPr>
            </w:pPr>
          </w:p>
          <w:p w14:paraId="49B57E9B" w14:textId="77777777" w:rsidR="00834DEB" w:rsidRDefault="0006275D">
            <w:pPr>
              <w:pStyle w:val="TableParagraph"/>
              <w:ind w:left="444"/>
              <w:rPr>
                <w:sz w:val="24"/>
              </w:rPr>
            </w:pPr>
            <w:r>
              <w:rPr>
                <w:spacing w:val="-4"/>
                <w:sz w:val="24"/>
              </w:rPr>
              <w:t>0.75</w:t>
            </w:r>
          </w:p>
          <w:p w14:paraId="52C6CE88" w14:textId="77777777" w:rsidR="00834DEB" w:rsidRDefault="00834DEB">
            <w:pPr>
              <w:pStyle w:val="TableParagraph"/>
              <w:spacing w:before="10"/>
              <w:rPr>
                <w:sz w:val="21"/>
              </w:rPr>
            </w:pPr>
          </w:p>
          <w:p w14:paraId="2FEE2986" w14:textId="77777777" w:rsidR="00834DEB" w:rsidRDefault="0006275D">
            <w:pPr>
              <w:pStyle w:val="TableParagraph"/>
              <w:ind w:left="444"/>
              <w:rPr>
                <w:sz w:val="24"/>
              </w:rPr>
            </w:pPr>
            <w:r>
              <w:rPr>
                <w:spacing w:val="-4"/>
                <w:sz w:val="24"/>
              </w:rPr>
              <w:t>0.80</w:t>
            </w:r>
          </w:p>
          <w:p w14:paraId="5EBBC5A8" w14:textId="77777777" w:rsidR="00834DEB" w:rsidRDefault="00834DEB">
            <w:pPr>
              <w:pStyle w:val="TableParagraph"/>
              <w:spacing w:before="11"/>
              <w:rPr>
                <w:sz w:val="21"/>
              </w:rPr>
            </w:pPr>
          </w:p>
          <w:p w14:paraId="649A9EE9" w14:textId="77777777" w:rsidR="00834DEB" w:rsidRDefault="0006275D">
            <w:pPr>
              <w:pStyle w:val="TableParagraph"/>
              <w:ind w:left="444"/>
              <w:rPr>
                <w:sz w:val="24"/>
              </w:rPr>
            </w:pPr>
            <w:r>
              <w:rPr>
                <w:spacing w:val="-4"/>
                <w:sz w:val="24"/>
              </w:rPr>
              <w:t>0.85</w:t>
            </w:r>
          </w:p>
          <w:p w14:paraId="1ACF4B88" w14:textId="77777777" w:rsidR="00834DEB" w:rsidRDefault="00834DEB">
            <w:pPr>
              <w:pStyle w:val="TableParagraph"/>
              <w:spacing w:before="10"/>
              <w:rPr>
                <w:sz w:val="21"/>
              </w:rPr>
            </w:pPr>
          </w:p>
          <w:p w14:paraId="1D914FB0" w14:textId="77777777" w:rsidR="00834DEB" w:rsidRDefault="0006275D">
            <w:pPr>
              <w:pStyle w:val="TableParagraph"/>
              <w:ind w:left="444"/>
              <w:rPr>
                <w:sz w:val="24"/>
              </w:rPr>
            </w:pPr>
            <w:r>
              <w:rPr>
                <w:spacing w:val="-4"/>
                <w:sz w:val="24"/>
              </w:rPr>
              <w:t>0.90</w:t>
            </w:r>
          </w:p>
          <w:p w14:paraId="6AAADE03" w14:textId="77777777" w:rsidR="00834DEB" w:rsidRDefault="00834DEB">
            <w:pPr>
              <w:pStyle w:val="TableParagraph"/>
              <w:spacing w:before="11"/>
              <w:rPr>
                <w:sz w:val="21"/>
              </w:rPr>
            </w:pPr>
          </w:p>
          <w:p w14:paraId="38141971" w14:textId="77777777" w:rsidR="00834DEB" w:rsidRDefault="0006275D">
            <w:pPr>
              <w:pStyle w:val="TableParagraph"/>
              <w:ind w:left="444"/>
              <w:rPr>
                <w:sz w:val="24"/>
              </w:rPr>
            </w:pPr>
            <w:r>
              <w:rPr>
                <w:spacing w:val="-4"/>
                <w:sz w:val="24"/>
              </w:rPr>
              <w:t>0.95</w:t>
            </w:r>
          </w:p>
          <w:p w14:paraId="7620E3A8" w14:textId="77777777" w:rsidR="00834DEB" w:rsidRDefault="00834DEB">
            <w:pPr>
              <w:pStyle w:val="TableParagraph"/>
              <w:spacing w:before="10"/>
              <w:rPr>
                <w:sz w:val="21"/>
              </w:rPr>
            </w:pPr>
          </w:p>
          <w:p w14:paraId="66CA9B8A" w14:textId="77777777" w:rsidR="00834DEB" w:rsidRDefault="0006275D">
            <w:pPr>
              <w:pStyle w:val="TableParagraph"/>
              <w:spacing w:before="1"/>
              <w:ind w:left="444"/>
              <w:rPr>
                <w:sz w:val="24"/>
              </w:rPr>
            </w:pPr>
            <w:r>
              <w:rPr>
                <w:spacing w:val="-4"/>
                <w:sz w:val="24"/>
              </w:rPr>
              <w:t>1.00</w:t>
            </w:r>
          </w:p>
        </w:tc>
        <w:tc>
          <w:tcPr>
            <w:tcW w:w="1195" w:type="dxa"/>
            <w:tcBorders>
              <w:left w:val="nil"/>
            </w:tcBorders>
          </w:tcPr>
          <w:p w14:paraId="05BDF28D" w14:textId="77777777" w:rsidR="00834DEB" w:rsidRDefault="0006275D">
            <w:pPr>
              <w:pStyle w:val="TableParagraph"/>
              <w:spacing w:line="264" w:lineRule="exact"/>
              <w:ind w:left="370"/>
              <w:rPr>
                <w:sz w:val="24"/>
              </w:rPr>
            </w:pPr>
            <w:r>
              <w:rPr>
                <w:spacing w:val="-2"/>
                <w:sz w:val="24"/>
              </w:rPr>
              <w:t>0.000</w:t>
            </w:r>
          </w:p>
          <w:p w14:paraId="630EB089" w14:textId="77777777" w:rsidR="00834DEB" w:rsidRDefault="00834DEB">
            <w:pPr>
              <w:pStyle w:val="TableParagraph"/>
              <w:spacing w:before="10"/>
              <w:rPr>
                <w:sz w:val="21"/>
              </w:rPr>
            </w:pPr>
          </w:p>
          <w:p w14:paraId="45976324" w14:textId="77777777" w:rsidR="00834DEB" w:rsidRDefault="0006275D">
            <w:pPr>
              <w:pStyle w:val="TableParagraph"/>
              <w:ind w:left="369"/>
              <w:rPr>
                <w:sz w:val="24"/>
              </w:rPr>
            </w:pPr>
            <w:r>
              <w:rPr>
                <w:spacing w:val="-2"/>
                <w:sz w:val="24"/>
              </w:rPr>
              <w:t>0.009</w:t>
            </w:r>
          </w:p>
          <w:p w14:paraId="5BC34115" w14:textId="77777777" w:rsidR="00834DEB" w:rsidRDefault="00834DEB">
            <w:pPr>
              <w:pStyle w:val="TableParagraph"/>
              <w:spacing w:before="11"/>
              <w:rPr>
                <w:sz w:val="21"/>
              </w:rPr>
            </w:pPr>
          </w:p>
          <w:p w14:paraId="6CA496C5" w14:textId="77777777" w:rsidR="00834DEB" w:rsidRDefault="0006275D">
            <w:pPr>
              <w:pStyle w:val="TableParagraph"/>
              <w:ind w:left="369"/>
              <w:rPr>
                <w:sz w:val="24"/>
              </w:rPr>
            </w:pPr>
            <w:r>
              <w:rPr>
                <w:spacing w:val="-2"/>
                <w:sz w:val="24"/>
              </w:rPr>
              <w:t>0.032</w:t>
            </w:r>
          </w:p>
          <w:p w14:paraId="01390319" w14:textId="77777777" w:rsidR="00834DEB" w:rsidRDefault="00834DEB">
            <w:pPr>
              <w:pStyle w:val="TableParagraph"/>
              <w:spacing w:before="10"/>
              <w:rPr>
                <w:sz w:val="21"/>
              </w:rPr>
            </w:pPr>
          </w:p>
          <w:p w14:paraId="03388F8E" w14:textId="77777777" w:rsidR="00834DEB" w:rsidRDefault="0006275D">
            <w:pPr>
              <w:pStyle w:val="TableParagraph"/>
              <w:ind w:left="369"/>
              <w:rPr>
                <w:sz w:val="24"/>
              </w:rPr>
            </w:pPr>
            <w:r>
              <w:rPr>
                <w:spacing w:val="-2"/>
                <w:sz w:val="24"/>
              </w:rPr>
              <w:t>0.063</w:t>
            </w:r>
          </w:p>
          <w:p w14:paraId="2BE7FA47" w14:textId="77777777" w:rsidR="00834DEB" w:rsidRDefault="00834DEB">
            <w:pPr>
              <w:pStyle w:val="TableParagraph"/>
              <w:spacing w:before="11"/>
              <w:rPr>
                <w:sz w:val="21"/>
              </w:rPr>
            </w:pPr>
          </w:p>
          <w:p w14:paraId="7D7943E6" w14:textId="77777777" w:rsidR="00834DEB" w:rsidRDefault="0006275D">
            <w:pPr>
              <w:pStyle w:val="TableParagraph"/>
              <w:ind w:left="369"/>
              <w:rPr>
                <w:sz w:val="24"/>
              </w:rPr>
            </w:pPr>
            <w:r>
              <w:rPr>
                <w:spacing w:val="-2"/>
                <w:sz w:val="24"/>
              </w:rPr>
              <w:t>0.097</w:t>
            </w:r>
          </w:p>
          <w:p w14:paraId="302ED8C3" w14:textId="77777777" w:rsidR="00834DEB" w:rsidRDefault="00834DEB">
            <w:pPr>
              <w:pStyle w:val="TableParagraph"/>
              <w:spacing w:before="10"/>
              <w:rPr>
                <w:sz w:val="21"/>
              </w:rPr>
            </w:pPr>
          </w:p>
          <w:p w14:paraId="103E7900" w14:textId="77777777" w:rsidR="00834DEB" w:rsidRDefault="0006275D">
            <w:pPr>
              <w:pStyle w:val="TableParagraph"/>
              <w:ind w:left="369"/>
              <w:rPr>
                <w:sz w:val="24"/>
              </w:rPr>
            </w:pPr>
            <w:r>
              <w:rPr>
                <w:spacing w:val="-2"/>
                <w:sz w:val="24"/>
              </w:rPr>
              <w:t>0.133</w:t>
            </w:r>
          </w:p>
          <w:p w14:paraId="47B4A567" w14:textId="77777777" w:rsidR="00834DEB" w:rsidRDefault="00834DEB">
            <w:pPr>
              <w:pStyle w:val="TableParagraph"/>
              <w:spacing w:before="11"/>
              <w:rPr>
                <w:sz w:val="21"/>
              </w:rPr>
            </w:pPr>
          </w:p>
          <w:p w14:paraId="783A474B" w14:textId="77777777" w:rsidR="00834DEB" w:rsidRDefault="0006275D">
            <w:pPr>
              <w:pStyle w:val="TableParagraph"/>
              <w:ind w:left="369"/>
              <w:rPr>
                <w:sz w:val="24"/>
              </w:rPr>
            </w:pPr>
            <w:r>
              <w:rPr>
                <w:spacing w:val="-2"/>
                <w:sz w:val="24"/>
              </w:rPr>
              <w:t>0.171</w:t>
            </w:r>
          </w:p>
          <w:p w14:paraId="6ECDF125" w14:textId="77777777" w:rsidR="00834DEB" w:rsidRDefault="00834DEB">
            <w:pPr>
              <w:pStyle w:val="TableParagraph"/>
              <w:spacing w:before="10"/>
              <w:rPr>
                <w:sz w:val="21"/>
              </w:rPr>
            </w:pPr>
          </w:p>
          <w:p w14:paraId="6DA8FDAB" w14:textId="77777777" w:rsidR="00834DEB" w:rsidRDefault="0006275D">
            <w:pPr>
              <w:pStyle w:val="TableParagraph"/>
              <w:spacing w:before="1"/>
              <w:ind w:left="374"/>
              <w:rPr>
                <w:sz w:val="24"/>
              </w:rPr>
            </w:pPr>
            <w:r>
              <w:rPr>
                <w:spacing w:val="-2"/>
                <w:sz w:val="24"/>
              </w:rPr>
              <w:t>0.211</w:t>
            </w:r>
          </w:p>
          <w:p w14:paraId="07187240" w14:textId="77777777" w:rsidR="00834DEB" w:rsidRDefault="00834DEB">
            <w:pPr>
              <w:pStyle w:val="TableParagraph"/>
              <w:spacing w:before="10"/>
              <w:rPr>
                <w:sz w:val="21"/>
              </w:rPr>
            </w:pPr>
          </w:p>
          <w:p w14:paraId="4FE3AEBB" w14:textId="77777777" w:rsidR="00834DEB" w:rsidRDefault="0006275D">
            <w:pPr>
              <w:pStyle w:val="TableParagraph"/>
              <w:ind w:left="369"/>
              <w:rPr>
                <w:sz w:val="24"/>
              </w:rPr>
            </w:pPr>
            <w:r>
              <w:rPr>
                <w:spacing w:val="-2"/>
                <w:sz w:val="24"/>
              </w:rPr>
              <w:t>0.253</w:t>
            </w:r>
          </w:p>
          <w:p w14:paraId="6CB31F96" w14:textId="77777777" w:rsidR="00834DEB" w:rsidRDefault="00834DEB">
            <w:pPr>
              <w:pStyle w:val="TableParagraph"/>
              <w:spacing w:before="10"/>
              <w:rPr>
                <w:sz w:val="21"/>
              </w:rPr>
            </w:pPr>
          </w:p>
          <w:p w14:paraId="2ECFADA9" w14:textId="77777777" w:rsidR="00834DEB" w:rsidRDefault="0006275D">
            <w:pPr>
              <w:pStyle w:val="TableParagraph"/>
              <w:spacing w:before="1"/>
              <w:ind w:left="369"/>
              <w:rPr>
                <w:sz w:val="24"/>
              </w:rPr>
            </w:pPr>
            <w:r>
              <w:rPr>
                <w:spacing w:val="-2"/>
                <w:sz w:val="24"/>
              </w:rPr>
              <w:t>0.297</w:t>
            </w:r>
          </w:p>
          <w:p w14:paraId="70460315" w14:textId="77777777" w:rsidR="00834DEB" w:rsidRDefault="00834DEB">
            <w:pPr>
              <w:pStyle w:val="TableParagraph"/>
              <w:spacing w:before="10"/>
              <w:rPr>
                <w:sz w:val="21"/>
              </w:rPr>
            </w:pPr>
          </w:p>
          <w:p w14:paraId="48F142E6" w14:textId="77777777" w:rsidR="00834DEB" w:rsidRDefault="0006275D">
            <w:pPr>
              <w:pStyle w:val="TableParagraph"/>
              <w:ind w:left="369"/>
              <w:rPr>
                <w:sz w:val="24"/>
              </w:rPr>
            </w:pPr>
            <w:r>
              <w:rPr>
                <w:spacing w:val="-2"/>
                <w:sz w:val="24"/>
              </w:rPr>
              <w:t>0.344</w:t>
            </w:r>
          </w:p>
          <w:p w14:paraId="6AA05E93" w14:textId="77777777" w:rsidR="00834DEB" w:rsidRDefault="00834DEB">
            <w:pPr>
              <w:pStyle w:val="TableParagraph"/>
              <w:spacing w:before="10"/>
              <w:rPr>
                <w:sz w:val="21"/>
              </w:rPr>
            </w:pPr>
          </w:p>
          <w:p w14:paraId="25591242" w14:textId="77777777" w:rsidR="00834DEB" w:rsidRDefault="0006275D">
            <w:pPr>
              <w:pStyle w:val="TableParagraph"/>
              <w:spacing w:before="1"/>
              <w:ind w:left="369"/>
              <w:rPr>
                <w:sz w:val="24"/>
              </w:rPr>
            </w:pPr>
            <w:r>
              <w:rPr>
                <w:spacing w:val="-2"/>
                <w:sz w:val="24"/>
              </w:rPr>
              <w:t>0.394</w:t>
            </w:r>
          </w:p>
          <w:p w14:paraId="651E342F" w14:textId="77777777" w:rsidR="00834DEB" w:rsidRDefault="00834DEB">
            <w:pPr>
              <w:pStyle w:val="TableParagraph"/>
              <w:spacing w:before="10"/>
              <w:rPr>
                <w:sz w:val="21"/>
              </w:rPr>
            </w:pPr>
          </w:p>
          <w:p w14:paraId="52C4D07B" w14:textId="77777777" w:rsidR="00834DEB" w:rsidRDefault="0006275D">
            <w:pPr>
              <w:pStyle w:val="TableParagraph"/>
              <w:ind w:left="369"/>
              <w:rPr>
                <w:sz w:val="24"/>
              </w:rPr>
            </w:pPr>
            <w:r>
              <w:rPr>
                <w:spacing w:val="-2"/>
                <w:sz w:val="24"/>
              </w:rPr>
              <w:t>0.444</w:t>
            </w:r>
          </w:p>
          <w:p w14:paraId="637EDD9E" w14:textId="77777777" w:rsidR="00834DEB" w:rsidRDefault="00834DEB">
            <w:pPr>
              <w:pStyle w:val="TableParagraph"/>
              <w:spacing w:before="11"/>
              <w:rPr>
                <w:sz w:val="21"/>
              </w:rPr>
            </w:pPr>
          </w:p>
          <w:p w14:paraId="1508D58F" w14:textId="77777777" w:rsidR="00834DEB" w:rsidRDefault="0006275D">
            <w:pPr>
              <w:pStyle w:val="TableParagraph"/>
              <w:ind w:left="369"/>
              <w:rPr>
                <w:sz w:val="24"/>
              </w:rPr>
            </w:pPr>
            <w:r>
              <w:rPr>
                <w:spacing w:val="-2"/>
                <w:sz w:val="24"/>
              </w:rPr>
              <w:t>0.494</w:t>
            </w:r>
          </w:p>
          <w:p w14:paraId="0EF59CA7" w14:textId="77777777" w:rsidR="00834DEB" w:rsidRDefault="00834DEB">
            <w:pPr>
              <w:pStyle w:val="TableParagraph"/>
              <w:spacing w:before="10"/>
              <w:rPr>
                <w:sz w:val="21"/>
              </w:rPr>
            </w:pPr>
          </w:p>
          <w:p w14:paraId="7F877400" w14:textId="77777777" w:rsidR="00834DEB" w:rsidRDefault="0006275D">
            <w:pPr>
              <w:pStyle w:val="TableParagraph"/>
              <w:ind w:left="369"/>
              <w:rPr>
                <w:sz w:val="24"/>
              </w:rPr>
            </w:pPr>
            <w:r>
              <w:rPr>
                <w:spacing w:val="-2"/>
                <w:sz w:val="24"/>
              </w:rPr>
              <w:t>0.544</w:t>
            </w:r>
          </w:p>
          <w:p w14:paraId="0A7A3331" w14:textId="77777777" w:rsidR="00834DEB" w:rsidRDefault="00834DEB">
            <w:pPr>
              <w:pStyle w:val="TableParagraph"/>
              <w:spacing w:before="11"/>
              <w:rPr>
                <w:sz w:val="21"/>
              </w:rPr>
            </w:pPr>
          </w:p>
          <w:p w14:paraId="0D0A96C7" w14:textId="77777777" w:rsidR="00834DEB" w:rsidRDefault="0006275D">
            <w:pPr>
              <w:pStyle w:val="TableParagraph"/>
              <w:ind w:left="369"/>
              <w:rPr>
                <w:sz w:val="24"/>
              </w:rPr>
            </w:pPr>
            <w:r>
              <w:rPr>
                <w:spacing w:val="-2"/>
                <w:sz w:val="24"/>
              </w:rPr>
              <w:t>0.594</w:t>
            </w:r>
          </w:p>
          <w:p w14:paraId="6A46F7B4" w14:textId="77777777" w:rsidR="00834DEB" w:rsidRDefault="00834DEB">
            <w:pPr>
              <w:pStyle w:val="TableParagraph"/>
              <w:spacing w:before="10"/>
              <w:rPr>
                <w:sz w:val="21"/>
              </w:rPr>
            </w:pPr>
          </w:p>
          <w:p w14:paraId="3F99A30F" w14:textId="77777777" w:rsidR="00834DEB" w:rsidRDefault="0006275D">
            <w:pPr>
              <w:pStyle w:val="TableParagraph"/>
              <w:ind w:left="369"/>
              <w:rPr>
                <w:sz w:val="24"/>
              </w:rPr>
            </w:pPr>
            <w:r>
              <w:rPr>
                <w:spacing w:val="-2"/>
                <w:sz w:val="24"/>
              </w:rPr>
              <w:t>0.644</w:t>
            </w:r>
          </w:p>
          <w:p w14:paraId="04115B28" w14:textId="77777777" w:rsidR="00834DEB" w:rsidRDefault="00834DEB">
            <w:pPr>
              <w:pStyle w:val="TableParagraph"/>
              <w:spacing w:before="11"/>
              <w:rPr>
                <w:sz w:val="21"/>
              </w:rPr>
            </w:pPr>
          </w:p>
          <w:p w14:paraId="28E2C5CE" w14:textId="77777777" w:rsidR="00834DEB" w:rsidRDefault="0006275D">
            <w:pPr>
              <w:pStyle w:val="TableParagraph"/>
              <w:ind w:left="369"/>
              <w:rPr>
                <w:sz w:val="24"/>
              </w:rPr>
            </w:pPr>
            <w:r>
              <w:rPr>
                <w:spacing w:val="-2"/>
                <w:sz w:val="24"/>
              </w:rPr>
              <w:t>0.694</w:t>
            </w:r>
          </w:p>
          <w:p w14:paraId="1ECB3320" w14:textId="77777777" w:rsidR="00834DEB" w:rsidRDefault="00834DEB">
            <w:pPr>
              <w:pStyle w:val="TableParagraph"/>
              <w:spacing w:before="10"/>
              <w:rPr>
                <w:sz w:val="21"/>
              </w:rPr>
            </w:pPr>
          </w:p>
          <w:p w14:paraId="74750A72" w14:textId="77777777" w:rsidR="00834DEB" w:rsidRDefault="0006275D">
            <w:pPr>
              <w:pStyle w:val="TableParagraph"/>
              <w:ind w:left="369"/>
              <w:rPr>
                <w:sz w:val="24"/>
              </w:rPr>
            </w:pPr>
            <w:r>
              <w:rPr>
                <w:spacing w:val="-2"/>
                <w:sz w:val="24"/>
              </w:rPr>
              <w:t>0.744</w:t>
            </w:r>
          </w:p>
          <w:p w14:paraId="491E9D9E" w14:textId="77777777" w:rsidR="00834DEB" w:rsidRDefault="00834DEB">
            <w:pPr>
              <w:pStyle w:val="TableParagraph"/>
              <w:spacing w:before="11"/>
              <w:rPr>
                <w:sz w:val="21"/>
              </w:rPr>
            </w:pPr>
          </w:p>
          <w:p w14:paraId="369186F2" w14:textId="77777777" w:rsidR="00834DEB" w:rsidRDefault="0006275D">
            <w:pPr>
              <w:pStyle w:val="TableParagraph"/>
              <w:ind w:left="369"/>
              <w:rPr>
                <w:sz w:val="24"/>
              </w:rPr>
            </w:pPr>
            <w:r>
              <w:rPr>
                <w:spacing w:val="-2"/>
                <w:sz w:val="24"/>
              </w:rPr>
              <w:t>0.794</w:t>
            </w:r>
          </w:p>
          <w:p w14:paraId="07F2D5DF" w14:textId="77777777" w:rsidR="00834DEB" w:rsidRDefault="00834DEB">
            <w:pPr>
              <w:pStyle w:val="TableParagraph"/>
              <w:spacing w:before="10"/>
              <w:rPr>
                <w:sz w:val="21"/>
              </w:rPr>
            </w:pPr>
          </w:p>
          <w:p w14:paraId="0A038B54" w14:textId="77777777" w:rsidR="00834DEB" w:rsidRDefault="0006275D">
            <w:pPr>
              <w:pStyle w:val="TableParagraph"/>
              <w:spacing w:before="1"/>
              <w:ind w:left="369"/>
              <w:rPr>
                <w:sz w:val="24"/>
              </w:rPr>
            </w:pPr>
            <w:r>
              <w:rPr>
                <w:spacing w:val="-2"/>
                <w:sz w:val="24"/>
              </w:rPr>
              <w:t>0.844</w:t>
            </w:r>
          </w:p>
        </w:tc>
      </w:tr>
    </w:tbl>
    <w:p w14:paraId="666B49BE" w14:textId="77777777" w:rsidR="00834DEB" w:rsidRDefault="00834DEB">
      <w:pPr>
        <w:pStyle w:val="Brdtekst"/>
        <w:spacing w:before="10"/>
        <w:ind w:left="0"/>
        <w:jc w:val="left"/>
        <w:rPr>
          <w:sz w:val="16"/>
        </w:rPr>
      </w:pPr>
    </w:p>
    <w:p w14:paraId="3CF8E114" w14:textId="77777777" w:rsidR="00834DEB" w:rsidRPr="00F3193C" w:rsidRDefault="0006275D">
      <w:pPr>
        <w:pStyle w:val="Brdtekst"/>
        <w:spacing w:before="90"/>
        <w:jc w:val="left"/>
        <w:rPr>
          <w:lang w:val="da-DK"/>
        </w:rPr>
      </w:pPr>
      <w:r w:rsidRPr="00F3193C">
        <w:rPr>
          <w:lang w:val="da-DK"/>
        </w:rPr>
        <w:t>P</w:t>
      </w:r>
      <w:r w:rsidRPr="00F3193C">
        <w:rPr>
          <w:vertAlign w:val="subscript"/>
          <w:lang w:val="da-DK"/>
        </w:rPr>
        <w:t>Bz</w:t>
      </w:r>
      <w:r w:rsidRPr="00F3193C">
        <w:rPr>
          <w:spacing w:val="1"/>
          <w:lang w:val="da-DK"/>
        </w:rPr>
        <w:t xml:space="preserve"> </w:t>
      </w:r>
      <w:r w:rsidRPr="00F3193C">
        <w:rPr>
          <w:lang w:val="da-DK"/>
        </w:rPr>
        <w:t>skal</w:t>
      </w:r>
      <w:r w:rsidRPr="00F3193C">
        <w:rPr>
          <w:spacing w:val="2"/>
          <w:lang w:val="da-DK"/>
        </w:rPr>
        <w:t xml:space="preserve"> </w:t>
      </w:r>
      <w:r w:rsidRPr="00F3193C">
        <w:rPr>
          <w:lang w:val="da-DK"/>
        </w:rPr>
        <w:t>beregnes som</w:t>
      </w:r>
      <w:r w:rsidRPr="00F3193C">
        <w:rPr>
          <w:spacing w:val="2"/>
          <w:lang w:val="da-DK"/>
        </w:rPr>
        <w:t xml:space="preserve"> </w:t>
      </w:r>
      <w:r w:rsidRPr="00F3193C">
        <w:rPr>
          <w:spacing w:val="-2"/>
          <w:lang w:val="da-DK"/>
        </w:rPr>
        <w:t>følger:</w:t>
      </w:r>
    </w:p>
    <w:p w14:paraId="32DF9B0D" w14:textId="77777777" w:rsidR="00834DEB" w:rsidRPr="00F3193C" w:rsidRDefault="0006275D">
      <w:pPr>
        <w:pStyle w:val="Brdtekst"/>
        <w:spacing w:before="224" w:line="434" w:lineRule="auto"/>
        <w:ind w:right="6037" w:hanging="1"/>
        <w:jc w:val="left"/>
        <w:rPr>
          <w:lang w:val="da-DK"/>
        </w:rPr>
      </w:pPr>
      <w:r w:rsidRPr="00F3193C">
        <w:rPr>
          <w:lang w:val="da-DK"/>
        </w:rPr>
        <w:t>P</w:t>
      </w:r>
      <w:r w:rsidRPr="00F3193C">
        <w:rPr>
          <w:vertAlign w:val="subscript"/>
          <w:lang w:val="da-DK"/>
        </w:rPr>
        <w:t>Bz</w:t>
      </w:r>
      <w:r w:rsidRPr="00F3193C">
        <w:rPr>
          <w:lang w:val="da-DK"/>
        </w:rPr>
        <w:t xml:space="preserve"> = (14,5 – 67 z/D</w:t>
      </w:r>
      <w:r w:rsidRPr="00F3193C">
        <w:rPr>
          <w:vertAlign w:val="subscript"/>
          <w:lang w:val="da-DK"/>
        </w:rPr>
        <w:t>S</w:t>
      </w:r>
      <w:r w:rsidRPr="00F3193C">
        <w:rPr>
          <w:lang w:val="da-DK"/>
        </w:rPr>
        <w:t>) (z/D</w:t>
      </w:r>
      <w:r w:rsidRPr="00F3193C">
        <w:rPr>
          <w:vertAlign w:val="subscript"/>
          <w:lang w:val="da-DK"/>
        </w:rPr>
        <w:t>S</w:t>
      </w:r>
      <w:r w:rsidRPr="00F3193C">
        <w:rPr>
          <w:lang w:val="da-DK"/>
        </w:rPr>
        <w:t>) for z/D</w:t>
      </w:r>
      <w:r w:rsidRPr="00F3193C">
        <w:rPr>
          <w:vertAlign w:val="subscript"/>
          <w:lang w:val="da-DK"/>
        </w:rPr>
        <w:t>S</w:t>
      </w:r>
      <w:r w:rsidRPr="00F3193C">
        <w:rPr>
          <w:lang w:val="da-DK"/>
        </w:rPr>
        <w:t xml:space="preserve"> ≤ 0,1 P</w:t>
      </w:r>
      <w:r w:rsidRPr="00F3193C">
        <w:rPr>
          <w:vertAlign w:val="subscript"/>
          <w:lang w:val="da-DK"/>
        </w:rPr>
        <w:t>Bz</w:t>
      </w:r>
      <w:r w:rsidRPr="00F3193C">
        <w:rPr>
          <w:spacing w:val="2"/>
          <w:lang w:val="da-DK"/>
        </w:rPr>
        <w:t xml:space="preserve"> </w:t>
      </w:r>
      <w:r w:rsidRPr="00F3193C">
        <w:rPr>
          <w:lang w:val="da-DK"/>
        </w:rPr>
        <w:t>=</w:t>
      </w:r>
      <w:r w:rsidRPr="00F3193C">
        <w:rPr>
          <w:spacing w:val="2"/>
          <w:lang w:val="da-DK"/>
        </w:rPr>
        <w:t xml:space="preserve"> </w:t>
      </w:r>
      <w:r w:rsidRPr="00F3193C">
        <w:rPr>
          <w:lang w:val="da-DK"/>
        </w:rPr>
        <w:t>0,78</w:t>
      </w:r>
      <w:r w:rsidRPr="00F3193C">
        <w:rPr>
          <w:spacing w:val="2"/>
          <w:lang w:val="da-DK"/>
        </w:rPr>
        <w:t xml:space="preserve"> </w:t>
      </w:r>
      <w:r w:rsidRPr="00F3193C">
        <w:rPr>
          <w:lang w:val="da-DK"/>
        </w:rPr>
        <w:t>+</w:t>
      </w:r>
      <w:r w:rsidRPr="00F3193C">
        <w:rPr>
          <w:spacing w:val="2"/>
          <w:lang w:val="da-DK"/>
        </w:rPr>
        <w:t xml:space="preserve"> </w:t>
      </w:r>
      <w:r w:rsidRPr="00F3193C">
        <w:rPr>
          <w:lang w:val="da-DK"/>
        </w:rPr>
        <w:t>1,1</w:t>
      </w:r>
      <w:r w:rsidRPr="00F3193C">
        <w:rPr>
          <w:spacing w:val="2"/>
          <w:lang w:val="da-DK"/>
        </w:rPr>
        <w:t xml:space="preserve"> </w:t>
      </w:r>
      <w:r w:rsidRPr="00F3193C">
        <w:rPr>
          <w:lang w:val="da-DK"/>
        </w:rPr>
        <w:t>{(z/D</w:t>
      </w:r>
      <w:r w:rsidRPr="00F3193C">
        <w:rPr>
          <w:vertAlign w:val="subscript"/>
          <w:lang w:val="da-DK"/>
        </w:rPr>
        <w:t>S</w:t>
      </w:r>
      <w:r w:rsidRPr="00F3193C">
        <w:rPr>
          <w:spacing w:val="1"/>
          <w:lang w:val="da-DK"/>
        </w:rPr>
        <w:t xml:space="preserve"> </w:t>
      </w:r>
      <w:r w:rsidRPr="00F3193C">
        <w:rPr>
          <w:lang w:val="da-DK"/>
        </w:rPr>
        <w:t>-0,1)}</w:t>
      </w:r>
      <w:r w:rsidRPr="00F3193C">
        <w:rPr>
          <w:spacing w:val="3"/>
          <w:lang w:val="da-DK"/>
        </w:rPr>
        <w:t xml:space="preserve"> </w:t>
      </w:r>
      <w:r w:rsidRPr="00F3193C">
        <w:rPr>
          <w:lang w:val="da-DK"/>
        </w:rPr>
        <w:t>for</w:t>
      </w:r>
      <w:r w:rsidRPr="00F3193C">
        <w:rPr>
          <w:spacing w:val="2"/>
          <w:lang w:val="da-DK"/>
        </w:rPr>
        <w:t xml:space="preserve"> </w:t>
      </w:r>
      <w:r w:rsidRPr="00F3193C">
        <w:rPr>
          <w:lang w:val="da-DK"/>
        </w:rPr>
        <w:t>z/D</w:t>
      </w:r>
      <w:r w:rsidRPr="00F3193C">
        <w:rPr>
          <w:vertAlign w:val="subscript"/>
          <w:lang w:val="da-DK"/>
        </w:rPr>
        <w:t>S</w:t>
      </w:r>
      <w:r w:rsidRPr="00F3193C">
        <w:rPr>
          <w:spacing w:val="1"/>
          <w:lang w:val="da-DK"/>
        </w:rPr>
        <w:t xml:space="preserve"> </w:t>
      </w:r>
      <w:r w:rsidRPr="00F3193C">
        <w:rPr>
          <w:lang w:val="da-DK"/>
        </w:rPr>
        <w:t>&gt;</w:t>
      </w:r>
      <w:r w:rsidRPr="00F3193C">
        <w:rPr>
          <w:spacing w:val="2"/>
          <w:lang w:val="da-DK"/>
        </w:rPr>
        <w:t xml:space="preserve"> </w:t>
      </w:r>
      <w:r w:rsidRPr="00F3193C">
        <w:rPr>
          <w:spacing w:val="-5"/>
          <w:lang w:val="da-DK"/>
        </w:rPr>
        <w:t>0,1</w:t>
      </w:r>
    </w:p>
    <w:p w14:paraId="474C12F2" w14:textId="77777777" w:rsidR="00834DEB" w:rsidRPr="00F3193C" w:rsidRDefault="0006275D">
      <w:pPr>
        <w:pStyle w:val="Brdtekst"/>
        <w:spacing w:before="2"/>
        <w:jc w:val="left"/>
        <w:rPr>
          <w:lang w:val="da-DK"/>
        </w:rPr>
      </w:pPr>
      <w:r w:rsidRPr="00F3193C">
        <w:rPr>
          <w:lang w:val="da-DK"/>
        </w:rPr>
        <w:t>P</w:t>
      </w:r>
      <w:r w:rsidRPr="00F3193C">
        <w:rPr>
          <w:vertAlign w:val="subscript"/>
          <w:lang w:val="da-DK"/>
        </w:rPr>
        <w:t>Bz</w:t>
      </w:r>
      <w:r w:rsidRPr="00F3193C">
        <w:rPr>
          <w:spacing w:val="2"/>
          <w:lang w:val="da-DK"/>
        </w:rPr>
        <w:t xml:space="preserve"> </w:t>
      </w:r>
      <w:r w:rsidRPr="00F3193C">
        <w:rPr>
          <w:lang w:val="da-DK"/>
        </w:rPr>
        <w:t>må</w:t>
      </w:r>
      <w:r w:rsidRPr="00F3193C">
        <w:rPr>
          <w:spacing w:val="2"/>
          <w:lang w:val="da-DK"/>
        </w:rPr>
        <w:t xml:space="preserve"> </w:t>
      </w:r>
      <w:r w:rsidRPr="00F3193C">
        <w:rPr>
          <w:lang w:val="da-DK"/>
        </w:rPr>
        <w:t>ikke</w:t>
      </w:r>
      <w:r w:rsidRPr="00F3193C">
        <w:rPr>
          <w:spacing w:val="2"/>
          <w:lang w:val="da-DK"/>
        </w:rPr>
        <w:t xml:space="preserve"> </w:t>
      </w:r>
      <w:r w:rsidRPr="00F3193C">
        <w:rPr>
          <w:lang w:val="da-DK"/>
        </w:rPr>
        <w:t>være</w:t>
      </w:r>
      <w:r w:rsidRPr="00F3193C">
        <w:rPr>
          <w:spacing w:val="2"/>
          <w:lang w:val="da-DK"/>
        </w:rPr>
        <w:t xml:space="preserve"> </w:t>
      </w:r>
      <w:r w:rsidRPr="00F3193C">
        <w:rPr>
          <w:lang w:val="da-DK"/>
        </w:rPr>
        <w:t>større</w:t>
      </w:r>
      <w:r w:rsidRPr="00F3193C">
        <w:rPr>
          <w:spacing w:val="3"/>
          <w:lang w:val="da-DK"/>
        </w:rPr>
        <w:t xml:space="preserve"> </w:t>
      </w:r>
      <w:r w:rsidRPr="00F3193C">
        <w:rPr>
          <w:lang w:val="da-DK"/>
        </w:rPr>
        <w:t>end</w:t>
      </w:r>
      <w:r w:rsidRPr="00F3193C">
        <w:rPr>
          <w:spacing w:val="2"/>
          <w:lang w:val="da-DK"/>
        </w:rPr>
        <w:t xml:space="preserve"> </w:t>
      </w:r>
      <w:r w:rsidRPr="00F3193C">
        <w:rPr>
          <w:spacing w:val="-5"/>
          <w:lang w:val="da-DK"/>
        </w:rPr>
        <w:t>1.</w:t>
      </w:r>
    </w:p>
    <w:p w14:paraId="4C7FA3DB" w14:textId="77777777" w:rsidR="00834DEB" w:rsidRPr="00F3193C" w:rsidRDefault="00834DEB">
      <w:pPr>
        <w:rPr>
          <w:lang w:val="da-DK"/>
        </w:rPr>
        <w:sectPr w:rsidR="00834DEB" w:rsidRPr="00F3193C">
          <w:pgSz w:w="11910" w:h="16840"/>
          <w:pgMar w:top="1660" w:right="740" w:bottom="840" w:left="700" w:header="0" w:footer="652" w:gutter="0"/>
          <w:cols w:space="708"/>
        </w:sectPr>
      </w:pPr>
    </w:p>
    <w:p w14:paraId="57BDEF82" w14:textId="77777777" w:rsidR="00834DEB" w:rsidRPr="00F3193C" w:rsidRDefault="0006275D">
      <w:pPr>
        <w:pStyle w:val="Listeafsnit"/>
        <w:numPr>
          <w:ilvl w:val="1"/>
          <w:numId w:val="1"/>
        </w:numPr>
        <w:tabs>
          <w:tab w:val="left" w:pos="644"/>
        </w:tabs>
        <w:spacing w:before="67" w:line="249" w:lineRule="auto"/>
        <w:ind w:right="105" w:firstLine="0"/>
        <w:rPr>
          <w:sz w:val="24"/>
          <w:lang w:val="da-DK"/>
        </w:rPr>
      </w:pPr>
      <w:r w:rsidRPr="00F3193C">
        <w:rPr>
          <w:sz w:val="24"/>
          <w:lang w:val="da-DK"/>
        </w:rPr>
        <w:lastRenderedPageBreak/>
        <w:t xml:space="preserve">For så vidt angår vedligeholdelse og inspektion må alle brændselsolietanke, der ikke støder op til yderklædningen, ikke placeres tættere på bundens yderklædning end minimumsværdien </w:t>
      </w:r>
      <w:r w:rsidRPr="00F3193C">
        <w:rPr>
          <w:i/>
          <w:sz w:val="24"/>
          <w:lang w:val="da-DK"/>
        </w:rPr>
        <w:t xml:space="preserve">h </w:t>
      </w:r>
      <w:r w:rsidRPr="00F3193C">
        <w:rPr>
          <w:sz w:val="24"/>
          <w:lang w:val="da-DK"/>
        </w:rPr>
        <w:t>i stk. 6 og ikke tættere på skibssidens yderklædning end minimumsværdien w i stk. 7 eller 8.</w:t>
      </w:r>
    </w:p>
    <w:p w14:paraId="2C9A3E19" w14:textId="77777777" w:rsidR="00834DEB" w:rsidRPr="00F3193C" w:rsidRDefault="0006275D">
      <w:pPr>
        <w:pStyle w:val="Listeafsnit"/>
        <w:numPr>
          <w:ilvl w:val="0"/>
          <w:numId w:val="1"/>
        </w:numPr>
        <w:tabs>
          <w:tab w:val="left" w:pos="150"/>
          <w:tab w:val="left" w:pos="467"/>
        </w:tabs>
        <w:spacing w:before="183" w:line="249" w:lineRule="auto"/>
        <w:ind w:right="106" w:hanging="1"/>
        <w:rPr>
          <w:sz w:val="24"/>
          <w:lang w:val="da-DK"/>
        </w:rPr>
      </w:pPr>
      <w:r w:rsidRPr="00F3193C">
        <w:rPr>
          <w:sz w:val="24"/>
          <w:lang w:val="da-DK"/>
        </w:rPr>
        <w:t>Ved tegningsgodkendelse og bygning af skibe i overensstemmelse med denne regel skal Administra- tioner vise passende hensyn til generelle sikkerhedsaspekter - herunder behovet for vedligeholdelse og inspektion af sidetanke dobbeltbundstanke og rum.</w:t>
      </w:r>
    </w:p>
    <w:p w14:paraId="344CFFD4" w14:textId="77777777" w:rsidR="00834DEB" w:rsidRPr="00F3193C" w:rsidRDefault="0006275D">
      <w:pPr>
        <w:pStyle w:val="Overskrift2"/>
        <w:rPr>
          <w:lang w:val="da-DK"/>
        </w:rPr>
      </w:pPr>
      <w:r w:rsidRPr="00F3193C">
        <w:rPr>
          <w:lang w:val="da-DK"/>
        </w:rPr>
        <w:t>S</w:t>
      </w:r>
      <w:r w:rsidRPr="00F3193C">
        <w:rPr>
          <w:spacing w:val="-3"/>
          <w:lang w:val="da-DK"/>
        </w:rPr>
        <w:t xml:space="preserve"> </w:t>
      </w:r>
      <w:r w:rsidRPr="00F3193C">
        <w:rPr>
          <w:lang w:val="da-DK"/>
        </w:rPr>
        <w:t xml:space="preserve">Regel 13 </w:t>
      </w:r>
      <w:r w:rsidRPr="00F3193C">
        <w:rPr>
          <w:spacing w:val="-2"/>
          <w:lang w:val="da-DK"/>
        </w:rPr>
        <w:t>Standardkobling</w:t>
      </w:r>
    </w:p>
    <w:p w14:paraId="08FF2B15" w14:textId="77777777" w:rsidR="00834DEB" w:rsidRPr="00F3193C" w:rsidRDefault="0006275D">
      <w:pPr>
        <w:pStyle w:val="Brdtekst"/>
        <w:spacing w:line="249" w:lineRule="auto"/>
        <w:ind w:right="107" w:hanging="1"/>
        <w:rPr>
          <w:lang w:val="da-DK"/>
        </w:rPr>
      </w:pPr>
      <w:r w:rsidRPr="00F3193C">
        <w:rPr>
          <w:lang w:val="da-DK"/>
        </w:rPr>
        <w:t>For at rørledninger fra modtageanlæg kan forbindes med skibets rørledning til udtømning af spildevand fra maskinrummets lænsebrønde og slamtankene, skal begge ledninger være forsynet med en standard- kobling i overensstemmelse med følgende tabel:</w:t>
      </w:r>
    </w:p>
    <w:p w14:paraId="4024678C" w14:textId="77777777" w:rsidR="00834DEB" w:rsidRPr="00F3193C" w:rsidRDefault="00834DEB">
      <w:pPr>
        <w:pStyle w:val="Brdtekst"/>
        <w:spacing w:before="1"/>
        <w:ind w:left="0"/>
        <w:jc w:val="left"/>
        <w:rPr>
          <w:sz w:val="25"/>
          <w:lang w:val="da-DK"/>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0"/>
        <w:gridCol w:w="7660"/>
      </w:tblGrid>
      <w:tr w:rsidR="00834DEB" w:rsidRPr="009B502A" w14:paraId="0F7E5F3D" w14:textId="77777777">
        <w:trPr>
          <w:trHeight w:val="287"/>
        </w:trPr>
        <w:tc>
          <w:tcPr>
            <w:tcW w:w="9780" w:type="dxa"/>
            <w:gridSpan w:val="2"/>
          </w:tcPr>
          <w:p w14:paraId="4FA53210" w14:textId="77777777" w:rsidR="00834DEB" w:rsidRPr="00F3193C" w:rsidRDefault="0006275D">
            <w:pPr>
              <w:pStyle w:val="TableParagraph"/>
              <w:spacing w:line="264" w:lineRule="exact"/>
              <w:ind w:left="10"/>
              <w:rPr>
                <w:b/>
                <w:sz w:val="24"/>
                <w:lang w:val="da-DK"/>
              </w:rPr>
            </w:pPr>
            <w:r w:rsidRPr="00F3193C">
              <w:rPr>
                <w:b/>
                <w:sz w:val="24"/>
                <w:lang w:val="da-DK"/>
              </w:rPr>
              <w:t xml:space="preserve">Standarddimensioner for flanger til </w:t>
            </w:r>
            <w:r w:rsidRPr="00F3193C">
              <w:rPr>
                <w:b/>
                <w:spacing w:val="-2"/>
                <w:sz w:val="24"/>
                <w:lang w:val="da-DK"/>
              </w:rPr>
              <w:t>udtømningsledninger</w:t>
            </w:r>
          </w:p>
        </w:tc>
      </w:tr>
      <w:tr w:rsidR="00834DEB" w14:paraId="046537D5" w14:textId="77777777">
        <w:trPr>
          <w:trHeight w:val="287"/>
        </w:trPr>
        <w:tc>
          <w:tcPr>
            <w:tcW w:w="2120" w:type="dxa"/>
          </w:tcPr>
          <w:p w14:paraId="7E186F50" w14:textId="77777777" w:rsidR="00834DEB" w:rsidRDefault="0006275D">
            <w:pPr>
              <w:pStyle w:val="TableParagraph"/>
              <w:spacing w:line="264" w:lineRule="exact"/>
              <w:ind w:left="10"/>
              <w:rPr>
                <w:sz w:val="24"/>
              </w:rPr>
            </w:pPr>
            <w:r>
              <w:rPr>
                <w:spacing w:val="-2"/>
                <w:sz w:val="24"/>
              </w:rPr>
              <w:t>Beskrivelse</w:t>
            </w:r>
          </w:p>
        </w:tc>
        <w:tc>
          <w:tcPr>
            <w:tcW w:w="7660" w:type="dxa"/>
          </w:tcPr>
          <w:p w14:paraId="0A734D32" w14:textId="77777777" w:rsidR="00834DEB" w:rsidRDefault="0006275D">
            <w:pPr>
              <w:pStyle w:val="TableParagraph"/>
              <w:spacing w:line="264" w:lineRule="exact"/>
              <w:ind w:left="10"/>
              <w:rPr>
                <w:sz w:val="24"/>
              </w:rPr>
            </w:pPr>
            <w:r>
              <w:rPr>
                <w:spacing w:val="-2"/>
                <w:sz w:val="24"/>
              </w:rPr>
              <w:t>Dimension</w:t>
            </w:r>
          </w:p>
        </w:tc>
      </w:tr>
      <w:tr w:rsidR="00834DEB" w14:paraId="0F1A547E" w14:textId="77777777">
        <w:trPr>
          <w:trHeight w:val="287"/>
        </w:trPr>
        <w:tc>
          <w:tcPr>
            <w:tcW w:w="2120" w:type="dxa"/>
          </w:tcPr>
          <w:p w14:paraId="3A1B907D" w14:textId="77777777" w:rsidR="00834DEB" w:rsidRDefault="0006275D">
            <w:pPr>
              <w:pStyle w:val="TableParagraph"/>
              <w:spacing w:line="264" w:lineRule="exact"/>
              <w:ind w:left="10"/>
              <w:rPr>
                <w:sz w:val="24"/>
              </w:rPr>
            </w:pPr>
            <w:r>
              <w:rPr>
                <w:sz w:val="24"/>
              </w:rPr>
              <w:t xml:space="preserve">Udvendig </w:t>
            </w:r>
            <w:r>
              <w:rPr>
                <w:spacing w:val="-2"/>
                <w:sz w:val="24"/>
              </w:rPr>
              <w:t>diameter</w:t>
            </w:r>
          </w:p>
        </w:tc>
        <w:tc>
          <w:tcPr>
            <w:tcW w:w="7660" w:type="dxa"/>
          </w:tcPr>
          <w:p w14:paraId="4E82E865" w14:textId="77777777" w:rsidR="00834DEB" w:rsidRDefault="0006275D">
            <w:pPr>
              <w:pStyle w:val="TableParagraph"/>
              <w:spacing w:line="264" w:lineRule="exact"/>
              <w:ind w:left="10"/>
              <w:rPr>
                <w:sz w:val="24"/>
              </w:rPr>
            </w:pPr>
            <w:r>
              <w:rPr>
                <w:sz w:val="24"/>
              </w:rPr>
              <w:t xml:space="preserve">215 </w:t>
            </w:r>
            <w:r>
              <w:rPr>
                <w:spacing w:val="-5"/>
                <w:sz w:val="24"/>
              </w:rPr>
              <w:t>mm</w:t>
            </w:r>
          </w:p>
        </w:tc>
      </w:tr>
      <w:tr w:rsidR="00834DEB" w:rsidRPr="009B502A" w14:paraId="41D18D73" w14:textId="77777777">
        <w:trPr>
          <w:trHeight w:val="288"/>
        </w:trPr>
        <w:tc>
          <w:tcPr>
            <w:tcW w:w="2120" w:type="dxa"/>
          </w:tcPr>
          <w:p w14:paraId="00282B89" w14:textId="77777777" w:rsidR="00834DEB" w:rsidRDefault="0006275D">
            <w:pPr>
              <w:pStyle w:val="TableParagraph"/>
              <w:spacing w:line="264" w:lineRule="exact"/>
              <w:ind w:left="10"/>
              <w:rPr>
                <w:sz w:val="24"/>
              </w:rPr>
            </w:pPr>
            <w:r>
              <w:rPr>
                <w:sz w:val="24"/>
              </w:rPr>
              <w:t xml:space="preserve">Indvendig </w:t>
            </w:r>
            <w:r>
              <w:rPr>
                <w:spacing w:val="-2"/>
                <w:sz w:val="24"/>
              </w:rPr>
              <w:t>diameter</w:t>
            </w:r>
          </w:p>
        </w:tc>
        <w:tc>
          <w:tcPr>
            <w:tcW w:w="7660" w:type="dxa"/>
          </w:tcPr>
          <w:p w14:paraId="201ADE5E" w14:textId="77777777" w:rsidR="00834DEB" w:rsidRPr="00F3193C" w:rsidRDefault="0006275D">
            <w:pPr>
              <w:pStyle w:val="TableParagraph"/>
              <w:spacing w:line="264" w:lineRule="exact"/>
              <w:ind w:left="10"/>
              <w:rPr>
                <w:sz w:val="24"/>
                <w:lang w:val="da-DK"/>
              </w:rPr>
            </w:pPr>
            <w:r w:rsidRPr="00F3193C">
              <w:rPr>
                <w:sz w:val="24"/>
                <w:lang w:val="da-DK"/>
              </w:rPr>
              <w:t>I</w:t>
            </w:r>
            <w:r w:rsidRPr="00F3193C">
              <w:rPr>
                <w:spacing w:val="-1"/>
                <w:sz w:val="24"/>
                <w:lang w:val="da-DK"/>
              </w:rPr>
              <w:t xml:space="preserve"> </w:t>
            </w:r>
            <w:r w:rsidRPr="00F3193C">
              <w:rPr>
                <w:sz w:val="24"/>
                <w:lang w:val="da-DK"/>
              </w:rPr>
              <w:t>henhold</w:t>
            </w:r>
            <w:r w:rsidRPr="00F3193C">
              <w:rPr>
                <w:spacing w:val="-1"/>
                <w:sz w:val="24"/>
                <w:lang w:val="da-DK"/>
              </w:rPr>
              <w:t xml:space="preserve"> </w:t>
            </w:r>
            <w:r w:rsidRPr="00F3193C">
              <w:rPr>
                <w:sz w:val="24"/>
                <w:lang w:val="da-DK"/>
              </w:rPr>
              <w:t>til</w:t>
            </w:r>
            <w:r w:rsidRPr="00F3193C">
              <w:rPr>
                <w:spacing w:val="-2"/>
                <w:sz w:val="24"/>
                <w:lang w:val="da-DK"/>
              </w:rPr>
              <w:t xml:space="preserve"> </w:t>
            </w:r>
            <w:r w:rsidRPr="00F3193C">
              <w:rPr>
                <w:sz w:val="24"/>
                <w:lang w:val="da-DK"/>
              </w:rPr>
              <w:t>rørets</w:t>
            </w:r>
            <w:r w:rsidRPr="00F3193C">
              <w:rPr>
                <w:spacing w:val="-1"/>
                <w:sz w:val="24"/>
                <w:lang w:val="da-DK"/>
              </w:rPr>
              <w:t xml:space="preserve"> </w:t>
            </w:r>
            <w:r w:rsidRPr="00F3193C">
              <w:rPr>
                <w:sz w:val="24"/>
                <w:lang w:val="da-DK"/>
              </w:rPr>
              <w:t>udvendige</w:t>
            </w:r>
            <w:r w:rsidRPr="00F3193C">
              <w:rPr>
                <w:spacing w:val="-1"/>
                <w:sz w:val="24"/>
                <w:lang w:val="da-DK"/>
              </w:rPr>
              <w:t xml:space="preserve"> </w:t>
            </w:r>
            <w:r w:rsidRPr="00F3193C">
              <w:rPr>
                <w:spacing w:val="-2"/>
                <w:sz w:val="24"/>
                <w:lang w:val="da-DK"/>
              </w:rPr>
              <w:t>diameter</w:t>
            </w:r>
          </w:p>
        </w:tc>
      </w:tr>
      <w:tr w:rsidR="00834DEB" w14:paraId="14CD8570" w14:textId="77777777">
        <w:trPr>
          <w:trHeight w:val="288"/>
        </w:trPr>
        <w:tc>
          <w:tcPr>
            <w:tcW w:w="2120" w:type="dxa"/>
          </w:tcPr>
          <w:p w14:paraId="1F2C39B7" w14:textId="77777777" w:rsidR="00834DEB" w:rsidRDefault="0006275D">
            <w:pPr>
              <w:pStyle w:val="TableParagraph"/>
              <w:spacing w:line="264" w:lineRule="exact"/>
              <w:ind w:left="10"/>
              <w:rPr>
                <w:sz w:val="24"/>
              </w:rPr>
            </w:pPr>
            <w:r>
              <w:rPr>
                <w:sz w:val="24"/>
              </w:rPr>
              <w:t xml:space="preserve">Boltringen </w:t>
            </w:r>
            <w:r>
              <w:rPr>
                <w:spacing w:val="-2"/>
                <w:sz w:val="24"/>
              </w:rPr>
              <w:t>diameter</w:t>
            </w:r>
          </w:p>
        </w:tc>
        <w:tc>
          <w:tcPr>
            <w:tcW w:w="7660" w:type="dxa"/>
          </w:tcPr>
          <w:p w14:paraId="7EAED926" w14:textId="77777777" w:rsidR="00834DEB" w:rsidRDefault="0006275D">
            <w:pPr>
              <w:pStyle w:val="TableParagraph"/>
              <w:spacing w:line="264" w:lineRule="exact"/>
              <w:ind w:left="10"/>
              <w:rPr>
                <w:sz w:val="24"/>
              </w:rPr>
            </w:pPr>
            <w:r>
              <w:rPr>
                <w:sz w:val="24"/>
              </w:rPr>
              <w:t xml:space="preserve">183 </w:t>
            </w:r>
            <w:r>
              <w:rPr>
                <w:spacing w:val="-5"/>
                <w:sz w:val="24"/>
              </w:rPr>
              <w:t>mm</w:t>
            </w:r>
          </w:p>
        </w:tc>
      </w:tr>
      <w:tr w:rsidR="00834DEB" w14:paraId="5A184AFC" w14:textId="77777777">
        <w:trPr>
          <w:trHeight w:val="863"/>
        </w:trPr>
        <w:tc>
          <w:tcPr>
            <w:tcW w:w="2120" w:type="dxa"/>
          </w:tcPr>
          <w:p w14:paraId="2B84CC44" w14:textId="77777777" w:rsidR="00834DEB" w:rsidRDefault="0006275D">
            <w:pPr>
              <w:pStyle w:val="TableParagraph"/>
              <w:spacing w:line="264" w:lineRule="exact"/>
              <w:ind w:left="10"/>
              <w:rPr>
                <w:sz w:val="24"/>
              </w:rPr>
            </w:pPr>
            <w:r>
              <w:rPr>
                <w:spacing w:val="-2"/>
                <w:sz w:val="24"/>
              </w:rPr>
              <w:t>Flangeudskæringer</w:t>
            </w:r>
          </w:p>
        </w:tc>
        <w:tc>
          <w:tcPr>
            <w:tcW w:w="7660" w:type="dxa"/>
          </w:tcPr>
          <w:p w14:paraId="209D177C" w14:textId="77777777" w:rsidR="00834DEB" w:rsidRDefault="0006275D">
            <w:pPr>
              <w:pStyle w:val="TableParagraph"/>
              <w:spacing w:line="249" w:lineRule="auto"/>
              <w:ind w:left="10"/>
              <w:rPr>
                <w:sz w:val="24"/>
              </w:rPr>
            </w:pPr>
            <w:r w:rsidRPr="00F3193C">
              <w:rPr>
                <w:sz w:val="24"/>
                <w:lang w:val="da-DK"/>
              </w:rPr>
              <w:t>6</w:t>
            </w:r>
            <w:r w:rsidRPr="00F3193C">
              <w:rPr>
                <w:spacing w:val="-4"/>
                <w:sz w:val="24"/>
                <w:lang w:val="da-DK"/>
              </w:rPr>
              <w:t xml:space="preserve"> </w:t>
            </w:r>
            <w:r w:rsidRPr="00F3193C">
              <w:rPr>
                <w:sz w:val="24"/>
                <w:lang w:val="da-DK"/>
              </w:rPr>
              <w:t>huller,</w:t>
            </w:r>
            <w:r w:rsidRPr="00F3193C">
              <w:rPr>
                <w:spacing w:val="-4"/>
                <w:sz w:val="24"/>
                <w:lang w:val="da-DK"/>
              </w:rPr>
              <w:t xml:space="preserve"> </w:t>
            </w:r>
            <w:r w:rsidRPr="00F3193C">
              <w:rPr>
                <w:sz w:val="24"/>
                <w:lang w:val="da-DK"/>
              </w:rPr>
              <w:t>22</w:t>
            </w:r>
            <w:r w:rsidRPr="00F3193C">
              <w:rPr>
                <w:spacing w:val="-4"/>
                <w:sz w:val="24"/>
                <w:lang w:val="da-DK"/>
              </w:rPr>
              <w:t xml:space="preserve"> </w:t>
            </w:r>
            <w:r w:rsidRPr="00F3193C">
              <w:rPr>
                <w:sz w:val="24"/>
                <w:lang w:val="da-DK"/>
              </w:rPr>
              <w:t>mm</w:t>
            </w:r>
            <w:r w:rsidRPr="00F3193C">
              <w:rPr>
                <w:spacing w:val="-4"/>
                <w:sz w:val="24"/>
                <w:lang w:val="da-DK"/>
              </w:rPr>
              <w:t xml:space="preserve"> </w:t>
            </w:r>
            <w:r w:rsidRPr="00F3193C">
              <w:rPr>
                <w:sz w:val="24"/>
                <w:lang w:val="da-DK"/>
              </w:rPr>
              <w:t>i</w:t>
            </w:r>
            <w:r w:rsidRPr="00F3193C">
              <w:rPr>
                <w:spacing w:val="-4"/>
                <w:sz w:val="24"/>
                <w:lang w:val="da-DK"/>
              </w:rPr>
              <w:t xml:space="preserve"> </w:t>
            </w:r>
            <w:r w:rsidRPr="00F3193C">
              <w:rPr>
                <w:sz w:val="24"/>
                <w:lang w:val="da-DK"/>
              </w:rPr>
              <w:t>diameter,</w:t>
            </w:r>
            <w:r w:rsidRPr="00F3193C">
              <w:rPr>
                <w:spacing w:val="-4"/>
                <w:sz w:val="24"/>
                <w:lang w:val="da-DK"/>
              </w:rPr>
              <w:t xml:space="preserve"> </w:t>
            </w:r>
            <w:r w:rsidRPr="00F3193C">
              <w:rPr>
                <w:sz w:val="24"/>
                <w:lang w:val="da-DK"/>
              </w:rPr>
              <w:t>anbragt</w:t>
            </w:r>
            <w:r w:rsidRPr="00F3193C">
              <w:rPr>
                <w:spacing w:val="-4"/>
                <w:sz w:val="24"/>
                <w:lang w:val="da-DK"/>
              </w:rPr>
              <w:t xml:space="preserve"> </w:t>
            </w:r>
            <w:r w:rsidRPr="00F3193C">
              <w:rPr>
                <w:sz w:val="24"/>
                <w:lang w:val="da-DK"/>
              </w:rPr>
              <w:t>med</w:t>
            </w:r>
            <w:r w:rsidRPr="00F3193C">
              <w:rPr>
                <w:spacing w:val="-4"/>
                <w:sz w:val="24"/>
                <w:lang w:val="da-DK"/>
              </w:rPr>
              <w:t xml:space="preserve"> </w:t>
            </w:r>
            <w:r w:rsidRPr="00F3193C">
              <w:rPr>
                <w:sz w:val="24"/>
                <w:lang w:val="da-DK"/>
              </w:rPr>
              <w:t>lige</w:t>
            </w:r>
            <w:r w:rsidRPr="00F3193C">
              <w:rPr>
                <w:spacing w:val="-4"/>
                <w:sz w:val="24"/>
                <w:lang w:val="da-DK"/>
              </w:rPr>
              <w:t xml:space="preserve"> </w:t>
            </w:r>
            <w:r w:rsidRPr="00F3193C">
              <w:rPr>
                <w:sz w:val="24"/>
                <w:lang w:val="da-DK"/>
              </w:rPr>
              <w:t>store</w:t>
            </w:r>
            <w:r w:rsidRPr="00F3193C">
              <w:rPr>
                <w:spacing w:val="-4"/>
                <w:sz w:val="24"/>
                <w:lang w:val="da-DK"/>
              </w:rPr>
              <w:t xml:space="preserve"> </w:t>
            </w:r>
            <w:r w:rsidRPr="00F3193C">
              <w:rPr>
                <w:sz w:val="24"/>
                <w:lang w:val="da-DK"/>
              </w:rPr>
              <w:t>mellemrum</w:t>
            </w:r>
            <w:r w:rsidRPr="00F3193C">
              <w:rPr>
                <w:spacing w:val="-4"/>
                <w:sz w:val="24"/>
                <w:lang w:val="da-DK"/>
              </w:rPr>
              <w:t xml:space="preserve"> </w:t>
            </w:r>
            <w:r w:rsidRPr="00F3193C">
              <w:rPr>
                <w:sz w:val="24"/>
                <w:lang w:val="da-DK"/>
              </w:rPr>
              <w:t>på</w:t>
            </w:r>
            <w:r w:rsidRPr="00F3193C">
              <w:rPr>
                <w:spacing w:val="-4"/>
                <w:sz w:val="24"/>
                <w:lang w:val="da-DK"/>
              </w:rPr>
              <w:t xml:space="preserve"> </w:t>
            </w:r>
            <w:r w:rsidRPr="00F3193C">
              <w:rPr>
                <w:sz w:val="24"/>
                <w:lang w:val="da-DK"/>
              </w:rPr>
              <w:t>en</w:t>
            </w:r>
            <w:r w:rsidRPr="00F3193C">
              <w:rPr>
                <w:spacing w:val="-4"/>
                <w:sz w:val="24"/>
                <w:lang w:val="da-DK"/>
              </w:rPr>
              <w:t xml:space="preserve"> </w:t>
            </w:r>
            <w:r w:rsidRPr="00F3193C">
              <w:rPr>
                <w:sz w:val="24"/>
                <w:lang w:val="da-DK"/>
              </w:rPr>
              <w:t>boltring</w:t>
            </w:r>
            <w:r w:rsidRPr="00F3193C">
              <w:rPr>
                <w:spacing w:val="-4"/>
                <w:sz w:val="24"/>
                <w:lang w:val="da-DK"/>
              </w:rPr>
              <w:t xml:space="preserve"> </w:t>
            </w:r>
            <w:r w:rsidRPr="00F3193C">
              <w:rPr>
                <w:sz w:val="24"/>
                <w:lang w:val="da-DK"/>
              </w:rPr>
              <w:t>af ovennævnte</w:t>
            </w:r>
            <w:r w:rsidRPr="00F3193C">
              <w:rPr>
                <w:spacing w:val="-3"/>
                <w:sz w:val="24"/>
                <w:lang w:val="da-DK"/>
              </w:rPr>
              <w:t xml:space="preserve"> </w:t>
            </w:r>
            <w:r w:rsidRPr="00F3193C">
              <w:rPr>
                <w:sz w:val="24"/>
                <w:lang w:val="da-DK"/>
              </w:rPr>
              <w:t>diameter,</w:t>
            </w:r>
            <w:r w:rsidRPr="00F3193C">
              <w:rPr>
                <w:spacing w:val="-4"/>
                <w:sz w:val="24"/>
                <w:lang w:val="da-DK"/>
              </w:rPr>
              <w:t xml:space="preserve"> </w:t>
            </w:r>
            <w:r w:rsidRPr="00F3193C">
              <w:rPr>
                <w:sz w:val="24"/>
                <w:lang w:val="da-DK"/>
              </w:rPr>
              <w:t>udskåret</w:t>
            </w:r>
            <w:r w:rsidRPr="00F3193C">
              <w:rPr>
                <w:spacing w:val="-3"/>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flangeomkredsen.</w:t>
            </w:r>
            <w:r w:rsidRPr="00F3193C">
              <w:rPr>
                <w:spacing w:val="-3"/>
                <w:sz w:val="24"/>
                <w:lang w:val="da-DK"/>
              </w:rPr>
              <w:t xml:space="preserve"> </w:t>
            </w:r>
            <w:r>
              <w:rPr>
                <w:sz w:val="24"/>
              </w:rPr>
              <w:t>Udskæringens</w:t>
            </w:r>
            <w:r>
              <w:rPr>
                <w:spacing w:val="-3"/>
                <w:sz w:val="24"/>
              </w:rPr>
              <w:t xml:space="preserve"> </w:t>
            </w:r>
            <w:r>
              <w:rPr>
                <w:sz w:val="24"/>
              </w:rPr>
              <w:t>bredde</w:t>
            </w:r>
            <w:r>
              <w:rPr>
                <w:spacing w:val="-3"/>
                <w:sz w:val="24"/>
              </w:rPr>
              <w:t xml:space="preserve"> </w:t>
            </w:r>
            <w:r>
              <w:rPr>
                <w:spacing w:val="-4"/>
                <w:sz w:val="24"/>
              </w:rPr>
              <w:t>skal</w:t>
            </w:r>
          </w:p>
          <w:p w14:paraId="459AAE2A" w14:textId="77777777" w:rsidR="00834DEB" w:rsidRDefault="0006275D">
            <w:pPr>
              <w:pStyle w:val="TableParagraph"/>
              <w:ind w:left="10"/>
              <w:rPr>
                <w:sz w:val="24"/>
              </w:rPr>
            </w:pPr>
            <w:r>
              <w:rPr>
                <w:sz w:val="24"/>
              </w:rPr>
              <w:t xml:space="preserve">være 22 </w:t>
            </w:r>
            <w:r>
              <w:rPr>
                <w:spacing w:val="-5"/>
                <w:sz w:val="24"/>
              </w:rPr>
              <w:t>mm</w:t>
            </w:r>
          </w:p>
        </w:tc>
      </w:tr>
      <w:tr w:rsidR="00834DEB" w14:paraId="1C562FA5" w14:textId="77777777">
        <w:trPr>
          <w:trHeight w:val="288"/>
        </w:trPr>
        <w:tc>
          <w:tcPr>
            <w:tcW w:w="2120" w:type="dxa"/>
          </w:tcPr>
          <w:p w14:paraId="71019B8E" w14:textId="77777777" w:rsidR="00834DEB" w:rsidRDefault="0006275D">
            <w:pPr>
              <w:pStyle w:val="TableParagraph"/>
              <w:spacing w:line="264" w:lineRule="exact"/>
              <w:ind w:left="10"/>
              <w:rPr>
                <w:sz w:val="24"/>
              </w:rPr>
            </w:pPr>
            <w:r>
              <w:rPr>
                <w:spacing w:val="-2"/>
                <w:sz w:val="24"/>
              </w:rPr>
              <w:t>Flangetykkelse</w:t>
            </w:r>
          </w:p>
        </w:tc>
        <w:tc>
          <w:tcPr>
            <w:tcW w:w="7660" w:type="dxa"/>
          </w:tcPr>
          <w:p w14:paraId="65B99A02" w14:textId="77777777" w:rsidR="00834DEB" w:rsidRDefault="0006275D">
            <w:pPr>
              <w:pStyle w:val="TableParagraph"/>
              <w:spacing w:line="264" w:lineRule="exact"/>
              <w:ind w:left="10"/>
              <w:rPr>
                <w:sz w:val="24"/>
              </w:rPr>
            </w:pPr>
            <w:r>
              <w:rPr>
                <w:sz w:val="24"/>
              </w:rPr>
              <w:t xml:space="preserve">20 </w:t>
            </w:r>
            <w:r>
              <w:rPr>
                <w:spacing w:val="-5"/>
                <w:sz w:val="24"/>
              </w:rPr>
              <w:t>mm</w:t>
            </w:r>
          </w:p>
        </w:tc>
      </w:tr>
      <w:tr w:rsidR="00834DEB" w:rsidRPr="009B502A" w14:paraId="2A607CE3" w14:textId="77777777">
        <w:trPr>
          <w:trHeight w:val="287"/>
        </w:trPr>
        <w:tc>
          <w:tcPr>
            <w:tcW w:w="2120" w:type="dxa"/>
          </w:tcPr>
          <w:p w14:paraId="316E9C84" w14:textId="77777777" w:rsidR="00834DEB" w:rsidRDefault="0006275D">
            <w:pPr>
              <w:pStyle w:val="TableParagraph"/>
              <w:spacing w:line="264" w:lineRule="exact"/>
              <w:ind w:left="10"/>
              <w:rPr>
                <w:sz w:val="24"/>
              </w:rPr>
            </w:pPr>
            <w:r>
              <w:rPr>
                <w:sz w:val="24"/>
              </w:rPr>
              <w:t xml:space="preserve">Bolte og </w:t>
            </w:r>
            <w:r>
              <w:rPr>
                <w:spacing w:val="-2"/>
                <w:sz w:val="24"/>
              </w:rPr>
              <w:t>møtrikker</w:t>
            </w:r>
          </w:p>
        </w:tc>
        <w:tc>
          <w:tcPr>
            <w:tcW w:w="7660" w:type="dxa"/>
          </w:tcPr>
          <w:p w14:paraId="7B774A0B" w14:textId="77777777" w:rsidR="00834DEB" w:rsidRPr="00F3193C" w:rsidRDefault="0006275D">
            <w:pPr>
              <w:pStyle w:val="TableParagraph"/>
              <w:spacing w:line="264" w:lineRule="exact"/>
              <w:ind w:left="10"/>
              <w:rPr>
                <w:sz w:val="24"/>
                <w:lang w:val="da-DK"/>
              </w:rPr>
            </w:pPr>
            <w:r w:rsidRPr="00F3193C">
              <w:rPr>
                <w:sz w:val="24"/>
                <w:lang w:val="da-DK"/>
              </w:rPr>
              <w:t xml:space="preserve">6, hver på 20 mm i diameter og af passende </w:t>
            </w:r>
            <w:r w:rsidRPr="00F3193C">
              <w:rPr>
                <w:spacing w:val="-2"/>
                <w:sz w:val="24"/>
                <w:lang w:val="da-DK"/>
              </w:rPr>
              <w:t>længde</w:t>
            </w:r>
          </w:p>
        </w:tc>
      </w:tr>
    </w:tbl>
    <w:p w14:paraId="52A3D1BA" w14:textId="77777777" w:rsidR="00834DEB" w:rsidRPr="00F3193C" w:rsidRDefault="00834DEB">
      <w:pPr>
        <w:pStyle w:val="Brdtekst"/>
        <w:spacing w:before="0"/>
        <w:ind w:left="0"/>
        <w:jc w:val="left"/>
        <w:rPr>
          <w:lang w:val="da-DK"/>
        </w:rPr>
      </w:pPr>
    </w:p>
    <w:p w14:paraId="71B1AE6D" w14:textId="77777777" w:rsidR="00834DEB" w:rsidRPr="00F3193C" w:rsidRDefault="0006275D">
      <w:pPr>
        <w:pStyle w:val="Brdtekst"/>
        <w:spacing w:before="0" w:line="249" w:lineRule="auto"/>
        <w:ind w:right="107"/>
        <w:rPr>
          <w:lang w:val="da-DK"/>
        </w:rPr>
      </w:pPr>
      <w:r w:rsidRPr="00F3193C">
        <w:rPr>
          <w:lang w:val="da-DK"/>
        </w:rPr>
        <w:t>Flangen skal være således konstrueret, at der kan anvendes rør med en indvendig diameter op til 125 mm og skal være fremstillet af stål eller andet tilsvarende materiale, som har en glat overflade. Denne flange med tilhørende pakning af oliebestandigt materiale, skal kunne holde til et arbejdstryk på 600 kPa.</w:t>
      </w:r>
    </w:p>
    <w:p w14:paraId="487D6DFA" w14:textId="77777777" w:rsidR="00834DEB" w:rsidRPr="00F3193C" w:rsidRDefault="0006275D">
      <w:pPr>
        <w:pStyle w:val="Overskrift2"/>
        <w:rPr>
          <w:lang w:val="da-DK"/>
        </w:rPr>
      </w:pPr>
      <w:r w:rsidRPr="00F3193C">
        <w:rPr>
          <w:lang w:val="da-DK"/>
        </w:rPr>
        <w:t xml:space="preserve">Del B </w:t>
      </w:r>
      <w:r w:rsidRPr="00F3193C">
        <w:rPr>
          <w:spacing w:val="-2"/>
          <w:lang w:val="da-DK"/>
        </w:rPr>
        <w:t>Udstyr</w:t>
      </w:r>
    </w:p>
    <w:p w14:paraId="0EF0FCB2" w14:textId="77777777" w:rsidR="00834DEB" w:rsidRPr="00F3193C" w:rsidRDefault="0006275D">
      <w:pPr>
        <w:spacing w:before="192"/>
        <w:ind w:left="150"/>
        <w:rPr>
          <w:b/>
          <w:sz w:val="24"/>
          <w:lang w:val="da-DK"/>
        </w:rPr>
      </w:pPr>
      <w:r w:rsidRPr="00F3193C">
        <w:rPr>
          <w:b/>
          <w:sz w:val="24"/>
          <w:lang w:val="da-DK"/>
        </w:rPr>
        <w:t>S</w:t>
      </w:r>
      <w:r w:rsidRPr="00F3193C">
        <w:rPr>
          <w:b/>
          <w:spacing w:val="-1"/>
          <w:sz w:val="24"/>
          <w:lang w:val="da-DK"/>
        </w:rPr>
        <w:t xml:space="preserve"> </w:t>
      </w:r>
      <w:r w:rsidRPr="00F3193C">
        <w:rPr>
          <w:b/>
          <w:sz w:val="24"/>
          <w:lang w:val="da-DK"/>
        </w:rPr>
        <w:t xml:space="preserve">Regel 14 Udstyr til adskillelse af olie og </w:t>
      </w:r>
      <w:r w:rsidRPr="00F3193C">
        <w:rPr>
          <w:b/>
          <w:spacing w:val="-4"/>
          <w:sz w:val="24"/>
          <w:lang w:val="da-DK"/>
        </w:rPr>
        <w:t>vand</w:t>
      </w:r>
    </w:p>
    <w:p w14:paraId="4E1AE938" w14:textId="77777777" w:rsidR="00834DEB" w:rsidRPr="00F3193C" w:rsidRDefault="0006275D">
      <w:pPr>
        <w:pStyle w:val="Listeafsnit"/>
        <w:numPr>
          <w:ilvl w:val="0"/>
          <w:numId w:val="152"/>
        </w:numPr>
        <w:tabs>
          <w:tab w:val="left" w:pos="345"/>
        </w:tabs>
        <w:spacing w:line="249" w:lineRule="auto"/>
        <w:ind w:right="106" w:firstLine="0"/>
        <w:rPr>
          <w:sz w:val="24"/>
          <w:lang w:val="da-DK"/>
        </w:rPr>
      </w:pPr>
      <w:r w:rsidRPr="00F3193C">
        <w:rPr>
          <w:sz w:val="24"/>
          <w:lang w:val="da-DK"/>
        </w:rPr>
        <w:t>Bortset fra hvad der er specificeret i stk. 3, skal ethvert skib med en bruttotonnage på 400 og derover, men</w:t>
      </w:r>
      <w:r w:rsidRPr="00F3193C">
        <w:rPr>
          <w:spacing w:val="51"/>
          <w:sz w:val="24"/>
          <w:lang w:val="da-DK"/>
        </w:rPr>
        <w:t xml:space="preserve"> </w:t>
      </w:r>
      <w:r w:rsidRPr="00F3193C">
        <w:rPr>
          <w:sz w:val="24"/>
          <w:lang w:val="da-DK"/>
        </w:rPr>
        <w:t>mindre</w:t>
      </w:r>
      <w:r w:rsidRPr="00F3193C">
        <w:rPr>
          <w:spacing w:val="51"/>
          <w:sz w:val="24"/>
          <w:lang w:val="da-DK"/>
        </w:rPr>
        <w:t xml:space="preserve"> </w:t>
      </w:r>
      <w:r w:rsidRPr="00F3193C">
        <w:rPr>
          <w:sz w:val="24"/>
          <w:lang w:val="da-DK"/>
        </w:rPr>
        <w:t>end</w:t>
      </w:r>
      <w:r w:rsidRPr="00F3193C">
        <w:rPr>
          <w:spacing w:val="51"/>
          <w:sz w:val="24"/>
          <w:lang w:val="da-DK"/>
        </w:rPr>
        <w:t xml:space="preserve"> </w:t>
      </w:r>
      <w:r w:rsidRPr="00F3193C">
        <w:rPr>
          <w:sz w:val="24"/>
          <w:lang w:val="da-DK"/>
        </w:rPr>
        <w:t>10.000,</w:t>
      </w:r>
      <w:r w:rsidRPr="00F3193C">
        <w:rPr>
          <w:spacing w:val="51"/>
          <w:sz w:val="24"/>
          <w:lang w:val="da-DK"/>
        </w:rPr>
        <w:t xml:space="preserve"> </w:t>
      </w:r>
      <w:r w:rsidRPr="00F3193C">
        <w:rPr>
          <w:sz w:val="24"/>
          <w:lang w:val="da-DK"/>
        </w:rPr>
        <w:t>være</w:t>
      </w:r>
      <w:r w:rsidRPr="00F3193C">
        <w:rPr>
          <w:spacing w:val="51"/>
          <w:sz w:val="24"/>
          <w:lang w:val="da-DK"/>
        </w:rPr>
        <w:t xml:space="preserve"> </w:t>
      </w:r>
      <w:r w:rsidRPr="00F3193C">
        <w:rPr>
          <w:sz w:val="24"/>
          <w:lang w:val="da-DK"/>
        </w:rPr>
        <w:t>forsynet</w:t>
      </w:r>
      <w:r w:rsidRPr="00F3193C">
        <w:rPr>
          <w:spacing w:val="51"/>
          <w:sz w:val="24"/>
          <w:lang w:val="da-DK"/>
        </w:rPr>
        <w:t xml:space="preserve"> </w:t>
      </w:r>
      <w:r w:rsidRPr="00F3193C">
        <w:rPr>
          <w:sz w:val="24"/>
          <w:lang w:val="da-DK"/>
        </w:rPr>
        <w:t>med</w:t>
      </w:r>
      <w:r w:rsidRPr="00F3193C">
        <w:rPr>
          <w:spacing w:val="51"/>
          <w:sz w:val="24"/>
          <w:lang w:val="da-DK"/>
        </w:rPr>
        <w:t xml:space="preserve"> </w:t>
      </w:r>
      <w:r w:rsidRPr="00F3193C">
        <w:rPr>
          <w:sz w:val="24"/>
          <w:lang w:val="da-DK"/>
        </w:rPr>
        <w:t>udstyr</w:t>
      </w:r>
      <w:r w:rsidRPr="00F3193C">
        <w:rPr>
          <w:spacing w:val="51"/>
          <w:sz w:val="24"/>
          <w:lang w:val="da-DK"/>
        </w:rPr>
        <w:t xml:space="preserve"> </w:t>
      </w:r>
      <w:r w:rsidRPr="00F3193C">
        <w:rPr>
          <w:sz w:val="24"/>
          <w:lang w:val="da-DK"/>
        </w:rPr>
        <w:t>til</w:t>
      </w:r>
      <w:r w:rsidRPr="00F3193C">
        <w:rPr>
          <w:spacing w:val="51"/>
          <w:sz w:val="24"/>
          <w:lang w:val="da-DK"/>
        </w:rPr>
        <w:t xml:space="preserve"> </w:t>
      </w:r>
      <w:r w:rsidRPr="00F3193C">
        <w:rPr>
          <w:sz w:val="24"/>
          <w:lang w:val="da-DK"/>
        </w:rPr>
        <w:t>adskillelse</w:t>
      </w:r>
      <w:r w:rsidRPr="00F3193C">
        <w:rPr>
          <w:spacing w:val="51"/>
          <w:sz w:val="24"/>
          <w:lang w:val="da-DK"/>
        </w:rPr>
        <w:t xml:space="preserve"> </w:t>
      </w:r>
      <w:r w:rsidRPr="00F3193C">
        <w:rPr>
          <w:sz w:val="24"/>
          <w:lang w:val="da-DK"/>
        </w:rPr>
        <w:t>af</w:t>
      </w:r>
      <w:r w:rsidRPr="00F3193C">
        <w:rPr>
          <w:spacing w:val="51"/>
          <w:sz w:val="24"/>
          <w:lang w:val="da-DK"/>
        </w:rPr>
        <w:t xml:space="preserve"> </w:t>
      </w:r>
      <w:r w:rsidRPr="00F3193C">
        <w:rPr>
          <w:sz w:val="24"/>
          <w:lang w:val="da-DK"/>
        </w:rPr>
        <w:t>olie</w:t>
      </w:r>
      <w:r w:rsidRPr="00F3193C">
        <w:rPr>
          <w:spacing w:val="51"/>
          <w:sz w:val="24"/>
          <w:lang w:val="da-DK"/>
        </w:rPr>
        <w:t xml:space="preserve"> </w:t>
      </w:r>
      <w:r w:rsidRPr="00F3193C">
        <w:rPr>
          <w:sz w:val="24"/>
          <w:lang w:val="da-DK"/>
        </w:rPr>
        <w:t>og</w:t>
      </w:r>
      <w:r w:rsidRPr="00F3193C">
        <w:rPr>
          <w:spacing w:val="51"/>
          <w:sz w:val="24"/>
          <w:lang w:val="da-DK"/>
        </w:rPr>
        <w:t xml:space="preserve"> </w:t>
      </w:r>
      <w:r w:rsidRPr="00F3193C">
        <w:rPr>
          <w:sz w:val="24"/>
          <w:lang w:val="da-DK"/>
        </w:rPr>
        <w:t>vand</w:t>
      </w:r>
      <w:r w:rsidRPr="00F3193C">
        <w:rPr>
          <w:spacing w:val="51"/>
          <w:sz w:val="24"/>
          <w:lang w:val="da-DK"/>
        </w:rPr>
        <w:t xml:space="preserve"> </w:t>
      </w:r>
      <w:r w:rsidRPr="00F3193C">
        <w:rPr>
          <w:sz w:val="24"/>
          <w:lang w:val="da-DK"/>
        </w:rPr>
        <w:t>i</w:t>
      </w:r>
      <w:r w:rsidRPr="00F3193C">
        <w:rPr>
          <w:spacing w:val="51"/>
          <w:sz w:val="24"/>
          <w:lang w:val="da-DK"/>
        </w:rPr>
        <w:t xml:space="preserve"> </w:t>
      </w:r>
      <w:r w:rsidRPr="00F3193C">
        <w:rPr>
          <w:sz w:val="24"/>
          <w:lang w:val="da-DK"/>
        </w:rPr>
        <w:t>henhold</w:t>
      </w:r>
      <w:r w:rsidRPr="00F3193C">
        <w:rPr>
          <w:spacing w:val="51"/>
          <w:sz w:val="24"/>
          <w:lang w:val="da-DK"/>
        </w:rPr>
        <w:t xml:space="preserve"> </w:t>
      </w:r>
      <w:r w:rsidRPr="00F3193C">
        <w:rPr>
          <w:sz w:val="24"/>
          <w:lang w:val="da-DK"/>
        </w:rPr>
        <w:t>til</w:t>
      </w:r>
      <w:r w:rsidRPr="00F3193C">
        <w:rPr>
          <w:spacing w:val="51"/>
          <w:sz w:val="24"/>
          <w:lang w:val="da-DK"/>
        </w:rPr>
        <w:t xml:space="preserve"> </w:t>
      </w:r>
      <w:r w:rsidRPr="00F3193C">
        <w:rPr>
          <w:sz w:val="24"/>
          <w:lang w:val="da-DK"/>
        </w:rPr>
        <w:t>stk. 6 i denne regel. Ethvert sådant skib, som må udlede ballastvand opbevaret i en brændselsolietank i overensstemmelse med regel 16.2, skal opfylde bestemmelserne i stk. 2.</w:t>
      </w:r>
    </w:p>
    <w:p w14:paraId="7971D7CA" w14:textId="77777777" w:rsidR="00834DEB" w:rsidRPr="00F3193C" w:rsidRDefault="0006275D">
      <w:pPr>
        <w:pStyle w:val="Listeafsnit"/>
        <w:numPr>
          <w:ilvl w:val="0"/>
          <w:numId w:val="152"/>
        </w:numPr>
        <w:tabs>
          <w:tab w:val="left" w:pos="150"/>
          <w:tab w:val="left" w:pos="331"/>
        </w:tabs>
        <w:spacing w:before="184" w:line="249" w:lineRule="auto"/>
        <w:ind w:right="108" w:hanging="1"/>
        <w:rPr>
          <w:sz w:val="24"/>
          <w:lang w:val="da-DK"/>
        </w:rPr>
      </w:pPr>
      <w:r w:rsidRPr="00F3193C">
        <w:rPr>
          <w:sz w:val="24"/>
          <w:lang w:val="da-DK"/>
        </w:rPr>
        <w:t>Bortset fra hvad der er specificeret i stk. 3, skal ethvert skib med en bruttotonnage på 10.000 og derover være forsynet med udstyr til adskillelse af vand og olie i henhold til stk. 7.</w:t>
      </w:r>
    </w:p>
    <w:p w14:paraId="1F706768" w14:textId="77777777" w:rsidR="00834DEB" w:rsidRPr="00F3193C" w:rsidRDefault="0006275D">
      <w:pPr>
        <w:pStyle w:val="Listeafsnit"/>
        <w:numPr>
          <w:ilvl w:val="0"/>
          <w:numId w:val="152"/>
        </w:numPr>
        <w:tabs>
          <w:tab w:val="left" w:pos="382"/>
        </w:tabs>
        <w:spacing w:before="182" w:line="249" w:lineRule="auto"/>
        <w:ind w:right="104" w:firstLine="0"/>
        <w:rPr>
          <w:sz w:val="24"/>
          <w:lang w:val="da-DK"/>
        </w:rPr>
      </w:pPr>
      <w:r w:rsidRPr="00F3193C">
        <w:rPr>
          <w:sz w:val="24"/>
          <w:lang w:val="da-DK"/>
        </w:rPr>
        <w:t>Det</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påkrævet</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stationære</w:t>
      </w:r>
      <w:r w:rsidRPr="00F3193C">
        <w:rPr>
          <w:spacing w:val="40"/>
          <w:sz w:val="24"/>
          <w:lang w:val="da-DK"/>
        </w:rPr>
        <w:t xml:space="preserve"> </w:t>
      </w:r>
      <w:r w:rsidRPr="00F3193C">
        <w:rPr>
          <w:sz w:val="24"/>
          <w:lang w:val="da-DK"/>
        </w:rPr>
        <w:t>skibe</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hotelskibe,</w:t>
      </w:r>
      <w:r w:rsidRPr="00F3193C">
        <w:rPr>
          <w:spacing w:val="40"/>
          <w:sz w:val="24"/>
          <w:lang w:val="da-DK"/>
        </w:rPr>
        <w:t xml:space="preserve"> </w:t>
      </w:r>
      <w:r w:rsidRPr="00F3193C">
        <w:rPr>
          <w:sz w:val="24"/>
          <w:lang w:val="da-DK"/>
        </w:rPr>
        <w:t>lagerskibe</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lignende,</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kun</w:t>
      </w:r>
      <w:r w:rsidRPr="00F3193C">
        <w:rPr>
          <w:spacing w:val="40"/>
          <w:sz w:val="24"/>
          <w:lang w:val="da-DK"/>
        </w:rPr>
        <w:t xml:space="preserve"> </w:t>
      </w:r>
      <w:r w:rsidRPr="00F3193C">
        <w:rPr>
          <w:sz w:val="24"/>
          <w:lang w:val="da-DK"/>
        </w:rPr>
        <w:t>sejler, hvis</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uden</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transportere</w:t>
      </w:r>
      <w:r w:rsidRPr="00F3193C">
        <w:rPr>
          <w:spacing w:val="40"/>
          <w:sz w:val="24"/>
          <w:lang w:val="da-DK"/>
        </w:rPr>
        <w:t xml:space="preserve"> </w:t>
      </w:r>
      <w:r w:rsidRPr="00F3193C">
        <w:rPr>
          <w:sz w:val="24"/>
          <w:lang w:val="da-DK"/>
        </w:rPr>
        <w:t>last</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flyttes,</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være</w:t>
      </w:r>
      <w:r w:rsidRPr="00F3193C">
        <w:rPr>
          <w:spacing w:val="40"/>
          <w:sz w:val="24"/>
          <w:lang w:val="da-DK"/>
        </w:rPr>
        <w:t xml:space="preserve"> </w:t>
      </w:r>
      <w:r w:rsidRPr="00F3193C">
        <w:rPr>
          <w:sz w:val="24"/>
          <w:lang w:val="da-DK"/>
        </w:rPr>
        <w:t>forsynet</w:t>
      </w:r>
      <w:r w:rsidRPr="00F3193C">
        <w:rPr>
          <w:spacing w:val="40"/>
          <w:sz w:val="24"/>
          <w:lang w:val="da-DK"/>
        </w:rPr>
        <w:t xml:space="preserve"> </w:t>
      </w:r>
      <w:r w:rsidRPr="00F3193C">
        <w:rPr>
          <w:sz w:val="24"/>
          <w:lang w:val="da-DK"/>
        </w:rPr>
        <w:t>med</w:t>
      </w:r>
      <w:r w:rsidRPr="00F3193C">
        <w:rPr>
          <w:spacing w:val="40"/>
          <w:sz w:val="24"/>
          <w:lang w:val="da-DK"/>
        </w:rPr>
        <w:t xml:space="preserve"> </w:t>
      </w:r>
      <w:r w:rsidRPr="00F3193C">
        <w:rPr>
          <w:sz w:val="24"/>
          <w:lang w:val="da-DK"/>
        </w:rPr>
        <w:t>udstyr</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adskillelse</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vand</w:t>
      </w:r>
      <w:r w:rsidRPr="00F3193C">
        <w:rPr>
          <w:spacing w:val="40"/>
          <w:sz w:val="24"/>
          <w:lang w:val="da-DK"/>
        </w:rPr>
        <w:t xml:space="preserve"> </w:t>
      </w:r>
      <w:r w:rsidRPr="00F3193C">
        <w:rPr>
          <w:sz w:val="24"/>
          <w:lang w:val="da-DK"/>
        </w:rPr>
        <w:t>og olie. Sådanne skibe skal være udstyret med en opbevaringstank med tilstrækkelig kapacitet til opbevaring af alt olieholdigt lænsevand om bord, som tilfredsstiller Administrationen. Alt olieholdigt lænsevand skal opbevares om bord med henblik på senere aflevering til modtageanlæg i land.</w:t>
      </w:r>
    </w:p>
    <w:p w14:paraId="363BC08C" w14:textId="77777777" w:rsidR="00834DEB" w:rsidRPr="00F3193C" w:rsidRDefault="0006275D">
      <w:pPr>
        <w:pStyle w:val="Listeafsnit"/>
        <w:numPr>
          <w:ilvl w:val="0"/>
          <w:numId w:val="152"/>
        </w:numPr>
        <w:tabs>
          <w:tab w:val="left" w:pos="335"/>
        </w:tabs>
        <w:spacing w:before="185" w:line="249" w:lineRule="auto"/>
        <w:ind w:right="105" w:firstLine="0"/>
        <w:rPr>
          <w:sz w:val="24"/>
          <w:lang w:val="da-DK"/>
        </w:rPr>
      </w:pPr>
      <w:r w:rsidRPr="00F3193C">
        <w:rPr>
          <w:sz w:val="24"/>
          <w:lang w:val="da-DK"/>
        </w:rPr>
        <w:t>Administrationen skal påse, at skibe med en bruttotonnage under 400, for så vidt det er praktisk muligt, er forsynet med udstyr til opbevaring af olie eller olieholdige blandinger om bord eller til udtømning af sådanne i henhold til regel 15.6.</w:t>
      </w:r>
    </w:p>
    <w:p w14:paraId="2D568471"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6B23A4C3" w14:textId="77777777" w:rsidR="00834DEB" w:rsidRPr="00F3193C" w:rsidRDefault="0006275D">
      <w:pPr>
        <w:spacing w:before="67"/>
        <w:ind w:left="150"/>
        <w:jc w:val="both"/>
        <w:rPr>
          <w:i/>
          <w:sz w:val="24"/>
          <w:lang w:val="da-DK"/>
        </w:rPr>
      </w:pPr>
      <w:r w:rsidRPr="00F3193C">
        <w:rPr>
          <w:i/>
          <w:sz w:val="24"/>
          <w:lang w:val="da-DK"/>
        </w:rPr>
        <w:lastRenderedPageBreak/>
        <w:t>Skibe</w:t>
      </w:r>
      <w:r w:rsidRPr="00F3193C">
        <w:rPr>
          <w:i/>
          <w:spacing w:val="-2"/>
          <w:sz w:val="24"/>
          <w:lang w:val="da-DK"/>
        </w:rPr>
        <w:t xml:space="preserve"> </w:t>
      </w:r>
      <w:r w:rsidRPr="00F3193C">
        <w:rPr>
          <w:i/>
          <w:sz w:val="24"/>
          <w:lang w:val="da-DK"/>
        </w:rPr>
        <w:t>med</w:t>
      </w:r>
      <w:r w:rsidRPr="00F3193C">
        <w:rPr>
          <w:i/>
          <w:spacing w:val="-2"/>
          <w:sz w:val="24"/>
          <w:lang w:val="da-DK"/>
        </w:rPr>
        <w:t xml:space="preserve"> </w:t>
      </w:r>
      <w:r w:rsidRPr="00F3193C">
        <w:rPr>
          <w:i/>
          <w:sz w:val="24"/>
          <w:lang w:val="da-DK"/>
        </w:rPr>
        <w:t>en</w:t>
      </w:r>
      <w:r w:rsidRPr="00F3193C">
        <w:rPr>
          <w:i/>
          <w:spacing w:val="-1"/>
          <w:sz w:val="24"/>
          <w:lang w:val="da-DK"/>
        </w:rPr>
        <w:t xml:space="preserve"> </w:t>
      </w:r>
      <w:r w:rsidRPr="00F3193C">
        <w:rPr>
          <w:i/>
          <w:sz w:val="24"/>
          <w:lang w:val="da-DK"/>
        </w:rPr>
        <w:t>bruttotonnage</w:t>
      </w:r>
      <w:r w:rsidRPr="00F3193C">
        <w:rPr>
          <w:i/>
          <w:spacing w:val="-2"/>
          <w:sz w:val="24"/>
          <w:lang w:val="da-DK"/>
        </w:rPr>
        <w:t xml:space="preserve"> </w:t>
      </w:r>
      <w:r w:rsidRPr="00F3193C">
        <w:rPr>
          <w:i/>
          <w:sz w:val="24"/>
          <w:lang w:val="da-DK"/>
        </w:rPr>
        <w:t>under</w:t>
      </w:r>
      <w:r w:rsidRPr="00F3193C">
        <w:rPr>
          <w:i/>
          <w:spacing w:val="-3"/>
          <w:sz w:val="24"/>
          <w:lang w:val="da-DK"/>
        </w:rPr>
        <w:t xml:space="preserve"> </w:t>
      </w:r>
      <w:r w:rsidRPr="00F3193C">
        <w:rPr>
          <w:i/>
          <w:sz w:val="24"/>
          <w:lang w:val="da-DK"/>
        </w:rPr>
        <w:t>400</w:t>
      </w:r>
      <w:r w:rsidRPr="00F3193C">
        <w:rPr>
          <w:i/>
          <w:spacing w:val="-1"/>
          <w:sz w:val="24"/>
          <w:lang w:val="da-DK"/>
        </w:rPr>
        <w:t xml:space="preserve"> </w:t>
      </w:r>
      <w:r w:rsidRPr="00F3193C">
        <w:rPr>
          <w:i/>
          <w:sz w:val="24"/>
          <w:lang w:val="da-DK"/>
        </w:rPr>
        <w:t>skal</w:t>
      </w:r>
      <w:r w:rsidRPr="00F3193C">
        <w:rPr>
          <w:i/>
          <w:spacing w:val="-2"/>
          <w:sz w:val="24"/>
          <w:lang w:val="da-DK"/>
        </w:rPr>
        <w:t xml:space="preserve"> </w:t>
      </w:r>
      <w:r w:rsidRPr="00F3193C">
        <w:rPr>
          <w:i/>
          <w:sz w:val="24"/>
          <w:lang w:val="da-DK"/>
        </w:rPr>
        <w:t>være</w:t>
      </w:r>
      <w:r w:rsidRPr="00F3193C">
        <w:rPr>
          <w:i/>
          <w:spacing w:val="-2"/>
          <w:sz w:val="24"/>
          <w:lang w:val="da-DK"/>
        </w:rPr>
        <w:t xml:space="preserve"> </w:t>
      </w:r>
      <w:r w:rsidRPr="00F3193C">
        <w:rPr>
          <w:i/>
          <w:sz w:val="24"/>
          <w:lang w:val="da-DK"/>
        </w:rPr>
        <w:t>forsynet</w:t>
      </w:r>
      <w:r w:rsidRPr="00F3193C">
        <w:rPr>
          <w:i/>
          <w:spacing w:val="-1"/>
          <w:sz w:val="24"/>
          <w:lang w:val="da-DK"/>
        </w:rPr>
        <w:t xml:space="preserve"> </w:t>
      </w:r>
      <w:r w:rsidRPr="00F3193C">
        <w:rPr>
          <w:i/>
          <w:spacing w:val="-4"/>
          <w:sz w:val="24"/>
          <w:lang w:val="da-DK"/>
        </w:rPr>
        <w:t>med:</w:t>
      </w:r>
    </w:p>
    <w:p w14:paraId="5174B224" w14:textId="77777777" w:rsidR="00834DEB" w:rsidRPr="00F3193C" w:rsidRDefault="0006275D">
      <w:pPr>
        <w:pStyle w:val="Listeafsnit"/>
        <w:numPr>
          <w:ilvl w:val="1"/>
          <w:numId w:val="152"/>
        </w:numPr>
        <w:tabs>
          <w:tab w:val="left" w:pos="150"/>
          <w:tab w:val="left" w:pos="531"/>
        </w:tabs>
        <w:spacing w:line="249" w:lineRule="auto"/>
        <w:ind w:right="107" w:hanging="1"/>
        <w:rPr>
          <w:i/>
          <w:sz w:val="24"/>
          <w:lang w:val="da-DK"/>
        </w:rPr>
      </w:pPr>
      <w:r w:rsidRPr="00F3193C">
        <w:rPr>
          <w:i/>
          <w:sz w:val="24"/>
          <w:lang w:val="da-DK"/>
        </w:rPr>
        <w:t>en landtilslutning med pumpe og et olie/vand-separeringssystem samt evt. alarmudstyr, som gør det muligt, at behandle det olieholdige vand fra maskinrummets lænsebrønde og udtømme dette i overens- stemmelse med bestemmelserne i regel 15, eller med</w:t>
      </w:r>
    </w:p>
    <w:p w14:paraId="04E2FF1A" w14:textId="77777777" w:rsidR="00834DEB" w:rsidRPr="00F3193C" w:rsidRDefault="0006275D">
      <w:pPr>
        <w:pStyle w:val="Listeafsnit"/>
        <w:numPr>
          <w:ilvl w:val="1"/>
          <w:numId w:val="152"/>
        </w:numPr>
        <w:tabs>
          <w:tab w:val="left" w:pos="513"/>
        </w:tabs>
        <w:spacing w:before="206" w:line="249" w:lineRule="auto"/>
        <w:ind w:right="108" w:firstLine="0"/>
        <w:rPr>
          <w:i/>
          <w:sz w:val="24"/>
          <w:lang w:val="da-DK"/>
        </w:rPr>
      </w:pPr>
      <w:r w:rsidRPr="00F3193C">
        <w:rPr>
          <w:i/>
          <w:sz w:val="24"/>
          <w:lang w:val="da-DK"/>
        </w:rPr>
        <w:t>en opbevaringstank på mindst 1 m</w:t>
      </w:r>
      <w:r w:rsidRPr="00F3193C">
        <w:rPr>
          <w:sz w:val="24"/>
          <w:vertAlign w:val="superscript"/>
          <w:lang w:val="da-DK"/>
        </w:rPr>
        <w:t>3</w:t>
      </w:r>
      <w:r w:rsidRPr="00F3193C">
        <w:rPr>
          <w:sz w:val="24"/>
          <w:lang w:val="da-DK"/>
        </w:rPr>
        <w:t xml:space="preserve"> </w:t>
      </w:r>
      <w:r w:rsidRPr="00F3193C">
        <w:rPr>
          <w:i/>
          <w:sz w:val="24"/>
          <w:lang w:val="da-DK"/>
        </w:rPr>
        <w:t xml:space="preserve">samt pumpe og landtilslutning således, at det olieholdige vand fra maskinrummets lænsebrønde kan opbevares om bord for senere aflevering til modtageanlæg i land, eller </w:t>
      </w:r>
      <w:r w:rsidRPr="00F3193C">
        <w:rPr>
          <w:i/>
          <w:spacing w:val="-4"/>
          <w:sz w:val="24"/>
          <w:lang w:val="da-DK"/>
        </w:rPr>
        <w:t>med</w:t>
      </w:r>
    </w:p>
    <w:p w14:paraId="13612AC4" w14:textId="77777777" w:rsidR="00834DEB" w:rsidRPr="00F3193C" w:rsidRDefault="0006275D">
      <w:pPr>
        <w:pStyle w:val="Listeafsnit"/>
        <w:numPr>
          <w:ilvl w:val="1"/>
          <w:numId w:val="152"/>
        </w:numPr>
        <w:tabs>
          <w:tab w:val="left" w:pos="510"/>
        </w:tabs>
        <w:spacing w:before="183"/>
        <w:ind w:left="510" w:hanging="360"/>
        <w:rPr>
          <w:i/>
          <w:sz w:val="24"/>
          <w:lang w:val="da-DK"/>
        </w:rPr>
      </w:pPr>
      <w:r w:rsidRPr="00F3193C">
        <w:rPr>
          <w:i/>
          <w:sz w:val="24"/>
          <w:lang w:val="da-DK"/>
        </w:rPr>
        <w:t>andre</w:t>
      </w:r>
      <w:r w:rsidRPr="00F3193C">
        <w:rPr>
          <w:i/>
          <w:spacing w:val="-7"/>
          <w:sz w:val="24"/>
          <w:lang w:val="da-DK"/>
        </w:rPr>
        <w:t xml:space="preserve"> </w:t>
      </w:r>
      <w:r w:rsidRPr="00F3193C">
        <w:rPr>
          <w:i/>
          <w:sz w:val="24"/>
          <w:lang w:val="da-DK"/>
        </w:rPr>
        <w:t>systemer,</w:t>
      </w:r>
      <w:r w:rsidRPr="00F3193C">
        <w:rPr>
          <w:i/>
          <w:spacing w:val="-7"/>
          <w:sz w:val="24"/>
          <w:lang w:val="da-DK"/>
        </w:rPr>
        <w:t xml:space="preserve"> </w:t>
      </w:r>
      <w:r w:rsidRPr="00F3193C">
        <w:rPr>
          <w:i/>
          <w:sz w:val="24"/>
          <w:lang w:val="da-DK"/>
        </w:rPr>
        <w:t>som</w:t>
      </w:r>
      <w:r w:rsidRPr="00F3193C">
        <w:rPr>
          <w:i/>
          <w:spacing w:val="-8"/>
          <w:sz w:val="24"/>
          <w:lang w:val="da-DK"/>
        </w:rPr>
        <w:t xml:space="preserve"> </w:t>
      </w:r>
      <w:r w:rsidRPr="00F3193C">
        <w:rPr>
          <w:i/>
          <w:sz w:val="24"/>
          <w:lang w:val="da-DK"/>
        </w:rPr>
        <w:t>kan</w:t>
      </w:r>
      <w:r w:rsidRPr="00F3193C">
        <w:rPr>
          <w:i/>
          <w:spacing w:val="-7"/>
          <w:sz w:val="24"/>
          <w:lang w:val="da-DK"/>
        </w:rPr>
        <w:t xml:space="preserve"> </w:t>
      </w:r>
      <w:r w:rsidRPr="00F3193C">
        <w:rPr>
          <w:i/>
          <w:sz w:val="24"/>
          <w:lang w:val="da-DK"/>
        </w:rPr>
        <w:t>godkendes</w:t>
      </w:r>
      <w:r w:rsidRPr="00F3193C">
        <w:rPr>
          <w:i/>
          <w:spacing w:val="-7"/>
          <w:sz w:val="24"/>
          <w:lang w:val="da-DK"/>
        </w:rPr>
        <w:t xml:space="preserve"> </w:t>
      </w:r>
      <w:r w:rsidRPr="00F3193C">
        <w:rPr>
          <w:i/>
          <w:sz w:val="24"/>
          <w:lang w:val="da-DK"/>
        </w:rPr>
        <w:t>af</w:t>
      </w:r>
      <w:r w:rsidRPr="00F3193C">
        <w:rPr>
          <w:i/>
          <w:spacing w:val="-7"/>
          <w:sz w:val="24"/>
          <w:lang w:val="da-DK"/>
        </w:rPr>
        <w:t xml:space="preserve"> </w:t>
      </w:r>
      <w:r w:rsidRPr="00F3193C">
        <w:rPr>
          <w:i/>
          <w:sz w:val="24"/>
          <w:lang w:val="da-DK"/>
        </w:rPr>
        <w:t>Søfartsstyrelsen</w:t>
      </w:r>
      <w:r w:rsidRPr="00F3193C">
        <w:rPr>
          <w:i/>
          <w:spacing w:val="-7"/>
          <w:sz w:val="24"/>
          <w:lang w:val="da-DK"/>
        </w:rPr>
        <w:t xml:space="preserve"> </w:t>
      </w:r>
      <w:r w:rsidRPr="00F3193C">
        <w:rPr>
          <w:i/>
          <w:sz w:val="24"/>
          <w:lang w:val="da-DK"/>
        </w:rPr>
        <w:t>samt</w:t>
      </w:r>
      <w:r w:rsidRPr="00F3193C">
        <w:rPr>
          <w:i/>
          <w:spacing w:val="-7"/>
          <w:sz w:val="24"/>
          <w:lang w:val="da-DK"/>
        </w:rPr>
        <w:t xml:space="preserve"> </w:t>
      </w:r>
      <w:r w:rsidRPr="00F3193C">
        <w:rPr>
          <w:i/>
          <w:sz w:val="24"/>
          <w:lang w:val="da-DK"/>
        </w:rPr>
        <w:t>en</w:t>
      </w:r>
      <w:r w:rsidRPr="00F3193C">
        <w:rPr>
          <w:i/>
          <w:spacing w:val="-7"/>
          <w:sz w:val="24"/>
          <w:lang w:val="da-DK"/>
        </w:rPr>
        <w:t xml:space="preserve"> </w:t>
      </w:r>
      <w:r w:rsidRPr="00F3193C">
        <w:rPr>
          <w:i/>
          <w:sz w:val="24"/>
          <w:lang w:val="da-DK"/>
        </w:rPr>
        <w:t>landtilslutning</w:t>
      </w:r>
      <w:r w:rsidRPr="00F3193C">
        <w:rPr>
          <w:i/>
          <w:spacing w:val="-7"/>
          <w:sz w:val="24"/>
          <w:lang w:val="da-DK"/>
        </w:rPr>
        <w:t xml:space="preserve"> </w:t>
      </w:r>
      <w:r w:rsidRPr="00F3193C">
        <w:rPr>
          <w:i/>
          <w:sz w:val="24"/>
          <w:lang w:val="da-DK"/>
        </w:rPr>
        <w:t>med</w:t>
      </w:r>
      <w:r w:rsidRPr="00F3193C">
        <w:rPr>
          <w:i/>
          <w:spacing w:val="-6"/>
          <w:sz w:val="24"/>
          <w:lang w:val="da-DK"/>
        </w:rPr>
        <w:t xml:space="preserve"> </w:t>
      </w:r>
      <w:r w:rsidRPr="00F3193C">
        <w:rPr>
          <w:i/>
          <w:spacing w:val="-2"/>
          <w:sz w:val="24"/>
          <w:lang w:val="da-DK"/>
        </w:rPr>
        <w:t>pumpe.</w:t>
      </w:r>
    </w:p>
    <w:p w14:paraId="11B25C06" w14:textId="77777777" w:rsidR="00834DEB" w:rsidRPr="00F3193C" w:rsidRDefault="0006275D">
      <w:pPr>
        <w:spacing w:before="192" w:line="249" w:lineRule="auto"/>
        <w:ind w:left="150" w:right="107" w:hanging="1"/>
        <w:jc w:val="both"/>
        <w:rPr>
          <w:i/>
          <w:sz w:val="24"/>
          <w:lang w:val="da-DK"/>
        </w:rPr>
      </w:pPr>
      <w:r w:rsidRPr="00F3193C">
        <w:rPr>
          <w:i/>
          <w:sz w:val="24"/>
          <w:lang w:val="da-DK"/>
        </w:rPr>
        <w:t>Skibe med en bruttotonnage under 400, som anvender centrifuger eller lignende til behandling af brænd- sels- og smøreolier, skal være forsynet med slamtanke i overensstemmelse med regel 12, stk. 1 og 2.</w:t>
      </w:r>
    </w:p>
    <w:p w14:paraId="02811C37" w14:textId="77777777" w:rsidR="00834DEB" w:rsidRPr="00F3193C" w:rsidRDefault="0006275D">
      <w:pPr>
        <w:pStyle w:val="Listeafsnit"/>
        <w:numPr>
          <w:ilvl w:val="0"/>
          <w:numId w:val="152"/>
        </w:numPr>
        <w:tabs>
          <w:tab w:val="left" w:pos="330"/>
        </w:tabs>
        <w:spacing w:before="182"/>
        <w:ind w:left="330" w:hanging="180"/>
        <w:rPr>
          <w:sz w:val="24"/>
          <w:lang w:val="da-DK"/>
        </w:rPr>
      </w:pPr>
      <w:r w:rsidRPr="00F3193C">
        <w:rPr>
          <w:sz w:val="24"/>
          <w:lang w:val="da-DK"/>
        </w:rPr>
        <w:t xml:space="preserve">Administrationen kan fravige kravene i stk. 1 og 2 for ethvert </w:t>
      </w:r>
      <w:r w:rsidRPr="00F3193C">
        <w:rPr>
          <w:spacing w:val="-2"/>
          <w:sz w:val="24"/>
          <w:lang w:val="da-DK"/>
        </w:rPr>
        <w:t>skib,</w:t>
      </w:r>
    </w:p>
    <w:p w14:paraId="2E2408C7" w14:textId="77777777" w:rsidR="00834DEB" w:rsidRPr="00F3193C" w:rsidRDefault="0006275D">
      <w:pPr>
        <w:pStyle w:val="Listeafsnit"/>
        <w:numPr>
          <w:ilvl w:val="1"/>
          <w:numId w:val="152"/>
        </w:numPr>
        <w:tabs>
          <w:tab w:val="left" w:pos="510"/>
        </w:tabs>
        <w:ind w:left="510" w:hanging="360"/>
        <w:rPr>
          <w:sz w:val="24"/>
          <w:lang w:val="da-DK"/>
        </w:rPr>
      </w:pPr>
      <w:r w:rsidRPr="00F3193C">
        <w:rPr>
          <w:sz w:val="24"/>
          <w:lang w:val="da-DK"/>
        </w:rPr>
        <w:t>som</w:t>
      </w:r>
      <w:r w:rsidRPr="00F3193C">
        <w:rPr>
          <w:spacing w:val="-1"/>
          <w:sz w:val="24"/>
          <w:lang w:val="da-DK"/>
        </w:rPr>
        <w:t xml:space="preserve"> </w:t>
      </w:r>
      <w:r w:rsidRPr="00F3193C">
        <w:rPr>
          <w:sz w:val="24"/>
          <w:lang w:val="da-DK"/>
        </w:rPr>
        <w:t>udelukkende</w:t>
      </w:r>
      <w:r w:rsidRPr="00F3193C">
        <w:rPr>
          <w:spacing w:val="-1"/>
          <w:sz w:val="24"/>
          <w:lang w:val="da-DK"/>
        </w:rPr>
        <w:t xml:space="preserve"> </w:t>
      </w:r>
      <w:r w:rsidRPr="00F3193C">
        <w:rPr>
          <w:sz w:val="24"/>
          <w:lang w:val="da-DK"/>
        </w:rPr>
        <w:t>sejler</w:t>
      </w:r>
      <w:r w:rsidRPr="00F3193C">
        <w:rPr>
          <w:spacing w:val="-1"/>
          <w:sz w:val="24"/>
          <w:lang w:val="da-DK"/>
        </w:rPr>
        <w:t xml:space="preserve"> </w:t>
      </w:r>
      <w:r w:rsidRPr="00F3193C">
        <w:rPr>
          <w:sz w:val="24"/>
          <w:lang w:val="da-DK"/>
        </w:rPr>
        <w:t>inden</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særlige</w:t>
      </w:r>
      <w:r w:rsidRPr="00F3193C">
        <w:rPr>
          <w:spacing w:val="-1"/>
          <w:sz w:val="24"/>
          <w:lang w:val="da-DK"/>
        </w:rPr>
        <w:t xml:space="preserve"> </w:t>
      </w:r>
      <w:r w:rsidRPr="00F3193C">
        <w:rPr>
          <w:sz w:val="24"/>
          <w:lang w:val="da-DK"/>
        </w:rPr>
        <w:t>havområder</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arktiske</w:t>
      </w:r>
      <w:r w:rsidRPr="00F3193C">
        <w:rPr>
          <w:spacing w:val="-1"/>
          <w:sz w:val="24"/>
          <w:lang w:val="da-DK"/>
        </w:rPr>
        <w:t xml:space="preserve"> </w:t>
      </w:r>
      <w:r w:rsidRPr="00F3193C">
        <w:rPr>
          <w:sz w:val="24"/>
          <w:lang w:val="da-DK"/>
        </w:rPr>
        <w:t>havområder,</w:t>
      </w:r>
      <w:r w:rsidRPr="00F3193C">
        <w:rPr>
          <w:spacing w:val="-1"/>
          <w:sz w:val="24"/>
          <w:lang w:val="da-DK"/>
        </w:rPr>
        <w:t xml:space="preserve"> </w:t>
      </w:r>
      <w:r w:rsidRPr="00F3193C">
        <w:rPr>
          <w:spacing w:val="-2"/>
          <w:sz w:val="24"/>
          <w:lang w:val="da-DK"/>
        </w:rPr>
        <w:t>eller</w:t>
      </w:r>
    </w:p>
    <w:p w14:paraId="377186DF" w14:textId="77777777" w:rsidR="00834DEB" w:rsidRPr="00F3193C" w:rsidRDefault="0006275D">
      <w:pPr>
        <w:pStyle w:val="Listeafsnit"/>
        <w:numPr>
          <w:ilvl w:val="1"/>
          <w:numId w:val="152"/>
        </w:numPr>
        <w:tabs>
          <w:tab w:val="left" w:pos="531"/>
        </w:tabs>
        <w:spacing w:line="249" w:lineRule="auto"/>
        <w:ind w:right="106" w:firstLine="0"/>
        <w:rPr>
          <w:sz w:val="24"/>
          <w:lang w:val="da-DK"/>
        </w:rPr>
      </w:pPr>
      <w:r w:rsidRPr="00F3193C">
        <w:rPr>
          <w:sz w:val="24"/>
          <w:lang w:val="da-DK"/>
        </w:rPr>
        <w:t>som er certificeret i henhold til den Internationale Kode for Sikkerhed i Højhastighedsfartøjer (eller som er certificeret på anden måde inden for rammerne af denne kode med hensyn til størrelse og konstruktion) og som opererer i fast rute, hvor en rundrejse ikke overstiger 24 timer, og som derudover dækker sørejser, der foretages af disse skibe, uden transport af last eller passagerer,</w:t>
      </w:r>
    </w:p>
    <w:p w14:paraId="194FFBEB" w14:textId="77777777" w:rsidR="00834DEB" w:rsidRPr="00F3193C" w:rsidRDefault="0006275D">
      <w:pPr>
        <w:pStyle w:val="Listeafsnit"/>
        <w:numPr>
          <w:ilvl w:val="1"/>
          <w:numId w:val="152"/>
        </w:numPr>
        <w:tabs>
          <w:tab w:val="left" w:pos="510"/>
        </w:tabs>
        <w:spacing w:before="184"/>
        <w:ind w:left="510" w:hanging="360"/>
        <w:rPr>
          <w:sz w:val="24"/>
          <w:lang w:val="da-DK"/>
        </w:rPr>
      </w:pPr>
      <w:r w:rsidRPr="00F3193C">
        <w:rPr>
          <w:sz w:val="24"/>
          <w:lang w:val="da-DK"/>
        </w:rPr>
        <w:t>De</w:t>
      </w:r>
      <w:r w:rsidRPr="00F3193C">
        <w:rPr>
          <w:spacing w:val="-1"/>
          <w:sz w:val="24"/>
          <w:lang w:val="da-DK"/>
        </w:rPr>
        <w:t xml:space="preserve"> </w:t>
      </w:r>
      <w:r w:rsidRPr="00F3193C">
        <w:rPr>
          <w:sz w:val="24"/>
          <w:lang w:val="da-DK"/>
        </w:rPr>
        <w:t>følgende</w:t>
      </w:r>
      <w:r w:rsidRPr="00F3193C">
        <w:rPr>
          <w:spacing w:val="-1"/>
          <w:sz w:val="24"/>
          <w:lang w:val="da-DK"/>
        </w:rPr>
        <w:t xml:space="preserve"> </w:t>
      </w:r>
      <w:r w:rsidRPr="00F3193C">
        <w:rPr>
          <w:sz w:val="24"/>
          <w:lang w:val="da-DK"/>
        </w:rPr>
        <w:t>betingelser skal</w:t>
      </w:r>
      <w:r w:rsidRPr="00F3193C">
        <w:rPr>
          <w:spacing w:val="-1"/>
          <w:sz w:val="24"/>
          <w:lang w:val="da-DK"/>
        </w:rPr>
        <w:t xml:space="preserve"> </w:t>
      </w:r>
      <w:r w:rsidRPr="00F3193C">
        <w:rPr>
          <w:sz w:val="24"/>
          <w:lang w:val="da-DK"/>
        </w:rPr>
        <w:t>opfyldes</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henblik på</w:t>
      </w:r>
      <w:r w:rsidRPr="00F3193C">
        <w:rPr>
          <w:spacing w:val="-1"/>
          <w:sz w:val="24"/>
          <w:lang w:val="da-DK"/>
        </w:rPr>
        <w:t xml:space="preserve"> </w:t>
      </w:r>
      <w:r w:rsidRPr="00F3193C">
        <w:rPr>
          <w:sz w:val="24"/>
          <w:lang w:val="da-DK"/>
        </w:rPr>
        <w:t>bestemmelserne i</w:t>
      </w:r>
      <w:r w:rsidRPr="00F3193C">
        <w:rPr>
          <w:spacing w:val="-1"/>
          <w:sz w:val="24"/>
          <w:lang w:val="da-DK"/>
        </w:rPr>
        <w:t xml:space="preserve"> </w:t>
      </w:r>
      <w:r w:rsidRPr="00F3193C">
        <w:rPr>
          <w:sz w:val="24"/>
          <w:lang w:val="da-DK"/>
        </w:rPr>
        <w:t>stk. 5.1</w:t>
      </w:r>
      <w:r w:rsidRPr="00F3193C">
        <w:rPr>
          <w:spacing w:val="-1"/>
          <w:sz w:val="24"/>
          <w:lang w:val="da-DK"/>
        </w:rPr>
        <w:t xml:space="preserve"> </w:t>
      </w:r>
      <w:r w:rsidRPr="00F3193C">
        <w:rPr>
          <w:sz w:val="24"/>
          <w:lang w:val="da-DK"/>
        </w:rPr>
        <w:t xml:space="preserve">og </w:t>
      </w:r>
      <w:r w:rsidRPr="00F3193C">
        <w:rPr>
          <w:spacing w:val="-4"/>
          <w:sz w:val="24"/>
          <w:lang w:val="da-DK"/>
        </w:rPr>
        <w:t>5.2:</w:t>
      </w:r>
    </w:p>
    <w:p w14:paraId="2C803738" w14:textId="77777777" w:rsidR="00834DEB" w:rsidRPr="00F3193C" w:rsidRDefault="0006275D">
      <w:pPr>
        <w:pStyle w:val="Listeafsnit"/>
        <w:numPr>
          <w:ilvl w:val="2"/>
          <w:numId w:val="152"/>
        </w:numPr>
        <w:tabs>
          <w:tab w:val="left" w:pos="150"/>
          <w:tab w:val="left" w:pos="708"/>
        </w:tabs>
        <w:spacing w:line="249" w:lineRule="auto"/>
        <w:ind w:right="108" w:hanging="1"/>
        <w:rPr>
          <w:sz w:val="24"/>
          <w:lang w:val="da-DK"/>
        </w:rPr>
      </w:pPr>
      <w:r w:rsidRPr="00F3193C">
        <w:rPr>
          <w:sz w:val="24"/>
          <w:lang w:val="da-DK"/>
        </w:rPr>
        <w:t>skibet skal være udstyret med en opbevaringstank med tilstrækkelig kapacitet til opbevaring af alt olieholdigt lænsevand om bord, som tilfredsstiller Administrationen,</w:t>
      </w:r>
    </w:p>
    <w:p w14:paraId="4DD338CF" w14:textId="77777777" w:rsidR="00834DEB" w:rsidRPr="00F3193C" w:rsidRDefault="0006275D">
      <w:pPr>
        <w:pStyle w:val="Listeafsnit"/>
        <w:numPr>
          <w:ilvl w:val="2"/>
          <w:numId w:val="152"/>
        </w:numPr>
        <w:tabs>
          <w:tab w:val="left" w:pos="150"/>
          <w:tab w:val="left" w:pos="707"/>
        </w:tabs>
        <w:spacing w:before="182" w:line="249" w:lineRule="auto"/>
        <w:ind w:right="106" w:hanging="1"/>
        <w:rPr>
          <w:sz w:val="24"/>
          <w:lang w:val="da-DK"/>
        </w:rPr>
      </w:pPr>
      <w:r w:rsidRPr="00F3193C">
        <w:rPr>
          <w:sz w:val="24"/>
          <w:lang w:val="da-DK"/>
        </w:rPr>
        <w:t xml:space="preserve">alt olieholdigt lænsevand opbevares om bord med henblik på senere aflevering til modtageanlæg i </w:t>
      </w:r>
      <w:r w:rsidRPr="00F3193C">
        <w:rPr>
          <w:spacing w:val="-2"/>
          <w:sz w:val="24"/>
          <w:lang w:val="da-DK"/>
        </w:rPr>
        <w:t>land,</w:t>
      </w:r>
    </w:p>
    <w:p w14:paraId="3B373265" w14:textId="77777777" w:rsidR="00834DEB" w:rsidRPr="00F3193C" w:rsidRDefault="0006275D">
      <w:pPr>
        <w:pStyle w:val="Listeafsnit"/>
        <w:numPr>
          <w:ilvl w:val="2"/>
          <w:numId w:val="152"/>
        </w:numPr>
        <w:tabs>
          <w:tab w:val="left" w:pos="705"/>
        </w:tabs>
        <w:spacing w:before="182" w:line="249" w:lineRule="auto"/>
        <w:ind w:right="107" w:firstLine="0"/>
        <w:rPr>
          <w:sz w:val="24"/>
          <w:lang w:val="da-DK"/>
        </w:rPr>
      </w:pPr>
      <w:r w:rsidRPr="00F3193C">
        <w:rPr>
          <w:sz w:val="24"/>
          <w:lang w:val="da-DK"/>
        </w:rPr>
        <w:t>Administrationen har bedømt, at tilstrækkelige modtageanlæg til at modtage olieholdigt lænsevand er til stede i et tilstrækkeligt antal havne eller terminaler, som skibet anløber,</w:t>
      </w:r>
    </w:p>
    <w:p w14:paraId="4F951452" w14:textId="77777777" w:rsidR="00834DEB" w:rsidRPr="00F3193C" w:rsidRDefault="0006275D">
      <w:pPr>
        <w:pStyle w:val="Listeafsnit"/>
        <w:numPr>
          <w:ilvl w:val="2"/>
          <w:numId w:val="152"/>
        </w:numPr>
        <w:tabs>
          <w:tab w:val="left" w:pos="150"/>
          <w:tab w:val="left" w:pos="708"/>
        </w:tabs>
        <w:spacing w:before="182" w:line="249" w:lineRule="auto"/>
        <w:ind w:right="105" w:hanging="1"/>
        <w:rPr>
          <w:sz w:val="24"/>
          <w:lang w:val="da-DK"/>
        </w:rPr>
      </w:pPr>
      <w:r w:rsidRPr="00F3193C">
        <w:rPr>
          <w:sz w:val="24"/>
          <w:lang w:val="da-DK"/>
        </w:rPr>
        <w:t>at der i det Internationale Certifikat om Forebyggelse af Olieforurening, når dette er krævet, angi- ves,</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skibet</w:t>
      </w:r>
      <w:r w:rsidRPr="00F3193C">
        <w:rPr>
          <w:spacing w:val="-1"/>
          <w:sz w:val="24"/>
          <w:lang w:val="da-DK"/>
        </w:rPr>
        <w:t xml:space="preserve"> </w:t>
      </w:r>
      <w:r w:rsidRPr="00F3193C">
        <w:rPr>
          <w:sz w:val="24"/>
          <w:lang w:val="da-DK"/>
        </w:rPr>
        <w:t>udelukkende</w:t>
      </w:r>
      <w:r w:rsidRPr="00F3193C">
        <w:rPr>
          <w:spacing w:val="-1"/>
          <w:sz w:val="24"/>
          <w:lang w:val="da-DK"/>
        </w:rPr>
        <w:t xml:space="preserve"> </w:t>
      </w:r>
      <w:r w:rsidRPr="00F3193C">
        <w:rPr>
          <w:sz w:val="24"/>
          <w:lang w:val="da-DK"/>
        </w:rPr>
        <w:t>sejler</w:t>
      </w:r>
      <w:r w:rsidRPr="00F3193C">
        <w:rPr>
          <w:spacing w:val="-1"/>
          <w:sz w:val="24"/>
          <w:lang w:val="da-DK"/>
        </w:rPr>
        <w:t xml:space="preserve"> </w:t>
      </w:r>
      <w:r w:rsidRPr="00F3193C">
        <w:rPr>
          <w:sz w:val="24"/>
          <w:lang w:val="da-DK"/>
        </w:rPr>
        <w:t>inden</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særlige</w:t>
      </w:r>
      <w:r w:rsidRPr="00F3193C">
        <w:rPr>
          <w:spacing w:val="-1"/>
          <w:sz w:val="24"/>
          <w:lang w:val="da-DK"/>
        </w:rPr>
        <w:t xml:space="preserve"> </w:t>
      </w:r>
      <w:r w:rsidRPr="00F3193C">
        <w:rPr>
          <w:sz w:val="24"/>
          <w:lang w:val="da-DK"/>
        </w:rPr>
        <w:t>havområder</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arktiske</w:t>
      </w:r>
      <w:r w:rsidRPr="00F3193C">
        <w:rPr>
          <w:spacing w:val="-1"/>
          <w:sz w:val="24"/>
          <w:lang w:val="da-DK"/>
        </w:rPr>
        <w:t xml:space="preserve"> </w:t>
      </w:r>
      <w:r w:rsidRPr="00F3193C">
        <w:rPr>
          <w:sz w:val="24"/>
          <w:lang w:val="da-DK"/>
        </w:rPr>
        <w:t>havområder,</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skibet</w:t>
      </w:r>
      <w:r w:rsidRPr="00F3193C">
        <w:rPr>
          <w:spacing w:val="-1"/>
          <w:sz w:val="24"/>
          <w:lang w:val="da-DK"/>
        </w:rPr>
        <w:t xml:space="preserve"> </w:t>
      </w:r>
      <w:r w:rsidRPr="00F3193C">
        <w:rPr>
          <w:sz w:val="24"/>
          <w:lang w:val="da-DK"/>
        </w:rPr>
        <w:t>er blevet accepteret som et højhastighedsfartøj i henhold til denne regel hvor skibets rute er kendt; og</w:t>
      </w:r>
    </w:p>
    <w:p w14:paraId="25398082" w14:textId="77777777" w:rsidR="00834DEB" w:rsidRPr="00F3193C" w:rsidRDefault="0006275D">
      <w:pPr>
        <w:pStyle w:val="Listeafsnit"/>
        <w:numPr>
          <w:ilvl w:val="2"/>
          <w:numId w:val="152"/>
        </w:numPr>
        <w:tabs>
          <w:tab w:val="left" w:pos="690"/>
        </w:tabs>
        <w:spacing w:before="183"/>
        <w:ind w:left="690" w:hanging="540"/>
        <w:rPr>
          <w:sz w:val="24"/>
          <w:lang w:val="da-DK"/>
        </w:rPr>
      </w:pPr>
      <w:r w:rsidRPr="00F3193C">
        <w:rPr>
          <w:sz w:val="24"/>
          <w:lang w:val="da-DK"/>
        </w:rPr>
        <w:t>at</w:t>
      </w:r>
      <w:r w:rsidRPr="00F3193C">
        <w:rPr>
          <w:spacing w:val="-1"/>
          <w:sz w:val="24"/>
          <w:lang w:val="da-DK"/>
        </w:rPr>
        <w:t xml:space="preserve"> </w:t>
      </w:r>
      <w:r w:rsidRPr="00F3193C">
        <w:rPr>
          <w:sz w:val="24"/>
          <w:lang w:val="da-DK"/>
        </w:rPr>
        <w:t>mængden af</w:t>
      </w:r>
      <w:r w:rsidRPr="00F3193C">
        <w:rPr>
          <w:spacing w:val="-1"/>
          <w:sz w:val="24"/>
          <w:lang w:val="da-DK"/>
        </w:rPr>
        <w:t xml:space="preserve"> </w:t>
      </w:r>
      <w:r w:rsidRPr="00F3193C">
        <w:rPr>
          <w:sz w:val="24"/>
          <w:lang w:val="da-DK"/>
        </w:rPr>
        <w:t>den olieholdige</w:t>
      </w:r>
      <w:r w:rsidRPr="00F3193C">
        <w:rPr>
          <w:spacing w:val="-1"/>
          <w:sz w:val="24"/>
          <w:lang w:val="da-DK"/>
        </w:rPr>
        <w:t xml:space="preserve"> </w:t>
      </w:r>
      <w:r w:rsidRPr="00F3193C">
        <w:rPr>
          <w:sz w:val="24"/>
          <w:lang w:val="da-DK"/>
        </w:rPr>
        <w:t>blanding samt dato</w:t>
      </w:r>
      <w:r w:rsidRPr="00F3193C">
        <w:rPr>
          <w:spacing w:val="-1"/>
          <w:sz w:val="24"/>
          <w:lang w:val="da-DK"/>
        </w:rPr>
        <w:t xml:space="preserve"> </w:t>
      </w:r>
      <w:r w:rsidRPr="00F3193C">
        <w:rPr>
          <w:sz w:val="24"/>
          <w:lang w:val="da-DK"/>
        </w:rPr>
        <w:t>og afleveringshavn</w:t>
      </w:r>
      <w:r w:rsidRPr="00F3193C">
        <w:rPr>
          <w:spacing w:val="-1"/>
          <w:sz w:val="24"/>
          <w:lang w:val="da-DK"/>
        </w:rPr>
        <w:t xml:space="preserve"> </w:t>
      </w:r>
      <w:r w:rsidRPr="00F3193C">
        <w:rPr>
          <w:sz w:val="24"/>
          <w:lang w:val="da-DK"/>
        </w:rPr>
        <w:t>angives</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 xml:space="preserve">oliejournalen del </w:t>
      </w:r>
      <w:r w:rsidRPr="00F3193C">
        <w:rPr>
          <w:spacing w:val="-5"/>
          <w:sz w:val="24"/>
          <w:lang w:val="da-DK"/>
        </w:rPr>
        <w:t>I.</w:t>
      </w:r>
    </w:p>
    <w:p w14:paraId="2A03B23A" w14:textId="77777777" w:rsidR="00834DEB" w:rsidRPr="00F3193C" w:rsidRDefault="0006275D">
      <w:pPr>
        <w:pStyle w:val="Listeafsnit"/>
        <w:numPr>
          <w:ilvl w:val="0"/>
          <w:numId w:val="152"/>
        </w:numPr>
        <w:tabs>
          <w:tab w:val="left" w:pos="365"/>
        </w:tabs>
        <w:spacing w:line="254" w:lineRule="auto"/>
        <w:ind w:right="106" w:firstLine="0"/>
        <w:rPr>
          <w:sz w:val="24"/>
          <w:lang w:val="da-DK"/>
        </w:rPr>
      </w:pPr>
      <w:r w:rsidRPr="00F3193C">
        <w:rPr>
          <w:sz w:val="24"/>
          <w:lang w:val="da-DK"/>
        </w:rPr>
        <w:t>Det</w:t>
      </w:r>
      <w:r w:rsidRPr="00F3193C">
        <w:rPr>
          <w:spacing w:val="34"/>
          <w:sz w:val="24"/>
          <w:lang w:val="da-DK"/>
        </w:rPr>
        <w:t xml:space="preserve"> </w:t>
      </w:r>
      <w:r w:rsidRPr="00F3193C">
        <w:rPr>
          <w:sz w:val="24"/>
          <w:lang w:val="da-DK"/>
        </w:rPr>
        <w:t>udstyr</w:t>
      </w:r>
      <w:r w:rsidRPr="00F3193C">
        <w:rPr>
          <w:spacing w:val="34"/>
          <w:sz w:val="24"/>
          <w:lang w:val="da-DK"/>
        </w:rPr>
        <w:t xml:space="preserve"> </w:t>
      </w:r>
      <w:r w:rsidRPr="00F3193C">
        <w:rPr>
          <w:sz w:val="24"/>
          <w:lang w:val="da-DK"/>
        </w:rPr>
        <w:t>til</w:t>
      </w:r>
      <w:r w:rsidRPr="00F3193C">
        <w:rPr>
          <w:spacing w:val="34"/>
          <w:sz w:val="24"/>
          <w:lang w:val="da-DK"/>
        </w:rPr>
        <w:t xml:space="preserve"> </w:t>
      </w:r>
      <w:r w:rsidRPr="00F3193C">
        <w:rPr>
          <w:sz w:val="24"/>
          <w:lang w:val="da-DK"/>
        </w:rPr>
        <w:t>adskillelse</w:t>
      </w:r>
      <w:r w:rsidRPr="00F3193C">
        <w:rPr>
          <w:spacing w:val="34"/>
          <w:sz w:val="24"/>
          <w:lang w:val="da-DK"/>
        </w:rPr>
        <w:t xml:space="preserve"> </w:t>
      </w:r>
      <w:r w:rsidRPr="00F3193C">
        <w:rPr>
          <w:sz w:val="24"/>
          <w:lang w:val="da-DK"/>
        </w:rPr>
        <w:t>af</w:t>
      </w:r>
      <w:r w:rsidRPr="00F3193C">
        <w:rPr>
          <w:spacing w:val="34"/>
          <w:sz w:val="24"/>
          <w:lang w:val="da-DK"/>
        </w:rPr>
        <w:t xml:space="preserve"> </w:t>
      </w:r>
      <w:r w:rsidRPr="00F3193C">
        <w:rPr>
          <w:sz w:val="24"/>
          <w:lang w:val="da-DK"/>
        </w:rPr>
        <w:t>olie</w:t>
      </w:r>
      <w:r w:rsidRPr="00F3193C">
        <w:rPr>
          <w:spacing w:val="34"/>
          <w:sz w:val="24"/>
          <w:lang w:val="da-DK"/>
        </w:rPr>
        <w:t xml:space="preserve"> </w:t>
      </w:r>
      <w:r w:rsidRPr="00F3193C">
        <w:rPr>
          <w:sz w:val="24"/>
          <w:lang w:val="da-DK"/>
        </w:rPr>
        <w:t>og</w:t>
      </w:r>
      <w:r w:rsidRPr="00F3193C">
        <w:rPr>
          <w:spacing w:val="34"/>
          <w:sz w:val="24"/>
          <w:lang w:val="da-DK"/>
        </w:rPr>
        <w:t xml:space="preserve"> </w:t>
      </w:r>
      <w:r w:rsidRPr="00F3193C">
        <w:rPr>
          <w:sz w:val="24"/>
          <w:lang w:val="da-DK"/>
        </w:rPr>
        <w:t>vand,</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er</w:t>
      </w:r>
      <w:r w:rsidRPr="00F3193C">
        <w:rPr>
          <w:spacing w:val="34"/>
          <w:sz w:val="24"/>
          <w:lang w:val="da-DK"/>
        </w:rPr>
        <w:t xml:space="preserve"> </w:t>
      </w:r>
      <w:r w:rsidRPr="00F3193C">
        <w:rPr>
          <w:sz w:val="24"/>
          <w:lang w:val="da-DK"/>
        </w:rPr>
        <w:t>nævnt</w:t>
      </w:r>
      <w:r w:rsidRPr="00F3193C">
        <w:rPr>
          <w:spacing w:val="34"/>
          <w:sz w:val="24"/>
          <w:lang w:val="da-DK"/>
        </w:rPr>
        <w:t xml:space="preserve"> </w:t>
      </w:r>
      <w:r w:rsidRPr="00F3193C">
        <w:rPr>
          <w:sz w:val="24"/>
          <w:lang w:val="da-DK"/>
        </w:rPr>
        <w:t>i</w:t>
      </w:r>
      <w:r w:rsidRPr="00F3193C">
        <w:rPr>
          <w:spacing w:val="34"/>
          <w:sz w:val="24"/>
          <w:lang w:val="da-DK"/>
        </w:rPr>
        <w:t xml:space="preserve"> </w:t>
      </w:r>
      <w:r w:rsidRPr="00F3193C">
        <w:rPr>
          <w:sz w:val="24"/>
          <w:lang w:val="da-DK"/>
        </w:rPr>
        <w:t>stk.</w:t>
      </w:r>
      <w:r w:rsidRPr="00F3193C">
        <w:rPr>
          <w:spacing w:val="34"/>
          <w:sz w:val="24"/>
          <w:lang w:val="da-DK"/>
        </w:rPr>
        <w:t xml:space="preserve"> </w:t>
      </w:r>
      <w:r w:rsidRPr="00F3193C">
        <w:rPr>
          <w:sz w:val="24"/>
          <w:lang w:val="da-DK"/>
        </w:rPr>
        <w:t>1,</w:t>
      </w:r>
      <w:r w:rsidRPr="00F3193C">
        <w:rPr>
          <w:spacing w:val="34"/>
          <w:sz w:val="24"/>
          <w:lang w:val="da-DK"/>
        </w:rPr>
        <w:t xml:space="preserve"> </w:t>
      </w:r>
      <w:r w:rsidRPr="00F3193C">
        <w:rPr>
          <w:sz w:val="24"/>
          <w:lang w:val="da-DK"/>
        </w:rPr>
        <w:t>skal</w:t>
      </w:r>
      <w:r w:rsidRPr="00F3193C">
        <w:rPr>
          <w:spacing w:val="34"/>
          <w:sz w:val="24"/>
          <w:lang w:val="da-DK"/>
        </w:rPr>
        <w:t xml:space="preserve"> </w:t>
      </w:r>
      <w:r w:rsidRPr="00F3193C">
        <w:rPr>
          <w:sz w:val="24"/>
          <w:lang w:val="da-DK"/>
        </w:rPr>
        <w:t>være</w:t>
      </w:r>
      <w:r w:rsidRPr="00F3193C">
        <w:rPr>
          <w:spacing w:val="34"/>
          <w:sz w:val="24"/>
          <w:lang w:val="da-DK"/>
        </w:rPr>
        <w:t xml:space="preserve"> </w:t>
      </w:r>
      <w:r w:rsidRPr="00F3193C">
        <w:rPr>
          <w:sz w:val="24"/>
          <w:lang w:val="da-DK"/>
        </w:rPr>
        <w:t>af</w:t>
      </w:r>
      <w:r w:rsidRPr="00F3193C">
        <w:rPr>
          <w:spacing w:val="34"/>
          <w:sz w:val="24"/>
          <w:lang w:val="da-DK"/>
        </w:rPr>
        <w:t xml:space="preserve"> </w:t>
      </w:r>
      <w:r w:rsidRPr="00F3193C">
        <w:rPr>
          <w:sz w:val="24"/>
          <w:lang w:val="da-DK"/>
        </w:rPr>
        <w:t>en</w:t>
      </w:r>
      <w:r w:rsidRPr="00F3193C">
        <w:rPr>
          <w:spacing w:val="34"/>
          <w:sz w:val="24"/>
          <w:lang w:val="da-DK"/>
        </w:rPr>
        <w:t xml:space="preserve"> </w:t>
      </w:r>
      <w:r w:rsidRPr="00F3193C">
        <w:rPr>
          <w:sz w:val="24"/>
          <w:lang w:val="da-DK"/>
        </w:rPr>
        <w:t>konstruktion,</w:t>
      </w:r>
      <w:r w:rsidRPr="00F3193C">
        <w:rPr>
          <w:spacing w:val="34"/>
          <w:sz w:val="24"/>
          <w:lang w:val="da-DK"/>
        </w:rPr>
        <w:t xml:space="preserve"> </w:t>
      </w:r>
      <w:r w:rsidRPr="00F3193C">
        <w:rPr>
          <w:sz w:val="24"/>
          <w:lang w:val="da-DK"/>
        </w:rPr>
        <w:t>som er</w:t>
      </w:r>
      <w:r w:rsidRPr="00F3193C">
        <w:rPr>
          <w:spacing w:val="40"/>
          <w:sz w:val="24"/>
          <w:lang w:val="da-DK"/>
        </w:rPr>
        <w:t xml:space="preserve"> </w:t>
      </w:r>
      <w:r w:rsidRPr="00F3193C">
        <w:rPr>
          <w:sz w:val="24"/>
          <w:lang w:val="da-DK"/>
        </w:rPr>
        <w:t>godkendt</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Administrationen,</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det</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sikre,</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enhver</w:t>
      </w:r>
      <w:r w:rsidRPr="00F3193C">
        <w:rPr>
          <w:spacing w:val="40"/>
          <w:sz w:val="24"/>
          <w:lang w:val="da-DK"/>
        </w:rPr>
        <w:t xml:space="preserve"> </w:t>
      </w:r>
      <w:r w:rsidRPr="00F3193C">
        <w:rPr>
          <w:sz w:val="24"/>
          <w:lang w:val="da-DK"/>
        </w:rPr>
        <w:t>olieholdig</w:t>
      </w:r>
      <w:r w:rsidRPr="00F3193C">
        <w:rPr>
          <w:spacing w:val="40"/>
          <w:sz w:val="24"/>
          <w:lang w:val="da-DK"/>
        </w:rPr>
        <w:t xml:space="preserve"> </w:t>
      </w:r>
      <w:r w:rsidRPr="00F3193C">
        <w:rPr>
          <w:sz w:val="24"/>
          <w:lang w:val="da-DK"/>
        </w:rPr>
        <w:t>blanding,</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udtømmes</w:t>
      </w:r>
      <w:r w:rsidRPr="00F3193C">
        <w:rPr>
          <w:spacing w:val="40"/>
          <w:sz w:val="24"/>
          <w:lang w:val="da-DK"/>
        </w:rPr>
        <w:t xml:space="preserve"> </w:t>
      </w:r>
      <w:r w:rsidRPr="00F3193C">
        <w:rPr>
          <w:sz w:val="24"/>
          <w:lang w:val="da-DK"/>
        </w:rPr>
        <w:t>i havet efter at have passeret systemet, har et olieindhold der ikke overstiger 15 ppm. Ved vurderingen af konstruktionen af sådant udstyr skal Administrationen tage hensyn til den specifikation, som er anbefalet af Organisationen.</w:t>
      </w:r>
      <w:r w:rsidRPr="00F3193C">
        <w:rPr>
          <w:sz w:val="24"/>
          <w:vertAlign w:val="superscript"/>
          <w:lang w:val="da-DK"/>
        </w:rPr>
        <w:t>9)</w:t>
      </w:r>
    </w:p>
    <w:p w14:paraId="6AD91AFB" w14:textId="77777777" w:rsidR="00834DEB" w:rsidRPr="00F3193C" w:rsidRDefault="0006275D">
      <w:pPr>
        <w:pStyle w:val="Listeafsnit"/>
        <w:numPr>
          <w:ilvl w:val="0"/>
          <w:numId w:val="152"/>
        </w:numPr>
        <w:tabs>
          <w:tab w:val="left" w:pos="387"/>
        </w:tabs>
        <w:spacing w:before="179" w:line="254" w:lineRule="auto"/>
        <w:ind w:right="105" w:firstLine="0"/>
        <w:rPr>
          <w:sz w:val="24"/>
          <w:lang w:val="da-DK"/>
        </w:rPr>
      </w:pPr>
      <w:r w:rsidRPr="00F3193C">
        <w:rPr>
          <w:sz w:val="24"/>
          <w:lang w:val="da-DK"/>
        </w:rPr>
        <w:t>Det</w:t>
      </w:r>
      <w:r w:rsidRPr="00F3193C">
        <w:rPr>
          <w:spacing w:val="40"/>
          <w:sz w:val="24"/>
          <w:lang w:val="da-DK"/>
        </w:rPr>
        <w:t xml:space="preserve"> </w:t>
      </w:r>
      <w:r w:rsidRPr="00F3193C">
        <w:rPr>
          <w:sz w:val="24"/>
          <w:lang w:val="da-DK"/>
        </w:rPr>
        <w:t>udstyr</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adskillelse</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olie</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vand,</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nævnt</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stk.</w:t>
      </w:r>
      <w:r w:rsidRPr="00F3193C">
        <w:rPr>
          <w:spacing w:val="40"/>
          <w:sz w:val="24"/>
          <w:lang w:val="da-DK"/>
        </w:rPr>
        <w:t xml:space="preserve"> </w:t>
      </w:r>
      <w:r w:rsidRPr="00F3193C">
        <w:rPr>
          <w:sz w:val="24"/>
          <w:lang w:val="da-DK"/>
        </w:rPr>
        <w:t>2,</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opfylde</w:t>
      </w:r>
      <w:r w:rsidRPr="00F3193C">
        <w:rPr>
          <w:spacing w:val="40"/>
          <w:sz w:val="24"/>
          <w:lang w:val="da-DK"/>
        </w:rPr>
        <w:t xml:space="preserve"> </w:t>
      </w:r>
      <w:r w:rsidRPr="00F3193C">
        <w:rPr>
          <w:sz w:val="24"/>
          <w:lang w:val="da-DK"/>
        </w:rPr>
        <w:t>bestemmelserne</w:t>
      </w:r>
      <w:r w:rsidRPr="00F3193C">
        <w:rPr>
          <w:spacing w:val="40"/>
          <w:sz w:val="24"/>
          <w:lang w:val="da-DK"/>
        </w:rPr>
        <w:t xml:space="preserve"> </w:t>
      </w:r>
      <w:r w:rsidRPr="00F3193C">
        <w:rPr>
          <w:sz w:val="24"/>
          <w:lang w:val="da-DK"/>
        </w:rPr>
        <w:t>i stk. 6. Det skal endvidere være forsynet med alarmsystemer, som angiver, når dette niveau ikke kan holdes. Systemet skal desuden være forsynet med et arrangement, som sikrer, at enhver udtømning af olieholdige</w:t>
      </w:r>
      <w:r w:rsidRPr="00F3193C">
        <w:rPr>
          <w:spacing w:val="-2"/>
          <w:sz w:val="24"/>
          <w:lang w:val="da-DK"/>
        </w:rPr>
        <w:t xml:space="preserve"> </w:t>
      </w:r>
      <w:r w:rsidRPr="00F3193C">
        <w:rPr>
          <w:sz w:val="24"/>
          <w:lang w:val="da-DK"/>
        </w:rPr>
        <w:t>blandinger</w:t>
      </w:r>
      <w:r w:rsidRPr="00F3193C">
        <w:rPr>
          <w:spacing w:val="-2"/>
          <w:sz w:val="24"/>
          <w:lang w:val="da-DK"/>
        </w:rPr>
        <w:t xml:space="preserve"> </w:t>
      </w:r>
      <w:r w:rsidRPr="00F3193C">
        <w:rPr>
          <w:sz w:val="24"/>
          <w:lang w:val="da-DK"/>
        </w:rPr>
        <w:t>automatisk</w:t>
      </w:r>
      <w:r w:rsidRPr="00F3193C">
        <w:rPr>
          <w:spacing w:val="-2"/>
          <w:sz w:val="24"/>
          <w:lang w:val="da-DK"/>
        </w:rPr>
        <w:t xml:space="preserve"> </w:t>
      </w:r>
      <w:r w:rsidRPr="00F3193C">
        <w:rPr>
          <w:sz w:val="24"/>
          <w:lang w:val="da-DK"/>
        </w:rPr>
        <w:t>stoppes,</w:t>
      </w:r>
      <w:r w:rsidRPr="00F3193C">
        <w:rPr>
          <w:spacing w:val="-2"/>
          <w:sz w:val="24"/>
          <w:lang w:val="da-DK"/>
        </w:rPr>
        <w:t xml:space="preserve"> </w:t>
      </w:r>
      <w:r w:rsidRPr="00F3193C">
        <w:rPr>
          <w:sz w:val="24"/>
          <w:lang w:val="da-DK"/>
        </w:rPr>
        <w:t>hvis</w:t>
      </w:r>
      <w:r w:rsidRPr="00F3193C">
        <w:rPr>
          <w:spacing w:val="-2"/>
          <w:sz w:val="24"/>
          <w:lang w:val="da-DK"/>
        </w:rPr>
        <w:t xml:space="preserve"> </w:t>
      </w:r>
      <w:r w:rsidRPr="00F3193C">
        <w:rPr>
          <w:sz w:val="24"/>
          <w:lang w:val="da-DK"/>
        </w:rPr>
        <w:t>olieindholdet</w:t>
      </w:r>
      <w:r w:rsidRPr="00F3193C">
        <w:rPr>
          <w:spacing w:val="-2"/>
          <w:sz w:val="24"/>
          <w:lang w:val="da-DK"/>
        </w:rPr>
        <w:t xml:space="preserve"> </w:t>
      </w:r>
      <w:r w:rsidRPr="00F3193C">
        <w:rPr>
          <w:sz w:val="24"/>
          <w:lang w:val="da-DK"/>
        </w:rPr>
        <w:t>overstiger</w:t>
      </w:r>
      <w:r w:rsidRPr="00F3193C">
        <w:rPr>
          <w:spacing w:val="-2"/>
          <w:sz w:val="24"/>
          <w:lang w:val="da-DK"/>
        </w:rPr>
        <w:t xml:space="preserve"> </w:t>
      </w:r>
      <w:r w:rsidRPr="00F3193C">
        <w:rPr>
          <w:sz w:val="24"/>
          <w:lang w:val="da-DK"/>
        </w:rPr>
        <w:t>15</w:t>
      </w:r>
      <w:r w:rsidRPr="00F3193C">
        <w:rPr>
          <w:spacing w:val="-2"/>
          <w:sz w:val="24"/>
          <w:lang w:val="da-DK"/>
        </w:rPr>
        <w:t xml:space="preserve"> </w:t>
      </w:r>
      <w:r w:rsidRPr="00F3193C">
        <w:rPr>
          <w:sz w:val="24"/>
          <w:lang w:val="da-DK"/>
        </w:rPr>
        <w:t>ppm.</w:t>
      </w:r>
      <w:r w:rsidRPr="00F3193C">
        <w:rPr>
          <w:spacing w:val="-2"/>
          <w:sz w:val="24"/>
          <w:lang w:val="da-DK"/>
        </w:rPr>
        <w:t xml:space="preserve"> </w:t>
      </w:r>
      <w:r w:rsidRPr="00F3193C">
        <w:rPr>
          <w:sz w:val="24"/>
          <w:lang w:val="da-DK"/>
        </w:rPr>
        <w:t>Ved</w:t>
      </w:r>
      <w:r w:rsidRPr="00F3193C">
        <w:rPr>
          <w:spacing w:val="-2"/>
          <w:sz w:val="24"/>
          <w:lang w:val="da-DK"/>
        </w:rPr>
        <w:t xml:space="preserve"> </w:t>
      </w:r>
      <w:r w:rsidRPr="00F3193C">
        <w:rPr>
          <w:sz w:val="24"/>
          <w:lang w:val="da-DK"/>
        </w:rPr>
        <w:t>vurderingen</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kon- struktionen af et sådant udstyr og arrangement skal Administrationen tage hensyn til den specifikation, som er anbefalet af Organisationen.</w:t>
      </w:r>
      <w:r w:rsidRPr="00F3193C">
        <w:rPr>
          <w:sz w:val="24"/>
          <w:vertAlign w:val="superscript"/>
          <w:lang w:val="da-DK"/>
        </w:rPr>
        <w:t>10)</w:t>
      </w:r>
    </w:p>
    <w:p w14:paraId="25ED0D11" w14:textId="77777777" w:rsidR="00834DEB" w:rsidRPr="00F3193C" w:rsidRDefault="00834DEB">
      <w:pPr>
        <w:spacing w:line="254" w:lineRule="auto"/>
        <w:jc w:val="both"/>
        <w:rPr>
          <w:sz w:val="24"/>
          <w:lang w:val="da-DK"/>
        </w:rPr>
        <w:sectPr w:rsidR="00834DEB" w:rsidRPr="00F3193C">
          <w:pgSz w:w="11910" w:h="16840"/>
          <w:pgMar w:top="1320" w:right="740" w:bottom="840" w:left="700" w:header="0" w:footer="652" w:gutter="0"/>
          <w:cols w:space="708"/>
        </w:sectPr>
      </w:pPr>
    </w:p>
    <w:p w14:paraId="121AFEA6" w14:textId="77777777" w:rsidR="00834DEB" w:rsidRPr="00F3193C" w:rsidRDefault="0006275D">
      <w:pPr>
        <w:pStyle w:val="Overskrift2"/>
        <w:spacing w:before="67" w:line="408" w:lineRule="auto"/>
        <w:ind w:right="5455"/>
        <w:rPr>
          <w:lang w:val="da-DK"/>
        </w:rPr>
      </w:pPr>
      <w:r w:rsidRPr="00F3193C">
        <w:rPr>
          <w:lang w:val="da-DK"/>
        </w:rPr>
        <w:lastRenderedPageBreak/>
        <w:t>Del</w:t>
      </w:r>
      <w:r w:rsidRPr="00F3193C">
        <w:rPr>
          <w:spacing w:val="-6"/>
          <w:lang w:val="da-DK"/>
        </w:rPr>
        <w:t xml:space="preserve"> </w:t>
      </w:r>
      <w:r w:rsidRPr="00F3193C">
        <w:rPr>
          <w:lang w:val="da-DK"/>
        </w:rPr>
        <w:t>C</w:t>
      </w:r>
      <w:r w:rsidRPr="00F3193C">
        <w:rPr>
          <w:spacing w:val="-6"/>
          <w:lang w:val="da-DK"/>
        </w:rPr>
        <w:t xml:space="preserve"> </w:t>
      </w:r>
      <w:r w:rsidRPr="00F3193C">
        <w:rPr>
          <w:lang w:val="da-DK"/>
        </w:rPr>
        <w:t>Kontrol</w:t>
      </w:r>
      <w:r w:rsidRPr="00F3193C">
        <w:rPr>
          <w:spacing w:val="-6"/>
          <w:lang w:val="da-DK"/>
        </w:rPr>
        <w:t xml:space="preserve"> </w:t>
      </w:r>
      <w:r w:rsidRPr="00F3193C">
        <w:rPr>
          <w:lang w:val="da-DK"/>
        </w:rPr>
        <w:t>af</w:t>
      </w:r>
      <w:r w:rsidRPr="00F3193C">
        <w:rPr>
          <w:spacing w:val="-6"/>
          <w:lang w:val="da-DK"/>
        </w:rPr>
        <w:t xml:space="preserve"> </w:t>
      </w:r>
      <w:r w:rsidRPr="00F3193C">
        <w:rPr>
          <w:lang w:val="da-DK"/>
        </w:rPr>
        <w:t>operationel</w:t>
      </w:r>
      <w:r w:rsidRPr="00F3193C">
        <w:rPr>
          <w:spacing w:val="-6"/>
          <w:lang w:val="da-DK"/>
        </w:rPr>
        <w:t xml:space="preserve"> </w:t>
      </w:r>
      <w:r w:rsidRPr="00F3193C">
        <w:rPr>
          <w:lang w:val="da-DK"/>
        </w:rPr>
        <w:t>udledning</w:t>
      </w:r>
      <w:r w:rsidRPr="00F3193C">
        <w:rPr>
          <w:spacing w:val="-6"/>
          <w:lang w:val="da-DK"/>
        </w:rPr>
        <w:t xml:space="preserve"> </w:t>
      </w:r>
      <w:r w:rsidRPr="00F3193C">
        <w:rPr>
          <w:lang w:val="da-DK"/>
        </w:rPr>
        <w:t>af</w:t>
      </w:r>
      <w:r w:rsidRPr="00F3193C">
        <w:rPr>
          <w:spacing w:val="-6"/>
          <w:lang w:val="da-DK"/>
        </w:rPr>
        <w:t xml:space="preserve"> </w:t>
      </w:r>
      <w:r w:rsidRPr="00F3193C">
        <w:rPr>
          <w:lang w:val="da-DK"/>
        </w:rPr>
        <w:t>olie M Regel 15 Kontrol af udledning af olie</w:t>
      </w:r>
    </w:p>
    <w:p w14:paraId="30A7E5FF" w14:textId="77777777" w:rsidR="00834DEB" w:rsidRPr="00F3193C" w:rsidRDefault="0006275D">
      <w:pPr>
        <w:pStyle w:val="Listeafsnit"/>
        <w:numPr>
          <w:ilvl w:val="0"/>
          <w:numId w:val="151"/>
        </w:numPr>
        <w:tabs>
          <w:tab w:val="left" w:pos="150"/>
          <w:tab w:val="left" w:pos="337"/>
        </w:tabs>
        <w:spacing w:before="178" w:line="271" w:lineRule="auto"/>
        <w:ind w:right="105" w:hanging="1"/>
        <w:rPr>
          <w:sz w:val="24"/>
          <w:lang w:val="da-DK"/>
        </w:rPr>
      </w:pPr>
      <w:r w:rsidRPr="00F3193C">
        <w:rPr>
          <w:sz w:val="24"/>
          <w:lang w:val="da-DK"/>
        </w:rPr>
        <w:t>Med forbehold af bestemmelserne i regel 4 og denne regels stk. 2, 3 og 6 er enhver udledning i søen af olie eller olieholdige blandinger fra skibe forbudt.</w:t>
      </w:r>
      <w:r w:rsidRPr="00F3193C">
        <w:rPr>
          <w:sz w:val="24"/>
          <w:vertAlign w:val="superscript"/>
          <w:lang w:val="da-DK"/>
        </w:rPr>
        <w:t>11)</w:t>
      </w:r>
    </w:p>
    <w:p w14:paraId="342F2A40" w14:textId="77777777" w:rsidR="00834DEB" w:rsidRPr="00F3193C" w:rsidRDefault="0006275D">
      <w:pPr>
        <w:pStyle w:val="Overskrift2"/>
        <w:spacing w:before="155"/>
        <w:rPr>
          <w:lang w:val="da-DK"/>
        </w:rPr>
      </w:pPr>
      <w:r w:rsidRPr="00F3193C">
        <w:rPr>
          <w:lang w:val="da-DK"/>
        </w:rPr>
        <w:t>A</w:t>
      </w:r>
      <w:r w:rsidRPr="00F3193C">
        <w:rPr>
          <w:spacing w:val="-3"/>
          <w:lang w:val="da-DK"/>
        </w:rPr>
        <w:t xml:space="preserve"> </w:t>
      </w:r>
      <w:r w:rsidRPr="00F3193C">
        <w:rPr>
          <w:lang w:val="da-DK"/>
        </w:rPr>
        <w:t>Udledning</w:t>
      </w:r>
      <w:r w:rsidRPr="00F3193C">
        <w:rPr>
          <w:spacing w:val="-1"/>
          <w:lang w:val="da-DK"/>
        </w:rPr>
        <w:t xml:space="preserve"> </w:t>
      </w:r>
      <w:r w:rsidRPr="00F3193C">
        <w:rPr>
          <w:lang w:val="da-DK"/>
        </w:rPr>
        <w:t>uden</w:t>
      </w:r>
      <w:r w:rsidRPr="00F3193C">
        <w:rPr>
          <w:spacing w:val="-2"/>
          <w:lang w:val="da-DK"/>
        </w:rPr>
        <w:t xml:space="preserve"> </w:t>
      </w:r>
      <w:r w:rsidRPr="00F3193C">
        <w:rPr>
          <w:lang w:val="da-DK"/>
        </w:rPr>
        <w:t>for</w:t>
      </w:r>
      <w:r w:rsidRPr="00F3193C">
        <w:rPr>
          <w:spacing w:val="-1"/>
          <w:lang w:val="da-DK"/>
        </w:rPr>
        <w:t xml:space="preserve"> </w:t>
      </w:r>
      <w:r w:rsidRPr="00F3193C">
        <w:rPr>
          <w:lang w:val="da-DK"/>
        </w:rPr>
        <w:t>særlige</w:t>
      </w:r>
      <w:r w:rsidRPr="00F3193C">
        <w:rPr>
          <w:spacing w:val="-1"/>
          <w:lang w:val="da-DK"/>
        </w:rPr>
        <w:t xml:space="preserve"> </w:t>
      </w:r>
      <w:r w:rsidRPr="00F3193C">
        <w:rPr>
          <w:lang w:val="da-DK"/>
        </w:rPr>
        <w:t>havområder</w:t>
      </w:r>
      <w:r w:rsidRPr="00F3193C">
        <w:rPr>
          <w:spacing w:val="-1"/>
          <w:lang w:val="da-DK"/>
        </w:rPr>
        <w:t xml:space="preserve"> </w:t>
      </w:r>
      <w:r w:rsidRPr="00F3193C">
        <w:rPr>
          <w:lang w:val="da-DK"/>
        </w:rPr>
        <w:t>undtagen</w:t>
      </w:r>
      <w:r w:rsidRPr="00F3193C">
        <w:rPr>
          <w:spacing w:val="-2"/>
          <w:lang w:val="da-DK"/>
        </w:rPr>
        <w:t xml:space="preserve"> </w:t>
      </w:r>
      <w:r w:rsidRPr="00F3193C">
        <w:rPr>
          <w:lang w:val="da-DK"/>
        </w:rPr>
        <w:t>i</w:t>
      </w:r>
      <w:r w:rsidRPr="00F3193C">
        <w:rPr>
          <w:spacing w:val="-1"/>
          <w:lang w:val="da-DK"/>
        </w:rPr>
        <w:t xml:space="preserve"> </w:t>
      </w:r>
      <w:r w:rsidRPr="00F3193C">
        <w:rPr>
          <w:lang w:val="da-DK"/>
        </w:rPr>
        <w:t>arktiske</w:t>
      </w:r>
      <w:r w:rsidRPr="00F3193C">
        <w:rPr>
          <w:spacing w:val="-1"/>
          <w:lang w:val="da-DK"/>
        </w:rPr>
        <w:t xml:space="preserve"> </w:t>
      </w:r>
      <w:r w:rsidRPr="00F3193C">
        <w:rPr>
          <w:spacing w:val="-2"/>
          <w:lang w:val="da-DK"/>
        </w:rPr>
        <w:t>områder</w:t>
      </w:r>
    </w:p>
    <w:p w14:paraId="10749F16" w14:textId="77777777" w:rsidR="00834DEB" w:rsidRPr="00F3193C" w:rsidRDefault="0006275D">
      <w:pPr>
        <w:pStyle w:val="Listeafsnit"/>
        <w:numPr>
          <w:ilvl w:val="0"/>
          <w:numId w:val="151"/>
        </w:numPr>
        <w:tabs>
          <w:tab w:val="left" w:pos="150"/>
          <w:tab w:val="left" w:pos="339"/>
        </w:tabs>
        <w:spacing w:line="249" w:lineRule="auto"/>
        <w:ind w:right="105" w:hanging="1"/>
        <w:rPr>
          <w:sz w:val="24"/>
          <w:lang w:val="da-DK"/>
        </w:rPr>
      </w:pPr>
      <w:r w:rsidRPr="00F3193C">
        <w:rPr>
          <w:sz w:val="24"/>
          <w:lang w:val="da-DK"/>
        </w:rPr>
        <w:t>Enhver udledning i havet af olie eller olieholdige blandinger fra skibe med en bruttotonnage på 400 og derover er forbudt, med mindre følgende betingelser alle er opfyldt:</w:t>
      </w:r>
    </w:p>
    <w:p w14:paraId="6507CD8E" w14:textId="77777777" w:rsidR="00834DEB" w:rsidRPr="00F3193C" w:rsidRDefault="0006275D">
      <w:pPr>
        <w:pStyle w:val="Listeafsnit"/>
        <w:numPr>
          <w:ilvl w:val="1"/>
          <w:numId w:val="151"/>
        </w:numPr>
        <w:tabs>
          <w:tab w:val="left" w:pos="510"/>
        </w:tabs>
        <w:spacing w:before="182"/>
        <w:rPr>
          <w:sz w:val="24"/>
          <w:lang w:val="da-DK"/>
        </w:rPr>
      </w:pPr>
      <w:r w:rsidRPr="00F3193C">
        <w:rPr>
          <w:sz w:val="24"/>
          <w:lang w:val="da-DK"/>
        </w:rPr>
        <w:t xml:space="preserve">Skibet skal være på rejse (en </w:t>
      </w:r>
      <w:r w:rsidRPr="00F3193C">
        <w:rPr>
          <w:spacing w:val="-2"/>
          <w:sz w:val="24"/>
          <w:lang w:val="da-DK"/>
        </w:rPr>
        <w:t>route).</w:t>
      </w:r>
    </w:p>
    <w:p w14:paraId="7765B41F" w14:textId="77777777" w:rsidR="00834DEB" w:rsidRPr="00F3193C" w:rsidRDefault="0006275D">
      <w:pPr>
        <w:pStyle w:val="Listeafsnit"/>
        <w:numPr>
          <w:ilvl w:val="1"/>
          <w:numId w:val="151"/>
        </w:numPr>
        <w:tabs>
          <w:tab w:val="left" w:pos="510"/>
        </w:tabs>
        <w:rPr>
          <w:sz w:val="24"/>
          <w:lang w:val="da-DK"/>
        </w:rPr>
      </w:pPr>
      <w:r w:rsidRPr="00F3193C">
        <w:rPr>
          <w:sz w:val="24"/>
          <w:lang w:val="da-DK"/>
        </w:rPr>
        <w:t xml:space="preserve">Skibet anvender et filtersystem, som opfylder bestemmelserne i regel </w:t>
      </w:r>
      <w:r w:rsidRPr="00F3193C">
        <w:rPr>
          <w:spacing w:val="-5"/>
          <w:sz w:val="24"/>
          <w:lang w:val="da-DK"/>
        </w:rPr>
        <w:t>14.</w:t>
      </w:r>
    </w:p>
    <w:p w14:paraId="13BC0CEA" w14:textId="77777777" w:rsidR="00834DEB" w:rsidRPr="00F3193C" w:rsidRDefault="0006275D">
      <w:pPr>
        <w:pStyle w:val="Listeafsnit"/>
        <w:numPr>
          <w:ilvl w:val="1"/>
          <w:numId w:val="151"/>
        </w:numPr>
        <w:tabs>
          <w:tab w:val="left" w:pos="510"/>
        </w:tabs>
        <w:rPr>
          <w:sz w:val="24"/>
          <w:lang w:val="da-DK"/>
        </w:rPr>
      </w:pPr>
      <w:r w:rsidRPr="00F3193C">
        <w:rPr>
          <w:sz w:val="24"/>
          <w:lang w:val="da-DK"/>
        </w:rPr>
        <w:t xml:space="preserve">Olieindholdet i udløbet må uden fortynding ikke overstige 15 </w:t>
      </w:r>
      <w:r w:rsidRPr="00F3193C">
        <w:rPr>
          <w:spacing w:val="-4"/>
          <w:sz w:val="24"/>
          <w:lang w:val="da-DK"/>
        </w:rPr>
        <w:t>ppm.</w:t>
      </w:r>
    </w:p>
    <w:p w14:paraId="30482608" w14:textId="77777777" w:rsidR="00834DEB" w:rsidRPr="00F3193C" w:rsidRDefault="0006275D">
      <w:pPr>
        <w:pStyle w:val="Listeafsnit"/>
        <w:numPr>
          <w:ilvl w:val="1"/>
          <w:numId w:val="151"/>
        </w:numPr>
        <w:tabs>
          <w:tab w:val="left" w:pos="510"/>
        </w:tabs>
        <w:rPr>
          <w:sz w:val="24"/>
          <w:lang w:val="da-DK"/>
        </w:rPr>
      </w:pPr>
      <w:r w:rsidRPr="00F3193C">
        <w:rPr>
          <w:sz w:val="24"/>
          <w:lang w:val="da-DK"/>
        </w:rPr>
        <w:t xml:space="preserve">Lænsevandet må ikke stamme fra lastpumperum i </w:t>
      </w:r>
      <w:r w:rsidRPr="00F3193C">
        <w:rPr>
          <w:spacing w:val="-2"/>
          <w:sz w:val="24"/>
          <w:lang w:val="da-DK"/>
        </w:rPr>
        <w:t>olietankskibe.</w:t>
      </w:r>
    </w:p>
    <w:p w14:paraId="5AE7BD26" w14:textId="77777777" w:rsidR="00834DEB" w:rsidRPr="00F3193C" w:rsidRDefault="0006275D">
      <w:pPr>
        <w:pStyle w:val="Listeafsnit"/>
        <w:numPr>
          <w:ilvl w:val="1"/>
          <w:numId w:val="151"/>
        </w:numPr>
        <w:tabs>
          <w:tab w:val="left" w:pos="510"/>
        </w:tabs>
        <w:rPr>
          <w:sz w:val="24"/>
          <w:lang w:val="da-DK"/>
        </w:rPr>
      </w:pPr>
      <w:r w:rsidRPr="00F3193C">
        <w:rPr>
          <w:sz w:val="24"/>
          <w:lang w:val="da-DK"/>
        </w:rPr>
        <w:t>Lænsevandet</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olietankskibe</w:t>
      </w:r>
      <w:r w:rsidRPr="00F3193C">
        <w:rPr>
          <w:spacing w:val="-1"/>
          <w:sz w:val="24"/>
          <w:lang w:val="da-DK"/>
        </w:rPr>
        <w:t xml:space="preserve"> </w:t>
      </w:r>
      <w:r w:rsidRPr="00F3193C">
        <w:rPr>
          <w:sz w:val="24"/>
          <w:lang w:val="da-DK"/>
        </w:rPr>
        <w:t>må</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indeholde</w:t>
      </w:r>
      <w:r w:rsidRPr="00F3193C">
        <w:rPr>
          <w:spacing w:val="-1"/>
          <w:sz w:val="24"/>
          <w:lang w:val="da-DK"/>
        </w:rPr>
        <w:t xml:space="preserve"> </w:t>
      </w:r>
      <w:r w:rsidRPr="00F3193C">
        <w:rPr>
          <w:sz w:val="24"/>
          <w:lang w:val="da-DK"/>
        </w:rPr>
        <w:t>olierester,</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stammer</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pacing w:val="-2"/>
          <w:sz w:val="24"/>
          <w:lang w:val="da-DK"/>
        </w:rPr>
        <w:t>lasten.</w:t>
      </w:r>
    </w:p>
    <w:p w14:paraId="07503625" w14:textId="77777777" w:rsidR="00834DEB" w:rsidRDefault="0006275D">
      <w:pPr>
        <w:pStyle w:val="Overskrift2"/>
        <w:spacing w:before="192"/>
      </w:pPr>
      <w:r>
        <w:t xml:space="preserve">B Udledning i særlige </w:t>
      </w:r>
      <w:r>
        <w:rPr>
          <w:spacing w:val="-2"/>
        </w:rPr>
        <w:t>havområder</w:t>
      </w:r>
    </w:p>
    <w:p w14:paraId="2B39ED07" w14:textId="77777777" w:rsidR="00834DEB" w:rsidRPr="00F3193C" w:rsidRDefault="0006275D">
      <w:pPr>
        <w:pStyle w:val="Listeafsnit"/>
        <w:numPr>
          <w:ilvl w:val="0"/>
          <w:numId w:val="151"/>
        </w:numPr>
        <w:tabs>
          <w:tab w:val="left" w:pos="340"/>
        </w:tabs>
        <w:spacing w:line="249" w:lineRule="auto"/>
        <w:ind w:right="105" w:firstLine="0"/>
        <w:rPr>
          <w:sz w:val="24"/>
          <w:lang w:val="da-DK"/>
        </w:rPr>
      </w:pPr>
      <w:r w:rsidRPr="00F3193C">
        <w:rPr>
          <w:sz w:val="24"/>
          <w:lang w:val="da-DK"/>
        </w:rPr>
        <w:t>Enhver udledning i havet af olie eller olieholdige blandinger fra skibe med en bruttotonnage på 400 og derover er forbudt, med mindre følgende betingelser alle er opfyldt:</w:t>
      </w:r>
    </w:p>
    <w:p w14:paraId="6846F93C" w14:textId="77777777" w:rsidR="00834DEB" w:rsidRPr="00F3193C" w:rsidRDefault="0006275D">
      <w:pPr>
        <w:pStyle w:val="Listeafsnit"/>
        <w:numPr>
          <w:ilvl w:val="1"/>
          <w:numId w:val="151"/>
        </w:numPr>
        <w:tabs>
          <w:tab w:val="left" w:pos="510"/>
        </w:tabs>
        <w:spacing w:before="182"/>
        <w:rPr>
          <w:sz w:val="24"/>
          <w:lang w:val="da-DK"/>
        </w:rPr>
      </w:pPr>
      <w:r w:rsidRPr="00F3193C">
        <w:rPr>
          <w:sz w:val="24"/>
          <w:lang w:val="da-DK"/>
        </w:rPr>
        <w:t xml:space="preserve">Skibet skal være på rejse (en </w:t>
      </w:r>
      <w:r w:rsidRPr="00F3193C">
        <w:rPr>
          <w:spacing w:val="-2"/>
          <w:sz w:val="24"/>
          <w:lang w:val="da-DK"/>
        </w:rPr>
        <w:t>route).</w:t>
      </w:r>
    </w:p>
    <w:p w14:paraId="05D46EE2" w14:textId="77777777" w:rsidR="00834DEB" w:rsidRPr="00F3193C" w:rsidRDefault="0006275D">
      <w:pPr>
        <w:pStyle w:val="Listeafsnit"/>
        <w:numPr>
          <w:ilvl w:val="1"/>
          <w:numId w:val="151"/>
        </w:numPr>
        <w:tabs>
          <w:tab w:val="left" w:pos="510"/>
        </w:tabs>
        <w:rPr>
          <w:sz w:val="24"/>
          <w:lang w:val="da-DK"/>
        </w:rPr>
      </w:pPr>
      <w:r w:rsidRPr="00F3193C">
        <w:rPr>
          <w:sz w:val="24"/>
          <w:lang w:val="da-DK"/>
        </w:rPr>
        <w:t xml:space="preserve">Skibet anvender et filtersystem, som opfylder bestemmelserne i regel </w:t>
      </w:r>
      <w:r w:rsidRPr="00F3193C">
        <w:rPr>
          <w:spacing w:val="-2"/>
          <w:sz w:val="24"/>
          <w:lang w:val="da-DK"/>
        </w:rPr>
        <w:t>14.7.</w:t>
      </w:r>
    </w:p>
    <w:p w14:paraId="41AE7FC9" w14:textId="77777777" w:rsidR="00834DEB" w:rsidRPr="00F3193C" w:rsidRDefault="0006275D">
      <w:pPr>
        <w:pStyle w:val="Listeafsnit"/>
        <w:numPr>
          <w:ilvl w:val="1"/>
          <w:numId w:val="151"/>
        </w:numPr>
        <w:tabs>
          <w:tab w:val="left" w:pos="510"/>
        </w:tabs>
        <w:rPr>
          <w:sz w:val="24"/>
          <w:lang w:val="da-DK"/>
        </w:rPr>
      </w:pPr>
      <w:r w:rsidRPr="00F3193C">
        <w:rPr>
          <w:sz w:val="24"/>
          <w:lang w:val="da-DK"/>
        </w:rPr>
        <w:t xml:space="preserve">Olieindholdet i udløbet må uden fortynding ikke overstige 15 </w:t>
      </w:r>
      <w:r w:rsidRPr="00F3193C">
        <w:rPr>
          <w:spacing w:val="-4"/>
          <w:sz w:val="24"/>
          <w:lang w:val="da-DK"/>
        </w:rPr>
        <w:t>ppm.</w:t>
      </w:r>
    </w:p>
    <w:p w14:paraId="5E6917E3" w14:textId="77777777" w:rsidR="00834DEB" w:rsidRPr="00F3193C" w:rsidRDefault="0006275D">
      <w:pPr>
        <w:pStyle w:val="Listeafsnit"/>
        <w:numPr>
          <w:ilvl w:val="1"/>
          <w:numId w:val="151"/>
        </w:numPr>
        <w:tabs>
          <w:tab w:val="left" w:pos="510"/>
        </w:tabs>
        <w:rPr>
          <w:sz w:val="24"/>
          <w:lang w:val="da-DK"/>
        </w:rPr>
      </w:pPr>
      <w:r w:rsidRPr="00F3193C">
        <w:rPr>
          <w:sz w:val="24"/>
          <w:lang w:val="da-DK"/>
        </w:rPr>
        <w:t xml:space="preserve">Lænsevandet må ikke stamme fra lastpumperum i </w:t>
      </w:r>
      <w:r w:rsidRPr="00F3193C">
        <w:rPr>
          <w:spacing w:val="-2"/>
          <w:sz w:val="24"/>
          <w:lang w:val="da-DK"/>
        </w:rPr>
        <w:t>olietankskibe.</w:t>
      </w:r>
    </w:p>
    <w:p w14:paraId="00C63F74" w14:textId="77777777" w:rsidR="00834DEB" w:rsidRPr="00F3193C" w:rsidRDefault="0006275D">
      <w:pPr>
        <w:pStyle w:val="Listeafsnit"/>
        <w:numPr>
          <w:ilvl w:val="1"/>
          <w:numId w:val="151"/>
        </w:numPr>
        <w:tabs>
          <w:tab w:val="left" w:pos="510"/>
        </w:tabs>
        <w:rPr>
          <w:sz w:val="24"/>
          <w:lang w:val="da-DK"/>
        </w:rPr>
      </w:pPr>
      <w:r w:rsidRPr="00F3193C">
        <w:rPr>
          <w:sz w:val="24"/>
          <w:lang w:val="da-DK"/>
        </w:rPr>
        <w:t>Lænsevandet</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olietankskibe</w:t>
      </w:r>
      <w:r w:rsidRPr="00F3193C">
        <w:rPr>
          <w:spacing w:val="-1"/>
          <w:sz w:val="24"/>
          <w:lang w:val="da-DK"/>
        </w:rPr>
        <w:t xml:space="preserve"> </w:t>
      </w:r>
      <w:r w:rsidRPr="00F3193C">
        <w:rPr>
          <w:sz w:val="24"/>
          <w:lang w:val="da-DK"/>
        </w:rPr>
        <w:t>må</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indeholde</w:t>
      </w:r>
      <w:r w:rsidRPr="00F3193C">
        <w:rPr>
          <w:spacing w:val="-1"/>
          <w:sz w:val="24"/>
          <w:lang w:val="da-DK"/>
        </w:rPr>
        <w:t xml:space="preserve"> </w:t>
      </w:r>
      <w:r w:rsidRPr="00F3193C">
        <w:rPr>
          <w:sz w:val="24"/>
          <w:lang w:val="da-DK"/>
        </w:rPr>
        <w:t>olierester,</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stammer</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pacing w:val="-2"/>
          <w:sz w:val="24"/>
          <w:lang w:val="da-DK"/>
        </w:rPr>
        <w:t>lasten.</w:t>
      </w:r>
    </w:p>
    <w:p w14:paraId="507CEC67" w14:textId="77777777" w:rsidR="00834DEB" w:rsidRPr="00F3193C" w:rsidRDefault="0006275D">
      <w:pPr>
        <w:pStyle w:val="Listeafsnit"/>
        <w:numPr>
          <w:ilvl w:val="0"/>
          <w:numId w:val="151"/>
        </w:numPr>
        <w:tabs>
          <w:tab w:val="left" w:pos="330"/>
        </w:tabs>
        <w:ind w:left="330" w:hanging="180"/>
        <w:rPr>
          <w:sz w:val="24"/>
          <w:lang w:val="da-DK"/>
        </w:rPr>
      </w:pPr>
      <w:r w:rsidRPr="00F3193C">
        <w:rPr>
          <w:sz w:val="24"/>
          <w:lang w:val="da-DK"/>
        </w:rPr>
        <w:t xml:space="preserve">I det Antarktiske område må olie eller olieholdige blandinger ikke </w:t>
      </w:r>
      <w:r w:rsidRPr="00F3193C">
        <w:rPr>
          <w:spacing w:val="-2"/>
          <w:sz w:val="24"/>
          <w:lang w:val="da-DK"/>
        </w:rPr>
        <w:t>udledes.</w:t>
      </w:r>
    </w:p>
    <w:p w14:paraId="63860C26" w14:textId="77777777" w:rsidR="00834DEB" w:rsidRPr="00F3193C" w:rsidRDefault="0006275D">
      <w:pPr>
        <w:pStyle w:val="Listeafsnit"/>
        <w:numPr>
          <w:ilvl w:val="0"/>
          <w:numId w:val="151"/>
        </w:numPr>
        <w:tabs>
          <w:tab w:val="left" w:pos="150"/>
          <w:tab w:val="left" w:pos="390"/>
        </w:tabs>
        <w:spacing w:line="249" w:lineRule="auto"/>
        <w:ind w:right="106" w:hanging="1"/>
        <w:rPr>
          <w:sz w:val="24"/>
          <w:lang w:val="da-DK"/>
        </w:rPr>
      </w:pPr>
      <w:r w:rsidRPr="00F3193C">
        <w:rPr>
          <w:sz w:val="24"/>
          <w:lang w:val="da-DK"/>
        </w:rPr>
        <w:t>Intet</w:t>
      </w:r>
      <w:r w:rsidRPr="00F3193C">
        <w:rPr>
          <w:spacing w:val="59"/>
          <w:sz w:val="24"/>
          <w:lang w:val="da-DK"/>
        </w:rPr>
        <w:t xml:space="preserve"> </w:t>
      </w:r>
      <w:r w:rsidRPr="00F3193C">
        <w:rPr>
          <w:sz w:val="24"/>
          <w:lang w:val="da-DK"/>
        </w:rPr>
        <w:t>i</w:t>
      </w:r>
      <w:r w:rsidRPr="00F3193C">
        <w:rPr>
          <w:spacing w:val="59"/>
          <w:sz w:val="24"/>
          <w:lang w:val="da-DK"/>
        </w:rPr>
        <w:t xml:space="preserve"> </w:t>
      </w:r>
      <w:r w:rsidRPr="00F3193C">
        <w:rPr>
          <w:sz w:val="24"/>
          <w:lang w:val="da-DK"/>
        </w:rPr>
        <w:t>denne</w:t>
      </w:r>
      <w:r w:rsidRPr="00F3193C">
        <w:rPr>
          <w:spacing w:val="59"/>
          <w:sz w:val="24"/>
          <w:lang w:val="da-DK"/>
        </w:rPr>
        <w:t xml:space="preserve"> </w:t>
      </w:r>
      <w:r w:rsidRPr="00F3193C">
        <w:rPr>
          <w:sz w:val="24"/>
          <w:lang w:val="da-DK"/>
        </w:rPr>
        <w:t>regel</w:t>
      </w:r>
      <w:r w:rsidRPr="00F3193C">
        <w:rPr>
          <w:spacing w:val="59"/>
          <w:sz w:val="24"/>
          <w:lang w:val="da-DK"/>
        </w:rPr>
        <w:t xml:space="preserve"> </w:t>
      </w:r>
      <w:r w:rsidRPr="00F3193C">
        <w:rPr>
          <w:sz w:val="24"/>
          <w:lang w:val="da-DK"/>
        </w:rPr>
        <w:t>skal</w:t>
      </w:r>
      <w:r w:rsidRPr="00F3193C">
        <w:rPr>
          <w:spacing w:val="59"/>
          <w:sz w:val="24"/>
          <w:lang w:val="da-DK"/>
        </w:rPr>
        <w:t xml:space="preserve"> </w:t>
      </w:r>
      <w:r w:rsidRPr="00F3193C">
        <w:rPr>
          <w:sz w:val="24"/>
          <w:lang w:val="da-DK"/>
        </w:rPr>
        <w:t>forhindre</w:t>
      </w:r>
      <w:r w:rsidRPr="00F3193C">
        <w:rPr>
          <w:spacing w:val="59"/>
          <w:sz w:val="24"/>
          <w:lang w:val="da-DK"/>
        </w:rPr>
        <w:t xml:space="preserve"> </w:t>
      </w:r>
      <w:r w:rsidRPr="00F3193C">
        <w:rPr>
          <w:sz w:val="24"/>
          <w:lang w:val="da-DK"/>
        </w:rPr>
        <w:t>et</w:t>
      </w:r>
      <w:r w:rsidRPr="00F3193C">
        <w:rPr>
          <w:spacing w:val="59"/>
          <w:sz w:val="24"/>
          <w:lang w:val="da-DK"/>
        </w:rPr>
        <w:t xml:space="preserve"> </w:t>
      </w:r>
      <w:r w:rsidRPr="00F3193C">
        <w:rPr>
          <w:sz w:val="24"/>
          <w:lang w:val="da-DK"/>
        </w:rPr>
        <w:t>skib</w:t>
      </w:r>
      <w:r w:rsidRPr="00F3193C">
        <w:rPr>
          <w:spacing w:val="59"/>
          <w:sz w:val="24"/>
          <w:lang w:val="da-DK"/>
        </w:rPr>
        <w:t xml:space="preserve"> </w:t>
      </w:r>
      <w:r w:rsidRPr="00F3193C">
        <w:rPr>
          <w:sz w:val="24"/>
          <w:lang w:val="da-DK"/>
        </w:rPr>
        <w:t>på</w:t>
      </w:r>
      <w:r w:rsidRPr="00F3193C">
        <w:rPr>
          <w:spacing w:val="59"/>
          <w:sz w:val="24"/>
          <w:lang w:val="da-DK"/>
        </w:rPr>
        <w:t xml:space="preserve"> </w:t>
      </w:r>
      <w:r w:rsidRPr="00F3193C">
        <w:rPr>
          <w:sz w:val="24"/>
          <w:lang w:val="da-DK"/>
        </w:rPr>
        <w:t>en</w:t>
      </w:r>
      <w:r w:rsidRPr="00F3193C">
        <w:rPr>
          <w:spacing w:val="59"/>
          <w:sz w:val="24"/>
          <w:lang w:val="da-DK"/>
        </w:rPr>
        <w:t xml:space="preserve"> </w:t>
      </w:r>
      <w:r w:rsidRPr="00F3193C">
        <w:rPr>
          <w:sz w:val="24"/>
          <w:lang w:val="da-DK"/>
        </w:rPr>
        <w:t>rejse,</w:t>
      </w:r>
      <w:r w:rsidRPr="00F3193C">
        <w:rPr>
          <w:spacing w:val="59"/>
          <w:sz w:val="24"/>
          <w:lang w:val="da-DK"/>
        </w:rPr>
        <w:t xml:space="preserve"> </w:t>
      </w:r>
      <w:r w:rsidRPr="00F3193C">
        <w:rPr>
          <w:sz w:val="24"/>
          <w:lang w:val="da-DK"/>
        </w:rPr>
        <w:t>hvoraf</w:t>
      </w:r>
      <w:r w:rsidRPr="00F3193C">
        <w:rPr>
          <w:spacing w:val="59"/>
          <w:sz w:val="24"/>
          <w:lang w:val="da-DK"/>
        </w:rPr>
        <w:t xml:space="preserve"> </w:t>
      </w:r>
      <w:r w:rsidRPr="00F3193C">
        <w:rPr>
          <w:sz w:val="24"/>
          <w:lang w:val="da-DK"/>
        </w:rPr>
        <w:t>kun</w:t>
      </w:r>
      <w:r w:rsidRPr="00F3193C">
        <w:rPr>
          <w:spacing w:val="59"/>
          <w:sz w:val="24"/>
          <w:lang w:val="da-DK"/>
        </w:rPr>
        <w:t xml:space="preserve"> </w:t>
      </w:r>
      <w:r w:rsidRPr="00F3193C">
        <w:rPr>
          <w:sz w:val="24"/>
          <w:lang w:val="da-DK"/>
        </w:rPr>
        <w:t>en</w:t>
      </w:r>
      <w:r w:rsidRPr="00F3193C">
        <w:rPr>
          <w:spacing w:val="59"/>
          <w:sz w:val="24"/>
          <w:lang w:val="da-DK"/>
        </w:rPr>
        <w:t xml:space="preserve"> </w:t>
      </w:r>
      <w:r w:rsidRPr="00F3193C">
        <w:rPr>
          <w:sz w:val="24"/>
          <w:lang w:val="da-DK"/>
        </w:rPr>
        <w:t>del</w:t>
      </w:r>
      <w:r w:rsidRPr="00F3193C">
        <w:rPr>
          <w:spacing w:val="59"/>
          <w:sz w:val="24"/>
          <w:lang w:val="da-DK"/>
        </w:rPr>
        <w:t xml:space="preserve"> </w:t>
      </w:r>
      <w:r w:rsidRPr="00F3193C">
        <w:rPr>
          <w:sz w:val="24"/>
          <w:lang w:val="da-DK"/>
        </w:rPr>
        <w:t>går</w:t>
      </w:r>
      <w:r w:rsidRPr="00F3193C">
        <w:rPr>
          <w:spacing w:val="59"/>
          <w:sz w:val="24"/>
          <w:lang w:val="da-DK"/>
        </w:rPr>
        <w:t xml:space="preserve"> </w:t>
      </w:r>
      <w:r w:rsidRPr="00F3193C">
        <w:rPr>
          <w:sz w:val="24"/>
          <w:lang w:val="da-DK"/>
        </w:rPr>
        <w:t>gennem</w:t>
      </w:r>
      <w:r w:rsidRPr="00F3193C">
        <w:rPr>
          <w:spacing w:val="59"/>
          <w:sz w:val="24"/>
          <w:lang w:val="da-DK"/>
        </w:rPr>
        <w:t xml:space="preserve"> </w:t>
      </w:r>
      <w:r w:rsidRPr="00F3193C">
        <w:rPr>
          <w:sz w:val="24"/>
          <w:lang w:val="da-DK"/>
        </w:rPr>
        <w:t>et</w:t>
      </w:r>
      <w:r w:rsidRPr="00F3193C">
        <w:rPr>
          <w:spacing w:val="59"/>
          <w:sz w:val="24"/>
          <w:lang w:val="da-DK"/>
        </w:rPr>
        <w:t xml:space="preserve"> </w:t>
      </w:r>
      <w:r w:rsidRPr="00F3193C">
        <w:rPr>
          <w:sz w:val="24"/>
          <w:lang w:val="da-DK"/>
        </w:rPr>
        <w:t>særligt havområde, i at foretage en udledning uden for det særlige havområde i overensstemmelse med stk. 2.</w:t>
      </w:r>
    </w:p>
    <w:p w14:paraId="288D0637" w14:textId="77777777" w:rsidR="00834DEB" w:rsidRPr="00F3193C" w:rsidRDefault="0006275D">
      <w:pPr>
        <w:pStyle w:val="Overskrift2"/>
        <w:spacing w:before="182" w:line="249" w:lineRule="auto"/>
        <w:ind w:hanging="1"/>
        <w:rPr>
          <w:lang w:val="da-DK"/>
        </w:rPr>
      </w:pPr>
      <w:r w:rsidRPr="00F3193C">
        <w:rPr>
          <w:lang w:val="da-DK"/>
        </w:rPr>
        <w:t>C</w:t>
      </w:r>
      <w:r w:rsidRPr="00F3193C">
        <w:rPr>
          <w:spacing w:val="40"/>
          <w:lang w:val="da-DK"/>
        </w:rPr>
        <w:t xml:space="preserve"> </w:t>
      </w:r>
      <w:r w:rsidRPr="00F3193C">
        <w:rPr>
          <w:lang w:val="da-DK"/>
        </w:rPr>
        <w:t>Krav</w:t>
      </w:r>
      <w:r w:rsidRPr="00F3193C">
        <w:rPr>
          <w:spacing w:val="40"/>
          <w:lang w:val="da-DK"/>
        </w:rPr>
        <w:t xml:space="preserve"> </w:t>
      </w:r>
      <w:r w:rsidRPr="00F3193C">
        <w:rPr>
          <w:lang w:val="da-DK"/>
        </w:rPr>
        <w:t>til</w:t>
      </w:r>
      <w:r w:rsidRPr="00F3193C">
        <w:rPr>
          <w:spacing w:val="40"/>
          <w:lang w:val="da-DK"/>
        </w:rPr>
        <w:t xml:space="preserve"> </w:t>
      </w:r>
      <w:r w:rsidRPr="00F3193C">
        <w:rPr>
          <w:lang w:val="da-DK"/>
        </w:rPr>
        <w:t>skibe</w:t>
      </w:r>
      <w:r w:rsidRPr="00F3193C">
        <w:rPr>
          <w:spacing w:val="40"/>
          <w:lang w:val="da-DK"/>
        </w:rPr>
        <w:t xml:space="preserve"> </w:t>
      </w:r>
      <w:r w:rsidRPr="00F3193C">
        <w:rPr>
          <w:lang w:val="da-DK"/>
        </w:rPr>
        <w:t>med</w:t>
      </w:r>
      <w:r w:rsidRPr="00F3193C">
        <w:rPr>
          <w:spacing w:val="40"/>
          <w:lang w:val="da-DK"/>
        </w:rPr>
        <w:t xml:space="preserve"> </w:t>
      </w:r>
      <w:r w:rsidRPr="00F3193C">
        <w:rPr>
          <w:lang w:val="da-DK"/>
        </w:rPr>
        <w:t>en</w:t>
      </w:r>
      <w:r w:rsidRPr="00F3193C">
        <w:rPr>
          <w:spacing w:val="40"/>
          <w:lang w:val="da-DK"/>
        </w:rPr>
        <w:t xml:space="preserve"> </w:t>
      </w:r>
      <w:r w:rsidRPr="00F3193C">
        <w:rPr>
          <w:lang w:val="da-DK"/>
        </w:rPr>
        <w:t>bruttotonnage</w:t>
      </w:r>
      <w:r w:rsidRPr="00F3193C">
        <w:rPr>
          <w:spacing w:val="40"/>
          <w:lang w:val="da-DK"/>
        </w:rPr>
        <w:t xml:space="preserve"> </w:t>
      </w:r>
      <w:r w:rsidRPr="00F3193C">
        <w:rPr>
          <w:lang w:val="da-DK"/>
        </w:rPr>
        <w:t>på</w:t>
      </w:r>
      <w:r w:rsidRPr="00F3193C">
        <w:rPr>
          <w:spacing w:val="40"/>
          <w:lang w:val="da-DK"/>
        </w:rPr>
        <w:t xml:space="preserve"> </w:t>
      </w:r>
      <w:r w:rsidRPr="00F3193C">
        <w:rPr>
          <w:lang w:val="da-DK"/>
        </w:rPr>
        <w:t>mindre</w:t>
      </w:r>
      <w:r w:rsidRPr="00F3193C">
        <w:rPr>
          <w:spacing w:val="40"/>
          <w:lang w:val="da-DK"/>
        </w:rPr>
        <w:t xml:space="preserve"> </w:t>
      </w:r>
      <w:r w:rsidRPr="00F3193C">
        <w:rPr>
          <w:lang w:val="da-DK"/>
        </w:rPr>
        <w:t>end</w:t>
      </w:r>
      <w:r w:rsidRPr="00F3193C">
        <w:rPr>
          <w:spacing w:val="40"/>
          <w:lang w:val="da-DK"/>
        </w:rPr>
        <w:t xml:space="preserve"> </w:t>
      </w:r>
      <w:r w:rsidRPr="00F3193C">
        <w:rPr>
          <w:lang w:val="da-DK"/>
        </w:rPr>
        <w:t>400</w:t>
      </w:r>
      <w:r w:rsidRPr="00F3193C">
        <w:rPr>
          <w:spacing w:val="40"/>
          <w:lang w:val="da-DK"/>
        </w:rPr>
        <w:t xml:space="preserve"> </w:t>
      </w:r>
      <w:r w:rsidRPr="00F3193C">
        <w:rPr>
          <w:lang w:val="da-DK"/>
        </w:rPr>
        <w:t>i</w:t>
      </w:r>
      <w:r w:rsidRPr="00F3193C">
        <w:rPr>
          <w:spacing w:val="40"/>
          <w:lang w:val="da-DK"/>
        </w:rPr>
        <w:t xml:space="preserve"> </w:t>
      </w:r>
      <w:r w:rsidRPr="00F3193C">
        <w:rPr>
          <w:lang w:val="da-DK"/>
        </w:rPr>
        <w:t>alle</w:t>
      </w:r>
      <w:r w:rsidRPr="00F3193C">
        <w:rPr>
          <w:spacing w:val="40"/>
          <w:lang w:val="da-DK"/>
        </w:rPr>
        <w:t xml:space="preserve"> </w:t>
      </w:r>
      <w:r w:rsidRPr="00F3193C">
        <w:rPr>
          <w:lang w:val="da-DK"/>
        </w:rPr>
        <w:t>havområder</w:t>
      </w:r>
      <w:r w:rsidRPr="00F3193C">
        <w:rPr>
          <w:spacing w:val="40"/>
          <w:lang w:val="da-DK"/>
        </w:rPr>
        <w:t xml:space="preserve"> </w:t>
      </w:r>
      <w:r w:rsidRPr="00F3193C">
        <w:rPr>
          <w:lang w:val="da-DK"/>
        </w:rPr>
        <w:t>undtagen</w:t>
      </w:r>
      <w:r w:rsidRPr="00F3193C">
        <w:rPr>
          <w:spacing w:val="40"/>
          <w:lang w:val="da-DK"/>
        </w:rPr>
        <w:t xml:space="preserve"> </w:t>
      </w:r>
      <w:r w:rsidRPr="00F3193C">
        <w:rPr>
          <w:lang w:val="da-DK"/>
        </w:rPr>
        <w:t>i</w:t>
      </w:r>
      <w:r w:rsidRPr="00F3193C">
        <w:rPr>
          <w:spacing w:val="40"/>
          <w:lang w:val="da-DK"/>
        </w:rPr>
        <w:t xml:space="preserve"> </w:t>
      </w:r>
      <w:r w:rsidRPr="00F3193C">
        <w:rPr>
          <w:lang w:val="da-DK"/>
        </w:rPr>
        <w:t>det Antarktiske område og arktiske havområder</w:t>
      </w:r>
    </w:p>
    <w:p w14:paraId="453441D9" w14:textId="77777777" w:rsidR="00834DEB" w:rsidRPr="00F3193C" w:rsidRDefault="0006275D">
      <w:pPr>
        <w:pStyle w:val="Listeafsnit"/>
        <w:numPr>
          <w:ilvl w:val="0"/>
          <w:numId w:val="151"/>
        </w:numPr>
        <w:tabs>
          <w:tab w:val="left" w:pos="354"/>
        </w:tabs>
        <w:spacing w:before="182" w:line="249" w:lineRule="auto"/>
        <w:ind w:right="106" w:firstLine="0"/>
        <w:rPr>
          <w:sz w:val="24"/>
          <w:lang w:val="da-DK"/>
        </w:rPr>
      </w:pPr>
      <w:r w:rsidRPr="00F3193C">
        <w:rPr>
          <w:sz w:val="24"/>
          <w:lang w:val="da-DK"/>
        </w:rPr>
        <w:t>Skibe med en bruttotonnage på mindre end 400 skal enten opbevare olie eller olieholdige blandinger</w:t>
      </w:r>
      <w:r w:rsidRPr="00F3193C">
        <w:rPr>
          <w:spacing w:val="40"/>
          <w:sz w:val="24"/>
          <w:lang w:val="da-DK"/>
        </w:rPr>
        <w:t xml:space="preserve"> </w:t>
      </w:r>
      <w:r w:rsidRPr="00F3193C">
        <w:rPr>
          <w:sz w:val="24"/>
          <w:lang w:val="da-DK"/>
        </w:rPr>
        <w:t>om bord for senere udtømning af dem i modtageanlæg eller udledning i søen i overensstemmelse med følgende bestemmelser:</w:t>
      </w:r>
    </w:p>
    <w:p w14:paraId="00CF01D2" w14:textId="77777777" w:rsidR="00834DEB" w:rsidRPr="00F3193C" w:rsidRDefault="0006275D">
      <w:pPr>
        <w:pStyle w:val="Listeafsnit"/>
        <w:numPr>
          <w:ilvl w:val="1"/>
          <w:numId w:val="151"/>
        </w:numPr>
        <w:tabs>
          <w:tab w:val="left" w:pos="510"/>
        </w:tabs>
        <w:spacing w:before="183"/>
        <w:rPr>
          <w:sz w:val="24"/>
          <w:lang w:val="da-DK"/>
        </w:rPr>
      </w:pPr>
      <w:r w:rsidRPr="00F3193C">
        <w:rPr>
          <w:sz w:val="24"/>
          <w:lang w:val="da-DK"/>
        </w:rPr>
        <w:t xml:space="preserve">Skibet skal være på rejse (en </w:t>
      </w:r>
      <w:r w:rsidRPr="00F3193C">
        <w:rPr>
          <w:spacing w:val="-2"/>
          <w:sz w:val="24"/>
          <w:lang w:val="da-DK"/>
        </w:rPr>
        <w:t>route).</w:t>
      </w:r>
    </w:p>
    <w:p w14:paraId="20857C8E" w14:textId="77777777" w:rsidR="00834DEB" w:rsidRPr="00F3193C" w:rsidRDefault="0006275D">
      <w:pPr>
        <w:pStyle w:val="Listeafsnit"/>
        <w:numPr>
          <w:ilvl w:val="1"/>
          <w:numId w:val="151"/>
        </w:numPr>
        <w:tabs>
          <w:tab w:val="left" w:pos="545"/>
        </w:tabs>
        <w:spacing w:line="249" w:lineRule="auto"/>
        <w:ind w:left="150" w:right="105" w:firstLine="0"/>
        <w:rPr>
          <w:sz w:val="24"/>
          <w:lang w:val="da-DK"/>
        </w:rPr>
      </w:pPr>
      <w:r w:rsidRPr="00F3193C">
        <w:rPr>
          <w:sz w:val="24"/>
          <w:lang w:val="da-DK"/>
        </w:rPr>
        <w:t>Skibet</w:t>
      </w:r>
      <w:r w:rsidRPr="00F3193C">
        <w:rPr>
          <w:spacing w:val="32"/>
          <w:sz w:val="24"/>
          <w:lang w:val="da-DK"/>
        </w:rPr>
        <w:t xml:space="preserve"> </w:t>
      </w:r>
      <w:r w:rsidRPr="00F3193C">
        <w:rPr>
          <w:sz w:val="24"/>
          <w:lang w:val="da-DK"/>
        </w:rPr>
        <w:t>skal</w:t>
      </w:r>
      <w:r w:rsidRPr="00F3193C">
        <w:rPr>
          <w:spacing w:val="32"/>
          <w:sz w:val="24"/>
          <w:lang w:val="da-DK"/>
        </w:rPr>
        <w:t xml:space="preserve"> </w:t>
      </w:r>
      <w:r w:rsidRPr="00F3193C">
        <w:rPr>
          <w:sz w:val="24"/>
          <w:lang w:val="da-DK"/>
        </w:rPr>
        <w:t>have</w:t>
      </w:r>
      <w:r w:rsidRPr="00F3193C">
        <w:rPr>
          <w:spacing w:val="32"/>
          <w:sz w:val="24"/>
          <w:lang w:val="da-DK"/>
        </w:rPr>
        <w:t xml:space="preserve"> </w:t>
      </w:r>
      <w:r w:rsidRPr="00F3193C">
        <w:rPr>
          <w:sz w:val="24"/>
          <w:lang w:val="da-DK"/>
        </w:rPr>
        <w:t>installeret</w:t>
      </w:r>
      <w:r w:rsidRPr="00F3193C">
        <w:rPr>
          <w:spacing w:val="32"/>
          <w:sz w:val="24"/>
          <w:lang w:val="da-DK"/>
        </w:rPr>
        <w:t xml:space="preserve"> </w:t>
      </w:r>
      <w:r w:rsidRPr="00F3193C">
        <w:rPr>
          <w:sz w:val="24"/>
          <w:lang w:val="da-DK"/>
        </w:rPr>
        <w:t>udstyr</w:t>
      </w:r>
      <w:r w:rsidRPr="00F3193C">
        <w:rPr>
          <w:spacing w:val="32"/>
          <w:sz w:val="24"/>
          <w:lang w:val="da-DK"/>
        </w:rPr>
        <w:t xml:space="preserve"> </w:t>
      </w:r>
      <w:r w:rsidRPr="00F3193C">
        <w:rPr>
          <w:sz w:val="24"/>
          <w:lang w:val="da-DK"/>
        </w:rPr>
        <w:t>der</w:t>
      </w:r>
      <w:r w:rsidRPr="00F3193C">
        <w:rPr>
          <w:spacing w:val="32"/>
          <w:sz w:val="24"/>
          <w:lang w:val="da-DK"/>
        </w:rPr>
        <w:t xml:space="preserve"> </w:t>
      </w:r>
      <w:r w:rsidRPr="00F3193C">
        <w:rPr>
          <w:sz w:val="24"/>
          <w:lang w:val="da-DK"/>
        </w:rPr>
        <w:t>godkendt</w:t>
      </w:r>
      <w:r w:rsidRPr="00F3193C">
        <w:rPr>
          <w:spacing w:val="32"/>
          <w:sz w:val="24"/>
          <w:lang w:val="da-DK"/>
        </w:rPr>
        <w:t xml:space="preserve"> </w:t>
      </w:r>
      <w:r w:rsidRPr="00F3193C">
        <w:rPr>
          <w:sz w:val="24"/>
          <w:lang w:val="da-DK"/>
        </w:rPr>
        <w:t>af</w:t>
      </w:r>
      <w:r w:rsidRPr="00F3193C">
        <w:rPr>
          <w:spacing w:val="32"/>
          <w:sz w:val="24"/>
          <w:lang w:val="da-DK"/>
        </w:rPr>
        <w:t xml:space="preserve"> </w:t>
      </w:r>
      <w:r w:rsidRPr="00F3193C">
        <w:rPr>
          <w:sz w:val="24"/>
          <w:lang w:val="da-DK"/>
        </w:rPr>
        <w:t>Administrationen</w:t>
      </w:r>
      <w:r w:rsidRPr="00F3193C">
        <w:rPr>
          <w:spacing w:val="32"/>
          <w:sz w:val="24"/>
          <w:lang w:val="da-DK"/>
        </w:rPr>
        <w:t xml:space="preserve"> </w:t>
      </w:r>
      <w:r w:rsidRPr="00F3193C">
        <w:rPr>
          <w:sz w:val="24"/>
          <w:lang w:val="da-DK"/>
        </w:rPr>
        <w:t>som</w:t>
      </w:r>
      <w:r w:rsidRPr="00F3193C">
        <w:rPr>
          <w:spacing w:val="32"/>
          <w:sz w:val="24"/>
          <w:lang w:val="da-DK"/>
        </w:rPr>
        <w:t xml:space="preserve"> </w:t>
      </w:r>
      <w:r w:rsidRPr="00F3193C">
        <w:rPr>
          <w:sz w:val="24"/>
          <w:lang w:val="da-DK"/>
        </w:rPr>
        <w:t>sikrer,</w:t>
      </w:r>
      <w:r w:rsidRPr="00F3193C">
        <w:rPr>
          <w:spacing w:val="32"/>
          <w:sz w:val="24"/>
          <w:lang w:val="da-DK"/>
        </w:rPr>
        <w:t xml:space="preserve"> </w:t>
      </w:r>
      <w:r w:rsidRPr="00F3193C">
        <w:rPr>
          <w:sz w:val="24"/>
          <w:lang w:val="da-DK"/>
        </w:rPr>
        <w:t>at</w:t>
      </w:r>
      <w:r w:rsidRPr="00F3193C">
        <w:rPr>
          <w:spacing w:val="32"/>
          <w:sz w:val="24"/>
          <w:lang w:val="da-DK"/>
        </w:rPr>
        <w:t xml:space="preserve"> </w:t>
      </w:r>
      <w:r w:rsidRPr="00F3193C">
        <w:rPr>
          <w:sz w:val="24"/>
          <w:lang w:val="da-DK"/>
        </w:rPr>
        <w:t>olieindholdet</w:t>
      </w:r>
      <w:r w:rsidRPr="00F3193C">
        <w:rPr>
          <w:spacing w:val="32"/>
          <w:sz w:val="24"/>
          <w:lang w:val="da-DK"/>
        </w:rPr>
        <w:t xml:space="preserve"> </w:t>
      </w:r>
      <w:r w:rsidRPr="00F3193C">
        <w:rPr>
          <w:sz w:val="24"/>
          <w:lang w:val="da-DK"/>
        </w:rPr>
        <w:t>i udløbet, uden at blive fortyndet, ikke overstiger 15 ppm.</w:t>
      </w:r>
    </w:p>
    <w:p w14:paraId="3C080DF5" w14:textId="77777777" w:rsidR="00834DEB" w:rsidRPr="00F3193C" w:rsidRDefault="0006275D">
      <w:pPr>
        <w:pStyle w:val="Listeafsnit"/>
        <w:numPr>
          <w:ilvl w:val="1"/>
          <w:numId w:val="151"/>
        </w:numPr>
        <w:tabs>
          <w:tab w:val="left" w:pos="510"/>
        </w:tabs>
        <w:spacing w:before="182"/>
        <w:rPr>
          <w:sz w:val="24"/>
          <w:lang w:val="da-DK"/>
        </w:rPr>
      </w:pPr>
      <w:r w:rsidRPr="00F3193C">
        <w:rPr>
          <w:sz w:val="24"/>
          <w:lang w:val="da-DK"/>
        </w:rPr>
        <w:t xml:space="preserve">Lænsevandet må ikke stamme fra lastpumperum i </w:t>
      </w:r>
      <w:r w:rsidRPr="00F3193C">
        <w:rPr>
          <w:spacing w:val="-2"/>
          <w:sz w:val="24"/>
          <w:lang w:val="da-DK"/>
        </w:rPr>
        <w:t>olietankskibe.</w:t>
      </w:r>
    </w:p>
    <w:p w14:paraId="1C0C4217"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1D50327E" w14:textId="77777777" w:rsidR="00834DEB" w:rsidRPr="00F3193C" w:rsidRDefault="0006275D">
      <w:pPr>
        <w:pStyle w:val="Listeafsnit"/>
        <w:numPr>
          <w:ilvl w:val="1"/>
          <w:numId w:val="151"/>
        </w:numPr>
        <w:tabs>
          <w:tab w:val="left" w:pos="510"/>
        </w:tabs>
        <w:spacing w:before="67"/>
        <w:rPr>
          <w:sz w:val="24"/>
          <w:lang w:val="da-DK"/>
        </w:rPr>
      </w:pPr>
      <w:r w:rsidRPr="00F3193C">
        <w:rPr>
          <w:sz w:val="24"/>
          <w:lang w:val="da-DK"/>
        </w:rPr>
        <w:lastRenderedPageBreak/>
        <w:t>Lænsevandet</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olietankskibe</w:t>
      </w:r>
      <w:r w:rsidRPr="00F3193C">
        <w:rPr>
          <w:spacing w:val="-1"/>
          <w:sz w:val="24"/>
          <w:lang w:val="da-DK"/>
        </w:rPr>
        <w:t xml:space="preserve"> </w:t>
      </w:r>
      <w:r w:rsidRPr="00F3193C">
        <w:rPr>
          <w:sz w:val="24"/>
          <w:lang w:val="da-DK"/>
        </w:rPr>
        <w:t>må</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indeholde</w:t>
      </w:r>
      <w:r w:rsidRPr="00F3193C">
        <w:rPr>
          <w:spacing w:val="-1"/>
          <w:sz w:val="24"/>
          <w:lang w:val="da-DK"/>
        </w:rPr>
        <w:t xml:space="preserve"> </w:t>
      </w:r>
      <w:r w:rsidRPr="00F3193C">
        <w:rPr>
          <w:sz w:val="24"/>
          <w:lang w:val="da-DK"/>
        </w:rPr>
        <w:t>olierester,</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stammer</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pacing w:val="-2"/>
          <w:sz w:val="24"/>
          <w:lang w:val="da-DK"/>
        </w:rPr>
        <w:t>lasten.</w:t>
      </w:r>
    </w:p>
    <w:p w14:paraId="28ADBFDA" w14:textId="77777777" w:rsidR="00834DEB" w:rsidRDefault="0006275D">
      <w:pPr>
        <w:pStyle w:val="Overskrift2"/>
        <w:spacing w:before="192"/>
        <w:jc w:val="both"/>
      </w:pPr>
      <w:r>
        <w:t>D</w:t>
      </w:r>
      <w:r>
        <w:rPr>
          <w:spacing w:val="-4"/>
        </w:rPr>
        <w:t xml:space="preserve"> </w:t>
      </w:r>
      <w:r>
        <w:t>Generelle</w:t>
      </w:r>
      <w:r>
        <w:rPr>
          <w:spacing w:val="-2"/>
        </w:rPr>
        <w:t xml:space="preserve"> </w:t>
      </w:r>
      <w:r>
        <w:rPr>
          <w:spacing w:val="-4"/>
        </w:rPr>
        <w:t>krav</w:t>
      </w:r>
    </w:p>
    <w:p w14:paraId="2CA5CAE4" w14:textId="77777777" w:rsidR="00834DEB" w:rsidRPr="00F3193C" w:rsidRDefault="0006275D">
      <w:pPr>
        <w:pStyle w:val="Listeafsnit"/>
        <w:numPr>
          <w:ilvl w:val="0"/>
          <w:numId w:val="151"/>
        </w:numPr>
        <w:tabs>
          <w:tab w:val="left" w:pos="360"/>
        </w:tabs>
        <w:spacing w:line="249" w:lineRule="auto"/>
        <w:ind w:right="106" w:firstLine="0"/>
        <w:rPr>
          <w:sz w:val="24"/>
          <w:lang w:val="da-DK"/>
        </w:rPr>
      </w:pPr>
      <w:r w:rsidRPr="00F3193C">
        <w:rPr>
          <w:sz w:val="24"/>
          <w:lang w:val="da-DK"/>
        </w:rPr>
        <w:t>Når</w:t>
      </w:r>
      <w:r w:rsidRPr="00F3193C">
        <w:rPr>
          <w:spacing w:val="28"/>
          <w:sz w:val="24"/>
          <w:lang w:val="da-DK"/>
        </w:rPr>
        <w:t xml:space="preserve"> </w:t>
      </w:r>
      <w:r w:rsidRPr="00F3193C">
        <w:rPr>
          <w:sz w:val="24"/>
          <w:lang w:val="da-DK"/>
        </w:rPr>
        <w:t>som</w:t>
      </w:r>
      <w:r w:rsidRPr="00F3193C">
        <w:rPr>
          <w:spacing w:val="28"/>
          <w:sz w:val="24"/>
          <w:lang w:val="da-DK"/>
        </w:rPr>
        <w:t xml:space="preserve"> </w:t>
      </w:r>
      <w:r w:rsidRPr="00F3193C">
        <w:rPr>
          <w:sz w:val="24"/>
          <w:lang w:val="da-DK"/>
        </w:rPr>
        <w:t>helst</w:t>
      </w:r>
      <w:r w:rsidRPr="00F3193C">
        <w:rPr>
          <w:spacing w:val="28"/>
          <w:sz w:val="24"/>
          <w:lang w:val="da-DK"/>
        </w:rPr>
        <w:t xml:space="preserve"> </w:t>
      </w:r>
      <w:r w:rsidRPr="00F3193C">
        <w:rPr>
          <w:sz w:val="24"/>
          <w:lang w:val="da-DK"/>
        </w:rPr>
        <w:t>der</w:t>
      </w:r>
      <w:r w:rsidRPr="00F3193C">
        <w:rPr>
          <w:spacing w:val="28"/>
          <w:sz w:val="24"/>
          <w:lang w:val="da-DK"/>
        </w:rPr>
        <w:t xml:space="preserve"> </w:t>
      </w:r>
      <w:r w:rsidRPr="00F3193C">
        <w:rPr>
          <w:sz w:val="24"/>
          <w:lang w:val="da-DK"/>
        </w:rPr>
        <w:t>observeres</w:t>
      </w:r>
      <w:r w:rsidRPr="00F3193C">
        <w:rPr>
          <w:spacing w:val="28"/>
          <w:sz w:val="24"/>
          <w:lang w:val="da-DK"/>
        </w:rPr>
        <w:t xml:space="preserve"> </w:t>
      </w:r>
      <w:r w:rsidRPr="00F3193C">
        <w:rPr>
          <w:sz w:val="24"/>
          <w:lang w:val="da-DK"/>
        </w:rPr>
        <w:t>synlige</w:t>
      </w:r>
      <w:r w:rsidRPr="00F3193C">
        <w:rPr>
          <w:spacing w:val="28"/>
          <w:sz w:val="24"/>
          <w:lang w:val="da-DK"/>
        </w:rPr>
        <w:t xml:space="preserve"> </w:t>
      </w:r>
      <w:r w:rsidRPr="00F3193C">
        <w:rPr>
          <w:sz w:val="24"/>
          <w:lang w:val="da-DK"/>
        </w:rPr>
        <w:t>spor</w:t>
      </w:r>
      <w:r w:rsidRPr="00F3193C">
        <w:rPr>
          <w:spacing w:val="28"/>
          <w:sz w:val="24"/>
          <w:lang w:val="da-DK"/>
        </w:rPr>
        <w:t xml:space="preserve"> </w:t>
      </w:r>
      <w:r w:rsidRPr="00F3193C">
        <w:rPr>
          <w:sz w:val="24"/>
          <w:lang w:val="da-DK"/>
        </w:rPr>
        <w:t>af</w:t>
      </w:r>
      <w:r w:rsidRPr="00F3193C">
        <w:rPr>
          <w:spacing w:val="28"/>
          <w:sz w:val="24"/>
          <w:lang w:val="da-DK"/>
        </w:rPr>
        <w:t xml:space="preserve"> </w:t>
      </w:r>
      <w:r w:rsidRPr="00F3193C">
        <w:rPr>
          <w:sz w:val="24"/>
          <w:lang w:val="da-DK"/>
        </w:rPr>
        <w:t>olie</w:t>
      </w:r>
      <w:r w:rsidRPr="00F3193C">
        <w:rPr>
          <w:spacing w:val="28"/>
          <w:sz w:val="24"/>
          <w:lang w:val="da-DK"/>
        </w:rPr>
        <w:t xml:space="preserve"> </w:t>
      </w:r>
      <w:r w:rsidRPr="00F3193C">
        <w:rPr>
          <w:sz w:val="24"/>
          <w:lang w:val="da-DK"/>
        </w:rPr>
        <w:t>på</w:t>
      </w:r>
      <w:r w:rsidRPr="00F3193C">
        <w:rPr>
          <w:spacing w:val="28"/>
          <w:sz w:val="24"/>
          <w:lang w:val="da-DK"/>
        </w:rPr>
        <w:t xml:space="preserve"> </w:t>
      </w:r>
      <w:r w:rsidRPr="00F3193C">
        <w:rPr>
          <w:sz w:val="24"/>
          <w:lang w:val="da-DK"/>
        </w:rPr>
        <w:t>eller</w:t>
      </w:r>
      <w:r w:rsidRPr="00F3193C">
        <w:rPr>
          <w:spacing w:val="28"/>
          <w:sz w:val="24"/>
          <w:lang w:val="da-DK"/>
        </w:rPr>
        <w:t xml:space="preserve"> </w:t>
      </w:r>
      <w:r w:rsidRPr="00F3193C">
        <w:rPr>
          <w:sz w:val="24"/>
          <w:lang w:val="da-DK"/>
        </w:rPr>
        <w:t>under</w:t>
      </w:r>
      <w:r w:rsidRPr="00F3193C">
        <w:rPr>
          <w:spacing w:val="28"/>
          <w:sz w:val="24"/>
          <w:lang w:val="da-DK"/>
        </w:rPr>
        <w:t xml:space="preserve"> </w:t>
      </w:r>
      <w:r w:rsidRPr="00F3193C">
        <w:rPr>
          <w:sz w:val="24"/>
          <w:lang w:val="da-DK"/>
        </w:rPr>
        <w:t>havoverfladen</w:t>
      </w:r>
      <w:r w:rsidRPr="00F3193C">
        <w:rPr>
          <w:spacing w:val="28"/>
          <w:sz w:val="24"/>
          <w:lang w:val="da-DK"/>
        </w:rPr>
        <w:t xml:space="preserve"> </w:t>
      </w:r>
      <w:r w:rsidRPr="00F3193C">
        <w:rPr>
          <w:sz w:val="24"/>
          <w:lang w:val="da-DK"/>
        </w:rPr>
        <w:t>i</w:t>
      </w:r>
      <w:r w:rsidRPr="00F3193C">
        <w:rPr>
          <w:spacing w:val="28"/>
          <w:sz w:val="24"/>
          <w:lang w:val="da-DK"/>
        </w:rPr>
        <w:t xml:space="preserve"> </w:t>
      </w:r>
      <w:r w:rsidRPr="00F3193C">
        <w:rPr>
          <w:sz w:val="24"/>
          <w:lang w:val="da-DK"/>
        </w:rPr>
        <w:t>umiddelbar</w:t>
      </w:r>
      <w:r w:rsidRPr="00F3193C">
        <w:rPr>
          <w:spacing w:val="28"/>
          <w:sz w:val="24"/>
          <w:lang w:val="da-DK"/>
        </w:rPr>
        <w:t xml:space="preserve"> </w:t>
      </w:r>
      <w:r w:rsidRPr="00F3193C">
        <w:rPr>
          <w:sz w:val="24"/>
          <w:lang w:val="da-DK"/>
        </w:rPr>
        <w:t>nærhed af et skib eller dets kølvand, bør konventionslandenes regeringer inden for rimelighedens grænser straks undersøge sagen med henblik på konstatering af eventuel overtrædelse af denne regel. Undersøgelserne bør i særlig grad omfatte vind-, sø- og strømforhold, skibets kurs og fart, om andre mulige årsager til de synlige spor findes i området, samt relevante registrerede olieudledninger.</w:t>
      </w:r>
    </w:p>
    <w:p w14:paraId="6F65453F" w14:textId="77777777" w:rsidR="00834DEB" w:rsidRPr="00F3193C" w:rsidRDefault="0006275D">
      <w:pPr>
        <w:pStyle w:val="Listeafsnit"/>
        <w:numPr>
          <w:ilvl w:val="0"/>
          <w:numId w:val="151"/>
        </w:numPr>
        <w:tabs>
          <w:tab w:val="left" w:pos="355"/>
        </w:tabs>
        <w:spacing w:before="185" w:line="249" w:lineRule="auto"/>
        <w:ind w:right="106" w:firstLine="0"/>
        <w:rPr>
          <w:sz w:val="24"/>
          <w:lang w:val="da-DK"/>
        </w:rPr>
      </w:pPr>
      <w:r w:rsidRPr="00F3193C">
        <w:rPr>
          <w:sz w:val="24"/>
          <w:lang w:val="da-DK"/>
        </w:rPr>
        <w:t>Ingen udledning i havet må indeholde kemikalier eller andre stoffer i mængder eller koncentrationer, som er skadelige for havmiljøet, eller kemikalier eller andre stoffer, som er anvendt for at omgå de betingelser for udledning, som er anført i denne regel.</w:t>
      </w:r>
    </w:p>
    <w:p w14:paraId="1B1E797A" w14:textId="77777777" w:rsidR="00834DEB" w:rsidRPr="00F3193C" w:rsidRDefault="0006275D">
      <w:pPr>
        <w:pStyle w:val="Listeafsnit"/>
        <w:numPr>
          <w:ilvl w:val="0"/>
          <w:numId w:val="151"/>
        </w:numPr>
        <w:tabs>
          <w:tab w:val="left" w:pos="150"/>
          <w:tab w:val="left" w:pos="340"/>
        </w:tabs>
        <w:spacing w:before="183" w:line="249" w:lineRule="auto"/>
        <w:ind w:right="108" w:hanging="1"/>
        <w:rPr>
          <w:sz w:val="24"/>
          <w:lang w:val="da-DK"/>
        </w:rPr>
      </w:pPr>
      <w:r w:rsidRPr="00F3193C">
        <w:rPr>
          <w:sz w:val="24"/>
          <w:lang w:val="da-DK"/>
        </w:rPr>
        <w:t>De olierester, som ikke kan udledes i søen i overensstemmelse med denne regel, skal forblive om bord eller udtømmes i modtageanlæg.</w:t>
      </w:r>
    </w:p>
    <w:p w14:paraId="7B26ECE6" w14:textId="77777777" w:rsidR="00834DEB" w:rsidRPr="00F3193C" w:rsidRDefault="0006275D">
      <w:pPr>
        <w:pStyle w:val="Overskrift2"/>
        <w:spacing w:before="182"/>
        <w:jc w:val="both"/>
        <w:rPr>
          <w:lang w:val="da-DK"/>
        </w:rPr>
      </w:pPr>
      <w:r w:rsidRPr="00F3193C">
        <w:rPr>
          <w:lang w:val="da-DK"/>
        </w:rPr>
        <w:t>S</w:t>
      </w:r>
      <w:r w:rsidRPr="00F3193C">
        <w:rPr>
          <w:spacing w:val="-1"/>
          <w:lang w:val="da-DK"/>
        </w:rPr>
        <w:t xml:space="preserve"> </w:t>
      </w:r>
      <w:r w:rsidRPr="00F3193C">
        <w:rPr>
          <w:lang w:val="da-DK"/>
        </w:rPr>
        <w:t xml:space="preserve">Regel 16 Adskillelse af olie og vandballast samt transport af olie i </w:t>
      </w:r>
      <w:r w:rsidRPr="00F3193C">
        <w:rPr>
          <w:spacing w:val="-2"/>
          <w:lang w:val="da-DK"/>
        </w:rPr>
        <w:t>forpeaktanke</w:t>
      </w:r>
    </w:p>
    <w:p w14:paraId="1F5B1A82" w14:textId="77777777" w:rsidR="00834DEB" w:rsidRPr="00F3193C" w:rsidRDefault="0006275D">
      <w:pPr>
        <w:pStyle w:val="Listeafsnit"/>
        <w:numPr>
          <w:ilvl w:val="0"/>
          <w:numId w:val="150"/>
        </w:numPr>
        <w:tabs>
          <w:tab w:val="left" w:pos="342"/>
        </w:tabs>
        <w:spacing w:line="249" w:lineRule="auto"/>
        <w:ind w:right="105" w:firstLine="0"/>
        <w:rPr>
          <w:sz w:val="24"/>
          <w:lang w:val="da-DK"/>
        </w:rPr>
      </w:pPr>
      <w:r w:rsidRPr="00F3193C">
        <w:rPr>
          <w:sz w:val="24"/>
          <w:lang w:val="da-DK"/>
        </w:rPr>
        <w:t>Bortset fra bestemmelserne i stk. 2 må ballastvand ikke føres i nogen brændselsolietank i skibe leveret efter den 31. december 1979, som defineret i regel 1.28.2, med en bruttotonnage på 4.000 og derover,</w:t>
      </w:r>
      <w:r w:rsidRPr="00F3193C">
        <w:rPr>
          <w:spacing w:val="80"/>
          <w:sz w:val="24"/>
          <w:lang w:val="da-DK"/>
        </w:rPr>
        <w:t xml:space="preserve"> </w:t>
      </w:r>
      <w:r w:rsidRPr="00F3193C">
        <w:rPr>
          <w:sz w:val="24"/>
          <w:lang w:val="da-DK"/>
        </w:rPr>
        <w:t>som</w:t>
      </w:r>
      <w:r w:rsidRPr="00F3193C">
        <w:rPr>
          <w:spacing w:val="7"/>
          <w:sz w:val="24"/>
          <w:lang w:val="da-DK"/>
        </w:rPr>
        <w:t xml:space="preserve"> </w:t>
      </w:r>
      <w:r w:rsidRPr="00F3193C">
        <w:rPr>
          <w:sz w:val="24"/>
          <w:lang w:val="da-DK"/>
        </w:rPr>
        <w:t>ikke</w:t>
      </w:r>
      <w:r w:rsidRPr="00F3193C">
        <w:rPr>
          <w:spacing w:val="7"/>
          <w:sz w:val="24"/>
          <w:lang w:val="da-DK"/>
        </w:rPr>
        <w:t xml:space="preserve"> </w:t>
      </w:r>
      <w:r w:rsidRPr="00F3193C">
        <w:rPr>
          <w:sz w:val="24"/>
          <w:lang w:val="da-DK"/>
        </w:rPr>
        <w:t>er</w:t>
      </w:r>
      <w:r w:rsidRPr="00F3193C">
        <w:rPr>
          <w:spacing w:val="7"/>
          <w:sz w:val="24"/>
          <w:lang w:val="da-DK"/>
        </w:rPr>
        <w:t xml:space="preserve"> </w:t>
      </w:r>
      <w:r w:rsidRPr="00F3193C">
        <w:rPr>
          <w:sz w:val="24"/>
          <w:lang w:val="da-DK"/>
        </w:rPr>
        <w:t>olietankskibe,</w:t>
      </w:r>
      <w:r w:rsidRPr="00F3193C">
        <w:rPr>
          <w:spacing w:val="7"/>
          <w:sz w:val="24"/>
          <w:lang w:val="da-DK"/>
        </w:rPr>
        <w:t xml:space="preserve"> </w:t>
      </w:r>
      <w:r w:rsidRPr="00F3193C">
        <w:rPr>
          <w:sz w:val="24"/>
          <w:lang w:val="da-DK"/>
        </w:rPr>
        <w:t>eller</w:t>
      </w:r>
      <w:r w:rsidRPr="00F3193C">
        <w:rPr>
          <w:spacing w:val="7"/>
          <w:sz w:val="24"/>
          <w:lang w:val="da-DK"/>
        </w:rPr>
        <w:t xml:space="preserve"> </w:t>
      </w:r>
      <w:r w:rsidRPr="00F3193C">
        <w:rPr>
          <w:sz w:val="24"/>
          <w:lang w:val="da-DK"/>
        </w:rPr>
        <w:t>i</w:t>
      </w:r>
      <w:r w:rsidRPr="00F3193C">
        <w:rPr>
          <w:spacing w:val="7"/>
          <w:sz w:val="24"/>
          <w:lang w:val="da-DK"/>
        </w:rPr>
        <w:t xml:space="preserve"> </w:t>
      </w:r>
      <w:r w:rsidRPr="00F3193C">
        <w:rPr>
          <w:sz w:val="24"/>
          <w:lang w:val="da-DK"/>
        </w:rPr>
        <w:t>olietankskibe</w:t>
      </w:r>
      <w:r w:rsidRPr="00F3193C">
        <w:rPr>
          <w:spacing w:val="7"/>
          <w:sz w:val="24"/>
          <w:lang w:val="da-DK"/>
        </w:rPr>
        <w:t xml:space="preserve"> </w:t>
      </w:r>
      <w:r w:rsidRPr="00F3193C">
        <w:rPr>
          <w:sz w:val="24"/>
          <w:lang w:val="da-DK"/>
        </w:rPr>
        <w:t>leveret</w:t>
      </w:r>
      <w:r w:rsidRPr="00F3193C">
        <w:rPr>
          <w:spacing w:val="7"/>
          <w:sz w:val="24"/>
          <w:lang w:val="da-DK"/>
        </w:rPr>
        <w:t xml:space="preserve"> </w:t>
      </w:r>
      <w:r w:rsidRPr="00F3193C">
        <w:rPr>
          <w:sz w:val="24"/>
          <w:lang w:val="da-DK"/>
        </w:rPr>
        <w:t>efter</w:t>
      </w:r>
      <w:r w:rsidRPr="00F3193C">
        <w:rPr>
          <w:spacing w:val="7"/>
          <w:sz w:val="24"/>
          <w:lang w:val="da-DK"/>
        </w:rPr>
        <w:t xml:space="preserve"> </w:t>
      </w:r>
      <w:r w:rsidRPr="00F3193C">
        <w:rPr>
          <w:sz w:val="24"/>
          <w:lang w:val="da-DK"/>
        </w:rPr>
        <w:t>den</w:t>
      </w:r>
      <w:r w:rsidRPr="00F3193C">
        <w:rPr>
          <w:spacing w:val="7"/>
          <w:sz w:val="24"/>
          <w:lang w:val="da-DK"/>
        </w:rPr>
        <w:t xml:space="preserve"> </w:t>
      </w:r>
      <w:r w:rsidRPr="00F3193C">
        <w:rPr>
          <w:sz w:val="24"/>
          <w:lang w:val="da-DK"/>
        </w:rPr>
        <w:t>31.</w:t>
      </w:r>
      <w:r w:rsidRPr="00F3193C">
        <w:rPr>
          <w:spacing w:val="7"/>
          <w:sz w:val="24"/>
          <w:lang w:val="da-DK"/>
        </w:rPr>
        <w:t xml:space="preserve"> </w:t>
      </w:r>
      <w:r w:rsidRPr="00F3193C">
        <w:rPr>
          <w:sz w:val="24"/>
          <w:lang w:val="da-DK"/>
        </w:rPr>
        <w:t>december</w:t>
      </w:r>
      <w:r w:rsidRPr="00F3193C">
        <w:rPr>
          <w:spacing w:val="7"/>
          <w:sz w:val="24"/>
          <w:lang w:val="da-DK"/>
        </w:rPr>
        <w:t xml:space="preserve"> </w:t>
      </w:r>
      <w:r w:rsidRPr="00F3193C">
        <w:rPr>
          <w:sz w:val="24"/>
          <w:lang w:val="da-DK"/>
        </w:rPr>
        <w:t>1979,</w:t>
      </w:r>
      <w:r w:rsidRPr="00F3193C">
        <w:rPr>
          <w:spacing w:val="7"/>
          <w:sz w:val="24"/>
          <w:lang w:val="da-DK"/>
        </w:rPr>
        <w:t xml:space="preserve"> </w:t>
      </w:r>
      <w:r w:rsidRPr="00F3193C">
        <w:rPr>
          <w:sz w:val="24"/>
          <w:lang w:val="da-DK"/>
        </w:rPr>
        <w:t>som</w:t>
      </w:r>
      <w:r w:rsidRPr="00F3193C">
        <w:rPr>
          <w:spacing w:val="7"/>
          <w:sz w:val="24"/>
          <w:lang w:val="da-DK"/>
        </w:rPr>
        <w:t xml:space="preserve"> </w:t>
      </w:r>
      <w:r w:rsidRPr="00F3193C">
        <w:rPr>
          <w:sz w:val="24"/>
          <w:lang w:val="da-DK"/>
        </w:rPr>
        <w:t>defineret</w:t>
      </w:r>
      <w:r w:rsidRPr="00F3193C">
        <w:rPr>
          <w:spacing w:val="7"/>
          <w:sz w:val="24"/>
          <w:lang w:val="da-DK"/>
        </w:rPr>
        <w:t xml:space="preserve"> </w:t>
      </w:r>
      <w:r w:rsidRPr="00F3193C">
        <w:rPr>
          <w:sz w:val="24"/>
          <w:lang w:val="da-DK"/>
        </w:rPr>
        <w:t>i</w:t>
      </w:r>
      <w:r w:rsidRPr="00F3193C">
        <w:rPr>
          <w:spacing w:val="7"/>
          <w:sz w:val="24"/>
          <w:lang w:val="da-DK"/>
        </w:rPr>
        <w:t xml:space="preserve"> </w:t>
      </w:r>
      <w:r w:rsidRPr="00F3193C">
        <w:rPr>
          <w:spacing w:val="-2"/>
          <w:sz w:val="24"/>
          <w:lang w:val="da-DK"/>
        </w:rPr>
        <w:t>regel</w:t>
      </w:r>
    </w:p>
    <w:p w14:paraId="0514B6E3" w14:textId="77777777" w:rsidR="00834DEB" w:rsidRPr="00F3193C" w:rsidRDefault="0006275D">
      <w:pPr>
        <w:pStyle w:val="Brdtekst"/>
        <w:spacing w:before="3"/>
        <w:rPr>
          <w:lang w:val="da-DK"/>
        </w:rPr>
      </w:pPr>
      <w:r w:rsidRPr="00F3193C">
        <w:rPr>
          <w:lang w:val="da-DK"/>
        </w:rPr>
        <w:t xml:space="preserve">1.28.2 med en bruttotonnage på 150 og </w:t>
      </w:r>
      <w:r w:rsidRPr="00F3193C">
        <w:rPr>
          <w:spacing w:val="-2"/>
          <w:lang w:val="da-DK"/>
        </w:rPr>
        <w:t>derover.</w:t>
      </w:r>
    </w:p>
    <w:p w14:paraId="06B8C4C9" w14:textId="77777777" w:rsidR="00834DEB" w:rsidRPr="00F3193C" w:rsidRDefault="0006275D">
      <w:pPr>
        <w:pStyle w:val="Listeafsnit"/>
        <w:numPr>
          <w:ilvl w:val="0"/>
          <w:numId w:val="150"/>
        </w:numPr>
        <w:tabs>
          <w:tab w:val="left" w:pos="150"/>
          <w:tab w:val="left" w:pos="369"/>
        </w:tabs>
        <w:spacing w:line="249" w:lineRule="auto"/>
        <w:ind w:right="105" w:hanging="1"/>
        <w:rPr>
          <w:sz w:val="24"/>
          <w:lang w:val="da-DK"/>
        </w:rPr>
      </w:pPr>
      <w:r w:rsidRPr="00F3193C">
        <w:rPr>
          <w:sz w:val="24"/>
          <w:lang w:val="da-DK"/>
        </w:rPr>
        <w:t>Hvor</w:t>
      </w:r>
      <w:r w:rsidRPr="00F3193C">
        <w:rPr>
          <w:spacing w:val="38"/>
          <w:sz w:val="24"/>
          <w:lang w:val="da-DK"/>
        </w:rPr>
        <w:t xml:space="preserve"> </w:t>
      </w:r>
      <w:r w:rsidRPr="00F3193C">
        <w:rPr>
          <w:sz w:val="24"/>
          <w:lang w:val="da-DK"/>
        </w:rPr>
        <w:t>behovet</w:t>
      </w:r>
      <w:r w:rsidRPr="00F3193C">
        <w:rPr>
          <w:spacing w:val="38"/>
          <w:sz w:val="24"/>
          <w:lang w:val="da-DK"/>
        </w:rPr>
        <w:t xml:space="preserve"> </w:t>
      </w:r>
      <w:r w:rsidRPr="00F3193C">
        <w:rPr>
          <w:sz w:val="24"/>
          <w:lang w:val="da-DK"/>
        </w:rPr>
        <w:t>for</w:t>
      </w:r>
      <w:r w:rsidRPr="00F3193C">
        <w:rPr>
          <w:spacing w:val="38"/>
          <w:sz w:val="24"/>
          <w:lang w:val="da-DK"/>
        </w:rPr>
        <w:t xml:space="preserve"> </w:t>
      </w:r>
      <w:r w:rsidRPr="00F3193C">
        <w:rPr>
          <w:sz w:val="24"/>
          <w:lang w:val="da-DK"/>
        </w:rPr>
        <w:t>at</w:t>
      </w:r>
      <w:r w:rsidRPr="00F3193C">
        <w:rPr>
          <w:spacing w:val="38"/>
          <w:sz w:val="24"/>
          <w:lang w:val="da-DK"/>
        </w:rPr>
        <w:t xml:space="preserve"> </w:t>
      </w:r>
      <w:r w:rsidRPr="00F3193C">
        <w:rPr>
          <w:sz w:val="24"/>
          <w:lang w:val="da-DK"/>
        </w:rPr>
        <w:t>føre</w:t>
      </w:r>
      <w:r w:rsidRPr="00F3193C">
        <w:rPr>
          <w:spacing w:val="38"/>
          <w:sz w:val="24"/>
          <w:lang w:val="da-DK"/>
        </w:rPr>
        <w:t xml:space="preserve"> </w:t>
      </w:r>
      <w:r w:rsidRPr="00F3193C">
        <w:rPr>
          <w:sz w:val="24"/>
          <w:lang w:val="da-DK"/>
        </w:rPr>
        <w:t>store</w:t>
      </w:r>
      <w:r w:rsidRPr="00F3193C">
        <w:rPr>
          <w:spacing w:val="38"/>
          <w:sz w:val="24"/>
          <w:lang w:val="da-DK"/>
        </w:rPr>
        <w:t xml:space="preserve"> </w:t>
      </w:r>
      <w:r w:rsidRPr="00F3193C">
        <w:rPr>
          <w:sz w:val="24"/>
          <w:lang w:val="da-DK"/>
        </w:rPr>
        <w:t>mængder</w:t>
      </w:r>
      <w:r w:rsidRPr="00F3193C">
        <w:rPr>
          <w:spacing w:val="38"/>
          <w:sz w:val="24"/>
          <w:lang w:val="da-DK"/>
        </w:rPr>
        <w:t xml:space="preserve"> </w:t>
      </w:r>
      <w:r w:rsidRPr="00F3193C">
        <w:rPr>
          <w:sz w:val="24"/>
          <w:lang w:val="da-DK"/>
        </w:rPr>
        <w:t>brændselsolie</w:t>
      </w:r>
      <w:r w:rsidRPr="00F3193C">
        <w:rPr>
          <w:spacing w:val="38"/>
          <w:sz w:val="24"/>
          <w:lang w:val="da-DK"/>
        </w:rPr>
        <w:t xml:space="preserve"> </w:t>
      </w:r>
      <w:r w:rsidRPr="00F3193C">
        <w:rPr>
          <w:sz w:val="24"/>
          <w:lang w:val="da-DK"/>
        </w:rPr>
        <w:t>gør</w:t>
      </w:r>
      <w:r w:rsidRPr="00F3193C">
        <w:rPr>
          <w:spacing w:val="38"/>
          <w:sz w:val="24"/>
          <w:lang w:val="da-DK"/>
        </w:rPr>
        <w:t xml:space="preserve"> </w:t>
      </w:r>
      <w:r w:rsidRPr="00F3193C">
        <w:rPr>
          <w:sz w:val="24"/>
          <w:lang w:val="da-DK"/>
        </w:rPr>
        <w:t>det</w:t>
      </w:r>
      <w:r w:rsidRPr="00F3193C">
        <w:rPr>
          <w:spacing w:val="38"/>
          <w:sz w:val="24"/>
          <w:lang w:val="da-DK"/>
        </w:rPr>
        <w:t xml:space="preserve"> </w:t>
      </w:r>
      <w:r w:rsidRPr="00F3193C">
        <w:rPr>
          <w:sz w:val="24"/>
          <w:lang w:val="da-DK"/>
        </w:rPr>
        <w:t>nødvendigt</w:t>
      </w:r>
      <w:r w:rsidRPr="00F3193C">
        <w:rPr>
          <w:spacing w:val="38"/>
          <w:sz w:val="24"/>
          <w:lang w:val="da-DK"/>
        </w:rPr>
        <w:t xml:space="preserve"> </w:t>
      </w:r>
      <w:r w:rsidRPr="00F3193C">
        <w:rPr>
          <w:sz w:val="24"/>
          <w:lang w:val="da-DK"/>
        </w:rPr>
        <w:t>at</w:t>
      </w:r>
      <w:r w:rsidRPr="00F3193C">
        <w:rPr>
          <w:spacing w:val="38"/>
          <w:sz w:val="24"/>
          <w:lang w:val="da-DK"/>
        </w:rPr>
        <w:t xml:space="preserve"> </w:t>
      </w:r>
      <w:r w:rsidRPr="00F3193C">
        <w:rPr>
          <w:sz w:val="24"/>
          <w:lang w:val="da-DK"/>
        </w:rPr>
        <w:t>føre</w:t>
      </w:r>
      <w:r w:rsidRPr="00F3193C">
        <w:rPr>
          <w:spacing w:val="38"/>
          <w:sz w:val="24"/>
          <w:lang w:val="da-DK"/>
        </w:rPr>
        <w:t xml:space="preserve"> </w:t>
      </w:r>
      <w:r w:rsidRPr="00F3193C">
        <w:rPr>
          <w:sz w:val="24"/>
          <w:lang w:val="da-DK"/>
        </w:rPr>
        <w:t>ballastvand,</w:t>
      </w:r>
      <w:r w:rsidRPr="00F3193C">
        <w:rPr>
          <w:spacing w:val="38"/>
          <w:sz w:val="24"/>
          <w:lang w:val="da-DK"/>
        </w:rPr>
        <w:t xml:space="preserve"> </w:t>
      </w:r>
      <w:r w:rsidRPr="00F3193C">
        <w:rPr>
          <w:sz w:val="24"/>
          <w:lang w:val="da-DK"/>
        </w:rPr>
        <w:t>som ikke</w:t>
      </w:r>
      <w:r w:rsidRPr="00F3193C">
        <w:rPr>
          <w:spacing w:val="28"/>
          <w:sz w:val="24"/>
          <w:lang w:val="da-DK"/>
        </w:rPr>
        <w:t xml:space="preserve"> </w:t>
      </w:r>
      <w:r w:rsidRPr="00F3193C">
        <w:rPr>
          <w:sz w:val="24"/>
          <w:lang w:val="da-DK"/>
        </w:rPr>
        <w:t>er</w:t>
      </w:r>
      <w:r w:rsidRPr="00F3193C">
        <w:rPr>
          <w:spacing w:val="28"/>
          <w:sz w:val="24"/>
          <w:lang w:val="da-DK"/>
        </w:rPr>
        <w:t xml:space="preserve"> </w:t>
      </w:r>
      <w:r w:rsidRPr="00F3193C">
        <w:rPr>
          <w:sz w:val="24"/>
          <w:lang w:val="da-DK"/>
        </w:rPr>
        <w:t>ren</w:t>
      </w:r>
      <w:r w:rsidRPr="00F3193C">
        <w:rPr>
          <w:spacing w:val="28"/>
          <w:sz w:val="24"/>
          <w:lang w:val="da-DK"/>
        </w:rPr>
        <w:t xml:space="preserve"> </w:t>
      </w:r>
      <w:r w:rsidRPr="00F3193C">
        <w:rPr>
          <w:sz w:val="24"/>
          <w:lang w:val="da-DK"/>
        </w:rPr>
        <w:t>ballast,</w:t>
      </w:r>
      <w:r w:rsidRPr="00F3193C">
        <w:rPr>
          <w:spacing w:val="28"/>
          <w:sz w:val="24"/>
          <w:lang w:val="da-DK"/>
        </w:rPr>
        <w:t xml:space="preserve"> </w:t>
      </w:r>
      <w:r w:rsidRPr="00F3193C">
        <w:rPr>
          <w:sz w:val="24"/>
          <w:lang w:val="da-DK"/>
        </w:rPr>
        <w:t>i</w:t>
      </w:r>
      <w:r w:rsidRPr="00F3193C">
        <w:rPr>
          <w:spacing w:val="28"/>
          <w:sz w:val="24"/>
          <w:lang w:val="da-DK"/>
        </w:rPr>
        <w:t xml:space="preserve"> </w:t>
      </w:r>
      <w:r w:rsidRPr="00F3193C">
        <w:rPr>
          <w:sz w:val="24"/>
          <w:lang w:val="da-DK"/>
        </w:rPr>
        <w:t>nogen</w:t>
      </w:r>
      <w:r w:rsidRPr="00F3193C">
        <w:rPr>
          <w:spacing w:val="28"/>
          <w:sz w:val="24"/>
          <w:lang w:val="da-DK"/>
        </w:rPr>
        <w:t xml:space="preserve"> </w:t>
      </w:r>
      <w:r w:rsidRPr="00F3193C">
        <w:rPr>
          <w:sz w:val="24"/>
          <w:lang w:val="da-DK"/>
        </w:rPr>
        <w:t>brændselsolietank,</w:t>
      </w:r>
      <w:r w:rsidRPr="00F3193C">
        <w:rPr>
          <w:spacing w:val="28"/>
          <w:sz w:val="24"/>
          <w:lang w:val="da-DK"/>
        </w:rPr>
        <w:t xml:space="preserve"> </w:t>
      </w:r>
      <w:r w:rsidRPr="00F3193C">
        <w:rPr>
          <w:sz w:val="24"/>
          <w:lang w:val="da-DK"/>
        </w:rPr>
        <w:t>skal</w:t>
      </w:r>
      <w:r w:rsidRPr="00F3193C">
        <w:rPr>
          <w:spacing w:val="28"/>
          <w:sz w:val="24"/>
          <w:lang w:val="da-DK"/>
        </w:rPr>
        <w:t xml:space="preserve"> </w:t>
      </w:r>
      <w:r w:rsidRPr="00F3193C">
        <w:rPr>
          <w:sz w:val="24"/>
          <w:lang w:val="da-DK"/>
        </w:rPr>
        <w:t>sådant</w:t>
      </w:r>
      <w:r w:rsidRPr="00F3193C">
        <w:rPr>
          <w:spacing w:val="28"/>
          <w:sz w:val="24"/>
          <w:lang w:val="da-DK"/>
        </w:rPr>
        <w:t xml:space="preserve"> </w:t>
      </w:r>
      <w:r w:rsidRPr="00F3193C">
        <w:rPr>
          <w:sz w:val="24"/>
          <w:lang w:val="da-DK"/>
        </w:rPr>
        <w:t>ballastvand</w:t>
      </w:r>
      <w:r w:rsidRPr="00F3193C">
        <w:rPr>
          <w:spacing w:val="28"/>
          <w:sz w:val="24"/>
          <w:lang w:val="da-DK"/>
        </w:rPr>
        <w:t xml:space="preserve"> </w:t>
      </w:r>
      <w:r w:rsidRPr="00F3193C">
        <w:rPr>
          <w:sz w:val="24"/>
          <w:lang w:val="da-DK"/>
        </w:rPr>
        <w:t>udtømmes</w:t>
      </w:r>
      <w:r w:rsidRPr="00F3193C">
        <w:rPr>
          <w:spacing w:val="28"/>
          <w:sz w:val="24"/>
          <w:lang w:val="da-DK"/>
        </w:rPr>
        <w:t xml:space="preserve"> </w:t>
      </w:r>
      <w:r w:rsidRPr="00F3193C">
        <w:rPr>
          <w:sz w:val="24"/>
          <w:lang w:val="da-DK"/>
        </w:rPr>
        <w:t>i</w:t>
      </w:r>
      <w:r w:rsidRPr="00F3193C">
        <w:rPr>
          <w:spacing w:val="28"/>
          <w:sz w:val="24"/>
          <w:lang w:val="da-DK"/>
        </w:rPr>
        <w:t xml:space="preserve"> </w:t>
      </w:r>
      <w:r w:rsidRPr="00F3193C">
        <w:rPr>
          <w:sz w:val="24"/>
          <w:lang w:val="da-DK"/>
        </w:rPr>
        <w:t>modtageanlæg</w:t>
      </w:r>
      <w:r w:rsidRPr="00F3193C">
        <w:rPr>
          <w:spacing w:val="28"/>
          <w:sz w:val="24"/>
          <w:lang w:val="da-DK"/>
        </w:rPr>
        <w:t xml:space="preserve"> </w:t>
      </w:r>
      <w:r w:rsidRPr="00F3193C">
        <w:rPr>
          <w:sz w:val="24"/>
          <w:lang w:val="da-DK"/>
        </w:rPr>
        <w:t>eller i</w:t>
      </w:r>
      <w:r w:rsidRPr="00F3193C">
        <w:rPr>
          <w:spacing w:val="40"/>
          <w:sz w:val="24"/>
          <w:lang w:val="da-DK"/>
        </w:rPr>
        <w:t xml:space="preserve"> </w:t>
      </w:r>
      <w:r w:rsidRPr="00F3193C">
        <w:rPr>
          <w:sz w:val="24"/>
          <w:lang w:val="da-DK"/>
        </w:rPr>
        <w:t>havet</w:t>
      </w:r>
      <w:r w:rsidRPr="00F3193C">
        <w:rPr>
          <w:spacing w:val="42"/>
          <w:sz w:val="24"/>
          <w:lang w:val="da-DK"/>
        </w:rPr>
        <w:t xml:space="preserve"> </w:t>
      </w:r>
      <w:r w:rsidRPr="00F3193C">
        <w:rPr>
          <w:sz w:val="24"/>
          <w:lang w:val="da-DK"/>
        </w:rPr>
        <w:t>i</w:t>
      </w:r>
      <w:r w:rsidRPr="00F3193C">
        <w:rPr>
          <w:spacing w:val="43"/>
          <w:sz w:val="24"/>
          <w:lang w:val="da-DK"/>
        </w:rPr>
        <w:t xml:space="preserve"> </w:t>
      </w:r>
      <w:r w:rsidRPr="00F3193C">
        <w:rPr>
          <w:sz w:val="24"/>
          <w:lang w:val="da-DK"/>
        </w:rPr>
        <w:t>overensstemmelse</w:t>
      </w:r>
      <w:r w:rsidRPr="00F3193C">
        <w:rPr>
          <w:spacing w:val="42"/>
          <w:sz w:val="24"/>
          <w:lang w:val="da-DK"/>
        </w:rPr>
        <w:t xml:space="preserve"> </w:t>
      </w:r>
      <w:r w:rsidRPr="00F3193C">
        <w:rPr>
          <w:sz w:val="24"/>
          <w:lang w:val="da-DK"/>
        </w:rPr>
        <w:t>med</w:t>
      </w:r>
      <w:r w:rsidRPr="00F3193C">
        <w:rPr>
          <w:spacing w:val="43"/>
          <w:sz w:val="24"/>
          <w:lang w:val="da-DK"/>
        </w:rPr>
        <w:t xml:space="preserve"> </w:t>
      </w:r>
      <w:r w:rsidRPr="00F3193C">
        <w:rPr>
          <w:sz w:val="24"/>
          <w:lang w:val="da-DK"/>
        </w:rPr>
        <w:t>regel</w:t>
      </w:r>
      <w:r w:rsidRPr="00F3193C">
        <w:rPr>
          <w:spacing w:val="42"/>
          <w:sz w:val="24"/>
          <w:lang w:val="da-DK"/>
        </w:rPr>
        <w:t xml:space="preserve"> </w:t>
      </w:r>
      <w:r w:rsidRPr="00F3193C">
        <w:rPr>
          <w:sz w:val="24"/>
          <w:lang w:val="da-DK"/>
        </w:rPr>
        <w:t>15</w:t>
      </w:r>
      <w:r w:rsidRPr="00F3193C">
        <w:rPr>
          <w:spacing w:val="42"/>
          <w:sz w:val="24"/>
          <w:lang w:val="da-DK"/>
        </w:rPr>
        <w:t xml:space="preserve"> </w:t>
      </w:r>
      <w:r w:rsidRPr="00F3193C">
        <w:rPr>
          <w:sz w:val="24"/>
          <w:lang w:val="da-DK"/>
        </w:rPr>
        <w:t>ved</w:t>
      </w:r>
      <w:r w:rsidRPr="00F3193C">
        <w:rPr>
          <w:spacing w:val="43"/>
          <w:sz w:val="24"/>
          <w:lang w:val="da-DK"/>
        </w:rPr>
        <w:t xml:space="preserve"> </w:t>
      </w:r>
      <w:r w:rsidRPr="00F3193C">
        <w:rPr>
          <w:sz w:val="24"/>
          <w:lang w:val="da-DK"/>
        </w:rPr>
        <w:t>benyttelse</w:t>
      </w:r>
      <w:r w:rsidRPr="00F3193C">
        <w:rPr>
          <w:spacing w:val="42"/>
          <w:sz w:val="24"/>
          <w:lang w:val="da-DK"/>
        </w:rPr>
        <w:t xml:space="preserve"> </w:t>
      </w:r>
      <w:r w:rsidRPr="00F3193C">
        <w:rPr>
          <w:sz w:val="24"/>
          <w:lang w:val="da-DK"/>
        </w:rPr>
        <w:t>af</w:t>
      </w:r>
      <w:r w:rsidRPr="00F3193C">
        <w:rPr>
          <w:spacing w:val="43"/>
          <w:sz w:val="24"/>
          <w:lang w:val="da-DK"/>
        </w:rPr>
        <w:t xml:space="preserve"> </w:t>
      </w:r>
      <w:r w:rsidRPr="00F3193C">
        <w:rPr>
          <w:sz w:val="24"/>
          <w:lang w:val="da-DK"/>
        </w:rPr>
        <w:t>det</w:t>
      </w:r>
      <w:r w:rsidRPr="00F3193C">
        <w:rPr>
          <w:spacing w:val="42"/>
          <w:sz w:val="24"/>
          <w:lang w:val="da-DK"/>
        </w:rPr>
        <w:t xml:space="preserve"> </w:t>
      </w:r>
      <w:r w:rsidRPr="00F3193C">
        <w:rPr>
          <w:sz w:val="24"/>
          <w:lang w:val="da-DK"/>
        </w:rPr>
        <w:t>udstyr,</w:t>
      </w:r>
      <w:r w:rsidRPr="00F3193C">
        <w:rPr>
          <w:spacing w:val="42"/>
          <w:sz w:val="24"/>
          <w:lang w:val="da-DK"/>
        </w:rPr>
        <w:t xml:space="preserve"> </w:t>
      </w:r>
      <w:r w:rsidRPr="00F3193C">
        <w:rPr>
          <w:sz w:val="24"/>
          <w:lang w:val="da-DK"/>
        </w:rPr>
        <w:t>der</w:t>
      </w:r>
      <w:r w:rsidRPr="00F3193C">
        <w:rPr>
          <w:spacing w:val="43"/>
          <w:sz w:val="24"/>
          <w:lang w:val="da-DK"/>
        </w:rPr>
        <w:t xml:space="preserve"> </w:t>
      </w:r>
      <w:r w:rsidRPr="00F3193C">
        <w:rPr>
          <w:sz w:val="24"/>
          <w:lang w:val="da-DK"/>
        </w:rPr>
        <w:t>er</w:t>
      </w:r>
      <w:r w:rsidRPr="00F3193C">
        <w:rPr>
          <w:spacing w:val="42"/>
          <w:sz w:val="24"/>
          <w:lang w:val="da-DK"/>
        </w:rPr>
        <w:t xml:space="preserve"> </w:t>
      </w:r>
      <w:r w:rsidRPr="00F3193C">
        <w:rPr>
          <w:sz w:val="24"/>
          <w:lang w:val="da-DK"/>
        </w:rPr>
        <w:t>nærmere</w:t>
      </w:r>
      <w:r w:rsidRPr="00F3193C">
        <w:rPr>
          <w:spacing w:val="43"/>
          <w:sz w:val="24"/>
          <w:lang w:val="da-DK"/>
        </w:rPr>
        <w:t xml:space="preserve"> </w:t>
      </w:r>
      <w:r w:rsidRPr="00F3193C">
        <w:rPr>
          <w:sz w:val="24"/>
          <w:lang w:val="da-DK"/>
        </w:rPr>
        <w:t>anført</w:t>
      </w:r>
      <w:r w:rsidRPr="00F3193C">
        <w:rPr>
          <w:spacing w:val="42"/>
          <w:sz w:val="24"/>
          <w:lang w:val="da-DK"/>
        </w:rPr>
        <w:t xml:space="preserve"> </w:t>
      </w:r>
      <w:r w:rsidRPr="00F3193C">
        <w:rPr>
          <w:sz w:val="24"/>
          <w:lang w:val="da-DK"/>
        </w:rPr>
        <w:t>i</w:t>
      </w:r>
      <w:r w:rsidRPr="00F3193C">
        <w:rPr>
          <w:spacing w:val="43"/>
          <w:sz w:val="24"/>
          <w:lang w:val="da-DK"/>
        </w:rPr>
        <w:t xml:space="preserve"> </w:t>
      </w:r>
      <w:r w:rsidRPr="00F3193C">
        <w:rPr>
          <w:spacing w:val="-2"/>
          <w:sz w:val="24"/>
          <w:lang w:val="da-DK"/>
        </w:rPr>
        <w:t>regel</w:t>
      </w:r>
    </w:p>
    <w:p w14:paraId="79620DD6" w14:textId="77777777" w:rsidR="00834DEB" w:rsidRPr="00F3193C" w:rsidRDefault="0006275D">
      <w:pPr>
        <w:pStyle w:val="Brdtekst"/>
        <w:spacing w:before="3"/>
        <w:rPr>
          <w:lang w:val="da-DK"/>
        </w:rPr>
      </w:pPr>
      <w:r w:rsidRPr="00F3193C">
        <w:rPr>
          <w:lang w:val="da-DK"/>
        </w:rPr>
        <w:t>14.2.</w:t>
      </w:r>
      <w:r w:rsidRPr="00F3193C">
        <w:rPr>
          <w:spacing w:val="-2"/>
          <w:lang w:val="da-DK"/>
        </w:rPr>
        <w:t xml:space="preserve"> </w:t>
      </w:r>
      <w:r w:rsidRPr="00F3193C">
        <w:rPr>
          <w:lang w:val="da-DK"/>
        </w:rPr>
        <w:t>Oplysning</w:t>
      </w:r>
      <w:r w:rsidRPr="00F3193C">
        <w:rPr>
          <w:spacing w:val="-1"/>
          <w:lang w:val="da-DK"/>
        </w:rPr>
        <w:t xml:space="preserve"> </w:t>
      </w:r>
      <w:r w:rsidRPr="00F3193C">
        <w:rPr>
          <w:lang w:val="da-DK"/>
        </w:rPr>
        <w:t>herom</w:t>
      </w:r>
      <w:r w:rsidRPr="00F3193C">
        <w:rPr>
          <w:spacing w:val="-1"/>
          <w:lang w:val="da-DK"/>
        </w:rPr>
        <w:t xml:space="preserve"> </w:t>
      </w:r>
      <w:r w:rsidRPr="00F3193C">
        <w:rPr>
          <w:lang w:val="da-DK"/>
        </w:rPr>
        <w:t>skal</w:t>
      </w:r>
      <w:r w:rsidRPr="00F3193C">
        <w:rPr>
          <w:spacing w:val="-1"/>
          <w:lang w:val="da-DK"/>
        </w:rPr>
        <w:t xml:space="preserve"> </w:t>
      </w:r>
      <w:r w:rsidRPr="00F3193C">
        <w:rPr>
          <w:lang w:val="da-DK"/>
        </w:rPr>
        <w:t>indføres</w:t>
      </w:r>
      <w:r w:rsidRPr="00F3193C">
        <w:rPr>
          <w:spacing w:val="-2"/>
          <w:lang w:val="da-DK"/>
        </w:rPr>
        <w:t xml:space="preserve"> </w:t>
      </w:r>
      <w:r w:rsidRPr="00F3193C">
        <w:rPr>
          <w:lang w:val="da-DK"/>
        </w:rPr>
        <w:t>i</w:t>
      </w:r>
      <w:r w:rsidRPr="00F3193C">
        <w:rPr>
          <w:spacing w:val="-1"/>
          <w:lang w:val="da-DK"/>
        </w:rPr>
        <w:t xml:space="preserve"> </w:t>
      </w:r>
      <w:r w:rsidRPr="00F3193C">
        <w:rPr>
          <w:spacing w:val="-2"/>
          <w:lang w:val="da-DK"/>
        </w:rPr>
        <w:t>oliejournalen.</w:t>
      </w:r>
    </w:p>
    <w:p w14:paraId="41B9BB23" w14:textId="77777777" w:rsidR="00834DEB" w:rsidRPr="00F3193C" w:rsidRDefault="0006275D">
      <w:pPr>
        <w:pStyle w:val="Listeafsnit"/>
        <w:numPr>
          <w:ilvl w:val="0"/>
          <w:numId w:val="150"/>
        </w:numPr>
        <w:tabs>
          <w:tab w:val="left" w:pos="376"/>
        </w:tabs>
        <w:ind w:left="376" w:hanging="226"/>
        <w:rPr>
          <w:sz w:val="24"/>
          <w:lang w:val="da-DK"/>
        </w:rPr>
      </w:pPr>
      <w:r w:rsidRPr="00F3193C">
        <w:rPr>
          <w:sz w:val="24"/>
          <w:lang w:val="da-DK"/>
        </w:rPr>
        <w:t>I</w:t>
      </w:r>
      <w:r w:rsidRPr="00F3193C">
        <w:rPr>
          <w:spacing w:val="45"/>
          <w:sz w:val="24"/>
          <w:lang w:val="da-DK"/>
        </w:rPr>
        <w:t xml:space="preserve"> </w:t>
      </w:r>
      <w:r w:rsidRPr="00F3193C">
        <w:rPr>
          <w:sz w:val="24"/>
          <w:lang w:val="da-DK"/>
        </w:rPr>
        <w:t>et</w:t>
      </w:r>
      <w:r w:rsidRPr="00F3193C">
        <w:rPr>
          <w:spacing w:val="45"/>
          <w:sz w:val="24"/>
          <w:lang w:val="da-DK"/>
        </w:rPr>
        <w:t xml:space="preserve"> </w:t>
      </w:r>
      <w:r w:rsidRPr="00F3193C">
        <w:rPr>
          <w:sz w:val="24"/>
          <w:lang w:val="da-DK"/>
        </w:rPr>
        <w:t>skib</w:t>
      </w:r>
      <w:r w:rsidRPr="00F3193C">
        <w:rPr>
          <w:spacing w:val="46"/>
          <w:sz w:val="24"/>
          <w:lang w:val="da-DK"/>
        </w:rPr>
        <w:t xml:space="preserve"> </w:t>
      </w:r>
      <w:r w:rsidRPr="00F3193C">
        <w:rPr>
          <w:sz w:val="24"/>
          <w:lang w:val="da-DK"/>
        </w:rPr>
        <w:t>med</w:t>
      </w:r>
      <w:r w:rsidRPr="00F3193C">
        <w:rPr>
          <w:spacing w:val="45"/>
          <w:sz w:val="24"/>
          <w:lang w:val="da-DK"/>
        </w:rPr>
        <w:t xml:space="preserve"> </w:t>
      </w:r>
      <w:r w:rsidRPr="00F3193C">
        <w:rPr>
          <w:sz w:val="24"/>
          <w:lang w:val="da-DK"/>
        </w:rPr>
        <w:t>en</w:t>
      </w:r>
      <w:r w:rsidRPr="00F3193C">
        <w:rPr>
          <w:spacing w:val="45"/>
          <w:sz w:val="24"/>
          <w:lang w:val="da-DK"/>
        </w:rPr>
        <w:t xml:space="preserve"> </w:t>
      </w:r>
      <w:r w:rsidRPr="00F3193C">
        <w:rPr>
          <w:sz w:val="24"/>
          <w:lang w:val="da-DK"/>
        </w:rPr>
        <w:t>bruttotonnage</w:t>
      </w:r>
      <w:r w:rsidRPr="00F3193C">
        <w:rPr>
          <w:spacing w:val="46"/>
          <w:sz w:val="24"/>
          <w:lang w:val="da-DK"/>
        </w:rPr>
        <w:t xml:space="preserve"> </w:t>
      </w:r>
      <w:r w:rsidRPr="00F3193C">
        <w:rPr>
          <w:sz w:val="24"/>
          <w:lang w:val="da-DK"/>
        </w:rPr>
        <w:t>på</w:t>
      </w:r>
      <w:r w:rsidRPr="00F3193C">
        <w:rPr>
          <w:spacing w:val="45"/>
          <w:sz w:val="24"/>
          <w:lang w:val="da-DK"/>
        </w:rPr>
        <w:t xml:space="preserve"> </w:t>
      </w:r>
      <w:r w:rsidRPr="00F3193C">
        <w:rPr>
          <w:sz w:val="24"/>
          <w:lang w:val="da-DK"/>
        </w:rPr>
        <w:t>400</w:t>
      </w:r>
      <w:r w:rsidRPr="00F3193C">
        <w:rPr>
          <w:spacing w:val="46"/>
          <w:sz w:val="24"/>
          <w:lang w:val="da-DK"/>
        </w:rPr>
        <w:t xml:space="preserve"> </w:t>
      </w:r>
      <w:r w:rsidRPr="00F3193C">
        <w:rPr>
          <w:sz w:val="24"/>
          <w:lang w:val="da-DK"/>
        </w:rPr>
        <w:t>og</w:t>
      </w:r>
      <w:r w:rsidRPr="00F3193C">
        <w:rPr>
          <w:spacing w:val="45"/>
          <w:sz w:val="24"/>
          <w:lang w:val="da-DK"/>
        </w:rPr>
        <w:t xml:space="preserve"> </w:t>
      </w:r>
      <w:r w:rsidRPr="00F3193C">
        <w:rPr>
          <w:sz w:val="24"/>
          <w:lang w:val="da-DK"/>
        </w:rPr>
        <w:t>derover,</w:t>
      </w:r>
      <w:r w:rsidRPr="00F3193C">
        <w:rPr>
          <w:spacing w:val="45"/>
          <w:sz w:val="24"/>
          <w:lang w:val="da-DK"/>
        </w:rPr>
        <w:t xml:space="preserve"> </w:t>
      </w:r>
      <w:r w:rsidRPr="00F3193C">
        <w:rPr>
          <w:sz w:val="24"/>
          <w:lang w:val="da-DK"/>
        </w:rPr>
        <w:t>for</w:t>
      </w:r>
      <w:r w:rsidRPr="00F3193C">
        <w:rPr>
          <w:spacing w:val="46"/>
          <w:sz w:val="24"/>
          <w:lang w:val="da-DK"/>
        </w:rPr>
        <w:t xml:space="preserve"> </w:t>
      </w:r>
      <w:r w:rsidRPr="00F3193C">
        <w:rPr>
          <w:sz w:val="24"/>
          <w:lang w:val="da-DK"/>
        </w:rPr>
        <w:t>hvilket</w:t>
      </w:r>
      <w:r w:rsidRPr="00F3193C">
        <w:rPr>
          <w:spacing w:val="45"/>
          <w:sz w:val="24"/>
          <w:lang w:val="da-DK"/>
        </w:rPr>
        <w:t xml:space="preserve"> </w:t>
      </w:r>
      <w:r w:rsidRPr="00F3193C">
        <w:rPr>
          <w:sz w:val="24"/>
          <w:lang w:val="da-DK"/>
        </w:rPr>
        <w:t>byggekontrakt</w:t>
      </w:r>
      <w:r w:rsidRPr="00F3193C">
        <w:rPr>
          <w:spacing w:val="45"/>
          <w:sz w:val="24"/>
          <w:lang w:val="da-DK"/>
        </w:rPr>
        <w:t xml:space="preserve"> </w:t>
      </w:r>
      <w:r w:rsidRPr="00F3193C">
        <w:rPr>
          <w:sz w:val="24"/>
          <w:lang w:val="da-DK"/>
        </w:rPr>
        <w:t>er</w:t>
      </w:r>
      <w:r w:rsidRPr="00F3193C">
        <w:rPr>
          <w:spacing w:val="46"/>
          <w:sz w:val="24"/>
          <w:lang w:val="da-DK"/>
        </w:rPr>
        <w:t xml:space="preserve"> </w:t>
      </w:r>
      <w:r w:rsidRPr="00F3193C">
        <w:rPr>
          <w:sz w:val="24"/>
          <w:lang w:val="da-DK"/>
        </w:rPr>
        <w:t>oprettet</w:t>
      </w:r>
      <w:r w:rsidRPr="00F3193C">
        <w:rPr>
          <w:spacing w:val="45"/>
          <w:sz w:val="24"/>
          <w:lang w:val="da-DK"/>
        </w:rPr>
        <w:t xml:space="preserve"> </w:t>
      </w:r>
      <w:r w:rsidRPr="00F3193C">
        <w:rPr>
          <w:sz w:val="24"/>
          <w:lang w:val="da-DK"/>
        </w:rPr>
        <w:t>efter</w:t>
      </w:r>
      <w:r w:rsidRPr="00F3193C">
        <w:rPr>
          <w:spacing w:val="46"/>
          <w:sz w:val="24"/>
          <w:lang w:val="da-DK"/>
        </w:rPr>
        <w:t xml:space="preserve"> </w:t>
      </w:r>
      <w:r w:rsidRPr="00F3193C">
        <w:rPr>
          <w:spacing w:val="-5"/>
          <w:sz w:val="24"/>
          <w:lang w:val="da-DK"/>
        </w:rPr>
        <w:t>den</w:t>
      </w:r>
    </w:p>
    <w:p w14:paraId="0D4CF2E1" w14:textId="77777777" w:rsidR="00834DEB" w:rsidRPr="00F3193C" w:rsidRDefault="0006275D">
      <w:pPr>
        <w:pStyle w:val="Brdtekst"/>
        <w:spacing w:before="12" w:line="249" w:lineRule="auto"/>
        <w:ind w:right="108" w:hanging="1"/>
        <w:rPr>
          <w:lang w:val="da-DK"/>
        </w:rPr>
      </w:pPr>
      <w:r w:rsidRPr="00F3193C">
        <w:rPr>
          <w:lang w:val="da-DK"/>
        </w:rPr>
        <w:t>1. januar 1982 eller, i mangel af byggekontrakt, hvor kølen er lagt eller som er på et tilsvarende konstruktionsstadium efter den 1. juli 1982, må olie ikke transporteres i en forpeaktank eller en tank, der ligger foran kollisionsskottet.</w:t>
      </w:r>
    </w:p>
    <w:p w14:paraId="5C0E47F3" w14:textId="77777777" w:rsidR="00834DEB" w:rsidRPr="00F3193C" w:rsidRDefault="0006275D">
      <w:pPr>
        <w:pStyle w:val="Listeafsnit"/>
        <w:numPr>
          <w:ilvl w:val="0"/>
          <w:numId w:val="150"/>
        </w:numPr>
        <w:tabs>
          <w:tab w:val="left" w:pos="358"/>
        </w:tabs>
        <w:spacing w:before="183" w:line="249" w:lineRule="auto"/>
        <w:ind w:right="106" w:firstLine="0"/>
        <w:rPr>
          <w:sz w:val="24"/>
          <w:lang w:val="da-DK"/>
        </w:rPr>
      </w:pPr>
      <w:r w:rsidRPr="00F3193C">
        <w:rPr>
          <w:sz w:val="24"/>
          <w:lang w:val="da-DK"/>
        </w:rPr>
        <w:t xml:space="preserve">Alle andre skibe skal overholde bestemmelserne i stk. 1 og 3, for så vidt det er rimeligt og praktisk </w:t>
      </w:r>
      <w:r w:rsidRPr="00F3193C">
        <w:rPr>
          <w:spacing w:val="-2"/>
          <w:sz w:val="24"/>
          <w:lang w:val="da-DK"/>
        </w:rPr>
        <w:t>muligt.</w:t>
      </w:r>
    </w:p>
    <w:p w14:paraId="2AEB278B" w14:textId="77777777" w:rsidR="00834DEB" w:rsidRPr="00F3193C" w:rsidRDefault="0006275D">
      <w:pPr>
        <w:pStyle w:val="Overskrift2"/>
        <w:spacing w:before="182"/>
        <w:jc w:val="both"/>
        <w:rPr>
          <w:lang w:val="da-DK"/>
        </w:rPr>
      </w:pPr>
      <w:r w:rsidRPr="00F3193C">
        <w:rPr>
          <w:lang w:val="da-DK"/>
        </w:rPr>
        <w:t>S</w:t>
      </w:r>
      <w:r w:rsidRPr="00F3193C">
        <w:rPr>
          <w:spacing w:val="-1"/>
          <w:lang w:val="da-DK"/>
        </w:rPr>
        <w:t xml:space="preserve"> </w:t>
      </w:r>
      <w:r w:rsidRPr="00F3193C">
        <w:rPr>
          <w:lang w:val="da-DK"/>
        </w:rPr>
        <w:t>Regel 17 Oliejournal, Del I</w:t>
      </w:r>
      <w:r w:rsidRPr="00F3193C">
        <w:rPr>
          <w:spacing w:val="-1"/>
          <w:lang w:val="da-DK"/>
        </w:rPr>
        <w:t xml:space="preserve"> </w:t>
      </w:r>
      <w:r w:rsidRPr="00F3193C">
        <w:rPr>
          <w:lang w:val="da-DK"/>
        </w:rPr>
        <w:t xml:space="preserve">– </w:t>
      </w:r>
      <w:r w:rsidRPr="00F3193C">
        <w:rPr>
          <w:spacing w:val="-2"/>
          <w:lang w:val="da-DK"/>
        </w:rPr>
        <w:t>Maskinrumsoperationer</w:t>
      </w:r>
    </w:p>
    <w:p w14:paraId="1A58D96A" w14:textId="77777777" w:rsidR="00834DEB" w:rsidRPr="00F3193C" w:rsidRDefault="0006275D">
      <w:pPr>
        <w:pStyle w:val="Listeafsnit"/>
        <w:numPr>
          <w:ilvl w:val="0"/>
          <w:numId w:val="149"/>
        </w:numPr>
        <w:tabs>
          <w:tab w:val="left" w:pos="150"/>
          <w:tab w:val="left" w:pos="346"/>
        </w:tabs>
        <w:spacing w:line="259" w:lineRule="auto"/>
        <w:ind w:right="106" w:hanging="1"/>
        <w:rPr>
          <w:i/>
          <w:sz w:val="24"/>
          <w:lang w:val="da-DK"/>
        </w:rPr>
      </w:pPr>
      <w:r w:rsidRPr="00F3193C">
        <w:rPr>
          <w:sz w:val="24"/>
          <w:lang w:val="da-DK"/>
        </w:rPr>
        <w:t>Ethvert olietankskib med en bruttotonnage på 150 og derover og ethvert andet skib med en bruttoton- nage på 400 og derover, som ikke er et olietankskib, skal være forsynet med en oliejournal, del I (maskinrumsoperationer). Oliejournalen skal, uanset om den udgør en del af skibets dagbog, som en selvstændig bog eller som en elektronisk logbog, være godkendt af Administrationen under hensynstagen til de retningslinjer, er er udarbejdet af organisationen,</w:t>
      </w:r>
      <w:r w:rsidRPr="00F3193C">
        <w:rPr>
          <w:sz w:val="24"/>
          <w:vertAlign w:val="superscript"/>
          <w:lang w:val="da-DK"/>
        </w:rPr>
        <w:t>12)</w:t>
      </w:r>
      <w:r w:rsidRPr="00F3193C">
        <w:rPr>
          <w:sz w:val="24"/>
          <w:lang w:val="da-DK"/>
        </w:rPr>
        <w:t xml:space="preserve"> og udformes som angivet i tillæg 3 til dette </w:t>
      </w:r>
      <w:r w:rsidRPr="00F3193C">
        <w:rPr>
          <w:spacing w:val="-2"/>
          <w:sz w:val="24"/>
          <w:lang w:val="da-DK"/>
        </w:rPr>
        <w:t>bilag</w:t>
      </w:r>
      <w:r w:rsidRPr="00F3193C">
        <w:rPr>
          <w:spacing w:val="-2"/>
          <w:sz w:val="24"/>
          <w:vertAlign w:val="superscript"/>
          <w:lang w:val="da-DK"/>
        </w:rPr>
        <w:t>13)</w:t>
      </w:r>
      <w:r w:rsidRPr="00F3193C">
        <w:rPr>
          <w:i/>
          <w:spacing w:val="-2"/>
          <w:sz w:val="24"/>
          <w:lang w:val="da-DK"/>
        </w:rPr>
        <w:t>.</w:t>
      </w:r>
    </w:p>
    <w:p w14:paraId="5D9969C9" w14:textId="77777777" w:rsidR="00834DEB" w:rsidRPr="00F3193C" w:rsidRDefault="00834DEB">
      <w:pPr>
        <w:pStyle w:val="Brdtekst"/>
        <w:spacing w:before="0"/>
        <w:ind w:left="0"/>
        <w:jc w:val="left"/>
        <w:rPr>
          <w:i/>
          <w:sz w:val="30"/>
          <w:lang w:val="da-DK"/>
        </w:rPr>
      </w:pPr>
    </w:p>
    <w:p w14:paraId="617C1949" w14:textId="77777777" w:rsidR="00834DEB" w:rsidRPr="00F3193C" w:rsidRDefault="0006275D">
      <w:pPr>
        <w:pStyle w:val="Listeafsnit"/>
        <w:numPr>
          <w:ilvl w:val="0"/>
          <w:numId w:val="149"/>
        </w:numPr>
        <w:tabs>
          <w:tab w:val="left" w:pos="150"/>
          <w:tab w:val="left" w:pos="342"/>
        </w:tabs>
        <w:spacing w:before="0" w:line="249" w:lineRule="auto"/>
        <w:ind w:right="109" w:hanging="1"/>
        <w:rPr>
          <w:sz w:val="24"/>
          <w:lang w:val="da-DK"/>
        </w:rPr>
      </w:pPr>
      <w:r w:rsidRPr="00F3193C">
        <w:rPr>
          <w:sz w:val="24"/>
          <w:lang w:val="da-DK"/>
        </w:rPr>
        <w:t>Oliejournalens del I skal føres, om nødvendigt for hver tank for sig, hver gang en af følgende maskin- rumsoperationer udføres på skibet:</w:t>
      </w:r>
    </w:p>
    <w:p w14:paraId="70E2FA7B" w14:textId="77777777" w:rsidR="00834DEB" w:rsidRPr="00F3193C" w:rsidRDefault="0006275D">
      <w:pPr>
        <w:pStyle w:val="Listeafsnit"/>
        <w:numPr>
          <w:ilvl w:val="1"/>
          <w:numId w:val="149"/>
        </w:numPr>
        <w:tabs>
          <w:tab w:val="left" w:pos="510"/>
        </w:tabs>
        <w:spacing w:before="182"/>
        <w:rPr>
          <w:sz w:val="24"/>
          <w:lang w:val="da-DK"/>
        </w:rPr>
      </w:pPr>
      <w:r w:rsidRPr="00F3193C">
        <w:rPr>
          <w:sz w:val="24"/>
          <w:lang w:val="da-DK"/>
        </w:rPr>
        <w:t xml:space="preserve">Indtagelse af ballast i eller rensning af </w:t>
      </w:r>
      <w:r w:rsidRPr="00F3193C">
        <w:rPr>
          <w:spacing w:val="-2"/>
          <w:sz w:val="24"/>
          <w:lang w:val="da-DK"/>
        </w:rPr>
        <w:t>brændselsolietanke.</w:t>
      </w:r>
    </w:p>
    <w:p w14:paraId="4EB02F47" w14:textId="77777777" w:rsidR="00834DEB" w:rsidRPr="00F3193C" w:rsidRDefault="0006275D">
      <w:pPr>
        <w:pStyle w:val="Listeafsnit"/>
        <w:numPr>
          <w:ilvl w:val="1"/>
          <w:numId w:val="149"/>
        </w:numPr>
        <w:tabs>
          <w:tab w:val="left" w:pos="510"/>
        </w:tabs>
        <w:rPr>
          <w:sz w:val="24"/>
          <w:lang w:val="da-DK"/>
        </w:rPr>
      </w:pPr>
      <w:r w:rsidRPr="00F3193C">
        <w:rPr>
          <w:sz w:val="24"/>
          <w:lang w:val="da-DK"/>
        </w:rPr>
        <w:t xml:space="preserve">Lænsning af snavset ballast eller tankrensevand fra </w:t>
      </w:r>
      <w:r w:rsidRPr="00F3193C">
        <w:rPr>
          <w:spacing w:val="-2"/>
          <w:sz w:val="24"/>
          <w:lang w:val="da-DK"/>
        </w:rPr>
        <w:t>brændselsolietanke.</w:t>
      </w:r>
    </w:p>
    <w:p w14:paraId="58129487" w14:textId="77777777" w:rsidR="00834DEB" w:rsidRPr="00F3193C" w:rsidRDefault="00834DEB">
      <w:pPr>
        <w:jc w:val="both"/>
        <w:rPr>
          <w:sz w:val="24"/>
          <w:lang w:val="da-DK"/>
        </w:rPr>
        <w:sectPr w:rsidR="00834DEB" w:rsidRPr="00F3193C">
          <w:pgSz w:w="11910" w:h="16840"/>
          <w:pgMar w:top="1320" w:right="740" w:bottom="840" w:left="700" w:header="0" w:footer="652" w:gutter="0"/>
          <w:cols w:space="708"/>
        </w:sectPr>
      </w:pPr>
    </w:p>
    <w:p w14:paraId="5BD8E1CC" w14:textId="77777777" w:rsidR="00834DEB" w:rsidRPr="00F3193C" w:rsidRDefault="0006275D">
      <w:pPr>
        <w:pStyle w:val="Listeafsnit"/>
        <w:numPr>
          <w:ilvl w:val="1"/>
          <w:numId w:val="149"/>
        </w:numPr>
        <w:tabs>
          <w:tab w:val="left" w:pos="510"/>
        </w:tabs>
        <w:spacing w:before="67"/>
        <w:rPr>
          <w:sz w:val="24"/>
          <w:lang w:val="da-DK"/>
        </w:rPr>
      </w:pPr>
      <w:r w:rsidRPr="00F3193C">
        <w:rPr>
          <w:sz w:val="24"/>
          <w:lang w:val="da-DK"/>
        </w:rPr>
        <w:lastRenderedPageBreak/>
        <w:t>Opsamling</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bortskaffelse</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olierestprodukter</w:t>
      </w:r>
      <w:r w:rsidRPr="00F3193C">
        <w:rPr>
          <w:spacing w:val="-1"/>
          <w:sz w:val="24"/>
          <w:lang w:val="da-DK"/>
        </w:rPr>
        <w:t xml:space="preserve"> </w:t>
      </w:r>
      <w:r w:rsidRPr="00F3193C">
        <w:rPr>
          <w:spacing w:val="-2"/>
          <w:sz w:val="24"/>
          <w:lang w:val="da-DK"/>
        </w:rPr>
        <w:t>(slam).</w:t>
      </w:r>
    </w:p>
    <w:p w14:paraId="2A5B3863" w14:textId="77777777" w:rsidR="00834DEB" w:rsidRPr="00F3193C" w:rsidRDefault="0006275D">
      <w:pPr>
        <w:pStyle w:val="Listeafsnit"/>
        <w:numPr>
          <w:ilvl w:val="1"/>
          <w:numId w:val="149"/>
        </w:numPr>
        <w:tabs>
          <w:tab w:val="left" w:pos="510"/>
        </w:tabs>
        <w:rPr>
          <w:sz w:val="24"/>
          <w:lang w:val="da-DK"/>
        </w:rPr>
      </w:pPr>
      <w:r w:rsidRPr="00F3193C">
        <w:rPr>
          <w:sz w:val="24"/>
          <w:lang w:val="da-DK"/>
        </w:rPr>
        <w:t>Udledning</w:t>
      </w:r>
      <w:r w:rsidRPr="00F3193C">
        <w:rPr>
          <w:spacing w:val="-1"/>
          <w:sz w:val="24"/>
          <w:lang w:val="da-DK"/>
        </w:rPr>
        <w:t xml:space="preserve"> </w:t>
      </w:r>
      <w:r w:rsidRPr="00F3193C">
        <w:rPr>
          <w:sz w:val="24"/>
          <w:lang w:val="da-DK"/>
        </w:rPr>
        <w:t>overbord eller</w:t>
      </w:r>
      <w:r w:rsidRPr="00F3193C">
        <w:rPr>
          <w:spacing w:val="-1"/>
          <w:sz w:val="24"/>
          <w:lang w:val="da-DK"/>
        </w:rPr>
        <w:t xml:space="preserve"> </w:t>
      </w:r>
      <w:r w:rsidRPr="00F3193C">
        <w:rPr>
          <w:sz w:val="24"/>
          <w:lang w:val="da-DK"/>
        </w:rPr>
        <w:t>på anden</w:t>
      </w:r>
      <w:r w:rsidRPr="00F3193C">
        <w:rPr>
          <w:spacing w:val="-1"/>
          <w:sz w:val="24"/>
          <w:lang w:val="da-DK"/>
        </w:rPr>
        <w:t xml:space="preserve"> </w:t>
      </w:r>
      <w:r w:rsidRPr="00F3193C">
        <w:rPr>
          <w:sz w:val="24"/>
          <w:lang w:val="da-DK"/>
        </w:rPr>
        <w:t>måde bortskaffelse</w:t>
      </w:r>
      <w:r w:rsidRPr="00F3193C">
        <w:rPr>
          <w:spacing w:val="-1"/>
          <w:sz w:val="24"/>
          <w:lang w:val="da-DK"/>
        </w:rPr>
        <w:t xml:space="preserve"> </w:t>
      </w:r>
      <w:r w:rsidRPr="00F3193C">
        <w:rPr>
          <w:sz w:val="24"/>
          <w:lang w:val="da-DK"/>
        </w:rPr>
        <w:t>af lænsevand</w:t>
      </w:r>
      <w:r w:rsidRPr="00F3193C">
        <w:rPr>
          <w:spacing w:val="-1"/>
          <w:sz w:val="24"/>
          <w:lang w:val="da-DK"/>
        </w:rPr>
        <w:t xml:space="preserve"> </w:t>
      </w:r>
      <w:r w:rsidRPr="00F3193C">
        <w:rPr>
          <w:sz w:val="24"/>
          <w:lang w:val="da-DK"/>
        </w:rPr>
        <w:t xml:space="preserve">fra </w:t>
      </w:r>
      <w:r w:rsidRPr="00F3193C">
        <w:rPr>
          <w:spacing w:val="-2"/>
          <w:sz w:val="24"/>
          <w:lang w:val="da-DK"/>
        </w:rPr>
        <w:t>maskinrum.</w:t>
      </w:r>
    </w:p>
    <w:p w14:paraId="088EE950" w14:textId="77777777" w:rsidR="00834DEB" w:rsidRPr="00F3193C" w:rsidRDefault="0006275D">
      <w:pPr>
        <w:pStyle w:val="Listeafsnit"/>
        <w:numPr>
          <w:ilvl w:val="1"/>
          <w:numId w:val="149"/>
        </w:numPr>
        <w:tabs>
          <w:tab w:val="left" w:pos="510"/>
        </w:tabs>
        <w:rPr>
          <w:sz w:val="24"/>
          <w:lang w:val="da-DK"/>
        </w:rPr>
      </w:pPr>
      <w:r w:rsidRPr="00F3193C">
        <w:rPr>
          <w:sz w:val="24"/>
          <w:lang w:val="da-DK"/>
        </w:rPr>
        <w:t xml:space="preserve">Bunkring af brændsels- eller smøreolie i </w:t>
      </w:r>
      <w:r w:rsidRPr="00F3193C">
        <w:rPr>
          <w:spacing w:val="-2"/>
          <w:sz w:val="24"/>
          <w:lang w:val="da-DK"/>
        </w:rPr>
        <w:t>bulk.</w:t>
      </w:r>
    </w:p>
    <w:p w14:paraId="6D995024" w14:textId="77777777" w:rsidR="00834DEB" w:rsidRPr="00F3193C" w:rsidRDefault="0006275D">
      <w:pPr>
        <w:pStyle w:val="Listeafsnit"/>
        <w:numPr>
          <w:ilvl w:val="0"/>
          <w:numId w:val="149"/>
        </w:numPr>
        <w:tabs>
          <w:tab w:val="left" w:pos="358"/>
        </w:tabs>
        <w:spacing w:line="249" w:lineRule="auto"/>
        <w:ind w:right="107" w:firstLine="0"/>
        <w:rPr>
          <w:sz w:val="24"/>
          <w:lang w:val="da-DK"/>
        </w:rPr>
      </w:pPr>
      <w:r w:rsidRPr="00F3193C">
        <w:rPr>
          <w:sz w:val="24"/>
          <w:lang w:val="da-DK"/>
        </w:rPr>
        <w:t>Såfremt der foretages eller sker sådan udledning af olie eller olieholdige blandinger, som er omtalt i regel 4, eller såfremt der sker en udledning af olie som følge af ulykke eller anden uforudset omstændig- hed, som ikke er undtaget i nævnte regel, skal der i oliejournalen gives en redegørelse for de nærmere omstændigheder ved til udledningen og årsagerne hertil.</w:t>
      </w:r>
    </w:p>
    <w:p w14:paraId="2DA46A1E" w14:textId="77777777" w:rsidR="00834DEB" w:rsidRPr="00F3193C" w:rsidRDefault="0006275D">
      <w:pPr>
        <w:pStyle w:val="Listeafsnit"/>
        <w:numPr>
          <w:ilvl w:val="0"/>
          <w:numId w:val="149"/>
        </w:numPr>
        <w:tabs>
          <w:tab w:val="left" w:pos="150"/>
          <w:tab w:val="left" w:pos="374"/>
        </w:tabs>
        <w:spacing w:before="184" w:line="249" w:lineRule="auto"/>
        <w:ind w:right="106" w:hanging="1"/>
        <w:rPr>
          <w:sz w:val="24"/>
          <w:lang w:val="da-DK"/>
        </w:rPr>
      </w:pPr>
      <w:r w:rsidRPr="00F3193C">
        <w:rPr>
          <w:sz w:val="24"/>
          <w:lang w:val="da-DK"/>
        </w:rPr>
        <w:t>Hver handling, der er beskrevet i stk. 2, skal straks indføres i oliejournalens del I, således at alle indførelser i journalen vedrørende den pågældende handling er fuldstændig. Hver afsluttet operation skal underskrives af den eller de ansvarshavende officerer, og hver udfyldt side eller gruppe af elektroniske indtastninger underskrives af skibsføreren. Indførelserne i oliejournalens del I skal som minimum for skibe, som har et internationalt certifikat om forebyggelse af olieforurening, affattes på engelsk, fransk eller spansk. Hvor indførelserne også affattes på et officielt, nationalt sprog, der benyttes i den stat, hvis flag skibet er berettiget til at føre, skal dette have forret i tilfælde af tvister eller uoverensstemmelser.</w:t>
      </w:r>
    </w:p>
    <w:p w14:paraId="1787D040" w14:textId="77777777" w:rsidR="00834DEB" w:rsidRPr="00F3193C" w:rsidRDefault="0006275D">
      <w:pPr>
        <w:pStyle w:val="Listeafsnit"/>
        <w:numPr>
          <w:ilvl w:val="0"/>
          <w:numId w:val="149"/>
        </w:numPr>
        <w:tabs>
          <w:tab w:val="left" w:pos="330"/>
        </w:tabs>
        <w:spacing w:before="187"/>
        <w:ind w:left="330" w:hanging="180"/>
        <w:rPr>
          <w:sz w:val="24"/>
          <w:lang w:val="da-DK"/>
        </w:rPr>
      </w:pPr>
      <w:r w:rsidRPr="00F3193C">
        <w:rPr>
          <w:sz w:val="24"/>
          <w:lang w:val="da-DK"/>
        </w:rPr>
        <w:t>Hvis</w:t>
      </w:r>
      <w:r w:rsidRPr="00F3193C">
        <w:rPr>
          <w:spacing w:val="-7"/>
          <w:sz w:val="24"/>
          <w:lang w:val="da-DK"/>
        </w:rPr>
        <w:t xml:space="preserve"> </w:t>
      </w:r>
      <w:r w:rsidRPr="00F3193C">
        <w:rPr>
          <w:sz w:val="24"/>
          <w:lang w:val="da-DK"/>
        </w:rPr>
        <w:t>oliefiltreringsudstyret</w:t>
      </w:r>
      <w:r w:rsidRPr="00F3193C">
        <w:rPr>
          <w:spacing w:val="-4"/>
          <w:sz w:val="24"/>
          <w:lang w:val="da-DK"/>
        </w:rPr>
        <w:t xml:space="preserve"> </w:t>
      </w:r>
      <w:r w:rsidRPr="00F3193C">
        <w:rPr>
          <w:sz w:val="24"/>
          <w:lang w:val="da-DK"/>
        </w:rPr>
        <w:t>svigter,</w:t>
      </w:r>
      <w:r w:rsidRPr="00F3193C">
        <w:rPr>
          <w:spacing w:val="-3"/>
          <w:sz w:val="24"/>
          <w:lang w:val="da-DK"/>
        </w:rPr>
        <w:t xml:space="preserve"> </w:t>
      </w:r>
      <w:r w:rsidRPr="00F3193C">
        <w:rPr>
          <w:sz w:val="24"/>
          <w:lang w:val="da-DK"/>
        </w:rPr>
        <w:t>skal</w:t>
      </w:r>
      <w:r w:rsidRPr="00F3193C">
        <w:rPr>
          <w:spacing w:val="-4"/>
          <w:sz w:val="24"/>
          <w:lang w:val="da-DK"/>
        </w:rPr>
        <w:t xml:space="preserve"> </w:t>
      </w:r>
      <w:r w:rsidRPr="00F3193C">
        <w:rPr>
          <w:sz w:val="24"/>
          <w:lang w:val="da-DK"/>
        </w:rPr>
        <w:t>dette</w:t>
      </w:r>
      <w:r w:rsidRPr="00F3193C">
        <w:rPr>
          <w:spacing w:val="-3"/>
          <w:sz w:val="24"/>
          <w:lang w:val="da-DK"/>
        </w:rPr>
        <w:t xml:space="preserve"> </w:t>
      </w:r>
      <w:r w:rsidRPr="00F3193C">
        <w:rPr>
          <w:sz w:val="24"/>
          <w:lang w:val="da-DK"/>
        </w:rPr>
        <w:t>noteres</w:t>
      </w:r>
      <w:r w:rsidRPr="00F3193C">
        <w:rPr>
          <w:spacing w:val="-5"/>
          <w:sz w:val="24"/>
          <w:lang w:val="da-DK"/>
        </w:rPr>
        <w:t xml:space="preserve"> </w:t>
      </w:r>
      <w:r w:rsidRPr="00F3193C">
        <w:rPr>
          <w:sz w:val="24"/>
          <w:lang w:val="da-DK"/>
        </w:rPr>
        <w:t>i</w:t>
      </w:r>
      <w:r w:rsidRPr="00F3193C">
        <w:rPr>
          <w:spacing w:val="-3"/>
          <w:sz w:val="24"/>
          <w:lang w:val="da-DK"/>
        </w:rPr>
        <w:t xml:space="preserve"> </w:t>
      </w:r>
      <w:r w:rsidRPr="00F3193C">
        <w:rPr>
          <w:sz w:val="24"/>
          <w:lang w:val="da-DK"/>
        </w:rPr>
        <w:t>oliejournalens</w:t>
      </w:r>
      <w:r w:rsidRPr="00F3193C">
        <w:rPr>
          <w:spacing w:val="-5"/>
          <w:sz w:val="24"/>
          <w:lang w:val="da-DK"/>
        </w:rPr>
        <w:t xml:space="preserve"> </w:t>
      </w:r>
      <w:r w:rsidRPr="00F3193C">
        <w:rPr>
          <w:sz w:val="24"/>
          <w:lang w:val="da-DK"/>
        </w:rPr>
        <w:t>del</w:t>
      </w:r>
      <w:r w:rsidRPr="00F3193C">
        <w:rPr>
          <w:spacing w:val="-3"/>
          <w:sz w:val="24"/>
          <w:lang w:val="da-DK"/>
        </w:rPr>
        <w:t xml:space="preserve"> </w:t>
      </w:r>
      <w:r w:rsidRPr="00F3193C">
        <w:rPr>
          <w:spacing w:val="-5"/>
          <w:sz w:val="24"/>
          <w:lang w:val="da-DK"/>
        </w:rPr>
        <w:t>1.</w:t>
      </w:r>
    </w:p>
    <w:p w14:paraId="504CE870" w14:textId="77777777" w:rsidR="00834DEB" w:rsidRPr="00F3193C" w:rsidRDefault="0006275D">
      <w:pPr>
        <w:pStyle w:val="Listeafsnit"/>
        <w:numPr>
          <w:ilvl w:val="0"/>
          <w:numId w:val="149"/>
        </w:numPr>
        <w:tabs>
          <w:tab w:val="left" w:pos="343"/>
        </w:tabs>
        <w:spacing w:line="249" w:lineRule="auto"/>
        <w:ind w:right="107" w:firstLine="0"/>
        <w:rPr>
          <w:sz w:val="24"/>
          <w:lang w:val="da-DK"/>
        </w:rPr>
      </w:pPr>
      <w:r w:rsidRPr="00F3193C">
        <w:rPr>
          <w:sz w:val="24"/>
          <w:lang w:val="da-DK"/>
        </w:rPr>
        <w:t>Oliejournalens del 1 skal opbevares på et sådant sted, at den er nemt tilgængelig for inspektion på alle rimelige tidspunkter, og bortset fra ubemandede skibe under bugsering, skal den opbevares om bord i skibet. Den skal opbevares i en periode af 3 år efter sidste indførelse.</w:t>
      </w:r>
    </w:p>
    <w:p w14:paraId="317DEB94" w14:textId="77777777" w:rsidR="00834DEB" w:rsidRPr="00F3193C" w:rsidRDefault="0006275D">
      <w:pPr>
        <w:pStyle w:val="Listeafsnit"/>
        <w:numPr>
          <w:ilvl w:val="0"/>
          <w:numId w:val="149"/>
        </w:numPr>
        <w:tabs>
          <w:tab w:val="left" w:pos="332"/>
        </w:tabs>
        <w:spacing w:before="183" w:line="249" w:lineRule="auto"/>
        <w:ind w:right="106" w:firstLine="0"/>
        <w:rPr>
          <w:sz w:val="24"/>
          <w:lang w:val="da-DK"/>
        </w:rPr>
      </w:pPr>
      <w:r w:rsidRPr="00F3193C">
        <w:rPr>
          <w:sz w:val="24"/>
          <w:lang w:val="da-DK"/>
        </w:rPr>
        <w:t>Den kompetente myndighed under et konventionslands regeringer har ret til at efterse oliejournalens del I</w:t>
      </w:r>
      <w:r w:rsidRPr="00F3193C">
        <w:rPr>
          <w:spacing w:val="26"/>
          <w:sz w:val="24"/>
          <w:lang w:val="da-DK"/>
        </w:rPr>
        <w:t xml:space="preserve"> </w:t>
      </w:r>
      <w:r w:rsidRPr="00F3193C">
        <w:rPr>
          <w:sz w:val="24"/>
          <w:lang w:val="da-DK"/>
        </w:rPr>
        <w:t>om</w:t>
      </w:r>
      <w:r w:rsidRPr="00F3193C">
        <w:rPr>
          <w:spacing w:val="26"/>
          <w:sz w:val="24"/>
          <w:lang w:val="da-DK"/>
        </w:rPr>
        <w:t xml:space="preserve"> </w:t>
      </w:r>
      <w:r w:rsidRPr="00F3193C">
        <w:rPr>
          <w:sz w:val="24"/>
          <w:lang w:val="da-DK"/>
        </w:rPr>
        <w:t>bord</w:t>
      </w:r>
      <w:r w:rsidRPr="00F3193C">
        <w:rPr>
          <w:spacing w:val="26"/>
          <w:sz w:val="24"/>
          <w:lang w:val="da-DK"/>
        </w:rPr>
        <w:t xml:space="preserve"> </w:t>
      </w:r>
      <w:r w:rsidRPr="00F3193C">
        <w:rPr>
          <w:sz w:val="24"/>
          <w:lang w:val="da-DK"/>
        </w:rPr>
        <w:t>på</w:t>
      </w:r>
      <w:r w:rsidRPr="00F3193C">
        <w:rPr>
          <w:spacing w:val="26"/>
          <w:sz w:val="24"/>
          <w:lang w:val="da-DK"/>
        </w:rPr>
        <w:t xml:space="preserve"> </w:t>
      </w:r>
      <w:r w:rsidRPr="00F3193C">
        <w:rPr>
          <w:sz w:val="24"/>
          <w:lang w:val="da-DK"/>
        </w:rPr>
        <w:t>ethvert</w:t>
      </w:r>
      <w:r w:rsidRPr="00F3193C">
        <w:rPr>
          <w:spacing w:val="26"/>
          <w:sz w:val="24"/>
          <w:lang w:val="da-DK"/>
        </w:rPr>
        <w:t xml:space="preserve"> </w:t>
      </w:r>
      <w:r w:rsidRPr="00F3193C">
        <w:rPr>
          <w:sz w:val="24"/>
          <w:lang w:val="da-DK"/>
        </w:rPr>
        <w:t>skib,</w:t>
      </w:r>
      <w:r w:rsidRPr="00F3193C">
        <w:rPr>
          <w:spacing w:val="26"/>
          <w:sz w:val="24"/>
          <w:lang w:val="da-DK"/>
        </w:rPr>
        <w:t xml:space="preserve"> </w:t>
      </w:r>
      <w:r w:rsidRPr="00F3193C">
        <w:rPr>
          <w:sz w:val="24"/>
          <w:lang w:val="da-DK"/>
        </w:rPr>
        <w:t>som</w:t>
      </w:r>
      <w:r w:rsidRPr="00F3193C">
        <w:rPr>
          <w:spacing w:val="26"/>
          <w:sz w:val="24"/>
          <w:lang w:val="da-DK"/>
        </w:rPr>
        <w:t xml:space="preserve"> </w:t>
      </w:r>
      <w:r w:rsidRPr="00F3193C">
        <w:rPr>
          <w:sz w:val="24"/>
          <w:lang w:val="da-DK"/>
        </w:rPr>
        <w:t>omfattes</w:t>
      </w:r>
      <w:r w:rsidRPr="00F3193C">
        <w:rPr>
          <w:spacing w:val="26"/>
          <w:sz w:val="24"/>
          <w:lang w:val="da-DK"/>
        </w:rPr>
        <w:t xml:space="preserve"> </w:t>
      </w:r>
      <w:r w:rsidRPr="00F3193C">
        <w:rPr>
          <w:sz w:val="24"/>
          <w:lang w:val="da-DK"/>
        </w:rPr>
        <w:t>af</w:t>
      </w:r>
      <w:r w:rsidRPr="00F3193C">
        <w:rPr>
          <w:spacing w:val="26"/>
          <w:sz w:val="24"/>
          <w:lang w:val="da-DK"/>
        </w:rPr>
        <w:t xml:space="preserve"> </w:t>
      </w:r>
      <w:r w:rsidRPr="00F3193C">
        <w:rPr>
          <w:sz w:val="24"/>
          <w:lang w:val="da-DK"/>
        </w:rPr>
        <w:t>dette</w:t>
      </w:r>
      <w:r w:rsidRPr="00F3193C">
        <w:rPr>
          <w:spacing w:val="26"/>
          <w:sz w:val="24"/>
          <w:lang w:val="da-DK"/>
        </w:rPr>
        <w:t xml:space="preserve"> </w:t>
      </w:r>
      <w:r w:rsidRPr="00F3193C">
        <w:rPr>
          <w:sz w:val="24"/>
          <w:lang w:val="da-DK"/>
        </w:rPr>
        <w:t>bilag,</w:t>
      </w:r>
      <w:r w:rsidRPr="00F3193C">
        <w:rPr>
          <w:spacing w:val="26"/>
          <w:sz w:val="24"/>
          <w:lang w:val="da-DK"/>
        </w:rPr>
        <w:t xml:space="preserve"> </w:t>
      </w:r>
      <w:r w:rsidRPr="00F3193C">
        <w:rPr>
          <w:sz w:val="24"/>
          <w:lang w:val="da-DK"/>
        </w:rPr>
        <w:t>mens</w:t>
      </w:r>
      <w:r w:rsidRPr="00F3193C">
        <w:rPr>
          <w:spacing w:val="26"/>
          <w:sz w:val="24"/>
          <w:lang w:val="da-DK"/>
        </w:rPr>
        <w:t xml:space="preserve"> </w:t>
      </w:r>
      <w:r w:rsidRPr="00F3193C">
        <w:rPr>
          <w:sz w:val="24"/>
          <w:lang w:val="da-DK"/>
        </w:rPr>
        <w:t>skibet</w:t>
      </w:r>
      <w:r w:rsidRPr="00F3193C">
        <w:rPr>
          <w:spacing w:val="26"/>
          <w:sz w:val="24"/>
          <w:lang w:val="da-DK"/>
        </w:rPr>
        <w:t xml:space="preserve"> </w:t>
      </w:r>
      <w:r w:rsidRPr="00F3193C">
        <w:rPr>
          <w:sz w:val="24"/>
          <w:lang w:val="da-DK"/>
        </w:rPr>
        <w:t>ligger</w:t>
      </w:r>
      <w:r w:rsidRPr="00F3193C">
        <w:rPr>
          <w:spacing w:val="26"/>
          <w:sz w:val="24"/>
          <w:lang w:val="da-DK"/>
        </w:rPr>
        <w:t xml:space="preserve"> </w:t>
      </w:r>
      <w:r w:rsidRPr="00F3193C">
        <w:rPr>
          <w:sz w:val="24"/>
          <w:lang w:val="da-DK"/>
        </w:rPr>
        <w:t>i</w:t>
      </w:r>
      <w:r w:rsidRPr="00F3193C">
        <w:rPr>
          <w:spacing w:val="26"/>
          <w:sz w:val="24"/>
          <w:lang w:val="da-DK"/>
        </w:rPr>
        <w:t xml:space="preserve"> </w:t>
      </w:r>
      <w:r w:rsidRPr="00F3193C">
        <w:rPr>
          <w:sz w:val="24"/>
          <w:lang w:val="da-DK"/>
        </w:rPr>
        <w:t>en</w:t>
      </w:r>
      <w:r w:rsidRPr="00F3193C">
        <w:rPr>
          <w:spacing w:val="26"/>
          <w:sz w:val="24"/>
          <w:lang w:val="da-DK"/>
        </w:rPr>
        <w:t xml:space="preserve"> </w:t>
      </w:r>
      <w:r w:rsidRPr="00F3193C">
        <w:rPr>
          <w:sz w:val="24"/>
          <w:lang w:val="da-DK"/>
        </w:rPr>
        <w:t>af</w:t>
      </w:r>
      <w:r w:rsidRPr="00F3193C">
        <w:rPr>
          <w:spacing w:val="26"/>
          <w:sz w:val="24"/>
          <w:lang w:val="da-DK"/>
        </w:rPr>
        <w:t xml:space="preserve"> </w:t>
      </w:r>
      <w:r w:rsidRPr="00F3193C">
        <w:rPr>
          <w:sz w:val="24"/>
          <w:lang w:val="da-DK"/>
        </w:rPr>
        <w:t>dets</w:t>
      </w:r>
      <w:r w:rsidRPr="00F3193C">
        <w:rPr>
          <w:spacing w:val="26"/>
          <w:sz w:val="24"/>
          <w:lang w:val="da-DK"/>
        </w:rPr>
        <w:t xml:space="preserve"> </w:t>
      </w:r>
      <w:r w:rsidRPr="00F3193C">
        <w:rPr>
          <w:sz w:val="24"/>
          <w:lang w:val="da-DK"/>
        </w:rPr>
        <w:t>havne</w:t>
      </w:r>
      <w:r w:rsidRPr="00F3193C">
        <w:rPr>
          <w:spacing w:val="26"/>
          <w:sz w:val="24"/>
          <w:lang w:val="da-DK"/>
        </w:rPr>
        <w:t xml:space="preserve"> </w:t>
      </w:r>
      <w:r w:rsidRPr="00F3193C">
        <w:rPr>
          <w:sz w:val="24"/>
          <w:lang w:val="da-DK"/>
        </w:rPr>
        <w:t>eller</w:t>
      </w:r>
      <w:r w:rsidRPr="00F3193C">
        <w:rPr>
          <w:spacing w:val="26"/>
          <w:sz w:val="24"/>
          <w:lang w:val="da-DK"/>
        </w:rPr>
        <w:t xml:space="preserve"> </w:t>
      </w:r>
      <w:r w:rsidRPr="00F3193C">
        <w:rPr>
          <w:sz w:val="24"/>
          <w:lang w:val="da-DK"/>
        </w:rPr>
        <w:t>ved en af dets olieterminaler og til at tage en afskrift af enhver indførelse i journalen samt til at forlange, at skibsføreren attesterer afskriftens rigtighed. Enhver sådan afskrift, der er blevet bekræftet af skibsføreren som værende en rigtig afskrift af indførelsen i skibets oliejournal del I, skal kunne fremlægges i enhver retssag som bevis for de kendsgerninger, der er angivet i indførelsen. Den kompetente myndigheds eftersyn af oliejournalens del I og udfærdigelse af en bekræftet afskrift i henhold til dette stykke skal udføres så hurtigt som muligt og må ikke medføre unødig forsinkelse for skibet.</w:t>
      </w:r>
    </w:p>
    <w:p w14:paraId="46C34CE7" w14:textId="77777777" w:rsidR="00834DEB" w:rsidRPr="00F3193C" w:rsidRDefault="0006275D">
      <w:pPr>
        <w:pStyle w:val="Listeafsnit"/>
        <w:numPr>
          <w:ilvl w:val="0"/>
          <w:numId w:val="149"/>
        </w:numPr>
        <w:tabs>
          <w:tab w:val="left" w:pos="150"/>
          <w:tab w:val="left" w:pos="335"/>
        </w:tabs>
        <w:spacing w:before="188" w:line="249" w:lineRule="auto"/>
        <w:ind w:right="108" w:hanging="1"/>
        <w:rPr>
          <w:sz w:val="24"/>
          <w:lang w:val="da-DK"/>
        </w:rPr>
      </w:pPr>
      <w:r w:rsidRPr="00F3193C">
        <w:rPr>
          <w:sz w:val="24"/>
          <w:lang w:val="da-DK"/>
        </w:rPr>
        <w:t>Oliejournalen skal føres tydeligt, og intet blad må udrives. Det, der en gang er indført, må ikke raderes, overstryges eller på anden måde gøres ulæseligt. Bliver det nødvendigt at foretage rettelse i journalen,</w:t>
      </w:r>
      <w:r w:rsidRPr="00F3193C">
        <w:rPr>
          <w:spacing w:val="40"/>
          <w:sz w:val="24"/>
          <w:lang w:val="da-DK"/>
        </w:rPr>
        <w:t xml:space="preserve"> </w:t>
      </w:r>
      <w:r w:rsidRPr="00F3193C">
        <w:rPr>
          <w:sz w:val="24"/>
          <w:lang w:val="da-DK"/>
        </w:rPr>
        <w:t>skal rettelsen tilføjes som anmærkning.</w:t>
      </w:r>
    </w:p>
    <w:p w14:paraId="4D6A2657" w14:textId="77777777" w:rsidR="00834DEB" w:rsidRPr="00F3193C" w:rsidRDefault="0006275D">
      <w:pPr>
        <w:spacing w:before="183" w:line="408" w:lineRule="auto"/>
        <w:ind w:left="150" w:right="5899"/>
        <w:jc w:val="both"/>
        <w:rPr>
          <w:b/>
          <w:sz w:val="24"/>
          <w:lang w:val="da-DK"/>
        </w:rPr>
      </w:pPr>
      <w:r w:rsidRPr="00F3193C">
        <w:rPr>
          <w:b/>
          <w:sz w:val="24"/>
          <w:lang w:val="da-DK"/>
        </w:rPr>
        <w:t>Afsnit</w:t>
      </w:r>
      <w:r w:rsidRPr="00F3193C">
        <w:rPr>
          <w:b/>
          <w:spacing w:val="-6"/>
          <w:sz w:val="24"/>
          <w:lang w:val="da-DK"/>
        </w:rPr>
        <w:t xml:space="preserve"> </w:t>
      </w:r>
      <w:r w:rsidRPr="00F3193C">
        <w:rPr>
          <w:b/>
          <w:sz w:val="24"/>
          <w:lang w:val="da-DK"/>
        </w:rPr>
        <w:t>IV</w:t>
      </w:r>
      <w:r w:rsidRPr="00F3193C">
        <w:rPr>
          <w:b/>
          <w:spacing w:val="-7"/>
          <w:sz w:val="24"/>
          <w:lang w:val="da-DK"/>
        </w:rPr>
        <w:t xml:space="preserve"> </w:t>
      </w:r>
      <w:r w:rsidRPr="00F3193C">
        <w:rPr>
          <w:b/>
          <w:sz w:val="24"/>
          <w:lang w:val="da-DK"/>
        </w:rPr>
        <w:t>Krav</w:t>
      </w:r>
      <w:r w:rsidRPr="00F3193C">
        <w:rPr>
          <w:b/>
          <w:spacing w:val="-6"/>
          <w:sz w:val="24"/>
          <w:lang w:val="da-DK"/>
        </w:rPr>
        <w:t xml:space="preserve"> </w:t>
      </w:r>
      <w:r w:rsidRPr="00F3193C">
        <w:rPr>
          <w:b/>
          <w:sz w:val="24"/>
          <w:lang w:val="da-DK"/>
        </w:rPr>
        <w:t>til</w:t>
      </w:r>
      <w:r w:rsidRPr="00F3193C">
        <w:rPr>
          <w:b/>
          <w:spacing w:val="-6"/>
          <w:sz w:val="24"/>
          <w:lang w:val="da-DK"/>
        </w:rPr>
        <w:t xml:space="preserve"> </w:t>
      </w:r>
      <w:r w:rsidRPr="00F3193C">
        <w:rPr>
          <w:b/>
          <w:sz w:val="24"/>
          <w:lang w:val="da-DK"/>
        </w:rPr>
        <w:t>lastrum</w:t>
      </w:r>
      <w:r w:rsidRPr="00F3193C">
        <w:rPr>
          <w:b/>
          <w:spacing w:val="-6"/>
          <w:sz w:val="24"/>
          <w:lang w:val="da-DK"/>
        </w:rPr>
        <w:t xml:space="preserve"> </w:t>
      </w:r>
      <w:r w:rsidRPr="00F3193C">
        <w:rPr>
          <w:b/>
          <w:sz w:val="24"/>
          <w:lang w:val="da-DK"/>
        </w:rPr>
        <w:t>på</w:t>
      </w:r>
      <w:r w:rsidRPr="00F3193C">
        <w:rPr>
          <w:b/>
          <w:spacing w:val="-6"/>
          <w:sz w:val="24"/>
          <w:lang w:val="da-DK"/>
        </w:rPr>
        <w:t xml:space="preserve"> </w:t>
      </w:r>
      <w:r w:rsidRPr="00F3193C">
        <w:rPr>
          <w:b/>
          <w:sz w:val="24"/>
          <w:lang w:val="da-DK"/>
        </w:rPr>
        <w:t>olietankskibe Del A Konstruktion</w:t>
      </w:r>
    </w:p>
    <w:p w14:paraId="7C4DAB12" w14:textId="77777777" w:rsidR="00834DEB" w:rsidRPr="00F3193C" w:rsidRDefault="0006275D">
      <w:pPr>
        <w:spacing w:line="274" w:lineRule="exact"/>
        <w:ind w:left="150"/>
        <w:jc w:val="both"/>
        <w:rPr>
          <w:b/>
          <w:sz w:val="24"/>
          <w:lang w:val="da-DK"/>
        </w:rPr>
      </w:pPr>
      <w:r w:rsidRPr="00F3193C">
        <w:rPr>
          <w:b/>
          <w:sz w:val="24"/>
          <w:lang w:val="da-DK"/>
        </w:rPr>
        <w:t>S</w:t>
      </w:r>
      <w:r w:rsidRPr="00F3193C">
        <w:rPr>
          <w:b/>
          <w:spacing w:val="-1"/>
          <w:sz w:val="24"/>
          <w:lang w:val="da-DK"/>
        </w:rPr>
        <w:t xml:space="preserve"> </w:t>
      </w:r>
      <w:r w:rsidRPr="00F3193C">
        <w:rPr>
          <w:b/>
          <w:sz w:val="24"/>
          <w:lang w:val="da-DK"/>
        </w:rPr>
        <w:t xml:space="preserve">Regel 18 Separate </w:t>
      </w:r>
      <w:r w:rsidRPr="00F3193C">
        <w:rPr>
          <w:b/>
          <w:spacing w:val="-2"/>
          <w:sz w:val="24"/>
          <w:lang w:val="da-DK"/>
        </w:rPr>
        <w:t>ballasttanke</w:t>
      </w:r>
    </w:p>
    <w:p w14:paraId="4AA8DF14" w14:textId="77777777" w:rsidR="00834DEB" w:rsidRPr="00F3193C" w:rsidRDefault="0006275D">
      <w:pPr>
        <w:spacing w:before="192"/>
        <w:ind w:left="150"/>
        <w:jc w:val="both"/>
        <w:rPr>
          <w:b/>
          <w:sz w:val="24"/>
          <w:lang w:val="da-DK"/>
        </w:rPr>
      </w:pPr>
      <w:r w:rsidRPr="00F3193C">
        <w:rPr>
          <w:b/>
          <w:sz w:val="24"/>
          <w:lang w:val="da-DK"/>
        </w:rPr>
        <w:t>Olietankskibe</w:t>
      </w:r>
      <w:r w:rsidRPr="00F3193C">
        <w:rPr>
          <w:b/>
          <w:spacing w:val="-2"/>
          <w:sz w:val="24"/>
          <w:lang w:val="da-DK"/>
        </w:rPr>
        <w:t xml:space="preserve"> </w:t>
      </w:r>
      <w:r w:rsidRPr="00F3193C">
        <w:rPr>
          <w:b/>
          <w:sz w:val="24"/>
          <w:lang w:val="da-DK"/>
        </w:rPr>
        <w:t>på</w:t>
      </w:r>
      <w:r w:rsidRPr="00F3193C">
        <w:rPr>
          <w:b/>
          <w:spacing w:val="-1"/>
          <w:sz w:val="24"/>
          <w:lang w:val="da-DK"/>
        </w:rPr>
        <w:t xml:space="preserve"> </w:t>
      </w:r>
      <w:r w:rsidRPr="00F3193C">
        <w:rPr>
          <w:b/>
          <w:sz w:val="24"/>
          <w:lang w:val="da-DK"/>
        </w:rPr>
        <w:t>20.000</w:t>
      </w:r>
      <w:r w:rsidRPr="00F3193C">
        <w:rPr>
          <w:b/>
          <w:spacing w:val="-1"/>
          <w:sz w:val="24"/>
          <w:lang w:val="da-DK"/>
        </w:rPr>
        <w:t xml:space="preserve"> </w:t>
      </w:r>
      <w:r w:rsidRPr="00F3193C">
        <w:rPr>
          <w:b/>
          <w:sz w:val="24"/>
          <w:lang w:val="da-DK"/>
        </w:rPr>
        <w:t>tons</w:t>
      </w:r>
      <w:r w:rsidRPr="00F3193C">
        <w:rPr>
          <w:b/>
          <w:spacing w:val="-2"/>
          <w:sz w:val="24"/>
          <w:lang w:val="da-DK"/>
        </w:rPr>
        <w:t xml:space="preserve"> </w:t>
      </w:r>
      <w:r w:rsidRPr="00F3193C">
        <w:rPr>
          <w:b/>
          <w:sz w:val="24"/>
          <w:lang w:val="da-DK"/>
        </w:rPr>
        <w:t>dødvægt</w:t>
      </w:r>
      <w:r w:rsidRPr="00F3193C">
        <w:rPr>
          <w:b/>
          <w:spacing w:val="-2"/>
          <w:sz w:val="24"/>
          <w:lang w:val="da-DK"/>
        </w:rPr>
        <w:t xml:space="preserve"> </w:t>
      </w:r>
      <w:r w:rsidRPr="00F3193C">
        <w:rPr>
          <w:b/>
          <w:sz w:val="24"/>
          <w:lang w:val="da-DK"/>
        </w:rPr>
        <w:t>og</w:t>
      </w:r>
      <w:r w:rsidRPr="00F3193C">
        <w:rPr>
          <w:b/>
          <w:spacing w:val="-1"/>
          <w:sz w:val="24"/>
          <w:lang w:val="da-DK"/>
        </w:rPr>
        <w:t xml:space="preserve"> </w:t>
      </w:r>
      <w:r w:rsidRPr="00F3193C">
        <w:rPr>
          <w:b/>
          <w:sz w:val="24"/>
          <w:lang w:val="da-DK"/>
        </w:rPr>
        <w:t>derover</w:t>
      </w:r>
      <w:r w:rsidRPr="00F3193C">
        <w:rPr>
          <w:b/>
          <w:spacing w:val="-1"/>
          <w:sz w:val="24"/>
          <w:lang w:val="da-DK"/>
        </w:rPr>
        <w:t xml:space="preserve"> </w:t>
      </w:r>
      <w:r w:rsidRPr="00F3193C">
        <w:rPr>
          <w:b/>
          <w:sz w:val="24"/>
          <w:lang w:val="da-DK"/>
        </w:rPr>
        <w:t>leveret</w:t>
      </w:r>
      <w:r w:rsidRPr="00F3193C">
        <w:rPr>
          <w:b/>
          <w:spacing w:val="-1"/>
          <w:sz w:val="24"/>
          <w:lang w:val="da-DK"/>
        </w:rPr>
        <w:t xml:space="preserve"> </w:t>
      </w:r>
      <w:r w:rsidRPr="00F3193C">
        <w:rPr>
          <w:b/>
          <w:sz w:val="24"/>
          <w:lang w:val="da-DK"/>
        </w:rPr>
        <w:t>efter</w:t>
      </w:r>
      <w:r w:rsidRPr="00F3193C">
        <w:rPr>
          <w:b/>
          <w:spacing w:val="-2"/>
          <w:sz w:val="24"/>
          <w:lang w:val="da-DK"/>
        </w:rPr>
        <w:t xml:space="preserve"> </w:t>
      </w:r>
      <w:r w:rsidRPr="00F3193C">
        <w:rPr>
          <w:b/>
          <w:sz w:val="24"/>
          <w:lang w:val="da-DK"/>
        </w:rPr>
        <w:t>den</w:t>
      </w:r>
      <w:r w:rsidRPr="00F3193C">
        <w:rPr>
          <w:b/>
          <w:spacing w:val="-2"/>
          <w:sz w:val="24"/>
          <w:lang w:val="da-DK"/>
        </w:rPr>
        <w:t xml:space="preserve"> </w:t>
      </w:r>
      <w:r w:rsidRPr="00F3193C">
        <w:rPr>
          <w:b/>
          <w:sz w:val="24"/>
          <w:lang w:val="da-DK"/>
        </w:rPr>
        <w:t>1.</w:t>
      </w:r>
      <w:r w:rsidRPr="00F3193C">
        <w:rPr>
          <w:b/>
          <w:spacing w:val="-1"/>
          <w:sz w:val="24"/>
          <w:lang w:val="da-DK"/>
        </w:rPr>
        <w:t xml:space="preserve"> </w:t>
      </w:r>
      <w:r w:rsidRPr="00F3193C">
        <w:rPr>
          <w:b/>
          <w:sz w:val="24"/>
          <w:lang w:val="da-DK"/>
        </w:rPr>
        <w:t>juni</w:t>
      </w:r>
      <w:r w:rsidRPr="00F3193C">
        <w:rPr>
          <w:b/>
          <w:spacing w:val="-1"/>
          <w:sz w:val="24"/>
          <w:lang w:val="da-DK"/>
        </w:rPr>
        <w:t xml:space="preserve"> </w:t>
      </w:r>
      <w:r w:rsidRPr="00F3193C">
        <w:rPr>
          <w:b/>
          <w:spacing w:val="-4"/>
          <w:sz w:val="24"/>
          <w:lang w:val="da-DK"/>
        </w:rPr>
        <w:t>1982</w:t>
      </w:r>
    </w:p>
    <w:p w14:paraId="4B82E0C0" w14:textId="77777777" w:rsidR="00834DEB" w:rsidRPr="00F3193C" w:rsidRDefault="0006275D">
      <w:pPr>
        <w:pStyle w:val="Listeafsnit"/>
        <w:numPr>
          <w:ilvl w:val="0"/>
          <w:numId w:val="148"/>
        </w:numPr>
        <w:tabs>
          <w:tab w:val="left" w:pos="150"/>
          <w:tab w:val="left" w:pos="353"/>
        </w:tabs>
        <w:spacing w:line="249" w:lineRule="auto"/>
        <w:ind w:right="107" w:hanging="1"/>
        <w:rPr>
          <w:sz w:val="24"/>
          <w:lang w:val="da-DK"/>
        </w:rPr>
      </w:pPr>
      <w:r w:rsidRPr="00F3193C">
        <w:rPr>
          <w:sz w:val="24"/>
          <w:lang w:val="da-DK"/>
        </w:rPr>
        <w:t>Ethvert råolietankskib på 20.000 tons dødvægt og derover og ethvert produkttankskib på 30.000 tons dødvægt og derover, leveret efter den 1. juni 1982, som defineret i regel 1.28.4, skal være forsynet med separate ballasttanke og skal opfylde stk. 2, 3 og 4 eller, hvis det er relevant, stk. 5 i denne regel.</w:t>
      </w:r>
    </w:p>
    <w:p w14:paraId="76F50176" w14:textId="77777777" w:rsidR="00834DEB" w:rsidRPr="00F3193C" w:rsidRDefault="0006275D">
      <w:pPr>
        <w:pStyle w:val="Listeafsnit"/>
        <w:numPr>
          <w:ilvl w:val="0"/>
          <w:numId w:val="148"/>
        </w:numPr>
        <w:tabs>
          <w:tab w:val="left" w:pos="364"/>
        </w:tabs>
        <w:spacing w:before="183" w:line="249" w:lineRule="auto"/>
        <w:ind w:right="104" w:firstLine="0"/>
        <w:rPr>
          <w:sz w:val="24"/>
          <w:lang w:val="da-DK"/>
        </w:rPr>
      </w:pPr>
      <w:r w:rsidRPr="00F3193C">
        <w:rPr>
          <w:sz w:val="24"/>
          <w:lang w:val="da-DK"/>
        </w:rPr>
        <w:t>Kapaciteten af de separate ballasttanke skal fastsættes således, at skibet kan sejle sikkert på rejser i ballast uden at være nødt til at benytte lasttanke til ballast, bortset fra tilfælde, som omfattes af bestem- melserne</w:t>
      </w:r>
      <w:r w:rsidRPr="00F3193C">
        <w:rPr>
          <w:spacing w:val="24"/>
          <w:sz w:val="24"/>
          <w:lang w:val="da-DK"/>
        </w:rPr>
        <w:t xml:space="preserve"> </w:t>
      </w:r>
      <w:r w:rsidRPr="00F3193C">
        <w:rPr>
          <w:sz w:val="24"/>
          <w:lang w:val="da-DK"/>
        </w:rPr>
        <w:t>i</w:t>
      </w:r>
      <w:r w:rsidRPr="00F3193C">
        <w:rPr>
          <w:spacing w:val="24"/>
          <w:sz w:val="24"/>
          <w:lang w:val="da-DK"/>
        </w:rPr>
        <w:t xml:space="preserve"> </w:t>
      </w:r>
      <w:r w:rsidRPr="00F3193C">
        <w:rPr>
          <w:sz w:val="24"/>
          <w:lang w:val="da-DK"/>
        </w:rPr>
        <w:t>stk.</w:t>
      </w:r>
      <w:r w:rsidRPr="00F3193C">
        <w:rPr>
          <w:spacing w:val="24"/>
          <w:sz w:val="24"/>
          <w:lang w:val="da-DK"/>
        </w:rPr>
        <w:t xml:space="preserve"> </w:t>
      </w:r>
      <w:r w:rsidRPr="00F3193C">
        <w:rPr>
          <w:sz w:val="24"/>
          <w:lang w:val="da-DK"/>
        </w:rPr>
        <w:t>3</w:t>
      </w:r>
      <w:r w:rsidRPr="00F3193C">
        <w:rPr>
          <w:spacing w:val="24"/>
          <w:sz w:val="24"/>
          <w:lang w:val="da-DK"/>
        </w:rPr>
        <w:t xml:space="preserve"> </w:t>
      </w:r>
      <w:r w:rsidRPr="00F3193C">
        <w:rPr>
          <w:sz w:val="24"/>
          <w:lang w:val="da-DK"/>
        </w:rPr>
        <w:t>eller</w:t>
      </w:r>
      <w:r w:rsidRPr="00F3193C">
        <w:rPr>
          <w:spacing w:val="24"/>
          <w:sz w:val="24"/>
          <w:lang w:val="da-DK"/>
        </w:rPr>
        <w:t xml:space="preserve"> </w:t>
      </w:r>
      <w:r w:rsidRPr="00F3193C">
        <w:rPr>
          <w:sz w:val="24"/>
          <w:lang w:val="da-DK"/>
        </w:rPr>
        <w:t>4.</w:t>
      </w:r>
      <w:r w:rsidRPr="00F3193C">
        <w:rPr>
          <w:spacing w:val="24"/>
          <w:sz w:val="24"/>
          <w:lang w:val="da-DK"/>
        </w:rPr>
        <w:t xml:space="preserve"> </w:t>
      </w:r>
      <w:r w:rsidRPr="00F3193C">
        <w:rPr>
          <w:sz w:val="24"/>
          <w:lang w:val="da-DK"/>
        </w:rPr>
        <w:t>I</w:t>
      </w:r>
      <w:r w:rsidRPr="00F3193C">
        <w:rPr>
          <w:spacing w:val="24"/>
          <w:sz w:val="24"/>
          <w:lang w:val="da-DK"/>
        </w:rPr>
        <w:t xml:space="preserve"> </w:t>
      </w:r>
      <w:r w:rsidRPr="00F3193C">
        <w:rPr>
          <w:sz w:val="24"/>
          <w:lang w:val="da-DK"/>
        </w:rPr>
        <w:t>alle</w:t>
      </w:r>
      <w:r w:rsidRPr="00F3193C">
        <w:rPr>
          <w:spacing w:val="24"/>
          <w:sz w:val="24"/>
          <w:lang w:val="da-DK"/>
        </w:rPr>
        <w:t xml:space="preserve"> </w:t>
      </w:r>
      <w:r w:rsidRPr="00F3193C">
        <w:rPr>
          <w:sz w:val="24"/>
          <w:lang w:val="da-DK"/>
        </w:rPr>
        <w:t>tilfælde</w:t>
      </w:r>
      <w:r w:rsidRPr="00F3193C">
        <w:rPr>
          <w:spacing w:val="24"/>
          <w:sz w:val="24"/>
          <w:lang w:val="da-DK"/>
        </w:rPr>
        <w:t xml:space="preserve"> </w:t>
      </w:r>
      <w:r w:rsidRPr="00F3193C">
        <w:rPr>
          <w:sz w:val="24"/>
          <w:lang w:val="da-DK"/>
        </w:rPr>
        <w:t>skal</w:t>
      </w:r>
      <w:r w:rsidRPr="00F3193C">
        <w:rPr>
          <w:spacing w:val="24"/>
          <w:sz w:val="24"/>
          <w:lang w:val="da-DK"/>
        </w:rPr>
        <w:t xml:space="preserve"> </w:t>
      </w:r>
      <w:r w:rsidRPr="00F3193C">
        <w:rPr>
          <w:sz w:val="24"/>
          <w:lang w:val="da-DK"/>
        </w:rPr>
        <w:t>de</w:t>
      </w:r>
      <w:r w:rsidRPr="00F3193C">
        <w:rPr>
          <w:spacing w:val="24"/>
          <w:sz w:val="24"/>
          <w:lang w:val="da-DK"/>
        </w:rPr>
        <w:t xml:space="preserve"> </w:t>
      </w:r>
      <w:r w:rsidRPr="00F3193C">
        <w:rPr>
          <w:sz w:val="24"/>
          <w:lang w:val="da-DK"/>
        </w:rPr>
        <w:t>separate</w:t>
      </w:r>
      <w:r w:rsidRPr="00F3193C">
        <w:rPr>
          <w:spacing w:val="24"/>
          <w:sz w:val="24"/>
          <w:lang w:val="da-DK"/>
        </w:rPr>
        <w:t xml:space="preserve"> </w:t>
      </w:r>
      <w:r w:rsidRPr="00F3193C">
        <w:rPr>
          <w:sz w:val="24"/>
          <w:lang w:val="da-DK"/>
        </w:rPr>
        <w:t>ballasttanke</w:t>
      </w:r>
      <w:r w:rsidRPr="00F3193C">
        <w:rPr>
          <w:spacing w:val="24"/>
          <w:sz w:val="24"/>
          <w:lang w:val="da-DK"/>
        </w:rPr>
        <w:t xml:space="preserve"> </w:t>
      </w:r>
      <w:r w:rsidRPr="00F3193C">
        <w:rPr>
          <w:sz w:val="24"/>
          <w:lang w:val="da-DK"/>
        </w:rPr>
        <w:t>mindst</w:t>
      </w:r>
      <w:r w:rsidRPr="00F3193C">
        <w:rPr>
          <w:spacing w:val="24"/>
          <w:sz w:val="24"/>
          <w:lang w:val="da-DK"/>
        </w:rPr>
        <w:t xml:space="preserve"> </w:t>
      </w:r>
      <w:r w:rsidRPr="00F3193C">
        <w:rPr>
          <w:sz w:val="24"/>
          <w:lang w:val="da-DK"/>
        </w:rPr>
        <w:t>have</w:t>
      </w:r>
      <w:r w:rsidRPr="00F3193C">
        <w:rPr>
          <w:spacing w:val="24"/>
          <w:sz w:val="24"/>
          <w:lang w:val="da-DK"/>
        </w:rPr>
        <w:t xml:space="preserve"> </w:t>
      </w:r>
      <w:r w:rsidRPr="00F3193C">
        <w:rPr>
          <w:sz w:val="24"/>
          <w:lang w:val="da-DK"/>
        </w:rPr>
        <w:t>en</w:t>
      </w:r>
      <w:r w:rsidRPr="00F3193C">
        <w:rPr>
          <w:spacing w:val="24"/>
          <w:sz w:val="24"/>
          <w:lang w:val="da-DK"/>
        </w:rPr>
        <w:t xml:space="preserve"> </w:t>
      </w:r>
      <w:r w:rsidRPr="00F3193C">
        <w:rPr>
          <w:sz w:val="24"/>
          <w:lang w:val="da-DK"/>
        </w:rPr>
        <w:t>sådan</w:t>
      </w:r>
      <w:r w:rsidRPr="00F3193C">
        <w:rPr>
          <w:spacing w:val="24"/>
          <w:sz w:val="24"/>
          <w:lang w:val="da-DK"/>
        </w:rPr>
        <w:t xml:space="preserve"> </w:t>
      </w:r>
      <w:r w:rsidRPr="00F3193C">
        <w:rPr>
          <w:sz w:val="24"/>
          <w:lang w:val="da-DK"/>
        </w:rPr>
        <w:t>kapacitet,</w:t>
      </w:r>
      <w:r w:rsidRPr="00F3193C">
        <w:rPr>
          <w:spacing w:val="24"/>
          <w:sz w:val="24"/>
          <w:lang w:val="da-DK"/>
        </w:rPr>
        <w:t xml:space="preserve"> </w:t>
      </w:r>
      <w:r w:rsidRPr="00F3193C">
        <w:rPr>
          <w:spacing w:val="-5"/>
          <w:sz w:val="24"/>
          <w:lang w:val="da-DK"/>
        </w:rPr>
        <w:t>at</w:t>
      </w:r>
    </w:p>
    <w:p w14:paraId="3045F24C"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066D0CC7" w14:textId="77777777" w:rsidR="00834DEB" w:rsidRPr="00F3193C" w:rsidRDefault="0006275D">
      <w:pPr>
        <w:pStyle w:val="Brdtekst"/>
        <w:spacing w:before="67" w:line="249" w:lineRule="auto"/>
        <w:ind w:right="107"/>
        <w:rPr>
          <w:lang w:val="da-DK"/>
        </w:rPr>
      </w:pPr>
      <w:r w:rsidRPr="00F3193C">
        <w:rPr>
          <w:lang w:val="da-DK"/>
        </w:rPr>
        <w:lastRenderedPageBreak/>
        <w:t>skibets dybgang og trim på enhver del af en rejse under alle ballastforhold, herunder forhold, hvor kun skibets egenvægt og separat ballast medregnes, kan opfylde hvert af følgende krav:</w:t>
      </w:r>
    </w:p>
    <w:p w14:paraId="208FE67E" w14:textId="77777777" w:rsidR="00834DEB" w:rsidRPr="00F3193C" w:rsidRDefault="0006275D">
      <w:pPr>
        <w:pStyle w:val="Listeafsnit"/>
        <w:numPr>
          <w:ilvl w:val="1"/>
          <w:numId w:val="148"/>
        </w:numPr>
        <w:tabs>
          <w:tab w:val="left" w:pos="150"/>
          <w:tab w:val="left" w:pos="536"/>
        </w:tabs>
        <w:spacing w:before="182" w:line="249" w:lineRule="auto"/>
        <w:ind w:right="109" w:hanging="1"/>
        <w:rPr>
          <w:sz w:val="24"/>
          <w:lang w:val="da-DK"/>
        </w:rPr>
      </w:pPr>
      <w:r w:rsidRPr="00F3193C">
        <w:rPr>
          <w:sz w:val="24"/>
          <w:lang w:val="da-DK"/>
        </w:rPr>
        <w:t>dybgang midtskibs (moulded) (dm) i meter (uden hensyntagen til nogen deformation af skibet) må ikke være mindre end:</w:t>
      </w:r>
    </w:p>
    <w:p w14:paraId="4B8A2C17" w14:textId="77777777" w:rsidR="00834DEB" w:rsidRDefault="0006275D">
      <w:pPr>
        <w:pStyle w:val="Brdtekst"/>
        <w:spacing w:before="182"/>
        <w:jc w:val="left"/>
      </w:pPr>
      <w:proofErr w:type="gramStart"/>
      <w:r>
        <w:t>d</w:t>
      </w:r>
      <w:r>
        <w:rPr>
          <w:vertAlign w:val="subscript"/>
        </w:rPr>
        <w:t>m</w:t>
      </w:r>
      <w:proofErr w:type="gramEnd"/>
      <w:r>
        <w:rPr>
          <w:spacing w:val="2"/>
        </w:rPr>
        <w:t xml:space="preserve"> </w:t>
      </w:r>
      <w:r>
        <w:t>=</w:t>
      </w:r>
      <w:r>
        <w:rPr>
          <w:spacing w:val="1"/>
        </w:rPr>
        <w:t xml:space="preserve"> </w:t>
      </w:r>
      <w:r>
        <w:t>2,0</w:t>
      </w:r>
      <w:r>
        <w:rPr>
          <w:spacing w:val="2"/>
        </w:rPr>
        <w:t xml:space="preserve"> </w:t>
      </w:r>
      <w:r>
        <w:t>+</w:t>
      </w:r>
      <w:r>
        <w:rPr>
          <w:spacing w:val="2"/>
        </w:rPr>
        <w:t xml:space="preserve"> </w:t>
      </w:r>
      <w:r>
        <w:t>0,02</w:t>
      </w:r>
      <w:r>
        <w:rPr>
          <w:spacing w:val="2"/>
        </w:rPr>
        <w:t xml:space="preserve"> </w:t>
      </w:r>
      <w:r>
        <w:rPr>
          <w:spacing w:val="-5"/>
        </w:rPr>
        <w:t>L,</w:t>
      </w:r>
    </w:p>
    <w:p w14:paraId="0ECA50AA" w14:textId="77777777" w:rsidR="00834DEB" w:rsidRPr="00F3193C" w:rsidRDefault="0006275D">
      <w:pPr>
        <w:pStyle w:val="Listeafsnit"/>
        <w:numPr>
          <w:ilvl w:val="1"/>
          <w:numId w:val="148"/>
        </w:numPr>
        <w:tabs>
          <w:tab w:val="left" w:pos="525"/>
        </w:tabs>
        <w:spacing w:before="224"/>
        <w:ind w:left="525" w:hanging="375"/>
        <w:rPr>
          <w:sz w:val="24"/>
          <w:lang w:val="da-DK"/>
        </w:rPr>
      </w:pPr>
      <w:r w:rsidRPr="00F3193C">
        <w:rPr>
          <w:sz w:val="24"/>
          <w:lang w:val="da-DK"/>
        </w:rPr>
        <w:t>dybgang</w:t>
      </w:r>
      <w:r w:rsidRPr="00F3193C">
        <w:rPr>
          <w:spacing w:val="15"/>
          <w:sz w:val="24"/>
          <w:lang w:val="da-DK"/>
        </w:rPr>
        <w:t xml:space="preserve"> </w:t>
      </w:r>
      <w:r w:rsidRPr="00F3193C">
        <w:rPr>
          <w:sz w:val="24"/>
          <w:lang w:val="da-DK"/>
        </w:rPr>
        <w:t>ved</w:t>
      </w:r>
      <w:r w:rsidRPr="00F3193C">
        <w:rPr>
          <w:spacing w:val="15"/>
          <w:sz w:val="24"/>
          <w:lang w:val="da-DK"/>
        </w:rPr>
        <w:t xml:space="preserve"> </w:t>
      </w:r>
      <w:r w:rsidRPr="00F3193C">
        <w:rPr>
          <w:sz w:val="24"/>
          <w:lang w:val="da-DK"/>
        </w:rPr>
        <w:t>forreste</w:t>
      </w:r>
      <w:r w:rsidRPr="00F3193C">
        <w:rPr>
          <w:spacing w:val="15"/>
          <w:sz w:val="24"/>
          <w:lang w:val="da-DK"/>
        </w:rPr>
        <w:t xml:space="preserve"> </w:t>
      </w:r>
      <w:r w:rsidRPr="00F3193C">
        <w:rPr>
          <w:sz w:val="24"/>
          <w:lang w:val="da-DK"/>
        </w:rPr>
        <w:t>og</w:t>
      </w:r>
      <w:r w:rsidRPr="00F3193C">
        <w:rPr>
          <w:spacing w:val="15"/>
          <w:sz w:val="24"/>
          <w:lang w:val="da-DK"/>
        </w:rPr>
        <w:t xml:space="preserve"> </w:t>
      </w:r>
      <w:r w:rsidRPr="00F3193C">
        <w:rPr>
          <w:sz w:val="24"/>
          <w:lang w:val="da-DK"/>
        </w:rPr>
        <w:t>agterste</w:t>
      </w:r>
      <w:r w:rsidRPr="00F3193C">
        <w:rPr>
          <w:spacing w:val="15"/>
          <w:sz w:val="24"/>
          <w:lang w:val="da-DK"/>
        </w:rPr>
        <w:t xml:space="preserve"> </w:t>
      </w:r>
      <w:r w:rsidRPr="00F3193C">
        <w:rPr>
          <w:sz w:val="24"/>
          <w:lang w:val="da-DK"/>
        </w:rPr>
        <w:t>perpendikulærer</w:t>
      </w:r>
      <w:r w:rsidRPr="00F3193C">
        <w:rPr>
          <w:spacing w:val="15"/>
          <w:sz w:val="24"/>
          <w:lang w:val="da-DK"/>
        </w:rPr>
        <w:t xml:space="preserve"> </w:t>
      </w:r>
      <w:r w:rsidRPr="00F3193C">
        <w:rPr>
          <w:sz w:val="24"/>
          <w:lang w:val="da-DK"/>
        </w:rPr>
        <w:t>skal</w:t>
      </w:r>
      <w:r w:rsidRPr="00F3193C">
        <w:rPr>
          <w:spacing w:val="15"/>
          <w:sz w:val="24"/>
          <w:lang w:val="da-DK"/>
        </w:rPr>
        <w:t xml:space="preserve"> </w:t>
      </w:r>
      <w:r w:rsidRPr="00F3193C">
        <w:rPr>
          <w:sz w:val="24"/>
          <w:lang w:val="da-DK"/>
        </w:rPr>
        <w:t>svare</w:t>
      </w:r>
      <w:r w:rsidRPr="00F3193C">
        <w:rPr>
          <w:spacing w:val="15"/>
          <w:sz w:val="24"/>
          <w:lang w:val="da-DK"/>
        </w:rPr>
        <w:t xml:space="preserve"> </w:t>
      </w:r>
      <w:r w:rsidRPr="00F3193C">
        <w:rPr>
          <w:sz w:val="24"/>
          <w:lang w:val="da-DK"/>
        </w:rPr>
        <w:t>til</w:t>
      </w:r>
      <w:r w:rsidRPr="00F3193C">
        <w:rPr>
          <w:spacing w:val="15"/>
          <w:sz w:val="24"/>
          <w:lang w:val="da-DK"/>
        </w:rPr>
        <w:t xml:space="preserve"> </w:t>
      </w:r>
      <w:r w:rsidRPr="00F3193C">
        <w:rPr>
          <w:sz w:val="24"/>
          <w:lang w:val="da-DK"/>
        </w:rPr>
        <w:t>dem,</w:t>
      </w:r>
      <w:r w:rsidRPr="00F3193C">
        <w:rPr>
          <w:spacing w:val="15"/>
          <w:sz w:val="24"/>
          <w:lang w:val="da-DK"/>
        </w:rPr>
        <w:t xml:space="preserve"> </w:t>
      </w:r>
      <w:r w:rsidRPr="00F3193C">
        <w:rPr>
          <w:sz w:val="24"/>
          <w:lang w:val="da-DK"/>
        </w:rPr>
        <w:t>der</w:t>
      </w:r>
      <w:r w:rsidRPr="00F3193C">
        <w:rPr>
          <w:spacing w:val="15"/>
          <w:sz w:val="24"/>
          <w:lang w:val="da-DK"/>
        </w:rPr>
        <w:t xml:space="preserve"> </w:t>
      </w:r>
      <w:r w:rsidRPr="00F3193C">
        <w:rPr>
          <w:sz w:val="24"/>
          <w:lang w:val="da-DK"/>
        </w:rPr>
        <w:t>fremkommer</w:t>
      </w:r>
      <w:r w:rsidRPr="00F3193C">
        <w:rPr>
          <w:spacing w:val="15"/>
          <w:sz w:val="24"/>
          <w:lang w:val="da-DK"/>
        </w:rPr>
        <w:t xml:space="preserve"> </w:t>
      </w:r>
      <w:r w:rsidRPr="00F3193C">
        <w:rPr>
          <w:sz w:val="24"/>
          <w:lang w:val="da-DK"/>
        </w:rPr>
        <w:t>ved</w:t>
      </w:r>
      <w:r w:rsidRPr="00F3193C">
        <w:rPr>
          <w:spacing w:val="15"/>
          <w:sz w:val="24"/>
          <w:lang w:val="da-DK"/>
        </w:rPr>
        <w:t xml:space="preserve"> </w:t>
      </w:r>
      <w:r w:rsidRPr="00F3193C">
        <w:rPr>
          <w:sz w:val="24"/>
          <w:lang w:val="da-DK"/>
        </w:rPr>
        <w:t>den</w:t>
      </w:r>
      <w:r w:rsidRPr="00F3193C">
        <w:rPr>
          <w:spacing w:val="15"/>
          <w:sz w:val="24"/>
          <w:lang w:val="da-DK"/>
        </w:rPr>
        <w:t xml:space="preserve"> </w:t>
      </w:r>
      <w:r w:rsidRPr="00F3193C">
        <w:rPr>
          <w:sz w:val="24"/>
          <w:lang w:val="da-DK"/>
        </w:rPr>
        <w:t>i</w:t>
      </w:r>
      <w:r w:rsidRPr="00F3193C">
        <w:rPr>
          <w:spacing w:val="15"/>
          <w:sz w:val="24"/>
          <w:lang w:val="da-DK"/>
        </w:rPr>
        <w:t xml:space="preserve"> </w:t>
      </w:r>
      <w:r w:rsidRPr="00F3193C">
        <w:rPr>
          <w:spacing w:val="-4"/>
          <w:sz w:val="24"/>
          <w:lang w:val="da-DK"/>
        </w:rPr>
        <w:t>stk.</w:t>
      </w:r>
    </w:p>
    <w:p w14:paraId="0285493A" w14:textId="77777777" w:rsidR="00834DEB" w:rsidRPr="00F3193C" w:rsidRDefault="0006275D">
      <w:pPr>
        <w:pStyle w:val="Brdtekst"/>
        <w:spacing w:before="12"/>
        <w:rPr>
          <w:lang w:val="da-DK"/>
        </w:rPr>
      </w:pPr>
      <w:r w:rsidRPr="00F3193C">
        <w:rPr>
          <w:lang w:val="da-DK"/>
        </w:rPr>
        <w:t>2.1</w:t>
      </w:r>
      <w:r w:rsidRPr="00F3193C">
        <w:rPr>
          <w:spacing w:val="-1"/>
          <w:lang w:val="da-DK"/>
        </w:rPr>
        <w:t xml:space="preserve"> </w:t>
      </w:r>
      <w:r w:rsidRPr="00F3193C">
        <w:rPr>
          <w:lang w:val="da-DK"/>
        </w:rPr>
        <w:t>angivne dybgang</w:t>
      </w:r>
      <w:r w:rsidRPr="00F3193C">
        <w:rPr>
          <w:spacing w:val="-1"/>
          <w:lang w:val="da-DK"/>
        </w:rPr>
        <w:t xml:space="preserve"> </w:t>
      </w:r>
      <w:r w:rsidRPr="00F3193C">
        <w:rPr>
          <w:lang w:val="da-DK"/>
        </w:rPr>
        <w:t>midtskibs</w:t>
      </w:r>
      <w:r w:rsidRPr="00F3193C">
        <w:rPr>
          <w:spacing w:val="-1"/>
          <w:lang w:val="da-DK"/>
        </w:rPr>
        <w:t xml:space="preserve"> </w:t>
      </w:r>
      <w:r w:rsidRPr="00F3193C">
        <w:rPr>
          <w:lang w:val="da-DK"/>
        </w:rPr>
        <w:t>(d</w:t>
      </w:r>
      <w:r w:rsidRPr="00F3193C">
        <w:rPr>
          <w:vertAlign w:val="subscript"/>
          <w:lang w:val="da-DK"/>
        </w:rPr>
        <w:t>m</w:t>
      </w:r>
      <w:r w:rsidRPr="00F3193C">
        <w:rPr>
          <w:lang w:val="da-DK"/>
        </w:rPr>
        <w:t>),</w:t>
      </w:r>
      <w:r w:rsidRPr="00F3193C">
        <w:rPr>
          <w:spacing w:val="-1"/>
          <w:lang w:val="da-DK"/>
        </w:rPr>
        <w:t xml:space="preserve"> </w:t>
      </w:r>
      <w:r w:rsidRPr="00F3193C">
        <w:rPr>
          <w:lang w:val="da-DK"/>
        </w:rPr>
        <w:t>i</w:t>
      </w:r>
      <w:r w:rsidRPr="00F3193C">
        <w:rPr>
          <w:spacing w:val="-1"/>
          <w:lang w:val="da-DK"/>
        </w:rPr>
        <w:t xml:space="preserve"> </w:t>
      </w:r>
      <w:r w:rsidRPr="00F3193C">
        <w:rPr>
          <w:lang w:val="da-DK"/>
        </w:rPr>
        <w:t>forbindelse med</w:t>
      </w:r>
      <w:r w:rsidRPr="00F3193C">
        <w:rPr>
          <w:spacing w:val="-1"/>
          <w:lang w:val="da-DK"/>
        </w:rPr>
        <w:t xml:space="preserve"> </w:t>
      </w:r>
      <w:r w:rsidRPr="00F3193C">
        <w:rPr>
          <w:lang w:val="da-DK"/>
        </w:rPr>
        <w:t>et trim</w:t>
      </w:r>
      <w:r w:rsidRPr="00F3193C">
        <w:rPr>
          <w:spacing w:val="-1"/>
          <w:lang w:val="da-DK"/>
        </w:rPr>
        <w:t xml:space="preserve"> </w:t>
      </w:r>
      <w:r w:rsidRPr="00F3193C">
        <w:rPr>
          <w:lang w:val="da-DK"/>
        </w:rPr>
        <w:t>agter, der</w:t>
      </w:r>
      <w:r w:rsidRPr="00F3193C">
        <w:rPr>
          <w:spacing w:val="-1"/>
          <w:lang w:val="da-DK"/>
        </w:rPr>
        <w:t xml:space="preserve"> </w:t>
      </w:r>
      <w:r w:rsidRPr="00F3193C">
        <w:rPr>
          <w:lang w:val="da-DK"/>
        </w:rPr>
        <w:t>ikke overstiger</w:t>
      </w:r>
      <w:r w:rsidRPr="00F3193C">
        <w:rPr>
          <w:spacing w:val="-1"/>
          <w:lang w:val="da-DK"/>
        </w:rPr>
        <w:t xml:space="preserve"> </w:t>
      </w:r>
      <w:r w:rsidRPr="00F3193C">
        <w:rPr>
          <w:lang w:val="da-DK"/>
        </w:rPr>
        <w:t>0,015 L,</w:t>
      </w:r>
      <w:r w:rsidRPr="00F3193C">
        <w:rPr>
          <w:spacing w:val="-1"/>
          <w:lang w:val="da-DK"/>
        </w:rPr>
        <w:t xml:space="preserve"> </w:t>
      </w:r>
      <w:r w:rsidRPr="00F3193C">
        <w:rPr>
          <w:spacing w:val="-5"/>
          <w:lang w:val="da-DK"/>
        </w:rPr>
        <w:t>og</w:t>
      </w:r>
    </w:p>
    <w:p w14:paraId="4E56E3C7" w14:textId="77777777" w:rsidR="00834DEB" w:rsidRPr="00F3193C" w:rsidRDefault="0006275D">
      <w:pPr>
        <w:pStyle w:val="Listeafsnit"/>
        <w:numPr>
          <w:ilvl w:val="1"/>
          <w:numId w:val="148"/>
        </w:numPr>
        <w:tabs>
          <w:tab w:val="left" w:pos="150"/>
          <w:tab w:val="left" w:pos="527"/>
        </w:tabs>
        <w:spacing w:before="225" w:line="249" w:lineRule="auto"/>
        <w:ind w:right="105" w:hanging="1"/>
        <w:rPr>
          <w:sz w:val="24"/>
          <w:lang w:val="da-DK"/>
        </w:rPr>
      </w:pPr>
      <w:r w:rsidRPr="00F3193C">
        <w:rPr>
          <w:sz w:val="24"/>
          <w:lang w:val="da-DK"/>
        </w:rPr>
        <w:t>i intet tilfælde må dybgangen ved agterste perpendikulær være mindre end nødvendigt for at få fuld nedsænkning af propelleren.</w:t>
      </w:r>
    </w:p>
    <w:p w14:paraId="766D1B7D" w14:textId="77777777" w:rsidR="00834DEB" w:rsidRPr="00F3193C" w:rsidRDefault="0006275D">
      <w:pPr>
        <w:pStyle w:val="Listeafsnit"/>
        <w:numPr>
          <w:ilvl w:val="0"/>
          <w:numId w:val="148"/>
        </w:numPr>
        <w:tabs>
          <w:tab w:val="left" w:pos="330"/>
        </w:tabs>
        <w:spacing w:before="182"/>
        <w:ind w:left="330" w:hanging="180"/>
        <w:rPr>
          <w:sz w:val="24"/>
          <w:lang w:val="da-DK"/>
        </w:rPr>
      </w:pPr>
      <w:r w:rsidRPr="00F3193C">
        <w:rPr>
          <w:sz w:val="24"/>
          <w:lang w:val="da-DK"/>
        </w:rPr>
        <w:t>Ballastvand</w:t>
      </w:r>
      <w:r w:rsidRPr="00F3193C">
        <w:rPr>
          <w:spacing w:val="-2"/>
          <w:sz w:val="24"/>
          <w:lang w:val="da-DK"/>
        </w:rPr>
        <w:t xml:space="preserve"> </w:t>
      </w:r>
      <w:r w:rsidRPr="00F3193C">
        <w:rPr>
          <w:sz w:val="24"/>
          <w:lang w:val="da-DK"/>
        </w:rPr>
        <w:t>må</w:t>
      </w:r>
      <w:r w:rsidRPr="00F3193C">
        <w:rPr>
          <w:spacing w:val="-3"/>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transporteres</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lasttanke,</w:t>
      </w:r>
      <w:r w:rsidRPr="00F3193C">
        <w:rPr>
          <w:spacing w:val="-2"/>
          <w:sz w:val="24"/>
          <w:lang w:val="da-DK"/>
        </w:rPr>
        <w:t xml:space="preserve"> medmindre:</w:t>
      </w:r>
    </w:p>
    <w:p w14:paraId="52C48538" w14:textId="77777777" w:rsidR="00834DEB" w:rsidRPr="00F3193C" w:rsidRDefault="0006275D">
      <w:pPr>
        <w:pStyle w:val="Listeafsnit"/>
        <w:numPr>
          <w:ilvl w:val="1"/>
          <w:numId w:val="148"/>
        </w:numPr>
        <w:tabs>
          <w:tab w:val="left" w:pos="560"/>
        </w:tabs>
        <w:spacing w:line="249" w:lineRule="auto"/>
        <w:ind w:right="107" w:firstLine="0"/>
        <w:rPr>
          <w:sz w:val="24"/>
          <w:lang w:val="da-DK"/>
        </w:rPr>
      </w:pPr>
      <w:r w:rsidRPr="00F3193C">
        <w:rPr>
          <w:sz w:val="24"/>
          <w:lang w:val="da-DK"/>
        </w:rPr>
        <w:t>skibsføreren i undtagelsestilfælde under særligt hårde vejrforhold mener, at det er nødvendigt at transportere ekstra ballastvand i lasttankene af hensyn til skibets sikkerhed.</w:t>
      </w:r>
    </w:p>
    <w:p w14:paraId="58378418" w14:textId="77777777" w:rsidR="00834DEB" w:rsidRPr="00F3193C" w:rsidRDefault="0006275D">
      <w:pPr>
        <w:pStyle w:val="Listeafsnit"/>
        <w:numPr>
          <w:ilvl w:val="1"/>
          <w:numId w:val="148"/>
        </w:numPr>
        <w:tabs>
          <w:tab w:val="left" w:pos="522"/>
        </w:tabs>
        <w:spacing w:before="181" w:line="249" w:lineRule="auto"/>
        <w:ind w:right="106" w:firstLine="0"/>
        <w:rPr>
          <w:sz w:val="24"/>
          <w:lang w:val="da-DK"/>
        </w:rPr>
      </w:pPr>
      <w:r w:rsidRPr="00F3193C">
        <w:rPr>
          <w:sz w:val="24"/>
          <w:lang w:val="da-DK"/>
        </w:rPr>
        <w:t>i undtagelsestilfælde, hvor den særlige måde, hvorpå olietankskibet opereres, nødvendiggør transport af ballastvand ud over den mængde, der er angivet i stk. 2, under forudsætning af, at et sådant tilfælde falder ind under de af Organisationen fastsatte undtagelsestilfælde.</w:t>
      </w:r>
    </w:p>
    <w:p w14:paraId="64D362E2" w14:textId="77777777" w:rsidR="00834DEB" w:rsidRPr="00F3193C" w:rsidRDefault="0006275D">
      <w:pPr>
        <w:pStyle w:val="Brdtekst"/>
        <w:spacing w:before="183" w:line="249" w:lineRule="auto"/>
        <w:ind w:right="107" w:hanging="1"/>
        <w:rPr>
          <w:lang w:val="da-DK"/>
        </w:rPr>
      </w:pPr>
      <w:r w:rsidRPr="00F3193C">
        <w:rPr>
          <w:lang w:val="da-DK"/>
        </w:rPr>
        <w:t>Sådant ekstra ballastvand skal behandles og udledes i overensstemmelse med regel 34. Bemærkning herom skal gøres i oliejournalen, del II, der henvises til i regel 36.</w:t>
      </w:r>
    </w:p>
    <w:p w14:paraId="1C8573F6" w14:textId="77777777" w:rsidR="00834DEB" w:rsidRPr="00F3193C" w:rsidRDefault="0006275D">
      <w:pPr>
        <w:pStyle w:val="Listeafsnit"/>
        <w:numPr>
          <w:ilvl w:val="0"/>
          <w:numId w:val="148"/>
        </w:numPr>
        <w:tabs>
          <w:tab w:val="left" w:pos="366"/>
        </w:tabs>
        <w:spacing w:before="182" w:line="249" w:lineRule="auto"/>
        <w:ind w:right="105" w:firstLine="0"/>
        <w:rPr>
          <w:sz w:val="24"/>
          <w:lang w:val="da-DK"/>
        </w:rPr>
      </w:pPr>
      <w:r w:rsidRPr="00F3193C">
        <w:rPr>
          <w:sz w:val="24"/>
          <w:lang w:val="da-DK"/>
        </w:rPr>
        <w:t>For</w:t>
      </w:r>
      <w:r w:rsidRPr="00F3193C">
        <w:rPr>
          <w:spacing w:val="34"/>
          <w:sz w:val="24"/>
          <w:lang w:val="da-DK"/>
        </w:rPr>
        <w:t xml:space="preserve"> </w:t>
      </w:r>
      <w:r w:rsidRPr="00F3193C">
        <w:rPr>
          <w:sz w:val="24"/>
          <w:lang w:val="da-DK"/>
        </w:rPr>
        <w:t>så</w:t>
      </w:r>
      <w:r w:rsidRPr="00F3193C">
        <w:rPr>
          <w:spacing w:val="34"/>
          <w:sz w:val="24"/>
          <w:lang w:val="da-DK"/>
        </w:rPr>
        <w:t xml:space="preserve"> </w:t>
      </w:r>
      <w:r w:rsidRPr="00F3193C">
        <w:rPr>
          <w:sz w:val="24"/>
          <w:lang w:val="da-DK"/>
        </w:rPr>
        <w:t>vidt</w:t>
      </w:r>
      <w:r w:rsidRPr="00F3193C">
        <w:rPr>
          <w:spacing w:val="34"/>
          <w:sz w:val="24"/>
          <w:lang w:val="da-DK"/>
        </w:rPr>
        <w:t xml:space="preserve"> </w:t>
      </w:r>
      <w:r w:rsidRPr="00F3193C">
        <w:rPr>
          <w:sz w:val="24"/>
          <w:lang w:val="da-DK"/>
        </w:rPr>
        <w:t>angår</w:t>
      </w:r>
      <w:r w:rsidRPr="00F3193C">
        <w:rPr>
          <w:spacing w:val="34"/>
          <w:sz w:val="24"/>
          <w:lang w:val="da-DK"/>
        </w:rPr>
        <w:t xml:space="preserve"> </w:t>
      </w:r>
      <w:r w:rsidRPr="00F3193C">
        <w:rPr>
          <w:sz w:val="24"/>
          <w:lang w:val="da-DK"/>
        </w:rPr>
        <w:t>råolietankskibe</w:t>
      </w:r>
      <w:r w:rsidRPr="00F3193C">
        <w:rPr>
          <w:spacing w:val="34"/>
          <w:sz w:val="24"/>
          <w:lang w:val="da-DK"/>
        </w:rPr>
        <w:t xml:space="preserve"> </w:t>
      </w:r>
      <w:r w:rsidRPr="00F3193C">
        <w:rPr>
          <w:sz w:val="24"/>
          <w:lang w:val="da-DK"/>
        </w:rPr>
        <w:t>må</w:t>
      </w:r>
      <w:r w:rsidRPr="00F3193C">
        <w:rPr>
          <w:spacing w:val="34"/>
          <w:sz w:val="24"/>
          <w:lang w:val="da-DK"/>
        </w:rPr>
        <w:t xml:space="preserve"> </w:t>
      </w:r>
      <w:r w:rsidRPr="00F3193C">
        <w:rPr>
          <w:sz w:val="24"/>
          <w:lang w:val="da-DK"/>
        </w:rPr>
        <w:t>den</w:t>
      </w:r>
      <w:r w:rsidRPr="00F3193C">
        <w:rPr>
          <w:spacing w:val="34"/>
          <w:sz w:val="24"/>
          <w:lang w:val="da-DK"/>
        </w:rPr>
        <w:t xml:space="preserve"> </w:t>
      </w:r>
      <w:r w:rsidRPr="00F3193C">
        <w:rPr>
          <w:sz w:val="24"/>
          <w:lang w:val="da-DK"/>
        </w:rPr>
        <w:t>ekstra</w:t>
      </w:r>
      <w:r w:rsidRPr="00F3193C">
        <w:rPr>
          <w:spacing w:val="34"/>
          <w:sz w:val="24"/>
          <w:lang w:val="da-DK"/>
        </w:rPr>
        <w:t xml:space="preserve"> </w:t>
      </w:r>
      <w:r w:rsidRPr="00F3193C">
        <w:rPr>
          <w:sz w:val="24"/>
          <w:lang w:val="da-DK"/>
        </w:rPr>
        <w:t>ballast,</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er</w:t>
      </w:r>
      <w:r w:rsidRPr="00F3193C">
        <w:rPr>
          <w:spacing w:val="34"/>
          <w:sz w:val="24"/>
          <w:lang w:val="da-DK"/>
        </w:rPr>
        <w:t xml:space="preserve"> </w:t>
      </w:r>
      <w:r w:rsidRPr="00F3193C">
        <w:rPr>
          <w:sz w:val="24"/>
          <w:lang w:val="da-DK"/>
        </w:rPr>
        <w:t>tilladt</w:t>
      </w:r>
      <w:r w:rsidRPr="00F3193C">
        <w:rPr>
          <w:spacing w:val="34"/>
          <w:sz w:val="24"/>
          <w:lang w:val="da-DK"/>
        </w:rPr>
        <w:t xml:space="preserve"> </w:t>
      </w:r>
      <w:r w:rsidRPr="00F3193C">
        <w:rPr>
          <w:sz w:val="24"/>
          <w:lang w:val="da-DK"/>
        </w:rPr>
        <w:t>i</w:t>
      </w:r>
      <w:r w:rsidRPr="00F3193C">
        <w:rPr>
          <w:spacing w:val="34"/>
          <w:sz w:val="24"/>
          <w:lang w:val="da-DK"/>
        </w:rPr>
        <w:t xml:space="preserve"> </w:t>
      </w:r>
      <w:r w:rsidRPr="00F3193C">
        <w:rPr>
          <w:sz w:val="24"/>
          <w:lang w:val="da-DK"/>
        </w:rPr>
        <w:t>medfør</w:t>
      </w:r>
      <w:r w:rsidRPr="00F3193C">
        <w:rPr>
          <w:spacing w:val="34"/>
          <w:sz w:val="24"/>
          <w:lang w:val="da-DK"/>
        </w:rPr>
        <w:t xml:space="preserve"> </w:t>
      </w:r>
      <w:r w:rsidRPr="00F3193C">
        <w:rPr>
          <w:sz w:val="24"/>
          <w:lang w:val="da-DK"/>
        </w:rPr>
        <w:t>af</w:t>
      </w:r>
      <w:r w:rsidRPr="00F3193C">
        <w:rPr>
          <w:spacing w:val="34"/>
          <w:sz w:val="24"/>
          <w:lang w:val="da-DK"/>
        </w:rPr>
        <w:t xml:space="preserve"> </w:t>
      </w:r>
      <w:r w:rsidRPr="00F3193C">
        <w:rPr>
          <w:sz w:val="24"/>
          <w:lang w:val="da-DK"/>
        </w:rPr>
        <w:t>stk.</w:t>
      </w:r>
      <w:r w:rsidRPr="00F3193C">
        <w:rPr>
          <w:spacing w:val="34"/>
          <w:sz w:val="24"/>
          <w:lang w:val="da-DK"/>
        </w:rPr>
        <w:t xml:space="preserve"> </w:t>
      </w:r>
      <w:r w:rsidRPr="00F3193C">
        <w:rPr>
          <w:sz w:val="24"/>
          <w:lang w:val="da-DK"/>
        </w:rPr>
        <w:t>3,</w:t>
      </w:r>
      <w:r w:rsidRPr="00F3193C">
        <w:rPr>
          <w:spacing w:val="34"/>
          <w:sz w:val="24"/>
          <w:lang w:val="da-DK"/>
        </w:rPr>
        <w:t xml:space="preserve"> </w:t>
      </w:r>
      <w:r w:rsidRPr="00F3193C">
        <w:rPr>
          <w:sz w:val="24"/>
          <w:lang w:val="da-DK"/>
        </w:rPr>
        <w:t>kun</w:t>
      </w:r>
      <w:r w:rsidRPr="00F3193C">
        <w:rPr>
          <w:spacing w:val="34"/>
          <w:sz w:val="24"/>
          <w:lang w:val="da-DK"/>
        </w:rPr>
        <w:t xml:space="preserve"> </w:t>
      </w:r>
      <w:r w:rsidRPr="00F3193C">
        <w:rPr>
          <w:sz w:val="24"/>
          <w:lang w:val="da-DK"/>
        </w:rPr>
        <w:t>føres i lasttanke, hvis disse er blevet renset med råolie i overensstemmelse med regel 35 før afsejling fra en olielossehavn eller -terminal.</w:t>
      </w:r>
    </w:p>
    <w:p w14:paraId="46BE6182" w14:textId="77777777" w:rsidR="00834DEB" w:rsidRPr="00F3193C" w:rsidRDefault="0006275D">
      <w:pPr>
        <w:pStyle w:val="Listeafsnit"/>
        <w:numPr>
          <w:ilvl w:val="0"/>
          <w:numId w:val="148"/>
        </w:numPr>
        <w:tabs>
          <w:tab w:val="left" w:pos="150"/>
          <w:tab w:val="left" w:pos="391"/>
        </w:tabs>
        <w:spacing w:before="183" w:line="249" w:lineRule="auto"/>
        <w:ind w:right="106" w:hanging="1"/>
        <w:rPr>
          <w:sz w:val="24"/>
          <w:lang w:val="da-DK"/>
        </w:rPr>
      </w:pPr>
      <w:r w:rsidRPr="00F3193C">
        <w:rPr>
          <w:sz w:val="24"/>
          <w:lang w:val="da-DK"/>
        </w:rPr>
        <w:t>Uanset bestemmelserne i stk. 2 skal ballastkonditionen ved anvendelse af separate ballasttanke i olietankskibe med en længde mindre end 150 m opfylde de af Administrationen opstillede krav.</w:t>
      </w:r>
    </w:p>
    <w:p w14:paraId="10AF9A76" w14:textId="77777777" w:rsidR="00834DEB" w:rsidRPr="00F3193C" w:rsidRDefault="0006275D">
      <w:pPr>
        <w:pStyle w:val="Overskrift2"/>
        <w:spacing w:before="182"/>
        <w:rPr>
          <w:lang w:val="da-DK"/>
        </w:rPr>
      </w:pPr>
      <w:r w:rsidRPr="00F3193C">
        <w:rPr>
          <w:lang w:val="da-DK"/>
        </w:rPr>
        <w:t>Råolietankskibe</w:t>
      </w:r>
      <w:r w:rsidRPr="00F3193C">
        <w:rPr>
          <w:spacing w:val="-2"/>
          <w:lang w:val="da-DK"/>
        </w:rPr>
        <w:t xml:space="preserve"> </w:t>
      </w:r>
      <w:r w:rsidRPr="00F3193C">
        <w:rPr>
          <w:lang w:val="da-DK"/>
        </w:rPr>
        <w:t>på</w:t>
      </w:r>
      <w:r w:rsidRPr="00F3193C">
        <w:rPr>
          <w:spacing w:val="-1"/>
          <w:lang w:val="da-DK"/>
        </w:rPr>
        <w:t xml:space="preserve"> </w:t>
      </w:r>
      <w:r w:rsidRPr="00F3193C">
        <w:rPr>
          <w:lang w:val="da-DK"/>
        </w:rPr>
        <w:t>40.000</w:t>
      </w:r>
      <w:r w:rsidRPr="00F3193C">
        <w:rPr>
          <w:spacing w:val="-1"/>
          <w:lang w:val="da-DK"/>
        </w:rPr>
        <w:t xml:space="preserve"> </w:t>
      </w:r>
      <w:r w:rsidRPr="00F3193C">
        <w:rPr>
          <w:lang w:val="da-DK"/>
        </w:rPr>
        <w:t>tons</w:t>
      </w:r>
      <w:r w:rsidRPr="00F3193C">
        <w:rPr>
          <w:spacing w:val="-2"/>
          <w:lang w:val="da-DK"/>
        </w:rPr>
        <w:t xml:space="preserve"> </w:t>
      </w:r>
      <w:r w:rsidRPr="00F3193C">
        <w:rPr>
          <w:lang w:val="da-DK"/>
        </w:rPr>
        <w:t>dødvægt</w:t>
      </w:r>
      <w:r w:rsidRPr="00F3193C">
        <w:rPr>
          <w:spacing w:val="-1"/>
          <w:lang w:val="da-DK"/>
        </w:rPr>
        <w:t xml:space="preserve"> </w:t>
      </w:r>
      <w:r w:rsidRPr="00F3193C">
        <w:rPr>
          <w:lang w:val="da-DK"/>
        </w:rPr>
        <w:t>og</w:t>
      </w:r>
      <w:r w:rsidRPr="00F3193C">
        <w:rPr>
          <w:spacing w:val="-1"/>
          <w:lang w:val="da-DK"/>
        </w:rPr>
        <w:t xml:space="preserve"> </w:t>
      </w:r>
      <w:r w:rsidRPr="00F3193C">
        <w:rPr>
          <w:lang w:val="da-DK"/>
        </w:rPr>
        <w:t>derover</w:t>
      </w:r>
      <w:r w:rsidRPr="00F3193C">
        <w:rPr>
          <w:spacing w:val="-2"/>
          <w:lang w:val="da-DK"/>
        </w:rPr>
        <w:t xml:space="preserve"> </w:t>
      </w:r>
      <w:r w:rsidRPr="00F3193C">
        <w:rPr>
          <w:lang w:val="da-DK"/>
        </w:rPr>
        <w:t>leveret</w:t>
      </w:r>
      <w:r w:rsidRPr="00F3193C">
        <w:rPr>
          <w:spacing w:val="-1"/>
          <w:lang w:val="da-DK"/>
        </w:rPr>
        <w:t xml:space="preserve"> </w:t>
      </w:r>
      <w:r w:rsidRPr="00F3193C">
        <w:rPr>
          <w:lang w:val="da-DK"/>
        </w:rPr>
        <w:t>den</w:t>
      </w:r>
      <w:r w:rsidRPr="00F3193C">
        <w:rPr>
          <w:spacing w:val="-2"/>
          <w:lang w:val="da-DK"/>
        </w:rPr>
        <w:t xml:space="preserve"> </w:t>
      </w:r>
      <w:r w:rsidRPr="00F3193C">
        <w:rPr>
          <w:lang w:val="da-DK"/>
        </w:rPr>
        <w:t>1.</w:t>
      </w:r>
      <w:r w:rsidRPr="00F3193C">
        <w:rPr>
          <w:spacing w:val="-1"/>
          <w:lang w:val="da-DK"/>
        </w:rPr>
        <w:t xml:space="preserve"> </w:t>
      </w:r>
      <w:r w:rsidRPr="00F3193C">
        <w:rPr>
          <w:lang w:val="da-DK"/>
        </w:rPr>
        <w:t>juni</w:t>
      </w:r>
      <w:r w:rsidRPr="00F3193C">
        <w:rPr>
          <w:spacing w:val="-1"/>
          <w:lang w:val="da-DK"/>
        </w:rPr>
        <w:t xml:space="preserve"> </w:t>
      </w:r>
      <w:r w:rsidRPr="00F3193C">
        <w:rPr>
          <w:lang w:val="da-DK"/>
        </w:rPr>
        <w:t>1982</w:t>
      </w:r>
      <w:r w:rsidRPr="00F3193C">
        <w:rPr>
          <w:spacing w:val="-1"/>
          <w:lang w:val="da-DK"/>
        </w:rPr>
        <w:t xml:space="preserve"> </w:t>
      </w:r>
      <w:r w:rsidRPr="00F3193C">
        <w:rPr>
          <w:lang w:val="da-DK"/>
        </w:rPr>
        <w:t>eller</w:t>
      </w:r>
      <w:r w:rsidRPr="00F3193C">
        <w:rPr>
          <w:spacing w:val="-1"/>
          <w:lang w:val="da-DK"/>
        </w:rPr>
        <w:t xml:space="preserve"> </w:t>
      </w:r>
      <w:r w:rsidRPr="00F3193C">
        <w:rPr>
          <w:spacing w:val="-2"/>
          <w:lang w:val="da-DK"/>
        </w:rPr>
        <w:t>tidligere</w:t>
      </w:r>
    </w:p>
    <w:p w14:paraId="3BC5595D" w14:textId="77777777" w:rsidR="00834DEB" w:rsidRPr="00F3193C" w:rsidRDefault="0006275D">
      <w:pPr>
        <w:pStyle w:val="Listeafsnit"/>
        <w:numPr>
          <w:ilvl w:val="0"/>
          <w:numId w:val="148"/>
        </w:numPr>
        <w:tabs>
          <w:tab w:val="left" w:pos="150"/>
          <w:tab w:val="left" w:pos="337"/>
        </w:tabs>
        <w:spacing w:line="249" w:lineRule="auto"/>
        <w:ind w:right="105" w:hanging="1"/>
        <w:rPr>
          <w:sz w:val="24"/>
          <w:lang w:val="da-DK"/>
        </w:rPr>
      </w:pPr>
      <w:r w:rsidRPr="00F3193C">
        <w:rPr>
          <w:sz w:val="24"/>
          <w:lang w:val="da-DK"/>
        </w:rPr>
        <w:t>I henhold til bestemmelserne i stk. 7 skal ethvert råolietankskib på 40.000 tons dødvægt og derover, le- veret den 1. juni 1982 eller tidligere, som defineret i regel 1.28.3, være forsynet med separate ballasttanke og skal opfylde kravene i stk. 2 og 3.</w:t>
      </w:r>
    </w:p>
    <w:p w14:paraId="1D021CFA" w14:textId="77777777" w:rsidR="00834DEB" w:rsidRPr="00F3193C" w:rsidRDefault="0006275D">
      <w:pPr>
        <w:pStyle w:val="Listeafsnit"/>
        <w:numPr>
          <w:ilvl w:val="0"/>
          <w:numId w:val="148"/>
        </w:numPr>
        <w:tabs>
          <w:tab w:val="left" w:pos="342"/>
        </w:tabs>
        <w:spacing w:before="183" w:line="249" w:lineRule="auto"/>
        <w:ind w:right="106" w:firstLine="0"/>
        <w:rPr>
          <w:sz w:val="24"/>
          <w:lang w:val="da-DK"/>
        </w:rPr>
      </w:pPr>
      <w:r w:rsidRPr="00F3193C">
        <w:rPr>
          <w:sz w:val="24"/>
          <w:lang w:val="da-DK"/>
        </w:rPr>
        <w:t>De i stk. 6 omtalte råolietankskibe kan, i stedet for at være forsynet med separate ballasttanke, operere med</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lasttankrensningsmetode,</w:t>
      </w:r>
      <w:r w:rsidRPr="00F3193C">
        <w:rPr>
          <w:spacing w:val="40"/>
          <w:sz w:val="24"/>
          <w:lang w:val="da-DK"/>
        </w:rPr>
        <w:t xml:space="preserve"> </w:t>
      </w:r>
      <w:r w:rsidRPr="00F3193C">
        <w:rPr>
          <w:sz w:val="24"/>
          <w:lang w:val="da-DK"/>
        </w:rPr>
        <w:t>hvorunder</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bruges</w:t>
      </w:r>
      <w:r w:rsidRPr="00F3193C">
        <w:rPr>
          <w:spacing w:val="40"/>
          <w:sz w:val="24"/>
          <w:lang w:val="da-DK"/>
        </w:rPr>
        <w:t xml:space="preserve"> </w:t>
      </w:r>
      <w:r w:rsidRPr="00F3193C">
        <w:rPr>
          <w:sz w:val="24"/>
          <w:lang w:val="da-DK"/>
        </w:rPr>
        <w:t>tankrensning</w:t>
      </w:r>
      <w:r w:rsidRPr="00F3193C">
        <w:rPr>
          <w:spacing w:val="40"/>
          <w:sz w:val="24"/>
          <w:lang w:val="da-DK"/>
        </w:rPr>
        <w:t xml:space="preserve"> </w:t>
      </w:r>
      <w:r w:rsidRPr="00F3193C">
        <w:rPr>
          <w:sz w:val="24"/>
          <w:lang w:val="da-DK"/>
        </w:rPr>
        <w:t>med</w:t>
      </w:r>
      <w:r w:rsidRPr="00F3193C">
        <w:rPr>
          <w:spacing w:val="40"/>
          <w:sz w:val="24"/>
          <w:lang w:val="da-DK"/>
        </w:rPr>
        <w:t xml:space="preserve"> </w:t>
      </w:r>
      <w:r w:rsidRPr="00F3193C">
        <w:rPr>
          <w:sz w:val="24"/>
          <w:lang w:val="da-DK"/>
        </w:rPr>
        <w:t>råolie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 xml:space="preserve">overensstemmelse med regel 33 og 35, medmindre råolietankskibet er beregnet til at føre råolie, som ikke egner sig til </w:t>
      </w:r>
      <w:r w:rsidRPr="00F3193C">
        <w:rPr>
          <w:spacing w:val="-2"/>
          <w:sz w:val="24"/>
          <w:lang w:val="da-DK"/>
        </w:rPr>
        <w:t>tankrensning.</w:t>
      </w:r>
    </w:p>
    <w:p w14:paraId="751E74A4" w14:textId="77777777" w:rsidR="00834DEB" w:rsidRPr="00F3193C" w:rsidRDefault="0006275D">
      <w:pPr>
        <w:pStyle w:val="Overskrift2"/>
        <w:spacing w:before="184"/>
        <w:rPr>
          <w:lang w:val="da-DK"/>
        </w:rPr>
      </w:pPr>
      <w:r w:rsidRPr="00F3193C">
        <w:rPr>
          <w:lang w:val="da-DK"/>
        </w:rPr>
        <w:t>Produkttankskibe</w:t>
      </w:r>
      <w:r w:rsidRPr="00F3193C">
        <w:rPr>
          <w:spacing w:val="-2"/>
          <w:lang w:val="da-DK"/>
        </w:rPr>
        <w:t xml:space="preserve"> </w:t>
      </w:r>
      <w:r w:rsidRPr="00F3193C">
        <w:rPr>
          <w:lang w:val="da-DK"/>
        </w:rPr>
        <w:t>på</w:t>
      </w:r>
      <w:r w:rsidRPr="00F3193C">
        <w:rPr>
          <w:spacing w:val="-2"/>
          <w:lang w:val="da-DK"/>
        </w:rPr>
        <w:t xml:space="preserve"> </w:t>
      </w:r>
      <w:r w:rsidRPr="00F3193C">
        <w:rPr>
          <w:lang w:val="da-DK"/>
        </w:rPr>
        <w:t>40.000</w:t>
      </w:r>
      <w:r w:rsidRPr="00F3193C">
        <w:rPr>
          <w:spacing w:val="-1"/>
          <w:lang w:val="da-DK"/>
        </w:rPr>
        <w:t xml:space="preserve"> </w:t>
      </w:r>
      <w:r w:rsidRPr="00F3193C">
        <w:rPr>
          <w:lang w:val="da-DK"/>
        </w:rPr>
        <w:t>tons</w:t>
      </w:r>
      <w:r w:rsidRPr="00F3193C">
        <w:rPr>
          <w:spacing w:val="-3"/>
          <w:lang w:val="da-DK"/>
        </w:rPr>
        <w:t xml:space="preserve"> </w:t>
      </w:r>
      <w:r w:rsidRPr="00F3193C">
        <w:rPr>
          <w:lang w:val="da-DK"/>
        </w:rPr>
        <w:t>dødvægt</w:t>
      </w:r>
      <w:r w:rsidRPr="00F3193C">
        <w:rPr>
          <w:spacing w:val="-1"/>
          <w:lang w:val="da-DK"/>
        </w:rPr>
        <w:t xml:space="preserve"> </w:t>
      </w:r>
      <w:r w:rsidRPr="00F3193C">
        <w:rPr>
          <w:lang w:val="da-DK"/>
        </w:rPr>
        <w:t>og</w:t>
      </w:r>
      <w:r w:rsidRPr="00F3193C">
        <w:rPr>
          <w:spacing w:val="-2"/>
          <w:lang w:val="da-DK"/>
        </w:rPr>
        <w:t xml:space="preserve"> </w:t>
      </w:r>
      <w:r w:rsidRPr="00F3193C">
        <w:rPr>
          <w:lang w:val="da-DK"/>
        </w:rPr>
        <w:t>derover</w:t>
      </w:r>
      <w:r w:rsidRPr="00F3193C">
        <w:rPr>
          <w:spacing w:val="-1"/>
          <w:lang w:val="da-DK"/>
        </w:rPr>
        <w:t xml:space="preserve"> </w:t>
      </w:r>
      <w:r w:rsidRPr="00F3193C">
        <w:rPr>
          <w:lang w:val="da-DK"/>
        </w:rPr>
        <w:t>leveret</w:t>
      </w:r>
      <w:r w:rsidRPr="00F3193C">
        <w:rPr>
          <w:spacing w:val="-2"/>
          <w:lang w:val="da-DK"/>
        </w:rPr>
        <w:t xml:space="preserve"> </w:t>
      </w:r>
      <w:r w:rsidRPr="00F3193C">
        <w:rPr>
          <w:lang w:val="da-DK"/>
        </w:rPr>
        <w:t>den</w:t>
      </w:r>
      <w:r w:rsidRPr="00F3193C">
        <w:rPr>
          <w:spacing w:val="-2"/>
          <w:lang w:val="da-DK"/>
        </w:rPr>
        <w:t xml:space="preserve"> </w:t>
      </w:r>
      <w:r w:rsidRPr="00F3193C">
        <w:rPr>
          <w:lang w:val="da-DK"/>
        </w:rPr>
        <w:t>1.</w:t>
      </w:r>
      <w:r w:rsidRPr="00F3193C">
        <w:rPr>
          <w:spacing w:val="-2"/>
          <w:lang w:val="da-DK"/>
        </w:rPr>
        <w:t xml:space="preserve"> </w:t>
      </w:r>
      <w:r w:rsidRPr="00F3193C">
        <w:rPr>
          <w:lang w:val="da-DK"/>
        </w:rPr>
        <w:t>juni</w:t>
      </w:r>
      <w:r w:rsidRPr="00F3193C">
        <w:rPr>
          <w:spacing w:val="-1"/>
          <w:lang w:val="da-DK"/>
        </w:rPr>
        <w:t xml:space="preserve"> </w:t>
      </w:r>
      <w:r w:rsidRPr="00F3193C">
        <w:rPr>
          <w:lang w:val="da-DK"/>
        </w:rPr>
        <w:t>1982</w:t>
      </w:r>
      <w:r w:rsidRPr="00F3193C">
        <w:rPr>
          <w:spacing w:val="-2"/>
          <w:lang w:val="da-DK"/>
        </w:rPr>
        <w:t xml:space="preserve"> </w:t>
      </w:r>
      <w:r w:rsidRPr="00F3193C">
        <w:rPr>
          <w:lang w:val="da-DK"/>
        </w:rPr>
        <w:t>eller</w:t>
      </w:r>
      <w:r w:rsidRPr="00F3193C">
        <w:rPr>
          <w:spacing w:val="-1"/>
          <w:lang w:val="da-DK"/>
        </w:rPr>
        <w:t xml:space="preserve"> </w:t>
      </w:r>
      <w:r w:rsidRPr="00F3193C">
        <w:rPr>
          <w:spacing w:val="-2"/>
          <w:lang w:val="da-DK"/>
        </w:rPr>
        <w:t>tidligere</w:t>
      </w:r>
    </w:p>
    <w:p w14:paraId="2C6D9EE8" w14:textId="77777777" w:rsidR="00834DEB" w:rsidRPr="00F3193C" w:rsidRDefault="0006275D">
      <w:pPr>
        <w:pStyle w:val="Listeafsnit"/>
        <w:numPr>
          <w:ilvl w:val="0"/>
          <w:numId w:val="148"/>
        </w:numPr>
        <w:tabs>
          <w:tab w:val="left" w:pos="330"/>
        </w:tabs>
        <w:spacing w:line="249" w:lineRule="auto"/>
        <w:ind w:right="107" w:firstLine="0"/>
        <w:rPr>
          <w:sz w:val="24"/>
          <w:lang w:val="da-DK"/>
        </w:rPr>
      </w:pPr>
      <w:r w:rsidRPr="00F3193C">
        <w:rPr>
          <w:sz w:val="24"/>
          <w:lang w:val="da-DK"/>
        </w:rPr>
        <w:t>Ethvert</w:t>
      </w:r>
      <w:r w:rsidRPr="00F3193C">
        <w:rPr>
          <w:spacing w:val="-3"/>
          <w:sz w:val="24"/>
          <w:lang w:val="da-DK"/>
        </w:rPr>
        <w:t xml:space="preserve"> </w:t>
      </w:r>
      <w:r w:rsidRPr="00F3193C">
        <w:rPr>
          <w:sz w:val="24"/>
          <w:lang w:val="da-DK"/>
        </w:rPr>
        <w:t>produkttankskib</w:t>
      </w:r>
      <w:r w:rsidRPr="00F3193C">
        <w:rPr>
          <w:spacing w:val="-3"/>
          <w:sz w:val="24"/>
          <w:lang w:val="da-DK"/>
        </w:rPr>
        <w:t xml:space="preserve"> </w:t>
      </w:r>
      <w:r w:rsidRPr="00F3193C">
        <w:rPr>
          <w:sz w:val="24"/>
          <w:lang w:val="da-DK"/>
        </w:rPr>
        <w:t>på</w:t>
      </w:r>
      <w:r w:rsidRPr="00F3193C">
        <w:rPr>
          <w:spacing w:val="-3"/>
          <w:sz w:val="24"/>
          <w:lang w:val="da-DK"/>
        </w:rPr>
        <w:t xml:space="preserve"> </w:t>
      </w:r>
      <w:r w:rsidRPr="00F3193C">
        <w:rPr>
          <w:sz w:val="24"/>
          <w:lang w:val="da-DK"/>
        </w:rPr>
        <w:t>40.000</w:t>
      </w:r>
      <w:r w:rsidRPr="00F3193C">
        <w:rPr>
          <w:spacing w:val="-3"/>
          <w:sz w:val="24"/>
          <w:lang w:val="da-DK"/>
        </w:rPr>
        <w:t xml:space="preserve"> </w:t>
      </w:r>
      <w:r w:rsidRPr="00F3193C">
        <w:rPr>
          <w:sz w:val="24"/>
          <w:lang w:val="da-DK"/>
        </w:rPr>
        <w:t>tons</w:t>
      </w:r>
      <w:r w:rsidRPr="00F3193C">
        <w:rPr>
          <w:spacing w:val="-4"/>
          <w:sz w:val="24"/>
          <w:lang w:val="da-DK"/>
        </w:rPr>
        <w:t xml:space="preserve"> </w:t>
      </w:r>
      <w:r w:rsidRPr="00F3193C">
        <w:rPr>
          <w:sz w:val="24"/>
          <w:lang w:val="da-DK"/>
        </w:rPr>
        <w:t>dødvægt</w:t>
      </w:r>
      <w:r w:rsidRPr="00F3193C">
        <w:rPr>
          <w:spacing w:val="-3"/>
          <w:sz w:val="24"/>
          <w:lang w:val="da-DK"/>
        </w:rPr>
        <w:t xml:space="preserve"> </w:t>
      </w:r>
      <w:r w:rsidRPr="00F3193C">
        <w:rPr>
          <w:sz w:val="24"/>
          <w:lang w:val="da-DK"/>
        </w:rPr>
        <w:t>og</w:t>
      </w:r>
      <w:r w:rsidRPr="00F3193C">
        <w:rPr>
          <w:spacing w:val="-3"/>
          <w:sz w:val="24"/>
          <w:lang w:val="da-DK"/>
        </w:rPr>
        <w:t xml:space="preserve"> </w:t>
      </w:r>
      <w:r w:rsidRPr="00F3193C">
        <w:rPr>
          <w:sz w:val="24"/>
          <w:lang w:val="da-DK"/>
        </w:rPr>
        <w:t>derover,</w:t>
      </w:r>
      <w:r w:rsidRPr="00F3193C">
        <w:rPr>
          <w:spacing w:val="-3"/>
          <w:sz w:val="24"/>
          <w:lang w:val="da-DK"/>
        </w:rPr>
        <w:t xml:space="preserve"> </w:t>
      </w:r>
      <w:r w:rsidRPr="00F3193C">
        <w:rPr>
          <w:sz w:val="24"/>
          <w:lang w:val="da-DK"/>
        </w:rPr>
        <w:t>leveret</w:t>
      </w:r>
      <w:r w:rsidRPr="00F3193C">
        <w:rPr>
          <w:spacing w:val="-3"/>
          <w:sz w:val="24"/>
          <w:lang w:val="da-DK"/>
        </w:rPr>
        <w:t xml:space="preserve"> </w:t>
      </w:r>
      <w:r w:rsidRPr="00F3193C">
        <w:rPr>
          <w:sz w:val="24"/>
          <w:lang w:val="da-DK"/>
        </w:rPr>
        <w:t>den</w:t>
      </w:r>
      <w:r w:rsidRPr="00F3193C">
        <w:rPr>
          <w:spacing w:val="-3"/>
          <w:sz w:val="24"/>
          <w:lang w:val="da-DK"/>
        </w:rPr>
        <w:t xml:space="preserve"> </w:t>
      </w:r>
      <w:r w:rsidRPr="00F3193C">
        <w:rPr>
          <w:sz w:val="24"/>
          <w:lang w:val="da-DK"/>
        </w:rPr>
        <w:t>1.</w:t>
      </w:r>
      <w:r w:rsidRPr="00F3193C">
        <w:rPr>
          <w:spacing w:val="-3"/>
          <w:sz w:val="24"/>
          <w:lang w:val="da-DK"/>
        </w:rPr>
        <w:t xml:space="preserve"> </w:t>
      </w:r>
      <w:r w:rsidRPr="00F3193C">
        <w:rPr>
          <w:sz w:val="24"/>
          <w:lang w:val="da-DK"/>
        </w:rPr>
        <w:t>juni</w:t>
      </w:r>
      <w:r w:rsidRPr="00F3193C">
        <w:rPr>
          <w:spacing w:val="-3"/>
          <w:sz w:val="24"/>
          <w:lang w:val="da-DK"/>
        </w:rPr>
        <w:t xml:space="preserve"> </w:t>
      </w:r>
      <w:r w:rsidRPr="00F3193C">
        <w:rPr>
          <w:sz w:val="24"/>
          <w:lang w:val="da-DK"/>
        </w:rPr>
        <w:t>1982</w:t>
      </w:r>
      <w:r w:rsidRPr="00F3193C">
        <w:rPr>
          <w:spacing w:val="-3"/>
          <w:sz w:val="24"/>
          <w:lang w:val="da-DK"/>
        </w:rPr>
        <w:t xml:space="preserve"> </w:t>
      </w:r>
      <w:r w:rsidRPr="00F3193C">
        <w:rPr>
          <w:sz w:val="24"/>
          <w:lang w:val="da-DK"/>
        </w:rPr>
        <w:t>eller</w:t>
      </w:r>
      <w:r w:rsidRPr="00F3193C">
        <w:rPr>
          <w:spacing w:val="-3"/>
          <w:sz w:val="24"/>
          <w:lang w:val="da-DK"/>
        </w:rPr>
        <w:t xml:space="preserve"> </w:t>
      </w:r>
      <w:r w:rsidRPr="00F3193C">
        <w:rPr>
          <w:sz w:val="24"/>
          <w:lang w:val="da-DK"/>
        </w:rPr>
        <w:t>tidligere,</w:t>
      </w:r>
      <w:r w:rsidRPr="00F3193C">
        <w:rPr>
          <w:spacing w:val="-3"/>
          <w:sz w:val="24"/>
          <w:lang w:val="da-DK"/>
        </w:rPr>
        <w:t xml:space="preserve"> </w:t>
      </w:r>
      <w:r w:rsidRPr="00F3193C">
        <w:rPr>
          <w:sz w:val="24"/>
          <w:lang w:val="da-DK"/>
        </w:rPr>
        <w:t>som defineret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1.28.3,</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være</w:t>
      </w:r>
      <w:r w:rsidRPr="00F3193C">
        <w:rPr>
          <w:spacing w:val="-1"/>
          <w:sz w:val="24"/>
          <w:lang w:val="da-DK"/>
        </w:rPr>
        <w:t xml:space="preserve"> </w:t>
      </w:r>
      <w:r w:rsidRPr="00F3193C">
        <w:rPr>
          <w:sz w:val="24"/>
          <w:lang w:val="da-DK"/>
        </w:rPr>
        <w:t>forsynet</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separate</w:t>
      </w:r>
      <w:r w:rsidRPr="00F3193C">
        <w:rPr>
          <w:spacing w:val="-1"/>
          <w:sz w:val="24"/>
          <w:lang w:val="da-DK"/>
        </w:rPr>
        <w:t xml:space="preserve"> </w:t>
      </w:r>
      <w:r w:rsidRPr="00F3193C">
        <w:rPr>
          <w:sz w:val="24"/>
          <w:lang w:val="da-DK"/>
        </w:rPr>
        <w:t>ballasttanke</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opfylde</w:t>
      </w:r>
      <w:r w:rsidRPr="00F3193C">
        <w:rPr>
          <w:spacing w:val="-1"/>
          <w:sz w:val="24"/>
          <w:lang w:val="da-DK"/>
        </w:rPr>
        <w:t xml:space="preserve"> </w:t>
      </w:r>
      <w:r w:rsidRPr="00F3193C">
        <w:rPr>
          <w:sz w:val="24"/>
          <w:lang w:val="da-DK"/>
        </w:rPr>
        <w:t>kravene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stk.</w:t>
      </w:r>
      <w:r w:rsidRPr="00F3193C">
        <w:rPr>
          <w:spacing w:val="-1"/>
          <w:sz w:val="24"/>
          <w:lang w:val="da-DK"/>
        </w:rPr>
        <w:t xml:space="preserve"> </w:t>
      </w:r>
      <w:r w:rsidRPr="00F3193C">
        <w:rPr>
          <w:sz w:val="24"/>
          <w:lang w:val="da-DK"/>
        </w:rPr>
        <w:t>2</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3, eller alternativt operere med tanke forbeholdt ren ballast i overensstemmelse med følgende bestemmelser:</w:t>
      </w:r>
    </w:p>
    <w:p w14:paraId="0475F058" w14:textId="77777777" w:rsidR="00834DEB" w:rsidRPr="00F3193C" w:rsidRDefault="0006275D">
      <w:pPr>
        <w:pStyle w:val="Listeafsnit"/>
        <w:numPr>
          <w:ilvl w:val="1"/>
          <w:numId w:val="148"/>
        </w:numPr>
        <w:tabs>
          <w:tab w:val="left" w:pos="150"/>
          <w:tab w:val="left" w:pos="549"/>
        </w:tabs>
        <w:spacing w:before="183" w:line="249" w:lineRule="auto"/>
        <w:ind w:right="106" w:hanging="1"/>
        <w:rPr>
          <w:sz w:val="24"/>
          <w:lang w:val="da-DK"/>
        </w:rPr>
      </w:pPr>
      <w:r w:rsidRPr="00F3193C">
        <w:rPr>
          <w:sz w:val="24"/>
          <w:lang w:val="da-DK"/>
        </w:rPr>
        <w:t>Produkttankskibet skal have tilstrækkelig kapacitet af tanke, der alene er forbeholdt føring af ren ballast som defineret i regel 1.17, til at opfylde kravene i stk. 2 og 3.</w:t>
      </w:r>
    </w:p>
    <w:p w14:paraId="3B920D14"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6D0C7914" w14:textId="77777777" w:rsidR="00834DEB" w:rsidRPr="00F3193C" w:rsidRDefault="0006275D">
      <w:pPr>
        <w:pStyle w:val="Listeafsnit"/>
        <w:numPr>
          <w:ilvl w:val="1"/>
          <w:numId w:val="148"/>
        </w:numPr>
        <w:tabs>
          <w:tab w:val="left" w:pos="559"/>
        </w:tabs>
        <w:spacing w:before="67" w:line="249" w:lineRule="auto"/>
        <w:ind w:right="105" w:firstLine="0"/>
        <w:rPr>
          <w:sz w:val="24"/>
          <w:lang w:val="da-DK"/>
        </w:rPr>
      </w:pPr>
      <w:r w:rsidRPr="00F3193C">
        <w:rPr>
          <w:sz w:val="24"/>
          <w:lang w:val="da-DK"/>
        </w:rPr>
        <w:lastRenderedPageBreak/>
        <w:t>Arrangementer</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arbejdsgange</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tanke</w:t>
      </w:r>
      <w:r w:rsidRPr="00F3193C">
        <w:rPr>
          <w:spacing w:val="40"/>
          <w:sz w:val="24"/>
          <w:lang w:val="da-DK"/>
        </w:rPr>
        <w:t xml:space="preserve"> </w:t>
      </w:r>
      <w:r w:rsidRPr="00F3193C">
        <w:rPr>
          <w:sz w:val="24"/>
          <w:lang w:val="da-DK"/>
        </w:rPr>
        <w:t>forbeholdt</w:t>
      </w:r>
      <w:r w:rsidRPr="00F3193C">
        <w:rPr>
          <w:spacing w:val="40"/>
          <w:sz w:val="24"/>
          <w:lang w:val="da-DK"/>
        </w:rPr>
        <w:t xml:space="preserve"> </w:t>
      </w:r>
      <w:r w:rsidRPr="00F3193C">
        <w:rPr>
          <w:sz w:val="24"/>
          <w:lang w:val="da-DK"/>
        </w:rPr>
        <w:t>ren</w:t>
      </w:r>
      <w:r w:rsidRPr="00F3193C">
        <w:rPr>
          <w:spacing w:val="40"/>
          <w:sz w:val="24"/>
          <w:lang w:val="da-DK"/>
        </w:rPr>
        <w:t xml:space="preserve"> </w:t>
      </w:r>
      <w:r w:rsidRPr="00F3193C">
        <w:rPr>
          <w:sz w:val="24"/>
          <w:lang w:val="da-DK"/>
        </w:rPr>
        <w:t>ballast</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opfylde</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krav,</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stilles af Administrationen. Sådanne krav skal indeholde mindst alle bestemmelserne i »Specifications for Oil Tankers with Dedicated Clean Ballast Tanks«, som blev vedtaget af den internationale konference om tankskibssikkerhed og forebyggelse af forurening, 1978, ved Resolution A. 495(XII).</w:t>
      </w:r>
    </w:p>
    <w:p w14:paraId="128DD2AE" w14:textId="77777777" w:rsidR="00834DEB" w:rsidRPr="00F3193C" w:rsidRDefault="0006275D">
      <w:pPr>
        <w:pStyle w:val="Listeafsnit"/>
        <w:numPr>
          <w:ilvl w:val="1"/>
          <w:numId w:val="148"/>
        </w:numPr>
        <w:tabs>
          <w:tab w:val="left" w:pos="513"/>
        </w:tabs>
        <w:spacing w:before="184" w:line="259" w:lineRule="auto"/>
        <w:ind w:right="105" w:firstLine="0"/>
        <w:rPr>
          <w:sz w:val="24"/>
          <w:lang w:val="da-DK"/>
        </w:rPr>
      </w:pPr>
      <w:r w:rsidRPr="00F3193C">
        <w:rPr>
          <w:sz w:val="24"/>
          <w:lang w:val="da-DK"/>
        </w:rPr>
        <w:t>Produkttankskibet skal være udstyret med en olieindholdsmåler, som er godkendt af Administrationen på grundlag af specifikationer anbefalet af Organisationen, for at sikre kontrol med olieindholdet i det ballastvand der udtømmes.</w:t>
      </w:r>
      <w:r w:rsidRPr="00F3193C">
        <w:rPr>
          <w:sz w:val="24"/>
          <w:vertAlign w:val="superscript"/>
          <w:lang w:val="da-DK"/>
        </w:rPr>
        <w:t>14)</w:t>
      </w:r>
    </w:p>
    <w:p w14:paraId="65D80B97" w14:textId="77777777" w:rsidR="00834DEB" w:rsidRPr="00F3193C" w:rsidRDefault="0006275D">
      <w:pPr>
        <w:pStyle w:val="Listeafsnit"/>
        <w:numPr>
          <w:ilvl w:val="1"/>
          <w:numId w:val="148"/>
        </w:numPr>
        <w:tabs>
          <w:tab w:val="left" w:pos="540"/>
        </w:tabs>
        <w:spacing w:before="173" w:line="254" w:lineRule="auto"/>
        <w:ind w:right="105" w:firstLine="0"/>
        <w:rPr>
          <w:sz w:val="24"/>
          <w:lang w:val="da-DK"/>
        </w:rPr>
      </w:pPr>
      <w:r w:rsidRPr="00F3193C">
        <w:rPr>
          <w:sz w:val="24"/>
          <w:lang w:val="da-DK"/>
        </w:rPr>
        <w:t>Ethvert produkttankskib, der opererer med tanke forbeholdt ren ballast, skal være forsynet med en betjeningshåndbog</w:t>
      </w:r>
      <w:r w:rsidRPr="00F3193C">
        <w:rPr>
          <w:sz w:val="24"/>
          <w:vertAlign w:val="superscript"/>
          <w:lang w:val="da-DK"/>
        </w:rPr>
        <w:t>15)</w:t>
      </w:r>
      <w:r w:rsidRPr="00F3193C">
        <w:rPr>
          <w:sz w:val="24"/>
          <w:lang w:val="da-DK"/>
        </w:rPr>
        <w:t xml:space="preserve"> for tanke forbeholdt ren ballast, som udførligt gør rede for systemet og arbejdsgan- gen. Håndbogen skal opfylde de af Administrationen fastsatte krav og skal indeholde alle de oplysninger, der er specificerede i stk. 8.2 i denne regel. Hvis der foretages ændringer, der berører tanksystemet forbeholdt ren ballast, skal betjeningshåndbogen revideres tilsvarende.</w:t>
      </w:r>
    </w:p>
    <w:p w14:paraId="2C418A68" w14:textId="77777777" w:rsidR="00834DEB" w:rsidRPr="00F3193C" w:rsidRDefault="0006275D">
      <w:pPr>
        <w:pStyle w:val="Overskrift2"/>
        <w:spacing w:before="179"/>
        <w:rPr>
          <w:lang w:val="da-DK"/>
        </w:rPr>
      </w:pPr>
      <w:r w:rsidRPr="00F3193C">
        <w:rPr>
          <w:lang w:val="da-DK"/>
        </w:rPr>
        <w:t>Olietankskibe,</w:t>
      </w:r>
      <w:r w:rsidRPr="00F3193C">
        <w:rPr>
          <w:spacing w:val="-2"/>
          <w:lang w:val="da-DK"/>
        </w:rPr>
        <w:t xml:space="preserve"> </w:t>
      </w:r>
      <w:r w:rsidRPr="00F3193C">
        <w:rPr>
          <w:lang w:val="da-DK"/>
        </w:rPr>
        <w:t>der</w:t>
      </w:r>
      <w:r w:rsidRPr="00F3193C">
        <w:rPr>
          <w:spacing w:val="-1"/>
          <w:lang w:val="da-DK"/>
        </w:rPr>
        <w:t xml:space="preserve"> </w:t>
      </w:r>
      <w:r w:rsidRPr="00F3193C">
        <w:rPr>
          <w:lang w:val="da-DK"/>
        </w:rPr>
        <w:t>er</w:t>
      </w:r>
      <w:r w:rsidRPr="00F3193C">
        <w:rPr>
          <w:spacing w:val="-2"/>
          <w:lang w:val="da-DK"/>
        </w:rPr>
        <w:t xml:space="preserve"> </w:t>
      </w:r>
      <w:r w:rsidRPr="00F3193C">
        <w:rPr>
          <w:lang w:val="da-DK"/>
        </w:rPr>
        <w:t>anerkendt</w:t>
      </w:r>
      <w:r w:rsidRPr="00F3193C">
        <w:rPr>
          <w:spacing w:val="-1"/>
          <w:lang w:val="da-DK"/>
        </w:rPr>
        <w:t xml:space="preserve"> </w:t>
      </w:r>
      <w:r w:rsidRPr="00F3193C">
        <w:rPr>
          <w:lang w:val="da-DK"/>
        </w:rPr>
        <w:t>som</w:t>
      </w:r>
      <w:r w:rsidRPr="00F3193C">
        <w:rPr>
          <w:spacing w:val="-2"/>
          <w:lang w:val="da-DK"/>
        </w:rPr>
        <w:t xml:space="preserve"> </w:t>
      </w:r>
      <w:r w:rsidRPr="00F3193C">
        <w:rPr>
          <w:lang w:val="da-DK"/>
        </w:rPr>
        <w:t>et</w:t>
      </w:r>
      <w:r w:rsidRPr="00F3193C">
        <w:rPr>
          <w:spacing w:val="-1"/>
          <w:lang w:val="da-DK"/>
        </w:rPr>
        <w:t xml:space="preserve"> </w:t>
      </w:r>
      <w:r w:rsidRPr="00F3193C">
        <w:rPr>
          <w:lang w:val="da-DK"/>
        </w:rPr>
        <w:t>olietankskib</w:t>
      </w:r>
      <w:r w:rsidRPr="00F3193C">
        <w:rPr>
          <w:spacing w:val="-3"/>
          <w:lang w:val="da-DK"/>
        </w:rPr>
        <w:t xml:space="preserve"> </w:t>
      </w:r>
      <w:r w:rsidRPr="00F3193C">
        <w:rPr>
          <w:lang w:val="da-DK"/>
        </w:rPr>
        <w:t>med</w:t>
      </w:r>
      <w:r w:rsidRPr="00F3193C">
        <w:rPr>
          <w:spacing w:val="-2"/>
          <w:lang w:val="da-DK"/>
        </w:rPr>
        <w:t xml:space="preserve"> </w:t>
      </w:r>
      <w:r w:rsidRPr="00F3193C">
        <w:rPr>
          <w:lang w:val="da-DK"/>
        </w:rPr>
        <w:t>separate</w:t>
      </w:r>
      <w:r w:rsidRPr="00F3193C">
        <w:rPr>
          <w:spacing w:val="-1"/>
          <w:lang w:val="da-DK"/>
        </w:rPr>
        <w:t xml:space="preserve"> </w:t>
      </w:r>
      <w:r w:rsidRPr="00F3193C">
        <w:rPr>
          <w:spacing w:val="-2"/>
          <w:lang w:val="da-DK"/>
        </w:rPr>
        <w:t>ballasttanke</w:t>
      </w:r>
    </w:p>
    <w:p w14:paraId="6967767E" w14:textId="77777777" w:rsidR="00834DEB" w:rsidRPr="00F3193C" w:rsidRDefault="0006275D">
      <w:pPr>
        <w:pStyle w:val="Listeafsnit"/>
        <w:numPr>
          <w:ilvl w:val="0"/>
          <w:numId w:val="148"/>
        </w:numPr>
        <w:tabs>
          <w:tab w:val="left" w:pos="150"/>
          <w:tab w:val="left" w:pos="355"/>
        </w:tabs>
        <w:spacing w:line="249" w:lineRule="auto"/>
        <w:ind w:right="106" w:hanging="1"/>
        <w:rPr>
          <w:sz w:val="24"/>
          <w:lang w:val="da-DK"/>
        </w:rPr>
      </w:pPr>
      <w:r w:rsidRPr="00F3193C">
        <w:rPr>
          <w:sz w:val="24"/>
          <w:lang w:val="da-DK"/>
        </w:rPr>
        <w:t>Ethvert olietankskib, som ikke skal være udstyret med separate ballasttanke i overensstemmelse med stk. 1, 6 eller 8, kan dog anerkendes som et olietankskib med separate ballasttanke, forudsat, at det opfylder kravene i stk. 2 og 3, eller stk. 5, alt efter hvad der er relevant.</w:t>
      </w:r>
    </w:p>
    <w:p w14:paraId="4139C140" w14:textId="77777777" w:rsidR="00834DEB" w:rsidRPr="00F3193C" w:rsidRDefault="0006275D">
      <w:pPr>
        <w:pStyle w:val="Overskrift2"/>
        <w:rPr>
          <w:lang w:val="da-DK"/>
        </w:rPr>
      </w:pPr>
      <w:r w:rsidRPr="00F3193C">
        <w:rPr>
          <w:lang w:val="da-DK"/>
        </w:rPr>
        <w:t>Olietankskibe</w:t>
      </w:r>
      <w:r w:rsidRPr="00F3193C">
        <w:rPr>
          <w:spacing w:val="-2"/>
          <w:lang w:val="da-DK"/>
        </w:rPr>
        <w:t xml:space="preserve"> </w:t>
      </w:r>
      <w:r w:rsidRPr="00F3193C">
        <w:rPr>
          <w:lang w:val="da-DK"/>
        </w:rPr>
        <w:t>leveret</w:t>
      </w:r>
      <w:r w:rsidRPr="00F3193C">
        <w:rPr>
          <w:spacing w:val="-1"/>
          <w:lang w:val="da-DK"/>
        </w:rPr>
        <w:t xml:space="preserve"> </w:t>
      </w:r>
      <w:r w:rsidRPr="00F3193C">
        <w:rPr>
          <w:lang w:val="da-DK"/>
        </w:rPr>
        <w:t>den</w:t>
      </w:r>
      <w:r w:rsidRPr="00F3193C">
        <w:rPr>
          <w:spacing w:val="-3"/>
          <w:lang w:val="da-DK"/>
        </w:rPr>
        <w:t xml:space="preserve"> </w:t>
      </w:r>
      <w:r w:rsidRPr="00F3193C">
        <w:rPr>
          <w:lang w:val="da-DK"/>
        </w:rPr>
        <w:t>1.</w:t>
      </w:r>
      <w:r w:rsidRPr="00F3193C">
        <w:rPr>
          <w:spacing w:val="-1"/>
          <w:lang w:val="da-DK"/>
        </w:rPr>
        <w:t xml:space="preserve"> </w:t>
      </w:r>
      <w:r w:rsidRPr="00F3193C">
        <w:rPr>
          <w:lang w:val="da-DK"/>
        </w:rPr>
        <w:t>juni</w:t>
      </w:r>
      <w:r w:rsidRPr="00F3193C">
        <w:rPr>
          <w:spacing w:val="-1"/>
          <w:lang w:val="da-DK"/>
        </w:rPr>
        <w:t xml:space="preserve"> </w:t>
      </w:r>
      <w:r w:rsidRPr="00F3193C">
        <w:rPr>
          <w:lang w:val="da-DK"/>
        </w:rPr>
        <w:t>1982</w:t>
      </w:r>
      <w:r w:rsidRPr="00F3193C">
        <w:rPr>
          <w:spacing w:val="-2"/>
          <w:lang w:val="da-DK"/>
        </w:rPr>
        <w:t xml:space="preserve"> </w:t>
      </w:r>
      <w:r w:rsidRPr="00F3193C">
        <w:rPr>
          <w:lang w:val="da-DK"/>
        </w:rPr>
        <w:t>eller</w:t>
      </w:r>
      <w:r w:rsidRPr="00F3193C">
        <w:rPr>
          <w:spacing w:val="-1"/>
          <w:lang w:val="da-DK"/>
        </w:rPr>
        <w:t xml:space="preserve"> </w:t>
      </w:r>
      <w:r w:rsidRPr="00F3193C">
        <w:rPr>
          <w:lang w:val="da-DK"/>
        </w:rPr>
        <w:t>tidligere</w:t>
      </w:r>
      <w:r w:rsidRPr="00F3193C">
        <w:rPr>
          <w:spacing w:val="-2"/>
          <w:lang w:val="da-DK"/>
        </w:rPr>
        <w:t xml:space="preserve"> </w:t>
      </w:r>
      <w:r w:rsidRPr="00F3193C">
        <w:rPr>
          <w:lang w:val="da-DK"/>
        </w:rPr>
        <w:t>med</w:t>
      </w:r>
      <w:r w:rsidRPr="00F3193C">
        <w:rPr>
          <w:spacing w:val="-2"/>
          <w:lang w:val="da-DK"/>
        </w:rPr>
        <w:t xml:space="preserve"> </w:t>
      </w:r>
      <w:r w:rsidRPr="00F3193C">
        <w:rPr>
          <w:lang w:val="da-DK"/>
        </w:rPr>
        <w:t>specielle</w:t>
      </w:r>
      <w:r w:rsidRPr="00F3193C">
        <w:rPr>
          <w:spacing w:val="-1"/>
          <w:lang w:val="da-DK"/>
        </w:rPr>
        <w:t xml:space="preserve"> </w:t>
      </w:r>
      <w:r w:rsidRPr="00F3193C">
        <w:rPr>
          <w:spacing w:val="-2"/>
          <w:lang w:val="da-DK"/>
        </w:rPr>
        <w:t>ballastarrangementer</w:t>
      </w:r>
    </w:p>
    <w:p w14:paraId="5FB7894B" w14:textId="77777777" w:rsidR="00834DEB" w:rsidRPr="00F3193C" w:rsidRDefault="0006275D">
      <w:pPr>
        <w:pStyle w:val="Listeafsnit"/>
        <w:numPr>
          <w:ilvl w:val="0"/>
          <w:numId w:val="148"/>
        </w:numPr>
        <w:tabs>
          <w:tab w:val="left" w:pos="150"/>
          <w:tab w:val="left" w:pos="483"/>
        </w:tabs>
        <w:spacing w:line="249" w:lineRule="auto"/>
        <w:ind w:right="107" w:hanging="1"/>
        <w:rPr>
          <w:sz w:val="24"/>
          <w:lang w:val="da-DK"/>
        </w:rPr>
      </w:pPr>
      <w:r w:rsidRPr="00F3193C">
        <w:rPr>
          <w:sz w:val="24"/>
          <w:lang w:val="da-DK"/>
        </w:rPr>
        <w:t>For olietankskibe, der er leveret den 1. juni 1982 eller tidligere, som defineret i regel 1.28.3, med specielle ballastarrangementer, gælder:</w:t>
      </w:r>
    </w:p>
    <w:p w14:paraId="1F1AE24E" w14:textId="77777777" w:rsidR="00834DEB" w:rsidRPr="00F3193C" w:rsidRDefault="0006275D">
      <w:pPr>
        <w:pStyle w:val="Listeafsnit"/>
        <w:numPr>
          <w:ilvl w:val="1"/>
          <w:numId w:val="148"/>
        </w:numPr>
        <w:tabs>
          <w:tab w:val="left" w:pos="655"/>
        </w:tabs>
        <w:spacing w:before="182" w:line="249" w:lineRule="auto"/>
        <w:ind w:right="106" w:firstLine="0"/>
        <w:rPr>
          <w:sz w:val="24"/>
          <w:lang w:val="da-DK"/>
        </w:rPr>
      </w:pPr>
      <w:r w:rsidRPr="00F3193C">
        <w:rPr>
          <w:sz w:val="24"/>
          <w:lang w:val="da-DK"/>
        </w:rPr>
        <w:t>Når et olietankskib, leveret den 1. juni 1982 eller tidligere som defineret i regel 1.28.3, er bygget eller</w:t>
      </w:r>
      <w:r w:rsidRPr="00F3193C">
        <w:rPr>
          <w:spacing w:val="33"/>
          <w:sz w:val="24"/>
          <w:lang w:val="da-DK"/>
        </w:rPr>
        <w:t xml:space="preserve"> </w:t>
      </w:r>
      <w:r w:rsidRPr="00F3193C">
        <w:rPr>
          <w:sz w:val="24"/>
          <w:lang w:val="da-DK"/>
        </w:rPr>
        <w:t>drives</w:t>
      </w:r>
      <w:r w:rsidRPr="00F3193C">
        <w:rPr>
          <w:spacing w:val="33"/>
          <w:sz w:val="24"/>
          <w:lang w:val="da-DK"/>
        </w:rPr>
        <w:t xml:space="preserve"> </w:t>
      </w:r>
      <w:r w:rsidRPr="00F3193C">
        <w:rPr>
          <w:sz w:val="24"/>
          <w:lang w:val="da-DK"/>
        </w:rPr>
        <w:t>på</w:t>
      </w:r>
      <w:r w:rsidRPr="00F3193C">
        <w:rPr>
          <w:spacing w:val="33"/>
          <w:sz w:val="24"/>
          <w:lang w:val="da-DK"/>
        </w:rPr>
        <w:t xml:space="preserve"> </w:t>
      </w:r>
      <w:r w:rsidRPr="00F3193C">
        <w:rPr>
          <w:sz w:val="24"/>
          <w:lang w:val="da-DK"/>
        </w:rPr>
        <w:t>en</w:t>
      </w:r>
      <w:r w:rsidRPr="00F3193C">
        <w:rPr>
          <w:spacing w:val="33"/>
          <w:sz w:val="24"/>
          <w:lang w:val="da-DK"/>
        </w:rPr>
        <w:t xml:space="preserve"> </w:t>
      </w:r>
      <w:r w:rsidRPr="00F3193C">
        <w:rPr>
          <w:sz w:val="24"/>
          <w:lang w:val="da-DK"/>
        </w:rPr>
        <w:t>sådan</w:t>
      </w:r>
      <w:r w:rsidRPr="00F3193C">
        <w:rPr>
          <w:spacing w:val="33"/>
          <w:sz w:val="24"/>
          <w:lang w:val="da-DK"/>
        </w:rPr>
        <w:t xml:space="preserve"> </w:t>
      </w:r>
      <w:r w:rsidRPr="00F3193C">
        <w:rPr>
          <w:sz w:val="24"/>
          <w:lang w:val="da-DK"/>
        </w:rPr>
        <w:t>måde,</w:t>
      </w:r>
      <w:r w:rsidRPr="00F3193C">
        <w:rPr>
          <w:spacing w:val="33"/>
          <w:sz w:val="24"/>
          <w:lang w:val="da-DK"/>
        </w:rPr>
        <w:t xml:space="preserve"> </w:t>
      </w:r>
      <w:r w:rsidRPr="00F3193C">
        <w:rPr>
          <w:sz w:val="24"/>
          <w:lang w:val="da-DK"/>
        </w:rPr>
        <w:t>at</w:t>
      </w:r>
      <w:r w:rsidRPr="00F3193C">
        <w:rPr>
          <w:spacing w:val="33"/>
          <w:sz w:val="24"/>
          <w:lang w:val="da-DK"/>
        </w:rPr>
        <w:t xml:space="preserve"> </w:t>
      </w:r>
      <w:r w:rsidRPr="00F3193C">
        <w:rPr>
          <w:sz w:val="24"/>
          <w:lang w:val="da-DK"/>
        </w:rPr>
        <w:t>det</w:t>
      </w:r>
      <w:r w:rsidRPr="00F3193C">
        <w:rPr>
          <w:spacing w:val="33"/>
          <w:sz w:val="24"/>
          <w:lang w:val="da-DK"/>
        </w:rPr>
        <w:t xml:space="preserve"> </w:t>
      </w:r>
      <w:r w:rsidRPr="00F3193C">
        <w:rPr>
          <w:sz w:val="24"/>
          <w:lang w:val="da-DK"/>
        </w:rPr>
        <w:t>uden</w:t>
      </w:r>
      <w:r w:rsidRPr="00F3193C">
        <w:rPr>
          <w:spacing w:val="33"/>
          <w:sz w:val="24"/>
          <w:lang w:val="da-DK"/>
        </w:rPr>
        <w:t xml:space="preserve"> </w:t>
      </w:r>
      <w:r w:rsidRPr="00F3193C">
        <w:rPr>
          <w:sz w:val="24"/>
          <w:lang w:val="da-DK"/>
        </w:rPr>
        <w:t>at</w:t>
      </w:r>
      <w:r w:rsidRPr="00F3193C">
        <w:rPr>
          <w:spacing w:val="33"/>
          <w:sz w:val="24"/>
          <w:lang w:val="da-DK"/>
        </w:rPr>
        <w:t xml:space="preserve"> </w:t>
      </w:r>
      <w:r w:rsidRPr="00F3193C">
        <w:rPr>
          <w:sz w:val="24"/>
          <w:lang w:val="da-DK"/>
        </w:rPr>
        <w:t>være</w:t>
      </w:r>
      <w:r w:rsidRPr="00F3193C">
        <w:rPr>
          <w:spacing w:val="33"/>
          <w:sz w:val="24"/>
          <w:lang w:val="da-DK"/>
        </w:rPr>
        <w:t xml:space="preserve"> </w:t>
      </w:r>
      <w:r w:rsidRPr="00F3193C">
        <w:rPr>
          <w:sz w:val="24"/>
          <w:lang w:val="da-DK"/>
        </w:rPr>
        <w:t>nødt</w:t>
      </w:r>
      <w:r w:rsidRPr="00F3193C">
        <w:rPr>
          <w:spacing w:val="33"/>
          <w:sz w:val="24"/>
          <w:lang w:val="da-DK"/>
        </w:rPr>
        <w:t xml:space="preserve"> </w:t>
      </w:r>
      <w:r w:rsidRPr="00F3193C">
        <w:rPr>
          <w:sz w:val="24"/>
          <w:lang w:val="da-DK"/>
        </w:rPr>
        <w:t>til</w:t>
      </w:r>
      <w:r w:rsidRPr="00F3193C">
        <w:rPr>
          <w:spacing w:val="33"/>
          <w:sz w:val="24"/>
          <w:lang w:val="da-DK"/>
        </w:rPr>
        <w:t xml:space="preserve"> </w:t>
      </w:r>
      <w:r w:rsidRPr="00F3193C">
        <w:rPr>
          <w:sz w:val="24"/>
          <w:lang w:val="da-DK"/>
        </w:rPr>
        <w:t>at</w:t>
      </w:r>
      <w:r w:rsidRPr="00F3193C">
        <w:rPr>
          <w:spacing w:val="33"/>
          <w:sz w:val="24"/>
          <w:lang w:val="da-DK"/>
        </w:rPr>
        <w:t xml:space="preserve"> </w:t>
      </w:r>
      <w:r w:rsidRPr="00F3193C">
        <w:rPr>
          <w:sz w:val="24"/>
          <w:lang w:val="da-DK"/>
        </w:rPr>
        <w:t>bruge</w:t>
      </w:r>
      <w:r w:rsidRPr="00F3193C">
        <w:rPr>
          <w:spacing w:val="33"/>
          <w:sz w:val="24"/>
          <w:lang w:val="da-DK"/>
        </w:rPr>
        <w:t xml:space="preserve"> </w:t>
      </w:r>
      <w:r w:rsidRPr="00F3193C">
        <w:rPr>
          <w:sz w:val="24"/>
          <w:lang w:val="da-DK"/>
        </w:rPr>
        <w:t>ballastvand</w:t>
      </w:r>
      <w:r w:rsidRPr="00F3193C">
        <w:rPr>
          <w:spacing w:val="33"/>
          <w:sz w:val="24"/>
          <w:lang w:val="da-DK"/>
        </w:rPr>
        <w:t xml:space="preserve"> </w:t>
      </w:r>
      <w:r w:rsidRPr="00F3193C">
        <w:rPr>
          <w:sz w:val="24"/>
          <w:lang w:val="da-DK"/>
        </w:rPr>
        <w:t>til</w:t>
      </w:r>
      <w:r w:rsidRPr="00F3193C">
        <w:rPr>
          <w:spacing w:val="33"/>
          <w:sz w:val="24"/>
          <w:lang w:val="da-DK"/>
        </w:rPr>
        <w:t xml:space="preserve"> </w:t>
      </w:r>
      <w:r w:rsidRPr="00F3193C">
        <w:rPr>
          <w:sz w:val="24"/>
          <w:lang w:val="da-DK"/>
        </w:rPr>
        <w:t>alle</w:t>
      </w:r>
      <w:r w:rsidRPr="00F3193C">
        <w:rPr>
          <w:spacing w:val="33"/>
          <w:sz w:val="24"/>
          <w:lang w:val="da-DK"/>
        </w:rPr>
        <w:t xml:space="preserve"> </w:t>
      </w:r>
      <w:r w:rsidRPr="00F3193C">
        <w:rPr>
          <w:sz w:val="24"/>
          <w:lang w:val="da-DK"/>
        </w:rPr>
        <w:t>tider</w:t>
      </w:r>
      <w:r w:rsidRPr="00F3193C">
        <w:rPr>
          <w:spacing w:val="33"/>
          <w:sz w:val="24"/>
          <w:lang w:val="da-DK"/>
        </w:rPr>
        <w:t xml:space="preserve"> </w:t>
      </w:r>
      <w:r w:rsidRPr="00F3193C">
        <w:rPr>
          <w:sz w:val="24"/>
          <w:lang w:val="da-DK"/>
        </w:rPr>
        <w:t>opfylder de i stk. 2 anførte krav til dybgang og trim, skal det anses for at opfylde de i stk. 6 omhandlede krav vedrørende separate ballasttanke, forudsat at følgende betingelser alle er opfyldt:</w:t>
      </w:r>
    </w:p>
    <w:p w14:paraId="65689EEE" w14:textId="77777777" w:rsidR="00834DEB" w:rsidRPr="00F3193C" w:rsidRDefault="0006275D">
      <w:pPr>
        <w:pStyle w:val="Listeafsnit"/>
        <w:numPr>
          <w:ilvl w:val="2"/>
          <w:numId w:val="148"/>
        </w:numPr>
        <w:tabs>
          <w:tab w:val="left" w:pos="810"/>
        </w:tabs>
        <w:spacing w:before="184"/>
        <w:rPr>
          <w:sz w:val="24"/>
          <w:lang w:val="da-DK"/>
        </w:rPr>
      </w:pPr>
      <w:r w:rsidRPr="00F3193C">
        <w:rPr>
          <w:sz w:val="24"/>
          <w:lang w:val="da-DK"/>
        </w:rPr>
        <w:t xml:space="preserve">operationelle procedurer og ballastarrangementer er godkendt af </w:t>
      </w:r>
      <w:r w:rsidRPr="00F3193C">
        <w:rPr>
          <w:spacing w:val="-2"/>
          <w:sz w:val="24"/>
          <w:lang w:val="da-DK"/>
        </w:rPr>
        <w:t>Administrationen,</w:t>
      </w:r>
    </w:p>
    <w:p w14:paraId="79A5ED12" w14:textId="77777777" w:rsidR="00834DEB" w:rsidRPr="00F3193C" w:rsidRDefault="0006275D">
      <w:pPr>
        <w:pStyle w:val="Listeafsnit"/>
        <w:numPr>
          <w:ilvl w:val="2"/>
          <w:numId w:val="148"/>
        </w:numPr>
        <w:tabs>
          <w:tab w:val="left" w:pos="823"/>
        </w:tabs>
        <w:spacing w:line="249" w:lineRule="auto"/>
        <w:ind w:left="150" w:right="107" w:firstLine="0"/>
        <w:rPr>
          <w:sz w:val="24"/>
          <w:lang w:val="da-DK"/>
        </w:rPr>
      </w:pPr>
      <w:r w:rsidRPr="00F3193C">
        <w:rPr>
          <w:sz w:val="24"/>
          <w:lang w:val="da-DK"/>
        </w:rPr>
        <w:t>der er opnået enighed mellem Administrationen og de pågældende konventionslande, når kravene til dybgang og trim opnås ved hjælp af en operationel metode, og</w:t>
      </w:r>
    </w:p>
    <w:p w14:paraId="6D84B8DB" w14:textId="77777777" w:rsidR="00834DEB" w:rsidRPr="00F3193C" w:rsidRDefault="0006275D">
      <w:pPr>
        <w:pStyle w:val="Listeafsnit"/>
        <w:numPr>
          <w:ilvl w:val="2"/>
          <w:numId w:val="148"/>
        </w:numPr>
        <w:tabs>
          <w:tab w:val="left" w:pos="838"/>
        </w:tabs>
        <w:spacing w:before="182" w:line="249" w:lineRule="auto"/>
        <w:ind w:left="150" w:right="106" w:firstLine="0"/>
        <w:rPr>
          <w:sz w:val="24"/>
          <w:lang w:val="da-DK"/>
        </w:rPr>
      </w:pPr>
      <w:r w:rsidRPr="00F3193C">
        <w:rPr>
          <w:sz w:val="24"/>
          <w:lang w:val="da-DK"/>
        </w:rPr>
        <w:t>det internationale certifikat om forebyggelse af olieforurening er forsynet med påtegning om, at olietankskibet opererer med særlige ballastarrangementer.</w:t>
      </w:r>
    </w:p>
    <w:p w14:paraId="17B4AA5D" w14:textId="77777777" w:rsidR="00834DEB" w:rsidRPr="00F3193C" w:rsidRDefault="0006275D">
      <w:pPr>
        <w:pStyle w:val="Listeafsnit"/>
        <w:numPr>
          <w:ilvl w:val="1"/>
          <w:numId w:val="148"/>
        </w:numPr>
        <w:tabs>
          <w:tab w:val="left" w:pos="644"/>
        </w:tabs>
        <w:spacing w:before="182" w:line="249" w:lineRule="auto"/>
        <w:ind w:right="104" w:firstLine="0"/>
        <w:rPr>
          <w:sz w:val="24"/>
          <w:lang w:val="da-DK"/>
        </w:rPr>
      </w:pPr>
      <w:r w:rsidRPr="00F3193C">
        <w:rPr>
          <w:sz w:val="24"/>
          <w:lang w:val="da-DK"/>
        </w:rPr>
        <w:t>I intet tilfælde må ballastvand føres i olietanke undtagen på de sjældent forekommende rejser, hvor vejrforholdene er så strenge, at det efter førerens mening tillige er nødvendigt at føre ekstra ballastvand i lasttanke af hensyn til skibets sikkerhed. Sådan ekstra ballastvand skal behandles og udtømmes i overens- stemmelse med regel 34 og under iagttagelse af bestemmelserne i regel 29, 31 og 32, og oplysning herom skal indføres i den krævede oliejournal, der henvises til regel 36.</w:t>
      </w:r>
    </w:p>
    <w:p w14:paraId="08F86E8E" w14:textId="77777777" w:rsidR="00834DEB" w:rsidRPr="00F3193C" w:rsidRDefault="0006275D">
      <w:pPr>
        <w:pStyle w:val="Listeafsnit"/>
        <w:numPr>
          <w:ilvl w:val="1"/>
          <w:numId w:val="148"/>
        </w:numPr>
        <w:tabs>
          <w:tab w:val="left" w:pos="642"/>
        </w:tabs>
        <w:spacing w:before="185" w:line="249" w:lineRule="auto"/>
        <w:ind w:right="106" w:firstLine="0"/>
        <w:rPr>
          <w:sz w:val="24"/>
          <w:lang w:val="da-DK"/>
        </w:rPr>
      </w:pPr>
      <w:r w:rsidRPr="00F3193C">
        <w:rPr>
          <w:sz w:val="24"/>
          <w:lang w:val="da-DK"/>
        </w:rPr>
        <w:t>En Administration, som har påtegnet et certifikat i overensstemmelse med stk. 10.1.3 i denne regel, skal tilstille Organisationen nærmere oplysninger herom til videre underretning for konventionslandene.</w:t>
      </w:r>
    </w:p>
    <w:p w14:paraId="3DB5FCFA" w14:textId="77777777" w:rsidR="00834DEB" w:rsidRPr="00F3193C" w:rsidRDefault="0006275D">
      <w:pPr>
        <w:pStyle w:val="Overskrift2"/>
        <w:spacing w:before="182"/>
        <w:rPr>
          <w:lang w:val="da-DK"/>
        </w:rPr>
      </w:pPr>
      <w:r w:rsidRPr="00F3193C">
        <w:rPr>
          <w:lang w:val="da-DK"/>
        </w:rPr>
        <w:t>Olietankskibe</w:t>
      </w:r>
      <w:r w:rsidRPr="00F3193C">
        <w:rPr>
          <w:spacing w:val="-2"/>
          <w:lang w:val="da-DK"/>
        </w:rPr>
        <w:t xml:space="preserve"> </w:t>
      </w:r>
      <w:r w:rsidRPr="00F3193C">
        <w:rPr>
          <w:lang w:val="da-DK"/>
        </w:rPr>
        <w:t>på</w:t>
      </w:r>
      <w:r w:rsidRPr="00F3193C">
        <w:rPr>
          <w:spacing w:val="-1"/>
          <w:lang w:val="da-DK"/>
        </w:rPr>
        <w:t xml:space="preserve"> </w:t>
      </w:r>
      <w:r w:rsidRPr="00F3193C">
        <w:rPr>
          <w:lang w:val="da-DK"/>
        </w:rPr>
        <w:t>70.000</w:t>
      </w:r>
      <w:r w:rsidRPr="00F3193C">
        <w:rPr>
          <w:spacing w:val="-1"/>
          <w:lang w:val="da-DK"/>
        </w:rPr>
        <w:t xml:space="preserve"> </w:t>
      </w:r>
      <w:r w:rsidRPr="00F3193C">
        <w:rPr>
          <w:lang w:val="da-DK"/>
        </w:rPr>
        <w:t>tons</w:t>
      </w:r>
      <w:r w:rsidRPr="00F3193C">
        <w:rPr>
          <w:spacing w:val="-2"/>
          <w:lang w:val="da-DK"/>
        </w:rPr>
        <w:t xml:space="preserve"> </w:t>
      </w:r>
      <w:r w:rsidRPr="00F3193C">
        <w:rPr>
          <w:lang w:val="da-DK"/>
        </w:rPr>
        <w:t>dødvægt</w:t>
      </w:r>
      <w:r w:rsidRPr="00F3193C">
        <w:rPr>
          <w:spacing w:val="-2"/>
          <w:lang w:val="da-DK"/>
        </w:rPr>
        <w:t xml:space="preserve"> </w:t>
      </w:r>
      <w:r w:rsidRPr="00F3193C">
        <w:rPr>
          <w:lang w:val="da-DK"/>
        </w:rPr>
        <w:t>eller</w:t>
      </w:r>
      <w:r w:rsidRPr="00F3193C">
        <w:rPr>
          <w:spacing w:val="-1"/>
          <w:lang w:val="da-DK"/>
        </w:rPr>
        <w:t xml:space="preserve"> </w:t>
      </w:r>
      <w:r w:rsidRPr="00F3193C">
        <w:rPr>
          <w:lang w:val="da-DK"/>
        </w:rPr>
        <w:t>derover</w:t>
      </w:r>
      <w:r w:rsidRPr="00F3193C">
        <w:rPr>
          <w:spacing w:val="-1"/>
          <w:lang w:val="da-DK"/>
        </w:rPr>
        <w:t xml:space="preserve"> </w:t>
      </w:r>
      <w:r w:rsidRPr="00F3193C">
        <w:rPr>
          <w:lang w:val="da-DK"/>
        </w:rPr>
        <w:t>leveret</w:t>
      </w:r>
      <w:r w:rsidRPr="00F3193C">
        <w:rPr>
          <w:spacing w:val="-1"/>
          <w:lang w:val="da-DK"/>
        </w:rPr>
        <w:t xml:space="preserve"> </w:t>
      </w:r>
      <w:r w:rsidRPr="00F3193C">
        <w:rPr>
          <w:lang w:val="da-DK"/>
        </w:rPr>
        <w:t>efter</w:t>
      </w:r>
      <w:r w:rsidRPr="00F3193C">
        <w:rPr>
          <w:spacing w:val="-2"/>
          <w:lang w:val="da-DK"/>
        </w:rPr>
        <w:t xml:space="preserve"> </w:t>
      </w:r>
      <w:r w:rsidRPr="00F3193C">
        <w:rPr>
          <w:lang w:val="da-DK"/>
        </w:rPr>
        <w:t>den</w:t>
      </w:r>
      <w:r w:rsidRPr="00F3193C">
        <w:rPr>
          <w:spacing w:val="-2"/>
          <w:lang w:val="da-DK"/>
        </w:rPr>
        <w:t xml:space="preserve"> </w:t>
      </w:r>
      <w:r w:rsidRPr="00F3193C">
        <w:rPr>
          <w:lang w:val="da-DK"/>
        </w:rPr>
        <w:t>31.</w:t>
      </w:r>
      <w:r w:rsidRPr="00F3193C">
        <w:rPr>
          <w:spacing w:val="-1"/>
          <w:lang w:val="da-DK"/>
        </w:rPr>
        <w:t xml:space="preserve"> </w:t>
      </w:r>
      <w:r w:rsidRPr="00F3193C">
        <w:rPr>
          <w:lang w:val="da-DK"/>
        </w:rPr>
        <w:t>december</w:t>
      </w:r>
      <w:r w:rsidRPr="00F3193C">
        <w:rPr>
          <w:spacing w:val="-1"/>
          <w:lang w:val="da-DK"/>
        </w:rPr>
        <w:t xml:space="preserve"> </w:t>
      </w:r>
      <w:r w:rsidRPr="00F3193C">
        <w:rPr>
          <w:spacing w:val="-4"/>
          <w:lang w:val="da-DK"/>
        </w:rPr>
        <w:t>1979</w:t>
      </w:r>
    </w:p>
    <w:p w14:paraId="09B6CFED" w14:textId="77777777" w:rsidR="00834DEB" w:rsidRPr="00F3193C" w:rsidRDefault="0006275D">
      <w:pPr>
        <w:pStyle w:val="Listeafsnit"/>
        <w:numPr>
          <w:ilvl w:val="0"/>
          <w:numId w:val="148"/>
        </w:numPr>
        <w:tabs>
          <w:tab w:val="left" w:pos="455"/>
        </w:tabs>
        <w:spacing w:line="249" w:lineRule="auto"/>
        <w:ind w:right="106" w:firstLine="0"/>
        <w:rPr>
          <w:sz w:val="24"/>
          <w:lang w:val="da-DK"/>
        </w:rPr>
      </w:pPr>
      <w:r w:rsidRPr="00F3193C">
        <w:rPr>
          <w:sz w:val="24"/>
          <w:lang w:val="da-DK"/>
        </w:rPr>
        <w:t>Olietankskibe på 70.000 tons dødvægt eller derover leveret efter 31. december 1979, som defineret i regel 1.28.2, skal forsynes med separate ballasttanke og skal være i overensstemmelse med stk. 2, 3 og 4 eller stk. 5, alt efter hvad der er relevant.</w:t>
      </w:r>
    </w:p>
    <w:p w14:paraId="4553670D"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2BA54127" w14:textId="77777777" w:rsidR="00834DEB" w:rsidRDefault="0006275D">
      <w:pPr>
        <w:pStyle w:val="Overskrift2"/>
        <w:spacing w:before="67"/>
      </w:pPr>
      <w:r>
        <w:lastRenderedPageBreak/>
        <w:t xml:space="preserve">Beskyttende placering </w:t>
      </w:r>
      <w:proofErr w:type="gramStart"/>
      <w:r>
        <w:t>af</w:t>
      </w:r>
      <w:proofErr w:type="gramEnd"/>
      <w:r>
        <w:t xml:space="preserve"> separate </w:t>
      </w:r>
      <w:r>
        <w:rPr>
          <w:spacing w:val="-2"/>
        </w:rPr>
        <w:t>ballasttanke</w:t>
      </w:r>
    </w:p>
    <w:p w14:paraId="7DC1506D" w14:textId="77777777" w:rsidR="00834DEB" w:rsidRPr="00F3193C" w:rsidRDefault="0006275D">
      <w:pPr>
        <w:pStyle w:val="Listeafsnit"/>
        <w:numPr>
          <w:ilvl w:val="0"/>
          <w:numId w:val="148"/>
        </w:numPr>
        <w:tabs>
          <w:tab w:val="left" w:pos="480"/>
        </w:tabs>
        <w:spacing w:line="249" w:lineRule="auto"/>
        <w:ind w:right="106" w:firstLine="0"/>
        <w:rPr>
          <w:sz w:val="24"/>
          <w:lang w:val="da-DK"/>
        </w:rPr>
      </w:pPr>
      <w:r w:rsidRPr="00F3193C">
        <w:rPr>
          <w:sz w:val="24"/>
          <w:lang w:val="da-DK"/>
        </w:rPr>
        <w:t>I ethvert råolietankskib på 20.000 tons dødvægt og derover og i ethvert produkttankskib på 30.000</w:t>
      </w:r>
      <w:r w:rsidRPr="00F3193C">
        <w:rPr>
          <w:spacing w:val="40"/>
          <w:sz w:val="24"/>
          <w:lang w:val="da-DK"/>
        </w:rPr>
        <w:t xml:space="preserve"> </w:t>
      </w:r>
      <w:r w:rsidRPr="00F3193C">
        <w:rPr>
          <w:sz w:val="24"/>
          <w:lang w:val="da-DK"/>
        </w:rPr>
        <w:t>tons</w:t>
      </w:r>
      <w:r w:rsidRPr="00F3193C">
        <w:rPr>
          <w:spacing w:val="20"/>
          <w:sz w:val="24"/>
          <w:lang w:val="da-DK"/>
        </w:rPr>
        <w:t xml:space="preserve"> </w:t>
      </w:r>
      <w:r w:rsidRPr="00F3193C">
        <w:rPr>
          <w:sz w:val="24"/>
          <w:lang w:val="da-DK"/>
        </w:rPr>
        <w:t>dødvægt</w:t>
      </w:r>
      <w:r w:rsidRPr="00F3193C">
        <w:rPr>
          <w:spacing w:val="20"/>
          <w:sz w:val="24"/>
          <w:lang w:val="da-DK"/>
        </w:rPr>
        <w:t xml:space="preserve"> </w:t>
      </w:r>
      <w:r w:rsidRPr="00F3193C">
        <w:rPr>
          <w:sz w:val="24"/>
          <w:lang w:val="da-DK"/>
        </w:rPr>
        <w:t>og</w:t>
      </w:r>
      <w:r w:rsidRPr="00F3193C">
        <w:rPr>
          <w:spacing w:val="20"/>
          <w:sz w:val="24"/>
          <w:lang w:val="da-DK"/>
        </w:rPr>
        <w:t xml:space="preserve"> </w:t>
      </w:r>
      <w:r w:rsidRPr="00F3193C">
        <w:rPr>
          <w:sz w:val="24"/>
          <w:lang w:val="da-DK"/>
        </w:rPr>
        <w:t>derover,</w:t>
      </w:r>
      <w:r w:rsidRPr="00F3193C">
        <w:rPr>
          <w:spacing w:val="20"/>
          <w:sz w:val="24"/>
          <w:lang w:val="da-DK"/>
        </w:rPr>
        <w:t xml:space="preserve"> </w:t>
      </w:r>
      <w:r w:rsidRPr="00F3193C">
        <w:rPr>
          <w:sz w:val="24"/>
          <w:lang w:val="da-DK"/>
        </w:rPr>
        <w:t>leveret</w:t>
      </w:r>
      <w:r w:rsidRPr="00F3193C">
        <w:rPr>
          <w:spacing w:val="20"/>
          <w:sz w:val="24"/>
          <w:lang w:val="da-DK"/>
        </w:rPr>
        <w:t xml:space="preserve"> </w:t>
      </w:r>
      <w:r w:rsidRPr="00F3193C">
        <w:rPr>
          <w:sz w:val="24"/>
          <w:lang w:val="da-DK"/>
        </w:rPr>
        <w:t>efter</w:t>
      </w:r>
      <w:r w:rsidRPr="00F3193C">
        <w:rPr>
          <w:spacing w:val="20"/>
          <w:sz w:val="24"/>
          <w:lang w:val="da-DK"/>
        </w:rPr>
        <w:t xml:space="preserve"> </w:t>
      </w:r>
      <w:r w:rsidRPr="00F3193C">
        <w:rPr>
          <w:sz w:val="24"/>
          <w:lang w:val="da-DK"/>
        </w:rPr>
        <w:t>den</w:t>
      </w:r>
      <w:r w:rsidRPr="00F3193C">
        <w:rPr>
          <w:spacing w:val="20"/>
          <w:sz w:val="24"/>
          <w:lang w:val="da-DK"/>
        </w:rPr>
        <w:t xml:space="preserve"> </w:t>
      </w:r>
      <w:r w:rsidRPr="00F3193C">
        <w:rPr>
          <w:sz w:val="24"/>
          <w:lang w:val="da-DK"/>
        </w:rPr>
        <w:t>1.</w:t>
      </w:r>
      <w:r w:rsidRPr="00F3193C">
        <w:rPr>
          <w:spacing w:val="20"/>
          <w:sz w:val="24"/>
          <w:lang w:val="da-DK"/>
        </w:rPr>
        <w:t xml:space="preserve"> </w:t>
      </w:r>
      <w:r w:rsidRPr="00F3193C">
        <w:rPr>
          <w:sz w:val="24"/>
          <w:lang w:val="da-DK"/>
        </w:rPr>
        <w:t>juni</w:t>
      </w:r>
      <w:r w:rsidRPr="00F3193C">
        <w:rPr>
          <w:spacing w:val="20"/>
          <w:sz w:val="24"/>
          <w:lang w:val="da-DK"/>
        </w:rPr>
        <w:t xml:space="preserve"> </w:t>
      </w:r>
      <w:r w:rsidRPr="00F3193C">
        <w:rPr>
          <w:sz w:val="24"/>
          <w:lang w:val="da-DK"/>
        </w:rPr>
        <w:t>1982,</w:t>
      </w:r>
      <w:r w:rsidRPr="00F3193C">
        <w:rPr>
          <w:spacing w:val="20"/>
          <w:sz w:val="24"/>
          <w:lang w:val="da-DK"/>
        </w:rPr>
        <w:t xml:space="preserve"> </w:t>
      </w:r>
      <w:r w:rsidRPr="00F3193C">
        <w:rPr>
          <w:sz w:val="24"/>
          <w:lang w:val="da-DK"/>
        </w:rPr>
        <w:t>som</w:t>
      </w:r>
      <w:r w:rsidRPr="00F3193C">
        <w:rPr>
          <w:spacing w:val="20"/>
          <w:sz w:val="24"/>
          <w:lang w:val="da-DK"/>
        </w:rPr>
        <w:t xml:space="preserve"> </w:t>
      </w:r>
      <w:r w:rsidRPr="00F3193C">
        <w:rPr>
          <w:sz w:val="24"/>
          <w:lang w:val="da-DK"/>
        </w:rPr>
        <w:t>defineret</w:t>
      </w:r>
      <w:r w:rsidRPr="00F3193C">
        <w:rPr>
          <w:spacing w:val="20"/>
          <w:sz w:val="24"/>
          <w:lang w:val="da-DK"/>
        </w:rPr>
        <w:t xml:space="preserve"> </w:t>
      </w:r>
      <w:r w:rsidRPr="00F3193C">
        <w:rPr>
          <w:sz w:val="24"/>
          <w:lang w:val="da-DK"/>
        </w:rPr>
        <w:t>i</w:t>
      </w:r>
      <w:r w:rsidRPr="00F3193C">
        <w:rPr>
          <w:spacing w:val="20"/>
          <w:sz w:val="24"/>
          <w:lang w:val="da-DK"/>
        </w:rPr>
        <w:t xml:space="preserve"> </w:t>
      </w:r>
      <w:r w:rsidRPr="00F3193C">
        <w:rPr>
          <w:sz w:val="24"/>
          <w:lang w:val="da-DK"/>
        </w:rPr>
        <w:t>regel</w:t>
      </w:r>
      <w:r w:rsidRPr="00F3193C">
        <w:rPr>
          <w:spacing w:val="20"/>
          <w:sz w:val="24"/>
          <w:lang w:val="da-DK"/>
        </w:rPr>
        <w:t xml:space="preserve"> </w:t>
      </w:r>
      <w:r w:rsidRPr="00F3193C">
        <w:rPr>
          <w:sz w:val="24"/>
          <w:lang w:val="da-DK"/>
        </w:rPr>
        <w:t>1.28.4,</w:t>
      </w:r>
      <w:r w:rsidRPr="00F3193C">
        <w:rPr>
          <w:spacing w:val="20"/>
          <w:sz w:val="24"/>
          <w:lang w:val="da-DK"/>
        </w:rPr>
        <w:t xml:space="preserve"> </w:t>
      </w:r>
      <w:r w:rsidRPr="00F3193C">
        <w:rPr>
          <w:sz w:val="24"/>
          <w:lang w:val="da-DK"/>
        </w:rPr>
        <w:t>–</w:t>
      </w:r>
      <w:r w:rsidRPr="00F3193C">
        <w:rPr>
          <w:spacing w:val="20"/>
          <w:sz w:val="24"/>
          <w:lang w:val="da-DK"/>
        </w:rPr>
        <w:t xml:space="preserve"> </w:t>
      </w:r>
      <w:r w:rsidRPr="00F3193C">
        <w:rPr>
          <w:sz w:val="24"/>
          <w:lang w:val="da-DK"/>
        </w:rPr>
        <w:t>med</w:t>
      </w:r>
      <w:r w:rsidRPr="00F3193C">
        <w:rPr>
          <w:spacing w:val="20"/>
          <w:sz w:val="24"/>
          <w:lang w:val="da-DK"/>
        </w:rPr>
        <w:t xml:space="preserve"> </w:t>
      </w:r>
      <w:r w:rsidRPr="00F3193C">
        <w:rPr>
          <w:sz w:val="24"/>
          <w:lang w:val="da-DK"/>
        </w:rPr>
        <w:t>undtagelse af</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tankskibe</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opfylder</w:t>
      </w:r>
      <w:r w:rsidRPr="00F3193C">
        <w:rPr>
          <w:spacing w:val="40"/>
          <w:sz w:val="24"/>
          <w:lang w:val="da-DK"/>
        </w:rPr>
        <w:t xml:space="preserve"> </w:t>
      </w:r>
      <w:r w:rsidRPr="00F3193C">
        <w:rPr>
          <w:sz w:val="24"/>
          <w:lang w:val="da-DK"/>
        </w:rPr>
        <w:t>kravene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19</w:t>
      </w:r>
      <w:r w:rsidRPr="00F3193C">
        <w:rPr>
          <w:spacing w:val="40"/>
          <w:sz w:val="24"/>
          <w:lang w:val="da-DK"/>
        </w:rPr>
        <w:t xml:space="preserve"> </w:t>
      </w:r>
      <w:r w:rsidRPr="00F3193C">
        <w:rPr>
          <w:sz w:val="24"/>
          <w:lang w:val="da-DK"/>
        </w:rPr>
        <w:t>–</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separate</w:t>
      </w:r>
      <w:r w:rsidRPr="00F3193C">
        <w:rPr>
          <w:spacing w:val="40"/>
          <w:sz w:val="24"/>
          <w:lang w:val="da-DK"/>
        </w:rPr>
        <w:t xml:space="preserve"> </w:t>
      </w:r>
      <w:r w:rsidRPr="00F3193C">
        <w:rPr>
          <w:sz w:val="24"/>
          <w:lang w:val="da-DK"/>
        </w:rPr>
        <w:t>ballasttanke,</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nødvendige til opfyldelse af kapacitetskravene i stk. 2, og som er anbragt i lasttankafsnittet, være arrangeret i overensstemmelse med forskrifterne i stk. 13, 14 og 15, for at yde beskyttelse i en vis udstrækning mod olieudtømning i tilfælde af grundstødning eller kollision.</w:t>
      </w:r>
    </w:p>
    <w:p w14:paraId="7C376EF0" w14:textId="77777777" w:rsidR="00834DEB" w:rsidRPr="00F3193C" w:rsidRDefault="0006275D">
      <w:pPr>
        <w:pStyle w:val="Listeafsnit"/>
        <w:numPr>
          <w:ilvl w:val="0"/>
          <w:numId w:val="148"/>
        </w:numPr>
        <w:tabs>
          <w:tab w:val="left" w:pos="150"/>
          <w:tab w:val="left" w:pos="485"/>
        </w:tabs>
        <w:spacing w:before="186" w:after="4" w:line="278" w:lineRule="auto"/>
        <w:ind w:right="108" w:hanging="1"/>
        <w:rPr>
          <w:sz w:val="24"/>
          <w:lang w:val="da-DK"/>
        </w:rPr>
      </w:pPr>
      <w:r w:rsidRPr="00F3193C">
        <w:rPr>
          <w:sz w:val="24"/>
          <w:lang w:val="da-DK"/>
        </w:rPr>
        <w:t>Separate ballasttanke og andre rum end olietanke i lasttankafsnittet (L</w:t>
      </w:r>
      <w:r w:rsidRPr="00F3193C">
        <w:rPr>
          <w:sz w:val="24"/>
          <w:vertAlign w:val="subscript"/>
          <w:lang w:val="da-DK"/>
        </w:rPr>
        <w:t>t</w:t>
      </w:r>
      <w:r w:rsidRPr="00F3193C">
        <w:rPr>
          <w:sz w:val="24"/>
          <w:lang w:val="da-DK"/>
        </w:rPr>
        <w:t>) skal arrangeres således, at følgende krav opfyldes:</w:t>
      </w:r>
    </w:p>
    <w:p w14:paraId="75A7EB70" w14:textId="77777777" w:rsidR="00834DEB" w:rsidRDefault="0006275D">
      <w:pPr>
        <w:pStyle w:val="Brdtekst"/>
        <w:spacing w:before="0"/>
        <w:jc w:val="left"/>
        <w:rPr>
          <w:sz w:val="20"/>
        </w:rPr>
      </w:pPr>
      <w:r>
        <w:rPr>
          <w:noProof/>
          <w:sz w:val="20"/>
          <w:lang w:val="da-DK" w:eastAsia="da-DK"/>
        </w:rPr>
        <w:drawing>
          <wp:inline distT="0" distB="0" distL="0" distR="0" wp14:anchorId="0666D190" wp14:editId="31823E01">
            <wp:extent cx="1181099" cy="152400"/>
            <wp:effectExtent l="0" t="0" r="0" b="0"/>
            <wp:docPr id="14" name="Image 14" descr="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123"/>
                    <pic:cNvPicPr/>
                  </pic:nvPicPr>
                  <pic:blipFill>
                    <a:blip r:embed="rId16" cstate="print"/>
                    <a:stretch>
                      <a:fillRect/>
                    </a:stretch>
                  </pic:blipFill>
                  <pic:spPr>
                    <a:xfrm>
                      <a:off x="0" y="0"/>
                      <a:ext cx="1181099" cy="152400"/>
                    </a:xfrm>
                    <a:prstGeom prst="rect">
                      <a:avLst/>
                    </a:prstGeom>
                  </pic:spPr>
                </pic:pic>
              </a:graphicData>
            </a:graphic>
          </wp:inline>
        </w:drawing>
      </w:r>
    </w:p>
    <w:p w14:paraId="46002A70" w14:textId="77777777" w:rsidR="00834DEB" w:rsidRPr="00F3193C" w:rsidRDefault="0006275D">
      <w:pPr>
        <w:pStyle w:val="Brdtekst"/>
        <w:spacing w:before="79" w:line="278" w:lineRule="auto"/>
        <w:ind w:hanging="1"/>
        <w:jc w:val="left"/>
        <w:rPr>
          <w:lang w:val="da-DK"/>
        </w:rPr>
      </w:pPr>
      <w:r w:rsidRPr="00F3193C">
        <w:rPr>
          <w:lang w:val="da-DK"/>
        </w:rPr>
        <w:t>hvor PA</w:t>
      </w:r>
      <w:r w:rsidRPr="00F3193C">
        <w:rPr>
          <w:vertAlign w:val="subscript"/>
          <w:lang w:val="da-DK"/>
        </w:rPr>
        <w:t>c</w:t>
      </w:r>
      <w:r w:rsidRPr="00F3193C">
        <w:rPr>
          <w:lang w:val="da-DK"/>
        </w:rPr>
        <w:t xml:space="preserve"> = sideklædningsarealet i kvadratmeter for hver separat ballasttank eller andet rum end olietank baseret på projicerede dimensioner på spant (moulded)</w:t>
      </w:r>
    </w:p>
    <w:p w14:paraId="0F68E32E" w14:textId="77777777" w:rsidR="00834DEB" w:rsidRPr="00F3193C" w:rsidRDefault="0006275D">
      <w:pPr>
        <w:pStyle w:val="Brdtekst"/>
        <w:spacing w:before="148" w:line="278" w:lineRule="auto"/>
        <w:jc w:val="left"/>
        <w:rPr>
          <w:lang w:val="da-DK"/>
        </w:rPr>
      </w:pPr>
      <w:r w:rsidRPr="00F3193C">
        <w:rPr>
          <w:lang w:val="da-DK"/>
        </w:rPr>
        <w:t>PA</w:t>
      </w:r>
      <w:r w:rsidRPr="00F3193C">
        <w:rPr>
          <w:vertAlign w:val="subscript"/>
          <w:lang w:val="da-DK"/>
        </w:rPr>
        <w:t>s</w:t>
      </w:r>
      <w:r w:rsidRPr="00F3193C">
        <w:rPr>
          <w:spacing w:val="-3"/>
          <w:lang w:val="da-DK"/>
        </w:rPr>
        <w:t xml:space="preserve"> </w:t>
      </w:r>
      <w:r w:rsidRPr="00F3193C">
        <w:rPr>
          <w:lang w:val="da-DK"/>
        </w:rPr>
        <w:t>=</w:t>
      </w:r>
      <w:r w:rsidRPr="00F3193C">
        <w:rPr>
          <w:spacing w:val="-3"/>
          <w:lang w:val="da-DK"/>
        </w:rPr>
        <w:t xml:space="preserve"> </w:t>
      </w:r>
      <w:r w:rsidRPr="00F3193C">
        <w:rPr>
          <w:lang w:val="da-DK"/>
        </w:rPr>
        <w:t>bundklædningsarealet</w:t>
      </w:r>
      <w:r w:rsidRPr="00F3193C">
        <w:rPr>
          <w:spacing w:val="-3"/>
          <w:lang w:val="da-DK"/>
        </w:rPr>
        <w:t xml:space="preserve"> </w:t>
      </w:r>
      <w:r w:rsidRPr="00F3193C">
        <w:rPr>
          <w:lang w:val="da-DK"/>
        </w:rPr>
        <w:t>i</w:t>
      </w:r>
      <w:r w:rsidRPr="00F3193C">
        <w:rPr>
          <w:spacing w:val="-3"/>
          <w:lang w:val="da-DK"/>
        </w:rPr>
        <w:t xml:space="preserve"> </w:t>
      </w:r>
      <w:r w:rsidRPr="00F3193C">
        <w:rPr>
          <w:lang w:val="da-DK"/>
        </w:rPr>
        <w:t>kvadratmeter</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hver</w:t>
      </w:r>
      <w:r w:rsidRPr="00F3193C">
        <w:rPr>
          <w:spacing w:val="-3"/>
          <w:lang w:val="da-DK"/>
        </w:rPr>
        <w:t xml:space="preserve"> </w:t>
      </w:r>
      <w:r w:rsidRPr="00F3193C">
        <w:rPr>
          <w:lang w:val="da-DK"/>
        </w:rPr>
        <w:t>sådan</w:t>
      </w:r>
      <w:r w:rsidRPr="00F3193C">
        <w:rPr>
          <w:spacing w:val="-3"/>
          <w:lang w:val="da-DK"/>
        </w:rPr>
        <w:t xml:space="preserve"> </w:t>
      </w:r>
      <w:r w:rsidRPr="00F3193C">
        <w:rPr>
          <w:lang w:val="da-DK"/>
        </w:rPr>
        <w:t>tank</w:t>
      </w:r>
      <w:r w:rsidRPr="00F3193C">
        <w:rPr>
          <w:spacing w:val="-3"/>
          <w:lang w:val="da-DK"/>
        </w:rPr>
        <w:t xml:space="preserve"> </w:t>
      </w:r>
      <w:r w:rsidRPr="00F3193C">
        <w:rPr>
          <w:lang w:val="da-DK"/>
        </w:rPr>
        <w:t>eller</w:t>
      </w:r>
      <w:r w:rsidRPr="00F3193C">
        <w:rPr>
          <w:spacing w:val="-3"/>
          <w:lang w:val="da-DK"/>
        </w:rPr>
        <w:t xml:space="preserve"> </w:t>
      </w:r>
      <w:r w:rsidRPr="00F3193C">
        <w:rPr>
          <w:lang w:val="da-DK"/>
        </w:rPr>
        <w:t>rum</w:t>
      </w:r>
      <w:r w:rsidRPr="00F3193C">
        <w:rPr>
          <w:spacing w:val="-3"/>
          <w:lang w:val="da-DK"/>
        </w:rPr>
        <w:t xml:space="preserve"> </w:t>
      </w:r>
      <w:r w:rsidRPr="00F3193C">
        <w:rPr>
          <w:lang w:val="da-DK"/>
        </w:rPr>
        <w:t>baseret</w:t>
      </w:r>
      <w:r w:rsidRPr="00F3193C">
        <w:rPr>
          <w:spacing w:val="-3"/>
          <w:lang w:val="da-DK"/>
        </w:rPr>
        <w:t xml:space="preserve"> </w:t>
      </w:r>
      <w:r w:rsidRPr="00F3193C">
        <w:rPr>
          <w:lang w:val="da-DK"/>
        </w:rPr>
        <w:t>på</w:t>
      </w:r>
      <w:r w:rsidRPr="00F3193C">
        <w:rPr>
          <w:spacing w:val="-3"/>
          <w:lang w:val="da-DK"/>
        </w:rPr>
        <w:t xml:space="preserve"> </w:t>
      </w:r>
      <w:r w:rsidRPr="00F3193C">
        <w:rPr>
          <w:lang w:val="da-DK"/>
        </w:rPr>
        <w:t>projicerede</w:t>
      </w:r>
      <w:r w:rsidRPr="00F3193C">
        <w:rPr>
          <w:spacing w:val="-3"/>
          <w:lang w:val="da-DK"/>
        </w:rPr>
        <w:t xml:space="preserve"> </w:t>
      </w:r>
      <w:r w:rsidRPr="00F3193C">
        <w:rPr>
          <w:lang w:val="da-DK"/>
        </w:rPr>
        <w:t>dimensio- ner på spant (moulded)</w:t>
      </w:r>
    </w:p>
    <w:p w14:paraId="45E0230B" w14:textId="77777777" w:rsidR="00834DEB" w:rsidRPr="00F3193C" w:rsidRDefault="0006275D">
      <w:pPr>
        <w:pStyle w:val="Brdtekst"/>
        <w:spacing w:before="147" w:line="434" w:lineRule="auto"/>
        <w:ind w:right="3807" w:hanging="1"/>
        <w:jc w:val="left"/>
        <w:rPr>
          <w:lang w:val="da-DK"/>
        </w:rPr>
      </w:pPr>
      <w:r w:rsidRPr="00F3193C">
        <w:rPr>
          <w:lang w:val="da-DK"/>
        </w:rPr>
        <w:t>L</w:t>
      </w:r>
      <w:r w:rsidRPr="00F3193C">
        <w:rPr>
          <w:vertAlign w:val="subscript"/>
          <w:lang w:val="da-DK"/>
        </w:rPr>
        <w:t>t</w:t>
      </w:r>
      <w:r w:rsidRPr="00F3193C">
        <w:rPr>
          <w:spacing w:val="-3"/>
          <w:lang w:val="da-DK"/>
        </w:rPr>
        <w:t xml:space="preserve"> </w:t>
      </w:r>
      <w:r w:rsidRPr="00F3193C">
        <w:rPr>
          <w:lang w:val="da-DK"/>
        </w:rPr>
        <w:t>=</w:t>
      </w:r>
      <w:r w:rsidRPr="00F3193C">
        <w:rPr>
          <w:spacing w:val="-3"/>
          <w:lang w:val="da-DK"/>
        </w:rPr>
        <w:t xml:space="preserve"> </w:t>
      </w:r>
      <w:r w:rsidRPr="00F3193C">
        <w:rPr>
          <w:lang w:val="da-DK"/>
        </w:rPr>
        <w:t>længden</w:t>
      </w:r>
      <w:r w:rsidRPr="00F3193C">
        <w:rPr>
          <w:spacing w:val="-3"/>
          <w:lang w:val="da-DK"/>
        </w:rPr>
        <w:t xml:space="preserve"> </w:t>
      </w:r>
      <w:r w:rsidRPr="00F3193C">
        <w:rPr>
          <w:lang w:val="da-DK"/>
        </w:rPr>
        <w:t>i</w:t>
      </w:r>
      <w:r w:rsidRPr="00F3193C">
        <w:rPr>
          <w:spacing w:val="-3"/>
          <w:lang w:val="da-DK"/>
        </w:rPr>
        <w:t xml:space="preserve"> </w:t>
      </w:r>
      <w:r w:rsidRPr="00F3193C">
        <w:rPr>
          <w:lang w:val="da-DK"/>
        </w:rPr>
        <w:t>meter</w:t>
      </w:r>
      <w:r w:rsidRPr="00F3193C">
        <w:rPr>
          <w:spacing w:val="-3"/>
          <w:lang w:val="da-DK"/>
        </w:rPr>
        <w:t xml:space="preserve"> </w:t>
      </w:r>
      <w:r w:rsidRPr="00F3193C">
        <w:rPr>
          <w:lang w:val="da-DK"/>
        </w:rPr>
        <w:t>mellem</w:t>
      </w:r>
      <w:r w:rsidRPr="00F3193C">
        <w:rPr>
          <w:spacing w:val="-3"/>
          <w:lang w:val="da-DK"/>
        </w:rPr>
        <w:t xml:space="preserve"> </w:t>
      </w:r>
      <w:r w:rsidRPr="00F3193C">
        <w:rPr>
          <w:lang w:val="da-DK"/>
        </w:rPr>
        <w:t>lasttankenes</w:t>
      </w:r>
      <w:r w:rsidRPr="00F3193C">
        <w:rPr>
          <w:spacing w:val="-4"/>
          <w:lang w:val="da-DK"/>
        </w:rPr>
        <w:t xml:space="preserve"> </w:t>
      </w:r>
      <w:r w:rsidRPr="00F3193C">
        <w:rPr>
          <w:lang w:val="da-DK"/>
        </w:rPr>
        <w:t>yderpunkter</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og</w:t>
      </w:r>
      <w:r w:rsidRPr="00F3193C">
        <w:rPr>
          <w:spacing w:val="-3"/>
          <w:lang w:val="da-DK"/>
        </w:rPr>
        <w:t xml:space="preserve"> </w:t>
      </w:r>
      <w:r w:rsidRPr="00F3193C">
        <w:rPr>
          <w:lang w:val="da-DK"/>
        </w:rPr>
        <w:t>agter B = skibets største bredde i meter som defineret i regel 1.22</w:t>
      </w:r>
    </w:p>
    <w:p w14:paraId="42AD33D7" w14:textId="77777777" w:rsidR="00834DEB" w:rsidRPr="00F3193C" w:rsidRDefault="0006275D">
      <w:pPr>
        <w:pStyle w:val="Brdtekst"/>
        <w:spacing w:before="0" w:line="245" w:lineRule="exact"/>
        <w:jc w:val="left"/>
        <w:rPr>
          <w:lang w:val="da-DK"/>
        </w:rPr>
      </w:pPr>
      <w:r w:rsidRPr="00F3193C">
        <w:rPr>
          <w:lang w:val="da-DK"/>
        </w:rPr>
        <w:t>D</w:t>
      </w:r>
      <w:r w:rsidRPr="00F3193C">
        <w:rPr>
          <w:spacing w:val="35"/>
          <w:lang w:val="da-DK"/>
        </w:rPr>
        <w:t xml:space="preserve"> </w:t>
      </w:r>
      <w:r w:rsidRPr="00F3193C">
        <w:rPr>
          <w:lang w:val="da-DK"/>
        </w:rPr>
        <w:t>=</w:t>
      </w:r>
      <w:r w:rsidRPr="00F3193C">
        <w:rPr>
          <w:spacing w:val="36"/>
          <w:lang w:val="da-DK"/>
        </w:rPr>
        <w:t xml:space="preserve"> </w:t>
      </w:r>
      <w:r w:rsidRPr="00F3193C">
        <w:rPr>
          <w:lang w:val="da-DK"/>
        </w:rPr>
        <w:t>sidehøjden</w:t>
      </w:r>
      <w:r w:rsidRPr="00F3193C">
        <w:rPr>
          <w:spacing w:val="36"/>
          <w:lang w:val="da-DK"/>
        </w:rPr>
        <w:t xml:space="preserve"> </w:t>
      </w:r>
      <w:r w:rsidRPr="00F3193C">
        <w:rPr>
          <w:lang w:val="da-DK"/>
        </w:rPr>
        <w:t>i</w:t>
      </w:r>
      <w:r w:rsidRPr="00F3193C">
        <w:rPr>
          <w:spacing w:val="35"/>
          <w:lang w:val="da-DK"/>
        </w:rPr>
        <w:t xml:space="preserve"> </w:t>
      </w:r>
      <w:r w:rsidRPr="00F3193C">
        <w:rPr>
          <w:lang w:val="da-DK"/>
        </w:rPr>
        <w:t>meter</w:t>
      </w:r>
      <w:r w:rsidRPr="00F3193C">
        <w:rPr>
          <w:spacing w:val="36"/>
          <w:lang w:val="da-DK"/>
        </w:rPr>
        <w:t xml:space="preserve"> </w:t>
      </w:r>
      <w:r w:rsidRPr="00F3193C">
        <w:rPr>
          <w:lang w:val="da-DK"/>
        </w:rPr>
        <w:t>lodret</w:t>
      </w:r>
      <w:r w:rsidRPr="00F3193C">
        <w:rPr>
          <w:spacing w:val="36"/>
          <w:lang w:val="da-DK"/>
        </w:rPr>
        <w:t xml:space="preserve"> </w:t>
      </w:r>
      <w:r w:rsidRPr="00F3193C">
        <w:rPr>
          <w:lang w:val="da-DK"/>
        </w:rPr>
        <w:t>fra</w:t>
      </w:r>
      <w:r w:rsidRPr="00F3193C">
        <w:rPr>
          <w:spacing w:val="35"/>
          <w:lang w:val="da-DK"/>
        </w:rPr>
        <w:t xml:space="preserve"> </w:t>
      </w:r>
      <w:r w:rsidRPr="00F3193C">
        <w:rPr>
          <w:lang w:val="da-DK"/>
        </w:rPr>
        <w:t>kølens</w:t>
      </w:r>
      <w:r w:rsidRPr="00F3193C">
        <w:rPr>
          <w:spacing w:val="36"/>
          <w:lang w:val="da-DK"/>
        </w:rPr>
        <w:t xml:space="preserve"> </w:t>
      </w:r>
      <w:r w:rsidRPr="00F3193C">
        <w:rPr>
          <w:lang w:val="da-DK"/>
        </w:rPr>
        <w:t>overkant</w:t>
      </w:r>
      <w:r w:rsidRPr="00F3193C">
        <w:rPr>
          <w:spacing w:val="36"/>
          <w:lang w:val="da-DK"/>
        </w:rPr>
        <w:t xml:space="preserve"> </w:t>
      </w:r>
      <w:r w:rsidRPr="00F3193C">
        <w:rPr>
          <w:lang w:val="da-DK"/>
        </w:rPr>
        <w:t>til</w:t>
      </w:r>
      <w:r w:rsidRPr="00F3193C">
        <w:rPr>
          <w:spacing w:val="35"/>
          <w:lang w:val="da-DK"/>
        </w:rPr>
        <w:t xml:space="preserve"> </w:t>
      </w:r>
      <w:r w:rsidRPr="00F3193C">
        <w:rPr>
          <w:lang w:val="da-DK"/>
        </w:rPr>
        <w:t>overkanten</w:t>
      </w:r>
      <w:r w:rsidRPr="00F3193C">
        <w:rPr>
          <w:spacing w:val="36"/>
          <w:lang w:val="da-DK"/>
        </w:rPr>
        <w:t xml:space="preserve"> </w:t>
      </w:r>
      <w:r w:rsidRPr="00F3193C">
        <w:rPr>
          <w:lang w:val="da-DK"/>
        </w:rPr>
        <w:t>af</w:t>
      </w:r>
      <w:r w:rsidRPr="00F3193C">
        <w:rPr>
          <w:spacing w:val="36"/>
          <w:lang w:val="da-DK"/>
        </w:rPr>
        <w:t xml:space="preserve"> </w:t>
      </w:r>
      <w:r w:rsidRPr="00F3193C">
        <w:rPr>
          <w:lang w:val="da-DK"/>
        </w:rPr>
        <w:t>fribordsdæksbjælken</w:t>
      </w:r>
      <w:r w:rsidRPr="00F3193C">
        <w:rPr>
          <w:spacing w:val="35"/>
          <w:lang w:val="da-DK"/>
        </w:rPr>
        <w:t xml:space="preserve"> </w:t>
      </w:r>
      <w:r w:rsidRPr="00F3193C">
        <w:rPr>
          <w:lang w:val="da-DK"/>
        </w:rPr>
        <w:t>målt</w:t>
      </w:r>
      <w:r w:rsidRPr="00F3193C">
        <w:rPr>
          <w:spacing w:val="36"/>
          <w:lang w:val="da-DK"/>
        </w:rPr>
        <w:t xml:space="preserve"> </w:t>
      </w:r>
      <w:r w:rsidRPr="00F3193C">
        <w:rPr>
          <w:lang w:val="da-DK"/>
        </w:rPr>
        <w:t>i</w:t>
      </w:r>
      <w:r w:rsidRPr="00F3193C">
        <w:rPr>
          <w:spacing w:val="36"/>
          <w:lang w:val="da-DK"/>
        </w:rPr>
        <w:t xml:space="preserve"> </w:t>
      </w:r>
      <w:r w:rsidRPr="00F3193C">
        <w:rPr>
          <w:spacing w:val="-2"/>
          <w:lang w:val="da-DK"/>
        </w:rPr>
        <w:t>borde</w:t>
      </w:r>
    </w:p>
    <w:p w14:paraId="09AA8697" w14:textId="77777777" w:rsidR="00834DEB" w:rsidRPr="00F3193C" w:rsidRDefault="0006275D">
      <w:pPr>
        <w:pStyle w:val="Brdtekst"/>
        <w:spacing w:before="13" w:line="249" w:lineRule="auto"/>
        <w:ind w:hanging="1"/>
        <w:jc w:val="left"/>
        <w:rPr>
          <w:lang w:val="da-DK"/>
        </w:rPr>
      </w:pPr>
      <w:r w:rsidRPr="00F3193C">
        <w:rPr>
          <w:lang w:val="da-DK"/>
        </w:rPr>
        <w:t>midtskibs.</w:t>
      </w:r>
      <w:r w:rsidRPr="00F3193C">
        <w:rPr>
          <w:spacing w:val="38"/>
          <w:lang w:val="da-DK"/>
        </w:rPr>
        <w:t xml:space="preserve"> </w:t>
      </w:r>
      <w:r w:rsidRPr="00F3193C">
        <w:rPr>
          <w:lang w:val="da-DK"/>
        </w:rPr>
        <w:t>I</w:t>
      </w:r>
      <w:r w:rsidRPr="00F3193C">
        <w:rPr>
          <w:spacing w:val="38"/>
          <w:lang w:val="da-DK"/>
        </w:rPr>
        <w:t xml:space="preserve"> </w:t>
      </w:r>
      <w:r w:rsidRPr="00F3193C">
        <w:rPr>
          <w:lang w:val="da-DK"/>
        </w:rPr>
        <w:t>skibe</w:t>
      </w:r>
      <w:r w:rsidRPr="00F3193C">
        <w:rPr>
          <w:spacing w:val="38"/>
          <w:lang w:val="da-DK"/>
        </w:rPr>
        <w:t xml:space="preserve"> </w:t>
      </w:r>
      <w:r w:rsidRPr="00F3193C">
        <w:rPr>
          <w:lang w:val="da-DK"/>
        </w:rPr>
        <w:t>med</w:t>
      </w:r>
      <w:r w:rsidRPr="00F3193C">
        <w:rPr>
          <w:spacing w:val="38"/>
          <w:lang w:val="da-DK"/>
        </w:rPr>
        <w:t xml:space="preserve"> </w:t>
      </w:r>
      <w:r w:rsidRPr="00F3193C">
        <w:rPr>
          <w:lang w:val="da-DK"/>
        </w:rPr>
        <w:t>afrundede</w:t>
      </w:r>
      <w:r w:rsidRPr="00F3193C">
        <w:rPr>
          <w:spacing w:val="38"/>
          <w:lang w:val="da-DK"/>
        </w:rPr>
        <w:t xml:space="preserve"> </w:t>
      </w:r>
      <w:r w:rsidRPr="00F3193C">
        <w:rPr>
          <w:lang w:val="da-DK"/>
        </w:rPr>
        <w:t>lønninger</w:t>
      </w:r>
      <w:r w:rsidRPr="00F3193C">
        <w:rPr>
          <w:spacing w:val="38"/>
          <w:lang w:val="da-DK"/>
        </w:rPr>
        <w:t xml:space="preserve"> </w:t>
      </w:r>
      <w:r w:rsidRPr="00F3193C">
        <w:rPr>
          <w:lang w:val="da-DK"/>
        </w:rPr>
        <w:t>måles</w:t>
      </w:r>
      <w:r w:rsidRPr="00F3193C">
        <w:rPr>
          <w:spacing w:val="38"/>
          <w:lang w:val="da-DK"/>
        </w:rPr>
        <w:t xml:space="preserve"> </w:t>
      </w:r>
      <w:r w:rsidRPr="00F3193C">
        <w:rPr>
          <w:lang w:val="da-DK"/>
        </w:rPr>
        <w:t>sidehøjden</w:t>
      </w:r>
      <w:r w:rsidRPr="00F3193C">
        <w:rPr>
          <w:spacing w:val="38"/>
          <w:lang w:val="da-DK"/>
        </w:rPr>
        <w:t xml:space="preserve"> </w:t>
      </w:r>
      <w:r w:rsidRPr="00F3193C">
        <w:rPr>
          <w:lang w:val="da-DK"/>
        </w:rPr>
        <w:t>til</w:t>
      </w:r>
      <w:r w:rsidRPr="00F3193C">
        <w:rPr>
          <w:spacing w:val="38"/>
          <w:lang w:val="da-DK"/>
        </w:rPr>
        <w:t xml:space="preserve"> </w:t>
      </w:r>
      <w:r w:rsidRPr="00F3193C">
        <w:rPr>
          <w:lang w:val="da-DK"/>
        </w:rPr>
        <w:t>skæringspunktet</w:t>
      </w:r>
      <w:r w:rsidRPr="00F3193C">
        <w:rPr>
          <w:spacing w:val="38"/>
          <w:lang w:val="da-DK"/>
        </w:rPr>
        <w:t xml:space="preserve"> </w:t>
      </w:r>
      <w:r w:rsidRPr="00F3193C">
        <w:rPr>
          <w:lang w:val="da-DK"/>
        </w:rPr>
        <w:t>mellem</w:t>
      </w:r>
      <w:r w:rsidRPr="00F3193C">
        <w:rPr>
          <w:spacing w:val="38"/>
          <w:lang w:val="da-DK"/>
        </w:rPr>
        <w:t xml:space="preserve"> </w:t>
      </w:r>
      <w:r w:rsidRPr="00F3193C">
        <w:rPr>
          <w:lang w:val="da-DK"/>
        </w:rPr>
        <w:t>dækkets</w:t>
      </w:r>
      <w:r w:rsidRPr="00F3193C">
        <w:rPr>
          <w:spacing w:val="38"/>
          <w:lang w:val="da-DK"/>
        </w:rPr>
        <w:t xml:space="preserve"> </w:t>
      </w:r>
      <w:r w:rsidRPr="00F3193C">
        <w:rPr>
          <w:lang w:val="da-DK"/>
        </w:rPr>
        <w:t>og sideklædningens konstruktionslinjer, idet disse forlænges, som om lønningen var en ret vinkel</w:t>
      </w:r>
    </w:p>
    <w:p w14:paraId="6DFA0D45" w14:textId="77777777" w:rsidR="00834DEB" w:rsidRPr="00F3193C" w:rsidRDefault="0006275D">
      <w:pPr>
        <w:pStyle w:val="Brdtekst"/>
        <w:spacing w:before="181" w:line="249" w:lineRule="auto"/>
        <w:jc w:val="left"/>
        <w:rPr>
          <w:lang w:val="da-DK"/>
        </w:rPr>
      </w:pPr>
      <w:r w:rsidRPr="00F3193C">
        <w:rPr>
          <w:lang w:val="da-DK"/>
        </w:rPr>
        <w:t>J</w:t>
      </w:r>
      <w:r w:rsidRPr="00F3193C">
        <w:rPr>
          <w:spacing w:val="27"/>
          <w:lang w:val="da-DK"/>
        </w:rPr>
        <w:t xml:space="preserve"> </w:t>
      </w:r>
      <w:r w:rsidRPr="00F3193C">
        <w:rPr>
          <w:lang w:val="da-DK"/>
        </w:rPr>
        <w:t>=</w:t>
      </w:r>
      <w:r w:rsidRPr="00F3193C">
        <w:rPr>
          <w:spacing w:val="27"/>
          <w:lang w:val="da-DK"/>
        </w:rPr>
        <w:t xml:space="preserve"> </w:t>
      </w:r>
      <w:r w:rsidRPr="00F3193C">
        <w:rPr>
          <w:lang w:val="da-DK"/>
        </w:rPr>
        <w:t>0,45</w:t>
      </w:r>
      <w:r w:rsidRPr="00F3193C">
        <w:rPr>
          <w:spacing w:val="27"/>
          <w:lang w:val="da-DK"/>
        </w:rPr>
        <w:t xml:space="preserve"> </w:t>
      </w:r>
      <w:r w:rsidRPr="00F3193C">
        <w:rPr>
          <w:lang w:val="da-DK"/>
        </w:rPr>
        <w:t>for</w:t>
      </w:r>
      <w:r w:rsidRPr="00F3193C">
        <w:rPr>
          <w:spacing w:val="27"/>
          <w:lang w:val="da-DK"/>
        </w:rPr>
        <w:t xml:space="preserve"> </w:t>
      </w:r>
      <w:r w:rsidRPr="00F3193C">
        <w:rPr>
          <w:lang w:val="da-DK"/>
        </w:rPr>
        <w:t>olietankskibe</w:t>
      </w:r>
      <w:r w:rsidRPr="00F3193C">
        <w:rPr>
          <w:spacing w:val="27"/>
          <w:lang w:val="da-DK"/>
        </w:rPr>
        <w:t xml:space="preserve"> </w:t>
      </w:r>
      <w:r w:rsidRPr="00F3193C">
        <w:rPr>
          <w:lang w:val="da-DK"/>
        </w:rPr>
        <w:t>på</w:t>
      </w:r>
      <w:r w:rsidRPr="00F3193C">
        <w:rPr>
          <w:spacing w:val="27"/>
          <w:lang w:val="da-DK"/>
        </w:rPr>
        <w:t xml:space="preserve"> </w:t>
      </w:r>
      <w:r w:rsidRPr="00F3193C">
        <w:rPr>
          <w:lang w:val="da-DK"/>
        </w:rPr>
        <w:t>20.000</w:t>
      </w:r>
      <w:r w:rsidRPr="00F3193C">
        <w:rPr>
          <w:spacing w:val="27"/>
          <w:lang w:val="da-DK"/>
        </w:rPr>
        <w:t xml:space="preserve"> </w:t>
      </w:r>
      <w:r w:rsidRPr="00F3193C">
        <w:rPr>
          <w:lang w:val="da-DK"/>
        </w:rPr>
        <w:t>tons</w:t>
      </w:r>
      <w:r w:rsidRPr="00F3193C">
        <w:rPr>
          <w:spacing w:val="27"/>
          <w:lang w:val="da-DK"/>
        </w:rPr>
        <w:t xml:space="preserve"> </w:t>
      </w:r>
      <w:r w:rsidRPr="00F3193C">
        <w:rPr>
          <w:lang w:val="da-DK"/>
        </w:rPr>
        <w:t>dødvægt</w:t>
      </w:r>
      <w:r w:rsidRPr="00F3193C">
        <w:rPr>
          <w:spacing w:val="27"/>
          <w:lang w:val="da-DK"/>
        </w:rPr>
        <w:t xml:space="preserve"> </w:t>
      </w:r>
      <w:r w:rsidRPr="00F3193C">
        <w:rPr>
          <w:lang w:val="da-DK"/>
        </w:rPr>
        <w:t>0,30</w:t>
      </w:r>
      <w:r w:rsidRPr="00F3193C">
        <w:rPr>
          <w:spacing w:val="27"/>
          <w:lang w:val="da-DK"/>
        </w:rPr>
        <w:t xml:space="preserve"> </w:t>
      </w:r>
      <w:r w:rsidRPr="00F3193C">
        <w:rPr>
          <w:lang w:val="da-DK"/>
        </w:rPr>
        <w:t>for</w:t>
      </w:r>
      <w:r w:rsidRPr="00F3193C">
        <w:rPr>
          <w:spacing w:val="27"/>
          <w:lang w:val="da-DK"/>
        </w:rPr>
        <w:t xml:space="preserve"> </w:t>
      </w:r>
      <w:r w:rsidRPr="00F3193C">
        <w:rPr>
          <w:lang w:val="da-DK"/>
        </w:rPr>
        <w:t>olietankskibe</w:t>
      </w:r>
      <w:r w:rsidRPr="00F3193C">
        <w:rPr>
          <w:spacing w:val="27"/>
          <w:lang w:val="da-DK"/>
        </w:rPr>
        <w:t xml:space="preserve"> </w:t>
      </w:r>
      <w:r w:rsidRPr="00F3193C">
        <w:rPr>
          <w:lang w:val="da-DK"/>
        </w:rPr>
        <w:t>på</w:t>
      </w:r>
      <w:r w:rsidRPr="00F3193C">
        <w:rPr>
          <w:spacing w:val="27"/>
          <w:lang w:val="da-DK"/>
        </w:rPr>
        <w:t xml:space="preserve"> </w:t>
      </w:r>
      <w:r w:rsidRPr="00F3193C">
        <w:rPr>
          <w:lang w:val="da-DK"/>
        </w:rPr>
        <w:t>200.000</w:t>
      </w:r>
      <w:r w:rsidRPr="00F3193C">
        <w:rPr>
          <w:spacing w:val="27"/>
          <w:lang w:val="da-DK"/>
        </w:rPr>
        <w:t xml:space="preserve"> </w:t>
      </w:r>
      <w:r w:rsidRPr="00F3193C">
        <w:rPr>
          <w:lang w:val="da-DK"/>
        </w:rPr>
        <w:t>tons</w:t>
      </w:r>
      <w:r w:rsidRPr="00F3193C">
        <w:rPr>
          <w:spacing w:val="27"/>
          <w:lang w:val="da-DK"/>
        </w:rPr>
        <w:t xml:space="preserve"> </w:t>
      </w:r>
      <w:r w:rsidRPr="00F3193C">
        <w:rPr>
          <w:lang w:val="da-DK"/>
        </w:rPr>
        <w:t>dødvægt</w:t>
      </w:r>
      <w:r w:rsidRPr="00F3193C">
        <w:rPr>
          <w:spacing w:val="27"/>
          <w:lang w:val="da-DK"/>
        </w:rPr>
        <w:t xml:space="preserve"> </w:t>
      </w:r>
      <w:r w:rsidRPr="00F3193C">
        <w:rPr>
          <w:lang w:val="da-DK"/>
        </w:rPr>
        <w:t>og derover under forbehold af bestemmelserne i regel stk. 14 i denne regel.</w:t>
      </w:r>
    </w:p>
    <w:p w14:paraId="2CDBF5AC" w14:textId="77777777" w:rsidR="00834DEB" w:rsidRPr="00F3193C" w:rsidRDefault="0006275D">
      <w:pPr>
        <w:pStyle w:val="Brdtekst"/>
        <w:spacing w:before="182"/>
        <w:jc w:val="left"/>
        <w:rPr>
          <w:lang w:val="da-DK"/>
        </w:rPr>
      </w:pPr>
      <w:r w:rsidRPr="00F3193C">
        <w:rPr>
          <w:lang w:val="da-DK"/>
        </w:rPr>
        <w:t>For</w:t>
      </w:r>
      <w:r w:rsidRPr="00F3193C">
        <w:rPr>
          <w:spacing w:val="-1"/>
          <w:lang w:val="da-DK"/>
        </w:rPr>
        <w:t xml:space="preserve"> </w:t>
      </w:r>
      <w:r w:rsidRPr="00F3193C">
        <w:rPr>
          <w:lang w:val="da-DK"/>
        </w:rPr>
        <w:t>mellemliggende</w:t>
      </w:r>
      <w:r w:rsidRPr="00F3193C">
        <w:rPr>
          <w:spacing w:val="-1"/>
          <w:lang w:val="da-DK"/>
        </w:rPr>
        <w:t xml:space="preserve"> </w:t>
      </w:r>
      <w:r w:rsidRPr="00F3193C">
        <w:rPr>
          <w:lang w:val="da-DK"/>
        </w:rPr>
        <w:t>værdier</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dødvægten</w:t>
      </w:r>
      <w:r w:rsidRPr="00F3193C">
        <w:rPr>
          <w:spacing w:val="-1"/>
          <w:lang w:val="da-DK"/>
        </w:rPr>
        <w:t xml:space="preserve"> </w:t>
      </w:r>
      <w:r w:rsidRPr="00F3193C">
        <w:rPr>
          <w:lang w:val="da-DK"/>
        </w:rPr>
        <w:t>bestemmes</w:t>
      </w:r>
      <w:r w:rsidRPr="00F3193C">
        <w:rPr>
          <w:spacing w:val="-2"/>
          <w:lang w:val="da-DK"/>
        </w:rPr>
        <w:t xml:space="preserve"> </w:t>
      </w:r>
      <w:r w:rsidRPr="00F3193C">
        <w:rPr>
          <w:lang w:val="da-DK"/>
        </w:rPr>
        <w:t>»J«</w:t>
      </w:r>
      <w:r w:rsidRPr="00F3193C">
        <w:rPr>
          <w:spacing w:val="-1"/>
          <w:lang w:val="da-DK"/>
        </w:rPr>
        <w:t xml:space="preserve"> </w:t>
      </w:r>
      <w:r w:rsidRPr="00F3193C">
        <w:rPr>
          <w:lang w:val="da-DK"/>
        </w:rPr>
        <w:t>ved</w:t>
      </w:r>
      <w:r w:rsidRPr="00F3193C">
        <w:rPr>
          <w:spacing w:val="-1"/>
          <w:lang w:val="da-DK"/>
        </w:rPr>
        <w:t xml:space="preserve"> </w:t>
      </w:r>
      <w:r w:rsidRPr="00F3193C">
        <w:rPr>
          <w:lang w:val="da-DK"/>
        </w:rPr>
        <w:t xml:space="preserve">lineær </w:t>
      </w:r>
      <w:r w:rsidRPr="00F3193C">
        <w:rPr>
          <w:spacing w:val="-2"/>
          <w:lang w:val="da-DK"/>
        </w:rPr>
        <w:t>interpolation.</w:t>
      </w:r>
    </w:p>
    <w:p w14:paraId="0D6C86A7" w14:textId="77777777" w:rsidR="00834DEB" w:rsidRPr="00F3193C" w:rsidRDefault="0006275D">
      <w:pPr>
        <w:pStyle w:val="Brdtekst"/>
        <w:spacing w:line="249" w:lineRule="auto"/>
        <w:jc w:val="left"/>
        <w:rPr>
          <w:lang w:val="da-DK"/>
        </w:rPr>
      </w:pPr>
      <w:r w:rsidRPr="00F3193C">
        <w:rPr>
          <w:lang w:val="da-DK"/>
        </w:rPr>
        <w:t>Når som helst de anførte symboler anvendes i denne regel, har de den betydning, der er defineret i dette</w:t>
      </w:r>
      <w:r w:rsidRPr="00F3193C">
        <w:rPr>
          <w:spacing w:val="40"/>
          <w:lang w:val="da-DK"/>
        </w:rPr>
        <w:t xml:space="preserve"> </w:t>
      </w:r>
      <w:r w:rsidRPr="00F3193C">
        <w:rPr>
          <w:spacing w:val="-2"/>
          <w:lang w:val="da-DK"/>
        </w:rPr>
        <w:t>stykke.</w:t>
      </w:r>
    </w:p>
    <w:p w14:paraId="17766CDE" w14:textId="77777777" w:rsidR="00834DEB" w:rsidRPr="00F3193C" w:rsidRDefault="0006275D">
      <w:pPr>
        <w:pStyle w:val="Listeafsnit"/>
        <w:numPr>
          <w:ilvl w:val="0"/>
          <w:numId w:val="148"/>
        </w:numPr>
        <w:tabs>
          <w:tab w:val="left" w:pos="450"/>
        </w:tabs>
        <w:spacing w:before="182"/>
        <w:ind w:left="450" w:hanging="300"/>
        <w:rPr>
          <w:sz w:val="24"/>
          <w:lang w:val="da-DK"/>
        </w:rPr>
      </w:pPr>
      <w:r>
        <w:rPr>
          <w:noProof/>
          <w:lang w:val="da-DK" w:eastAsia="da-DK"/>
        </w:rPr>
        <w:drawing>
          <wp:anchor distT="0" distB="0" distL="0" distR="0" simplePos="0" relativeHeight="487592960" behindDoc="1" locked="0" layoutInCell="1" allowOverlap="1" wp14:anchorId="6C918B25" wp14:editId="26940207">
            <wp:simplePos x="0" y="0"/>
            <wp:positionH relativeFrom="page">
              <wp:posOffset>616220</wp:posOffset>
            </wp:positionH>
            <wp:positionV relativeFrom="paragraph">
              <wp:posOffset>321295</wp:posOffset>
            </wp:positionV>
            <wp:extent cx="2133600" cy="304800"/>
            <wp:effectExtent l="0" t="0" r="0" b="0"/>
            <wp:wrapTopAndBottom/>
            <wp:docPr id="15" name="Image 15" descr="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111"/>
                    <pic:cNvPicPr/>
                  </pic:nvPicPr>
                  <pic:blipFill>
                    <a:blip r:embed="rId17" cstate="print"/>
                    <a:stretch>
                      <a:fillRect/>
                    </a:stretch>
                  </pic:blipFill>
                  <pic:spPr>
                    <a:xfrm>
                      <a:off x="0" y="0"/>
                      <a:ext cx="2133600" cy="304800"/>
                    </a:xfrm>
                    <a:prstGeom prst="rect">
                      <a:avLst/>
                    </a:prstGeom>
                  </pic:spPr>
                </pic:pic>
              </a:graphicData>
            </a:graphic>
          </wp:anchor>
        </w:drawing>
      </w:r>
      <w:r w:rsidRPr="00F3193C">
        <w:rPr>
          <w:sz w:val="24"/>
          <w:lang w:val="da-DK"/>
        </w:rPr>
        <w:t>For</w:t>
      </w:r>
      <w:r w:rsidRPr="00F3193C">
        <w:rPr>
          <w:spacing w:val="-1"/>
          <w:sz w:val="24"/>
          <w:lang w:val="da-DK"/>
        </w:rPr>
        <w:t xml:space="preserve"> </w:t>
      </w:r>
      <w:r w:rsidRPr="00F3193C">
        <w:rPr>
          <w:sz w:val="24"/>
          <w:lang w:val="da-DK"/>
        </w:rPr>
        <w:t>tankskibe</w:t>
      </w:r>
      <w:r w:rsidRPr="00F3193C">
        <w:rPr>
          <w:spacing w:val="-1"/>
          <w:sz w:val="24"/>
          <w:lang w:val="da-DK"/>
        </w:rPr>
        <w:t xml:space="preserve"> </w:t>
      </w:r>
      <w:r w:rsidRPr="00F3193C">
        <w:rPr>
          <w:sz w:val="24"/>
          <w:lang w:val="da-DK"/>
        </w:rPr>
        <w:t>på</w:t>
      </w:r>
      <w:r w:rsidRPr="00F3193C">
        <w:rPr>
          <w:spacing w:val="-1"/>
          <w:sz w:val="24"/>
          <w:lang w:val="da-DK"/>
        </w:rPr>
        <w:t xml:space="preserve"> </w:t>
      </w:r>
      <w:r w:rsidRPr="00F3193C">
        <w:rPr>
          <w:sz w:val="24"/>
          <w:lang w:val="da-DK"/>
        </w:rPr>
        <w:t>200.000</w:t>
      </w:r>
      <w:r w:rsidRPr="00F3193C">
        <w:rPr>
          <w:spacing w:val="-1"/>
          <w:sz w:val="24"/>
          <w:lang w:val="da-DK"/>
        </w:rPr>
        <w:t xml:space="preserve"> </w:t>
      </w:r>
      <w:r w:rsidRPr="00F3193C">
        <w:rPr>
          <w:sz w:val="24"/>
          <w:lang w:val="da-DK"/>
        </w:rPr>
        <w:t>tons</w:t>
      </w:r>
      <w:r w:rsidRPr="00F3193C">
        <w:rPr>
          <w:spacing w:val="-1"/>
          <w:sz w:val="24"/>
          <w:lang w:val="da-DK"/>
        </w:rPr>
        <w:t xml:space="preserve"> </w:t>
      </w:r>
      <w:r w:rsidRPr="00F3193C">
        <w:rPr>
          <w:sz w:val="24"/>
          <w:lang w:val="da-DK"/>
        </w:rPr>
        <w:t>dødvægt</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derover</w:t>
      </w:r>
      <w:r w:rsidRPr="00F3193C">
        <w:rPr>
          <w:spacing w:val="-1"/>
          <w:sz w:val="24"/>
          <w:lang w:val="da-DK"/>
        </w:rPr>
        <w:t xml:space="preserve"> </w:t>
      </w:r>
      <w:r w:rsidRPr="00F3193C">
        <w:rPr>
          <w:sz w:val="24"/>
          <w:lang w:val="da-DK"/>
        </w:rPr>
        <w:t>kan</w:t>
      </w:r>
      <w:r w:rsidRPr="00F3193C">
        <w:rPr>
          <w:spacing w:val="-1"/>
          <w:sz w:val="24"/>
          <w:lang w:val="da-DK"/>
        </w:rPr>
        <w:t xml:space="preserve"> </w:t>
      </w:r>
      <w:r w:rsidRPr="00F3193C">
        <w:rPr>
          <w:sz w:val="24"/>
          <w:lang w:val="da-DK"/>
        </w:rPr>
        <w:t>værdien af</w:t>
      </w:r>
      <w:r w:rsidRPr="00F3193C">
        <w:rPr>
          <w:spacing w:val="-1"/>
          <w:sz w:val="24"/>
          <w:lang w:val="da-DK"/>
        </w:rPr>
        <w:t xml:space="preserve"> </w:t>
      </w:r>
      <w:r w:rsidRPr="00F3193C">
        <w:rPr>
          <w:sz w:val="24"/>
          <w:lang w:val="da-DK"/>
        </w:rPr>
        <w:t>J</w:t>
      </w:r>
      <w:r w:rsidRPr="00F3193C">
        <w:rPr>
          <w:spacing w:val="-2"/>
          <w:sz w:val="24"/>
          <w:lang w:val="da-DK"/>
        </w:rPr>
        <w:t xml:space="preserve"> </w:t>
      </w:r>
      <w:r w:rsidRPr="00F3193C">
        <w:rPr>
          <w:sz w:val="24"/>
          <w:lang w:val="da-DK"/>
        </w:rPr>
        <w:t>nedsættes</w:t>
      </w:r>
      <w:r w:rsidRPr="00F3193C">
        <w:rPr>
          <w:spacing w:val="-2"/>
          <w:sz w:val="24"/>
          <w:lang w:val="da-DK"/>
        </w:rPr>
        <w:t xml:space="preserve"> </w:t>
      </w:r>
      <w:r w:rsidRPr="00F3193C">
        <w:rPr>
          <w:sz w:val="24"/>
          <w:lang w:val="da-DK"/>
        </w:rPr>
        <w:t xml:space="preserve">som </w:t>
      </w:r>
      <w:r w:rsidRPr="00F3193C">
        <w:rPr>
          <w:spacing w:val="-2"/>
          <w:sz w:val="24"/>
          <w:lang w:val="da-DK"/>
        </w:rPr>
        <w:t>følger:</w:t>
      </w:r>
    </w:p>
    <w:p w14:paraId="353B3CF7" w14:textId="77777777" w:rsidR="00834DEB" w:rsidRPr="00F3193C" w:rsidRDefault="0006275D">
      <w:pPr>
        <w:pStyle w:val="Brdtekst"/>
        <w:spacing w:before="66" w:line="408" w:lineRule="auto"/>
        <w:ind w:right="4870"/>
        <w:jc w:val="left"/>
        <w:rPr>
          <w:lang w:val="da-DK"/>
        </w:rPr>
      </w:pPr>
      <w:r w:rsidRPr="00F3193C">
        <w:rPr>
          <w:lang w:val="da-DK"/>
        </w:rPr>
        <w:t>hvor</w:t>
      </w:r>
      <w:r w:rsidRPr="00F3193C">
        <w:rPr>
          <w:spacing w:val="-4"/>
          <w:lang w:val="da-DK"/>
        </w:rPr>
        <w:t xml:space="preserve"> </w:t>
      </w:r>
      <w:r w:rsidRPr="00F3193C">
        <w:rPr>
          <w:lang w:val="da-DK"/>
        </w:rPr>
        <w:t>a</w:t>
      </w:r>
      <w:r w:rsidRPr="00F3193C">
        <w:rPr>
          <w:spacing w:val="-4"/>
          <w:lang w:val="da-DK"/>
        </w:rPr>
        <w:t xml:space="preserve"> </w:t>
      </w:r>
      <w:r w:rsidRPr="00F3193C">
        <w:rPr>
          <w:lang w:val="da-DK"/>
        </w:rPr>
        <w:t>=</w:t>
      </w:r>
      <w:r w:rsidRPr="00F3193C">
        <w:rPr>
          <w:spacing w:val="-4"/>
          <w:lang w:val="da-DK"/>
        </w:rPr>
        <w:t xml:space="preserve"> </w:t>
      </w:r>
      <w:r w:rsidRPr="00F3193C">
        <w:rPr>
          <w:lang w:val="da-DK"/>
        </w:rPr>
        <w:t>0,25</w:t>
      </w:r>
      <w:r w:rsidRPr="00F3193C">
        <w:rPr>
          <w:spacing w:val="-4"/>
          <w:lang w:val="da-DK"/>
        </w:rPr>
        <w:t xml:space="preserve"> </w:t>
      </w:r>
      <w:r w:rsidRPr="00F3193C">
        <w:rPr>
          <w:lang w:val="da-DK"/>
        </w:rPr>
        <w:t>for</w:t>
      </w:r>
      <w:r w:rsidRPr="00F3193C">
        <w:rPr>
          <w:spacing w:val="-4"/>
          <w:lang w:val="da-DK"/>
        </w:rPr>
        <w:t xml:space="preserve"> </w:t>
      </w:r>
      <w:r w:rsidRPr="00F3193C">
        <w:rPr>
          <w:lang w:val="da-DK"/>
        </w:rPr>
        <w:t>olietankskibe</w:t>
      </w:r>
      <w:r w:rsidRPr="00F3193C">
        <w:rPr>
          <w:spacing w:val="-4"/>
          <w:lang w:val="da-DK"/>
        </w:rPr>
        <w:t xml:space="preserve"> </w:t>
      </w:r>
      <w:r w:rsidRPr="00F3193C">
        <w:rPr>
          <w:lang w:val="da-DK"/>
        </w:rPr>
        <w:t>på</w:t>
      </w:r>
      <w:r w:rsidRPr="00F3193C">
        <w:rPr>
          <w:spacing w:val="-4"/>
          <w:lang w:val="da-DK"/>
        </w:rPr>
        <w:t xml:space="preserve"> </w:t>
      </w:r>
      <w:r w:rsidRPr="00F3193C">
        <w:rPr>
          <w:lang w:val="da-DK"/>
        </w:rPr>
        <w:t>200.000</w:t>
      </w:r>
      <w:r w:rsidRPr="00F3193C">
        <w:rPr>
          <w:spacing w:val="-4"/>
          <w:lang w:val="da-DK"/>
        </w:rPr>
        <w:t xml:space="preserve"> </w:t>
      </w:r>
      <w:r w:rsidRPr="00F3193C">
        <w:rPr>
          <w:lang w:val="da-DK"/>
        </w:rPr>
        <w:t>tons</w:t>
      </w:r>
      <w:r w:rsidRPr="00F3193C">
        <w:rPr>
          <w:spacing w:val="-5"/>
          <w:lang w:val="da-DK"/>
        </w:rPr>
        <w:t xml:space="preserve"> </w:t>
      </w:r>
      <w:r w:rsidRPr="00F3193C">
        <w:rPr>
          <w:lang w:val="da-DK"/>
        </w:rPr>
        <w:t>dødvægt a = 0,40 for olietankskibe på 300.000 tons dødvægt</w:t>
      </w:r>
    </w:p>
    <w:p w14:paraId="3C9EB209" w14:textId="77777777" w:rsidR="00834DEB" w:rsidRPr="00F3193C" w:rsidRDefault="0006275D">
      <w:pPr>
        <w:pStyle w:val="Brdtekst"/>
        <w:spacing w:before="0" w:line="274" w:lineRule="exact"/>
        <w:jc w:val="left"/>
        <w:rPr>
          <w:lang w:val="da-DK"/>
        </w:rPr>
      </w:pPr>
      <w:r w:rsidRPr="00F3193C">
        <w:rPr>
          <w:lang w:val="da-DK"/>
        </w:rPr>
        <w:t>a</w:t>
      </w:r>
      <w:r w:rsidRPr="00F3193C">
        <w:rPr>
          <w:spacing w:val="-1"/>
          <w:lang w:val="da-DK"/>
        </w:rPr>
        <w:t xml:space="preserve"> </w:t>
      </w:r>
      <w:r w:rsidRPr="00F3193C">
        <w:rPr>
          <w:lang w:val="da-DK"/>
        </w:rPr>
        <w:t>= 0,50 for</w:t>
      </w:r>
      <w:r w:rsidRPr="00F3193C">
        <w:rPr>
          <w:spacing w:val="-1"/>
          <w:lang w:val="da-DK"/>
        </w:rPr>
        <w:t xml:space="preserve"> </w:t>
      </w:r>
      <w:r w:rsidRPr="00F3193C">
        <w:rPr>
          <w:lang w:val="da-DK"/>
        </w:rPr>
        <w:t>olietankskibe på 420.000</w:t>
      </w:r>
      <w:r w:rsidRPr="00F3193C">
        <w:rPr>
          <w:spacing w:val="-1"/>
          <w:lang w:val="da-DK"/>
        </w:rPr>
        <w:t xml:space="preserve"> </w:t>
      </w:r>
      <w:r w:rsidRPr="00F3193C">
        <w:rPr>
          <w:lang w:val="da-DK"/>
        </w:rPr>
        <w:t>tons</w:t>
      </w:r>
      <w:r w:rsidRPr="00F3193C">
        <w:rPr>
          <w:spacing w:val="-1"/>
          <w:lang w:val="da-DK"/>
        </w:rPr>
        <w:t xml:space="preserve"> </w:t>
      </w:r>
      <w:r w:rsidRPr="00F3193C">
        <w:rPr>
          <w:lang w:val="da-DK"/>
        </w:rPr>
        <w:t xml:space="preserve">dødvægt og </w:t>
      </w:r>
      <w:r w:rsidRPr="00F3193C">
        <w:rPr>
          <w:spacing w:val="-2"/>
          <w:lang w:val="da-DK"/>
        </w:rPr>
        <w:t>derover</w:t>
      </w:r>
    </w:p>
    <w:p w14:paraId="2F20E919" w14:textId="77777777" w:rsidR="00834DEB" w:rsidRPr="00F3193C" w:rsidRDefault="0006275D">
      <w:pPr>
        <w:pStyle w:val="Brdtekst"/>
        <w:spacing w:line="408" w:lineRule="auto"/>
        <w:ind w:right="1625"/>
        <w:jc w:val="left"/>
        <w:rPr>
          <w:lang w:val="da-DK"/>
        </w:rPr>
      </w:pPr>
      <w:r w:rsidRPr="00F3193C">
        <w:rPr>
          <w:lang w:val="da-DK"/>
        </w:rPr>
        <w:t>For</w:t>
      </w:r>
      <w:r w:rsidRPr="00F3193C">
        <w:rPr>
          <w:spacing w:val="-4"/>
          <w:lang w:val="da-DK"/>
        </w:rPr>
        <w:t xml:space="preserve"> </w:t>
      </w:r>
      <w:r w:rsidRPr="00F3193C">
        <w:rPr>
          <w:lang w:val="da-DK"/>
        </w:rPr>
        <w:t>mellemliggende</w:t>
      </w:r>
      <w:r w:rsidRPr="00F3193C">
        <w:rPr>
          <w:spacing w:val="-4"/>
          <w:lang w:val="da-DK"/>
        </w:rPr>
        <w:t xml:space="preserve"> </w:t>
      </w:r>
      <w:r w:rsidRPr="00F3193C">
        <w:rPr>
          <w:lang w:val="da-DK"/>
        </w:rPr>
        <w:t>dødvægtsværdier</w:t>
      </w:r>
      <w:r w:rsidRPr="00F3193C">
        <w:rPr>
          <w:spacing w:val="-4"/>
          <w:lang w:val="da-DK"/>
        </w:rPr>
        <w:t xml:space="preserve"> </w:t>
      </w:r>
      <w:r w:rsidRPr="00F3193C">
        <w:rPr>
          <w:lang w:val="da-DK"/>
        </w:rPr>
        <w:t>bestemmes</w:t>
      </w:r>
      <w:r w:rsidRPr="00F3193C">
        <w:rPr>
          <w:spacing w:val="-5"/>
          <w:lang w:val="da-DK"/>
        </w:rPr>
        <w:t xml:space="preserve"> </w:t>
      </w:r>
      <w:r w:rsidRPr="00F3193C">
        <w:rPr>
          <w:lang w:val="da-DK"/>
        </w:rPr>
        <w:t>værdien</w:t>
      </w:r>
      <w:r w:rsidRPr="00F3193C">
        <w:rPr>
          <w:spacing w:val="-4"/>
          <w:lang w:val="da-DK"/>
        </w:rPr>
        <w:t xml:space="preserve"> </w:t>
      </w:r>
      <w:r w:rsidRPr="00F3193C">
        <w:rPr>
          <w:lang w:val="da-DK"/>
        </w:rPr>
        <w:t>af</w:t>
      </w:r>
      <w:r w:rsidRPr="00F3193C">
        <w:rPr>
          <w:spacing w:val="-4"/>
          <w:lang w:val="da-DK"/>
        </w:rPr>
        <w:t xml:space="preserve"> </w:t>
      </w:r>
      <w:r w:rsidRPr="00F3193C">
        <w:rPr>
          <w:lang w:val="da-DK"/>
        </w:rPr>
        <w:t>»a«</w:t>
      </w:r>
      <w:r w:rsidRPr="00F3193C">
        <w:rPr>
          <w:spacing w:val="-4"/>
          <w:lang w:val="da-DK"/>
        </w:rPr>
        <w:t xml:space="preserve"> </w:t>
      </w:r>
      <w:r w:rsidRPr="00F3193C">
        <w:rPr>
          <w:lang w:val="da-DK"/>
        </w:rPr>
        <w:t>ved</w:t>
      </w:r>
      <w:r w:rsidRPr="00F3193C">
        <w:rPr>
          <w:spacing w:val="-4"/>
          <w:lang w:val="da-DK"/>
        </w:rPr>
        <w:t xml:space="preserve"> </w:t>
      </w:r>
      <w:r w:rsidRPr="00F3193C">
        <w:rPr>
          <w:lang w:val="da-DK"/>
        </w:rPr>
        <w:t>lineær</w:t>
      </w:r>
      <w:r w:rsidRPr="00F3193C">
        <w:rPr>
          <w:spacing w:val="-4"/>
          <w:lang w:val="da-DK"/>
        </w:rPr>
        <w:t xml:space="preserve"> </w:t>
      </w:r>
      <w:r w:rsidRPr="00F3193C">
        <w:rPr>
          <w:lang w:val="da-DK"/>
        </w:rPr>
        <w:t>interpolation O</w:t>
      </w:r>
      <w:r w:rsidRPr="00F3193C">
        <w:rPr>
          <w:vertAlign w:val="subscript"/>
          <w:lang w:val="da-DK"/>
        </w:rPr>
        <w:t>c</w:t>
      </w:r>
      <w:r w:rsidRPr="00F3193C">
        <w:rPr>
          <w:lang w:val="da-DK"/>
        </w:rPr>
        <w:t xml:space="preserve"> = som defineret i regel 25.1.1</w:t>
      </w:r>
    </w:p>
    <w:p w14:paraId="1C9B3827" w14:textId="77777777" w:rsidR="00834DEB" w:rsidRPr="00F3193C" w:rsidRDefault="0006275D">
      <w:pPr>
        <w:pStyle w:val="Brdtekst"/>
        <w:spacing w:before="29"/>
        <w:jc w:val="left"/>
        <w:rPr>
          <w:lang w:val="da-DK"/>
        </w:rPr>
      </w:pPr>
      <w:r w:rsidRPr="00F3193C">
        <w:rPr>
          <w:lang w:val="da-DK"/>
        </w:rPr>
        <w:t>O</w:t>
      </w:r>
      <w:r w:rsidRPr="00F3193C">
        <w:rPr>
          <w:vertAlign w:val="subscript"/>
          <w:lang w:val="da-DK"/>
        </w:rPr>
        <w:t>s</w:t>
      </w:r>
      <w:r w:rsidRPr="00F3193C">
        <w:rPr>
          <w:spacing w:val="-1"/>
          <w:lang w:val="da-DK"/>
        </w:rPr>
        <w:t xml:space="preserve"> </w:t>
      </w:r>
      <w:r w:rsidRPr="00F3193C">
        <w:rPr>
          <w:lang w:val="da-DK"/>
        </w:rPr>
        <w:t>=</w:t>
      </w:r>
      <w:r w:rsidRPr="00F3193C">
        <w:rPr>
          <w:spacing w:val="1"/>
          <w:lang w:val="da-DK"/>
        </w:rPr>
        <w:t xml:space="preserve"> </w:t>
      </w:r>
      <w:r w:rsidRPr="00F3193C">
        <w:rPr>
          <w:lang w:val="da-DK"/>
        </w:rPr>
        <w:t>som defineret</w:t>
      </w:r>
      <w:r w:rsidRPr="00F3193C">
        <w:rPr>
          <w:spacing w:val="1"/>
          <w:lang w:val="da-DK"/>
        </w:rPr>
        <w:t xml:space="preserve"> </w:t>
      </w:r>
      <w:r w:rsidRPr="00F3193C">
        <w:rPr>
          <w:lang w:val="da-DK"/>
        </w:rPr>
        <w:t>i</w:t>
      </w:r>
      <w:r w:rsidRPr="00F3193C">
        <w:rPr>
          <w:spacing w:val="1"/>
          <w:lang w:val="da-DK"/>
        </w:rPr>
        <w:t xml:space="preserve"> </w:t>
      </w:r>
      <w:r w:rsidRPr="00F3193C">
        <w:rPr>
          <w:lang w:val="da-DK"/>
        </w:rPr>
        <w:t xml:space="preserve">regel </w:t>
      </w:r>
      <w:r w:rsidRPr="00F3193C">
        <w:rPr>
          <w:spacing w:val="-2"/>
          <w:lang w:val="da-DK"/>
        </w:rPr>
        <w:t>25.1.2</w:t>
      </w:r>
    </w:p>
    <w:p w14:paraId="09C6025E" w14:textId="77777777" w:rsidR="00834DEB" w:rsidRPr="00F3193C" w:rsidRDefault="0006275D">
      <w:pPr>
        <w:pStyle w:val="Brdtekst"/>
        <w:spacing w:before="225"/>
        <w:jc w:val="left"/>
        <w:rPr>
          <w:lang w:val="da-DK"/>
        </w:rPr>
      </w:pPr>
      <w:r w:rsidRPr="00F3193C">
        <w:rPr>
          <w:lang w:val="da-DK"/>
        </w:rPr>
        <w:t>O</w:t>
      </w:r>
      <w:r w:rsidRPr="00F3193C">
        <w:rPr>
          <w:vertAlign w:val="subscript"/>
          <w:lang w:val="da-DK"/>
        </w:rPr>
        <w:t>a</w:t>
      </w:r>
      <w:r w:rsidRPr="00F3193C">
        <w:rPr>
          <w:lang w:val="da-DK"/>
        </w:rPr>
        <w:t xml:space="preserve"> =</w:t>
      </w:r>
      <w:r w:rsidRPr="00F3193C">
        <w:rPr>
          <w:spacing w:val="1"/>
          <w:lang w:val="da-DK"/>
        </w:rPr>
        <w:t xml:space="preserve"> </w:t>
      </w:r>
      <w:r w:rsidRPr="00F3193C">
        <w:rPr>
          <w:lang w:val="da-DK"/>
        </w:rPr>
        <w:t>den tilladelige</w:t>
      </w:r>
      <w:r w:rsidRPr="00F3193C">
        <w:rPr>
          <w:spacing w:val="1"/>
          <w:lang w:val="da-DK"/>
        </w:rPr>
        <w:t xml:space="preserve"> </w:t>
      </w:r>
      <w:r w:rsidRPr="00F3193C">
        <w:rPr>
          <w:lang w:val="da-DK"/>
        </w:rPr>
        <w:t>olieudstrømning som</w:t>
      </w:r>
      <w:r w:rsidRPr="00F3193C">
        <w:rPr>
          <w:spacing w:val="1"/>
          <w:lang w:val="da-DK"/>
        </w:rPr>
        <w:t xml:space="preserve"> </w:t>
      </w:r>
      <w:r w:rsidRPr="00F3193C">
        <w:rPr>
          <w:lang w:val="da-DK"/>
        </w:rPr>
        <w:t>foreskrevet i</w:t>
      </w:r>
      <w:r w:rsidRPr="00F3193C">
        <w:rPr>
          <w:spacing w:val="1"/>
          <w:lang w:val="da-DK"/>
        </w:rPr>
        <w:t xml:space="preserve"> </w:t>
      </w:r>
      <w:r w:rsidRPr="00F3193C">
        <w:rPr>
          <w:lang w:val="da-DK"/>
        </w:rPr>
        <w:t xml:space="preserve">regel </w:t>
      </w:r>
      <w:r w:rsidRPr="00F3193C">
        <w:rPr>
          <w:spacing w:val="-2"/>
          <w:lang w:val="da-DK"/>
        </w:rPr>
        <w:t>26.2.</w:t>
      </w:r>
    </w:p>
    <w:p w14:paraId="0C558D98" w14:textId="77777777" w:rsidR="00834DEB" w:rsidRPr="00F3193C" w:rsidRDefault="0006275D">
      <w:pPr>
        <w:pStyle w:val="Listeafsnit"/>
        <w:numPr>
          <w:ilvl w:val="0"/>
          <w:numId w:val="148"/>
        </w:numPr>
        <w:tabs>
          <w:tab w:val="left" w:pos="150"/>
          <w:tab w:val="left" w:pos="466"/>
        </w:tabs>
        <w:spacing w:before="224" w:line="278" w:lineRule="auto"/>
        <w:ind w:right="105" w:hanging="1"/>
        <w:rPr>
          <w:sz w:val="24"/>
          <w:lang w:val="da-DK"/>
        </w:rPr>
      </w:pPr>
      <w:r w:rsidRPr="00F3193C">
        <w:rPr>
          <w:sz w:val="24"/>
          <w:lang w:val="da-DK"/>
        </w:rPr>
        <w:t>Ved bestemmelsen af »PA</w:t>
      </w:r>
      <w:r w:rsidRPr="00F3193C">
        <w:rPr>
          <w:sz w:val="24"/>
          <w:vertAlign w:val="subscript"/>
          <w:lang w:val="da-DK"/>
        </w:rPr>
        <w:t>c</w:t>
      </w:r>
      <w:r w:rsidRPr="00F3193C">
        <w:rPr>
          <w:sz w:val="24"/>
          <w:lang w:val="da-DK"/>
        </w:rPr>
        <w:t>« og »PA</w:t>
      </w:r>
      <w:r w:rsidRPr="00F3193C">
        <w:rPr>
          <w:sz w:val="24"/>
          <w:vertAlign w:val="subscript"/>
          <w:lang w:val="da-DK"/>
        </w:rPr>
        <w:t>s</w:t>
      </w:r>
      <w:r w:rsidRPr="00F3193C">
        <w:rPr>
          <w:sz w:val="24"/>
          <w:lang w:val="da-DK"/>
        </w:rPr>
        <w:t xml:space="preserve">« for tanke til adskilt ballast og andre rum end olietanke gælder </w:t>
      </w:r>
      <w:r w:rsidRPr="00F3193C">
        <w:rPr>
          <w:spacing w:val="-2"/>
          <w:sz w:val="24"/>
          <w:lang w:val="da-DK"/>
        </w:rPr>
        <w:t>følgende:</w:t>
      </w:r>
    </w:p>
    <w:p w14:paraId="4925B199" w14:textId="77777777" w:rsidR="00834DEB" w:rsidRPr="00F3193C" w:rsidRDefault="00834DEB">
      <w:pPr>
        <w:spacing w:line="278" w:lineRule="auto"/>
        <w:rPr>
          <w:sz w:val="24"/>
          <w:lang w:val="da-DK"/>
        </w:rPr>
        <w:sectPr w:rsidR="00834DEB" w:rsidRPr="00F3193C">
          <w:pgSz w:w="11910" w:h="16840"/>
          <w:pgMar w:top="1320" w:right="740" w:bottom="840" w:left="700" w:header="0" w:footer="652" w:gutter="0"/>
          <w:cols w:space="708"/>
        </w:sectPr>
      </w:pPr>
    </w:p>
    <w:p w14:paraId="461B08F5" w14:textId="77777777" w:rsidR="00834DEB" w:rsidRPr="00F3193C" w:rsidRDefault="0006275D">
      <w:pPr>
        <w:pStyle w:val="Listeafsnit"/>
        <w:numPr>
          <w:ilvl w:val="1"/>
          <w:numId w:val="147"/>
        </w:numPr>
        <w:tabs>
          <w:tab w:val="left" w:pos="722"/>
        </w:tabs>
        <w:spacing w:before="67" w:line="249" w:lineRule="auto"/>
        <w:ind w:right="107" w:firstLine="0"/>
        <w:rPr>
          <w:sz w:val="24"/>
          <w:lang w:val="da-DK"/>
        </w:rPr>
      </w:pPr>
      <w:r w:rsidRPr="00F3193C">
        <w:rPr>
          <w:sz w:val="24"/>
          <w:lang w:val="da-DK"/>
        </w:rPr>
        <w:lastRenderedPageBreak/>
        <w:t>mindstebredden af hver sidetank, som strækker sig i den fulde højde af skibssiden eller fra dækket til overkanten af dobbeltbunden må ikke være mindre end 2 meter. Bredden måles indenbords fra skibets side i en ret vinkel på centerlinjen. Hvor der er en mindre bredde, må sidetanken ikke tages i betragtning ved beregningen af det beskyttende areal »PA</w:t>
      </w:r>
      <w:r w:rsidRPr="00F3193C">
        <w:rPr>
          <w:sz w:val="24"/>
          <w:vertAlign w:val="subscript"/>
          <w:lang w:val="da-DK"/>
        </w:rPr>
        <w:t>c</w:t>
      </w:r>
      <w:r w:rsidRPr="00F3193C">
        <w:rPr>
          <w:sz w:val="24"/>
          <w:lang w:val="da-DK"/>
        </w:rPr>
        <w:t>«, og</w:t>
      </w:r>
    </w:p>
    <w:p w14:paraId="163378B2" w14:textId="77777777" w:rsidR="00834DEB" w:rsidRPr="00F3193C" w:rsidRDefault="0006275D">
      <w:pPr>
        <w:pStyle w:val="Listeafsnit"/>
        <w:numPr>
          <w:ilvl w:val="1"/>
          <w:numId w:val="147"/>
        </w:numPr>
        <w:tabs>
          <w:tab w:val="left" w:pos="150"/>
          <w:tab w:val="left" w:pos="718"/>
        </w:tabs>
        <w:spacing w:before="216" w:line="249" w:lineRule="auto"/>
        <w:ind w:right="106" w:hanging="1"/>
        <w:rPr>
          <w:sz w:val="24"/>
          <w:lang w:val="da-DK"/>
        </w:rPr>
      </w:pPr>
      <w:r w:rsidRPr="00F3193C">
        <w:rPr>
          <w:sz w:val="24"/>
          <w:lang w:val="da-DK"/>
        </w:rPr>
        <w:t>den mindste lodrette dybde af hver dobbeltbundtank skal være den mindste af værdierne B/15 eller</w:t>
      </w:r>
      <w:r w:rsidRPr="00F3193C">
        <w:rPr>
          <w:spacing w:val="40"/>
          <w:sz w:val="24"/>
          <w:lang w:val="da-DK"/>
        </w:rPr>
        <w:t xml:space="preserve"> </w:t>
      </w:r>
      <w:r w:rsidRPr="00F3193C">
        <w:rPr>
          <w:sz w:val="24"/>
          <w:lang w:val="da-DK"/>
        </w:rPr>
        <w:t>2 meter. Hvor der er en mindre dybde, må bundtanken ikke tages i betragtning ved beregningen af det beskyttende areal »PA</w:t>
      </w:r>
      <w:r w:rsidRPr="00F3193C">
        <w:rPr>
          <w:sz w:val="24"/>
          <w:vertAlign w:val="subscript"/>
          <w:lang w:val="da-DK"/>
        </w:rPr>
        <w:t>s</w:t>
      </w:r>
      <w:r w:rsidRPr="00F3193C">
        <w:rPr>
          <w:sz w:val="24"/>
          <w:lang w:val="da-DK"/>
        </w:rPr>
        <w:t>«.</w:t>
      </w:r>
    </w:p>
    <w:p w14:paraId="4FAA0866" w14:textId="77777777" w:rsidR="00834DEB" w:rsidRPr="00F3193C" w:rsidRDefault="0006275D">
      <w:pPr>
        <w:pStyle w:val="Brdtekst"/>
        <w:spacing w:before="215" w:line="249" w:lineRule="auto"/>
        <w:ind w:right="106"/>
        <w:rPr>
          <w:lang w:val="da-DK"/>
        </w:rPr>
      </w:pPr>
      <w:r w:rsidRPr="00F3193C">
        <w:rPr>
          <w:lang w:val="da-DK"/>
        </w:rPr>
        <w:t>Mindstebredden og mindstedybden af sidetanke og dobbeltbundtanke måles klar af kimingen og - for så vidt angår mindstebredden - klar af et eventuelt afrundet dækshjørne.</w:t>
      </w:r>
    </w:p>
    <w:p w14:paraId="491112B0" w14:textId="77777777" w:rsidR="00834DEB" w:rsidRPr="00F3193C" w:rsidRDefault="0006275D">
      <w:pPr>
        <w:pStyle w:val="Overskrift2"/>
        <w:spacing w:before="205"/>
        <w:rPr>
          <w:b w:val="0"/>
          <w:lang w:val="da-DK"/>
        </w:rPr>
      </w:pPr>
      <w:r w:rsidRPr="00F3193C">
        <w:rPr>
          <w:lang w:val="da-DK"/>
        </w:rPr>
        <w:t>S</w:t>
      </w:r>
      <w:r w:rsidRPr="00F3193C">
        <w:rPr>
          <w:spacing w:val="-4"/>
          <w:lang w:val="da-DK"/>
        </w:rPr>
        <w:t xml:space="preserve"> </w:t>
      </w:r>
      <w:r w:rsidRPr="00F3193C">
        <w:rPr>
          <w:lang w:val="da-DK"/>
        </w:rPr>
        <w:t>Regel</w:t>
      </w:r>
      <w:r w:rsidRPr="00F3193C">
        <w:rPr>
          <w:spacing w:val="-1"/>
          <w:lang w:val="da-DK"/>
        </w:rPr>
        <w:t xml:space="preserve"> </w:t>
      </w:r>
      <w:r w:rsidRPr="00F3193C">
        <w:rPr>
          <w:lang w:val="da-DK"/>
        </w:rPr>
        <w:t>19</w:t>
      </w:r>
      <w:r w:rsidRPr="00F3193C">
        <w:rPr>
          <w:spacing w:val="-1"/>
          <w:lang w:val="da-DK"/>
        </w:rPr>
        <w:t xml:space="preserve"> </w:t>
      </w:r>
      <w:r w:rsidRPr="00F3193C">
        <w:rPr>
          <w:lang w:val="da-DK"/>
        </w:rPr>
        <w:t>Krav</w:t>
      </w:r>
      <w:r w:rsidRPr="00F3193C">
        <w:rPr>
          <w:spacing w:val="-1"/>
          <w:lang w:val="da-DK"/>
        </w:rPr>
        <w:t xml:space="preserve"> </w:t>
      </w:r>
      <w:r w:rsidRPr="00F3193C">
        <w:rPr>
          <w:lang w:val="da-DK"/>
        </w:rPr>
        <w:t>til</w:t>
      </w:r>
      <w:r w:rsidRPr="00F3193C">
        <w:rPr>
          <w:spacing w:val="-1"/>
          <w:lang w:val="da-DK"/>
        </w:rPr>
        <w:t xml:space="preserve"> </w:t>
      </w:r>
      <w:r w:rsidRPr="00F3193C">
        <w:rPr>
          <w:lang w:val="da-DK"/>
        </w:rPr>
        <w:t>dobbeltskrogede</w:t>
      </w:r>
      <w:r w:rsidRPr="00F3193C">
        <w:rPr>
          <w:spacing w:val="-1"/>
          <w:lang w:val="da-DK"/>
        </w:rPr>
        <w:t xml:space="preserve"> </w:t>
      </w:r>
      <w:r w:rsidRPr="00F3193C">
        <w:rPr>
          <w:lang w:val="da-DK"/>
        </w:rPr>
        <w:t>olietankskibe</w:t>
      </w:r>
      <w:r w:rsidRPr="00F3193C">
        <w:rPr>
          <w:spacing w:val="-1"/>
          <w:lang w:val="da-DK"/>
        </w:rPr>
        <w:t xml:space="preserve"> </w:t>
      </w:r>
      <w:r w:rsidRPr="00F3193C">
        <w:rPr>
          <w:lang w:val="da-DK"/>
        </w:rPr>
        <w:t>leveret</w:t>
      </w:r>
      <w:r w:rsidRPr="00F3193C">
        <w:rPr>
          <w:spacing w:val="-1"/>
          <w:lang w:val="da-DK"/>
        </w:rPr>
        <w:t xml:space="preserve"> </w:t>
      </w:r>
      <w:r w:rsidRPr="00F3193C">
        <w:rPr>
          <w:lang w:val="da-DK"/>
        </w:rPr>
        <w:t>den</w:t>
      </w:r>
      <w:r w:rsidRPr="00F3193C">
        <w:rPr>
          <w:spacing w:val="-2"/>
          <w:lang w:val="da-DK"/>
        </w:rPr>
        <w:t xml:space="preserve"> </w:t>
      </w:r>
      <w:r w:rsidRPr="00F3193C">
        <w:rPr>
          <w:lang w:val="da-DK"/>
        </w:rPr>
        <w:t>6.</w:t>
      </w:r>
      <w:r w:rsidRPr="00F3193C">
        <w:rPr>
          <w:spacing w:val="-1"/>
          <w:lang w:val="da-DK"/>
        </w:rPr>
        <w:t xml:space="preserve"> </w:t>
      </w:r>
      <w:r w:rsidRPr="00F3193C">
        <w:rPr>
          <w:lang w:val="da-DK"/>
        </w:rPr>
        <w:t>juni</w:t>
      </w:r>
      <w:r w:rsidRPr="00F3193C">
        <w:rPr>
          <w:spacing w:val="-1"/>
          <w:lang w:val="da-DK"/>
        </w:rPr>
        <w:t xml:space="preserve"> </w:t>
      </w:r>
      <w:r w:rsidRPr="00F3193C">
        <w:rPr>
          <w:lang w:val="da-DK"/>
        </w:rPr>
        <w:t>1996</w:t>
      </w:r>
      <w:r w:rsidRPr="00F3193C">
        <w:rPr>
          <w:spacing w:val="-1"/>
          <w:lang w:val="da-DK"/>
        </w:rPr>
        <w:t xml:space="preserve"> </w:t>
      </w:r>
      <w:r w:rsidRPr="00F3193C">
        <w:rPr>
          <w:lang w:val="da-DK"/>
        </w:rPr>
        <w:t xml:space="preserve">eller </w:t>
      </w:r>
      <w:r w:rsidRPr="00F3193C">
        <w:rPr>
          <w:spacing w:val="-2"/>
          <w:lang w:val="da-DK"/>
        </w:rPr>
        <w:t>senere</w:t>
      </w:r>
      <w:r w:rsidRPr="00F3193C">
        <w:rPr>
          <w:b w:val="0"/>
          <w:spacing w:val="-2"/>
          <w:vertAlign w:val="superscript"/>
          <w:lang w:val="da-DK"/>
        </w:rPr>
        <w:t>16)</w:t>
      </w:r>
    </w:p>
    <w:p w14:paraId="2F06B76A" w14:textId="77777777" w:rsidR="00834DEB" w:rsidRPr="00F3193C" w:rsidRDefault="0006275D">
      <w:pPr>
        <w:pStyle w:val="Listeafsnit"/>
        <w:numPr>
          <w:ilvl w:val="0"/>
          <w:numId w:val="146"/>
        </w:numPr>
        <w:tabs>
          <w:tab w:val="left" w:pos="332"/>
        </w:tabs>
        <w:spacing w:line="249" w:lineRule="auto"/>
        <w:ind w:right="105" w:firstLine="0"/>
        <w:rPr>
          <w:sz w:val="24"/>
          <w:lang w:val="da-DK"/>
        </w:rPr>
      </w:pPr>
      <w:r w:rsidRPr="00F3193C">
        <w:rPr>
          <w:sz w:val="24"/>
          <w:lang w:val="da-DK"/>
        </w:rPr>
        <w:t>Denne regel gælder for olietankskibe på 600 tons dødvægt og derover leveret efter den 6. juli 1996 eller senere, som defineret i regel 1.28.6:</w:t>
      </w:r>
    </w:p>
    <w:p w14:paraId="2FB7304E" w14:textId="77777777" w:rsidR="00834DEB" w:rsidRPr="00F3193C" w:rsidRDefault="0006275D">
      <w:pPr>
        <w:pStyle w:val="Listeafsnit"/>
        <w:numPr>
          <w:ilvl w:val="0"/>
          <w:numId w:val="146"/>
        </w:numPr>
        <w:tabs>
          <w:tab w:val="left" w:pos="330"/>
        </w:tabs>
        <w:spacing w:before="182"/>
        <w:ind w:left="330" w:hanging="180"/>
        <w:rPr>
          <w:sz w:val="24"/>
          <w:lang w:val="da-DK"/>
        </w:rPr>
      </w:pPr>
      <w:r w:rsidRPr="00F3193C">
        <w:rPr>
          <w:sz w:val="24"/>
          <w:lang w:val="da-DK"/>
        </w:rPr>
        <w:t>Ethvert</w:t>
      </w:r>
      <w:r w:rsidRPr="00F3193C">
        <w:rPr>
          <w:spacing w:val="-1"/>
          <w:sz w:val="24"/>
          <w:lang w:val="da-DK"/>
        </w:rPr>
        <w:t xml:space="preserve"> </w:t>
      </w:r>
      <w:r w:rsidRPr="00F3193C">
        <w:rPr>
          <w:sz w:val="24"/>
          <w:lang w:val="da-DK"/>
        </w:rPr>
        <w:t>olietankskib på</w:t>
      </w:r>
      <w:r w:rsidRPr="00F3193C">
        <w:rPr>
          <w:spacing w:val="-1"/>
          <w:sz w:val="24"/>
          <w:lang w:val="da-DK"/>
        </w:rPr>
        <w:t xml:space="preserve"> </w:t>
      </w:r>
      <w:r w:rsidRPr="00F3193C">
        <w:rPr>
          <w:sz w:val="24"/>
          <w:lang w:val="da-DK"/>
        </w:rPr>
        <w:t>5.000 tons</w:t>
      </w:r>
      <w:r w:rsidRPr="00F3193C">
        <w:rPr>
          <w:spacing w:val="-1"/>
          <w:sz w:val="24"/>
          <w:lang w:val="da-DK"/>
        </w:rPr>
        <w:t xml:space="preserve"> </w:t>
      </w:r>
      <w:r w:rsidRPr="00F3193C">
        <w:rPr>
          <w:sz w:val="24"/>
          <w:lang w:val="da-DK"/>
        </w:rPr>
        <w:t>dødvægt</w:t>
      </w:r>
      <w:r w:rsidRPr="00F3193C">
        <w:rPr>
          <w:spacing w:val="-1"/>
          <w:sz w:val="24"/>
          <w:lang w:val="da-DK"/>
        </w:rPr>
        <w:t xml:space="preserve"> </w:t>
      </w:r>
      <w:r w:rsidRPr="00F3193C">
        <w:rPr>
          <w:sz w:val="24"/>
          <w:lang w:val="da-DK"/>
        </w:rPr>
        <w:t xml:space="preserve">og derover </w:t>
      </w:r>
      <w:r w:rsidRPr="00F3193C">
        <w:rPr>
          <w:spacing w:val="-2"/>
          <w:sz w:val="24"/>
          <w:lang w:val="da-DK"/>
        </w:rPr>
        <w:t>skal:</w:t>
      </w:r>
    </w:p>
    <w:p w14:paraId="21C4EF2A" w14:textId="77777777" w:rsidR="00834DEB" w:rsidRPr="00F3193C" w:rsidRDefault="0006275D">
      <w:pPr>
        <w:pStyle w:val="Listeafsnit"/>
        <w:numPr>
          <w:ilvl w:val="1"/>
          <w:numId w:val="146"/>
        </w:numPr>
        <w:tabs>
          <w:tab w:val="left" w:pos="523"/>
        </w:tabs>
        <w:spacing w:line="249" w:lineRule="auto"/>
        <w:ind w:right="107" w:firstLine="0"/>
        <w:rPr>
          <w:sz w:val="24"/>
          <w:lang w:val="da-DK"/>
        </w:rPr>
      </w:pPr>
      <w:r w:rsidRPr="00F3193C">
        <w:rPr>
          <w:sz w:val="24"/>
          <w:lang w:val="da-DK"/>
        </w:rPr>
        <w:t>i stedet for reglerne 18.12 til 18.15, opfylde bestemmelserne i stk. 3 i denne regel, medmindre det er omfattet af bestemmelserne stk. 4 og 5, og</w:t>
      </w:r>
    </w:p>
    <w:p w14:paraId="1B17D508" w14:textId="77777777" w:rsidR="00834DEB" w:rsidRPr="00F3193C" w:rsidRDefault="0006275D">
      <w:pPr>
        <w:pStyle w:val="Listeafsnit"/>
        <w:numPr>
          <w:ilvl w:val="1"/>
          <w:numId w:val="146"/>
        </w:numPr>
        <w:tabs>
          <w:tab w:val="left" w:pos="510"/>
        </w:tabs>
        <w:spacing w:before="182"/>
        <w:ind w:left="510" w:hanging="360"/>
        <w:rPr>
          <w:sz w:val="24"/>
          <w:lang w:val="da-DK"/>
        </w:rPr>
      </w:pPr>
      <w:r w:rsidRPr="00F3193C">
        <w:rPr>
          <w:sz w:val="24"/>
          <w:lang w:val="da-DK"/>
        </w:rPr>
        <w:t>opfylde</w:t>
      </w:r>
      <w:r w:rsidRPr="00F3193C">
        <w:rPr>
          <w:spacing w:val="-1"/>
          <w:sz w:val="24"/>
          <w:lang w:val="da-DK"/>
        </w:rPr>
        <w:t xml:space="preserve"> </w:t>
      </w:r>
      <w:r w:rsidRPr="00F3193C">
        <w:rPr>
          <w:sz w:val="24"/>
          <w:lang w:val="da-DK"/>
        </w:rPr>
        <w:t>bestemmelserne i</w:t>
      </w:r>
      <w:r w:rsidRPr="00F3193C">
        <w:rPr>
          <w:spacing w:val="-1"/>
          <w:sz w:val="24"/>
          <w:lang w:val="da-DK"/>
        </w:rPr>
        <w:t xml:space="preserve"> </w:t>
      </w:r>
      <w:r w:rsidRPr="00F3193C">
        <w:rPr>
          <w:sz w:val="24"/>
          <w:lang w:val="da-DK"/>
        </w:rPr>
        <w:t>regel 28.6, hvis</w:t>
      </w:r>
      <w:r w:rsidRPr="00F3193C">
        <w:rPr>
          <w:spacing w:val="-2"/>
          <w:sz w:val="24"/>
          <w:lang w:val="da-DK"/>
        </w:rPr>
        <w:t xml:space="preserve"> </w:t>
      </w:r>
      <w:r w:rsidRPr="00F3193C">
        <w:rPr>
          <w:sz w:val="24"/>
          <w:lang w:val="da-DK"/>
        </w:rPr>
        <w:t xml:space="preserve">det er </w:t>
      </w:r>
      <w:r w:rsidRPr="00F3193C">
        <w:rPr>
          <w:spacing w:val="-2"/>
          <w:sz w:val="24"/>
          <w:lang w:val="da-DK"/>
        </w:rPr>
        <w:t>omfattet.</w:t>
      </w:r>
    </w:p>
    <w:p w14:paraId="7C546546" w14:textId="77777777" w:rsidR="00834DEB" w:rsidRPr="00F3193C" w:rsidRDefault="0006275D">
      <w:pPr>
        <w:pStyle w:val="Listeafsnit"/>
        <w:numPr>
          <w:ilvl w:val="0"/>
          <w:numId w:val="146"/>
        </w:numPr>
        <w:tabs>
          <w:tab w:val="left" w:pos="150"/>
          <w:tab w:val="left" w:pos="332"/>
        </w:tabs>
        <w:spacing w:line="249" w:lineRule="auto"/>
        <w:ind w:right="107" w:hanging="1"/>
        <w:rPr>
          <w:sz w:val="24"/>
          <w:lang w:val="da-DK"/>
        </w:rPr>
      </w:pPr>
      <w:r w:rsidRPr="00F3193C">
        <w:rPr>
          <w:sz w:val="24"/>
          <w:lang w:val="da-DK"/>
        </w:rPr>
        <w:t>Hele lasttanklængden skal være beskyttet af ballasttanke eller af andre tanke end last- og brændselsolie- tanke som følger:</w:t>
      </w:r>
    </w:p>
    <w:p w14:paraId="4CBE38AC" w14:textId="77777777" w:rsidR="00834DEB" w:rsidRDefault="0006275D">
      <w:pPr>
        <w:pStyle w:val="Listeafsnit"/>
        <w:numPr>
          <w:ilvl w:val="1"/>
          <w:numId w:val="146"/>
        </w:numPr>
        <w:tabs>
          <w:tab w:val="left" w:pos="510"/>
        </w:tabs>
        <w:spacing w:before="182"/>
        <w:ind w:left="510" w:hanging="360"/>
        <w:rPr>
          <w:sz w:val="24"/>
        </w:rPr>
      </w:pPr>
      <w:r>
        <w:rPr>
          <w:spacing w:val="-2"/>
          <w:sz w:val="24"/>
        </w:rPr>
        <w:t>Vingetanke</w:t>
      </w:r>
    </w:p>
    <w:p w14:paraId="3890FD45" w14:textId="77777777" w:rsidR="00834DEB" w:rsidRPr="00F3193C" w:rsidRDefault="0006275D">
      <w:pPr>
        <w:pStyle w:val="Brdtekst"/>
        <w:spacing w:line="249" w:lineRule="auto"/>
        <w:ind w:right="104"/>
        <w:rPr>
          <w:lang w:val="da-DK"/>
        </w:rPr>
      </w:pPr>
      <w:r w:rsidRPr="00F3193C">
        <w:rPr>
          <w:lang w:val="da-DK"/>
        </w:rPr>
        <w:t>Vingetanke skal enten strække sig over skibets fulde sidehøjde eller fra toppen af bundtankene til øverste dæk, uanset om skibet er konstrueret med afrundet dækshjørne. De skal være arrangeret således, at lasttankene er placeret inden for sideklædningen i en afstand (moulded) intet sted mindre end afstanden</w:t>
      </w:r>
      <w:r w:rsidRPr="00F3193C">
        <w:rPr>
          <w:spacing w:val="40"/>
          <w:lang w:val="da-DK"/>
        </w:rPr>
        <w:t xml:space="preserve"> </w:t>
      </w:r>
      <w:r w:rsidRPr="00F3193C">
        <w:rPr>
          <w:lang w:val="da-DK"/>
        </w:rPr>
        <w:t>w, målt i en ret vinkel på sideklædningen, som det er vist i figur 1, som specificeret nedenfor:</w:t>
      </w:r>
    </w:p>
    <w:p w14:paraId="2D51114A" w14:textId="77777777" w:rsidR="00834DEB" w:rsidRPr="00F3193C" w:rsidRDefault="0006275D">
      <w:pPr>
        <w:pStyle w:val="Brdtekst"/>
        <w:spacing w:before="184"/>
        <w:jc w:val="left"/>
        <w:rPr>
          <w:lang w:val="da-DK"/>
        </w:rPr>
      </w:pPr>
      <w:r>
        <w:rPr>
          <w:noProof/>
          <w:lang w:val="da-DK" w:eastAsia="da-DK"/>
        </w:rPr>
        <w:drawing>
          <wp:anchor distT="0" distB="0" distL="0" distR="0" simplePos="0" relativeHeight="487593472" behindDoc="1" locked="0" layoutInCell="1" allowOverlap="1" wp14:anchorId="171E9C7D" wp14:editId="0C662800">
            <wp:simplePos x="0" y="0"/>
            <wp:positionH relativeFrom="page">
              <wp:posOffset>539999</wp:posOffset>
            </wp:positionH>
            <wp:positionV relativeFrom="paragraph">
              <wp:posOffset>322565</wp:posOffset>
            </wp:positionV>
            <wp:extent cx="1100137" cy="238125"/>
            <wp:effectExtent l="0" t="0" r="0" b="0"/>
            <wp:wrapTopAndBottom/>
            <wp:docPr id="16" name="Image 16" descr="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444"/>
                    <pic:cNvPicPr/>
                  </pic:nvPicPr>
                  <pic:blipFill>
                    <a:blip r:embed="rId18" cstate="print"/>
                    <a:stretch>
                      <a:fillRect/>
                    </a:stretch>
                  </pic:blipFill>
                  <pic:spPr>
                    <a:xfrm>
                      <a:off x="0" y="0"/>
                      <a:ext cx="1100137" cy="238125"/>
                    </a:xfrm>
                    <a:prstGeom prst="rect">
                      <a:avLst/>
                    </a:prstGeom>
                  </pic:spPr>
                </pic:pic>
              </a:graphicData>
            </a:graphic>
          </wp:anchor>
        </w:drawing>
      </w:r>
      <w:r w:rsidRPr="00F3193C">
        <w:rPr>
          <w:lang w:val="da-DK"/>
        </w:rPr>
        <w:t xml:space="preserve">Den mindste af følgende to </w:t>
      </w:r>
      <w:r w:rsidRPr="00F3193C">
        <w:rPr>
          <w:spacing w:val="-2"/>
          <w:lang w:val="da-DK"/>
        </w:rPr>
        <w:t>værdier:</w:t>
      </w:r>
    </w:p>
    <w:p w14:paraId="1A1119D4" w14:textId="77777777" w:rsidR="00834DEB" w:rsidRPr="00F3193C" w:rsidRDefault="0006275D">
      <w:pPr>
        <w:pStyle w:val="Brdtekst"/>
        <w:spacing w:before="63"/>
        <w:jc w:val="left"/>
        <w:rPr>
          <w:lang w:val="da-DK"/>
        </w:rPr>
      </w:pPr>
      <w:r w:rsidRPr="00F3193C">
        <w:rPr>
          <w:lang w:val="da-DK"/>
        </w:rPr>
        <w:t>w</w:t>
      </w:r>
      <w:r w:rsidRPr="00F3193C">
        <w:rPr>
          <w:spacing w:val="-1"/>
          <w:lang w:val="da-DK"/>
        </w:rPr>
        <w:t xml:space="preserve"> </w:t>
      </w:r>
      <w:r w:rsidRPr="00F3193C">
        <w:rPr>
          <w:lang w:val="da-DK"/>
        </w:rPr>
        <w:t xml:space="preserve">= 2,0 </w:t>
      </w:r>
      <w:r w:rsidRPr="00F3193C">
        <w:rPr>
          <w:spacing w:val="-2"/>
          <w:lang w:val="da-DK"/>
        </w:rPr>
        <w:t>meter</w:t>
      </w:r>
    </w:p>
    <w:p w14:paraId="1D189A9B" w14:textId="77777777" w:rsidR="00834DEB" w:rsidRPr="00F3193C" w:rsidRDefault="0006275D">
      <w:pPr>
        <w:pStyle w:val="Brdtekst"/>
        <w:jc w:val="left"/>
        <w:rPr>
          <w:lang w:val="da-DK"/>
        </w:rPr>
      </w:pPr>
      <w:r w:rsidRPr="00F3193C">
        <w:rPr>
          <w:lang w:val="da-DK"/>
        </w:rPr>
        <w:t>Den mindste værdi for w</w:t>
      </w:r>
      <w:r w:rsidRPr="00F3193C">
        <w:rPr>
          <w:spacing w:val="-1"/>
          <w:lang w:val="da-DK"/>
        </w:rPr>
        <w:t xml:space="preserve"> </w:t>
      </w:r>
      <w:r w:rsidRPr="00F3193C">
        <w:rPr>
          <w:lang w:val="da-DK"/>
        </w:rPr>
        <w:t xml:space="preserve">= 1.0 </w:t>
      </w:r>
      <w:r w:rsidRPr="00F3193C">
        <w:rPr>
          <w:spacing w:val="-2"/>
          <w:lang w:val="da-DK"/>
        </w:rPr>
        <w:t>meter</w:t>
      </w:r>
    </w:p>
    <w:p w14:paraId="53EFF5D0" w14:textId="77777777" w:rsidR="00834DEB" w:rsidRDefault="0006275D">
      <w:pPr>
        <w:pStyle w:val="Listeafsnit"/>
        <w:numPr>
          <w:ilvl w:val="1"/>
          <w:numId w:val="146"/>
        </w:numPr>
        <w:tabs>
          <w:tab w:val="left" w:pos="510"/>
        </w:tabs>
        <w:ind w:left="510" w:hanging="360"/>
        <w:rPr>
          <w:sz w:val="24"/>
        </w:rPr>
      </w:pPr>
      <w:r>
        <w:rPr>
          <w:spacing w:val="-2"/>
          <w:sz w:val="24"/>
        </w:rPr>
        <w:t>Dobbeltbundtanke</w:t>
      </w:r>
    </w:p>
    <w:p w14:paraId="37B60DAC" w14:textId="77777777" w:rsidR="00834DEB" w:rsidRPr="00F3193C" w:rsidRDefault="0006275D">
      <w:pPr>
        <w:pStyle w:val="Brdtekst"/>
        <w:spacing w:line="249" w:lineRule="auto"/>
        <w:ind w:right="108"/>
        <w:rPr>
          <w:lang w:val="da-DK"/>
        </w:rPr>
      </w:pPr>
      <w:r w:rsidRPr="00F3193C">
        <w:rPr>
          <w:lang w:val="da-DK"/>
        </w:rPr>
        <w:t>I</w:t>
      </w:r>
      <w:r w:rsidRPr="00F3193C">
        <w:rPr>
          <w:spacing w:val="28"/>
          <w:lang w:val="da-DK"/>
        </w:rPr>
        <w:t xml:space="preserve"> </w:t>
      </w:r>
      <w:r w:rsidRPr="00F3193C">
        <w:rPr>
          <w:lang w:val="da-DK"/>
        </w:rPr>
        <w:t>ethvert</w:t>
      </w:r>
      <w:r w:rsidRPr="00F3193C">
        <w:rPr>
          <w:spacing w:val="28"/>
          <w:lang w:val="da-DK"/>
        </w:rPr>
        <w:t xml:space="preserve"> </w:t>
      </w:r>
      <w:r w:rsidRPr="00F3193C">
        <w:rPr>
          <w:lang w:val="da-DK"/>
        </w:rPr>
        <w:t>tværskibssnit</w:t>
      </w:r>
      <w:r w:rsidRPr="00F3193C">
        <w:rPr>
          <w:spacing w:val="28"/>
          <w:lang w:val="da-DK"/>
        </w:rPr>
        <w:t xml:space="preserve"> </w:t>
      </w:r>
      <w:r w:rsidRPr="00F3193C">
        <w:rPr>
          <w:lang w:val="da-DK"/>
        </w:rPr>
        <w:t>skal</w:t>
      </w:r>
      <w:r w:rsidRPr="00F3193C">
        <w:rPr>
          <w:spacing w:val="28"/>
          <w:lang w:val="da-DK"/>
        </w:rPr>
        <w:t xml:space="preserve"> </w:t>
      </w:r>
      <w:r w:rsidRPr="00F3193C">
        <w:rPr>
          <w:lang w:val="da-DK"/>
        </w:rPr>
        <w:t>højden</w:t>
      </w:r>
      <w:r w:rsidRPr="00F3193C">
        <w:rPr>
          <w:spacing w:val="28"/>
          <w:lang w:val="da-DK"/>
        </w:rPr>
        <w:t xml:space="preserve"> </w:t>
      </w:r>
      <w:r w:rsidRPr="00F3193C">
        <w:rPr>
          <w:lang w:val="da-DK"/>
        </w:rPr>
        <w:t>af</w:t>
      </w:r>
      <w:r w:rsidRPr="00F3193C">
        <w:rPr>
          <w:spacing w:val="28"/>
          <w:lang w:val="da-DK"/>
        </w:rPr>
        <w:t xml:space="preserve"> </w:t>
      </w:r>
      <w:r w:rsidRPr="00F3193C">
        <w:rPr>
          <w:lang w:val="da-DK"/>
        </w:rPr>
        <w:t>hver</w:t>
      </w:r>
      <w:r w:rsidRPr="00F3193C">
        <w:rPr>
          <w:spacing w:val="28"/>
          <w:lang w:val="da-DK"/>
        </w:rPr>
        <w:t xml:space="preserve"> </w:t>
      </w:r>
      <w:r w:rsidRPr="00F3193C">
        <w:rPr>
          <w:lang w:val="da-DK"/>
        </w:rPr>
        <w:t>dobbeltbundtank</w:t>
      </w:r>
      <w:r w:rsidRPr="00F3193C">
        <w:rPr>
          <w:spacing w:val="28"/>
          <w:lang w:val="da-DK"/>
        </w:rPr>
        <w:t xml:space="preserve"> </w:t>
      </w:r>
      <w:r w:rsidRPr="00F3193C">
        <w:rPr>
          <w:lang w:val="da-DK"/>
        </w:rPr>
        <w:t>være</w:t>
      </w:r>
      <w:r w:rsidRPr="00F3193C">
        <w:rPr>
          <w:spacing w:val="28"/>
          <w:lang w:val="da-DK"/>
        </w:rPr>
        <w:t xml:space="preserve"> </w:t>
      </w:r>
      <w:r w:rsidRPr="00F3193C">
        <w:rPr>
          <w:lang w:val="da-DK"/>
        </w:rPr>
        <w:t>således,</w:t>
      </w:r>
      <w:r w:rsidRPr="00F3193C">
        <w:rPr>
          <w:spacing w:val="28"/>
          <w:lang w:val="da-DK"/>
        </w:rPr>
        <w:t xml:space="preserve"> </w:t>
      </w:r>
      <w:r w:rsidRPr="00F3193C">
        <w:rPr>
          <w:lang w:val="da-DK"/>
        </w:rPr>
        <w:t>at</w:t>
      </w:r>
      <w:r w:rsidRPr="00F3193C">
        <w:rPr>
          <w:spacing w:val="28"/>
          <w:lang w:val="da-DK"/>
        </w:rPr>
        <w:t xml:space="preserve"> </w:t>
      </w:r>
      <w:r w:rsidRPr="00F3193C">
        <w:rPr>
          <w:lang w:val="da-DK"/>
        </w:rPr>
        <w:t>afstanden</w:t>
      </w:r>
      <w:r w:rsidRPr="00F3193C">
        <w:rPr>
          <w:spacing w:val="28"/>
          <w:lang w:val="da-DK"/>
        </w:rPr>
        <w:t xml:space="preserve"> </w:t>
      </w:r>
      <w:r w:rsidRPr="00F3193C">
        <w:rPr>
          <w:lang w:val="da-DK"/>
        </w:rPr>
        <w:t>mellem</w:t>
      </w:r>
      <w:r w:rsidRPr="00F3193C">
        <w:rPr>
          <w:spacing w:val="28"/>
          <w:lang w:val="da-DK"/>
        </w:rPr>
        <w:t xml:space="preserve"> </w:t>
      </w:r>
      <w:r w:rsidRPr="00F3193C">
        <w:rPr>
          <w:lang w:val="da-DK"/>
        </w:rPr>
        <w:t>bunden af lasttanken og bundpladen (moulded) målt i en ret vinkel på bundpladen, som vist i figur 1, ikke være mindre end afstanden h, som specificeret nedenfor:</w:t>
      </w:r>
    </w:p>
    <w:p w14:paraId="5E37428B" w14:textId="77777777" w:rsidR="00834DEB" w:rsidRPr="00F3193C" w:rsidRDefault="0006275D">
      <w:pPr>
        <w:pStyle w:val="Brdtekst"/>
        <w:spacing w:before="183" w:line="408" w:lineRule="auto"/>
        <w:ind w:right="6839"/>
        <w:rPr>
          <w:lang w:val="da-DK"/>
        </w:rPr>
      </w:pPr>
      <w:r w:rsidRPr="00F3193C">
        <w:rPr>
          <w:lang w:val="da-DK"/>
        </w:rPr>
        <w:t>Den</w:t>
      </w:r>
      <w:r w:rsidRPr="00F3193C">
        <w:rPr>
          <w:spacing w:val="-7"/>
          <w:lang w:val="da-DK"/>
        </w:rPr>
        <w:t xml:space="preserve"> </w:t>
      </w:r>
      <w:r w:rsidRPr="00F3193C">
        <w:rPr>
          <w:lang w:val="da-DK"/>
        </w:rPr>
        <w:t>mindste</w:t>
      </w:r>
      <w:r w:rsidRPr="00F3193C">
        <w:rPr>
          <w:spacing w:val="-7"/>
          <w:lang w:val="da-DK"/>
        </w:rPr>
        <w:t xml:space="preserve"> </w:t>
      </w:r>
      <w:r w:rsidRPr="00F3193C">
        <w:rPr>
          <w:lang w:val="da-DK"/>
        </w:rPr>
        <w:t>af</w:t>
      </w:r>
      <w:r w:rsidRPr="00F3193C">
        <w:rPr>
          <w:spacing w:val="-7"/>
          <w:lang w:val="da-DK"/>
        </w:rPr>
        <w:t xml:space="preserve"> </w:t>
      </w:r>
      <w:r w:rsidRPr="00F3193C">
        <w:rPr>
          <w:lang w:val="da-DK"/>
        </w:rPr>
        <w:t>følgende</w:t>
      </w:r>
      <w:r w:rsidRPr="00F3193C">
        <w:rPr>
          <w:spacing w:val="-7"/>
          <w:lang w:val="da-DK"/>
        </w:rPr>
        <w:t xml:space="preserve"> </w:t>
      </w:r>
      <w:r w:rsidRPr="00F3193C">
        <w:rPr>
          <w:lang w:val="da-DK"/>
        </w:rPr>
        <w:t>to</w:t>
      </w:r>
      <w:r w:rsidRPr="00F3193C">
        <w:rPr>
          <w:spacing w:val="-7"/>
          <w:lang w:val="da-DK"/>
        </w:rPr>
        <w:t xml:space="preserve"> </w:t>
      </w:r>
      <w:r w:rsidRPr="00F3193C">
        <w:rPr>
          <w:lang w:val="da-DK"/>
        </w:rPr>
        <w:t>værdier: h = B/15 (meter) eller</w:t>
      </w:r>
    </w:p>
    <w:p w14:paraId="0900BE25" w14:textId="77777777" w:rsidR="00834DEB" w:rsidRPr="00F3193C" w:rsidRDefault="0006275D">
      <w:pPr>
        <w:pStyle w:val="Brdtekst"/>
        <w:spacing w:before="0" w:line="274" w:lineRule="exact"/>
        <w:rPr>
          <w:lang w:val="da-DK"/>
        </w:rPr>
      </w:pPr>
      <w:r w:rsidRPr="00F3193C">
        <w:rPr>
          <w:lang w:val="da-DK"/>
        </w:rPr>
        <w:t xml:space="preserve">h = 2,0 </w:t>
      </w:r>
      <w:r w:rsidRPr="00F3193C">
        <w:rPr>
          <w:spacing w:val="-2"/>
          <w:lang w:val="da-DK"/>
        </w:rPr>
        <w:t>meter</w:t>
      </w:r>
    </w:p>
    <w:p w14:paraId="7C8B3747" w14:textId="77777777" w:rsidR="00834DEB" w:rsidRPr="00F3193C" w:rsidRDefault="0006275D">
      <w:pPr>
        <w:pStyle w:val="Brdtekst"/>
        <w:jc w:val="left"/>
        <w:rPr>
          <w:lang w:val="da-DK"/>
        </w:rPr>
      </w:pPr>
      <w:r w:rsidRPr="00F3193C">
        <w:rPr>
          <w:lang w:val="da-DK"/>
        </w:rPr>
        <w:t xml:space="preserve">Den mindste værdi for h = 1,0 </w:t>
      </w:r>
      <w:r w:rsidRPr="00F3193C">
        <w:rPr>
          <w:spacing w:val="-2"/>
          <w:lang w:val="da-DK"/>
        </w:rPr>
        <w:t>meter</w:t>
      </w:r>
    </w:p>
    <w:p w14:paraId="03D49496"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0D54E04A" w14:textId="77777777" w:rsidR="00834DEB" w:rsidRPr="00F3193C" w:rsidRDefault="0006275D">
      <w:pPr>
        <w:pStyle w:val="Listeafsnit"/>
        <w:numPr>
          <w:ilvl w:val="1"/>
          <w:numId w:val="146"/>
        </w:numPr>
        <w:tabs>
          <w:tab w:val="left" w:pos="510"/>
        </w:tabs>
        <w:spacing w:before="67"/>
        <w:ind w:left="510" w:hanging="360"/>
        <w:rPr>
          <w:sz w:val="24"/>
          <w:lang w:val="da-DK"/>
        </w:rPr>
      </w:pPr>
      <w:r w:rsidRPr="00F3193C">
        <w:rPr>
          <w:sz w:val="24"/>
          <w:lang w:val="da-DK"/>
        </w:rPr>
        <w:lastRenderedPageBreak/>
        <w:t xml:space="preserve">Området ved kimingsrundingen eller områder hvor kimingsrundingen ikke er klart </w:t>
      </w:r>
      <w:r w:rsidRPr="00F3193C">
        <w:rPr>
          <w:spacing w:val="-2"/>
          <w:sz w:val="24"/>
          <w:lang w:val="da-DK"/>
        </w:rPr>
        <w:t>afgrænset</w:t>
      </w:r>
    </w:p>
    <w:p w14:paraId="0C2D274A" w14:textId="77777777" w:rsidR="00834DEB" w:rsidRPr="00F3193C" w:rsidRDefault="0006275D">
      <w:pPr>
        <w:pStyle w:val="Brdtekst"/>
        <w:spacing w:line="249" w:lineRule="auto"/>
        <w:ind w:right="106" w:hanging="1"/>
        <w:rPr>
          <w:lang w:val="da-DK"/>
        </w:rPr>
      </w:pPr>
      <w:r w:rsidRPr="00F3193C">
        <w:rPr>
          <w:lang w:val="da-DK"/>
        </w:rPr>
        <w:t>Når afstandene h og w er forskellige, skal afstanden w anvendes i højder, som overstiger 1,5 h over basislinjen, som vist i figur 1.</w:t>
      </w:r>
    </w:p>
    <w:p w14:paraId="3B490266" w14:textId="77777777" w:rsidR="00834DEB" w:rsidRDefault="0006275D">
      <w:pPr>
        <w:pStyle w:val="Listeafsnit"/>
        <w:numPr>
          <w:ilvl w:val="1"/>
          <w:numId w:val="146"/>
        </w:numPr>
        <w:tabs>
          <w:tab w:val="left" w:pos="510"/>
        </w:tabs>
        <w:spacing w:before="182"/>
        <w:ind w:left="510" w:hanging="360"/>
        <w:rPr>
          <w:sz w:val="24"/>
        </w:rPr>
      </w:pPr>
      <w:r>
        <w:rPr>
          <w:sz w:val="24"/>
        </w:rPr>
        <w:t>Ballasttankenes</w:t>
      </w:r>
      <w:r>
        <w:rPr>
          <w:spacing w:val="-8"/>
          <w:sz w:val="24"/>
        </w:rPr>
        <w:t xml:space="preserve"> </w:t>
      </w:r>
      <w:r>
        <w:rPr>
          <w:sz w:val="24"/>
        </w:rPr>
        <w:t>samlede</w:t>
      </w:r>
      <w:r>
        <w:rPr>
          <w:spacing w:val="-7"/>
          <w:sz w:val="24"/>
        </w:rPr>
        <w:t xml:space="preserve"> </w:t>
      </w:r>
      <w:r>
        <w:rPr>
          <w:spacing w:val="-2"/>
          <w:sz w:val="24"/>
        </w:rPr>
        <w:t>kapacitet</w:t>
      </w:r>
    </w:p>
    <w:p w14:paraId="7AEDC596" w14:textId="77777777" w:rsidR="00834DEB" w:rsidRPr="00F3193C" w:rsidRDefault="0006275D">
      <w:pPr>
        <w:pStyle w:val="Brdtekst"/>
        <w:spacing w:line="249" w:lineRule="auto"/>
        <w:ind w:right="105"/>
        <w:rPr>
          <w:lang w:val="da-DK"/>
        </w:rPr>
      </w:pPr>
      <w:r w:rsidRPr="00F3193C">
        <w:rPr>
          <w:lang w:val="da-DK"/>
        </w:rPr>
        <w:t>I råolietankskibe på 20.000 tons dødvægt og derover og i produkttankskibe på 30.000 tons dødvægt og derover skal den samlede ballastkapacitet i vingetanke, dobbelte bundtanke, for- og agterpeaktanke ikke være mindre end kapaciteten for tanke forbeholdt ren ballast, som foreskrevet i regel 18. Vingetanke og dobbelte bundtanke, der anvendes i forbindelse med opfyldelsen af bestemmelserne i regel 18, skal place- res så ensartet som praktisk muligt i hele lasttankenes længde. Yderligere tanke forbeholdt ren ballast, som anvendes for at mindske bøjningsbelastningen på langskibsafstivninger, trim, etc., må anbringes et hvilket som helst sted i skibet.</w:t>
      </w:r>
    </w:p>
    <w:p w14:paraId="0EC21716" w14:textId="77777777" w:rsidR="00834DEB" w:rsidRDefault="0006275D">
      <w:pPr>
        <w:pStyle w:val="Listeafsnit"/>
        <w:numPr>
          <w:ilvl w:val="1"/>
          <w:numId w:val="146"/>
        </w:numPr>
        <w:tabs>
          <w:tab w:val="left" w:pos="510"/>
        </w:tabs>
        <w:spacing w:before="187"/>
        <w:ind w:left="510" w:hanging="360"/>
        <w:rPr>
          <w:sz w:val="24"/>
        </w:rPr>
      </w:pPr>
      <w:r>
        <w:rPr>
          <w:sz w:val="24"/>
        </w:rPr>
        <w:t xml:space="preserve">Sugebrønde i </w:t>
      </w:r>
      <w:r>
        <w:rPr>
          <w:spacing w:val="-2"/>
          <w:sz w:val="24"/>
        </w:rPr>
        <w:t>lasttanke</w:t>
      </w:r>
    </w:p>
    <w:p w14:paraId="46FC69C1" w14:textId="77777777" w:rsidR="00834DEB" w:rsidRPr="00F3193C" w:rsidRDefault="0006275D">
      <w:pPr>
        <w:pStyle w:val="Brdtekst"/>
        <w:spacing w:line="249" w:lineRule="auto"/>
        <w:ind w:right="107" w:hanging="1"/>
        <w:rPr>
          <w:lang w:val="da-DK"/>
        </w:rPr>
      </w:pPr>
      <w:r w:rsidRPr="00F3193C">
        <w:rPr>
          <w:lang w:val="da-DK"/>
        </w:rPr>
        <w:t>Sugebrønde i lasttanke må være nedsænket i dobbelt bundtanken under grænselinjen, som defineret som afstanden h forudsat, at sådanne brønde er så små som praktisk muligt og at afstanden mellem brøndens bund og bundpladen ikke er mindre end 0,5 h.</w:t>
      </w:r>
    </w:p>
    <w:p w14:paraId="5C71E4E2" w14:textId="77777777" w:rsidR="00834DEB" w:rsidRDefault="0006275D">
      <w:pPr>
        <w:pStyle w:val="Listeafsnit"/>
        <w:numPr>
          <w:ilvl w:val="1"/>
          <w:numId w:val="146"/>
        </w:numPr>
        <w:tabs>
          <w:tab w:val="left" w:pos="510"/>
        </w:tabs>
        <w:spacing w:before="183"/>
        <w:ind w:left="510" w:hanging="360"/>
        <w:rPr>
          <w:sz w:val="24"/>
        </w:rPr>
      </w:pPr>
      <w:r>
        <w:rPr>
          <w:sz w:val="24"/>
        </w:rPr>
        <w:t xml:space="preserve">Ballast- og </w:t>
      </w:r>
      <w:r>
        <w:rPr>
          <w:spacing w:val="-2"/>
          <w:sz w:val="24"/>
        </w:rPr>
        <w:t>lastolierør</w:t>
      </w:r>
    </w:p>
    <w:p w14:paraId="18668ECA" w14:textId="77777777" w:rsidR="00834DEB" w:rsidRPr="00F3193C" w:rsidRDefault="0006275D">
      <w:pPr>
        <w:pStyle w:val="Brdtekst"/>
        <w:spacing w:line="249" w:lineRule="auto"/>
        <w:ind w:right="106"/>
        <w:rPr>
          <w:lang w:val="da-DK"/>
        </w:rPr>
      </w:pPr>
      <w:r w:rsidRPr="00F3193C">
        <w:rPr>
          <w:lang w:val="da-DK"/>
        </w:rPr>
        <w:t>Ballastrør og andre rør såsom pejle- og luftrør til ballasttanke må ikke føres igennem lasttanke. Lastolie- rør og lignende rør til lasttanke må ikke føres igennem ballasttanke. Undtagelser fra disse bestemmelser kan tillades for korte rørlængder, forudsat at rørene er fuldsvejste eller tilsvarende.</w:t>
      </w:r>
    </w:p>
    <w:p w14:paraId="3180A94F" w14:textId="77777777" w:rsidR="00834DEB" w:rsidRPr="00F3193C" w:rsidRDefault="0006275D">
      <w:pPr>
        <w:pStyle w:val="Listeafsnit"/>
        <w:numPr>
          <w:ilvl w:val="0"/>
          <w:numId w:val="146"/>
        </w:numPr>
        <w:tabs>
          <w:tab w:val="left" w:pos="330"/>
        </w:tabs>
        <w:spacing w:before="183"/>
        <w:ind w:left="330" w:hanging="180"/>
        <w:rPr>
          <w:sz w:val="24"/>
          <w:lang w:val="da-DK"/>
        </w:rPr>
      </w:pPr>
      <w:r w:rsidRPr="00F3193C">
        <w:rPr>
          <w:sz w:val="24"/>
          <w:lang w:val="da-DK"/>
        </w:rPr>
        <w:t xml:space="preserve">Det følgende gælder for </w:t>
      </w:r>
      <w:r w:rsidRPr="00F3193C">
        <w:rPr>
          <w:spacing w:val="-2"/>
          <w:sz w:val="24"/>
          <w:lang w:val="da-DK"/>
        </w:rPr>
        <w:t>dobbeltbundtanke:</w:t>
      </w:r>
    </w:p>
    <w:p w14:paraId="2FEC11F1" w14:textId="77777777" w:rsidR="00834DEB" w:rsidRPr="00F3193C" w:rsidRDefault="0006275D">
      <w:pPr>
        <w:pStyle w:val="Listeafsnit"/>
        <w:numPr>
          <w:ilvl w:val="1"/>
          <w:numId w:val="146"/>
        </w:numPr>
        <w:tabs>
          <w:tab w:val="left" w:pos="150"/>
          <w:tab w:val="left" w:pos="522"/>
        </w:tabs>
        <w:spacing w:line="249" w:lineRule="auto"/>
        <w:ind w:right="107" w:hanging="1"/>
        <w:rPr>
          <w:sz w:val="24"/>
          <w:lang w:val="da-DK"/>
        </w:rPr>
      </w:pPr>
      <w:r w:rsidRPr="00F3193C">
        <w:rPr>
          <w:sz w:val="24"/>
          <w:lang w:val="da-DK"/>
        </w:rPr>
        <w:t>Dobbeltbundtanke, som foreskrevet i stk. 3.2, kan undværes, forudsat at olietankskibets konstruktion er således, at lastoliens søjle- og damptryk på skibets bundplade, som er eneste adskillelse mellem lasttankene og søen, ikke overstiger det ydre hydrostatiske vandtryk, udtrykt ved følgende formel:</w:t>
      </w:r>
    </w:p>
    <w:p w14:paraId="0E792704" w14:textId="77777777" w:rsidR="00834DEB" w:rsidRPr="00F3193C" w:rsidRDefault="0006275D">
      <w:pPr>
        <w:pStyle w:val="Brdtekst"/>
        <w:spacing w:before="183" w:line="434" w:lineRule="auto"/>
        <w:ind w:right="7313" w:hanging="1"/>
        <w:rPr>
          <w:lang w:val="da-DK"/>
        </w:rPr>
      </w:pPr>
      <w:r w:rsidRPr="00F3193C">
        <w:rPr>
          <w:lang w:val="da-DK"/>
        </w:rPr>
        <w:t>f</w:t>
      </w:r>
      <w:r w:rsidRPr="00F3193C">
        <w:rPr>
          <w:spacing w:val="-2"/>
          <w:lang w:val="da-DK"/>
        </w:rPr>
        <w:t xml:space="preserve"> </w:t>
      </w:r>
      <w:r w:rsidRPr="00F3193C">
        <w:rPr>
          <w:lang w:val="da-DK"/>
        </w:rPr>
        <w:t>×</w:t>
      </w:r>
      <w:r w:rsidRPr="00F3193C">
        <w:rPr>
          <w:spacing w:val="-2"/>
          <w:lang w:val="da-DK"/>
        </w:rPr>
        <w:t xml:space="preserve"> </w:t>
      </w:r>
      <w:r w:rsidRPr="00F3193C">
        <w:rPr>
          <w:lang w:val="da-DK"/>
        </w:rPr>
        <w:t>h</w:t>
      </w:r>
      <w:r w:rsidRPr="00F3193C">
        <w:rPr>
          <w:vertAlign w:val="subscript"/>
          <w:lang w:val="da-DK"/>
        </w:rPr>
        <w:t>c</w:t>
      </w:r>
      <w:r w:rsidRPr="00F3193C">
        <w:rPr>
          <w:spacing w:val="-2"/>
          <w:lang w:val="da-DK"/>
        </w:rPr>
        <w:t xml:space="preserve"> </w:t>
      </w:r>
      <w:r w:rsidRPr="00F3193C">
        <w:rPr>
          <w:lang w:val="da-DK"/>
        </w:rPr>
        <w:t>×</w:t>
      </w:r>
      <w:r w:rsidRPr="00F3193C">
        <w:rPr>
          <w:spacing w:val="-2"/>
          <w:lang w:val="da-DK"/>
        </w:rPr>
        <w:t xml:space="preserve"> </w:t>
      </w:r>
      <w:r>
        <w:t>ρ</w:t>
      </w:r>
      <w:r w:rsidRPr="00F3193C">
        <w:rPr>
          <w:vertAlign w:val="subscript"/>
          <w:lang w:val="da-DK"/>
        </w:rPr>
        <w:t>c</w:t>
      </w:r>
      <w:r w:rsidRPr="00F3193C">
        <w:rPr>
          <w:spacing w:val="-2"/>
          <w:lang w:val="da-DK"/>
        </w:rPr>
        <w:t xml:space="preserve"> </w:t>
      </w:r>
      <w:r w:rsidRPr="00F3193C">
        <w:rPr>
          <w:lang w:val="da-DK"/>
        </w:rPr>
        <w:t>×</w:t>
      </w:r>
      <w:r w:rsidRPr="00F3193C">
        <w:rPr>
          <w:spacing w:val="-2"/>
          <w:lang w:val="da-DK"/>
        </w:rPr>
        <w:t xml:space="preserve"> </w:t>
      </w:r>
      <w:r w:rsidRPr="00F3193C">
        <w:rPr>
          <w:lang w:val="da-DK"/>
        </w:rPr>
        <w:t>g</w:t>
      </w:r>
      <w:r w:rsidRPr="00F3193C">
        <w:rPr>
          <w:spacing w:val="-2"/>
          <w:lang w:val="da-DK"/>
        </w:rPr>
        <w:t xml:space="preserve"> </w:t>
      </w:r>
      <w:r w:rsidRPr="00F3193C">
        <w:rPr>
          <w:lang w:val="da-DK"/>
        </w:rPr>
        <w:t>+</w:t>
      </w:r>
      <w:r w:rsidRPr="00F3193C">
        <w:rPr>
          <w:spacing w:val="-2"/>
          <w:lang w:val="da-DK"/>
        </w:rPr>
        <w:t xml:space="preserve"> </w:t>
      </w:r>
      <w:r w:rsidRPr="00F3193C">
        <w:rPr>
          <w:lang w:val="da-DK"/>
        </w:rPr>
        <w:t>p</w:t>
      </w:r>
      <w:r w:rsidRPr="00F3193C">
        <w:rPr>
          <w:spacing w:val="-2"/>
          <w:lang w:val="da-DK"/>
        </w:rPr>
        <w:t xml:space="preserve"> </w:t>
      </w:r>
      <w:r w:rsidRPr="00F3193C">
        <w:rPr>
          <w:lang w:val="da-DK"/>
        </w:rPr>
        <w:t>≤</w:t>
      </w:r>
      <w:r w:rsidRPr="00F3193C">
        <w:rPr>
          <w:spacing w:val="-2"/>
          <w:lang w:val="da-DK"/>
        </w:rPr>
        <w:t xml:space="preserve"> </w:t>
      </w:r>
      <w:r w:rsidRPr="00F3193C">
        <w:rPr>
          <w:lang w:val="da-DK"/>
        </w:rPr>
        <w:t>d</w:t>
      </w:r>
      <w:r w:rsidRPr="00F3193C">
        <w:rPr>
          <w:vertAlign w:val="subscript"/>
          <w:lang w:val="da-DK"/>
        </w:rPr>
        <w:t>n</w:t>
      </w:r>
      <w:r w:rsidRPr="00F3193C">
        <w:rPr>
          <w:spacing w:val="-2"/>
          <w:lang w:val="da-DK"/>
        </w:rPr>
        <w:t xml:space="preserve"> </w:t>
      </w:r>
      <w:r w:rsidRPr="00F3193C">
        <w:rPr>
          <w:lang w:val="da-DK"/>
        </w:rPr>
        <w:t>×</w:t>
      </w:r>
      <w:r w:rsidRPr="00F3193C">
        <w:rPr>
          <w:spacing w:val="-2"/>
          <w:lang w:val="da-DK"/>
        </w:rPr>
        <w:t xml:space="preserve"> </w:t>
      </w:r>
      <w:r>
        <w:t>ρ</w:t>
      </w:r>
      <w:r w:rsidRPr="00F3193C">
        <w:rPr>
          <w:vertAlign w:val="subscript"/>
          <w:lang w:val="da-DK"/>
        </w:rPr>
        <w:t>s</w:t>
      </w:r>
      <w:r w:rsidRPr="00F3193C">
        <w:rPr>
          <w:spacing w:val="-3"/>
          <w:lang w:val="da-DK"/>
        </w:rPr>
        <w:t xml:space="preserve"> </w:t>
      </w:r>
      <w:r w:rsidRPr="00F3193C">
        <w:rPr>
          <w:lang w:val="da-DK"/>
        </w:rPr>
        <w:t>×</w:t>
      </w:r>
      <w:r w:rsidRPr="00F3193C">
        <w:rPr>
          <w:spacing w:val="-2"/>
          <w:lang w:val="da-DK"/>
        </w:rPr>
        <w:t xml:space="preserve"> </w:t>
      </w:r>
      <w:r w:rsidRPr="00F3193C">
        <w:rPr>
          <w:lang w:val="da-DK"/>
        </w:rPr>
        <w:t xml:space="preserve">g </w:t>
      </w:r>
      <w:r w:rsidRPr="00F3193C">
        <w:rPr>
          <w:spacing w:val="-2"/>
          <w:lang w:val="da-DK"/>
        </w:rPr>
        <w:t>hvor:</w:t>
      </w:r>
    </w:p>
    <w:p w14:paraId="58DA7D79" w14:textId="77777777" w:rsidR="00834DEB" w:rsidRPr="00F3193C" w:rsidRDefault="0006275D">
      <w:pPr>
        <w:pStyle w:val="Brdtekst"/>
        <w:spacing w:before="0" w:line="245" w:lineRule="exact"/>
        <w:jc w:val="left"/>
        <w:rPr>
          <w:lang w:val="da-DK"/>
        </w:rPr>
      </w:pPr>
      <w:r w:rsidRPr="00F3193C">
        <w:rPr>
          <w:lang w:val="da-DK"/>
        </w:rPr>
        <w:t>h</w:t>
      </w:r>
      <w:r w:rsidRPr="00F3193C">
        <w:rPr>
          <w:vertAlign w:val="subscript"/>
          <w:lang w:val="da-DK"/>
        </w:rPr>
        <w:t>c</w:t>
      </w:r>
      <w:r w:rsidRPr="00F3193C">
        <w:rPr>
          <w:spacing w:val="-2"/>
          <w:lang w:val="da-DK"/>
        </w:rPr>
        <w:t xml:space="preserve"> </w:t>
      </w:r>
      <w:r w:rsidRPr="00F3193C">
        <w:rPr>
          <w:lang w:val="da-DK"/>
        </w:rPr>
        <w:t>=</w:t>
      </w:r>
      <w:r w:rsidRPr="00F3193C">
        <w:rPr>
          <w:spacing w:val="-2"/>
          <w:lang w:val="da-DK"/>
        </w:rPr>
        <w:t xml:space="preserve"> </w:t>
      </w:r>
      <w:r w:rsidRPr="00F3193C">
        <w:rPr>
          <w:lang w:val="da-DK"/>
        </w:rPr>
        <w:t>lastoliens</w:t>
      </w:r>
      <w:r w:rsidRPr="00F3193C">
        <w:rPr>
          <w:spacing w:val="-2"/>
          <w:lang w:val="da-DK"/>
        </w:rPr>
        <w:t xml:space="preserve"> </w:t>
      </w:r>
      <w:r w:rsidRPr="00F3193C">
        <w:rPr>
          <w:lang w:val="da-DK"/>
        </w:rPr>
        <w:t>søjlehøjde</w:t>
      </w:r>
      <w:r w:rsidRPr="00F3193C">
        <w:rPr>
          <w:spacing w:val="-2"/>
          <w:lang w:val="da-DK"/>
        </w:rPr>
        <w:t xml:space="preserve"> </w:t>
      </w:r>
      <w:r w:rsidRPr="00F3193C">
        <w:rPr>
          <w:lang w:val="da-DK"/>
        </w:rPr>
        <w:t>over</w:t>
      </w:r>
      <w:r w:rsidRPr="00F3193C">
        <w:rPr>
          <w:spacing w:val="-1"/>
          <w:lang w:val="da-DK"/>
        </w:rPr>
        <w:t xml:space="preserve"> </w:t>
      </w:r>
      <w:r w:rsidRPr="00F3193C">
        <w:rPr>
          <w:lang w:val="da-DK"/>
        </w:rPr>
        <w:t>skibets</w:t>
      </w:r>
      <w:r w:rsidRPr="00F3193C">
        <w:rPr>
          <w:spacing w:val="-3"/>
          <w:lang w:val="da-DK"/>
        </w:rPr>
        <w:t xml:space="preserve"> </w:t>
      </w:r>
      <w:r w:rsidRPr="00F3193C">
        <w:rPr>
          <w:spacing w:val="-2"/>
          <w:lang w:val="da-DK"/>
        </w:rPr>
        <w:t>bundplade</w:t>
      </w:r>
    </w:p>
    <w:p w14:paraId="510C6D90" w14:textId="77777777" w:rsidR="00834DEB" w:rsidRPr="00F3193C" w:rsidRDefault="0006275D">
      <w:pPr>
        <w:pStyle w:val="Brdtekst"/>
        <w:spacing w:before="247"/>
        <w:jc w:val="left"/>
        <w:rPr>
          <w:lang w:val="da-DK"/>
        </w:rPr>
      </w:pPr>
      <w:proofErr w:type="gramStart"/>
      <w:r>
        <w:t>ρ</w:t>
      </w:r>
      <w:r w:rsidRPr="00F3193C">
        <w:rPr>
          <w:vertAlign w:val="subscript"/>
          <w:lang w:val="da-DK"/>
        </w:rPr>
        <w:t>c</w:t>
      </w:r>
      <w:proofErr w:type="gramEnd"/>
      <w:r w:rsidRPr="00F3193C">
        <w:rPr>
          <w:spacing w:val="-1"/>
          <w:lang w:val="da-DK"/>
        </w:rPr>
        <w:t xml:space="preserve"> </w:t>
      </w:r>
      <w:r w:rsidRPr="00F3193C">
        <w:rPr>
          <w:lang w:val="da-DK"/>
        </w:rPr>
        <w:t>=</w:t>
      </w:r>
      <w:r w:rsidRPr="00F3193C">
        <w:rPr>
          <w:spacing w:val="-1"/>
          <w:lang w:val="da-DK"/>
        </w:rPr>
        <w:t xml:space="preserve"> </w:t>
      </w:r>
      <w:r w:rsidRPr="00F3193C">
        <w:rPr>
          <w:lang w:val="da-DK"/>
        </w:rPr>
        <w:t>lastoliens</w:t>
      </w:r>
      <w:r w:rsidRPr="00F3193C">
        <w:rPr>
          <w:spacing w:val="-1"/>
          <w:lang w:val="da-DK"/>
        </w:rPr>
        <w:t xml:space="preserve"> </w:t>
      </w:r>
      <w:r w:rsidRPr="00F3193C">
        <w:rPr>
          <w:lang w:val="da-DK"/>
        </w:rPr>
        <w:t>største</w:t>
      </w:r>
      <w:r w:rsidRPr="00F3193C">
        <w:rPr>
          <w:spacing w:val="-1"/>
          <w:lang w:val="da-DK"/>
        </w:rPr>
        <w:t xml:space="preserve"> </w:t>
      </w:r>
      <w:r w:rsidRPr="00F3193C">
        <w:rPr>
          <w:lang w:val="da-DK"/>
        </w:rPr>
        <w:t>vægtfylde i</w:t>
      </w:r>
      <w:r w:rsidRPr="00F3193C">
        <w:rPr>
          <w:spacing w:val="-1"/>
          <w:lang w:val="da-DK"/>
        </w:rPr>
        <w:t xml:space="preserve"> </w:t>
      </w:r>
      <w:r w:rsidRPr="00F3193C">
        <w:rPr>
          <w:spacing w:val="-4"/>
          <w:lang w:val="da-DK"/>
        </w:rPr>
        <w:t>t/m</w:t>
      </w:r>
      <w:r w:rsidRPr="00F3193C">
        <w:rPr>
          <w:spacing w:val="-4"/>
          <w:vertAlign w:val="superscript"/>
          <w:lang w:val="da-DK"/>
        </w:rPr>
        <w:t>3</w:t>
      </w:r>
    </w:p>
    <w:p w14:paraId="64D408A6" w14:textId="77777777" w:rsidR="00834DEB" w:rsidRPr="00F3193C" w:rsidRDefault="0006275D">
      <w:pPr>
        <w:pStyle w:val="Brdtekst"/>
        <w:spacing w:before="224" w:line="453" w:lineRule="auto"/>
        <w:ind w:right="4067" w:hanging="1"/>
        <w:jc w:val="left"/>
        <w:rPr>
          <w:lang w:val="da-DK"/>
        </w:rPr>
      </w:pPr>
      <w:r w:rsidRPr="00F3193C">
        <w:rPr>
          <w:lang w:val="da-DK"/>
        </w:rPr>
        <w:t>d</w:t>
      </w:r>
      <w:r w:rsidRPr="00F3193C">
        <w:rPr>
          <w:vertAlign w:val="subscript"/>
          <w:lang w:val="da-DK"/>
        </w:rPr>
        <w:t>n</w:t>
      </w:r>
      <w:r w:rsidRPr="00F3193C">
        <w:rPr>
          <w:spacing w:val="-4"/>
          <w:lang w:val="da-DK"/>
        </w:rPr>
        <w:t xml:space="preserve"> </w:t>
      </w:r>
      <w:r w:rsidRPr="00F3193C">
        <w:rPr>
          <w:lang w:val="da-DK"/>
        </w:rPr>
        <w:t>=</w:t>
      </w:r>
      <w:r w:rsidRPr="00F3193C">
        <w:rPr>
          <w:spacing w:val="-4"/>
          <w:lang w:val="da-DK"/>
        </w:rPr>
        <w:t xml:space="preserve"> </w:t>
      </w:r>
      <w:r w:rsidRPr="00F3193C">
        <w:rPr>
          <w:lang w:val="da-DK"/>
        </w:rPr>
        <w:t>den</w:t>
      </w:r>
      <w:r w:rsidRPr="00F3193C">
        <w:rPr>
          <w:spacing w:val="-4"/>
          <w:lang w:val="da-DK"/>
        </w:rPr>
        <w:t xml:space="preserve"> </w:t>
      </w:r>
      <w:r w:rsidRPr="00F3193C">
        <w:rPr>
          <w:lang w:val="da-DK"/>
        </w:rPr>
        <w:t>mindste</w:t>
      </w:r>
      <w:r w:rsidRPr="00F3193C">
        <w:rPr>
          <w:spacing w:val="-4"/>
          <w:lang w:val="da-DK"/>
        </w:rPr>
        <w:t xml:space="preserve"> </w:t>
      </w:r>
      <w:r w:rsidRPr="00F3193C">
        <w:rPr>
          <w:lang w:val="da-DK"/>
        </w:rPr>
        <w:t>dybgang</w:t>
      </w:r>
      <w:r w:rsidRPr="00F3193C">
        <w:rPr>
          <w:spacing w:val="-4"/>
          <w:lang w:val="da-DK"/>
        </w:rPr>
        <w:t xml:space="preserve"> </w:t>
      </w:r>
      <w:r w:rsidRPr="00F3193C">
        <w:rPr>
          <w:lang w:val="da-DK"/>
        </w:rPr>
        <w:t>under</w:t>
      </w:r>
      <w:r w:rsidRPr="00F3193C">
        <w:rPr>
          <w:spacing w:val="-4"/>
          <w:lang w:val="da-DK"/>
        </w:rPr>
        <w:t xml:space="preserve"> </w:t>
      </w:r>
      <w:r w:rsidRPr="00F3193C">
        <w:rPr>
          <w:lang w:val="da-DK"/>
        </w:rPr>
        <w:t>enhver</w:t>
      </w:r>
      <w:r w:rsidRPr="00F3193C">
        <w:rPr>
          <w:spacing w:val="-4"/>
          <w:lang w:val="da-DK"/>
        </w:rPr>
        <w:t xml:space="preserve"> </w:t>
      </w:r>
      <w:r w:rsidRPr="00F3193C">
        <w:rPr>
          <w:lang w:val="da-DK"/>
        </w:rPr>
        <w:t>forventet</w:t>
      </w:r>
      <w:r w:rsidRPr="00F3193C">
        <w:rPr>
          <w:spacing w:val="-4"/>
          <w:lang w:val="da-DK"/>
        </w:rPr>
        <w:t xml:space="preserve"> </w:t>
      </w:r>
      <w:r w:rsidRPr="00F3193C">
        <w:rPr>
          <w:lang w:val="da-DK"/>
        </w:rPr>
        <w:t xml:space="preserve">lastekondition </w:t>
      </w:r>
      <w:r>
        <w:t>ρ</w:t>
      </w:r>
      <w:r w:rsidRPr="00F3193C">
        <w:rPr>
          <w:vertAlign w:val="subscript"/>
          <w:lang w:val="da-DK"/>
        </w:rPr>
        <w:t>s</w:t>
      </w:r>
      <w:r w:rsidRPr="00F3193C">
        <w:rPr>
          <w:lang w:val="da-DK"/>
        </w:rPr>
        <w:t xml:space="preserve"> = søvandets vægtfylde i t/m</w:t>
      </w:r>
      <w:r w:rsidRPr="00F3193C">
        <w:rPr>
          <w:vertAlign w:val="superscript"/>
          <w:lang w:val="da-DK"/>
        </w:rPr>
        <w:t>3</w:t>
      </w:r>
    </w:p>
    <w:p w14:paraId="355CB241" w14:textId="77777777" w:rsidR="00834DEB" w:rsidRPr="00F3193C" w:rsidRDefault="0006275D">
      <w:pPr>
        <w:pStyle w:val="Brdtekst"/>
        <w:spacing w:before="0" w:line="256" w:lineRule="exact"/>
        <w:jc w:val="left"/>
        <w:rPr>
          <w:lang w:val="da-DK"/>
        </w:rPr>
      </w:pPr>
      <w:r w:rsidRPr="00F3193C">
        <w:rPr>
          <w:lang w:val="da-DK"/>
        </w:rPr>
        <w:t>p</w:t>
      </w:r>
      <w:r w:rsidRPr="00F3193C">
        <w:rPr>
          <w:spacing w:val="16"/>
          <w:lang w:val="da-DK"/>
        </w:rPr>
        <w:t xml:space="preserve"> </w:t>
      </w:r>
      <w:r w:rsidRPr="00F3193C">
        <w:rPr>
          <w:lang w:val="da-DK"/>
        </w:rPr>
        <w:t>=</w:t>
      </w:r>
      <w:r w:rsidRPr="00F3193C">
        <w:rPr>
          <w:spacing w:val="16"/>
          <w:lang w:val="da-DK"/>
        </w:rPr>
        <w:t xml:space="preserve"> </w:t>
      </w:r>
      <w:r w:rsidRPr="00F3193C">
        <w:rPr>
          <w:lang w:val="da-DK"/>
        </w:rPr>
        <w:t>maksimalt</w:t>
      </w:r>
      <w:r w:rsidRPr="00F3193C">
        <w:rPr>
          <w:spacing w:val="16"/>
          <w:lang w:val="da-DK"/>
        </w:rPr>
        <w:t xml:space="preserve"> </w:t>
      </w:r>
      <w:r w:rsidRPr="00F3193C">
        <w:rPr>
          <w:lang w:val="da-DK"/>
        </w:rPr>
        <w:t>indstillet</w:t>
      </w:r>
      <w:r w:rsidRPr="00F3193C">
        <w:rPr>
          <w:spacing w:val="16"/>
          <w:lang w:val="da-DK"/>
        </w:rPr>
        <w:t xml:space="preserve"> </w:t>
      </w:r>
      <w:r w:rsidRPr="00F3193C">
        <w:rPr>
          <w:lang w:val="da-DK"/>
        </w:rPr>
        <w:t>tryk</w:t>
      </w:r>
      <w:r w:rsidRPr="00F3193C">
        <w:rPr>
          <w:spacing w:val="16"/>
          <w:lang w:val="da-DK"/>
        </w:rPr>
        <w:t xml:space="preserve"> </w:t>
      </w:r>
      <w:r w:rsidRPr="00F3193C">
        <w:rPr>
          <w:lang w:val="da-DK"/>
        </w:rPr>
        <w:t>over</w:t>
      </w:r>
      <w:r w:rsidRPr="00F3193C">
        <w:rPr>
          <w:spacing w:val="16"/>
          <w:lang w:val="da-DK"/>
        </w:rPr>
        <w:t xml:space="preserve"> </w:t>
      </w:r>
      <w:r w:rsidRPr="00F3193C">
        <w:rPr>
          <w:lang w:val="da-DK"/>
        </w:rPr>
        <w:t>atmosfærisk</w:t>
      </w:r>
      <w:r w:rsidRPr="00F3193C">
        <w:rPr>
          <w:spacing w:val="16"/>
          <w:lang w:val="da-DK"/>
        </w:rPr>
        <w:t xml:space="preserve"> </w:t>
      </w:r>
      <w:r w:rsidRPr="00F3193C">
        <w:rPr>
          <w:lang w:val="da-DK"/>
        </w:rPr>
        <w:t>tryk</w:t>
      </w:r>
      <w:r w:rsidRPr="00F3193C">
        <w:rPr>
          <w:spacing w:val="16"/>
          <w:lang w:val="da-DK"/>
        </w:rPr>
        <w:t xml:space="preserve"> </w:t>
      </w:r>
      <w:r w:rsidRPr="00F3193C">
        <w:rPr>
          <w:lang w:val="da-DK"/>
        </w:rPr>
        <w:t>(manometertryk)</w:t>
      </w:r>
      <w:r w:rsidRPr="00F3193C">
        <w:rPr>
          <w:spacing w:val="16"/>
          <w:lang w:val="da-DK"/>
        </w:rPr>
        <w:t xml:space="preserve"> </w:t>
      </w:r>
      <w:r w:rsidRPr="00F3193C">
        <w:rPr>
          <w:lang w:val="da-DK"/>
        </w:rPr>
        <w:t>på</w:t>
      </w:r>
      <w:r w:rsidRPr="00F3193C">
        <w:rPr>
          <w:spacing w:val="16"/>
          <w:lang w:val="da-DK"/>
        </w:rPr>
        <w:t xml:space="preserve"> </w:t>
      </w:r>
      <w:r w:rsidRPr="00F3193C">
        <w:rPr>
          <w:lang w:val="da-DK"/>
        </w:rPr>
        <w:t>overtryksventil/vakuumventil</w:t>
      </w:r>
      <w:r w:rsidRPr="00F3193C">
        <w:rPr>
          <w:spacing w:val="16"/>
          <w:lang w:val="da-DK"/>
        </w:rPr>
        <w:t xml:space="preserve"> </w:t>
      </w:r>
      <w:r w:rsidRPr="00F3193C">
        <w:rPr>
          <w:spacing w:val="-5"/>
          <w:lang w:val="da-DK"/>
        </w:rPr>
        <w:t>til</w:t>
      </w:r>
    </w:p>
    <w:p w14:paraId="402F3B4F" w14:textId="77777777" w:rsidR="00834DEB" w:rsidRPr="00F3193C" w:rsidRDefault="0006275D">
      <w:pPr>
        <w:pStyle w:val="Brdtekst"/>
        <w:spacing w:before="12"/>
        <w:jc w:val="left"/>
        <w:rPr>
          <w:lang w:val="da-DK"/>
        </w:rPr>
      </w:pPr>
      <w:r w:rsidRPr="00F3193C">
        <w:rPr>
          <w:lang w:val="da-DK"/>
        </w:rPr>
        <w:t xml:space="preserve">lasttanken udtrykt i </w:t>
      </w:r>
      <w:r w:rsidRPr="00F3193C">
        <w:rPr>
          <w:spacing w:val="-2"/>
          <w:lang w:val="da-DK"/>
        </w:rPr>
        <w:t>pascal.</w:t>
      </w:r>
    </w:p>
    <w:p w14:paraId="6F031B6A" w14:textId="77777777" w:rsidR="00834DEB" w:rsidRPr="00F3193C" w:rsidRDefault="0006275D">
      <w:pPr>
        <w:pStyle w:val="Brdtekst"/>
        <w:jc w:val="left"/>
        <w:rPr>
          <w:lang w:val="da-DK"/>
        </w:rPr>
      </w:pPr>
      <w:r w:rsidRPr="00F3193C">
        <w:rPr>
          <w:lang w:val="da-DK"/>
        </w:rPr>
        <w:t xml:space="preserve">f = sikkerhedsfaktor = </w:t>
      </w:r>
      <w:r w:rsidRPr="00F3193C">
        <w:rPr>
          <w:spacing w:val="-5"/>
          <w:lang w:val="da-DK"/>
        </w:rPr>
        <w:t>1,1</w:t>
      </w:r>
    </w:p>
    <w:p w14:paraId="653FA9EA" w14:textId="77777777" w:rsidR="00834DEB" w:rsidRDefault="0006275D">
      <w:pPr>
        <w:pStyle w:val="Brdtekst"/>
        <w:spacing w:before="215"/>
        <w:jc w:val="left"/>
      </w:pPr>
      <w:r>
        <w:t>g = standardtyngdekraften (9</w:t>
      </w:r>
      <w:proofErr w:type="gramStart"/>
      <w:r>
        <w:t>,81</w:t>
      </w:r>
      <w:proofErr w:type="gramEnd"/>
      <w:r>
        <w:t xml:space="preserve"> </w:t>
      </w:r>
      <w:r>
        <w:rPr>
          <w:spacing w:val="-4"/>
        </w:rPr>
        <w:t>m/s</w:t>
      </w:r>
      <w:r>
        <w:rPr>
          <w:spacing w:val="-4"/>
          <w:vertAlign w:val="superscript"/>
        </w:rPr>
        <w:t>2</w:t>
      </w:r>
      <w:r>
        <w:rPr>
          <w:spacing w:val="-4"/>
        </w:rPr>
        <w:t>)</w:t>
      </w:r>
    </w:p>
    <w:p w14:paraId="56667250" w14:textId="77777777" w:rsidR="00834DEB" w:rsidRDefault="00834DEB">
      <w:pPr>
        <w:sectPr w:rsidR="00834DEB">
          <w:pgSz w:w="11910" w:h="16840"/>
          <w:pgMar w:top="1320" w:right="740" w:bottom="840" w:left="700" w:header="0" w:footer="652" w:gutter="0"/>
          <w:cols w:space="708"/>
        </w:sectPr>
      </w:pPr>
    </w:p>
    <w:p w14:paraId="333C4E04" w14:textId="77777777" w:rsidR="00834DEB" w:rsidRPr="00F3193C" w:rsidRDefault="0006275D">
      <w:pPr>
        <w:pStyle w:val="Listeafsnit"/>
        <w:numPr>
          <w:ilvl w:val="1"/>
          <w:numId w:val="146"/>
        </w:numPr>
        <w:tabs>
          <w:tab w:val="left" w:pos="150"/>
          <w:tab w:val="left" w:pos="531"/>
        </w:tabs>
        <w:spacing w:before="67" w:line="249" w:lineRule="auto"/>
        <w:ind w:right="106" w:hanging="1"/>
        <w:rPr>
          <w:sz w:val="24"/>
          <w:lang w:val="da-DK"/>
        </w:rPr>
      </w:pPr>
      <w:r w:rsidRPr="00F3193C">
        <w:rPr>
          <w:sz w:val="24"/>
          <w:lang w:val="da-DK"/>
        </w:rPr>
        <w:lastRenderedPageBreak/>
        <w:t>Enhver</w:t>
      </w:r>
      <w:r w:rsidRPr="00F3193C">
        <w:rPr>
          <w:spacing w:val="19"/>
          <w:sz w:val="24"/>
          <w:lang w:val="da-DK"/>
        </w:rPr>
        <w:t xml:space="preserve"> </w:t>
      </w:r>
      <w:r w:rsidRPr="00F3193C">
        <w:rPr>
          <w:sz w:val="24"/>
          <w:lang w:val="da-DK"/>
        </w:rPr>
        <w:t>vandret</w:t>
      </w:r>
      <w:r w:rsidRPr="00F3193C">
        <w:rPr>
          <w:spacing w:val="19"/>
          <w:sz w:val="24"/>
          <w:lang w:val="da-DK"/>
        </w:rPr>
        <w:t xml:space="preserve"> </w:t>
      </w:r>
      <w:r w:rsidRPr="00F3193C">
        <w:rPr>
          <w:sz w:val="24"/>
          <w:lang w:val="da-DK"/>
        </w:rPr>
        <w:t>deling</w:t>
      </w:r>
      <w:r w:rsidRPr="00F3193C">
        <w:rPr>
          <w:spacing w:val="19"/>
          <w:sz w:val="24"/>
          <w:lang w:val="da-DK"/>
        </w:rPr>
        <w:t xml:space="preserve"> </w:t>
      </w:r>
      <w:r w:rsidRPr="00F3193C">
        <w:rPr>
          <w:sz w:val="24"/>
          <w:lang w:val="da-DK"/>
        </w:rPr>
        <w:t>af</w:t>
      </w:r>
      <w:r w:rsidRPr="00F3193C">
        <w:rPr>
          <w:spacing w:val="19"/>
          <w:sz w:val="24"/>
          <w:lang w:val="da-DK"/>
        </w:rPr>
        <w:t xml:space="preserve"> </w:t>
      </w:r>
      <w:r w:rsidRPr="00F3193C">
        <w:rPr>
          <w:sz w:val="24"/>
          <w:lang w:val="da-DK"/>
        </w:rPr>
        <w:t>lasttankene,</w:t>
      </w:r>
      <w:r w:rsidRPr="00F3193C">
        <w:rPr>
          <w:spacing w:val="19"/>
          <w:sz w:val="24"/>
          <w:lang w:val="da-DK"/>
        </w:rPr>
        <w:t xml:space="preserve"> </w:t>
      </w:r>
      <w:r w:rsidRPr="00F3193C">
        <w:rPr>
          <w:sz w:val="24"/>
          <w:lang w:val="da-DK"/>
        </w:rPr>
        <w:t>med</w:t>
      </w:r>
      <w:r w:rsidRPr="00F3193C">
        <w:rPr>
          <w:spacing w:val="19"/>
          <w:sz w:val="24"/>
          <w:lang w:val="da-DK"/>
        </w:rPr>
        <w:t xml:space="preserve"> </w:t>
      </w:r>
      <w:r w:rsidRPr="00F3193C">
        <w:rPr>
          <w:sz w:val="24"/>
          <w:lang w:val="da-DK"/>
        </w:rPr>
        <w:t>henblik</w:t>
      </w:r>
      <w:r w:rsidRPr="00F3193C">
        <w:rPr>
          <w:spacing w:val="19"/>
          <w:sz w:val="24"/>
          <w:lang w:val="da-DK"/>
        </w:rPr>
        <w:t xml:space="preserve"> </w:t>
      </w:r>
      <w:r w:rsidRPr="00F3193C">
        <w:rPr>
          <w:sz w:val="24"/>
          <w:lang w:val="da-DK"/>
        </w:rPr>
        <w:t>på</w:t>
      </w:r>
      <w:r w:rsidRPr="00F3193C">
        <w:rPr>
          <w:spacing w:val="19"/>
          <w:sz w:val="24"/>
          <w:lang w:val="da-DK"/>
        </w:rPr>
        <w:t xml:space="preserve"> </w:t>
      </w:r>
      <w:r w:rsidRPr="00F3193C">
        <w:rPr>
          <w:sz w:val="24"/>
          <w:lang w:val="da-DK"/>
        </w:rPr>
        <w:t>at</w:t>
      </w:r>
      <w:r w:rsidRPr="00F3193C">
        <w:rPr>
          <w:spacing w:val="19"/>
          <w:sz w:val="24"/>
          <w:lang w:val="da-DK"/>
        </w:rPr>
        <w:t xml:space="preserve"> </w:t>
      </w:r>
      <w:r w:rsidRPr="00F3193C">
        <w:rPr>
          <w:sz w:val="24"/>
          <w:lang w:val="da-DK"/>
        </w:rPr>
        <w:t>opfylde</w:t>
      </w:r>
      <w:r w:rsidRPr="00F3193C">
        <w:rPr>
          <w:spacing w:val="19"/>
          <w:sz w:val="24"/>
          <w:lang w:val="da-DK"/>
        </w:rPr>
        <w:t xml:space="preserve"> </w:t>
      </w:r>
      <w:r w:rsidRPr="00F3193C">
        <w:rPr>
          <w:sz w:val="24"/>
          <w:lang w:val="da-DK"/>
        </w:rPr>
        <w:t>ovennævnte</w:t>
      </w:r>
      <w:r w:rsidRPr="00F3193C">
        <w:rPr>
          <w:spacing w:val="19"/>
          <w:sz w:val="24"/>
          <w:lang w:val="da-DK"/>
        </w:rPr>
        <w:t xml:space="preserve"> </w:t>
      </w:r>
      <w:r w:rsidRPr="00F3193C">
        <w:rPr>
          <w:sz w:val="24"/>
          <w:lang w:val="da-DK"/>
        </w:rPr>
        <w:t>krav,</w:t>
      </w:r>
      <w:r w:rsidRPr="00F3193C">
        <w:rPr>
          <w:spacing w:val="19"/>
          <w:sz w:val="24"/>
          <w:lang w:val="da-DK"/>
        </w:rPr>
        <w:t xml:space="preserve"> </w:t>
      </w:r>
      <w:r w:rsidRPr="00F3193C">
        <w:rPr>
          <w:sz w:val="24"/>
          <w:lang w:val="da-DK"/>
        </w:rPr>
        <w:t>skal</w:t>
      </w:r>
      <w:r w:rsidRPr="00F3193C">
        <w:rPr>
          <w:spacing w:val="19"/>
          <w:sz w:val="24"/>
          <w:lang w:val="da-DK"/>
        </w:rPr>
        <w:t xml:space="preserve"> </w:t>
      </w:r>
      <w:r w:rsidRPr="00F3193C">
        <w:rPr>
          <w:sz w:val="24"/>
          <w:lang w:val="da-DK"/>
        </w:rPr>
        <w:t>være</w:t>
      </w:r>
      <w:r w:rsidRPr="00F3193C">
        <w:rPr>
          <w:spacing w:val="19"/>
          <w:sz w:val="24"/>
          <w:lang w:val="da-DK"/>
        </w:rPr>
        <w:t xml:space="preserve"> </w:t>
      </w:r>
      <w:r w:rsidRPr="00F3193C">
        <w:rPr>
          <w:sz w:val="24"/>
          <w:lang w:val="da-DK"/>
        </w:rPr>
        <w:t>indsat i en højde af mindst B/6 eller 6 meter, hvad der måtte være mindst, men ikke mere end 0,6 D over basislinjen hvor D er den målte dybde midtskibs.</w:t>
      </w:r>
    </w:p>
    <w:p w14:paraId="2B89B8F6" w14:textId="77777777" w:rsidR="00834DEB" w:rsidRPr="00F3193C" w:rsidRDefault="0006275D">
      <w:pPr>
        <w:pStyle w:val="Listeafsnit"/>
        <w:numPr>
          <w:ilvl w:val="1"/>
          <w:numId w:val="146"/>
        </w:numPr>
        <w:tabs>
          <w:tab w:val="left" w:pos="510"/>
        </w:tabs>
        <w:spacing w:before="183" w:line="249" w:lineRule="auto"/>
        <w:ind w:right="106" w:firstLine="0"/>
        <w:rPr>
          <w:sz w:val="24"/>
          <w:lang w:val="da-DK"/>
        </w:rPr>
      </w:pPr>
      <w:r w:rsidRPr="00F3193C">
        <w:rPr>
          <w:sz w:val="24"/>
          <w:lang w:val="da-DK"/>
        </w:rPr>
        <w:t>Vingetankene</w:t>
      </w:r>
      <w:r w:rsidRPr="00F3193C">
        <w:rPr>
          <w:spacing w:val="-3"/>
          <w:sz w:val="24"/>
          <w:lang w:val="da-DK"/>
        </w:rPr>
        <w:t xml:space="preserve"> </w:t>
      </w:r>
      <w:r w:rsidRPr="00F3193C">
        <w:rPr>
          <w:sz w:val="24"/>
          <w:lang w:val="da-DK"/>
        </w:rPr>
        <w:t>skal</w:t>
      </w:r>
      <w:r w:rsidRPr="00F3193C">
        <w:rPr>
          <w:spacing w:val="-3"/>
          <w:sz w:val="24"/>
          <w:lang w:val="da-DK"/>
        </w:rPr>
        <w:t xml:space="preserve"> </w:t>
      </w:r>
      <w:r w:rsidRPr="00F3193C">
        <w:rPr>
          <w:sz w:val="24"/>
          <w:lang w:val="da-DK"/>
        </w:rPr>
        <w:t>arrangeres,</w:t>
      </w:r>
      <w:r w:rsidRPr="00F3193C">
        <w:rPr>
          <w:spacing w:val="-3"/>
          <w:sz w:val="24"/>
          <w:lang w:val="da-DK"/>
        </w:rPr>
        <w:t xml:space="preserve"> </w:t>
      </w:r>
      <w:r w:rsidRPr="00F3193C">
        <w:rPr>
          <w:sz w:val="24"/>
          <w:lang w:val="da-DK"/>
        </w:rPr>
        <w:t>som</w:t>
      </w:r>
      <w:r w:rsidRPr="00F3193C">
        <w:rPr>
          <w:spacing w:val="-3"/>
          <w:sz w:val="24"/>
          <w:lang w:val="da-DK"/>
        </w:rPr>
        <w:t xml:space="preserve"> </w:t>
      </w:r>
      <w:r w:rsidRPr="00F3193C">
        <w:rPr>
          <w:sz w:val="24"/>
          <w:lang w:val="da-DK"/>
        </w:rPr>
        <w:t>defineret</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stk.</w:t>
      </w:r>
      <w:r w:rsidRPr="00F3193C">
        <w:rPr>
          <w:spacing w:val="-3"/>
          <w:sz w:val="24"/>
          <w:lang w:val="da-DK"/>
        </w:rPr>
        <w:t xml:space="preserve"> </w:t>
      </w:r>
      <w:r w:rsidRPr="00F3193C">
        <w:rPr>
          <w:sz w:val="24"/>
          <w:lang w:val="da-DK"/>
        </w:rPr>
        <w:t>3.1,</w:t>
      </w:r>
      <w:r w:rsidRPr="00F3193C">
        <w:rPr>
          <w:spacing w:val="-3"/>
          <w:sz w:val="24"/>
          <w:lang w:val="da-DK"/>
        </w:rPr>
        <w:t xml:space="preserve"> </w:t>
      </w:r>
      <w:r w:rsidRPr="00F3193C">
        <w:rPr>
          <w:sz w:val="24"/>
          <w:lang w:val="da-DK"/>
        </w:rPr>
        <w:t>med</w:t>
      </w:r>
      <w:r w:rsidRPr="00F3193C">
        <w:rPr>
          <w:spacing w:val="-3"/>
          <w:sz w:val="24"/>
          <w:lang w:val="da-DK"/>
        </w:rPr>
        <w:t xml:space="preserve"> </w:t>
      </w:r>
      <w:r w:rsidRPr="00F3193C">
        <w:rPr>
          <w:sz w:val="24"/>
          <w:lang w:val="da-DK"/>
        </w:rPr>
        <w:t>den</w:t>
      </w:r>
      <w:r w:rsidRPr="00F3193C">
        <w:rPr>
          <w:spacing w:val="-3"/>
          <w:sz w:val="24"/>
          <w:lang w:val="da-DK"/>
        </w:rPr>
        <w:t xml:space="preserve"> </w:t>
      </w:r>
      <w:r w:rsidRPr="00F3193C">
        <w:rPr>
          <w:sz w:val="24"/>
          <w:lang w:val="da-DK"/>
        </w:rPr>
        <w:t>undtagelse,</w:t>
      </w:r>
      <w:r w:rsidRPr="00F3193C">
        <w:rPr>
          <w:spacing w:val="-3"/>
          <w:sz w:val="24"/>
          <w:lang w:val="da-DK"/>
        </w:rPr>
        <w:t xml:space="preserve"> </w:t>
      </w:r>
      <w:r w:rsidRPr="00F3193C">
        <w:rPr>
          <w:sz w:val="24"/>
          <w:lang w:val="da-DK"/>
        </w:rPr>
        <w:t>at</w:t>
      </w:r>
      <w:r w:rsidRPr="00F3193C">
        <w:rPr>
          <w:spacing w:val="-3"/>
          <w:sz w:val="24"/>
          <w:lang w:val="da-DK"/>
        </w:rPr>
        <w:t xml:space="preserve"> </w:t>
      </w:r>
      <w:r w:rsidRPr="00F3193C">
        <w:rPr>
          <w:sz w:val="24"/>
          <w:lang w:val="da-DK"/>
        </w:rPr>
        <w:t>lasttankens</w:t>
      </w:r>
      <w:r w:rsidRPr="00F3193C">
        <w:rPr>
          <w:spacing w:val="-3"/>
          <w:sz w:val="24"/>
          <w:lang w:val="da-DK"/>
        </w:rPr>
        <w:t xml:space="preserve"> </w:t>
      </w:r>
      <w:r w:rsidRPr="00F3193C">
        <w:rPr>
          <w:sz w:val="24"/>
          <w:lang w:val="da-DK"/>
        </w:rPr>
        <w:t>afgrænsning under en højde på 1,5 h over basislinjen, hvor h er defineret i stk. 3.2, kan gå lodret ned til bundpladen, som vist i figur 2.</w:t>
      </w:r>
    </w:p>
    <w:p w14:paraId="5D89701C" w14:textId="77777777" w:rsidR="00834DEB" w:rsidRPr="00F3193C" w:rsidRDefault="0006275D">
      <w:pPr>
        <w:pStyle w:val="Listeafsnit"/>
        <w:numPr>
          <w:ilvl w:val="0"/>
          <w:numId w:val="146"/>
        </w:numPr>
        <w:tabs>
          <w:tab w:val="left" w:pos="342"/>
        </w:tabs>
        <w:spacing w:before="183" w:line="256" w:lineRule="auto"/>
        <w:ind w:right="106" w:firstLine="0"/>
        <w:rPr>
          <w:sz w:val="24"/>
          <w:lang w:val="da-DK"/>
        </w:rPr>
      </w:pPr>
      <w:r w:rsidRPr="00F3193C">
        <w:rPr>
          <w:sz w:val="24"/>
          <w:lang w:val="da-DK"/>
        </w:rPr>
        <w:t>Andre former for tankskibskonstruktioner kan tillades som alternative til forskrifterne i stk. 3, forudsat at sådanne konstruktionsformer sikrer mindst det samme niveau af beskyttelse mod olieforurening i tilfælde af kollision eller grundstødning, og at de principielt er godkendt af MEPC på baggrund af retningslinjer, som er udarbejdet af Organisationen.</w:t>
      </w:r>
      <w:r w:rsidRPr="00F3193C">
        <w:rPr>
          <w:sz w:val="24"/>
          <w:vertAlign w:val="superscript"/>
          <w:lang w:val="da-DK"/>
        </w:rPr>
        <w:t>17)</w:t>
      </w:r>
    </w:p>
    <w:p w14:paraId="7C9ECB98" w14:textId="77777777" w:rsidR="00834DEB" w:rsidRPr="00F3193C" w:rsidRDefault="0006275D">
      <w:pPr>
        <w:pStyle w:val="Listeafsnit"/>
        <w:numPr>
          <w:ilvl w:val="0"/>
          <w:numId w:val="146"/>
        </w:numPr>
        <w:tabs>
          <w:tab w:val="left" w:pos="330"/>
        </w:tabs>
        <w:spacing w:before="174"/>
        <w:ind w:left="330" w:hanging="180"/>
        <w:rPr>
          <w:sz w:val="24"/>
          <w:lang w:val="da-DK"/>
        </w:rPr>
      </w:pPr>
      <w:r w:rsidRPr="00F3193C">
        <w:rPr>
          <w:sz w:val="24"/>
          <w:lang w:val="da-DK"/>
        </w:rPr>
        <w:t>Olietankskibe</w:t>
      </w:r>
      <w:r w:rsidRPr="00F3193C">
        <w:rPr>
          <w:spacing w:val="-1"/>
          <w:sz w:val="24"/>
          <w:lang w:val="da-DK"/>
        </w:rPr>
        <w:t xml:space="preserve"> </w:t>
      </w:r>
      <w:r w:rsidRPr="00F3193C">
        <w:rPr>
          <w:sz w:val="24"/>
          <w:lang w:val="da-DK"/>
        </w:rPr>
        <w:t>på mindre end 5.000</w:t>
      </w:r>
      <w:r w:rsidRPr="00F3193C">
        <w:rPr>
          <w:spacing w:val="-1"/>
          <w:sz w:val="24"/>
          <w:lang w:val="da-DK"/>
        </w:rPr>
        <w:t xml:space="preserve"> </w:t>
      </w:r>
      <w:r w:rsidRPr="00F3193C">
        <w:rPr>
          <w:sz w:val="24"/>
          <w:lang w:val="da-DK"/>
        </w:rPr>
        <w:t>tons</w:t>
      </w:r>
      <w:r w:rsidRPr="00F3193C">
        <w:rPr>
          <w:spacing w:val="-1"/>
          <w:sz w:val="24"/>
          <w:lang w:val="da-DK"/>
        </w:rPr>
        <w:t xml:space="preserve"> </w:t>
      </w:r>
      <w:r w:rsidRPr="00F3193C">
        <w:rPr>
          <w:sz w:val="24"/>
          <w:lang w:val="da-DK"/>
        </w:rPr>
        <w:t>dødvægt skal opfylde stk.</w:t>
      </w:r>
      <w:r w:rsidRPr="00F3193C">
        <w:rPr>
          <w:spacing w:val="-1"/>
          <w:sz w:val="24"/>
          <w:lang w:val="da-DK"/>
        </w:rPr>
        <w:t xml:space="preserve"> </w:t>
      </w:r>
      <w:r w:rsidRPr="00F3193C">
        <w:rPr>
          <w:sz w:val="24"/>
          <w:lang w:val="da-DK"/>
        </w:rPr>
        <w:t xml:space="preserve">3 og 4, eller </w:t>
      </w:r>
      <w:r w:rsidRPr="00F3193C">
        <w:rPr>
          <w:spacing w:val="-2"/>
          <w:sz w:val="24"/>
          <w:lang w:val="da-DK"/>
        </w:rPr>
        <w:t>skal:</w:t>
      </w:r>
    </w:p>
    <w:p w14:paraId="72F575DC" w14:textId="77777777" w:rsidR="00834DEB" w:rsidRPr="00F3193C" w:rsidRDefault="0006275D">
      <w:pPr>
        <w:pStyle w:val="Listeafsnit"/>
        <w:numPr>
          <w:ilvl w:val="1"/>
          <w:numId w:val="146"/>
        </w:numPr>
        <w:tabs>
          <w:tab w:val="left" w:pos="569"/>
        </w:tabs>
        <w:spacing w:line="249" w:lineRule="auto"/>
        <w:ind w:right="107" w:firstLine="0"/>
        <w:rPr>
          <w:sz w:val="24"/>
          <w:lang w:val="da-DK"/>
        </w:rPr>
      </w:pPr>
      <w:r w:rsidRPr="00F3193C">
        <w:rPr>
          <w:sz w:val="24"/>
          <w:lang w:val="da-DK"/>
        </w:rPr>
        <w:t xml:space="preserve">mindst udstyres med dobbeltbundtanke af en højde h, som foreskrevet i stk. 3.2 som opfylder </w:t>
      </w:r>
      <w:r w:rsidRPr="00F3193C">
        <w:rPr>
          <w:spacing w:val="-2"/>
          <w:sz w:val="24"/>
          <w:lang w:val="da-DK"/>
        </w:rPr>
        <w:t>følgende:</w:t>
      </w:r>
    </w:p>
    <w:p w14:paraId="4DB76BA3" w14:textId="77777777" w:rsidR="00834DEB" w:rsidRPr="00F3193C" w:rsidRDefault="0006275D">
      <w:pPr>
        <w:pStyle w:val="Brdtekst"/>
        <w:spacing w:before="181"/>
        <w:jc w:val="left"/>
        <w:rPr>
          <w:lang w:val="da-DK"/>
        </w:rPr>
      </w:pPr>
      <w:r w:rsidRPr="00F3193C">
        <w:rPr>
          <w:lang w:val="da-DK"/>
        </w:rPr>
        <w:t xml:space="preserve">h = B/15 </w:t>
      </w:r>
      <w:r w:rsidRPr="00F3193C">
        <w:rPr>
          <w:spacing w:val="-2"/>
          <w:lang w:val="da-DK"/>
        </w:rPr>
        <w:t>(meter)</w:t>
      </w:r>
    </w:p>
    <w:p w14:paraId="10A929A7" w14:textId="77777777" w:rsidR="00834DEB" w:rsidRPr="00F3193C" w:rsidRDefault="0006275D">
      <w:pPr>
        <w:pStyle w:val="Brdtekst"/>
        <w:spacing w:before="193"/>
        <w:jc w:val="left"/>
        <w:rPr>
          <w:lang w:val="da-DK"/>
        </w:rPr>
      </w:pPr>
      <w:r w:rsidRPr="00F3193C">
        <w:rPr>
          <w:lang w:val="da-DK"/>
        </w:rPr>
        <w:t xml:space="preserve">Den mindste værdi af h = 0,76 </w:t>
      </w:r>
      <w:r w:rsidRPr="00F3193C">
        <w:rPr>
          <w:spacing w:val="-2"/>
          <w:lang w:val="da-DK"/>
        </w:rPr>
        <w:t>meter;</w:t>
      </w:r>
    </w:p>
    <w:p w14:paraId="44AFB28D" w14:textId="77777777" w:rsidR="00834DEB" w:rsidRPr="00F3193C" w:rsidRDefault="0006275D">
      <w:pPr>
        <w:pStyle w:val="Brdtekst"/>
        <w:spacing w:line="249" w:lineRule="auto"/>
        <w:ind w:right="106" w:hanging="1"/>
        <w:rPr>
          <w:lang w:val="da-DK"/>
        </w:rPr>
      </w:pPr>
      <w:r w:rsidRPr="00F3193C">
        <w:rPr>
          <w:lang w:val="da-DK"/>
        </w:rPr>
        <w:t>I</w:t>
      </w:r>
      <w:r w:rsidRPr="00F3193C">
        <w:rPr>
          <w:spacing w:val="-1"/>
          <w:lang w:val="da-DK"/>
        </w:rPr>
        <w:t xml:space="preserve"> </w:t>
      </w:r>
      <w:r w:rsidRPr="00F3193C">
        <w:rPr>
          <w:lang w:val="da-DK"/>
        </w:rPr>
        <w:t>området</w:t>
      </w:r>
      <w:r w:rsidRPr="00F3193C">
        <w:rPr>
          <w:spacing w:val="-1"/>
          <w:lang w:val="da-DK"/>
        </w:rPr>
        <w:t xml:space="preserve"> </w:t>
      </w:r>
      <w:r w:rsidRPr="00F3193C">
        <w:rPr>
          <w:lang w:val="da-DK"/>
        </w:rPr>
        <w:t>ved</w:t>
      </w:r>
      <w:r w:rsidRPr="00F3193C">
        <w:rPr>
          <w:spacing w:val="-1"/>
          <w:lang w:val="da-DK"/>
        </w:rPr>
        <w:t xml:space="preserve"> </w:t>
      </w:r>
      <w:r w:rsidRPr="00F3193C">
        <w:rPr>
          <w:lang w:val="da-DK"/>
        </w:rPr>
        <w:t>kimingsrundingen</w:t>
      </w:r>
      <w:r w:rsidRPr="00F3193C">
        <w:rPr>
          <w:spacing w:val="-1"/>
          <w:lang w:val="da-DK"/>
        </w:rPr>
        <w:t xml:space="preserve"> </w:t>
      </w:r>
      <w:r w:rsidRPr="00F3193C">
        <w:rPr>
          <w:lang w:val="da-DK"/>
        </w:rPr>
        <w:t>og</w:t>
      </w:r>
      <w:r w:rsidRPr="00F3193C">
        <w:rPr>
          <w:spacing w:val="-1"/>
          <w:lang w:val="da-DK"/>
        </w:rPr>
        <w:t xml:space="preserve"> </w:t>
      </w:r>
      <w:r w:rsidRPr="00F3193C">
        <w:rPr>
          <w:lang w:val="da-DK"/>
        </w:rPr>
        <w:t>områder</w:t>
      </w:r>
      <w:r w:rsidRPr="00F3193C">
        <w:rPr>
          <w:spacing w:val="-1"/>
          <w:lang w:val="da-DK"/>
        </w:rPr>
        <w:t xml:space="preserve"> </w:t>
      </w:r>
      <w:r w:rsidRPr="00F3193C">
        <w:rPr>
          <w:lang w:val="da-DK"/>
        </w:rPr>
        <w:t>uden</w:t>
      </w:r>
      <w:r w:rsidRPr="00F3193C">
        <w:rPr>
          <w:spacing w:val="-1"/>
          <w:lang w:val="da-DK"/>
        </w:rPr>
        <w:t xml:space="preserve"> </w:t>
      </w:r>
      <w:r w:rsidRPr="00F3193C">
        <w:rPr>
          <w:lang w:val="da-DK"/>
        </w:rPr>
        <w:t>en</w:t>
      </w:r>
      <w:r w:rsidRPr="00F3193C">
        <w:rPr>
          <w:spacing w:val="-1"/>
          <w:lang w:val="da-DK"/>
        </w:rPr>
        <w:t xml:space="preserve"> </w:t>
      </w:r>
      <w:r w:rsidRPr="00F3193C">
        <w:rPr>
          <w:lang w:val="da-DK"/>
        </w:rPr>
        <w:t>klart</w:t>
      </w:r>
      <w:r w:rsidRPr="00F3193C">
        <w:rPr>
          <w:spacing w:val="-1"/>
          <w:lang w:val="da-DK"/>
        </w:rPr>
        <w:t xml:space="preserve"> </w:t>
      </w:r>
      <w:r w:rsidRPr="00F3193C">
        <w:rPr>
          <w:lang w:val="da-DK"/>
        </w:rPr>
        <w:t>defineret</w:t>
      </w:r>
      <w:r w:rsidRPr="00F3193C">
        <w:rPr>
          <w:spacing w:val="-1"/>
          <w:lang w:val="da-DK"/>
        </w:rPr>
        <w:t xml:space="preserve"> </w:t>
      </w:r>
      <w:r w:rsidRPr="00F3193C">
        <w:rPr>
          <w:lang w:val="da-DK"/>
        </w:rPr>
        <w:t>kimingsrunding</w:t>
      </w:r>
      <w:r w:rsidRPr="00F3193C">
        <w:rPr>
          <w:spacing w:val="-1"/>
          <w:lang w:val="da-DK"/>
        </w:rPr>
        <w:t xml:space="preserve"> </w:t>
      </w:r>
      <w:r w:rsidRPr="00F3193C">
        <w:rPr>
          <w:lang w:val="da-DK"/>
        </w:rPr>
        <w:t>skal</w:t>
      </w:r>
      <w:r w:rsidRPr="00F3193C">
        <w:rPr>
          <w:spacing w:val="-1"/>
          <w:lang w:val="da-DK"/>
        </w:rPr>
        <w:t xml:space="preserve"> </w:t>
      </w:r>
      <w:r w:rsidRPr="00F3193C">
        <w:rPr>
          <w:lang w:val="da-DK"/>
        </w:rPr>
        <w:t>grænselinjen</w:t>
      </w:r>
      <w:r w:rsidRPr="00F3193C">
        <w:rPr>
          <w:spacing w:val="-1"/>
          <w:lang w:val="da-DK"/>
        </w:rPr>
        <w:t xml:space="preserve"> </w:t>
      </w:r>
      <w:r w:rsidRPr="00F3193C">
        <w:rPr>
          <w:lang w:val="da-DK"/>
        </w:rPr>
        <w:t>for lasttankene være parallel med den flade bunds midtskibslinje, som vist i figur 3.</w:t>
      </w:r>
    </w:p>
    <w:p w14:paraId="23619E9F" w14:textId="77777777" w:rsidR="00834DEB" w:rsidRPr="00F3193C" w:rsidRDefault="0006275D">
      <w:pPr>
        <w:pStyle w:val="Listeafsnit"/>
        <w:numPr>
          <w:ilvl w:val="1"/>
          <w:numId w:val="146"/>
        </w:numPr>
        <w:tabs>
          <w:tab w:val="left" w:pos="150"/>
          <w:tab w:val="left" w:pos="519"/>
        </w:tabs>
        <w:spacing w:before="204" w:line="249" w:lineRule="auto"/>
        <w:ind w:right="108" w:hanging="1"/>
        <w:rPr>
          <w:sz w:val="24"/>
          <w:lang w:val="da-DK"/>
        </w:rPr>
      </w:pPr>
      <w:r>
        <w:rPr>
          <w:noProof/>
          <w:lang w:val="da-DK" w:eastAsia="da-DK"/>
        </w:rPr>
        <w:drawing>
          <wp:anchor distT="0" distB="0" distL="0" distR="0" simplePos="0" relativeHeight="487593984" behindDoc="1" locked="0" layoutInCell="1" allowOverlap="1" wp14:anchorId="46195181" wp14:editId="5458A2F8">
            <wp:simplePos x="0" y="0"/>
            <wp:positionH relativeFrom="page">
              <wp:posOffset>539999</wp:posOffset>
            </wp:positionH>
            <wp:positionV relativeFrom="paragraph">
              <wp:posOffset>518145</wp:posOffset>
            </wp:positionV>
            <wp:extent cx="1195387" cy="309562"/>
            <wp:effectExtent l="0" t="0" r="0" b="0"/>
            <wp:wrapTopAndBottom/>
            <wp:docPr id="17" name="Image 17" descr="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55"/>
                    <pic:cNvPicPr/>
                  </pic:nvPicPr>
                  <pic:blipFill>
                    <a:blip r:embed="rId19" cstate="print"/>
                    <a:stretch>
                      <a:fillRect/>
                    </a:stretch>
                  </pic:blipFill>
                  <pic:spPr>
                    <a:xfrm>
                      <a:off x="0" y="0"/>
                      <a:ext cx="1195387" cy="309562"/>
                    </a:xfrm>
                    <a:prstGeom prst="rect">
                      <a:avLst/>
                    </a:prstGeom>
                  </pic:spPr>
                </pic:pic>
              </a:graphicData>
            </a:graphic>
          </wp:anchor>
        </w:drawing>
      </w:r>
      <w:r w:rsidRPr="00F3193C">
        <w:rPr>
          <w:sz w:val="24"/>
          <w:lang w:val="da-DK"/>
        </w:rPr>
        <w:t>være forsynet med lasttanke, der er således arrangeret, at kapaciteten ikke overstiger 700 m</w:t>
      </w:r>
      <w:r w:rsidRPr="00F3193C">
        <w:rPr>
          <w:sz w:val="24"/>
          <w:vertAlign w:val="superscript"/>
          <w:lang w:val="da-DK"/>
        </w:rPr>
        <w:t>3</w:t>
      </w:r>
      <w:r w:rsidRPr="00F3193C">
        <w:rPr>
          <w:sz w:val="24"/>
          <w:lang w:val="da-DK"/>
        </w:rPr>
        <w:t xml:space="preserve"> for hver tank, medmindre vingetankene er arrangeret i henhold til stk. 3.1 og opfylder følgende:</w:t>
      </w:r>
    </w:p>
    <w:p w14:paraId="730EF39B" w14:textId="77777777" w:rsidR="00834DEB" w:rsidRPr="00F3193C" w:rsidRDefault="0006275D">
      <w:pPr>
        <w:pStyle w:val="Brdtekst"/>
        <w:spacing w:before="64"/>
        <w:jc w:val="left"/>
        <w:rPr>
          <w:lang w:val="da-DK"/>
        </w:rPr>
      </w:pPr>
      <w:r w:rsidRPr="00F3193C">
        <w:rPr>
          <w:lang w:val="da-DK"/>
        </w:rPr>
        <w:t>Den mindste værdi af w</w:t>
      </w:r>
      <w:r w:rsidRPr="00F3193C">
        <w:rPr>
          <w:spacing w:val="-1"/>
          <w:lang w:val="da-DK"/>
        </w:rPr>
        <w:t xml:space="preserve"> </w:t>
      </w:r>
      <w:r w:rsidRPr="00F3193C">
        <w:rPr>
          <w:lang w:val="da-DK"/>
        </w:rPr>
        <w:t xml:space="preserve">= 0,76 </w:t>
      </w:r>
      <w:r w:rsidRPr="00F3193C">
        <w:rPr>
          <w:spacing w:val="-2"/>
          <w:lang w:val="da-DK"/>
        </w:rPr>
        <w:t>meter</w:t>
      </w:r>
    </w:p>
    <w:p w14:paraId="1FA463D7" w14:textId="77777777" w:rsidR="00834DEB" w:rsidRPr="00F3193C" w:rsidRDefault="0006275D">
      <w:pPr>
        <w:pStyle w:val="Listeafsnit"/>
        <w:numPr>
          <w:ilvl w:val="0"/>
          <w:numId w:val="146"/>
        </w:numPr>
        <w:tabs>
          <w:tab w:val="left" w:pos="388"/>
        </w:tabs>
        <w:spacing w:line="254" w:lineRule="auto"/>
        <w:ind w:right="105" w:firstLine="0"/>
        <w:rPr>
          <w:sz w:val="24"/>
          <w:lang w:val="da-DK"/>
        </w:rPr>
      </w:pPr>
      <w:r w:rsidRPr="00F3193C">
        <w:rPr>
          <w:sz w:val="24"/>
          <w:lang w:val="da-DK"/>
        </w:rPr>
        <w:t>Olie må ikke føres i nogen tank, som strækker sig foran et kollisionsskot, anbragt i henhold til forskrifterne i regel II-1/11 i den Internationale Konvention om Sikkerhed til Søs, 1974 med senere ændringer.</w:t>
      </w:r>
      <w:r w:rsidRPr="00F3193C">
        <w:rPr>
          <w:sz w:val="24"/>
          <w:vertAlign w:val="superscript"/>
          <w:lang w:val="da-DK"/>
        </w:rPr>
        <w:t>18)</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hvor</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kollisionsskot</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krævet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henhold</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nævnte</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må</w:t>
      </w:r>
      <w:r w:rsidRPr="00F3193C">
        <w:rPr>
          <w:spacing w:val="-1"/>
          <w:sz w:val="24"/>
          <w:lang w:val="da-DK"/>
        </w:rPr>
        <w:t xml:space="preserve"> </w:t>
      </w:r>
      <w:r w:rsidRPr="00F3193C">
        <w:rPr>
          <w:sz w:val="24"/>
          <w:lang w:val="da-DK"/>
        </w:rPr>
        <w:t>ikke føre olie i nogen tank, som strækker sig foran det plan vinkelret på centerlinien, hvor kollisionsskottet skulle have været anbragt i henhold til den nævnte regel.</w:t>
      </w:r>
    </w:p>
    <w:p w14:paraId="0097038E" w14:textId="77777777" w:rsidR="00834DEB" w:rsidRPr="00F3193C" w:rsidRDefault="0006275D">
      <w:pPr>
        <w:pStyle w:val="Listeafsnit"/>
        <w:numPr>
          <w:ilvl w:val="0"/>
          <w:numId w:val="146"/>
        </w:numPr>
        <w:tabs>
          <w:tab w:val="left" w:pos="330"/>
        </w:tabs>
        <w:spacing w:before="180" w:line="249" w:lineRule="auto"/>
        <w:ind w:right="105" w:firstLine="0"/>
        <w:rPr>
          <w:sz w:val="24"/>
          <w:lang w:val="da-DK"/>
        </w:rPr>
      </w:pPr>
      <w:r w:rsidRPr="00F3193C">
        <w:rPr>
          <w:sz w:val="24"/>
          <w:lang w:val="da-DK"/>
        </w:rPr>
        <w:t>I</w:t>
      </w:r>
      <w:r w:rsidRPr="00F3193C">
        <w:rPr>
          <w:spacing w:val="-3"/>
          <w:sz w:val="24"/>
          <w:lang w:val="da-DK"/>
        </w:rPr>
        <w:t xml:space="preserve"> </w:t>
      </w:r>
      <w:r w:rsidRPr="00F3193C">
        <w:rPr>
          <w:sz w:val="24"/>
          <w:lang w:val="da-DK"/>
        </w:rPr>
        <w:t>forbindelse</w:t>
      </w:r>
      <w:r w:rsidRPr="00F3193C">
        <w:rPr>
          <w:spacing w:val="-3"/>
          <w:sz w:val="24"/>
          <w:lang w:val="da-DK"/>
        </w:rPr>
        <w:t xml:space="preserve"> </w:t>
      </w:r>
      <w:r w:rsidRPr="00F3193C">
        <w:rPr>
          <w:sz w:val="24"/>
          <w:lang w:val="da-DK"/>
        </w:rPr>
        <w:t>med</w:t>
      </w:r>
      <w:r w:rsidRPr="00F3193C">
        <w:rPr>
          <w:spacing w:val="-3"/>
          <w:sz w:val="24"/>
          <w:lang w:val="da-DK"/>
        </w:rPr>
        <w:t xml:space="preserve"> </w:t>
      </w:r>
      <w:r w:rsidRPr="00F3193C">
        <w:rPr>
          <w:sz w:val="24"/>
          <w:lang w:val="da-DK"/>
        </w:rPr>
        <w:t>godkendelse</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tankskibskonstruktioner</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henhold</w:t>
      </w:r>
      <w:r w:rsidRPr="00F3193C">
        <w:rPr>
          <w:spacing w:val="-3"/>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disse</w:t>
      </w:r>
      <w:r w:rsidRPr="00F3193C">
        <w:rPr>
          <w:spacing w:val="-3"/>
          <w:sz w:val="24"/>
          <w:lang w:val="da-DK"/>
        </w:rPr>
        <w:t xml:space="preserve"> </w:t>
      </w:r>
      <w:r w:rsidRPr="00F3193C">
        <w:rPr>
          <w:sz w:val="24"/>
          <w:lang w:val="da-DK"/>
        </w:rPr>
        <w:t>forskrifter</w:t>
      </w:r>
      <w:r w:rsidRPr="00F3193C">
        <w:rPr>
          <w:spacing w:val="-3"/>
          <w:sz w:val="24"/>
          <w:lang w:val="da-DK"/>
        </w:rPr>
        <w:t xml:space="preserve"> </w:t>
      </w:r>
      <w:r w:rsidRPr="00F3193C">
        <w:rPr>
          <w:sz w:val="24"/>
          <w:lang w:val="da-DK"/>
        </w:rPr>
        <w:t>skal</w:t>
      </w:r>
      <w:r w:rsidRPr="00F3193C">
        <w:rPr>
          <w:spacing w:val="-3"/>
          <w:sz w:val="24"/>
          <w:lang w:val="da-DK"/>
        </w:rPr>
        <w:t xml:space="preserve"> </w:t>
      </w:r>
      <w:r w:rsidRPr="00F3193C">
        <w:rPr>
          <w:sz w:val="24"/>
          <w:lang w:val="da-DK"/>
        </w:rPr>
        <w:t>Administra- tionerne tage behørigt hensyn til det samlede sikkerhedsaspekt, herunder behovet for vedligeholdelse og inspektion af vinge- og dobbeltbundtanke.</w:t>
      </w:r>
    </w:p>
    <w:p w14:paraId="3C7006E6"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30C574C2" w14:textId="77777777" w:rsidR="00834DEB" w:rsidRDefault="0006275D">
      <w:pPr>
        <w:pStyle w:val="Brdtekst"/>
        <w:spacing w:before="0"/>
        <w:jc w:val="left"/>
        <w:rPr>
          <w:sz w:val="20"/>
        </w:rPr>
      </w:pPr>
      <w:r>
        <w:rPr>
          <w:noProof/>
          <w:sz w:val="20"/>
          <w:lang w:val="da-DK" w:eastAsia="da-DK"/>
        </w:rPr>
        <w:lastRenderedPageBreak/>
        <w:drawing>
          <wp:inline distT="0" distB="0" distL="0" distR="0" wp14:anchorId="6770ED84" wp14:editId="7254D098">
            <wp:extent cx="2576512" cy="3962400"/>
            <wp:effectExtent l="0" t="0" r="0" b="0"/>
            <wp:docPr id="18" name="Image 18" descr="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666"/>
                    <pic:cNvPicPr/>
                  </pic:nvPicPr>
                  <pic:blipFill>
                    <a:blip r:embed="rId20" cstate="print"/>
                    <a:stretch>
                      <a:fillRect/>
                    </a:stretch>
                  </pic:blipFill>
                  <pic:spPr>
                    <a:xfrm>
                      <a:off x="0" y="0"/>
                      <a:ext cx="2576512" cy="3962400"/>
                    </a:xfrm>
                    <a:prstGeom prst="rect">
                      <a:avLst/>
                    </a:prstGeom>
                  </pic:spPr>
                </pic:pic>
              </a:graphicData>
            </a:graphic>
          </wp:inline>
        </w:drawing>
      </w:r>
    </w:p>
    <w:p w14:paraId="221CF532" w14:textId="77777777" w:rsidR="00834DEB" w:rsidRDefault="00834DEB">
      <w:pPr>
        <w:pStyle w:val="Brdtekst"/>
        <w:spacing w:before="0"/>
        <w:ind w:left="0"/>
        <w:jc w:val="left"/>
        <w:rPr>
          <w:sz w:val="8"/>
        </w:rPr>
      </w:pPr>
    </w:p>
    <w:p w14:paraId="4BF733EA" w14:textId="77777777" w:rsidR="00834DEB" w:rsidRPr="00F3193C" w:rsidRDefault="0006275D">
      <w:pPr>
        <w:spacing w:before="90" w:line="408" w:lineRule="auto"/>
        <w:ind w:left="150" w:right="2423"/>
        <w:rPr>
          <w:sz w:val="24"/>
          <w:lang w:val="da-DK"/>
        </w:rPr>
      </w:pPr>
      <w:r w:rsidRPr="00F3193C">
        <w:rPr>
          <w:b/>
          <w:sz w:val="24"/>
          <w:lang w:val="da-DK"/>
        </w:rPr>
        <w:t>S</w:t>
      </w:r>
      <w:r w:rsidRPr="00F3193C">
        <w:rPr>
          <w:b/>
          <w:spacing w:val="-5"/>
          <w:sz w:val="24"/>
          <w:lang w:val="da-DK"/>
        </w:rPr>
        <w:t xml:space="preserve"> </w:t>
      </w:r>
      <w:r w:rsidRPr="00F3193C">
        <w:rPr>
          <w:b/>
          <w:sz w:val="24"/>
          <w:lang w:val="da-DK"/>
        </w:rPr>
        <w:t>Regel</w:t>
      </w:r>
      <w:r w:rsidRPr="00F3193C">
        <w:rPr>
          <w:b/>
          <w:spacing w:val="-4"/>
          <w:sz w:val="24"/>
          <w:lang w:val="da-DK"/>
        </w:rPr>
        <w:t xml:space="preserve"> </w:t>
      </w:r>
      <w:r w:rsidRPr="00F3193C">
        <w:rPr>
          <w:b/>
          <w:sz w:val="24"/>
          <w:lang w:val="da-DK"/>
        </w:rPr>
        <w:t>20</w:t>
      </w:r>
      <w:r w:rsidRPr="00F3193C">
        <w:rPr>
          <w:b/>
          <w:spacing w:val="-4"/>
          <w:sz w:val="24"/>
          <w:lang w:val="da-DK"/>
        </w:rPr>
        <w:t xml:space="preserve"> </w:t>
      </w:r>
      <w:r w:rsidRPr="00F3193C">
        <w:rPr>
          <w:b/>
          <w:sz w:val="24"/>
          <w:lang w:val="da-DK"/>
        </w:rPr>
        <w:t>Krav</w:t>
      </w:r>
      <w:r w:rsidRPr="00F3193C">
        <w:rPr>
          <w:b/>
          <w:spacing w:val="-4"/>
          <w:sz w:val="24"/>
          <w:lang w:val="da-DK"/>
        </w:rPr>
        <w:t xml:space="preserve"> </w:t>
      </w:r>
      <w:r w:rsidRPr="00F3193C">
        <w:rPr>
          <w:b/>
          <w:sz w:val="24"/>
          <w:lang w:val="da-DK"/>
        </w:rPr>
        <w:t>til</w:t>
      </w:r>
      <w:r w:rsidRPr="00F3193C">
        <w:rPr>
          <w:b/>
          <w:spacing w:val="-4"/>
          <w:sz w:val="24"/>
          <w:lang w:val="da-DK"/>
        </w:rPr>
        <w:t xml:space="preserve"> </w:t>
      </w:r>
      <w:r w:rsidRPr="00F3193C">
        <w:rPr>
          <w:b/>
          <w:sz w:val="24"/>
          <w:lang w:val="da-DK"/>
        </w:rPr>
        <w:t>dobbeltskrogede</w:t>
      </w:r>
      <w:r w:rsidRPr="00F3193C">
        <w:rPr>
          <w:b/>
          <w:spacing w:val="-4"/>
          <w:sz w:val="24"/>
          <w:lang w:val="da-DK"/>
        </w:rPr>
        <w:t xml:space="preserve"> </w:t>
      </w:r>
      <w:r w:rsidRPr="00F3193C">
        <w:rPr>
          <w:b/>
          <w:sz w:val="24"/>
          <w:lang w:val="da-DK"/>
        </w:rPr>
        <w:t>olietankskibe</w:t>
      </w:r>
      <w:r w:rsidRPr="00F3193C">
        <w:rPr>
          <w:b/>
          <w:spacing w:val="-4"/>
          <w:sz w:val="24"/>
          <w:lang w:val="da-DK"/>
        </w:rPr>
        <w:t xml:space="preserve"> </w:t>
      </w:r>
      <w:r w:rsidRPr="00F3193C">
        <w:rPr>
          <w:b/>
          <w:sz w:val="24"/>
          <w:lang w:val="da-DK"/>
        </w:rPr>
        <w:t>leveret</w:t>
      </w:r>
      <w:r w:rsidRPr="00F3193C">
        <w:rPr>
          <w:b/>
          <w:spacing w:val="-4"/>
          <w:sz w:val="24"/>
          <w:lang w:val="da-DK"/>
        </w:rPr>
        <w:t xml:space="preserve"> </w:t>
      </w:r>
      <w:r w:rsidRPr="00F3193C">
        <w:rPr>
          <w:b/>
          <w:sz w:val="24"/>
          <w:lang w:val="da-DK"/>
        </w:rPr>
        <w:t>før</w:t>
      </w:r>
      <w:r w:rsidRPr="00F3193C">
        <w:rPr>
          <w:b/>
          <w:spacing w:val="-4"/>
          <w:sz w:val="24"/>
          <w:lang w:val="da-DK"/>
        </w:rPr>
        <w:t xml:space="preserve"> </w:t>
      </w:r>
      <w:r w:rsidRPr="00F3193C">
        <w:rPr>
          <w:b/>
          <w:sz w:val="24"/>
          <w:lang w:val="da-DK"/>
        </w:rPr>
        <w:t>den</w:t>
      </w:r>
      <w:r w:rsidRPr="00F3193C">
        <w:rPr>
          <w:b/>
          <w:spacing w:val="-5"/>
          <w:sz w:val="24"/>
          <w:lang w:val="da-DK"/>
        </w:rPr>
        <w:t xml:space="preserve"> </w:t>
      </w:r>
      <w:r w:rsidRPr="00F3193C">
        <w:rPr>
          <w:b/>
          <w:sz w:val="24"/>
          <w:lang w:val="da-DK"/>
        </w:rPr>
        <w:t>6.</w:t>
      </w:r>
      <w:r w:rsidRPr="00F3193C">
        <w:rPr>
          <w:b/>
          <w:spacing w:val="-4"/>
          <w:sz w:val="24"/>
          <w:lang w:val="da-DK"/>
        </w:rPr>
        <w:t xml:space="preserve"> </w:t>
      </w:r>
      <w:r w:rsidRPr="00F3193C">
        <w:rPr>
          <w:b/>
          <w:sz w:val="24"/>
          <w:lang w:val="da-DK"/>
        </w:rPr>
        <w:t>juli</w:t>
      </w:r>
      <w:r w:rsidRPr="00F3193C">
        <w:rPr>
          <w:b/>
          <w:spacing w:val="-4"/>
          <w:sz w:val="24"/>
          <w:lang w:val="da-DK"/>
        </w:rPr>
        <w:t xml:space="preserve"> </w:t>
      </w:r>
      <w:r w:rsidRPr="00F3193C">
        <w:rPr>
          <w:b/>
          <w:sz w:val="24"/>
          <w:lang w:val="da-DK"/>
        </w:rPr>
        <w:t xml:space="preserve">1996 1 </w:t>
      </w:r>
      <w:r w:rsidRPr="00F3193C">
        <w:rPr>
          <w:sz w:val="24"/>
          <w:lang w:val="da-DK"/>
        </w:rPr>
        <w:t>Denne regel, med mindre andet er udtrykkeligt nævnt,</w:t>
      </w:r>
    </w:p>
    <w:p w14:paraId="658F6D0D" w14:textId="77777777" w:rsidR="00834DEB" w:rsidRPr="00F3193C" w:rsidRDefault="0006275D">
      <w:pPr>
        <w:pStyle w:val="Brdtekst"/>
        <w:spacing w:before="0" w:line="249" w:lineRule="auto"/>
        <w:jc w:val="left"/>
        <w:rPr>
          <w:lang w:val="da-DK"/>
        </w:rPr>
      </w:pPr>
      <w:r w:rsidRPr="00F3193C">
        <w:rPr>
          <w:b/>
          <w:lang w:val="da-DK"/>
        </w:rPr>
        <w:t>1.1</w:t>
      </w:r>
      <w:r w:rsidRPr="00F3193C">
        <w:rPr>
          <w:b/>
          <w:spacing w:val="25"/>
          <w:lang w:val="da-DK"/>
        </w:rPr>
        <w:t xml:space="preserve"> </w:t>
      </w:r>
      <w:r w:rsidRPr="00F3193C">
        <w:rPr>
          <w:lang w:val="da-DK"/>
        </w:rPr>
        <w:t>omfatter</w:t>
      </w:r>
      <w:r w:rsidRPr="00F3193C">
        <w:rPr>
          <w:spacing w:val="25"/>
          <w:lang w:val="da-DK"/>
        </w:rPr>
        <w:t xml:space="preserve"> </w:t>
      </w:r>
      <w:r w:rsidRPr="00F3193C">
        <w:rPr>
          <w:lang w:val="da-DK"/>
        </w:rPr>
        <w:t>olietankskibe</w:t>
      </w:r>
      <w:r w:rsidRPr="00F3193C">
        <w:rPr>
          <w:spacing w:val="25"/>
          <w:lang w:val="da-DK"/>
        </w:rPr>
        <w:t xml:space="preserve"> </w:t>
      </w:r>
      <w:r w:rsidRPr="00F3193C">
        <w:rPr>
          <w:lang w:val="da-DK"/>
        </w:rPr>
        <w:t>på</w:t>
      </w:r>
      <w:r w:rsidRPr="00F3193C">
        <w:rPr>
          <w:spacing w:val="25"/>
          <w:lang w:val="da-DK"/>
        </w:rPr>
        <w:t xml:space="preserve"> </w:t>
      </w:r>
      <w:r w:rsidRPr="00F3193C">
        <w:rPr>
          <w:lang w:val="da-DK"/>
        </w:rPr>
        <w:t>5.000</w:t>
      </w:r>
      <w:r w:rsidRPr="00F3193C">
        <w:rPr>
          <w:spacing w:val="25"/>
          <w:lang w:val="da-DK"/>
        </w:rPr>
        <w:t xml:space="preserve"> </w:t>
      </w:r>
      <w:r w:rsidRPr="00F3193C">
        <w:rPr>
          <w:lang w:val="da-DK"/>
        </w:rPr>
        <w:t>tons</w:t>
      </w:r>
      <w:r w:rsidRPr="00F3193C">
        <w:rPr>
          <w:spacing w:val="25"/>
          <w:lang w:val="da-DK"/>
        </w:rPr>
        <w:t xml:space="preserve"> </w:t>
      </w:r>
      <w:r w:rsidRPr="00F3193C">
        <w:rPr>
          <w:lang w:val="da-DK"/>
        </w:rPr>
        <w:t>dødvægt</w:t>
      </w:r>
      <w:r w:rsidRPr="00F3193C">
        <w:rPr>
          <w:spacing w:val="25"/>
          <w:lang w:val="da-DK"/>
        </w:rPr>
        <w:t xml:space="preserve"> </w:t>
      </w:r>
      <w:r w:rsidRPr="00F3193C">
        <w:rPr>
          <w:lang w:val="da-DK"/>
        </w:rPr>
        <w:t>og</w:t>
      </w:r>
      <w:r w:rsidRPr="00F3193C">
        <w:rPr>
          <w:spacing w:val="25"/>
          <w:lang w:val="da-DK"/>
        </w:rPr>
        <w:t xml:space="preserve"> </w:t>
      </w:r>
      <w:r w:rsidRPr="00F3193C">
        <w:rPr>
          <w:lang w:val="da-DK"/>
        </w:rPr>
        <w:t>derover,</w:t>
      </w:r>
      <w:r w:rsidRPr="00F3193C">
        <w:rPr>
          <w:spacing w:val="25"/>
          <w:lang w:val="da-DK"/>
        </w:rPr>
        <w:t xml:space="preserve"> </w:t>
      </w:r>
      <w:r w:rsidRPr="00F3193C">
        <w:rPr>
          <w:lang w:val="da-DK"/>
        </w:rPr>
        <w:t>som</w:t>
      </w:r>
      <w:r w:rsidRPr="00F3193C">
        <w:rPr>
          <w:spacing w:val="25"/>
          <w:lang w:val="da-DK"/>
        </w:rPr>
        <w:t xml:space="preserve"> </w:t>
      </w:r>
      <w:r w:rsidRPr="00F3193C">
        <w:rPr>
          <w:lang w:val="da-DK"/>
        </w:rPr>
        <w:t>er</w:t>
      </w:r>
      <w:r w:rsidRPr="00F3193C">
        <w:rPr>
          <w:spacing w:val="25"/>
          <w:lang w:val="da-DK"/>
        </w:rPr>
        <w:t xml:space="preserve"> </w:t>
      </w:r>
      <w:r w:rsidRPr="00F3193C">
        <w:rPr>
          <w:lang w:val="da-DK"/>
        </w:rPr>
        <w:t>leveret</w:t>
      </w:r>
      <w:r w:rsidRPr="00F3193C">
        <w:rPr>
          <w:spacing w:val="25"/>
          <w:lang w:val="da-DK"/>
        </w:rPr>
        <w:t xml:space="preserve"> </w:t>
      </w:r>
      <w:r w:rsidRPr="00F3193C">
        <w:rPr>
          <w:lang w:val="da-DK"/>
        </w:rPr>
        <w:t>før</w:t>
      </w:r>
      <w:r w:rsidRPr="00F3193C">
        <w:rPr>
          <w:spacing w:val="25"/>
          <w:lang w:val="da-DK"/>
        </w:rPr>
        <w:t xml:space="preserve"> </w:t>
      </w:r>
      <w:r w:rsidRPr="00F3193C">
        <w:rPr>
          <w:lang w:val="da-DK"/>
        </w:rPr>
        <w:t>den</w:t>
      </w:r>
      <w:r w:rsidRPr="00F3193C">
        <w:rPr>
          <w:spacing w:val="25"/>
          <w:lang w:val="da-DK"/>
        </w:rPr>
        <w:t xml:space="preserve"> </w:t>
      </w:r>
      <w:r w:rsidRPr="00F3193C">
        <w:rPr>
          <w:lang w:val="da-DK"/>
        </w:rPr>
        <w:t>6.</w:t>
      </w:r>
      <w:r w:rsidRPr="00F3193C">
        <w:rPr>
          <w:spacing w:val="25"/>
          <w:lang w:val="da-DK"/>
        </w:rPr>
        <w:t xml:space="preserve"> </w:t>
      </w:r>
      <w:r w:rsidRPr="00F3193C">
        <w:rPr>
          <w:lang w:val="da-DK"/>
        </w:rPr>
        <w:t>juli</w:t>
      </w:r>
      <w:r w:rsidRPr="00F3193C">
        <w:rPr>
          <w:spacing w:val="25"/>
          <w:lang w:val="da-DK"/>
        </w:rPr>
        <w:t xml:space="preserve"> </w:t>
      </w:r>
      <w:r w:rsidRPr="00F3193C">
        <w:rPr>
          <w:lang w:val="da-DK"/>
        </w:rPr>
        <w:t>1996,</w:t>
      </w:r>
      <w:r w:rsidRPr="00F3193C">
        <w:rPr>
          <w:spacing w:val="25"/>
          <w:lang w:val="da-DK"/>
        </w:rPr>
        <w:t xml:space="preserve"> </w:t>
      </w:r>
      <w:r w:rsidRPr="00F3193C">
        <w:rPr>
          <w:lang w:val="da-DK"/>
        </w:rPr>
        <w:t>som defineret i regel 1.28.5; og</w:t>
      </w:r>
    </w:p>
    <w:p w14:paraId="4A576BC8" w14:textId="77777777" w:rsidR="00834DEB" w:rsidRPr="00F3193C" w:rsidRDefault="0006275D">
      <w:pPr>
        <w:pStyle w:val="Listeafsnit"/>
        <w:numPr>
          <w:ilvl w:val="1"/>
          <w:numId w:val="145"/>
        </w:numPr>
        <w:tabs>
          <w:tab w:val="left" w:pos="150"/>
          <w:tab w:val="left" w:pos="516"/>
        </w:tabs>
        <w:spacing w:before="180" w:line="249" w:lineRule="auto"/>
        <w:ind w:right="106" w:hanging="1"/>
        <w:rPr>
          <w:sz w:val="24"/>
          <w:lang w:val="da-DK"/>
        </w:rPr>
      </w:pPr>
      <w:r w:rsidRPr="00F3193C">
        <w:rPr>
          <w:sz w:val="24"/>
          <w:lang w:val="da-DK"/>
        </w:rPr>
        <w:t>omfatter ikke olietankskibe, som opfylder bestemmelserne i regel 19 og regel 28 i form af regel 28.6, som er leveret før den 6. juli 1996, som defineret i regel 1.28.5; og</w:t>
      </w:r>
    </w:p>
    <w:p w14:paraId="16CEAC41" w14:textId="77777777" w:rsidR="00834DEB" w:rsidRPr="00F3193C" w:rsidRDefault="0006275D">
      <w:pPr>
        <w:pStyle w:val="Listeafsnit"/>
        <w:numPr>
          <w:ilvl w:val="1"/>
          <w:numId w:val="145"/>
        </w:numPr>
        <w:tabs>
          <w:tab w:val="left" w:pos="521"/>
        </w:tabs>
        <w:spacing w:before="182" w:line="249" w:lineRule="auto"/>
        <w:ind w:right="105" w:firstLine="0"/>
        <w:rPr>
          <w:sz w:val="24"/>
          <w:lang w:val="da-DK"/>
        </w:rPr>
      </w:pPr>
      <w:r w:rsidRPr="00F3193C">
        <w:rPr>
          <w:sz w:val="24"/>
          <w:lang w:val="da-DK"/>
        </w:rPr>
        <w:t>omfatter ikke olietankskibe, som er omfattet af stk. 1.1, og som opfylder regel 19.3.1 og 19.3.2, eller regel 19.4, eller regel 19.5, bortset fra kravet til afstanden mellem lasttanke og skibssiden og mellem lasttanke og bundpladen. I sådanne tilfælde skal afstanden mod siden ikke være mindre end den afstand, der er nærmere angivet i den internationale kemikaliekode (IBC-koden) for type 2 tankarrangementer, ligesom afstanden mod bunden i centerlinjen skal opfylde bestemmelserne i regel 18.15.2.</w:t>
      </w:r>
    </w:p>
    <w:p w14:paraId="11B2EFDD" w14:textId="77777777" w:rsidR="00834DEB" w:rsidRDefault="0006275D">
      <w:pPr>
        <w:pStyle w:val="Listeafsnit"/>
        <w:numPr>
          <w:ilvl w:val="0"/>
          <w:numId w:val="144"/>
        </w:numPr>
        <w:tabs>
          <w:tab w:val="left" w:pos="330"/>
        </w:tabs>
        <w:spacing w:before="185"/>
        <w:rPr>
          <w:sz w:val="24"/>
        </w:rPr>
      </w:pPr>
      <w:r>
        <w:rPr>
          <w:sz w:val="24"/>
        </w:rPr>
        <w:t xml:space="preserve">I denne regel </w:t>
      </w:r>
      <w:r>
        <w:rPr>
          <w:spacing w:val="-2"/>
          <w:sz w:val="24"/>
        </w:rPr>
        <w:t>betyder</w:t>
      </w:r>
    </w:p>
    <w:p w14:paraId="18A8B83F" w14:textId="77777777" w:rsidR="00834DEB" w:rsidRPr="00F3193C" w:rsidRDefault="0006275D">
      <w:pPr>
        <w:pStyle w:val="Listeafsnit"/>
        <w:numPr>
          <w:ilvl w:val="1"/>
          <w:numId w:val="144"/>
        </w:numPr>
        <w:tabs>
          <w:tab w:val="left" w:pos="150"/>
          <w:tab w:val="left" w:pos="534"/>
        </w:tabs>
        <w:spacing w:line="259" w:lineRule="auto"/>
        <w:ind w:right="106" w:hanging="1"/>
        <w:rPr>
          <w:sz w:val="24"/>
          <w:lang w:val="da-DK"/>
        </w:rPr>
      </w:pPr>
      <w:r w:rsidRPr="00F3193C">
        <w:rPr>
          <w:sz w:val="24"/>
          <w:lang w:val="da-DK"/>
        </w:rPr>
        <w:t>»Tung dieselolie« andre dieselolier end de destillater, hvor mere end 50 volumenprocent destilleres ved</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temperatur,</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overstiger</w:t>
      </w:r>
      <w:r w:rsidRPr="00F3193C">
        <w:rPr>
          <w:spacing w:val="-2"/>
          <w:sz w:val="24"/>
          <w:lang w:val="da-DK"/>
        </w:rPr>
        <w:t xml:space="preserve"> </w:t>
      </w:r>
      <w:r w:rsidRPr="00F3193C">
        <w:rPr>
          <w:sz w:val="24"/>
          <w:lang w:val="da-DK"/>
        </w:rPr>
        <w:t>340°C,</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henhold</w:t>
      </w:r>
      <w:r w:rsidRPr="00F3193C">
        <w:rPr>
          <w:spacing w:val="-2"/>
          <w:sz w:val="24"/>
          <w:lang w:val="da-DK"/>
        </w:rPr>
        <w:t xml:space="preserve"> </w:t>
      </w:r>
      <w:r w:rsidRPr="00F3193C">
        <w:rPr>
          <w:sz w:val="24"/>
          <w:lang w:val="da-DK"/>
        </w:rPr>
        <w:t>til</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prøvemetode,</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accepteres</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 xml:space="preserve">Organisatio- </w:t>
      </w:r>
      <w:r w:rsidRPr="00F3193C">
        <w:rPr>
          <w:spacing w:val="-2"/>
          <w:sz w:val="24"/>
          <w:lang w:val="da-DK"/>
        </w:rPr>
        <w:t>nen;</w:t>
      </w:r>
      <w:r w:rsidRPr="00F3193C">
        <w:rPr>
          <w:spacing w:val="-2"/>
          <w:sz w:val="24"/>
          <w:vertAlign w:val="superscript"/>
          <w:lang w:val="da-DK"/>
        </w:rPr>
        <w:t>19)</w:t>
      </w:r>
    </w:p>
    <w:p w14:paraId="1BB0FCE4" w14:textId="77777777" w:rsidR="00834DEB" w:rsidRPr="00F3193C" w:rsidRDefault="0006275D">
      <w:pPr>
        <w:pStyle w:val="Listeafsnit"/>
        <w:numPr>
          <w:ilvl w:val="1"/>
          <w:numId w:val="144"/>
        </w:numPr>
        <w:tabs>
          <w:tab w:val="left" w:pos="150"/>
          <w:tab w:val="left" w:pos="523"/>
        </w:tabs>
        <w:spacing w:before="172" w:line="259" w:lineRule="auto"/>
        <w:ind w:right="107" w:hanging="1"/>
        <w:rPr>
          <w:sz w:val="24"/>
          <w:lang w:val="da-DK"/>
        </w:rPr>
      </w:pPr>
      <w:r w:rsidRPr="00F3193C">
        <w:rPr>
          <w:sz w:val="24"/>
          <w:lang w:val="da-DK"/>
        </w:rPr>
        <w:t>»Brændselsolie« tunge destillater eller destillatrester fra råolie eller blandinger af sådanne produkter, som er beregnet til varme- og kraftproduktion og er af en kvalitet, som svarer til de specifikationer, der accepteres af Organisationen.</w:t>
      </w:r>
      <w:r w:rsidRPr="00F3193C">
        <w:rPr>
          <w:sz w:val="24"/>
          <w:vertAlign w:val="superscript"/>
          <w:lang w:val="da-DK"/>
        </w:rPr>
        <w:t>20)</w:t>
      </w:r>
    </w:p>
    <w:p w14:paraId="6FE26C8D" w14:textId="77777777" w:rsidR="00834DEB" w:rsidRPr="00F3193C" w:rsidRDefault="0006275D">
      <w:pPr>
        <w:pStyle w:val="Listeafsnit"/>
        <w:numPr>
          <w:ilvl w:val="0"/>
          <w:numId w:val="144"/>
        </w:numPr>
        <w:tabs>
          <w:tab w:val="left" w:pos="330"/>
        </w:tabs>
        <w:spacing w:before="173"/>
        <w:rPr>
          <w:sz w:val="24"/>
          <w:lang w:val="da-DK"/>
        </w:rPr>
      </w:pPr>
      <w:r w:rsidRPr="00F3193C">
        <w:rPr>
          <w:sz w:val="24"/>
          <w:lang w:val="da-DK"/>
        </w:rPr>
        <w:t>I</w:t>
      </w:r>
      <w:r w:rsidRPr="00F3193C">
        <w:rPr>
          <w:spacing w:val="-1"/>
          <w:sz w:val="24"/>
          <w:lang w:val="da-DK"/>
        </w:rPr>
        <w:t xml:space="preserve"> </w:t>
      </w:r>
      <w:r w:rsidRPr="00F3193C">
        <w:rPr>
          <w:sz w:val="24"/>
          <w:lang w:val="da-DK"/>
        </w:rPr>
        <w:t>denne</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inddeles</w:t>
      </w:r>
      <w:r w:rsidRPr="00F3193C">
        <w:rPr>
          <w:spacing w:val="-2"/>
          <w:sz w:val="24"/>
          <w:lang w:val="da-DK"/>
        </w:rPr>
        <w:t xml:space="preserve"> </w:t>
      </w:r>
      <w:r w:rsidRPr="00F3193C">
        <w:rPr>
          <w:sz w:val="24"/>
          <w:lang w:val="da-DK"/>
        </w:rPr>
        <w:t>olietankskibe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følgende</w:t>
      </w:r>
      <w:r w:rsidRPr="00F3193C">
        <w:rPr>
          <w:spacing w:val="-1"/>
          <w:sz w:val="24"/>
          <w:lang w:val="da-DK"/>
        </w:rPr>
        <w:t xml:space="preserve"> </w:t>
      </w:r>
      <w:r w:rsidRPr="00F3193C">
        <w:rPr>
          <w:spacing w:val="-2"/>
          <w:sz w:val="24"/>
          <w:lang w:val="da-DK"/>
        </w:rPr>
        <w:t>kategorier:</w:t>
      </w:r>
    </w:p>
    <w:p w14:paraId="5C6B4020" w14:textId="77777777" w:rsidR="00834DEB" w:rsidRPr="00F3193C" w:rsidRDefault="00834DEB">
      <w:pPr>
        <w:rPr>
          <w:sz w:val="24"/>
          <w:lang w:val="da-DK"/>
        </w:rPr>
        <w:sectPr w:rsidR="00834DEB" w:rsidRPr="00F3193C">
          <w:pgSz w:w="11910" w:h="16840"/>
          <w:pgMar w:top="1420" w:right="740" w:bottom="840" w:left="700" w:header="0" w:footer="652" w:gutter="0"/>
          <w:cols w:space="708"/>
        </w:sectPr>
      </w:pPr>
    </w:p>
    <w:p w14:paraId="198802D7" w14:textId="77777777" w:rsidR="00834DEB" w:rsidRPr="00F3193C" w:rsidRDefault="0006275D">
      <w:pPr>
        <w:pStyle w:val="Listeafsnit"/>
        <w:numPr>
          <w:ilvl w:val="1"/>
          <w:numId w:val="144"/>
        </w:numPr>
        <w:tabs>
          <w:tab w:val="left" w:pos="150"/>
          <w:tab w:val="left" w:pos="520"/>
        </w:tabs>
        <w:spacing w:before="67" w:line="249" w:lineRule="auto"/>
        <w:ind w:right="107" w:hanging="1"/>
        <w:rPr>
          <w:sz w:val="24"/>
          <w:lang w:val="da-DK"/>
        </w:rPr>
      </w:pPr>
      <w:r w:rsidRPr="00F3193C">
        <w:rPr>
          <w:sz w:val="24"/>
          <w:lang w:val="da-DK"/>
        </w:rPr>
        <w:lastRenderedPageBreak/>
        <w:t>»Kategori 1 olietankskib« er et olietankskib på 20.000 tons dødvægt og derover, der medfører råolie, brændselsolie, tung dieselolie eller smøreolie som last, eller på 30.000 tons dødvægt og derover, der medfører andre olietyper end ovennævnte som last, som ikke opfylder kravene til olietankskibe leveret efter den 1. juni 1982, som defineret i regel 1.28.4;</w:t>
      </w:r>
    </w:p>
    <w:p w14:paraId="11E1A536" w14:textId="77777777" w:rsidR="00834DEB" w:rsidRPr="00F3193C" w:rsidRDefault="0006275D">
      <w:pPr>
        <w:pStyle w:val="Listeafsnit"/>
        <w:numPr>
          <w:ilvl w:val="1"/>
          <w:numId w:val="144"/>
        </w:numPr>
        <w:tabs>
          <w:tab w:val="left" w:pos="521"/>
        </w:tabs>
        <w:spacing w:before="184" w:line="249" w:lineRule="auto"/>
        <w:ind w:right="106" w:firstLine="0"/>
        <w:rPr>
          <w:sz w:val="24"/>
          <w:lang w:val="da-DK"/>
        </w:rPr>
      </w:pPr>
      <w:r w:rsidRPr="00F3193C">
        <w:rPr>
          <w:sz w:val="24"/>
          <w:lang w:val="da-DK"/>
        </w:rPr>
        <w:t>»Kategori 2 olietankskib« er et olietankskib på 20.000 tons dødvægt og derover, der medfører råolie, brændselsolie, tung dieselolie eller smøreolie som last, eller på 30.000 tons dødvægt og derover, der medfører andre olietyper end ovennævnte som last, som opfylder kravene til olietankskibe leveret efter den 1. juni 1982, som defineret i regel 1.28.4;</w:t>
      </w:r>
    </w:p>
    <w:p w14:paraId="188BB773" w14:textId="77777777" w:rsidR="00834DEB" w:rsidRPr="00F3193C" w:rsidRDefault="0006275D">
      <w:pPr>
        <w:pStyle w:val="Listeafsnit"/>
        <w:numPr>
          <w:ilvl w:val="1"/>
          <w:numId w:val="144"/>
        </w:numPr>
        <w:tabs>
          <w:tab w:val="left" w:pos="150"/>
          <w:tab w:val="left" w:pos="560"/>
        </w:tabs>
        <w:spacing w:before="184" w:line="249" w:lineRule="auto"/>
        <w:ind w:right="106" w:hanging="1"/>
        <w:rPr>
          <w:sz w:val="24"/>
          <w:lang w:val="da-DK"/>
        </w:rPr>
      </w:pPr>
      <w:r w:rsidRPr="00F3193C">
        <w:rPr>
          <w:sz w:val="24"/>
          <w:lang w:val="da-DK"/>
        </w:rPr>
        <w:t>»Kategori 3 olietankskib« er et olietankskib på 5.000 tons dødvægt og derover, men under den dødvægt, som er specificeret i stk. 3.1 eller 3.2.</w:t>
      </w:r>
    </w:p>
    <w:p w14:paraId="43097E69" w14:textId="77777777" w:rsidR="00834DEB" w:rsidRPr="00F3193C" w:rsidRDefault="0006275D">
      <w:pPr>
        <w:pStyle w:val="Listeafsnit"/>
        <w:numPr>
          <w:ilvl w:val="0"/>
          <w:numId w:val="144"/>
        </w:numPr>
        <w:tabs>
          <w:tab w:val="left" w:pos="340"/>
        </w:tabs>
        <w:spacing w:before="182" w:line="249" w:lineRule="auto"/>
        <w:ind w:left="150" w:right="108" w:firstLine="0"/>
        <w:rPr>
          <w:sz w:val="24"/>
          <w:lang w:val="da-DK"/>
        </w:rPr>
      </w:pPr>
      <w:r w:rsidRPr="00F3193C">
        <w:rPr>
          <w:sz w:val="24"/>
          <w:lang w:val="da-DK"/>
        </w:rPr>
        <w:t>Et olietankskib, som er omfattet af denne regel, skal opfylde kravene i regel 19.2 til 19.5, 19.7 og 19.8 og regel 28 i form af regel 28.6, senest den 5. april 2005 eller på årsdagen for skibets levering i det år, der er angivet i følgende tabel:</w:t>
      </w:r>
    </w:p>
    <w:p w14:paraId="5E434E7F" w14:textId="77777777" w:rsidR="00834DEB" w:rsidRPr="00F3193C" w:rsidRDefault="00834DEB">
      <w:pPr>
        <w:pStyle w:val="Brdtekst"/>
        <w:spacing w:before="1"/>
        <w:ind w:left="0"/>
        <w:jc w:val="left"/>
        <w:rPr>
          <w:sz w:val="25"/>
          <w:lang w:val="da-DK"/>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0"/>
        <w:gridCol w:w="5880"/>
      </w:tblGrid>
      <w:tr w:rsidR="00834DEB" w14:paraId="1C668307" w14:textId="77777777">
        <w:trPr>
          <w:trHeight w:val="287"/>
        </w:trPr>
        <w:tc>
          <w:tcPr>
            <w:tcW w:w="2820" w:type="dxa"/>
          </w:tcPr>
          <w:p w14:paraId="57273B7F" w14:textId="77777777" w:rsidR="00834DEB" w:rsidRDefault="0006275D">
            <w:pPr>
              <w:pStyle w:val="TableParagraph"/>
              <w:spacing w:line="264" w:lineRule="exact"/>
              <w:ind w:left="10"/>
              <w:rPr>
                <w:b/>
                <w:sz w:val="24"/>
              </w:rPr>
            </w:pPr>
            <w:r>
              <w:rPr>
                <w:b/>
                <w:sz w:val="24"/>
              </w:rPr>
              <w:t>Olietankskibets</w:t>
            </w:r>
            <w:r>
              <w:rPr>
                <w:b/>
                <w:spacing w:val="-15"/>
                <w:sz w:val="24"/>
              </w:rPr>
              <w:t xml:space="preserve"> </w:t>
            </w:r>
            <w:r>
              <w:rPr>
                <w:b/>
                <w:spacing w:val="-2"/>
                <w:sz w:val="24"/>
              </w:rPr>
              <w:t>kategori</w:t>
            </w:r>
          </w:p>
        </w:tc>
        <w:tc>
          <w:tcPr>
            <w:tcW w:w="5880" w:type="dxa"/>
          </w:tcPr>
          <w:p w14:paraId="17225D6B" w14:textId="77777777" w:rsidR="00834DEB" w:rsidRDefault="0006275D">
            <w:pPr>
              <w:pStyle w:val="TableParagraph"/>
              <w:spacing w:line="264" w:lineRule="exact"/>
              <w:ind w:left="10"/>
              <w:rPr>
                <w:b/>
                <w:sz w:val="24"/>
              </w:rPr>
            </w:pPr>
            <w:r>
              <w:rPr>
                <w:b/>
                <w:sz w:val="24"/>
              </w:rPr>
              <w:t xml:space="preserve">Dato eller </w:t>
            </w:r>
            <w:r>
              <w:rPr>
                <w:b/>
                <w:spacing w:val="-5"/>
                <w:sz w:val="24"/>
              </w:rPr>
              <w:t>år</w:t>
            </w:r>
          </w:p>
        </w:tc>
      </w:tr>
      <w:tr w:rsidR="00834DEB" w14:paraId="694EAA4C" w14:textId="77777777">
        <w:trPr>
          <w:trHeight w:val="816"/>
        </w:trPr>
        <w:tc>
          <w:tcPr>
            <w:tcW w:w="2820" w:type="dxa"/>
          </w:tcPr>
          <w:p w14:paraId="23BD5D04" w14:textId="77777777" w:rsidR="00834DEB" w:rsidRDefault="0006275D">
            <w:pPr>
              <w:pStyle w:val="TableParagraph"/>
              <w:spacing w:line="264" w:lineRule="exact"/>
              <w:ind w:left="10"/>
              <w:rPr>
                <w:sz w:val="24"/>
              </w:rPr>
            </w:pPr>
            <w:r>
              <w:rPr>
                <w:sz w:val="24"/>
              </w:rPr>
              <w:t xml:space="preserve">Kategori </w:t>
            </w:r>
            <w:r>
              <w:rPr>
                <w:spacing w:val="-10"/>
                <w:sz w:val="24"/>
              </w:rPr>
              <w:t>1</w:t>
            </w:r>
          </w:p>
        </w:tc>
        <w:tc>
          <w:tcPr>
            <w:tcW w:w="5880" w:type="dxa"/>
          </w:tcPr>
          <w:p w14:paraId="32A62225" w14:textId="77777777" w:rsidR="00834DEB" w:rsidRPr="00F3193C" w:rsidRDefault="0006275D">
            <w:pPr>
              <w:pStyle w:val="TableParagraph"/>
              <w:spacing w:line="264" w:lineRule="exact"/>
              <w:ind w:left="10"/>
              <w:rPr>
                <w:sz w:val="24"/>
                <w:lang w:val="da-DK"/>
              </w:rPr>
            </w:pPr>
            <w:r w:rsidRPr="00F3193C">
              <w:rPr>
                <w:sz w:val="24"/>
                <w:lang w:val="da-DK"/>
              </w:rPr>
              <w:t xml:space="preserve">2005, den 5/4, for skibe leveret 5/4 1982 eller </w:t>
            </w:r>
            <w:r w:rsidRPr="00F3193C">
              <w:rPr>
                <w:spacing w:val="-2"/>
                <w:sz w:val="24"/>
                <w:lang w:val="da-DK"/>
              </w:rPr>
              <w:t>tidligere</w:t>
            </w:r>
          </w:p>
          <w:p w14:paraId="2A78A80E" w14:textId="77777777" w:rsidR="00834DEB" w:rsidRPr="00F3193C" w:rsidRDefault="00834DEB">
            <w:pPr>
              <w:pStyle w:val="TableParagraph"/>
              <w:spacing w:before="10"/>
              <w:rPr>
                <w:sz w:val="21"/>
                <w:lang w:val="da-DK"/>
              </w:rPr>
            </w:pPr>
          </w:p>
          <w:p w14:paraId="71D3E6EB" w14:textId="77777777" w:rsidR="00834DEB" w:rsidRDefault="0006275D">
            <w:pPr>
              <w:pStyle w:val="TableParagraph"/>
              <w:ind w:left="10"/>
              <w:rPr>
                <w:sz w:val="24"/>
              </w:rPr>
            </w:pPr>
            <w:r>
              <w:rPr>
                <w:sz w:val="24"/>
              </w:rPr>
              <w:t xml:space="preserve">2005 for skibe leveret efter 5/4 </w:t>
            </w:r>
            <w:r>
              <w:rPr>
                <w:spacing w:val="-4"/>
                <w:sz w:val="24"/>
              </w:rPr>
              <w:t>1982</w:t>
            </w:r>
          </w:p>
        </w:tc>
      </w:tr>
      <w:tr w:rsidR="00834DEB" w:rsidRPr="009B502A" w14:paraId="5FB25D1C" w14:textId="77777777">
        <w:trPr>
          <w:trHeight w:val="3455"/>
        </w:trPr>
        <w:tc>
          <w:tcPr>
            <w:tcW w:w="2820" w:type="dxa"/>
          </w:tcPr>
          <w:p w14:paraId="09E8193A" w14:textId="77777777" w:rsidR="00834DEB" w:rsidRDefault="0006275D">
            <w:pPr>
              <w:pStyle w:val="TableParagraph"/>
              <w:spacing w:line="264" w:lineRule="exact"/>
              <w:ind w:left="10"/>
              <w:rPr>
                <w:sz w:val="24"/>
              </w:rPr>
            </w:pPr>
            <w:r>
              <w:rPr>
                <w:sz w:val="24"/>
              </w:rPr>
              <w:t xml:space="preserve">Kategori 2 </w:t>
            </w:r>
            <w:r>
              <w:rPr>
                <w:spacing w:val="-5"/>
                <w:sz w:val="24"/>
              </w:rPr>
              <w:t>og</w:t>
            </w:r>
          </w:p>
          <w:p w14:paraId="281C83F6" w14:textId="77777777" w:rsidR="00834DEB" w:rsidRDefault="00834DEB">
            <w:pPr>
              <w:pStyle w:val="TableParagraph"/>
              <w:spacing w:before="10"/>
              <w:rPr>
                <w:sz w:val="21"/>
              </w:rPr>
            </w:pPr>
          </w:p>
          <w:p w14:paraId="68FF4F8E" w14:textId="77777777" w:rsidR="00834DEB" w:rsidRDefault="0006275D">
            <w:pPr>
              <w:pStyle w:val="TableParagraph"/>
              <w:ind w:left="10"/>
              <w:rPr>
                <w:sz w:val="24"/>
              </w:rPr>
            </w:pPr>
            <w:r>
              <w:rPr>
                <w:sz w:val="24"/>
              </w:rPr>
              <w:t xml:space="preserve">Kategori </w:t>
            </w:r>
            <w:r>
              <w:rPr>
                <w:spacing w:val="-10"/>
                <w:sz w:val="24"/>
              </w:rPr>
              <w:t>3</w:t>
            </w:r>
          </w:p>
        </w:tc>
        <w:tc>
          <w:tcPr>
            <w:tcW w:w="5880" w:type="dxa"/>
          </w:tcPr>
          <w:p w14:paraId="259BD69A" w14:textId="77777777" w:rsidR="00834DEB" w:rsidRPr="00F3193C" w:rsidRDefault="0006275D">
            <w:pPr>
              <w:pStyle w:val="TableParagraph"/>
              <w:spacing w:line="458" w:lineRule="auto"/>
              <w:ind w:left="10" w:right="562"/>
              <w:jc w:val="both"/>
              <w:rPr>
                <w:sz w:val="24"/>
                <w:lang w:val="da-DK"/>
              </w:rPr>
            </w:pPr>
            <w:r w:rsidRPr="00F3193C">
              <w:rPr>
                <w:sz w:val="24"/>
                <w:lang w:val="da-DK"/>
              </w:rPr>
              <w:t>2005, den 5/4, for skibe leveret 5/4 1977 eller tidligere 2005</w:t>
            </w:r>
            <w:r w:rsidRPr="00F3193C">
              <w:rPr>
                <w:spacing w:val="-4"/>
                <w:sz w:val="24"/>
                <w:lang w:val="da-DK"/>
              </w:rPr>
              <w:t xml:space="preserve"> </w:t>
            </w:r>
            <w:r w:rsidRPr="00F3193C">
              <w:rPr>
                <w:sz w:val="24"/>
                <w:lang w:val="da-DK"/>
              </w:rPr>
              <w:t>for</w:t>
            </w:r>
            <w:r w:rsidRPr="00F3193C">
              <w:rPr>
                <w:spacing w:val="-4"/>
                <w:sz w:val="24"/>
                <w:lang w:val="da-DK"/>
              </w:rPr>
              <w:t xml:space="preserve"> </w:t>
            </w:r>
            <w:r w:rsidRPr="00F3193C">
              <w:rPr>
                <w:sz w:val="24"/>
                <w:lang w:val="da-DK"/>
              </w:rPr>
              <w:t>skibe</w:t>
            </w:r>
            <w:r w:rsidRPr="00F3193C">
              <w:rPr>
                <w:spacing w:val="-4"/>
                <w:sz w:val="24"/>
                <w:lang w:val="da-DK"/>
              </w:rPr>
              <w:t xml:space="preserve"> </w:t>
            </w:r>
            <w:r w:rsidRPr="00F3193C">
              <w:rPr>
                <w:sz w:val="24"/>
                <w:lang w:val="da-DK"/>
              </w:rPr>
              <w:t>leveret</w:t>
            </w:r>
            <w:r w:rsidRPr="00F3193C">
              <w:rPr>
                <w:spacing w:val="-4"/>
                <w:sz w:val="24"/>
                <w:lang w:val="da-DK"/>
              </w:rPr>
              <w:t xml:space="preserve"> </w:t>
            </w:r>
            <w:r w:rsidRPr="00F3193C">
              <w:rPr>
                <w:sz w:val="24"/>
                <w:lang w:val="da-DK"/>
              </w:rPr>
              <w:t>efter</w:t>
            </w:r>
            <w:r w:rsidRPr="00F3193C">
              <w:rPr>
                <w:spacing w:val="-4"/>
                <w:sz w:val="24"/>
                <w:lang w:val="da-DK"/>
              </w:rPr>
              <w:t xml:space="preserve"> </w:t>
            </w:r>
            <w:r w:rsidRPr="00F3193C">
              <w:rPr>
                <w:sz w:val="24"/>
                <w:lang w:val="da-DK"/>
              </w:rPr>
              <w:t>5/4</w:t>
            </w:r>
            <w:r w:rsidRPr="00F3193C">
              <w:rPr>
                <w:spacing w:val="-4"/>
                <w:sz w:val="24"/>
                <w:lang w:val="da-DK"/>
              </w:rPr>
              <w:t xml:space="preserve"> </w:t>
            </w:r>
            <w:r w:rsidRPr="00F3193C">
              <w:rPr>
                <w:sz w:val="24"/>
                <w:lang w:val="da-DK"/>
              </w:rPr>
              <w:t>1977,</w:t>
            </w:r>
            <w:r w:rsidRPr="00F3193C">
              <w:rPr>
                <w:spacing w:val="-4"/>
                <w:sz w:val="24"/>
                <w:lang w:val="da-DK"/>
              </w:rPr>
              <w:t xml:space="preserve"> </w:t>
            </w:r>
            <w:r w:rsidRPr="00F3193C">
              <w:rPr>
                <w:sz w:val="24"/>
                <w:lang w:val="da-DK"/>
              </w:rPr>
              <w:t>men</w:t>
            </w:r>
            <w:r w:rsidRPr="00F3193C">
              <w:rPr>
                <w:spacing w:val="-4"/>
                <w:sz w:val="24"/>
                <w:lang w:val="da-DK"/>
              </w:rPr>
              <w:t xml:space="preserve"> </w:t>
            </w:r>
            <w:r w:rsidRPr="00F3193C">
              <w:rPr>
                <w:sz w:val="24"/>
                <w:lang w:val="da-DK"/>
              </w:rPr>
              <w:t>før</w:t>
            </w:r>
            <w:r w:rsidRPr="00F3193C">
              <w:rPr>
                <w:spacing w:val="-4"/>
                <w:sz w:val="24"/>
                <w:lang w:val="da-DK"/>
              </w:rPr>
              <w:t xml:space="preserve"> </w:t>
            </w:r>
            <w:r w:rsidRPr="00F3193C">
              <w:rPr>
                <w:sz w:val="24"/>
                <w:lang w:val="da-DK"/>
              </w:rPr>
              <w:t>1/1</w:t>
            </w:r>
            <w:r w:rsidRPr="00F3193C">
              <w:rPr>
                <w:spacing w:val="-4"/>
                <w:sz w:val="24"/>
                <w:lang w:val="da-DK"/>
              </w:rPr>
              <w:t xml:space="preserve"> </w:t>
            </w:r>
            <w:r w:rsidRPr="00F3193C">
              <w:rPr>
                <w:sz w:val="24"/>
                <w:lang w:val="da-DK"/>
              </w:rPr>
              <w:t>1978 2006 for skibe leveret i 1978 og 1979</w:t>
            </w:r>
          </w:p>
          <w:p w14:paraId="66848784" w14:textId="77777777" w:rsidR="00834DEB" w:rsidRPr="00F3193C" w:rsidRDefault="0006275D">
            <w:pPr>
              <w:pStyle w:val="TableParagraph"/>
              <w:ind w:left="10"/>
              <w:jc w:val="both"/>
              <w:rPr>
                <w:sz w:val="24"/>
                <w:lang w:val="da-DK"/>
              </w:rPr>
            </w:pPr>
            <w:r w:rsidRPr="00F3193C">
              <w:rPr>
                <w:sz w:val="24"/>
                <w:lang w:val="da-DK"/>
              </w:rPr>
              <w:t xml:space="preserve">2007 for skibe leveret i 1980 og </w:t>
            </w:r>
            <w:r w:rsidRPr="00F3193C">
              <w:rPr>
                <w:spacing w:val="-4"/>
                <w:sz w:val="24"/>
                <w:lang w:val="da-DK"/>
              </w:rPr>
              <w:t>1981</w:t>
            </w:r>
          </w:p>
          <w:p w14:paraId="054FCE4A" w14:textId="77777777" w:rsidR="00834DEB" w:rsidRPr="00F3193C" w:rsidRDefault="00834DEB">
            <w:pPr>
              <w:pStyle w:val="TableParagraph"/>
              <w:spacing w:before="1"/>
              <w:rPr>
                <w:sz w:val="21"/>
                <w:lang w:val="da-DK"/>
              </w:rPr>
            </w:pPr>
          </w:p>
          <w:p w14:paraId="61A99F9C" w14:textId="77777777" w:rsidR="00834DEB" w:rsidRPr="00F3193C" w:rsidRDefault="0006275D">
            <w:pPr>
              <w:pStyle w:val="TableParagraph"/>
              <w:ind w:left="10"/>
              <w:jc w:val="both"/>
              <w:rPr>
                <w:sz w:val="24"/>
                <w:lang w:val="da-DK"/>
              </w:rPr>
            </w:pPr>
            <w:r w:rsidRPr="00F3193C">
              <w:rPr>
                <w:sz w:val="24"/>
                <w:lang w:val="da-DK"/>
              </w:rPr>
              <w:t xml:space="preserve">2008 for skibe leveret i </w:t>
            </w:r>
            <w:r w:rsidRPr="00F3193C">
              <w:rPr>
                <w:spacing w:val="-4"/>
                <w:sz w:val="24"/>
                <w:lang w:val="da-DK"/>
              </w:rPr>
              <w:t>1982</w:t>
            </w:r>
          </w:p>
          <w:p w14:paraId="435CFC63" w14:textId="77777777" w:rsidR="00834DEB" w:rsidRPr="00F3193C" w:rsidRDefault="00834DEB">
            <w:pPr>
              <w:pStyle w:val="TableParagraph"/>
              <w:spacing w:before="10"/>
              <w:rPr>
                <w:sz w:val="21"/>
                <w:lang w:val="da-DK"/>
              </w:rPr>
            </w:pPr>
          </w:p>
          <w:p w14:paraId="614B3E33" w14:textId="77777777" w:rsidR="00834DEB" w:rsidRPr="00F3193C" w:rsidRDefault="0006275D">
            <w:pPr>
              <w:pStyle w:val="TableParagraph"/>
              <w:ind w:left="10"/>
              <w:jc w:val="both"/>
              <w:rPr>
                <w:sz w:val="24"/>
                <w:lang w:val="da-DK"/>
              </w:rPr>
            </w:pPr>
            <w:r w:rsidRPr="00F3193C">
              <w:rPr>
                <w:sz w:val="24"/>
                <w:lang w:val="da-DK"/>
              </w:rPr>
              <w:t xml:space="preserve">2009 for skibe leveret i </w:t>
            </w:r>
            <w:r w:rsidRPr="00F3193C">
              <w:rPr>
                <w:spacing w:val="-4"/>
                <w:sz w:val="24"/>
                <w:lang w:val="da-DK"/>
              </w:rPr>
              <w:t>1983</w:t>
            </w:r>
          </w:p>
          <w:p w14:paraId="1E9E1B5F" w14:textId="77777777" w:rsidR="00834DEB" w:rsidRPr="00F3193C" w:rsidRDefault="00834DEB">
            <w:pPr>
              <w:pStyle w:val="TableParagraph"/>
              <w:spacing w:before="11"/>
              <w:rPr>
                <w:sz w:val="21"/>
                <w:lang w:val="da-DK"/>
              </w:rPr>
            </w:pPr>
          </w:p>
          <w:p w14:paraId="328CD41E" w14:textId="77777777" w:rsidR="00834DEB" w:rsidRPr="00F3193C" w:rsidRDefault="0006275D">
            <w:pPr>
              <w:pStyle w:val="TableParagraph"/>
              <w:ind w:left="10"/>
              <w:jc w:val="both"/>
              <w:rPr>
                <w:sz w:val="24"/>
                <w:lang w:val="da-DK"/>
              </w:rPr>
            </w:pPr>
            <w:r w:rsidRPr="00F3193C">
              <w:rPr>
                <w:sz w:val="24"/>
                <w:lang w:val="da-DK"/>
              </w:rPr>
              <w:t xml:space="preserve">2010 for skibe leveret i 1984 eller </w:t>
            </w:r>
            <w:r w:rsidRPr="00F3193C">
              <w:rPr>
                <w:spacing w:val="-2"/>
                <w:sz w:val="24"/>
                <w:lang w:val="da-DK"/>
              </w:rPr>
              <w:t>senere</w:t>
            </w:r>
          </w:p>
        </w:tc>
      </w:tr>
    </w:tbl>
    <w:p w14:paraId="58AAEFAF" w14:textId="77777777" w:rsidR="00834DEB" w:rsidRPr="00F3193C" w:rsidRDefault="00834DEB">
      <w:pPr>
        <w:pStyle w:val="Brdtekst"/>
        <w:spacing w:before="8"/>
        <w:ind w:left="0"/>
        <w:jc w:val="left"/>
        <w:rPr>
          <w:sz w:val="23"/>
          <w:lang w:val="da-DK"/>
        </w:rPr>
      </w:pPr>
    </w:p>
    <w:p w14:paraId="30B9F7B9" w14:textId="77777777" w:rsidR="00834DEB" w:rsidRPr="00F3193C" w:rsidRDefault="0006275D">
      <w:pPr>
        <w:pStyle w:val="Listeafsnit"/>
        <w:numPr>
          <w:ilvl w:val="0"/>
          <w:numId w:val="144"/>
        </w:numPr>
        <w:tabs>
          <w:tab w:val="left" w:pos="340"/>
        </w:tabs>
        <w:spacing w:before="1" w:line="249" w:lineRule="auto"/>
        <w:ind w:left="150" w:right="105" w:firstLine="0"/>
        <w:rPr>
          <w:sz w:val="24"/>
          <w:lang w:val="da-DK"/>
        </w:rPr>
      </w:pPr>
      <w:r w:rsidRPr="00F3193C">
        <w:rPr>
          <w:sz w:val="24"/>
          <w:lang w:val="da-DK"/>
        </w:rPr>
        <w:t xml:space="preserve">Uanset bestemmelserne i stk. 4 kan Administrationen give tilladelse til, at et kategori 2 eller kategori 3 olietankskib, der er bygget med kun dobbeltbund eller dobbelte sider, i hvilke der ikke transporteres olie, og som strækker sig i lastrummets fulde længde, eller med dobbeltskrog, i hvilket der ikke transporteres olie, og som strækker sig i lastrummets fulde længde, men som ikke opfylder betingelserne for at blive undtaget fra bestemmelserne i stk. 1.3, fortsat går i fart efter den i stk. 4 nærmere angivne dato, forudsat </w:t>
      </w:r>
      <w:r w:rsidRPr="00F3193C">
        <w:rPr>
          <w:spacing w:val="-4"/>
          <w:sz w:val="24"/>
          <w:lang w:val="da-DK"/>
        </w:rPr>
        <w:t>at:</w:t>
      </w:r>
    </w:p>
    <w:p w14:paraId="6961444E" w14:textId="77777777" w:rsidR="00834DEB" w:rsidRPr="00F3193C" w:rsidRDefault="0006275D">
      <w:pPr>
        <w:pStyle w:val="Listeafsnit"/>
        <w:numPr>
          <w:ilvl w:val="1"/>
          <w:numId w:val="144"/>
        </w:numPr>
        <w:tabs>
          <w:tab w:val="left" w:pos="510"/>
        </w:tabs>
        <w:spacing w:before="186"/>
        <w:ind w:left="510" w:hanging="360"/>
        <w:rPr>
          <w:sz w:val="24"/>
          <w:lang w:val="da-DK"/>
        </w:rPr>
      </w:pPr>
      <w:r w:rsidRPr="00F3193C">
        <w:rPr>
          <w:sz w:val="24"/>
          <w:lang w:val="da-DK"/>
        </w:rPr>
        <w:t xml:space="preserve">skibet var i fart den 1. juli 2001; </w:t>
      </w:r>
      <w:r w:rsidRPr="00F3193C">
        <w:rPr>
          <w:spacing w:val="-5"/>
          <w:sz w:val="24"/>
          <w:lang w:val="da-DK"/>
        </w:rPr>
        <w:t>og</w:t>
      </w:r>
    </w:p>
    <w:p w14:paraId="538644D8" w14:textId="77777777" w:rsidR="00834DEB" w:rsidRPr="00F3193C" w:rsidRDefault="0006275D">
      <w:pPr>
        <w:pStyle w:val="Listeafsnit"/>
        <w:numPr>
          <w:ilvl w:val="1"/>
          <w:numId w:val="144"/>
        </w:numPr>
        <w:tabs>
          <w:tab w:val="left" w:pos="510"/>
        </w:tabs>
        <w:ind w:left="510" w:hanging="360"/>
        <w:rPr>
          <w:sz w:val="24"/>
          <w:lang w:val="da-DK"/>
        </w:rPr>
      </w:pPr>
      <w:r w:rsidRPr="00F3193C">
        <w:rPr>
          <w:sz w:val="24"/>
          <w:lang w:val="da-DK"/>
        </w:rPr>
        <w:t xml:space="preserve">det er godtgjort over for Administrationen, at skibet opfylder ovennævnte </w:t>
      </w:r>
      <w:r w:rsidRPr="00F3193C">
        <w:rPr>
          <w:spacing w:val="-2"/>
          <w:sz w:val="24"/>
          <w:lang w:val="da-DK"/>
        </w:rPr>
        <w:t>krav;</w:t>
      </w:r>
    </w:p>
    <w:p w14:paraId="610BEA82" w14:textId="77777777" w:rsidR="00834DEB" w:rsidRPr="00F3193C" w:rsidRDefault="0006275D">
      <w:pPr>
        <w:pStyle w:val="Listeafsnit"/>
        <w:numPr>
          <w:ilvl w:val="1"/>
          <w:numId w:val="144"/>
        </w:numPr>
        <w:tabs>
          <w:tab w:val="left" w:pos="510"/>
        </w:tabs>
        <w:ind w:left="510" w:hanging="360"/>
        <w:rPr>
          <w:sz w:val="24"/>
          <w:lang w:val="da-DK"/>
        </w:rPr>
      </w:pPr>
      <w:r w:rsidRPr="00F3193C">
        <w:rPr>
          <w:sz w:val="24"/>
          <w:lang w:val="da-DK"/>
        </w:rPr>
        <w:t xml:space="preserve">ovennævnte betingelser for skibet forbliver uændrede; </w:t>
      </w:r>
      <w:r w:rsidRPr="00F3193C">
        <w:rPr>
          <w:spacing w:val="-5"/>
          <w:sz w:val="24"/>
          <w:lang w:val="da-DK"/>
        </w:rPr>
        <w:t>og</w:t>
      </w:r>
    </w:p>
    <w:p w14:paraId="2130677A" w14:textId="77777777" w:rsidR="00834DEB" w:rsidRPr="00F3193C" w:rsidRDefault="0006275D">
      <w:pPr>
        <w:pStyle w:val="Listeafsnit"/>
        <w:numPr>
          <w:ilvl w:val="1"/>
          <w:numId w:val="144"/>
        </w:numPr>
        <w:tabs>
          <w:tab w:val="left" w:pos="510"/>
        </w:tabs>
        <w:ind w:left="510" w:hanging="360"/>
        <w:rPr>
          <w:sz w:val="24"/>
          <w:lang w:val="da-DK"/>
        </w:rPr>
      </w:pPr>
      <w:r w:rsidRPr="00F3193C">
        <w:rPr>
          <w:sz w:val="24"/>
          <w:lang w:val="da-DK"/>
        </w:rPr>
        <w:t>sådan</w:t>
      </w:r>
      <w:r w:rsidRPr="00F3193C">
        <w:rPr>
          <w:spacing w:val="-1"/>
          <w:sz w:val="24"/>
          <w:lang w:val="da-DK"/>
        </w:rPr>
        <w:t xml:space="preserve"> </w:t>
      </w:r>
      <w:r w:rsidRPr="00F3193C">
        <w:rPr>
          <w:sz w:val="24"/>
          <w:lang w:val="da-DK"/>
        </w:rPr>
        <w:t>fortsat fart ikke sker efter</w:t>
      </w:r>
      <w:r w:rsidRPr="00F3193C">
        <w:rPr>
          <w:spacing w:val="-1"/>
          <w:sz w:val="24"/>
          <w:lang w:val="da-DK"/>
        </w:rPr>
        <w:t xml:space="preserve"> </w:t>
      </w:r>
      <w:r w:rsidRPr="00F3193C">
        <w:rPr>
          <w:sz w:val="24"/>
          <w:lang w:val="da-DK"/>
        </w:rPr>
        <w:t>den dato, hvor skibet bliver</w:t>
      </w:r>
      <w:r w:rsidRPr="00F3193C">
        <w:rPr>
          <w:spacing w:val="-1"/>
          <w:sz w:val="24"/>
          <w:lang w:val="da-DK"/>
        </w:rPr>
        <w:t xml:space="preserve"> </w:t>
      </w:r>
      <w:r w:rsidRPr="00F3193C">
        <w:rPr>
          <w:sz w:val="24"/>
          <w:lang w:val="da-DK"/>
        </w:rPr>
        <w:t>25 år beregnet fra dets</w:t>
      </w:r>
      <w:r w:rsidRPr="00F3193C">
        <w:rPr>
          <w:spacing w:val="-1"/>
          <w:sz w:val="24"/>
          <w:lang w:val="da-DK"/>
        </w:rPr>
        <w:t xml:space="preserve"> </w:t>
      </w:r>
      <w:r w:rsidRPr="00F3193C">
        <w:rPr>
          <w:spacing w:val="-2"/>
          <w:sz w:val="24"/>
          <w:lang w:val="da-DK"/>
        </w:rPr>
        <w:t>leveringsdato.</w:t>
      </w:r>
    </w:p>
    <w:p w14:paraId="58FE7C86" w14:textId="77777777" w:rsidR="00834DEB" w:rsidRPr="00F3193C" w:rsidRDefault="0006275D">
      <w:pPr>
        <w:pStyle w:val="Listeafsnit"/>
        <w:numPr>
          <w:ilvl w:val="0"/>
          <w:numId w:val="144"/>
        </w:numPr>
        <w:tabs>
          <w:tab w:val="left" w:pos="341"/>
        </w:tabs>
        <w:spacing w:line="249" w:lineRule="auto"/>
        <w:ind w:left="150" w:right="108" w:firstLine="0"/>
        <w:rPr>
          <w:sz w:val="24"/>
          <w:lang w:val="da-DK"/>
        </w:rPr>
      </w:pPr>
      <w:r w:rsidRPr="00F3193C">
        <w:rPr>
          <w:sz w:val="24"/>
          <w:lang w:val="da-DK"/>
        </w:rPr>
        <w:t>Et kategori 2 eller 3 olietankskib på 15 år eller derover regnet efter dets leveringsdato skal opfylde be- stemmelser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tilstandsvurderingsordningen</w:t>
      </w:r>
      <w:r w:rsidRPr="00F3193C">
        <w:rPr>
          <w:spacing w:val="1"/>
          <w:sz w:val="24"/>
          <w:lang w:val="da-DK"/>
        </w:rPr>
        <w:t xml:space="preserve"> </w:t>
      </w:r>
      <w:r w:rsidRPr="00F3193C">
        <w:rPr>
          <w:sz w:val="24"/>
          <w:lang w:val="da-DK"/>
        </w:rPr>
        <w:t>(CAS),</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vedtaget</w:t>
      </w:r>
      <w:r w:rsidRPr="00F3193C">
        <w:rPr>
          <w:spacing w:val="1"/>
          <w:sz w:val="24"/>
          <w:lang w:val="da-DK"/>
        </w:rPr>
        <w:t xml:space="preserve"> </w:t>
      </w:r>
      <w:r w:rsidRPr="00F3193C">
        <w:rPr>
          <w:sz w:val="24"/>
          <w:lang w:val="da-DK"/>
        </w:rPr>
        <w:t>ved</w:t>
      </w:r>
      <w:r w:rsidRPr="00F3193C">
        <w:rPr>
          <w:spacing w:val="1"/>
          <w:sz w:val="24"/>
          <w:lang w:val="da-DK"/>
        </w:rPr>
        <w:t xml:space="preserve"> </w:t>
      </w:r>
      <w:r w:rsidRPr="00F3193C">
        <w:rPr>
          <w:sz w:val="24"/>
          <w:lang w:val="da-DK"/>
        </w:rPr>
        <w:t>MEPC</w:t>
      </w:r>
      <w:r w:rsidRPr="00F3193C">
        <w:rPr>
          <w:spacing w:val="1"/>
          <w:sz w:val="24"/>
          <w:lang w:val="da-DK"/>
        </w:rPr>
        <w:t xml:space="preserve"> </w:t>
      </w:r>
      <w:r w:rsidRPr="00F3193C">
        <w:rPr>
          <w:sz w:val="24"/>
          <w:lang w:val="da-DK"/>
        </w:rPr>
        <w:t>resolution</w:t>
      </w:r>
      <w:r w:rsidRPr="00F3193C">
        <w:rPr>
          <w:spacing w:val="1"/>
          <w:sz w:val="24"/>
          <w:lang w:val="da-DK"/>
        </w:rPr>
        <w:t xml:space="preserve"> </w:t>
      </w:r>
      <w:r w:rsidRPr="00F3193C">
        <w:rPr>
          <w:sz w:val="24"/>
          <w:lang w:val="da-DK"/>
        </w:rPr>
        <w:t>94(46)</w:t>
      </w:r>
      <w:r w:rsidRPr="00F3193C">
        <w:rPr>
          <w:spacing w:val="1"/>
          <w:sz w:val="24"/>
          <w:lang w:val="da-DK"/>
        </w:rPr>
        <w:t xml:space="preserve"> </w:t>
      </w:r>
      <w:r w:rsidRPr="00F3193C">
        <w:rPr>
          <w:spacing w:val="-2"/>
          <w:sz w:val="24"/>
          <w:lang w:val="da-DK"/>
        </w:rPr>
        <w:t>inklusive</w:t>
      </w:r>
    </w:p>
    <w:p w14:paraId="35FC0C47"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216FD357" w14:textId="77777777" w:rsidR="00834DEB" w:rsidRPr="00F3193C" w:rsidRDefault="0006275D">
      <w:pPr>
        <w:pStyle w:val="Brdtekst"/>
        <w:spacing w:before="67" w:line="249" w:lineRule="auto"/>
        <w:ind w:right="106"/>
        <w:rPr>
          <w:lang w:val="da-DK"/>
        </w:rPr>
      </w:pPr>
      <w:r w:rsidRPr="00F3193C">
        <w:rPr>
          <w:lang w:val="da-DK"/>
        </w:rPr>
        <w:lastRenderedPageBreak/>
        <w:t>de ændringer, som er vedtaget og sat i kraft i overensstemmelse med MARPOL-konventionens artikel 16 om ændringsprocedurer for ændringer i tillæg til bilaget.</w:t>
      </w:r>
    </w:p>
    <w:p w14:paraId="5A0B7863" w14:textId="77777777" w:rsidR="00834DEB" w:rsidRPr="00F3193C" w:rsidRDefault="0006275D">
      <w:pPr>
        <w:pStyle w:val="Listeafsnit"/>
        <w:numPr>
          <w:ilvl w:val="0"/>
          <w:numId w:val="144"/>
        </w:numPr>
        <w:tabs>
          <w:tab w:val="left" w:pos="383"/>
        </w:tabs>
        <w:spacing w:before="182" w:line="249" w:lineRule="auto"/>
        <w:ind w:left="150" w:right="106" w:firstLine="0"/>
        <w:rPr>
          <w:sz w:val="24"/>
          <w:lang w:val="da-DK"/>
        </w:rPr>
      </w:pPr>
      <w:r w:rsidRPr="00F3193C">
        <w:rPr>
          <w:sz w:val="24"/>
          <w:lang w:val="da-DK"/>
        </w:rPr>
        <w:t>Administrationen</w:t>
      </w:r>
      <w:r w:rsidRPr="00F3193C">
        <w:rPr>
          <w:spacing w:val="40"/>
          <w:sz w:val="24"/>
          <w:lang w:val="da-DK"/>
        </w:rPr>
        <w:t xml:space="preserve"> </w:t>
      </w:r>
      <w:r w:rsidRPr="00F3193C">
        <w:rPr>
          <w:sz w:val="24"/>
          <w:lang w:val="da-DK"/>
        </w:rPr>
        <w:t>kan</w:t>
      </w:r>
      <w:r w:rsidRPr="00F3193C">
        <w:rPr>
          <w:spacing w:val="40"/>
          <w:sz w:val="24"/>
          <w:lang w:val="da-DK"/>
        </w:rPr>
        <w:t xml:space="preserve"> </w:t>
      </w:r>
      <w:r w:rsidRPr="00F3193C">
        <w:rPr>
          <w:sz w:val="24"/>
          <w:lang w:val="da-DK"/>
        </w:rPr>
        <w:t>tillade,</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kategori</w:t>
      </w:r>
      <w:r w:rsidRPr="00F3193C">
        <w:rPr>
          <w:spacing w:val="40"/>
          <w:sz w:val="24"/>
          <w:lang w:val="da-DK"/>
        </w:rPr>
        <w:t xml:space="preserve"> </w:t>
      </w:r>
      <w:r w:rsidRPr="00F3193C">
        <w:rPr>
          <w:sz w:val="24"/>
          <w:lang w:val="da-DK"/>
        </w:rPr>
        <w:t>2</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3</w:t>
      </w:r>
      <w:r w:rsidRPr="00F3193C">
        <w:rPr>
          <w:spacing w:val="40"/>
          <w:sz w:val="24"/>
          <w:lang w:val="da-DK"/>
        </w:rPr>
        <w:t xml:space="preserve"> </w:t>
      </w:r>
      <w:r w:rsidRPr="00F3193C">
        <w:rPr>
          <w:sz w:val="24"/>
          <w:lang w:val="da-DK"/>
        </w:rPr>
        <w:t>olietankskib</w:t>
      </w:r>
      <w:r w:rsidRPr="00F3193C">
        <w:rPr>
          <w:spacing w:val="40"/>
          <w:sz w:val="24"/>
          <w:lang w:val="da-DK"/>
        </w:rPr>
        <w:t xml:space="preserve"> </w:t>
      </w:r>
      <w:r w:rsidRPr="00F3193C">
        <w:rPr>
          <w:sz w:val="24"/>
          <w:lang w:val="da-DK"/>
        </w:rPr>
        <w:t>fortsat</w:t>
      </w:r>
      <w:r w:rsidRPr="00F3193C">
        <w:rPr>
          <w:spacing w:val="40"/>
          <w:sz w:val="24"/>
          <w:lang w:val="da-DK"/>
        </w:rPr>
        <w:t xml:space="preserve"> </w:t>
      </w:r>
      <w:r w:rsidRPr="00F3193C">
        <w:rPr>
          <w:sz w:val="24"/>
          <w:lang w:val="da-DK"/>
        </w:rPr>
        <w:t>går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fart</w:t>
      </w:r>
      <w:r w:rsidRPr="00F3193C">
        <w:rPr>
          <w:spacing w:val="40"/>
          <w:sz w:val="24"/>
          <w:lang w:val="da-DK"/>
        </w:rPr>
        <w:t xml:space="preserve"> </w:t>
      </w:r>
      <w:r w:rsidRPr="00F3193C">
        <w:rPr>
          <w:sz w:val="24"/>
          <w:lang w:val="da-DK"/>
        </w:rPr>
        <w:t>efter</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stk.</w:t>
      </w:r>
      <w:r w:rsidRPr="00F3193C">
        <w:rPr>
          <w:spacing w:val="80"/>
          <w:w w:val="150"/>
          <w:sz w:val="24"/>
          <w:lang w:val="da-DK"/>
        </w:rPr>
        <w:t xml:space="preserve"> </w:t>
      </w:r>
      <w:r w:rsidRPr="00F3193C">
        <w:rPr>
          <w:sz w:val="24"/>
          <w:lang w:val="da-DK"/>
        </w:rPr>
        <w:t>4 specificerede datoer forudsat, at tilstandsvurderingen (CAS) efter Administrationens mening viser et tilfredsstillende resultat og forudsat, at en sådan fart ikke sker efter årsdagen for skibets levering i 2015 eller efter skibets 25 års leveringsdato, alt efter hvad der er tidligst.</w:t>
      </w:r>
    </w:p>
    <w:p w14:paraId="05164842" w14:textId="77777777" w:rsidR="00834DEB" w:rsidRPr="00F3193C" w:rsidRDefault="0006275D">
      <w:pPr>
        <w:pStyle w:val="Listeafsnit"/>
        <w:numPr>
          <w:ilvl w:val="1"/>
          <w:numId w:val="143"/>
        </w:numPr>
        <w:tabs>
          <w:tab w:val="left" w:pos="150"/>
          <w:tab w:val="left" w:pos="521"/>
        </w:tabs>
        <w:spacing w:before="184" w:line="249" w:lineRule="auto"/>
        <w:ind w:right="106" w:hanging="1"/>
        <w:rPr>
          <w:sz w:val="24"/>
          <w:lang w:val="da-DK"/>
        </w:rPr>
      </w:pPr>
      <w:r w:rsidRPr="00F3193C">
        <w:rPr>
          <w:sz w:val="24"/>
          <w:lang w:val="da-DK"/>
        </w:rPr>
        <w:t>Når Administrationen i en stat tillader et skib, der er berettiget til at sejle under dets flag, at anvende stk. 5 eller tillader, suspenderer, tilbagekalder eller afviser anvendelse af stk. 7, skal den straks herefter fremsende oplysning herom til Organisationen til videre underretning for konventionslandene.</w:t>
      </w:r>
    </w:p>
    <w:p w14:paraId="42DEBABB" w14:textId="77777777" w:rsidR="00834DEB" w:rsidRPr="00F3193C" w:rsidRDefault="0006275D">
      <w:pPr>
        <w:pStyle w:val="Listeafsnit"/>
        <w:numPr>
          <w:ilvl w:val="1"/>
          <w:numId w:val="143"/>
        </w:numPr>
        <w:tabs>
          <w:tab w:val="left" w:pos="525"/>
        </w:tabs>
        <w:spacing w:before="183" w:line="249" w:lineRule="auto"/>
        <w:ind w:right="105" w:firstLine="0"/>
        <w:rPr>
          <w:sz w:val="24"/>
          <w:lang w:val="da-DK"/>
        </w:rPr>
      </w:pPr>
      <w:r w:rsidRPr="00F3193C">
        <w:rPr>
          <w:sz w:val="24"/>
          <w:lang w:val="da-DK"/>
        </w:rPr>
        <w:t>Konventionslandene er berettiget til at nægte adgang til havne eller offshore terminaler, der er under deres jurisdiktion., for olietankskibe, der sejler i overensstemmelse med bestemmelserne i</w:t>
      </w:r>
    </w:p>
    <w:p w14:paraId="75AE7EF5" w14:textId="77777777" w:rsidR="00834DEB" w:rsidRPr="00F3193C" w:rsidRDefault="0006275D">
      <w:pPr>
        <w:pStyle w:val="Listeafsnit"/>
        <w:numPr>
          <w:ilvl w:val="2"/>
          <w:numId w:val="143"/>
        </w:numPr>
        <w:tabs>
          <w:tab w:val="left" w:pos="690"/>
        </w:tabs>
        <w:spacing w:before="182"/>
        <w:rPr>
          <w:sz w:val="24"/>
          <w:lang w:val="da-DK"/>
        </w:rPr>
      </w:pPr>
      <w:r w:rsidRPr="00F3193C">
        <w:rPr>
          <w:sz w:val="24"/>
          <w:lang w:val="da-DK"/>
        </w:rPr>
        <w:t>stk.</w:t>
      </w:r>
      <w:r w:rsidRPr="00F3193C">
        <w:rPr>
          <w:spacing w:val="-1"/>
          <w:sz w:val="24"/>
          <w:lang w:val="da-DK"/>
        </w:rPr>
        <w:t xml:space="preserve"> </w:t>
      </w:r>
      <w:r w:rsidRPr="00F3193C">
        <w:rPr>
          <w:sz w:val="24"/>
          <w:lang w:val="da-DK"/>
        </w:rPr>
        <w:t>5,</w:t>
      </w:r>
      <w:r w:rsidRPr="00F3193C">
        <w:rPr>
          <w:spacing w:val="-1"/>
          <w:sz w:val="24"/>
          <w:lang w:val="da-DK"/>
        </w:rPr>
        <w:t xml:space="preserve"> </w:t>
      </w:r>
      <w:r w:rsidRPr="00F3193C">
        <w:rPr>
          <w:sz w:val="24"/>
          <w:lang w:val="da-DK"/>
        </w:rPr>
        <w:t>efter årsdagen</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skibets</w:t>
      </w:r>
      <w:r w:rsidRPr="00F3193C">
        <w:rPr>
          <w:spacing w:val="-1"/>
          <w:sz w:val="24"/>
          <w:lang w:val="da-DK"/>
        </w:rPr>
        <w:t xml:space="preserve"> </w:t>
      </w:r>
      <w:r w:rsidRPr="00F3193C">
        <w:rPr>
          <w:sz w:val="24"/>
          <w:lang w:val="da-DK"/>
        </w:rPr>
        <w:t>levering</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 xml:space="preserve">2015 </w:t>
      </w:r>
      <w:r w:rsidRPr="00F3193C">
        <w:rPr>
          <w:spacing w:val="-2"/>
          <w:sz w:val="24"/>
          <w:lang w:val="da-DK"/>
        </w:rPr>
        <w:t>eller</w:t>
      </w:r>
    </w:p>
    <w:p w14:paraId="424973D7" w14:textId="77777777" w:rsidR="00834DEB" w:rsidRDefault="0006275D">
      <w:pPr>
        <w:pStyle w:val="Listeafsnit"/>
        <w:numPr>
          <w:ilvl w:val="2"/>
          <w:numId w:val="143"/>
        </w:numPr>
        <w:tabs>
          <w:tab w:val="left" w:pos="690"/>
        </w:tabs>
        <w:rPr>
          <w:sz w:val="24"/>
        </w:rPr>
      </w:pPr>
      <w:r>
        <w:rPr>
          <w:sz w:val="24"/>
        </w:rPr>
        <w:t xml:space="preserve">stk. </w:t>
      </w:r>
      <w:r>
        <w:rPr>
          <w:spacing w:val="-10"/>
          <w:sz w:val="24"/>
        </w:rPr>
        <w:t>7</w:t>
      </w:r>
    </w:p>
    <w:p w14:paraId="16EDDC3F" w14:textId="77777777" w:rsidR="00834DEB" w:rsidRPr="00F3193C" w:rsidRDefault="0006275D">
      <w:pPr>
        <w:pStyle w:val="Brdtekst"/>
        <w:spacing w:line="249" w:lineRule="auto"/>
        <w:jc w:val="left"/>
        <w:rPr>
          <w:lang w:val="da-DK"/>
        </w:rPr>
      </w:pPr>
      <w:r w:rsidRPr="00F3193C">
        <w:rPr>
          <w:lang w:val="da-DK"/>
        </w:rPr>
        <w:t>I</w:t>
      </w:r>
      <w:r w:rsidRPr="00F3193C">
        <w:rPr>
          <w:spacing w:val="40"/>
          <w:lang w:val="da-DK"/>
        </w:rPr>
        <w:t xml:space="preserve"> </w:t>
      </w:r>
      <w:r w:rsidRPr="00F3193C">
        <w:rPr>
          <w:lang w:val="da-DK"/>
        </w:rPr>
        <w:t>sådanne</w:t>
      </w:r>
      <w:r w:rsidRPr="00F3193C">
        <w:rPr>
          <w:spacing w:val="40"/>
          <w:lang w:val="da-DK"/>
        </w:rPr>
        <w:t xml:space="preserve"> </w:t>
      </w:r>
      <w:r w:rsidRPr="00F3193C">
        <w:rPr>
          <w:lang w:val="da-DK"/>
        </w:rPr>
        <w:t>tilfælde</w:t>
      </w:r>
      <w:r w:rsidRPr="00F3193C">
        <w:rPr>
          <w:spacing w:val="40"/>
          <w:lang w:val="da-DK"/>
        </w:rPr>
        <w:t xml:space="preserve"> </w:t>
      </w:r>
      <w:r w:rsidRPr="00F3193C">
        <w:rPr>
          <w:lang w:val="da-DK"/>
        </w:rPr>
        <w:t>skal</w:t>
      </w:r>
      <w:r w:rsidRPr="00F3193C">
        <w:rPr>
          <w:spacing w:val="40"/>
          <w:lang w:val="da-DK"/>
        </w:rPr>
        <w:t xml:space="preserve"> </w:t>
      </w:r>
      <w:r w:rsidRPr="00F3193C">
        <w:rPr>
          <w:lang w:val="da-DK"/>
        </w:rPr>
        <w:t>det</w:t>
      </w:r>
      <w:r w:rsidRPr="00F3193C">
        <w:rPr>
          <w:spacing w:val="40"/>
          <w:lang w:val="da-DK"/>
        </w:rPr>
        <w:t xml:space="preserve"> </w:t>
      </w:r>
      <w:r w:rsidRPr="00F3193C">
        <w:rPr>
          <w:lang w:val="da-DK"/>
        </w:rPr>
        <w:t>pågældende</w:t>
      </w:r>
      <w:r w:rsidRPr="00F3193C">
        <w:rPr>
          <w:spacing w:val="40"/>
          <w:lang w:val="da-DK"/>
        </w:rPr>
        <w:t xml:space="preserve"> </w:t>
      </w:r>
      <w:r w:rsidRPr="00F3193C">
        <w:rPr>
          <w:lang w:val="da-DK"/>
        </w:rPr>
        <w:t>land</w:t>
      </w:r>
      <w:r w:rsidRPr="00F3193C">
        <w:rPr>
          <w:spacing w:val="40"/>
          <w:lang w:val="da-DK"/>
        </w:rPr>
        <w:t xml:space="preserve"> </w:t>
      </w:r>
      <w:r w:rsidRPr="00F3193C">
        <w:rPr>
          <w:lang w:val="da-DK"/>
        </w:rPr>
        <w:t>fremsende</w:t>
      </w:r>
      <w:r w:rsidRPr="00F3193C">
        <w:rPr>
          <w:spacing w:val="40"/>
          <w:lang w:val="da-DK"/>
        </w:rPr>
        <w:t xml:space="preserve"> </w:t>
      </w:r>
      <w:r w:rsidRPr="00F3193C">
        <w:rPr>
          <w:lang w:val="da-DK"/>
        </w:rPr>
        <w:t>oplysning</w:t>
      </w:r>
      <w:r w:rsidRPr="00F3193C">
        <w:rPr>
          <w:spacing w:val="40"/>
          <w:lang w:val="da-DK"/>
        </w:rPr>
        <w:t xml:space="preserve"> </w:t>
      </w:r>
      <w:r w:rsidRPr="00F3193C">
        <w:rPr>
          <w:lang w:val="da-DK"/>
        </w:rPr>
        <w:t>herom</w:t>
      </w:r>
      <w:r w:rsidRPr="00F3193C">
        <w:rPr>
          <w:spacing w:val="40"/>
          <w:lang w:val="da-DK"/>
        </w:rPr>
        <w:t xml:space="preserve"> </w:t>
      </w:r>
      <w:r w:rsidRPr="00F3193C">
        <w:rPr>
          <w:lang w:val="da-DK"/>
        </w:rPr>
        <w:t>til</w:t>
      </w:r>
      <w:r w:rsidRPr="00F3193C">
        <w:rPr>
          <w:spacing w:val="40"/>
          <w:lang w:val="da-DK"/>
        </w:rPr>
        <w:t xml:space="preserve"> </w:t>
      </w:r>
      <w:r w:rsidRPr="00F3193C">
        <w:rPr>
          <w:lang w:val="da-DK"/>
        </w:rPr>
        <w:t>Organisationen</w:t>
      </w:r>
      <w:r w:rsidRPr="00F3193C">
        <w:rPr>
          <w:spacing w:val="40"/>
          <w:lang w:val="da-DK"/>
        </w:rPr>
        <w:t xml:space="preserve"> </w:t>
      </w:r>
      <w:r w:rsidRPr="00F3193C">
        <w:rPr>
          <w:lang w:val="da-DK"/>
        </w:rPr>
        <w:t>til</w:t>
      </w:r>
      <w:r w:rsidRPr="00F3193C">
        <w:rPr>
          <w:spacing w:val="40"/>
          <w:lang w:val="da-DK"/>
        </w:rPr>
        <w:t xml:space="preserve"> </w:t>
      </w:r>
      <w:r w:rsidRPr="00F3193C">
        <w:rPr>
          <w:lang w:val="da-DK"/>
        </w:rPr>
        <w:t>videre underretning for konventionslandene.</w:t>
      </w:r>
    </w:p>
    <w:p w14:paraId="3E2707E5" w14:textId="77777777" w:rsidR="00834DEB" w:rsidRPr="00F3193C" w:rsidRDefault="0006275D">
      <w:pPr>
        <w:pStyle w:val="Overskrift2"/>
        <w:spacing w:before="182" w:line="408" w:lineRule="auto"/>
        <w:ind w:right="2247"/>
        <w:rPr>
          <w:b w:val="0"/>
          <w:lang w:val="da-DK"/>
        </w:rPr>
      </w:pPr>
      <w:r w:rsidRPr="00F3193C">
        <w:rPr>
          <w:lang w:val="da-DK"/>
        </w:rPr>
        <w:t>S</w:t>
      </w:r>
      <w:r w:rsidRPr="00F3193C">
        <w:rPr>
          <w:spacing w:val="-5"/>
          <w:lang w:val="da-DK"/>
        </w:rPr>
        <w:t xml:space="preserve"> </w:t>
      </w:r>
      <w:r w:rsidRPr="00F3193C">
        <w:rPr>
          <w:lang w:val="da-DK"/>
        </w:rPr>
        <w:t>Regel</w:t>
      </w:r>
      <w:r w:rsidRPr="00F3193C">
        <w:rPr>
          <w:spacing w:val="-4"/>
          <w:lang w:val="da-DK"/>
        </w:rPr>
        <w:t xml:space="preserve"> </w:t>
      </w:r>
      <w:r w:rsidRPr="00F3193C">
        <w:rPr>
          <w:lang w:val="da-DK"/>
        </w:rPr>
        <w:t>21</w:t>
      </w:r>
      <w:r w:rsidRPr="00F3193C">
        <w:rPr>
          <w:spacing w:val="-4"/>
          <w:lang w:val="da-DK"/>
        </w:rPr>
        <w:t xml:space="preserve"> </w:t>
      </w:r>
      <w:r w:rsidRPr="00F3193C">
        <w:rPr>
          <w:lang w:val="da-DK"/>
        </w:rPr>
        <w:t>Forebyggelse</w:t>
      </w:r>
      <w:r w:rsidRPr="00F3193C">
        <w:rPr>
          <w:spacing w:val="-4"/>
          <w:lang w:val="da-DK"/>
        </w:rPr>
        <w:t xml:space="preserve"> </w:t>
      </w:r>
      <w:r w:rsidRPr="00F3193C">
        <w:rPr>
          <w:lang w:val="da-DK"/>
        </w:rPr>
        <w:t>mod</w:t>
      </w:r>
      <w:r w:rsidRPr="00F3193C">
        <w:rPr>
          <w:spacing w:val="-5"/>
          <w:lang w:val="da-DK"/>
        </w:rPr>
        <w:t xml:space="preserve"> </w:t>
      </w:r>
      <w:r w:rsidRPr="00F3193C">
        <w:rPr>
          <w:lang w:val="da-DK"/>
        </w:rPr>
        <w:t>olieforurening</w:t>
      </w:r>
      <w:r w:rsidRPr="00F3193C">
        <w:rPr>
          <w:spacing w:val="-4"/>
          <w:lang w:val="da-DK"/>
        </w:rPr>
        <w:t xml:space="preserve"> </w:t>
      </w:r>
      <w:r w:rsidRPr="00F3193C">
        <w:rPr>
          <w:lang w:val="da-DK"/>
        </w:rPr>
        <w:t>fra</w:t>
      </w:r>
      <w:r w:rsidRPr="00F3193C">
        <w:rPr>
          <w:spacing w:val="-4"/>
          <w:lang w:val="da-DK"/>
        </w:rPr>
        <w:t xml:space="preserve"> </w:t>
      </w:r>
      <w:r w:rsidRPr="00F3193C">
        <w:rPr>
          <w:lang w:val="da-DK"/>
        </w:rPr>
        <w:t>tankskibe</w:t>
      </w:r>
      <w:r w:rsidRPr="00F3193C">
        <w:rPr>
          <w:spacing w:val="-4"/>
          <w:lang w:val="da-DK"/>
        </w:rPr>
        <w:t xml:space="preserve"> </w:t>
      </w:r>
      <w:r w:rsidRPr="00F3193C">
        <w:rPr>
          <w:lang w:val="da-DK"/>
        </w:rPr>
        <w:t>lastet</w:t>
      </w:r>
      <w:r w:rsidRPr="00F3193C">
        <w:rPr>
          <w:spacing w:val="-4"/>
          <w:lang w:val="da-DK"/>
        </w:rPr>
        <w:t xml:space="preserve"> </w:t>
      </w:r>
      <w:r w:rsidRPr="00F3193C">
        <w:rPr>
          <w:lang w:val="da-DK"/>
        </w:rPr>
        <w:t>med</w:t>
      </w:r>
      <w:r w:rsidRPr="00F3193C">
        <w:rPr>
          <w:spacing w:val="-5"/>
          <w:lang w:val="da-DK"/>
        </w:rPr>
        <w:t xml:space="preserve"> </w:t>
      </w:r>
      <w:r w:rsidRPr="00F3193C">
        <w:rPr>
          <w:lang w:val="da-DK"/>
        </w:rPr>
        <w:t>svær</w:t>
      </w:r>
      <w:r w:rsidRPr="00F3193C">
        <w:rPr>
          <w:spacing w:val="-4"/>
          <w:lang w:val="da-DK"/>
        </w:rPr>
        <w:t xml:space="preserve"> </w:t>
      </w:r>
      <w:r w:rsidRPr="00F3193C">
        <w:rPr>
          <w:lang w:val="da-DK"/>
        </w:rPr>
        <w:t xml:space="preserve">olie 1 </w:t>
      </w:r>
      <w:r w:rsidRPr="00F3193C">
        <w:rPr>
          <w:b w:val="0"/>
          <w:lang w:val="da-DK"/>
        </w:rPr>
        <w:t>Denne regel:</w:t>
      </w:r>
    </w:p>
    <w:p w14:paraId="7A66C011" w14:textId="77777777" w:rsidR="00834DEB" w:rsidRPr="00F3193C" w:rsidRDefault="0006275D">
      <w:pPr>
        <w:pStyle w:val="Listeafsnit"/>
        <w:numPr>
          <w:ilvl w:val="1"/>
          <w:numId w:val="142"/>
        </w:numPr>
        <w:tabs>
          <w:tab w:val="left" w:pos="551"/>
        </w:tabs>
        <w:spacing w:before="0" w:line="249" w:lineRule="auto"/>
        <w:ind w:right="107" w:firstLine="0"/>
        <w:rPr>
          <w:sz w:val="24"/>
          <w:lang w:val="da-DK"/>
        </w:rPr>
      </w:pPr>
      <w:r w:rsidRPr="00F3193C">
        <w:rPr>
          <w:sz w:val="24"/>
          <w:lang w:val="da-DK"/>
        </w:rPr>
        <w:t>omfatter</w:t>
      </w:r>
      <w:r w:rsidRPr="00F3193C">
        <w:rPr>
          <w:spacing w:val="38"/>
          <w:sz w:val="24"/>
          <w:lang w:val="da-DK"/>
        </w:rPr>
        <w:t xml:space="preserve"> </w:t>
      </w:r>
      <w:r w:rsidRPr="00F3193C">
        <w:rPr>
          <w:sz w:val="24"/>
          <w:lang w:val="da-DK"/>
        </w:rPr>
        <w:t>olietankskibe</w:t>
      </w:r>
      <w:r w:rsidRPr="00F3193C">
        <w:rPr>
          <w:spacing w:val="38"/>
          <w:sz w:val="24"/>
          <w:lang w:val="da-DK"/>
        </w:rPr>
        <w:t xml:space="preserve"> </w:t>
      </w:r>
      <w:r w:rsidRPr="00F3193C">
        <w:rPr>
          <w:sz w:val="24"/>
          <w:lang w:val="da-DK"/>
        </w:rPr>
        <w:t>med</w:t>
      </w:r>
      <w:r w:rsidRPr="00F3193C">
        <w:rPr>
          <w:spacing w:val="38"/>
          <w:sz w:val="24"/>
          <w:lang w:val="da-DK"/>
        </w:rPr>
        <w:t xml:space="preserve"> </w:t>
      </w:r>
      <w:r w:rsidRPr="00F3193C">
        <w:rPr>
          <w:sz w:val="24"/>
          <w:lang w:val="da-DK"/>
        </w:rPr>
        <w:t>en</w:t>
      </w:r>
      <w:r w:rsidRPr="00F3193C">
        <w:rPr>
          <w:spacing w:val="38"/>
          <w:sz w:val="24"/>
          <w:lang w:val="da-DK"/>
        </w:rPr>
        <w:t xml:space="preserve"> </w:t>
      </w:r>
      <w:r w:rsidRPr="00F3193C">
        <w:rPr>
          <w:sz w:val="24"/>
          <w:lang w:val="da-DK"/>
        </w:rPr>
        <w:t>dødvægt</w:t>
      </w:r>
      <w:r w:rsidRPr="00F3193C">
        <w:rPr>
          <w:spacing w:val="38"/>
          <w:sz w:val="24"/>
          <w:lang w:val="da-DK"/>
        </w:rPr>
        <w:t xml:space="preserve"> </w:t>
      </w:r>
      <w:r w:rsidRPr="00F3193C">
        <w:rPr>
          <w:sz w:val="24"/>
          <w:lang w:val="da-DK"/>
        </w:rPr>
        <w:t>på</w:t>
      </w:r>
      <w:r w:rsidRPr="00F3193C">
        <w:rPr>
          <w:spacing w:val="38"/>
          <w:sz w:val="24"/>
          <w:lang w:val="da-DK"/>
        </w:rPr>
        <w:t xml:space="preserve"> </w:t>
      </w:r>
      <w:r w:rsidRPr="00F3193C">
        <w:rPr>
          <w:sz w:val="24"/>
          <w:lang w:val="da-DK"/>
        </w:rPr>
        <w:t>600</w:t>
      </w:r>
      <w:r w:rsidRPr="00F3193C">
        <w:rPr>
          <w:spacing w:val="38"/>
          <w:sz w:val="24"/>
          <w:lang w:val="da-DK"/>
        </w:rPr>
        <w:t xml:space="preserve"> </w:t>
      </w:r>
      <w:r w:rsidRPr="00F3193C">
        <w:rPr>
          <w:sz w:val="24"/>
          <w:lang w:val="da-DK"/>
        </w:rPr>
        <w:t>eller</w:t>
      </w:r>
      <w:r w:rsidRPr="00F3193C">
        <w:rPr>
          <w:spacing w:val="38"/>
          <w:sz w:val="24"/>
          <w:lang w:val="da-DK"/>
        </w:rPr>
        <w:t xml:space="preserve"> </w:t>
      </w:r>
      <w:r w:rsidRPr="00F3193C">
        <w:rPr>
          <w:sz w:val="24"/>
          <w:lang w:val="da-DK"/>
        </w:rPr>
        <w:t>derover,</w:t>
      </w:r>
      <w:r w:rsidRPr="00F3193C">
        <w:rPr>
          <w:spacing w:val="38"/>
          <w:sz w:val="24"/>
          <w:lang w:val="da-DK"/>
        </w:rPr>
        <w:t xml:space="preserve"> </w:t>
      </w:r>
      <w:r w:rsidRPr="00F3193C">
        <w:rPr>
          <w:sz w:val="24"/>
          <w:lang w:val="da-DK"/>
        </w:rPr>
        <w:t>som</w:t>
      </w:r>
      <w:r w:rsidRPr="00F3193C">
        <w:rPr>
          <w:spacing w:val="38"/>
          <w:sz w:val="24"/>
          <w:lang w:val="da-DK"/>
        </w:rPr>
        <w:t xml:space="preserve"> </w:t>
      </w:r>
      <w:r w:rsidRPr="00F3193C">
        <w:rPr>
          <w:sz w:val="24"/>
          <w:lang w:val="da-DK"/>
        </w:rPr>
        <w:t>er</w:t>
      </w:r>
      <w:r w:rsidRPr="00F3193C">
        <w:rPr>
          <w:spacing w:val="38"/>
          <w:sz w:val="24"/>
          <w:lang w:val="da-DK"/>
        </w:rPr>
        <w:t xml:space="preserve"> </w:t>
      </w:r>
      <w:r w:rsidRPr="00F3193C">
        <w:rPr>
          <w:sz w:val="24"/>
          <w:lang w:val="da-DK"/>
        </w:rPr>
        <w:t>lastet</w:t>
      </w:r>
      <w:r w:rsidRPr="00F3193C">
        <w:rPr>
          <w:spacing w:val="38"/>
          <w:sz w:val="24"/>
          <w:lang w:val="da-DK"/>
        </w:rPr>
        <w:t xml:space="preserve"> </w:t>
      </w:r>
      <w:r w:rsidRPr="00F3193C">
        <w:rPr>
          <w:sz w:val="24"/>
          <w:lang w:val="da-DK"/>
        </w:rPr>
        <w:t>med</w:t>
      </w:r>
      <w:r w:rsidRPr="00F3193C">
        <w:rPr>
          <w:spacing w:val="38"/>
          <w:sz w:val="24"/>
          <w:lang w:val="da-DK"/>
        </w:rPr>
        <w:t xml:space="preserve"> </w:t>
      </w:r>
      <w:r w:rsidRPr="00F3193C">
        <w:rPr>
          <w:sz w:val="24"/>
          <w:lang w:val="da-DK"/>
        </w:rPr>
        <w:t>svær</w:t>
      </w:r>
      <w:r w:rsidRPr="00F3193C">
        <w:rPr>
          <w:spacing w:val="38"/>
          <w:sz w:val="24"/>
          <w:lang w:val="da-DK"/>
        </w:rPr>
        <w:t xml:space="preserve"> </w:t>
      </w:r>
      <w:r w:rsidRPr="00F3193C">
        <w:rPr>
          <w:sz w:val="24"/>
          <w:lang w:val="da-DK"/>
        </w:rPr>
        <w:t>olie</w:t>
      </w:r>
      <w:r w:rsidRPr="00F3193C">
        <w:rPr>
          <w:spacing w:val="38"/>
          <w:sz w:val="24"/>
          <w:lang w:val="da-DK"/>
        </w:rPr>
        <w:t xml:space="preserve"> </w:t>
      </w:r>
      <w:r w:rsidRPr="00F3193C">
        <w:rPr>
          <w:sz w:val="24"/>
          <w:lang w:val="da-DK"/>
        </w:rPr>
        <w:t>uanset leveringsdatoen; og</w:t>
      </w:r>
    </w:p>
    <w:p w14:paraId="52E3513F" w14:textId="77777777" w:rsidR="00834DEB" w:rsidRPr="00F3193C" w:rsidRDefault="0006275D">
      <w:pPr>
        <w:pStyle w:val="Listeafsnit"/>
        <w:numPr>
          <w:ilvl w:val="1"/>
          <w:numId w:val="142"/>
        </w:numPr>
        <w:tabs>
          <w:tab w:val="left" w:pos="516"/>
        </w:tabs>
        <w:spacing w:before="180" w:line="249" w:lineRule="auto"/>
        <w:ind w:right="105" w:firstLine="0"/>
        <w:rPr>
          <w:sz w:val="24"/>
          <w:lang w:val="da-DK"/>
        </w:rPr>
      </w:pPr>
      <w:r w:rsidRPr="00F3193C">
        <w:rPr>
          <w:sz w:val="24"/>
          <w:lang w:val="da-DK"/>
        </w:rPr>
        <w:t>omfatter ikke olietankskibe, der er omfattet af stk. 1.1, som opfylder regel 19.3.1 og 19.3.2 eller regel 19.4, eller regel 19.5 med undtagelse af kravet til afstanden mellem lasttanke og skibssiden og mellem lasttanke og bundpladen. I sådanne tilfælde skal afstanden mod siden ikke være mindre end den afstand, der er nærmere angivet i den internationale kemikaliekode (IBC-koden) for type 2 tankarrangementer, ligesom afstanden mod bunden skal opfylde bestemmelserne i regel 18.15.2.</w:t>
      </w:r>
    </w:p>
    <w:p w14:paraId="75B0CE80" w14:textId="77777777" w:rsidR="00834DEB" w:rsidRPr="00F3193C" w:rsidRDefault="0006275D">
      <w:pPr>
        <w:pStyle w:val="Listeafsnit"/>
        <w:numPr>
          <w:ilvl w:val="0"/>
          <w:numId w:val="141"/>
        </w:numPr>
        <w:tabs>
          <w:tab w:val="left" w:pos="330"/>
        </w:tabs>
        <w:spacing w:before="185"/>
        <w:rPr>
          <w:sz w:val="24"/>
          <w:lang w:val="da-DK"/>
        </w:rPr>
      </w:pPr>
      <w:r w:rsidRPr="00F3193C">
        <w:rPr>
          <w:sz w:val="24"/>
          <w:lang w:val="da-DK"/>
        </w:rPr>
        <w:t xml:space="preserve">I denne regel betyder »svær </w:t>
      </w:r>
      <w:r w:rsidRPr="00F3193C">
        <w:rPr>
          <w:spacing w:val="-2"/>
          <w:sz w:val="24"/>
          <w:lang w:val="da-DK"/>
        </w:rPr>
        <w:t>olie«:</w:t>
      </w:r>
    </w:p>
    <w:p w14:paraId="1AEF04EE" w14:textId="77777777" w:rsidR="00834DEB" w:rsidRPr="00F3193C" w:rsidRDefault="0006275D">
      <w:pPr>
        <w:pStyle w:val="Listeafsnit"/>
        <w:numPr>
          <w:ilvl w:val="1"/>
          <w:numId w:val="141"/>
        </w:numPr>
        <w:tabs>
          <w:tab w:val="left" w:pos="510"/>
        </w:tabs>
        <w:spacing w:before="214"/>
        <w:ind w:left="150" w:firstLine="0"/>
        <w:rPr>
          <w:sz w:val="24"/>
          <w:lang w:val="da-DK"/>
        </w:rPr>
      </w:pPr>
      <w:r w:rsidRPr="00F3193C">
        <w:rPr>
          <w:sz w:val="24"/>
          <w:lang w:val="da-DK"/>
        </w:rPr>
        <w:t>råolie med en</w:t>
      </w:r>
      <w:r w:rsidRPr="00F3193C">
        <w:rPr>
          <w:spacing w:val="1"/>
          <w:sz w:val="24"/>
          <w:lang w:val="da-DK"/>
        </w:rPr>
        <w:t xml:space="preserve"> </w:t>
      </w:r>
      <w:r w:rsidRPr="00F3193C">
        <w:rPr>
          <w:sz w:val="24"/>
          <w:lang w:val="da-DK"/>
        </w:rPr>
        <w:t>massefylde på</w:t>
      </w:r>
      <w:r w:rsidRPr="00F3193C">
        <w:rPr>
          <w:spacing w:val="1"/>
          <w:sz w:val="24"/>
          <w:lang w:val="da-DK"/>
        </w:rPr>
        <w:t xml:space="preserve"> </w:t>
      </w:r>
      <w:r w:rsidRPr="00F3193C">
        <w:rPr>
          <w:sz w:val="24"/>
          <w:lang w:val="da-DK"/>
        </w:rPr>
        <w:t>mere end</w:t>
      </w:r>
      <w:r w:rsidRPr="00F3193C">
        <w:rPr>
          <w:spacing w:val="1"/>
          <w:sz w:val="24"/>
          <w:lang w:val="da-DK"/>
        </w:rPr>
        <w:t xml:space="preserve"> </w:t>
      </w:r>
      <w:r w:rsidRPr="00F3193C">
        <w:rPr>
          <w:sz w:val="24"/>
          <w:lang w:val="da-DK"/>
        </w:rPr>
        <w:t>900 kg/m</w:t>
      </w:r>
      <w:r w:rsidRPr="00F3193C">
        <w:rPr>
          <w:sz w:val="24"/>
          <w:vertAlign w:val="superscript"/>
          <w:lang w:val="da-DK"/>
        </w:rPr>
        <w:t>3</w:t>
      </w:r>
      <w:r w:rsidRPr="00F3193C">
        <w:rPr>
          <w:spacing w:val="1"/>
          <w:sz w:val="24"/>
          <w:lang w:val="da-DK"/>
        </w:rPr>
        <w:t xml:space="preserve"> </w:t>
      </w:r>
      <w:r w:rsidRPr="00F3193C">
        <w:rPr>
          <w:sz w:val="24"/>
          <w:lang w:val="da-DK"/>
        </w:rPr>
        <w:t>ved 15</w:t>
      </w:r>
      <w:r w:rsidRPr="00F3193C">
        <w:rPr>
          <w:spacing w:val="1"/>
          <w:sz w:val="24"/>
          <w:lang w:val="da-DK"/>
        </w:rPr>
        <w:t xml:space="preserve"> </w:t>
      </w:r>
      <w:r w:rsidRPr="00F3193C">
        <w:rPr>
          <w:spacing w:val="-5"/>
          <w:sz w:val="24"/>
          <w:lang w:val="da-DK"/>
        </w:rPr>
        <w:t>°C;</w:t>
      </w:r>
    </w:p>
    <w:p w14:paraId="5E9CDED3" w14:textId="77777777" w:rsidR="00834DEB" w:rsidRPr="00F3193C" w:rsidRDefault="0006275D">
      <w:pPr>
        <w:pStyle w:val="Listeafsnit"/>
        <w:numPr>
          <w:ilvl w:val="1"/>
          <w:numId w:val="141"/>
        </w:numPr>
        <w:tabs>
          <w:tab w:val="left" w:pos="150"/>
          <w:tab w:val="left" w:pos="519"/>
        </w:tabs>
        <w:spacing w:before="215" w:line="271" w:lineRule="auto"/>
        <w:ind w:left="150" w:right="108" w:hanging="1"/>
        <w:rPr>
          <w:sz w:val="24"/>
          <w:lang w:val="da-DK"/>
        </w:rPr>
      </w:pPr>
      <w:r w:rsidRPr="00F3193C">
        <w:rPr>
          <w:sz w:val="24"/>
          <w:lang w:val="da-DK"/>
        </w:rPr>
        <w:t>brændselsolie, andet end råolie, som enten har en massefylde på mere end 900 kg/m</w:t>
      </w:r>
      <w:r w:rsidRPr="00F3193C">
        <w:rPr>
          <w:sz w:val="24"/>
          <w:vertAlign w:val="superscript"/>
          <w:lang w:val="da-DK"/>
        </w:rPr>
        <w:t>3</w:t>
      </w:r>
      <w:r w:rsidRPr="00F3193C">
        <w:rPr>
          <w:sz w:val="24"/>
          <w:lang w:val="da-DK"/>
        </w:rPr>
        <w:t xml:space="preserve"> ved 15 °C eller en kinematisk viskositet på mere end 180 mm</w:t>
      </w:r>
      <w:r w:rsidRPr="00F3193C">
        <w:rPr>
          <w:sz w:val="24"/>
          <w:vertAlign w:val="superscript"/>
          <w:lang w:val="da-DK"/>
        </w:rPr>
        <w:t>2</w:t>
      </w:r>
      <w:r w:rsidRPr="00F3193C">
        <w:rPr>
          <w:sz w:val="24"/>
          <w:lang w:val="da-DK"/>
        </w:rPr>
        <w:t>/s ved 50 °C;</w:t>
      </w:r>
    </w:p>
    <w:p w14:paraId="431D1F9E" w14:textId="77777777" w:rsidR="00834DEB" w:rsidRPr="00F3193C" w:rsidRDefault="0006275D">
      <w:pPr>
        <w:pStyle w:val="Listeafsnit"/>
        <w:numPr>
          <w:ilvl w:val="1"/>
          <w:numId w:val="141"/>
        </w:numPr>
        <w:tabs>
          <w:tab w:val="left" w:pos="510"/>
        </w:tabs>
        <w:spacing w:before="155"/>
        <w:rPr>
          <w:sz w:val="24"/>
          <w:lang w:val="da-DK"/>
        </w:rPr>
      </w:pPr>
      <w:r w:rsidRPr="00F3193C">
        <w:rPr>
          <w:sz w:val="24"/>
          <w:lang w:val="da-DK"/>
        </w:rPr>
        <w:t xml:space="preserve">Bitumen, tjære og emulsioner </w:t>
      </w:r>
      <w:r w:rsidRPr="00F3193C">
        <w:rPr>
          <w:spacing w:val="-2"/>
          <w:sz w:val="24"/>
          <w:lang w:val="da-DK"/>
        </w:rPr>
        <w:t>heraf.</w:t>
      </w:r>
    </w:p>
    <w:p w14:paraId="4F52B781" w14:textId="77777777" w:rsidR="00834DEB" w:rsidRPr="00F3193C" w:rsidRDefault="0006275D">
      <w:pPr>
        <w:pStyle w:val="Listeafsnit"/>
        <w:numPr>
          <w:ilvl w:val="0"/>
          <w:numId w:val="141"/>
        </w:numPr>
        <w:tabs>
          <w:tab w:val="left" w:pos="337"/>
        </w:tabs>
        <w:spacing w:line="249" w:lineRule="auto"/>
        <w:ind w:left="150" w:right="106" w:firstLine="0"/>
        <w:rPr>
          <w:sz w:val="24"/>
          <w:lang w:val="da-DK"/>
        </w:rPr>
      </w:pPr>
      <w:r w:rsidRPr="00F3193C">
        <w:rPr>
          <w:sz w:val="24"/>
          <w:lang w:val="da-DK"/>
        </w:rPr>
        <w:t>Olietankskibe, som er omfattet af denne regel, skal udover at opfylde bestemmelserne i stk. 4 til 8 også opfylde de relevante bestemmelser i regel 20.</w:t>
      </w:r>
    </w:p>
    <w:p w14:paraId="3356B82A" w14:textId="77777777" w:rsidR="00834DEB" w:rsidRPr="00F3193C" w:rsidRDefault="0006275D">
      <w:pPr>
        <w:pStyle w:val="Listeafsnit"/>
        <w:numPr>
          <w:ilvl w:val="0"/>
          <w:numId w:val="141"/>
        </w:numPr>
        <w:tabs>
          <w:tab w:val="left" w:pos="150"/>
          <w:tab w:val="left" w:pos="338"/>
        </w:tabs>
        <w:spacing w:before="182" w:line="249" w:lineRule="auto"/>
        <w:ind w:left="150" w:right="108" w:hanging="1"/>
        <w:rPr>
          <w:sz w:val="24"/>
          <w:lang w:val="da-DK"/>
        </w:rPr>
      </w:pPr>
      <w:r w:rsidRPr="00F3193C">
        <w:rPr>
          <w:sz w:val="24"/>
          <w:lang w:val="da-DK"/>
        </w:rPr>
        <w:t>Olietankskibe, som er omfattet af denne regel, skal, idet der dog henvises til bestemmelserne i stk. 5, 6 og 7:</w:t>
      </w:r>
    </w:p>
    <w:p w14:paraId="20E3F71B" w14:textId="77777777" w:rsidR="00834DEB" w:rsidRPr="00F3193C" w:rsidRDefault="0006275D">
      <w:pPr>
        <w:pStyle w:val="Listeafsnit"/>
        <w:numPr>
          <w:ilvl w:val="1"/>
          <w:numId w:val="141"/>
        </w:numPr>
        <w:tabs>
          <w:tab w:val="left" w:pos="510"/>
        </w:tabs>
        <w:spacing w:before="182"/>
        <w:rPr>
          <w:sz w:val="24"/>
          <w:lang w:val="da-DK"/>
        </w:rPr>
      </w:pPr>
      <w:r w:rsidRPr="00F3193C">
        <w:rPr>
          <w:sz w:val="24"/>
          <w:lang w:val="da-DK"/>
        </w:rPr>
        <w:t>hvis</w:t>
      </w:r>
      <w:r w:rsidRPr="00F3193C">
        <w:rPr>
          <w:spacing w:val="-2"/>
          <w:sz w:val="24"/>
          <w:lang w:val="da-DK"/>
        </w:rPr>
        <w:t xml:space="preserve"> </w:t>
      </w:r>
      <w:r w:rsidRPr="00F3193C">
        <w:rPr>
          <w:sz w:val="24"/>
          <w:lang w:val="da-DK"/>
        </w:rPr>
        <w:t>dødvægten</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på 5.000</w:t>
      </w:r>
      <w:r w:rsidRPr="00F3193C">
        <w:rPr>
          <w:spacing w:val="-1"/>
          <w:sz w:val="24"/>
          <w:lang w:val="da-DK"/>
        </w:rPr>
        <w:t xml:space="preserve"> </w:t>
      </w:r>
      <w:r w:rsidRPr="00F3193C">
        <w:rPr>
          <w:sz w:val="24"/>
          <w:lang w:val="da-DK"/>
        </w:rPr>
        <w:t>ton</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derover, senest</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5. april</w:t>
      </w:r>
      <w:r w:rsidRPr="00F3193C">
        <w:rPr>
          <w:spacing w:val="-1"/>
          <w:sz w:val="24"/>
          <w:lang w:val="da-DK"/>
        </w:rPr>
        <w:t xml:space="preserve"> </w:t>
      </w:r>
      <w:r w:rsidRPr="00F3193C">
        <w:rPr>
          <w:sz w:val="24"/>
          <w:lang w:val="da-DK"/>
        </w:rPr>
        <w:t>2005</w:t>
      </w:r>
      <w:r w:rsidRPr="00F3193C">
        <w:rPr>
          <w:spacing w:val="-1"/>
          <w:sz w:val="24"/>
          <w:lang w:val="da-DK"/>
        </w:rPr>
        <w:t xml:space="preserve"> </w:t>
      </w:r>
      <w:r w:rsidRPr="00F3193C">
        <w:rPr>
          <w:sz w:val="24"/>
          <w:lang w:val="da-DK"/>
        </w:rPr>
        <w:t>opfylde</w:t>
      </w:r>
      <w:r w:rsidRPr="00F3193C">
        <w:rPr>
          <w:spacing w:val="-1"/>
          <w:sz w:val="24"/>
          <w:lang w:val="da-DK"/>
        </w:rPr>
        <w:t xml:space="preserve"> </w:t>
      </w:r>
      <w:r w:rsidRPr="00F3193C">
        <w:rPr>
          <w:sz w:val="24"/>
          <w:lang w:val="da-DK"/>
        </w:rPr>
        <w:t>kravene i</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 xml:space="preserve">19; </w:t>
      </w:r>
      <w:r w:rsidRPr="00F3193C">
        <w:rPr>
          <w:spacing w:val="-2"/>
          <w:sz w:val="24"/>
          <w:lang w:val="da-DK"/>
        </w:rPr>
        <w:t>eller</w:t>
      </w:r>
    </w:p>
    <w:p w14:paraId="648B8419" w14:textId="77777777" w:rsidR="00834DEB" w:rsidRPr="00F3193C" w:rsidRDefault="0006275D">
      <w:pPr>
        <w:pStyle w:val="Listeafsnit"/>
        <w:numPr>
          <w:ilvl w:val="1"/>
          <w:numId w:val="141"/>
        </w:numPr>
        <w:tabs>
          <w:tab w:val="left" w:pos="514"/>
        </w:tabs>
        <w:spacing w:line="249" w:lineRule="auto"/>
        <w:ind w:left="150" w:right="107" w:firstLine="0"/>
        <w:rPr>
          <w:sz w:val="24"/>
          <w:lang w:val="da-DK"/>
        </w:rPr>
      </w:pPr>
      <w:r w:rsidRPr="00F3193C">
        <w:rPr>
          <w:sz w:val="24"/>
          <w:lang w:val="da-DK"/>
        </w:rPr>
        <w:t>hvis dødvægten er på 600 ton eller derover, men mindre end 5.000 ton, udstyres med dobbeltbundtan- ke</w:t>
      </w:r>
      <w:r w:rsidRPr="00F3193C">
        <w:rPr>
          <w:spacing w:val="27"/>
          <w:sz w:val="24"/>
          <w:lang w:val="da-DK"/>
        </w:rPr>
        <w:t xml:space="preserve"> </w:t>
      </w:r>
      <w:r w:rsidRPr="00F3193C">
        <w:rPr>
          <w:sz w:val="24"/>
          <w:lang w:val="da-DK"/>
        </w:rPr>
        <w:t>i</w:t>
      </w:r>
      <w:r w:rsidRPr="00F3193C">
        <w:rPr>
          <w:spacing w:val="27"/>
          <w:sz w:val="24"/>
          <w:lang w:val="da-DK"/>
        </w:rPr>
        <w:t xml:space="preserve"> </w:t>
      </w:r>
      <w:r w:rsidRPr="00F3193C">
        <w:rPr>
          <w:sz w:val="24"/>
          <w:lang w:val="da-DK"/>
        </w:rPr>
        <w:t>overensstemmelse</w:t>
      </w:r>
      <w:r w:rsidRPr="00F3193C">
        <w:rPr>
          <w:spacing w:val="27"/>
          <w:sz w:val="24"/>
          <w:lang w:val="da-DK"/>
        </w:rPr>
        <w:t xml:space="preserve"> </w:t>
      </w:r>
      <w:r w:rsidRPr="00F3193C">
        <w:rPr>
          <w:sz w:val="24"/>
          <w:lang w:val="da-DK"/>
        </w:rPr>
        <w:t>med</w:t>
      </w:r>
      <w:r w:rsidRPr="00F3193C">
        <w:rPr>
          <w:spacing w:val="27"/>
          <w:sz w:val="24"/>
          <w:lang w:val="da-DK"/>
        </w:rPr>
        <w:t xml:space="preserve"> </w:t>
      </w:r>
      <w:r w:rsidRPr="00F3193C">
        <w:rPr>
          <w:sz w:val="24"/>
          <w:lang w:val="da-DK"/>
        </w:rPr>
        <w:t>bestemmelserne</w:t>
      </w:r>
      <w:r w:rsidRPr="00F3193C">
        <w:rPr>
          <w:spacing w:val="27"/>
          <w:sz w:val="24"/>
          <w:lang w:val="da-DK"/>
        </w:rPr>
        <w:t xml:space="preserve"> </w:t>
      </w:r>
      <w:r w:rsidRPr="00F3193C">
        <w:rPr>
          <w:sz w:val="24"/>
          <w:lang w:val="da-DK"/>
        </w:rPr>
        <w:t>i</w:t>
      </w:r>
      <w:r w:rsidRPr="00F3193C">
        <w:rPr>
          <w:spacing w:val="27"/>
          <w:sz w:val="24"/>
          <w:lang w:val="da-DK"/>
        </w:rPr>
        <w:t xml:space="preserve"> </w:t>
      </w:r>
      <w:r w:rsidRPr="00F3193C">
        <w:rPr>
          <w:sz w:val="24"/>
          <w:lang w:val="da-DK"/>
        </w:rPr>
        <w:t>regel</w:t>
      </w:r>
      <w:r w:rsidRPr="00F3193C">
        <w:rPr>
          <w:spacing w:val="27"/>
          <w:sz w:val="24"/>
          <w:lang w:val="da-DK"/>
        </w:rPr>
        <w:t xml:space="preserve"> </w:t>
      </w:r>
      <w:r w:rsidRPr="00F3193C">
        <w:rPr>
          <w:sz w:val="24"/>
          <w:lang w:val="da-DK"/>
        </w:rPr>
        <w:t>19.6.1</w:t>
      </w:r>
      <w:r w:rsidRPr="00F3193C">
        <w:rPr>
          <w:spacing w:val="27"/>
          <w:sz w:val="24"/>
          <w:lang w:val="da-DK"/>
        </w:rPr>
        <w:t xml:space="preserve"> </w:t>
      </w:r>
      <w:r w:rsidRPr="00F3193C">
        <w:rPr>
          <w:sz w:val="24"/>
          <w:lang w:val="da-DK"/>
        </w:rPr>
        <w:t>og</w:t>
      </w:r>
      <w:r w:rsidRPr="00F3193C">
        <w:rPr>
          <w:spacing w:val="27"/>
          <w:sz w:val="24"/>
          <w:lang w:val="da-DK"/>
        </w:rPr>
        <w:t xml:space="preserve"> </w:t>
      </w:r>
      <w:r w:rsidRPr="00F3193C">
        <w:rPr>
          <w:sz w:val="24"/>
          <w:lang w:val="da-DK"/>
        </w:rPr>
        <w:t>vingetanke</w:t>
      </w:r>
      <w:r w:rsidRPr="00F3193C">
        <w:rPr>
          <w:spacing w:val="27"/>
          <w:sz w:val="24"/>
          <w:lang w:val="da-DK"/>
        </w:rPr>
        <w:t xml:space="preserve"> </w:t>
      </w:r>
      <w:r w:rsidRPr="00F3193C">
        <w:rPr>
          <w:sz w:val="24"/>
          <w:lang w:val="da-DK"/>
        </w:rPr>
        <w:t>arrangeret</w:t>
      </w:r>
      <w:r w:rsidRPr="00F3193C">
        <w:rPr>
          <w:spacing w:val="27"/>
          <w:sz w:val="24"/>
          <w:lang w:val="da-DK"/>
        </w:rPr>
        <w:t xml:space="preserve"> </w:t>
      </w:r>
      <w:r w:rsidRPr="00F3193C">
        <w:rPr>
          <w:sz w:val="24"/>
          <w:lang w:val="da-DK"/>
        </w:rPr>
        <w:t>i</w:t>
      </w:r>
      <w:r w:rsidRPr="00F3193C">
        <w:rPr>
          <w:spacing w:val="27"/>
          <w:sz w:val="24"/>
          <w:lang w:val="da-DK"/>
        </w:rPr>
        <w:t xml:space="preserve"> </w:t>
      </w:r>
      <w:r w:rsidRPr="00F3193C">
        <w:rPr>
          <w:sz w:val="24"/>
          <w:lang w:val="da-DK"/>
        </w:rPr>
        <w:t>henhold</w:t>
      </w:r>
      <w:r w:rsidRPr="00F3193C">
        <w:rPr>
          <w:spacing w:val="27"/>
          <w:sz w:val="24"/>
          <w:lang w:val="da-DK"/>
        </w:rPr>
        <w:t xml:space="preserve"> </w:t>
      </w:r>
      <w:r w:rsidRPr="00F3193C">
        <w:rPr>
          <w:sz w:val="24"/>
          <w:lang w:val="da-DK"/>
        </w:rPr>
        <w:t>til</w:t>
      </w:r>
      <w:r w:rsidRPr="00F3193C">
        <w:rPr>
          <w:spacing w:val="27"/>
          <w:sz w:val="24"/>
          <w:lang w:val="da-DK"/>
        </w:rPr>
        <w:t xml:space="preserve"> </w:t>
      </w:r>
      <w:r w:rsidRPr="00F3193C">
        <w:rPr>
          <w:sz w:val="24"/>
          <w:lang w:val="da-DK"/>
        </w:rPr>
        <w:t>regel</w:t>
      </w:r>
    </w:p>
    <w:p w14:paraId="5757A340" w14:textId="77777777" w:rsidR="00834DEB" w:rsidRPr="00F3193C" w:rsidRDefault="00834DEB">
      <w:pPr>
        <w:spacing w:line="249" w:lineRule="auto"/>
        <w:rPr>
          <w:sz w:val="24"/>
          <w:lang w:val="da-DK"/>
        </w:rPr>
        <w:sectPr w:rsidR="00834DEB" w:rsidRPr="00F3193C">
          <w:pgSz w:w="11910" w:h="16840"/>
          <w:pgMar w:top="1320" w:right="740" w:bottom="840" w:left="700" w:header="0" w:footer="652" w:gutter="0"/>
          <w:cols w:space="708"/>
        </w:sectPr>
      </w:pPr>
    </w:p>
    <w:p w14:paraId="581EA4DE" w14:textId="77777777" w:rsidR="00834DEB" w:rsidRPr="00F3193C" w:rsidRDefault="0006275D">
      <w:pPr>
        <w:pStyle w:val="Listeafsnit"/>
        <w:numPr>
          <w:ilvl w:val="2"/>
          <w:numId w:val="140"/>
        </w:numPr>
        <w:tabs>
          <w:tab w:val="left" w:pos="150"/>
          <w:tab w:val="left" w:pos="816"/>
        </w:tabs>
        <w:spacing w:before="67" w:line="249" w:lineRule="auto"/>
        <w:ind w:right="107" w:hanging="1"/>
        <w:rPr>
          <w:sz w:val="24"/>
          <w:lang w:val="da-DK"/>
        </w:rPr>
      </w:pPr>
      <w:r w:rsidRPr="00F3193C">
        <w:rPr>
          <w:sz w:val="24"/>
          <w:lang w:val="da-DK"/>
        </w:rPr>
        <w:lastRenderedPageBreak/>
        <w:t>samt i overensstemmelse med kravet til afstanden w, som nævnt i regel 19.6.2, senest fra årsdagen for skibets levering i 2008.</w:t>
      </w:r>
    </w:p>
    <w:p w14:paraId="2AA7B197" w14:textId="77777777" w:rsidR="00834DEB" w:rsidRPr="00F3193C" w:rsidRDefault="0006275D">
      <w:pPr>
        <w:pStyle w:val="Listeafsnit"/>
        <w:numPr>
          <w:ilvl w:val="0"/>
          <w:numId w:val="141"/>
        </w:numPr>
        <w:tabs>
          <w:tab w:val="left" w:pos="362"/>
        </w:tabs>
        <w:spacing w:before="182" w:line="249" w:lineRule="auto"/>
        <w:ind w:left="150" w:right="104" w:firstLine="0"/>
        <w:rPr>
          <w:sz w:val="24"/>
          <w:lang w:val="da-DK"/>
        </w:rPr>
      </w:pPr>
      <w:r w:rsidRPr="00F3193C">
        <w:rPr>
          <w:sz w:val="24"/>
          <w:lang w:val="da-DK"/>
        </w:rPr>
        <w:t>For olietankskibe med en dødvægt på 5000 ton og derover lastet med svær olie, der er bygget med dobbeltbund eller dobbelte sider, som ikke anvendes til transport af olie, og som strækker sig i lastrum- mets fulde længde, eller med dobbeltskrog, som ikke anvendes til transport af olie, og som strækker sig i lastrummets fulde længde, men som ikke opfylder betingelserne for at blive undtaget fra bestemmelserne</w:t>
      </w:r>
      <w:r w:rsidRPr="00F3193C">
        <w:rPr>
          <w:spacing w:val="40"/>
          <w:sz w:val="24"/>
          <w:lang w:val="da-DK"/>
        </w:rPr>
        <w:t xml:space="preserve"> </w:t>
      </w:r>
      <w:r w:rsidRPr="00F3193C">
        <w:rPr>
          <w:sz w:val="24"/>
          <w:lang w:val="da-DK"/>
        </w:rPr>
        <w:t>i stk. 1.2, kan Administrationen give sådanne skibe tilladelse til fortsat at gå i fart efter den i stk. 4 nærmere angivne dato, forudsat at:</w:t>
      </w:r>
    </w:p>
    <w:p w14:paraId="7E54B8A1" w14:textId="77777777" w:rsidR="00834DEB" w:rsidRPr="00F3193C" w:rsidRDefault="0006275D">
      <w:pPr>
        <w:pStyle w:val="Listeafsnit"/>
        <w:numPr>
          <w:ilvl w:val="1"/>
          <w:numId w:val="141"/>
        </w:numPr>
        <w:tabs>
          <w:tab w:val="left" w:pos="510"/>
        </w:tabs>
        <w:spacing w:before="186"/>
        <w:rPr>
          <w:sz w:val="24"/>
          <w:lang w:val="da-DK"/>
        </w:rPr>
      </w:pPr>
      <w:r w:rsidRPr="00F3193C">
        <w:rPr>
          <w:sz w:val="24"/>
          <w:lang w:val="da-DK"/>
        </w:rPr>
        <w:t xml:space="preserve">skibet var i fart den 4. december </w:t>
      </w:r>
      <w:r w:rsidRPr="00F3193C">
        <w:rPr>
          <w:spacing w:val="-2"/>
          <w:sz w:val="24"/>
          <w:lang w:val="da-DK"/>
        </w:rPr>
        <w:t>2003;</w:t>
      </w:r>
    </w:p>
    <w:p w14:paraId="133C0355" w14:textId="77777777" w:rsidR="00834DEB" w:rsidRPr="00F3193C" w:rsidRDefault="0006275D">
      <w:pPr>
        <w:pStyle w:val="Listeafsnit"/>
        <w:numPr>
          <w:ilvl w:val="1"/>
          <w:numId w:val="141"/>
        </w:numPr>
        <w:tabs>
          <w:tab w:val="left" w:pos="510"/>
        </w:tabs>
        <w:rPr>
          <w:sz w:val="24"/>
          <w:lang w:val="da-DK"/>
        </w:rPr>
      </w:pPr>
      <w:r w:rsidRPr="00F3193C">
        <w:rPr>
          <w:sz w:val="24"/>
          <w:lang w:val="da-DK"/>
        </w:rPr>
        <w:t xml:space="preserve">det er godtgjort over for Administrationen, at skibet opfylder ovennævnte </w:t>
      </w:r>
      <w:r w:rsidRPr="00F3193C">
        <w:rPr>
          <w:spacing w:val="-2"/>
          <w:sz w:val="24"/>
          <w:lang w:val="da-DK"/>
        </w:rPr>
        <w:t>krav;</w:t>
      </w:r>
    </w:p>
    <w:p w14:paraId="00589DB0" w14:textId="77777777" w:rsidR="00834DEB" w:rsidRPr="00F3193C" w:rsidRDefault="0006275D">
      <w:pPr>
        <w:pStyle w:val="Listeafsnit"/>
        <w:numPr>
          <w:ilvl w:val="1"/>
          <w:numId w:val="141"/>
        </w:numPr>
        <w:tabs>
          <w:tab w:val="left" w:pos="510"/>
        </w:tabs>
        <w:rPr>
          <w:sz w:val="24"/>
          <w:lang w:val="da-DK"/>
        </w:rPr>
      </w:pPr>
      <w:r w:rsidRPr="00F3193C">
        <w:rPr>
          <w:sz w:val="24"/>
          <w:lang w:val="da-DK"/>
        </w:rPr>
        <w:t xml:space="preserve">ovennævnte betingelser for skibet forbliver uændrede; </w:t>
      </w:r>
      <w:r w:rsidRPr="00F3193C">
        <w:rPr>
          <w:spacing w:val="-5"/>
          <w:sz w:val="24"/>
          <w:lang w:val="da-DK"/>
        </w:rPr>
        <w:t>og</w:t>
      </w:r>
    </w:p>
    <w:p w14:paraId="62A61931" w14:textId="77777777" w:rsidR="00834DEB" w:rsidRPr="00F3193C" w:rsidRDefault="0006275D">
      <w:pPr>
        <w:pStyle w:val="Listeafsnit"/>
        <w:numPr>
          <w:ilvl w:val="1"/>
          <w:numId w:val="141"/>
        </w:numPr>
        <w:tabs>
          <w:tab w:val="left" w:pos="510"/>
        </w:tabs>
        <w:rPr>
          <w:sz w:val="24"/>
          <w:lang w:val="da-DK"/>
        </w:rPr>
      </w:pPr>
      <w:r w:rsidRPr="00F3193C">
        <w:rPr>
          <w:sz w:val="24"/>
          <w:lang w:val="da-DK"/>
        </w:rPr>
        <w:t>sådan</w:t>
      </w:r>
      <w:r w:rsidRPr="00F3193C">
        <w:rPr>
          <w:spacing w:val="-1"/>
          <w:sz w:val="24"/>
          <w:lang w:val="da-DK"/>
        </w:rPr>
        <w:t xml:space="preserve"> </w:t>
      </w:r>
      <w:r w:rsidRPr="00F3193C">
        <w:rPr>
          <w:sz w:val="24"/>
          <w:lang w:val="da-DK"/>
        </w:rPr>
        <w:t>fortsat fart ikke sker efter</w:t>
      </w:r>
      <w:r w:rsidRPr="00F3193C">
        <w:rPr>
          <w:spacing w:val="-1"/>
          <w:sz w:val="24"/>
          <w:lang w:val="da-DK"/>
        </w:rPr>
        <w:t xml:space="preserve"> </w:t>
      </w:r>
      <w:r w:rsidRPr="00F3193C">
        <w:rPr>
          <w:sz w:val="24"/>
          <w:lang w:val="da-DK"/>
        </w:rPr>
        <w:t>den dato, hvor skibet bliver</w:t>
      </w:r>
      <w:r w:rsidRPr="00F3193C">
        <w:rPr>
          <w:spacing w:val="-1"/>
          <w:sz w:val="24"/>
          <w:lang w:val="da-DK"/>
        </w:rPr>
        <w:t xml:space="preserve"> </w:t>
      </w:r>
      <w:r w:rsidRPr="00F3193C">
        <w:rPr>
          <w:sz w:val="24"/>
          <w:lang w:val="da-DK"/>
        </w:rPr>
        <w:t>25 år beregnet fra dets</w:t>
      </w:r>
      <w:r w:rsidRPr="00F3193C">
        <w:rPr>
          <w:spacing w:val="-1"/>
          <w:sz w:val="24"/>
          <w:lang w:val="da-DK"/>
        </w:rPr>
        <w:t xml:space="preserve"> </w:t>
      </w:r>
      <w:r w:rsidRPr="00F3193C">
        <w:rPr>
          <w:spacing w:val="-2"/>
          <w:sz w:val="24"/>
          <w:lang w:val="da-DK"/>
        </w:rPr>
        <w:t>leveringsdato.</w:t>
      </w:r>
    </w:p>
    <w:p w14:paraId="192145BF" w14:textId="77777777" w:rsidR="00834DEB" w:rsidRPr="00F3193C" w:rsidRDefault="0006275D">
      <w:pPr>
        <w:pStyle w:val="Listeafsnit"/>
        <w:numPr>
          <w:ilvl w:val="1"/>
          <w:numId w:val="139"/>
        </w:numPr>
        <w:tabs>
          <w:tab w:val="left" w:pos="511"/>
        </w:tabs>
        <w:spacing w:line="254" w:lineRule="auto"/>
        <w:ind w:right="106" w:firstLine="0"/>
        <w:rPr>
          <w:sz w:val="24"/>
          <w:lang w:val="da-DK"/>
        </w:rPr>
      </w:pPr>
      <w:r w:rsidRPr="00F3193C">
        <w:rPr>
          <w:sz w:val="24"/>
          <w:lang w:val="da-DK"/>
        </w:rPr>
        <w:t>Administrationen</w:t>
      </w:r>
      <w:r w:rsidRPr="00F3193C">
        <w:rPr>
          <w:spacing w:val="-1"/>
          <w:sz w:val="24"/>
          <w:lang w:val="da-DK"/>
        </w:rPr>
        <w:t xml:space="preserve"> </w:t>
      </w:r>
      <w:r w:rsidRPr="00F3193C">
        <w:rPr>
          <w:sz w:val="24"/>
          <w:lang w:val="da-DK"/>
        </w:rPr>
        <w:t>kan</w:t>
      </w:r>
      <w:r w:rsidRPr="00F3193C">
        <w:rPr>
          <w:spacing w:val="-1"/>
          <w:sz w:val="24"/>
          <w:lang w:val="da-DK"/>
        </w:rPr>
        <w:t xml:space="preserve"> </w:t>
      </w:r>
      <w:r w:rsidRPr="00F3193C">
        <w:rPr>
          <w:sz w:val="24"/>
          <w:lang w:val="da-DK"/>
        </w:rPr>
        <w:t>tillade,</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dødvægt</w:t>
      </w:r>
      <w:r w:rsidRPr="00F3193C">
        <w:rPr>
          <w:spacing w:val="-1"/>
          <w:sz w:val="24"/>
          <w:lang w:val="da-DK"/>
        </w:rPr>
        <w:t xml:space="preserve"> </w:t>
      </w:r>
      <w:r w:rsidRPr="00F3193C">
        <w:rPr>
          <w:sz w:val="24"/>
          <w:lang w:val="da-DK"/>
        </w:rPr>
        <w:t>på</w:t>
      </w:r>
      <w:r w:rsidRPr="00F3193C">
        <w:rPr>
          <w:spacing w:val="-1"/>
          <w:sz w:val="24"/>
          <w:lang w:val="da-DK"/>
        </w:rPr>
        <w:t xml:space="preserve"> </w:t>
      </w:r>
      <w:r w:rsidRPr="00F3193C">
        <w:rPr>
          <w:sz w:val="24"/>
          <w:lang w:val="da-DK"/>
        </w:rPr>
        <w:t>5.000</w:t>
      </w:r>
      <w:r w:rsidRPr="00F3193C">
        <w:rPr>
          <w:spacing w:val="-1"/>
          <w:sz w:val="24"/>
          <w:lang w:val="da-DK"/>
        </w:rPr>
        <w:t xml:space="preserve"> </w:t>
      </w:r>
      <w:r w:rsidRPr="00F3193C">
        <w:rPr>
          <w:sz w:val="24"/>
          <w:lang w:val="da-DK"/>
        </w:rPr>
        <w:t>tons</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derover</w:t>
      </w:r>
      <w:r w:rsidRPr="00F3193C">
        <w:rPr>
          <w:spacing w:val="-1"/>
          <w:sz w:val="24"/>
          <w:lang w:val="da-DK"/>
        </w:rPr>
        <w:t xml:space="preserve"> </w:t>
      </w:r>
      <w:r w:rsidRPr="00F3193C">
        <w:rPr>
          <w:sz w:val="24"/>
          <w:lang w:val="da-DK"/>
        </w:rPr>
        <w:t>lastet</w:t>
      </w:r>
      <w:r w:rsidRPr="00F3193C">
        <w:rPr>
          <w:spacing w:val="-1"/>
          <w:sz w:val="24"/>
          <w:lang w:val="da-DK"/>
        </w:rPr>
        <w:t xml:space="preserve"> </w:t>
      </w:r>
      <w:r w:rsidRPr="00F3193C">
        <w:rPr>
          <w:sz w:val="24"/>
          <w:lang w:val="da-DK"/>
        </w:rPr>
        <w:t>med råolie med en massefylde ved 15°C på mere end 900 kg/m</w:t>
      </w:r>
      <w:r w:rsidRPr="00F3193C">
        <w:rPr>
          <w:sz w:val="24"/>
          <w:vertAlign w:val="superscript"/>
          <w:lang w:val="da-DK"/>
        </w:rPr>
        <w:t>3</w:t>
      </w:r>
      <w:r w:rsidRPr="00F3193C">
        <w:rPr>
          <w:sz w:val="24"/>
          <w:lang w:val="da-DK"/>
        </w:rPr>
        <w:t xml:space="preserve"> men mindre end 945 kg/m</w:t>
      </w:r>
      <w:r w:rsidRPr="00F3193C">
        <w:rPr>
          <w:sz w:val="24"/>
          <w:vertAlign w:val="superscript"/>
          <w:lang w:val="da-DK"/>
        </w:rPr>
        <w:t>3</w:t>
      </w:r>
      <w:r w:rsidRPr="00F3193C">
        <w:rPr>
          <w:sz w:val="24"/>
          <w:lang w:val="da-DK"/>
        </w:rPr>
        <w:t xml:space="preserve"> fortsat går i fart efter den dato, som er specificeret i stk. 4.1, forudsat at tilstandsvurderingen (CAS), som der henvises til i regel 20.6, efter Administrationens mening viser et tilfredsstillende resultat under hensyntagen til skibets størrelse, alder, driftsområde og konstruktion og forudsat, at en sådan fart ikke sker efter skibets 25 års </w:t>
      </w:r>
      <w:r w:rsidRPr="00F3193C">
        <w:rPr>
          <w:spacing w:val="-2"/>
          <w:sz w:val="24"/>
          <w:lang w:val="da-DK"/>
        </w:rPr>
        <w:t>leveringsdato.</w:t>
      </w:r>
    </w:p>
    <w:p w14:paraId="2C7D6331" w14:textId="77777777" w:rsidR="00834DEB" w:rsidRPr="00F3193C" w:rsidRDefault="0006275D">
      <w:pPr>
        <w:pStyle w:val="Listeafsnit"/>
        <w:numPr>
          <w:ilvl w:val="1"/>
          <w:numId w:val="139"/>
        </w:numPr>
        <w:tabs>
          <w:tab w:val="left" w:pos="561"/>
        </w:tabs>
        <w:spacing w:before="176" w:line="249" w:lineRule="auto"/>
        <w:ind w:right="105" w:firstLine="0"/>
        <w:rPr>
          <w:sz w:val="24"/>
          <w:lang w:val="da-DK"/>
        </w:rPr>
      </w:pPr>
      <w:r w:rsidRPr="00F3193C">
        <w:rPr>
          <w:sz w:val="24"/>
          <w:lang w:val="da-DK"/>
        </w:rPr>
        <w:t>Administrationen kan tillade, at et olietankskib med en dødvægt på 600 tons eller derover men</w:t>
      </w:r>
      <w:r w:rsidRPr="00F3193C">
        <w:rPr>
          <w:spacing w:val="40"/>
          <w:sz w:val="24"/>
          <w:lang w:val="da-DK"/>
        </w:rPr>
        <w:t xml:space="preserve"> </w:t>
      </w:r>
      <w:r w:rsidRPr="00F3193C">
        <w:rPr>
          <w:sz w:val="24"/>
          <w:lang w:val="da-DK"/>
        </w:rPr>
        <w:t>mindre end 5.000 tons lastet med svær olie fortsat går i fart efter den dato, som er specificeret i stk. 4.2, forudsat at skibet efter Administrationens mening er egnet dertil under hensyn til skibets størrelse, alder, driftsområde og konstruktion og forudsat, at en sådan fart ikke sker efter skibets 25 års leveringsdato.</w:t>
      </w:r>
    </w:p>
    <w:p w14:paraId="6153081F" w14:textId="77777777" w:rsidR="00834DEB" w:rsidRPr="00F3193C" w:rsidRDefault="0006275D">
      <w:pPr>
        <w:pStyle w:val="Listeafsnit"/>
        <w:numPr>
          <w:ilvl w:val="0"/>
          <w:numId w:val="138"/>
        </w:numPr>
        <w:tabs>
          <w:tab w:val="left" w:pos="337"/>
        </w:tabs>
        <w:spacing w:before="183" w:line="249" w:lineRule="auto"/>
        <w:ind w:right="108" w:firstLine="0"/>
        <w:rPr>
          <w:sz w:val="24"/>
          <w:lang w:val="da-DK"/>
        </w:rPr>
      </w:pPr>
      <w:r w:rsidRPr="00F3193C">
        <w:rPr>
          <w:sz w:val="24"/>
          <w:lang w:val="da-DK"/>
        </w:rPr>
        <w:t>Et olietankskib på 600 tons dødvægt eller derover, som er lastet med svær olie kan af Administrationen friholdes fra bestemmelserne i denne regel hvis olietankskibet:</w:t>
      </w:r>
    </w:p>
    <w:p w14:paraId="496B6561" w14:textId="77777777" w:rsidR="00834DEB" w:rsidRPr="00F3193C" w:rsidRDefault="0006275D">
      <w:pPr>
        <w:pStyle w:val="Listeafsnit"/>
        <w:numPr>
          <w:ilvl w:val="1"/>
          <w:numId w:val="138"/>
        </w:numPr>
        <w:tabs>
          <w:tab w:val="left" w:pos="150"/>
          <w:tab w:val="left" w:pos="520"/>
        </w:tabs>
        <w:spacing w:before="182" w:line="249" w:lineRule="auto"/>
        <w:ind w:right="105" w:hanging="1"/>
        <w:rPr>
          <w:sz w:val="24"/>
          <w:lang w:val="da-DK"/>
        </w:rPr>
      </w:pPr>
      <w:r w:rsidRPr="00F3193C">
        <w:rPr>
          <w:sz w:val="24"/>
          <w:lang w:val="da-DK"/>
        </w:rPr>
        <w:t>enten kun er i fart i et område, som hører under dets eget jurisdiktion, eller fungerer som et flydende lager for svær olie i et område, som hører under dets eget jurisdiktion, eller</w:t>
      </w:r>
    </w:p>
    <w:p w14:paraId="381D0518" w14:textId="77777777" w:rsidR="00834DEB" w:rsidRPr="00F3193C" w:rsidRDefault="0006275D">
      <w:pPr>
        <w:pStyle w:val="Listeafsnit"/>
        <w:numPr>
          <w:ilvl w:val="1"/>
          <w:numId w:val="138"/>
        </w:numPr>
        <w:tabs>
          <w:tab w:val="left" w:pos="523"/>
        </w:tabs>
        <w:spacing w:before="182" w:line="249" w:lineRule="auto"/>
        <w:ind w:right="106" w:firstLine="0"/>
        <w:rPr>
          <w:sz w:val="24"/>
          <w:lang w:val="da-DK"/>
        </w:rPr>
      </w:pPr>
      <w:r w:rsidRPr="00F3193C">
        <w:rPr>
          <w:sz w:val="24"/>
          <w:lang w:val="da-DK"/>
        </w:rPr>
        <w:t xml:space="preserve">enten kun er i fart i et område, som hører under et andet konventionslands jurisdiktion eller fungerer som et flydende lager af svær olie i et område, som hører under et andet konventionslands jurisdiktion, forudsat at dette konventionsland, under hvis jurisdiktion olietankskibet er i drift, accepterer en sådanne </w:t>
      </w:r>
      <w:r w:rsidRPr="00F3193C">
        <w:rPr>
          <w:spacing w:val="-2"/>
          <w:sz w:val="24"/>
          <w:lang w:val="da-DK"/>
        </w:rPr>
        <w:t>drift.</w:t>
      </w:r>
    </w:p>
    <w:p w14:paraId="4C592ECD" w14:textId="77777777" w:rsidR="00834DEB" w:rsidRPr="00F3193C" w:rsidRDefault="0006275D">
      <w:pPr>
        <w:pStyle w:val="Listeafsnit"/>
        <w:numPr>
          <w:ilvl w:val="1"/>
          <w:numId w:val="146"/>
        </w:numPr>
        <w:tabs>
          <w:tab w:val="left" w:pos="525"/>
        </w:tabs>
        <w:spacing w:before="184" w:line="249" w:lineRule="auto"/>
        <w:ind w:right="107" w:firstLine="0"/>
        <w:rPr>
          <w:sz w:val="24"/>
          <w:lang w:val="da-DK"/>
        </w:rPr>
      </w:pPr>
      <w:r w:rsidRPr="00F3193C">
        <w:rPr>
          <w:sz w:val="24"/>
          <w:lang w:val="da-DK"/>
        </w:rPr>
        <w:t>Når Administrationen i et konventionsland tillader, suspenderer, tilbagekalder eller afviser anvendel- sen af regel stk. 5, 6 eller 7 på et skib under dets flag, skal den straks fremsende oplysninger herom til Organisationen til videre underretning for konventionslandene.</w:t>
      </w:r>
    </w:p>
    <w:p w14:paraId="14655A73" w14:textId="77777777" w:rsidR="00834DEB" w:rsidRPr="00F3193C" w:rsidRDefault="0006275D">
      <w:pPr>
        <w:pStyle w:val="Listeafsnit"/>
        <w:numPr>
          <w:ilvl w:val="1"/>
          <w:numId w:val="146"/>
        </w:numPr>
        <w:tabs>
          <w:tab w:val="left" w:pos="150"/>
          <w:tab w:val="left" w:pos="540"/>
        </w:tabs>
        <w:spacing w:before="183" w:line="249" w:lineRule="auto"/>
        <w:ind w:right="104" w:hanging="1"/>
        <w:rPr>
          <w:sz w:val="24"/>
          <w:lang w:val="da-DK"/>
        </w:rPr>
      </w:pPr>
      <w:r w:rsidRPr="00F3193C">
        <w:rPr>
          <w:sz w:val="24"/>
          <w:lang w:val="da-DK"/>
        </w:rPr>
        <w:t>Konventionslandene er i henhold til bestemmelserne i international lov berettiget til at nægte olie- tankskibe, som opererer i henhold til bestemmelserne i regel 21.5 eller 21.6, at anløbe havne eller</w:t>
      </w:r>
      <w:r w:rsidRPr="00F3193C">
        <w:rPr>
          <w:spacing w:val="80"/>
          <w:sz w:val="24"/>
          <w:lang w:val="da-DK"/>
        </w:rPr>
        <w:t xml:space="preserve"> </w:t>
      </w:r>
      <w:r w:rsidRPr="00F3193C">
        <w:rPr>
          <w:sz w:val="24"/>
          <w:lang w:val="da-DK"/>
        </w:rPr>
        <w:t>offshore terminaler under deres jurisdiktion eller nægte overførslen af svær olie mellem skibe i områder under deres jurisdiktion, undtagen når det er nødvendigt for et skibs sikkerhed eller for at redde liv på søen. I sådanne tilfælde skal konventionslandet fremsende oplysninger herom til Organisationen til videre underretning for konventionslandene.</w:t>
      </w:r>
    </w:p>
    <w:p w14:paraId="0F4B9771" w14:textId="77777777" w:rsidR="00834DEB" w:rsidRPr="00F3193C" w:rsidRDefault="0006275D">
      <w:pPr>
        <w:pStyle w:val="Overskrift2"/>
        <w:spacing w:before="186"/>
        <w:jc w:val="both"/>
        <w:rPr>
          <w:lang w:val="da-DK"/>
        </w:rPr>
      </w:pPr>
      <w:r w:rsidRPr="00F3193C">
        <w:rPr>
          <w:lang w:val="da-DK"/>
        </w:rPr>
        <w:t>S</w:t>
      </w:r>
      <w:r w:rsidRPr="00F3193C">
        <w:rPr>
          <w:spacing w:val="-2"/>
          <w:lang w:val="da-DK"/>
        </w:rPr>
        <w:t xml:space="preserve"> </w:t>
      </w:r>
      <w:r w:rsidRPr="00F3193C">
        <w:rPr>
          <w:lang w:val="da-DK"/>
        </w:rPr>
        <w:t>Regel 22</w:t>
      </w:r>
      <w:r w:rsidRPr="00F3193C">
        <w:rPr>
          <w:spacing w:val="-1"/>
          <w:lang w:val="da-DK"/>
        </w:rPr>
        <w:t xml:space="preserve"> </w:t>
      </w:r>
      <w:r w:rsidRPr="00F3193C">
        <w:rPr>
          <w:lang w:val="da-DK"/>
        </w:rPr>
        <w:t>Beskyttelse af</w:t>
      </w:r>
      <w:r w:rsidRPr="00F3193C">
        <w:rPr>
          <w:spacing w:val="-1"/>
          <w:lang w:val="da-DK"/>
        </w:rPr>
        <w:t xml:space="preserve"> </w:t>
      </w:r>
      <w:r w:rsidRPr="00F3193C">
        <w:rPr>
          <w:lang w:val="da-DK"/>
        </w:rPr>
        <w:t>bund</w:t>
      </w:r>
      <w:r w:rsidRPr="00F3193C">
        <w:rPr>
          <w:spacing w:val="-1"/>
          <w:lang w:val="da-DK"/>
        </w:rPr>
        <w:t xml:space="preserve"> </w:t>
      </w:r>
      <w:r w:rsidRPr="00F3193C">
        <w:rPr>
          <w:lang w:val="da-DK"/>
        </w:rPr>
        <w:t xml:space="preserve">i </w:t>
      </w:r>
      <w:r w:rsidRPr="00F3193C">
        <w:rPr>
          <w:spacing w:val="-2"/>
          <w:lang w:val="da-DK"/>
        </w:rPr>
        <w:t>pumperum</w:t>
      </w:r>
    </w:p>
    <w:p w14:paraId="61FD7D3A" w14:textId="77777777" w:rsidR="00834DEB" w:rsidRPr="00F3193C" w:rsidRDefault="00834DEB">
      <w:pPr>
        <w:jc w:val="both"/>
        <w:rPr>
          <w:lang w:val="da-DK"/>
        </w:rPr>
        <w:sectPr w:rsidR="00834DEB" w:rsidRPr="00F3193C">
          <w:pgSz w:w="11910" w:h="16840"/>
          <w:pgMar w:top="1320" w:right="740" w:bottom="840" w:left="700" w:header="0" w:footer="652" w:gutter="0"/>
          <w:cols w:space="708"/>
        </w:sectPr>
      </w:pPr>
    </w:p>
    <w:p w14:paraId="54B9F63B" w14:textId="77777777" w:rsidR="00834DEB" w:rsidRPr="00F3193C" w:rsidRDefault="0006275D">
      <w:pPr>
        <w:pStyle w:val="Listeafsnit"/>
        <w:numPr>
          <w:ilvl w:val="0"/>
          <w:numId w:val="137"/>
        </w:numPr>
        <w:tabs>
          <w:tab w:val="left" w:pos="335"/>
        </w:tabs>
        <w:spacing w:before="67" w:line="249" w:lineRule="auto"/>
        <w:ind w:right="107" w:firstLine="0"/>
        <w:rPr>
          <w:sz w:val="24"/>
          <w:lang w:val="da-DK"/>
        </w:rPr>
      </w:pPr>
      <w:r w:rsidRPr="00F3193C">
        <w:rPr>
          <w:sz w:val="24"/>
          <w:lang w:val="da-DK"/>
        </w:rPr>
        <w:lastRenderedPageBreak/>
        <w:t xml:space="preserve">Denne regel gælder for olietankskibe på 5.000 tons dødvægt og derover bygget den 1. januar 2007 eller </w:t>
      </w:r>
      <w:r w:rsidRPr="00F3193C">
        <w:rPr>
          <w:spacing w:val="-2"/>
          <w:sz w:val="24"/>
          <w:lang w:val="da-DK"/>
        </w:rPr>
        <w:t>senere.</w:t>
      </w:r>
    </w:p>
    <w:p w14:paraId="7D281F4E" w14:textId="77777777" w:rsidR="00834DEB" w:rsidRPr="00F3193C" w:rsidRDefault="0006275D">
      <w:pPr>
        <w:pStyle w:val="Listeafsnit"/>
        <w:numPr>
          <w:ilvl w:val="0"/>
          <w:numId w:val="137"/>
        </w:numPr>
        <w:tabs>
          <w:tab w:val="left" w:pos="337"/>
        </w:tabs>
        <w:spacing w:before="182" w:line="249" w:lineRule="auto"/>
        <w:ind w:right="106" w:firstLine="0"/>
        <w:rPr>
          <w:sz w:val="24"/>
          <w:lang w:val="da-DK"/>
        </w:rPr>
      </w:pPr>
      <w:r w:rsidRPr="00F3193C">
        <w:rPr>
          <w:sz w:val="24"/>
          <w:lang w:val="da-DK"/>
        </w:rPr>
        <w:t>Pumperum skal forsynes med dobbeltbund, så der i ethvert tværsnit af dobbeltbundtanken er en afstand h mellem bunden af pumperummet og skibets basislinje, målt vinkelret på skibets basislinje, der ikke er mindre end:</w:t>
      </w:r>
    </w:p>
    <w:p w14:paraId="0745E66E" w14:textId="77777777" w:rsidR="00834DEB" w:rsidRPr="00F3193C" w:rsidRDefault="0006275D">
      <w:pPr>
        <w:pStyle w:val="Brdtekst"/>
        <w:spacing w:before="183"/>
        <w:jc w:val="left"/>
        <w:rPr>
          <w:lang w:val="da-DK"/>
        </w:rPr>
      </w:pPr>
      <w:r w:rsidRPr="00F3193C">
        <w:rPr>
          <w:i/>
          <w:lang w:val="da-DK"/>
        </w:rPr>
        <w:t xml:space="preserve">h </w:t>
      </w:r>
      <w:r w:rsidRPr="00F3193C">
        <w:rPr>
          <w:lang w:val="da-DK"/>
        </w:rPr>
        <w:t xml:space="preserve">= B/15(m) </w:t>
      </w:r>
      <w:r w:rsidRPr="00F3193C">
        <w:rPr>
          <w:spacing w:val="-2"/>
          <w:lang w:val="da-DK"/>
        </w:rPr>
        <w:t>eller</w:t>
      </w:r>
    </w:p>
    <w:p w14:paraId="1FA5BD70" w14:textId="77777777" w:rsidR="00834DEB" w:rsidRPr="00F3193C" w:rsidRDefault="0006275D">
      <w:pPr>
        <w:pStyle w:val="Brdtekst"/>
        <w:spacing w:line="408" w:lineRule="auto"/>
        <w:ind w:right="6037"/>
        <w:jc w:val="left"/>
        <w:rPr>
          <w:lang w:val="da-DK"/>
        </w:rPr>
      </w:pPr>
      <w:r w:rsidRPr="00F3193C">
        <w:rPr>
          <w:i/>
          <w:lang w:val="da-DK"/>
        </w:rPr>
        <w:t>h</w:t>
      </w:r>
      <w:r w:rsidRPr="00F3193C">
        <w:rPr>
          <w:i/>
          <w:spacing w:val="-4"/>
          <w:lang w:val="da-DK"/>
        </w:rPr>
        <w:t xml:space="preserve"> </w:t>
      </w:r>
      <w:r w:rsidRPr="00F3193C">
        <w:rPr>
          <w:lang w:val="da-DK"/>
        </w:rPr>
        <w:t>=</w:t>
      </w:r>
      <w:r w:rsidRPr="00F3193C">
        <w:rPr>
          <w:spacing w:val="-4"/>
          <w:lang w:val="da-DK"/>
        </w:rPr>
        <w:t xml:space="preserve"> </w:t>
      </w:r>
      <w:r w:rsidRPr="00F3193C">
        <w:rPr>
          <w:lang w:val="da-DK"/>
        </w:rPr>
        <w:t>2</w:t>
      </w:r>
      <w:r w:rsidRPr="00F3193C">
        <w:rPr>
          <w:spacing w:val="-4"/>
          <w:lang w:val="da-DK"/>
        </w:rPr>
        <w:t xml:space="preserve"> </w:t>
      </w:r>
      <w:r w:rsidRPr="00F3193C">
        <w:rPr>
          <w:lang w:val="da-DK"/>
        </w:rPr>
        <w:t>m,</w:t>
      </w:r>
      <w:r w:rsidRPr="00F3193C">
        <w:rPr>
          <w:spacing w:val="-4"/>
          <w:lang w:val="da-DK"/>
        </w:rPr>
        <w:t xml:space="preserve"> </w:t>
      </w:r>
      <w:r w:rsidRPr="00F3193C">
        <w:rPr>
          <w:lang w:val="da-DK"/>
        </w:rPr>
        <w:t>afhængig</w:t>
      </w:r>
      <w:r w:rsidRPr="00F3193C">
        <w:rPr>
          <w:spacing w:val="-4"/>
          <w:lang w:val="da-DK"/>
        </w:rPr>
        <w:t xml:space="preserve"> </w:t>
      </w:r>
      <w:r w:rsidRPr="00F3193C">
        <w:rPr>
          <w:lang w:val="da-DK"/>
        </w:rPr>
        <w:t>af</w:t>
      </w:r>
      <w:r w:rsidRPr="00F3193C">
        <w:rPr>
          <w:spacing w:val="-4"/>
          <w:lang w:val="da-DK"/>
        </w:rPr>
        <w:t xml:space="preserve"> </w:t>
      </w:r>
      <w:r w:rsidRPr="00F3193C">
        <w:rPr>
          <w:lang w:val="da-DK"/>
        </w:rPr>
        <w:t>hvilken</w:t>
      </w:r>
      <w:r w:rsidRPr="00F3193C">
        <w:rPr>
          <w:spacing w:val="-4"/>
          <w:lang w:val="da-DK"/>
        </w:rPr>
        <w:t xml:space="preserve"> </w:t>
      </w:r>
      <w:r w:rsidRPr="00F3193C">
        <w:rPr>
          <w:lang w:val="da-DK"/>
        </w:rPr>
        <w:t>der</w:t>
      </w:r>
      <w:r w:rsidRPr="00F3193C">
        <w:rPr>
          <w:spacing w:val="-4"/>
          <w:lang w:val="da-DK"/>
        </w:rPr>
        <w:t xml:space="preserve"> </w:t>
      </w:r>
      <w:r w:rsidRPr="00F3193C">
        <w:rPr>
          <w:lang w:val="da-DK"/>
        </w:rPr>
        <w:t>er</w:t>
      </w:r>
      <w:r w:rsidRPr="00F3193C">
        <w:rPr>
          <w:spacing w:val="-4"/>
          <w:lang w:val="da-DK"/>
        </w:rPr>
        <w:t xml:space="preserve"> </w:t>
      </w:r>
      <w:r w:rsidRPr="00F3193C">
        <w:rPr>
          <w:lang w:val="da-DK"/>
        </w:rPr>
        <w:t xml:space="preserve">mindst. Den mindste værdi af </w:t>
      </w:r>
      <w:r w:rsidRPr="00F3193C">
        <w:rPr>
          <w:i/>
          <w:lang w:val="da-DK"/>
        </w:rPr>
        <w:t xml:space="preserve">h </w:t>
      </w:r>
      <w:r w:rsidRPr="00F3193C">
        <w:rPr>
          <w:lang w:val="da-DK"/>
        </w:rPr>
        <w:t>= 1 m.</w:t>
      </w:r>
    </w:p>
    <w:p w14:paraId="3461435C" w14:textId="77777777" w:rsidR="00834DEB" w:rsidRPr="00F3193C" w:rsidRDefault="0006275D">
      <w:pPr>
        <w:pStyle w:val="Listeafsnit"/>
        <w:numPr>
          <w:ilvl w:val="0"/>
          <w:numId w:val="137"/>
        </w:numPr>
        <w:tabs>
          <w:tab w:val="left" w:pos="340"/>
        </w:tabs>
        <w:spacing w:before="0" w:line="249" w:lineRule="auto"/>
        <w:ind w:right="107" w:firstLine="0"/>
        <w:rPr>
          <w:sz w:val="24"/>
          <w:lang w:val="da-DK"/>
        </w:rPr>
      </w:pPr>
      <w:r w:rsidRPr="00F3193C">
        <w:rPr>
          <w:sz w:val="24"/>
          <w:lang w:val="da-DK"/>
        </w:rPr>
        <w:t>I tilfælde hvor bundklædningen i pumperum er placeret over basislinjen med mindst den højde, som er påkrævet i stk. 2, vil der ikke være behov for dobbeltbund i pumperum.</w:t>
      </w:r>
    </w:p>
    <w:p w14:paraId="1261F9D0" w14:textId="77777777" w:rsidR="00834DEB" w:rsidRPr="00F3193C" w:rsidRDefault="0006275D">
      <w:pPr>
        <w:pStyle w:val="Listeafsnit"/>
        <w:numPr>
          <w:ilvl w:val="0"/>
          <w:numId w:val="137"/>
        </w:numPr>
        <w:tabs>
          <w:tab w:val="left" w:pos="330"/>
        </w:tabs>
        <w:spacing w:before="180"/>
        <w:ind w:left="330" w:hanging="180"/>
        <w:rPr>
          <w:sz w:val="24"/>
          <w:lang w:val="da-DK"/>
        </w:rPr>
      </w:pPr>
      <w:r w:rsidRPr="00F3193C">
        <w:rPr>
          <w:sz w:val="24"/>
          <w:lang w:val="da-DK"/>
        </w:rPr>
        <w:t>Ballastpumper</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være</w:t>
      </w:r>
      <w:r w:rsidRPr="00F3193C">
        <w:rPr>
          <w:spacing w:val="-1"/>
          <w:sz w:val="24"/>
          <w:lang w:val="da-DK"/>
        </w:rPr>
        <w:t xml:space="preserve"> </w:t>
      </w:r>
      <w:r w:rsidRPr="00F3193C">
        <w:rPr>
          <w:sz w:val="24"/>
          <w:lang w:val="da-DK"/>
        </w:rPr>
        <w:t>indrettet</w:t>
      </w:r>
      <w:r w:rsidRPr="00F3193C">
        <w:rPr>
          <w:spacing w:val="-1"/>
          <w:sz w:val="24"/>
          <w:lang w:val="da-DK"/>
        </w:rPr>
        <w:t xml:space="preserve"> </w:t>
      </w:r>
      <w:r w:rsidRPr="00F3193C">
        <w:rPr>
          <w:sz w:val="24"/>
          <w:lang w:val="da-DK"/>
        </w:rPr>
        <w:t>således, at</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sikres</w:t>
      </w:r>
      <w:r w:rsidRPr="00F3193C">
        <w:rPr>
          <w:spacing w:val="-2"/>
          <w:sz w:val="24"/>
          <w:lang w:val="da-DK"/>
        </w:rPr>
        <w:t xml:space="preserve"> </w:t>
      </w:r>
      <w:r w:rsidRPr="00F3193C">
        <w:rPr>
          <w:sz w:val="24"/>
          <w:lang w:val="da-DK"/>
        </w:rPr>
        <w:t>en effektiv</w:t>
      </w:r>
      <w:r w:rsidRPr="00F3193C">
        <w:rPr>
          <w:spacing w:val="-1"/>
          <w:sz w:val="24"/>
          <w:lang w:val="da-DK"/>
        </w:rPr>
        <w:t xml:space="preserve"> </w:t>
      </w:r>
      <w:r w:rsidRPr="00F3193C">
        <w:rPr>
          <w:sz w:val="24"/>
          <w:lang w:val="da-DK"/>
        </w:rPr>
        <w:t>sugning</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 xml:space="preserve">dobbeltbund </w:t>
      </w:r>
      <w:r w:rsidRPr="00F3193C">
        <w:rPr>
          <w:spacing w:val="-2"/>
          <w:sz w:val="24"/>
          <w:lang w:val="da-DK"/>
        </w:rPr>
        <w:t>tanke.</w:t>
      </w:r>
    </w:p>
    <w:p w14:paraId="53B96EC9" w14:textId="77777777" w:rsidR="00834DEB" w:rsidRPr="00F3193C" w:rsidRDefault="0006275D">
      <w:pPr>
        <w:pStyle w:val="Listeafsnit"/>
        <w:numPr>
          <w:ilvl w:val="0"/>
          <w:numId w:val="137"/>
        </w:numPr>
        <w:tabs>
          <w:tab w:val="left" w:pos="150"/>
          <w:tab w:val="left" w:pos="331"/>
        </w:tabs>
        <w:spacing w:line="249" w:lineRule="auto"/>
        <w:ind w:right="107" w:hanging="1"/>
        <w:rPr>
          <w:sz w:val="24"/>
          <w:lang w:val="da-DK"/>
        </w:rPr>
      </w:pPr>
      <w:r w:rsidRPr="00F3193C">
        <w:rPr>
          <w:sz w:val="24"/>
          <w:lang w:val="da-DK"/>
        </w:rPr>
        <w:t>Uanset bestemmelserne i stk. 2 og 3 er dobbeltbund ikke påkrævet, hvor vandfyldning af pumperummet ikke resulterer i, at ballast- eller lastpumpesystemet ikke kan fungere.</w:t>
      </w:r>
    </w:p>
    <w:p w14:paraId="0BDC0724" w14:textId="77777777" w:rsidR="00834DEB" w:rsidRPr="00F3193C" w:rsidRDefault="0006275D">
      <w:pPr>
        <w:pStyle w:val="Overskrift2"/>
        <w:spacing w:before="182"/>
        <w:rPr>
          <w:lang w:val="da-DK"/>
        </w:rPr>
      </w:pPr>
      <w:r w:rsidRPr="00F3193C">
        <w:rPr>
          <w:lang w:val="da-DK"/>
        </w:rPr>
        <w:t>S</w:t>
      </w:r>
      <w:r w:rsidRPr="00F3193C">
        <w:rPr>
          <w:spacing w:val="-2"/>
          <w:lang w:val="da-DK"/>
        </w:rPr>
        <w:t xml:space="preserve"> </w:t>
      </w:r>
      <w:r w:rsidRPr="00F3193C">
        <w:rPr>
          <w:lang w:val="da-DK"/>
        </w:rPr>
        <w:t>Regel 23</w:t>
      </w:r>
      <w:r w:rsidRPr="00F3193C">
        <w:rPr>
          <w:spacing w:val="-1"/>
          <w:lang w:val="da-DK"/>
        </w:rPr>
        <w:t xml:space="preserve"> </w:t>
      </w:r>
      <w:r w:rsidRPr="00F3193C">
        <w:rPr>
          <w:lang w:val="da-DK"/>
        </w:rPr>
        <w:t>Olieudstrømning ved</w:t>
      </w:r>
      <w:r w:rsidRPr="00F3193C">
        <w:rPr>
          <w:spacing w:val="-1"/>
          <w:lang w:val="da-DK"/>
        </w:rPr>
        <w:t xml:space="preserve"> </w:t>
      </w:r>
      <w:r w:rsidRPr="00F3193C">
        <w:rPr>
          <w:spacing w:val="-2"/>
          <w:lang w:val="da-DK"/>
        </w:rPr>
        <w:t>ulykker</w:t>
      </w:r>
    </w:p>
    <w:p w14:paraId="130A95B2" w14:textId="77777777" w:rsidR="00834DEB" w:rsidRPr="00F3193C" w:rsidRDefault="0006275D">
      <w:pPr>
        <w:spacing w:before="192"/>
        <w:ind w:left="150"/>
        <w:rPr>
          <w:i/>
          <w:sz w:val="24"/>
          <w:lang w:val="da-DK"/>
        </w:rPr>
      </w:pPr>
      <w:r w:rsidRPr="00F3193C">
        <w:rPr>
          <w:i/>
          <w:sz w:val="24"/>
          <w:lang w:val="da-DK"/>
        </w:rPr>
        <w:t>(Olietankskibe</w:t>
      </w:r>
      <w:r w:rsidRPr="00F3193C">
        <w:rPr>
          <w:i/>
          <w:spacing w:val="-4"/>
          <w:sz w:val="24"/>
          <w:lang w:val="da-DK"/>
        </w:rPr>
        <w:t xml:space="preserve"> </w:t>
      </w:r>
      <w:r w:rsidRPr="00F3193C">
        <w:rPr>
          <w:i/>
          <w:sz w:val="24"/>
          <w:lang w:val="da-DK"/>
        </w:rPr>
        <w:t>leveret</w:t>
      </w:r>
      <w:r w:rsidRPr="00F3193C">
        <w:rPr>
          <w:i/>
          <w:spacing w:val="-3"/>
          <w:sz w:val="24"/>
          <w:lang w:val="da-DK"/>
        </w:rPr>
        <w:t xml:space="preserve"> </w:t>
      </w:r>
      <w:r w:rsidRPr="00F3193C">
        <w:rPr>
          <w:i/>
          <w:sz w:val="24"/>
          <w:lang w:val="da-DK"/>
        </w:rPr>
        <w:t>den</w:t>
      </w:r>
      <w:r w:rsidRPr="00F3193C">
        <w:rPr>
          <w:i/>
          <w:spacing w:val="-3"/>
          <w:sz w:val="24"/>
          <w:lang w:val="da-DK"/>
        </w:rPr>
        <w:t xml:space="preserve"> </w:t>
      </w:r>
      <w:r w:rsidRPr="00F3193C">
        <w:rPr>
          <w:i/>
          <w:sz w:val="24"/>
          <w:lang w:val="da-DK"/>
        </w:rPr>
        <w:t>1.</w:t>
      </w:r>
      <w:r w:rsidRPr="00F3193C">
        <w:rPr>
          <w:i/>
          <w:spacing w:val="-3"/>
          <w:sz w:val="24"/>
          <w:lang w:val="da-DK"/>
        </w:rPr>
        <w:t xml:space="preserve"> </w:t>
      </w:r>
      <w:r w:rsidRPr="00F3193C">
        <w:rPr>
          <w:i/>
          <w:sz w:val="24"/>
          <w:lang w:val="da-DK"/>
        </w:rPr>
        <w:t>januar</w:t>
      </w:r>
      <w:r w:rsidRPr="00F3193C">
        <w:rPr>
          <w:i/>
          <w:spacing w:val="-4"/>
          <w:sz w:val="24"/>
          <w:lang w:val="da-DK"/>
        </w:rPr>
        <w:t xml:space="preserve"> </w:t>
      </w:r>
      <w:r w:rsidRPr="00F3193C">
        <w:rPr>
          <w:i/>
          <w:sz w:val="24"/>
          <w:lang w:val="da-DK"/>
        </w:rPr>
        <w:t>2010</w:t>
      </w:r>
      <w:r w:rsidRPr="00F3193C">
        <w:rPr>
          <w:i/>
          <w:spacing w:val="-3"/>
          <w:sz w:val="24"/>
          <w:lang w:val="da-DK"/>
        </w:rPr>
        <w:t xml:space="preserve"> </w:t>
      </w:r>
      <w:r w:rsidRPr="00F3193C">
        <w:rPr>
          <w:i/>
          <w:sz w:val="24"/>
          <w:lang w:val="da-DK"/>
        </w:rPr>
        <w:t>eller</w:t>
      </w:r>
      <w:r w:rsidRPr="00F3193C">
        <w:rPr>
          <w:i/>
          <w:spacing w:val="-4"/>
          <w:sz w:val="24"/>
          <w:lang w:val="da-DK"/>
        </w:rPr>
        <w:t xml:space="preserve"> </w:t>
      </w:r>
      <w:r w:rsidRPr="00F3193C">
        <w:rPr>
          <w:i/>
          <w:spacing w:val="-2"/>
          <w:sz w:val="24"/>
          <w:lang w:val="da-DK"/>
        </w:rPr>
        <w:t>senere)</w:t>
      </w:r>
    </w:p>
    <w:p w14:paraId="181D8830" w14:textId="77777777" w:rsidR="00834DEB" w:rsidRPr="00F3193C" w:rsidRDefault="0006275D">
      <w:pPr>
        <w:pStyle w:val="Listeafsnit"/>
        <w:numPr>
          <w:ilvl w:val="0"/>
          <w:numId w:val="136"/>
        </w:numPr>
        <w:tabs>
          <w:tab w:val="left" w:pos="150"/>
          <w:tab w:val="left" w:pos="369"/>
        </w:tabs>
        <w:spacing w:line="249" w:lineRule="auto"/>
        <w:ind w:right="106" w:hanging="1"/>
        <w:rPr>
          <w:sz w:val="24"/>
          <w:lang w:val="da-DK"/>
        </w:rPr>
      </w:pPr>
      <w:r w:rsidRPr="00F3193C">
        <w:rPr>
          <w:sz w:val="24"/>
          <w:lang w:val="da-DK"/>
        </w:rPr>
        <w:t>Denne</w:t>
      </w:r>
      <w:r w:rsidRPr="00F3193C">
        <w:rPr>
          <w:spacing w:val="38"/>
          <w:sz w:val="24"/>
          <w:lang w:val="da-DK"/>
        </w:rPr>
        <w:t xml:space="preserve"> </w:t>
      </w:r>
      <w:r w:rsidRPr="00F3193C">
        <w:rPr>
          <w:sz w:val="24"/>
          <w:lang w:val="da-DK"/>
        </w:rPr>
        <w:t>regel</w:t>
      </w:r>
      <w:r w:rsidRPr="00F3193C">
        <w:rPr>
          <w:spacing w:val="38"/>
          <w:sz w:val="24"/>
          <w:lang w:val="da-DK"/>
        </w:rPr>
        <w:t xml:space="preserve"> </w:t>
      </w:r>
      <w:r w:rsidRPr="00F3193C">
        <w:rPr>
          <w:sz w:val="24"/>
          <w:lang w:val="da-DK"/>
        </w:rPr>
        <w:t>gælder</w:t>
      </w:r>
      <w:r w:rsidRPr="00F3193C">
        <w:rPr>
          <w:spacing w:val="38"/>
          <w:sz w:val="24"/>
          <w:lang w:val="da-DK"/>
        </w:rPr>
        <w:t xml:space="preserve"> </w:t>
      </w:r>
      <w:r w:rsidRPr="00F3193C">
        <w:rPr>
          <w:sz w:val="24"/>
          <w:lang w:val="da-DK"/>
        </w:rPr>
        <w:t>for</w:t>
      </w:r>
      <w:r w:rsidRPr="00F3193C">
        <w:rPr>
          <w:spacing w:val="38"/>
          <w:sz w:val="24"/>
          <w:lang w:val="da-DK"/>
        </w:rPr>
        <w:t xml:space="preserve"> </w:t>
      </w:r>
      <w:r w:rsidRPr="00F3193C">
        <w:rPr>
          <w:sz w:val="24"/>
          <w:lang w:val="da-DK"/>
        </w:rPr>
        <w:t>olietankskibe</w:t>
      </w:r>
      <w:r w:rsidRPr="00F3193C">
        <w:rPr>
          <w:spacing w:val="38"/>
          <w:sz w:val="24"/>
          <w:lang w:val="da-DK"/>
        </w:rPr>
        <w:t xml:space="preserve"> </w:t>
      </w:r>
      <w:r w:rsidRPr="00F3193C">
        <w:rPr>
          <w:sz w:val="24"/>
          <w:lang w:val="da-DK"/>
        </w:rPr>
        <w:t>leveret</w:t>
      </w:r>
      <w:r w:rsidRPr="00F3193C">
        <w:rPr>
          <w:spacing w:val="38"/>
          <w:sz w:val="24"/>
          <w:lang w:val="da-DK"/>
        </w:rPr>
        <w:t xml:space="preserve"> </w:t>
      </w:r>
      <w:r w:rsidRPr="00F3193C">
        <w:rPr>
          <w:sz w:val="24"/>
          <w:lang w:val="da-DK"/>
        </w:rPr>
        <w:t>den</w:t>
      </w:r>
      <w:r w:rsidRPr="00F3193C">
        <w:rPr>
          <w:spacing w:val="38"/>
          <w:sz w:val="24"/>
          <w:lang w:val="da-DK"/>
        </w:rPr>
        <w:t xml:space="preserve"> </w:t>
      </w:r>
      <w:r w:rsidRPr="00F3193C">
        <w:rPr>
          <w:sz w:val="24"/>
          <w:lang w:val="da-DK"/>
        </w:rPr>
        <w:t>1.</w:t>
      </w:r>
      <w:r w:rsidRPr="00F3193C">
        <w:rPr>
          <w:spacing w:val="38"/>
          <w:sz w:val="24"/>
          <w:lang w:val="da-DK"/>
        </w:rPr>
        <w:t xml:space="preserve"> </w:t>
      </w:r>
      <w:r w:rsidRPr="00F3193C">
        <w:rPr>
          <w:sz w:val="24"/>
          <w:lang w:val="da-DK"/>
        </w:rPr>
        <w:t>januar</w:t>
      </w:r>
      <w:r w:rsidRPr="00F3193C">
        <w:rPr>
          <w:spacing w:val="38"/>
          <w:sz w:val="24"/>
          <w:lang w:val="da-DK"/>
        </w:rPr>
        <w:t xml:space="preserve"> </w:t>
      </w:r>
      <w:r w:rsidRPr="00F3193C">
        <w:rPr>
          <w:sz w:val="24"/>
          <w:lang w:val="da-DK"/>
        </w:rPr>
        <w:t>2010</w:t>
      </w:r>
      <w:r w:rsidRPr="00F3193C">
        <w:rPr>
          <w:spacing w:val="38"/>
          <w:sz w:val="24"/>
          <w:lang w:val="da-DK"/>
        </w:rPr>
        <w:t xml:space="preserve"> </w:t>
      </w:r>
      <w:r w:rsidRPr="00F3193C">
        <w:rPr>
          <w:sz w:val="24"/>
          <w:lang w:val="da-DK"/>
        </w:rPr>
        <w:t>eller</w:t>
      </w:r>
      <w:r w:rsidRPr="00F3193C">
        <w:rPr>
          <w:spacing w:val="38"/>
          <w:sz w:val="24"/>
          <w:lang w:val="da-DK"/>
        </w:rPr>
        <w:t xml:space="preserve"> </w:t>
      </w:r>
      <w:r w:rsidRPr="00F3193C">
        <w:rPr>
          <w:sz w:val="24"/>
          <w:lang w:val="da-DK"/>
        </w:rPr>
        <w:t>senere,</w:t>
      </w:r>
      <w:r w:rsidRPr="00F3193C">
        <w:rPr>
          <w:spacing w:val="38"/>
          <w:sz w:val="24"/>
          <w:lang w:val="da-DK"/>
        </w:rPr>
        <w:t xml:space="preserve"> </w:t>
      </w:r>
      <w:r w:rsidRPr="00F3193C">
        <w:rPr>
          <w:sz w:val="24"/>
          <w:lang w:val="da-DK"/>
        </w:rPr>
        <w:t>som</w:t>
      </w:r>
      <w:r w:rsidRPr="00F3193C">
        <w:rPr>
          <w:spacing w:val="38"/>
          <w:sz w:val="24"/>
          <w:lang w:val="da-DK"/>
        </w:rPr>
        <w:t xml:space="preserve"> </w:t>
      </w:r>
      <w:r w:rsidRPr="00F3193C">
        <w:rPr>
          <w:sz w:val="24"/>
          <w:lang w:val="da-DK"/>
        </w:rPr>
        <w:t>defineret</w:t>
      </w:r>
      <w:r w:rsidRPr="00F3193C">
        <w:rPr>
          <w:spacing w:val="38"/>
          <w:sz w:val="24"/>
          <w:lang w:val="da-DK"/>
        </w:rPr>
        <w:t xml:space="preserve"> </w:t>
      </w:r>
      <w:r w:rsidRPr="00F3193C">
        <w:rPr>
          <w:sz w:val="24"/>
          <w:lang w:val="da-DK"/>
        </w:rPr>
        <w:t>i</w:t>
      </w:r>
      <w:r w:rsidRPr="00F3193C">
        <w:rPr>
          <w:spacing w:val="38"/>
          <w:sz w:val="24"/>
          <w:lang w:val="da-DK"/>
        </w:rPr>
        <w:t xml:space="preserve"> </w:t>
      </w:r>
      <w:r w:rsidRPr="00F3193C">
        <w:rPr>
          <w:sz w:val="24"/>
          <w:lang w:val="da-DK"/>
        </w:rPr>
        <w:t xml:space="preserve">regel </w:t>
      </w:r>
      <w:r w:rsidRPr="00F3193C">
        <w:rPr>
          <w:spacing w:val="-2"/>
          <w:sz w:val="24"/>
          <w:lang w:val="da-DK"/>
        </w:rPr>
        <w:t>1.28.8.</w:t>
      </w:r>
    </w:p>
    <w:p w14:paraId="3FFE4798" w14:textId="77777777" w:rsidR="00834DEB" w:rsidRDefault="0006275D">
      <w:pPr>
        <w:pStyle w:val="Listeafsnit"/>
        <w:numPr>
          <w:ilvl w:val="0"/>
          <w:numId w:val="136"/>
        </w:numPr>
        <w:tabs>
          <w:tab w:val="left" w:pos="330"/>
        </w:tabs>
        <w:spacing w:before="182"/>
        <w:ind w:left="330" w:hanging="180"/>
        <w:rPr>
          <w:sz w:val="24"/>
        </w:rPr>
      </w:pPr>
      <w:r>
        <w:rPr>
          <w:sz w:val="24"/>
        </w:rPr>
        <w:t xml:space="preserve">I dette regel </w:t>
      </w:r>
      <w:r>
        <w:rPr>
          <w:spacing w:val="-2"/>
          <w:sz w:val="24"/>
        </w:rPr>
        <w:t>gælder:</w:t>
      </w:r>
    </w:p>
    <w:p w14:paraId="190D67DD" w14:textId="77777777" w:rsidR="00834DEB" w:rsidRPr="00F3193C" w:rsidRDefault="0006275D">
      <w:pPr>
        <w:pStyle w:val="Listeafsnit"/>
        <w:numPr>
          <w:ilvl w:val="1"/>
          <w:numId w:val="136"/>
        </w:numPr>
        <w:tabs>
          <w:tab w:val="left" w:pos="518"/>
        </w:tabs>
        <w:spacing w:line="278" w:lineRule="auto"/>
        <w:ind w:right="108" w:firstLine="0"/>
        <w:rPr>
          <w:sz w:val="24"/>
          <w:lang w:val="da-DK"/>
        </w:rPr>
      </w:pPr>
      <w:r w:rsidRPr="00F3193C">
        <w:rPr>
          <w:sz w:val="24"/>
          <w:lang w:val="da-DK"/>
        </w:rPr>
        <w:t xml:space="preserve">»Lastelinie dybgang (d </w:t>
      </w:r>
      <w:r w:rsidRPr="00F3193C">
        <w:rPr>
          <w:sz w:val="24"/>
          <w:vertAlign w:val="subscript"/>
          <w:lang w:val="da-DK"/>
        </w:rPr>
        <w:t>S</w:t>
      </w:r>
      <w:r w:rsidRPr="00F3193C">
        <w:rPr>
          <w:sz w:val="24"/>
          <w:lang w:val="da-DK"/>
        </w:rPr>
        <w:t>)« er den lodrette afstand målt i meter (moulded) fra basislinjen midtskibs til sommerlastelinjen. Beregninger, som anvender denne regel, baseres på dybgang d</w:t>
      </w:r>
      <w:r w:rsidRPr="00F3193C">
        <w:rPr>
          <w:sz w:val="24"/>
          <w:vertAlign w:val="subscript"/>
          <w:lang w:val="da-DK"/>
        </w:rPr>
        <w:t>S</w:t>
      </w:r>
      <w:r w:rsidRPr="00F3193C">
        <w:rPr>
          <w:sz w:val="24"/>
          <w:lang w:val="da-DK"/>
        </w:rPr>
        <w:t xml:space="preserve"> uanset at den fastsatte dybgang er større, som f.eks. den tropiske lastelinje.</w:t>
      </w:r>
    </w:p>
    <w:p w14:paraId="3256545D" w14:textId="77777777" w:rsidR="00834DEB" w:rsidRPr="00F3193C" w:rsidRDefault="0006275D">
      <w:pPr>
        <w:pStyle w:val="Listeafsnit"/>
        <w:numPr>
          <w:ilvl w:val="1"/>
          <w:numId w:val="136"/>
        </w:numPr>
        <w:tabs>
          <w:tab w:val="left" w:pos="510"/>
        </w:tabs>
        <w:spacing w:before="148" w:line="278" w:lineRule="auto"/>
        <w:ind w:right="109" w:firstLine="0"/>
        <w:rPr>
          <w:sz w:val="24"/>
          <w:lang w:val="da-DK"/>
        </w:rPr>
      </w:pPr>
      <w:r w:rsidRPr="00F3193C">
        <w:rPr>
          <w:sz w:val="24"/>
          <w:lang w:val="da-DK"/>
        </w:rPr>
        <w:t>»Vandlinje</w:t>
      </w:r>
      <w:r w:rsidRPr="00F3193C">
        <w:rPr>
          <w:spacing w:val="-4"/>
          <w:sz w:val="24"/>
          <w:lang w:val="da-DK"/>
        </w:rPr>
        <w:t xml:space="preserve"> </w:t>
      </w:r>
      <w:r w:rsidRPr="00F3193C">
        <w:rPr>
          <w:sz w:val="24"/>
          <w:lang w:val="da-DK"/>
        </w:rPr>
        <w:t>(d</w:t>
      </w:r>
      <w:r w:rsidRPr="00F3193C">
        <w:rPr>
          <w:sz w:val="24"/>
          <w:vertAlign w:val="subscript"/>
          <w:lang w:val="da-DK"/>
        </w:rPr>
        <w:t>B</w:t>
      </w:r>
      <w:r w:rsidRPr="00F3193C">
        <w:rPr>
          <w:sz w:val="24"/>
          <w:lang w:val="da-DK"/>
        </w:rPr>
        <w:t>)«</w:t>
      </w:r>
      <w:r w:rsidRPr="00F3193C">
        <w:rPr>
          <w:spacing w:val="-4"/>
          <w:sz w:val="24"/>
          <w:lang w:val="da-DK"/>
        </w:rPr>
        <w:t xml:space="preserve"> </w:t>
      </w:r>
      <w:r w:rsidRPr="00F3193C">
        <w:rPr>
          <w:sz w:val="24"/>
          <w:lang w:val="da-DK"/>
        </w:rPr>
        <w:t>er</w:t>
      </w:r>
      <w:r w:rsidRPr="00F3193C">
        <w:rPr>
          <w:spacing w:val="-4"/>
          <w:sz w:val="24"/>
          <w:lang w:val="da-DK"/>
        </w:rPr>
        <w:t xml:space="preserve"> </w:t>
      </w:r>
      <w:r w:rsidRPr="00F3193C">
        <w:rPr>
          <w:sz w:val="24"/>
          <w:lang w:val="da-DK"/>
        </w:rPr>
        <w:t>den</w:t>
      </w:r>
      <w:r w:rsidRPr="00F3193C">
        <w:rPr>
          <w:spacing w:val="-4"/>
          <w:sz w:val="24"/>
          <w:lang w:val="da-DK"/>
        </w:rPr>
        <w:t xml:space="preserve"> </w:t>
      </w:r>
      <w:r w:rsidRPr="00F3193C">
        <w:rPr>
          <w:sz w:val="24"/>
          <w:lang w:val="da-DK"/>
        </w:rPr>
        <w:t>lodrette</w:t>
      </w:r>
      <w:r w:rsidRPr="00F3193C">
        <w:rPr>
          <w:spacing w:val="-3"/>
          <w:sz w:val="24"/>
          <w:lang w:val="da-DK"/>
        </w:rPr>
        <w:t xml:space="preserve"> </w:t>
      </w:r>
      <w:r w:rsidRPr="00F3193C">
        <w:rPr>
          <w:sz w:val="24"/>
          <w:lang w:val="da-DK"/>
        </w:rPr>
        <w:t>afstand</w:t>
      </w:r>
      <w:r w:rsidRPr="00F3193C">
        <w:rPr>
          <w:spacing w:val="-4"/>
          <w:sz w:val="24"/>
          <w:lang w:val="da-DK"/>
        </w:rPr>
        <w:t xml:space="preserve"> </w:t>
      </w:r>
      <w:r w:rsidRPr="00F3193C">
        <w:rPr>
          <w:sz w:val="24"/>
          <w:lang w:val="da-DK"/>
        </w:rPr>
        <w:t>målt</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meter</w:t>
      </w:r>
      <w:r w:rsidRPr="00F3193C">
        <w:rPr>
          <w:spacing w:val="-4"/>
          <w:sz w:val="24"/>
          <w:lang w:val="da-DK"/>
        </w:rPr>
        <w:t xml:space="preserve"> </w:t>
      </w:r>
      <w:r w:rsidRPr="00F3193C">
        <w:rPr>
          <w:sz w:val="24"/>
          <w:lang w:val="da-DK"/>
        </w:rPr>
        <w:t>(moulded)</w:t>
      </w:r>
      <w:r w:rsidRPr="00F3193C">
        <w:rPr>
          <w:spacing w:val="-4"/>
          <w:sz w:val="24"/>
          <w:lang w:val="da-DK"/>
        </w:rPr>
        <w:t xml:space="preserve"> </w:t>
      </w:r>
      <w:r w:rsidRPr="00F3193C">
        <w:rPr>
          <w:sz w:val="24"/>
          <w:lang w:val="da-DK"/>
        </w:rPr>
        <w:t>fra</w:t>
      </w:r>
      <w:r w:rsidRPr="00F3193C">
        <w:rPr>
          <w:spacing w:val="-3"/>
          <w:sz w:val="24"/>
          <w:lang w:val="da-DK"/>
        </w:rPr>
        <w:t xml:space="preserve"> </w:t>
      </w:r>
      <w:r w:rsidRPr="00F3193C">
        <w:rPr>
          <w:sz w:val="24"/>
          <w:lang w:val="da-DK"/>
        </w:rPr>
        <w:t>basislinjen</w:t>
      </w:r>
      <w:r w:rsidRPr="00F3193C">
        <w:rPr>
          <w:spacing w:val="-4"/>
          <w:sz w:val="24"/>
          <w:lang w:val="da-DK"/>
        </w:rPr>
        <w:t xml:space="preserve"> </w:t>
      </w:r>
      <w:r w:rsidRPr="00F3193C">
        <w:rPr>
          <w:sz w:val="24"/>
          <w:lang w:val="da-DK"/>
        </w:rPr>
        <w:t>midtskibs</w:t>
      </w:r>
      <w:r w:rsidRPr="00F3193C">
        <w:rPr>
          <w:spacing w:val="-4"/>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vandlinjen svarende til 30% af dybden D</w:t>
      </w:r>
      <w:r w:rsidRPr="00F3193C">
        <w:rPr>
          <w:sz w:val="24"/>
          <w:vertAlign w:val="subscript"/>
          <w:lang w:val="da-DK"/>
        </w:rPr>
        <w:t>S</w:t>
      </w:r>
      <w:r w:rsidRPr="00F3193C">
        <w:rPr>
          <w:sz w:val="24"/>
          <w:lang w:val="da-DK"/>
        </w:rPr>
        <w:t>.</w:t>
      </w:r>
    </w:p>
    <w:p w14:paraId="34EF4DC6" w14:textId="77777777" w:rsidR="00834DEB" w:rsidRPr="00F3193C" w:rsidRDefault="0006275D">
      <w:pPr>
        <w:pStyle w:val="Listeafsnit"/>
        <w:numPr>
          <w:ilvl w:val="1"/>
          <w:numId w:val="136"/>
        </w:numPr>
        <w:tabs>
          <w:tab w:val="left" w:pos="520"/>
        </w:tabs>
        <w:spacing w:before="180" w:line="278" w:lineRule="auto"/>
        <w:ind w:right="107" w:firstLine="0"/>
        <w:rPr>
          <w:sz w:val="24"/>
          <w:lang w:val="da-DK"/>
        </w:rPr>
      </w:pPr>
      <w:r w:rsidRPr="00F3193C">
        <w:rPr>
          <w:sz w:val="24"/>
          <w:lang w:val="da-DK"/>
        </w:rPr>
        <w:t>»Bredde (B</w:t>
      </w:r>
      <w:r w:rsidRPr="00F3193C">
        <w:rPr>
          <w:sz w:val="24"/>
          <w:vertAlign w:val="subscript"/>
          <w:lang w:val="da-DK"/>
        </w:rPr>
        <w:t>S</w:t>
      </w:r>
      <w:r w:rsidRPr="00F3193C">
        <w:rPr>
          <w:sz w:val="24"/>
          <w:lang w:val="da-DK"/>
        </w:rPr>
        <w:t xml:space="preserve">)« er skibets største bredde målt i meter (moulded) ved eller under den dybeste lastelinje </w:t>
      </w:r>
      <w:r w:rsidRPr="00F3193C">
        <w:rPr>
          <w:spacing w:val="-4"/>
          <w:sz w:val="24"/>
          <w:lang w:val="da-DK"/>
        </w:rPr>
        <w:t>d</w:t>
      </w:r>
      <w:r w:rsidRPr="00F3193C">
        <w:rPr>
          <w:spacing w:val="-4"/>
          <w:sz w:val="24"/>
          <w:vertAlign w:val="subscript"/>
          <w:lang w:val="da-DK"/>
        </w:rPr>
        <w:t>S</w:t>
      </w:r>
      <w:r w:rsidRPr="00F3193C">
        <w:rPr>
          <w:spacing w:val="-4"/>
          <w:sz w:val="24"/>
          <w:lang w:val="da-DK"/>
        </w:rPr>
        <w:t>.</w:t>
      </w:r>
    </w:p>
    <w:p w14:paraId="5B878489" w14:textId="77777777" w:rsidR="00834DEB" w:rsidRPr="00F3193C" w:rsidRDefault="0006275D">
      <w:pPr>
        <w:pStyle w:val="Listeafsnit"/>
        <w:numPr>
          <w:ilvl w:val="1"/>
          <w:numId w:val="136"/>
        </w:numPr>
        <w:tabs>
          <w:tab w:val="left" w:pos="510"/>
        </w:tabs>
        <w:spacing w:before="180"/>
        <w:ind w:left="510" w:hanging="360"/>
        <w:rPr>
          <w:sz w:val="24"/>
          <w:lang w:val="da-DK"/>
        </w:rPr>
      </w:pPr>
      <w:r w:rsidRPr="00F3193C">
        <w:rPr>
          <w:sz w:val="24"/>
          <w:lang w:val="da-DK"/>
        </w:rPr>
        <w:t>»Bredde (B</w:t>
      </w:r>
      <w:r w:rsidRPr="00F3193C">
        <w:rPr>
          <w:sz w:val="24"/>
          <w:vertAlign w:val="subscript"/>
          <w:lang w:val="da-DK"/>
        </w:rPr>
        <w:t>B</w:t>
      </w:r>
      <w:r w:rsidRPr="00F3193C">
        <w:rPr>
          <w:sz w:val="24"/>
          <w:lang w:val="da-DK"/>
        </w:rPr>
        <w:t>)« er skibets</w:t>
      </w:r>
      <w:r w:rsidRPr="00F3193C">
        <w:rPr>
          <w:spacing w:val="-1"/>
          <w:sz w:val="24"/>
          <w:lang w:val="da-DK"/>
        </w:rPr>
        <w:t xml:space="preserve"> </w:t>
      </w:r>
      <w:r w:rsidRPr="00F3193C">
        <w:rPr>
          <w:sz w:val="24"/>
          <w:lang w:val="da-DK"/>
        </w:rPr>
        <w:t>største bredde målt i meter (moulded)</w:t>
      </w:r>
      <w:r w:rsidRPr="00F3193C">
        <w:rPr>
          <w:spacing w:val="1"/>
          <w:sz w:val="24"/>
          <w:lang w:val="da-DK"/>
        </w:rPr>
        <w:t xml:space="preserve"> </w:t>
      </w:r>
      <w:r w:rsidRPr="00F3193C">
        <w:rPr>
          <w:sz w:val="24"/>
          <w:lang w:val="da-DK"/>
        </w:rPr>
        <w:t xml:space="preserve">ved eller under vandlinjen </w:t>
      </w:r>
      <w:r w:rsidRPr="00F3193C">
        <w:rPr>
          <w:spacing w:val="-5"/>
          <w:sz w:val="24"/>
          <w:lang w:val="da-DK"/>
        </w:rPr>
        <w:t>d</w:t>
      </w:r>
      <w:r w:rsidRPr="00F3193C">
        <w:rPr>
          <w:spacing w:val="-5"/>
          <w:sz w:val="24"/>
          <w:vertAlign w:val="subscript"/>
          <w:lang w:val="da-DK"/>
        </w:rPr>
        <w:t>B</w:t>
      </w:r>
      <w:r w:rsidRPr="00F3193C">
        <w:rPr>
          <w:spacing w:val="-5"/>
          <w:sz w:val="24"/>
          <w:lang w:val="da-DK"/>
        </w:rPr>
        <w:t>.</w:t>
      </w:r>
    </w:p>
    <w:p w14:paraId="78F47347" w14:textId="77777777" w:rsidR="00834DEB" w:rsidRPr="00F3193C" w:rsidRDefault="0006275D">
      <w:pPr>
        <w:pStyle w:val="Listeafsnit"/>
        <w:numPr>
          <w:ilvl w:val="1"/>
          <w:numId w:val="136"/>
        </w:numPr>
        <w:tabs>
          <w:tab w:val="left" w:pos="510"/>
        </w:tabs>
        <w:spacing w:before="224"/>
        <w:ind w:left="510" w:hanging="360"/>
        <w:rPr>
          <w:sz w:val="24"/>
          <w:lang w:val="da-DK"/>
        </w:rPr>
      </w:pPr>
      <w:r w:rsidRPr="00F3193C">
        <w:rPr>
          <w:sz w:val="24"/>
          <w:lang w:val="da-DK"/>
        </w:rPr>
        <w:t>»Dybde</w:t>
      </w:r>
      <w:r w:rsidRPr="00F3193C">
        <w:rPr>
          <w:spacing w:val="-1"/>
          <w:sz w:val="24"/>
          <w:lang w:val="da-DK"/>
        </w:rPr>
        <w:t xml:space="preserve"> </w:t>
      </w:r>
      <w:r w:rsidRPr="00F3193C">
        <w:rPr>
          <w:sz w:val="24"/>
          <w:lang w:val="da-DK"/>
        </w:rPr>
        <w:t>(D</w:t>
      </w:r>
      <w:r w:rsidRPr="00F3193C">
        <w:rPr>
          <w:sz w:val="24"/>
          <w:vertAlign w:val="subscript"/>
          <w:lang w:val="da-DK"/>
        </w:rPr>
        <w:t>S</w:t>
      </w:r>
      <w:r w:rsidRPr="00F3193C">
        <w:rPr>
          <w:sz w:val="24"/>
          <w:lang w:val="da-DK"/>
        </w:rPr>
        <w:t>)« er dybden</w:t>
      </w:r>
      <w:r w:rsidRPr="00F3193C">
        <w:rPr>
          <w:spacing w:val="-1"/>
          <w:sz w:val="24"/>
          <w:lang w:val="da-DK"/>
        </w:rPr>
        <w:t xml:space="preserve"> </w:t>
      </w:r>
      <w:r w:rsidRPr="00F3193C">
        <w:rPr>
          <w:sz w:val="24"/>
          <w:lang w:val="da-DK"/>
        </w:rPr>
        <w:t>målt i meter</w:t>
      </w:r>
      <w:r w:rsidRPr="00F3193C">
        <w:rPr>
          <w:spacing w:val="-1"/>
          <w:sz w:val="24"/>
          <w:lang w:val="da-DK"/>
        </w:rPr>
        <w:t xml:space="preserve"> </w:t>
      </w:r>
      <w:r w:rsidRPr="00F3193C">
        <w:rPr>
          <w:sz w:val="24"/>
          <w:lang w:val="da-DK"/>
        </w:rPr>
        <w:t>(moulded) midtskibs</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 xml:space="preserve">det øverste </w:t>
      </w:r>
      <w:r w:rsidRPr="00F3193C">
        <w:rPr>
          <w:spacing w:val="-4"/>
          <w:sz w:val="24"/>
          <w:lang w:val="da-DK"/>
        </w:rPr>
        <w:t>dæk.</w:t>
      </w:r>
    </w:p>
    <w:p w14:paraId="54F76021" w14:textId="77777777" w:rsidR="00834DEB" w:rsidRPr="00F3193C" w:rsidRDefault="0006275D">
      <w:pPr>
        <w:pStyle w:val="Listeafsnit"/>
        <w:numPr>
          <w:ilvl w:val="1"/>
          <w:numId w:val="136"/>
        </w:numPr>
        <w:tabs>
          <w:tab w:val="left" w:pos="510"/>
        </w:tabs>
        <w:spacing w:before="224"/>
        <w:ind w:left="510" w:hanging="360"/>
        <w:rPr>
          <w:sz w:val="24"/>
          <w:lang w:val="da-DK"/>
        </w:rPr>
      </w:pPr>
      <w:r w:rsidRPr="00F3193C">
        <w:rPr>
          <w:sz w:val="24"/>
          <w:lang w:val="da-DK"/>
        </w:rPr>
        <w:t>»længde (L)« og »dødvægt« (D</w:t>
      </w:r>
      <w:r w:rsidRPr="00F3193C">
        <w:rPr>
          <w:sz w:val="24"/>
          <w:vertAlign w:val="subscript"/>
          <w:lang w:val="da-DK"/>
        </w:rPr>
        <w:t>W</w:t>
      </w:r>
      <w:r w:rsidRPr="00F3193C">
        <w:rPr>
          <w:sz w:val="24"/>
          <w:lang w:val="da-DK"/>
        </w:rPr>
        <w:t>)« er som defineret i henholdsvis</w:t>
      </w:r>
      <w:r w:rsidRPr="00F3193C">
        <w:rPr>
          <w:spacing w:val="-1"/>
          <w:sz w:val="24"/>
          <w:lang w:val="da-DK"/>
        </w:rPr>
        <w:t xml:space="preserve"> </w:t>
      </w:r>
      <w:r w:rsidRPr="00F3193C">
        <w:rPr>
          <w:sz w:val="24"/>
          <w:lang w:val="da-DK"/>
        </w:rPr>
        <w:t xml:space="preserve">regel 1.19 og </w:t>
      </w:r>
      <w:r w:rsidRPr="00F3193C">
        <w:rPr>
          <w:spacing w:val="-2"/>
          <w:sz w:val="24"/>
          <w:lang w:val="da-DK"/>
        </w:rPr>
        <w:t>1.23.</w:t>
      </w:r>
    </w:p>
    <w:p w14:paraId="312FBD36" w14:textId="77777777" w:rsidR="00834DEB" w:rsidRPr="00F3193C" w:rsidRDefault="0006275D">
      <w:pPr>
        <w:pStyle w:val="Listeafsnit"/>
        <w:numPr>
          <w:ilvl w:val="0"/>
          <w:numId w:val="136"/>
        </w:numPr>
        <w:tabs>
          <w:tab w:val="left" w:pos="342"/>
        </w:tabs>
        <w:spacing w:before="224" w:line="249" w:lineRule="auto"/>
        <w:ind w:right="106" w:firstLine="0"/>
        <w:rPr>
          <w:sz w:val="24"/>
          <w:lang w:val="da-DK"/>
        </w:rPr>
      </w:pPr>
      <w:r w:rsidRPr="00F3193C">
        <w:rPr>
          <w:sz w:val="24"/>
          <w:lang w:val="da-DK"/>
        </w:rPr>
        <w:t xml:space="preserve">For at beskytte mod olieforurening på forsvarlig vis i tilfælde af kollision eller stranding skal følgende </w:t>
      </w:r>
      <w:r w:rsidRPr="00F3193C">
        <w:rPr>
          <w:spacing w:val="-2"/>
          <w:sz w:val="24"/>
          <w:lang w:val="da-DK"/>
        </w:rPr>
        <w:t>opfyldes:</w:t>
      </w:r>
    </w:p>
    <w:p w14:paraId="0F7A97B0" w14:textId="77777777" w:rsidR="00834DEB" w:rsidRPr="00F3193C" w:rsidRDefault="0006275D">
      <w:pPr>
        <w:pStyle w:val="Listeafsnit"/>
        <w:numPr>
          <w:ilvl w:val="1"/>
          <w:numId w:val="136"/>
        </w:numPr>
        <w:tabs>
          <w:tab w:val="left" w:pos="518"/>
        </w:tabs>
        <w:spacing w:before="182" w:line="249" w:lineRule="auto"/>
        <w:ind w:right="106" w:firstLine="0"/>
        <w:rPr>
          <w:sz w:val="24"/>
          <w:lang w:val="da-DK"/>
        </w:rPr>
      </w:pPr>
      <w:r w:rsidRPr="00F3193C">
        <w:rPr>
          <w:sz w:val="24"/>
          <w:lang w:val="da-DK"/>
        </w:rPr>
        <w:t>For olietankskibe på 5.000 tons dødvægt (DWT) og derover skal parameteren for den gennemsnitlige olieudstrømning opfylde:</w:t>
      </w:r>
    </w:p>
    <w:p w14:paraId="6D19F0F5" w14:textId="77777777" w:rsidR="00834DEB" w:rsidRPr="00F3193C" w:rsidRDefault="0006275D">
      <w:pPr>
        <w:pStyle w:val="Brdtekst"/>
        <w:spacing w:before="205"/>
        <w:jc w:val="left"/>
        <w:rPr>
          <w:lang w:val="da-DK"/>
        </w:rPr>
      </w:pPr>
      <w:r w:rsidRPr="00F3193C">
        <w:rPr>
          <w:lang w:val="da-DK"/>
        </w:rPr>
        <w:t>O</w:t>
      </w:r>
      <w:r w:rsidRPr="00F3193C">
        <w:rPr>
          <w:vertAlign w:val="subscript"/>
          <w:lang w:val="da-DK"/>
        </w:rPr>
        <w:t>M</w:t>
      </w:r>
      <w:r w:rsidRPr="00F3193C">
        <w:rPr>
          <w:lang w:val="da-DK"/>
        </w:rPr>
        <w:t xml:space="preserve"> ≤</w:t>
      </w:r>
      <w:r w:rsidRPr="00F3193C">
        <w:rPr>
          <w:spacing w:val="2"/>
          <w:lang w:val="da-DK"/>
        </w:rPr>
        <w:t xml:space="preserve"> </w:t>
      </w:r>
      <w:r w:rsidRPr="00F3193C">
        <w:rPr>
          <w:lang w:val="da-DK"/>
        </w:rPr>
        <w:t>0,015</w:t>
      </w:r>
      <w:r w:rsidRPr="00F3193C">
        <w:rPr>
          <w:spacing w:val="1"/>
          <w:lang w:val="da-DK"/>
        </w:rPr>
        <w:t xml:space="preserve"> </w:t>
      </w:r>
      <w:r w:rsidRPr="00F3193C">
        <w:rPr>
          <w:lang w:val="da-DK"/>
        </w:rPr>
        <w:t>for</w:t>
      </w:r>
      <w:r w:rsidRPr="00F3193C">
        <w:rPr>
          <w:spacing w:val="2"/>
          <w:lang w:val="da-DK"/>
        </w:rPr>
        <w:t xml:space="preserve"> </w:t>
      </w:r>
      <w:r w:rsidRPr="00F3193C">
        <w:rPr>
          <w:lang w:val="da-DK"/>
        </w:rPr>
        <w:t>C</w:t>
      </w:r>
      <w:r w:rsidRPr="00F3193C">
        <w:rPr>
          <w:spacing w:val="2"/>
          <w:lang w:val="da-DK"/>
        </w:rPr>
        <w:t xml:space="preserve"> </w:t>
      </w:r>
      <w:r w:rsidRPr="00F3193C">
        <w:rPr>
          <w:lang w:val="da-DK"/>
        </w:rPr>
        <w:t>≤ 200.000</w:t>
      </w:r>
      <w:r w:rsidRPr="00F3193C">
        <w:rPr>
          <w:spacing w:val="2"/>
          <w:lang w:val="da-DK"/>
        </w:rPr>
        <w:t xml:space="preserve"> </w:t>
      </w:r>
      <w:r w:rsidRPr="00F3193C">
        <w:rPr>
          <w:spacing w:val="-5"/>
          <w:lang w:val="da-DK"/>
        </w:rPr>
        <w:t>m</w:t>
      </w:r>
      <w:r w:rsidRPr="00F3193C">
        <w:rPr>
          <w:spacing w:val="-5"/>
          <w:vertAlign w:val="superscript"/>
          <w:lang w:val="da-DK"/>
        </w:rPr>
        <w:t>3</w:t>
      </w:r>
    </w:p>
    <w:p w14:paraId="173DE5C9" w14:textId="77777777" w:rsidR="00834DEB" w:rsidRPr="00F3193C" w:rsidRDefault="0006275D">
      <w:pPr>
        <w:pStyle w:val="Brdtekst"/>
        <w:spacing w:before="246"/>
        <w:jc w:val="left"/>
        <w:rPr>
          <w:lang w:val="da-DK"/>
        </w:rPr>
      </w:pPr>
      <w:r w:rsidRPr="00F3193C">
        <w:rPr>
          <w:lang w:val="da-DK"/>
        </w:rPr>
        <w:t>O</w:t>
      </w:r>
      <w:r w:rsidRPr="00F3193C">
        <w:rPr>
          <w:vertAlign w:val="subscript"/>
          <w:lang w:val="da-DK"/>
        </w:rPr>
        <w:t>M</w:t>
      </w:r>
      <w:r w:rsidRPr="00F3193C">
        <w:rPr>
          <w:lang w:val="da-DK"/>
        </w:rPr>
        <w:t xml:space="preserve"> ≤</w:t>
      </w:r>
      <w:r w:rsidRPr="00F3193C">
        <w:rPr>
          <w:spacing w:val="1"/>
          <w:lang w:val="da-DK"/>
        </w:rPr>
        <w:t xml:space="preserve"> </w:t>
      </w:r>
      <w:r w:rsidRPr="00F3193C">
        <w:rPr>
          <w:lang w:val="da-DK"/>
        </w:rPr>
        <w:t>0,012</w:t>
      </w:r>
      <w:r w:rsidRPr="00F3193C">
        <w:rPr>
          <w:spacing w:val="2"/>
          <w:lang w:val="da-DK"/>
        </w:rPr>
        <w:t xml:space="preserve"> </w:t>
      </w:r>
      <w:r w:rsidRPr="00F3193C">
        <w:rPr>
          <w:lang w:val="da-DK"/>
        </w:rPr>
        <w:t>+</w:t>
      </w:r>
      <w:r w:rsidRPr="00F3193C">
        <w:rPr>
          <w:spacing w:val="1"/>
          <w:lang w:val="da-DK"/>
        </w:rPr>
        <w:t xml:space="preserve"> </w:t>
      </w:r>
      <w:r w:rsidRPr="00F3193C">
        <w:rPr>
          <w:lang w:val="da-DK"/>
        </w:rPr>
        <w:t>(0,003/200.000)</w:t>
      </w:r>
      <w:r w:rsidRPr="00F3193C">
        <w:rPr>
          <w:spacing w:val="1"/>
          <w:lang w:val="da-DK"/>
        </w:rPr>
        <w:t xml:space="preserve"> </w:t>
      </w:r>
      <w:r w:rsidRPr="00F3193C">
        <w:rPr>
          <w:lang w:val="da-DK"/>
        </w:rPr>
        <w:t>(400.000-C)</w:t>
      </w:r>
      <w:r w:rsidRPr="00F3193C">
        <w:rPr>
          <w:spacing w:val="2"/>
          <w:lang w:val="da-DK"/>
        </w:rPr>
        <w:t xml:space="preserve"> </w:t>
      </w:r>
      <w:r w:rsidRPr="00F3193C">
        <w:rPr>
          <w:lang w:val="da-DK"/>
        </w:rPr>
        <w:t>for</w:t>
      </w:r>
      <w:r w:rsidRPr="00F3193C">
        <w:rPr>
          <w:spacing w:val="1"/>
          <w:lang w:val="da-DK"/>
        </w:rPr>
        <w:t xml:space="preserve"> </w:t>
      </w:r>
      <w:r w:rsidRPr="00F3193C">
        <w:rPr>
          <w:lang w:val="da-DK"/>
        </w:rPr>
        <w:t>200.000</w:t>
      </w:r>
      <w:r w:rsidRPr="00F3193C">
        <w:rPr>
          <w:spacing w:val="2"/>
          <w:lang w:val="da-DK"/>
        </w:rPr>
        <w:t xml:space="preserve"> </w:t>
      </w:r>
      <w:r w:rsidRPr="00F3193C">
        <w:rPr>
          <w:lang w:val="da-DK"/>
        </w:rPr>
        <w:t>m</w:t>
      </w:r>
      <w:r w:rsidRPr="00F3193C">
        <w:rPr>
          <w:vertAlign w:val="superscript"/>
          <w:lang w:val="da-DK"/>
        </w:rPr>
        <w:t>3</w:t>
      </w:r>
      <w:r w:rsidRPr="00F3193C">
        <w:rPr>
          <w:spacing w:val="1"/>
          <w:lang w:val="da-DK"/>
        </w:rPr>
        <w:t xml:space="preserve"> </w:t>
      </w:r>
      <w:r w:rsidRPr="00F3193C">
        <w:rPr>
          <w:lang w:val="da-DK"/>
        </w:rPr>
        <w:t>&lt;</w:t>
      </w:r>
      <w:r w:rsidRPr="00F3193C">
        <w:rPr>
          <w:spacing w:val="1"/>
          <w:lang w:val="da-DK"/>
        </w:rPr>
        <w:t xml:space="preserve"> </w:t>
      </w:r>
      <w:r w:rsidRPr="00F3193C">
        <w:rPr>
          <w:lang w:val="da-DK"/>
        </w:rPr>
        <w:t>C&lt;</w:t>
      </w:r>
      <w:r w:rsidRPr="00F3193C">
        <w:rPr>
          <w:spacing w:val="2"/>
          <w:lang w:val="da-DK"/>
        </w:rPr>
        <w:t xml:space="preserve"> </w:t>
      </w:r>
      <w:r w:rsidRPr="00F3193C">
        <w:rPr>
          <w:lang w:val="da-DK"/>
        </w:rPr>
        <w:t>400.000</w:t>
      </w:r>
      <w:r w:rsidRPr="00F3193C">
        <w:rPr>
          <w:spacing w:val="1"/>
          <w:lang w:val="da-DK"/>
        </w:rPr>
        <w:t xml:space="preserve"> </w:t>
      </w:r>
      <w:r w:rsidRPr="00F3193C">
        <w:rPr>
          <w:spacing w:val="-5"/>
          <w:lang w:val="da-DK"/>
        </w:rPr>
        <w:t>m</w:t>
      </w:r>
      <w:r w:rsidRPr="00F3193C">
        <w:rPr>
          <w:spacing w:val="-5"/>
          <w:vertAlign w:val="superscript"/>
          <w:lang w:val="da-DK"/>
        </w:rPr>
        <w:t>3</w:t>
      </w:r>
    </w:p>
    <w:p w14:paraId="3CA51062"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23725A91" w14:textId="77777777" w:rsidR="00834DEB" w:rsidRPr="00F3193C" w:rsidRDefault="0006275D">
      <w:pPr>
        <w:pStyle w:val="Brdtekst"/>
        <w:spacing w:before="90"/>
        <w:jc w:val="left"/>
        <w:rPr>
          <w:lang w:val="da-DK"/>
        </w:rPr>
      </w:pPr>
      <w:r w:rsidRPr="00F3193C">
        <w:rPr>
          <w:lang w:val="da-DK"/>
        </w:rPr>
        <w:lastRenderedPageBreak/>
        <w:t>O</w:t>
      </w:r>
      <w:r w:rsidRPr="00F3193C">
        <w:rPr>
          <w:vertAlign w:val="subscript"/>
          <w:lang w:val="da-DK"/>
        </w:rPr>
        <w:t>M</w:t>
      </w:r>
      <w:r w:rsidRPr="00F3193C">
        <w:rPr>
          <w:lang w:val="da-DK"/>
        </w:rPr>
        <w:t xml:space="preserve"> ≤</w:t>
      </w:r>
      <w:r w:rsidRPr="00F3193C">
        <w:rPr>
          <w:spacing w:val="1"/>
          <w:lang w:val="da-DK"/>
        </w:rPr>
        <w:t xml:space="preserve"> </w:t>
      </w:r>
      <w:r w:rsidRPr="00F3193C">
        <w:rPr>
          <w:lang w:val="da-DK"/>
        </w:rPr>
        <w:t>0,012</w:t>
      </w:r>
      <w:r w:rsidRPr="00F3193C">
        <w:rPr>
          <w:spacing w:val="2"/>
          <w:lang w:val="da-DK"/>
        </w:rPr>
        <w:t xml:space="preserve"> </w:t>
      </w:r>
      <w:r w:rsidRPr="00F3193C">
        <w:rPr>
          <w:lang w:val="da-DK"/>
        </w:rPr>
        <w:t>for</w:t>
      </w:r>
      <w:r w:rsidRPr="00F3193C">
        <w:rPr>
          <w:spacing w:val="1"/>
          <w:lang w:val="da-DK"/>
        </w:rPr>
        <w:t xml:space="preserve"> </w:t>
      </w:r>
      <w:r w:rsidRPr="00F3193C">
        <w:rPr>
          <w:lang w:val="da-DK"/>
        </w:rPr>
        <w:t>C</w:t>
      </w:r>
      <w:r w:rsidRPr="00F3193C">
        <w:rPr>
          <w:spacing w:val="2"/>
          <w:lang w:val="da-DK"/>
        </w:rPr>
        <w:t xml:space="preserve"> </w:t>
      </w:r>
      <w:r w:rsidRPr="00F3193C">
        <w:rPr>
          <w:lang w:val="da-DK"/>
        </w:rPr>
        <w:t>≥</w:t>
      </w:r>
      <w:r w:rsidRPr="00F3193C">
        <w:rPr>
          <w:spacing w:val="1"/>
          <w:lang w:val="da-DK"/>
        </w:rPr>
        <w:t xml:space="preserve"> </w:t>
      </w:r>
      <w:r w:rsidRPr="00F3193C">
        <w:rPr>
          <w:lang w:val="da-DK"/>
        </w:rPr>
        <w:t>400.000</w:t>
      </w:r>
      <w:r w:rsidRPr="00F3193C">
        <w:rPr>
          <w:spacing w:val="2"/>
          <w:lang w:val="da-DK"/>
        </w:rPr>
        <w:t xml:space="preserve"> </w:t>
      </w:r>
      <w:r w:rsidRPr="00F3193C">
        <w:rPr>
          <w:spacing w:val="-5"/>
          <w:lang w:val="da-DK"/>
        </w:rPr>
        <w:t>m</w:t>
      </w:r>
      <w:r w:rsidRPr="00F3193C">
        <w:rPr>
          <w:spacing w:val="-5"/>
          <w:vertAlign w:val="superscript"/>
          <w:lang w:val="da-DK"/>
        </w:rPr>
        <w:t>3</w:t>
      </w:r>
    </w:p>
    <w:p w14:paraId="750933C8" w14:textId="77777777" w:rsidR="00834DEB" w:rsidRPr="00F3193C" w:rsidRDefault="0006275D">
      <w:pPr>
        <w:pStyle w:val="Brdtekst"/>
        <w:spacing w:before="246" w:line="249" w:lineRule="auto"/>
        <w:ind w:right="106"/>
        <w:rPr>
          <w:lang w:val="da-DK"/>
        </w:rPr>
      </w:pPr>
      <w:r w:rsidRPr="00F3193C">
        <w:rPr>
          <w:lang w:val="da-DK"/>
        </w:rPr>
        <w:t>For kombinationsskibe mellem 5.000 tons dødvægt (DWT) og en lasteevne på 200.000 m</w:t>
      </w:r>
      <w:r w:rsidRPr="00F3193C">
        <w:rPr>
          <w:vertAlign w:val="superscript"/>
          <w:lang w:val="da-DK"/>
        </w:rPr>
        <w:t>3</w:t>
      </w:r>
      <w:r w:rsidRPr="00F3193C">
        <w:rPr>
          <w:lang w:val="da-DK"/>
        </w:rPr>
        <w:t xml:space="preserve"> kan den nedenfor</w:t>
      </w:r>
      <w:r w:rsidRPr="00F3193C">
        <w:rPr>
          <w:spacing w:val="-1"/>
          <w:lang w:val="da-DK"/>
        </w:rPr>
        <w:t xml:space="preserve"> </w:t>
      </w:r>
      <w:r w:rsidRPr="00F3193C">
        <w:rPr>
          <w:lang w:val="da-DK"/>
        </w:rPr>
        <w:t>angivne</w:t>
      </w:r>
      <w:r w:rsidRPr="00F3193C">
        <w:rPr>
          <w:spacing w:val="-1"/>
          <w:lang w:val="da-DK"/>
        </w:rPr>
        <w:t xml:space="preserve"> </w:t>
      </w:r>
      <w:r w:rsidRPr="00F3193C">
        <w:rPr>
          <w:lang w:val="da-DK"/>
        </w:rPr>
        <w:t>parameter</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den</w:t>
      </w:r>
      <w:r w:rsidRPr="00F3193C">
        <w:rPr>
          <w:spacing w:val="-1"/>
          <w:lang w:val="da-DK"/>
        </w:rPr>
        <w:t xml:space="preserve"> </w:t>
      </w:r>
      <w:r w:rsidRPr="00F3193C">
        <w:rPr>
          <w:lang w:val="da-DK"/>
        </w:rPr>
        <w:t>gennemsnitlige</w:t>
      </w:r>
      <w:r w:rsidRPr="00F3193C">
        <w:rPr>
          <w:spacing w:val="-1"/>
          <w:lang w:val="da-DK"/>
        </w:rPr>
        <w:t xml:space="preserve"> </w:t>
      </w:r>
      <w:r w:rsidRPr="00F3193C">
        <w:rPr>
          <w:lang w:val="da-DK"/>
        </w:rPr>
        <w:t>olieudstrømning</w:t>
      </w:r>
      <w:r w:rsidRPr="00F3193C">
        <w:rPr>
          <w:spacing w:val="-1"/>
          <w:lang w:val="da-DK"/>
        </w:rPr>
        <w:t xml:space="preserve"> </w:t>
      </w:r>
      <w:r w:rsidRPr="00F3193C">
        <w:rPr>
          <w:lang w:val="da-DK"/>
        </w:rPr>
        <w:t>anvendes,</w:t>
      </w:r>
      <w:r w:rsidRPr="00F3193C">
        <w:rPr>
          <w:spacing w:val="-1"/>
          <w:lang w:val="da-DK"/>
        </w:rPr>
        <w:t xml:space="preserve"> </w:t>
      </w:r>
      <w:r w:rsidRPr="00F3193C">
        <w:rPr>
          <w:lang w:val="da-DK"/>
        </w:rPr>
        <w:t>forudsat</w:t>
      </w:r>
      <w:r w:rsidRPr="00F3193C">
        <w:rPr>
          <w:spacing w:val="-1"/>
          <w:lang w:val="da-DK"/>
        </w:rPr>
        <w:t xml:space="preserve"> </w:t>
      </w:r>
      <w:r w:rsidRPr="00F3193C">
        <w:rPr>
          <w:lang w:val="da-DK"/>
        </w:rPr>
        <w:t>at</w:t>
      </w:r>
      <w:r w:rsidRPr="00F3193C">
        <w:rPr>
          <w:spacing w:val="-1"/>
          <w:lang w:val="da-DK"/>
        </w:rPr>
        <w:t xml:space="preserve"> </w:t>
      </w:r>
      <w:r w:rsidRPr="00F3193C">
        <w:rPr>
          <w:lang w:val="da-DK"/>
        </w:rPr>
        <w:t>der</w:t>
      </w:r>
      <w:r w:rsidRPr="00F3193C">
        <w:rPr>
          <w:spacing w:val="-1"/>
          <w:lang w:val="da-DK"/>
        </w:rPr>
        <w:t xml:space="preserve"> </w:t>
      </w:r>
      <w:r w:rsidRPr="00F3193C">
        <w:rPr>
          <w:lang w:val="da-DK"/>
        </w:rPr>
        <w:t>er</w:t>
      </w:r>
      <w:r w:rsidRPr="00F3193C">
        <w:rPr>
          <w:spacing w:val="-1"/>
          <w:lang w:val="da-DK"/>
        </w:rPr>
        <w:t xml:space="preserve"> </w:t>
      </w:r>
      <w:r w:rsidRPr="00F3193C">
        <w:rPr>
          <w:lang w:val="da-DK"/>
        </w:rPr>
        <w:t>indsendt beregninger,</w:t>
      </w:r>
      <w:r w:rsidRPr="00F3193C">
        <w:rPr>
          <w:spacing w:val="40"/>
          <w:lang w:val="da-DK"/>
        </w:rPr>
        <w:t xml:space="preserve"> </w:t>
      </w:r>
      <w:r w:rsidRPr="00F3193C">
        <w:rPr>
          <w:lang w:val="da-DK"/>
        </w:rPr>
        <w:t>som</w:t>
      </w:r>
      <w:r w:rsidRPr="00F3193C">
        <w:rPr>
          <w:spacing w:val="40"/>
          <w:lang w:val="da-DK"/>
        </w:rPr>
        <w:t xml:space="preserve"> </w:t>
      </w:r>
      <w:r w:rsidRPr="00F3193C">
        <w:rPr>
          <w:lang w:val="da-DK"/>
        </w:rPr>
        <w:t>kan</w:t>
      </w:r>
      <w:r w:rsidRPr="00F3193C">
        <w:rPr>
          <w:spacing w:val="40"/>
          <w:lang w:val="da-DK"/>
        </w:rPr>
        <w:t xml:space="preserve"> </w:t>
      </w:r>
      <w:r w:rsidRPr="00F3193C">
        <w:rPr>
          <w:lang w:val="da-DK"/>
        </w:rPr>
        <w:t>godkendes</w:t>
      </w:r>
      <w:r w:rsidRPr="00F3193C">
        <w:rPr>
          <w:spacing w:val="40"/>
          <w:lang w:val="da-DK"/>
        </w:rPr>
        <w:t xml:space="preserve"> </w:t>
      </w:r>
      <w:r w:rsidRPr="00F3193C">
        <w:rPr>
          <w:lang w:val="da-DK"/>
        </w:rPr>
        <w:t>af</w:t>
      </w:r>
      <w:r w:rsidRPr="00F3193C">
        <w:rPr>
          <w:spacing w:val="40"/>
          <w:lang w:val="da-DK"/>
        </w:rPr>
        <w:t xml:space="preserve"> </w:t>
      </w:r>
      <w:r w:rsidRPr="00F3193C">
        <w:rPr>
          <w:lang w:val="da-DK"/>
        </w:rPr>
        <w:t>Administrationen,</w:t>
      </w:r>
      <w:r w:rsidRPr="00F3193C">
        <w:rPr>
          <w:spacing w:val="40"/>
          <w:lang w:val="da-DK"/>
        </w:rPr>
        <w:t xml:space="preserve"> </w:t>
      </w:r>
      <w:r w:rsidRPr="00F3193C">
        <w:rPr>
          <w:lang w:val="da-DK"/>
        </w:rPr>
        <w:t>der</w:t>
      </w:r>
      <w:r w:rsidRPr="00F3193C">
        <w:rPr>
          <w:spacing w:val="40"/>
          <w:lang w:val="da-DK"/>
        </w:rPr>
        <w:t xml:space="preserve"> </w:t>
      </w:r>
      <w:r w:rsidRPr="00F3193C">
        <w:rPr>
          <w:lang w:val="da-DK"/>
        </w:rPr>
        <w:t>viser,</w:t>
      </w:r>
      <w:r w:rsidRPr="00F3193C">
        <w:rPr>
          <w:spacing w:val="40"/>
          <w:lang w:val="da-DK"/>
        </w:rPr>
        <w:t xml:space="preserve"> </w:t>
      </w:r>
      <w:r w:rsidRPr="00F3193C">
        <w:rPr>
          <w:lang w:val="da-DK"/>
        </w:rPr>
        <w:t>at</w:t>
      </w:r>
      <w:r w:rsidRPr="00F3193C">
        <w:rPr>
          <w:spacing w:val="40"/>
          <w:lang w:val="da-DK"/>
        </w:rPr>
        <w:t xml:space="preserve"> </w:t>
      </w:r>
      <w:r w:rsidRPr="00F3193C">
        <w:rPr>
          <w:lang w:val="da-DK"/>
        </w:rPr>
        <w:t>skibet,</w:t>
      </w:r>
      <w:r w:rsidRPr="00F3193C">
        <w:rPr>
          <w:spacing w:val="40"/>
          <w:lang w:val="da-DK"/>
        </w:rPr>
        <w:t xml:space="preserve"> </w:t>
      </w:r>
      <w:r w:rsidRPr="00F3193C">
        <w:rPr>
          <w:lang w:val="da-DK"/>
        </w:rPr>
        <w:t>når</w:t>
      </w:r>
      <w:r w:rsidRPr="00F3193C">
        <w:rPr>
          <w:spacing w:val="40"/>
          <w:lang w:val="da-DK"/>
        </w:rPr>
        <w:t xml:space="preserve"> </w:t>
      </w:r>
      <w:r w:rsidRPr="00F3193C">
        <w:rPr>
          <w:lang w:val="da-DK"/>
        </w:rPr>
        <w:t>der</w:t>
      </w:r>
      <w:r w:rsidRPr="00F3193C">
        <w:rPr>
          <w:spacing w:val="40"/>
          <w:lang w:val="da-DK"/>
        </w:rPr>
        <w:t xml:space="preserve"> </w:t>
      </w:r>
      <w:r w:rsidRPr="00F3193C">
        <w:rPr>
          <w:lang w:val="da-DK"/>
        </w:rPr>
        <w:t>tages</w:t>
      </w:r>
      <w:r w:rsidRPr="00F3193C">
        <w:rPr>
          <w:spacing w:val="40"/>
          <w:lang w:val="da-DK"/>
        </w:rPr>
        <w:t xml:space="preserve"> </w:t>
      </w:r>
      <w:r w:rsidRPr="00F3193C">
        <w:rPr>
          <w:lang w:val="da-DK"/>
        </w:rPr>
        <w:t>hensyn</w:t>
      </w:r>
      <w:r w:rsidRPr="00F3193C">
        <w:rPr>
          <w:spacing w:val="40"/>
          <w:lang w:val="da-DK"/>
        </w:rPr>
        <w:t xml:space="preserve"> </w:t>
      </w:r>
      <w:r w:rsidRPr="00F3193C">
        <w:rPr>
          <w:lang w:val="da-DK"/>
        </w:rPr>
        <w:t>til dets forøgede konstruktionsmæssige styrke, har en olieudstrømning, der mindst svarer til et standard dobbeltskroget olietankskib på samme størrelse, hvor OM ≤ 0,015.</w:t>
      </w:r>
    </w:p>
    <w:p w14:paraId="7D1467F4" w14:textId="77777777" w:rsidR="00834DEB" w:rsidRPr="00F3193C" w:rsidRDefault="0006275D">
      <w:pPr>
        <w:pStyle w:val="Brdtekst"/>
        <w:spacing w:before="208"/>
        <w:jc w:val="left"/>
        <w:rPr>
          <w:lang w:val="da-DK"/>
        </w:rPr>
      </w:pPr>
      <w:r w:rsidRPr="00F3193C">
        <w:rPr>
          <w:lang w:val="da-DK"/>
        </w:rPr>
        <w:t>O</w:t>
      </w:r>
      <w:r w:rsidRPr="00F3193C">
        <w:rPr>
          <w:vertAlign w:val="subscript"/>
          <w:lang w:val="da-DK"/>
        </w:rPr>
        <w:t>M</w:t>
      </w:r>
      <w:r w:rsidRPr="00F3193C">
        <w:rPr>
          <w:lang w:val="da-DK"/>
        </w:rPr>
        <w:t xml:space="preserve"> ≤</w:t>
      </w:r>
      <w:r w:rsidRPr="00F3193C">
        <w:rPr>
          <w:spacing w:val="1"/>
          <w:lang w:val="da-DK"/>
        </w:rPr>
        <w:t xml:space="preserve"> </w:t>
      </w:r>
      <w:r w:rsidRPr="00F3193C">
        <w:rPr>
          <w:lang w:val="da-DK"/>
        </w:rPr>
        <w:t>0,021</w:t>
      </w:r>
      <w:r w:rsidRPr="00F3193C">
        <w:rPr>
          <w:spacing w:val="2"/>
          <w:lang w:val="da-DK"/>
        </w:rPr>
        <w:t xml:space="preserve"> </w:t>
      </w:r>
      <w:r w:rsidRPr="00F3193C">
        <w:rPr>
          <w:lang w:val="da-DK"/>
        </w:rPr>
        <w:t>for</w:t>
      </w:r>
      <w:r w:rsidRPr="00F3193C">
        <w:rPr>
          <w:spacing w:val="1"/>
          <w:lang w:val="da-DK"/>
        </w:rPr>
        <w:t xml:space="preserve"> </w:t>
      </w:r>
      <w:r w:rsidRPr="00F3193C">
        <w:rPr>
          <w:lang w:val="da-DK"/>
        </w:rPr>
        <w:t>C</w:t>
      </w:r>
      <w:r w:rsidRPr="00F3193C">
        <w:rPr>
          <w:spacing w:val="2"/>
          <w:lang w:val="da-DK"/>
        </w:rPr>
        <w:t xml:space="preserve"> </w:t>
      </w:r>
      <w:r w:rsidRPr="00F3193C">
        <w:rPr>
          <w:lang w:val="da-DK"/>
        </w:rPr>
        <w:t>≤</w:t>
      </w:r>
      <w:r w:rsidRPr="00F3193C">
        <w:rPr>
          <w:spacing w:val="1"/>
          <w:lang w:val="da-DK"/>
        </w:rPr>
        <w:t xml:space="preserve"> </w:t>
      </w:r>
      <w:r w:rsidRPr="00F3193C">
        <w:rPr>
          <w:lang w:val="da-DK"/>
        </w:rPr>
        <w:t>100.000</w:t>
      </w:r>
      <w:r w:rsidRPr="00F3193C">
        <w:rPr>
          <w:spacing w:val="2"/>
          <w:lang w:val="da-DK"/>
        </w:rPr>
        <w:t xml:space="preserve"> </w:t>
      </w:r>
      <w:r w:rsidRPr="00F3193C">
        <w:rPr>
          <w:spacing w:val="-5"/>
          <w:lang w:val="da-DK"/>
        </w:rPr>
        <w:t>m</w:t>
      </w:r>
      <w:r w:rsidRPr="00F3193C">
        <w:rPr>
          <w:spacing w:val="-5"/>
          <w:vertAlign w:val="superscript"/>
          <w:lang w:val="da-DK"/>
        </w:rPr>
        <w:t>3</w:t>
      </w:r>
    </w:p>
    <w:p w14:paraId="12E4F5DA" w14:textId="77777777" w:rsidR="00834DEB" w:rsidRPr="00F3193C" w:rsidRDefault="0006275D">
      <w:pPr>
        <w:pStyle w:val="Brdtekst"/>
        <w:spacing w:before="224" w:line="453" w:lineRule="auto"/>
        <w:ind w:right="6037"/>
        <w:jc w:val="left"/>
        <w:rPr>
          <w:lang w:val="da-DK"/>
        </w:rPr>
      </w:pPr>
      <w:r w:rsidRPr="00F3193C">
        <w:rPr>
          <w:lang w:val="da-DK"/>
        </w:rPr>
        <w:t>O</w:t>
      </w:r>
      <w:r w:rsidRPr="00F3193C">
        <w:rPr>
          <w:vertAlign w:val="subscript"/>
          <w:lang w:val="da-DK"/>
        </w:rPr>
        <w:t>M</w:t>
      </w:r>
      <w:r w:rsidRPr="00F3193C">
        <w:rPr>
          <w:spacing w:val="-7"/>
          <w:lang w:val="da-DK"/>
        </w:rPr>
        <w:t xml:space="preserve"> </w:t>
      </w:r>
      <w:r w:rsidRPr="00F3193C">
        <w:rPr>
          <w:lang w:val="da-DK"/>
        </w:rPr>
        <w:t>≤</w:t>
      </w:r>
      <w:r w:rsidRPr="00F3193C">
        <w:rPr>
          <w:spacing w:val="-6"/>
          <w:lang w:val="da-DK"/>
        </w:rPr>
        <w:t xml:space="preserve"> </w:t>
      </w:r>
      <w:r w:rsidRPr="00F3193C">
        <w:rPr>
          <w:lang w:val="da-DK"/>
        </w:rPr>
        <w:t>0,015</w:t>
      </w:r>
      <w:r w:rsidRPr="00F3193C">
        <w:rPr>
          <w:spacing w:val="-6"/>
          <w:lang w:val="da-DK"/>
        </w:rPr>
        <w:t xml:space="preserve"> </w:t>
      </w:r>
      <w:r w:rsidRPr="00F3193C">
        <w:rPr>
          <w:lang w:val="da-DK"/>
        </w:rPr>
        <w:t>+</w:t>
      </w:r>
      <w:r w:rsidRPr="00F3193C">
        <w:rPr>
          <w:spacing w:val="-6"/>
          <w:lang w:val="da-DK"/>
        </w:rPr>
        <w:t xml:space="preserve"> </w:t>
      </w:r>
      <w:r w:rsidRPr="00F3193C">
        <w:rPr>
          <w:lang w:val="da-DK"/>
        </w:rPr>
        <w:t>(0,006/100.000)</w:t>
      </w:r>
      <w:r w:rsidRPr="00F3193C">
        <w:rPr>
          <w:spacing w:val="-6"/>
          <w:lang w:val="da-DK"/>
        </w:rPr>
        <w:t xml:space="preserve"> </w:t>
      </w:r>
      <w:r w:rsidRPr="00F3193C">
        <w:rPr>
          <w:lang w:val="da-DK"/>
        </w:rPr>
        <w:t>(200.000-C) for 100.000 m</w:t>
      </w:r>
      <w:r w:rsidRPr="00F3193C">
        <w:rPr>
          <w:vertAlign w:val="superscript"/>
          <w:lang w:val="da-DK"/>
        </w:rPr>
        <w:t>3</w:t>
      </w:r>
      <w:r w:rsidRPr="00F3193C">
        <w:rPr>
          <w:lang w:val="da-DK"/>
        </w:rPr>
        <w:t>&lt; C&lt; 200.000 m</w:t>
      </w:r>
      <w:r w:rsidRPr="00F3193C">
        <w:rPr>
          <w:vertAlign w:val="superscript"/>
          <w:lang w:val="da-DK"/>
        </w:rPr>
        <w:t>3</w:t>
      </w:r>
    </w:p>
    <w:p w14:paraId="74B8698F" w14:textId="77777777" w:rsidR="00834DEB" w:rsidRPr="00F3193C" w:rsidRDefault="0006275D">
      <w:pPr>
        <w:pStyle w:val="Brdtekst"/>
        <w:spacing w:before="0" w:line="223" w:lineRule="exact"/>
        <w:jc w:val="left"/>
        <w:rPr>
          <w:lang w:val="da-DK"/>
        </w:rPr>
      </w:pPr>
      <w:r w:rsidRPr="00F3193C">
        <w:rPr>
          <w:spacing w:val="-4"/>
          <w:lang w:val="da-DK"/>
        </w:rPr>
        <w:t>hvor</w:t>
      </w:r>
    </w:p>
    <w:p w14:paraId="61B68A15" w14:textId="77777777" w:rsidR="00834DEB" w:rsidRPr="00F3193C" w:rsidRDefault="0006275D">
      <w:pPr>
        <w:pStyle w:val="Brdtekst"/>
        <w:spacing w:line="453" w:lineRule="auto"/>
        <w:ind w:right="4743"/>
        <w:jc w:val="left"/>
        <w:rPr>
          <w:lang w:val="da-DK"/>
        </w:rPr>
      </w:pPr>
      <w:r w:rsidRPr="00F3193C">
        <w:rPr>
          <w:lang w:val="da-DK"/>
        </w:rPr>
        <w:t>O</w:t>
      </w:r>
      <w:r w:rsidRPr="00F3193C">
        <w:rPr>
          <w:vertAlign w:val="subscript"/>
          <w:lang w:val="da-DK"/>
        </w:rPr>
        <w:t>M</w:t>
      </w:r>
      <w:r w:rsidRPr="00F3193C">
        <w:rPr>
          <w:lang w:val="da-DK"/>
        </w:rPr>
        <w:t xml:space="preserve"> = parameter for den gennemsnitlige olieudstrømning C =</w:t>
      </w:r>
      <w:r w:rsidRPr="00F3193C">
        <w:rPr>
          <w:spacing w:val="1"/>
          <w:lang w:val="da-DK"/>
        </w:rPr>
        <w:t xml:space="preserve"> </w:t>
      </w:r>
      <w:r w:rsidRPr="00F3193C">
        <w:rPr>
          <w:lang w:val="da-DK"/>
        </w:rPr>
        <w:t>samlede mængde</w:t>
      </w:r>
      <w:r w:rsidRPr="00F3193C">
        <w:rPr>
          <w:spacing w:val="1"/>
          <w:lang w:val="da-DK"/>
        </w:rPr>
        <w:t xml:space="preserve"> </w:t>
      </w:r>
      <w:r w:rsidRPr="00F3193C">
        <w:rPr>
          <w:lang w:val="da-DK"/>
        </w:rPr>
        <w:t>lastolie i</w:t>
      </w:r>
      <w:r w:rsidRPr="00F3193C">
        <w:rPr>
          <w:spacing w:val="1"/>
          <w:lang w:val="da-DK"/>
        </w:rPr>
        <w:t xml:space="preserve"> </w:t>
      </w:r>
      <w:r w:rsidRPr="00F3193C">
        <w:rPr>
          <w:lang w:val="da-DK"/>
        </w:rPr>
        <w:t>m</w:t>
      </w:r>
      <w:r w:rsidRPr="00F3193C">
        <w:rPr>
          <w:vertAlign w:val="superscript"/>
          <w:lang w:val="da-DK"/>
        </w:rPr>
        <w:t>3</w:t>
      </w:r>
      <w:r w:rsidRPr="00F3193C">
        <w:rPr>
          <w:lang w:val="da-DK"/>
        </w:rPr>
        <w:t xml:space="preserve"> ved</w:t>
      </w:r>
      <w:r w:rsidRPr="00F3193C">
        <w:rPr>
          <w:spacing w:val="1"/>
          <w:lang w:val="da-DK"/>
        </w:rPr>
        <w:t xml:space="preserve"> </w:t>
      </w:r>
      <w:r w:rsidRPr="00F3193C">
        <w:rPr>
          <w:lang w:val="da-DK"/>
        </w:rPr>
        <w:t>98 %</w:t>
      </w:r>
      <w:r w:rsidRPr="00F3193C">
        <w:rPr>
          <w:spacing w:val="1"/>
          <w:lang w:val="da-DK"/>
        </w:rPr>
        <w:t xml:space="preserve"> </w:t>
      </w:r>
      <w:r w:rsidRPr="00F3193C">
        <w:rPr>
          <w:spacing w:val="-2"/>
          <w:lang w:val="da-DK"/>
        </w:rPr>
        <w:t>tankfyldning</w:t>
      </w:r>
    </w:p>
    <w:p w14:paraId="32DC40A4" w14:textId="77777777" w:rsidR="00834DEB" w:rsidRPr="00F3193C" w:rsidRDefault="0006275D">
      <w:pPr>
        <w:pStyle w:val="Listeafsnit"/>
        <w:numPr>
          <w:ilvl w:val="1"/>
          <w:numId w:val="136"/>
        </w:numPr>
        <w:tabs>
          <w:tab w:val="left" w:pos="559"/>
        </w:tabs>
        <w:spacing w:before="0" w:line="223" w:lineRule="exact"/>
        <w:ind w:left="559" w:hanging="409"/>
        <w:rPr>
          <w:sz w:val="24"/>
          <w:lang w:val="da-DK"/>
        </w:rPr>
      </w:pPr>
      <w:r w:rsidRPr="00F3193C">
        <w:rPr>
          <w:sz w:val="24"/>
          <w:lang w:val="da-DK"/>
        </w:rPr>
        <w:t>For</w:t>
      </w:r>
      <w:r w:rsidRPr="00F3193C">
        <w:rPr>
          <w:spacing w:val="48"/>
          <w:sz w:val="24"/>
          <w:lang w:val="da-DK"/>
        </w:rPr>
        <w:t xml:space="preserve"> </w:t>
      </w:r>
      <w:r w:rsidRPr="00F3193C">
        <w:rPr>
          <w:sz w:val="24"/>
          <w:lang w:val="da-DK"/>
        </w:rPr>
        <w:t>olietankskibe</w:t>
      </w:r>
      <w:r w:rsidRPr="00F3193C">
        <w:rPr>
          <w:spacing w:val="49"/>
          <w:sz w:val="24"/>
          <w:lang w:val="da-DK"/>
        </w:rPr>
        <w:t xml:space="preserve"> </w:t>
      </w:r>
      <w:r w:rsidRPr="00F3193C">
        <w:rPr>
          <w:sz w:val="24"/>
          <w:lang w:val="da-DK"/>
        </w:rPr>
        <w:t>på</w:t>
      </w:r>
      <w:r w:rsidRPr="00F3193C">
        <w:rPr>
          <w:spacing w:val="49"/>
          <w:sz w:val="24"/>
          <w:lang w:val="da-DK"/>
        </w:rPr>
        <w:t xml:space="preserve"> </w:t>
      </w:r>
      <w:r w:rsidRPr="00F3193C">
        <w:rPr>
          <w:sz w:val="24"/>
          <w:lang w:val="da-DK"/>
        </w:rPr>
        <w:t>mindre</w:t>
      </w:r>
      <w:r w:rsidRPr="00F3193C">
        <w:rPr>
          <w:spacing w:val="49"/>
          <w:sz w:val="24"/>
          <w:lang w:val="da-DK"/>
        </w:rPr>
        <w:t xml:space="preserve"> </w:t>
      </w:r>
      <w:r w:rsidRPr="00F3193C">
        <w:rPr>
          <w:sz w:val="24"/>
          <w:lang w:val="da-DK"/>
        </w:rPr>
        <w:t>end</w:t>
      </w:r>
      <w:r w:rsidRPr="00F3193C">
        <w:rPr>
          <w:spacing w:val="48"/>
          <w:sz w:val="24"/>
          <w:lang w:val="da-DK"/>
        </w:rPr>
        <w:t xml:space="preserve"> </w:t>
      </w:r>
      <w:r w:rsidRPr="00F3193C">
        <w:rPr>
          <w:sz w:val="24"/>
          <w:lang w:val="da-DK"/>
        </w:rPr>
        <w:t>5.000</w:t>
      </w:r>
      <w:r w:rsidRPr="00F3193C">
        <w:rPr>
          <w:spacing w:val="49"/>
          <w:sz w:val="24"/>
          <w:lang w:val="da-DK"/>
        </w:rPr>
        <w:t xml:space="preserve"> </w:t>
      </w:r>
      <w:r w:rsidRPr="00F3193C">
        <w:rPr>
          <w:sz w:val="24"/>
          <w:lang w:val="da-DK"/>
        </w:rPr>
        <w:t>tons</w:t>
      </w:r>
      <w:r w:rsidRPr="00F3193C">
        <w:rPr>
          <w:spacing w:val="49"/>
          <w:sz w:val="24"/>
          <w:lang w:val="da-DK"/>
        </w:rPr>
        <w:t xml:space="preserve"> </w:t>
      </w:r>
      <w:r w:rsidRPr="00F3193C">
        <w:rPr>
          <w:sz w:val="24"/>
          <w:lang w:val="da-DK"/>
        </w:rPr>
        <w:t>dødvægt</w:t>
      </w:r>
      <w:r w:rsidRPr="00F3193C">
        <w:rPr>
          <w:spacing w:val="49"/>
          <w:sz w:val="24"/>
          <w:lang w:val="da-DK"/>
        </w:rPr>
        <w:t xml:space="preserve"> </w:t>
      </w:r>
      <w:r w:rsidRPr="00F3193C">
        <w:rPr>
          <w:sz w:val="24"/>
          <w:lang w:val="da-DK"/>
        </w:rPr>
        <w:t>(DWT)</w:t>
      </w:r>
      <w:r w:rsidRPr="00F3193C">
        <w:rPr>
          <w:spacing w:val="49"/>
          <w:sz w:val="24"/>
          <w:lang w:val="da-DK"/>
        </w:rPr>
        <w:t xml:space="preserve"> </w:t>
      </w:r>
      <w:r w:rsidRPr="00F3193C">
        <w:rPr>
          <w:sz w:val="24"/>
          <w:lang w:val="da-DK"/>
        </w:rPr>
        <w:t>må</w:t>
      </w:r>
      <w:r w:rsidRPr="00F3193C">
        <w:rPr>
          <w:spacing w:val="48"/>
          <w:sz w:val="24"/>
          <w:lang w:val="da-DK"/>
        </w:rPr>
        <w:t xml:space="preserve"> </w:t>
      </w:r>
      <w:r w:rsidRPr="00F3193C">
        <w:rPr>
          <w:sz w:val="24"/>
          <w:lang w:val="da-DK"/>
        </w:rPr>
        <w:t>længden</w:t>
      </w:r>
      <w:r w:rsidRPr="00F3193C">
        <w:rPr>
          <w:spacing w:val="49"/>
          <w:sz w:val="24"/>
          <w:lang w:val="da-DK"/>
        </w:rPr>
        <w:t xml:space="preserve"> </w:t>
      </w:r>
      <w:r w:rsidRPr="00F3193C">
        <w:rPr>
          <w:sz w:val="24"/>
          <w:lang w:val="da-DK"/>
        </w:rPr>
        <w:t>på</w:t>
      </w:r>
      <w:r w:rsidRPr="00F3193C">
        <w:rPr>
          <w:spacing w:val="49"/>
          <w:sz w:val="24"/>
          <w:lang w:val="da-DK"/>
        </w:rPr>
        <w:t xml:space="preserve"> </w:t>
      </w:r>
      <w:r w:rsidRPr="00F3193C">
        <w:rPr>
          <w:sz w:val="24"/>
          <w:lang w:val="da-DK"/>
        </w:rPr>
        <w:t>hver</w:t>
      </w:r>
      <w:r w:rsidRPr="00F3193C">
        <w:rPr>
          <w:spacing w:val="49"/>
          <w:sz w:val="24"/>
          <w:lang w:val="da-DK"/>
        </w:rPr>
        <w:t xml:space="preserve"> </w:t>
      </w:r>
      <w:r w:rsidRPr="00F3193C">
        <w:rPr>
          <w:sz w:val="24"/>
          <w:lang w:val="da-DK"/>
        </w:rPr>
        <w:t>lasttank</w:t>
      </w:r>
      <w:r w:rsidRPr="00F3193C">
        <w:rPr>
          <w:spacing w:val="49"/>
          <w:sz w:val="24"/>
          <w:lang w:val="da-DK"/>
        </w:rPr>
        <w:t xml:space="preserve"> </w:t>
      </w:r>
      <w:r w:rsidRPr="00F3193C">
        <w:rPr>
          <w:spacing w:val="-4"/>
          <w:sz w:val="24"/>
          <w:lang w:val="da-DK"/>
        </w:rPr>
        <w:t>ikke</w:t>
      </w:r>
    </w:p>
    <w:p w14:paraId="46A89477" w14:textId="77777777" w:rsidR="00834DEB" w:rsidRPr="00F3193C" w:rsidRDefault="0006275D">
      <w:pPr>
        <w:pStyle w:val="Brdtekst"/>
        <w:spacing w:before="12"/>
        <w:jc w:val="left"/>
        <w:rPr>
          <w:lang w:val="da-DK"/>
        </w:rPr>
      </w:pPr>
      <w:r w:rsidRPr="00F3193C">
        <w:rPr>
          <w:lang w:val="da-DK"/>
        </w:rPr>
        <w:t>overskride</w:t>
      </w:r>
      <w:r w:rsidRPr="00F3193C">
        <w:rPr>
          <w:spacing w:val="-1"/>
          <w:lang w:val="da-DK"/>
        </w:rPr>
        <w:t xml:space="preserve"> </w:t>
      </w:r>
      <w:r w:rsidRPr="00F3193C">
        <w:rPr>
          <w:lang w:val="da-DK"/>
        </w:rPr>
        <w:t>10</w:t>
      </w:r>
      <w:r w:rsidRPr="00F3193C">
        <w:rPr>
          <w:spacing w:val="-1"/>
          <w:lang w:val="da-DK"/>
        </w:rPr>
        <w:t xml:space="preserve"> </w:t>
      </w:r>
      <w:r w:rsidRPr="00F3193C">
        <w:rPr>
          <w:lang w:val="da-DK"/>
        </w:rPr>
        <w:t>meter</w:t>
      </w:r>
      <w:r w:rsidRPr="00F3193C">
        <w:rPr>
          <w:spacing w:val="-1"/>
          <w:lang w:val="da-DK"/>
        </w:rPr>
        <w:t xml:space="preserve"> </w:t>
      </w:r>
      <w:r w:rsidRPr="00F3193C">
        <w:rPr>
          <w:lang w:val="da-DK"/>
        </w:rPr>
        <w:t>eller en</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de følgende</w:t>
      </w:r>
      <w:r w:rsidRPr="00F3193C">
        <w:rPr>
          <w:spacing w:val="-1"/>
          <w:lang w:val="da-DK"/>
        </w:rPr>
        <w:t xml:space="preserve"> </w:t>
      </w:r>
      <w:r w:rsidRPr="00F3193C">
        <w:rPr>
          <w:lang w:val="da-DK"/>
        </w:rPr>
        <w:t>værdier,</w:t>
      </w:r>
      <w:r w:rsidRPr="00F3193C">
        <w:rPr>
          <w:spacing w:val="-1"/>
          <w:lang w:val="da-DK"/>
        </w:rPr>
        <w:t xml:space="preserve"> </w:t>
      </w:r>
      <w:r w:rsidRPr="00F3193C">
        <w:rPr>
          <w:lang w:val="da-DK"/>
        </w:rPr>
        <w:t>alt</w:t>
      </w:r>
      <w:r w:rsidRPr="00F3193C">
        <w:rPr>
          <w:spacing w:val="-1"/>
          <w:lang w:val="da-DK"/>
        </w:rPr>
        <w:t xml:space="preserve"> </w:t>
      </w:r>
      <w:r w:rsidRPr="00F3193C">
        <w:rPr>
          <w:lang w:val="da-DK"/>
        </w:rPr>
        <w:t>efter hvilken</w:t>
      </w:r>
      <w:r w:rsidRPr="00F3193C">
        <w:rPr>
          <w:spacing w:val="-1"/>
          <w:lang w:val="da-DK"/>
        </w:rPr>
        <w:t xml:space="preserve"> </w:t>
      </w:r>
      <w:r w:rsidRPr="00F3193C">
        <w:rPr>
          <w:lang w:val="da-DK"/>
        </w:rPr>
        <w:t>der</w:t>
      </w:r>
      <w:r w:rsidRPr="00F3193C">
        <w:rPr>
          <w:spacing w:val="-1"/>
          <w:lang w:val="da-DK"/>
        </w:rPr>
        <w:t xml:space="preserve"> </w:t>
      </w:r>
      <w:r w:rsidRPr="00F3193C">
        <w:rPr>
          <w:lang w:val="da-DK"/>
        </w:rPr>
        <w:t xml:space="preserve">er </w:t>
      </w:r>
      <w:r w:rsidRPr="00F3193C">
        <w:rPr>
          <w:spacing w:val="-2"/>
          <w:lang w:val="da-DK"/>
        </w:rPr>
        <w:t>størst:</w:t>
      </w:r>
    </w:p>
    <w:p w14:paraId="4C547E9C" w14:textId="77777777" w:rsidR="00834DEB" w:rsidRPr="00F3193C" w:rsidRDefault="0006275D">
      <w:pPr>
        <w:pStyle w:val="Listeafsnit"/>
        <w:numPr>
          <w:ilvl w:val="2"/>
          <w:numId w:val="136"/>
        </w:numPr>
        <w:tabs>
          <w:tab w:val="left" w:pos="690"/>
        </w:tabs>
        <w:rPr>
          <w:sz w:val="24"/>
          <w:lang w:val="da-DK"/>
        </w:rPr>
      </w:pPr>
      <w:r w:rsidRPr="00F3193C">
        <w:rPr>
          <w:sz w:val="24"/>
          <w:lang w:val="da-DK"/>
        </w:rPr>
        <w:t xml:space="preserve">hvor der ikke er langskibsskot i </w:t>
      </w:r>
      <w:r w:rsidRPr="00F3193C">
        <w:rPr>
          <w:spacing w:val="-2"/>
          <w:sz w:val="24"/>
          <w:lang w:val="da-DK"/>
        </w:rPr>
        <w:t>lasttankene:</w:t>
      </w:r>
    </w:p>
    <w:p w14:paraId="6089F74B" w14:textId="77777777" w:rsidR="00834DEB" w:rsidRPr="00F3193C" w:rsidRDefault="0006275D">
      <w:pPr>
        <w:pStyle w:val="Brdtekst"/>
        <w:jc w:val="left"/>
        <w:rPr>
          <w:lang w:val="da-DK"/>
        </w:rPr>
      </w:pPr>
      <w:r w:rsidRPr="00F3193C">
        <w:rPr>
          <w:lang w:val="da-DK"/>
        </w:rPr>
        <w:t>(0,5 b</w:t>
      </w:r>
      <w:r w:rsidRPr="00F3193C">
        <w:rPr>
          <w:vertAlign w:val="subscript"/>
          <w:lang w:val="da-DK"/>
        </w:rPr>
        <w:t>i</w:t>
      </w:r>
      <w:r w:rsidRPr="00F3193C">
        <w:rPr>
          <w:lang w:val="da-DK"/>
        </w:rPr>
        <w:t>/B +</w:t>
      </w:r>
      <w:r w:rsidRPr="00F3193C">
        <w:rPr>
          <w:spacing w:val="1"/>
          <w:lang w:val="da-DK"/>
        </w:rPr>
        <w:t xml:space="preserve"> </w:t>
      </w:r>
      <w:r w:rsidRPr="00F3193C">
        <w:rPr>
          <w:lang w:val="da-DK"/>
        </w:rPr>
        <w:t>0,</w:t>
      </w:r>
      <w:proofErr w:type="gramStart"/>
      <w:r w:rsidRPr="00F3193C">
        <w:rPr>
          <w:lang w:val="da-DK"/>
        </w:rPr>
        <w:t>1)L</w:t>
      </w:r>
      <w:proofErr w:type="gramEnd"/>
      <w:r w:rsidRPr="00F3193C">
        <w:rPr>
          <w:lang w:val="da-DK"/>
        </w:rPr>
        <w:t xml:space="preserve"> men ikke</w:t>
      </w:r>
      <w:r w:rsidRPr="00F3193C">
        <w:rPr>
          <w:spacing w:val="1"/>
          <w:lang w:val="da-DK"/>
        </w:rPr>
        <w:t xml:space="preserve"> </w:t>
      </w:r>
      <w:r w:rsidRPr="00F3193C">
        <w:rPr>
          <w:lang w:val="da-DK"/>
        </w:rPr>
        <w:t>mere end</w:t>
      </w:r>
      <w:r w:rsidRPr="00F3193C">
        <w:rPr>
          <w:spacing w:val="1"/>
          <w:lang w:val="da-DK"/>
        </w:rPr>
        <w:t xml:space="preserve"> </w:t>
      </w:r>
      <w:r w:rsidRPr="00F3193C">
        <w:rPr>
          <w:lang w:val="da-DK"/>
        </w:rPr>
        <w:t xml:space="preserve">0,2 </w:t>
      </w:r>
      <w:r w:rsidRPr="00F3193C">
        <w:rPr>
          <w:spacing w:val="-10"/>
          <w:lang w:val="da-DK"/>
        </w:rPr>
        <w:t>L</w:t>
      </w:r>
    </w:p>
    <w:p w14:paraId="27E0E32C" w14:textId="77777777" w:rsidR="00834DEB" w:rsidRPr="00F3193C" w:rsidRDefault="0006275D">
      <w:pPr>
        <w:pStyle w:val="Listeafsnit"/>
        <w:numPr>
          <w:ilvl w:val="2"/>
          <w:numId w:val="136"/>
        </w:numPr>
        <w:tabs>
          <w:tab w:val="left" w:pos="690"/>
        </w:tabs>
        <w:spacing w:before="224"/>
        <w:rPr>
          <w:sz w:val="24"/>
          <w:lang w:val="da-DK"/>
        </w:rPr>
      </w:pPr>
      <w:r w:rsidRPr="00F3193C">
        <w:rPr>
          <w:sz w:val="24"/>
          <w:lang w:val="da-DK"/>
        </w:rPr>
        <w:t>hvor</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findes</w:t>
      </w:r>
      <w:r w:rsidRPr="00F3193C">
        <w:rPr>
          <w:spacing w:val="-2"/>
          <w:sz w:val="24"/>
          <w:lang w:val="da-DK"/>
        </w:rPr>
        <w:t xml:space="preserve"> </w:t>
      </w:r>
      <w:r w:rsidRPr="00F3193C">
        <w:rPr>
          <w:sz w:val="24"/>
          <w:lang w:val="da-DK"/>
        </w:rPr>
        <w:t>et</w:t>
      </w:r>
      <w:r w:rsidRPr="00F3193C">
        <w:rPr>
          <w:spacing w:val="-1"/>
          <w:sz w:val="24"/>
          <w:lang w:val="da-DK"/>
        </w:rPr>
        <w:t xml:space="preserve"> </w:t>
      </w:r>
      <w:r w:rsidRPr="00F3193C">
        <w:rPr>
          <w:sz w:val="24"/>
          <w:lang w:val="da-DK"/>
        </w:rPr>
        <w:t>centerskot</w:t>
      </w:r>
      <w:r w:rsidRPr="00F3193C">
        <w:rPr>
          <w:spacing w:val="-1"/>
          <w:sz w:val="24"/>
          <w:lang w:val="da-DK"/>
        </w:rPr>
        <w:t xml:space="preserve"> </w:t>
      </w:r>
      <w:r w:rsidRPr="00F3193C">
        <w:rPr>
          <w:sz w:val="24"/>
          <w:lang w:val="da-DK"/>
        </w:rPr>
        <w:t xml:space="preserve">i </w:t>
      </w:r>
      <w:r w:rsidRPr="00F3193C">
        <w:rPr>
          <w:spacing w:val="-2"/>
          <w:sz w:val="24"/>
          <w:lang w:val="da-DK"/>
        </w:rPr>
        <w:t>lasttankene:</w:t>
      </w:r>
    </w:p>
    <w:p w14:paraId="7977CA2D" w14:textId="77777777" w:rsidR="00834DEB" w:rsidRDefault="0006275D">
      <w:pPr>
        <w:pStyle w:val="Brdtekst"/>
        <w:jc w:val="left"/>
      </w:pPr>
      <w:r>
        <w:t>(0</w:t>
      </w:r>
      <w:proofErr w:type="gramStart"/>
      <w:r>
        <w:t>,25</w:t>
      </w:r>
      <w:proofErr w:type="gramEnd"/>
      <w:r>
        <w:t xml:space="preserve"> b</w:t>
      </w:r>
      <w:r>
        <w:rPr>
          <w:vertAlign w:val="subscript"/>
        </w:rPr>
        <w:t>i</w:t>
      </w:r>
      <w:r>
        <w:t>/B</w:t>
      </w:r>
      <w:r>
        <w:rPr>
          <w:spacing w:val="1"/>
        </w:rPr>
        <w:t xml:space="preserve"> </w:t>
      </w:r>
      <w:r>
        <w:t>+</w:t>
      </w:r>
      <w:r>
        <w:rPr>
          <w:spacing w:val="1"/>
        </w:rPr>
        <w:t xml:space="preserve"> </w:t>
      </w:r>
      <w:r>
        <w:rPr>
          <w:spacing w:val="-2"/>
        </w:rPr>
        <w:t>0,15)L</w:t>
      </w:r>
    </w:p>
    <w:p w14:paraId="03940D39" w14:textId="77777777" w:rsidR="00834DEB" w:rsidRPr="00F3193C" w:rsidRDefault="0006275D">
      <w:pPr>
        <w:pStyle w:val="Listeafsnit"/>
        <w:numPr>
          <w:ilvl w:val="2"/>
          <w:numId w:val="136"/>
        </w:numPr>
        <w:tabs>
          <w:tab w:val="left" w:pos="690"/>
        </w:tabs>
        <w:spacing w:before="225"/>
        <w:rPr>
          <w:sz w:val="24"/>
          <w:lang w:val="da-DK"/>
        </w:rPr>
      </w:pPr>
      <w:r w:rsidRPr="00F3193C">
        <w:rPr>
          <w:sz w:val="24"/>
          <w:lang w:val="da-DK"/>
        </w:rPr>
        <w:t>hvor</w:t>
      </w:r>
      <w:r w:rsidRPr="00F3193C">
        <w:rPr>
          <w:spacing w:val="-2"/>
          <w:sz w:val="24"/>
          <w:lang w:val="da-DK"/>
        </w:rPr>
        <w:t xml:space="preserve"> </w:t>
      </w:r>
      <w:r w:rsidRPr="00F3193C">
        <w:rPr>
          <w:sz w:val="24"/>
          <w:lang w:val="da-DK"/>
        </w:rPr>
        <w:t xml:space="preserve">der er to eller flere langskibsskotter i </w:t>
      </w:r>
      <w:r w:rsidRPr="00F3193C">
        <w:rPr>
          <w:spacing w:val="-2"/>
          <w:sz w:val="24"/>
          <w:lang w:val="da-DK"/>
        </w:rPr>
        <w:t>lasttankene:</w:t>
      </w:r>
    </w:p>
    <w:p w14:paraId="61CBF455" w14:textId="77777777" w:rsidR="00834DEB" w:rsidRDefault="0006275D">
      <w:pPr>
        <w:pStyle w:val="Listeafsnit"/>
        <w:numPr>
          <w:ilvl w:val="3"/>
          <w:numId w:val="136"/>
        </w:numPr>
        <w:tabs>
          <w:tab w:val="left" w:pos="870"/>
        </w:tabs>
        <w:rPr>
          <w:sz w:val="24"/>
        </w:rPr>
      </w:pPr>
      <w:r>
        <w:rPr>
          <w:sz w:val="24"/>
        </w:rPr>
        <w:t xml:space="preserve">for sidetanke: 0,2 </w:t>
      </w:r>
      <w:r>
        <w:rPr>
          <w:spacing w:val="-10"/>
          <w:sz w:val="24"/>
        </w:rPr>
        <w:t>L</w:t>
      </w:r>
    </w:p>
    <w:p w14:paraId="68695CA9" w14:textId="77777777" w:rsidR="00834DEB" w:rsidRDefault="0006275D">
      <w:pPr>
        <w:pStyle w:val="Listeafsnit"/>
        <w:numPr>
          <w:ilvl w:val="3"/>
          <w:numId w:val="136"/>
        </w:numPr>
        <w:tabs>
          <w:tab w:val="left" w:pos="870"/>
        </w:tabs>
        <w:rPr>
          <w:sz w:val="24"/>
        </w:rPr>
      </w:pPr>
      <w:r>
        <w:rPr>
          <w:sz w:val="24"/>
        </w:rPr>
        <w:t xml:space="preserve">for </w:t>
      </w:r>
      <w:r>
        <w:rPr>
          <w:spacing w:val="-2"/>
          <w:sz w:val="24"/>
        </w:rPr>
        <w:t>centertanke:</w:t>
      </w:r>
    </w:p>
    <w:p w14:paraId="2D149BEF" w14:textId="77777777" w:rsidR="00834DEB" w:rsidRDefault="0006275D">
      <w:pPr>
        <w:pStyle w:val="Listeafsnit"/>
        <w:numPr>
          <w:ilvl w:val="4"/>
          <w:numId w:val="136"/>
        </w:numPr>
        <w:tabs>
          <w:tab w:val="left" w:pos="1050"/>
        </w:tabs>
        <w:rPr>
          <w:sz w:val="24"/>
        </w:rPr>
      </w:pPr>
      <w:r>
        <w:rPr>
          <w:sz w:val="24"/>
        </w:rPr>
        <w:t>hvis</w:t>
      </w:r>
      <w:r>
        <w:rPr>
          <w:spacing w:val="-1"/>
          <w:sz w:val="24"/>
        </w:rPr>
        <w:t xml:space="preserve"> </w:t>
      </w:r>
      <w:r>
        <w:rPr>
          <w:sz w:val="24"/>
        </w:rPr>
        <w:t>b</w:t>
      </w:r>
      <w:r>
        <w:rPr>
          <w:sz w:val="24"/>
          <w:vertAlign w:val="subscript"/>
        </w:rPr>
        <w:t>i</w:t>
      </w:r>
      <w:r>
        <w:rPr>
          <w:sz w:val="24"/>
        </w:rPr>
        <w:t xml:space="preserve">/B ≥ 0,2)L: 0,2 </w:t>
      </w:r>
      <w:r>
        <w:rPr>
          <w:spacing w:val="-10"/>
          <w:sz w:val="24"/>
        </w:rPr>
        <w:t>L</w:t>
      </w:r>
    </w:p>
    <w:p w14:paraId="0AAEDFD1" w14:textId="77777777" w:rsidR="00834DEB" w:rsidRDefault="0006275D">
      <w:pPr>
        <w:pStyle w:val="Listeafsnit"/>
        <w:numPr>
          <w:ilvl w:val="4"/>
          <w:numId w:val="136"/>
        </w:numPr>
        <w:tabs>
          <w:tab w:val="left" w:pos="1050"/>
        </w:tabs>
        <w:spacing w:before="224"/>
        <w:rPr>
          <w:sz w:val="24"/>
        </w:rPr>
      </w:pPr>
      <w:r>
        <w:rPr>
          <w:sz w:val="24"/>
        </w:rPr>
        <w:t>hvis</w:t>
      </w:r>
      <w:r>
        <w:rPr>
          <w:spacing w:val="-1"/>
          <w:sz w:val="24"/>
        </w:rPr>
        <w:t xml:space="preserve"> </w:t>
      </w:r>
      <w:r>
        <w:rPr>
          <w:sz w:val="24"/>
        </w:rPr>
        <w:t>b</w:t>
      </w:r>
      <w:r>
        <w:rPr>
          <w:sz w:val="24"/>
          <w:vertAlign w:val="subscript"/>
        </w:rPr>
        <w:t>i</w:t>
      </w:r>
      <w:r>
        <w:rPr>
          <w:sz w:val="24"/>
        </w:rPr>
        <w:t xml:space="preserve">/B &lt; </w:t>
      </w:r>
      <w:r>
        <w:rPr>
          <w:spacing w:val="-2"/>
          <w:sz w:val="24"/>
        </w:rPr>
        <w:t>0,2)L:</w:t>
      </w:r>
    </w:p>
    <w:p w14:paraId="71CD0D0B" w14:textId="77777777" w:rsidR="00834DEB" w:rsidRPr="00F3193C" w:rsidRDefault="0006275D">
      <w:pPr>
        <w:pStyle w:val="Listeafsnit"/>
        <w:numPr>
          <w:ilvl w:val="5"/>
          <w:numId w:val="136"/>
        </w:numPr>
        <w:tabs>
          <w:tab w:val="left" w:pos="330"/>
        </w:tabs>
        <w:spacing w:before="224"/>
        <w:jc w:val="left"/>
        <w:rPr>
          <w:sz w:val="24"/>
          <w:lang w:val="da-DK"/>
        </w:rPr>
      </w:pPr>
      <w:r w:rsidRPr="00F3193C">
        <w:rPr>
          <w:sz w:val="24"/>
          <w:lang w:val="da-DK"/>
        </w:rPr>
        <w:t xml:space="preserve">hvor der ikke er et </w:t>
      </w:r>
      <w:r w:rsidRPr="00F3193C">
        <w:rPr>
          <w:spacing w:val="-2"/>
          <w:sz w:val="24"/>
          <w:lang w:val="da-DK"/>
        </w:rPr>
        <w:t>centerskot:</w:t>
      </w:r>
    </w:p>
    <w:p w14:paraId="627A6112" w14:textId="77777777" w:rsidR="00834DEB" w:rsidRDefault="0006275D">
      <w:pPr>
        <w:pStyle w:val="Brdtekst"/>
        <w:jc w:val="left"/>
      </w:pPr>
      <w:r>
        <w:t>(0</w:t>
      </w:r>
      <w:proofErr w:type="gramStart"/>
      <w:r>
        <w:t>,5</w:t>
      </w:r>
      <w:proofErr w:type="gramEnd"/>
      <w:r>
        <w:rPr>
          <w:spacing w:val="1"/>
        </w:rPr>
        <w:t xml:space="preserve"> </w:t>
      </w:r>
      <w:r>
        <w:t>b</w:t>
      </w:r>
      <w:r>
        <w:rPr>
          <w:vertAlign w:val="subscript"/>
        </w:rPr>
        <w:t>i</w:t>
      </w:r>
      <w:r>
        <w:t>/B</w:t>
      </w:r>
      <w:r>
        <w:rPr>
          <w:spacing w:val="2"/>
        </w:rPr>
        <w:t xml:space="preserve"> </w:t>
      </w:r>
      <w:r>
        <w:rPr>
          <w:spacing w:val="-2"/>
        </w:rPr>
        <w:t>+0,1)L</w:t>
      </w:r>
    </w:p>
    <w:p w14:paraId="0BEAD5F8" w14:textId="77777777" w:rsidR="00834DEB" w:rsidRPr="00F3193C" w:rsidRDefault="0006275D">
      <w:pPr>
        <w:pStyle w:val="Listeafsnit"/>
        <w:numPr>
          <w:ilvl w:val="5"/>
          <w:numId w:val="136"/>
        </w:numPr>
        <w:tabs>
          <w:tab w:val="left" w:pos="330"/>
        </w:tabs>
        <w:spacing w:before="224"/>
        <w:jc w:val="left"/>
        <w:rPr>
          <w:sz w:val="24"/>
          <w:lang w:val="da-DK"/>
        </w:rPr>
      </w:pPr>
      <w:r w:rsidRPr="00F3193C">
        <w:rPr>
          <w:sz w:val="24"/>
          <w:lang w:val="da-DK"/>
        </w:rPr>
        <w:t xml:space="preserve">hvor der er et </w:t>
      </w:r>
      <w:r w:rsidRPr="00F3193C">
        <w:rPr>
          <w:spacing w:val="-2"/>
          <w:sz w:val="24"/>
          <w:lang w:val="da-DK"/>
        </w:rPr>
        <w:t>centerskot:</w:t>
      </w:r>
    </w:p>
    <w:p w14:paraId="4B1F4A2F" w14:textId="77777777" w:rsidR="00834DEB" w:rsidRDefault="0006275D">
      <w:pPr>
        <w:pStyle w:val="Brdtekst"/>
        <w:jc w:val="left"/>
      </w:pPr>
      <w:r>
        <w:t>(0</w:t>
      </w:r>
      <w:proofErr w:type="gramStart"/>
      <w:r>
        <w:t>,25</w:t>
      </w:r>
      <w:proofErr w:type="gramEnd"/>
      <w:r>
        <w:rPr>
          <w:spacing w:val="1"/>
        </w:rPr>
        <w:t xml:space="preserve"> </w:t>
      </w:r>
      <w:r>
        <w:t>b</w:t>
      </w:r>
      <w:r>
        <w:rPr>
          <w:vertAlign w:val="subscript"/>
        </w:rPr>
        <w:t>i</w:t>
      </w:r>
      <w:r>
        <w:t>/B</w:t>
      </w:r>
      <w:r>
        <w:rPr>
          <w:spacing w:val="2"/>
        </w:rPr>
        <w:t xml:space="preserve"> </w:t>
      </w:r>
      <w:r>
        <w:rPr>
          <w:spacing w:val="-2"/>
        </w:rPr>
        <w:t>+0,15)L</w:t>
      </w:r>
    </w:p>
    <w:p w14:paraId="0A6DC4AB" w14:textId="77777777" w:rsidR="00834DEB" w:rsidRPr="00F3193C" w:rsidRDefault="0006275D">
      <w:pPr>
        <w:pStyle w:val="Listeafsnit"/>
        <w:numPr>
          <w:ilvl w:val="2"/>
          <w:numId w:val="136"/>
        </w:numPr>
        <w:tabs>
          <w:tab w:val="left" w:pos="698"/>
        </w:tabs>
        <w:spacing w:before="224" w:line="278" w:lineRule="auto"/>
        <w:ind w:left="150" w:right="107" w:firstLine="0"/>
        <w:rPr>
          <w:sz w:val="24"/>
          <w:lang w:val="da-DK"/>
        </w:rPr>
      </w:pPr>
      <w:r w:rsidRPr="00F3193C">
        <w:rPr>
          <w:sz w:val="24"/>
          <w:lang w:val="da-DK"/>
        </w:rPr>
        <w:t>b</w:t>
      </w:r>
      <w:r w:rsidRPr="00F3193C">
        <w:rPr>
          <w:sz w:val="24"/>
          <w:vertAlign w:val="subscript"/>
          <w:lang w:val="da-DK"/>
        </w:rPr>
        <w:t>i</w:t>
      </w:r>
      <w:r w:rsidRPr="00F3193C">
        <w:rPr>
          <w:sz w:val="24"/>
          <w:lang w:val="da-DK"/>
        </w:rPr>
        <w:t xml:space="preserve"> er den mindste afstand fra skibssiden til tankens ydre langskibsskot, målt fra skibssiden vinkelret på centerlinjen i en højde, svarende til det tildelte sommerfribord.</w:t>
      </w:r>
    </w:p>
    <w:p w14:paraId="301E9490" w14:textId="77777777" w:rsidR="00834DEB" w:rsidRPr="00F3193C" w:rsidRDefault="0006275D">
      <w:pPr>
        <w:pStyle w:val="Listeafsnit"/>
        <w:numPr>
          <w:ilvl w:val="0"/>
          <w:numId w:val="136"/>
        </w:numPr>
        <w:tabs>
          <w:tab w:val="left" w:pos="150"/>
          <w:tab w:val="left" w:pos="370"/>
        </w:tabs>
        <w:spacing w:before="148" w:line="249" w:lineRule="auto"/>
        <w:ind w:right="107" w:hanging="1"/>
        <w:rPr>
          <w:sz w:val="24"/>
          <w:lang w:val="da-DK"/>
        </w:rPr>
      </w:pPr>
      <w:r w:rsidRPr="00F3193C">
        <w:rPr>
          <w:sz w:val="24"/>
          <w:lang w:val="da-DK"/>
        </w:rPr>
        <w:t xml:space="preserve">Følgende generelle antagelser gælder ved udregning af parameteren for den gennemsnitlige olieud- </w:t>
      </w:r>
      <w:r w:rsidRPr="00F3193C">
        <w:rPr>
          <w:spacing w:val="-2"/>
          <w:sz w:val="24"/>
          <w:lang w:val="da-DK"/>
        </w:rPr>
        <w:t>strømning:</w:t>
      </w:r>
    </w:p>
    <w:p w14:paraId="203613E2"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55A58816" w14:textId="77777777" w:rsidR="00834DEB" w:rsidRPr="00F3193C" w:rsidRDefault="0006275D">
      <w:pPr>
        <w:pStyle w:val="Listeafsnit"/>
        <w:numPr>
          <w:ilvl w:val="1"/>
          <w:numId w:val="136"/>
        </w:numPr>
        <w:tabs>
          <w:tab w:val="left" w:pos="150"/>
          <w:tab w:val="left" w:pos="528"/>
        </w:tabs>
        <w:spacing w:before="67" w:line="249" w:lineRule="auto"/>
        <w:ind w:right="105" w:hanging="1"/>
        <w:rPr>
          <w:sz w:val="24"/>
          <w:lang w:val="da-DK"/>
        </w:rPr>
      </w:pPr>
      <w:r w:rsidRPr="00F3193C">
        <w:rPr>
          <w:sz w:val="24"/>
          <w:lang w:val="da-DK"/>
        </w:rPr>
        <w:lastRenderedPageBreak/>
        <w:t>Lastafsnittet strækker sig mellem den forreste og agterste grænse af alle tanke indrettet til olietrans- port, herunder sloptanke.</w:t>
      </w:r>
    </w:p>
    <w:p w14:paraId="4A629CAB" w14:textId="77777777" w:rsidR="00834DEB" w:rsidRPr="00F3193C" w:rsidRDefault="0006275D">
      <w:pPr>
        <w:pStyle w:val="Listeafsnit"/>
        <w:numPr>
          <w:ilvl w:val="1"/>
          <w:numId w:val="136"/>
        </w:numPr>
        <w:tabs>
          <w:tab w:val="left" w:pos="527"/>
        </w:tabs>
        <w:spacing w:before="182" w:line="249" w:lineRule="auto"/>
        <w:ind w:right="106" w:firstLine="0"/>
        <w:rPr>
          <w:sz w:val="24"/>
          <w:lang w:val="da-DK"/>
        </w:rPr>
      </w:pPr>
      <w:r w:rsidRPr="00F3193C">
        <w:rPr>
          <w:sz w:val="24"/>
          <w:lang w:val="da-DK"/>
        </w:rPr>
        <w:t>Ved lasttanke i denne regel forstås alle lasttanke, sloptanke og brændselsolietanke, som findes inden for lastafsnittet.</w:t>
      </w:r>
    </w:p>
    <w:p w14:paraId="44211C72" w14:textId="77777777" w:rsidR="00834DEB" w:rsidRPr="00F3193C" w:rsidRDefault="0006275D">
      <w:pPr>
        <w:pStyle w:val="Listeafsnit"/>
        <w:numPr>
          <w:ilvl w:val="1"/>
          <w:numId w:val="136"/>
        </w:numPr>
        <w:tabs>
          <w:tab w:val="left" w:pos="510"/>
        </w:tabs>
        <w:spacing w:before="182"/>
        <w:ind w:left="510" w:hanging="360"/>
        <w:rPr>
          <w:sz w:val="24"/>
          <w:lang w:val="da-DK"/>
        </w:rPr>
      </w:pPr>
      <w:r w:rsidRPr="00F3193C">
        <w:rPr>
          <w:sz w:val="24"/>
          <w:lang w:val="da-DK"/>
        </w:rPr>
        <w:t>Skibe</w:t>
      </w:r>
      <w:r w:rsidRPr="00F3193C">
        <w:rPr>
          <w:spacing w:val="-4"/>
          <w:sz w:val="24"/>
          <w:lang w:val="da-DK"/>
        </w:rPr>
        <w:t xml:space="preserve"> </w:t>
      </w:r>
      <w:r w:rsidRPr="00F3193C">
        <w:rPr>
          <w:sz w:val="24"/>
          <w:lang w:val="da-DK"/>
        </w:rPr>
        <w:t>antages</w:t>
      </w:r>
      <w:r w:rsidRPr="00F3193C">
        <w:rPr>
          <w:spacing w:val="-2"/>
          <w:sz w:val="24"/>
          <w:lang w:val="da-DK"/>
        </w:rPr>
        <w:t xml:space="preserve"> </w:t>
      </w:r>
      <w:r w:rsidRPr="00F3193C">
        <w:rPr>
          <w:sz w:val="24"/>
          <w:lang w:val="da-DK"/>
        </w:rPr>
        <w:t>at</w:t>
      </w:r>
      <w:r w:rsidRPr="00F3193C">
        <w:rPr>
          <w:spacing w:val="-2"/>
          <w:sz w:val="24"/>
          <w:lang w:val="da-DK"/>
        </w:rPr>
        <w:t xml:space="preserve"> </w:t>
      </w:r>
      <w:r w:rsidRPr="00F3193C">
        <w:rPr>
          <w:sz w:val="24"/>
          <w:lang w:val="da-DK"/>
        </w:rPr>
        <w:t>være</w:t>
      </w:r>
      <w:r w:rsidRPr="00F3193C">
        <w:rPr>
          <w:spacing w:val="-1"/>
          <w:sz w:val="24"/>
          <w:lang w:val="da-DK"/>
        </w:rPr>
        <w:t xml:space="preserve"> </w:t>
      </w:r>
      <w:r w:rsidRPr="00F3193C">
        <w:rPr>
          <w:sz w:val="24"/>
          <w:lang w:val="da-DK"/>
        </w:rPr>
        <w:t>lastet</w:t>
      </w:r>
      <w:r w:rsidRPr="00F3193C">
        <w:rPr>
          <w:spacing w:val="-2"/>
          <w:sz w:val="24"/>
          <w:lang w:val="da-DK"/>
        </w:rPr>
        <w:t xml:space="preserve"> </w:t>
      </w:r>
      <w:r w:rsidRPr="00F3193C">
        <w:rPr>
          <w:sz w:val="24"/>
          <w:lang w:val="da-DK"/>
        </w:rPr>
        <w:t>til</w:t>
      </w:r>
      <w:r w:rsidRPr="00F3193C">
        <w:rPr>
          <w:spacing w:val="-2"/>
          <w:sz w:val="24"/>
          <w:lang w:val="da-DK"/>
        </w:rPr>
        <w:t xml:space="preserve"> </w:t>
      </w:r>
      <w:r w:rsidRPr="00F3193C">
        <w:rPr>
          <w:sz w:val="24"/>
          <w:lang w:val="da-DK"/>
        </w:rPr>
        <w:t>lastelinjens</w:t>
      </w:r>
      <w:r w:rsidRPr="00F3193C">
        <w:rPr>
          <w:spacing w:val="-2"/>
          <w:sz w:val="24"/>
          <w:lang w:val="da-DK"/>
        </w:rPr>
        <w:t xml:space="preserve"> </w:t>
      </w:r>
      <w:r w:rsidRPr="00F3193C">
        <w:rPr>
          <w:sz w:val="24"/>
          <w:lang w:val="da-DK"/>
        </w:rPr>
        <w:t>dybgang</w:t>
      </w:r>
      <w:r w:rsidRPr="00F3193C">
        <w:rPr>
          <w:spacing w:val="-1"/>
          <w:sz w:val="24"/>
          <w:lang w:val="da-DK"/>
        </w:rPr>
        <w:t xml:space="preserve"> </w:t>
      </w:r>
      <w:r w:rsidRPr="00F3193C">
        <w:rPr>
          <w:sz w:val="24"/>
          <w:lang w:val="da-DK"/>
        </w:rPr>
        <w:t>ds</w:t>
      </w:r>
      <w:r w:rsidRPr="00F3193C">
        <w:rPr>
          <w:spacing w:val="-3"/>
          <w:sz w:val="24"/>
          <w:lang w:val="da-DK"/>
        </w:rPr>
        <w:t xml:space="preserve"> </w:t>
      </w:r>
      <w:r w:rsidRPr="00F3193C">
        <w:rPr>
          <w:sz w:val="24"/>
          <w:lang w:val="da-DK"/>
        </w:rPr>
        <w:t>uden</w:t>
      </w:r>
      <w:r w:rsidRPr="00F3193C">
        <w:rPr>
          <w:spacing w:val="-1"/>
          <w:sz w:val="24"/>
          <w:lang w:val="da-DK"/>
        </w:rPr>
        <w:t xml:space="preserve"> </w:t>
      </w:r>
      <w:r w:rsidRPr="00F3193C">
        <w:rPr>
          <w:sz w:val="24"/>
          <w:lang w:val="da-DK"/>
        </w:rPr>
        <w:t>styrlastighed</w:t>
      </w:r>
      <w:r w:rsidRPr="00F3193C">
        <w:rPr>
          <w:spacing w:val="-2"/>
          <w:sz w:val="24"/>
          <w:lang w:val="da-DK"/>
        </w:rPr>
        <w:t xml:space="preserve"> </w:t>
      </w:r>
      <w:r w:rsidRPr="00F3193C">
        <w:rPr>
          <w:sz w:val="24"/>
          <w:lang w:val="da-DK"/>
        </w:rPr>
        <w:t>eller</w:t>
      </w:r>
      <w:r w:rsidRPr="00F3193C">
        <w:rPr>
          <w:spacing w:val="-1"/>
          <w:sz w:val="24"/>
          <w:lang w:val="da-DK"/>
        </w:rPr>
        <w:t xml:space="preserve"> </w:t>
      </w:r>
      <w:r w:rsidRPr="00F3193C">
        <w:rPr>
          <w:spacing w:val="-2"/>
          <w:sz w:val="24"/>
          <w:lang w:val="da-DK"/>
        </w:rPr>
        <w:t>krængning.</w:t>
      </w:r>
    </w:p>
    <w:p w14:paraId="454D1077" w14:textId="77777777" w:rsidR="00834DEB" w:rsidRDefault="0006275D">
      <w:pPr>
        <w:pStyle w:val="Listeafsnit"/>
        <w:numPr>
          <w:ilvl w:val="1"/>
          <w:numId w:val="136"/>
        </w:numPr>
        <w:tabs>
          <w:tab w:val="left" w:pos="150"/>
          <w:tab w:val="left" w:pos="542"/>
        </w:tabs>
        <w:spacing w:line="249" w:lineRule="auto"/>
        <w:ind w:right="109" w:hanging="1"/>
        <w:rPr>
          <w:sz w:val="24"/>
        </w:rPr>
      </w:pPr>
      <w:r w:rsidRPr="00F3193C">
        <w:rPr>
          <w:sz w:val="24"/>
          <w:lang w:val="da-DK"/>
        </w:rPr>
        <w:t xml:space="preserve">Alle olielasttanke skal antages at være lastet til 98 % af rumfanget for deres lasteevne. </w:t>
      </w:r>
      <w:r>
        <w:rPr>
          <w:sz w:val="24"/>
        </w:rPr>
        <w:t xml:space="preserve">Lastoliens nominelle massefylde (ρ </w:t>
      </w:r>
      <w:r>
        <w:rPr>
          <w:sz w:val="24"/>
          <w:vertAlign w:val="subscript"/>
        </w:rPr>
        <w:t>n</w:t>
      </w:r>
      <w:r>
        <w:rPr>
          <w:sz w:val="24"/>
        </w:rPr>
        <w:t>) skal beregnes som:</w:t>
      </w:r>
    </w:p>
    <w:p w14:paraId="387D70E9" w14:textId="77777777" w:rsidR="00834DEB" w:rsidRDefault="0006275D">
      <w:pPr>
        <w:pStyle w:val="Brdtekst"/>
        <w:spacing w:before="237"/>
        <w:jc w:val="left"/>
      </w:pPr>
      <w:r>
        <w:t>(</w:t>
      </w:r>
      <w:proofErr w:type="gramStart"/>
      <w:r>
        <w:t>ρ</w:t>
      </w:r>
      <w:proofErr w:type="gramEnd"/>
      <w:r>
        <w:rPr>
          <w:spacing w:val="1"/>
        </w:rPr>
        <w:t xml:space="preserve"> </w:t>
      </w:r>
      <w:r>
        <w:rPr>
          <w:vertAlign w:val="subscript"/>
        </w:rPr>
        <w:t>n</w:t>
      </w:r>
      <w:r>
        <w:t>)</w:t>
      </w:r>
      <w:r>
        <w:rPr>
          <w:spacing w:val="2"/>
        </w:rPr>
        <w:t xml:space="preserve"> </w:t>
      </w:r>
      <w:r>
        <w:t>=</w:t>
      </w:r>
      <w:r>
        <w:rPr>
          <w:spacing w:val="1"/>
        </w:rPr>
        <w:t xml:space="preserve"> </w:t>
      </w:r>
      <w:r>
        <w:t>1000</w:t>
      </w:r>
      <w:r>
        <w:rPr>
          <w:spacing w:val="2"/>
        </w:rPr>
        <w:t xml:space="preserve"> </w:t>
      </w:r>
      <w:r>
        <w:rPr>
          <w:spacing w:val="-2"/>
        </w:rPr>
        <w:t>(DWT)/</w:t>
      </w:r>
      <w:proofErr w:type="gramStart"/>
      <w:r>
        <w:rPr>
          <w:spacing w:val="-2"/>
        </w:rPr>
        <w:t>C(</w:t>
      </w:r>
      <w:proofErr w:type="gramEnd"/>
      <w:r>
        <w:rPr>
          <w:spacing w:val="-2"/>
        </w:rPr>
        <w:t>kg/m</w:t>
      </w:r>
      <w:r>
        <w:rPr>
          <w:spacing w:val="-2"/>
          <w:vertAlign w:val="superscript"/>
        </w:rPr>
        <w:t>3</w:t>
      </w:r>
      <w:r>
        <w:rPr>
          <w:spacing w:val="-2"/>
        </w:rPr>
        <w:t>)</w:t>
      </w:r>
    </w:p>
    <w:p w14:paraId="3F615FA7" w14:textId="77777777" w:rsidR="00834DEB" w:rsidRPr="00F3193C" w:rsidRDefault="0006275D">
      <w:pPr>
        <w:pStyle w:val="Listeafsnit"/>
        <w:numPr>
          <w:ilvl w:val="1"/>
          <w:numId w:val="136"/>
        </w:numPr>
        <w:tabs>
          <w:tab w:val="left" w:pos="544"/>
        </w:tabs>
        <w:spacing w:before="224" w:line="249" w:lineRule="auto"/>
        <w:ind w:right="106" w:firstLine="0"/>
        <w:rPr>
          <w:sz w:val="24"/>
          <w:lang w:val="da-DK"/>
        </w:rPr>
      </w:pPr>
      <w:r w:rsidRPr="00F3193C">
        <w:rPr>
          <w:sz w:val="24"/>
          <w:lang w:val="da-DK"/>
        </w:rPr>
        <w:t>Til brug ved beregningen af olieudstrømning skal fyldbarheden i hvert rum inden for lastafsnittet, herunder lasttanke, ballasttanke og andre rum, hvor der ikke opbevares olie, være 0,99, med mindre andet er godkendt.</w:t>
      </w:r>
    </w:p>
    <w:p w14:paraId="159F6EAD" w14:textId="77777777" w:rsidR="00834DEB" w:rsidRPr="00F3193C" w:rsidRDefault="0006275D">
      <w:pPr>
        <w:pStyle w:val="Listeafsnit"/>
        <w:numPr>
          <w:ilvl w:val="1"/>
          <w:numId w:val="136"/>
        </w:numPr>
        <w:tabs>
          <w:tab w:val="left" w:pos="150"/>
          <w:tab w:val="left" w:pos="525"/>
        </w:tabs>
        <w:spacing w:before="183" w:line="249" w:lineRule="auto"/>
        <w:ind w:right="105" w:hanging="1"/>
        <w:rPr>
          <w:sz w:val="24"/>
          <w:lang w:val="da-DK"/>
        </w:rPr>
      </w:pPr>
      <w:r w:rsidRPr="00F3193C">
        <w:rPr>
          <w:sz w:val="24"/>
          <w:lang w:val="da-DK"/>
        </w:rPr>
        <w:t>Sugebrønde kan undlades i forbindelse med bestemmelse af tankplacering, forudsat at sugebrøndene er så små som praktisk muligt, og at afstanden mellem bunden af brønden og bundens yderklædning ikke er mindre end 0,5 h, hvor h er højden, defineret i regel 19.3.2.</w:t>
      </w:r>
    </w:p>
    <w:p w14:paraId="206590A2" w14:textId="77777777" w:rsidR="00834DEB" w:rsidRPr="00F3193C" w:rsidRDefault="0006275D">
      <w:pPr>
        <w:pStyle w:val="Listeafsnit"/>
        <w:numPr>
          <w:ilvl w:val="0"/>
          <w:numId w:val="136"/>
        </w:numPr>
        <w:tabs>
          <w:tab w:val="left" w:pos="330"/>
        </w:tabs>
        <w:spacing w:before="183"/>
        <w:ind w:left="330" w:hanging="180"/>
        <w:rPr>
          <w:sz w:val="24"/>
          <w:lang w:val="da-DK"/>
        </w:rPr>
      </w:pPr>
      <w:r w:rsidRPr="00F3193C">
        <w:rPr>
          <w:sz w:val="24"/>
          <w:lang w:val="da-DK"/>
        </w:rPr>
        <w:t>De</w:t>
      </w:r>
      <w:r w:rsidRPr="00F3193C">
        <w:rPr>
          <w:spacing w:val="-2"/>
          <w:sz w:val="24"/>
          <w:lang w:val="da-DK"/>
        </w:rPr>
        <w:t xml:space="preserve"> </w:t>
      </w:r>
      <w:r w:rsidRPr="00F3193C">
        <w:rPr>
          <w:sz w:val="24"/>
          <w:lang w:val="da-DK"/>
        </w:rPr>
        <w:t>følgende</w:t>
      </w:r>
      <w:r w:rsidRPr="00F3193C">
        <w:rPr>
          <w:spacing w:val="-1"/>
          <w:sz w:val="24"/>
          <w:lang w:val="da-DK"/>
        </w:rPr>
        <w:t xml:space="preserve"> </w:t>
      </w:r>
      <w:r w:rsidRPr="00F3193C">
        <w:rPr>
          <w:sz w:val="24"/>
          <w:lang w:val="da-DK"/>
        </w:rPr>
        <w:t>bestemmelser</w:t>
      </w:r>
      <w:r w:rsidRPr="00F3193C">
        <w:rPr>
          <w:spacing w:val="-1"/>
          <w:sz w:val="24"/>
          <w:lang w:val="da-DK"/>
        </w:rPr>
        <w:t xml:space="preserve"> </w:t>
      </w:r>
      <w:r w:rsidRPr="00F3193C">
        <w:rPr>
          <w:sz w:val="24"/>
          <w:lang w:val="da-DK"/>
        </w:rPr>
        <w:t>gælder,</w:t>
      </w:r>
      <w:r w:rsidRPr="00F3193C">
        <w:rPr>
          <w:spacing w:val="-1"/>
          <w:sz w:val="24"/>
          <w:lang w:val="da-DK"/>
        </w:rPr>
        <w:t xml:space="preserve"> </w:t>
      </w:r>
      <w:r w:rsidRPr="00F3193C">
        <w:rPr>
          <w:sz w:val="24"/>
          <w:lang w:val="da-DK"/>
        </w:rPr>
        <w:t>når</w:t>
      </w:r>
      <w:r w:rsidRPr="00F3193C">
        <w:rPr>
          <w:spacing w:val="-2"/>
          <w:sz w:val="24"/>
          <w:lang w:val="da-DK"/>
        </w:rPr>
        <w:t xml:space="preserve"> </w:t>
      </w:r>
      <w:r w:rsidRPr="00F3193C">
        <w:rPr>
          <w:sz w:val="24"/>
          <w:lang w:val="da-DK"/>
        </w:rPr>
        <w:t>parametrene</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olieudstrømning</w:t>
      </w:r>
      <w:r w:rsidRPr="00F3193C">
        <w:rPr>
          <w:spacing w:val="-1"/>
          <w:sz w:val="24"/>
          <w:lang w:val="da-DK"/>
        </w:rPr>
        <w:t xml:space="preserve"> </w:t>
      </w:r>
      <w:r w:rsidRPr="00F3193C">
        <w:rPr>
          <w:spacing w:val="-2"/>
          <w:sz w:val="24"/>
          <w:lang w:val="da-DK"/>
        </w:rPr>
        <w:t>kombineres:</w:t>
      </w:r>
    </w:p>
    <w:p w14:paraId="736A49A6" w14:textId="77777777" w:rsidR="00834DEB" w:rsidRPr="00F3193C" w:rsidRDefault="0006275D">
      <w:pPr>
        <w:pStyle w:val="Listeafsnit"/>
        <w:numPr>
          <w:ilvl w:val="1"/>
          <w:numId w:val="136"/>
        </w:numPr>
        <w:tabs>
          <w:tab w:val="left" w:pos="526"/>
        </w:tabs>
        <w:spacing w:line="249" w:lineRule="auto"/>
        <w:ind w:right="105" w:firstLine="0"/>
        <w:rPr>
          <w:sz w:val="24"/>
          <w:lang w:val="da-DK"/>
        </w:rPr>
      </w:pPr>
      <w:r w:rsidRPr="00F3193C">
        <w:rPr>
          <w:sz w:val="24"/>
          <w:lang w:val="da-DK"/>
        </w:rPr>
        <w:t>Parameteret for den gennemsnitlige olieudstrømning skal beregnes selvstændigt for sideskade og for bundskade, og derefter kombineres til en dimensionsløs parameter for olieudstrømning OM som følger:</w:t>
      </w:r>
    </w:p>
    <w:p w14:paraId="4F986B5A" w14:textId="77777777" w:rsidR="00834DEB" w:rsidRPr="00F3193C" w:rsidRDefault="0006275D">
      <w:pPr>
        <w:pStyle w:val="Brdtekst"/>
        <w:spacing w:before="182"/>
        <w:jc w:val="left"/>
        <w:rPr>
          <w:lang w:val="da-DK"/>
        </w:rPr>
      </w:pPr>
      <w:r w:rsidRPr="00F3193C">
        <w:rPr>
          <w:lang w:val="da-DK"/>
        </w:rPr>
        <w:t>O</w:t>
      </w:r>
      <w:r w:rsidRPr="00F3193C">
        <w:rPr>
          <w:vertAlign w:val="subscript"/>
          <w:lang w:val="da-DK"/>
        </w:rPr>
        <w:t>M</w:t>
      </w:r>
      <w:r w:rsidRPr="00F3193C">
        <w:rPr>
          <w:spacing w:val="4"/>
          <w:lang w:val="da-DK"/>
        </w:rPr>
        <w:t xml:space="preserve"> </w:t>
      </w:r>
      <w:r w:rsidRPr="00F3193C">
        <w:rPr>
          <w:lang w:val="da-DK"/>
        </w:rPr>
        <w:t>=</w:t>
      </w:r>
      <w:r w:rsidRPr="00F3193C">
        <w:rPr>
          <w:spacing w:val="6"/>
          <w:lang w:val="da-DK"/>
        </w:rPr>
        <w:t xml:space="preserve"> </w:t>
      </w:r>
      <w:r w:rsidRPr="00F3193C">
        <w:rPr>
          <w:lang w:val="da-DK"/>
        </w:rPr>
        <w:t>(0,4</w:t>
      </w:r>
      <w:r w:rsidRPr="00F3193C">
        <w:rPr>
          <w:spacing w:val="6"/>
          <w:lang w:val="da-DK"/>
        </w:rPr>
        <w:t xml:space="preserve"> </w:t>
      </w:r>
      <w:r w:rsidRPr="00F3193C">
        <w:rPr>
          <w:lang w:val="da-DK"/>
        </w:rPr>
        <w:t>O</w:t>
      </w:r>
      <w:r w:rsidRPr="00F3193C">
        <w:rPr>
          <w:vertAlign w:val="subscript"/>
          <w:lang w:val="da-DK"/>
        </w:rPr>
        <w:t>MS</w:t>
      </w:r>
      <w:r w:rsidRPr="00F3193C">
        <w:rPr>
          <w:spacing w:val="4"/>
          <w:lang w:val="da-DK"/>
        </w:rPr>
        <w:t xml:space="preserve"> </w:t>
      </w:r>
      <w:r w:rsidRPr="00F3193C">
        <w:rPr>
          <w:lang w:val="da-DK"/>
        </w:rPr>
        <w:t>+</w:t>
      </w:r>
      <w:r w:rsidRPr="00F3193C">
        <w:rPr>
          <w:spacing w:val="6"/>
          <w:lang w:val="da-DK"/>
        </w:rPr>
        <w:t xml:space="preserve"> </w:t>
      </w:r>
      <w:r w:rsidRPr="00F3193C">
        <w:rPr>
          <w:lang w:val="da-DK"/>
        </w:rPr>
        <w:t>0,6</w:t>
      </w:r>
      <w:r w:rsidRPr="00F3193C">
        <w:rPr>
          <w:spacing w:val="6"/>
          <w:lang w:val="da-DK"/>
        </w:rPr>
        <w:t xml:space="preserve"> </w:t>
      </w:r>
      <w:r w:rsidRPr="00F3193C">
        <w:rPr>
          <w:lang w:val="da-DK"/>
        </w:rPr>
        <w:t>O</w:t>
      </w:r>
      <w:r w:rsidRPr="00F3193C">
        <w:rPr>
          <w:vertAlign w:val="subscript"/>
          <w:lang w:val="da-DK"/>
        </w:rPr>
        <w:t>MB</w:t>
      </w:r>
      <w:r w:rsidRPr="00F3193C">
        <w:rPr>
          <w:lang w:val="da-DK"/>
        </w:rPr>
        <w:t>)</w:t>
      </w:r>
      <w:r w:rsidRPr="00F3193C">
        <w:rPr>
          <w:spacing w:val="6"/>
          <w:lang w:val="da-DK"/>
        </w:rPr>
        <w:t xml:space="preserve"> </w:t>
      </w:r>
      <w:r w:rsidRPr="00F3193C">
        <w:rPr>
          <w:lang w:val="da-DK"/>
        </w:rPr>
        <w:t>/</w:t>
      </w:r>
      <w:r w:rsidRPr="00F3193C">
        <w:rPr>
          <w:spacing w:val="5"/>
          <w:lang w:val="da-DK"/>
        </w:rPr>
        <w:t xml:space="preserve"> </w:t>
      </w:r>
      <w:r w:rsidRPr="00F3193C">
        <w:rPr>
          <w:spacing w:val="-10"/>
          <w:lang w:val="da-DK"/>
        </w:rPr>
        <w:t>C</w:t>
      </w:r>
    </w:p>
    <w:p w14:paraId="255B33E3" w14:textId="77777777" w:rsidR="00834DEB" w:rsidRPr="00F3193C" w:rsidRDefault="0006275D">
      <w:pPr>
        <w:pStyle w:val="Brdtekst"/>
        <w:spacing w:before="224"/>
        <w:jc w:val="left"/>
        <w:rPr>
          <w:lang w:val="da-DK"/>
        </w:rPr>
      </w:pPr>
      <w:r w:rsidRPr="00F3193C">
        <w:rPr>
          <w:spacing w:val="-2"/>
          <w:lang w:val="da-DK"/>
        </w:rPr>
        <w:t>hvor:</w:t>
      </w:r>
    </w:p>
    <w:p w14:paraId="36E25D4A" w14:textId="77777777" w:rsidR="00834DEB" w:rsidRPr="00F3193C" w:rsidRDefault="0006275D">
      <w:pPr>
        <w:pStyle w:val="Brdtekst"/>
        <w:spacing w:before="215" w:line="453" w:lineRule="auto"/>
        <w:ind w:right="4067"/>
        <w:jc w:val="left"/>
        <w:rPr>
          <w:lang w:val="da-DK"/>
        </w:rPr>
      </w:pPr>
      <w:r w:rsidRPr="00F3193C">
        <w:rPr>
          <w:lang w:val="da-DK"/>
        </w:rPr>
        <w:t>O</w:t>
      </w:r>
      <w:r w:rsidRPr="00F3193C">
        <w:rPr>
          <w:vertAlign w:val="subscript"/>
          <w:lang w:val="da-DK"/>
        </w:rPr>
        <w:t>MS</w:t>
      </w:r>
      <w:r w:rsidRPr="00F3193C">
        <w:rPr>
          <w:spacing w:val="-3"/>
          <w:lang w:val="da-DK"/>
        </w:rPr>
        <w:t xml:space="preserve"> </w:t>
      </w:r>
      <w:r w:rsidRPr="00F3193C">
        <w:rPr>
          <w:lang w:val="da-DK"/>
        </w:rPr>
        <w:t>=</w:t>
      </w:r>
      <w:r w:rsidRPr="00F3193C">
        <w:rPr>
          <w:spacing w:val="-2"/>
          <w:lang w:val="da-DK"/>
        </w:rPr>
        <w:t xml:space="preserve"> </w:t>
      </w:r>
      <w:r w:rsidRPr="00F3193C">
        <w:rPr>
          <w:lang w:val="da-DK"/>
        </w:rPr>
        <w:t>gennemsnitlig</w:t>
      </w:r>
      <w:r w:rsidRPr="00F3193C">
        <w:rPr>
          <w:spacing w:val="-2"/>
          <w:lang w:val="da-DK"/>
        </w:rPr>
        <w:t xml:space="preserve"> </w:t>
      </w:r>
      <w:r w:rsidRPr="00F3193C">
        <w:rPr>
          <w:lang w:val="da-DK"/>
        </w:rPr>
        <w:t>udstrømning</w:t>
      </w:r>
      <w:r w:rsidRPr="00F3193C">
        <w:rPr>
          <w:spacing w:val="-2"/>
          <w:lang w:val="da-DK"/>
        </w:rPr>
        <w:t xml:space="preserve"> </w:t>
      </w:r>
      <w:r w:rsidRPr="00F3193C">
        <w:rPr>
          <w:lang w:val="da-DK"/>
        </w:rPr>
        <w:t>af</w:t>
      </w:r>
      <w:r w:rsidRPr="00F3193C">
        <w:rPr>
          <w:spacing w:val="-2"/>
          <w:lang w:val="da-DK"/>
        </w:rPr>
        <w:t xml:space="preserve"> </w:t>
      </w:r>
      <w:r w:rsidRPr="00F3193C">
        <w:rPr>
          <w:lang w:val="da-DK"/>
        </w:rPr>
        <w:t>olie</w:t>
      </w:r>
      <w:r w:rsidRPr="00F3193C">
        <w:rPr>
          <w:spacing w:val="-2"/>
          <w:lang w:val="da-DK"/>
        </w:rPr>
        <w:t xml:space="preserve"> </w:t>
      </w:r>
      <w:r w:rsidRPr="00F3193C">
        <w:rPr>
          <w:lang w:val="da-DK"/>
        </w:rPr>
        <w:t>ved</w:t>
      </w:r>
      <w:r w:rsidRPr="00F3193C">
        <w:rPr>
          <w:spacing w:val="-2"/>
          <w:lang w:val="da-DK"/>
        </w:rPr>
        <w:t xml:space="preserve"> </w:t>
      </w:r>
      <w:r w:rsidRPr="00F3193C">
        <w:rPr>
          <w:lang w:val="da-DK"/>
        </w:rPr>
        <w:t>sideskade</w:t>
      </w:r>
      <w:r w:rsidRPr="00F3193C">
        <w:rPr>
          <w:spacing w:val="-2"/>
          <w:lang w:val="da-DK"/>
        </w:rPr>
        <w:t xml:space="preserve"> </w:t>
      </w:r>
      <w:r w:rsidRPr="00F3193C">
        <w:rPr>
          <w:lang w:val="da-DK"/>
        </w:rPr>
        <w:t>i</w:t>
      </w:r>
      <w:r w:rsidRPr="00F3193C">
        <w:rPr>
          <w:spacing w:val="-2"/>
          <w:lang w:val="da-DK"/>
        </w:rPr>
        <w:t xml:space="preserve"> </w:t>
      </w:r>
      <w:r w:rsidRPr="00F3193C">
        <w:rPr>
          <w:lang w:val="da-DK"/>
        </w:rPr>
        <w:t>m</w:t>
      </w:r>
      <w:r w:rsidRPr="00F3193C">
        <w:rPr>
          <w:vertAlign w:val="superscript"/>
          <w:lang w:val="da-DK"/>
        </w:rPr>
        <w:t>3</w:t>
      </w:r>
      <w:r w:rsidRPr="00F3193C">
        <w:rPr>
          <w:lang w:val="da-DK"/>
        </w:rPr>
        <w:t>,</w:t>
      </w:r>
      <w:r w:rsidRPr="00F3193C">
        <w:rPr>
          <w:spacing w:val="-2"/>
          <w:lang w:val="da-DK"/>
        </w:rPr>
        <w:t xml:space="preserve"> </w:t>
      </w:r>
      <w:r w:rsidRPr="00F3193C">
        <w:rPr>
          <w:lang w:val="da-DK"/>
        </w:rPr>
        <w:t>og O</w:t>
      </w:r>
      <w:r w:rsidRPr="00F3193C">
        <w:rPr>
          <w:vertAlign w:val="subscript"/>
          <w:lang w:val="da-DK"/>
        </w:rPr>
        <w:t>MB</w:t>
      </w:r>
      <w:r w:rsidRPr="00F3193C">
        <w:rPr>
          <w:lang w:val="da-DK"/>
        </w:rPr>
        <w:t xml:space="preserve"> = gennemsnitlig udstrømning af olie ved bundskade i m</w:t>
      </w:r>
      <w:r w:rsidRPr="00F3193C">
        <w:rPr>
          <w:vertAlign w:val="superscript"/>
          <w:lang w:val="da-DK"/>
        </w:rPr>
        <w:t>3</w:t>
      </w:r>
      <w:r w:rsidRPr="00F3193C">
        <w:rPr>
          <w:lang w:val="da-DK"/>
        </w:rPr>
        <w:t>.</w:t>
      </w:r>
    </w:p>
    <w:p w14:paraId="2521A0D9" w14:textId="77777777" w:rsidR="00834DEB" w:rsidRPr="00F3193C" w:rsidRDefault="0006275D">
      <w:pPr>
        <w:pStyle w:val="Listeafsnit"/>
        <w:numPr>
          <w:ilvl w:val="1"/>
          <w:numId w:val="136"/>
        </w:numPr>
        <w:tabs>
          <w:tab w:val="left" w:pos="534"/>
        </w:tabs>
        <w:spacing w:before="0" w:line="256" w:lineRule="exact"/>
        <w:ind w:left="534" w:hanging="384"/>
        <w:rPr>
          <w:sz w:val="24"/>
          <w:lang w:val="da-DK"/>
        </w:rPr>
      </w:pPr>
      <w:r w:rsidRPr="00F3193C">
        <w:rPr>
          <w:sz w:val="24"/>
          <w:lang w:val="da-DK"/>
        </w:rPr>
        <w:t>For</w:t>
      </w:r>
      <w:r w:rsidRPr="00F3193C">
        <w:rPr>
          <w:spacing w:val="21"/>
          <w:sz w:val="24"/>
          <w:lang w:val="da-DK"/>
        </w:rPr>
        <w:t xml:space="preserve"> </w:t>
      </w:r>
      <w:r w:rsidRPr="00F3193C">
        <w:rPr>
          <w:sz w:val="24"/>
          <w:lang w:val="da-DK"/>
        </w:rPr>
        <w:t>bundskader</w:t>
      </w:r>
      <w:r w:rsidRPr="00F3193C">
        <w:rPr>
          <w:spacing w:val="23"/>
          <w:sz w:val="24"/>
          <w:lang w:val="da-DK"/>
        </w:rPr>
        <w:t xml:space="preserve"> </w:t>
      </w:r>
      <w:r w:rsidRPr="00F3193C">
        <w:rPr>
          <w:sz w:val="24"/>
          <w:lang w:val="da-DK"/>
        </w:rPr>
        <w:t>skal</w:t>
      </w:r>
      <w:r w:rsidRPr="00F3193C">
        <w:rPr>
          <w:spacing w:val="23"/>
          <w:sz w:val="24"/>
          <w:lang w:val="da-DK"/>
        </w:rPr>
        <w:t xml:space="preserve"> </w:t>
      </w:r>
      <w:r w:rsidRPr="00F3193C">
        <w:rPr>
          <w:sz w:val="24"/>
          <w:lang w:val="da-DK"/>
        </w:rPr>
        <w:t>der</w:t>
      </w:r>
      <w:r w:rsidRPr="00F3193C">
        <w:rPr>
          <w:spacing w:val="24"/>
          <w:sz w:val="24"/>
          <w:lang w:val="da-DK"/>
        </w:rPr>
        <w:t xml:space="preserve"> </w:t>
      </w:r>
      <w:r w:rsidRPr="00F3193C">
        <w:rPr>
          <w:sz w:val="24"/>
          <w:lang w:val="da-DK"/>
        </w:rPr>
        <w:t>foretages</w:t>
      </w:r>
      <w:r w:rsidRPr="00F3193C">
        <w:rPr>
          <w:spacing w:val="23"/>
          <w:sz w:val="24"/>
          <w:lang w:val="da-DK"/>
        </w:rPr>
        <w:t xml:space="preserve"> </w:t>
      </w:r>
      <w:r w:rsidRPr="00F3193C">
        <w:rPr>
          <w:sz w:val="24"/>
          <w:lang w:val="da-DK"/>
        </w:rPr>
        <w:t>selvstændige</w:t>
      </w:r>
      <w:r w:rsidRPr="00F3193C">
        <w:rPr>
          <w:spacing w:val="23"/>
          <w:sz w:val="24"/>
          <w:lang w:val="da-DK"/>
        </w:rPr>
        <w:t xml:space="preserve"> </w:t>
      </w:r>
      <w:r w:rsidRPr="00F3193C">
        <w:rPr>
          <w:sz w:val="24"/>
          <w:lang w:val="da-DK"/>
        </w:rPr>
        <w:t>beregninger</w:t>
      </w:r>
      <w:r w:rsidRPr="00F3193C">
        <w:rPr>
          <w:spacing w:val="23"/>
          <w:sz w:val="24"/>
          <w:lang w:val="da-DK"/>
        </w:rPr>
        <w:t xml:space="preserve"> </w:t>
      </w:r>
      <w:r w:rsidRPr="00F3193C">
        <w:rPr>
          <w:sz w:val="24"/>
          <w:lang w:val="da-DK"/>
        </w:rPr>
        <w:t>for</w:t>
      </w:r>
      <w:r w:rsidRPr="00F3193C">
        <w:rPr>
          <w:spacing w:val="24"/>
          <w:sz w:val="24"/>
          <w:lang w:val="da-DK"/>
        </w:rPr>
        <w:t xml:space="preserve"> </w:t>
      </w:r>
      <w:r w:rsidRPr="00F3193C">
        <w:rPr>
          <w:sz w:val="24"/>
          <w:lang w:val="da-DK"/>
        </w:rPr>
        <w:t>den</w:t>
      </w:r>
      <w:r w:rsidRPr="00F3193C">
        <w:rPr>
          <w:spacing w:val="23"/>
          <w:sz w:val="24"/>
          <w:lang w:val="da-DK"/>
        </w:rPr>
        <w:t xml:space="preserve"> </w:t>
      </w:r>
      <w:r w:rsidRPr="00F3193C">
        <w:rPr>
          <w:sz w:val="24"/>
          <w:lang w:val="da-DK"/>
        </w:rPr>
        <w:t>gennemsnitlige</w:t>
      </w:r>
      <w:r w:rsidRPr="00F3193C">
        <w:rPr>
          <w:spacing w:val="23"/>
          <w:sz w:val="24"/>
          <w:lang w:val="da-DK"/>
        </w:rPr>
        <w:t xml:space="preserve"> </w:t>
      </w:r>
      <w:r w:rsidRPr="00F3193C">
        <w:rPr>
          <w:sz w:val="24"/>
          <w:lang w:val="da-DK"/>
        </w:rPr>
        <w:t>udstrømning</w:t>
      </w:r>
      <w:r w:rsidRPr="00F3193C">
        <w:rPr>
          <w:spacing w:val="24"/>
          <w:sz w:val="24"/>
          <w:lang w:val="da-DK"/>
        </w:rPr>
        <w:t xml:space="preserve"> </w:t>
      </w:r>
      <w:r w:rsidRPr="00F3193C">
        <w:rPr>
          <w:spacing w:val="-5"/>
          <w:sz w:val="24"/>
          <w:lang w:val="da-DK"/>
        </w:rPr>
        <w:t>af</w:t>
      </w:r>
    </w:p>
    <w:p w14:paraId="16246AD1" w14:textId="77777777" w:rsidR="00834DEB" w:rsidRPr="00F3193C" w:rsidRDefault="0006275D">
      <w:pPr>
        <w:pStyle w:val="Brdtekst"/>
        <w:spacing w:before="12" w:line="405" w:lineRule="auto"/>
        <w:ind w:right="2423"/>
        <w:jc w:val="left"/>
        <w:rPr>
          <w:sz w:val="16"/>
          <w:lang w:val="da-DK"/>
        </w:rPr>
      </w:pPr>
      <w:r w:rsidRPr="00F3193C">
        <w:rPr>
          <w:lang w:val="da-DK"/>
        </w:rPr>
        <w:t>olie</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tidevandsforhold</w:t>
      </w:r>
      <w:r w:rsidRPr="00F3193C">
        <w:rPr>
          <w:spacing w:val="-3"/>
          <w:lang w:val="da-DK"/>
        </w:rPr>
        <w:t xml:space="preserve"> </w:t>
      </w:r>
      <w:r w:rsidRPr="00F3193C">
        <w:rPr>
          <w:lang w:val="da-DK"/>
        </w:rPr>
        <w:t>på</w:t>
      </w:r>
      <w:r w:rsidRPr="00F3193C">
        <w:rPr>
          <w:spacing w:val="-3"/>
          <w:lang w:val="da-DK"/>
        </w:rPr>
        <w:t xml:space="preserve"> </w:t>
      </w:r>
      <w:r w:rsidRPr="00F3193C">
        <w:rPr>
          <w:lang w:val="da-DK"/>
        </w:rPr>
        <w:t>0</w:t>
      </w:r>
      <w:r w:rsidRPr="00F3193C">
        <w:rPr>
          <w:spacing w:val="-3"/>
          <w:lang w:val="da-DK"/>
        </w:rPr>
        <w:t xml:space="preserve"> </w:t>
      </w:r>
      <w:r w:rsidRPr="00F3193C">
        <w:rPr>
          <w:lang w:val="da-DK"/>
        </w:rPr>
        <w:t>m</w:t>
      </w:r>
      <w:r w:rsidRPr="00F3193C">
        <w:rPr>
          <w:spacing w:val="-3"/>
          <w:lang w:val="da-DK"/>
        </w:rPr>
        <w:t xml:space="preserve"> </w:t>
      </w:r>
      <w:r w:rsidRPr="00F3193C">
        <w:rPr>
          <w:lang w:val="da-DK"/>
        </w:rPr>
        <w:t>og</w:t>
      </w:r>
      <w:r w:rsidRPr="00F3193C">
        <w:rPr>
          <w:spacing w:val="-3"/>
          <w:lang w:val="da-DK"/>
        </w:rPr>
        <w:t xml:space="preserve"> </w:t>
      </w:r>
      <w:r w:rsidRPr="00F3193C">
        <w:rPr>
          <w:lang w:val="da-DK"/>
        </w:rPr>
        <w:t>på</w:t>
      </w:r>
      <w:r w:rsidRPr="00F3193C">
        <w:rPr>
          <w:spacing w:val="-3"/>
          <w:lang w:val="da-DK"/>
        </w:rPr>
        <w:t xml:space="preserve"> </w:t>
      </w:r>
      <w:r w:rsidRPr="00F3193C">
        <w:rPr>
          <w:lang w:val="da-DK"/>
        </w:rPr>
        <w:t>minus</w:t>
      </w:r>
      <w:r w:rsidRPr="00F3193C">
        <w:rPr>
          <w:spacing w:val="-4"/>
          <w:lang w:val="da-DK"/>
        </w:rPr>
        <w:t xml:space="preserve"> </w:t>
      </w:r>
      <w:r w:rsidRPr="00F3193C">
        <w:rPr>
          <w:lang w:val="da-DK"/>
        </w:rPr>
        <w:t>2,5</w:t>
      </w:r>
      <w:r w:rsidRPr="00F3193C">
        <w:rPr>
          <w:spacing w:val="-3"/>
          <w:lang w:val="da-DK"/>
        </w:rPr>
        <w:t xml:space="preserve"> </w:t>
      </w:r>
      <w:r w:rsidRPr="00F3193C">
        <w:rPr>
          <w:lang w:val="da-DK"/>
        </w:rPr>
        <w:t>m,</w:t>
      </w:r>
      <w:r w:rsidRPr="00F3193C">
        <w:rPr>
          <w:spacing w:val="-3"/>
          <w:lang w:val="da-DK"/>
        </w:rPr>
        <w:t xml:space="preserve"> </w:t>
      </w:r>
      <w:r w:rsidRPr="00F3193C">
        <w:rPr>
          <w:lang w:val="da-DK"/>
        </w:rPr>
        <w:t>der</w:t>
      </w:r>
      <w:r w:rsidRPr="00F3193C">
        <w:rPr>
          <w:spacing w:val="-3"/>
          <w:lang w:val="da-DK"/>
        </w:rPr>
        <w:t xml:space="preserve"> </w:t>
      </w:r>
      <w:r w:rsidRPr="00F3193C">
        <w:rPr>
          <w:lang w:val="da-DK"/>
        </w:rPr>
        <w:t>skal</w:t>
      </w:r>
      <w:r w:rsidRPr="00F3193C">
        <w:rPr>
          <w:spacing w:val="-3"/>
          <w:lang w:val="da-DK"/>
        </w:rPr>
        <w:t xml:space="preserve"> </w:t>
      </w:r>
      <w:r w:rsidRPr="00F3193C">
        <w:rPr>
          <w:lang w:val="da-DK"/>
        </w:rPr>
        <w:t>kombineres</w:t>
      </w:r>
      <w:r w:rsidRPr="00F3193C">
        <w:rPr>
          <w:spacing w:val="-4"/>
          <w:lang w:val="da-DK"/>
        </w:rPr>
        <w:t xml:space="preserve"> </w:t>
      </w:r>
      <w:r w:rsidRPr="00F3193C">
        <w:rPr>
          <w:lang w:val="da-DK"/>
        </w:rPr>
        <w:t xml:space="preserve">således: </w:t>
      </w:r>
      <w:r w:rsidRPr="00F3193C">
        <w:rPr>
          <w:position w:val="5"/>
          <w:lang w:val="da-DK"/>
        </w:rPr>
        <w:t>O</w:t>
      </w:r>
      <w:r w:rsidRPr="00F3193C">
        <w:rPr>
          <w:sz w:val="16"/>
          <w:lang w:val="da-DK"/>
        </w:rPr>
        <w:t>MB</w:t>
      </w:r>
      <w:r w:rsidRPr="00F3193C">
        <w:rPr>
          <w:spacing w:val="40"/>
          <w:sz w:val="16"/>
          <w:lang w:val="da-DK"/>
        </w:rPr>
        <w:t xml:space="preserve"> </w:t>
      </w:r>
      <w:r w:rsidRPr="00F3193C">
        <w:rPr>
          <w:position w:val="5"/>
          <w:lang w:val="da-DK"/>
        </w:rPr>
        <w:t xml:space="preserve">= 0,7 </w:t>
      </w:r>
      <w:proofErr w:type="gramStart"/>
      <w:r w:rsidRPr="00F3193C">
        <w:rPr>
          <w:position w:val="5"/>
          <w:lang w:val="da-DK"/>
        </w:rPr>
        <w:t>O</w:t>
      </w:r>
      <w:r w:rsidRPr="00F3193C">
        <w:rPr>
          <w:sz w:val="16"/>
          <w:lang w:val="da-DK"/>
        </w:rPr>
        <w:t>MB(</w:t>
      </w:r>
      <w:proofErr w:type="gramEnd"/>
      <w:r w:rsidRPr="00F3193C">
        <w:rPr>
          <w:sz w:val="16"/>
          <w:lang w:val="da-DK"/>
        </w:rPr>
        <w:t xml:space="preserve">0) </w:t>
      </w:r>
      <w:r w:rsidRPr="00F3193C">
        <w:rPr>
          <w:position w:val="5"/>
          <w:lang w:val="da-DK"/>
        </w:rPr>
        <w:t>+ 0,3 O</w:t>
      </w:r>
      <w:r w:rsidRPr="00F3193C">
        <w:rPr>
          <w:sz w:val="16"/>
          <w:lang w:val="da-DK"/>
        </w:rPr>
        <w:t>MB(2.5)</w:t>
      </w:r>
    </w:p>
    <w:p w14:paraId="0E22A06E" w14:textId="77777777" w:rsidR="00834DEB" w:rsidRPr="00F3193C" w:rsidRDefault="0006275D">
      <w:pPr>
        <w:pStyle w:val="Brdtekst"/>
        <w:spacing w:before="2"/>
        <w:jc w:val="left"/>
        <w:rPr>
          <w:lang w:val="da-DK"/>
        </w:rPr>
      </w:pPr>
      <w:r w:rsidRPr="00F3193C">
        <w:rPr>
          <w:spacing w:val="-2"/>
          <w:lang w:val="da-DK"/>
        </w:rPr>
        <w:t>hvor:</w:t>
      </w:r>
    </w:p>
    <w:p w14:paraId="617160E5" w14:textId="77777777" w:rsidR="00834DEB" w:rsidRPr="00F3193C" w:rsidRDefault="0006275D">
      <w:pPr>
        <w:pStyle w:val="Brdtekst"/>
        <w:jc w:val="left"/>
        <w:rPr>
          <w:lang w:val="da-DK"/>
        </w:rPr>
      </w:pPr>
      <w:proofErr w:type="gramStart"/>
      <w:r w:rsidRPr="00F3193C">
        <w:rPr>
          <w:lang w:val="da-DK"/>
        </w:rPr>
        <w:t>O</w:t>
      </w:r>
      <w:r w:rsidRPr="00F3193C">
        <w:rPr>
          <w:vertAlign w:val="subscript"/>
          <w:lang w:val="da-DK"/>
        </w:rPr>
        <w:t>MB(</w:t>
      </w:r>
      <w:proofErr w:type="gramEnd"/>
      <w:r w:rsidRPr="00F3193C">
        <w:rPr>
          <w:vertAlign w:val="subscript"/>
          <w:lang w:val="da-DK"/>
        </w:rPr>
        <w:t>0)</w:t>
      </w:r>
      <w:r w:rsidRPr="00F3193C">
        <w:rPr>
          <w:spacing w:val="-17"/>
          <w:lang w:val="da-DK"/>
        </w:rPr>
        <w:t xml:space="preserve"> </w:t>
      </w:r>
      <w:r w:rsidRPr="00F3193C">
        <w:rPr>
          <w:lang w:val="da-DK"/>
        </w:rPr>
        <w:t>=</w:t>
      </w:r>
      <w:r w:rsidRPr="00F3193C">
        <w:rPr>
          <w:spacing w:val="3"/>
          <w:lang w:val="da-DK"/>
        </w:rPr>
        <w:t xml:space="preserve"> </w:t>
      </w:r>
      <w:r w:rsidRPr="00F3193C">
        <w:rPr>
          <w:lang w:val="da-DK"/>
        </w:rPr>
        <w:t>gennemsnitlig</w:t>
      </w:r>
      <w:r w:rsidRPr="00F3193C">
        <w:rPr>
          <w:spacing w:val="4"/>
          <w:lang w:val="da-DK"/>
        </w:rPr>
        <w:t xml:space="preserve"> </w:t>
      </w:r>
      <w:r w:rsidRPr="00F3193C">
        <w:rPr>
          <w:lang w:val="da-DK"/>
        </w:rPr>
        <w:t>udstrømning</w:t>
      </w:r>
      <w:r w:rsidRPr="00F3193C">
        <w:rPr>
          <w:spacing w:val="3"/>
          <w:lang w:val="da-DK"/>
        </w:rPr>
        <w:t xml:space="preserve"> </w:t>
      </w:r>
      <w:r w:rsidRPr="00F3193C">
        <w:rPr>
          <w:lang w:val="da-DK"/>
        </w:rPr>
        <w:t>af</w:t>
      </w:r>
      <w:r w:rsidRPr="00F3193C">
        <w:rPr>
          <w:spacing w:val="4"/>
          <w:lang w:val="da-DK"/>
        </w:rPr>
        <w:t xml:space="preserve"> </w:t>
      </w:r>
      <w:r w:rsidRPr="00F3193C">
        <w:rPr>
          <w:lang w:val="da-DK"/>
        </w:rPr>
        <w:t>olie</w:t>
      </w:r>
      <w:r w:rsidRPr="00F3193C">
        <w:rPr>
          <w:spacing w:val="3"/>
          <w:lang w:val="da-DK"/>
        </w:rPr>
        <w:t xml:space="preserve"> </w:t>
      </w:r>
      <w:r w:rsidRPr="00F3193C">
        <w:rPr>
          <w:lang w:val="da-DK"/>
        </w:rPr>
        <w:t>for</w:t>
      </w:r>
      <w:r w:rsidRPr="00F3193C">
        <w:rPr>
          <w:spacing w:val="4"/>
          <w:lang w:val="da-DK"/>
        </w:rPr>
        <w:t xml:space="preserve"> </w:t>
      </w:r>
      <w:r w:rsidRPr="00F3193C">
        <w:rPr>
          <w:lang w:val="da-DK"/>
        </w:rPr>
        <w:t>0</w:t>
      </w:r>
      <w:r w:rsidRPr="00F3193C">
        <w:rPr>
          <w:spacing w:val="3"/>
          <w:lang w:val="da-DK"/>
        </w:rPr>
        <w:t xml:space="preserve"> </w:t>
      </w:r>
      <w:r w:rsidRPr="00F3193C">
        <w:rPr>
          <w:lang w:val="da-DK"/>
        </w:rPr>
        <w:t>m</w:t>
      </w:r>
      <w:r w:rsidRPr="00F3193C">
        <w:rPr>
          <w:spacing w:val="4"/>
          <w:lang w:val="da-DK"/>
        </w:rPr>
        <w:t xml:space="preserve"> </w:t>
      </w:r>
      <w:r w:rsidRPr="00F3193C">
        <w:rPr>
          <w:lang w:val="da-DK"/>
        </w:rPr>
        <w:t>tidevandsforhold,</w:t>
      </w:r>
      <w:r w:rsidRPr="00F3193C">
        <w:rPr>
          <w:spacing w:val="3"/>
          <w:lang w:val="da-DK"/>
        </w:rPr>
        <w:t xml:space="preserve"> </w:t>
      </w:r>
      <w:r w:rsidRPr="00F3193C">
        <w:rPr>
          <w:spacing w:val="-5"/>
          <w:lang w:val="da-DK"/>
        </w:rPr>
        <w:t>og</w:t>
      </w:r>
    </w:p>
    <w:p w14:paraId="559F0F3A" w14:textId="77777777" w:rsidR="00834DEB" w:rsidRPr="00F3193C" w:rsidRDefault="0006275D">
      <w:pPr>
        <w:pStyle w:val="Brdtekst"/>
        <w:spacing w:before="247"/>
        <w:jc w:val="left"/>
        <w:rPr>
          <w:lang w:val="da-DK"/>
        </w:rPr>
      </w:pPr>
      <w:proofErr w:type="gramStart"/>
      <w:r w:rsidRPr="00F3193C">
        <w:rPr>
          <w:lang w:val="da-DK"/>
        </w:rPr>
        <w:t>O</w:t>
      </w:r>
      <w:r w:rsidRPr="00F3193C">
        <w:rPr>
          <w:vertAlign w:val="subscript"/>
          <w:lang w:val="da-DK"/>
        </w:rPr>
        <w:t>MB(</w:t>
      </w:r>
      <w:proofErr w:type="gramEnd"/>
      <w:r w:rsidRPr="00F3193C">
        <w:rPr>
          <w:vertAlign w:val="subscript"/>
          <w:lang w:val="da-DK"/>
        </w:rPr>
        <w:t>2.5)</w:t>
      </w:r>
      <w:r w:rsidRPr="00F3193C">
        <w:rPr>
          <w:spacing w:val="-17"/>
          <w:lang w:val="da-DK"/>
        </w:rPr>
        <w:t xml:space="preserve"> </w:t>
      </w:r>
      <w:r w:rsidRPr="00F3193C">
        <w:rPr>
          <w:lang w:val="da-DK"/>
        </w:rPr>
        <w:t>=</w:t>
      </w:r>
      <w:r w:rsidRPr="00F3193C">
        <w:rPr>
          <w:spacing w:val="3"/>
          <w:lang w:val="da-DK"/>
        </w:rPr>
        <w:t xml:space="preserve"> </w:t>
      </w:r>
      <w:r w:rsidRPr="00F3193C">
        <w:rPr>
          <w:lang w:val="da-DK"/>
        </w:rPr>
        <w:t>gennemsnitlig</w:t>
      </w:r>
      <w:r w:rsidRPr="00F3193C">
        <w:rPr>
          <w:spacing w:val="4"/>
          <w:lang w:val="da-DK"/>
        </w:rPr>
        <w:t xml:space="preserve"> </w:t>
      </w:r>
      <w:r w:rsidRPr="00F3193C">
        <w:rPr>
          <w:lang w:val="da-DK"/>
        </w:rPr>
        <w:t>udstrømning</w:t>
      </w:r>
      <w:r w:rsidRPr="00F3193C">
        <w:rPr>
          <w:spacing w:val="3"/>
          <w:lang w:val="da-DK"/>
        </w:rPr>
        <w:t xml:space="preserve"> </w:t>
      </w:r>
      <w:r w:rsidRPr="00F3193C">
        <w:rPr>
          <w:lang w:val="da-DK"/>
        </w:rPr>
        <w:t>af</w:t>
      </w:r>
      <w:r w:rsidRPr="00F3193C">
        <w:rPr>
          <w:spacing w:val="3"/>
          <w:lang w:val="da-DK"/>
        </w:rPr>
        <w:t xml:space="preserve"> </w:t>
      </w:r>
      <w:r w:rsidRPr="00F3193C">
        <w:rPr>
          <w:lang w:val="da-DK"/>
        </w:rPr>
        <w:t>olie</w:t>
      </w:r>
      <w:r w:rsidRPr="00F3193C">
        <w:rPr>
          <w:spacing w:val="4"/>
          <w:lang w:val="da-DK"/>
        </w:rPr>
        <w:t xml:space="preserve"> </w:t>
      </w:r>
      <w:r w:rsidRPr="00F3193C">
        <w:rPr>
          <w:lang w:val="da-DK"/>
        </w:rPr>
        <w:t>for</w:t>
      </w:r>
      <w:r w:rsidRPr="00F3193C">
        <w:rPr>
          <w:spacing w:val="3"/>
          <w:lang w:val="da-DK"/>
        </w:rPr>
        <w:t xml:space="preserve"> </w:t>
      </w:r>
      <w:r w:rsidRPr="00F3193C">
        <w:rPr>
          <w:lang w:val="da-DK"/>
        </w:rPr>
        <w:t>minus</w:t>
      </w:r>
      <w:r w:rsidRPr="00F3193C">
        <w:rPr>
          <w:spacing w:val="2"/>
          <w:lang w:val="da-DK"/>
        </w:rPr>
        <w:t xml:space="preserve"> </w:t>
      </w:r>
      <w:r w:rsidRPr="00F3193C">
        <w:rPr>
          <w:lang w:val="da-DK"/>
        </w:rPr>
        <w:t>2,5</w:t>
      </w:r>
      <w:r w:rsidRPr="00F3193C">
        <w:rPr>
          <w:spacing w:val="4"/>
          <w:lang w:val="da-DK"/>
        </w:rPr>
        <w:t xml:space="preserve"> </w:t>
      </w:r>
      <w:r w:rsidRPr="00F3193C">
        <w:rPr>
          <w:lang w:val="da-DK"/>
        </w:rPr>
        <w:t>m</w:t>
      </w:r>
      <w:r w:rsidRPr="00F3193C">
        <w:rPr>
          <w:spacing w:val="3"/>
          <w:lang w:val="da-DK"/>
        </w:rPr>
        <w:t xml:space="preserve"> </w:t>
      </w:r>
      <w:r w:rsidRPr="00F3193C">
        <w:rPr>
          <w:lang w:val="da-DK"/>
        </w:rPr>
        <w:t>tidevandsforhold,</w:t>
      </w:r>
      <w:r w:rsidRPr="00F3193C">
        <w:rPr>
          <w:spacing w:val="4"/>
          <w:lang w:val="da-DK"/>
        </w:rPr>
        <w:t xml:space="preserve"> </w:t>
      </w:r>
      <w:r w:rsidRPr="00F3193C">
        <w:rPr>
          <w:lang w:val="da-DK"/>
        </w:rPr>
        <w:t>i</w:t>
      </w:r>
      <w:r w:rsidRPr="00F3193C">
        <w:rPr>
          <w:spacing w:val="3"/>
          <w:lang w:val="da-DK"/>
        </w:rPr>
        <w:t xml:space="preserve"> </w:t>
      </w:r>
      <w:r w:rsidRPr="00F3193C">
        <w:rPr>
          <w:spacing w:val="-5"/>
          <w:lang w:val="da-DK"/>
        </w:rPr>
        <w:t>m</w:t>
      </w:r>
      <w:r w:rsidRPr="00F3193C">
        <w:rPr>
          <w:spacing w:val="-5"/>
          <w:vertAlign w:val="superscript"/>
          <w:lang w:val="da-DK"/>
        </w:rPr>
        <w:t>3</w:t>
      </w:r>
      <w:r w:rsidRPr="00F3193C">
        <w:rPr>
          <w:spacing w:val="-5"/>
          <w:lang w:val="da-DK"/>
        </w:rPr>
        <w:t>.</w:t>
      </w:r>
    </w:p>
    <w:p w14:paraId="5217FC56" w14:textId="77777777" w:rsidR="00834DEB" w:rsidRPr="00F3193C" w:rsidRDefault="0006275D">
      <w:pPr>
        <w:pStyle w:val="Listeafsnit"/>
        <w:numPr>
          <w:ilvl w:val="0"/>
          <w:numId w:val="136"/>
        </w:numPr>
        <w:tabs>
          <w:tab w:val="left" w:pos="330"/>
        </w:tabs>
        <w:spacing w:before="224"/>
        <w:ind w:left="330" w:hanging="180"/>
        <w:rPr>
          <w:sz w:val="24"/>
          <w:lang w:val="da-DK"/>
        </w:rPr>
      </w:pPr>
      <w:r>
        <w:rPr>
          <w:noProof/>
          <w:lang w:val="da-DK" w:eastAsia="da-DK"/>
        </w:rPr>
        <w:drawing>
          <wp:anchor distT="0" distB="0" distL="0" distR="0" simplePos="0" relativeHeight="487594496" behindDoc="1" locked="0" layoutInCell="1" allowOverlap="1" wp14:anchorId="3AD349C9" wp14:editId="56C27384">
            <wp:simplePos x="0" y="0"/>
            <wp:positionH relativeFrom="page">
              <wp:posOffset>539999</wp:posOffset>
            </wp:positionH>
            <wp:positionV relativeFrom="paragraph">
              <wp:posOffset>347965</wp:posOffset>
            </wp:positionV>
            <wp:extent cx="1343025" cy="295275"/>
            <wp:effectExtent l="0" t="0" r="0" b="0"/>
            <wp:wrapTopAndBottom/>
            <wp:docPr id="19" name="Image 19" descr="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777"/>
                    <pic:cNvPicPr/>
                  </pic:nvPicPr>
                  <pic:blipFill>
                    <a:blip r:embed="rId21" cstate="print"/>
                    <a:stretch>
                      <a:fillRect/>
                    </a:stretch>
                  </pic:blipFill>
                  <pic:spPr>
                    <a:xfrm>
                      <a:off x="0" y="0"/>
                      <a:ext cx="1343025" cy="295275"/>
                    </a:xfrm>
                    <a:prstGeom prst="rect">
                      <a:avLst/>
                    </a:prstGeom>
                  </pic:spPr>
                </pic:pic>
              </a:graphicData>
            </a:graphic>
          </wp:anchor>
        </w:drawing>
      </w:r>
      <w:r w:rsidRPr="00F3193C">
        <w:rPr>
          <w:sz w:val="24"/>
          <w:lang w:val="da-DK"/>
        </w:rPr>
        <w:t>Den</w:t>
      </w:r>
      <w:r w:rsidRPr="00F3193C">
        <w:rPr>
          <w:spacing w:val="-1"/>
          <w:sz w:val="24"/>
          <w:lang w:val="da-DK"/>
        </w:rPr>
        <w:t xml:space="preserve"> </w:t>
      </w:r>
      <w:r w:rsidRPr="00F3193C">
        <w:rPr>
          <w:sz w:val="24"/>
          <w:lang w:val="da-DK"/>
        </w:rPr>
        <w:t>gennemsnitlige</w:t>
      </w:r>
      <w:r w:rsidRPr="00F3193C">
        <w:rPr>
          <w:spacing w:val="-1"/>
          <w:sz w:val="24"/>
          <w:lang w:val="da-DK"/>
        </w:rPr>
        <w:t xml:space="preserve"> </w:t>
      </w:r>
      <w:r w:rsidRPr="00F3193C">
        <w:rPr>
          <w:sz w:val="24"/>
          <w:lang w:val="da-DK"/>
        </w:rPr>
        <w:t>udstrømning af</w:t>
      </w:r>
      <w:r w:rsidRPr="00F3193C">
        <w:rPr>
          <w:spacing w:val="-1"/>
          <w:sz w:val="24"/>
          <w:lang w:val="da-DK"/>
        </w:rPr>
        <w:t xml:space="preserve"> </w:t>
      </w:r>
      <w:r w:rsidRPr="00F3193C">
        <w:rPr>
          <w:sz w:val="24"/>
          <w:lang w:val="da-DK"/>
        </w:rPr>
        <w:t>olie ved</w:t>
      </w:r>
      <w:r w:rsidRPr="00F3193C">
        <w:rPr>
          <w:spacing w:val="-1"/>
          <w:sz w:val="24"/>
          <w:lang w:val="da-DK"/>
        </w:rPr>
        <w:t xml:space="preserve"> </w:t>
      </w:r>
      <w:r w:rsidRPr="00F3193C">
        <w:rPr>
          <w:sz w:val="24"/>
          <w:lang w:val="da-DK"/>
        </w:rPr>
        <w:t>skade</w:t>
      </w:r>
      <w:r w:rsidRPr="00F3193C">
        <w:rPr>
          <w:spacing w:val="-1"/>
          <w:sz w:val="24"/>
          <w:lang w:val="da-DK"/>
        </w:rPr>
        <w:t xml:space="preserve"> </w:t>
      </w:r>
      <w:r w:rsidRPr="00F3193C">
        <w:rPr>
          <w:sz w:val="24"/>
          <w:lang w:val="da-DK"/>
        </w:rPr>
        <w:t>i siden,</w:t>
      </w:r>
      <w:r w:rsidRPr="00F3193C">
        <w:rPr>
          <w:spacing w:val="-1"/>
          <w:sz w:val="24"/>
          <w:lang w:val="da-DK"/>
        </w:rPr>
        <w:t xml:space="preserve"> </w:t>
      </w:r>
      <w:r w:rsidRPr="00F3193C">
        <w:rPr>
          <w:sz w:val="24"/>
          <w:lang w:val="da-DK"/>
        </w:rPr>
        <w:t>OMS, beregnes</w:t>
      </w:r>
      <w:r w:rsidRPr="00F3193C">
        <w:rPr>
          <w:spacing w:val="-2"/>
          <w:sz w:val="24"/>
          <w:lang w:val="da-DK"/>
        </w:rPr>
        <w:t xml:space="preserve"> </w:t>
      </w:r>
      <w:r w:rsidRPr="00F3193C">
        <w:rPr>
          <w:sz w:val="24"/>
          <w:lang w:val="da-DK"/>
        </w:rPr>
        <w:t xml:space="preserve">som </w:t>
      </w:r>
      <w:r w:rsidRPr="00F3193C">
        <w:rPr>
          <w:spacing w:val="-2"/>
          <w:sz w:val="24"/>
          <w:lang w:val="da-DK"/>
        </w:rPr>
        <w:t>følger:</w:t>
      </w:r>
    </w:p>
    <w:p w14:paraId="7D384807" w14:textId="77777777" w:rsidR="00834DEB" w:rsidRPr="00F3193C" w:rsidRDefault="0006275D">
      <w:pPr>
        <w:pStyle w:val="Brdtekst"/>
        <w:spacing w:before="64"/>
        <w:jc w:val="left"/>
        <w:rPr>
          <w:lang w:val="da-DK"/>
        </w:rPr>
      </w:pPr>
      <w:r w:rsidRPr="00F3193C">
        <w:rPr>
          <w:spacing w:val="-2"/>
          <w:lang w:val="da-DK"/>
        </w:rPr>
        <w:t>hvor:</w:t>
      </w:r>
    </w:p>
    <w:p w14:paraId="73303E1C" w14:textId="77777777" w:rsidR="00834DEB" w:rsidRPr="00F3193C" w:rsidRDefault="0006275D">
      <w:pPr>
        <w:pStyle w:val="Brdtekst"/>
        <w:spacing w:line="408" w:lineRule="auto"/>
        <w:ind w:right="6037"/>
        <w:jc w:val="left"/>
        <w:rPr>
          <w:lang w:val="da-DK"/>
        </w:rPr>
      </w:pPr>
      <w:r w:rsidRPr="00F3193C">
        <w:rPr>
          <w:lang w:val="da-DK"/>
        </w:rPr>
        <w:t>i</w:t>
      </w:r>
      <w:r w:rsidRPr="00F3193C">
        <w:rPr>
          <w:spacing w:val="-4"/>
          <w:lang w:val="da-DK"/>
        </w:rPr>
        <w:t xml:space="preserve"> </w:t>
      </w:r>
      <w:r w:rsidRPr="00F3193C">
        <w:rPr>
          <w:lang w:val="da-DK"/>
        </w:rPr>
        <w:t>=</w:t>
      </w:r>
      <w:r w:rsidRPr="00F3193C">
        <w:rPr>
          <w:spacing w:val="-4"/>
          <w:lang w:val="da-DK"/>
        </w:rPr>
        <w:t xml:space="preserve"> </w:t>
      </w:r>
      <w:r w:rsidRPr="00F3193C">
        <w:rPr>
          <w:lang w:val="da-DK"/>
        </w:rPr>
        <w:t>den</w:t>
      </w:r>
      <w:r w:rsidRPr="00F3193C">
        <w:rPr>
          <w:spacing w:val="-4"/>
          <w:lang w:val="da-DK"/>
        </w:rPr>
        <w:t xml:space="preserve"> </w:t>
      </w:r>
      <w:r w:rsidRPr="00F3193C">
        <w:rPr>
          <w:lang w:val="da-DK"/>
        </w:rPr>
        <w:t>lasttank,</w:t>
      </w:r>
      <w:r w:rsidRPr="00F3193C">
        <w:rPr>
          <w:spacing w:val="-4"/>
          <w:lang w:val="da-DK"/>
        </w:rPr>
        <w:t xml:space="preserve"> </w:t>
      </w:r>
      <w:r w:rsidRPr="00F3193C">
        <w:rPr>
          <w:lang w:val="da-DK"/>
        </w:rPr>
        <w:t>der</w:t>
      </w:r>
      <w:r w:rsidRPr="00F3193C">
        <w:rPr>
          <w:spacing w:val="-4"/>
          <w:lang w:val="da-DK"/>
        </w:rPr>
        <w:t xml:space="preserve"> </w:t>
      </w:r>
      <w:r w:rsidRPr="00F3193C">
        <w:rPr>
          <w:lang w:val="da-DK"/>
        </w:rPr>
        <w:t>tages</w:t>
      </w:r>
      <w:r w:rsidRPr="00F3193C">
        <w:rPr>
          <w:spacing w:val="-5"/>
          <w:lang w:val="da-DK"/>
        </w:rPr>
        <w:t xml:space="preserve"> </w:t>
      </w:r>
      <w:r w:rsidRPr="00F3193C">
        <w:rPr>
          <w:lang w:val="da-DK"/>
        </w:rPr>
        <w:t>med</w:t>
      </w:r>
      <w:r w:rsidRPr="00F3193C">
        <w:rPr>
          <w:spacing w:val="-4"/>
          <w:lang w:val="da-DK"/>
        </w:rPr>
        <w:t xml:space="preserve"> </w:t>
      </w:r>
      <w:r w:rsidRPr="00F3193C">
        <w:rPr>
          <w:lang w:val="da-DK"/>
        </w:rPr>
        <w:t>i</w:t>
      </w:r>
      <w:r w:rsidRPr="00F3193C">
        <w:rPr>
          <w:spacing w:val="-4"/>
          <w:lang w:val="da-DK"/>
        </w:rPr>
        <w:t xml:space="preserve"> </w:t>
      </w:r>
      <w:r w:rsidRPr="00F3193C">
        <w:rPr>
          <w:lang w:val="da-DK"/>
        </w:rPr>
        <w:t>betragtning; n = det samlede antal lasttanke;</w:t>
      </w:r>
    </w:p>
    <w:p w14:paraId="1CCBA4E5" w14:textId="77777777" w:rsidR="00834DEB" w:rsidRPr="00F3193C" w:rsidRDefault="0006275D">
      <w:pPr>
        <w:pStyle w:val="Brdtekst"/>
        <w:spacing w:before="0" w:line="274" w:lineRule="exact"/>
        <w:jc w:val="left"/>
        <w:rPr>
          <w:lang w:val="da-DK"/>
        </w:rPr>
      </w:pPr>
      <w:r w:rsidRPr="00F3193C">
        <w:rPr>
          <w:lang w:val="da-DK"/>
        </w:rPr>
        <w:t>P</w:t>
      </w:r>
      <w:r w:rsidRPr="00F3193C">
        <w:rPr>
          <w:vertAlign w:val="subscript"/>
          <w:lang w:val="da-DK"/>
        </w:rPr>
        <w:t>s(i)</w:t>
      </w:r>
      <w:r w:rsidRPr="00F3193C">
        <w:rPr>
          <w:spacing w:val="-19"/>
          <w:lang w:val="da-DK"/>
        </w:rPr>
        <w:t xml:space="preserve"> </w:t>
      </w:r>
      <w:r w:rsidRPr="00F3193C">
        <w:rPr>
          <w:lang w:val="da-DK"/>
        </w:rPr>
        <w:t>=</w:t>
      </w:r>
      <w:r w:rsidRPr="00F3193C">
        <w:rPr>
          <w:spacing w:val="1"/>
          <w:lang w:val="da-DK"/>
        </w:rPr>
        <w:t xml:space="preserve"> </w:t>
      </w:r>
      <w:r w:rsidRPr="00F3193C">
        <w:rPr>
          <w:lang w:val="da-DK"/>
        </w:rPr>
        <w:t>sandsynligheden</w:t>
      </w:r>
      <w:r w:rsidRPr="00F3193C">
        <w:rPr>
          <w:spacing w:val="1"/>
          <w:lang w:val="da-DK"/>
        </w:rPr>
        <w:t xml:space="preserve"> </w:t>
      </w:r>
      <w:r w:rsidRPr="00F3193C">
        <w:rPr>
          <w:lang w:val="da-DK"/>
        </w:rPr>
        <w:t>for</w:t>
      </w:r>
      <w:r w:rsidRPr="00F3193C">
        <w:rPr>
          <w:spacing w:val="2"/>
          <w:lang w:val="da-DK"/>
        </w:rPr>
        <w:t xml:space="preserve"> </w:t>
      </w:r>
      <w:r w:rsidRPr="00F3193C">
        <w:rPr>
          <w:lang w:val="da-DK"/>
        </w:rPr>
        <w:t>brud</w:t>
      </w:r>
      <w:r w:rsidRPr="00F3193C">
        <w:rPr>
          <w:spacing w:val="1"/>
          <w:lang w:val="da-DK"/>
        </w:rPr>
        <w:t xml:space="preserve"> </w:t>
      </w:r>
      <w:r w:rsidRPr="00F3193C">
        <w:rPr>
          <w:lang w:val="da-DK"/>
        </w:rPr>
        <w:t>på</w:t>
      </w:r>
      <w:r w:rsidRPr="00F3193C">
        <w:rPr>
          <w:spacing w:val="1"/>
          <w:lang w:val="da-DK"/>
        </w:rPr>
        <w:t xml:space="preserve"> </w:t>
      </w:r>
      <w:r w:rsidRPr="00F3193C">
        <w:rPr>
          <w:lang w:val="da-DK"/>
        </w:rPr>
        <w:t>lasttank</w:t>
      </w:r>
      <w:r w:rsidRPr="00F3193C">
        <w:rPr>
          <w:spacing w:val="1"/>
          <w:lang w:val="da-DK"/>
        </w:rPr>
        <w:t xml:space="preserve"> </w:t>
      </w:r>
      <w:r w:rsidRPr="00F3193C">
        <w:rPr>
          <w:lang w:val="da-DK"/>
        </w:rPr>
        <w:t>(i)</w:t>
      </w:r>
      <w:r w:rsidRPr="00F3193C">
        <w:rPr>
          <w:spacing w:val="1"/>
          <w:lang w:val="da-DK"/>
        </w:rPr>
        <w:t xml:space="preserve"> </w:t>
      </w:r>
      <w:r w:rsidRPr="00F3193C">
        <w:rPr>
          <w:lang w:val="da-DK"/>
        </w:rPr>
        <w:t>ved</w:t>
      </w:r>
      <w:r w:rsidRPr="00F3193C">
        <w:rPr>
          <w:spacing w:val="1"/>
          <w:lang w:val="da-DK"/>
        </w:rPr>
        <w:t xml:space="preserve"> </w:t>
      </w:r>
      <w:r w:rsidRPr="00F3193C">
        <w:rPr>
          <w:lang w:val="da-DK"/>
        </w:rPr>
        <w:t>skade</w:t>
      </w:r>
      <w:r w:rsidRPr="00F3193C">
        <w:rPr>
          <w:spacing w:val="1"/>
          <w:lang w:val="da-DK"/>
        </w:rPr>
        <w:t xml:space="preserve"> </w:t>
      </w:r>
      <w:r w:rsidRPr="00F3193C">
        <w:rPr>
          <w:lang w:val="da-DK"/>
        </w:rPr>
        <w:t>i</w:t>
      </w:r>
      <w:r w:rsidRPr="00F3193C">
        <w:rPr>
          <w:spacing w:val="1"/>
          <w:lang w:val="da-DK"/>
        </w:rPr>
        <w:t xml:space="preserve"> </w:t>
      </w:r>
      <w:r w:rsidRPr="00F3193C">
        <w:rPr>
          <w:lang w:val="da-DK"/>
        </w:rPr>
        <w:t>siden,</w:t>
      </w:r>
      <w:r w:rsidRPr="00F3193C">
        <w:rPr>
          <w:spacing w:val="1"/>
          <w:lang w:val="da-DK"/>
        </w:rPr>
        <w:t xml:space="preserve"> </w:t>
      </w:r>
      <w:r w:rsidRPr="00F3193C">
        <w:rPr>
          <w:lang w:val="da-DK"/>
        </w:rPr>
        <w:t>beregnet</w:t>
      </w:r>
      <w:r w:rsidRPr="00F3193C">
        <w:rPr>
          <w:spacing w:val="1"/>
          <w:lang w:val="da-DK"/>
        </w:rPr>
        <w:t xml:space="preserve"> </w:t>
      </w:r>
      <w:r w:rsidRPr="00F3193C">
        <w:rPr>
          <w:lang w:val="da-DK"/>
        </w:rPr>
        <w:t>efter</w:t>
      </w:r>
      <w:r w:rsidRPr="00F3193C">
        <w:rPr>
          <w:spacing w:val="1"/>
          <w:lang w:val="da-DK"/>
        </w:rPr>
        <w:t xml:space="preserve"> </w:t>
      </w:r>
      <w:r w:rsidRPr="00F3193C">
        <w:rPr>
          <w:lang w:val="da-DK"/>
        </w:rPr>
        <w:t>regel</w:t>
      </w:r>
      <w:r w:rsidRPr="00F3193C">
        <w:rPr>
          <w:spacing w:val="2"/>
          <w:lang w:val="da-DK"/>
        </w:rPr>
        <w:t xml:space="preserve"> </w:t>
      </w:r>
      <w:r w:rsidRPr="00F3193C">
        <w:rPr>
          <w:spacing w:val="-2"/>
          <w:lang w:val="da-DK"/>
        </w:rPr>
        <w:t>23.8.1;</w:t>
      </w:r>
    </w:p>
    <w:p w14:paraId="4B81AE3F" w14:textId="77777777" w:rsidR="00834DEB" w:rsidRPr="00F3193C" w:rsidRDefault="00834DEB">
      <w:pPr>
        <w:spacing w:line="274" w:lineRule="exact"/>
        <w:rPr>
          <w:lang w:val="da-DK"/>
        </w:rPr>
        <w:sectPr w:rsidR="00834DEB" w:rsidRPr="00F3193C">
          <w:pgSz w:w="11910" w:h="16840"/>
          <w:pgMar w:top="1320" w:right="740" w:bottom="840" w:left="700" w:header="0" w:footer="652" w:gutter="0"/>
          <w:cols w:space="708"/>
        </w:sectPr>
      </w:pPr>
    </w:p>
    <w:p w14:paraId="4906848C" w14:textId="77777777" w:rsidR="00834DEB" w:rsidRPr="00F3193C" w:rsidRDefault="0006275D">
      <w:pPr>
        <w:pStyle w:val="Brdtekst"/>
        <w:spacing w:before="90" w:line="264" w:lineRule="auto"/>
        <w:ind w:right="106"/>
        <w:rPr>
          <w:lang w:val="da-DK"/>
        </w:rPr>
      </w:pPr>
      <w:r w:rsidRPr="00F3193C">
        <w:rPr>
          <w:lang w:val="da-DK"/>
        </w:rPr>
        <w:lastRenderedPageBreak/>
        <w:t>O</w:t>
      </w:r>
      <w:r w:rsidRPr="00F3193C">
        <w:rPr>
          <w:vertAlign w:val="subscript"/>
          <w:lang w:val="da-DK"/>
        </w:rPr>
        <w:t>s(i)</w:t>
      </w:r>
      <w:r w:rsidRPr="00F3193C">
        <w:rPr>
          <w:spacing w:val="-14"/>
          <w:lang w:val="da-DK"/>
        </w:rPr>
        <w:t xml:space="preserve"> </w:t>
      </w:r>
      <w:r w:rsidRPr="00F3193C">
        <w:rPr>
          <w:lang w:val="da-DK"/>
        </w:rPr>
        <w:t>= udstrømningen i m</w:t>
      </w:r>
      <w:r w:rsidRPr="00F3193C">
        <w:rPr>
          <w:vertAlign w:val="superscript"/>
          <w:lang w:val="da-DK"/>
        </w:rPr>
        <w:t>3</w:t>
      </w:r>
      <w:r w:rsidRPr="00F3193C">
        <w:rPr>
          <w:lang w:val="da-DK"/>
        </w:rPr>
        <w:t xml:space="preserve"> efter skade i siden for lasttank (i), som antages at være den samlede massefyl- de i lasttank (i) ved 98 % fyldning, med mindre det ved anvendelse af retningslinjerne, som henvist til i regel 19.5, er bevist, at enhver væsentlig lastvolumen vil forblive i tanken.</w:t>
      </w:r>
    </w:p>
    <w:p w14:paraId="1A17CAA6" w14:textId="77777777" w:rsidR="00834DEB" w:rsidRPr="00F3193C" w:rsidRDefault="0006275D">
      <w:pPr>
        <w:pStyle w:val="Brdtekst"/>
        <w:spacing w:before="165" w:line="278" w:lineRule="auto"/>
        <w:ind w:right="108" w:hanging="1"/>
        <w:rPr>
          <w:lang w:val="da-DK"/>
        </w:rPr>
      </w:pPr>
      <w:r w:rsidRPr="00F3193C">
        <w:rPr>
          <w:lang w:val="da-DK"/>
        </w:rPr>
        <w:t xml:space="preserve">C </w:t>
      </w:r>
      <w:r w:rsidRPr="00F3193C">
        <w:rPr>
          <w:vertAlign w:val="subscript"/>
          <w:lang w:val="da-DK"/>
        </w:rPr>
        <w:t>3</w:t>
      </w:r>
      <w:r w:rsidRPr="00F3193C">
        <w:rPr>
          <w:spacing w:val="-13"/>
          <w:lang w:val="da-DK"/>
        </w:rPr>
        <w:t xml:space="preserve"> </w:t>
      </w:r>
      <w:r w:rsidRPr="00F3193C">
        <w:rPr>
          <w:lang w:val="da-DK"/>
        </w:rPr>
        <w:t xml:space="preserve">= 0,77 for skibe med to langskibsskotter i lasttankene, forudsat at disse skotter strækker sig over hele lastafsnittet og, at P </w:t>
      </w:r>
      <w:r w:rsidRPr="00F3193C">
        <w:rPr>
          <w:vertAlign w:val="subscript"/>
          <w:lang w:val="da-DK"/>
        </w:rPr>
        <w:t>s(i)</w:t>
      </w:r>
      <w:r w:rsidRPr="00F3193C">
        <w:rPr>
          <w:spacing w:val="-5"/>
          <w:lang w:val="da-DK"/>
        </w:rPr>
        <w:t xml:space="preserve"> </w:t>
      </w:r>
      <w:r w:rsidRPr="00F3193C">
        <w:rPr>
          <w:lang w:val="da-DK"/>
        </w:rPr>
        <w:t>er beregnet i overensstemmelse med denne regel. C</w:t>
      </w:r>
      <w:r w:rsidRPr="00F3193C">
        <w:rPr>
          <w:vertAlign w:val="subscript"/>
          <w:lang w:val="da-DK"/>
        </w:rPr>
        <w:t>3</w:t>
      </w:r>
      <w:r w:rsidRPr="00F3193C">
        <w:rPr>
          <w:lang w:val="da-DK"/>
        </w:rPr>
        <w:t xml:space="preserve"> er 1,0 for alle andre skibe, samt i de tilfælde hvor P</w:t>
      </w:r>
      <w:r w:rsidRPr="00F3193C">
        <w:rPr>
          <w:vertAlign w:val="subscript"/>
          <w:lang w:val="da-DK"/>
        </w:rPr>
        <w:t>s(i)</w:t>
      </w:r>
      <w:r w:rsidRPr="00F3193C">
        <w:rPr>
          <w:spacing w:val="-9"/>
          <w:lang w:val="da-DK"/>
        </w:rPr>
        <w:t xml:space="preserve"> </w:t>
      </w:r>
      <w:r w:rsidRPr="00F3193C">
        <w:rPr>
          <w:lang w:val="da-DK"/>
        </w:rPr>
        <w:t>er beregnet i overensstemmelse med stk. 10.</w:t>
      </w:r>
    </w:p>
    <w:p w14:paraId="1DC60957" w14:textId="77777777" w:rsidR="00834DEB" w:rsidRPr="00F3193C" w:rsidRDefault="0006275D">
      <w:pPr>
        <w:pStyle w:val="Listeafsnit"/>
        <w:numPr>
          <w:ilvl w:val="0"/>
          <w:numId w:val="136"/>
        </w:numPr>
        <w:tabs>
          <w:tab w:val="left" w:pos="330"/>
        </w:tabs>
        <w:spacing w:before="180"/>
        <w:ind w:left="330" w:hanging="180"/>
        <w:rPr>
          <w:sz w:val="24"/>
          <w:lang w:val="da-DK"/>
        </w:rPr>
      </w:pPr>
      <w:r>
        <w:rPr>
          <w:noProof/>
          <w:lang w:val="da-DK" w:eastAsia="da-DK"/>
        </w:rPr>
        <w:drawing>
          <wp:anchor distT="0" distB="0" distL="0" distR="0" simplePos="0" relativeHeight="487595008" behindDoc="1" locked="0" layoutInCell="1" allowOverlap="1" wp14:anchorId="7CD68470" wp14:editId="4CA3B5B2">
            <wp:simplePos x="0" y="0"/>
            <wp:positionH relativeFrom="page">
              <wp:posOffset>539999</wp:posOffset>
            </wp:positionH>
            <wp:positionV relativeFrom="paragraph">
              <wp:posOffset>320024</wp:posOffset>
            </wp:positionV>
            <wp:extent cx="1114425" cy="309562"/>
            <wp:effectExtent l="0" t="0" r="0" b="0"/>
            <wp:wrapTopAndBottom/>
            <wp:docPr id="20" name="Image 20" descr="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888"/>
                    <pic:cNvPicPr/>
                  </pic:nvPicPr>
                  <pic:blipFill>
                    <a:blip r:embed="rId22" cstate="print"/>
                    <a:stretch>
                      <a:fillRect/>
                    </a:stretch>
                  </pic:blipFill>
                  <pic:spPr>
                    <a:xfrm>
                      <a:off x="0" y="0"/>
                      <a:ext cx="1114425" cy="309562"/>
                    </a:xfrm>
                    <a:prstGeom prst="rect">
                      <a:avLst/>
                    </a:prstGeom>
                  </pic:spPr>
                </pic:pic>
              </a:graphicData>
            </a:graphic>
          </wp:anchor>
        </w:drawing>
      </w:r>
      <w:r w:rsidRPr="00F3193C">
        <w:rPr>
          <w:sz w:val="24"/>
          <w:lang w:val="da-DK"/>
        </w:rPr>
        <w:t>Den</w:t>
      </w:r>
      <w:r w:rsidRPr="00F3193C">
        <w:rPr>
          <w:spacing w:val="-1"/>
          <w:sz w:val="24"/>
          <w:lang w:val="da-DK"/>
        </w:rPr>
        <w:t xml:space="preserve"> </w:t>
      </w:r>
      <w:r w:rsidRPr="00F3193C">
        <w:rPr>
          <w:sz w:val="24"/>
          <w:lang w:val="da-DK"/>
        </w:rPr>
        <w:t>gennemsnitlige</w:t>
      </w:r>
      <w:r w:rsidRPr="00F3193C">
        <w:rPr>
          <w:spacing w:val="-1"/>
          <w:sz w:val="24"/>
          <w:lang w:val="da-DK"/>
        </w:rPr>
        <w:t xml:space="preserve"> </w:t>
      </w:r>
      <w:r w:rsidRPr="00F3193C">
        <w:rPr>
          <w:sz w:val="24"/>
          <w:lang w:val="da-DK"/>
        </w:rPr>
        <w:t>udstrømning ved</w:t>
      </w:r>
      <w:r w:rsidRPr="00F3193C">
        <w:rPr>
          <w:spacing w:val="-1"/>
          <w:sz w:val="24"/>
          <w:lang w:val="da-DK"/>
        </w:rPr>
        <w:t xml:space="preserve"> </w:t>
      </w:r>
      <w:r w:rsidRPr="00F3193C">
        <w:rPr>
          <w:sz w:val="24"/>
          <w:lang w:val="da-DK"/>
        </w:rPr>
        <w:t>bundskade</w:t>
      </w:r>
      <w:r w:rsidRPr="00F3193C">
        <w:rPr>
          <w:spacing w:val="-1"/>
          <w:sz w:val="24"/>
          <w:lang w:val="da-DK"/>
        </w:rPr>
        <w:t xml:space="preserve"> </w:t>
      </w:r>
      <w:r w:rsidRPr="00F3193C">
        <w:rPr>
          <w:sz w:val="24"/>
          <w:lang w:val="da-DK"/>
        </w:rPr>
        <w:t>skal beregnes</w:t>
      </w:r>
      <w:r w:rsidRPr="00F3193C">
        <w:rPr>
          <w:spacing w:val="-2"/>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hvert tidevandsforhold</w:t>
      </w:r>
      <w:r w:rsidRPr="00F3193C">
        <w:rPr>
          <w:spacing w:val="-1"/>
          <w:sz w:val="24"/>
          <w:lang w:val="da-DK"/>
        </w:rPr>
        <w:t xml:space="preserve"> </w:t>
      </w:r>
      <w:r w:rsidRPr="00F3193C">
        <w:rPr>
          <w:sz w:val="24"/>
          <w:lang w:val="da-DK"/>
        </w:rPr>
        <w:t xml:space="preserve">som </w:t>
      </w:r>
      <w:r w:rsidRPr="00F3193C">
        <w:rPr>
          <w:spacing w:val="-2"/>
          <w:sz w:val="24"/>
          <w:lang w:val="da-DK"/>
        </w:rPr>
        <w:t>følger:</w:t>
      </w:r>
    </w:p>
    <w:p w14:paraId="51610993" w14:textId="77777777" w:rsidR="00834DEB" w:rsidRPr="00F3193C" w:rsidRDefault="0006275D">
      <w:pPr>
        <w:pStyle w:val="Brdtekst"/>
        <w:spacing w:before="64" w:line="408" w:lineRule="auto"/>
        <w:ind w:right="6038"/>
        <w:rPr>
          <w:lang w:val="da-DK"/>
        </w:rPr>
      </w:pPr>
      <w:r w:rsidRPr="00F3193C">
        <w:rPr>
          <w:lang w:val="da-DK"/>
        </w:rPr>
        <w:t>i</w:t>
      </w:r>
      <w:r w:rsidRPr="00F3193C">
        <w:rPr>
          <w:spacing w:val="-4"/>
          <w:lang w:val="da-DK"/>
        </w:rPr>
        <w:t xml:space="preserve"> </w:t>
      </w:r>
      <w:r w:rsidRPr="00F3193C">
        <w:rPr>
          <w:lang w:val="da-DK"/>
        </w:rPr>
        <w:t>=</w:t>
      </w:r>
      <w:r w:rsidRPr="00F3193C">
        <w:rPr>
          <w:spacing w:val="-4"/>
          <w:lang w:val="da-DK"/>
        </w:rPr>
        <w:t xml:space="preserve"> </w:t>
      </w:r>
      <w:r w:rsidRPr="00F3193C">
        <w:rPr>
          <w:lang w:val="da-DK"/>
        </w:rPr>
        <w:t>den</w:t>
      </w:r>
      <w:r w:rsidRPr="00F3193C">
        <w:rPr>
          <w:spacing w:val="-4"/>
          <w:lang w:val="da-DK"/>
        </w:rPr>
        <w:t xml:space="preserve"> </w:t>
      </w:r>
      <w:r w:rsidRPr="00F3193C">
        <w:rPr>
          <w:lang w:val="da-DK"/>
        </w:rPr>
        <w:t>lasttank,</w:t>
      </w:r>
      <w:r w:rsidRPr="00F3193C">
        <w:rPr>
          <w:spacing w:val="-4"/>
          <w:lang w:val="da-DK"/>
        </w:rPr>
        <w:t xml:space="preserve"> </w:t>
      </w:r>
      <w:r w:rsidRPr="00F3193C">
        <w:rPr>
          <w:lang w:val="da-DK"/>
        </w:rPr>
        <w:t>der</w:t>
      </w:r>
      <w:r w:rsidRPr="00F3193C">
        <w:rPr>
          <w:spacing w:val="-4"/>
          <w:lang w:val="da-DK"/>
        </w:rPr>
        <w:t xml:space="preserve"> </w:t>
      </w:r>
      <w:r w:rsidRPr="00F3193C">
        <w:rPr>
          <w:lang w:val="da-DK"/>
        </w:rPr>
        <w:t>tages</w:t>
      </w:r>
      <w:r w:rsidRPr="00F3193C">
        <w:rPr>
          <w:spacing w:val="-5"/>
          <w:lang w:val="da-DK"/>
        </w:rPr>
        <w:t xml:space="preserve"> </w:t>
      </w:r>
      <w:r w:rsidRPr="00F3193C">
        <w:rPr>
          <w:lang w:val="da-DK"/>
        </w:rPr>
        <w:t>med</w:t>
      </w:r>
      <w:r w:rsidRPr="00F3193C">
        <w:rPr>
          <w:spacing w:val="-4"/>
          <w:lang w:val="da-DK"/>
        </w:rPr>
        <w:t xml:space="preserve"> </w:t>
      </w:r>
      <w:r w:rsidRPr="00F3193C">
        <w:rPr>
          <w:lang w:val="da-DK"/>
        </w:rPr>
        <w:t>i</w:t>
      </w:r>
      <w:r w:rsidRPr="00F3193C">
        <w:rPr>
          <w:spacing w:val="-4"/>
          <w:lang w:val="da-DK"/>
        </w:rPr>
        <w:t xml:space="preserve"> </w:t>
      </w:r>
      <w:r w:rsidRPr="00F3193C">
        <w:rPr>
          <w:lang w:val="da-DK"/>
        </w:rPr>
        <w:t>betragtning; n = det samlede antal lasttanke</w:t>
      </w:r>
    </w:p>
    <w:p w14:paraId="12B9245F" w14:textId="77777777" w:rsidR="00834DEB" w:rsidRPr="00F3193C" w:rsidRDefault="0006275D">
      <w:pPr>
        <w:pStyle w:val="Brdtekst"/>
        <w:spacing w:before="0" w:line="444" w:lineRule="auto"/>
        <w:ind w:right="2089"/>
        <w:rPr>
          <w:lang w:val="da-DK"/>
        </w:rPr>
      </w:pPr>
      <w:r>
        <w:rPr>
          <w:noProof/>
          <w:lang w:val="da-DK" w:eastAsia="da-DK"/>
        </w:rPr>
        <w:drawing>
          <wp:anchor distT="0" distB="0" distL="0" distR="0" simplePos="0" relativeHeight="15736320" behindDoc="0" locked="0" layoutInCell="1" allowOverlap="1" wp14:anchorId="3F7E54FE" wp14:editId="6C8F5A41">
            <wp:simplePos x="0" y="0"/>
            <wp:positionH relativeFrom="page">
              <wp:posOffset>539999</wp:posOffset>
            </wp:positionH>
            <wp:positionV relativeFrom="paragraph">
              <wp:posOffset>875612</wp:posOffset>
            </wp:positionV>
            <wp:extent cx="1385999" cy="381030"/>
            <wp:effectExtent l="0" t="0" r="0" b="0"/>
            <wp:wrapNone/>
            <wp:docPr id="21" name="Image 21" descr="9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999"/>
                    <pic:cNvPicPr/>
                  </pic:nvPicPr>
                  <pic:blipFill>
                    <a:blip r:embed="rId23" cstate="print"/>
                    <a:stretch>
                      <a:fillRect/>
                    </a:stretch>
                  </pic:blipFill>
                  <pic:spPr>
                    <a:xfrm>
                      <a:off x="0" y="0"/>
                      <a:ext cx="1385999" cy="381030"/>
                    </a:xfrm>
                    <a:prstGeom prst="rect">
                      <a:avLst/>
                    </a:prstGeom>
                  </pic:spPr>
                </pic:pic>
              </a:graphicData>
            </a:graphic>
          </wp:anchor>
        </w:drawing>
      </w:r>
      <w:r w:rsidRPr="00F3193C">
        <w:rPr>
          <w:lang w:val="da-DK"/>
        </w:rPr>
        <w:t>P</w:t>
      </w:r>
      <w:r w:rsidRPr="00F3193C">
        <w:rPr>
          <w:vertAlign w:val="subscript"/>
          <w:lang w:val="da-DK"/>
        </w:rPr>
        <w:t>B(i)</w:t>
      </w:r>
      <w:r w:rsidRPr="00F3193C">
        <w:rPr>
          <w:spacing w:val="-15"/>
          <w:lang w:val="da-DK"/>
        </w:rPr>
        <w:t xml:space="preserve"> </w:t>
      </w:r>
      <w:r w:rsidRPr="00F3193C">
        <w:rPr>
          <w:lang w:val="da-DK"/>
        </w:rPr>
        <w:t>=</w:t>
      </w:r>
      <w:r w:rsidRPr="00F3193C">
        <w:rPr>
          <w:spacing w:val="-7"/>
          <w:lang w:val="da-DK"/>
        </w:rPr>
        <w:t xml:space="preserve"> </w:t>
      </w:r>
      <w:r w:rsidRPr="00F3193C">
        <w:rPr>
          <w:lang w:val="da-DK"/>
        </w:rPr>
        <w:t>sandsynligheden</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brud</w:t>
      </w:r>
      <w:r w:rsidRPr="00F3193C">
        <w:rPr>
          <w:spacing w:val="-2"/>
          <w:lang w:val="da-DK"/>
        </w:rPr>
        <w:t xml:space="preserve"> </w:t>
      </w:r>
      <w:r w:rsidRPr="00F3193C">
        <w:rPr>
          <w:lang w:val="da-DK"/>
        </w:rPr>
        <w:t>på</w:t>
      </w:r>
      <w:r w:rsidRPr="00F3193C">
        <w:rPr>
          <w:spacing w:val="-2"/>
          <w:lang w:val="da-DK"/>
        </w:rPr>
        <w:t xml:space="preserve"> </w:t>
      </w:r>
      <w:r w:rsidRPr="00F3193C">
        <w:rPr>
          <w:lang w:val="da-DK"/>
        </w:rPr>
        <w:t>lasttank</w:t>
      </w:r>
      <w:r w:rsidRPr="00F3193C">
        <w:rPr>
          <w:spacing w:val="-2"/>
          <w:lang w:val="da-DK"/>
        </w:rPr>
        <w:t xml:space="preserve"> </w:t>
      </w:r>
      <w:r w:rsidRPr="00F3193C">
        <w:rPr>
          <w:lang w:val="da-DK"/>
        </w:rPr>
        <w:t>(i)</w:t>
      </w:r>
      <w:r w:rsidRPr="00F3193C">
        <w:rPr>
          <w:spacing w:val="-2"/>
          <w:lang w:val="da-DK"/>
        </w:rPr>
        <w:t xml:space="preserve"> </w:t>
      </w:r>
      <w:r w:rsidRPr="00F3193C">
        <w:rPr>
          <w:lang w:val="da-DK"/>
        </w:rPr>
        <w:t>ved</w:t>
      </w:r>
      <w:r w:rsidRPr="00F3193C">
        <w:rPr>
          <w:spacing w:val="-2"/>
          <w:lang w:val="da-DK"/>
        </w:rPr>
        <w:t xml:space="preserve"> </w:t>
      </w:r>
      <w:r w:rsidRPr="00F3193C">
        <w:rPr>
          <w:lang w:val="da-DK"/>
        </w:rPr>
        <w:t>bundskade,</w:t>
      </w:r>
      <w:r w:rsidRPr="00F3193C">
        <w:rPr>
          <w:spacing w:val="-2"/>
          <w:lang w:val="da-DK"/>
        </w:rPr>
        <w:t xml:space="preserve"> </w:t>
      </w:r>
      <w:r w:rsidRPr="00F3193C">
        <w:rPr>
          <w:lang w:val="da-DK"/>
        </w:rPr>
        <w:t>beregnet</w:t>
      </w:r>
      <w:r w:rsidRPr="00F3193C">
        <w:rPr>
          <w:spacing w:val="-2"/>
          <w:lang w:val="da-DK"/>
        </w:rPr>
        <w:t xml:space="preserve"> </w:t>
      </w:r>
      <w:r w:rsidRPr="00F3193C">
        <w:rPr>
          <w:lang w:val="da-DK"/>
        </w:rPr>
        <w:t>efter</w:t>
      </w:r>
      <w:r w:rsidRPr="00F3193C">
        <w:rPr>
          <w:spacing w:val="-2"/>
          <w:lang w:val="da-DK"/>
        </w:rPr>
        <w:t xml:space="preserve"> </w:t>
      </w:r>
      <w:r w:rsidRPr="00F3193C">
        <w:rPr>
          <w:lang w:val="da-DK"/>
        </w:rPr>
        <w:t>stk.</w:t>
      </w:r>
      <w:r w:rsidRPr="00F3193C">
        <w:rPr>
          <w:spacing w:val="-2"/>
          <w:lang w:val="da-DK"/>
        </w:rPr>
        <w:t xml:space="preserve"> </w:t>
      </w:r>
      <w:r w:rsidRPr="00F3193C">
        <w:rPr>
          <w:lang w:val="da-DK"/>
        </w:rPr>
        <w:t>9.1; O</w:t>
      </w:r>
      <w:r w:rsidRPr="00F3193C">
        <w:rPr>
          <w:vertAlign w:val="subscript"/>
          <w:lang w:val="da-DK"/>
        </w:rPr>
        <w:t>B(i)</w:t>
      </w:r>
      <w:r w:rsidRPr="00F3193C">
        <w:rPr>
          <w:spacing w:val="-15"/>
          <w:lang w:val="da-DK"/>
        </w:rPr>
        <w:t xml:space="preserve"> </w:t>
      </w:r>
      <w:r w:rsidRPr="00F3193C">
        <w:rPr>
          <w:lang w:val="da-DK"/>
        </w:rPr>
        <w:t>=</w:t>
      </w:r>
      <w:r w:rsidRPr="00F3193C">
        <w:rPr>
          <w:spacing w:val="-1"/>
          <w:lang w:val="da-DK"/>
        </w:rPr>
        <w:t xml:space="preserve"> </w:t>
      </w:r>
      <w:r w:rsidRPr="00F3193C">
        <w:rPr>
          <w:lang w:val="da-DK"/>
        </w:rPr>
        <w:t>udstrømningen i m</w:t>
      </w:r>
      <w:r w:rsidRPr="00F3193C">
        <w:rPr>
          <w:vertAlign w:val="superscript"/>
          <w:lang w:val="da-DK"/>
        </w:rPr>
        <w:t>3</w:t>
      </w:r>
      <w:r w:rsidRPr="00F3193C">
        <w:rPr>
          <w:lang w:val="da-DK"/>
        </w:rPr>
        <w:t xml:space="preserve"> fra lasttank (i), beregnet i overensstemmelse med stk. 7.3. C</w:t>
      </w:r>
      <w:r w:rsidRPr="00F3193C">
        <w:rPr>
          <w:vertAlign w:val="subscript"/>
          <w:lang w:val="da-DK"/>
        </w:rPr>
        <w:t>DB(i)</w:t>
      </w:r>
      <w:r w:rsidRPr="00F3193C">
        <w:rPr>
          <w:spacing w:val="-8"/>
          <w:lang w:val="da-DK"/>
        </w:rPr>
        <w:t xml:space="preserve"> </w:t>
      </w:r>
      <w:r w:rsidRPr="00F3193C">
        <w:rPr>
          <w:lang w:val="da-DK"/>
        </w:rPr>
        <w:t>= faktor til brug for redegørelse for olieerobring som defineret i 23.7.4.</w:t>
      </w:r>
    </w:p>
    <w:p w14:paraId="63B50D6D" w14:textId="77777777" w:rsidR="00834DEB" w:rsidRPr="00F3193C" w:rsidRDefault="00834DEB">
      <w:pPr>
        <w:pStyle w:val="Brdtekst"/>
        <w:spacing w:before="3"/>
        <w:ind w:left="0"/>
        <w:jc w:val="left"/>
        <w:rPr>
          <w:sz w:val="44"/>
          <w:lang w:val="da-DK"/>
        </w:rPr>
      </w:pPr>
    </w:p>
    <w:p w14:paraId="33D1024A" w14:textId="77777777" w:rsidR="00834DEB" w:rsidRPr="00F3193C" w:rsidRDefault="0006275D">
      <w:pPr>
        <w:pStyle w:val="Brdtekst"/>
        <w:spacing w:before="1"/>
        <w:jc w:val="left"/>
        <w:rPr>
          <w:lang w:val="da-DK"/>
        </w:rPr>
      </w:pPr>
      <w:r w:rsidRPr="00F3193C">
        <w:rPr>
          <w:spacing w:val="-2"/>
          <w:lang w:val="da-DK"/>
        </w:rPr>
        <w:t>hvor:</w:t>
      </w:r>
    </w:p>
    <w:p w14:paraId="745195BD" w14:textId="77777777" w:rsidR="00834DEB" w:rsidRPr="00F3193C" w:rsidRDefault="0006275D">
      <w:pPr>
        <w:pStyle w:val="Brdtekst"/>
        <w:jc w:val="left"/>
        <w:rPr>
          <w:lang w:val="da-DK"/>
        </w:rPr>
      </w:pPr>
      <w:r w:rsidRPr="00F3193C">
        <w:rPr>
          <w:lang w:val="da-DK"/>
        </w:rPr>
        <w:t>i,</w:t>
      </w:r>
      <w:r w:rsidRPr="00F3193C">
        <w:rPr>
          <w:spacing w:val="5"/>
          <w:lang w:val="da-DK"/>
        </w:rPr>
        <w:t xml:space="preserve"> </w:t>
      </w:r>
      <w:r w:rsidRPr="00F3193C">
        <w:rPr>
          <w:lang w:val="da-DK"/>
        </w:rPr>
        <w:t>n,</w:t>
      </w:r>
      <w:r w:rsidRPr="00F3193C">
        <w:rPr>
          <w:spacing w:val="5"/>
          <w:lang w:val="da-DK"/>
        </w:rPr>
        <w:t xml:space="preserve"> </w:t>
      </w:r>
      <w:r w:rsidRPr="00F3193C">
        <w:rPr>
          <w:lang w:val="da-DK"/>
        </w:rPr>
        <w:t>P</w:t>
      </w:r>
      <w:r w:rsidRPr="00F3193C">
        <w:rPr>
          <w:vertAlign w:val="subscript"/>
          <w:lang w:val="da-DK"/>
        </w:rPr>
        <w:t>B(i)</w:t>
      </w:r>
      <w:r w:rsidRPr="00F3193C">
        <w:rPr>
          <w:spacing w:val="-15"/>
          <w:lang w:val="da-DK"/>
        </w:rPr>
        <w:t xml:space="preserve"> </w:t>
      </w:r>
      <w:r w:rsidRPr="00F3193C">
        <w:rPr>
          <w:lang w:val="da-DK"/>
        </w:rPr>
        <w:t>og</w:t>
      </w:r>
      <w:r w:rsidRPr="00F3193C">
        <w:rPr>
          <w:spacing w:val="5"/>
          <w:lang w:val="da-DK"/>
        </w:rPr>
        <w:t xml:space="preserve"> </w:t>
      </w:r>
      <w:r w:rsidRPr="00F3193C">
        <w:rPr>
          <w:lang w:val="da-DK"/>
        </w:rPr>
        <w:t>C</w:t>
      </w:r>
      <w:r w:rsidRPr="00F3193C">
        <w:rPr>
          <w:vertAlign w:val="subscript"/>
          <w:lang w:val="da-DK"/>
        </w:rPr>
        <w:t>DB(i)</w:t>
      </w:r>
      <w:r w:rsidRPr="00F3193C">
        <w:rPr>
          <w:spacing w:val="-15"/>
          <w:lang w:val="da-DK"/>
        </w:rPr>
        <w:t xml:space="preserve"> </w:t>
      </w:r>
      <w:r w:rsidRPr="00F3193C">
        <w:rPr>
          <w:lang w:val="da-DK"/>
        </w:rPr>
        <w:t>er</w:t>
      </w:r>
      <w:r w:rsidRPr="00F3193C">
        <w:rPr>
          <w:spacing w:val="5"/>
          <w:lang w:val="da-DK"/>
        </w:rPr>
        <w:t xml:space="preserve"> </w:t>
      </w:r>
      <w:r w:rsidRPr="00F3193C">
        <w:rPr>
          <w:lang w:val="da-DK"/>
        </w:rPr>
        <w:t>som</w:t>
      </w:r>
      <w:r w:rsidRPr="00F3193C">
        <w:rPr>
          <w:spacing w:val="6"/>
          <w:lang w:val="da-DK"/>
        </w:rPr>
        <w:t xml:space="preserve"> </w:t>
      </w:r>
      <w:r w:rsidRPr="00F3193C">
        <w:rPr>
          <w:lang w:val="da-DK"/>
        </w:rPr>
        <w:t>defineret</w:t>
      </w:r>
      <w:r w:rsidRPr="00F3193C">
        <w:rPr>
          <w:spacing w:val="5"/>
          <w:lang w:val="da-DK"/>
        </w:rPr>
        <w:t xml:space="preserve"> </w:t>
      </w:r>
      <w:r w:rsidRPr="00F3193C">
        <w:rPr>
          <w:lang w:val="da-DK"/>
        </w:rPr>
        <w:t>i</w:t>
      </w:r>
      <w:r w:rsidRPr="00F3193C">
        <w:rPr>
          <w:spacing w:val="6"/>
          <w:lang w:val="da-DK"/>
        </w:rPr>
        <w:t xml:space="preserve"> </w:t>
      </w:r>
      <w:r w:rsidRPr="00F3193C">
        <w:rPr>
          <w:lang w:val="da-DK"/>
        </w:rPr>
        <w:t>stk.</w:t>
      </w:r>
      <w:r w:rsidRPr="00F3193C">
        <w:rPr>
          <w:spacing w:val="5"/>
          <w:lang w:val="da-DK"/>
        </w:rPr>
        <w:t xml:space="preserve"> </w:t>
      </w:r>
      <w:r w:rsidRPr="00F3193C">
        <w:rPr>
          <w:spacing w:val="-4"/>
          <w:lang w:val="da-DK"/>
        </w:rPr>
        <w:t>7.1;</w:t>
      </w:r>
    </w:p>
    <w:p w14:paraId="78EA7116" w14:textId="77777777" w:rsidR="00834DEB" w:rsidRPr="00F3193C" w:rsidRDefault="0006275D">
      <w:pPr>
        <w:pStyle w:val="Brdtekst"/>
        <w:spacing w:before="246"/>
        <w:jc w:val="left"/>
        <w:rPr>
          <w:lang w:val="da-DK"/>
        </w:rPr>
      </w:pPr>
      <w:r w:rsidRPr="00F3193C">
        <w:rPr>
          <w:lang w:val="da-DK"/>
        </w:rPr>
        <w:t>O</w:t>
      </w:r>
      <w:r w:rsidRPr="00F3193C">
        <w:rPr>
          <w:vertAlign w:val="subscript"/>
          <w:lang w:val="da-DK"/>
        </w:rPr>
        <w:t>B(i)</w:t>
      </w:r>
      <w:r w:rsidRPr="00F3193C">
        <w:rPr>
          <w:spacing w:val="-17"/>
          <w:lang w:val="da-DK"/>
        </w:rPr>
        <w:t xml:space="preserve"> </w:t>
      </w:r>
      <w:r w:rsidRPr="00F3193C">
        <w:rPr>
          <w:lang w:val="da-DK"/>
        </w:rPr>
        <w:t>=</w:t>
      </w:r>
      <w:r w:rsidRPr="00F3193C">
        <w:rPr>
          <w:spacing w:val="3"/>
          <w:lang w:val="da-DK"/>
        </w:rPr>
        <w:t xml:space="preserve"> </w:t>
      </w:r>
      <w:r w:rsidRPr="00F3193C">
        <w:rPr>
          <w:lang w:val="da-DK"/>
        </w:rPr>
        <w:t>udstrømningen</w:t>
      </w:r>
      <w:r w:rsidRPr="00F3193C">
        <w:rPr>
          <w:spacing w:val="3"/>
          <w:lang w:val="da-DK"/>
        </w:rPr>
        <w:t xml:space="preserve"> </w:t>
      </w:r>
      <w:r w:rsidRPr="00F3193C">
        <w:rPr>
          <w:lang w:val="da-DK"/>
        </w:rPr>
        <w:t>i</w:t>
      </w:r>
      <w:r w:rsidRPr="00F3193C">
        <w:rPr>
          <w:spacing w:val="3"/>
          <w:lang w:val="da-DK"/>
        </w:rPr>
        <w:t xml:space="preserve"> </w:t>
      </w:r>
      <w:r w:rsidRPr="00F3193C">
        <w:rPr>
          <w:lang w:val="da-DK"/>
        </w:rPr>
        <w:t>m</w:t>
      </w:r>
      <w:r w:rsidRPr="00F3193C">
        <w:rPr>
          <w:vertAlign w:val="superscript"/>
          <w:lang w:val="da-DK"/>
        </w:rPr>
        <w:t>3</w:t>
      </w:r>
      <w:r w:rsidRPr="00F3193C">
        <w:rPr>
          <w:spacing w:val="3"/>
          <w:lang w:val="da-DK"/>
        </w:rPr>
        <w:t xml:space="preserve"> </w:t>
      </w:r>
      <w:r w:rsidRPr="00F3193C">
        <w:rPr>
          <w:lang w:val="da-DK"/>
        </w:rPr>
        <w:t>fra</w:t>
      </w:r>
      <w:r w:rsidRPr="00F3193C">
        <w:rPr>
          <w:spacing w:val="3"/>
          <w:lang w:val="da-DK"/>
        </w:rPr>
        <w:t xml:space="preserve"> </w:t>
      </w:r>
      <w:r w:rsidRPr="00F3193C">
        <w:rPr>
          <w:lang w:val="da-DK"/>
        </w:rPr>
        <w:t>lasttank</w:t>
      </w:r>
      <w:r w:rsidRPr="00F3193C">
        <w:rPr>
          <w:spacing w:val="3"/>
          <w:lang w:val="da-DK"/>
        </w:rPr>
        <w:t xml:space="preserve"> </w:t>
      </w:r>
      <w:r w:rsidRPr="00F3193C">
        <w:rPr>
          <w:lang w:val="da-DK"/>
        </w:rPr>
        <w:t>(i),</w:t>
      </w:r>
      <w:r w:rsidRPr="00F3193C">
        <w:rPr>
          <w:spacing w:val="3"/>
          <w:lang w:val="da-DK"/>
        </w:rPr>
        <w:t xml:space="preserve"> </w:t>
      </w:r>
      <w:r w:rsidRPr="00F3193C">
        <w:rPr>
          <w:lang w:val="da-DK"/>
        </w:rPr>
        <w:t>efter</w:t>
      </w:r>
      <w:r w:rsidRPr="00F3193C">
        <w:rPr>
          <w:spacing w:val="3"/>
          <w:lang w:val="da-DK"/>
        </w:rPr>
        <w:t xml:space="preserve"> </w:t>
      </w:r>
      <w:r w:rsidRPr="00F3193C">
        <w:rPr>
          <w:spacing w:val="-2"/>
          <w:lang w:val="da-DK"/>
        </w:rPr>
        <w:t>tidevandsskift.</w:t>
      </w:r>
    </w:p>
    <w:p w14:paraId="55015BE4" w14:textId="77777777" w:rsidR="00834DEB" w:rsidRPr="00F3193C" w:rsidRDefault="0006275D">
      <w:pPr>
        <w:pStyle w:val="Listeafsnit"/>
        <w:numPr>
          <w:ilvl w:val="1"/>
          <w:numId w:val="135"/>
        </w:numPr>
        <w:tabs>
          <w:tab w:val="left" w:pos="150"/>
          <w:tab w:val="left" w:pos="529"/>
        </w:tabs>
        <w:spacing w:before="224" w:line="278" w:lineRule="auto"/>
        <w:ind w:right="107" w:hanging="1"/>
        <w:rPr>
          <w:sz w:val="24"/>
          <w:lang w:val="da-DK"/>
        </w:rPr>
      </w:pPr>
      <w:r w:rsidRPr="00F3193C">
        <w:rPr>
          <w:sz w:val="24"/>
          <w:lang w:val="da-DK"/>
        </w:rPr>
        <w:t>Olieudstrømningen O</w:t>
      </w:r>
      <w:r w:rsidRPr="00F3193C">
        <w:rPr>
          <w:sz w:val="24"/>
          <w:vertAlign w:val="subscript"/>
          <w:lang w:val="da-DK"/>
        </w:rPr>
        <w:t>B(i)</w:t>
      </w:r>
      <w:r w:rsidRPr="00F3193C">
        <w:rPr>
          <w:spacing w:val="-5"/>
          <w:sz w:val="24"/>
          <w:lang w:val="da-DK"/>
        </w:rPr>
        <w:t xml:space="preserve"> </w:t>
      </w:r>
      <w:r w:rsidRPr="00F3193C">
        <w:rPr>
          <w:sz w:val="24"/>
          <w:lang w:val="da-DK"/>
        </w:rPr>
        <w:t>for hver lastolietank skal beregnes på baggrund af principperne om trykba-</w:t>
      </w:r>
      <w:r w:rsidRPr="00F3193C">
        <w:rPr>
          <w:spacing w:val="40"/>
          <w:sz w:val="24"/>
          <w:lang w:val="da-DK"/>
        </w:rPr>
        <w:t xml:space="preserve"> </w:t>
      </w:r>
      <w:r w:rsidRPr="00F3193C">
        <w:rPr>
          <w:sz w:val="24"/>
          <w:lang w:val="da-DK"/>
        </w:rPr>
        <w:t>lance i overensstemmelse med følgende antagelser:</w:t>
      </w:r>
    </w:p>
    <w:p w14:paraId="302F2042" w14:textId="77777777" w:rsidR="00834DEB" w:rsidRPr="00F3193C" w:rsidRDefault="0006275D">
      <w:pPr>
        <w:pStyle w:val="Listeafsnit"/>
        <w:numPr>
          <w:ilvl w:val="2"/>
          <w:numId w:val="135"/>
        </w:numPr>
        <w:tabs>
          <w:tab w:val="left" w:pos="150"/>
          <w:tab w:val="left" w:pos="696"/>
        </w:tabs>
        <w:spacing w:before="148" w:line="249" w:lineRule="auto"/>
        <w:ind w:right="106" w:hanging="1"/>
        <w:rPr>
          <w:sz w:val="24"/>
          <w:lang w:val="da-DK"/>
        </w:rPr>
      </w:pPr>
      <w:r w:rsidRPr="00F3193C">
        <w:rPr>
          <w:sz w:val="24"/>
          <w:lang w:val="da-DK"/>
        </w:rPr>
        <w:t>skibet skal betragtes som strandet, uden trim eller krængning og med en dybgang før tidevandsskif- tet, som er lig med lastelinjedybgangen d</w:t>
      </w:r>
      <w:r w:rsidRPr="00F3193C">
        <w:rPr>
          <w:sz w:val="24"/>
          <w:vertAlign w:val="subscript"/>
          <w:lang w:val="da-DK"/>
        </w:rPr>
        <w:t>s</w:t>
      </w:r>
      <w:r w:rsidRPr="00F3193C">
        <w:rPr>
          <w:sz w:val="24"/>
          <w:lang w:val="da-DK"/>
        </w:rPr>
        <w:t>.</w:t>
      </w:r>
    </w:p>
    <w:p w14:paraId="1AF54312" w14:textId="77777777" w:rsidR="00834DEB" w:rsidRPr="00F3193C" w:rsidRDefault="0006275D">
      <w:pPr>
        <w:pStyle w:val="Listeafsnit"/>
        <w:numPr>
          <w:ilvl w:val="2"/>
          <w:numId w:val="135"/>
        </w:numPr>
        <w:tabs>
          <w:tab w:val="left" w:pos="690"/>
        </w:tabs>
        <w:spacing w:before="214"/>
        <w:ind w:left="690" w:hanging="540"/>
        <w:rPr>
          <w:sz w:val="24"/>
          <w:lang w:val="da-DK"/>
        </w:rPr>
      </w:pPr>
      <w:r w:rsidRPr="00F3193C">
        <w:rPr>
          <w:sz w:val="24"/>
          <w:lang w:val="da-DK"/>
        </w:rPr>
        <w:t>Lastniveauet</w:t>
      </w:r>
      <w:r w:rsidRPr="00F3193C">
        <w:rPr>
          <w:spacing w:val="-2"/>
          <w:sz w:val="24"/>
          <w:lang w:val="da-DK"/>
        </w:rPr>
        <w:t xml:space="preserve"> </w:t>
      </w:r>
      <w:r w:rsidRPr="00F3193C">
        <w:rPr>
          <w:sz w:val="24"/>
          <w:lang w:val="da-DK"/>
        </w:rPr>
        <w:t>efter</w:t>
      </w:r>
      <w:r w:rsidRPr="00F3193C">
        <w:rPr>
          <w:spacing w:val="-1"/>
          <w:sz w:val="24"/>
          <w:lang w:val="da-DK"/>
        </w:rPr>
        <w:t xml:space="preserve"> </w:t>
      </w:r>
      <w:r w:rsidRPr="00F3193C">
        <w:rPr>
          <w:sz w:val="24"/>
          <w:lang w:val="da-DK"/>
        </w:rPr>
        <w:t>skade</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beregnes</w:t>
      </w:r>
      <w:r w:rsidRPr="00F3193C">
        <w:rPr>
          <w:spacing w:val="-2"/>
          <w:sz w:val="24"/>
          <w:lang w:val="da-DK"/>
        </w:rPr>
        <w:t xml:space="preserve"> </w:t>
      </w:r>
      <w:r w:rsidRPr="00F3193C">
        <w:rPr>
          <w:sz w:val="24"/>
          <w:lang w:val="da-DK"/>
        </w:rPr>
        <w:t>som</w:t>
      </w:r>
      <w:r w:rsidRPr="00F3193C">
        <w:rPr>
          <w:spacing w:val="-1"/>
          <w:sz w:val="24"/>
          <w:lang w:val="da-DK"/>
        </w:rPr>
        <w:t xml:space="preserve"> </w:t>
      </w:r>
      <w:r w:rsidRPr="00F3193C">
        <w:rPr>
          <w:spacing w:val="-2"/>
          <w:sz w:val="24"/>
          <w:lang w:val="da-DK"/>
        </w:rPr>
        <w:t>følger:</w:t>
      </w:r>
    </w:p>
    <w:p w14:paraId="4E1ABAC4" w14:textId="77777777" w:rsidR="00834DEB" w:rsidRPr="00F3193C" w:rsidRDefault="0006275D">
      <w:pPr>
        <w:pStyle w:val="Brdtekst"/>
        <w:spacing w:line="434" w:lineRule="auto"/>
        <w:ind w:right="6261" w:hanging="1"/>
        <w:jc w:val="left"/>
        <w:rPr>
          <w:lang w:val="da-DK"/>
        </w:rPr>
      </w:pPr>
      <w:r w:rsidRPr="00F3193C">
        <w:rPr>
          <w:lang w:val="da-DK"/>
        </w:rPr>
        <w:t>h</w:t>
      </w:r>
      <w:r w:rsidRPr="00F3193C">
        <w:rPr>
          <w:vertAlign w:val="subscript"/>
          <w:lang w:val="da-DK"/>
        </w:rPr>
        <w:t>c</w:t>
      </w:r>
      <w:r w:rsidRPr="00F3193C">
        <w:rPr>
          <w:spacing w:val="-2"/>
          <w:lang w:val="da-DK"/>
        </w:rPr>
        <w:t xml:space="preserve"> </w:t>
      </w:r>
      <w:r w:rsidRPr="00F3193C">
        <w:rPr>
          <w:lang w:val="da-DK"/>
        </w:rPr>
        <w:t>=</w:t>
      </w:r>
      <w:r w:rsidRPr="00F3193C">
        <w:rPr>
          <w:spacing w:val="-2"/>
          <w:lang w:val="da-DK"/>
        </w:rPr>
        <w:t xml:space="preserve"> </w:t>
      </w:r>
      <w:r w:rsidRPr="00F3193C">
        <w:rPr>
          <w:lang w:val="da-DK"/>
        </w:rPr>
        <w:t>{(d</w:t>
      </w:r>
      <w:r w:rsidRPr="00F3193C">
        <w:rPr>
          <w:vertAlign w:val="subscript"/>
          <w:lang w:val="da-DK"/>
        </w:rPr>
        <w:t>s</w:t>
      </w:r>
      <w:r w:rsidRPr="00F3193C">
        <w:rPr>
          <w:spacing w:val="-3"/>
          <w:lang w:val="da-DK"/>
        </w:rPr>
        <w:t xml:space="preserve"> </w:t>
      </w:r>
      <w:r w:rsidRPr="00F3193C">
        <w:rPr>
          <w:lang w:val="da-DK"/>
        </w:rPr>
        <w:t>+</w:t>
      </w:r>
      <w:r w:rsidRPr="00F3193C">
        <w:rPr>
          <w:spacing w:val="-2"/>
          <w:lang w:val="da-DK"/>
        </w:rPr>
        <w:t xml:space="preserve"> </w:t>
      </w:r>
      <w:r w:rsidRPr="00F3193C">
        <w:rPr>
          <w:lang w:val="da-DK"/>
        </w:rPr>
        <w:t>t</w:t>
      </w:r>
      <w:r w:rsidRPr="00F3193C">
        <w:rPr>
          <w:vertAlign w:val="subscript"/>
          <w:lang w:val="da-DK"/>
        </w:rPr>
        <w:t>c</w:t>
      </w:r>
      <w:r w:rsidRPr="00F3193C">
        <w:rPr>
          <w:spacing w:val="-2"/>
          <w:lang w:val="da-DK"/>
        </w:rPr>
        <w:t xml:space="preserve"> </w:t>
      </w:r>
      <w:r w:rsidRPr="00F3193C">
        <w:rPr>
          <w:lang w:val="da-DK"/>
        </w:rPr>
        <w:t>-</w:t>
      </w:r>
      <w:r w:rsidRPr="00F3193C">
        <w:rPr>
          <w:spacing w:val="-2"/>
          <w:lang w:val="da-DK"/>
        </w:rPr>
        <w:t xml:space="preserve"> </w:t>
      </w:r>
      <w:r w:rsidRPr="00F3193C">
        <w:rPr>
          <w:lang w:val="da-DK"/>
        </w:rPr>
        <w:t>Z</w:t>
      </w:r>
      <w:r w:rsidRPr="00F3193C">
        <w:rPr>
          <w:vertAlign w:val="subscript"/>
          <w:lang w:val="da-DK"/>
        </w:rPr>
        <w:t>l</w:t>
      </w:r>
      <w:r w:rsidRPr="00F3193C">
        <w:rPr>
          <w:lang w:val="da-DK"/>
        </w:rPr>
        <w:t>)</w:t>
      </w:r>
      <w:r w:rsidRPr="00F3193C">
        <w:rPr>
          <w:spacing w:val="-2"/>
          <w:lang w:val="da-DK"/>
        </w:rPr>
        <w:t xml:space="preserve"> </w:t>
      </w:r>
      <w:r w:rsidRPr="00F3193C">
        <w:rPr>
          <w:lang w:val="da-DK"/>
        </w:rPr>
        <w:t>(</w:t>
      </w:r>
      <w:r>
        <w:t>ρ</w:t>
      </w:r>
      <w:r w:rsidRPr="00F3193C">
        <w:rPr>
          <w:spacing w:val="-2"/>
          <w:lang w:val="da-DK"/>
        </w:rPr>
        <w:t xml:space="preserve"> </w:t>
      </w:r>
      <w:r w:rsidRPr="00F3193C">
        <w:rPr>
          <w:vertAlign w:val="subscript"/>
          <w:lang w:val="da-DK"/>
        </w:rPr>
        <w:t>s</w:t>
      </w:r>
      <w:r w:rsidRPr="00F3193C">
        <w:rPr>
          <w:lang w:val="da-DK"/>
        </w:rPr>
        <w:t>)</w:t>
      </w:r>
      <w:r w:rsidRPr="00F3193C">
        <w:rPr>
          <w:spacing w:val="-2"/>
          <w:lang w:val="da-DK"/>
        </w:rPr>
        <w:t xml:space="preserve"> </w:t>
      </w:r>
      <w:r w:rsidRPr="00F3193C">
        <w:rPr>
          <w:lang w:val="da-DK"/>
        </w:rPr>
        <w:t>–</w:t>
      </w:r>
      <w:r w:rsidRPr="00F3193C">
        <w:rPr>
          <w:spacing w:val="-2"/>
          <w:lang w:val="da-DK"/>
        </w:rPr>
        <w:t xml:space="preserve"> </w:t>
      </w:r>
      <w:r w:rsidRPr="00F3193C">
        <w:rPr>
          <w:lang w:val="da-DK"/>
        </w:rPr>
        <w:t>(1000</w:t>
      </w:r>
      <w:r w:rsidRPr="00F3193C">
        <w:rPr>
          <w:spacing w:val="-2"/>
          <w:lang w:val="da-DK"/>
        </w:rPr>
        <w:t xml:space="preserve"> </w:t>
      </w:r>
      <w:r w:rsidRPr="00F3193C">
        <w:rPr>
          <w:lang w:val="da-DK"/>
        </w:rPr>
        <w:t>p)</w:t>
      </w:r>
      <w:r w:rsidRPr="00F3193C">
        <w:rPr>
          <w:spacing w:val="-2"/>
          <w:lang w:val="da-DK"/>
        </w:rPr>
        <w:t xml:space="preserve"> </w:t>
      </w:r>
      <w:r w:rsidRPr="00F3193C">
        <w:rPr>
          <w:lang w:val="da-DK"/>
        </w:rPr>
        <w:t>/</w:t>
      </w:r>
      <w:r w:rsidRPr="00F3193C">
        <w:rPr>
          <w:spacing w:val="-2"/>
          <w:lang w:val="da-DK"/>
        </w:rPr>
        <w:t xml:space="preserve"> </w:t>
      </w:r>
      <w:proofErr w:type="gramStart"/>
      <w:r w:rsidRPr="00F3193C">
        <w:rPr>
          <w:lang w:val="da-DK"/>
        </w:rPr>
        <w:t>g}/</w:t>
      </w:r>
      <w:proofErr w:type="gramEnd"/>
      <w:r>
        <w:t>ρ</w:t>
      </w:r>
      <w:r w:rsidRPr="00F3193C">
        <w:rPr>
          <w:lang w:val="da-DK"/>
        </w:rPr>
        <w:t xml:space="preserve"> </w:t>
      </w:r>
      <w:r w:rsidRPr="00F3193C">
        <w:rPr>
          <w:spacing w:val="-2"/>
          <w:lang w:val="da-DK"/>
        </w:rPr>
        <w:t>hvor:</w:t>
      </w:r>
    </w:p>
    <w:p w14:paraId="727BD801" w14:textId="77777777" w:rsidR="00834DEB" w:rsidRPr="00F3193C" w:rsidRDefault="0006275D">
      <w:pPr>
        <w:pStyle w:val="Brdtekst"/>
        <w:spacing w:before="0" w:line="245" w:lineRule="exact"/>
        <w:rPr>
          <w:lang w:val="da-DK"/>
        </w:rPr>
      </w:pPr>
      <w:r w:rsidRPr="00F3193C">
        <w:rPr>
          <w:lang w:val="da-DK"/>
        </w:rPr>
        <w:t>h</w:t>
      </w:r>
      <w:r w:rsidRPr="00F3193C">
        <w:rPr>
          <w:vertAlign w:val="subscript"/>
          <w:lang w:val="da-DK"/>
        </w:rPr>
        <w:t>c</w:t>
      </w:r>
      <w:r w:rsidRPr="00F3193C">
        <w:rPr>
          <w:lang w:val="da-DK"/>
        </w:rPr>
        <w:t xml:space="preserve"> =</w:t>
      </w:r>
      <w:r w:rsidRPr="00F3193C">
        <w:rPr>
          <w:spacing w:val="1"/>
          <w:lang w:val="da-DK"/>
        </w:rPr>
        <w:t xml:space="preserve"> </w:t>
      </w:r>
      <w:r w:rsidRPr="00F3193C">
        <w:rPr>
          <w:lang w:val="da-DK"/>
        </w:rPr>
        <w:t>højde</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lastolie</w:t>
      </w:r>
      <w:r w:rsidRPr="00F3193C">
        <w:rPr>
          <w:spacing w:val="1"/>
          <w:lang w:val="da-DK"/>
        </w:rPr>
        <w:t xml:space="preserve"> </w:t>
      </w:r>
      <w:r w:rsidRPr="00F3193C">
        <w:rPr>
          <w:lang w:val="da-DK"/>
        </w:rPr>
        <w:t>over</w:t>
      </w:r>
      <w:r w:rsidRPr="00F3193C">
        <w:rPr>
          <w:spacing w:val="1"/>
          <w:lang w:val="da-DK"/>
        </w:rPr>
        <w:t xml:space="preserve"> </w:t>
      </w:r>
      <w:r w:rsidRPr="00F3193C">
        <w:rPr>
          <w:lang w:val="da-DK"/>
        </w:rPr>
        <w:t>Z</w:t>
      </w:r>
      <w:r w:rsidRPr="00F3193C">
        <w:rPr>
          <w:vertAlign w:val="subscript"/>
          <w:lang w:val="da-DK"/>
        </w:rPr>
        <w:t>l</w:t>
      </w:r>
      <w:r w:rsidRPr="00F3193C">
        <w:rPr>
          <w:spacing w:val="1"/>
          <w:lang w:val="da-DK"/>
        </w:rPr>
        <w:t xml:space="preserve"> </w:t>
      </w:r>
      <w:r w:rsidRPr="00F3193C">
        <w:rPr>
          <w:lang w:val="da-DK"/>
        </w:rPr>
        <w:t>i</w:t>
      </w:r>
      <w:r w:rsidRPr="00F3193C">
        <w:rPr>
          <w:spacing w:val="1"/>
          <w:lang w:val="da-DK"/>
        </w:rPr>
        <w:t xml:space="preserve"> </w:t>
      </w:r>
      <w:r w:rsidRPr="00F3193C">
        <w:rPr>
          <w:spacing w:val="-2"/>
          <w:lang w:val="da-DK"/>
        </w:rPr>
        <w:t>meter;</w:t>
      </w:r>
    </w:p>
    <w:p w14:paraId="141A804C" w14:textId="77777777" w:rsidR="00834DEB" w:rsidRPr="00F3193C" w:rsidRDefault="0006275D">
      <w:pPr>
        <w:pStyle w:val="Brdtekst"/>
        <w:spacing w:before="225" w:line="434" w:lineRule="auto"/>
        <w:ind w:right="1389"/>
        <w:jc w:val="left"/>
        <w:rPr>
          <w:lang w:val="da-DK"/>
        </w:rPr>
      </w:pPr>
      <w:r w:rsidRPr="00F3193C">
        <w:rPr>
          <w:lang w:val="da-DK"/>
        </w:rPr>
        <w:t>t</w:t>
      </w:r>
      <w:r w:rsidRPr="00F3193C">
        <w:rPr>
          <w:spacing w:val="-6"/>
          <w:lang w:val="da-DK"/>
        </w:rPr>
        <w:t xml:space="preserve"> </w:t>
      </w:r>
      <w:r w:rsidRPr="00F3193C">
        <w:rPr>
          <w:vertAlign w:val="subscript"/>
          <w:lang w:val="da-DK"/>
        </w:rPr>
        <w:t>c</w:t>
      </w:r>
      <w:r w:rsidRPr="00F3193C">
        <w:rPr>
          <w:spacing w:val="-19"/>
          <w:lang w:val="da-DK"/>
        </w:rPr>
        <w:t xml:space="preserve"> </w:t>
      </w:r>
      <w:r w:rsidRPr="00F3193C">
        <w:rPr>
          <w:lang w:val="da-DK"/>
        </w:rPr>
        <w:t>=</w:t>
      </w:r>
      <w:r w:rsidRPr="00F3193C">
        <w:rPr>
          <w:spacing w:val="-4"/>
          <w:lang w:val="da-DK"/>
        </w:rPr>
        <w:t xml:space="preserve"> </w:t>
      </w:r>
      <w:r w:rsidRPr="00F3193C">
        <w:rPr>
          <w:lang w:val="da-DK"/>
        </w:rPr>
        <w:t>tidevandsskift</w:t>
      </w:r>
      <w:r w:rsidRPr="00F3193C">
        <w:rPr>
          <w:spacing w:val="-4"/>
          <w:lang w:val="da-DK"/>
        </w:rPr>
        <w:t xml:space="preserve"> </w:t>
      </w:r>
      <w:r w:rsidRPr="00F3193C">
        <w:rPr>
          <w:lang w:val="da-DK"/>
        </w:rPr>
        <w:t>i</w:t>
      </w:r>
      <w:r w:rsidRPr="00F3193C">
        <w:rPr>
          <w:spacing w:val="-4"/>
          <w:lang w:val="da-DK"/>
        </w:rPr>
        <w:t xml:space="preserve"> </w:t>
      </w:r>
      <w:r w:rsidRPr="00F3193C">
        <w:rPr>
          <w:lang w:val="da-DK"/>
        </w:rPr>
        <w:t>meter.</w:t>
      </w:r>
      <w:r w:rsidRPr="00F3193C">
        <w:rPr>
          <w:spacing w:val="-4"/>
          <w:lang w:val="da-DK"/>
        </w:rPr>
        <w:t xml:space="preserve"> </w:t>
      </w:r>
      <w:r w:rsidRPr="00F3193C">
        <w:rPr>
          <w:lang w:val="da-DK"/>
        </w:rPr>
        <w:t>Formindskelse</w:t>
      </w:r>
      <w:r w:rsidRPr="00F3193C">
        <w:rPr>
          <w:spacing w:val="-4"/>
          <w:lang w:val="da-DK"/>
        </w:rPr>
        <w:t xml:space="preserve"> </w:t>
      </w:r>
      <w:r w:rsidRPr="00F3193C">
        <w:rPr>
          <w:lang w:val="da-DK"/>
        </w:rPr>
        <w:t>af</w:t>
      </w:r>
      <w:r w:rsidRPr="00F3193C">
        <w:rPr>
          <w:spacing w:val="-4"/>
          <w:lang w:val="da-DK"/>
        </w:rPr>
        <w:t xml:space="preserve"> </w:t>
      </w:r>
      <w:r w:rsidRPr="00F3193C">
        <w:rPr>
          <w:lang w:val="da-DK"/>
        </w:rPr>
        <w:t>tidevand</w:t>
      </w:r>
      <w:r w:rsidRPr="00F3193C">
        <w:rPr>
          <w:spacing w:val="-4"/>
          <w:lang w:val="da-DK"/>
        </w:rPr>
        <w:t xml:space="preserve"> </w:t>
      </w:r>
      <w:r w:rsidRPr="00F3193C">
        <w:rPr>
          <w:lang w:val="da-DK"/>
        </w:rPr>
        <w:t>skal</w:t>
      </w:r>
      <w:r w:rsidRPr="00F3193C">
        <w:rPr>
          <w:spacing w:val="-4"/>
          <w:lang w:val="da-DK"/>
        </w:rPr>
        <w:t xml:space="preserve"> </w:t>
      </w:r>
      <w:r w:rsidRPr="00F3193C">
        <w:rPr>
          <w:lang w:val="da-DK"/>
        </w:rPr>
        <w:t>udtrykkes</w:t>
      </w:r>
      <w:r w:rsidRPr="00F3193C">
        <w:rPr>
          <w:spacing w:val="-5"/>
          <w:lang w:val="da-DK"/>
        </w:rPr>
        <w:t xml:space="preserve"> </w:t>
      </w:r>
      <w:r w:rsidRPr="00F3193C">
        <w:rPr>
          <w:lang w:val="da-DK"/>
        </w:rPr>
        <w:t>med</w:t>
      </w:r>
      <w:r w:rsidRPr="00F3193C">
        <w:rPr>
          <w:spacing w:val="-4"/>
          <w:lang w:val="da-DK"/>
        </w:rPr>
        <w:t xml:space="preserve"> </w:t>
      </w:r>
      <w:r w:rsidRPr="00F3193C">
        <w:rPr>
          <w:lang w:val="da-DK"/>
        </w:rPr>
        <w:t>negative</w:t>
      </w:r>
      <w:r w:rsidRPr="00F3193C">
        <w:rPr>
          <w:spacing w:val="-4"/>
          <w:lang w:val="da-DK"/>
        </w:rPr>
        <w:t xml:space="preserve"> </w:t>
      </w:r>
      <w:r w:rsidRPr="00F3193C">
        <w:rPr>
          <w:lang w:val="da-DK"/>
        </w:rPr>
        <w:t>værdier; Z</w:t>
      </w:r>
      <w:r w:rsidRPr="00F3193C">
        <w:rPr>
          <w:vertAlign w:val="subscript"/>
          <w:lang w:val="da-DK"/>
        </w:rPr>
        <w:t>l</w:t>
      </w:r>
      <w:r w:rsidRPr="00F3193C">
        <w:rPr>
          <w:lang w:val="da-DK"/>
        </w:rPr>
        <w:t xml:space="preserve"> = højden på det laveste punkt i lasttanken over basislinien i meter;</w:t>
      </w:r>
    </w:p>
    <w:p w14:paraId="57B8A6AB" w14:textId="77777777" w:rsidR="00834DEB" w:rsidRPr="00F3193C" w:rsidRDefault="0006275D">
      <w:pPr>
        <w:pStyle w:val="Brdtekst"/>
        <w:spacing w:before="23"/>
        <w:jc w:val="left"/>
        <w:rPr>
          <w:lang w:val="da-DK"/>
        </w:rPr>
      </w:pPr>
      <w:proofErr w:type="gramStart"/>
      <w:r>
        <w:t>ρ</w:t>
      </w:r>
      <w:proofErr w:type="gramEnd"/>
      <w:r w:rsidRPr="00F3193C">
        <w:rPr>
          <w:spacing w:val="-2"/>
          <w:lang w:val="da-DK"/>
        </w:rPr>
        <w:t xml:space="preserve"> </w:t>
      </w:r>
      <w:r w:rsidRPr="00F3193C">
        <w:rPr>
          <w:vertAlign w:val="subscript"/>
          <w:lang w:val="da-DK"/>
        </w:rPr>
        <w:t>s</w:t>
      </w:r>
      <w:r w:rsidRPr="00F3193C">
        <w:rPr>
          <w:spacing w:val="-19"/>
          <w:lang w:val="da-DK"/>
        </w:rPr>
        <w:t xml:space="preserve"> </w:t>
      </w:r>
      <w:r w:rsidRPr="00F3193C">
        <w:rPr>
          <w:lang w:val="da-DK"/>
        </w:rPr>
        <w:t>=</w:t>
      </w:r>
      <w:r w:rsidRPr="00F3193C">
        <w:rPr>
          <w:spacing w:val="-1"/>
          <w:lang w:val="da-DK"/>
        </w:rPr>
        <w:t xml:space="preserve"> </w:t>
      </w:r>
      <w:r w:rsidRPr="00F3193C">
        <w:rPr>
          <w:lang w:val="da-DK"/>
        </w:rPr>
        <w:t>vandets</w:t>
      </w:r>
      <w:r w:rsidRPr="00F3193C">
        <w:rPr>
          <w:spacing w:val="-2"/>
          <w:lang w:val="da-DK"/>
        </w:rPr>
        <w:t xml:space="preserve"> </w:t>
      </w:r>
      <w:r w:rsidRPr="00F3193C">
        <w:rPr>
          <w:lang w:val="da-DK"/>
        </w:rPr>
        <w:t>massefylde</w:t>
      </w:r>
      <w:r w:rsidRPr="00F3193C">
        <w:rPr>
          <w:spacing w:val="-1"/>
          <w:lang w:val="da-DK"/>
        </w:rPr>
        <w:t xml:space="preserve"> </w:t>
      </w:r>
      <w:r w:rsidRPr="00F3193C">
        <w:rPr>
          <w:lang w:val="da-DK"/>
        </w:rPr>
        <w:t>beregnes</w:t>
      </w:r>
      <w:r w:rsidRPr="00F3193C">
        <w:rPr>
          <w:spacing w:val="-2"/>
          <w:lang w:val="da-DK"/>
        </w:rPr>
        <w:t xml:space="preserve"> </w:t>
      </w:r>
      <w:r w:rsidRPr="00F3193C">
        <w:rPr>
          <w:lang w:val="da-DK"/>
        </w:rPr>
        <w:t>som</w:t>
      </w:r>
      <w:r w:rsidRPr="00F3193C">
        <w:rPr>
          <w:spacing w:val="-1"/>
          <w:lang w:val="da-DK"/>
        </w:rPr>
        <w:t xml:space="preserve"> </w:t>
      </w:r>
      <w:r w:rsidRPr="00F3193C">
        <w:rPr>
          <w:lang w:val="da-DK"/>
        </w:rPr>
        <w:t>1,025</w:t>
      </w:r>
      <w:r w:rsidRPr="00F3193C">
        <w:rPr>
          <w:spacing w:val="-2"/>
          <w:lang w:val="da-DK"/>
        </w:rPr>
        <w:t xml:space="preserve"> kg/m</w:t>
      </w:r>
      <w:r w:rsidRPr="00F3193C">
        <w:rPr>
          <w:spacing w:val="-2"/>
          <w:vertAlign w:val="superscript"/>
          <w:lang w:val="da-DK"/>
        </w:rPr>
        <w:t>3</w:t>
      </w:r>
      <w:r w:rsidRPr="00F3193C">
        <w:rPr>
          <w:spacing w:val="-2"/>
          <w:lang w:val="da-DK"/>
        </w:rPr>
        <w:t>;</w:t>
      </w:r>
    </w:p>
    <w:p w14:paraId="61DEDDC3" w14:textId="77777777" w:rsidR="00834DEB" w:rsidRPr="00F3193C" w:rsidRDefault="0006275D">
      <w:pPr>
        <w:pStyle w:val="Brdtekst"/>
        <w:spacing w:before="225" w:line="249" w:lineRule="auto"/>
        <w:ind w:right="106"/>
        <w:rPr>
          <w:lang w:val="da-DK"/>
        </w:rPr>
      </w:pPr>
      <w:r w:rsidRPr="00F3193C">
        <w:rPr>
          <w:lang w:val="da-DK"/>
        </w:rPr>
        <w:t>p = hvis et inertgassystem er installeret, skal det normale overtryk målt i kPa ikke være mindre end 5</w:t>
      </w:r>
      <w:r w:rsidRPr="00F3193C">
        <w:rPr>
          <w:spacing w:val="80"/>
          <w:w w:val="150"/>
          <w:lang w:val="da-DK"/>
        </w:rPr>
        <w:t xml:space="preserve"> </w:t>
      </w:r>
      <w:r w:rsidRPr="00F3193C">
        <w:rPr>
          <w:lang w:val="da-DK"/>
        </w:rPr>
        <w:t>kPa; hvis der ikke er installeret et inertgassystem, kan overtrykket sættes til 0.</w:t>
      </w:r>
    </w:p>
    <w:p w14:paraId="3DEE7468" w14:textId="77777777" w:rsidR="00834DEB" w:rsidRPr="00F3193C" w:rsidRDefault="0006275D">
      <w:pPr>
        <w:pStyle w:val="Brdtekst"/>
        <w:spacing w:before="204"/>
        <w:jc w:val="left"/>
        <w:rPr>
          <w:lang w:val="da-DK"/>
        </w:rPr>
      </w:pPr>
      <w:r w:rsidRPr="00F3193C">
        <w:rPr>
          <w:lang w:val="da-DK"/>
        </w:rPr>
        <w:t>g</w:t>
      </w:r>
      <w:r w:rsidRPr="00F3193C">
        <w:rPr>
          <w:spacing w:val="-2"/>
          <w:lang w:val="da-DK"/>
        </w:rPr>
        <w:t xml:space="preserve"> </w:t>
      </w:r>
      <w:r w:rsidRPr="00F3193C">
        <w:rPr>
          <w:lang w:val="da-DK"/>
        </w:rPr>
        <w:t>=</w:t>
      </w:r>
      <w:r w:rsidRPr="00F3193C">
        <w:rPr>
          <w:spacing w:val="-1"/>
          <w:lang w:val="da-DK"/>
        </w:rPr>
        <w:t xml:space="preserve"> </w:t>
      </w:r>
      <w:r w:rsidRPr="00F3193C">
        <w:rPr>
          <w:lang w:val="da-DK"/>
        </w:rPr>
        <w:t>tyngdeaccelerationen</w:t>
      </w:r>
      <w:r w:rsidRPr="00F3193C">
        <w:rPr>
          <w:spacing w:val="-1"/>
          <w:lang w:val="da-DK"/>
        </w:rPr>
        <w:t xml:space="preserve"> </w:t>
      </w:r>
      <w:r w:rsidRPr="00F3193C">
        <w:rPr>
          <w:lang w:val="da-DK"/>
        </w:rPr>
        <w:t>beregnes</w:t>
      </w:r>
      <w:r w:rsidRPr="00F3193C">
        <w:rPr>
          <w:spacing w:val="-2"/>
          <w:lang w:val="da-DK"/>
        </w:rPr>
        <w:t xml:space="preserve"> </w:t>
      </w:r>
      <w:r w:rsidRPr="00F3193C">
        <w:rPr>
          <w:lang w:val="da-DK"/>
        </w:rPr>
        <w:t>som</w:t>
      </w:r>
      <w:r w:rsidRPr="00F3193C">
        <w:rPr>
          <w:spacing w:val="-1"/>
          <w:lang w:val="da-DK"/>
        </w:rPr>
        <w:t xml:space="preserve"> </w:t>
      </w:r>
      <w:r w:rsidRPr="00F3193C">
        <w:rPr>
          <w:lang w:val="da-DK"/>
        </w:rPr>
        <w:t>9,81</w:t>
      </w:r>
      <w:r w:rsidRPr="00F3193C">
        <w:rPr>
          <w:spacing w:val="-1"/>
          <w:lang w:val="da-DK"/>
        </w:rPr>
        <w:t xml:space="preserve"> </w:t>
      </w:r>
      <w:r w:rsidRPr="00F3193C">
        <w:rPr>
          <w:spacing w:val="-4"/>
          <w:lang w:val="da-DK"/>
        </w:rPr>
        <w:t>m/s</w:t>
      </w:r>
      <w:r w:rsidRPr="00F3193C">
        <w:rPr>
          <w:spacing w:val="-4"/>
          <w:vertAlign w:val="superscript"/>
          <w:lang w:val="da-DK"/>
        </w:rPr>
        <w:t>2</w:t>
      </w:r>
    </w:p>
    <w:p w14:paraId="7FF48934"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63407E68" w14:textId="77777777" w:rsidR="00834DEB" w:rsidRPr="00F3193C" w:rsidRDefault="0006275D">
      <w:pPr>
        <w:pStyle w:val="Brdtekst"/>
        <w:spacing w:before="67"/>
        <w:jc w:val="left"/>
        <w:rPr>
          <w:lang w:val="da-DK"/>
        </w:rPr>
      </w:pPr>
      <w:proofErr w:type="gramStart"/>
      <w:r>
        <w:lastRenderedPageBreak/>
        <w:t>ρ</w:t>
      </w:r>
      <w:proofErr w:type="gramEnd"/>
      <w:r w:rsidRPr="00F3193C">
        <w:rPr>
          <w:spacing w:val="-1"/>
          <w:lang w:val="da-DK"/>
        </w:rPr>
        <w:t xml:space="preserve"> </w:t>
      </w:r>
      <w:r w:rsidRPr="00F3193C">
        <w:rPr>
          <w:vertAlign w:val="subscript"/>
          <w:lang w:val="da-DK"/>
        </w:rPr>
        <w:t>n</w:t>
      </w:r>
      <w:r w:rsidRPr="00F3193C">
        <w:rPr>
          <w:spacing w:val="-19"/>
          <w:lang w:val="da-DK"/>
        </w:rPr>
        <w:t xml:space="preserve"> </w:t>
      </w:r>
      <w:r w:rsidRPr="00F3193C">
        <w:rPr>
          <w:lang w:val="da-DK"/>
        </w:rPr>
        <w:t>= lastoliens</w:t>
      </w:r>
      <w:r w:rsidRPr="00F3193C">
        <w:rPr>
          <w:spacing w:val="-1"/>
          <w:lang w:val="da-DK"/>
        </w:rPr>
        <w:t xml:space="preserve"> </w:t>
      </w:r>
      <w:r w:rsidRPr="00F3193C">
        <w:rPr>
          <w:lang w:val="da-DK"/>
        </w:rPr>
        <w:t>nominelle</w:t>
      </w:r>
      <w:r w:rsidRPr="00F3193C">
        <w:rPr>
          <w:spacing w:val="-1"/>
          <w:lang w:val="da-DK"/>
        </w:rPr>
        <w:t xml:space="preserve"> </w:t>
      </w:r>
      <w:r w:rsidRPr="00F3193C">
        <w:rPr>
          <w:lang w:val="da-DK"/>
        </w:rPr>
        <w:t>massefylde, beregnet i overensstemmelse</w:t>
      </w:r>
      <w:r w:rsidRPr="00F3193C">
        <w:rPr>
          <w:spacing w:val="-1"/>
          <w:lang w:val="da-DK"/>
        </w:rPr>
        <w:t xml:space="preserve"> </w:t>
      </w:r>
      <w:r w:rsidRPr="00F3193C">
        <w:rPr>
          <w:lang w:val="da-DK"/>
        </w:rPr>
        <w:t xml:space="preserve">med stk. </w:t>
      </w:r>
      <w:r w:rsidRPr="00F3193C">
        <w:rPr>
          <w:spacing w:val="-4"/>
          <w:lang w:val="da-DK"/>
        </w:rPr>
        <w:t>4.4.</w:t>
      </w:r>
    </w:p>
    <w:p w14:paraId="3C3E58FD" w14:textId="77777777" w:rsidR="00834DEB" w:rsidRPr="00F3193C" w:rsidRDefault="0006275D">
      <w:pPr>
        <w:pStyle w:val="Listeafsnit"/>
        <w:numPr>
          <w:ilvl w:val="2"/>
          <w:numId w:val="135"/>
        </w:numPr>
        <w:tabs>
          <w:tab w:val="left" w:pos="730"/>
        </w:tabs>
        <w:spacing w:before="224" w:line="264" w:lineRule="auto"/>
        <w:ind w:right="108" w:firstLine="0"/>
        <w:rPr>
          <w:sz w:val="24"/>
          <w:lang w:val="da-DK"/>
        </w:rPr>
      </w:pPr>
      <w:r w:rsidRPr="00F3193C">
        <w:rPr>
          <w:sz w:val="24"/>
          <w:lang w:val="da-DK"/>
        </w:rPr>
        <w:t>Med mindre andet er godkendt, skal olieudstrømningen O</w:t>
      </w:r>
      <w:r w:rsidRPr="00F3193C">
        <w:rPr>
          <w:sz w:val="24"/>
          <w:vertAlign w:val="subscript"/>
          <w:lang w:val="da-DK"/>
        </w:rPr>
        <w:t>B(i)</w:t>
      </w:r>
      <w:r w:rsidRPr="00F3193C">
        <w:rPr>
          <w:sz w:val="24"/>
          <w:lang w:val="da-DK"/>
        </w:rPr>
        <w:t xml:space="preserve"> for lasttanke, som er begrænset af bundklædningen, ansættes til mindst 1 % af den samlede lastvolumen af tanken (i), for at tage højde for tab, forårsaget af strøm og bølger.</w:t>
      </w:r>
    </w:p>
    <w:p w14:paraId="3EE8A964" w14:textId="77777777" w:rsidR="00834DEB" w:rsidRPr="00F3193C" w:rsidRDefault="0006275D">
      <w:pPr>
        <w:pStyle w:val="Listeafsnit"/>
        <w:numPr>
          <w:ilvl w:val="1"/>
          <w:numId w:val="135"/>
        </w:numPr>
        <w:tabs>
          <w:tab w:val="left" w:pos="551"/>
        </w:tabs>
        <w:spacing w:before="166" w:line="249" w:lineRule="auto"/>
        <w:ind w:right="105" w:firstLine="0"/>
        <w:rPr>
          <w:sz w:val="24"/>
          <w:lang w:val="da-DK"/>
        </w:rPr>
      </w:pPr>
      <w:r w:rsidRPr="00F3193C">
        <w:rPr>
          <w:sz w:val="24"/>
          <w:lang w:val="da-DK"/>
        </w:rPr>
        <w:t>Ved</w:t>
      </w:r>
      <w:r w:rsidRPr="00F3193C">
        <w:rPr>
          <w:spacing w:val="38"/>
          <w:sz w:val="24"/>
          <w:lang w:val="da-DK"/>
        </w:rPr>
        <w:t xml:space="preserve"> </w:t>
      </w:r>
      <w:r w:rsidRPr="00F3193C">
        <w:rPr>
          <w:sz w:val="24"/>
          <w:lang w:val="da-DK"/>
        </w:rPr>
        <w:t>bundskade</w:t>
      </w:r>
      <w:r w:rsidRPr="00F3193C">
        <w:rPr>
          <w:spacing w:val="38"/>
          <w:sz w:val="24"/>
          <w:lang w:val="da-DK"/>
        </w:rPr>
        <w:t xml:space="preserve"> </w:t>
      </w:r>
      <w:r w:rsidRPr="00F3193C">
        <w:rPr>
          <w:sz w:val="24"/>
          <w:lang w:val="da-DK"/>
        </w:rPr>
        <w:t>kan</w:t>
      </w:r>
      <w:r w:rsidRPr="00F3193C">
        <w:rPr>
          <w:spacing w:val="38"/>
          <w:sz w:val="24"/>
          <w:lang w:val="da-DK"/>
        </w:rPr>
        <w:t xml:space="preserve"> </w:t>
      </w:r>
      <w:r w:rsidRPr="00F3193C">
        <w:rPr>
          <w:sz w:val="24"/>
          <w:lang w:val="da-DK"/>
        </w:rPr>
        <w:t>en</w:t>
      </w:r>
      <w:r w:rsidRPr="00F3193C">
        <w:rPr>
          <w:spacing w:val="38"/>
          <w:sz w:val="24"/>
          <w:lang w:val="da-DK"/>
        </w:rPr>
        <w:t xml:space="preserve"> </w:t>
      </w:r>
      <w:r w:rsidRPr="00F3193C">
        <w:rPr>
          <w:sz w:val="24"/>
          <w:lang w:val="da-DK"/>
        </w:rPr>
        <w:t>del</w:t>
      </w:r>
      <w:r w:rsidRPr="00F3193C">
        <w:rPr>
          <w:spacing w:val="38"/>
          <w:sz w:val="24"/>
          <w:lang w:val="da-DK"/>
        </w:rPr>
        <w:t xml:space="preserve"> </w:t>
      </w:r>
      <w:r w:rsidRPr="00F3193C">
        <w:rPr>
          <w:sz w:val="24"/>
          <w:lang w:val="da-DK"/>
        </w:rPr>
        <w:t>af</w:t>
      </w:r>
      <w:r w:rsidRPr="00F3193C">
        <w:rPr>
          <w:spacing w:val="38"/>
          <w:sz w:val="24"/>
          <w:lang w:val="da-DK"/>
        </w:rPr>
        <w:t xml:space="preserve"> </w:t>
      </w:r>
      <w:r w:rsidRPr="00F3193C">
        <w:rPr>
          <w:sz w:val="24"/>
          <w:lang w:val="da-DK"/>
        </w:rPr>
        <w:t>udstrømningen</w:t>
      </w:r>
      <w:r w:rsidRPr="00F3193C">
        <w:rPr>
          <w:spacing w:val="38"/>
          <w:sz w:val="24"/>
          <w:lang w:val="da-DK"/>
        </w:rPr>
        <w:t xml:space="preserve"> </w:t>
      </w:r>
      <w:r w:rsidRPr="00F3193C">
        <w:rPr>
          <w:sz w:val="24"/>
          <w:lang w:val="da-DK"/>
        </w:rPr>
        <w:t>fra</w:t>
      </w:r>
      <w:r w:rsidRPr="00F3193C">
        <w:rPr>
          <w:spacing w:val="38"/>
          <w:sz w:val="24"/>
          <w:lang w:val="da-DK"/>
        </w:rPr>
        <w:t xml:space="preserve"> </w:t>
      </w:r>
      <w:r w:rsidRPr="00F3193C">
        <w:rPr>
          <w:sz w:val="24"/>
          <w:lang w:val="da-DK"/>
        </w:rPr>
        <w:t>en</w:t>
      </w:r>
      <w:r w:rsidRPr="00F3193C">
        <w:rPr>
          <w:spacing w:val="38"/>
          <w:sz w:val="24"/>
          <w:lang w:val="da-DK"/>
        </w:rPr>
        <w:t xml:space="preserve"> </w:t>
      </w:r>
      <w:r w:rsidRPr="00F3193C">
        <w:rPr>
          <w:sz w:val="24"/>
          <w:lang w:val="da-DK"/>
        </w:rPr>
        <w:t>lasttank</w:t>
      </w:r>
      <w:r w:rsidRPr="00F3193C">
        <w:rPr>
          <w:spacing w:val="38"/>
          <w:sz w:val="24"/>
          <w:lang w:val="da-DK"/>
        </w:rPr>
        <w:t xml:space="preserve"> </w:t>
      </w:r>
      <w:r w:rsidRPr="00F3193C">
        <w:rPr>
          <w:sz w:val="24"/>
          <w:lang w:val="da-DK"/>
        </w:rPr>
        <w:t>strømme</w:t>
      </w:r>
      <w:r w:rsidRPr="00F3193C">
        <w:rPr>
          <w:spacing w:val="38"/>
          <w:sz w:val="24"/>
          <w:lang w:val="da-DK"/>
        </w:rPr>
        <w:t xml:space="preserve"> </w:t>
      </w:r>
      <w:r w:rsidRPr="00F3193C">
        <w:rPr>
          <w:sz w:val="24"/>
          <w:lang w:val="da-DK"/>
        </w:rPr>
        <w:t>over</w:t>
      </w:r>
      <w:r w:rsidRPr="00F3193C">
        <w:rPr>
          <w:spacing w:val="38"/>
          <w:sz w:val="24"/>
          <w:lang w:val="da-DK"/>
        </w:rPr>
        <w:t xml:space="preserve"> </w:t>
      </w:r>
      <w:r w:rsidRPr="00F3193C">
        <w:rPr>
          <w:sz w:val="24"/>
          <w:lang w:val="da-DK"/>
        </w:rPr>
        <w:t>i</w:t>
      </w:r>
      <w:r w:rsidRPr="00F3193C">
        <w:rPr>
          <w:spacing w:val="38"/>
          <w:sz w:val="24"/>
          <w:lang w:val="da-DK"/>
        </w:rPr>
        <w:t xml:space="preserve"> </w:t>
      </w:r>
      <w:r w:rsidRPr="00F3193C">
        <w:rPr>
          <w:sz w:val="24"/>
          <w:lang w:val="da-DK"/>
        </w:rPr>
        <w:t>en</w:t>
      </w:r>
      <w:r w:rsidRPr="00F3193C">
        <w:rPr>
          <w:spacing w:val="38"/>
          <w:sz w:val="24"/>
          <w:lang w:val="da-DK"/>
        </w:rPr>
        <w:t xml:space="preserve"> </w:t>
      </w:r>
      <w:r w:rsidRPr="00F3193C">
        <w:rPr>
          <w:sz w:val="24"/>
          <w:lang w:val="da-DK"/>
        </w:rPr>
        <w:t>tank,</w:t>
      </w:r>
      <w:r w:rsidRPr="00F3193C">
        <w:rPr>
          <w:spacing w:val="38"/>
          <w:sz w:val="24"/>
          <w:lang w:val="da-DK"/>
        </w:rPr>
        <w:t xml:space="preserve"> </w:t>
      </w:r>
      <w:r w:rsidRPr="00F3193C">
        <w:rPr>
          <w:sz w:val="24"/>
          <w:lang w:val="da-DK"/>
        </w:rPr>
        <w:t>der</w:t>
      </w:r>
      <w:r w:rsidRPr="00F3193C">
        <w:rPr>
          <w:spacing w:val="38"/>
          <w:sz w:val="24"/>
          <w:lang w:val="da-DK"/>
        </w:rPr>
        <w:t xml:space="preserve"> </w:t>
      </w:r>
      <w:r w:rsidRPr="00F3193C">
        <w:rPr>
          <w:sz w:val="24"/>
          <w:lang w:val="da-DK"/>
        </w:rPr>
        <w:t>ikke</w:t>
      </w:r>
      <w:r w:rsidRPr="00F3193C">
        <w:rPr>
          <w:spacing w:val="38"/>
          <w:sz w:val="24"/>
          <w:lang w:val="da-DK"/>
        </w:rPr>
        <w:t xml:space="preserve"> </w:t>
      </w:r>
      <w:r w:rsidRPr="00F3193C">
        <w:rPr>
          <w:sz w:val="24"/>
          <w:lang w:val="da-DK"/>
        </w:rPr>
        <w:t>er beregnet til olie. Denne effekt er tilnærmet beregnet ved faktoren C</w:t>
      </w:r>
      <w:r w:rsidRPr="00F3193C">
        <w:rPr>
          <w:sz w:val="24"/>
          <w:vertAlign w:val="subscript"/>
          <w:lang w:val="da-DK"/>
        </w:rPr>
        <w:t>DB(i)</w:t>
      </w:r>
      <w:r w:rsidRPr="00F3193C">
        <w:rPr>
          <w:spacing w:val="-11"/>
          <w:sz w:val="24"/>
          <w:lang w:val="da-DK"/>
        </w:rPr>
        <w:t xml:space="preserve"> </w:t>
      </w:r>
      <w:r w:rsidRPr="00F3193C">
        <w:rPr>
          <w:sz w:val="24"/>
          <w:lang w:val="da-DK"/>
        </w:rPr>
        <w:t>for hver tank, som følger:</w:t>
      </w:r>
    </w:p>
    <w:p w14:paraId="7EB7461A" w14:textId="77777777" w:rsidR="00834DEB" w:rsidRPr="00F3193C" w:rsidRDefault="0006275D">
      <w:pPr>
        <w:pStyle w:val="Brdtekst"/>
        <w:spacing w:before="214" w:line="434" w:lineRule="auto"/>
        <w:ind w:right="644"/>
        <w:jc w:val="left"/>
        <w:rPr>
          <w:lang w:val="da-DK"/>
        </w:rPr>
      </w:pPr>
      <w:r w:rsidRPr="00F3193C">
        <w:rPr>
          <w:lang w:val="da-DK"/>
        </w:rPr>
        <w:t>C</w:t>
      </w:r>
      <w:r w:rsidRPr="00F3193C">
        <w:rPr>
          <w:vertAlign w:val="subscript"/>
          <w:lang w:val="da-DK"/>
        </w:rPr>
        <w:t>DB(i)</w:t>
      </w:r>
      <w:r w:rsidRPr="00F3193C">
        <w:rPr>
          <w:spacing w:val="-19"/>
          <w:lang w:val="da-DK"/>
        </w:rPr>
        <w:t xml:space="preserve"> </w:t>
      </w:r>
      <w:r w:rsidRPr="00F3193C">
        <w:rPr>
          <w:lang w:val="da-DK"/>
        </w:rPr>
        <w:t>=</w:t>
      </w:r>
      <w:r w:rsidRPr="00F3193C">
        <w:rPr>
          <w:spacing w:val="-2"/>
          <w:lang w:val="da-DK"/>
        </w:rPr>
        <w:t xml:space="preserve"> </w:t>
      </w:r>
      <w:r w:rsidRPr="00F3193C">
        <w:rPr>
          <w:lang w:val="da-DK"/>
        </w:rPr>
        <w:t>0,6</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lasttanke,</w:t>
      </w:r>
      <w:r w:rsidRPr="00F3193C">
        <w:rPr>
          <w:spacing w:val="-1"/>
          <w:lang w:val="da-DK"/>
        </w:rPr>
        <w:t xml:space="preserve"> </w:t>
      </w:r>
      <w:r w:rsidRPr="00F3193C">
        <w:rPr>
          <w:lang w:val="da-DK"/>
        </w:rPr>
        <w:t>begrænset</w:t>
      </w:r>
      <w:r w:rsidRPr="00F3193C">
        <w:rPr>
          <w:spacing w:val="-1"/>
          <w:lang w:val="da-DK"/>
        </w:rPr>
        <w:t xml:space="preserve"> </w:t>
      </w:r>
      <w:r w:rsidRPr="00F3193C">
        <w:rPr>
          <w:lang w:val="da-DK"/>
        </w:rPr>
        <w:t>fra</w:t>
      </w:r>
      <w:r w:rsidRPr="00F3193C">
        <w:rPr>
          <w:spacing w:val="-1"/>
          <w:lang w:val="da-DK"/>
        </w:rPr>
        <w:t xml:space="preserve"> </w:t>
      </w:r>
      <w:r w:rsidRPr="00F3193C">
        <w:rPr>
          <w:lang w:val="da-DK"/>
        </w:rPr>
        <w:t>neden</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rum</w:t>
      </w:r>
      <w:r w:rsidRPr="00F3193C">
        <w:rPr>
          <w:spacing w:val="-1"/>
          <w:lang w:val="da-DK"/>
        </w:rPr>
        <w:t xml:space="preserve"> </w:t>
      </w:r>
      <w:r w:rsidRPr="00F3193C">
        <w:rPr>
          <w:lang w:val="da-DK"/>
        </w:rPr>
        <w:t>der</w:t>
      </w:r>
      <w:r w:rsidRPr="00F3193C">
        <w:rPr>
          <w:spacing w:val="-1"/>
          <w:lang w:val="da-DK"/>
        </w:rPr>
        <w:t xml:space="preserve"> </w:t>
      </w:r>
      <w:r w:rsidRPr="00F3193C">
        <w:rPr>
          <w:lang w:val="da-DK"/>
        </w:rPr>
        <w:t>ikke</w:t>
      </w:r>
      <w:r w:rsidRPr="00F3193C">
        <w:rPr>
          <w:spacing w:val="-1"/>
          <w:lang w:val="da-DK"/>
        </w:rPr>
        <w:t xml:space="preserve"> </w:t>
      </w:r>
      <w:r w:rsidRPr="00F3193C">
        <w:rPr>
          <w:lang w:val="da-DK"/>
        </w:rPr>
        <w:t>er</w:t>
      </w:r>
      <w:r w:rsidRPr="00F3193C">
        <w:rPr>
          <w:spacing w:val="-1"/>
          <w:lang w:val="da-DK"/>
        </w:rPr>
        <w:t xml:space="preserve"> </w:t>
      </w:r>
      <w:r w:rsidRPr="00F3193C">
        <w:rPr>
          <w:lang w:val="da-DK"/>
        </w:rPr>
        <w:t>beregnet</w:t>
      </w:r>
      <w:r w:rsidRPr="00F3193C">
        <w:rPr>
          <w:spacing w:val="-1"/>
          <w:lang w:val="da-DK"/>
        </w:rPr>
        <w:t xml:space="preserve"> </w:t>
      </w:r>
      <w:r w:rsidRPr="00F3193C">
        <w:rPr>
          <w:lang w:val="da-DK"/>
        </w:rPr>
        <w:t>til</w:t>
      </w:r>
      <w:r w:rsidRPr="00F3193C">
        <w:rPr>
          <w:spacing w:val="-1"/>
          <w:lang w:val="da-DK"/>
        </w:rPr>
        <w:t xml:space="preserve"> </w:t>
      </w:r>
      <w:r w:rsidRPr="00F3193C">
        <w:rPr>
          <w:lang w:val="da-DK"/>
        </w:rPr>
        <w:t>opbevaring</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olie. C</w:t>
      </w:r>
      <w:r w:rsidRPr="00F3193C">
        <w:rPr>
          <w:vertAlign w:val="subscript"/>
          <w:lang w:val="da-DK"/>
        </w:rPr>
        <w:t>DB(i)</w:t>
      </w:r>
      <w:r w:rsidRPr="00F3193C">
        <w:rPr>
          <w:lang w:val="da-DK"/>
        </w:rPr>
        <w:t>= 1,0 for lasttanke, som er begrænset af bund klædningen.</w:t>
      </w:r>
    </w:p>
    <w:p w14:paraId="58095F69" w14:textId="77777777" w:rsidR="00834DEB" w:rsidRPr="00F3193C" w:rsidRDefault="0006275D">
      <w:pPr>
        <w:pStyle w:val="Listeafsnit"/>
        <w:numPr>
          <w:ilvl w:val="0"/>
          <w:numId w:val="136"/>
        </w:numPr>
        <w:tabs>
          <w:tab w:val="left" w:pos="330"/>
        </w:tabs>
        <w:spacing w:before="1"/>
        <w:ind w:left="330" w:hanging="180"/>
        <w:rPr>
          <w:sz w:val="24"/>
          <w:lang w:val="da-DK"/>
        </w:rPr>
      </w:pPr>
      <w:r w:rsidRPr="00F3193C">
        <w:rPr>
          <w:sz w:val="24"/>
          <w:lang w:val="da-DK"/>
        </w:rPr>
        <w:t>Sandsynligheden</w:t>
      </w:r>
      <w:r w:rsidRPr="00F3193C">
        <w:rPr>
          <w:spacing w:val="-1"/>
          <w:sz w:val="24"/>
          <w:lang w:val="da-DK"/>
        </w:rPr>
        <w:t xml:space="preserve"> </w:t>
      </w:r>
      <w:r w:rsidRPr="00F3193C">
        <w:rPr>
          <w:sz w:val="24"/>
          <w:lang w:val="da-DK"/>
        </w:rPr>
        <w:t>P</w:t>
      </w:r>
      <w:r w:rsidRPr="00F3193C">
        <w:rPr>
          <w:spacing w:val="-2"/>
          <w:sz w:val="24"/>
          <w:lang w:val="da-DK"/>
        </w:rPr>
        <w:t xml:space="preserve"> </w:t>
      </w:r>
      <w:r w:rsidRPr="00F3193C">
        <w:rPr>
          <w:sz w:val="24"/>
          <w:lang w:val="da-DK"/>
        </w:rPr>
        <w:t>s</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brud til</w:t>
      </w:r>
      <w:r w:rsidRPr="00F3193C">
        <w:rPr>
          <w:spacing w:val="-1"/>
          <w:sz w:val="24"/>
          <w:lang w:val="da-DK"/>
        </w:rPr>
        <w:t xml:space="preserve"> </w:t>
      </w:r>
      <w:r w:rsidRPr="00F3193C">
        <w:rPr>
          <w:sz w:val="24"/>
          <w:lang w:val="da-DK"/>
        </w:rPr>
        <w:t>et rum</w:t>
      </w:r>
      <w:r w:rsidRPr="00F3193C">
        <w:rPr>
          <w:spacing w:val="-1"/>
          <w:sz w:val="24"/>
          <w:lang w:val="da-DK"/>
        </w:rPr>
        <w:t xml:space="preserve"> </w:t>
      </w:r>
      <w:r w:rsidRPr="00F3193C">
        <w:rPr>
          <w:sz w:val="24"/>
          <w:lang w:val="da-DK"/>
        </w:rPr>
        <w:t>ved sideskade</w:t>
      </w:r>
      <w:r w:rsidRPr="00F3193C">
        <w:rPr>
          <w:spacing w:val="-1"/>
          <w:sz w:val="24"/>
          <w:lang w:val="da-DK"/>
        </w:rPr>
        <w:t xml:space="preserve"> </w:t>
      </w:r>
      <w:r w:rsidRPr="00F3193C">
        <w:rPr>
          <w:sz w:val="24"/>
          <w:lang w:val="da-DK"/>
        </w:rPr>
        <w:t>skal beregnes</w:t>
      </w:r>
      <w:r w:rsidRPr="00F3193C">
        <w:rPr>
          <w:spacing w:val="-2"/>
          <w:sz w:val="24"/>
          <w:lang w:val="da-DK"/>
        </w:rPr>
        <w:t xml:space="preserve"> </w:t>
      </w:r>
      <w:r w:rsidRPr="00F3193C">
        <w:rPr>
          <w:sz w:val="24"/>
          <w:lang w:val="da-DK"/>
        </w:rPr>
        <w:t xml:space="preserve">som </w:t>
      </w:r>
      <w:r w:rsidRPr="00F3193C">
        <w:rPr>
          <w:spacing w:val="-2"/>
          <w:sz w:val="24"/>
          <w:lang w:val="da-DK"/>
        </w:rPr>
        <w:t>følger:</w:t>
      </w:r>
    </w:p>
    <w:p w14:paraId="7A9E24AB" w14:textId="77777777" w:rsidR="00834DEB" w:rsidRDefault="0006275D">
      <w:pPr>
        <w:pStyle w:val="Listeafsnit"/>
        <w:numPr>
          <w:ilvl w:val="1"/>
          <w:numId w:val="136"/>
        </w:numPr>
        <w:tabs>
          <w:tab w:val="left" w:pos="510"/>
        </w:tabs>
        <w:ind w:firstLine="0"/>
        <w:rPr>
          <w:sz w:val="24"/>
        </w:rPr>
      </w:pPr>
      <w:r>
        <w:rPr>
          <w:w w:val="105"/>
          <w:sz w:val="24"/>
        </w:rPr>
        <w:t>P</w:t>
      </w:r>
      <w:r>
        <w:rPr>
          <w:w w:val="105"/>
          <w:sz w:val="24"/>
          <w:vertAlign w:val="subscript"/>
        </w:rPr>
        <w:t>S</w:t>
      </w:r>
      <w:r>
        <w:rPr>
          <w:spacing w:val="-8"/>
          <w:w w:val="105"/>
          <w:sz w:val="24"/>
        </w:rPr>
        <w:t xml:space="preserve"> </w:t>
      </w:r>
      <w:r>
        <w:rPr>
          <w:w w:val="105"/>
          <w:sz w:val="24"/>
        </w:rPr>
        <w:t>=</w:t>
      </w:r>
      <w:r>
        <w:rPr>
          <w:spacing w:val="-7"/>
          <w:w w:val="105"/>
          <w:sz w:val="24"/>
        </w:rPr>
        <w:t xml:space="preserve"> </w:t>
      </w:r>
      <w:r>
        <w:rPr>
          <w:w w:val="105"/>
          <w:sz w:val="24"/>
        </w:rPr>
        <w:t>P</w:t>
      </w:r>
      <w:r>
        <w:rPr>
          <w:w w:val="105"/>
          <w:sz w:val="24"/>
          <w:vertAlign w:val="subscript"/>
        </w:rPr>
        <w:t>SL</w:t>
      </w:r>
      <w:r>
        <w:rPr>
          <w:spacing w:val="-8"/>
          <w:w w:val="105"/>
          <w:sz w:val="24"/>
        </w:rPr>
        <w:t xml:space="preserve"> </w:t>
      </w:r>
      <w:r>
        <w:rPr>
          <w:w w:val="105"/>
          <w:sz w:val="24"/>
        </w:rPr>
        <w:t>P</w:t>
      </w:r>
      <w:r>
        <w:rPr>
          <w:w w:val="105"/>
          <w:sz w:val="24"/>
          <w:vertAlign w:val="subscript"/>
        </w:rPr>
        <w:t>SV</w:t>
      </w:r>
      <w:r>
        <w:rPr>
          <w:spacing w:val="-8"/>
          <w:w w:val="105"/>
          <w:sz w:val="24"/>
        </w:rPr>
        <w:t xml:space="preserve"> </w:t>
      </w:r>
      <w:r>
        <w:rPr>
          <w:spacing w:val="-5"/>
          <w:w w:val="105"/>
          <w:sz w:val="24"/>
        </w:rPr>
        <w:t>P</w:t>
      </w:r>
      <w:r>
        <w:rPr>
          <w:spacing w:val="-5"/>
          <w:w w:val="105"/>
          <w:sz w:val="24"/>
          <w:vertAlign w:val="subscript"/>
        </w:rPr>
        <w:t>ST</w:t>
      </w:r>
    </w:p>
    <w:p w14:paraId="1FF1B90C" w14:textId="77777777" w:rsidR="00834DEB" w:rsidRPr="008E16DD" w:rsidRDefault="0006275D">
      <w:pPr>
        <w:pStyle w:val="Brdtekst"/>
        <w:spacing w:before="224"/>
        <w:jc w:val="left"/>
        <w:rPr>
          <w:lang w:val="da-DK"/>
          <w:rPrChange w:id="76" w:author="Maibritt Birch Olsen" w:date="2023-10-03T17:19:00Z">
            <w:rPr/>
          </w:rPrChange>
        </w:rPr>
      </w:pPr>
      <w:r w:rsidRPr="008E16DD">
        <w:rPr>
          <w:spacing w:val="-2"/>
          <w:lang w:val="da-DK"/>
          <w:rPrChange w:id="77" w:author="Maibritt Birch Olsen" w:date="2023-10-03T17:19:00Z">
            <w:rPr>
              <w:spacing w:val="-2"/>
            </w:rPr>
          </w:rPrChange>
        </w:rPr>
        <w:t>hvor:</w:t>
      </w:r>
    </w:p>
    <w:p w14:paraId="1754BDD4" w14:textId="77777777" w:rsidR="00834DEB" w:rsidRPr="00F3193C" w:rsidRDefault="0006275D">
      <w:pPr>
        <w:pStyle w:val="Brdtekst"/>
        <w:spacing w:line="278" w:lineRule="auto"/>
        <w:ind w:right="161" w:hanging="1"/>
        <w:jc w:val="left"/>
        <w:rPr>
          <w:lang w:val="da-DK"/>
        </w:rPr>
      </w:pPr>
      <w:r w:rsidRPr="00F3193C">
        <w:rPr>
          <w:lang w:val="da-DK"/>
        </w:rPr>
        <w:t>P</w:t>
      </w:r>
      <w:r w:rsidRPr="00F3193C">
        <w:rPr>
          <w:vertAlign w:val="subscript"/>
          <w:lang w:val="da-DK"/>
        </w:rPr>
        <w:t>SL</w:t>
      </w:r>
      <w:r w:rsidRPr="00F3193C">
        <w:rPr>
          <w:lang w:val="da-DK"/>
        </w:rPr>
        <w:t xml:space="preserve"> = 1 - P</w:t>
      </w:r>
      <w:r w:rsidRPr="00F3193C">
        <w:rPr>
          <w:vertAlign w:val="subscript"/>
          <w:lang w:val="da-DK"/>
        </w:rPr>
        <w:t>Sf</w:t>
      </w:r>
      <w:r w:rsidRPr="00F3193C">
        <w:rPr>
          <w:lang w:val="da-DK"/>
        </w:rPr>
        <w:t xml:space="preserve"> P</w:t>
      </w:r>
      <w:r w:rsidRPr="00F3193C">
        <w:rPr>
          <w:vertAlign w:val="subscript"/>
          <w:lang w:val="da-DK"/>
        </w:rPr>
        <w:t>Sa</w:t>
      </w:r>
      <w:r w:rsidRPr="00F3193C">
        <w:rPr>
          <w:lang w:val="da-DK"/>
        </w:rPr>
        <w:t xml:space="preserve"> = sandsynligheden for, at skaden vil strække sig langskibs ind i området begrænset af X</w:t>
      </w:r>
      <w:r w:rsidRPr="00F3193C">
        <w:rPr>
          <w:vertAlign w:val="subscript"/>
          <w:lang w:val="da-DK"/>
        </w:rPr>
        <w:t>a</w:t>
      </w:r>
      <w:r w:rsidRPr="00F3193C">
        <w:rPr>
          <w:lang w:val="da-DK"/>
        </w:rPr>
        <w:t xml:space="preserve"> og </w:t>
      </w:r>
      <w:proofErr w:type="gramStart"/>
      <w:r w:rsidRPr="00F3193C">
        <w:rPr>
          <w:lang w:val="da-DK"/>
        </w:rPr>
        <w:t>X</w:t>
      </w:r>
      <w:r w:rsidRPr="00F3193C">
        <w:rPr>
          <w:vertAlign w:val="subscript"/>
          <w:lang w:val="da-DK"/>
        </w:rPr>
        <w:t>f</w:t>
      </w:r>
      <w:r w:rsidRPr="00F3193C">
        <w:rPr>
          <w:lang w:val="da-DK"/>
        </w:rPr>
        <w:t xml:space="preserve"> ;</w:t>
      </w:r>
      <w:proofErr w:type="gramEnd"/>
    </w:p>
    <w:p w14:paraId="290337E6" w14:textId="77777777" w:rsidR="00834DEB" w:rsidRPr="00F3193C" w:rsidRDefault="0006275D">
      <w:pPr>
        <w:pStyle w:val="Brdtekst"/>
        <w:spacing w:before="180" w:line="278" w:lineRule="auto"/>
        <w:ind w:right="107"/>
        <w:jc w:val="left"/>
        <w:rPr>
          <w:lang w:val="da-DK"/>
        </w:rPr>
      </w:pPr>
      <w:r w:rsidRPr="00F3193C">
        <w:rPr>
          <w:lang w:val="da-DK"/>
        </w:rPr>
        <w:t>P</w:t>
      </w:r>
      <w:r w:rsidRPr="00F3193C">
        <w:rPr>
          <w:spacing w:val="-1"/>
          <w:lang w:val="da-DK"/>
        </w:rPr>
        <w:t xml:space="preserve"> </w:t>
      </w:r>
      <w:r w:rsidRPr="00F3193C">
        <w:rPr>
          <w:vertAlign w:val="subscript"/>
          <w:lang w:val="da-DK"/>
        </w:rPr>
        <w:t>SV</w:t>
      </w:r>
      <w:r w:rsidRPr="00F3193C">
        <w:rPr>
          <w:spacing w:val="-18"/>
          <w:lang w:val="da-DK"/>
        </w:rPr>
        <w:t xml:space="preserve"> </w:t>
      </w:r>
      <w:r w:rsidRPr="00F3193C">
        <w:rPr>
          <w:lang w:val="da-DK"/>
        </w:rPr>
        <w:t>=</w:t>
      </w:r>
      <w:r w:rsidRPr="00F3193C">
        <w:rPr>
          <w:spacing w:val="-1"/>
          <w:lang w:val="da-DK"/>
        </w:rPr>
        <w:t xml:space="preserve"> </w:t>
      </w:r>
      <w:r w:rsidRPr="00F3193C">
        <w:rPr>
          <w:lang w:val="da-DK"/>
        </w:rPr>
        <w:t>1</w:t>
      </w:r>
      <w:r w:rsidRPr="00F3193C">
        <w:rPr>
          <w:spacing w:val="-1"/>
          <w:lang w:val="da-DK"/>
        </w:rPr>
        <w:t xml:space="preserve"> </w:t>
      </w:r>
      <w:r w:rsidRPr="00F3193C">
        <w:rPr>
          <w:lang w:val="da-DK"/>
        </w:rPr>
        <w:t>-</w:t>
      </w:r>
      <w:r w:rsidRPr="00F3193C">
        <w:rPr>
          <w:spacing w:val="-1"/>
          <w:lang w:val="da-DK"/>
        </w:rPr>
        <w:t xml:space="preserve"> </w:t>
      </w:r>
      <w:r w:rsidRPr="00F3193C">
        <w:rPr>
          <w:lang w:val="da-DK"/>
        </w:rPr>
        <w:t xml:space="preserve">P </w:t>
      </w:r>
      <w:r w:rsidRPr="00F3193C">
        <w:rPr>
          <w:vertAlign w:val="subscript"/>
          <w:lang w:val="da-DK"/>
        </w:rPr>
        <w:t>Su</w:t>
      </w:r>
      <w:r w:rsidRPr="00F3193C">
        <w:rPr>
          <w:spacing w:val="-18"/>
          <w:lang w:val="da-DK"/>
        </w:rPr>
        <w:t xml:space="preserve"> </w:t>
      </w:r>
      <w:r w:rsidRPr="00F3193C">
        <w:rPr>
          <w:lang w:val="da-DK"/>
        </w:rPr>
        <w:t>P</w:t>
      </w:r>
      <w:r w:rsidRPr="00F3193C">
        <w:rPr>
          <w:spacing w:val="-1"/>
          <w:lang w:val="da-DK"/>
        </w:rPr>
        <w:t xml:space="preserve"> </w:t>
      </w:r>
      <w:r w:rsidRPr="00F3193C">
        <w:rPr>
          <w:vertAlign w:val="subscript"/>
          <w:lang w:val="da-DK"/>
        </w:rPr>
        <w:t>Sl</w:t>
      </w:r>
      <w:r w:rsidRPr="00F3193C">
        <w:rPr>
          <w:spacing w:val="-18"/>
          <w:lang w:val="da-DK"/>
        </w:rPr>
        <w:t xml:space="preserve"> </w:t>
      </w:r>
      <w:r w:rsidRPr="00F3193C">
        <w:rPr>
          <w:lang w:val="da-DK"/>
        </w:rPr>
        <w:t>=</w:t>
      </w:r>
      <w:r w:rsidRPr="00F3193C">
        <w:rPr>
          <w:spacing w:val="-1"/>
          <w:lang w:val="da-DK"/>
        </w:rPr>
        <w:t xml:space="preserve"> </w:t>
      </w:r>
      <w:r w:rsidRPr="00F3193C">
        <w:rPr>
          <w:lang w:val="da-DK"/>
        </w:rPr>
        <w:t>sandsynligheden</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at</w:t>
      </w:r>
      <w:r w:rsidRPr="00F3193C">
        <w:rPr>
          <w:spacing w:val="-1"/>
          <w:lang w:val="da-DK"/>
        </w:rPr>
        <w:t xml:space="preserve"> </w:t>
      </w:r>
      <w:r w:rsidRPr="00F3193C">
        <w:rPr>
          <w:lang w:val="da-DK"/>
        </w:rPr>
        <w:t>skaden</w:t>
      </w:r>
      <w:r w:rsidRPr="00F3193C">
        <w:rPr>
          <w:spacing w:val="-1"/>
          <w:lang w:val="da-DK"/>
        </w:rPr>
        <w:t xml:space="preserve"> </w:t>
      </w:r>
      <w:r w:rsidRPr="00F3193C">
        <w:rPr>
          <w:lang w:val="da-DK"/>
        </w:rPr>
        <w:t>vil</w:t>
      </w:r>
      <w:r w:rsidRPr="00F3193C">
        <w:rPr>
          <w:spacing w:val="-1"/>
          <w:lang w:val="da-DK"/>
        </w:rPr>
        <w:t xml:space="preserve"> </w:t>
      </w:r>
      <w:r w:rsidRPr="00F3193C">
        <w:rPr>
          <w:lang w:val="da-DK"/>
        </w:rPr>
        <w:t>strække</w:t>
      </w:r>
      <w:r w:rsidRPr="00F3193C">
        <w:rPr>
          <w:spacing w:val="-1"/>
          <w:lang w:val="da-DK"/>
        </w:rPr>
        <w:t xml:space="preserve"> </w:t>
      </w:r>
      <w:r w:rsidRPr="00F3193C">
        <w:rPr>
          <w:lang w:val="da-DK"/>
        </w:rPr>
        <w:t>sig</w:t>
      </w:r>
      <w:r w:rsidRPr="00F3193C">
        <w:rPr>
          <w:spacing w:val="-1"/>
          <w:lang w:val="da-DK"/>
        </w:rPr>
        <w:t xml:space="preserve"> </w:t>
      </w:r>
      <w:r w:rsidRPr="00F3193C">
        <w:rPr>
          <w:lang w:val="da-DK"/>
        </w:rPr>
        <w:t>lodret</w:t>
      </w:r>
      <w:r w:rsidRPr="00F3193C">
        <w:rPr>
          <w:spacing w:val="-1"/>
          <w:lang w:val="da-DK"/>
        </w:rPr>
        <w:t xml:space="preserve"> </w:t>
      </w:r>
      <w:r w:rsidRPr="00F3193C">
        <w:rPr>
          <w:lang w:val="da-DK"/>
        </w:rPr>
        <w:t>ind</w:t>
      </w:r>
      <w:r w:rsidRPr="00F3193C">
        <w:rPr>
          <w:spacing w:val="-1"/>
          <w:lang w:val="da-DK"/>
        </w:rPr>
        <w:t xml:space="preserve"> </w:t>
      </w:r>
      <w:r w:rsidRPr="00F3193C">
        <w:rPr>
          <w:lang w:val="da-DK"/>
        </w:rPr>
        <w:t>i</w:t>
      </w:r>
      <w:r w:rsidRPr="00F3193C">
        <w:rPr>
          <w:spacing w:val="-1"/>
          <w:lang w:val="da-DK"/>
        </w:rPr>
        <w:t xml:space="preserve"> </w:t>
      </w:r>
      <w:r w:rsidRPr="00F3193C">
        <w:rPr>
          <w:lang w:val="da-DK"/>
        </w:rPr>
        <w:t>området</w:t>
      </w:r>
      <w:r w:rsidRPr="00F3193C">
        <w:rPr>
          <w:spacing w:val="-1"/>
          <w:lang w:val="da-DK"/>
        </w:rPr>
        <w:t xml:space="preserve"> </w:t>
      </w:r>
      <w:r w:rsidRPr="00F3193C">
        <w:rPr>
          <w:lang w:val="da-DK"/>
        </w:rPr>
        <w:t>begrænset</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Z</w:t>
      </w:r>
      <w:r w:rsidRPr="00F3193C">
        <w:rPr>
          <w:spacing w:val="-2"/>
          <w:lang w:val="da-DK"/>
        </w:rPr>
        <w:t xml:space="preserve"> </w:t>
      </w:r>
      <w:r w:rsidRPr="00F3193C">
        <w:rPr>
          <w:vertAlign w:val="subscript"/>
          <w:lang w:val="da-DK"/>
        </w:rPr>
        <w:t>l</w:t>
      </w:r>
      <w:r w:rsidRPr="00F3193C">
        <w:rPr>
          <w:spacing w:val="-18"/>
          <w:lang w:val="da-DK"/>
        </w:rPr>
        <w:t xml:space="preserve"> </w:t>
      </w:r>
      <w:r w:rsidRPr="00F3193C">
        <w:rPr>
          <w:lang w:val="da-DK"/>
        </w:rPr>
        <w:t xml:space="preserve">og Z </w:t>
      </w:r>
      <w:proofErr w:type="gramStart"/>
      <w:r w:rsidRPr="00F3193C">
        <w:rPr>
          <w:vertAlign w:val="subscript"/>
          <w:lang w:val="da-DK"/>
        </w:rPr>
        <w:t>u</w:t>
      </w:r>
      <w:r w:rsidRPr="00F3193C">
        <w:rPr>
          <w:lang w:val="da-DK"/>
        </w:rPr>
        <w:t xml:space="preserve"> ;</w:t>
      </w:r>
      <w:proofErr w:type="gramEnd"/>
      <w:r w:rsidRPr="00F3193C">
        <w:rPr>
          <w:lang w:val="da-DK"/>
        </w:rPr>
        <w:t xml:space="preserve"> og</w:t>
      </w:r>
    </w:p>
    <w:p w14:paraId="7B8429C6" w14:textId="77777777" w:rsidR="00834DEB" w:rsidRPr="00F3193C" w:rsidRDefault="0006275D">
      <w:pPr>
        <w:pStyle w:val="Brdtekst"/>
        <w:spacing w:before="180"/>
        <w:jc w:val="left"/>
        <w:rPr>
          <w:lang w:val="da-DK"/>
        </w:rPr>
      </w:pPr>
      <w:r w:rsidRPr="00F3193C">
        <w:rPr>
          <w:lang w:val="da-DK"/>
        </w:rPr>
        <w:t>P</w:t>
      </w:r>
      <w:r w:rsidRPr="00F3193C">
        <w:rPr>
          <w:vertAlign w:val="subscript"/>
          <w:lang w:val="da-DK"/>
        </w:rPr>
        <w:t>ST</w:t>
      </w:r>
      <w:r w:rsidRPr="00F3193C">
        <w:rPr>
          <w:spacing w:val="-1"/>
          <w:lang w:val="da-DK"/>
        </w:rPr>
        <w:t xml:space="preserve"> </w:t>
      </w:r>
      <w:r w:rsidRPr="00F3193C">
        <w:rPr>
          <w:lang w:val="da-DK"/>
        </w:rPr>
        <w:t>=</w:t>
      </w:r>
      <w:r w:rsidRPr="00F3193C">
        <w:rPr>
          <w:spacing w:val="1"/>
          <w:lang w:val="da-DK"/>
        </w:rPr>
        <w:t xml:space="preserve"> </w:t>
      </w:r>
      <w:r w:rsidRPr="00F3193C">
        <w:rPr>
          <w:lang w:val="da-DK"/>
        </w:rPr>
        <w:t>1 -</w:t>
      </w:r>
      <w:r w:rsidRPr="00F3193C">
        <w:rPr>
          <w:spacing w:val="1"/>
          <w:lang w:val="da-DK"/>
        </w:rPr>
        <w:t xml:space="preserve"> </w:t>
      </w:r>
      <w:r w:rsidRPr="00F3193C">
        <w:rPr>
          <w:lang w:val="da-DK"/>
        </w:rPr>
        <w:t>P</w:t>
      </w:r>
      <w:r w:rsidRPr="00F3193C">
        <w:rPr>
          <w:vertAlign w:val="subscript"/>
          <w:lang w:val="da-DK"/>
        </w:rPr>
        <w:t>Sy</w:t>
      </w:r>
      <w:r w:rsidRPr="00F3193C">
        <w:rPr>
          <w:spacing w:val="-1"/>
          <w:lang w:val="da-DK"/>
        </w:rPr>
        <w:t xml:space="preserve"> </w:t>
      </w:r>
      <w:r w:rsidRPr="00F3193C">
        <w:rPr>
          <w:lang w:val="da-DK"/>
        </w:rPr>
        <w:t>=</w:t>
      </w:r>
      <w:r w:rsidRPr="00F3193C">
        <w:rPr>
          <w:spacing w:val="1"/>
          <w:lang w:val="da-DK"/>
        </w:rPr>
        <w:t xml:space="preserve"> </w:t>
      </w:r>
      <w:r w:rsidRPr="00F3193C">
        <w:rPr>
          <w:lang w:val="da-DK"/>
        </w:rPr>
        <w:t>sandsynligheden for,</w:t>
      </w:r>
      <w:r w:rsidRPr="00F3193C">
        <w:rPr>
          <w:spacing w:val="1"/>
          <w:lang w:val="da-DK"/>
        </w:rPr>
        <w:t xml:space="preserve"> </w:t>
      </w:r>
      <w:r w:rsidRPr="00F3193C">
        <w:rPr>
          <w:lang w:val="da-DK"/>
        </w:rPr>
        <w:t>at skaden</w:t>
      </w:r>
      <w:r w:rsidRPr="00F3193C">
        <w:rPr>
          <w:spacing w:val="1"/>
          <w:lang w:val="da-DK"/>
        </w:rPr>
        <w:t xml:space="preserve"> </w:t>
      </w:r>
      <w:r w:rsidRPr="00F3193C">
        <w:rPr>
          <w:lang w:val="da-DK"/>
        </w:rPr>
        <w:t>vil strække</w:t>
      </w:r>
      <w:r w:rsidRPr="00F3193C">
        <w:rPr>
          <w:spacing w:val="1"/>
          <w:lang w:val="da-DK"/>
        </w:rPr>
        <w:t xml:space="preserve"> </w:t>
      </w:r>
      <w:r w:rsidRPr="00F3193C">
        <w:rPr>
          <w:lang w:val="da-DK"/>
        </w:rPr>
        <w:t>sig tværskibs over grænsen</w:t>
      </w:r>
      <w:r w:rsidRPr="00F3193C">
        <w:rPr>
          <w:spacing w:val="1"/>
          <w:lang w:val="da-DK"/>
        </w:rPr>
        <w:t xml:space="preserve"> </w:t>
      </w:r>
      <w:r w:rsidRPr="00F3193C">
        <w:rPr>
          <w:lang w:val="da-DK"/>
        </w:rPr>
        <w:t>defineret af</w:t>
      </w:r>
      <w:r w:rsidRPr="00F3193C">
        <w:rPr>
          <w:spacing w:val="1"/>
          <w:lang w:val="da-DK"/>
        </w:rPr>
        <w:t xml:space="preserve"> </w:t>
      </w:r>
      <w:r w:rsidRPr="00F3193C">
        <w:rPr>
          <w:spacing w:val="-5"/>
          <w:lang w:val="da-DK"/>
        </w:rPr>
        <w:t>y.</w:t>
      </w:r>
    </w:p>
    <w:p w14:paraId="18438C1D" w14:textId="77777777" w:rsidR="00834DEB" w:rsidRPr="00F3193C" w:rsidRDefault="0006275D">
      <w:pPr>
        <w:pStyle w:val="Listeafsnit"/>
        <w:numPr>
          <w:ilvl w:val="1"/>
          <w:numId w:val="136"/>
        </w:numPr>
        <w:tabs>
          <w:tab w:val="left" w:pos="150"/>
          <w:tab w:val="left" w:pos="514"/>
        </w:tabs>
        <w:spacing w:before="225" w:line="278" w:lineRule="auto"/>
        <w:ind w:right="108" w:hanging="1"/>
        <w:rPr>
          <w:sz w:val="24"/>
          <w:lang w:val="da-DK"/>
        </w:rPr>
      </w:pPr>
      <w:r w:rsidRPr="00F3193C">
        <w:rPr>
          <w:sz w:val="24"/>
          <w:lang w:val="da-DK"/>
        </w:rPr>
        <w:t>P</w:t>
      </w:r>
      <w:r w:rsidRPr="00F3193C">
        <w:rPr>
          <w:sz w:val="24"/>
          <w:vertAlign w:val="subscript"/>
          <w:lang w:val="da-DK"/>
        </w:rPr>
        <w:t>Sa</w:t>
      </w:r>
      <w:r w:rsidRPr="00F3193C">
        <w:rPr>
          <w:sz w:val="24"/>
          <w:lang w:val="da-DK"/>
        </w:rPr>
        <w:t>, P</w:t>
      </w:r>
      <w:r w:rsidRPr="00F3193C">
        <w:rPr>
          <w:sz w:val="24"/>
          <w:vertAlign w:val="subscript"/>
          <w:lang w:val="da-DK"/>
        </w:rPr>
        <w:t>Sf</w:t>
      </w:r>
      <w:r w:rsidRPr="00F3193C">
        <w:rPr>
          <w:sz w:val="24"/>
          <w:lang w:val="da-DK"/>
        </w:rPr>
        <w:t>, P</w:t>
      </w:r>
      <w:r w:rsidRPr="00F3193C">
        <w:rPr>
          <w:sz w:val="24"/>
          <w:vertAlign w:val="subscript"/>
          <w:lang w:val="da-DK"/>
        </w:rPr>
        <w:t>Sl</w:t>
      </w:r>
      <w:r w:rsidRPr="00F3193C">
        <w:rPr>
          <w:sz w:val="24"/>
          <w:lang w:val="da-DK"/>
        </w:rPr>
        <w:t>, P</w:t>
      </w:r>
      <w:r w:rsidRPr="00F3193C">
        <w:rPr>
          <w:sz w:val="24"/>
          <w:vertAlign w:val="subscript"/>
          <w:lang w:val="da-DK"/>
        </w:rPr>
        <w:t>Su</w:t>
      </w:r>
      <w:r w:rsidRPr="00F3193C">
        <w:rPr>
          <w:sz w:val="24"/>
          <w:lang w:val="da-DK"/>
        </w:rPr>
        <w:t xml:space="preserve"> og P</w:t>
      </w:r>
      <w:r w:rsidRPr="00F3193C">
        <w:rPr>
          <w:sz w:val="24"/>
          <w:vertAlign w:val="subscript"/>
          <w:lang w:val="da-DK"/>
        </w:rPr>
        <w:t>Sy</w:t>
      </w:r>
      <w:r w:rsidRPr="00F3193C">
        <w:rPr>
          <w:sz w:val="24"/>
          <w:lang w:val="da-DK"/>
        </w:rPr>
        <w:t xml:space="preserve"> skal fastsættes efter lineær interpolation fra sandsynlighedstabellen for skade i siden i stk. 8.3 hvor:</w:t>
      </w:r>
    </w:p>
    <w:p w14:paraId="7262FFAF" w14:textId="77777777" w:rsidR="00834DEB" w:rsidRPr="00F3193C" w:rsidRDefault="0006275D">
      <w:pPr>
        <w:pStyle w:val="Brdtekst"/>
        <w:spacing w:before="147" w:line="434" w:lineRule="auto"/>
        <w:ind w:right="2247"/>
        <w:jc w:val="left"/>
        <w:rPr>
          <w:lang w:val="da-DK"/>
        </w:rPr>
      </w:pPr>
      <w:r w:rsidRPr="00F3193C">
        <w:rPr>
          <w:lang w:val="da-DK"/>
        </w:rPr>
        <w:t>P</w:t>
      </w:r>
      <w:r w:rsidRPr="00F3193C">
        <w:rPr>
          <w:vertAlign w:val="subscript"/>
          <w:lang w:val="da-DK"/>
        </w:rPr>
        <w:t>Sa</w:t>
      </w:r>
      <w:r w:rsidRPr="00F3193C">
        <w:rPr>
          <w:spacing w:val="-3"/>
          <w:lang w:val="da-DK"/>
        </w:rPr>
        <w:t xml:space="preserve"> </w:t>
      </w:r>
      <w:r w:rsidRPr="00F3193C">
        <w:rPr>
          <w:lang w:val="da-DK"/>
        </w:rPr>
        <w:t>=</w:t>
      </w:r>
      <w:r w:rsidRPr="00F3193C">
        <w:rPr>
          <w:spacing w:val="-2"/>
          <w:lang w:val="da-DK"/>
        </w:rPr>
        <w:t xml:space="preserve"> </w:t>
      </w:r>
      <w:r w:rsidRPr="00F3193C">
        <w:rPr>
          <w:lang w:val="da-DK"/>
        </w:rPr>
        <w:t>sandsynligheden</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at</w:t>
      </w:r>
      <w:r w:rsidRPr="00F3193C">
        <w:rPr>
          <w:spacing w:val="-2"/>
          <w:lang w:val="da-DK"/>
        </w:rPr>
        <w:t xml:space="preserve"> </w:t>
      </w:r>
      <w:r w:rsidRPr="00F3193C">
        <w:rPr>
          <w:lang w:val="da-DK"/>
        </w:rPr>
        <w:t>skaden</w:t>
      </w:r>
      <w:r w:rsidRPr="00F3193C">
        <w:rPr>
          <w:spacing w:val="-2"/>
          <w:lang w:val="da-DK"/>
        </w:rPr>
        <w:t xml:space="preserve"> </w:t>
      </w:r>
      <w:r w:rsidRPr="00F3193C">
        <w:rPr>
          <w:lang w:val="da-DK"/>
        </w:rPr>
        <w:t>vil</w:t>
      </w:r>
      <w:r w:rsidRPr="00F3193C">
        <w:rPr>
          <w:spacing w:val="-2"/>
          <w:lang w:val="da-DK"/>
        </w:rPr>
        <w:t xml:space="preserve"> </w:t>
      </w:r>
      <w:r w:rsidRPr="00F3193C">
        <w:rPr>
          <w:lang w:val="da-DK"/>
        </w:rPr>
        <w:t>være</w:t>
      </w:r>
      <w:r w:rsidRPr="00F3193C">
        <w:rPr>
          <w:spacing w:val="-2"/>
          <w:lang w:val="da-DK"/>
        </w:rPr>
        <w:t xml:space="preserve"> </w:t>
      </w:r>
      <w:r w:rsidRPr="00F3193C">
        <w:rPr>
          <w:lang w:val="da-DK"/>
        </w:rPr>
        <w:t>fuldstændig</w:t>
      </w:r>
      <w:r w:rsidRPr="00F3193C">
        <w:rPr>
          <w:spacing w:val="-2"/>
          <w:lang w:val="da-DK"/>
        </w:rPr>
        <w:t xml:space="preserve"> </w:t>
      </w:r>
      <w:r w:rsidRPr="00F3193C">
        <w:rPr>
          <w:lang w:val="da-DK"/>
        </w:rPr>
        <w:t>agter</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placering</w:t>
      </w:r>
      <w:r w:rsidRPr="00F3193C">
        <w:rPr>
          <w:spacing w:val="-2"/>
          <w:lang w:val="da-DK"/>
        </w:rPr>
        <w:t xml:space="preserve"> </w:t>
      </w:r>
      <w:r w:rsidRPr="00F3193C">
        <w:rPr>
          <w:lang w:val="da-DK"/>
        </w:rPr>
        <w:t>X</w:t>
      </w:r>
      <w:r w:rsidRPr="00F3193C">
        <w:rPr>
          <w:vertAlign w:val="subscript"/>
          <w:lang w:val="da-DK"/>
        </w:rPr>
        <w:t>a</w:t>
      </w:r>
      <w:r w:rsidRPr="00F3193C">
        <w:rPr>
          <w:lang w:val="da-DK"/>
        </w:rPr>
        <w:t>/L; P</w:t>
      </w:r>
      <w:r w:rsidRPr="00F3193C">
        <w:rPr>
          <w:vertAlign w:val="subscript"/>
          <w:lang w:val="da-DK"/>
        </w:rPr>
        <w:t>Sf</w:t>
      </w:r>
      <w:r w:rsidRPr="00F3193C">
        <w:rPr>
          <w:lang w:val="da-DK"/>
        </w:rPr>
        <w:t xml:space="preserve"> = sandsynligheden for at skaden vil være fuldstændig foran placering X</w:t>
      </w:r>
      <w:r w:rsidRPr="00F3193C">
        <w:rPr>
          <w:vertAlign w:val="subscript"/>
          <w:lang w:val="da-DK"/>
        </w:rPr>
        <w:t>f</w:t>
      </w:r>
      <w:r w:rsidRPr="00F3193C">
        <w:rPr>
          <w:lang w:val="da-DK"/>
        </w:rPr>
        <w:t>/L;</w:t>
      </w:r>
    </w:p>
    <w:p w14:paraId="5AF7E3E5" w14:textId="77777777" w:rsidR="00834DEB" w:rsidRPr="00F3193C" w:rsidRDefault="0006275D">
      <w:pPr>
        <w:pStyle w:val="Brdtekst"/>
        <w:spacing w:before="2" w:line="434" w:lineRule="auto"/>
        <w:ind w:right="3245" w:hanging="1"/>
        <w:jc w:val="left"/>
        <w:rPr>
          <w:lang w:val="da-DK"/>
        </w:rPr>
      </w:pPr>
      <w:r w:rsidRPr="00F3193C">
        <w:rPr>
          <w:lang w:val="da-DK"/>
        </w:rPr>
        <w:t>P</w:t>
      </w:r>
      <w:r w:rsidRPr="00F3193C">
        <w:rPr>
          <w:vertAlign w:val="subscript"/>
          <w:lang w:val="da-DK"/>
        </w:rPr>
        <w:t>Sl</w:t>
      </w:r>
      <w:r w:rsidRPr="00F3193C">
        <w:rPr>
          <w:spacing w:val="-4"/>
          <w:lang w:val="da-DK"/>
        </w:rPr>
        <w:t xml:space="preserve"> </w:t>
      </w:r>
      <w:r w:rsidRPr="00F3193C">
        <w:rPr>
          <w:lang w:val="da-DK"/>
        </w:rPr>
        <w:t>=</w:t>
      </w:r>
      <w:r w:rsidRPr="00F3193C">
        <w:rPr>
          <w:spacing w:val="-3"/>
          <w:lang w:val="da-DK"/>
        </w:rPr>
        <w:t xml:space="preserve"> </w:t>
      </w:r>
      <w:r w:rsidRPr="00F3193C">
        <w:rPr>
          <w:lang w:val="da-DK"/>
        </w:rPr>
        <w:t>sandsynligheden</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at</w:t>
      </w:r>
      <w:r w:rsidRPr="00F3193C">
        <w:rPr>
          <w:spacing w:val="-3"/>
          <w:lang w:val="da-DK"/>
        </w:rPr>
        <w:t xml:space="preserve"> </w:t>
      </w:r>
      <w:r w:rsidRPr="00F3193C">
        <w:rPr>
          <w:lang w:val="da-DK"/>
        </w:rPr>
        <w:t>skaden</w:t>
      </w:r>
      <w:r w:rsidRPr="00F3193C">
        <w:rPr>
          <w:spacing w:val="-3"/>
          <w:lang w:val="da-DK"/>
        </w:rPr>
        <w:t xml:space="preserve"> </w:t>
      </w:r>
      <w:r w:rsidRPr="00F3193C">
        <w:rPr>
          <w:lang w:val="da-DK"/>
        </w:rPr>
        <w:t>vil</w:t>
      </w:r>
      <w:r w:rsidRPr="00F3193C">
        <w:rPr>
          <w:spacing w:val="-3"/>
          <w:lang w:val="da-DK"/>
        </w:rPr>
        <w:t xml:space="preserve"> </w:t>
      </w:r>
      <w:r w:rsidRPr="00F3193C">
        <w:rPr>
          <w:lang w:val="da-DK"/>
        </w:rPr>
        <w:t>være</w:t>
      </w:r>
      <w:r w:rsidRPr="00F3193C">
        <w:rPr>
          <w:spacing w:val="-3"/>
          <w:lang w:val="da-DK"/>
        </w:rPr>
        <w:t xml:space="preserve"> </w:t>
      </w:r>
      <w:r w:rsidRPr="00F3193C">
        <w:rPr>
          <w:lang w:val="da-DK"/>
        </w:rPr>
        <w:t>fuldstændig</w:t>
      </w:r>
      <w:r w:rsidRPr="00F3193C">
        <w:rPr>
          <w:spacing w:val="-3"/>
          <w:lang w:val="da-DK"/>
        </w:rPr>
        <w:t xml:space="preserve"> </w:t>
      </w:r>
      <w:r w:rsidRPr="00F3193C">
        <w:rPr>
          <w:lang w:val="da-DK"/>
        </w:rPr>
        <w:t>under</w:t>
      </w:r>
      <w:r w:rsidRPr="00F3193C">
        <w:rPr>
          <w:spacing w:val="-3"/>
          <w:lang w:val="da-DK"/>
        </w:rPr>
        <w:t xml:space="preserve"> </w:t>
      </w:r>
      <w:r w:rsidRPr="00F3193C">
        <w:rPr>
          <w:lang w:val="da-DK"/>
        </w:rPr>
        <w:t>tanken; P</w:t>
      </w:r>
      <w:r w:rsidRPr="00F3193C">
        <w:rPr>
          <w:vertAlign w:val="subscript"/>
          <w:lang w:val="da-DK"/>
        </w:rPr>
        <w:t>Su</w:t>
      </w:r>
      <w:r w:rsidRPr="00F3193C">
        <w:rPr>
          <w:lang w:val="da-DK"/>
        </w:rPr>
        <w:t xml:space="preserve"> = sandsynligheden for at skaden vil være fuldstændig over tanken;</w:t>
      </w:r>
    </w:p>
    <w:p w14:paraId="72EEA3D3" w14:textId="77777777" w:rsidR="00834DEB" w:rsidRPr="00F3193C" w:rsidRDefault="0006275D">
      <w:pPr>
        <w:pStyle w:val="Brdtekst"/>
        <w:spacing w:before="1" w:line="434" w:lineRule="auto"/>
        <w:ind w:right="2423" w:hanging="1"/>
        <w:jc w:val="left"/>
        <w:rPr>
          <w:lang w:val="da-DK"/>
        </w:rPr>
      </w:pPr>
      <w:r w:rsidRPr="00F3193C">
        <w:rPr>
          <w:lang w:val="da-DK"/>
        </w:rPr>
        <w:t>P</w:t>
      </w:r>
      <w:r w:rsidRPr="00F3193C">
        <w:rPr>
          <w:vertAlign w:val="subscript"/>
          <w:lang w:val="da-DK"/>
        </w:rPr>
        <w:t>Sy</w:t>
      </w:r>
      <w:r w:rsidRPr="00F3193C">
        <w:rPr>
          <w:spacing w:val="-4"/>
          <w:lang w:val="da-DK"/>
        </w:rPr>
        <w:t xml:space="preserve"> </w:t>
      </w:r>
      <w:r w:rsidRPr="00F3193C">
        <w:rPr>
          <w:lang w:val="da-DK"/>
        </w:rPr>
        <w:t>=</w:t>
      </w:r>
      <w:r w:rsidRPr="00F3193C">
        <w:rPr>
          <w:spacing w:val="-3"/>
          <w:lang w:val="da-DK"/>
        </w:rPr>
        <w:t xml:space="preserve"> </w:t>
      </w:r>
      <w:r w:rsidRPr="00F3193C">
        <w:rPr>
          <w:lang w:val="da-DK"/>
        </w:rPr>
        <w:t>sandsynligheden</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at</w:t>
      </w:r>
      <w:r w:rsidRPr="00F3193C">
        <w:rPr>
          <w:spacing w:val="-3"/>
          <w:lang w:val="da-DK"/>
        </w:rPr>
        <w:t xml:space="preserve"> </w:t>
      </w:r>
      <w:r w:rsidRPr="00F3193C">
        <w:rPr>
          <w:lang w:val="da-DK"/>
        </w:rPr>
        <w:t>skaden</w:t>
      </w:r>
      <w:r w:rsidRPr="00F3193C">
        <w:rPr>
          <w:spacing w:val="-3"/>
          <w:lang w:val="da-DK"/>
        </w:rPr>
        <w:t xml:space="preserve"> </w:t>
      </w:r>
      <w:r w:rsidRPr="00F3193C">
        <w:rPr>
          <w:lang w:val="da-DK"/>
        </w:rPr>
        <w:t>vil</w:t>
      </w:r>
      <w:r w:rsidRPr="00F3193C">
        <w:rPr>
          <w:spacing w:val="-3"/>
          <w:lang w:val="da-DK"/>
        </w:rPr>
        <w:t xml:space="preserve"> </w:t>
      </w:r>
      <w:r w:rsidRPr="00F3193C">
        <w:rPr>
          <w:lang w:val="da-DK"/>
        </w:rPr>
        <w:t>være</w:t>
      </w:r>
      <w:r w:rsidRPr="00F3193C">
        <w:rPr>
          <w:spacing w:val="-3"/>
          <w:lang w:val="da-DK"/>
        </w:rPr>
        <w:t xml:space="preserve"> </w:t>
      </w:r>
      <w:r w:rsidRPr="00F3193C">
        <w:rPr>
          <w:lang w:val="da-DK"/>
        </w:rPr>
        <w:t>fuldstændig</w:t>
      </w:r>
      <w:r w:rsidRPr="00F3193C">
        <w:rPr>
          <w:spacing w:val="-3"/>
          <w:lang w:val="da-DK"/>
        </w:rPr>
        <w:t xml:space="preserve"> </w:t>
      </w:r>
      <w:r w:rsidRPr="00F3193C">
        <w:rPr>
          <w:lang w:val="da-DK"/>
        </w:rPr>
        <w:t>udenbords</w:t>
      </w:r>
      <w:r w:rsidRPr="00F3193C">
        <w:rPr>
          <w:spacing w:val="-4"/>
          <w:lang w:val="da-DK"/>
        </w:rPr>
        <w:t xml:space="preserve"> </w:t>
      </w:r>
      <w:r w:rsidRPr="00F3193C">
        <w:rPr>
          <w:lang w:val="da-DK"/>
        </w:rPr>
        <w:t>for</w:t>
      </w:r>
      <w:r w:rsidRPr="00F3193C">
        <w:rPr>
          <w:spacing w:val="-3"/>
          <w:lang w:val="da-DK"/>
        </w:rPr>
        <w:t xml:space="preserve"> </w:t>
      </w:r>
      <w:r w:rsidRPr="00F3193C">
        <w:rPr>
          <w:lang w:val="da-DK"/>
        </w:rPr>
        <w:t>tanken; Rumopdelinger X</w:t>
      </w:r>
      <w:r w:rsidRPr="00F3193C">
        <w:rPr>
          <w:vertAlign w:val="subscript"/>
          <w:lang w:val="da-DK"/>
        </w:rPr>
        <w:t>a</w:t>
      </w:r>
      <w:r w:rsidRPr="00F3193C">
        <w:rPr>
          <w:lang w:val="da-DK"/>
        </w:rPr>
        <w:t>, X</w:t>
      </w:r>
      <w:r w:rsidRPr="00F3193C">
        <w:rPr>
          <w:vertAlign w:val="subscript"/>
          <w:lang w:val="da-DK"/>
        </w:rPr>
        <w:t>f</w:t>
      </w:r>
      <w:r w:rsidRPr="00F3193C">
        <w:rPr>
          <w:lang w:val="da-DK"/>
        </w:rPr>
        <w:t>, Z</w:t>
      </w:r>
      <w:r w:rsidRPr="00F3193C">
        <w:rPr>
          <w:vertAlign w:val="subscript"/>
          <w:lang w:val="da-DK"/>
        </w:rPr>
        <w:t>l</w:t>
      </w:r>
      <w:r w:rsidRPr="00F3193C">
        <w:rPr>
          <w:lang w:val="da-DK"/>
        </w:rPr>
        <w:t>, Z</w:t>
      </w:r>
      <w:r w:rsidRPr="00F3193C">
        <w:rPr>
          <w:vertAlign w:val="subscript"/>
          <w:lang w:val="da-DK"/>
        </w:rPr>
        <w:t>u</w:t>
      </w:r>
      <w:r w:rsidRPr="00F3193C">
        <w:rPr>
          <w:lang w:val="da-DK"/>
        </w:rPr>
        <w:t xml:space="preserve"> og y beregnes som følger:</w:t>
      </w:r>
    </w:p>
    <w:p w14:paraId="480FDB79" w14:textId="77777777" w:rsidR="00834DEB" w:rsidRPr="00F3193C" w:rsidRDefault="0006275D">
      <w:pPr>
        <w:pStyle w:val="Brdtekst"/>
        <w:spacing w:before="1" w:line="278" w:lineRule="auto"/>
        <w:ind w:hanging="1"/>
        <w:jc w:val="left"/>
        <w:rPr>
          <w:lang w:val="da-DK"/>
        </w:rPr>
      </w:pPr>
      <w:r w:rsidRPr="00F3193C">
        <w:rPr>
          <w:lang w:val="da-DK"/>
        </w:rPr>
        <w:t>X</w:t>
      </w:r>
      <w:r w:rsidRPr="00F3193C">
        <w:rPr>
          <w:vertAlign w:val="subscript"/>
          <w:lang w:val="da-DK"/>
        </w:rPr>
        <w:t>a</w:t>
      </w:r>
      <w:r w:rsidRPr="00F3193C">
        <w:rPr>
          <w:spacing w:val="21"/>
          <w:lang w:val="da-DK"/>
        </w:rPr>
        <w:t xml:space="preserve"> </w:t>
      </w:r>
      <w:r w:rsidRPr="00F3193C">
        <w:rPr>
          <w:lang w:val="da-DK"/>
        </w:rPr>
        <w:t>=</w:t>
      </w:r>
      <w:r w:rsidRPr="00F3193C">
        <w:rPr>
          <w:spacing w:val="21"/>
          <w:lang w:val="da-DK"/>
        </w:rPr>
        <w:t xml:space="preserve"> </w:t>
      </w:r>
      <w:r w:rsidRPr="00F3193C">
        <w:rPr>
          <w:lang w:val="da-DK"/>
        </w:rPr>
        <w:t>Afstanden</w:t>
      </w:r>
      <w:r w:rsidRPr="00F3193C">
        <w:rPr>
          <w:spacing w:val="21"/>
          <w:lang w:val="da-DK"/>
        </w:rPr>
        <w:t xml:space="preserve"> </w:t>
      </w:r>
      <w:r w:rsidRPr="00F3193C">
        <w:rPr>
          <w:lang w:val="da-DK"/>
        </w:rPr>
        <w:t>langskibs</w:t>
      </w:r>
      <w:r w:rsidRPr="00F3193C">
        <w:rPr>
          <w:spacing w:val="21"/>
          <w:lang w:val="da-DK"/>
        </w:rPr>
        <w:t xml:space="preserve"> </w:t>
      </w:r>
      <w:r w:rsidRPr="00F3193C">
        <w:rPr>
          <w:lang w:val="da-DK"/>
        </w:rPr>
        <w:t>fra</w:t>
      </w:r>
      <w:r w:rsidRPr="00F3193C">
        <w:rPr>
          <w:spacing w:val="21"/>
          <w:lang w:val="da-DK"/>
        </w:rPr>
        <w:t xml:space="preserve"> </w:t>
      </w:r>
      <w:r w:rsidRPr="00F3193C">
        <w:rPr>
          <w:lang w:val="da-DK"/>
        </w:rPr>
        <w:t>det</w:t>
      </w:r>
      <w:r w:rsidRPr="00F3193C">
        <w:rPr>
          <w:spacing w:val="21"/>
          <w:lang w:val="da-DK"/>
        </w:rPr>
        <w:t xml:space="preserve"> </w:t>
      </w:r>
      <w:r w:rsidRPr="00F3193C">
        <w:rPr>
          <w:lang w:val="da-DK"/>
        </w:rPr>
        <w:t>agterste</w:t>
      </w:r>
      <w:r w:rsidRPr="00F3193C">
        <w:rPr>
          <w:spacing w:val="21"/>
          <w:lang w:val="da-DK"/>
        </w:rPr>
        <w:t xml:space="preserve"> </w:t>
      </w:r>
      <w:r w:rsidRPr="00F3193C">
        <w:rPr>
          <w:lang w:val="da-DK"/>
        </w:rPr>
        <w:t>punkt</w:t>
      </w:r>
      <w:r w:rsidRPr="00F3193C">
        <w:rPr>
          <w:spacing w:val="21"/>
          <w:lang w:val="da-DK"/>
        </w:rPr>
        <w:t xml:space="preserve"> </w:t>
      </w:r>
      <w:r w:rsidRPr="00F3193C">
        <w:rPr>
          <w:lang w:val="da-DK"/>
        </w:rPr>
        <w:t>af</w:t>
      </w:r>
      <w:r w:rsidRPr="00F3193C">
        <w:rPr>
          <w:spacing w:val="21"/>
          <w:lang w:val="da-DK"/>
        </w:rPr>
        <w:t xml:space="preserve"> </w:t>
      </w:r>
      <w:r w:rsidRPr="00F3193C">
        <w:rPr>
          <w:lang w:val="da-DK"/>
        </w:rPr>
        <w:t>L</w:t>
      </w:r>
      <w:r w:rsidRPr="00F3193C">
        <w:rPr>
          <w:spacing w:val="21"/>
          <w:lang w:val="da-DK"/>
        </w:rPr>
        <w:t xml:space="preserve"> </w:t>
      </w:r>
      <w:r w:rsidRPr="00F3193C">
        <w:rPr>
          <w:lang w:val="da-DK"/>
        </w:rPr>
        <w:t>til</w:t>
      </w:r>
      <w:r w:rsidRPr="00F3193C">
        <w:rPr>
          <w:spacing w:val="21"/>
          <w:lang w:val="da-DK"/>
        </w:rPr>
        <w:t xml:space="preserve"> </w:t>
      </w:r>
      <w:r w:rsidRPr="00F3193C">
        <w:rPr>
          <w:lang w:val="da-DK"/>
        </w:rPr>
        <w:t>det</w:t>
      </w:r>
      <w:r w:rsidRPr="00F3193C">
        <w:rPr>
          <w:spacing w:val="21"/>
          <w:lang w:val="da-DK"/>
        </w:rPr>
        <w:t xml:space="preserve"> </w:t>
      </w:r>
      <w:r w:rsidRPr="00F3193C">
        <w:rPr>
          <w:lang w:val="da-DK"/>
        </w:rPr>
        <w:t>agterste</w:t>
      </w:r>
      <w:r w:rsidRPr="00F3193C">
        <w:rPr>
          <w:spacing w:val="21"/>
          <w:lang w:val="da-DK"/>
        </w:rPr>
        <w:t xml:space="preserve"> </w:t>
      </w:r>
      <w:r w:rsidRPr="00F3193C">
        <w:rPr>
          <w:lang w:val="da-DK"/>
        </w:rPr>
        <w:t>punkt</w:t>
      </w:r>
      <w:r w:rsidRPr="00F3193C">
        <w:rPr>
          <w:spacing w:val="21"/>
          <w:lang w:val="da-DK"/>
        </w:rPr>
        <w:t xml:space="preserve"> </w:t>
      </w:r>
      <w:r w:rsidRPr="00F3193C">
        <w:rPr>
          <w:lang w:val="da-DK"/>
        </w:rPr>
        <w:t>i</w:t>
      </w:r>
      <w:r w:rsidRPr="00F3193C">
        <w:rPr>
          <w:spacing w:val="21"/>
          <w:lang w:val="da-DK"/>
        </w:rPr>
        <w:t xml:space="preserve"> </w:t>
      </w:r>
      <w:r w:rsidRPr="00F3193C">
        <w:rPr>
          <w:lang w:val="da-DK"/>
        </w:rPr>
        <w:t>det</w:t>
      </w:r>
      <w:r w:rsidRPr="00F3193C">
        <w:rPr>
          <w:spacing w:val="21"/>
          <w:lang w:val="da-DK"/>
        </w:rPr>
        <w:t xml:space="preserve"> </w:t>
      </w:r>
      <w:r w:rsidRPr="00F3193C">
        <w:rPr>
          <w:lang w:val="da-DK"/>
        </w:rPr>
        <w:t>pågældende</w:t>
      </w:r>
      <w:r w:rsidRPr="00F3193C">
        <w:rPr>
          <w:spacing w:val="21"/>
          <w:lang w:val="da-DK"/>
        </w:rPr>
        <w:t xml:space="preserve"> </w:t>
      </w:r>
      <w:r w:rsidRPr="00F3193C">
        <w:rPr>
          <w:lang w:val="da-DK"/>
        </w:rPr>
        <w:t>rum</w:t>
      </w:r>
      <w:r w:rsidRPr="00F3193C">
        <w:rPr>
          <w:spacing w:val="21"/>
          <w:lang w:val="da-DK"/>
        </w:rPr>
        <w:t xml:space="preserve"> </w:t>
      </w:r>
      <w:r w:rsidRPr="00F3193C">
        <w:rPr>
          <w:lang w:val="da-DK"/>
        </w:rPr>
        <w:t>målt</w:t>
      </w:r>
      <w:r w:rsidRPr="00F3193C">
        <w:rPr>
          <w:spacing w:val="21"/>
          <w:lang w:val="da-DK"/>
        </w:rPr>
        <w:t xml:space="preserve"> </w:t>
      </w:r>
      <w:r w:rsidRPr="00F3193C">
        <w:rPr>
          <w:lang w:val="da-DK"/>
        </w:rPr>
        <w:t xml:space="preserve">i </w:t>
      </w:r>
      <w:r w:rsidRPr="00F3193C">
        <w:rPr>
          <w:spacing w:val="-2"/>
          <w:lang w:val="da-DK"/>
        </w:rPr>
        <w:t>meter;</w:t>
      </w:r>
    </w:p>
    <w:p w14:paraId="23639AAF" w14:textId="77777777" w:rsidR="00834DEB" w:rsidRPr="00F3193C" w:rsidRDefault="0006275D">
      <w:pPr>
        <w:pStyle w:val="Brdtekst"/>
        <w:spacing w:before="148" w:line="278" w:lineRule="auto"/>
        <w:jc w:val="left"/>
        <w:rPr>
          <w:lang w:val="da-DK"/>
        </w:rPr>
      </w:pPr>
      <w:r w:rsidRPr="00F3193C">
        <w:rPr>
          <w:lang w:val="da-DK"/>
        </w:rPr>
        <w:t>X</w:t>
      </w:r>
      <w:r w:rsidRPr="00F3193C">
        <w:rPr>
          <w:vertAlign w:val="subscript"/>
          <w:lang w:val="da-DK"/>
        </w:rPr>
        <w:t>f</w:t>
      </w:r>
      <w:r w:rsidRPr="00F3193C">
        <w:rPr>
          <w:spacing w:val="22"/>
          <w:lang w:val="da-DK"/>
        </w:rPr>
        <w:t xml:space="preserve"> </w:t>
      </w:r>
      <w:r w:rsidRPr="00F3193C">
        <w:rPr>
          <w:lang w:val="da-DK"/>
        </w:rPr>
        <w:t>=</w:t>
      </w:r>
      <w:r w:rsidRPr="00F3193C">
        <w:rPr>
          <w:spacing w:val="22"/>
          <w:lang w:val="da-DK"/>
        </w:rPr>
        <w:t xml:space="preserve"> </w:t>
      </w:r>
      <w:r w:rsidRPr="00F3193C">
        <w:rPr>
          <w:lang w:val="da-DK"/>
        </w:rPr>
        <w:t>Afstanden</w:t>
      </w:r>
      <w:r w:rsidRPr="00F3193C">
        <w:rPr>
          <w:spacing w:val="22"/>
          <w:lang w:val="da-DK"/>
        </w:rPr>
        <w:t xml:space="preserve"> </w:t>
      </w:r>
      <w:r w:rsidRPr="00F3193C">
        <w:rPr>
          <w:lang w:val="da-DK"/>
        </w:rPr>
        <w:t>langskibs</w:t>
      </w:r>
      <w:r w:rsidRPr="00F3193C">
        <w:rPr>
          <w:spacing w:val="22"/>
          <w:lang w:val="da-DK"/>
        </w:rPr>
        <w:t xml:space="preserve"> </w:t>
      </w:r>
      <w:r w:rsidRPr="00F3193C">
        <w:rPr>
          <w:lang w:val="da-DK"/>
        </w:rPr>
        <w:t>fra</w:t>
      </w:r>
      <w:r w:rsidRPr="00F3193C">
        <w:rPr>
          <w:spacing w:val="22"/>
          <w:lang w:val="da-DK"/>
        </w:rPr>
        <w:t xml:space="preserve"> </w:t>
      </w:r>
      <w:r w:rsidRPr="00F3193C">
        <w:rPr>
          <w:lang w:val="da-DK"/>
        </w:rPr>
        <w:t>det</w:t>
      </w:r>
      <w:r w:rsidRPr="00F3193C">
        <w:rPr>
          <w:spacing w:val="22"/>
          <w:lang w:val="da-DK"/>
        </w:rPr>
        <w:t xml:space="preserve"> </w:t>
      </w:r>
      <w:r w:rsidRPr="00F3193C">
        <w:rPr>
          <w:lang w:val="da-DK"/>
        </w:rPr>
        <w:t>agterste</w:t>
      </w:r>
      <w:r w:rsidRPr="00F3193C">
        <w:rPr>
          <w:spacing w:val="22"/>
          <w:lang w:val="da-DK"/>
        </w:rPr>
        <w:t xml:space="preserve"> </w:t>
      </w:r>
      <w:r w:rsidRPr="00F3193C">
        <w:rPr>
          <w:lang w:val="da-DK"/>
        </w:rPr>
        <w:t>punkt</w:t>
      </w:r>
      <w:r w:rsidRPr="00F3193C">
        <w:rPr>
          <w:spacing w:val="22"/>
          <w:lang w:val="da-DK"/>
        </w:rPr>
        <w:t xml:space="preserve"> </w:t>
      </w:r>
      <w:r w:rsidRPr="00F3193C">
        <w:rPr>
          <w:lang w:val="da-DK"/>
        </w:rPr>
        <w:t>af</w:t>
      </w:r>
      <w:r w:rsidRPr="00F3193C">
        <w:rPr>
          <w:spacing w:val="22"/>
          <w:lang w:val="da-DK"/>
        </w:rPr>
        <w:t xml:space="preserve"> </w:t>
      </w:r>
      <w:r w:rsidRPr="00F3193C">
        <w:rPr>
          <w:lang w:val="da-DK"/>
        </w:rPr>
        <w:t>L</w:t>
      </w:r>
      <w:r w:rsidRPr="00F3193C">
        <w:rPr>
          <w:spacing w:val="22"/>
          <w:lang w:val="da-DK"/>
        </w:rPr>
        <w:t xml:space="preserve"> </w:t>
      </w:r>
      <w:r w:rsidRPr="00F3193C">
        <w:rPr>
          <w:lang w:val="da-DK"/>
        </w:rPr>
        <w:t>til</w:t>
      </w:r>
      <w:r w:rsidRPr="00F3193C">
        <w:rPr>
          <w:spacing w:val="22"/>
          <w:lang w:val="da-DK"/>
        </w:rPr>
        <w:t xml:space="preserve"> </w:t>
      </w:r>
      <w:r w:rsidRPr="00F3193C">
        <w:rPr>
          <w:lang w:val="da-DK"/>
        </w:rPr>
        <w:t>det</w:t>
      </w:r>
      <w:r w:rsidRPr="00F3193C">
        <w:rPr>
          <w:spacing w:val="22"/>
          <w:lang w:val="da-DK"/>
        </w:rPr>
        <w:t xml:space="preserve"> </w:t>
      </w:r>
      <w:r w:rsidRPr="00F3193C">
        <w:rPr>
          <w:lang w:val="da-DK"/>
        </w:rPr>
        <w:t>forreste</w:t>
      </w:r>
      <w:r w:rsidRPr="00F3193C">
        <w:rPr>
          <w:spacing w:val="22"/>
          <w:lang w:val="da-DK"/>
        </w:rPr>
        <w:t xml:space="preserve"> </w:t>
      </w:r>
      <w:r w:rsidRPr="00F3193C">
        <w:rPr>
          <w:lang w:val="da-DK"/>
        </w:rPr>
        <w:t>punkt</w:t>
      </w:r>
      <w:r w:rsidRPr="00F3193C">
        <w:rPr>
          <w:spacing w:val="22"/>
          <w:lang w:val="da-DK"/>
        </w:rPr>
        <w:t xml:space="preserve"> </w:t>
      </w:r>
      <w:r w:rsidRPr="00F3193C">
        <w:rPr>
          <w:lang w:val="da-DK"/>
        </w:rPr>
        <w:t>i</w:t>
      </w:r>
      <w:r w:rsidRPr="00F3193C">
        <w:rPr>
          <w:spacing w:val="22"/>
          <w:lang w:val="da-DK"/>
        </w:rPr>
        <w:t xml:space="preserve"> </w:t>
      </w:r>
      <w:r w:rsidRPr="00F3193C">
        <w:rPr>
          <w:lang w:val="da-DK"/>
        </w:rPr>
        <w:t>det</w:t>
      </w:r>
      <w:r w:rsidRPr="00F3193C">
        <w:rPr>
          <w:spacing w:val="22"/>
          <w:lang w:val="da-DK"/>
        </w:rPr>
        <w:t xml:space="preserve"> </w:t>
      </w:r>
      <w:r w:rsidRPr="00F3193C">
        <w:rPr>
          <w:lang w:val="da-DK"/>
        </w:rPr>
        <w:t>pågældende</w:t>
      </w:r>
      <w:r w:rsidRPr="00F3193C">
        <w:rPr>
          <w:spacing w:val="22"/>
          <w:lang w:val="da-DK"/>
        </w:rPr>
        <w:t xml:space="preserve"> </w:t>
      </w:r>
      <w:r w:rsidRPr="00F3193C">
        <w:rPr>
          <w:lang w:val="da-DK"/>
        </w:rPr>
        <w:t>rum</w:t>
      </w:r>
      <w:r w:rsidRPr="00F3193C">
        <w:rPr>
          <w:spacing w:val="22"/>
          <w:lang w:val="da-DK"/>
        </w:rPr>
        <w:t xml:space="preserve"> </w:t>
      </w:r>
      <w:r w:rsidRPr="00F3193C">
        <w:rPr>
          <w:lang w:val="da-DK"/>
        </w:rPr>
        <w:t>målt</w:t>
      </w:r>
      <w:r w:rsidRPr="00F3193C">
        <w:rPr>
          <w:spacing w:val="22"/>
          <w:lang w:val="da-DK"/>
        </w:rPr>
        <w:t xml:space="preserve"> </w:t>
      </w:r>
      <w:r w:rsidRPr="00F3193C">
        <w:rPr>
          <w:lang w:val="da-DK"/>
        </w:rPr>
        <w:t xml:space="preserve">i </w:t>
      </w:r>
      <w:r w:rsidRPr="00F3193C">
        <w:rPr>
          <w:spacing w:val="-2"/>
          <w:lang w:val="da-DK"/>
        </w:rPr>
        <w:t>meter;</w:t>
      </w:r>
    </w:p>
    <w:p w14:paraId="3F31EA5D" w14:textId="77777777" w:rsidR="00834DEB" w:rsidRPr="00F3193C" w:rsidRDefault="0006275D">
      <w:pPr>
        <w:pStyle w:val="Brdtekst"/>
        <w:spacing w:before="148"/>
        <w:jc w:val="left"/>
        <w:rPr>
          <w:lang w:val="da-DK"/>
        </w:rPr>
      </w:pPr>
      <w:r w:rsidRPr="00F3193C">
        <w:rPr>
          <w:lang w:val="da-DK"/>
        </w:rPr>
        <w:t>Z</w:t>
      </w:r>
      <w:r w:rsidRPr="00F3193C">
        <w:rPr>
          <w:vertAlign w:val="subscript"/>
          <w:lang w:val="da-DK"/>
        </w:rPr>
        <w:t>l</w:t>
      </w:r>
      <w:r w:rsidRPr="00F3193C">
        <w:rPr>
          <w:lang w:val="da-DK"/>
        </w:rPr>
        <w:t xml:space="preserve"> = Afstanden lodret fra</w:t>
      </w:r>
      <w:r w:rsidRPr="00F3193C">
        <w:rPr>
          <w:spacing w:val="1"/>
          <w:lang w:val="da-DK"/>
        </w:rPr>
        <w:t xml:space="preserve"> </w:t>
      </w:r>
      <w:r w:rsidRPr="00F3193C">
        <w:rPr>
          <w:lang w:val="da-DK"/>
        </w:rPr>
        <w:t>basislinjen (moulded) til det laveste</w:t>
      </w:r>
      <w:r w:rsidRPr="00F3193C">
        <w:rPr>
          <w:spacing w:val="1"/>
          <w:lang w:val="da-DK"/>
        </w:rPr>
        <w:t xml:space="preserve"> </w:t>
      </w:r>
      <w:r w:rsidRPr="00F3193C">
        <w:rPr>
          <w:lang w:val="da-DK"/>
        </w:rPr>
        <w:t>punkt i det pågældende rum</w:t>
      </w:r>
      <w:r w:rsidRPr="00F3193C">
        <w:rPr>
          <w:spacing w:val="1"/>
          <w:lang w:val="da-DK"/>
        </w:rPr>
        <w:t xml:space="preserve"> </w:t>
      </w:r>
      <w:r w:rsidRPr="00F3193C">
        <w:rPr>
          <w:lang w:val="da-DK"/>
        </w:rPr>
        <w:t xml:space="preserve">målt i </w:t>
      </w:r>
      <w:r w:rsidRPr="00F3193C">
        <w:rPr>
          <w:spacing w:val="-2"/>
          <w:lang w:val="da-DK"/>
        </w:rPr>
        <w:t>meter;</w:t>
      </w:r>
    </w:p>
    <w:p w14:paraId="78F8D3DD" w14:textId="77777777" w:rsidR="00834DEB" w:rsidRPr="00F3193C" w:rsidRDefault="0006275D">
      <w:pPr>
        <w:pStyle w:val="Brdtekst"/>
        <w:spacing w:before="224"/>
        <w:jc w:val="left"/>
        <w:rPr>
          <w:lang w:val="da-DK"/>
        </w:rPr>
      </w:pPr>
      <w:r w:rsidRPr="00F3193C">
        <w:rPr>
          <w:lang w:val="da-DK"/>
        </w:rPr>
        <w:t xml:space="preserve">Z </w:t>
      </w:r>
      <w:r w:rsidRPr="00F3193C">
        <w:rPr>
          <w:vertAlign w:val="subscript"/>
          <w:lang w:val="da-DK"/>
        </w:rPr>
        <w:t>u</w:t>
      </w:r>
      <w:r w:rsidRPr="00F3193C">
        <w:rPr>
          <w:spacing w:val="-18"/>
          <w:lang w:val="da-DK"/>
        </w:rPr>
        <w:t xml:space="preserve"> </w:t>
      </w:r>
      <w:r w:rsidRPr="00F3193C">
        <w:rPr>
          <w:lang w:val="da-DK"/>
        </w:rPr>
        <w:t>= Afstanden</w:t>
      </w:r>
      <w:r w:rsidRPr="00F3193C">
        <w:rPr>
          <w:spacing w:val="1"/>
          <w:lang w:val="da-DK"/>
        </w:rPr>
        <w:t xml:space="preserve"> </w:t>
      </w:r>
      <w:r w:rsidRPr="00F3193C">
        <w:rPr>
          <w:lang w:val="da-DK"/>
        </w:rPr>
        <w:t>lodret</w:t>
      </w:r>
      <w:r w:rsidRPr="00F3193C">
        <w:rPr>
          <w:spacing w:val="1"/>
          <w:lang w:val="da-DK"/>
        </w:rPr>
        <w:t xml:space="preserve"> </w:t>
      </w:r>
      <w:r w:rsidRPr="00F3193C">
        <w:rPr>
          <w:lang w:val="da-DK"/>
        </w:rPr>
        <w:t>fra basislinjen</w:t>
      </w:r>
      <w:r w:rsidRPr="00F3193C">
        <w:rPr>
          <w:spacing w:val="1"/>
          <w:lang w:val="da-DK"/>
        </w:rPr>
        <w:t xml:space="preserve"> </w:t>
      </w:r>
      <w:r w:rsidRPr="00F3193C">
        <w:rPr>
          <w:lang w:val="da-DK"/>
        </w:rPr>
        <w:t>(moulded) til</w:t>
      </w:r>
      <w:r w:rsidRPr="00F3193C">
        <w:rPr>
          <w:spacing w:val="1"/>
          <w:lang w:val="da-DK"/>
        </w:rPr>
        <w:t xml:space="preserve"> </w:t>
      </w:r>
      <w:r w:rsidRPr="00F3193C">
        <w:rPr>
          <w:lang w:val="da-DK"/>
        </w:rPr>
        <w:t>det</w:t>
      </w:r>
      <w:r w:rsidRPr="00F3193C">
        <w:rPr>
          <w:spacing w:val="1"/>
          <w:lang w:val="da-DK"/>
        </w:rPr>
        <w:t xml:space="preserve"> </w:t>
      </w:r>
      <w:r w:rsidRPr="00F3193C">
        <w:rPr>
          <w:lang w:val="da-DK"/>
        </w:rPr>
        <w:t>højeste punkt</w:t>
      </w:r>
      <w:r w:rsidRPr="00F3193C">
        <w:rPr>
          <w:spacing w:val="1"/>
          <w:lang w:val="da-DK"/>
        </w:rPr>
        <w:t xml:space="preserve"> </w:t>
      </w:r>
      <w:r w:rsidRPr="00F3193C">
        <w:rPr>
          <w:lang w:val="da-DK"/>
        </w:rPr>
        <w:t>i det</w:t>
      </w:r>
      <w:r w:rsidRPr="00F3193C">
        <w:rPr>
          <w:spacing w:val="1"/>
          <w:lang w:val="da-DK"/>
        </w:rPr>
        <w:t xml:space="preserve"> </w:t>
      </w:r>
      <w:r w:rsidRPr="00F3193C">
        <w:rPr>
          <w:lang w:val="da-DK"/>
        </w:rPr>
        <w:t>pågældende</w:t>
      </w:r>
      <w:r w:rsidRPr="00F3193C">
        <w:rPr>
          <w:spacing w:val="1"/>
          <w:lang w:val="da-DK"/>
        </w:rPr>
        <w:t xml:space="preserve"> </w:t>
      </w:r>
      <w:r w:rsidRPr="00F3193C">
        <w:rPr>
          <w:lang w:val="da-DK"/>
        </w:rPr>
        <w:t>rum målt</w:t>
      </w:r>
      <w:r w:rsidRPr="00F3193C">
        <w:rPr>
          <w:spacing w:val="1"/>
          <w:lang w:val="da-DK"/>
        </w:rPr>
        <w:t xml:space="preserve"> </w:t>
      </w:r>
      <w:r w:rsidRPr="00F3193C">
        <w:rPr>
          <w:lang w:val="da-DK"/>
        </w:rPr>
        <w:t>i meter.</w:t>
      </w:r>
      <w:r w:rsidRPr="00F3193C">
        <w:rPr>
          <w:spacing w:val="1"/>
          <w:lang w:val="da-DK"/>
        </w:rPr>
        <w:t xml:space="preserve"> </w:t>
      </w:r>
      <w:r w:rsidRPr="00F3193C">
        <w:rPr>
          <w:spacing w:val="-10"/>
          <w:lang w:val="da-DK"/>
        </w:rPr>
        <w:t>Z</w:t>
      </w:r>
    </w:p>
    <w:p w14:paraId="7CE4BC91" w14:textId="77777777" w:rsidR="00834DEB" w:rsidRPr="00F3193C" w:rsidRDefault="0006275D">
      <w:pPr>
        <w:pStyle w:val="Brdtekst"/>
        <w:spacing w:before="44"/>
        <w:jc w:val="left"/>
        <w:rPr>
          <w:lang w:val="da-DK"/>
        </w:rPr>
      </w:pPr>
      <w:r w:rsidRPr="00F3193C">
        <w:rPr>
          <w:vertAlign w:val="subscript"/>
          <w:lang w:val="da-DK"/>
        </w:rPr>
        <w:t>u</w:t>
      </w:r>
      <w:r w:rsidRPr="00F3193C">
        <w:rPr>
          <w:spacing w:val="-19"/>
          <w:lang w:val="da-DK"/>
        </w:rPr>
        <w:t xml:space="preserve"> </w:t>
      </w:r>
      <w:r w:rsidRPr="00F3193C">
        <w:rPr>
          <w:lang w:val="da-DK"/>
        </w:rPr>
        <w:t>må</w:t>
      </w:r>
      <w:r w:rsidRPr="00F3193C">
        <w:rPr>
          <w:spacing w:val="2"/>
          <w:lang w:val="da-DK"/>
        </w:rPr>
        <w:t xml:space="preserve"> </w:t>
      </w:r>
      <w:r w:rsidRPr="00F3193C">
        <w:rPr>
          <w:lang w:val="da-DK"/>
        </w:rPr>
        <w:t>ikke</w:t>
      </w:r>
      <w:r w:rsidRPr="00F3193C">
        <w:rPr>
          <w:spacing w:val="1"/>
          <w:lang w:val="da-DK"/>
        </w:rPr>
        <w:t xml:space="preserve"> </w:t>
      </w:r>
      <w:r w:rsidRPr="00F3193C">
        <w:rPr>
          <w:lang w:val="da-DK"/>
        </w:rPr>
        <w:t>være</w:t>
      </w:r>
      <w:r w:rsidRPr="00F3193C">
        <w:rPr>
          <w:spacing w:val="2"/>
          <w:lang w:val="da-DK"/>
        </w:rPr>
        <w:t xml:space="preserve"> </w:t>
      </w:r>
      <w:r w:rsidRPr="00F3193C">
        <w:rPr>
          <w:lang w:val="da-DK"/>
        </w:rPr>
        <w:t>større</w:t>
      </w:r>
      <w:r w:rsidRPr="00F3193C">
        <w:rPr>
          <w:spacing w:val="1"/>
          <w:lang w:val="da-DK"/>
        </w:rPr>
        <w:t xml:space="preserve"> </w:t>
      </w:r>
      <w:r w:rsidRPr="00F3193C">
        <w:rPr>
          <w:lang w:val="da-DK"/>
        </w:rPr>
        <w:t>end</w:t>
      </w:r>
      <w:r w:rsidRPr="00F3193C">
        <w:rPr>
          <w:spacing w:val="1"/>
          <w:lang w:val="da-DK"/>
        </w:rPr>
        <w:t xml:space="preserve"> </w:t>
      </w:r>
      <w:r w:rsidRPr="00F3193C">
        <w:rPr>
          <w:lang w:val="da-DK"/>
        </w:rPr>
        <w:t>D</w:t>
      </w:r>
      <w:r w:rsidRPr="00F3193C">
        <w:rPr>
          <w:spacing w:val="1"/>
          <w:lang w:val="da-DK"/>
        </w:rPr>
        <w:t xml:space="preserve"> </w:t>
      </w:r>
      <w:proofErr w:type="gramStart"/>
      <w:r w:rsidRPr="00F3193C">
        <w:rPr>
          <w:vertAlign w:val="subscript"/>
          <w:lang w:val="da-DK"/>
        </w:rPr>
        <w:t>s</w:t>
      </w:r>
      <w:r w:rsidRPr="00F3193C">
        <w:rPr>
          <w:spacing w:val="-18"/>
          <w:lang w:val="da-DK"/>
        </w:rPr>
        <w:t xml:space="preserve"> </w:t>
      </w:r>
      <w:r w:rsidRPr="00F3193C">
        <w:rPr>
          <w:lang w:val="da-DK"/>
        </w:rPr>
        <w:t>;</w:t>
      </w:r>
      <w:proofErr w:type="gramEnd"/>
      <w:r w:rsidRPr="00F3193C">
        <w:rPr>
          <w:spacing w:val="1"/>
          <w:lang w:val="da-DK"/>
        </w:rPr>
        <w:t xml:space="preserve"> </w:t>
      </w:r>
      <w:r w:rsidRPr="00F3193C">
        <w:rPr>
          <w:spacing w:val="-5"/>
          <w:lang w:val="da-DK"/>
        </w:rPr>
        <w:t>og</w:t>
      </w:r>
    </w:p>
    <w:p w14:paraId="6E230D78"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51C8AC1B" w14:textId="77777777" w:rsidR="00834DEB" w:rsidRPr="00F3193C" w:rsidRDefault="0006275D">
      <w:pPr>
        <w:pStyle w:val="Brdtekst"/>
        <w:spacing w:before="67" w:line="271" w:lineRule="auto"/>
        <w:ind w:hanging="1"/>
        <w:jc w:val="left"/>
        <w:rPr>
          <w:lang w:val="da-DK"/>
        </w:rPr>
      </w:pPr>
      <w:r w:rsidRPr="00F3193C">
        <w:rPr>
          <w:lang w:val="da-DK"/>
        </w:rPr>
        <w:lastRenderedPageBreak/>
        <w:t>y</w:t>
      </w:r>
      <w:r w:rsidRPr="00F3193C">
        <w:rPr>
          <w:spacing w:val="40"/>
          <w:lang w:val="da-DK"/>
        </w:rPr>
        <w:t xml:space="preserve"> </w:t>
      </w:r>
      <w:r w:rsidRPr="00F3193C">
        <w:rPr>
          <w:lang w:val="da-DK"/>
        </w:rPr>
        <w:t>=</w:t>
      </w:r>
      <w:r w:rsidRPr="00F3193C">
        <w:rPr>
          <w:spacing w:val="40"/>
          <w:lang w:val="da-DK"/>
        </w:rPr>
        <w:t xml:space="preserve"> </w:t>
      </w:r>
      <w:r w:rsidRPr="00F3193C">
        <w:rPr>
          <w:lang w:val="da-DK"/>
        </w:rPr>
        <w:t>Den</w:t>
      </w:r>
      <w:r w:rsidRPr="00F3193C">
        <w:rPr>
          <w:spacing w:val="40"/>
          <w:lang w:val="da-DK"/>
        </w:rPr>
        <w:t xml:space="preserve"> </w:t>
      </w:r>
      <w:r w:rsidRPr="00F3193C">
        <w:rPr>
          <w:lang w:val="da-DK"/>
        </w:rPr>
        <w:t>mindste</w:t>
      </w:r>
      <w:r w:rsidRPr="00F3193C">
        <w:rPr>
          <w:spacing w:val="40"/>
          <w:lang w:val="da-DK"/>
        </w:rPr>
        <w:t xml:space="preserve"> </w:t>
      </w:r>
      <w:r w:rsidRPr="00F3193C">
        <w:rPr>
          <w:lang w:val="da-DK"/>
        </w:rPr>
        <w:t>horisontale</w:t>
      </w:r>
      <w:r w:rsidRPr="00F3193C">
        <w:rPr>
          <w:spacing w:val="40"/>
          <w:lang w:val="da-DK"/>
        </w:rPr>
        <w:t xml:space="preserve"> </w:t>
      </w:r>
      <w:r w:rsidRPr="00F3193C">
        <w:rPr>
          <w:lang w:val="da-DK"/>
        </w:rPr>
        <w:t>afstand</w:t>
      </w:r>
      <w:r w:rsidRPr="00F3193C">
        <w:rPr>
          <w:spacing w:val="40"/>
          <w:lang w:val="da-DK"/>
        </w:rPr>
        <w:t xml:space="preserve"> </w:t>
      </w:r>
      <w:r w:rsidRPr="00F3193C">
        <w:rPr>
          <w:lang w:val="da-DK"/>
        </w:rPr>
        <w:t>målt</w:t>
      </w:r>
      <w:r w:rsidRPr="00F3193C">
        <w:rPr>
          <w:spacing w:val="40"/>
          <w:lang w:val="da-DK"/>
        </w:rPr>
        <w:t xml:space="preserve"> </w:t>
      </w:r>
      <w:r w:rsidRPr="00F3193C">
        <w:rPr>
          <w:lang w:val="da-DK"/>
        </w:rPr>
        <w:t>retvinklet</w:t>
      </w:r>
      <w:r w:rsidRPr="00F3193C">
        <w:rPr>
          <w:spacing w:val="40"/>
          <w:lang w:val="da-DK"/>
        </w:rPr>
        <w:t xml:space="preserve"> </w:t>
      </w:r>
      <w:r w:rsidRPr="00F3193C">
        <w:rPr>
          <w:lang w:val="da-DK"/>
        </w:rPr>
        <w:t>på</w:t>
      </w:r>
      <w:r w:rsidRPr="00F3193C">
        <w:rPr>
          <w:spacing w:val="40"/>
          <w:lang w:val="da-DK"/>
        </w:rPr>
        <w:t xml:space="preserve"> </w:t>
      </w:r>
      <w:r w:rsidRPr="00F3193C">
        <w:rPr>
          <w:lang w:val="da-DK"/>
        </w:rPr>
        <w:t>centerlinjen</w:t>
      </w:r>
      <w:r w:rsidRPr="00F3193C">
        <w:rPr>
          <w:spacing w:val="40"/>
          <w:lang w:val="da-DK"/>
        </w:rPr>
        <w:t xml:space="preserve"> </w:t>
      </w:r>
      <w:r w:rsidRPr="00F3193C">
        <w:rPr>
          <w:lang w:val="da-DK"/>
        </w:rPr>
        <w:t>mellem</w:t>
      </w:r>
      <w:r w:rsidRPr="00F3193C">
        <w:rPr>
          <w:spacing w:val="40"/>
          <w:lang w:val="da-DK"/>
        </w:rPr>
        <w:t xml:space="preserve"> </w:t>
      </w:r>
      <w:r w:rsidRPr="00F3193C">
        <w:rPr>
          <w:lang w:val="da-DK"/>
        </w:rPr>
        <w:t>de</w:t>
      </w:r>
      <w:r w:rsidRPr="00F3193C">
        <w:rPr>
          <w:spacing w:val="40"/>
          <w:lang w:val="da-DK"/>
        </w:rPr>
        <w:t xml:space="preserve"> </w:t>
      </w:r>
      <w:r w:rsidRPr="00F3193C">
        <w:rPr>
          <w:lang w:val="da-DK"/>
        </w:rPr>
        <w:t>pågældende</w:t>
      </w:r>
      <w:r w:rsidRPr="00F3193C">
        <w:rPr>
          <w:spacing w:val="40"/>
          <w:lang w:val="da-DK"/>
        </w:rPr>
        <w:t xml:space="preserve"> </w:t>
      </w:r>
      <w:r w:rsidRPr="00F3193C">
        <w:rPr>
          <w:lang w:val="da-DK"/>
        </w:rPr>
        <w:t>rum</w:t>
      </w:r>
      <w:r w:rsidRPr="00F3193C">
        <w:rPr>
          <w:spacing w:val="40"/>
          <w:lang w:val="da-DK"/>
        </w:rPr>
        <w:t xml:space="preserve"> </w:t>
      </w:r>
      <w:r w:rsidRPr="00F3193C">
        <w:rPr>
          <w:lang w:val="da-DK"/>
        </w:rPr>
        <w:t>til</w:t>
      </w:r>
      <w:r w:rsidRPr="00F3193C">
        <w:rPr>
          <w:spacing w:val="40"/>
          <w:lang w:val="da-DK"/>
        </w:rPr>
        <w:t xml:space="preserve"> </w:t>
      </w:r>
      <w:r w:rsidRPr="00F3193C">
        <w:rPr>
          <w:lang w:val="da-DK"/>
        </w:rPr>
        <w:t>sideklædningen målt i meter.</w:t>
      </w:r>
      <w:r w:rsidRPr="00F3193C">
        <w:rPr>
          <w:vertAlign w:val="superscript"/>
          <w:lang w:val="da-DK"/>
        </w:rPr>
        <w:t>21)</w:t>
      </w:r>
    </w:p>
    <w:p w14:paraId="1A7F56DC" w14:textId="77777777" w:rsidR="00834DEB" w:rsidRDefault="0006275D">
      <w:pPr>
        <w:pStyle w:val="Listeafsnit"/>
        <w:numPr>
          <w:ilvl w:val="1"/>
          <w:numId w:val="136"/>
        </w:numPr>
        <w:tabs>
          <w:tab w:val="left" w:pos="510"/>
        </w:tabs>
        <w:spacing w:before="155"/>
        <w:ind w:left="510" w:hanging="360"/>
        <w:rPr>
          <w:sz w:val="24"/>
        </w:rPr>
      </w:pPr>
      <w:r>
        <w:rPr>
          <w:sz w:val="24"/>
        </w:rPr>
        <w:t xml:space="preserve">Sandsynlighedstabel for </w:t>
      </w:r>
      <w:r>
        <w:rPr>
          <w:spacing w:val="-2"/>
          <w:sz w:val="24"/>
        </w:rPr>
        <w:t>sideskade</w:t>
      </w:r>
    </w:p>
    <w:p w14:paraId="2234019A" w14:textId="77777777" w:rsidR="00834DEB" w:rsidRDefault="00834DEB">
      <w:pPr>
        <w:pStyle w:val="Brdtekst"/>
        <w:spacing w:before="10"/>
        <w:ind w:left="0"/>
        <w:jc w:val="left"/>
        <w:rPr>
          <w:sz w:val="25"/>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1140"/>
        <w:gridCol w:w="180"/>
        <w:gridCol w:w="971"/>
        <w:gridCol w:w="1130"/>
        <w:gridCol w:w="181"/>
        <w:gridCol w:w="1180"/>
        <w:gridCol w:w="1161"/>
        <w:gridCol w:w="180"/>
        <w:gridCol w:w="1234"/>
        <w:gridCol w:w="1167"/>
      </w:tblGrid>
      <w:tr w:rsidR="00834DEB" w14:paraId="03113980" w14:textId="77777777">
        <w:trPr>
          <w:trHeight w:val="320"/>
        </w:trPr>
        <w:tc>
          <w:tcPr>
            <w:tcW w:w="1020" w:type="dxa"/>
            <w:tcBorders>
              <w:right w:val="nil"/>
            </w:tcBorders>
          </w:tcPr>
          <w:p w14:paraId="402E35F4" w14:textId="77777777" w:rsidR="00834DEB" w:rsidRDefault="0006275D">
            <w:pPr>
              <w:pStyle w:val="TableParagraph"/>
              <w:spacing w:line="264" w:lineRule="exact"/>
              <w:ind w:left="274"/>
              <w:rPr>
                <w:sz w:val="24"/>
              </w:rPr>
            </w:pPr>
            <w:r>
              <w:rPr>
                <w:spacing w:val="-4"/>
                <w:sz w:val="24"/>
              </w:rPr>
              <w:t>X</w:t>
            </w:r>
            <w:r>
              <w:rPr>
                <w:spacing w:val="-4"/>
                <w:sz w:val="24"/>
                <w:vertAlign w:val="subscript"/>
              </w:rPr>
              <w:t>a</w:t>
            </w:r>
            <w:r>
              <w:rPr>
                <w:spacing w:val="-4"/>
                <w:sz w:val="24"/>
              </w:rPr>
              <w:t>/L</w:t>
            </w:r>
          </w:p>
        </w:tc>
        <w:tc>
          <w:tcPr>
            <w:tcW w:w="1140" w:type="dxa"/>
            <w:tcBorders>
              <w:left w:val="nil"/>
            </w:tcBorders>
          </w:tcPr>
          <w:p w14:paraId="47D8B6A5" w14:textId="77777777" w:rsidR="00834DEB" w:rsidRDefault="0006275D">
            <w:pPr>
              <w:pStyle w:val="TableParagraph"/>
              <w:spacing w:line="295" w:lineRule="exact"/>
              <w:ind w:left="398" w:right="398"/>
              <w:jc w:val="center"/>
              <w:rPr>
                <w:sz w:val="16"/>
              </w:rPr>
            </w:pPr>
            <w:r>
              <w:rPr>
                <w:spacing w:val="-5"/>
                <w:w w:val="105"/>
                <w:position w:val="5"/>
                <w:sz w:val="24"/>
              </w:rPr>
              <w:t>P</w:t>
            </w:r>
            <w:r>
              <w:rPr>
                <w:spacing w:val="-5"/>
                <w:w w:val="105"/>
                <w:sz w:val="16"/>
              </w:rPr>
              <w:t>Sa</w:t>
            </w:r>
          </w:p>
        </w:tc>
        <w:tc>
          <w:tcPr>
            <w:tcW w:w="180" w:type="dxa"/>
            <w:tcBorders>
              <w:top w:val="nil"/>
              <w:bottom w:val="nil"/>
            </w:tcBorders>
          </w:tcPr>
          <w:p w14:paraId="5FE3AC16" w14:textId="77777777" w:rsidR="00834DEB" w:rsidRDefault="00834DEB">
            <w:pPr>
              <w:pStyle w:val="TableParagraph"/>
            </w:pPr>
          </w:p>
        </w:tc>
        <w:tc>
          <w:tcPr>
            <w:tcW w:w="971" w:type="dxa"/>
            <w:tcBorders>
              <w:right w:val="nil"/>
            </w:tcBorders>
          </w:tcPr>
          <w:p w14:paraId="3C4DA128" w14:textId="77777777" w:rsidR="00834DEB" w:rsidRDefault="0006275D">
            <w:pPr>
              <w:pStyle w:val="TableParagraph"/>
              <w:spacing w:line="264" w:lineRule="exact"/>
              <w:ind w:left="253"/>
              <w:rPr>
                <w:sz w:val="24"/>
              </w:rPr>
            </w:pPr>
            <w:r>
              <w:rPr>
                <w:spacing w:val="-4"/>
                <w:sz w:val="24"/>
              </w:rPr>
              <w:t>X</w:t>
            </w:r>
            <w:r>
              <w:rPr>
                <w:spacing w:val="-4"/>
                <w:sz w:val="24"/>
                <w:vertAlign w:val="subscript"/>
              </w:rPr>
              <w:t>f</w:t>
            </w:r>
            <w:r>
              <w:rPr>
                <w:spacing w:val="-4"/>
                <w:sz w:val="24"/>
              </w:rPr>
              <w:t>/L</w:t>
            </w:r>
          </w:p>
        </w:tc>
        <w:tc>
          <w:tcPr>
            <w:tcW w:w="1130" w:type="dxa"/>
            <w:tcBorders>
              <w:left w:val="nil"/>
            </w:tcBorders>
          </w:tcPr>
          <w:p w14:paraId="092C5B38" w14:textId="77777777" w:rsidR="00834DEB" w:rsidRDefault="0006275D">
            <w:pPr>
              <w:pStyle w:val="TableParagraph"/>
              <w:spacing w:line="295" w:lineRule="exact"/>
              <w:ind w:left="397" w:right="407"/>
              <w:jc w:val="center"/>
              <w:rPr>
                <w:sz w:val="16"/>
              </w:rPr>
            </w:pPr>
            <w:r>
              <w:rPr>
                <w:spacing w:val="-5"/>
                <w:w w:val="105"/>
                <w:position w:val="5"/>
                <w:sz w:val="24"/>
              </w:rPr>
              <w:t>P</w:t>
            </w:r>
            <w:r>
              <w:rPr>
                <w:spacing w:val="-5"/>
                <w:w w:val="105"/>
                <w:sz w:val="16"/>
              </w:rPr>
              <w:t>Sf</w:t>
            </w:r>
          </w:p>
        </w:tc>
        <w:tc>
          <w:tcPr>
            <w:tcW w:w="181" w:type="dxa"/>
            <w:tcBorders>
              <w:top w:val="nil"/>
              <w:bottom w:val="nil"/>
            </w:tcBorders>
          </w:tcPr>
          <w:p w14:paraId="05B4251A" w14:textId="77777777" w:rsidR="00834DEB" w:rsidRDefault="00834DEB">
            <w:pPr>
              <w:pStyle w:val="TableParagraph"/>
            </w:pPr>
          </w:p>
        </w:tc>
        <w:tc>
          <w:tcPr>
            <w:tcW w:w="1180" w:type="dxa"/>
            <w:tcBorders>
              <w:right w:val="nil"/>
            </w:tcBorders>
          </w:tcPr>
          <w:p w14:paraId="6AFFFAEF" w14:textId="77777777" w:rsidR="00834DEB" w:rsidRDefault="0006275D">
            <w:pPr>
              <w:pStyle w:val="TableParagraph"/>
              <w:spacing w:line="264" w:lineRule="exact"/>
              <w:ind w:left="313"/>
              <w:rPr>
                <w:sz w:val="24"/>
              </w:rPr>
            </w:pPr>
            <w:r>
              <w:rPr>
                <w:w w:val="105"/>
                <w:sz w:val="24"/>
              </w:rPr>
              <w:t>Z</w:t>
            </w:r>
            <w:r>
              <w:rPr>
                <w:w w:val="105"/>
                <w:sz w:val="24"/>
                <w:vertAlign w:val="subscript"/>
              </w:rPr>
              <w:t>l</w:t>
            </w:r>
            <w:r>
              <w:rPr>
                <w:w w:val="105"/>
                <w:sz w:val="24"/>
              </w:rPr>
              <w:t>/</w:t>
            </w:r>
            <w:r>
              <w:rPr>
                <w:spacing w:val="-13"/>
                <w:w w:val="105"/>
                <w:sz w:val="24"/>
              </w:rPr>
              <w:t xml:space="preserve"> </w:t>
            </w:r>
            <w:r>
              <w:rPr>
                <w:spacing w:val="-7"/>
                <w:w w:val="105"/>
                <w:sz w:val="24"/>
              </w:rPr>
              <w:t>D</w:t>
            </w:r>
            <w:r>
              <w:rPr>
                <w:spacing w:val="-7"/>
                <w:w w:val="105"/>
                <w:sz w:val="24"/>
                <w:vertAlign w:val="subscript"/>
              </w:rPr>
              <w:t>s</w:t>
            </w:r>
          </w:p>
        </w:tc>
        <w:tc>
          <w:tcPr>
            <w:tcW w:w="1161" w:type="dxa"/>
            <w:tcBorders>
              <w:left w:val="nil"/>
            </w:tcBorders>
          </w:tcPr>
          <w:p w14:paraId="794A8E45" w14:textId="77777777" w:rsidR="00834DEB" w:rsidRDefault="0006275D">
            <w:pPr>
              <w:pStyle w:val="TableParagraph"/>
              <w:spacing w:line="295" w:lineRule="exact"/>
              <w:ind w:left="429" w:right="415"/>
              <w:jc w:val="center"/>
              <w:rPr>
                <w:sz w:val="16"/>
              </w:rPr>
            </w:pPr>
            <w:r>
              <w:rPr>
                <w:spacing w:val="-5"/>
                <w:w w:val="105"/>
                <w:position w:val="5"/>
                <w:sz w:val="24"/>
              </w:rPr>
              <w:t>P</w:t>
            </w:r>
            <w:r>
              <w:rPr>
                <w:spacing w:val="-5"/>
                <w:w w:val="105"/>
                <w:sz w:val="16"/>
              </w:rPr>
              <w:t>Sl</w:t>
            </w:r>
          </w:p>
        </w:tc>
        <w:tc>
          <w:tcPr>
            <w:tcW w:w="180" w:type="dxa"/>
            <w:tcBorders>
              <w:top w:val="nil"/>
              <w:bottom w:val="nil"/>
            </w:tcBorders>
          </w:tcPr>
          <w:p w14:paraId="3C40D930" w14:textId="77777777" w:rsidR="00834DEB" w:rsidRDefault="00834DEB">
            <w:pPr>
              <w:pStyle w:val="TableParagraph"/>
            </w:pPr>
          </w:p>
        </w:tc>
        <w:tc>
          <w:tcPr>
            <w:tcW w:w="1234" w:type="dxa"/>
            <w:tcBorders>
              <w:right w:val="nil"/>
            </w:tcBorders>
          </w:tcPr>
          <w:p w14:paraId="1ED8E47A" w14:textId="77777777" w:rsidR="00834DEB" w:rsidRDefault="0006275D">
            <w:pPr>
              <w:pStyle w:val="TableParagraph"/>
              <w:spacing w:line="264" w:lineRule="exact"/>
              <w:ind w:left="324"/>
              <w:rPr>
                <w:sz w:val="24"/>
              </w:rPr>
            </w:pPr>
            <w:r>
              <w:rPr>
                <w:w w:val="105"/>
                <w:sz w:val="24"/>
              </w:rPr>
              <w:t>Z</w:t>
            </w:r>
            <w:r>
              <w:rPr>
                <w:w w:val="105"/>
                <w:sz w:val="24"/>
                <w:vertAlign w:val="subscript"/>
              </w:rPr>
              <w:t>u</w:t>
            </w:r>
            <w:r>
              <w:rPr>
                <w:w w:val="105"/>
                <w:sz w:val="24"/>
              </w:rPr>
              <w:t>/</w:t>
            </w:r>
            <w:r>
              <w:rPr>
                <w:spacing w:val="-12"/>
                <w:w w:val="105"/>
                <w:sz w:val="24"/>
              </w:rPr>
              <w:t xml:space="preserve"> </w:t>
            </w:r>
            <w:r>
              <w:rPr>
                <w:spacing w:val="-7"/>
                <w:w w:val="105"/>
                <w:sz w:val="24"/>
              </w:rPr>
              <w:t>D</w:t>
            </w:r>
            <w:r>
              <w:rPr>
                <w:spacing w:val="-7"/>
                <w:w w:val="105"/>
                <w:sz w:val="24"/>
                <w:vertAlign w:val="subscript"/>
              </w:rPr>
              <w:t>s</w:t>
            </w:r>
          </w:p>
        </w:tc>
        <w:tc>
          <w:tcPr>
            <w:tcW w:w="1167" w:type="dxa"/>
            <w:tcBorders>
              <w:left w:val="nil"/>
            </w:tcBorders>
          </w:tcPr>
          <w:p w14:paraId="01C1CE3A" w14:textId="77777777" w:rsidR="00834DEB" w:rsidRDefault="0006275D">
            <w:pPr>
              <w:pStyle w:val="TableParagraph"/>
              <w:spacing w:line="295" w:lineRule="exact"/>
              <w:ind w:left="416" w:right="398"/>
              <w:jc w:val="center"/>
              <w:rPr>
                <w:sz w:val="16"/>
              </w:rPr>
            </w:pPr>
            <w:r>
              <w:rPr>
                <w:spacing w:val="-5"/>
                <w:w w:val="105"/>
                <w:position w:val="5"/>
                <w:sz w:val="24"/>
              </w:rPr>
              <w:t>P</w:t>
            </w:r>
            <w:r>
              <w:rPr>
                <w:spacing w:val="-5"/>
                <w:w w:val="105"/>
                <w:sz w:val="16"/>
              </w:rPr>
              <w:t>Su</w:t>
            </w:r>
          </w:p>
        </w:tc>
      </w:tr>
      <w:tr w:rsidR="00834DEB" w14:paraId="65DA1C06" w14:textId="77777777">
        <w:trPr>
          <w:trHeight w:val="10848"/>
        </w:trPr>
        <w:tc>
          <w:tcPr>
            <w:tcW w:w="1020" w:type="dxa"/>
            <w:tcBorders>
              <w:right w:val="nil"/>
            </w:tcBorders>
          </w:tcPr>
          <w:p w14:paraId="46D7A058" w14:textId="77777777" w:rsidR="00834DEB" w:rsidRDefault="0006275D">
            <w:pPr>
              <w:pStyle w:val="TableParagraph"/>
              <w:spacing w:line="264" w:lineRule="exact"/>
              <w:ind w:left="295"/>
              <w:rPr>
                <w:sz w:val="24"/>
              </w:rPr>
            </w:pPr>
            <w:r>
              <w:rPr>
                <w:spacing w:val="-4"/>
                <w:sz w:val="24"/>
              </w:rPr>
              <w:t>0.00</w:t>
            </w:r>
          </w:p>
          <w:p w14:paraId="592F2D53" w14:textId="77777777" w:rsidR="00834DEB" w:rsidRDefault="00834DEB">
            <w:pPr>
              <w:pStyle w:val="TableParagraph"/>
              <w:spacing w:before="10"/>
              <w:rPr>
                <w:sz w:val="21"/>
              </w:rPr>
            </w:pPr>
          </w:p>
          <w:p w14:paraId="01EAA7CA" w14:textId="77777777" w:rsidR="00834DEB" w:rsidRDefault="0006275D">
            <w:pPr>
              <w:pStyle w:val="TableParagraph"/>
              <w:ind w:left="294"/>
              <w:rPr>
                <w:sz w:val="24"/>
              </w:rPr>
            </w:pPr>
            <w:r>
              <w:rPr>
                <w:spacing w:val="-4"/>
                <w:sz w:val="24"/>
              </w:rPr>
              <w:t>0.05</w:t>
            </w:r>
          </w:p>
          <w:p w14:paraId="2233B3AC" w14:textId="77777777" w:rsidR="00834DEB" w:rsidRDefault="00834DEB">
            <w:pPr>
              <w:pStyle w:val="TableParagraph"/>
              <w:spacing w:before="11"/>
              <w:rPr>
                <w:sz w:val="21"/>
              </w:rPr>
            </w:pPr>
          </w:p>
          <w:p w14:paraId="3480854F" w14:textId="77777777" w:rsidR="00834DEB" w:rsidRDefault="0006275D">
            <w:pPr>
              <w:pStyle w:val="TableParagraph"/>
              <w:ind w:left="294"/>
              <w:rPr>
                <w:sz w:val="24"/>
              </w:rPr>
            </w:pPr>
            <w:r>
              <w:rPr>
                <w:spacing w:val="-4"/>
                <w:sz w:val="24"/>
              </w:rPr>
              <w:t>0.10</w:t>
            </w:r>
          </w:p>
          <w:p w14:paraId="4186FE8B" w14:textId="77777777" w:rsidR="00834DEB" w:rsidRDefault="00834DEB">
            <w:pPr>
              <w:pStyle w:val="TableParagraph"/>
              <w:spacing w:before="10"/>
              <w:rPr>
                <w:sz w:val="21"/>
              </w:rPr>
            </w:pPr>
          </w:p>
          <w:p w14:paraId="72DFE1FA" w14:textId="77777777" w:rsidR="00834DEB" w:rsidRDefault="0006275D">
            <w:pPr>
              <w:pStyle w:val="TableParagraph"/>
              <w:ind w:left="294"/>
              <w:rPr>
                <w:sz w:val="24"/>
              </w:rPr>
            </w:pPr>
            <w:r>
              <w:rPr>
                <w:spacing w:val="-4"/>
                <w:sz w:val="24"/>
              </w:rPr>
              <w:t>0.15</w:t>
            </w:r>
          </w:p>
          <w:p w14:paraId="11ED189A" w14:textId="77777777" w:rsidR="00834DEB" w:rsidRDefault="00834DEB">
            <w:pPr>
              <w:pStyle w:val="TableParagraph"/>
              <w:spacing w:before="11"/>
              <w:rPr>
                <w:sz w:val="21"/>
              </w:rPr>
            </w:pPr>
          </w:p>
          <w:p w14:paraId="4FD58B42" w14:textId="77777777" w:rsidR="00834DEB" w:rsidRDefault="0006275D">
            <w:pPr>
              <w:pStyle w:val="TableParagraph"/>
              <w:ind w:left="294"/>
              <w:rPr>
                <w:sz w:val="24"/>
              </w:rPr>
            </w:pPr>
            <w:r>
              <w:rPr>
                <w:spacing w:val="-4"/>
                <w:sz w:val="24"/>
              </w:rPr>
              <w:t>0.20</w:t>
            </w:r>
          </w:p>
          <w:p w14:paraId="4E4C4F79" w14:textId="77777777" w:rsidR="00834DEB" w:rsidRDefault="00834DEB">
            <w:pPr>
              <w:pStyle w:val="TableParagraph"/>
              <w:spacing w:before="10"/>
              <w:rPr>
                <w:sz w:val="21"/>
              </w:rPr>
            </w:pPr>
          </w:p>
          <w:p w14:paraId="6091AF65" w14:textId="77777777" w:rsidR="00834DEB" w:rsidRDefault="0006275D">
            <w:pPr>
              <w:pStyle w:val="TableParagraph"/>
              <w:ind w:left="294"/>
              <w:rPr>
                <w:sz w:val="24"/>
              </w:rPr>
            </w:pPr>
            <w:r>
              <w:rPr>
                <w:spacing w:val="-4"/>
                <w:sz w:val="24"/>
              </w:rPr>
              <w:t>0.25</w:t>
            </w:r>
          </w:p>
          <w:p w14:paraId="500298BF" w14:textId="77777777" w:rsidR="00834DEB" w:rsidRDefault="00834DEB">
            <w:pPr>
              <w:pStyle w:val="TableParagraph"/>
              <w:spacing w:before="11"/>
              <w:rPr>
                <w:sz w:val="21"/>
              </w:rPr>
            </w:pPr>
          </w:p>
          <w:p w14:paraId="0EAAB62D" w14:textId="77777777" w:rsidR="00834DEB" w:rsidRDefault="0006275D">
            <w:pPr>
              <w:pStyle w:val="TableParagraph"/>
              <w:ind w:left="294"/>
              <w:rPr>
                <w:sz w:val="24"/>
              </w:rPr>
            </w:pPr>
            <w:r>
              <w:rPr>
                <w:spacing w:val="-4"/>
                <w:sz w:val="24"/>
              </w:rPr>
              <w:t>0.30</w:t>
            </w:r>
          </w:p>
          <w:p w14:paraId="461B8735" w14:textId="77777777" w:rsidR="00834DEB" w:rsidRDefault="00834DEB">
            <w:pPr>
              <w:pStyle w:val="TableParagraph"/>
              <w:spacing w:before="10"/>
              <w:rPr>
                <w:sz w:val="21"/>
              </w:rPr>
            </w:pPr>
          </w:p>
          <w:p w14:paraId="291ED233" w14:textId="77777777" w:rsidR="00834DEB" w:rsidRDefault="0006275D">
            <w:pPr>
              <w:pStyle w:val="TableParagraph"/>
              <w:spacing w:before="1"/>
              <w:ind w:left="294"/>
              <w:rPr>
                <w:sz w:val="24"/>
              </w:rPr>
            </w:pPr>
            <w:r>
              <w:rPr>
                <w:spacing w:val="-4"/>
                <w:sz w:val="24"/>
              </w:rPr>
              <w:t>0.35</w:t>
            </w:r>
          </w:p>
          <w:p w14:paraId="1E72AF1E" w14:textId="77777777" w:rsidR="00834DEB" w:rsidRDefault="00834DEB">
            <w:pPr>
              <w:pStyle w:val="TableParagraph"/>
              <w:spacing w:before="10"/>
              <w:rPr>
                <w:sz w:val="21"/>
              </w:rPr>
            </w:pPr>
          </w:p>
          <w:p w14:paraId="30B4DB68" w14:textId="77777777" w:rsidR="00834DEB" w:rsidRDefault="0006275D">
            <w:pPr>
              <w:pStyle w:val="TableParagraph"/>
              <w:ind w:left="294"/>
              <w:rPr>
                <w:sz w:val="24"/>
              </w:rPr>
            </w:pPr>
            <w:r>
              <w:rPr>
                <w:spacing w:val="-4"/>
                <w:sz w:val="24"/>
              </w:rPr>
              <w:t>0.40</w:t>
            </w:r>
          </w:p>
          <w:p w14:paraId="2551DF87" w14:textId="77777777" w:rsidR="00834DEB" w:rsidRDefault="00834DEB">
            <w:pPr>
              <w:pStyle w:val="TableParagraph"/>
              <w:spacing w:before="10"/>
              <w:rPr>
                <w:sz w:val="21"/>
              </w:rPr>
            </w:pPr>
          </w:p>
          <w:p w14:paraId="50F9011A" w14:textId="77777777" w:rsidR="00834DEB" w:rsidRDefault="0006275D">
            <w:pPr>
              <w:pStyle w:val="TableParagraph"/>
              <w:spacing w:before="1"/>
              <w:ind w:left="294"/>
              <w:rPr>
                <w:sz w:val="24"/>
              </w:rPr>
            </w:pPr>
            <w:r>
              <w:rPr>
                <w:spacing w:val="-4"/>
                <w:sz w:val="24"/>
              </w:rPr>
              <w:t>0.45</w:t>
            </w:r>
          </w:p>
          <w:p w14:paraId="7BAC3216" w14:textId="77777777" w:rsidR="00834DEB" w:rsidRDefault="00834DEB">
            <w:pPr>
              <w:pStyle w:val="TableParagraph"/>
              <w:spacing w:before="10"/>
              <w:rPr>
                <w:sz w:val="21"/>
              </w:rPr>
            </w:pPr>
          </w:p>
          <w:p w14:paraId="180A688F" w14:textId="77777777" w:rsidR="00834DEB" w:rsidRDefault="0006275D">
            <w:pPr>
              <w:pStyle w:val="TableParagraph"/>
              <w:ind w:left="294"/>
              <w:rPr>
                <w:sz w:val="24"/>
              </w:rPr>
            </w:pPr>
            <w:r>
              <w:rPr>
                <w:spacing w:val="-4"/>
                <w:sz w:val="24"/>
              </w:rPr>
              <w:t>0.50</w:t>
            </w:r>
          </w:p>
          <w:p w14:paraId="625A0572" w14:textId="77777777" w:rsidR="00834DEB" w:rsidRDefault="00834DEB">
            <w:pPr>
              <w:pStyle w:val="TableParagraph"/>
              <w:spacing w:before="10"/>
              <w:rPr>
                <w:sz w:val="21"/>
              </w:rPr>
            </w:pPr>
          </w:p>
          <w:p w14:paraId="328FDBE7" w14:textId="77777777" w:rsidR="00834DEB" w:rsidRDefault="0006275D">
            <w:pPr>
              <w:pStyle w:val="TableParagraph"/>
              <w:spacing w:before="1"/>
              <w:ind w:left="294"/>
              <w:rPr>
                <w:sz w:val="24"/>
              </w:rPr>
            </w:pPr>
            <w:r>
              <w:rPr>
                <w:spacing w:val="-4"/>
                <w:sz w:val="24"/>
              </w:rPr>
              <w:t>0.55</w:t>
            </w:r>
          </w:p>
          <w:p w14:paraId="53F3FF90" w14:textId="77777777" w:rsidR="00834DEB" w:rsidRDefault="00834DEB">
            <w:pPr>
              <w:pStyle w:val="TableParagraph"/>
              <w:spacing w:before="10"/>
              <w:rPr>
                <w:sz w:val="21"/>
              </w:rPr>
            </w:pPr>
          </w:p>
          <w:p w14:paraId="52A01E90" w14:textId="77777777" w:rsidR="00834DEB" w:rsidRDefault="0006275D">
            <w:pPr>
              <w:pStyle w:val="TableParagraph"/>
              <w:ind w:left="294"/>
              <w:rPr>
                <w:sz w:val="24"/>
              </w:rPr>
            </w:pPr>
            <w:r>
              <w:rPr>
                <w:spacing w:val="-4"/>
                <w:sz w:val="24"/>
              </w:rPr>
              <w:t>0.60</w:t>
            </w:r>
          </w:p>
          <w:p w14:paraId="63C15FB0" w14:textId="77777777" w:rsidR="00834DEB" w:rsidRDefault="00834DEB">
            <w:pPr>
              <w:pStyle w:val="TableParagraph"/>
              <w:spacing w:before="11"/>
              <w:rPr>
                <w:sz w:val="21"/>
              </w:rPr>
            </w:pPr>
          </w:p>
          <w:p w14:paraId="0C80D9ED" w14:textId="77777777" w:rsidR="00834DEB" w:rsidRDefault="0006275D">
            <w:pPr>
              <w:pStyle w:val="TableParagraph"/>
              <w:ind w:left="294"/>
              <w:rPr>
                <w:sz w:val="24"/>
              </w:rPr>
            </w:pPr>
            <w:r>
              <w:rPr>
                <w:spacing w:val="-4"/>
                <w:sz w:val="24"/>
              </w:rPr>
              <w:t>0.65</w:t>
            </w:r>
          </w:p>
          <w:p w14:paraId="46351DA8" w14:textId="77777777" w:rsidR="00834DEB" w:rsidRDefault="00834DEB">
            <w:pPr>
              <w:pStyle w:val="TableParagraph"/>
              <w:spacing w:before="10"/>
              <w:rPr>
                <w:sz w:val="21"/>
              </w:rPr>
            </w:pPr>
          </w:p>
          <w:p w14:paraId="7EBF9796" w14:textId="77777777" w:rsidR="00834DEB" w:rsidRDefault="0006275D">
            <w:pPr>
              <w:pStyle w:val="TableParagraph"/>
              <w:ind w:left="294"/>
              <w:rPr>
                <w:sz w:val="24"/>
              </w:rPr>
            </w:pPr>
            <w:r>
              <w:rPr>
                <w:spacing w:val="-4"/>
                <w:sz w:val="24"/>
              </w:rPr>
              <w:t>0.70</w:t>
            </w:r>
          </w:p>
          <w:p w14:paraId="1727425E" w14:textId="77777777" w:rsidR="00834DEB" w:rsidRDefault="00834DEB">
            <w:pPr>
              <w:pStyle w:val="TableParagraph"/>
              <w:spacing w:before="11"/>
              <w:rPr>
                <w:sz w:val="21"/>
              </w:rPr>
            </w:pPr>
          </w:p>
          <w:p w14:paraId="5829C0C7" w14:textId="77777777" w:rsidR="00834DEB" w:rsidRDefault="0006275D">
            <w:pPr>
              <w:pStyle w:val="TableParagraph"/>
              <w:ind w:left="294"/>
              <w:rPr>
                <w:sz w:val="24"/>
              </w:rPr>
            </w:pPr>
            <w:r>
              <w:rPr>
                <w:spacing w:val="-4"/>
                <w:sz w:val="24"/>
              </w:rPr>
              <w:t>0.75</w:t>
            </w:r>
          </w:p>
          <w:p w14:paraId="54D567B6" w14:textId="77777777" w:rsidR="00834DEB" w:rsidRDefault="00834DEB">
            <w:pPr>
              <w:pStyle w:val="TableParagraph"/>
              <w:spacing w:before="10"/>
              <w:rPr>
                <w:sz w:val="21"/>
              </w:rPr>
            </w:pPr>
          </w:p>
          <w:p w14:paraId="19F88DA8" w14:textId="77777777" w:rsidR="00834DEB" w:rsidRDefault="0006275D">
            <w:pPr>
              <w:pStyle w:val="TableParagraph"/>
              <w:ind w:left="294"/>
              <w:rPr>
                <w:sz w:val="24"/>
              </w:rPr>
            </w:pPr>
            <w:r>
              <w:rPr>
                <w:spacing w:val="-4"/>
                <w:sz w:val="24"/>
              </w:rPr>
              <w:t>0.80</w:t>
            </w:r>
          </w:p>
          <w:p w14:paraId="6F5F2604" w14:textId="77777777" w:rsidR="00834DEB" w:rsidRDefault="00834DEB">
            <w:pPr>
              <w:pStyle w:val="TableParagraph"/>
              <w:spacing w:before="11"/>
              <w:rPr>
                <w:sz w:val="21"/>
              </w:rPr>
            </w:pPr>
          </w:p>
          <w:p w14:paraId="30426C4D" w14:textId="77777777" w:rsidR="00834DEB" w:rsidRDefault="0006275D">
            <w:pPr>
              <w:pStyle w:val="TableParagraph"/>
              <w:ind w:left="294"/>
              <w:rPr>
                <w:sz w:val="24"/>
              </w:rPr>
            </w:pPr>
            <w:r>
              <w:rPr>
                <w:spacing w:val="-4"/>
                <w:sz w:val="24"/>
              </w:rPr>
              <w:t>0.85</w:t>
            </w:r>
          </w:p>
          <w:p w14:paraId="7F41A1C2" w14:textId="77777777" w:rsidR="00834DEB" w:rsidRDefault="00834DEB">
            <w:pPr>
              <w:pStyle w:val="TableParagraph"/>
              <w:spacing w:before="10"/>
              <w:rPr>
                <w:sz w:val="21"/>
              </w:rPr>
            </w:pPr>
          </w:p>
          <w:p w14:paraId="13E77CE0" w14:textId="77777777" w:rsidR="00834DEB" w:rsidRDefault="0006275D">
            <w:pPr>
              <w:pStyle w:val="TableParagraph"/>
              <w:ind w:left="294"/>
              <w:rPr>
                <w:sz w:val="24"/>
              </w:rPr>
            </w:pPr>
            <w:r>
              <w:rPr>
                <w:spacing w:val="-4"/>
                <w:sz w:val="24"/>
              </w:rPr>
              <w:t>0.90</w:t>
            </w:r>
          </w:p>
          <w:p w14:paraId="32AE5858" w14:textId="77777777" w:rsidR="00834DEB" w:rsidRDefault="00834DEB">
            <w:pPr>
              <w:pStyle w:val="TableParagraph"/>
              <w:spacing w:before="11"/>
              <w:rPr>
                <w:sz w:val="21"/>
              </w:rPr>
            </w:pPr>
          </w:p>
          <w:p w14:paraId="657FFFEF" w14:textId="77777777" w:rsidR="00834DEB" w:rsidRDefault="0006275D">
            <w:pPr>
              <w:pStyle w:val="TableParagraph"/>
              <w:ind w:left="294"/>
              <w:rPr>
                <w:sz w:val="24"/>
              </w:rPr>
            </w:pPr>
            <w:r>
              <w:rPr>
                <w:spacing w:val="-4"/>
                <w:sz w:val="24"/>
              </w:rPr>
              <w:t>0.95</w:t>
            </w:r>
          </w:p>
          <w:p w14:paraId="7A8A571A" w14:textId="77777777" w:rsidR="00834DEB" w:rsidRDefault="00834DEB">
            <w:pPr>
              <w:pStyle w:val="TableParagraph"/>
              <w:spacing w:before="10"/>
              <w:rPr>
                <w:sz w:val="21"/>
              </w:rPr>
            </w:pPr>
          </w:p>
          <w:p w14:paraId="283C7423" w14:textId="77777777" w:rsidR="00834DEB" w:rsidRDefault="0006275D">
            <w:pPr>
              <w:pStyle w:val="TableParagraph"/>
              <w:spacing w:before="1"/>
              <w:ind w:left="294"/>
              <w:rPr>
                <w:sz w:val="24"/>
              </w:rPr>
            </w:pPr>
            <w:r>
              <w:rPr>
                <w:spacing w:val="-4"/>
                <w:sz w:val="24"/>
              </w:rPr>
              <w:t>1.00</w:t>
            </w:r>
          </w:p>
        </w:tc>
        <w:tc>
          <w:tcPr>
            <w:tcW w:w="1140" w:type="dxa"/>
            <w:tcBorders>
              <w:left w:val="nil"/>
            </w:tcBorders>
          </w:tcPr>
          <w:p w14:paraId="32402793" w14:textId="77777777" w:rsidR="00834DEB" w:rsidRDefault="0006275D">
            <w:pPr>
              <w:pStyle w:val="TableParagraph"/>
              <w:spacing w:line="264" w:lineRule="exact"/>
              <w:ind w:left="295"/>
              <w:rPr>
                <w:sz w:val="24"/>
              </w:rPr>
            </w:pPr>
            <w:r>
              <w:rPr>
                <w:spacing w:val="-2"/>
                <w:sz w:val="24"/>
              </w:rPr>
              <w:t>0.000</w:t>
            </w:r>
          </w:p>
          <w:p w14:paraId="623B0978" w14:textId="77777777" w:rsidR="00834DEB" w:rsidRDefault="00834DEB">
            <w:pPr>
              <w:pStyle w:val="TableParagraph"/>
              <w:spacing w:before="10"/>
              <w:rPr>
                <w:sz w:val="21"/>
              </w:rPr>
            </w:pPr>
          </w:p>
          <w:p w14:paraId="0DE71CFC" w14:textId="77777777" w:rsidR="00834DEB" w:rsidRDefault="0006275D">
            <w:pPr>
              <w:pStyle w:val="TableParagraph"/>
              <w:ind w:left="295"/>
              <w:rPr>
                <w:sz w:val="24"/>
              </w:rPr>
            </w:pPr>
            <w:r>
              <w:rPr>
                <w:spacing w:val="-2"/>
                <w:sz w:val="24"/>
              </w:rPr>
              <w:t>0.023</w:t>
            </w:r>
          </w:p>
          <w:p w14:paraId="764FA199" w14:textId="77777777" w:rsidR="00834DEB" w:rsidRDefault="00834DEB">
            <w:pPr>
              <w:pStyle w:val="TableParagraph"/>
              <w:spacing w:before="11"/>
              <w:rPr>
                <w:sz w:val="21"/>
              </w:rPr>
            </w:pPr>
          </w:p>
          <w:p w14:paraId="67F7514E" w14:textId="77777777" w:rsidR="00834DEB" w:rsidRDefault="0006275D">
            <w:pPr>
              <w:pStyle w:val="TableParagraph"/>
              <w:ind w:left="295"/>
              <w:rPr>
                <w:sz w:val="24"/>
              </w:rPr>
            </w:pPr>
            <w:r>
              <w:rPr>
                <w:spacing w:val="-2"/>
                <w:sz w:val="24"/>
              </w:rPr>
              <w:t>0.068</w:t>
            </w:r>
          </w:p>
          <w:p w14:paraId="15F71EBD" w14:textId="77777777" w:rsidR="00834DEB" w:rsidRDefault="00834DEB">
            <w:pPr>
              <w:pStyle w:val="TableParagraph"/>
              <w:spacing w:before="10"/>
              <w:rPr>
                <w:sz w:val="21"/>
              </w:rPr>
            </w:pPr>
          </w:p>
          <w:p w14:paraId="446306BC" w14:textId="77777777" w:rsidR="00834DEB" w:rsidRDefault="0006275D">
            <w:pPr>
              <w:pStyle w:val="TableParagraph"/>
              <w:ind w:left="299"/>
              <w:rPr>
                <w:sz w:val="24"/>
              </w:rPr>
            </w:pPr>
            <w:r>
              <w:rPr>
                <w:spacing w:val="-2"/>
                <w:sz w:val="24"/>
              </w:rPr>
              <w:t>0.117</w:t>
            </w:r>
          </w:p>
          <w:p w14:paraId="26063E7A" w14:textId="77777777" w:rsidR="00834DEB" w:rsidRDefault="00834DEB">
            <w:pPr>
              <w:pStyle w:val="TableParagraph"/>
              <w:spacing w:before="11"/>
              <w:rPr>
                <w:sz w:val="21"/>
              </w:rPr>
            </w:pPr>
          </w:p>
          <w:p w14:paraId="5897A28A" w14:textId="77777777" w:rsidR="00834DEB" w:rsidRDefault="0006275D">
            <w:pPr>
              <w:pStyle w:val="TableParagraph"/>
              <w:ind w:left="295"/>
              <w:rPr>
                <w:sz w:val="24"/>
              </w:rPr>
            </w:pPr>
            <w:r>
              <w:rPr>
                <w:spacing w:val="-2"/>
                <w:sz w:val="24"/>
              </w:rPr>
              <w:t>0.167</w:t>
            </w:r>
          </w:p>
          <w:p w14:paraId="4C436844" w14:textId="77777777" w:rsidR="00834DEB" w:rsidRDefault="00834DEB">
            <w:pPr>
              <w:pStyle w:val="TableParagraph"/>
              <w:spacing w:before="10"/>
              <w:rPr>
                <w:sz w:val="21"/>
              </w:rPr>
            </w:pPr>
          </w:p>
          <w:p w14:paraId="5103D444" w14:textId="77777777" w:rsidR="00834DEB" w:rsidRDefault="0006275D">
            <w:pPr>
              <w:pStyle w:val="TableParagraph"/>
              <w:ind w:left="295"/>
              <w:rPr>
                <w:sz w:val="24"/>
              </w:rPr>
            </w:pPr>
            <w:r>
              <w:rPr>
                <w:spacing w:val="-2"/>
                <w:sz w:val="24"/>
              </w:rPr>
              <w:t>0.217</w:t>
            </w:r>
          </w:p>
          <w:p w14:paraId="1AF30D32" w14:textId="77777777" w:rsidR="00834DEB" w:rsidRDefault="00834DEB">
            <w:pPr>
              <w:pStyle w:val="TableParagraph"/>
              <w:spacing w:before="11"/>
              <w:rPr>
                <w:sz w:val="21"/>
              </w:rPr>
            </w:pPr>
          </w:p>
          <w:p w14:paraId="794DFE7E" w14:textId="77777777" w:rsidR="00834DEB" w:rsidRDefault="0006275D">
            <w:pPr>
              <w:pStyle w:val="TableParagraph"/>
              <w:ind w:left="295"/>
              <w:rPr>
                <w:sz w:val="24"/>
              </w:rPr>
            </w:pPr>
            <w:r>
              <w:rPr>
                <w:spacing w:val="-2"/>
                <w:sz w:val="24"/>
              </w:rPr>
              <w:t>0.267</w:t>
            </w:r>
          </w:p>
          <w:p w14:paraId="402924FB" w14:textId="77777777" w:rsidR="00834DEB" w:rsidRDefault="00834DEB">
            <w:pPr>
              <w:pStyle w:val="TableParagraph"/>
              <w:spacing w:before="10"/>
              <w:rPr>
                <w:sz w:val="21"/>
              </w:rPr>
            </w:pPr>
          </w:p>
          <w:p w14:paraId="057C78BE" w14:textId="77777777" w:rsidR="00834DEB" w:rsidRDefault="0006275D">
            <w:pPr>
              <w:pStyle w:val="TableParagraph"/>
              <w:spacing w:before="1"/>
              <w:ind w:left="295"/>
              <w:rPr>
                <w:sz w:val="24"/>
              </w:rPr>
            </w:pPr>
            <w:r>
              <w:rPr>
                <w:spacing w:val="-2"/>
                <w:sz w:val="24"/>
              </w:rPr>
              <w:t>0.317</w:t>
            </w:r>
          </w:p>
          <w:p w14:paraId="1330D669" w14:textId="77777777" w:rsidR="00834DEB" w:rsidRDefault="00834DEB">
            <w:pPr>
              <w:pStyle w:val="TableParagraph"/>
              <w:spacing w:before="10"/>
              <w:rPr>
                <w:sz w:val="21"/>
              </w:rPr>
            </w:pPr>
          </w:p>
          <w:p w14:paraId="539E3543" w14:textId="77777777" w:rsidR="00834DEB" w:rsidRDefault="0006275D">
            <w:pPr>
              <w:pStyle w:val="TableParagraph"/>
              <w:ind w:left="295"/>
              <w:rPr>
                <w:sz w:val="24"/>
              </w:rPr>
            </w:pPr>
            <w:r>
              <w:rPr>
                <w:spacing w:val="-2"/>
                <w:sz w:val="24"/>
              </w:rPr>
              <w:t>0.367</w:t>
            </w:r>
          </w:p>
          <w:p w14:paraId="776E313D" w14:textId="77777777" w:rsidR="00834DEB" w:rsidRDefault="00834DEB">
            <w:pPr>
              <w:pStyle w:val="TableParagraph"/>
              <w:spacing w:before="10"/>
              <w:rPr>
                <w:sz w:val="21"/>
              </w:rPr>
            </w:pPr>
          </w:p>
          <w:p w14:paraId="5963F28F" w14:textId="77777777" w:rsidR="00834DEB" w:rsidRDefault="0006275D">
            <w:pPr>
              <w:pStyle w:val="TableParagraph"/>
              <w:spacing w:before="1"/>
              <w:ind w:left="295"/>
              <w:rPr>
                <w:sz w:val="24"/>
              </w:rPr>
            </w:pPr>
            <w:r>
              <w:rPr>
                <w:spacing w:val="-2"/>
                <w:sz w:val="24"/>
              </w:rPr>
              <w:t>0.417</w:t>
            </w:r>
          </w:p>
          <w:p w14:paraId="6A5D4C76" w14:textId="77777777" w:rsidR="00834DEB" w:rsidRDefault="00834DEB">
            <w:pPr>
              <w:pStyle w:val="TableParagraph"/>
              <w:spacing w:before="10"/>
              <w:rPr>
                <w:sz w:val="21"/>
              </w:rPr>
            </w:pPr>
          </w:p>
          <w:p w14:paraId="184B3604" w14:textId="77777777" w:rsidR="00834DEB" w:rsidRDefault="0006275D">
            <w:pPr>
              <w:pStyle w:val="TableParagraph"/>
              <w:ind w:left="295"/>
              <w:rPr>
                <w:sz w:val="24"/>
              </w:rPr>
            </w:pPr>
            <w:r>
              <w:rPr>
                <w:spacing w:val="-2"/>
                <w:sz w:val="24"/>
              </w:rPr>
              <w:t>0.467</w:t>
            </w:r>
          </w:p>
          <w:p w14:paraId="1864078E" w14:textId="77777777" w:rsidR="00834DEB" w:rsidRDefault="00834DEB">
            <w:pPr>
              <w:pStyle w:val="TableParagraph"/>
              <w:spacing w:before="10"/>
              <w:rPr>
                <w:sz w:val="21"/>
              </w:rPr>
            </w:pPr>
          </w:p>
          <w:p w14:paraId="50828CBB" w14:textId="77777777" w:rsidR="00834DEB" w:rsidRDefault="0006275D">
            <w:pPr>
              <w:pStyle w:val="TableParagraph"/>
              <w:spacing w:before="1"/>
              <w:ind w:left="295"/>
              <w:rPr>
                <w:sz w:val="24"/>
              </w:rPr>
            </w:pPr>
            <w:r>
              <w:rPr>
                <w:spacing w:val="-2"/>
                <w:sz w:val="24"/>
              </w:rPr>
              <w:t>0.517</w:t>
            </w:r>
          </w:p>
          <w:p w14:paraId="3B5DB9FA" w14:textId="77777777" w:rsidR="00834DEB" w:rsidRDefault="00834DEB">
            <w:pPr>
              <w:pStyle w:val="TableParagraph"/>
              <w:spacing w:before="10"/>
              <w:rPr>
                <w:sz w:val="21"/>
              </w:rPr>
            </w:pPr>
          </w:p>
          <w:p w14:paraId="15B46FB5" w14:textId="77777777" w:rsidR="00834DEB" w:rsidRDefault="0006275D">
            <w:pPr>
              <w:pStyle w:val="TableParagraph"/>
              <w:ind w:left="295"/>
              <w:rPr>
                <w:sz w:val="24"/>
              </w:rPr>
            </w:pPr>
            <w:r>
              <w:rPr>
                <w:spacing w:val="-2"/>
                <w:sz w:val="24"/>
              </w:rPr>
              <w:t>0.567</w:t>
            </w:r>
          </w:p>
          <w:p w14:paraId="462E3BF5" w14:textId="77777777" w:rsidR="00834DEB" w:rsidRDefault="00834DEB">
            <w:pPr>
              <w:pStyle w:val="TableParagraph"/>
              <w:spacing w:before="11"/>
              <w:rPr>
                <w:sz w:val="21"/>
              </w:rPr>
            </w:pPr>
          </w:p>
          <w:p w14:paraId="76BF1199" w14:textId="77777777" w:rsidR="00834DEB" w:rsidRDefault="0006275D">
            <w:pPr>
              <w:pStyle w:val="TableParagraph"/>
              <w:ind w:left="295"/>
              <w:rPr>
                <w:sz w:val="24"/>
              </w:rPr>
            </w:pPr>
            <w:r>
              <w:rPr>
                <w:spacing w:val="-2"/>
                <w:sz w:val="24"/>
              </w:rPr>
              <w:t>0.617</w:t>
            </w:r>
          </w:p>
          <w:p w14:paraId="1B13147E" w14:textId="77777777" w:rsidR="00834DEB" w:rsidRDefault="00834DEB">
            <w:pPr>
              <w:pStyle w:val="TableParagraph"/>
              <w:spacing w:before="10"/>
              <w:rPr>
                <w:sz w:val="21"/>
              </w:rPr>
            </w:pPr>
          </w:p>
          <w:p w14:paraId="4605EDA1" w14:textId="77777777" w:rsidR="00834DEB" w:rsidRDefault="0006275D">
            <w:pPr>
              <w:pStyle w:val="TableParagraph"/>
              <w:ind w:left="295"/>
              <w:rPr>
                <w:sz w:val="24"/>
              </w:rPr>
            </w:pPr>
            <w:r>
              <w:rPr>
                <w:spacing w:val="-2"/>
                <w:sz w:val="24"/>
              </w:rPr>
              <w:t>0.667</w:t>
            </w:r>
          </w:p>
          <w:p w14:paraId="6C7A1ABE" w14:textId="77777777" w:rsidR="00834DEB" w:rsidRDefault="00834DEB">
            <w:pPr>
              <w:pStyle w:val="TableParagraph"/>
              <w:spacing w:before="11"/>
              <w:rPr>
                <w:sz w:val="21"/>
              </w:rPr>
            </w:pPr>
          </w:p>
          <w:p w14:paraId="2360E263" w14:textId="77777777" w:rsidR="00834DEB" w:rsidRDefault="0006275D">
            <w:pPr>
              <w:pStyle w:val="TableParagraph"/>
              <w:ind w:left="295"/>
              <w:rPr>
                <w:sz w:val="24"/>
              </w:rPr>
            </w:pPr>
            <w:r>
              <w:rPr>
                <w:spacing w:val="-2"/>
                <w:sz w:val="24"/>
              </w:rPr>
              <w:t>0.717</w:t>
            </w:r>
          </w:p>
          <w:p w14:paraId="56D9B114" w14:textId="77777777" w:rsidR="00834DEB" w:rsidRDefault="00834DEB">
            <w:pPr>
              <w:pStyle w:val="TableParagraph"/>
              <w:spacing w:before="10"/>
              <w:rPr>
                <w:sz w:val="21"/>
              </w:rPr>
            </w:pPr>
          </w:p>
          <w:p w14:paraId="786B202F" w14:textId="77777777" w:rsidR="00834DEB" w:rsidRDefault="0006275D">
            <w:pPr>
              <w:pStyle w:val="TableParagraph"/>
              <w:ind w:left="295"/>
              <w:rPr>
                <w:sz w:val="24"/>
              </w:rPr>
            </w:pPr>
            <w:r>
              <w:rPr>
                <w:spacing w:val="-2"/>
                <w:sz w:val="24"/>
              </w:rPr>
              <w:t>0.767</w:t>
            </w:r>
          </w:p>
          <w:p w14:paraId="40BE95B3" w14:textId="77777777" w:rsidR="00834DEB" w:rsidRDefault="00834DEB">
            <w:pPr>
              <w:pStyle w:val="TableParagraph"/>
              <w:spacing w:before="11"/>
              <w:rPr>
                <w:sz w:val="21"/>
              </w:rPr>
            </w:pPr>
          </w:p>
          <w:p w14:paraId="6A81B9C9" w14:textId="77777777" w:rsidR="00834DEB" w:rsidRDefault="0006275D">
            <w:pPr>
              <w:pStyle w:val="TableParagraph"/>
              <w:ind w:left="295"/>
              <w:rPr>
                <w:sz w:val="24"/>
              </w:rPr>
            </w:pPr>
            <w:r>
              <w:rPr>
                <w:spacing w:val="-2"/>
                <w:sz w:val="24"/>
              </w:rPr>
              <w:t>0.817</w:t>
            </w:r>
          </w:p>
          <w:p w14:paraId="0DC131FC" w14:textId="77777777" w:rsidR="00834DEB" w:rsidRDefault="00834DEB">
            <w:pPr>
              <w:pStyle w:val="TableParagraph"/>
              <w:spacing w:before="10"/>
              <w:rPr>
                <w:sz w:val="21"/>
              </w:rPr>
            </w:pPr>
          </w:p>
          <w:p w14:paraId="47A73B7B" w14:textId="77777777" w:rsidR="00834DEB" w:rsidRDefault="0006275D">
            <w:pPr>
              <w:pStyle w:val="TableParagraph"/>
              <w:ind w:left="295"/>
              <w:rPr>
                <w:sz w:val="24"/>
              </w:rPr>
            </w:pPr>
            <w:r>
              <w:rPr>
                <w:spacing w:val="-2"/>
                <w:sz w:val="24"/>
              </w:rPr>
              <w:t>0.867</w:t>
            </w:r>
          </w:p>
          <w:p w14:paraId="75A1BA97" w14:textId="77777777" w:rsidR="00834DEB" w:rsidRDefault="00834DEB">
            <w:pPr>
              <w:pStyle w:val="TableParagraph"/>
              <w:spacing w:before="11"/>
              <w:rPr>
                <w:sz w:val="21"/>
              </w:rPr>
            </w:pPr>
          </w:p>
          <w:p w14:paraId="58803C0C" w14:textId="77777777" w:rsidR="00834DEB" w:rsidRDefault="0006275D">
            <w:pPr>
              <w:pStyle w:val="TableParagraph"/>
              <w:ind w:left="295"/>
              <w:rPr>
                <w:sz w:val="24"/>
              </w:rPr>
            </w:pPr>
            <w:r>
              <w:rPr>
                <w:spacing w:val="-2"/>
                <w:sz w:val="24"/>
              </w:rPr>
              <w:t>0.917</w:t>
            </w:r>
          </w:p>
          <w:p w14:paraId="4A8C88AD" w14:textId="77777777" w:rsidR="00834DEB" w:rsidRDefault="00834DEB">
            <w:pPr>
              <w:pStyle w:val="TableParagraph"/>
              <w:spacing w:before="10"/>
              <w:rPr>
                <w:sz w:val="21"/>
              </w:rPr>
            </w:pPr>
          </w:p>
          <w:p w14:paraId="0C643968" w14:textId="77777777" w:rsidR="00834DEB" w:rsidRDefault="0006275D">
            <w:pPr>
              <w:pStyle w:val="TableParagraph"/>
              <w:spacing w:before="1"/>
              <w:ind w:left="295"/>
              <w:rPr>
                <w:sz w:val="24"/>
              </w:rPr>
            </w:pPr>
            <w:r>
              <w:rPr>
                <w:spacing w:val="-2"/>
                <w:sz w:val="24"/>
              </w:rPr>
              <w:t>0.967</w:t>
            </w:r>
          </w:p>
        </w:tc>
        <w:tc>
          <w:tcPr>
            <w:tcW w:w="180" w:type="dxa"/>
            <w:tcBorders>
              <w:top w:val="nil"/>
              <w:bottom w:val="nil"/>
            </w:tcBorders>
          </w:tcPr>
          <w:p w14:paraId="7BFAF51D" w14:textId="77777777" w:rsidR="00834DEB" w:rsidRDefault="00834DEB">
            <w:pPr>
              <w:pStyle w:val="TableParagraph"/>
            </w:pPr>
          </w:p>
        </w:tc>
        <w:tc>
          <w:tcPr>
            <w:tcW w:w="971" w:type="dxa"/>
            <w:tcBorders>
              <w:right w:val="nil"/>
            </w:tcBorders>
          </w:tcPr>
          <w:p w14:paraId="659A4B6D" w14:textId="77777777" w:rsidR="00834DEB" w:rsidRDefault="0006275D">
            <w:pPr>
              <w:pStyle w:val="TableParagraph"/>
              <w:spacing w:line="264" w:lineRule="exact"/>
              <w:ind w:left="265"/>
              <w:rPr>
                <w:sz w:val="24"/>
              </w:rPr>
            </w:pPr>
            <w:r>
              <w:rPr>
                <w:spacing w:val="-4"/>
                <w:sz w:val="24"/>
              </w:rPr>
              <w:t>0.00</w:t>
            </w:r>
          </w:p>
          <w:p w14:paraId="6B4C7208" w14:textId="77777777" w:rsidR="00834DEB" w:rsidRDefault="00834DEB">
            <w:pPr>
              <w:pStyle w:val="TableParagraph"/>
              <w:spacing w:before="10"/>
              <w:rPr>
                <w:sz w:val="21"/>
              </w:rPr>
            </w:pPr>
          </w:p>
          <w:p w14:paraId="6EBF8A26" w14:textId="77777777" w:rsidR="00834DEB" w:rsidRDefault="0006275D">
            <w:pPr>
              <w:pStyle w:val="TableParagraph"/>
              <w:ind w:left="264"/>
              <w:rPr>
                <w:sz w:val="24"/>
              </w:rPr>
            </w:pPr>
            <w:r>
              <w:rPr>
                <w:spacing w:val="-4"/>
                <w:sz w:val="24"/>
              </w:rPr>
              <w:t>0.05</w:t>
            </w:r>
          </w:p>
          <w:p w14:paraId="4523CDB7" w14:textId="77777777" w:rsidR="00834DEB" w:rsidRDefault="00834DEB">
            <w:pPr>
              <w:pStyle w:val="TableParagraph"/>
              <w:spacing w:before="11"/>
              <w:rPr>
                <w:sz w:val="21"/>
              </w:rPr>
            </w:pPr>
          </w:p>
          <w:p w14:paraId="0997AD57" w14:textId="77777777" w:rsidR="00834DEB" w:rsidRDefault="0006275D">
            <w:pPr>
              <w:pStyle w:val="TableParagraph"/>
              <w:ind w:left="264"/>
              <w:rPr>
                <w:sz w:val="24"/>
              </w:rPr>
            </w:pPr>
            <w:r>
              <w:rPr>
                <w:spacing w:val="-4"/>
                <w:sz w:val="24"/>
              </w:rPr>
              <w:t>0.10</w:t>
            </w:r>
          </w:p>
          <w:p w14:paraId="1AE19D80" w14:textId="77777777" w:rsidR="00834DEB" w:rsidRDefault="00834DEB">
            <w:pPr>
              <w:pStyle w:val="TableParagraph"/>
              <w:spacing w:before="10"/>
              <w:rPr>
                <w:sz w:val="21"/>
              </w:rPr>
            </w:pPr>
          </w:p>
          <w:p w14:paraId="5C64087F" w14:textId="77777777" w:rsidR="00834DEB" w:rsidRDefault="0006275D">
            <w:pPr>
              <w:pStyle w:val="TableParagraph"/>
              <w:ind w:left="264"/>
              <w:rPr>
                <w:sz w:val="24"/>
              </w:rPr>
            </w:pPr>
            <w:r>
              <w:rPr>
                <w:spacing w:val="-4"/>
                <w:sz w:val="24"/>
              </w:rPr>
              <w:t>0.15</w:t>
            </w:r>
          </w:p>
          <w:p w14:paraId="04A6D78B" w14:textId="77777777" w:rsidR="00834DEB" w:rsidRDefault="00834DEB">
            <w:pPr>
              <w:pStyle w:val="TableParagraph"/>
              <w:spacing w:before="11"/>
              <w:rPr>
                <w:sz w:val="21"/>
              </w:rPr>
            </w:pPr>
          </w:p>
          <w:p w14:paraId="0FA79616" w14:textId="77777777" w:rsidR="00834DEB" w:rsidRDefault="0006275D">
            <w:pPr>
              <w:pStyle w:val="TableParagraph"/>
              <w:ind w:left="264"/>
              <w:rPr>
                <w:sz w:val="24"/>
              </w:rPr>
            </w:pPr>
            <w:r>
              <w:rPr>
                <w:spacing w:val="-4"/>
                <w:sz w:val="24"/>
              </w:rPr>
              <w:t>0.20</w:t>
            </w:r>
          </w:p>
          <w:p w14:paraId="2B359260" w14:textId="77777777" w:rsidR="00834DEB" w:rsidRDefault="00834DEB">
            <w:pPr>
              <w:pStyle w:val="TableParagraph"/>
              <w:spacing w:before="10"/>
              <w:rPr>
                <w:sz w:val="21"/>
              </w:rPr>
            </w:pPr>
          </w:p>
          <w:p w14:paraId="413D322F" w14:textId="77777777" w:rsidR="00834DEB" w:rsidRDefault="0006275D">
            <w:pPr>
              <w:pStyle w:val="TableParagraph"/>
              <w:ind w:left="264"/>
              <w:rPr>
                <w:sz w:val="24"/>
              </w:rPr>
            </w:pPr>
            <w:r>
              <w:rPr>
                <w:spacing w:val="-4"/>
                <w:sz w:val="24"/>
              </w:rPr>
              <w:t>0.25</w:t>
            </w:r>
          </w:p>
          <w:p w14:paraId="63BB0F96" w14:textId="77777777" w:rsidR="00834DEB" w:rsidRDefault="00834DEB">
            <w:pPr>
              <w:pStyle w:val="TableParagraph"/>
              <w:spacing w:before="11"/>
              <w:rPr>
                <w:sz w:val="21"/>
              </w:rPr>
            </w:pPr>
          </w:p>
          <w:p w14:paraId="1A51D785" w14:textId="77777777" w:rsidR="00834DEB" w:rsidRDefault="0006275D">
            <w:pPr>
              <w:pStyle w:val="TableParagraph"/>
              <w:ind w:left="264"/>
              <w:rPr>
                <w:sz w:val="24"/>
              </w:rPr>
            </w:pPr>
            <w:r>
              <w:rPr>
                <w:spacing w:val="-4"/>
                <w:sz w:val="24"/>
              </w:rPr>
              <w:t>0.30</w:t>
            </w:r>
          </w:p>
          <w:p w14:paraId="50C5BD9E" w14:textId="77777777" w:rsidR="00834DEB" w:rsidRDefault="00834DEB">
            <w:pPr>
              <w:pStyle w:val="TableParagraph"/>
              <w:spacing w:before="10"/>
              <w:rPr>
                <w:sz w:val="21"/>
              </w:rPr>
            </w:pPr>
          </w:p>
          <w:p w14:paraId="4D0827FF" w14:textId="77777777" w:rsidR="00834DEB" w:rsidRDefault="0006275D">
            <w:pPr>
              <w:pStyle w:val="TableParagraph"/>
              <w:spacing w:before="1"/>
              <w:ind w:left="264"/>
              <w:rPr>
                <w:sz w:val="24"/>
              </w:rPr>
            </w:pPr>
            <w:r>
              <w:rPr>
                <w:spacing w:val="-4"/>
                <w:sz w:val="24"/>
              </w:rPr>
              <w:t>0.35</w:t>
            </w:r>
          </w:p>
          <w:p w14:paraId="4CF3340F" w14:textId="77777777" w:rsidR="00834DEB" w:rsidRDefault="00834DEB">
            <w:pPr>
              <w:pStyle w:val="TableParagraph"/>
              <w:spacing w:before="10"/>
              <w:rPr>
                <w:sz w:val="21"/>
              </w:rPr>
            </w:pPr>
          </w:p>
          <w:p w14:paraId="2920F5CC" w14:textId="77777777" w:rsidR="00834DEB" w:rsidRDefault="0006275D">
            <w:pPr>
              <w:pStyle w:val="TableParagraph"/>
              <w:ind w:left="264"/>
              <w:rPr>
                <w:sz w:val="24"/>
              </w:rPr>
            </w:pPr>
            <w:r>
              <w:rPr>
                <w:spacing w:val="-4"/>
                <w:sz w:val="24"/>
              </w:rPr>
              <w:t>0.40</w:t>
            </w:r>
          </w:p>
          <w:p w14:paraId="70825E7C" w14:textId="77777777" w:rsidR="00834DEB" w:rsidRDefault="00834DEB">
            <w:pPr>
              <w:pStyle w:val="TableParagraph"/>
              <w:spacing w:before="10"/>
              <w:rPr>
                <w:sz w:val="21"/>
              </w:rPr>
            </w:pPr>
          </w:p>
          <w:p w14:paraId="546FB0E8" w14:textId="77777777" w:rsidR="00834DEB" w:rsidRDefault="0006275D">
            <w:pPr>
              <w:pStyle w:val="TableParagraph"/>
              <w:spacing w:before="1"/>
              <w:ind w:left="264"/>
              <w:rPr>
                <w:sz w:val="24"/>
              </w:rPr>
            </w:pPr>
            <w:r>
              <w:rPr>
                <w:spacing w:val="-4"/>
                <w:sz w:val="24"/>
              </w:rPr>
              <w:t>0.45</w:t>
            </w:r>
          </w:p>
          <w:p w14:paraId="5BE2A9D8" w14:textId="77777777" w:rsidR="00834DEB" w:rsidRDefault="00834DEB">
            <w:pPr>
              <w:pStyle w:val="TableParagraph"/>
              <w:spacing w:before="10"/>
              <w:rPr>
                <w:sz w:val="21"/>
              </w:rPr>
            </w:pPr>
          </w:p>
          <w:p w14:paraId="219A9D16" w14:textId="77777777" w:rsidR="00834DEB" w:rsidRDefault="0006275D">
            <w:pPr>
              <w:pStyle w:val="TableParagraph"/>
              <w:ind w:left="264"/>
              <w:rPr>
                <w:sz w:val="24"/>
              </w:rPr>
            </w:pPr>
            <w:r>
              <w:rPr>
                <w:spacing w:val="-4"/>
                <w:sz w:val="24"/>
              </w:rPr>
              <w:t>0.50</w:t>
            </w:r>
          </w:p>
          <w:p w14:paraId="438911C2" w14:textId="77777777" w:rsidR="00834DEB" w:rsidRDefault="00834DEB">
            <w:pPr>
              <w:pStyle w:val="TableParagraph"/>
              <w:spacing w:before="10"/>
              <w:rPr>
                <w:sz w:val="21"/>
              </w:rPr>
            </w:pPr>
          </w:p>
          <w:p w14:paraId="7C7B253A" w14:textId="77777777" w:rsidR="00834DEB" w:rsidRDefault="0006275D">
            <w:pPr>
              <w:pStyle w:val="TableParagraph"/>
              <w:spacing w:before="1"/>
              <w:ind w:left="264"/>
              <w:rPr>
                <w:sz w:val="24"/>
              </w:rPr>
            </w:pPr>
            <w:r>
              <w:rPr>
                <w:spacing w:val="-4"/>
                <w:sz w:val="24"/>
              </w:rPr>
              <w:t>0.55</w:t>
            </w:r>
          </w:p>
          <w:p w14:paraId="1B50158A" w14:textId="77777777" w:rsidR="00834DEB" w:rsidRDefault="00834DEB">
            <w:pPr>
              <w:pStyle w:val="TableParagraph"/>
              <w:spacing w:before="10"/>
              <w:rPr>
                <w:sz w:val="21"/>
              </w:rPr>
            </w:pPr>
          </w:p>
          <w:p w14:paraId="6A56FF29" w14:textId="77777777" w:rsidR="00834DEB" w:rsidRDefault="0006275D">
            <w:pPr>
              <w:pStyle w:val="TableParagraph"/>
              <w:ind w:left="264"/>
              <w:rPr>
                <w:sz w:val="24"/>
              </w:rPr>
            </w:pPr>
            <w:r>
              <w:rPr>
                <w:spacing w:val="-4"/>
                <w:sz w:val="24"/>
              </w:rPr>
              <w:t>0.60</w:t>
            </w:r>
          </w:p>
          <w:p w14:paraId="2687B24B" w14:textId="77777777" w:rsidR="00834DEB" w:rsidRDefault="00834DEB">
            <w:pPr>
              <w:pStyle w:val="TableParagraph"/>
              <w:spacing w:before="11"/>
              <w:rPr>
                <w:sz w:val="21"/>
              </w:rPr>
            </w:pPr>
          </w:p>
          <w:p w14:paraId="3ECFBE63" w14:textId="77777777" w:rsidR="00834DEB" w:rsidRDefault="0006275D">
            <w:pPr>
              <w:pStyle w:val="TableParagraph"/>
              <w:ind w:left="264"/>
              <w:rPr>
                <w:sz w:val="24"/>
              </w:rPr>
            </w:pPr>
            <w:r>
              <w:rPr>
                <w:spacing w:val="-4"/>
                <w:sz w:val="24"/>
              </w:rPr>
              <w:t>0.65</w:t>
            </w:r>
          </w:p>
          <w:p w14:paraId="42C7BF52" w14:textId="77777777" w:rsidR="00834DEB" w:rsidRDefault="00834DEB">
            <w:pPr>
              <w:pStyle w:val="TableParagraph"/>
              <w:spacing w:before="10"/>
              <w:rPr>
                <w:sz w:val="21"/>
              </w:rPr>
            </w:pPr>
          </w:p>
          <w:p w14:paraId="04038116" w14:textId="77777777" w:rsidR="00834DEB" w:rsidRDefault="0006275D">
            <w:pPr>
              <w:pStyle w:val="TableParagraph"/>
              <w:ind w:left="264"/>
              <w:rPr>
                <w:sz w:val="24"/>
              </w:rPr>
            </w:pPr>
            <w:r>
              <w:rPr>
                <w:spacing w:val="-4"/>
                <w:sz w:val="24"/>
              </w:rPr>
              <w:t>0.70</w:t>
            </w:r>
          </w:p>
          <w:p w14:paraId="157BE9BC" w14:textId="77777777" w:rsidR="00834DEB" w:rsidRDefault="00834DEB">
            <w:pPr>
              <w:pStyle w:val="TableParagraph"/>
              <w:spacing w:before="11"/>
              <w:rPr>
                <w:sz w:val="21"/>
              </w:rPr>
            </w:pPr>
          </w:p>
          <w:p w14:paraId="4DC28260" w14:textId="77777777" w:rsidR="00834DEB" w:rsidRDefault="0006275D">
            <w:pPr>
              <w:pStyle w:val="TableParagraph"/>
              <w:ind w:left="264"/>
              <w:rPr>
                <w:sz w:val="24"/>
              </w:rPr>
            </w:pPr>
            <w:r>
              <w:rPr>
                <w:spacing w:val="-4"/>
                <w:sz w:val="24"/>
              </w:rPr>
              <w:t>0.75</w:t>
            </w:r>
          </w:p>
          <w:p w14:paraId="3A1075BE" w14:textId="77777777" w:rsidR="00834DEB" w:rsidRDefault="00834DEB">
            <w:pPr>
              <w:pStyle w:val="TableParagraph"/>
              <w:spacing w:before="10"/>
              <w:rPr>
                <w:sz w:val="21"/>
              </w:rPr>
            </w:pPr>
          </w:p>
          <w:p w14:paraId="2481BDD6" w14:textId="77777777" w:rsidR="00834DEB" w:rsidRDefault="0006275D">
            <w:pPr>
              <w:pStyle w:val="TableParagraph"/>
              <w:ind w:left="264"/>
              <w:rPr>
                <w:sz w:val="24"/>
              </w:rPr>
            </w:pPr>
            <w:r>
              <w:rPr>
                <w:spacing w:val="-4"/>
                <w:sz w:val="24"/>
              </w:rPr>
              <w:t>0.80</w:t>
            </w:r>
          </w:p>
          <w:p w14:paraId="205C7CFB" w14:textId="77777777" w:rsidR="00834DEB" w:rsidRDefault="00834DEB">
            <w:pPr>
              <w:pStyle w:val="TableParagraph"/>
              <w:spacing w:before="11"/>
              <w:rPr>
                <w:sz w:val="21"/>
              </w:rPr>
            </w:pPr>
          </w:p>
          <w:p w14:paraId="1733728B" w14:textId="77777777" w:rsidR="00834DEB" w:rsidRDefault="0006275D">
            <w:pPr>
              <w:pStyle w:val="TableParagraph"/>
              <w:ind w:left="264"/>
              <w:rPr>
                <w:sz w:val="24"/>
              </w:rPr>
            </w:pPr>
            <w:r>
              <w:rPr>
                <w:spacing w:val="-4"/>
                <w:sz w:val="24"/>
              </w:rPr>
              <w:t>0.85</w:t>
            </w:r>
          </w:p>
          <w:p w14:paraId="2BBDEB4E" w14:textId="77777777" w:rsidR="00834DEB" w:rsidRDefault="00834DEB">
            <w:pPr>
              <w:pStyle w:val="TableParagraph"/>
              <w:spacing w:before="10"/>
              <w:rPr>
                <w:sz w:val="21"/>
              </w:rPr>
            </w:pPr>
          </w:p>
          <w:p w14:paraId="2FF8DAA4" w14:textId="77777777" w:rsidR="00834DEB" w:rsidRDefault="0006275D">
            <w:pPr>
              <w:pStyle w:val="TableParagraph"/>
              <w:ind w:left="264"/>
              <w:rPr>
                <w:sz w:val="24"/>
              </w:rPr>
            </w:pPr>
            <w:r>
              <w:rPr>
                <w:spacing w:val="-4"/>
                <w:sz w:val="24"/>
              </w:rPr>
              <w:t>0.90</w:t>
            </w:r>
          </w:p>
          <w:p w14:paraId="78E88E1B" w14:textId="77777777" w:rsidR="00834DEB" w:rsidRDefault="00834DEB">
            <w:pPr>
              <w:pStyle w:val="TableParagraph"/>
              <w:spacing w:before="11"/>
              <w:rPr>
                <w:sz w:val="21"/>
              </w:rPr>
            </w:pPr>
          </w:p>
          <w:p w14:paraId="0CA09B6C" w14:textId="77777777" w:rsidR="00834DEB" w:rsidRDefault="0006275D">
            <w:pPr>
              <w:pStyle w:val="TableParagraph"/>
              <w:ind w:left="264"/>
              <w:rPr>
                <w:sz w:val="24"/>
              </w:rPr>
            </w:pPr>
            <w:r>
              <w:rPr>
                <w:spacing w:val="-4"/>
                <w:sz w:val="24"/>
              </w:rPr>
              <w:t>0.95</w:t>
            </w:r>
          </w:p>
          <w:p w14:paraId="08772A39" w14:textId="77777777" w:rsidR="00834DEB" w:rsidRDefault="00834DEB">
            <w:pPr>
              <w:pStyle w:val="TableParagraph"/>
              <w:spacing w:before="10"/>
              <w:rPr>
                <w:sz w:val="21"/>
              </w:rPr>
            </w:pPr>
          </w:p>
          <w:p w14:paraId="5E9B71B8" w14:textId="77777777" w:rsidR="00834DEB" w:rsidRDefault="0006275D">
            <w:pPr>
              <w:pStyle w:val="TableParagraph"/>
              <w:spacing w:before="1"/>
              <w:ind w:left="264"/>
              <w:rPr>
                <w:sz w:val="24"/>
              </w:rPr>
            </w:pPr>
            <w:r>
              <w:rPr>
                <w:spacing w:val="-4"/>
                <w:sz w:val="24"/>
              </w:rPr>
              <w:t>1.00</w:t>
            </w:r>
          </w:p>
        </w:tc>
        <w:tc>
          <w:tcPr>
            <w:tcW w:w="1130" w:type="dxa"/>
            <w:tcBorders>
              <w:left w:val="nil"/>
            </w:tcBorders>
          </w:tcPr>
          <w:p w14:paraId="0C6695B6" w14:textId="77777777" w:rsidR="00834DEB" w:rsidRDefault="0006275D">
            <w:pPr>
              <w:pStyle w:val="TableParagraph"/>
              <w:spacing w:line="264" w:lineRule="exact"/>
              <w:ind w:left="284"/>
              <w:rPr>
                <w:sz w:val="24"/>
              </w:rPr>
            </w:pPr>
            <w:r>
              <w:rPr>
                <w:spacing w:val="-2"/>
                <w:sz w:val="24"/>
              </w:rPr>
              <w:t>0.967</w:t>
            </w:r>
          </w:p>
          <w:p w14:paraId="568A0FE1" w14:textId="77777777" w:rsidR="00834DEB" w:rsidRDefault="00834DEB">
            <w:pPr>
              <w:pStyle w:val="TableParagraph"/>
              <w:spacing w:before="10"/>
              <w:rPr>
                <w:sz w:val="21"/>
              </w:rPr>
            </w:pPr>
          </w:p>
          <w:p w14:paraId="098FFD63" w14:textId="77777777" w:rsidR="00834DEB" w:rsidRDefault="0006275D">
            <w:pPr>
              <w:pStyle w:val="TableParagraph"/>
              <w:ind w:left="284"/>
              <w:rPr>
                <w:sz w:val="24"/>
              </w:rPr>
            </w:pPr>
            <w:r>
              <w:rPr>
                <w:spacing w:val="-2"/>
                <w:sz w:val="24"/>
              </w:rPr>
              <w:t>0.917</w:t>
            </w:r>
          </w:p>
          <w:p w14:paraId="73F87FDA" w14:textId="77777777" w:rsidR="00834DEB" w:rsidRDefault="00834DEB">
            <w:pPr>
              <w:pStyle w:val="TableParagraph"/>
              <w:spacing w:before="11"/>
              <w:rPr>
                <w:sz w:val="21"/>
              </w:rPr>
            </w:pPr>
          </w:p>
          <w:p w14:paraId="1F4DB393" w14:textId="77777777" w:rsidR="00834DEB" w:rsidRDefault="0006275D">
            <w:pPr>
              <w:pStyle w:val="TableParagraph"/>
              <w:ind w:left="284"/>
              <w:rPr>
                <w:sz w:val="24"/>
              </w:rPr>
            </w:pPr>
            <w:r>
              <w:rPr>
                <w:spacing w:val="-2"/>
                <w:sz w:val="24"/>
              </w:rPr>
              <w:t>0.867</w:t>
            </w:r>
          </w:p>
          <w:p w14:paraId="02EEDF1B" w14:textId="77777777" w:rsidR="00834DEB" w:rsidRDefault="00834DEB">
            <w:pPr>
              <w:pStyle w:val="TableParagraph"/>
              <w:spacing w:before="10"/>
              <w:rPr>
                <w:sz w:val="21"/>
              </w:rPr>
            </w:pPr>
          </w:p>
          <w:p w14:paraId="20F1B3FA" w14:textId="77777777" w:rsidR="00834DEB" w:rsidRDefault="0006275D">
            <w:pPr>
              <w:pStyle w:val="TableParagraph"/>
              <w:ind w:left="284"/>
              <w:rPr>
                <w:sz w:val="24"/>
              </w:rPr>
            </w:pPr>
            <w:r>
              <w:rPr>
                <w:spacing w:val="-2"/>
                <w:sz w:val="24"/>
              </w:rPr>
              <w:t>0.817</w:t>
            </w:r>
          </w:p>
          <w:p w14:paraId="739234E4" w14:textId="77777777" w:rsidR="00834DEB" w:rsidRDefault="00834DEB">
            <w:pPr>
              <w:pStyle w:val="TableParagraph"/>
              <w:spacing w:before="11"/>
              <w:rPr>
                <w:sz w:val="21"/>
              </w:rPr>
            </w:pPr>
          </w:p>
          <w:p w14:paraId="4B041314" w14:textId="77777777" w:rsidR="00834DEB" w:rsidRDefault="0006275D">
            <w:pPr>
              <w:pStyle w:val="TableParagraph"/>
              <w:ind w:left="284"/>
              <w:rPr>
                <w:sz w:val="24"/>
              </w:rPr>
            </w:pPr>
            <w:r>
              <w:rPr>
                <w:spacing w:val="-2"/>
                <w:sz w:val="24"/>
              </w:rPr>
              <w:t>0.767</w:t>
            </w:r>
          </w:p>
          <w:p w14:paraId="765CB0AB" w14:textId="77777777" w:rsidR="00834DEB" w:rsidRDefault="00834DEB">
            <w:pPr>
              <w:pStyle w:val="TableParagraph"/>
              <w:spacing w:before="10"/>
              <w:rPr>
                <w:sz w:val="21"/>
              </w:rPr>
            </w:pPr>
          </w:p>
          <w:p w14:paraId="5CF2781F" w14:textId="77777777" w:rsidR="00834DEB" w:rsidRDefault="0006275D">
            <w:pPr>
              <w:pStyle w:val="TableParagraph"/>
              <w:ind w:left="284"/>
              <w:rPr>
                <w:sz w:val="24"/>
              </w:rPr>
            </w:pPr>
            <w:r>
              <w:rPr>
                <w:spacing w:val="-2"/>
                <w:sz w:val="24"/>
              </w:rPr>
              <w:t>0.717</w:t>
            </w:r>
          </w:p>
          <w:p w14:paraId="5CF71B98" w14:textId="77777777" w:rsidR="00834DEB" w:rsidRDefault="00834DEB">
            <w:pPr>
              <w:pStyle w:val="TableParagraph"/>
              <w:spacing w:before="11"/>
              <w:rPr>
                <w:sz w:val="21"/>
              </w:rPr>
            </w:pPr>
          </w:p>
          <w:p w14:paraId="0EEA8A5C" w14:textId="77777777" w:rsidR="00834DEB" w:rsidRDefault="0006275D">
            <w:pPr>
              <w:pStyle w:val="TableParagraph"/>
              <w:ind w:left="284"/>
              <w:rPr>
                <w:sz w:val="24"/>
              </w:rPr>
            </w:pPr>
            <w:r>
              <w:rPr>
                <w:spacing w:val="-2"/>
                <w:sz w:val="24"/>
              </w:rPr>
              <w:t>0.667</w:t>
            </w:r>
          </w:p>
          <w:p w14:paraId="56CAB3BA" w14:textId="77777777" w:rsidR="00834DEB" w:rsidRDefault="00834DEB">
            <w:pPr>
              <w:pStyle w:val="TableParagraph"/>
              <w:spacing w:before="10"/>
              <w:rPr>
                <w:sz w:val="21"/>
              </w:rPr>
            </w:pPr>
          </w:p>
          <w:p w14:paraId="395DCB46" w14:textId="77777777" w:rsidR="00834DEB" w:rsidRDefault="0006275D">
            <w:pPr>
              <w:pStyle w:val="TableParagraph"/>
              <w:spacing w:before="1"/>
              <w:ind w:left="284"/>
              <w:rPr>
                <w:sz w:val="24"/>
              </w:rPr>
            </w:pPr>
            <w:r>
              <w:rPr>
                <w:spacing w:val="-2"/>
                <w:sz w:val="24"/>
              </w:rPr>
              <w:t>0.617</w:t>
            </w:r>
          </w:p>
          <w:p w14:paraId="5E4C1B10" w14:textId="77777777" w:rsidR="00834DEB" w:rsidRDefault="00834DEB">
            <w:pPr>
              <w:pStyle w:val="TableParagraph"/>
              <w:spacing w:before="10"/>
              <w:rPr>
                <w:sz w:val="21"/>
              </w:rPr>
            </w:pPr>
          </w:p>
          <w:p w14:paraId="28B71E77" w14:textId="77777777" w:rsidR="00834DEB" w:rsidRDefault="0006275D">
            <w:pPr>
              <w:pStyle w:val="TableParagraph"/>
              <w:ind w:left="284"/>
              <w:rPr>
                <w:sz w:val="24"/>
              </w:rPr>
            </w:pPr>
            <w:r>
              <w:rPr>
                <w:spacing w:val="-2"/>
                <w:sz w:val="24"/>
              </w:rPr>
              <w:t>0.567</w:t>
            </w:r>
          </w:p>
          <w:p w14:paraId="1418730E" w14:textId="77777777" w:rsidR="00834DEB" w:rsidRDefault="00834DEB">
            <w:pPr>
              <w:pStyle w:val="TableParagraph"/>
              <w:spacing w:before="10"/>
              <w:rPr>
                <w:sz w:val="21"/>
              </w:rPr>
            </w:pPr>
          </w:p>
          <w:p w14:paraId="09029FEE" w14:textId="77777777" w:rsidR="00834DEB" w:rsidRDefault="0006275D">
            <w:pPr>
              <w:pStyle w:val="TableParagraph"/>
              <w:spacing w:before="1"/>
              <w:ind w:left="284"/>
              <w:rPr>
                <w:sz w:val="24"/>
              </w:rPr>
            </w:pPr>
            <w:r>
              <w:rPr>
                <w:spacing w:val="-2"/>
                <w:sz w:val="24"/>
              </w:rPr>
              <w:t>0.517</w:t>
            </w:r>
          </w:p>
          <w:p w14:paraId="44BE17A5" w14:textId="77777777" w:rsidR="00834DEB" w:rsidRDefault="00834DEB">
            <w:pPr>
              <w:pStyle w:val="TableParagraph"/>
              <w:spacing w:before="10"/>
              <w:rPr>
                <w:sz w:val="21"/>
              </w:rPr>
            </w:pPr>
          </w:p>
          <w:p w14:paraId="4B9DF8E5" w14:textId="77777777" w:rsidR="00834DEB" w:rsidRDefault="0006275D">
            <w:pPr>
              <w:pStyle w:val="TableParagraph"/>
              <w:ind w:left="284"/>
              <w:rPr>
                <w:sz w:val="24"/>
              </w:rPr>
            </w:pPr>
            <w:r>
              <w:rPr>
                <w:spacing w:val="-2"/>
                <w:sz w:val="24"/>
              </w:rPr>
              <w:t>0.467</w:t>
            </w:r>
          </w:p>
          <w:p w14:paraId="06624EDF" w14:textId="77777777" w:rsidR="00834DEB" w:rsidRDefault="00834DEB">
            <w:pPr>
              <w:pStyle w:val="TableParagraph"/>
              <w:spacing w:before="10"/>
              <w:rPr>
                <w:sz w:val="21"/>
              </w:rPr>
            </w:pPr>
          </w:p>
          <w:p w14:paraId="04788726" w14:textId="77777777" w:rsidR="00834DEB" w:rsidRDefault="0006275D">
            <w:pPr>
              <w:pStyle w:val="TableParagraph"/>
              <w:spacing w:before="1"/>
              <w:ind w:left="284"/>
              <w:rPr>
                <w:sz w:val="24"/>
              </w:rPr>
            </w:pPr>
            <w:r>
              <w:rPr>
                <w:spacing w:val="-2"/>
                <w:sz w:val="24"/>
              </w:rPr>
              <w:t>0.417</w:t>
            </w:r>
          </w:p>
          <w:p w14:paraId="1EE570E2" w14:textId="77777777" w:rsidR="00834DEB" w:rsidRDefault="00834DEB">
            <w:pPr>
              <w:pStyle w:val="TableParagraph"/>
              <w:spacing w:before="10"/>
              <w:rPr>
                <w:sz w:val="21"/>
              </w:rPr>
            </w:pPr>
          </w:p>
          <w:p w14:paraId="63284ACB" w14:textId="77777777" w:rsidR="00834DEB" w:rsidRDefault="0006275D">
            <w:pPr>
              <w:pStyle w:val="TableParagraph"/>
              <w:ind w:left="284"/>
              <w:rPr>
                <w:sz w:val="24"/>
              </w:rPr>
            </w:pPr>
            <w:r>
              <w:rPr>
                <w:spacing w:val="-2"/>
                <w:sz w:val="24"/>
              </w:rPr>
              <w:t>0.367</w:t>
            </w:r>
          </w:p>
          <w:p w14:paraId="1BCA2C88" w14:textId="77777777" w:rsidR="00834DEB" w:rsidRDefault="00834DEB">
            <w:pPr>
              <w:pStyle w:val="TableParagraph"/>
              <w:spacing w:before="11"/>
              <w:rPr>
                <w:sz w:val="21"/>
              </w:rPr>
            </w:pPr>
          </w:p>
          <w:p w14:paraId="361B2EA1" w14:textId="77777777" w:rsidR="00834DEB" w:rsidRDefault="0006275D">
            <w:pPr>
              <w:pStyle w:val="TableParagraph"/>
              <w:ind w:left="284"/>
              <w:rPr>
                <w:sz w:val="24"/>
              </w:rPr>
            </w:pPr>
            <w:r>
              <w:rPr>
                <w:spacing w:val="-2"/>
                <w:sz w:val="24"/>
              </w:rPr>
              <w:t>0.317</w:t>
            </w:r>
          </w:p>
          <w:p w14:paraId="4BD8AC6E" w14:textId="77777777" w:rsidR="00834DEB" w:rsidRDefault="00834DEB">
            <w:pPr>
              <w:pStyle w:val="TableParagraph"/>
              <w:spacing w:before="10"/>
              <w:rPr>
                <w:sz w:val="21"/>
              </w:rPr>
            </w:pPr>
          </w:p>
          <w:p w14:paraId="525BDEE9" w14:textId="77777777" w:rsidR="00834DEB" w:rsidRDefault="0006275D">
            <w:pPr>
              <w:pStyle w:val="TableParagraph"/>
              <w:ind w:left="284"/>
              <w:rPr>
                <w:sz w:val="24"/>
              </w:rPr>
            </w:pPr>
            <w:r>
              <w:rPr>
                <w:spacing w:val="-2"/>
                <w:sz w:val="24"/>
              </w:rPr>
              <w:t>0.267</w:t>
            </w:r>
          </w:p>
          <w:p w14:paraId="29838084" w14:textId="77777777" w:rsidR="00834DEB" w:rsidRDefault="00834DEB">
            <w:pPr>
              <w:pStyle w:val="TableParagraph"/>
              <w:spacing w:before="11"/>
              <w:rPr>
                <w:sz w:val="21"/>
              </w:rPr>
            </w:pPr>
          </w:p>
          <w:p w14:paraId="34E602B3" w14:textId="77777777" w:rsidR="00834DEB" w:rsidRDefault="0006275D">
            <w:pPr>
              <w:pStyle w:val="TableParagraph"/>
              <w:ind w:left="284"/>
              <w:rPr>
                <w:sz w:val="24"/>
              </w:rPr>
            </w:pPr>
            <w:r>
              <w:rPr>
                <w:spacing w:val="-2"/>
                <w:sz w:val="24"/>
              </w:rPr>
              <w:t>0.217</w:t>
            </w:r>
          </w:p>
          <w:p w14:paraId="77025016" w14:textId="77777777" w:rsidR="00834DEB" w:rsidRDefault="00834DEB">
            <w:pPr>
              <w:pStyle w:val="TableParagraph"/>
              <w:spacing w:before="10"/>
              <w:rPr>
                <w:sz w:val="21"/>
              </w:rPr>
            </w:pPr>
          </w:p>
          <w:p w14:paraId="2EC74BA3" w14:textId="77777777" w:rsidR="00834DEB" w:rsidRDefault="0006275D">
            <w:pPr>
              <w:pStyle w:val="TableParagraph"/>
              <w:ind w:left="284"/>
              <w:rPr>
                <w:sz w:val="24"/>
              </w:rPr>
            </w:pPr>
            <w:r>
              <w:rPr>
                <w:spacing w:val="-2"/>
                <w:sz w:val="24"/>
              </w:rPr>
              <w:t>0.167</w:t>
            </w:r>
          </w:p>
          <w:p w14:paraId="2EAD7891" w14:textId="77777777" w:rsidR="00834DEB" w:rsidRDefault="00834DEB">
            <w:pPr>
              <w:pStyle w:val="TableParagraph"/>
              <w:spacing w:before="11"/>
              <w:rPr>
                <w:sz w:val="21"/>
              </w:rPr>
            </w:pPr>
          </w:p>
          <w:p w14:paraId="4FF73009" w14:textId="77777777" w:rsidR="00834DEB" w:rsidRDefault="0006275D">
            <w:pPr>
              <w:pStyle w:val="TableParagraph"/>
              <w:ind w:left="288"/>
              <w:rPr>
                <w:sz w:val="24"/>
              </w:rPr>
            </w:pPr>
            <w:r>
              <w:rPr>
                <w:spacing w:val="-2"/>
                <w:sz w:val="24"/>
              </w:rPr>
              <w:t>0.117</w:t>
            </w:r>
          </w:p>
          <w:p w14:paraId="58FAAF8C" w14:textId="77777777" w:rsidR="00834DEB" w:rsidRDefault="00834DEB">
            <w:pPr>
              <w:pStyle w:val="TableParagraph"/>
              <w:spacing w:before="10"/>
              <w:rPr>
                <w:sz w:val="21"/>
              </w:rPr>
            </w:pPr>
          </w:p>
          <w:p w14:paraId="242D6561" w14:textId="77777777" w:rsidR="00834DEB" w:rsidRDefault="0006275D">
            <w:pPr>
              <w:pStyle w:val="TableParagraph"/>
              <w:ind w:left="284"/>
              <w:rPr>
                <w:sz w:val="24"/>
              </w:rPr>
            </w:pPr>
            <w:r>
              <w:rPr>
                <w:spacing w:val="-2"/>
                <w:sz w:val="24"/>
              </w:rPr>
              <w:t>0.068</w:t>
            </w:r>
          </w:p>
          <w:p w14:paraId="7C96F3B4" w14:textId="77777777" w:rsidR="00834DEB" w:rsidRDefault="00834DEB">
            <w:pPr>
              <w:pStyle w:val="TableParagraph"/>
              <w:spacing w:before="11"/>
              <w:rPr>
                <w:sz w:val="21"/>
              </w:rPr>
            </w:pPr>
          </w:p>
          <w:p w14:paraId="46104CCE" w14:textId="77777777" w:rsidR="00834DEB" w:rsidRDefault="0006275D">
            <w:pPr>
              <w:pStyle w:val="TableParagraph"/>
              <w:ind w:left="284"/>
              <w:rPr>
                <w:sz w:val="24"/>
              </w:rPr>
            </w:pPr>
            <w:r>
              <w:rPr>
                <w:spacing w:val="-2"/>
                <w:sz w:val="24"/>
              </w:rPr>
              <w:t>0.023</w:t>
            </w:r>
          </w:p>
          <w:p w14:paraId="7A5F63F5" w14:textId="77777777" w:rsidR="00834DEB" w:rsidRDefault="00834DEB">
            <w:pPr>
              <w:pStyle w:val="TableParagraph"/>
              <w:spacing w:before="10"/>
              <w:rPr>
                <w:sz w:val="21"/>
              </w:rPr>
            </w:pPr>
          </w:p>
          <w:p w14:paraId="388AA823" w14:textId="77777777" w:rsidR="00834DEB" w:rsidRDefault="0006275D">
            <w:pPr>
              <w:pStyle w:val="TableParagraph"/>
              <w:spacing w:before="1"/>
              <w:ind w:left="284"/>
              <w:rPr>
                <w:sz w:val="24"/>
              </w:rPr>
            </w:pPr>
            <w:r>
              <w:rPr>
                <w:spacing w:val="-2"/>
                <w:sz w:val="24"/>
              </w:rPr>
              <w:t>0.000</w:t>
            </w:r>
          </w:p>
        </w:tc>
        <w:tc>
          <w:tcPr>
            <w:tcW w:w="181" w:type="dxa"/>
            <w:tcBorders>
              <w:top w:val="nil"/>
              <w:bottom w:val="nil"/>
            </w:tcBorders>
          </w:tcPr>
          <w:p w14:paraId="3A61238D" w14:textId="77777777" w:rsidR="00834DEB" w:rsidRDefault="00834DEB">
            <w:pPr>
              <w:pStyle w:val="TableParagraph"/>
            </w:pPr>
          </w:p>
        </w:tc>
        <w:tc>
          <w:tcPr>
            <w:tcW w:w="1180" w:type="dxa"/>
            <w:tcBorders>
              <w:right w:val="nil"/>
            </w:tcBorders>
          </w:tcPr>
          <w:p w14:paraId="3B9DB416" w14:textId="77777777" w:rsidR="00834DEB" w:rsidRDefault="0006275D">
            <w:pPr>
              <w:pStyle w:val="TableParagraph"/>
              <w:spacing w:line="264" w:lineRule="exact"/>
              <w:ind w:left="383"/>
              <w:rPr>
                <w:sz w:val="24"/>
              </w:rPr>
            </w:pPr>
            <w:r>
              <w:rPr>
                <w:spacing w:val="-4"/>
                <w:sz w:val="24"/>
              </w:rPr>
              <w:t>0.00</w:t>
            </w:r>
          </w:p>
          <w:p w14:paraId="2C127DFE" w14:textId="77777777" w:rsidR="00834DEB" w:rsidRDefault="00834DEB">
            <w:pPr>
              <w:pStyle w:val="TableParagraph"/>
              <w:spacing w:before="10"/>
              <w:rPr>
                <w:sz w:val="21"/>
              </w:rPr>
            </w:pPr>
          </w:p>
          <w:p w14:paraId="5C78567C" w14:textId="77777777" w:rsidR="00834DEB" w:rsidRDefault="0006275D">
            <w:pPr>
              <w:pStyle w:val="TableParagraph"/>
              <w:ind w:left="382"/>
              <w:rPr>
                <w:sz w:val="24"/>
              </w:rPr>
            </w:pPr>
            <w:r>
              <w:rPr>
                <w:spacing w:val="-4"/>
                <w:sz w:val="24"/>
              </w:rPr>
              <w:t>0.05</w:t>
            </w:r>
          </w:p>
          <w:p w14:paraId="0F9AAB64" w14:textId="77777777" w:rsidR="00834DEB" w:rsidRDefault="00834DEB">
            <w:pPr>
              <w:pStyle w:val="TableParagraph"/>
              <w:spacing w:before="11"/>
              <w:rPr>
                <w:sz w:val="21"/>
              </w:rPr>
            </w:pPr>
          </w:p>
          <w:p w14:paraId="3BADD4B9" w14:textId="77777777" w:rsidR="00834DEB" w:rsidRDefault="0006275D">
            <w:pPr>
              <w:pStyle w:val="TableParagraph"/>
              <w:ind w:left="382"/>
              <w:rPr>
                <w:sz w:val="24"/>
              </w:rPr>
            </w:pPr>
            <w:r>
              <w:rPr>
                <w:spacing w:val="-4"/>
                <w:sz w:val="24"/>
              </w:rPr>
              <w:t>0.10</w:t>
            </w:r>
          </w:p>
          <w:p w14:paraId="16C69C4B" w14:textId="77777777" w:rsidR="00834DEB" w:rsidRDefault="00834DEB">
            <w:pPr>
              <w:pStyle w:val="TableParagraph"/>
              <w:spacing w:before="10"/>
              <w:rPr>
                <w:sz w:val="21"/>
              </w:rPr>
            </w:pPr>
          </w:p>
          <w:p w14:paraId="5C66AFFA" w14:textId="77777777" w:rsidR="00834DEB" w:rsidRDefault="0006275D">
            <w:pPr>
              <w:pStyle w:val="TableParagraph"/>
              <w:ind w:left="382"/>
              <w:rPr>
                <w:sz w:val="24"/>
              </w:rPr>
            </w:pPr>
            <w:r>
              <w:rPr>
                <w:spacing w:val="-4"/>
                <w:sz w:val="24"/>
              </w:rPr>
              <w:t>0.15</w:t>
            </w:r>
          </w:p>
          <w:p w14:paraId="6A79F5A4" w14:textId="77777777" w:rsidR="00834DEB" w:rsidRDefault="00834DEB">
            <w:pPr>
              <w:pStyle w:val="TableParagraph"/>
              <w:spacing w:before="11"/>
              <w:rPr>
                <w:sz w:val="21"/>
              </w:rPr>
            </w:pPr>
          </w:p>
          <w:p w14:paraId="63D17D07" w14:textId="77777777" w:rsidR="00834DEB" w:rsidRDefault="0006275D">
            <w:pPr>
              <w:pStyle w:val="TableParagraph"/>
              <w:ind w:left="382"/>
              <w:rPr>
                <w:sz w:val="24"/>
              </w:rPr>
            </w:pPr>
            <w:r>
              <w:rPr>
                <w:spacing w:val="-4"/>
                <w:sz w:val="24"/>
              </w:rPr>
              <w:t>0.20</w:t>
            </w:r>
          </w:p>
          <w:p w14:paraId="76B65752" w14:textId="77777777" w:rsidR="00834DEB" w:rsidRDefault="00834DEB">
            <w:pPr>
              <w:pStyle w:val="TableParagraph"/>
              <w:spacing w:before="10"/>
              <w:rPr>
                <w:sz w:val="21"/>
              </w:rPr>
            </w:pPr>
          </w:p>
          <w:p w14:paraId="4C40E690" w14:textId="77777777" w:rsidR="00834DEB" w:rsidRDefault="0006275D">
            <w:pPr>
              <w:pStyle w:val="TableParagraph"/>
              <w:ind w:left="382"/>
              <w:rPr>
                <w:sz w:val="24"/>
              </w:rPr>
            </w:pPr>
            <w:r>
              <w:rPr>
                <w:spacing w:val="-4"/>
                <w:sz w:val="24"/>
              </w:rPr>
              <w:t>0.25</w:t>
            </w:r>
          </w:p>
          <w:p w14:paraId="70DA133A" w14:textId="77777777" w:rsidR="00834DEB" w:rsidRDefault="00834DEB">
            <w:pPr>
              <w:pStyle w:val="TableParagraph"/>
              <w:spacing w:before="11"/>
              <w:rPr>
                <w:sz w:val="21"/>
              </w:rPr>
            </w:pPr>
          </w:p>
          <w:p w14:paraId="79208E01" w14:textId="77777777" w:rsidR="00834DEB" w:rsidRDefault="0006275D">
            <w:pPr>
              <w:pStyle w:val="TableParagraph"/>
              <w:ind w:left="382"/>
              <w:rPr>
                <w:sz w:val="24"/>
              </w:rPr>
            </w:pPr>
            <w:r>
              <w:rPr>
                <w:spacing w:val="-4"/>
                <w:sz w:val="24"/>
              </w:rPr>
              <w:t>0.30</w:t>
            </w:r>
          </w:p>
          <w:p w14:paraId="70F4B8F7" w14:textId="77777777" w:rsidR="00834DEB" w:rsidRDefault="00834DEB">
            <w:pPr>
              <w:pStyle w:val="TableParagraph"/>
              <w:spacing w:before="10"/>
              <w:rPr>
                <w:sz w:val="21"/>
              </w:rPr>
            </w:pPr>
          </w:p>
          <w:p w14:paraId="7768DEA1" w14:textId="77777777" w:rsidR="00834DEB" w:rsidRDefault="0006275D">
            <w:pPr>
              <w:pStyle w:val="TableParagraph"/>
              <w:spacing w:before="1"/>
              <w:ind w:left="382"/>
              <w:rPr>
                <w:sz w:val="24"/>
              </w:rPr>
            </w:pPr>
            <w:r>
              <w:rPr>
                <w:spacing w:val="-4"/>
                <w:sz w:val="24"/>
              </w:rPr>
              <w:t>0.35</w:t>
            </w:r>
          </w:p>
          <w:p w14:paraId="0D31ACEB" w14:textId="77777777" w:rsidR="00834DEB" w:rsidRDefault="00834DEB">
            <w:pPr>
              <w:pStyle w:val="TableParagraph"/>
              <w:spacing w:before="10"/>
              <w:rPr>
                <w:sz w:val="21"/>
              </w:rPr>
            </w:pPr>
          </w:p>
          <w:p w14:paraId="45C37289" w14:textId="77777777" w:rsidR="00834DEB" w:rsidRDefault="0006275D">
            <w:pPr>
              <w:pStyle w:val="TableParagraph"/>
              <w:ind w:left="382"/>
              <w:rPr>
                <w:sz w:val="24"/>
              </w:rPr>
            </w:pPr>
            <w:r>
              <w:rPr>
                <w:spacing w:val="-4"/>
                <w:sz w:val="24"/>
              </w:rPr>
              <w:t>0.40</w:t>
            </w:r>
          </w:p>
          <w:p w14:paraId="760DD053" w14:textId="77777777" w:rsidR="00834DEB" w:rsidRDefault="00834DEB">
            <w:pPr>
              <w:pStyle w:val="TableParagraph"/>
              <w:spacing w:before="10"/>
              <w:rPr>
                <w:sz w:val="21"/>
              </w:rPr>
            </w:pPr>
          </w:p>
          <w:p w14:paraId="0AFE0933" w14:textId="77777777" w:rsidR="00834DEB" w:rsidRDefault="0006275D">
            <w:pPr>
              <w:pStyle w:val="TableParagraph"/>
              <w:spacing w:before="1"/>
              <w:ind w:left="382"/>
              <w:rPr>
                <w:sz w:val="24"/>
              </w:rPr>
            </w:pPr>
            <w:r>
              <w:rPr>
                <w:spacing w:val="-4"/>
                <w:sz w:val="24"/>
              </w:rPr>
              <w:t>0.45</w:t>
            </w:r>
          </w:p>
          <w:p w14:paraId="4EB3A58B" w14:textId="77777777" w:rsidR="00834DEB" w:rsidRDefault="00834DEB">
            <w:pPr>
              <w:pStyle w:val="TableParagraph"/>
              <w:spacing w:before="10"/>
              <w:rPr>
                <w:sz w:val="21"/>
              </w:rPr>
            </w:pPr>
          </w:p>
          <w:p w14:paraId="5CE2B24A" w14:textId="77777777" w:rsidR="00834DEB" w:rsidRDefault="0006275D">
            <w:pPr>
              <w:pStyle w:val="TableParagraph"/>
              <w:ind w:left="382"/>
              <w:rPr>
                <w:sz w:val="24"/>
              </w:rPr>
            </w:pPr>
            <w:r>
              <w:rPr>
                <w:spacing w:val="-4"/>
                <w:sz w:val="24"/>
              </w:rPr>
              <w:t>0.50</w:t>
            </w:r>
          </w:p>
          <w:p w14:paraId="7FDEB731" w14:textId="77777777" w:rsidR="00834DEB" w:rsidRDefault="00834DEB">
            <w:pPr>
              <w:pStyle w:val="TableParagraph"/>
              <w:spacing w:before="10"/>
              <w:rPr>
                <w:sz w:val="21"/>
              </w:rPr>
            </w:pPr>
          </w:p>
          <w:p w14:paraId="1E26CBBD" w14:textId="77777777" w:rsidR="00834DEB" w:rsidRDefault="0006275D">
            <w:pPr>
              <w:pStyle w:val="TableParagraph"/>
              <w:spacing w:before="1"/>
              <w:ind w:left="382"/>
              <w:rPr>
                <w:sz w:val="24"/>
              </w:rPr>
            </w:pPr>
            <w:r>
              <w:rPr>
                <w:spacing w:val="-4"/>
                <w:sz w:val="24"/>
              </w:rPr>
              <w:t>0.55</w:t>
            </w:r>
          </w:p>
          <w:p w14:paraId="5162CBBB" w14:textId="77777777" w:rsidR="00834DEB" w:rsidRDefault="00834DEB">
            <w:pPr>
              <w:pStyle w:val="TableParagraph"/>
              <w:spacing w:before="10"/>
              <w:rPr>
                <w:sz w:val="21"/>
              </w:rPr>
            </w:pPr>
          </w:p>
          <w:p w14:paraId="562E9601" w14:textId="77777777" w:rsidR="00834DEB" w:rsidRDefault="0006275D">
            <w:pPr>
              <w:pStyle w:val="TableParagraph"/>
              <w:ind w:left="382"/>
              <w:rPr>
                <w:sz w:val="24"/>
              </w:rPr>
            </w:pPr>
            <w:r>
              <w:rPr>
                <w:spacing w:val="-4"/>
                <w:sz w:val="24"/>
              </w:rPr>
              <w:t>0.60</w:t>
            </w:r>
          </w:p>
          <w:p w14:paraId="543D92BB" w14:textId="77777777" w:rsidR="00834DEB" w:rsidRDefault="00834DEB">
            <w:pPr>
              <w:pStyle w:val="TableParagraph"/>
              <w:spacing w:before="11"/>
              <w:rPr>
                <w:sz w:val="21"/>
              </w:rPr>
            </w:pPr>
          </w:p>
          <w:p w14:paraId="5932FF20" w14:textId="77777777" w:rsidR="00834DEB" w:rsidRDefault="0006275D">
            <w:pPr>
              <w:pStyle w:val="TableParagraph"/>
              <w:ind w:left="382"/>
              <w:rPr>
                <w:sz w:val="24"/>
              </w:rPr>
            </w:pPr>
            <w:r>
              <w:rPr>
                <w:spacing w:val="-4"/>
                <w:sz w:val="24"/>
              </w:rPr>
              <w:t>0.65</w:t>
            </w:r>
          </w:p>
          <w:p w14:paraId="14725DBF" w14:textId="77777777" w:rsidR="00834DEB" w:rsidRDefault="00834DEB">
            <w:pPr>
              <w:pStyle w:val="TableParagraph"/>
              <w:spacing w:before="10"/>
              <w:rPr>
                <w:sz w:val="21"/>
              </w:rPr>
            </w:pPr>
          </w:p>
          <w:p w14:paraId="02832A2E" w14:textId="77777777" w:rsidR="00834DEB" w:rsidRDefault="0006275D">
            <w:pPr>
              <w:pStyle w:val="TableParagraph"/>
              <w:ind w:left="382"/>
              <w:rPr>
                <w:sz w:val="24"/>
              </w:rPr>
            </w:pPr>
            <w:r>
              <w:rPr>
                <w:spacing w:val="-4"/>
                <w:sz w:val="24"/>
              </w:rPr>
              <w:t>0.70</w:t>
            </w:r>
          </w:p>
          <w:p w14:paraId="7CF5C641" w14:textId="77777777" w:rsidR="00834DEB" w:rsidRDefault="00834DEB">
            <w:pPr>
              <w:pStyle w:val="TableParagraph"/>
              <w:spacing w:before="11"/>
              <w:rPr>
                <w:sz w:val="21"/>
              </w:rPr>
            </w:pPr>
          </w:p>
          <w:p w14:paraId="7BC39782" w14:textId="77777777" w:rsidR="00834DEB" w:rsidRDefault="0006275D">
            <w:pPr>
              <w:pStyle w:val="TableParagraph"/>
              <w:ind w:left="382"/>
              <w:rPr>
                <w:sz w:val="24"/>
              </w:rPr>
            </w:pPr>
            <w:r>
              <w:rPr>
                <w:spacing w:val="-4"/>
                <w:sz w:val="24"/>
              </w:rPr>
              <w:t>0.75</w:t>
            </w:r>
          </w:p>
          <w:p w14:paraId="19985CBA" w14:textId="77777777" w:rsidR="00834DEB" w:rsidRDefault="00834DEB">
            <w:pPr>
              <w:pStyle w:val="TableParagraph"/>
              <w:spacing w:before="10"/>
              <w:rPr>
                <w:sz w:val="21"/>
              </w:rPr>
            </w:pPr>
          </w:p>
          <w:p w14:paraId="052A00D9" w14:textId="77777777" w:rsidR="00834DEB" w:rsidRDefault="0006275D">
            <w:pPr>
              <w:pStyle w:val="TableParagraph"/>
              <w:ind w:left="382"/>
              <w:rPr>
                <w:sz w:val="24"/>
              </w:rPr>
            </w:pPr>
            <w:r>
              <w:rPr>
                <w:spacing w:val="-4"/>
                <w:sz w:val="24"/>
              </w:rPr>
              <w:t>0.80</w:t>
            </w:r>
          </w:p>
          <w:p w14:paraId="376F3DEE" w14:textId="77777777" w:rsidR="00834DEB" w:rsidRDefault="00834DEB">
            <w:pPr>
              <w:pStyle w:val="TableParagraph"/>
              <w:spacing w:before="11"/>
              <w:rPr>
                <w:sz w:val="21"/>
              </w:rPr>
            </w:pPr>
          </w:p>
          <w:p w14:paraId="41A796AC" w14:textId="77777777" w:rsidR="00834DEB" w:rsidRDefault="0006275D">
            <w:pPr>
              <w:pStyle w:val="TableParagraph"/>
              <w:ind w:left="382"/>
              <w:rPr>
                <w:sz w:val="24"/>
              </w:rPr>
            </w:pPr>
            <w:r>
              <w:rPr>
                <w:spacing w:val="-4"/>
                <w:sz w:val="24"/>
              </w:rPr>
              <w:t>0.85</w:t>
            </w:r>
          </w:p>
          <w:p w14:paraId="554C1BB3" w14:textId="77777777" w:rsidR="00834DEB" w:rsidRDefault="00834DEB">
            <w:pPr>
              <w:pStyle w:val="TableParagraph"/>
              <w:spacing w:before="10"/>
              <w:rPr>
                <w:sz w:val="21"/>
              </w:rPr>
            </w:pPr>
          </w:p>
          <w:p w14:paraId="63CF8C59" w14:textId="77777777" w:rsidR="00834DEB" w:rsidRDefault="0006275D">
            <w:pPr>
              <w:pStyle w:val="TableParagraph"/>
              <w:ind w:left="382"/>
              <w:rPr>
                <w:sz w:val="24"/>
              </w:rPr>
            </w:pPr>
            <w:r>
              <w:rPr>
                <w:spacing w:val="-4"/>
                <w:sz w:val="24"/>
              </w:rPr>
              <w:t>0.90</w:t>
            </w:r>
          </w:p>
          <w:p w14:paraId="2C4828DF" w14:textId="77777777" w:rsidR="00834DEB" w:rsidRDefault="00834DEB">
            <w:pPr>
              <w:pStyle w:val="TableParagraph"/>
              <w:spacing w:before="11"/>
              <w:rPr>
                <w:sz w:val="21"/>
              </w:rPr>
            </w:pPr>
          </w:p>
          <w:p w14:paraId="6754B41F" w14:textId="77777777" w:rsidR="00834DEB" w:rsidRDefault="0006275D">
            <w:pPr>
              <w:pStyle w:val="TableParagraph"/>
              <w:ind w:left="382"/>
              <w:rPr>
                <w:sz w:val="24"/>
              </w:rPr>
            </w:pPr>
            <w:r>
              <w:rPr>
                <w:spacing w:val="-4"/>
                <w:sz w:val="24"/>
              </w:rPr>
              <w:t>0.95</w:t>
            </w:r>
          </w:p>
          <w:p w14:paraId="378F038C" w14:textId="77777777" w:rsidR="00834DEB" w:rsidRDefault="00834DEB">
            <w:pPr>
              <w:pStyle w:val="TableParagraph"/>
              <w:spacing w:before="10"/>
              <w:rPr>
                <w:sz w:val="21"/>
              </w:rPr>
            </w:pPr>
          </w:p>
          <w:p w14:paraId="0487D61F" w14:textId="77777777" w:rsidR="00834DEB" w:rsidRDefault="0006275D">
            <w:pPr>
              <w:pStyle w:val="TableParagraph"/>
              <w:spacing w:before="1"/>
              <w:ind w:left="382"/>
              <w:rPr>
                <w:sz w:val="24"/>
              </w:rPr>
            </w:pPr>
            <w:r>
              <w:rPr>
                <w:spacing w:val="-4"/>
                <w:sz w:val="24"/>
              </w:rPr>
              <w:t>1.00</w:t>
            </w:r>
          </w:p>
        </w:tc>
        <w:tc>
          <w:tcPr>
            <w:tcW w:w="1161" w:type="dxa"/>
            <w:tcBorders>
              <w:left w:val="nil"/>
            </w:tcBorders>
          </w:tcPr>
          <w:p w14:paraId="6A2E28F1" w14:textId="77777777" w:rsidR="00834DEB" w:rsidRDefault="0006275D">
            <w:pPr>
              <w:pStyle w:val="TableParagraph"/>
              <w:spacing w:line="264" w:lineRule="exact"/>
              <w:ind w:left="313"/>
              <w:rPr>
                <w:sz w:val="24"/>
              </w:rPr>
            </w:pPr>
            <w:r>
              <w:rPr>
                <w:spacing w:val="-2"/>
                <w:sz w:val="24"/>
              </w:rPr>
              <w:t>0.000</w:t>
            </w:r>
          </w:p>
          <w:p w14:paraId="07E5A2E9" w14:textId="77777777" w:rsidR="00834DEB" w:rsidRDefault="00834DEB">
            <w:pPr>
              <w:pStyle w:val="TableParagraph"/>
              <w:spacing w:before="10"/>
              <w:rPr>
                <w:sz w:val="21"/>
              </w:rPr>
            </w:pPr>
          </w:p>
          <w:p w14:paraId="0FA773B4" w14:textId="77777777" w:rsidR="00834DEB" w:rsidRDefault="0006275D">
            <w:pPr>
              <w:pStyle w:val="TableParagraph"/>
              <w:ind w:left="313"/>
              <w:rPr>
                <w:sz w:val="24"/>
              </w:rPr>
            </w:pPr>
            <w:r>
              <w:rPr>
                <w:spacing w:val="-2"/>
                <w:sz w:val="24"/>
              </w:rPr>
              <w:t>0.000</w:t>
            </w:r>
          </w:p>
          <w:p w14:paraId="260E7691" w14:textId="77777777" w:rsidR="00834DEB" w:rsidRDefault="00834DEB">
            <w:pPr>
              <w:pStyle w:val="TableParagraph"/>
              <w:spacing w:before="11"/>
              <w:rPr>
                <w:sz w:val="21"/>
              </w:rPr>
            </w:pPr>
          </w:p>
          <w:p w14:paraId="13E758AB" w14:textId="77777777" w:rsidR="00834DEB" w:rsidRDefault="0006275D">
            <w:pPr>
              <w:pStyle w:val="TableParagraph"/>
              <w:ind w:left="313"/>
              <w:rPr>
                <w:sz w:val="24"/>
              </w:rPr>
            </w:pPr>
            <w:r>
              <w:rPr>
                <w:spacing w:val="-2"/>
                <w:sz w:val="24"/>
              </w:rPr>
              <w:t>0.001</w:t>
            </w:r>
          </w:p>
          <w:p w14:paraId="2D41503E" w14:textId="77777777" w:rsidR="00834DEB" w:rsidRDefault="00834DEB">
            <w:pPr>
              <w:pStyle w:val="TableParagraph"/>
              <w:spacing w:before="10"/>
              <w:rPr>
                <w:sz w:val="21"/>
              </w:rPr>
            </w:pPr>
          </w:p>
          <w:p w14:paraId="3DB0363C" w14:textId="77777777" w:rsidR="00834DEB" w:rsidRDefault="0006275D">
            <w:pPr>
              <w:pStyle w:val="TableParagraph"/>
              <w:ind w:left="313"/>
              <w:rPr>
                <w:sz w:val="24"/>
              </w:rPr>
            </w:pPr>
            <w:r>
              <w:rPr>
                <w:spacing w:val="-2"/>
                <w:sz w:val="24"/>
              </w:rPr>
              <w:t>0.003</w:t>
            </w:r>
          </w:p>
          <w:p w14:paraId="2C1D823A" w14:textId="77777777" w:rsidR="00834DEB" w:rsidRDefault="00834DEB">
            <w:pPr>
              <w:pStyle w:val="TableParagraph"/>
              <w:spacing w:before="11"/>
              <w:rPr>
                <w:sz w:val="21"/>
              </w:rPr>
            </w:pPr>
          </w:p>
          <w:p w14:paraId="0319AA2A" w14:textId="77777777" w:rsidR="00834DEB" w:rsidRDefault="0006275D">
            <w:pPr>
              <w:pStyle w:val="TableParagraph"/>
              <w:ind w:left="313"/>
              <w:rPr>
                <w:sz w:val="24"/>
              </w:rPr>
            </w:pPr>
            <w:r>
              <w:rPr>
                <w:spacing w:val="-2"/>
                <w:sz w:val="24"/>
              </w:rPr>
              <w:t>0.007</w:t>
            </w:r>
          </w:p>
          <w:p w14:paraId="0AA1BE7D" w14:textId="77777777" w:rsidR="00834DEB" w:rsidRDefault="00834DEB">
            <w:pPr>
              <w:pStyle w:val="TableParagraph"/>
              <w:spacing w:before="10"/>
              <w:rPr>
                <w:sz w:val="21"/>
              </w:rPr>
            </w:pPr>
          </w:p>
          <w:p w14:paraId="7A1581D9" w14:textId="77777777" w:rsidR="00834DEB" w:rsidRDefault="0006275D">
            <w:pPr>
              <w:pStyle w:val="TableParagraph"/>
              <w:ind w:left="313"/>
              <w:rPr>
                <w:sz w:val="24"/>
              </w:rPr>
            </w:pPr>
            <w:r>
              <w:rPr>
                <w:spacing w:val="-2"/>
                <w:sz w:val="24"/>
              </w:rPr>
              <w:t>0.013</w:t>
            </w:r>
          </w:p>
          <w:p w14:paraId="26235AC2" w14:textId="77777777" w:rsidR="00834DEB" w:rsidRDefault="00834DEB">
            <w:pPr>
              <w:pStyle w:val="TableParagraph"/>
              <w:spacing w:before="11"/>
              <w:rPr>
                <w:sz w:val="21"/>
              </w:rPr>
            </w:pPr>
          </w:p>
          <w:p w14:paraId="355D95A0" w14:textId="77777777" w:rsidR="00834DEB" w:rsidRDefault="0006275D">
            <w:pPr>
              <w:pStyle w:val="TableParagraph"/>
              <w:ind w:left="313"/>
              <w:rPr>
                <w:sz w:val="24"/>
              </w:rPr>
            </w:pPr>
            <w:r>
              <w:rPr>
                <w:spacing w:val="-2"/>
                <w:sz w:val="24"/>
              </w:rPr>
              <w:t>0.021</w:t>
            </w:r>
          </w:p>
          <w:p w14:paraId="6241EA19" w14:textId="77777777" w:rsidR="00834DEB" w:rsidRDefault="00834DEB">
            <w:pPr>
              <w:pStyle w:val="TableParagraph"/>
              <w:spacing w:before="10"/>
              <w:rPr>
                <w:sz w:val="21"/>
              </w:rPr>
            </w:pPr>
          </w:p>
          <w:p w14:paraId="15BEAC28" w14:textId="77777777" w:rsidR="00834DEB" w:rsidRDefault="0006275D">
            <w:pPr>
              <w:pStyle w:val="TableParagraph"/>
              <w:spacing w:before="1"/>
              <w:ind w:left="313"/>
              <w:rPr>
                <w:sz w:val="24"/>
              </w:rPr>
            </w:pPr>
            <w:r>
              <w:rPr>
                <w:spacing w:val="-2"/>
                <w:sz w:val="24"/>
              </w:rPr>
              <w:t>0.034</w:t>
            </w:r>
          </w:p>
          <w:p w14:paraId="4EDF43A9" w14:textId="77777777" w:rsidR="00834DEB" w:rsidRDefault="00834DEB">
            <w:pPr>
              <w:pStyle w:val="TableParagraph"/>
              <w:spacing w:before="10"/>
              <w:rPr>
                <w:sz w:val="21"/>
              </w:rPr>
            </w:pPr>
          </w:p>
          <w:p w14:paraId="66338F05" w14:textId="77777777" w:rsidR="00834DEB" w:rsidRDefault="0006275D">
            <w:pPr>
              <w:pStyle w:val="TableParagraph"/>
              <w:ind w:left="313"/>
              <w:rPr>
                <w:sz w:val="24"/>
              </w:rPr>
            </w:pPr>
            <w:r>
              <w:rPr>
                <w:spacing w:val="-2"/>
                <w:sz w:val="24"/>
              </w:rPr>
              <w:t>0.055</w:t>
            </w:r>
          </w:p>
          <w:p w14:paraId="6302B0D8" w14:textId="77777777" w:rsidR="00834DEB" w:rsidRDefault="00834DEB">
            <w:pPr>
              <w:pStyle w:val="TableParagraph"/>
              <w:spacing w:before="10"/>
              <w:rPr>
                <w:sz w:val="21"/>
              </w:rPr>
            </w:pPr>
          </w:p>
          <w:p w14:paraId="79473C3C" w14:textId="77777777" w:rsidR="00834DEB" w:rsidRDefault="0006275D">
            <w:pPr>
              <w:pStyle w:val="TableParagraph"/>
              <w:spacing w:before="1"/>
              <w:ind w:left="313"/>
              <w:rPr>
                <w:sz w:val="24"/>
              </w:rPr>
            </w:pPr>
            <w:r>
              <w:rPr>
                <w:spacing w:val="-2"/>
                <w:sz w:val="24"/>
              </w:rPr>
              <w:t>0.085</w:t>
            </w:r>
          </w:p>
          <w:p w14:paraId="3CDECDF9" w14:textId="77777777" w:rsidR="00834DEB" w:rsidRDefault="00834DEB">
            <w:pPr>
              <w:pStyle w:val="TableParagraph"/>
              <w:spacing w:before="10"/>
              <w:rPr>
                <w:sz w:val="21"/>
              </w:rPr>
            </w:pPr>
          </w:p>
          <w:p w14:paraId="4A908CD1" w14:textId="77777777" w:rsidR="00834DEB" w:rsidRDefault="0006275D">
            <w:pPr>
              <w:pStyle w:val="TableParagraph"/>
              <w:ind w:left="313"/>
              <w:rPr>
                <w:sz w:val="24"/>
              </w:rPr>
            </w:pPr>
            <w:r>
              <w:rPr>
                <w:spacing w:val="-2"/>
                <w:sz w:val="24"/>
              </w:rPr>
              <w:t>0.123</w:t>
            </w:r>
          </w:p>
          <w:p w14:paraId="26771315" w14:textId="77777777" w:rsidR="00834DEB" w:rsidRDefault="00834DEB">
            <w:pPr>
              <w:pStyle w:val="TableParagraph"/>
              <w:spacing w:before="10"/>
              <w:rPr>
                <w:sz w:val="21"/>
              </w:rPr>
            </w:pPr>
          </w:p>
          <w:p w14:paraId="4123C859" w14:textId="77777777" w:rsidR="00834DEB" w:rsidRDefault="0006275D">
            <w:pPr>
              <w:pStyle w:val="TableParagraph"/>
              <w:spacing w:before="1"/>
              <w:ind w:left="313"/>
              <w:rPr>
                <w:sz w:val="24"/>
              </w:rPr>
            </w:pPr>
            <w:r>
              <w:rPr>
                <w:spacing w:val="-2"/>
                <w:sz w:val="24"/>
              </w:rPr>
              <w:t>0.172</w:t>
            </w:r>
          </w:p>
          <w:p w14:paraId="14C9CF42" w14:textId="77777777" w:rsidR="00834DEB" w:rsidRDefault="00834DEB">
            <w:pPr>
              <w:pStyle w:val="TableParagraph"/>
              <w:spacing w:before="10"/>
              <w:rPr>
                <w:sz w:val="21"/>
              </w:rPr>
            </w:pPr>
          </w:p>
          <w:p w14:paraId="1D20D10C" w14:textId="77777777" w:rsidR="00834DEB" w:rsidRDefault="0006275D">
            <w:pPr>
              <w:pStyle w:val="TableParagraph"/>
              <w:ind w:left="313"/>
              <w:rPr>
                <w:sz w:val="24"/>
              </w:rPr>
            </w:pPr>
            <w:r>
              <w:rPr>
                <w:spacing w:val="-2"/>
                <w:sz w:val="24"/>
              </w:rPr>
              <w:t>0.226</w:t>
            </w:r>
          </w:p>
          <w:p w14:paraId="0F008A6F" w14:textId="77777777" w:rsidR="00834DEB" w:rsidRDefault="00834DEB">
            <w:pPr>
              <w:pStyle w:val="TableParagraph"/>
              <w:spacing w:before="11"/>
              <w:rPr>
                <w:sz w:val="21"/>
              </w:rPr>
            </w:pPr>
          </w:p>
          <w:p w14:paraId="22CB8C55" w14:textId="77777777" w:rsidR="00834DEB" w:rsidRDefault="0006275D">
            <w:pPr>
              <w:pStyle w:val="TableParagraph"/>
              <w:ind w:left="313"/>
              <w:rPr>
                <w:sz w:val="24"/>
              </w:rPr>
            </w:pPr>
            <w:r>
              <w:rPr>
                <w:spacing w:val="-2"/>
                <w:sz w:val="24"/>
              </w:rPr>
              <w:t>0.285</w:t>
            </w:r>
          </w:p>
          <w:p w14:paraId="75D361B5" w14:textId="77777777" w:rsidR="00834DEB" w:rsidRDefault="00834DEB">
            <w:pPr>
              <w:pStyle w:val="TableParagraph"/>
              <w:spacing w:before="10"/>
              <w:rPr>
                <w:sz w:val="21"/>
              </w:rPr>
            </w:pPr>
          </w:p>
          <w:p w14:paraId="49584BDF" w14:textId="77777777" w:rsidR="00834DEB" w:rsidRDefault="0006275D">
            <w:pPr>
              <w:pStyle w:val="TableParagraph"/>
              <w:ind w:left="313"/>
              <w:rPr>
                <w:sz w:val="24"/>
              </w:rPr>
            </w:pPr>
            <w:r>
              <w:rPr>
                <w:spacing w:val="-2"/>
                <w:sz w:val="24"/>
              </w:rPr>
              <w:t>0.347</w:t>
            </w:r>
          </w:p>
          <w:p w14:paraId="5B63923C" w14:textId="77777777" w:rsidR="00834DEB" w:rsidRDefault="00834DEB">
            <w:pPr>
              <w:pStyle w:val="TableParagraph"/>
              <w:spacing w:before="11"/>
              <w:rPr>
                <w:sz w:val="21"/>
              </w:rPr>
            </w:pPr>
          </w:p>
          <w:p w14:paraId="15EDFB0A" w14:textId="77777777" w:rsidR="00834DEB" w:rsidRDefault="0006275D">
            <w:pPr>
              <w:pStyle w:val="TableParagraph"/>
              <w:ind w:left="313"/>
              <w:rPr>
                <w:sz w:val="24"/>
              </w:rPr>
            </w:pPr>
            <w:r>
              <w:rPr>
                <w:spacing w:val="-2"/>
                <w:sz w:val="24"/>
              </w:rPr>
              <w:t>0.413</w:t>
            </w:r>
          </w:p>
          <w:p w14:paraId="65C4700B" w14:textId="77777777" w:rsidR="00834DEB" w:rsidRDefault="00834DEB">
            <w:pPr>
              <w:pStyle w:val="TableParagraph"/>
              <w:spacing w:before="10"/>
              <w:rPr>
                <w:sz w:val="21"/>
              </w:rPr>
            </w:pPr>
          </w:p>
          <w:p w14:paraId="3C0B45CA" w14:textId="77777777" w:rsidR="00834DEB" w:rsidRDefault="0006275D">
            <w:pPr>
              <w:pStyle w:val="TableParagraph"/>
              <w:ind w:left="313"/>
              <w:rPr>
                <w:sz w:val="24"/>
              </w:rPr>
            </w:pPr>
            <w:r>
              <w:rPr>
                <w:spacing w:val="-2"/>
                <w:sz w:val="24"/>
              </w:rPr>
              <w:t>0.482</w:t>
            </w:r>
          </w:p>
          <w:p w14:paraId="17813086" w14:textId="77777777" w:rsidR="00834DEB" w:rsidRDefault="00834DEB">
            <w:pPr>
              <w:pStyle w:val="TableParagraph"/>
              <w:spacing w:before="11"/>
              <w:rPr>
                <w:sz w:val="21"/>
              </w:rPr>
            </w:pPr>
          </w:p>
          <w:p w14:paraId="522F4BDC" w14:textId="77777777" w:rsidR="00834DEB" w:rsidRDefault="0006275D">
            <w:pPr>
              <w:pStyle w:val="TableParagraph"/>
              <w:ind w:left="313"/>
              <w:rPr>
                <w:sz w:val="24"/>
              </w:rPr>
            </w:pPr>
            <w:r>
              <w:rPr>
                <w:spacing w:val="-2"/>
                <w:sz w:val="24"/>
              </w:rPr>
              <w:t>0.553</w:t>
            </w:r>
          </w:p>
          <w:p w14:paraId="7B7E2630" w14:textId="77777777" w:rsidR="00834DEB" w:rsidRDefault="00834DEB">
            <w:pPr>
              <w:pStyle w:val="TableParagraph"/>
              <w:spacing w:before="10"/>
              <w:rPr>
                <w:sz w:val="21"/>
              </w:rPr>
            </w:pPr>
          </w:p>
          <w:p w14:paraId="318BF587" w14:textId="77777777" w:rsidR="00834DEB" w:rsidRDefault="0006275D">
            <w:pPr>
              <w:pStyle w:val="TableParagraph"/>
              <w:ind w:left="313"/>
              <w:rPr>
                <w:sz w:val="24"/>
              </w:rPr>
            </w:pPr>
            <w:r>
              <w:rPr>
                <w:spacing w:val="-2"/>
                <w:sz w:val="24"/>
              </w:rPr>
              <w:t>0.626</w:t>
            </w:r>
          </w:p>
          <w:p w14:paraId="6156F9B5" w14:textId="77777777" w:rsidR="00834DEB" w:rsidRDefault="00834DEB">
            <w:pPr>
              <w:pStyle w:val="TableParagraph"/>
              <w:spacing w:before="11"/>
              <w:rPr>
                <w:sz w:val="21"/>
              </w:rPr>
            </w:pPr>
          </w:p>
          <w:p w14:paraId="60B68166" w14:textId="77777777" w:rsidR="00834DEB" w:rsidRDefault="0006275D">
            <w:pPr>
              <w:pStyle w:val="TableParagraph"/>
              <w:ind w:left="313"/>
              <w:rPr>
                <w:sz w:val="24"/>
              </w:rPr>
            </w:pPr>
            <w:r>
              <w:rPr>
                <w:spacing w:val="-2"/>
                <w:sz w:val="24"/>
              </w:rPr>
              <w:t>0.700</w:t>
            </w:r>
          </w:p>
          <w:p w14:paraId="548F0E6E" w14:textId="77777777" w:rsidR="00834DEB" w:rsidRDefault="00834DEB">
            <w:pPr>
              <w:pStyle w:val="TableParagraph"/>
              <w:spacing w:before="10"/>
              <w:rPr>
                <w:sz w:val="21"/>
              </w:rPr>
            </w:pPr>
          </w:p>
          <w:p w14:paraId="0F296CC7" w14:textId="77777777" w:rsidR="00834DEB" w:rsidRDefault="0006275D">
            <w:pPr>
              <w:pStyle w:val="TableParagraph"/>
              <w:spacing w:before="1"/>
              <w:ind w:left="313"/>
              <w:rPr>
                <w:sz w:val="24"/>
              </w:rPr>
            </w:pPr>
            <w:r>
              <w:rPr>
                <w:spacing w:val="-2"/>
                <w:sz w:val="24"/>
              </w:rPr>
              <w:t>0.775</w:t>
            </w:r>
          </w:p>
        </w:tc>
        <w:tc>
          <w:tcPr>
            <w:tcW w:w="180" w:type="dxa"/>
            <w:tcBorders>
              <w:top w:val="nil"/>
              <w:bottom w:val="nil"/>
            </w:tcBorders>
          </w:tcPr>
          <w:p w14:paraId="433EC777" w14:textId="77777777" w:rsidR="00834DEB" w:rsidRDefault="00834DEB">
            <w:pPr>
              <w:pStyle w:val="TableParagraph"/>
            </w:pPr>
          </w:p>
        </w:tc>
        <w:tc>
          <w:tcPr>
            <w:tcW w:w="1234" w:type="dxa"/>
            <w:tcBorders>
              <w:right w:val="nil"/>
            </w:tcBorders>
          </w:tcPr>
          <w:p w14:paraId="5A76EA68" w14:textId="77777777" w:rsidR="00834DEB" w:rsidRDefault="0006275D">
            <w:pPr>
              <w:pStyle w:val="TableParagraph"/>
              <w:spacing w:line="264" w:lineRule="exact"/>
              <w:ind w:left="412"/>
              <w:rPr>
                <w:sz w:val="24"/>
              </w:rPr>
            </w:pPr>
            <w:r>
              <w:rPr>
                <w:spacing w:val="-4"/>
                <w:sz w:val="24"/>
              </w:rPr>
              <w:t>0.00</w:t>
            </w:r>
          </w:p>
          <w:p w14:paraId="1F0B913E" w14:textId="77777777" w:rsidR="00834DEB" w:rsidRDefault="00834DEB">
            <w:pPr>
              <w:pStyle w:val="TableParagraph"/>
              <w:spacing w:before="10"/>
              <w:rPr>
                <w:sz w:val="21"/>
              </w:rPr>
            </w:pPr>
          </w:p>
          <w:p w14:paraId="19CFBBDC" w14:textId="77777777" w:rsidR="00834DEB" w:rsidRDefault="0006275D">
            <w:pPr>
              <w:pStyle w:val="TableParagraph"/>
              <w:ind w:left="411"/>
              <w:rPr>
                <w:sz w:val="24"/>
              </w:rPr>
            </w:pPr>
            <w:r>
              <w:rPr>
                <w:spacing w:val="-4"/>
                <w:sz w:val="24"/>
              </w:rPr>
              <w:t>0.05</w:t>
            </w:r>
          </w:p>
          <w:p w14:paraId="5166B393" w14:textId="77777777" w:rsidR="00834DEB" w:rsidRDefault="00834DEB">
            <w:pPr>
              <w:pStyle w:val="TableParagraph"/>
              <w:spacing w:before="11"/>
              <w:rPr>
                <w:sz w:val="21"/>
              </w:rPr>
            </w:pPr>
          </w:p>
          <w:p w14:paraId="6C03E145" w14:textId="77777777" w:rsidR="00834DEB" w:rsidRDefault="0006275D">
            <w:pPr>
              <w:pStyle w:val="TableParagraph"/>
              <w:ind w:left="411"/>
              <w:rPr>
                <w:sz w:val="24"/>
              </w:rPr>
            </w:pPr>
            <w:r>
              <w:rPr>
                <w:spacing w:val="-4"/>
                <w:sz w:val="24"/>
              </w:rPr>
              <w:t>0.10</w:t>
            </w:r>
          </w:p>
          <w:p w14:paraId="6BE61038" w14:textId="77777777" w:rsidR="00834DEB" w:rsidRDefault="00834DEB">
            <w:pPr>
              <w:pStyle w:val="TableParagraph"/>
              <w:spacing w:before="10"/>
              <w:rPr>
                <w:sz w:val="21"/>
              </w:rPr>
            </w:pPr>
          </w:p>
          <w:p w14:paraId="740933CB" w14:textId="77777777" w:rsidR="00834DEB" w:rsidRDefault="0006275D">
            <w:pPr>
              <w:pStyle w:val="TableParagraph"/>
              <w:ind w:left="411"/>
              <w:rPr>
                <w:sz w:val="24"/>
              </w:rPr>
            </w:pPr>
            <w:r>
              <w:rPr>
                <w:spacing w:val="-4"/>
                <w:sz w:val="24"/>
              </w:rPr>
              <w:t>0.15</w:t>
            </w:r>
          </w:p>
          <w:p w14:paraId="2014F1E7" w14:textId="77777777" w:rsidR="00834DEB" w:rsidRDefault="00834DEB">
            <w:pPr>
              <w:pStyle w:val="TableParagraph"/>
              <w:spacing w:before="11"/>
              <w:rPr>
                <w:sz w:val="21"/>
              </w:rPr>
            </w:pPr>
          </w:p>
          <w:p w14:paraId="5E90E7D5" w14:textId="77777777" w:rsidR="00834DEB" w:rsidRDefault="0006275D">
            <w:pPr>
              <w:pStyle w:val="TableParagraph"/>
              <w:ind w:left="411"/>
              <w:rPr>
                <w:sz w:val="24"/>
              </w:rPr>
            </w:pPr>
            <w:r>
              <w:rPr>
                <w:spacing w:val="-4"/>
                <w:sz w:val="24"/>
              </w:rPr>
              <w:t>0.20</w:t>
            </w:r>
          </w:p>
          <w:p w14:paraId="781ACA11" w14:textId="77777777" w:rsidR="00834DEB" w:rsidRDefault="00834DEB">
            <w:pPr>
              <w:pStyle w:val="TableParagraph"/>
              <w:spacing w:before="10"/>
              <w:rPr>
                <w:sz w:val="21"/>
              </w:rPr>
            </w:pPr>
          </w:p>
          <w:p w14:paraId="36C6D966" w14:textId="77777777" w:rsidR="00834DEB" w:rsidRDefault="0006275D">
            <w:pPr>
              <w:pStyle w:val="TableParagraph"/>
              <w:ind w:left="411"/>
              <w:rPr>
                <w:sz w:val="24"/>
              </w:rPr>
            </w:pPr>
            <w:r>
              <w:rPr>
                <w:spacing w:val="-4"/>
                <w:sz w:val="24"/>
              </w:rPr>
              <w:t>0.25</w:t>
            </w:r>
          </w:p>
          <w:p w14:paraId="058EF533" w14:textId="77777777" w:rsidR="00834DEB" w:rsidRDefault="00834DEB">
            <w:pPr>
              <w:pStyle w:val="TableParagraph"/>
              <w:spacing w:before="11"/>
              <w:rPr>
                <w:sz w:val="21"/>
              </w:rPr>
            </w:pPr>
          </w:p>
          <w:p w14:paraId="58616285" w14:textId="77777777" w:rsidR="00834DEB" w:rsidRDefault="0006275D">
            <w:pPr>
              <w:pStyle w:val="TableParagraph"/>
              <w:ind w:left="411"/>
              <w:rPr>
                <w:sz w:val="24"/>
              </w:rPr>
            </w:pPr>
            <w:r>
              <w:rPr>
                <w:spacing w:val="-4"/>
                <w:sz w:val="24"/>
              </w:rPr>
              <w:t>0.30</w:t>
            </w:r>
          </w:p>
          <w:p w14:paraId="2B0D5C9D" w14:textId="77777777" w:rsidR="00834DEB" w:rsidRDefault="00834DEB">
            <w:pPr>
              <w:pStyle w:val="TableParagraph"/>
              <w:spacing w:before="10"/>
              <w:rPr>
                <w:sz w:val="21"/>
              </w:rPr>
            </w:pPr>
          </w:p>
          <w:p w14:paraId="3AA6B3C6" w14:textId="77777777" w:rsidR="00834DEB" w:rsidRDefault="0006275D">
            <w:pPr>
              <w:pStyle w:val="TableParagraph"/>
              <w:spacing w:before="1"/>
              <w:ind w:left="411"/>
              <w:rPr>
                <w:sz w:val="24"/>
              </w:rPr>
            </w:pPr>
            <w:r>
              <w:rPr>
                <w:spacing w:val="-4"/>
                <w:sz w:val="24"/>
              </w:rPr>
              <w:t>0.35</w:t>
            </w:r>
          </w:p>
          <w:p w14:paraId="284B8A5F" w14:textId="77777777" w:rsidR="00834DEB" w:rsidRDefault="00834DEB">
            <w:pPr>
              <w:pStyle w:val="TableParagraph"/>
              <w:spacing w:before="10"/>
              <w:rPr>
                <w:sz w:val="21"/>
              </w:rPr>
            </w:pPr>
          </w:p>
          <w:p w14:paraId="75083760" w14:textId="77777777" w:rsidR="00834DEB" w:rsidRDefault="0006275D">
            <w:pPr>
              <w:pStyle w:val="TableParagraph"/>
              <w:ind w:left="411"/>
              <w:rPr>
                <w:sz w:val="24"/>
              </w:rPr>
            </w:pPr>
            <w:r>
              <w:rPr>
                <w:spacing w:val="-4"/>
                <w:sz w:val="24"/>
              </w:rPr>
              <w:t>0.40</w:t>
            </w:r>
          </w:p>
          <w:p w14:paraId="5741480C" w14:textId="77777777" w:rsidR="00834DEB" w:rsidRDefault="00834DEB">
            <w:pPr>
              <w:pStyle w:val="TableParagraph"/>
              <w:spacing w:before="10"/>
              <w:rPr>
                <w:sz w:val="21"/>
              </w:rPr>
            </w:pPr>
          </w:p>
          <w:p w14:paraId="7E75DD08" w14:textId="77777777" w:rsidR="00834DEB" w:rsidRDefault="0006275D">
            <w:pPr>
              <w:pStyle w:val="TableParagraph"/>
              <w:spacing w:before="1"/>
              <w:ind w:left="411"/>
              <w:rPr>
                <w:sz w:val="24"/>
              </w:rPr>
            </w:pPr>
            <w:r>
              <w:rPr>
                <w:spacing w:val="-4"/>
                <w:sz w:val="24"/>
              </w:rPr>
              <w:t>0.45</w:t>
            </w:r>
          </w:p>
          <w:p w14:paraId="0AAD7299" w14:textId="77777777" w:rsidR="00834DEB" w:rsidRDefault="00834DEB">
            <w:pPr>
              <w:pStyle w:val="TableParagraph"/>
              <w:spacing w:before="10"/>
              <w:rPr>
                <w:sz w:val="21"/>
              </w:rPr>
            </w:pPr>
          </w:p>
          <w:p w14:paraId="3B120045" w14:textId="77777777" w:rsidR="00834DEB" w:rsidRDefault="0006275D">
            <w:pPr>
              <w:pStyle w:val="TableParagraph"/>
              <w:ind w:left="411"/>
              <w:rPr>
                <w:sz w:val="24"/>
              </w:rPr>
            </w:pPr>
            <w:r>
              <w:rPr>
                <w:spacing w:val="-4"/>
                <w:sz w:val="24"/>
              </w:rPr>
              <w:t>0.50</w:t>
            </w:r>
          </w:p>
          <w:p w14:paraId="3CA122BF" w14:textId="77777777" w:rsidR="00834DEB" w:rsidRDefault="00834DEB">
            <w:pPr>
              <w:pStyle w:val="TableParagraph"/>
              <w:spacing w:before="10"/>
              <w:rPr>
                <w:sz w:val="21"/>
              </w:rPr>
            </w:pPr>
          </w:p>
          <w:p w14:paraId="0CBEBE66" w14:textId="77777777" w:rsidR="00834DEB" w:rsidRDefault="0006275D">
            <w:pPr>
              <w:pStyle w:val="TableParagraph"/>
              <w:spacing w:before="1"/>
              <w:ind w:left="411"/>
              <w:rPr>
                <w:sz w:val="24"/>
              </w:rPr>
            </w:pPr>
            <w:r>
              <w:rPr>
                <w:spacing w:val="-4"/>
                <w:sz w:val="24"/>
              </w:rPr>
              <w:t>0.55</w:t>
            </w:r>
          </w:p>
          <w:p w14:paraId="0C9B0DB3" w14:textId="77777777" w:rsidR="00834DEB" w:rsidRDefault="00834DEB">
            <w:pPr>
              <w:pStyle w:val="TableParagraph"/>
              <w:spacing w:before="10"/>
              <w:rPr>
                <w:sz w:val="21"/>
              </w:rPr>
            </w:pPr>
          </w:p>
          <w:p w14:paraId="336939CF" w14:textId="77777777" w:rsidR="00834DEB" w:rsidRDefault="0006275D">
            <w:pPr>
              <w:pStyle w:val="TableParagraph"/>
              <w:ind w:left="411"/>
              <w:rPr>
                <w:sz w:val="24"/>
              </w:rPr>
            </w:pPr>
            <w:r>
              <w:rPr>
                <w:spacing w:val="-4"/>
                <w:sz w:val="24"/>
              </w:rPr>
              <w:t>0.60</w:t>
            </w:r>
          </w:p>
          <w:p w14:paraId="66DB935D" w14:textId="77777777" w:rsidR="00834DEB" w:rsidRDefault="00834DEB">
            <w:pPr>
              <w:pStyle w:val="TableParagraph"/>
              <w:spacing w:before="11"/>
              <w:rPr>
                <w:sz w:val="21"/>
              </w:rPr>
            </w:pPr>
          </w:p>
          <w:p w14:paraId="10B13679" w14:textId="77777777" w:rsidR="00834DEB" w:rsidRDefault="0006275D">
            <w:pPr>
              <w:pStyle w:val="TableParagraph"/>
              <w:ind w:left="411"/>
              <w:rPr>
                <w:sz w:val="24"/>
              </w:rPr>
            </w:pPr>
            <w:r>
              <w:rPr>
                <w:spacing w:val="-4"/>
                <w:sz w:val="24"/>
              </w:rPr>
              <w:t>0.65</w:t>
            </w:r>
          </w:p>
          <w:p w14:paraId="798371B5" w14:textId="77777777" w:rsidR="00834DEB" w:rsidRDefault="00834DEB">
            <w:pPr>
              <w:pStyle w:val="TableParagraph"/>
              <w:spacing w:before="10"/>
              <w:rPr>
                <w:sz w:val="21"/>
              </w:rPr>
            </w:pPr>
          </w:p>
          <w:p w14:paraId="42AE1DF9" w14:textId="77777777" w:rsidR="00834DEB" w:rsidRDefault="0006275D">
            <w:pPr>
              <w:pStyle w:val="TableParagraph"/>
              <w:ind w:left="411"/>
              <w:rPr>
                <w:sz w:val="24"/>
              </w:rPr>
            </w:pPr>
            <w:r>
              <w:rPr>
                <w:spacing w:val="-4"/>
                <w:sz w:val="24"/>
              </w:rPr>
              <w:t>0.70</w:t>
            </w:r>
          </w:p>
          <w:p w14:paraId="2CC09E9E" w14:textId="77777777" w:rsidR="00834DEB" w:rsidRDefault="00834DEB">
            <w:pPr>
              <w:pStyle w:val="TableParagraph"/>
              <w:spacing w:before="11"/>
              <w:rPr>
                <w:sz w:val="21"/>
              </w:rPr>
            </w:pPr>
          </w:p>
          <w:p w14:paraId="7491DFF9" w14:textId="77777777" w:rsidR="00834DEB" w:rsidRDefault="0006275D">
            <w:pPr>
              <w:pStyle w:val="TableParagraph"/>
              <w:ind w:left="411"/>
              <w:rPr>
                <w:sz w:val="24"/>
              </w:rPr>
            </w:pPr>
            <w:r>
              <w:rPr>
                <w:spacing w:val="-4"/>
                <w:sz w:val="24"/>
              </w:rPr>
              <w:t>0.75</w:t>
            </w:r>
          </w:p>
          <w:p w14:paraId="1B4A45BA" w14:textId="77777777" w:rsidR="00834DEB" w:rsidRDefault="00834DEB">
            <w:pPr>
              <w:pStyle w:val="TableParagraph"/>
              <w:spacing w:before="10"/>
              <w:rPr>
                <w:sz w:val="21"/>
              </w:rPr>
            </w:pPr>
          </w:p>
          <w:p w14:paraId="0B61A433" w14:textId="77777777" w:rsidR="00834DEB" w:rsidRDefault="0006275D">
            <w:pPr>
              <w:pStyle w:val="TableParagraph"/>
              <w:ind w:left="411"/>
              <w:rPr>
                <w:sz w:val="24"/>
              </w:rPr>
            </w:pPr>
            <w:r>
              <w:rPr>
                <w:spacing w:val="-4"/>
                <w:sz w:val="24"/>
              </w:rPr>
              <w:t>0.80</w:t>
            </w:r>
          </w:p>
          <w:p w14:paraId="3BE4F1C6" w14:textId="77777777" w:rsidR="00834DEB" w:rsidRDefault="00834DEB">
            <w:pPr>
              <w:pStyle w:val="TableParagraph"/>
              <w:spacing w:before="11"/>
              <w:rPr>
                <w:sz w:val="21"/>
              </w:rPr>
            </w:pPr>
          </w:p>
          <w:p w14:paraId="591C0A13" w14:textId="77777777" w:rsidR="00834DEB" w:rsidRDefault="0006275D">
            <w:pPr>
              <w:pStyle w:val="TableParagraph"/>
              <w:ind w:left="411"/>
              <w:rPr>
                <w:sz w:val="24"/>
              </w:rPr>
            </w:pPr>
            <w:r>
              <w:rPr>
                <w:spacing w:val="-4"/>
                <w:sz w:val="24"/>
              </w:rPr>
              <w:t>0.85</w:t>
            </w:r>
          </w:p>
          <w:p w14:paraId="23BB703E" w14:textId="77777777" w:rsidR="00834DEB" w:rsidRDefault="00834DEB">
            <w:pPr>
              <w:pStyle w:val="TableParagraph"/>
              <w:spacing w:before="10"/>
              <w:rPr>
                <w:sz w:val="21"/>
              </w:rPr>
            </w:pPr>
          </w:p>
          <w:p w14:paraId="68CDBF3B" w14:textId="77777777" w:rsidR="00834DEB" w:rsidRDefault="0006275D">
            <w:pPr>
              <w:pStyle w:val="TableParagraph"/>
              <w:ind w:left="411"/>
              <w:rPr>
                <w:sz w:val="24"/>
              </w:rPr>
            </w:pPr>
            <w:r>
              <w:rPr>
                <w:spacing w:val="-4"/>
                <w:sz w:val="24"/>
              </w:rPr>
              <w:t>0.90</w:t>
            </w:r>
          </w:p>
          <w:p w14:paraId="382E29ED" w14:textId="77777777" w:rsidR="00834DEB" w:rsidRDefault="00834DEB">
            <w:pPr>
              <w:pStyle w:val="TableParagraph"/>
              <w:spacing w:before="11"/>
              <w:rPr>
                <w:sz w:val="21"/>
              </w:rPr>
            </w:pPr>
          </w:p>
          <w:p w14:paraId="5E0B4DBA" w14:textId="77777777" w:rsidR="00834DEB" w:rsidRDefault="0006275D">
            <w:pPr>
              <w:pStyle w:val="TableParagraph"/>
              <w:ind w:left="411"/>
              <w:rPr>
                <w:sz w:val="24"/>
              </w:rPr>
            </w:pPr>
            <w:r>
              <w:rPr>
                <w:spacing w:val="-4"/>
                <w:sz w:val="24"/>
              </w:rPr>
              <w:t>0.95</w:t>
            </w:r>
          </w:p>
          <w:p w14:paraId="72B1B03C" w14:textId="77777777" w:rsidR="00834DEB" w:rsidRDefault="00834DEB">
            <w:pPr>
              <w:pStyle w:val="TableParagraph"/>
              <w:spacing w:before="10"/>
              <w:rPr>
                <w:sz w:val="21"/>
              </w:rPr>
            </w:pPr>
          </w:p>
          <w:p w14:paraId="25C2DB92" w14:textId="77777777" w:rsidR="00834DEB" w:rsidRDefault="0006275D">
            <w:pPr>
              <w:pStyle w:val="TableParagraph"/>
              <w:spacing w:before="1"/>
              <w:ind w:left="411"/>
              <w:rPr>
                <w:sz w:val="24"/>
              </w:rPr>
            </w:pPr>
            <w:r>
              <w:rPr>
                <w:spacing w:val="-4"/>
                <w:sz w:val="24"/>
              </w:rPr>
              <w:t>1.00</w:t>
            </w:r>
          </w:p>
        </w:tc>
        <w:tc>
          <w:tcPr>
            <w:tcW w:w="1167" w:type="dxa"/>
            <w:tcBorders>
              <w:left w:val="nil"/>
            </w:tcBorders>
          </w:tcPr>
          <w:p w14:paraId="3F6E2790" w14:textId="77777777" w:rsidR="00834DEB" w:rsidRDefault="0006275D">
            <w:pPr>
              <w:pStyle w:val="TableParagraph"/>
              <w:spacing w:line="264" w:lineRule="exact"/>
              <w:ind w:left="318"/>
              <w:rPr>
                <w:sz w:val="24"/>
              </w:rPr>
            </w:pPr>
            <w:r>
              <w:rPr>
                <w:spacing w:val="-2"/>
                <w:sz w:val="24"/>
              </w:rPr>
              <w:t>0.968</w:t>
            </w:r>
          </w:p>
          <w:p w14:paraId="7FF089A3" w14:textId="77777777" w:rsidR="00834DEB" w:rsidRDefault="00834DEB">
            <w:pPr>
              <w:pStyle w:val="TableParagraph"/>
              <w:spacing w:before="10"/>
              <w:rPr>
                <w:sz w:val="21"/>
              </w:rPr>
            </w:pPr>
          </w:p>
          <w:p w14:paraId="49DD399C" w14:textId="77777777" w:rsidR="00834DEB" w:rsidRDefault="0006275D">
            <w:pPr>
              <w:pStyle w:val="TableParagraph"/>
              <w:ind w:left="318"/>
              <w:rPr>
                <w:sz w:val="24"/>
              </w:rPr>
            </w:pPr>
            <w:r>
              <w:rPr>
                <w:spacing w:val="-2"/>
                <w:sz w:val="24"/>
              </w:rPr>
              <w:t>0.952</w:t>
            </w:r>
          </w:p>
          <w:p w14:paraId="46F7F834" w14:textId="77777777" w:rsidR="00834DEB" w:rsidRDefault="00834DEB">
            <w:pPr>
              <w:pStyle w:val="TableParagraph"/>
              <w:spacing w:before="11"/>
              <w:rPr>
                <w:sz w:val="21"/>
              </w:rPr>
            </w:pPr>
          </w:p>
          <w:p w14:paraId="31F9B743" w14:textId="77777777" w:rsidR="00834DEB" w:rsidRDefault="0006275D">
            <w:pPr>
              <w:pStyle w:val="TableParagraph"/>
              <w:ind w:left="318"/>
              <w:rPr>
                <w:sz w:val="24"/>
              </w:rPr>
            </w:pPr>
            <w:r>
              <w:rPr>
                <w:spacing w:val="-2"/>
                <w:sz w:val="24"/>
              </w:rPr>
              <w:t>0.931</w:t>
            </w:r>
          </w:p>
          <w:p w14:paraId="53F84D0C" w14:textId="77777777" w:rsidR="00834DEB" w:rsidRDefault="00834DEB">
            <w:pPr>
              <w:pStyle w:val="TableParagraph"/>
              <w:spacing w:before="10"/>
              <w:rPr>
                <w:sz w:val="21"/>
              </w:rPr>
            </w:pPr>
          </w:p>
          <w:p w14:paraId="77B098AD" w14:textId="77777777" w:rsidR="00834DEB" w:rsidRDefault="0006275D">
            <w:pPr>
              <w:pStyle w:val="TableParagraph"/>
              <w:ind w:left="318"/>
              <w:rPr>
                <w:sz w:val="24"/>
              </w:rPr>
            </w:pPr>
            <w:r>
              <w:rPr>
                <w:spacing w:val="-2"/>
                <w:sz w:val="24"/>
              </w:rPr>
              <w:t>0.905</w:t>
            </w:r>
          </w:p>
          <w:p w14:paraId="4CDE2473" w14:textId="77777777" w:rsidR="00834DEB" w:rsidRDefault="00834DEB">
            <w:pPr>
              <w:pStyle w:val="TableParagraph"/>
              <w:spacing w:before="11"/>
              <w:rPr>
                <w:sz w:val="21"/>
              </w:rPr>
            </w:pPr>
          </w:p>
          <w:p w14:paraId="01293682" w14:textId="77777777" w:rsidR="00834DEB" w:rsidRDefault="0006275D">
            <w:pPr>
              <w:pStyle w:val="TableParagraph"/>
              <w:ind w:left="318"/>
              <w:rPr>
                <w:sz w:val="24"/>
              </w:rPr>
            </w:pPr>
            <w:r>
              <w:rPr>
                <w:spacing w:val="-2"/>
                <w:sz w:val="24"/>
              </w:rPr>
              <w:t>0.873</w:t>
            </w:r>
          </w:p>
          <w:p w14:paraId="251CCDD4" w14:textId="77777777" w:rsidR="00834DEB" w:rsidRDefault="00834DEB">
            <w:pPr>
              <w:pStyle w:val="TableParagraph"/>
              <w:spacing w:before="10"/>
              <w:rPr>
                <w:sz w:val="21"/>
              </w:rPr>
            </w:pPr>
          </w:p>
          <w:p w14:paraId="5D11051F" w14:textId="77777777" w:rsidR="00834DEB" w:rsidRDefault="0006275D">
            <w:pPr>
              <w:pStyle w:val="TableParagraph"/>
              <w:ind w:left="318"/>
              <w:rPr>
                <w:sz w:val="24"/>
              </w:rPr>
            </w:pPr>
            <w:r>
              <w:rPr>
                <w:spacing w:val="-2"/>
                <w:sz w:val="24"/>
              </w:rPr>
              <w:t>0.836</w:t>
            </w:r>
          </w:p>
          <w:p w14:paraId="70FE6A10" w14:textId="77777777" w:rsidR="00834DEB" w:rsidRDefault="00834DEB">
            <w:pPr>
              <w:pStyle w:val="TableParagraph"/>
              <w:spacing w:before="11"/>
              <w:rPr>
                <w:sz w:val="21"/>
              </w:rPr>
            </w:pPr>
          </w:p>
          <w:p w14:paraId="6B37CA44" w14:textId="77777777" w:rsidR="00834DEB" w:rsidRDefault="0006275D">
            <w:pPr>
              <w:pStyle w:val="TableParagraph"/>
              <w:ind w:left="318"/>
              <w:rPr>
                <w:sz w:val="24"/>
              </w:rPr>
            </w:pPr>
            <w:r>
              <w:rPr>
                <w:spacing w:val="-2"/>
                <w:sz w:val="24"/>
              </w:rPr>
              <w:t>0.789</w:t>
            </w:r>
          </w:p>
          <w:p w14:paraId="5657869E" w14:textId="77777777" w:rsidR="00834DEB" w:rsidRDefault="00834DEB">
            <w:pPr>
              <w:pStyle w:val="TableParagraph"/>
              <w:spacing w:before="10"/>
              <w:rPr>
                <w:sz w:val="21"/>
              </w:rPr>
            </w:pPr>
          </w:p>
          <w:p w14:paraId="76D4353C" w14:textId="77777777" w:rsidR="00834DEB" w:rsidRDefault="0006275D">
            <w:pPr>
              <w:pStyle w:val="TableParagraph"/>
              <w:spacing w:before="1"/>
              <w:ind w:left="318"/>
              <w:rPr>
                <w:sz w:val="24"/>
              </w:rPr>
            </w:pPr>
            <w:r>
              <w:rPr>
                <w:spacing w:val="-2"/>
                <w:sz w:val="24"/>
              </w:rPr>
              <w:t>0.733</w:t>
            </w:r>
          </w:p>
          <w:p w14:paraId="460B36D5" w14:textId="77777777" w:rsidR="00834DEB" w:rsidRDefault="00834DEB">
            <w:pPr>
              <w:pStyle w:val="TableParagraph"/>
              <w:spacing w:before="10"/>
              <w:rPr>
                <w:sz w:val="21"/>
              </w:rPr>
            </w:pPr>
          </w:p>
          <w:p w14:paraId="374362EB" w14:textId="77777777" w:rsidR="00834DEB" w:rsidRDefault="0006275D">
            <w:pPr>
              <w:pStyle w:val="TableParagraph"/>
              <w:ind w:left="318"/>
              <w:rPr>
                <w:sz w:val="24"/>
              </w:rPr>
            </w:pPr>
            <w:r>
              <w:rPr>
                <w:spacing w:val="-2"/>
                <w:sz w:val="24"/>
              </w:rPr>
              <w:t>0.670</w:t>
            </w:r>
          </w:p>
          <w:p w14:paraId="2F36AD89" w14:textId="77777777" w:rsidR="00834DEB" w:rsidRDefault="00834DEB">
            <w:pPr>
              <w:pStyle w:val="TableParagraph"/>
              <w:spacing w:before="10"/>
              <w:rPr>
                <w:sz w:val="21"/>
              </w:rPr>
            </w:pPr>
          </w:p>
          <w:p w14:paraId="5FAC2447" w14:textId="77777777" w:rsidR="00834DEB" w:rsidRDefault="0006275D">
            <w:pPr>
              <w:pStyle w:val="TableParagraph"/>
              <w:spacing w:before="1"/>
              <w:ind w:left="318"/>
              <w:rPr>
                <w:sz w:val="24"/>
              </w:rPr>
            </w:pPr>
            <w:r>
              <w:rPr>
                <w:spacing w:val="-2"/>
                <w:sz w:val="24"/>
              </w:rPr>
              <w:t>0.599</w:t>
            </w:r>
          </w:p>
          <w:p w14:paraId="69F8AAE1" w14:textId="77777777" w:rsidR="00834DEB" w:rsidRDefault="00834DEB">
            <w:pPr>
              <w:pStyle w:val="TableParagraph"/>
              <w:spacing w:before="10"/>
              <w:rPr>
                <w:sz w:val="21"/>
              </w:rPr>
            </w:pPr>
          </w:p>
          <w:p w14:paraId="03C079F2" w14:textId="77777777" w:rsidR="00834DEB" w:rsidRDefault="0006275D">
            <w:pPr>
              <w:pStyle w:val="TableParagraph"/>
              <w:ind w:left="318"/>
              <w:rPr>
                <w:sz w:val="24"/>
              </w:rPr>
            </w:pPr>
            <w:r>
              <w:rPr>
                <w:spacing w:val="-2"/>
                <w:sz w:val="24"/>
              </w:rPr>
              <w:t>0.525</w:t>
            </w:r>
          </w:p>
          <w:p w14:paraId="0A12E43A" w14:textId="77777777" w:rsidR="00834DEB" w:rsidRDefault="00834DEB">
            <w:pPr>
              <w:pStyle w:val="TableParagraph"/>
              <w:spacing w:before="10"/>
              <w:rPr>
                <w:sz w:val="21"/>
              </w:rPr>
            </w:pPr>
          </w:p>
          <w:p w14:paraId="11CA381A" w14:textId="77777777" w:rsidR="00834DEB" w:rsidRDefault="0006275D">
            <w:pPr>
              <w:pStyle w:val="TableParagraph"/>
              <w:spacing w:before="1"/>
              <w:ind w:left="318"/>
              <w:rPr>
                <w:sz w:val="24"/>
              </w:rPr>
            </w:pPr>
            <w:r>
              <w:rPr>
                <w:spacing w:val="-2"/>
                <w:sz w:val="24"/>
              </w:rPr>
              <w:t>0.452</w:t>
            </w:r>
          </w:p>
          <w:p w14:paraId="15D6E54F" w14:textId="77777777" w:rsidR="00834DEB" w:rsidRDefault="00834DEB">
            <w:pPr>
              <w:pStyle w:val="TableParagraph"/>
              <w:spacing w:before="10"/>
              <w:rPr>
                <w:sz w:val="21"/>
              </w:rPr>
            </w:pPr>
          </w:p>
          <w:p w14:paraId="7027D373" w14:textId="77777777" w:rsidR="00834DEB" w:rsidRDefault="0006275D">
            <w:pPr>
              <w:pStyle w:val="TableParagraph"/>
              <w:ind w:left="318"/>
              <w:rPr>
                <w:sz w:val="24"/>
              </w:rPr>
            </w:pPr>
            <w:r>
              <w:rPr>
                <w:spacing w:val="-2"/>
                <w:sz w:val="24"/>
              </w:rPr>
              <w:t>0.383</w:t>
            </w:r>
          </w:p>
          <w:p w14:paraId="42E7D51E" w14:textId="77777777" w:rsidR="00834DEB" w:rsidRDefault="00834DEB">
            <w:pPr>
              <w:pStyle w:val="TableParagraph"/>
              <w:spacing w:before="11"/>
              <w:rPr>
                <w:sz w:val="21"/>
              </w:rPr>
            </w:pPr>
          </w:p>
          <w:p w14:paraId="52E7C0EE" w14:textId="77777777" w:rsidR="00834DEB" w:rsidRDefault="0006275D">
            <w:pPr>
              <w:pStyle w:val="TableParagraph"/>
              <w:ind w:left="318"/>
              <w:rPr>
                <w:sz w:val="24"/>
              </w:rPr>
            </w:pPr>
            <w:r>
              <w:rPr>
                <w:spacing w:val="-2"/>
                <w:sz w:val="24"/>
              </w:rPr>
              <w:t>0.317</w:t>
            </w:r>
          </w:p>
          <w:p w14:paraId="1FE14CEB" w14:textId="77777777" w:rsidR="00834DEB" w:rsidRDefault="00834DEB">
            <w:pPr>
              <w:pStyle w:val="TableParagraph"/>
              <w:spacing w:before="10"/>
              <w:rPr>
                <w:sz w:val="21"/>
              </w:rPr>
            </w:pPr>
          </w:p>
          <w:p w14:paraId="2150A0C6" w14:textId="77777777" w:rsidR="00834DEB" w:rsidRDefault="0006275D">
            <w:pPr>
              <w:pStyle w:val="TableParagraph"/>
              <w:ind w:left="318"/>
              <w:rPr>
                <w:sz w:val="24"/>
              </w:rPr>
            </w:pPr>
            <w:r>
              <w:rPr>
                <w:spacing w:val="-2"/>
                <w:sz w:val="24"/>
              </w:rPr>
              <w:t>0.255</w:t>
            </w:r>
          </w:p>
          <w:p w14:paraId="2D3497C2" w14:textId="77777777" w:rsidR="00834DEB" w:rsidRDefault="00834DEB">
            <w:pPr>
              <w:pStyle w:val="TableParagraph"/>
              <w:spacing w:before="11"/>
              <w:rPr>
                <w:sz w:val="21"/>
              </w:rPr>
            </w:pPr>
          </w:p>
          <w:p w14:paraId="55AEC06C" w14:textId="77777777" w:rsidR="00834DEB" w:rsidRDefault="0006275D">
            <w:pPr>
              <w:pStyle w:val="TableParagraph"/>
              <w:ind w:left="318"/>
              <w:rPr>
                <w:sz w:val="24"/>
              </w:rPr>
            </w:pPr>
            <w:r>
              <w:rPr>
                <w:spacing w:val="-2"/>
                <w:sz w:val="24"/>
              </w:rPr>
              <w:t>0.197</w:t>
            </w:r>
          </w:p>
          <w:p w14:paraId="2C18CBFF" w14:textId="77777777" w:rsidR="00834DEB" w:rsidRDefault="00834DEB">
            <w:pPr>
              <w:pStyle w:val="TableParagraph"/>
              <w:spacing w:before="10"/>
              <w:rPr>
                <w:sz w:val="21"/>
              </w:rPr>
            </w:pPr>
          </w:p>
          <w:p w14:paraId="4E56CA88" w14:textId="77777777" w:rsidR="00834DEB" w:rsidRDefault="0006275D">
            <w:pPr>
              <w:pStyle w:val="TableParagraph"/>
              <w:ind w:left="318"/>
              <w:rPr>
                <w:sz w:val="24"/>
              </w:rPr>
            </w:pPr>
            <w:r>
              <w:rPr>
                <w:spacing w:val="-2"/>
                <w:sz w:val="24"/>
              </w:rPr>
              <w:t>0.143</w:t>
            </w:r>
          </w:p>
          <w:p w14:paraId="72A49586" w14:textId="77777777" w:rsidR="00834DEB" w:rsidRDefault="00834DEB">
            <w:pPr>
              <w:pStyle w:val="TableParagraph"/>
              <w:spacing w:before="11"/>
              <w:rPr>
                <w:sz w:val="21"/>
              </w:rPr>
            </w:pPr>
          </w:p>
          <w:p w14:paraId="2F0938E1" w14:textId="77777777" w:rsidR="00834DEB" w:rsidRDefault="0006275D">
            <w:pPr>
              <w:pStyle w:val="TableParagraph"/>
              <w:ind w:left="318"/>
              <w:rPr>
                <w:sz w:val="24"/>
              </w:rPr>
            </w:pPr>
            <w:r>
              <w:rPr>
                <w:spacing w:val="-2"/>
                <w:sz w:val="24"/>
              </w:rPr>
              <w:t>0.092</w:t>
            </w:r>
          </w:p>
          <w:p w14:paraId="0FD7EBAE" w14:textId="77777777" w:rsidR="00834DEB" w:rsidRDefault="00834DEB">
            <w:pPr>
              <w:pStyle w:val="TableParagraph"/>
              <w:spacing w:before="10"/>
              <w:rPr>
                <w:sz w:val="21"/>
              </w:rPr>
            </w:pPr>
          </w:p>
          <w:p w14:paraId="697920D0" w14:textId="77777777" w:rsidR="00834DEB" w:rsidRDefault="0006275D">
            <w:pPr>
              <w:pStyle w:val="TableParagraph"/>
              <w:ind w:left="318"/>
              <w:rPr>
                <w:sz w:val="24"/>
              </w:rPr>
            </w:pPr>
            <w:r>
              <w:rPr>
                <w:spacing w:val="-2"/>
                <w:sz w:val="24"/>
              </w:rPr>
              <w:t>0.046</w:t>
            </w:r>
          </w:p>
          <w:p w14:paraId="66ECCB03" w14:textId="77777777" w:rsidR="00834DEB" w:rsidRDefault="00834DEB">
            <w:pPr>
              <w:pStyle w:val="TableParagraph"/>
              <w:spacing w:before="11"/>
              <w:rPr>
                <w:sz w:val="21"/>
              </w:rPr>
            </w:pPr>
          </w:p>
          <w:p w14:paraId="2535312C" w14:textId="77777777" w:rsidR="00834DEB" w:rsidRDefault="0006275D">
            <w:pPr>
              <w:pStyle w:val="TableParagraph"/>
              <w:ind w:left="318"/>
              <w:rPr>
                <w:sz w:val="24"/>
              </w:rPr>
            </w:pPr>
            <w:r>
              <w:rPr>
                <w:spacing w:val="-2"/>
                <w:sz w:val="24"/>
              </w:rPr>
              <w:t>0.013</w:t>
            </w:r>
          </w:p>
          <w:p w14:paraId="04AC1ADD" w14:textId="77777777" w:rsidR="00834DEB" w:rsidRDefault="00834DEB">
            <w:pPr>
              <w:pStyle w:val="TableParagraph"/>
              <w:spacing w:before="10"/>
              <w:rPr>
                <w:sz w:val="21"/>
              </w:rPr>
            </w:pPr>
          </w:p>
          <w:p w14:paraId="598F3466" w14:textId="77777777" w:rsidR="00834DEB" w:rsidRDefault="0006275D">
            <w:pPr>
              <w:pStyle w:val="TableParagraph"/>
              <w:spacing w:before="1"/>
              <w:ind w:left="318"/>
              <w:rPr>
                <w:sz w:val="24"/>
              </w:rPr>
            </w:pPr>
            <w:r>
              <w:rPr>
                <w:spacing w:val="-2"/>
                <w:sz w:val="24"/>
              </w:rPr>
              <w:t>0.000</w:t>
            </w:r>
          </w:p>
        </w:tc>
      </w:tr>
    </w:tbl>
    <w:p w14:paraId="7B71EC64" w14:textId="77777777" w:rsidR="00834DEB" w:rsidRDefault="00834DEB">
      <w:pPr>
        <w:pStyle w:val="Brdtekst"/>
        <w:spacing w:before="7"/>
        <w:ind w:left="0"/>
        <w:jc w:val="left"/>
        <w:rPr>
          <w:sz w:val="23"/>
        </w:rPr>
      </w:pPr>
    </w:p>
    <w:p w14:paraId="5C86ACD7" w14:textId="77777777" w:rsidR="00834DEB" w:rsidRPr="00F3193C" w:rsidRDefault="0006275D">
      <w:pPr>
        <w:pStyle w:val="Brdtekst"/>
        <w:spacing w:before="0"/>
        <w:jc w:val="left"/>
        <w:rPr>
          <w:lang w:val="da-DK"/>
        </w:rPr>
      </w:pPr>
      <w:r w:rsidRPr="00F3193C">
        <w:rPr>
          <w:lang w:val="da-DK"/>
        </w:rPr>
        <w:t>P</w:t>
      </w:r>
      <w:r w:rsidRPr="00F3193C">
        <w:rPr>
          <w:vertAlign w:val="subscript"/>
          <w:lang w:val="da-DK"/>
        </w:rPr>
        <w:t>Sy</w:t>
      </w:r>
      <w:r w:rsidRPr="00F3193C">
        <w:rPr>
          <w:lang w:val="da-DK"/>
        </w:rPr>
        <w:t xml:space="preserve"> skal</w:t>
      </w:r>
      <w:r w:rsidRPr="00F3193C">
        <w:rPr>
          <w:spacing w:val="1"/>
          <w:lang w:val="da-DK"/>
        </w:rPr>
        <w:t xml:space="preserve"> </w:t>
      </w:r>
      <w:r w:rsidRPr="00F3193C">
        <w:rPr>
          <w:lang w:val="da-DK"/>
        </w:rPr>
        <w:t>beregnes</w:t>
      </w:r>
      <w:r w:rsidRPr="00F3193C">
        <w:rPr>
          <w:spacing w:val="1"/>
          <w:lang w:val="da-DK"/>
        </w:rPr>
        <w:t xml:space="preserve"> </w:t>
      </w:r>
      <w:r w:rsidRPr="00F3193C">
        <w:rPr>
          <w:lang w:val="da-DK"/>
        </w:rPr>
        <w:t>som</w:t>
      </w:r>
      <w:r w:rsidRPr="00F3193C">
        <w:rPr>
          <w:spacing w:val="1"/>
          <w:lang w:val="da-DK"/>
        </w:rPr>
        <w:t xml:space="preserve"> </w:t>
      </w:r>
      <w:r w:rsidRPr="00F3193C">
        <w:rPr>
          <w:spacing w:val="-2"/>
          <w:lang w:val="da-DK"/>
        </w:rPr>
        <w:t>følger:</w:t>
      </w:r>
    </w:p>
    <w:p w14:paraId="35A19F54" w14:textId="77777777" w:rsidR="00834DEB" w:rsidRDefault="0006275D">
      <w:pPr>
        <w:pStyle w:val="Brdtekst"/>
        <w:spacing w:before="224"/>
        <w:jc w:val="left"/>
      </w:pPr>
      <w:r>
        <w:t>P</w:t>
      </w:r>
      <w:r>
        <w:rPr>
          <w:vertAlign w:val="subscript"/>
        </w:rPr>
        <w:t>Sy</w:t>
      </w:r>
      <w:r>
        <w:t>=</w:t>
      </w:r>
      <w:r>
        <w:rPr>
          <w:spacing w:val="1"/>
        </w:rPr>
        <w:t xml:space="preserve"> </w:t>
      </w:r>
      <w:r>
        <w:t>(24</w:t>
      </w:r>
      <w:proofErr w:type="gramStart"/>
      <w:r>
        <w:t>,96</w:t>
      </w:r>
      <w:proofErr w:type="gramEnd"/>
      <w:r>
        <w:rPr>
          <w:spacing w:val="2"/>
        </w:rPr>
        <w:t xml:space="preserve"> </w:t>
      </w:r>
      <w:r>
        <w:t>–</w:t>
      </w:r>
      <w:r>
        <w:rPr>
          <w:spacing w:val="2"/>
        </w:rPr>
        <w:t xml:space="preserve"> </w:t>
      </w:r>
      <w:r>
        <w:t>199,6</w:t>
      </w:r>
      <w:r>
        <w:rPr>
          <w:spacing w:val="2"/>
        </w:rPr>
        <w:t xml:space="preserve"> </w:t>
      </w:r>
      <w:r>
        <w:t>y/Bs)</w:t>
      </w:r>
      <w:r>
        <w:rPr>
          <w:spacing w:val="2"/>
        </w:rPr>
        <w:t xml:space="preserve"> </w:t>
      </w:r>
      <w:r>
        <w:t>(y/</w:t>
      </w:r>
      <w:r>
        <w:rPr>
          <w:spacing w:val="2"/>
        </w:rPr>
        <w:t xml:space="preserve"> </w:t>
      </w:r>
      <w:r>
        <w:t>B</w:t>
      </w:r>
      <w:r>
        <w:rPr>
          <w:vertAlign w:val="subscript"/>
        </w:rPr>
        <w:t>s</w:t>
      </w:r>
      <w:r>
        <w:t>)</w:t>
      </w:r>
      <w:r>
        <w:rPr>
          <w:spacing w:val="2"/>
        </w:rPr>
        <w:t xml:space="preserve"> </w:t>
      </w:r>
      <w:r>
        <w:t>for</w:t>
      </w:r>
      <w:r>
        <w:rPr>
          <w:spacing w:val="2"/>
        </w:rPr>
        <w:t xml:space="preserve"> </w:t>
      </w:r>
      <w:r>
        <w:t>y/B</w:t>
      </w:r>
      <w:r>
        <w:rPr>
          <w:vertAlign w:val="subscript"/>
        </w:rPr>
        <w:t>s</w:t>
      </w:r>
      <w:r>
        <w:rPr>
          <w:spacing w:val="1"/>
        </w:rPr>
        <w:t xml:space="preserve"> </w:t>
      </w:r>
      <w:r>
        <w:t>≤</w:t>
      </w:r>
      <w:r>
        <w:rPr>
          <w:spacing w:val="2"/>
        </w:rPr>
        <w:t xml:space="preserve"> </w:t>
      </w:r>
      <w:r>
        <w:rPr>
          <w:spacing w:val="-4"/>
        </w:rPr>
        <w:t>0,05</w:t>
      </w:r>
    </w:p>
    <w:p w14:paraId="146A3096" w14:textId="77777777" w:rsidR="00834DEB" w:rsidRDefault="00834DEB">
      <w:pPr>
        <w:sectPr w:rsidR="00834DEB">
          <w:pgSz w:w="11910" w:h="16840"/>
          <w:pgMar w:top="1320" w:right="740" w:bottom="840" w:left="700" w:header="0" w:footer="652" w:gutter="0"/>
          <w:cols w:space="708"/>
        </w:sectPr>
      </w:pPr>
    </w:p>
    <w:p w14:paraId="48D6A084" w14:textId="77777777" w:rsidR="00834DEB" w:rsidRDefault="0006275D">
      <w:pPr>
        <w:pStyle w:val="Brdtekst"/>
        <w:spacing w:before="67"/>
        <w:jc w:val="left"/>
      </w:pPr>
      <w:r>
        <w:lastRenderedPageBreak/>
        <w:t>P</w:t>
      </w:r>
      <w:r>
        <w:rPr>
          <w:vertAlign w:val="subscript"/>
        </w:rPr>
        <w:t>Sy</w:t>
      </w:r>
      <w:r>
        <w:rPr>
          <w:spacing w:val="1"/>
        </w:rPr>
        <w:t xml:space="preserve"> </w:t>
      </w:r>
      <w:r>
        <w:t>=</w:t>
      </w:r>
      <w:r>
        <w:rPr>
          <w:spacing w:val="3"/>
        </w:rPr>
        <w:t xml:space="preserve"> </w:t>
      </w:r>
      <w:r>
        <w:t>0,749</w:t>
      </w:r>
      <w:proofErr w:type="gramStart"/>
      <w:r>
        <w:t>+{</w:t>
      </w:r>
      <w:proofErr w:type="gramEnd"/>
      <w:r>
        <w:t>5-44,4(y/B</w:t>
      </w:r>
      <w:r>
        <w:rPr>
          <w:vertAlign w:val="subscript"/>
        </w:rPr>
        <w:t>s</w:t>
      </w:r>
      <w:r>
        <w:rPr>
          <w:spacing w:val="2"/>
        </w:rPr>
        <w:t xml:space="preserve"> </w:t>
      </w:r>
      <w:r>
        <w:t>-0,05)}(y/B</w:t>
      </w:r>
      <w:r>
        <w:rPr>
          <w:vertAlign w:val="subscript"/>
        </w:rPr>
        <w:t>s</w:t>
      </w:r>
      <w:r>
        <w:rPr>
          <w:spacing w:val="1"/>
        </w:rPr>
        <w:t xml:space="preserve"> </w:t>
      </w:r>
      <w:r>
        <w:t>0,05)</w:t>
      </w:r>
      <w:r>
        <w:rPr>
          <w:spacing w:val="3"/>
        </w:rPr>
        <w:t xml:space="preserve"> </w:t>
      </w:r>
      <w:r>
        <w:t>for</w:t>
      </w:r>
      <w:r>
        <w:rPr>
          <w:spacing w:val="3"/>
        </w:rPr>
        <w:t xml:space="preserve"> </w:t>
      </w:r>
      <w:r>
        <w:t>0,05</w:t>
      </w:r>
      <w:r>
        <w:rPr>
          <w:spacing w:val="3"/>
        </w:rPr>
        <w:t xml:space="preserve"> </w:t>
      </w:r>
      <w:r>
        <w:t>&lt;</w:t>
      </w:r>
      <w:r>
        <w:rPr>
          <w:spacing w:val="2"/>
        </w:rPr>
        <w:t xml:space="preserve"> </w:t>
      </w:r>
      <w:r>
        <w:t>y/B</w:t>
      </w:r>
      <w:r>
        <w:rPr>
          <w:vertAlign w:val="subscript"/>
        </w:rPr>
        <w:t>s</w:t>
      </w:r>
      <w:r>
        <w:rPr>
          <w:spacing w:val="2"/>
        </w:rPr>
        <w:t xml:space="preserve"> </w:t>
      </w:r>
      <w:r>
        <w:t>&lt;</w:t>
      </w:r>
      <w:r>
        <w:rPr>
          <w:spacing w:val="3"/>
        </w:rPr>
        <w:t xml:space="preserve"> </w:t>
      </w:r>
      <w:r>
        <w:rPr>
          <w:spacing w:val="-5"/>
        </w:rPr>
        <w:t>0.1</w:t>
      </w:r>
    </w:p>
    <w:p w14:paraId="6CD8C05E" w14:textId="77777777" w:rsidR="00834DEB" w:rsidRPr="00F3193C" w:rsidRDefault="0006275D">
      <w:pPr>
        <w:pStyle w:val="Brdtekst"/>
        <w:spacing w:before="224" w:line="434" w:lineRule="auto"/>
        <w:ind w:right="6037" w:hanging="1"/>
        <w:jc w:val="left"/>
        <w:rPr>
          <w:lang w:val="da-DK"/>
        </w:rPr>
      </w:pPr>
      <w:r w:rsidRPr="00F3193C">
        <w:rPr>
          <w:lang w:val="da-DK"/>
        </w:rPr>
        <w:t>P</w:t>
      </w:r>
      <w:r w:rsidRPr="00F3193C">
        <w:rPr>
          <w:vertAlign w:val="subscript"/>
          <w:lang w:val="da-DK"/>
        </w:rPr>
        <w:t>Sy</w:t>
      </w:r>
      <w:r w:rsidRPr="00F3193C">
        <w:rPr>
          <w:lang w:val="da-DK"/>
        </w:rPr>
        <w:t>=</w:t>
      </w:r>
      <w:r w:rsidRPr="00F3193C">
        <w:rPr>
          <w:spacing w:val="-2"/>
          <w:lang w:val="da-DK"/>
        </w:rPr>
        <w:t xml:space="preserve"> </w:t>
      </w:r>
      <w:r w:rsidRPr="00F3193C">
        <w:rPr>
          <w:lang w:val="da-DK"/>
        </w:rPr>
        <w:t>0.888</w:t>
      </w:r>
      <w:r w:rsidRPr="00F3193C">
        <w:rPr>
          <w:spacing w:val="-2"/>
          <w:lang w:val="da-DK"/>
        </w:rPr>
        <w:t xml:space="preserve"> </w:t>
      </w:r>
      <w:r w:rsidRPr="00F3193C">
        <w:rPr>
          <w:lang w:val="da-DK"/>
        </w:rPr>
        <w:t>+</w:t>
      </w:r>
      <w:r w:rsidRPr="00F3193C">
        <w:rPr>
          <w:spacing w:val="-2"/>
          <w:lang w:val="da-DK"/>
        </w:rPr>
        <w:t xml:space="preserve"> </w:t>
      </w:r>
      <w:r w:rsidRPr="00F3193C">
        <w:rPr>
          <w:lang w:val="da-DK"/>
        </w:rPr>
        <w:t>0.56</w:t>
      </w:r>
      <w:r w:rsidRPr="00F3193C">
        <w:rPr>
          <w:spacing w:val="-2"/>
          <w:lang w:val="da-DK"/>
        </w:rPr>
        <w:t xml:space="preserve"> </w:t>
      </w:r>
      <w:r w:rsidRPr="00F3193C">
        <w:rPr>
          <w:lang w:val="da-DK"/>
        </w:rPr>
        <w:t>(y/B</w:t>
      </w:r>
      <w:r w:rsidRPr="00F3193C">
        <w:rPr>
          <w:vertAlign w:val="subscript"/>
          <w:lang w:val="da-DK"/>
        </w:rPr>
        <w:t>s</w:t>
      </w:r>
      <w:r w:rsidRPr="00F3193C">
        <w:rPr>
          <w:lang w:val="da-DK"/>
        </w:rPr>
        <w:t>-</w:t>
      </w:r>
      <w:r w:rsidRPr="00F3193C">
        <w:rPr>
          <w:spacing w:val="-2"/>
          <w:lang w:val="da-DK"/>
        </w:rPr>
        <w:t xml:space="preserve"> </w:t>
      </w:r>
      <w:r w:rsidRPr="00F3193C">
        <w:rPr>
          <w:lang w:val="da-DK"/>
        </w:rPr>
        <w:t>0.1</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y/</w:t>
      </w:r>
      <w:r w:rsidRPr="00F3193C">
        <w:rPr>
          <w:spacing w:val="-2"/>
          <w:lang w:val="da-DK"/>
        </w:rPr>
        <w:t xml:space="preserve"> </w:t>
      </w:r>
      <w:r w:rsidRPr="00F3193C">
        <w:rPr>
          <w:lang w:val="da-DK"/>
        </w:rPr>
        <w:t>B</w:t>
      </w:r>
      <w:r w:rsidRPr="00F3193C">
        <w:rPr>
          <w:vertAlign w:val="subscript"/>
          <w:lang w:val="da-DK"/>
        </w:rPr>
        <w:t>s</w:t>
      </w:r>
      <w:r w:rsidRPr="00F3193C">
        <w:rPr>
          <w:spacing w:val="-3"/>
          <w:lang w:val="da-DK"/>
        </w:rPr>
        <w:t xml:space="preserve"> </w:t>
      </w:r>
      <w:r w:rsidRPr="00F3193C">
        <w:rPr>
          <w:lang w:val="da-DK"/>
        </w:rPr>
        <w:t>≥</w:t>
      </w:r>
      <w:r w:rsidRPr="00F3193C">
        <w:rPr>
          <w:spacing w:val="-2"/>
          <w:lang w:val="da-DK"/>
        </w:rPr>
        <w:t xml:space="preserve"> </w:t>
      </w:r>
      <w:r w:rsidRPr="00F3193C">
        <w:rPr>
          <w:lang w:val="da-DK"/>
        </w:rPr>
        <w:t>0.1 P</w:t>
      </w:r>
      <w:r w:rsidRPr="00F3193C">
        <w:rPr>
          <w:vertAlign w:val="subscript"/>
          <w:lang w:val="da-DK"/>
        </w:rPr>
        <w:t>Sy</w:t>
      </w:r>
      <w:r w:rsidRPr="00F3193C">
        <w:rPr>
          <w:lang w:val="da-DK"/>
        </w:rPr>
        <w:t xml:space="preserve"> må ikke være større end 1.</w:t>
      </w:r>
    </w:p>
    <w:p w14:paraId="5258BCE0" w14:textId="77777777" w:rsidR="00834DEB" w:rsidRPr="00F3193C" w:rsidRDefault="0006275D">
      <w:pPr>
        <w:pStyle w:val="Listeafsnit"/>
        <w:numPr>
          <w:ilvl w:val="0"/>
          <w:numId w:val="136"/>
        </w:numPr>
        <w:tabs>
          <w:tab w:val="left" w:pos="330"/>
        </w:tabs>
        <w:spacing w:before="2"/>
        <w:ind w:left="330" w:hanging="180"/>
        <w:rPr>
          <w:sz w:val="24"/>
          <w:lang w:val="da-DK"/>
        </w:rPr>
      </w:pPr>
      <w:r w:rsidRPr="00F3193C">
        <w:rPr>
          <w:sz w:val="24"/>
          <w:lang w:val="da-DK"/>
        </w:rPr>
        <w:t>Sandsynligheden P</w:t>
      </w:r>
      <w:r w:rsidRPr="00F3193C">
        <w:rPr>
          <w:sz w:val="24"/>
          <w:vertAlign w:val="subscript"/>
          <w:lang w:val="da-DK"/>
        </w:rPr>
        <w:t>B</w:t>
      </w:r>
      <w:r w:rsidRPr="00F3193C">
        <w:rPr>
          <w:sz w:val="24"/>
          <w:lang w:val="da-DK"/>
        </w:rPr>
        <w:t xml:space="preserve"> for brud til et rum ved</w:t>
      </w:r>
      <w:r w:rsidRPr="00F3193C">
        <w:rPr>
          <w:spacing w:val="1"/>
          <w:sz w:val="24"/>
          <w:lang w:val="da-DK"/>
        </w:rPr>
        <w:t xml:space="preserve"> </w:t>
      </w:r>
      <w:r w:rsidRPr="00F3193C">
        <w:rPr>
          <w:sz w:val="24"/>
          <w:lang w:val="da-DK"/>
        </w:rPr>
        <w:t>bundskade skal beregnes</w:t>
      </w:r>
      <w:r w:rsidRPr="00F3193C">
        <w:rPr>
          <w:spacing w:val="-1"/>
          <w:sz w:val="24"/>
          <w:lang w:val="da-DK"/>
        </w:rPr>
        <w:t xml:space="preserve"> </w:t>
      </w:r>
      <w:r w:rsidRPr="00F3193C">
        <w:rPr>
          <w:sz w:val="24"/>
          <w:lang w:val="da-DK"/>
        </w:rPr>
        <w:t xml:space="preserve">som </w:t>
      </w:r>
      <w:r w:rsidRPr="00F3193C">
        <w:rPr>
          <w:spacing w:val="-2"/>
          <w:sz w:val="24"/>
          <w:lang w:val="da-DK"/>
        </w:rPr>
        <w:t>følger:</w:t>
      </w:r>
    </w:p>
    <w:p w14:paraId="3152B86A" w14:textId="77777777" w:rsidR="00834DEB" w:rsidRDefault="0006275D">
      <w:pPr>
        <w:pStyle w:val="Listeafsnit"/>
        <w:numPr>
          <w:ilvl w:val="1"/>
          <w:numId w:val="136"/>
        </w:numPr>
        <w:tabs>
          <w:tab w:val="left" w:pos="510"/>
        </w:tabs>
        <w:spacing w:before="224"/>
        <w:ind w:firstLine="0"/>
        <w:rPr>
          <w:sz w:val="24"/>
        </w:rPr>
      </w:pPr>
      <w:r>
        <w:rPr>
          <w:w w:val="105"/>
          <w:sz w:val="24"/>
        </w:rPr>
        <w:t>P</w:t>
      </w:r>
      <w:r>
        <w:rPr>
          <w:w w:val="105"/>
          <w:sz w:val="24"/>
          <w:vertAlign w:val="subscript"/>
        </w:rPr>
        <w:t>B</w:t>
      </w:r>
      <w:r>
        <w:rPr>
          <w:spacing w:val="-7"/>
          <w:w w:val="105"/>
          <w:sz w:val="24"/>
        </w:rPr>
        <w:t xml:space="preserve"> </w:t>
      </w:r>
      <w:r>
        <w:rPr>
          <w:w w:val="105"/>
          <w:sz w:val="24"/>
        </w:rPr>
        <w:t>=</w:t>
      </w:r>
      <w:r>
        <w:rPr>
          <w:spacing w:val="-6"/>
          <w:w w:val="105"/>
          <w:sz w:val="24"/>
        </w:rPr>
        <w:t xml:space="preserve"> </w:t>
      </w:r>
      <w:r>
        <w:rPr>
          <w:w w:val="105"/>
          <w:sz w:val="24"/>
        </w:rPr>
        <w:t>P</w:t>
      </w:r>
      <w:r>
        <w:rPr>
          <w:w w:val="105"/>
          <w:sz w:val="24"/>
          <w:vertAlign w:val="subscript"/>
        </w:rPr>
        <w:t>BL</w:t>
      </w:r>
      <w:r>
        <w:rPr>
          <w:spacing w:val="-6"/>
          <w:w w:val="105"/>
          <w:sz w:val="24"/>
        </w:rPr>
        <w:t xml:space="preserve"> </w:t>
      </w:r>
      <w:r>
        <w:rPr>
          <w:w w:val="105"/>
          <w:sz w:val="24"/>
        </w:rPr>
        <w:t>P</w:t>
      </w:r>
      <w:r>
        <w:rPr>
          <w:w w:val="105"/>
          <w:sz w:val="24"/>
          <w:vertAlign w:val="subscript"/>
        </w:rPr>
        <w:t>BT</w:t>
      </w:r>
      <w:r>
        <w:rPr>
          <w:spacing w:val="-7"/>
          <w:w w:val="105"/>
          <w:sz w:val="24"/>
        </w:rPr>
        <w:t xml:space="preserve"> </w:t>
      </w:r>
      <w:r>
        <w:rPr>
          <w:spacing w:val="-5"/>
          <w:w w:val="105"/>
          <w:sz w:val="24"/>
        </w:rPr>
        <w:t>P</w:t>
      </w:r>
      <w:r>
        <w:rPr>
          <w:spacing w:val="-5"/>
          <w:w w:val="105"/>
          <w:sz w:val="24"/>
          <w:vertAlign w:val="subscript"/>
        </w:rPr>
        <w:t>BV</w:t>
      </w:r>
    </w:p>
    <w:p w14:paraId="4D798895" w14:textId="77777777" w:rsidR="00834DEB" w:rsidRDefault="0006275D">
      <w:pPr>
        <w:pStyle w:val="Brdtekst"/>
        <w:spacing w:before="224"/>
        <w:jc w:val="left"/>
      </w:pPr>
      <w:proofErr w:type="gramStart"/>
      <w:r>
        <w:rPr>
          <w:spacing w:val="-2"/>
        </w:rPr>
        <w:t>hvor</w:t>
      </w:r>
      <w:proofErr w:type="gramEnd"/>
      <w:r>
        <w:rPr>
          <w:spacing w:val="-2"/>
        </w:rPr>
        <w:t>:</w:t>
      </w:r>
    </w:p>
    <w:p w14:paraId="4A79A04F" w14:textId="77777777" w:rsidR="00834DEB" w:rsidRPr="00F3193C" w:rsidRDefault="0006275D">
      <w:pPr>
        <w:pStyle w:val="Brdtekst"/>
        <w:spacing w:line="278" w:lineRule="auto"/>
        <w:jc w:val="left"/>
        <w:rPr>
          <w:lang w:val="da-DK"/>
        </w:rPr>
      </w:pPr>
      <w:r w:rsidRPr="00F3193C">
        <w:rPr>
          <w:lang w:val="da-DK"/>
        </w:rPr>
        <w:t>P</w:t>
      </w:r>
      <w:r w:rsidRPr="00F3193C">
        <w:rPr>
          <w:vertAlign w:val="subscript"/>
          <w:lang w:val="da-DK"/>
        </w:rPr>
        <w:t>BL</w:t>
      </w:r>
      <w:r w:rsidRPr="00F3193C">
        <w:rPr>
          <w:spacing w:val="-1"/>
          <w:lang w:val="da-DK"/>
        </w:rPr>
        <w:t xml:space="preserve"> </w:t>
      </w:r>
      <w:r w:rsidRPr="00F3193C">
        <w:rPr>
          <w:lang w:val="da-DK"/>
        </w:rPr>
        <w:t>=</w:t>
      </w:r>
      <w:r w:rsidRPr="00F3193C">
        <w:rPr>
          <w:spacing w:val="-1"/>
          <w:lang w:val="da-DK"/>
        </w:rPr>
        <w:t xml:space="preserve"> </w:t>
      </w:r>
      <w:r w:rsidRPr="00F3193C">
        <w:rPr>
          <w:lang w:val="da-DK"/>
        </w:rPr>
        <w:t>1</w:t>
      </w:r>
      <w:r w:rsidRPr="00F3193C">
        <w:rPr>
          <w:spacing w:val="-1"/>
          <w:lang w:val="da-DK"/>
        </w:rPr>
        <w:t xml:space="preserve"> </w:t>
      </w:r>
      <w:r w:rsidRPr="00F3193C">
        <w:rPr>
          <w:lang w:val="da-DK"/>
        </w:rPr>
        <w:t>–</w:t>
      </w:r>
      <w:r w:rsidRPr="00F3193C">
        <w:rPr>
          <w:spacing w:val="-1"/>
          <w:lang w:val="da-DK"/>
        </w:rPr>
        <w:t xml:space="preserve"> </w:t>
      </w:r>
      <w:r w:rsidRPr="00F3193C">
        <w:rPr>
          <w:lang w:val="da-DK"/>
        </w:rPr>
        <w:t>P</w:t>
      </w:r>
      <w:r w:rsidRPr="00F3193C">
        <w:rPr>
          <w:vertAlign w:val="subscript"/>
          <w:lang w:val="da-DK"/>
        </w:rPr>
        <w:t>Bf</w:t>
      </w:r>
      <w:r w:rsidRPr="00F3193C">
        <w:rPr>
          <w:spacing w:val="-1"/>
          <w:lang w:val="da-DK"/>
        </w:rPr>
        <w:t xml:space="preserve"> </w:t>
      </w:r>
      <w:r w:rsidRPr="00F3193C">
        <w:rPr>
          <w:lang w:val="da-DK"/>
        </w:rPr>
        <w:t>P</w:t>
      </w:r>
      <w:r w:rsidRPr="00F3193C">
        <w:rPr>
          <w:vertAlign w:val="subscript"/>
          <w:lang w:val="da-DK"/>
        </w:rPr>
        <w:t>Ba</w:t>
      </w:r>
      <w:r w:rsidRPr="00F3193C">
        <w:rPr>
          <w:spacing w:val="-1"/>
          <w:lang w:val="da-DK"/>
        </w:rPr>
        <w:t xml:space="preserve"> </w:t>
      </w:r>
      <w:r w:rsidRPr="00F3193C">
        <w:rPr>
          <w:lang w:val="da-DK"/>
        </w:rPr>
        <w:t>=</w:t>
      </w:r>
      <w:r w:rsidRPr="00F3193C">
        <w:rPr>
          <w:spacing w:val="-1"/>
          <w:lang w:val="da-DK"/>
        </w:rPr>
        <w:t xml:space="preserve"> </w:t>
      </w:r>
      <w:r w:rsidRPr="00F3193C">
        <w:rPr>
          <w:lang w:val="da-DK"/>
        </w:rPr>
        <w:t>sandsynligheden</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at</w:t>
      </w:r>
      <w:r w:rsidRPr="00F3193C">
        <w:rPr>
          <w:spacing w:val="-1"/>
          <w:lang w:val="da-DK"/>
        </w:rPr>
        <w:t xml:space="preserve"> </w:t>
      </w:r>
      <w:r w:rsidRPr="00F3193C">
        <w:rPr>
          <w:lang w:val="da-DK"/>
        </w:rPr>
        <w:t>skaden</w:t>
      </w:r>
      <w:r w:rsidRPr="00F3193C">
        <w:rPr>
          <w:spacing w:val="-1"/>
          <w:lang w:val="da-DK"/>
        </w:rPr>
        <w:t xml:space="preserve"> </w:t>
      </w:r>
      <w:r w:rsidRPr="00F3193C">
        <w:rPr>
          <w:lang w:val="da-DK"/>
        </w:rPr>
        <w:t>vil</w:t>
      </w:r>
      <w:r w:rsidRPr="00F3193C">
        <w:rPr>
          <w:spacing w:val="-1"/>
          <w:lang w:val="da-DK"/>
        </w:rPr>
        <w:t xml:space="preserve"> </w:t>
      </w:r>
      <w:r w:rsidRPr="00F3193C">
        <w:rPr>
          <w:lang w:val="da-DK"/>
        </w:rPr>
        <w:t>strække</w:t>
      </w:r>
      <w:r w:rsidRPr="00F3193C">
        <w:rPr>
          <w:spacing w:val="-1"/>
          <w:lang w:val="da-DK"/>
        </w:rPr>
        <w:t xml:space="preserve"> </w:t>
      </w:r>
      <w:r w:rsidRPr="00F3193C">
        <w:rPr>
          <w:lang w:val="da-DK"/>
        </w:rPr>
        <w:t>sig</w:t>
      </w:r>
      <w:r w:rsidRPr="00F3193C">
        <w:rPr>
          <w:spacing w:val="-1"/>
          <w:lang w:val="da-DK"/>
        </w:rPr>
        <w:t xml:space="preserve"> </w:t>
      </w:r>
      <w:r w:rsidRPr="00F3193C">
        <w:rPr>
          <w:lang w:val="da-DK"/>
        </w:rPr>
        <w:t>langskibs</w:t>
      </w:r>
      <w:r w:rsidRPr="00F3193C">
        <w:rPr>
          <w:spacing w:val="-2"/>
          <w:lang w:val="da-DK"/>
        </w:rPr>
        <w:t xml:space="preserve"> </w:t>
      </w:r>
      <w:r w:rsidRPr="00F3193C">
        <w:rPr>
          <w:lang w:val="da-DK"/>
        </w:rPr>
        <w:t>ind</w:t>
      </w:r>
      <w:r w:rsidRPr="00F3193C">
        <w:rPr>
          <w:spacing w:val="-1"/>
          <w:lang w:val="da-DK"/>
        </w:rPr>
        <w:t xml:space="preserve"> </w:t>
      </w:r>
      <w:r w:rsidRPr="00F3193C">
        <w:rPr>
          <w:lang w:val="da-DK"/>
        </w:rPr>
        <w:t>i</w:t>
      </w:r>
      <w:r w:rsidRPr="00F3193C">
        <w:rPr>
          <w:spacing w:val="-1"/>
          <w:lang w:val="da-DK"/>
        </w:rPr>
        <w:t xml:space="preserve"> </w:t>
      </w:r>
      <w:r w:rsidRPr="00F3193C">
        <w:rPr>
          <w:lang w:val="da-DK"/>
        </w:rPr>
        <w:t>området</w:t>
      </w:r>
      <w:r w:rsidRPr="00F3193C">
        <w:rPr>
          <w:spacing w:val="-1"/>
          <w:lang w:val="da-DK"/>
        </w:rPr>
        <w:t xml:space="preserve"> </w:t>
      </w:r>
      <w:r w:rsidRPr="00F3193C">
        <w:rPr>
          <w:lang w:val="da-DK"/>
        </w:rPr>
        <w:t>begrænset</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X</w:t>
      </w:r>
      <w:r w:rsidRPr="00F3193C">
        <w:rPr>
          <w:vertAlign w:val="subscript"/>
          <w:lang w:val="da-DK"/>
        </w:rPr>
        <w:t>a</w:t>
      </w:r>
      <w:r w:rsidRPr="00F3193C">
        <w:rPr>
          <w:lang w:val="da-DK"/>
        </w:rPr>
        <w:t xml:space="preserve"> og X</w:t>
      </w:r>
      <w:r w:rsidRPr="00F3193C">
        <w:rPr>
          <w:vertAlign w:val="subscript"/>
          <w:lang w:val="da-DK"/>
        </w:rPr>
        <w:t>f</w:t>
      </w:r>
      <w:r w:rsidRPr="00F3193C">
        <w:rPr>
          <w:lang w:val="da-DK"/>
        </w:rPr>
        <w:t>;</w:t>
      </w:r>
    </w:p>
    <w:p w14:paraId="3707CAEB" w14:textId="77777777" w:rsidR="00834DEB" w:rsidRPr="00F3193C" w:rsidRDefault="0006275D">
      <w:pPr>
        <w:pStyle w:val="Brdtekst"/>
        <w:spacing w:before="180" w:line="278" w:lineRule="auto"/>
        <w:ind w:right="161"/>
        <w:jc w:val="left"/>
        <w:rPr>
          <w:lang w:val="da-DK"/>
        </w:rPr>
      </w:pPr>
      <w:r w:rsidRPr="00F3193C">
        <w:rPr>
          <w:lang w:val="da-DK"/>
        </w:rPr>
        <w:t xml:space="preserve">P </w:t>
      </w:r>
      <w:r w:rsidRPr="00F3193C">
        <w:rPr>
          <w:vertAlign w:val="subscript"/>
          <w:lang w:val="da-DK"/>
        </w:rPr>
        <w:t>BT</w:t>
      </w:r>
      <w:r w:rsidRPr="00F3193C">
        <w:rPr>
          <w:spacing w:val="-15"/>
          <w:lang w:val="da-DK"/>
        </w:rPr>
        <w:t xml:space="preserve"> </w:t>
      </w:r>
      <w:r w:rsidRPr="00F3193C">
        <w:rPr>
          <w:lang w:val="da-DK"/>
        </w:rPr>
        <w:t xml:space="preserve">= 1 – P </w:t>
      </w:r>
      <w:r w:rsidRPr="00F3193C">
        <w:rPr>
          <w:vertAlign w:val="subscript"/>
          <w:lang w:val="da-DK"/>
        </w:rPr>
        <w:t>Bu</w:t>
      </w:r>
      <w:r w:rsidRPr="00F3193C">
        <w:rPr>
          <w:spacing w:val="-15"/>
          <w:lang w:val="da-DK"/>
        </w:rPr>
        <w:t xml:space="preserve"> </w:t>
      </w:r>
      <w:r w:rsidRPr="00F3193C">
        <w:rPr>
          <w:lang w:val="da-DK"/>
        </w:rPr>
        <w:t xml:space="preserve">P </w:t>
      </w:r>
      <w:r w:rsidRPr="00F3193C">
        <w:rPr>
          <w:vertAlign w:val="subscript"/>
          <w:lang w:val="da-DK"/>
        </w:rPr>
        <w:t>Bs</w:t>
      </w:r>
      <w:r w:rsidRPr="00F3193C">
        <w:rPr>
          <w:spacing w:val="-15"/>
          <w:lang w:val="da-DK"/>
        </w:rPr>
        <w:t xml:space="preserve"> </w:t>
      </w:r>
      <w:r w:rsidRPr="00F3193C">
        <w:rPr>
          <w:lang w:val="da-DK"/>
        </w:rPr>
        <w:t xml:space="preserve">= sandsynligheden for, at skaden vil strække sig tværskibs ind i området begrænset af Y </w:t>
      </w:r>
      <w:r w:rsidRPr="00F3193C">
        <w:rPr>
          <w:vertAlign w:val="subscript"/>
          <w:lang w:val="da-DK"/>
        </w:rPr>
        <w:t>p</w:t>
      </w:r>
      <w:r w:rsidRPr="00F3193C">
        <w:rPr>
          <w:lang w:val="da-DK"/>
        </w:rPr>
        <w:t xml:space="preserve"> og Y </w:t>
      </w:r>
      <w:proofErr w:type="gramStart"/>
      <w:r w:rsidRPr="00F3193C">
        <w:rPr>
          <w:vertAlign w:val="subscript"/>
          <w:lang w:val="da-DK"/>
        </w:rPr>
        <w:t>s</w:t>
      </w:r>
      <w:r w:rsidRPr="00F3193C">
        <w:rPr>
          <w:lang w:val="da-DK"/>
        </w:rPr>
        <w:t xml:space="preserve"> ;</w:t>
      </w:r>
      <w:proofErr w:type="gramEnd"/>
      <w:r w:rsidRPr="00F3193C">
        <w:rPr>
          <w:lang w:val="da-DK"/>
        </w:rPr>
        <w:t xml:space="preserve"> og</w:t>
      </w:r>
    </w:p>
    <w:p w14:paraId="41007981" w14:textId="77777777" w:rsidR="00834DEB" w:rsidRPr="00F3193C" w:rsidRDefault="0006275D">
      <w:pPr>
        <w:pStyle w:val="Brdtekst"/>
        <w:spacing w:before="180"/>
        <w:jc w:val="left"/>
        <w:rPr>
          <w:lang w:val="da-DK"/>
        </w:rPr>
      </w:pPr>
      <w:r w:rsidRPr="00F3193C">
        <w:rPr>
          <w:lang w:val="da-DK"/>
        </w:rPr>
        <w:t>P</w:t>
      </w:r>
      <w:r w:rsidRPr="00F3193C">
        <w:rPr>
          <w:vertAlign w:val="subscript"/>
          <w:lang w:val="da-DK"/>
        </w:rPr>
        <w:t>BV</w:t>
      </w:r>
      <w:r w:rsidRPr="00F3193C">
        <w:rPr>
          <w:spacing w:val="-1"/>
          <w:lang w:val="da-DK"/>
        </w:rPr>
        <w:t xml:space="preserve"> </w:t>
      </w:r>
      <w:r w:rsidRPr="00F3193C">
        <w:rPr>
          <w:lang w:val="da-DK"/>
        </w:rPr>
        <w:t>=</w:t>
      </w:r>
      <w:r w:rsidRPr="00F3193C">
        <w:rPr>
          <w:spacing w:val="1"/>
          <w:lang w:val="da-DK"/>
        </w:rPr>
        <w:t xml:space="preserve"> </w:t>
      </w:r>
      <w:r w:rsidRPr="00F3193C">
        <w:rPr>
          <w:lang w:val="da-DK"/>
        </w:rPr>
        <w:t>1</w:t>
      </w:r>
      <w:r w:rsidRPr="00F3193C">
        <w:rPr>
          <w:spacing w:val="1"/>
          <w:lang w:val="da-DK"/>
        </w:rPr>
        <w:t xml:space="preserve"> </w:t>
      </w:r>
      <w:r w:rsidRPr="00F3193C">
        <w:rPr>
          <w:lang w:val="da-DK"/>
        </w:rPr>
        <w:t>–</w:t>
      </w:r>
      <w:r w:rsidRPr="00F3193C">
        <w:rPr>
          <w:spacing w:val="1"/>
          <w:lang w:val="da-DK"/>
        </w:rPr>
        <w:t xml:space="preserve"> </w:t>
      </w:r>
      <w:r w:rsidRPr="00F3193C">
        <w:rPr>
          <w:lang w:val="da-DK"/>
        </w:rPr>
        <w:t>P</w:t>
      </w:r>
      <w:r w:rsidRPr="00F3193C">
        <w:rPr>
          <w:vertAlign w:val="subscript"/>
          <w:lang w:val="da-DK"/>
        </w:rPr>
        <w:t>Bz</w:t>
      </w:r>
      <w:r w:rsidRPr="00F3193C">
        <w:rPr>
          <w:spacing w:val="1"/>
          <w:lang w:val="da-DK"/>
        </w:rPr>
        <w:t xml:space="preserve"> </w:t>
      </w:r>
      <w:r w:rsidRPr="00F3193C">
        <w:rPr>
          <w:lang w:val="da-DK"/>
        </w:rPr>
        <w:t>=</w:t>
      </w:r>
      <w:r w:rsidRPr="00F3193C">
        <w:rPr>
          <w:spacing w:val="1"/>
          <w:lang w:val="da-DK"/>
        </w:rPr>
        <w:t xml:space="preserve"> </w:t>
      </w:r>
      <w:r w:rsidRPr="00F3193C">
        <w:rPr>
          <w:lang w:val="da-DK"/>
        </w:rPr>
        <w:t>sandsynligheden</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at</w:t>
      </w:r>
      <w:r w:rsidRPr="00F3193C">
        <w:rPr>
          <w:spacing w:val="2"/>
          <w:lang w:val="da-DK"/>
        </w:rPr>
        <w:t xml:space="preserve"> </w:t>
      </w:r>
      <w:r w:rsidRPr="00F3193C">
        <w:rPr>
          <w:lang w:val="da-DK"/>
        </w:rPr>
        <w:t>skaden</w:t>
      </w:r>
      <w:r w:rsidRPr="00F3193C">
        <w:rPr>
          <w:spacing w:val="1"/>
          <w:lang w:val="da-DK"/>
        </w:rPr>
        <w:t xml:space="preserve"> </w:t>
      </w:r>
      <w:r w:rsidRPr="00F3193C">
        <w:rPr>
          <w:lang w:val="da-DK"/>
        </w:rPr>
        <w:t>vil</w:t>
      </w:r>
      <w:r w:rsidRPr="00F3193C">
        <w:rPr>
          <w:spacing w:val="1"/>
          <w:lang w:val="da-DK"/>
        </w:rPr>
        <w:t xml:space="preserve"> </w:t>
      </w:r>
      <w:r w:rsidRPr="00F3193C">
        <w:rPr>
          <w:lang w:val="da-DK"/>
        </w:rPr>
        <w:t>strække</w:t>
      </w:r>
      <w:r w:rsidRPr="00F3193C">
        <w:rPr>
          <w:spacing w:val="1"/>
          <w:lang w:val="da-DK"/>
        </w:rPr>
        <w:t xml:space="preserve"> </w:t>
      </w:r>
      <w:r w:rsidRPr="00F3193C">
        <w:rPr>
          <w:lang w:val="da-DK"/>
        </w:rPr>
        <w:t>sig</w:t>
      </w:r>
      <w:r w:rsidRPr="00F3193C">
        <w:rPr>
          <w:spacing w:val="1"/>
          <w:lang w:val="da-DK"/>
        </w:rPr>
        <w:t xml:space="preserve"> </w:t>
      </w:r>
      <w:r w:rsidRPr="00F3193C">
        <w:rPr>
          <w:lang w:val="da-DK"/>
        </w:rPr>
        <w:t>lodret</w:t>
      </w:r>
      <w:r w:rsidRPr="00F3193C">
        <w:rPr>
          <w:spacing w:val="1"/>
          <w:lang w:val="da-DK"/>
        </w:rPr>
        <w:t xml:space="preserve"> </w:t>
      </w:r>
      <w:r w:rsidRPr="00F3193C">
        <w:rPr>
          <w:lang w:val="da-DK"/>
        </w:rPr>
        <w:t>over</w:t>
      </w:r>
      <w:r w:rsidRPr="00F3193C">
        <w:rPr>
          <w:spacing w:val="1"/>
          <w:lang w:val="da-DK"/>
        </w:rPr>
        <w:t xml:space="preserve"> </w:t>
      </w:r>
      <w:r w:rsidRPr="00F3193C">
        <w:rPr>
          <w:lang w:val="da-DK"/>
        </w:rPr>
        <w:t>grænsen</w:t>
      </w:r>
      <w:r w:rsidRPr="00F3193C">
        <w:rPr>
          <w:spacing w:val="1"/>
          <w:lang w:val="da-DK"/>
        </w:rPr>
        <w:t xml:space="preserve"> </w:t>
      </w:r>
      <w:r w:rsidRPr="00F3193C">
        <w:rPr>
          <w:lang w:val="da-DK"/>
        </w:rPr>
        <w:t>defineret</w:t>
      </w:r>
      <w:r w:rsidRPr="00F3193C">
        <w:rPr>
          <w:spacing w:val="1"/>
          <w:lang w:val="da-DK"/>
        </w:rPr>
        <w:t xml:space="preserve"> </w:t>
      </w:r>
      <w:r w:rsidRPr="00F3193C">
        <w:rPr>
          <w:lang w:val="da-DK"/>
        </w:rPr>
        <w:t>af</w:t>
      </w:r>
      <w:r w:rsidRPr="00F3193C">
        <w:rPr>
          <w:spacing w:val="2"/>
          <w:lang w:val="da-DK"/>
        </w:rPr>
        <w:t xml:space="preserve"> </w:t>
      </w:r>
      <w:r w:rsidRPr="00F3193C">
        <w:rPr>
          <w:spacing w:val="-5"/>
          <w:lang w:val="da-DK"/>
        </w:rPr>
        <w:t>z.</w:t>
      </w:r>
    </w:p>
    <w:p w14:paraId="4A42256D" w14:textId="77777777" w:rsidR="00834DEB" w:rsidRPr="00F3193C" w:rsidRDefault="0006275D">
      <w:pPr>
        <w:pStyle w:val="Listeafsnit"/>
        <w:numPr>
          <w:ilvl w:val="1"/>
          <w:numId w:val="136"/>
        </w:numPr>
        <w:tabs>
          <w:tab w:val="left" w:pos="150"/>
          <w:tab w:val="left" w:pos="559"/>
        </w:tabs>
        <w:spacing w:before="224" w:line="278" w:lineRule="auto"/>
        <w:ind w:right="108" w:hanging="1"/>
        <w:rPr>
          <w:sz w:val="24"/>
          <w:lang w:val="da-DK"/>
        </w:rPr>
      </w:pPr>
      <w:r w:rsidRPr="00F3193C">
        <w:rPr>
          <w:sz w:val="24"/>
          <w:lang w:val="da-DK"/>
        </w:rPr>
        <w:t>P</w:t>
      </w:r>
      <w:r w:rsidRPr="00F3193C">
        <w:rPr>
          <w:sz w:val="24"/>
          <w:vertAlign w:val="subscript"/>
          <w:lang w:val="da-DK"/>
        </w:rPr>
        <w:t>Ba</w:t>
      </w:r>
      <w:r w:rsidRPr="00F3193C">
        <w:rPr>
          <w:sz w:val="24"/>
          <w:lang w:val="da-DK"/>
        </w:rPr>
        <w:t>,</w:t>
      </w:r>
      <w:r w:rsidRPr="00F3193C">
        <w:rPr>
          <w:spacing w:val="40"/>
          <w:sz w:val="24"/>
          <w:lang w:val="da-DK"/>
        </w:rPr>
        <w:t xml:space="preserve"> </w:t>
      </w:r>
      <w:r w:rsidRPr="00F3193C">
        <w:rPr>
          <w:sz w:val="24"/>
          <w:lang w:val="da-DK"/>
        </w:rPr>
        <w:t>P</w:t>
      </w:r>
      <w:r w:rsidRPr="00F3193C">
        <w:rPr>
          <w:sz w:val="24"/>
          <w:vertAlign w:val="subscript"/>
          <w:lang w:val="da-DK"/>
        </w:rPr>
        <w:t>Bf</w:t>
      </w:r>
      <w:r w:rsidRPr="00F3193C">
        <w:rPr>
          <w:sz w:val="24"/>
          <w:lang w:val="da-DK"/>
        </w:rPr>
        <w:t>,</w:t>
      </w:r>
      <w:r w:rsidRPr="00F3193C">
        <w:rPr>
          <w:spacing w:val="40"/>
          <w:sz w:val="24"/>
          <w:lang w:val="da-DK"/>
        </w:rPr>
        <w:t xml:space="preserve"> </w:t>
      </w:r>
      <w:r w:rsidRPr="00F3193C">
        <w:rPr>
          <w:sz w:val="24"/>
          <w:lang w:val="da-DK"/>
        </w:rPr>
        <w:t>P</w:t>
      </w:r>
      <w:r w:rsidRPr="00F3193C">
        <w:rPr>
          <w:sz w:val="24"/>
          <w:vertAlign w:val="subscript"/>
          <w:lang w:val="da-DK"/>
        </w:rPr>
        <w:t>Bp</w:t>
      </w:r>
      <w:r w:rsidRPr="00F3193C">
        <w:rPr>
          <w:sz w:val="24"/>
          <w:lang w:val="da-DK"/>
        </w:rPr>
        <w:t>,</w:t>
      </w:r>
      <w:r w:rsidRPr="00F3193C">
        <w:rPr>
          <w:spacing w:val="40"/>
          <w:sz w:val="24"/>
          <w:lang w:val="da-DK"/>
        </w:rPr>
        <w:t xml:space="preserve"> </w:t>
      </w:r>
      <w:r w:rsidRPr="00F3193C">
        <w:rPr>
          <w:sz w:val="24"/>
          <w:lang w:val="da-DK"/>
        </w:rPr>
        <w:t>P</w:t>
      </w:r>
      <w:r w:rsidRPr="00F3193C">
        <w:rPr>
          <w:sz w:val="24"/>
          <w:vertAlign w:val="subscript"/>
          <w:lang w:val="da-DK"/>
        </w:rPr>
        <w:t>Bs</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P</w:t>
      </w:r>
      <w:r w:rsidRPr="00F3193C">
        <w:rPr>
          <w:sz w:val="24"/>
          <w:vertAlign w:val="subscript"/>
          <w:lang w:val="da-DK"/>
        </w:rPr>
        <w:t>Bz</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fastsættes</w:t>
      </w:r>
      <w:r w:rsidRPr="00F3193C">
        <w:rPr>
          <w:spacing w:val="40"/>
          <w:sz w:val="24"/>
          <w:lang w:val="da-DK"/>
        </w:rPr>
        <w:t xml:space="preserve"> </w:t>
      </w:r>
      <w:r w:rsidRPr="00F3193C">
        <w:rPr>
          <w:sz w:val="24"/>
          <w:lang w:val="da-DK"/>
        </w:rPr>
        <w:t>efter</w:t>
      </w:r>
      <w:r w:rsidRPr="00F3193C">
        <w:rPr>
          <w:spacing w:val="40"/>
          <w:sz w:val="24"/>
          <w:lang w:val="da-DK"/>
        </w:rPr>
        <w:t xml:space="preserve"> </w:t>
      </w:r>
      <w:r w:rsidRPr="00F3193C">
        <w:rPr>
          <w:sz w:val="24"/>
          <w:lang w:val="da-DK"/>
        </w:rPr>
        <w:t>lineær</w:t>
      </w:r>
      <w:r w:rsidRPr="00F3193C">
        <w:rPr>
          <w:spacing w:val="40"/>
          <w:sz w:val="24"/>
          <w:lang w:val="da-DK"/>
        </w:rPr>
        <w:t xml:space="preserve"> </w:t>
      </w:r>
      <w:r w:rsidRPr="00F3193C">
        <w:rPr>
          <w:sz w:val="24"/>
          <w:lang w:val="da-DK"/>
        </w:rPr>
        <w:t>interpolation</w:t>
      </w:r>
      <w:r w:rsidRPr="00F3193C">
        <w:rPr>
          <w:spacing w:val="40"/>
          <w:sz w:val="24"/>
          <w:lang w:val="da-DK"/>
        </w:rPr>
        <w:t xml:space="preserve"> </w:t>
      </w:r>
      <w:r w:rsidRPr="00F3193C">
        <w:rPr>
          <w:sz w:val="24"/>
          <w:lang w:val="da-DK"/>
        </w:rPr>
        <w:t>fra</w:t>
      </w:r>
      <w:r w:rsidRPr="00F3193C">
        <w:rPr>
          <w:spacing w:val="40"/>
          <w:sz w:val="24"/>
          <w:lang w:val="da-DK"/>
        </w:rPr>
        <w:t xml:space="preserve"> </w:t>
      </w:r>
      <w:r w:rsidRPr="00F3193C">
        <w:rPr>
          <w:sz w:val="24"/>
          <w:lang w:val="da-DK"/>
        </w:rPr>
        <w:t>sandsynlighedstabellen</w:t>
      </w:r>
      <w:r w:rsidRPr="00F3193C">
        <w:rPr>
          <w:spacing w:val="40"/>
          <w:sz w:val="24"/>
          <w:lang w:val="da-DK"/>
        </w:rPr>
        <w:t xml:space="preserve"> </w:t>
      </w:r>
      <w:r w:rsidRPr="00F3193C">
        <w:rPr>
          <w:sz w:val="24"/>
          <w:lang w:val="da-DK"/>
        </w:rPr>
        <w:t>for bundskade i stk. 9.3 hvor:</w:t>
      </w:r>
    </w:p>
    <w:p w14:paraId="66A29F16" w14:textId="77777777" w:rsidR="00834DEB" w:rsidRPr="00F3193C" w:rsidRDefault="0006275D">
      <w:pPr>
        <w:pStyle w:val="Brdtekst"/>
        <w:spacing w:before="148" w:line="434" w:lineRule="auto"/>
        <w:ind w:right="2409" w:hanging="1"/>
        <w:jc w:val="left"/>
        <w:rPr>
          <w:lang w:val="da-DK"/>
        </w:rPr>
      </w:pPr>
      <w:r w:rsidRPr="00F3193C">
        <w:rPr>
          <w:lang w:val="da-DK"/>
        </w:rPr>
        <w:t>P</w:t>
      </w:r>
      <w:r w:rsidRPr="00F3193C">
        <w:rPr>
          <w:vertAlign w:val="subscript"/>
          <w:lang w:val="da-DK"/>
        </w:rPr>
        <w:t>Ba</w:t>
      </w:r>
      <w:r w:rsidRPr="00F3193C">
        <w:rPr>
          <w:spacing w:val="-2"/>
          <w:lang w:val="da-DK"/>
        </w:rPr>
        <w:t xml:space="preserve"> </w:t>
      </w:r>
      <w:r w:rsidRPr="00F3193C">
        <w:rPr>
          <w:lang w:val="da-DK"/>
        </w:rPr>
        <w:t>=</w:t>
      </w:r>
      <w:r w:rsidRPr="00F3193C">
        <w:rPr>
          <w:spacing w:val="-2"/>
          <w:lang w:val="da-DK"/>
        </w:rPr>
        <w:t xml:space="preserve"> </w:t>
      </w:r>
      <w:r w:rsidRPr="00F3193C">
        <w:rPr>
          <w:lang w:val="da-DK"/>
        </w:rPr>
        <w:t>sandsynligheden</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at</w:t>
      </w:r>
      <w:r w:rsidRPr="00F3193C">
        <w:rPr>
          <w:spacing w:val="-2"/>
          <w:lang w:val="da-DK"/>
        </w:rPr>
        <w:t xml:space="preserve"> </w:t>
      </w:r>
      <w:r w:rsidRPr="00F3193C">
        <w:rPr>
          <w:lang w:val="da-DK"/>
        </w:rPr>
        <w:t>skaden</w:t>
      </w:r>
      <w:r w:rsidRPr="00F3193C">
        <w:rPr>
          <w:spacing w:val="-2"/>
          <w:lang w:val="da-DK"/>
        </w:rPr>
        <w:t xml:space="preserve"> </w:t>
      </w:r>
      <w:r w:rsidRPr="00F3193C">
        <w:rPr>
          <w:lang w:val="da-DK"/>
        </w:rPr>
        <w:t>vil</w:t>
      </w:r>
      <w:r w:rsidRPr="00F3193C">
        <w:rPr>
          <w:spacing w:val="-2"/>
          <w:lang w:val="da-DK"/>
        </w:rPr>
        <w:t xml:space="preserve"> </w:t>
      </w:r>
      <w:r w:rsidRPr="00F3193C">
        <w:rPr>
          <w:lang w:val="da-DK"/>
        </w:rPr>
        <w:t>være</w:t>
      </w:r>
      <w:r w:rsidRPr="00F3193C">
        <w:rPr>
          <w:spacing w:val="-2"/>
          <w:lang w:val="da-DK"/>
        </w:rPr>
        <w:t xml:space="preserve"> </w:t>
      </w:r>
      <w:r w:rsidRPr="00F3193C">
        <w:rPr>
          <w:lang w:val="da-DK"/>
        </w:rPr>
        <w:t>fuldstændig</w:t>
      </w:r>
      <w:r w:rsidRPr="00F3193C">
        <w:rPr>
          <w:spacing w:val="-2"/>
          <w:lang w:val="da-DK"/>
        </w:rPr>
        <w:t xml:space="preserve"> </w:t>
      </w:r>
      <w:r w:rsidRPr="00F3193C">
        <w:rPr>
          <w:lang w:val="da-DK"/>
        </w:rPr>
        <w:t>agter</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placering</w:t>
      </w:r>
      <w:r w:rsidRPr="00F3193C">
        <w:rPr>
          <w:spacing w:val="-2"/>
          <w:lang w:val="da-DK"/>
        </w:rPr>
        <w:t xml:space="preserve"> </w:t>
      </w:r>
      <w:r w:rsidRPr="00F3193C">
        <w:rPr>
          <w:lang w:val="da-DK"/>
        </w:rPr>
        <w:t>X</w:t>
      </w:r>
      <w:r w:rsidRPr="00F3193C">
        <w:rPr>
          <w:vertAlign w:val="subscript"/>
          <w:lang w:val="da-DK"/>
        </w:rPr>
        <w:t>a</w:t>
      </w:r>
      <w:r w:rsidRPr="00F3193C">
        <w:rPr>
          <w:lang w:val="da-DK"/>
        </w:rPr>
        <w:t>/L; P</w:t>
      </w:r>
      <w:r w:rsidRPr="00F3193C">
        <w:rPr>
          <w:vertAlign w:val="subscript"/>
          <w:lang w:val="da-DK"/>
        </w:rPr>
        <w:t>Bf</w:t>
      </w:r>
      <w:r w:rsidRPr="00F3193C">
        <w:rPr>
          <w:lang w:val="da-DK"/>
        </w:rPr>
        <w:t xml:space="preserve"> = sandsynligheden for at skaden vil være fuldstændig foran placering X</w:t>
      </w:r>
      <w:r w:rsidRPr="00F3193C">
        <w:rPr>
          <w:vertAlign w:val="subscript"/>
          <w:lang w:val="da-DK"/>
        </w:rPr>
        <w:t>f</w:t>
      </w:r>
      <w:r w:rsidRPr="00F3193C">
        <w:rPr>
          <w:lang w:val="da-DK"/>
        </w:rPr>
        <w:t>/L;</w:t>
      </w:r>
      <w:r w:rsidRPr="00F3193C">
        <w:rPr>
          <w:spacing w:val="40"/>
          <w:lang w:val="da-DK"/>
        </w:rPr>
        <w:t xml:space="preserve"> </w:t>
      </w:r>
      <w:r w:rsidRPr="00F3193C">
        <w:rPr>
          <w:lang w:val="da-DK"/>
        </w:rPr>
        <w:t>P</w:t>
      </w:r>
      <w:r w:rsidRPr="00F3193C">
        <w:rPr>
          <w:vertAlign w:val="subscript"/>
          <w:lang w:val="da-DK"/>
        </w:rPr>
        <w:t>Bp</w:t>
      </w:r>
      <w:r w:rsidRPr="00F3193C">
        <w:rPr>
          <w:lang w:val="da-DK"/>
        </w:rPr>
        <w:t xml:space="preserve"> = sandsynligheden for at skaden vil være fuldstændig bagbord for tanken;</w:t>
      </w:r>
    </w:p>
    <w:p w14:paraId="07BDFCB1" w14:textId="77777777" w:rsidR="00834DEB" w:rsidRPr="00F3193C" w:rsidRDefault="0006275D">
      <w:pPr>
        <w:pStyle w:val="Brdtekst"/>
        <w:spacing w:before="2" w:line="434" w:lineRule="auto"/>
        <w:ind w:right="2643"/>
        <w:jc w:val="left"/>
        <w:rPr>
          <w:lang w:val="da-DK"/>
        </w:rPr>
      </w:pPr>
      <w:r w:rsidRPr="00F3193C">
        <w:rPr>
          <w:lang w:val="da-DK"/>
        </w:rPr>
        <w:t>P</w:t>
      </w:r>
      <w:r w:rsidRPr="00F3193C">
        <w:rPr>
          <w:vertAlign w:val="subscript"/>
          <w:lang w:val="da-DK"/>
        </w:rPr>
        <w:t>Bs</w:t>
      </w:r>
      <w:r w:rsidRPr="00F3193C">
        <w:rPr>
          <w:spacing w:val="-3"/>
          <w:lang w:val="da-DK"/>
        </w:rPr>
        <w:t xml:space="preserve"> </w:t>
      </w:r>
      <w:r w:rsidRPr="00F3193C">
        <w:rPr>
          <w:lang w:val="da-DK"/>
        </w:rPr>
        <w:t>=</w:t>
      </w:r>
      <w:r w:rsidRPr="00F3193C">
        <w:rPr>
          <w:spacing w:val="-3"/>
          <w:lang w:val="da-DK"/>
        </w:rPr>
        <w:t xml:space="preserve"> </w:t>
      </w:r>
      <w:r w:rsidRPr="00F3193C">
        <w:rPr>
          <w:lang w:val="da-DK"/>
        </w:rPr>
        <w:t>sandsynligheden</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at</w:t>
      </w:r>
      <w:r w:rsidRPr="00F3193C">
        <w:rPr>
          <w:spacing w:val="-3"/>
          <w:lang w:val="da-DK"/>
        </w:rPr>
        <w:t xml:space="preserve"> </w:t>
      </w:r>
      <w:r w:rsidRPr="00F3193C">
        <w:rPr>
          <w:lang w:val="da-DK"/>
        </w:rPr>
        <w:t>skaden</w:t>
      </w:r>
      <w:r w:rsidRPr="00F3193C">
        <w:rPr>
          <w:spacing w:val="-3"/>
          <w:lang w:val="da-DK"/>
        </w:rPr>
        <w:t xml:space="preserve"> </w:t>
      </w:r>
      <w:r w:rsidRPr="00F3193C">
        <w:rPr>
          <w:lang w:val="da-DK"/>
        </w:rPr>
        <w:t>vil</w:t>
      </w:r>
      <w:r w:rsidRPr="00F3193C">
        <w:rPr>
          <w:spacing w:val="-3"/>
          <w:lang w:val="da-DK"/>
        </w:rPr>
        <w:t xml:space="preserve"> </w:t>
      </w:r>
      <w:r w:rsidRPr="00F3193C">
        <w:rPr>
          <w:lang w:val="da-DK"/>
        </w:rPr>
        <w:t>være</w:t>
      </w:r>
      <w:r w:rsidRPr="00F3193C">
        <w:rPr>
          <w:spacing w:val="-3"/>
          <w:lang w:val="da-DK"/>
        </w:rPr>
        <w:t xml:space="preserve"> </w:t>
      </w:r>
      <w:r w:rsidRPr="00F3193C">
        <w:rPr>
          <w:lang w:val="da-DK"/>
        </w:rPr>
        <w:t>fuldstændig</w:t>
      </w:r>
      <w:r w:rsidRPr="00F3193C">
        <w:rPr>
          <w:spacing w:val="-3"/>
          <w:lang w:val="da-DK"/>
        </w:rPr>
        <w:t xml:space="preserve"> </w:t>
      </w:r>
      <w:r w:rsidRPr="00F3193C">
        <w:rPr>
          <w:lang w:val="da-DK"/>
        </w:rPr>
        <w:t>styrbord</w:t>
      </w:r>
      <w:r w:rsidRPr="00F3193C">
        <w:rPr>
          <w:spacing w:val="-3"/>
          <w:lang w:val="da-DK"/>
        </w:rPr>
        <w:t xml:space="preserve"> </w:t>
      </w:r>
      <w:r w:rsidRPr="00F3193C">
        <w:rPr>
          <w:lang w:val="da-DK"/>
        </w:rPr>
        <w:t>for</w:t>
      </w:r>
      <w:r w:rsidRPr="00F3193C">
        <w:rPr>
          <w:spacing w:val="-3"/>
          <w:lang w:val="da-DK"/>
        </w:rPr>
        <w:t xml:space="preserve"> </w:t>
      </w:r>
      <w:r w:rsidRPr="00F3193C">
        <w:rPr>
          <w:lang w:val="da-DK"/>
        </w:rPr>
        <w:t>tanken; P</w:t>
      </w:r>
      <w:r w:rsidRPr="00F3193C">
        <w:rPr>
          <w:vertAlign w:val="subscript"/>
          <w:lang w:val="da-DK"/>
        </w:rPr>
        <w:t>Bz</w:t>
      </w:r>
      <w:r w:rsidRPr="00F3193C">
        <w:rPr>
          <w:lang w:val="da-DK"/>
        </w:rPr>
        <w:t xml:space="preserve"> = sandsynligheden for at skaden vil være fuldstændig under tanken; Rumopdelinger X</w:t>
      </w:r>
      <w:r w:rsidRPr="00F3193C">
        <w:rPr>
          <w:vertAlign w:val="subscript"/>
          <w:lang w:val="da-DK"/>
        </w:rPr>
        <w:t>a</w:t>
      </w:r>
      <w:r w:rsidRPr="00F3193C">
        <w:rPr>
          <w:lang w:val="da-DK"/>
        </w:rPr>
        <w:t>, X</w:t>
      </w:r>
      <w:r w:rsidRPr="00F3193C">
        <w:rPr>
          <w:vertAlign w:val="subscript"/>
          <w:lang w:val="da-DK"/>
        </w:rPr>
        <w:t>f</w:t>
      </w:r>
      <w:r w:rsidRPr="00F3193C">
        <w:rPr>
          <w:lang w:val="da-DK"/>
        </w:rPr>
        <w:t>, Y</w:t>
      </w:r>
      <w:r w:rsidRPr="00F3193C">
        <w:rPr>
          <w:vertAlign w:val="subscript"/>
          <w:lang w:val="da-DK"/>
        </w:rPr>
        <w:t>p</w:t>
      </w:r>
      <w:r w:rsidRPr="00F3193C">
        <w:rPr>
          <w:lang w:val="da-DK"/>
        </w:rPr>
        <w:t>, Y</w:t>
      </w:r>
      <w:r w:rsidRPr="00F3193C">
        <w:rPr>
          <w:vertAlign w:val="subscript"/>
          <w:lang w:val="da-DK"/>
        </w:rPr>
        <w:t>s</w:t>
      </w:r>
      <w:r w:rsidRPr="00F3193C">
        <w:rPr>
          <w:lang w:val="da-DK"/>
        </w:rPr>
        <w:t xml:space="preserve"> og z beregnes som følger:</w:t>
      </w:r>
    </w:p>
    <w:p w14:paraId="1E93C2C8" w14:textId="77777777" w:rsidR="00834DEB" w:rsidRPr="00F3193C" w:rsidRDefault="0006275D">
      <w:pPr>
        <w:pStyle w:val="Brdtekst"/>
        <w:spacing w:before="2"/>
        <w:jc w:val="left"/>
        <w:rPr>
          <w:lang w:val="da-DK"/>
        </w:rPr>
      </w:pPr>
      <w:r w:rsidRPr="00F3193C">
        <w:rPr>
          <w:lang w:val="da-DK"/>
        </w:rPr>
        <w:t>X</w:t>
      </w:r>
      <w:r w:rsidRPr="00F3193C">
        <w:rPr>
          <w:vertAlign w:val="subscript"/>
          <w:lang w:val="da-DK"/>
        </w:rPr>
        <w:t>a</w:t>
      </w:r>
      <w:r w:rsidRPr="00F3193C">
        <w:rPr>
          <w:spacing w:val="1"/>
          <w:lang w:val="da-DK"/>
        </w:rPr>
        <w:t xml:space="preserve"> </w:t>
      </w:r>
      <w:r w:rsidRPr="00F3193C">
        <w:rPr>
          <w:lang w:val="da-DK"/>
        </w:rPr>
        <w:t>og X</w:t>
      </w:r>
      <w:r w:rsidRPr="00F3193C">
        <w:rPr>
          <w:vertAlign w:val="subscript"/>
          <w:lang w:val="da-DK"/>
        </w:rPr>
        <w:t>f</w:t>
      </w:r>
      <w:r w:rsidRPr="00F3193C">
        <w:rPr>
          <w:spacing w:val="1"/>
          <w:lang w:val="da-DK"/>
        </w:rPr>
        <w:t xml:space="preserve"> </w:t>
      </w:r>
      <w:r w:rsidRPr="00F3193C">
        <w:rPr>
          <w:lang w:val="da-DK"/>
        </w:rPr>
        <w:t>er</w:t>
      </w:r>
      <w:r w:rsidRPr="00F3193C">
        <w:rPr>
          <w:spacing w:val="1"/>
          <w:lang w:val="da-DK"/>
        </w:rPr>
        <w:t xml:space="preserve"> </w:t>
      </w:r>
      <w:r w:rsidRPr="00F3193C">
        <w:rPr>
          <w:lang w:val="da-DK"/>
        </w:rPr>
        <w:t>som</w:t>
      </w:r>
      <w:r w:rsidRPr="00F3193C">
        <w:rPr>
          <w:spacing w:val="1"/>
          <w:lang w:val="da-DK"/>
        </w:rPr>
        <w:t xml:space="preserve"> </w:t>
      </w:r>
      <w:r w:rsidRPr="00F3193C">
        <w:rPr>
          <w:lang w:val="da-DK"/>
        </w:rPr>
        <w:t>defineret</w:t>
      </w:r>
      <w:r w:rsidRPr="00F3193C">
        <w:rPr>
          <w:spacing w:val="1"/>
          <w:lang w:val="da-DK"/>
        </w:rPr>
        <w:t xml:space="preserve"> </w:t>
      </w:r>
      <w:r w:rsidRPr="00F3193C">
        <w:rPr>
          <w:lang w:val="da-DK"/>
        </w:rPr>
        <w:t>i</w:t>
      </w:r>
      <w:r w:rsidRPr="00F3193C">
        <w:rPr>
          <w:spacing w:val="1"/>
          <w:lang w:val="da-DK"/>
        </w:rPr>
        <w:t xml:space="preserve"> </w:t>
      </w:r>
      <w:r w:rsidRPr="00F3193C">
        <w:rPr>
          <w:lang w:val="da-DK"/>
        </w:rPr>
        <w:t>stk.</w:t>
      </w:r>
      <w:r w:rsidRPr="00F3193C">
        <w:rPr>
          <w:spacing w:val="1"/>
          <w:lang w:val="da-DK"/>
        </w:rPr>
        <w:t xml:space="preserve"> </w:t>
      </w:r>
      <w:r w:rsidRPr="00F3193C">
        <w:rPr>
          <w:spacing w:val="-4"/>
          <w:lang w:val="da-DK"/>
        </w:rPr>
        <w:t>8.2;</w:t>
      </w:r>
    </w:p>
    <w:p w14:paraId="25A43A24" w14:textId="77777777" w:rsidR="00834DEB" w:rsidRPr="00F3193C" w:rsidRDefault="0006275D">
      <w:pPr>
        <w:pStyle w:val="Brdtekst"/>
        <w:spacing w:before="224" w:line="278" w:lineRule="auto"/>
        <w:ind w:right="161" w:hanging="1"/>
        <w:jc w:val="left"/>
        <w:rPr>
          <w:lang w:val="da-DK"/>
        </w:rPr>
      </w:pPr>
      <w:r w:rsidRPr="00F3193C">
        <w:rPr>
          <w:lang w:val="da-DK"/>
        </w:rPr>
        <w:t>Y</w:t>
      </w:r>
      <w:r w:rsidRPr="00F3193C">
        <w:rPr>
          <w:vertAlign w:val="subscript"/>
          <w:lang w:val="da-DK"/>
        </w:rPr>
        <w:t>p</w:t>
      </w:r>
      <w:r w:rsidRPr="00F3193C">
        <w:rPr>
          <w:lang w:val="da-DK"/>
        </w:rPr>
        <w:t xml:space="preserve"> = Den tværgående afstand fra punktet mest bagbord i rummet placeret ved eller under vandlinjen dB, til et lodret plan placeret B</w:t>
      </w:r>
      <w:r w:rsidRPr="00F3193C">
        <w:rPr>
          <w:vertAlign w:val="subscript"/>
          <w:lang w:val="da-DK"/>
        </w:rPr>
        <w:t>B</w:t>
      </w:r>
      <w:r w:rsidRPr="00F3193C">
        <w:rPr>
          <w:lang w:val="da-DK"/>
        </w:rPr>
        <w:t>/2 styrbord for skibets centerlinje målt i meter;</w:t>
      </w:r>
    </w:p>
    <w:p w14:paraId="2857357F" w14:textId="77777777" w:rsidR="00834DEB" w:rsidRPr="00F3193C" w:rsidRDefault="0006275D">
      <w:pPr>
        <w:pStyle w:val="Brdtekst"/>
        <w:spacing w:before="180" w:line="278" w:lineRule="auto"/>
        <w:ind w:right="161"/>
        <w:jc w:val="left"/>
        <w:rPr>
          <w:lang w:val="da-DK"/>
        </w:rPr>
      </w:pPr>
      <w:r w:rsidRPr="00F3193C">
        <w:rPr>
          <w:lang w:val="da-DK"/>
        </w:rPr>
        <w:t xml:space="preserve">Y </w:t>
      </w:r>
      <w:r w:rsidRPr="00F3193C">
        <w:rPr>
          <w:vertAlign w:val="subscript"/>
          <w:lang w:val="da-DK"/>
        </w:rPr>
        <w:t>s</w:t>
      </w:r>
      <w:r w:rsidRPr="00F3193C">
        <w:rPr>
          <w:spacing w:val="-15"/>
          <w:lang w:val="da-DK"/>
        </w:rPr>
        <w:t xml:space="preserve"> </w:t>
      </w:r>
      <w:r w:rsidRPr="00F3193C">
        <w:rPr>
          <w:lang w:val="da-DK"/>
        </w:rPr>
        <w:t xml:space="preserve">= Den tværgående afstand fra punktet mest styrbord i rummet placeret ved eller under vandlinjen d </w:t>
      </w:r>
      <w:proofErr w:type="gramStart"/>
      <w:r w:rsidRPr="00F3193C">
        <w:rPr>
          <w:vertAlign w:val="subscript"/>
          <w:lang w:val="da-DK"/>
        </w:rPr>
        <w:t>B</w:t>
      </w:r>
      <w:r w:rsidRPr="00F3193C">
        <w:rPr>
          <w:spacing w:val="-15"/>
          <w:lang w:val="da-DK"/>
        </w:rPr>
        <w:t xml:space="preserve"> </w:t>
      </w:r>
      <w:r w:rsidRPr="00F3193C">
        <w:rPr>
          <w:lang w:val="da-DK"/>
        </w:rPr>
        <w:t>,</w:t>
      </w:r>
      <w:proofErr w:type="gramEnd"/>
      <w:r w:rsidRPr="00F3193C">
        <w:rPr>
          <w:lang w:val="da-DK"/>
        </w:rPr>
        <w:t xml:space="preserve"> til et lodret plan placeret B </w:t>
      </w:r>
      <w:r w:rsidRPr="00F3193C">
        <w:rPr>
          <w:vertAlign w:val="subscript"/>
          <w:lang w:val="da-DK"/>
        </w:rPr>
        <w:t>B</w:t>
      </w:r>
      <w:r w:rsidRPr="00F3193C">
        <w:rPr>
          <w:spacing w:val="-12"/>
          <w:lang w:val="da-DK"/>
        </w:rPr>
        <w:t xml:space="preserve"> </w:t>
      </w:r>
      <w:r w:rsidRPr="00F3193C">
        <w:rPr>
          <w:lang w:val="da-DK"/>
        </w:rPr>
        <w:t>/2 styrbord for skibets centerlinje målt i meter; og</w:t>
      </w:r>
    </w:p>
    <w:p w14:paraId="34AC0861" w14:textId="77777777" w:rsidR="00834DEB" w:rsidRPr="00F3193C" w:rsidRDefault="0006275D">
      <w:pPr>
        <w:pStyle w:val="Brdtekst"/>
        <w:spacing w:before="180" w:line="249" w:lineRule="auto"/>
        <w:jc w:val="left"/>
        <w:rPr>
          <w:lang w:val="da-DK"/>
        </w:rPr>
      </w:pPr>
      <w:r w:rsidRPr="00F3193C">
        <w:rPr>
          <w:lang w:val="da-DK"/>
        </w:rPr>
        <w:t>z = Den mindste værdi af z, hvor z er den lodrette afstand fra det laveste punkt af bundklædningen til det laveste punkt i rummet ved enhver given placering i rummet, målt i meter.</w:t>
      </w:r>
    </w:p>
    <w:p w14:paraId="46CA3067" w14:textId="77777777" w:rsidR="00834DEB" w:rsidRDefault="0006275D">
      <w:pPr>
        <w:pStyle w:val="Listeafsnit"/>
        <w:numPr>
          <w:ilvl w:val="1"/>
          <w:numId w:val="136"/>
        </w:numPr>
        <w:tabs>
          <w:tab w:val="left" w:pos="510"/>
        </w:tabs>
        <w:spacing w:before="182"/>
        <w:ind w:left="510" w:hanging="360"/>
        <w:rPr>
          <w:sz w:val="24"/>
        </w:rPr>
      </w:pPr>
      <w:r>
        <w:rPr>
          <w:sz w:val="24"/>
        </w:rPr>
        <w:t xml:space="preserve">Sandsynlighedstabel for </w:t>
      </w:r>
      <w:r>
        <w:rPr>
          <w:spacing w:val="-2"/>
          <w:sz w:val="24"/>
        </w:rPr>
        <w:t>bundskade</w:t>
      </w:r>
    </w:p>
    <w:p w14:paraId="55AFBDFA" w14:textId="77777777" w:rsidR="00834DEB" w:rsidRDefault="00834DEB">
      <w:pPr>
        <w:pStyle w:val="Brdtekst"/>
        <w:spacing w:before="10"/>
        <w:ind w:left="0"/>
        <w:jc w:val="left"/>
        <w:rPr>
          <w:sz w:val="25"/>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6"/>
        <w:gridCol w:w="1065"/>
        <w:gridCol w:w="181"/>
        <w:gridCol w:w="1027"/>
        <w:gridCol w:w="1056"/>
        <w:gridCol w:w="182"/>
        <w:gridCol w:w="1284"/>
        <w:gridCol w:w="1101"/>
        <w:gridCol w:w="183"/>
        <w:gridCol w:w="1255"/>
        <w:gridCol w:w="1092"/>
      </w:tblGrid>
      <w:tr w:rsidR="00834DEB" w14:paraId="7A980128" w14:textId="77777777">
        <w:trPr>
          <w:trHeight w:val="320"/>
        </w:trPr>
        <w:tc>
          <w:tcPr>
            <w:tcW w:w="1056" w:type="dxa"/>
            <w:tcBorders>
              <w:right w:val="nil"/>
            </w:tcBorders>
          </w:tcPr>
          <w:p w14:paraId="52180280" w14:textId="77777777" w:rsidR="00834DEB" w:rsidRDefault="0006275D">
            <w:pPr>
              <w:pStyle w:val="TableParagraph"/>
              <w:spacing w:line="264" w:lineRule="exact"/>
              <w:ind w:left="264"/>
              <w:rPr>
                <w:sz w:val="24"/>
              </w:rPr>
            </w:pPr>
            <w:r>
              <w:rPr>
                <w:spacing w:val="-4"/>
                <w:sz w:val="24"/>
              </w:rPr>
              <w:t>X</w:t>
            </w:r>
            <w:r>
              <w:rPr>
                <w:spacing w:val="-4"/>
                <w:sz w:val="24"/>
                <w:vertAlign w:val="subscript"/>
              </w:rPr>
              <w:t>a</w:t>
            </w:r>
            <w:r>
              <w:rPr>
                <w:spacing w:val="-4"/>
                <w:sz w:val="24"/>
              </w:rPr>
              <w:t>/L</w:t>
            </w:r>
          </w:p>
        </w:tc>
        <w:tc>
          <w:tcPr>
            <w:tcW w:w="1065" w:type="dxa"/>
            <w:tcBorders>
              <w:left w:val="nil"/>
            </w:tcBorders>
          </w:tcPr>
          <w:p w14:paraId="7E24CACD" w14:textId="77777777" w:rsidR="00834DEB" w:rsidRDefault="0006275D">
            <w:pPr>
              <w:pStyle w:val="TableParagraph"/>
              <w:spacing w:line="295" w:lineRule="exact"/>
              <w:ind w:left="339"/>
              <w:rPr>
                <w:sz w:val="16"/>
              </w:rPr>
            </w:pPr>
            <w:r>
              <w:rPr>
                <w:spacing w:val="-5"/>
                <w:w w:val="105"/>
                <w:position w:val="5"/>
                <w:sz w:val="24"/>
              </w:rPr>
              <w:t>P</w:t>
            </w:r>
            <w:r>
              <w:rPr>
                <w:spacing w:val="-5"/>
                <w:w w:val="105"/>
                <w:sz w:val="16"/>
              </w:rPr>
              <w:t>Ba</w:t>
            </w:r>
          </w:p>
        </w:tc>
        <w:tc>
          <w:tcPr>
            <w:tcW w:w="181" w:type="dxa"/>
            <w:tcBorders>
              <w:top w:val="nil"/>
              <w:bottom w:val="nil"/>
            </w:tcBorders>
          </w:tcPr>
          <w:p w14:paraId="648526A9" w14:textId="77777777" w:rsidR="00834DEB" w:rsidRDefault="00834DEB">
            <w:pPr>
              <w:pStyle w:val="TableParagraph"/>
            </w:pPr>
          </w:p>
        </w:tc>
        <w:tc>
          <w:tcPr>
            <w:tcW w:w="1027" w:type="dxa"/>
            <w:tcBorders>
              <w:right w:val="nil"/>
            </w:tcBorders>
          </w:tcPr>
          <w:p w14:paraId="63291BE7" w14:textId="77777777" w:rsidR="00834DEB" w:rsidRDefault="0006275D">
            <w:pPr>
              <w:pStyle w:val="TableParagraph"/>
              <w:spacing w:line="264" w:lineRule="exact"/>
              <w:ind w:left="251"/>
              <w:rPr>
                <w:sz w:val="24"/>
              </w:rPr>
            </w:pPr>
            <w:r>
              <w:rPr>
                <w:spacing w:val="-4"/>
                <w:sz w:val="24"/>
              </w:rPr>
              <w:t>X</w:t>
            </w:r>
            <w:r>
              <w:rPr>
                <w:spacing w:val="-4"/>
                <w:sz w:val="24"/>
                <w:vertAlign w:val="subscript"/>
              </w:rPr>
              <w:t>f</w:t>
            </w:r>
            <w:r>
              <w:rPr>
                <w:spacing w:val="-4"/>
                <w:sz w:val="24"/>
              </w:rPr>
              <w:t>/L</w:t>
            </w:r>
          </w:p>
        </w:tc>
        <w:tc>
          <w:tcPr>
            <w:tcW w:w="1056" w:type="dxa"/>
            <w:tcBorders>
              <w:left w:val="nil"/>
            </w:tcBorders>
          </w:tcPr>
          <w:p w14:paraId="3B204615" w14:textId="77777777" w:rsidR="00834DEB" w:rsidRDefault="0006275D">
            <w:pPr>
              <w:pStyle w:val="TableParagraph"/>
              <w:spacing w:line="295" w:lineRule="exact"/>
              <w:ind w:left="335"/>
              <w:rPr>
                <w:sz w:val="16"/>
              </w:rPr>
            </w:pPr>
            <w:r>
              <w:rPr>
                <w:spacing w:val="-5"/>
                <w:w w:val="105"/>
                <w:position w:val="5"/>
                <w:sz w:val="24"/>
              </w:rPr>
              <w:t>P</w:t>
            </w:r>
            <w:r>
              <w:rPr>
                <w:spacing w:val="-5"/>
                <w:w w:val="105"/>
                <w:sz w:val="16"/>
              </w:rPr>
              <w:t>Bf</w:t>
            </w:r>
          </w:p>
        </w:tc>
        <w:tc>
          <w:tcPr>
            <w:tcW w:w="182" w:type="dxa"/>
            <w:tcBorders>
              <w:top w:val="nil"/>
              <w:bottom w:val="nil"/>
            </w:tcBorders>
          </w:tcPr>
          <w:p w14:paraId="602D7350" w14:textId="77777777" w:rsidR="00834DEB" w:rsidRDefault="00834DEB">
            <w:pPr>
              <w:pStyle w:val="TableParagraph"/>
            </w:pPr>
          </w:p>
        </w:tc>
        <w:tc>
          <w:tcPr>
            <w:tcW w:w="1284" w:type="dxa"/>
            <w:tcBorders>
              <w:right w:val="nil"/>
            </w:tcBorders>
          </w:tcPr>
          <w:p w14:paraId="4AAD9C2E" w14:textId="77777777" w:rsidR="00834DEB" w:rsidRDefault="0006275D">
            <w:pPr>
              <w:pStyle w:val="TableParagraph"/>
              <w:spacing w:line="264" w:lineRule="exact"/>
              <w:ind w:left="320"/>
              <w:rPr>
                <w:sz w:val="24"/>
              </w:rPr>
            </w:pPr>
            <w:r>
              <w:rPr>
                <w:spacing w:val="-2"/>
                <w:w w:val="105"/>
                <w:sz w:val="24"/>
              </w:rPr>
              <w:t>Y</w:t>
            </w:r>
            <w:r>
              <w:rPr>
                <w:spacing w:val="-2"/>
                <w:w w:val="105"/>
                <w:sz w:val="24"/>
                <w:vertAlign w:val="subscript"/>
              </w:rPr>
              <w:t>p</w:t>
            </w:r>
            <w:r>
              <w:rPr>
                <w:spacing w:val="-2"/>
                <w:w w:val="105"/>
                <w:sz w:val="24"/>
              </w:rPr>
              <w:t>/B</w:t>
            </w:r>
            <w:r>
              <w:rPr>
                <w:spacing w:val="-2"/>
                <w:w w:val="105"/>
                <w:sz w:val="24"/>
                <w:vertAlign w:val="subscript"/>
              </w:rPr>
              <w:t>B</w:t>
            </w:r>
          </w:p>
        </w:tc>
        <w:tc>
          <w:tcPr>
            <w:tcW w:w="1101" w:type="dxa"/>
            <w:tcBorders>
              <w:left w:val="nil"/>
            </w:tcBorders>
          </w:tcPr>
          <w:p w14:paraId="014D5B92" w14:textId="77777777" w:rsidR="00834DEB" w:rsidRDefault="0006275D">
            <w:pPr>
              <w:pStyle w:val="TableParagraph"/>
              <w:spacing w:line="295" w:lineRule="exact"/>
              <w:ind w:left="360"/>
              <w:rPr>
                <w:sz w:val="16"/>
              </w:rPr>
            </w:pPr>
            <w:r>
              <w:rPr>
                <w:spacing w:val="-5"/>
                <w:w w:val="105"/>
                <w:position w:val="5"/>
                <w:sz w:val="24"/>
              </w:rPr>
              <w:t>P</w:t>
            </w:r>
            <w:r>
              <w:rPr>
                <w:spacing w:val="-5"/>
                <w:w w:val="105"/>
                <w:sz w:val="16"/>
              </w:rPr>
              <w:t>Bp</w:t>
            </w:r>
          </w:p>
        </w:tc>
        <w:tc>
          <w:tcPr>
            <w:tcW w:w="183" w:type="dxa"/>
            <w:tcBorders>
              <w:top w:val="nil"/>
              <w:bottom w:val="nil"/>
            </w:tcBorders>
          </w:tcPr>
          <w:p w14:paraId="0FBE8EC3" w14:textId="77777777" w:rsidR="00834DEB" w:rsidRDefault="00834DEB">
            <w:pPr>
              <w:pStyle w:val="TableParagraph"/>
            </w:pPr>
          </w:p>
        </w:tc>
        <w:tc>
          <w:tcPr>
            <w:tcW w:w="1255" w:type="dxa"/>
            <w:tcBorders>
              <w:right w:val="nil"/>
            </w:tcBorders>
          </w:tcPr>
          <w:p w14:paraId="1C779474" w14:textId="77777777" w:rsidR="00834DEB" w:rsidRDefault="0006275D">
            <w:pPr>
              <w:pStyle w:val="TableParagraph"/>
              <w:spacing w:line="264" w:lineRule="exact"/>
              <w:ind w:left="301"/>
              <w:rPr>
                <w:sz w:val="24"/>
              </w:rPr>
            </w:pPr>
            <w:r>
              <w:rPr>
                <w:spacing w:val="-2"/>
                <w:w w:val="105"/>
                <w:sz w:val="24"/>
              </w:rPr>
              <w:t>Y</w:t>
            </w:r>
            <w:r>
              <w:rPr>
                <w:spacing w:val="-2"/>
                <w:w w:val="105"/>
                <w:sz w:val="24"/>
                <w:vertAlign w:val="subscript"/>
              </w:rPr>
              <w:t>s</w:t>
            </w:r>
            <w:r>
              <w:rPr>
                <w:spacing w:val="-2"/>
                <w:w w:val="105"/>
                <w:sz w:val="24"/>
              </w:rPr>
              <w:t>/B</w:t>
            </w:r>
            <w:r>
              <w:rPr>
                <w:spacing w:val="-2"/>
                <w:w w:val="105"/>
                <w:sz w:val="24"/>
                <w:vertAlign w:val="subscript"/>
              </w:rPr>
              <w:t>B</w:t>
            </w:r>
          </w:p>
        </w:tc>
        <w:tc>
          <w:tcPr>
            <w:tcW w:w="1092" w:type="dxa"/>
            <w:tcBorders>
              <w:left w:val="nil"/>
            </w:tcBorders>
          </w:tcPr>
          <w:p w14:paraId="3286DB4E" w14:textId="77777777" w:rsidR="00834DEB" w:rsidRDefault="0006275D">
            <w:pPr>
              <w:pStyle w:val="TableParagraph"/>
              <w:spacing w:line="295" w:lineRule="exact"/>
              <w:ind w:left="350"/>
              <w:rPr>
                <w:sz w:val="16"/>
              </w:rPr>
            </w:pPr>
            <w:r>
              <w:rPr>
                <w:spacing w:val="-5"/>
                <w:w w:val="105"/>
                <w:position w:val="5"/>
                <w:sz w:val="24"/>
              </w:rPr>
              <w:t>P</w:t>
            </w:r>
            <w:r>
              <w:rPr>
                <w:spacing w:val="-5"/>
                <w:w w:val="105"/>
                <w:sz w:val="16"/>
              </w:rPr>
              <w:t>Bs</w:t>
            </w:r>
          </w:p>
        </w:tc>
      </w:tr>
    </w:tbl>
    <w:p w14:paraId="34715E78" w14:textId="77777777" w:rsidR="00834DEB" w:rsidRDefault="00834DEB">
      <w:pPr>
        <w:spacing w:line="295" w:lineRule="exact"/>
        <w:rPr>
          <w:sz w:val="16"/>
        </w:rPr>
        <w:sectPr w:rsidR="00834DEB">
          <w:pgSz w:w="11910" w:h="16840"/>
          <w:pgMar w:top="1320" w:right="740" w:bottom="840"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0"/>
        <w:gridCol w:w="1130"/>
        <w:gridCol w:w="180"/>
        <w:gridCol w:w="960"/>
        <w:gridCol w:w="1120"/>
        <w:gridCol w:w="180"/>
        <w:gridCol w:w="1185"/>
        <w:gridCol w:w="1195"/>
        <w:gridCol w:w="180"/>
        <w:gridCol w:w="1155"/>
        <w:gridCol w:w="1185"/>
      </w:tblGrid>
      <w:tr w:rsidR="00834DEB" w14:paraId="0C6A8B65" w14:textId="77777777">
        <w:trPr>
          <w:trHeight w:val="10848"/>
        </w:trPr>
        <w:tc>
          <w:tcPr>
            <w:tcW w:w="990" w:type="dxa"/>
            <w:tcBorders>
              <w:right w:val="nil"/>
            </w:tcBorders>
          </w:tcPr>
          <w:p w14:paraId="7C41F848" w14:textId="77777777" w:rsidR="00834DEB" w:rsidRDefault="0006275D">
            <w:pPr>
              <w:pStyle w:val="TableParagraph"/>
              <w:spacing w:line="264" w:lineRule="exact"/>
              <w:ind w:left="285"/>
              <w:rPr>
                <w:sz w:val="24"/>
              </w:rPr>
            </w:pPr>
            <w:r>
              <w:rPr>
                <w:spacing w:val="-4"/>
                <w:sz w:val="24"/>
              </w:rPr>
              <w:lastRenderedPageBreak/>
              <w:t>0.00</w:t>
            </w:r>
          </w:p>
          <w:p w14:paraId="09DEE86E" w14:textId="77777777" w:rsidR="00834DEB" w:rsidRDefault="00834DEB">
            <w:pPr>
              <w:pStyle w:val="TableParagraph"/>
              <w:spacing w:before="10"/>
              <w:rPr>
                <w:sz w:val="21"/>
              </w:rPr>
            </w:pPr>
          </w:p>
          <w:p w14:paraId="47878A9E" w14:textId="77777777" w:rsidR="00834DEB" w:rsidRDefault="0006275D">
            <w:pPr>
              <w:pStyle w:val="TableParagraph"/>
              <w:ind w:left="285"/>
              <w:rPr>
                <w:sz w:val="24"/>
              </w:rPr>
            </w:pPr>
            <w:r>
              <w:rPr>
                <w:spacing w:val="-4"/>
                <w:sz w:val="24"/>
              </w:rPr>
              <w:t>0.05</w:t>
            </w:r>
          </w:p>
          <w:p w14:paraId="35DDB441" w14:textId="77777777" w:rsidR="00834DEB" w:rsidRDefault="00834DEB">
            <w:pPr>
              <w:pStyle w:val="TableParagraph"/>
              <w:spacing w:before="11"/>
              <w:rPr>
                <w:sz w:val="21"/>
              </w:rPr>
            </w:pPr>
          </w:p>
          <w:p w14:paraId="1558E7D3" w14:textId="77777777" w:rsidR="00834DEB" w:rsidRDefault="0006275D">
            <w:pPr>
              <w:pStyle w:val="TableParagraph"/>
              <w:ind w:left="285"/>
              <w:rPr>
                <w:sz w:val="24"/>
              </w:rPr>
            </w:pPr>
            <w:r>
              <w:rPr>
                <w:spacing w:val="-4"/>
                <w:sz w:val="24"/>
              </w:rPr>
              <w:t>0.10</w:t>
            </w:r>
          </w:p>
          <w:p w14:paraId="0EC244B3" w14:textId="77777777" w:rsidR="00834DEB" w:rsidRDefault="00834DEB">
            <w:pPr>
              <w:pStyle w:val="TableParagraph"/>
              <w:spacing w:before="10"/>
              <w:rPr>
                <w:sz w:val="21"/>
              </w:rPr>
            </w:pPr>
          </w:p>
          <w:p w14:paraId="4DD23F99" w14:textId="77777777" w:rsidR="00834DEB" w:rsidRDefault="0006275D">
            <w:pPr>
              <w:pStyle w:val="TableParagraph"/>
              <w:ind w:left="285"/>
              <w:rPr>
                <w:sz w:val="24"/>
              </w:rPr>
            </w:pPr>
            <w:r>
              <w:rPr>
                <w:spacing w:val="-4"/>
                <w:sz w:val="24"/>
              </w:rPr>
              <w:t>0.15</w:t>
            </w:r>
          </w:p>
          <w:p w14:paraId="15DEAFBE" w14:textId="77777777" w:rsidR="00834DEB" w:rsidRDefault="00834DEB">
            <w:pPr>
              <w:pStyle w:val="TableParagraph"/>
              <w:spacing w:before="11"/>
              <w:rPr>
                <w:sz w:val="21"/>
              </w:rPr>
            </w:pPr>
          </w:p>
          <w:p w14:paraId="1B08D9BA" w14:textId="77777777" w:rsidR="00834DEB" w:rsidRDefault="0006275D">
            <w:pPr>
              <w:pStyle w:val="TableParagraph"/>
              <w:ind w:left="285"/>
              <w:rPr>
                <w:sz w:val="24"/>
              </w:rPr>
            </w:pPr>
            <w:r>
              <w:rPr>
                <w:spacing w:val="-4"/>
                <w:sz w:val="24"/>
              </w:rPr>
              <w:t>0.20</w:t>
            </w:r>
          </w:p>
          <w:p w14:paraId="3D9575E9" w14:textId="77777777" w:rsidR="00834DEB" w:rsidRDefault="00834DEB">
            <w:pPr>
              <w:pStyle w:val="TableParagraph"/>
              <w:spacing w:before="10"/>
              <w:rPr>
                <w:sz w:val="21"/>
              </w:rPr>
            </w:pPr>
          </w:p>
          <w:p w14:paraId="29D92E1C" w14:textId="77777777" w:rsidR="00834DEB" w:rsidRDefault="0006275D">
            <w:pPr>
              <w:pStyle w:val="TableParagraph"/>
              <w:ind w:left="285"/>
              <w:rPr>
                <w:sz w:val="24"/>
              </w:rPr>
            </w:pPr>
            <w:r>
              <w:rPr>
                <w:spacing w:val="-4"/>
                <w:sz w:val="24"/>
              </w:rPr>
              <w:t>0.25</w:t>
            </w:r>
          </w:p>
          <w:p w14:paraId="0BCAA012" w14:textId="77777777" w:rsidR="00834DEB" w:rsidRDefault="00834DEB">
            <w:pPr>
              <w:pStyle w:val="TableParagraph"/>
              <w:spacing w:before="11"/>
              <w:rPr>
                <w:sz w:val="21"/>
              </w:rPr>
            </w:pPr>
          </w:p>
          <w:p w14:paraId="776B9958" w14:textId="77777777" w:rsidR="00834DEB" w:rsidRDefault="0006275D">
            <w:pPr>
              <w:pStyle w:val="TableParagraph"/>
              <w:ind w:left="285"/>
              <w:rPr>
                <w:sz w:val="24"/>
              </w:rPr>
            </w:pPr>
            <w:r>
              <w:rPr>
                <w:spacing w:val="-4"/>
                <w:sz w:val="24"/>
              </w:rPr>
              <w:t>0.30</w:t>
            </w:r>
          </w:p>
          <w:p w14:paraId="75E6B7C2" w14:textId="77777777" w:rsidR="00834DEB" w:rsidRDefault="00834DEB">
            <w:pPr>
              <w:pStyle w:val="TableParagraph"/>
              <w:spacing w:before="10"/>
              <w:rPr>
                <w:sz w:val="21"/>
              </w:rPr>
            </w:pPr>
          </w:p>
          <w:p w14:paraId="2F2471CF" w14:textId="77777777" w:rsidR="00834DEB" w:rsidRDefault="0006275D">
            <w:pPr>
              <w:pStyle w:val="TableParagraph"/>
              <w:spacing w:before="1"/>
              <w:ind w:left="285"/>
              <w:rPr>
                <w:sz w:val="24"/>
              </w:rPr>
            </w:pPr>
            <w:r>
              <w:rPr>
                <w:spacing w:val="-4"/>
                <w:sz w:val="24"/>
              </w:rPr>
              <w:t>0.35</w:t>
            </w:r>
          </w:p>
          <w:p w14:paraId="242ECE12" w14:textId="77777777" w:rsidR="00834DEB" w:rsidRDefault="00834DEB">
            <w:pPr>
              <w:pStyle w:val="TableParagraph"/>
              <w:spacing w:before="10"/>
              <w:rPr>
                <w:sz w:val="21"/>
              </w:rPr>
            </w:pPr>
          </w:p>
          <w:p w14:paraId="32A44109" w14:textId="77777777" w:rsidR="00834DEB" w:rsidRDefault="0006275D">
            <w:pPr>
              <w:pStyle w:val="TableParagraph"/>
              <w:ind w:left="285"/>
              <w:rPr>
                <w:sz w:val="24"/>
              </w:rPr>
            </w:pPr>
            <w:r>
              <w:rPr>
                <w:spacing w:val="-4"/>
                <w:sz w:val="24"/>
              </w:rPr>
              <w:t>0.40</w:t>
            </w:r>
          </w:p>
          <w:p w14:paraId="625FCE75" w14:textId="77777777" w:rsidR="00834DEB" w:rsidRDefault="00834DEB">
            <w:pPr>
              <w:pStyle w:val="TableParagraph"/>
              <w:spacing w:before="10"/>
              <w:rPr>
                <w:sz w:val="21"/>
              </w:rPr>
            </w:pPr>
          </w:p>
          <w:p w14:paraId="108056B1" w14:textId="77777777" w:rsidR="00834DEB" w:rsidRDefault="0006275D">
            <w:pPr>
              <w:pStyle w:val="TableParagraph"/>
              <w:spacing w:before="1"/>
              <w:ind w:left="285"/>
              <w:rPr>
                <w:sz w:val="24"/>
              </w:rPr>
            </w:pPr>
            <w:r>
              <w:rPr>
                <w:spacing w:val="-4"/>
                <w:sz w:val="24"/>
              </w:rPr>
              <w:t>0.45</w:t>
            </w:r>
          </w:p>
          <w:p w14:paraId="268A8544" w14:textId="77777777" w:rsidR="00834DEB" w:rsidRDefault="00834DEB">
            <w:pPr>
              <w:pStyle w:val="TableParagraph"/>
              <w:spacing w:before="10"/>
              <w:rPr>
                <w:sz w:val="21"/>
              </w:rPr>
            </w:pPr>
          </w:p>
          <w:p w14:paraId="2B2747B0" w14:textId="77777777" w:rsidR="00834DEB" w:rsidRDefault="0006275D">
            <w:pPr>
              <w:pStyle w:val="TableParagraph"/>
              <w:ind w:left="285"/>
              <w:rPr>
                <w:sz w:val="24"/>
              </w:rPr>
            </w:pPr>
            <w:r>
              <w:rPr>
                <w:spacing w:val="-4"/>
                <w:sz w:val="24"/>
              </w:rPr>
              <w:t>0.50</w:t>
            </w:r>
          </w:p>
          <w:p w14:paraId="1CF5F771" w14:textId="77777777" w:rsidR="00834DEB" w:rsidRDefault="00834DEB">
            <w:pPr>
              <w:pStyle w:val="TableParagraph"/>
              <w:spacing w:before="10"/>
              <w:rPr>
                <w:sz w:val="21"/>
              </w:rPr>
            </w:pPr>
          </w:p>
          <w:p w14:paraId="23226EFD" w14:textId="77777777" w:rsidR="00834DEB" w:rsidRDefault="0006275D">
            <w:pPr>
              <w:pStyle w:val="TableParagraph"/>
              <w:spacing w:before="1"/>
              <w:ind w:left="285"/>
              <w:rPr>
                <w:sz w:val="24"/>
              </w:rPr>
            </w:pPr>
            <w:r>
              <w:rPr>
                <w:spacing w:val="-4"/>
                <w:sz w:val="24"/>
              </w:rPr>
              <w:t>0.55</w:t>
            </w:r>
          </w:p>
          <w:p w14:paraId="7B089794" w14:textId="77777777" w:rsidR="00834DEB" w:rsidRDefault="00834DEB">
            <w:pPr>
              <w:pStyle w:val="TableParagraph"/>
              <w:spacing w:before="10"/>
              <w:rPr>
                <w:sz w:val="21"/>
              </w:rPr>
            </w:pPr>
          </w:p>
          <w:p w14:paraId="13AC0766" w14:textId="77777777" w:rsidR="00834DEB" w:rsidRDefault="0006275D">
            <w:pPr>
              <w:pStyle w:val="TableParagraph"/>
              <w:ind w:left="285"/>
              <w:rPr>
                <w:sz w:val="24"/>
              </w:rPr>
            </w:pPr>
            <w:r>
              <w:rPr>
                <w:spacing w:val="-4"/>
                <w:sz w:val="24"/>
              </w:rPr>
              <w:t>0.60</w:t>
            </w:r>
          </w:p>
          <w:p w14:paraId="49A486A2" w14:textId="77777777" w:rsidR="00834DEB" w:rsidRDefault="00834DEB">
            <w:pPr>
              <w:pStyle w:val="TableParagraph"/>
              <w:spacing w:before="11"/>
              <w:rPr>
                <w:sz w:val="21"/>
              </w:rPr>
            </w:pPr>
          </w:p>
          <w:p w14:paraId="47CDBFA1" w14:textId="77777777" w:rsidR="00834DEB" w:rsidRDefault="0006275D">
            <w:pPr>
              <w:pStyle w:val="TableParagraph"/>
              <w:ind w:left="285"/>
              <w:rPr>
                <w:sz w:val="24"/>
              </w:rPr>
            </w:pPr>
            <w:r>
              <w:rPr>
                <w:spacing w:val="-4"/>
                <w:sz w:val="24"/>
              </w:rPr>
              <w:t>0.65</w:t>
            </w:r>
          </w:p>
          <w:p w14:paraId="3B3D67F8" w14:textId="77777777" w:rsidR="00834DEB" w:rsidRDefault="00834DEB">
            <w:pPr>
              <w:pStyle w:val="TableParagraph"/>
              <w:spacing w:before="10"/>
              <w:rPr>
                <w:sz w:val="21"/>
              </w:rPr>
            </w:pPr>
          </w:p>
          <w:p w14:paraId="3DCA5ED3" w14:textId="77777777" w:rsidR="00834DEB" w:rsidRDefault="0006275D">
            <w:pPr>
              <w:pStyle w:val="TableParagraph"/>
              <w:ind w:left="285"/>
              <w:rPr>
                <w:sz w:val="24"/>
              </w:rPr>
            </w:pPr>
            <w:r>
              <w:rPr>
                <w:spacing w:val="-4"/>
                <w:sz w:val="24"/>
              </w:rPr>
              <w:t>0.70</w:t>
            </w:r>
          </w:p>
          <w:p w14:paraId="17A4944E" w14:textId="77777777" w:rsidR="00834DEB" w:rsidRDefault="00834DEB">
            <w:pPr>
              <w:pStyle w:val="TableParagraph"/>
              <w:spacing w:before="11"/>
              <w:rPr>
                <w:sz w:val="21"/>
              </w:rPr>
            </w:pPr>
          </w:p>
          <w:p w14:paraId="1FDA2B09" w14:textId="77777777" w:rsidR="00834DEB" w:rsidRDefault="0006275D">
            <w:pPr>
              <w:pStyle w:val="TableParagraph"/>
              <w:ind w:left="285"/>
              <w:rPr>
                <w:sz w:val="24"/>
              </w:rPr>
            </w:pPr>
            <w:r>
              <w:rPr>
                <w:spacing w:val="-4"/>
                <w:sz w:val="24"/>
              </w:rPr>
              <w:t>0.75</w:t>
            </w:r>
          </w:p>
          <w:p w14:paraId="0FB1C2AD" w14:textId="77777777" w:rsidR="00834DEB" w:rsidRDefault="00834DEB">
            <w:pPr>
              <w:pStyle w:val="TableParagraph"/>
              <w:spacing w:before="10"/>
              <w:rPr>
                <w:sz w:val="21"/>
              </w:rPr>
            </w:pPr>
          </w:p>
          <w:p w14:paraId="3186287C" w14:textId="77777777" w:rsidR="00834DEB" w:rsidRDefault="0006275D">
            <w:pPr>
              <w:pStyle w:val="TableParagraph"/>
              <w:ind w:left="285"/>
              <w:rPr>
                <w:sz w:val="24"/>
              </w:rPr>
            </w:pPr>
            <w:r>
              <w:rPr>
                <w:spacing w:val="-4"/>
                <w:sz w:val="24"/>
              </w:rPr>
              <w:t>0.80</w:t>
            </w:r>
          </w:p>
          <w:p w14:paraId="02CBFB63" w14:textId="77777777" w:rsidR="00834DEB" w:rsidRDefault="00834DEB">
            <w:pPr>
              <w:pStyle w:val="TableParagraph"/>
              <w:spacing w:before="11"/>
              <w:rPr>
                <w:sz w:val="21"/>
              </w:rPr>
            </w:pPr>
          </w:p>
          <w:p w14:paraId="6677AC60" w14:textId="77777777" w:rsidR="00834DEB" w:rsidRDefault="0006275D">
            <w:pPr>
              <w:pStyle w:val="TableParagraph"/>
              <w:ind w:left="285"/>
              <w:rPr>
                <w:sz w:val="24"/>
              </w:rPr>
            </w:pPr>
            <w:r>
              <w:rPr>
                <w:spacing w:val="-4"/>
                <w:sz w:val="24"/>
              </w:rPr>
              <w:t>0.85</w:t>
            </w:r>
          </w:p>
          <w:p w14:paraId="181CCD8D" w14:textId="77777777" w:rsidR="00834DEB" w:rsidRDefault="00834DEB">
            <w:pPr>
              <w:pStyle w:val="TableParagraph"/>
              <w:spacing w:before="10"/>
              <w:rPr>
                <w:sz w:val="21"/>
              </w:rPr>
            </w:pPr>
          </w:p>
          <w:p w14:paraId="24064934" w14:textId="77777777" w:rsidR="00834DEB" w:rsidRDefault="0006275D">
            <w:pPr>
              <w:pStyle w:val="TableParagraph"/>
              <w:ind w:left="285"/>
              <w:rPr>
                <w:sz w:val="24"/>
              </w:rPr>
            </w:pPr>
            <w:r>
              <w:rPr>
                <w:spacing w:val="-4"/>
                <w:sz w:val="24"/>
              </w:rPr>
              <w:t>0.90</w:t>
            </w:r>
          </w:p>
          <w:p w14:paraId="20332576" w14:textId="77777777" w:rsidR="00834DEB" w:rsidRDefault="00834DEB">
            <w:pPr>
              <w:pStyle w:val="TableParagraph"/>
              <w:spacing w:before="11"/>
              <w:rPr>
                <w:sz w:val="21"/>
              </w:rPr>
            </w:pPr>
          </w:p>
          <w:p w14:paraId="6530E3FA" w14:textId="77777777" w:rsidR="00834DEB" w:rsidRDefault="0006275D">
            <w:pPr>
              <w:pStyle w:val="TableParagraph"/>
              <w:ind w:left="285"/>
              <w:rPr>
                <w:sz w:val="24"/>
              </w:rPr>
            </w:pPr>
            <w:r>
              <w:rPr>
                <w:spacing w:val="-4"/>
                <w:sz w:val="24"/>
              </w:rPr>
              <w:t>0.95</w:t>
            </w:r>
          </w:p>
          <w:p w14:paraId="1FA6CBEF" w14:textId="77777777" w:rsidR="00834DEB" w:rsidRDefault="00834DEB">
            <w:pPr>
              <w:pStyle w:val="TableParagraph"/>
              <w:spacing w:before="10"/>
              <w:rPr>
                <w:sz w:val="21"/>
              </w:rPr>
            </w:pPr>
          </w:p>
          <w:p w14:paraId="5CEA48B1" w14:textId="77777777" w:rsidR="00834DEB" w:rsidRDefault="0006275D">
            <w:pPr>
              <w:pStyle w:val="TableParagraph"/>
              <w:spacing w:before="1"/>
              <w:ind w:left="285"/>
              <w:rPr>
                <w:sz w:val="24"/>
              </w:rPr>
            </w:pPr>
            <w:r>
              <w:rPr>
                <w:spacing w:val="-4"/>
                <w:sz w:val="24"/>
              </w:rPr>
              <w:t>1.00</w:t>
            </w:r>
          </w:p>
        </w:tc>
        <w:tc>
          <w:tcPr>
            <w:tcW w:w="1130" w:type="dxa"/>
            <w:tcBorders>
              <w:left w:val="nil"/>
            </w:tcBorders>
          </w:tcPr>
          <w:p w14:paraId="22F3A956" w14:textId="77777777" w:rsidR="00834DEB" w:rsidRDefault="0006275D">
            <w:pPr>
              <w:pStyle w:val="TableParagraph"/>
              <w:spacing w:line="264" w:lineRule="exact"/>
              <w:ind w:left="294"/>
              <w:rPr>
                <w:sz w:val="24"/>
              </w:rPr>
            </w:pPr>
            <w:r>
              <w:rPr>
                <w:spacing w:val="-2"/>
                <w:sz w:val="24"/>
              </w:rPr>
              <w:t>0.000</w:t>
            </w:r>
          </w:p>
          <w:p w14:paraId="78B40575" w14:textId="77777777" w:rsidR="00834DEB" w:rsidRDefault="00834DEB">
            <w:pPr>
              <w:pStyle w:val="TableParagraph"/>
              <w:spacing w:before="10"/>
              <w:rPr>
                <w:sz w:val="21"/>
              </w:rPr>
            </w:pPr>
          </w:p>
          <w:p w14:paraId="2D4242B4" w14:textId="77777777" w:rsidR="00834DEB" w:rsidRDefault="0006275D">
            <w:pPr>
              <w:pStyle w:val="TableParagraph"/>
              <w:ind w:left="294"/>
              <w:rPr>
                <w:sz w:val="24"/>
              </w:rPr>
            </w:pPr>
            <w:r>
              <w:rPr>
                <w:spacing w:val="-2"/>
                <w:sz w:val="24"/>
              </w:rPr>
              <w:t>0.002</w:t>
            </w:r>
          </w:p>
          <w:p w14:paraId="6205CE21" w14:textId="77777777" w:rsidR="00834DEB" w:rsidRDefault="00834DEB">
            <w:pPr>
              <w:pStyle w:val="TableParagraph"/>
              <w:spacing w:before="11"/>
              <w:rPr>
                <w:sz w:val="21"/>
              </w:rPr>
            </w:pPr>
          </w:p>
          <w:p w14:paraId="13C1A08E" w14:textId="77777777" w:rsidR="00834DEB" w:rsidRDefault="0006275D">
            <w:pPr>
              <w:pStyle w:val="TableParagraph"/>
              <w:ind w:left="294"/>
              <w:rPr>
                <w:sz w:val="24"/>
              </w:rPr>
            </w:pPr>
            <w:r>
              <w:rPr>
                <w:spacing w:val="-2"/>
                <w:sz w:val="24"/>
              </w:rPr>
              <w:t>0.008</w:t>
            </w:r>
          </w:p>
          <w:p w14:paraId="063935E4" w14:textId="77777777" w:rsidR="00834DEB" w:rsidRDefault="00834DEB">
            <w:pPr>
              <w:pStyle w:val="TableParagraph"/>
              <w:spacing w:before="10"/>
              <w:rPr>
                <w:sz w:val="21"/>
              </w:rPr>
            </w:pPr>
          </w:p>
          <w:p w14:paraId="5BD5182F" w14:textId="77777777" w:rsidR="00834DEB" w:rsidRDefault="0006275D">
            <w:pPr>
              <w:pStyle w:val="TableParagraph"/>
              <w:ind w:left="294"/>
              <w:rPr>
                <w:sz w:val="24"/>
              </w:rPr>
            </w:pPr>
            <w:r>
              <w:rPr>
                <w:spacing w:val="-2"/>
                <w:sz w:val="24"/>
              </w:rPr>
              <w:t>0.017</w:t>
            </w:r>
          </w:p>
          <w:p w14:paraId="190DB14C" w14:textId="77777777" w:rsidR="00834DEB" w:rsidRDefault="00834DEB">
            <w:pPr>
              <w:pStyle w:val="TableParagraph"/>
              <w:spacing w:before="11"/>
              <w:rPr>
                <w:sz w:val="21"/>
              </w:rPr>
            </w:pPr>
          </w:p>
          <w:p w14:paraId="3D576B81" w14:textId="77777777" w:rsidR="00834DEB" w:rsidRDefault="0006275D">
            <w:pPr>
              <w:pStyle w:val="TableParagraph"/>
              <w:ind w:left="294"/>
              <w:rPr>
                <w:sz w:val="24"/>
              </w:rPr>
            </w:pPr>
            <w:r>
              <w:rPr>
                <w:spacing w:val="-2"/>
                <w:sz w:val="24"/>
              </w:rPr>
              <w:t>0.029</w:t>
            </w:r>
          </w:p>
          <w:p w14:paraId="5DC404DC" w14:textId="77777777" w:rsidR="00834DEB" w:rsidRDefault="00834DEB">
            <w:pPr>
              <w:pStyle w:val="TableParagraph"/>
              <w:spacing w:before="10"/>
              <w:rPr>
                <w:sz w:val="21"/>
              </w:rPr>
            </w:pPr>
          </w:p>
          <w:p w14:paraId="43FB5353" w14:textId="77777777" w:rsidR="00834DEB" w:rsidRDefault="0006275D">
            <w:pPr>
              <w:pStyle w:val="TableParagraph"/>
              <w:ind w:left="294"/>
              <w:rPr>
                <w:sz w:val="24"/>
              </w:rPr>
            </w:pPr>
            <w:r>
              <w:rPr>
                <w:spacing w:val="-2"/>
                <w:sz w:val="24"/>
              </w:rPr>
              <w:t>0.042</w:t>
            </w:r>
          </w:p>
          <w:p w14:paraId="1BB8641B" w14:textId="77777777" w:rsidR="00834DEB" w:rsidRDefault="00834DEB">
            <w:pPr>
              <w:pStyle w:val="TableParagraph"/>
              <w:spacing w:before="11"/>
              <w:rPr>
                <w:sz w:val="21"/>
              </w:rPr>
            </w:pPr>
          </w:p>
          <w:p w14:paraId="0BE52831" w14:textId="77777777" w:rsidR="00834DEB" w:rsidRDefault="0006275D">
            <w:pPr>
              <w:pStyle w:val="TableParagraph"/>
              <w:ind w:left="294"/>
              <w:rPr>
                <w:sz w:val="24"/>
              </w:rPr>
            </w:pPr>
            <w:r>
              <w:rPr>
                <w:spacing w:val="-2"/>
                <w:sz w:val="24"/>
              </w:rPr>
              <w:t>0.058</w:t>
            </w:r>
          </w:p>
          <w:p w14:paraId="7143A51B" w14:textId="77777777" w:rsidR="00834DEB" w:rsidRDefault="00834DEB">
            <w:pPr>
              <w:pStyle w:val="TableParagraph"/>
              <w:spacing w:before="10"/>
              <w:rPr>
                <w:sz w:val="21"/>
              </w:rPr>
            </w:pPr>
          </w:p>
          <w:p w14:paraId="4B21FDAF" w14:textId="77777777" w:rsidR="00834DEB" w:rsidRDefault="0006275D">
            <w:pPr>
              <w:pStyle w:val="TableParagraph"/>
              <w:spacing w:before="1"/>
              <w:ind w:left="294"/>
              <w:rPr>
                <w:sz w:val="24"/>
              </w:rPr>
            </w:pPr>
            <w:r>
              <w:rPr>
                <w:spacing w:val="-2"/>
                <w:sz w:val="24"/>
              </w:rPr>
              <w:t>0.076</w:t>
            </w:r>
          </w:p>
          <w:p w14:paraId="720E0C98" w14:textId="77777777" w:rsidR="00834DEB" w:rsidRDefault="00834DEB">
            <w:pPr>
              <w:pStyle w:val="TableParagraph"/>
              <w:spacing w:before="10"/>
              <w:rPr>
                <w:sz w:val="21"/>
              </w:rPr>
            </w:pPr>
          </w:p>
          <w:p w14:paraId="2006243F" w14:textId="77777777" w:rsidR="00834DEB" w:rsidRDefault="0006275D">
            <w:pPr>
              <w:pStyle w:val="TableParagraph"/>
              <w:ind w:left="294"/>
              <w:rPr>
                <w:sz w:val="24"/>
              </w:rPr>
            </w:pPr>
            <w:r>
              <w:rPr>
                <w:spacing w:val="-2"/>
                <w:sz w:val="24"/>
              </w:rPr>
              <w:t>0.096</w:t>
            </w:r>
          </w:p>
          <w:p w14:paraId="26A956A3" w14:textId="77777777" w:rsidR="00834DEB" w:rsidRDefault="00834DEB">
            <w:pPr>
              <w:pStyle w:val="TableParagraph"/>
              <w:spacing w:before="10"/>
              <w:rPr>
                <w:sz w:val="21"/>
              </w:rPr>
            </w:pPr>
          </w:p>
          <w:p w14:paraId="496D6536" w14:textId="77777777" w:rsidR="00834DEB" w:rsidRDefault="0006275D">
            <w:pPr>
              <w:pStyle w:val="TableParagraph"/>
              <w:spacing w:before="1"/>
              <w:ind w:left="299"/>
              <w:rPr>
                <w:sz w:val="24"/>
              </w:rPr>
            </w:pPr>
            <w:r>
              <w:rPr>
                <w:spacing w:val="-2"/>
                <w:sz w:val="24"/>
              </w:rPr>
              <w:t>0.119</w:t>
            </w:r>
          </w:p>
          <w:p w14:paraId="04D092BA" w14:textId="77777777" w:rsidR="00834DEB" w:rsidRDefault="00834DEB">
            <w:pPr>
              <w:pStyle w:val="TableParagraph"/>
              <w:spacing w:before="10"/>
              <w:rPr>
                <w:sz w:val="21"/>
              </w:rPr>
            </w:pPr>
          </w:p>
          <w:p w14:paraId="50998F55" w14:textId="77777777" w:rsidR="00834DEB" w:rsidRDefault="0006275D">
            <w:pPr>
              <w:pStyle w:val="TableParagraph"/>
              <w:ind w:left="294"/>
              <w:rPr>
                <w:sz w:val="24"/>
              </w:rPr>
            </w:pPr>
            <w:r>
              <w:rPr>
                <w:spacing w:val="-2"/>
                <w:sz w:val="24"/>
              </w:rPr>
              <w:t>0.143</w:t>
            </w:r>
          </w:p>
          <w:p w14:paraId="2E1C9EB3" w14:textId="77777777" w:rsidR="00834DEB" w:rsidRDefault="00834DEB">
            <w:pPr>
              <w:pStyle w:val="TableParagraph"/>
              <w:spacing w:before="10"/>
              <w:rPr>
                <w:sz w:val="21"/>
              </w:rPr>
            </w:pPr>
          </w:p>
          <w:p w14:paraId="1B01054F" w14:textId="77777777" w:rsidR="00834DEB" w:rsidRDefault="0006275D">
            <w:pPr>
              <w:pStyle w:val="TableParagraph"/>
              <w:spacing w:before="1"/>
              <w:ind w:left="294"/>
              <w:rPr>
                <w:sz w:val="24"/>
              </w:rPr>
            </w:pPr>
            <w:r>
              <w:rPr>
                <w:spacing w:val="-2"/>
                <w:sz w:val="24"/>
              </w:rPr>
              <w:t>0.171</w:t>
            </w:r>
          </w:p>
          <w:p w14:paraId="113557BB" w14:textId="77777777" w:rsidR="00834DEB" w:rsidRDefault="00834DEB">
            <w:pPr>
              <w:pStyle w:val="TableParagraph"/>
              <w:spacing w:before="10"/>
              <w:rPr>
                <w:sz w:val="21"/>
              </w:rPr>
            </w:pPr>
          </w:p>
          <w:p w14:paraId="467364F8" w14:textId="77777777" w:rsidR="00834DEB" w:rsidRDefault="0006275D">
            <w:pPr>
              <w:pStyle w:val="TableParagraph"/>
              <w:ind w:left="294"/>
              <w:rPr>
                <w:sz w:val="24"/>
              </w:rPr>
            </w:pPr>
            <w:r>
              <w:rPr>
                <w:spacing w:val="-2"/>
                <w:sz w:val="24"/>
              </w:rPr>
              <w:t>0.203</w:t>
            </w:r>
          </w:p>
          <w:p w14:paraId="53F5553C" w14:textId="77777777" w:rsidR="00834DEB" w:rsidRDefault="00834DEB">
            <w:pPr>
              <w:pStyle w:val="TableParagraph"/>
              <w:spacing w:before="11"/>
              <w:rPr>
                <w:sz w:val="21"/>
              </w:rPr>
            </w:pPr>
          </w:p>
          <w:p w14:paraId="05D3C228" w14:textId="77777777" w:rsidR="00834DEB" w:rsidRDefault="0006275D">
            <w:pPr>
              <w:pStyle w:val="TableParagraph"/>
              <w:ind w:left="294"/>
              <w:rPr>
                <w:sz w:val="24"/>
              </w:rPr>
            </w:pPr>
            <w:r>
              <w:rPr>
                <w:spacing w:val="-2"/>
                <w:sz w:val="24"/>
              </w:rPr>
              <w:t>0.242</w:t>
            </w:r>
          </w:p>
          <w:p w14:paraId="27CC2677" w14:textId="77777777" w:rsidR="00834DEB" w:rsidRDefault="00834DEB">
            <w:pPr>
              <w:pStyle w:val="TableParagraph"/>
              <w:spacing w:before="10"/>
              <w:rPr>
                <w:sz w:val="21"/>
              </w:rPr>
            </w:pPr>
          </w:p>
          <w:p w14:paraId="5DEC63F8" w14:textId="77777777" w:rsidR="00834DEB" w:rsidRDefault="0006275D">
            <w:pPr>
              <w:pStyle w:val="TableParagraph"/>
              <w:ind w:left="294"/>
              <w:rPr>
                <w:sz w:val="24"/>
              </w:rPr>
            </w:pPr>
            <w:r>
              <w:rPr>
                <w:spacing w:val="-2"/>
                <w:sz w:val="24"/>
              </w:rPr>
              <w:t>0.289</w:t>
            </w:r>
          </w:p>
          <w:p w14:paraId="50C3F889" w14:textId="77777777" w:rsidR="00834DEB" w:rsidRDefault="00834DEB">
            <w:pPr>
              <w:pStyle w:val="TableParagraph"/>
              <w:spacing w:before="11"/>
              <w:rPr>
                <w:sz w:val="21"/>
              </w:rPr>
            </w:pPr>
          </w:p>
          <w:p w14:paraId="092278A3" w14:textId="77777777" w:rsidR="00834DEB" w:rsidRDefault="0006275D">
            <w:pPr>
              <w:pStyle w:val="TableParagraph"/>
              <w:ind w:left="294"/>
              <w:rPr>
                <w:sz w:val="24"/>
              </w:rPr>
            </w:pPr>
            <w:r>
              <w:rPr>
                <w:spacing w:val="-2"/>
                <w:sz w:val="24"/>
              </w:rPr>
              <w:t>0.344</w:t>
            </w:r>
          </w:p>
          <w:p w14:paraId="0A7AC907" w14:textId="77777777" w:rsidR="00834DEB" w:rsidRDefault="00834DEB">
            <w:pPr>
              <w:pStyle w:val="TableParagraph"/>
              <w:spacing w:before="10"/>
              <w:rPr>
                <w:sz w:val="21"/>
              </w:rPr>
            </w:pPr>
          </w:p>
          <w:p w14:paraId="237ED3C8" w14:textId="77777777" w:rsidR="00834DEB" w:rsidRDefault="0006275D">
            <w:pPr>
              <w:pStyle w:val="TableParagraph"/>
              <w:ind w:left="294"/>
              <w:rPr>
                <w:sz w:val="24"/>
              </w:rPr>
            </w:pPr>
            <w:r>
              <w:rPr>
                <w:spacing w:val="-2"/>
                <w:sz w:val="24"/>
              </w:rPr>
              <w:t>0.409</w:t>
            </w:r>
          </w:p>
          <w:p w14:paraId="538F6903" w14:textId="77777777" w:rsidR="00834DEB" w:rsidRDefault="00834DEB">
            <w:pPr>
              <w:pStyle w:val="TableParagraph"/>
              <w:spacing w:before="11"/>
              <w:rPr>
                <w:sz w:val="21"/>
              </w:rPr>
            </w:pPr>
          </w:p>
          <w:p w14:paraId="3FBC6B43" w14:textId="77777777" w:rsidR="00834DEB" w:rsidRDefault="0006275D">
            <w:pPr>
              <w:pStyle w:val="TableParagraph"/>
              <w:ind w:left="294"/>
              <w:rPr>
                <w:sz w:val="24"/>
              </w:rPr>
            </w:pPr>
            <w:r>
              <w:rPr>
                <w:spacing w:val="-2"/>
                <w:sz w:val="24"/>
              </w:rPr>
              <w:t>0.482</w:t>
            </w:r>
          </w:p>
          <w:p w14:paraId="3A6BB4A5" w14:textId="77777777" w:rsidR="00834DEB" w:rsidRDefault="00834DEB">
            <w:pPr>
              <w:pStyle w:val="TableParagraph"/>
              <w:spacing w:before="10"/>
              <w:rPr>
                <w:sz w:val="21"/>
              </w:rPr>
            </w:pPr>
          </w:p>
          <w:p w14:paraId="50FDE679" w14:textId="77777777" w:rsidR="00834DEB" w:rsidRDefault="0006275D">
            <w:pPr>
              <w:pStyle w:val="TableParagraph"/>
              <w:ind w:left="294"/>
              <w:rPr>
                <w:sz w:val="24"/>
              </w:rPr>
            </w:pPr>
            <w:r>
              <w:rPr>
                <w:spacing w:val="-2"/>
                <w:sz w:val="24"/>
              </w:rPr>
              <w:t>0.565</w:t>
            </w:r>
          </w:p>
          <w:p w14:paraId="377F8334" w14:textId="77777777" w:rsidR="00834DEB" w:rsidRDefault="00834DEB">
            <w:pPr>
              <w:pStyle w:val="TableParagraph"/>
              <w:spacing w:before="11"/>
              <w:rPr>
                <w:sz w:val="21"/>
              </w:rPr>
            </w:pPr>
          </w:p>
          <w:p w14:paraId="31D9342A" w14:textId="77777777" w:rsidR="00834DEB" w:rsidRDefault="0006275D">
            <w:pPr>
              <w:pStyle w:val="TableParagraph"/>
              <w:ind w:left="294"/>
              <w:rPr>
                <w:sz w:val="24"/>
              </w:rPr>
            </w:pPr>
            <w:r>
              <w:rPr>
                <w:spacing w:val="-2"/>
                <w:sz w:val="24"/>
              </w:rPr>
              <w:t>0.658</w:t>
            </w:r>
          </w:p>
          <w:p w14:paraId="74B2F3AA" w14:textId="77777777" w:rsidR="00834DEB" w:rsidRDefault="00834DEB">
            <w:pPr>
              <w:pStyle w:val="TableParagraph"/>
              <w:spacing w:before="10"/>
              <w:rPr>
                <w:sz w:val="21"/>
              </w:rPr>
            </w:pPr>
          </w:p>
          <w:p w14:paraId="103ABABF" w14:textId="77777777" w:rsidR="00834DEB" w:rsidRDefault="0006275D">
            <w:pPr>
              <w:pStyle w:val="TableParagraph"/>
              <w:spacing w:before="1"/>
              <w:ind w:left="294"/>
              <w:rPr>
                <w:sz w:val="24"/>
              </w:rPr>
            </w:pPr>
            <w:r>
              <w:rPr>
                <w:spacing w:val="-2"/>
                <w:sz w:val="24"/>
              </w:rPr>
              <w:t>0.761</w:t>
            </w:r>
          </w:p>
        </w:tc>
        <w:tc>
          <w:tcPr>
            <w:tcW w:w="180" w:type="dxa"/>
            <w:tcBorders>
              <w:top w:val="nil"/>
              <w:bottom w:val="nil"/>
            </w:tcBorders>
          </w:tcPr>
          <w:p w14:paraId="381AD9C6" w14:textId="77777777" w:rsidR="00834DEB" w:rsidRDefault="00834DEB">
            <w:pPr>
              <w:pStyle w:val="TableParagraph"/>
            </w:pPr>
          </w:p>
        </w:tc>
        <w:tc>
          <w:tcPr>
            <w:tcW w:w="960" w:type="dxa"/>
            <w:tcBorders>
              <w:right w:val="nil"/>
            </w:tcBorders>
          </w:tcPr>
          <w:p w14:paraId="79215718" w14:textId="77777777" w:rsidR="00834DEB" w:rsidRDefault="0006275D">
            <w:pPr>
              <w:pStyle w:val="TableParagraph"/>
              <w:spacing w:line="264" w:lineRule="exact"/>
              <w:ind w:left="265"/>
              <w:rPr>
                <w:sz w:val="24"/>
              </w:rPr>
            </w:pPr>
            <w:r>
              <w:rPr>
                <w:spacing w:val="-4"/>
                <w:sz w:val="24"/>
              </w:rPr>
              <w:t>0.00</w:t>
            </w:r>
          </w:p>
          <w:p w14:paraId="0F172F94" w14:textId="77777777" w:rsidR="00834DEB" w:rsidRDefault="00834DEB">
            <w:pPr>
              <w:pStyle w:val="TableParagraph"/>
              <w:spacing w:before="10"/>
              <w:rPr>
                <w:sz w:val="21"/>
              </w:rPr>
            </w:pPr>
          </w:p>
          <w:p w14:paraId="0788FDFC" w14:textId="77777777" w:rsidR="00834DEB" w:rsidRDefault="0006275D">
            <w:pPr>
              <w:pStyle w:val="TableParagraph"/>
              <w:ind w:left="264"/>
              <w:rPr>
                <w:sz w:val="24"/>
              </w:rPr>
            </w:pPr>
            <w:r>
              <w:rPr>
                <w:spacing w:val="-4"/>
                <w:sz w:val="24"/>
              </w:rPr>
              <w:t>0.05</w:t>
            </w:r>
          </w:p>
          <w:p w14:paraId="2D846F62" w14:textId="77777777" w:rsidR="00834DEB" w:rsidRDefault="00834DEB">
            <w:pPr>
              <w:pStyle w:val="TableParagraph"/>
              <w:spacing w:before="11"/>
              <w:rPr>
                <w:sz w:val="21"/>
              </w:rPr>
            </w:pPr>
          </w:p>
          <w:p w14:paraId="4CB1DD57" w14:textId="77777777" w:rsidR="00834DEB" w:rsidRDefault="0006275D">
            <w:pPr>
              <w:pStyle w:val="TableParagraph"/>
              <w:ind w:left="264"/>
              <w:rPr>
                <w:sz w:val="24"/>
              </w:rPr>
            </w:pPr>
            <w:r>
              <w:rPr>
                <w:spacing w:val="-4"/>
                <w:sz w:val="24"/>
              </w:rPr>
              <w:t>0.10</w:t>
            </w:r>
          </w:p>
          <w:p w14:paraId="5E852B2B" w14:textId="77777777" w:rsidR="00834DEB" w:rsidRDefault="00834DEB">
            <w:pPr>
              <w:pStyle w:val="TableParagraph"/>
              <w:spacing w:before="10"/>
              <w:rPr>
                <w:sz w:val="21"/>
              </w:rPr>
            </w:pPr>
          </w:p>
          <w:p w14:paraId="35D60549" w14:textId="77777777" w:rsidR="00834DEB" w:rsidRDefault="0006275D">
            <w:pPr>
              <w:pStyle w:val="TableParagraph"/>
              <w:ind w:left="264"/>
              <w:rPr>
                <w:sz w:val="24"/>
              </w:rPr>
            </w:pPr>
            <w:r>
              <w:rPr>
                <w:spacing w:val="-4"/>
                <w:sz w:val="24"/>
              </w:rPr>
              <w:t>0.15</w:t>
            </w:r>
          </w:p>
          <w:p w14:paraId="6E95943D" w14:textId="77777777" w:rsidR="00834DEB" w:rsidRDefault="00834DEB">
            <w:pPr>
              <w:pStyle w:val="TableParagraph"/>
              <w:spacing w:before="11"/>
              <w:rPr>
                <w:sz w:val="21"/>
              </w:rPr>
            </w:pPr>
          </w:p>
          <w:p w14:paraId="7B64D660" w14:textId="77777777" w:rsidR="00834DEB" w:rsidRDefault="0006275D">
            <w:pPr>
              <w:pStyle w:val="TableParagraph"/>
              <w:ind w:left="264"/>
              <w:rPr>
                <w:sz w:val="24"/>
              </w:rPr>
            </w:pPr>
            <w:r>
              <w:rPr>
                <w:spacing w:val="-4"/>
                <w:sz w:val="24"/>
              </w:rPr>
              <w:t>0.20</w:t>
            </w:r>
          </w:p>
          <w:p w14:paraId="66812891" w14:textId="77777777" w:rsidR="00834DEB" w:rsidRDefault="00834DEB">
            <w:pPr>
              <w:pStyle w:val="TableParagraph"/>
              <w:spacing w:before="10"/>
              <w:rPr>
                <w:sz w:val="21"/>
              </w:rPr>
            </w:pPr>
          </w:p>
          <w:p w14:paraId="03FE4115" w14:textId="77777777" w:rsidR="00834DEB" w:rsidRDefault="0006275D">
            <w:pPr>
              <w:pStyle w:val="TableParagraph"/>
              <w:ind w:left="264"/>
              <w:rPr>
                <w:sz w:val="24"/>
              </w:rPr>
            </w:pPr>
            <w:r>
              <w:rPr>
                <w:spacing w:val="-4"/>
                <w:sz w:val="24"/>
              </w:rPr>
              <w:t>0.25</w:t>
            </w:r>
          </w:p>
          <w:p w14:paraId="4C138683" w14:textId="77777777" w:rsidR="00834DEB" w:rsidRDefault="00834DEB">
            <w:pPr>
              <w:pStyle w:val="TableParagraph"/>
              <w:spacing w:before="11"/>
              <w:rPr>
                <w:sz w:val="21"/>
              </w:rPr>
            </w:pPr>
          </w:p>
          <w:p w14:paraId="241C3F29" w14:textId="77777777" w:rsidR="00834DEB" w:rsidRDefault="0006275D">
            <w:pPr>
              <w:pStyle w:val="TableParagraph"/>
              <w:ind w:left="264"/>
              <w:rPr>
                <w:sz w:val="24"/>
              </w:rPr>
            </w:pPr>
            <w:r>
              <w:rPr>
                <w:spacing w:val="-4"/>
                <w:sz w:val="24"/>
              </w:rPr>
              <w:t>0.30</w:t>
            </w:r>
          </w:p>
          <w:p w14:paraId="6AAFCD20" w14:textId="77777777" w:rsidR="00834DEB" w:rsidRDefault="00834DEB">
            <w:pPr>
              <w:pStyle w:val="TableParagraph"/>
              <w:spacing w:before="10"/>
              <w:rPr>
                <w:sz w:val="21"/>
              </w:rPr>
            </w:pPr>
          </w:p>
          <w:p w14:paraId="755D3E88" w14:textId="77777777" w:rsidR="00834DEB" w:rsidRDefault="0006275D">
            <w:pPr>
              <w:pStyle w:val="TableParagraph"/>
              <w:spacing w:before="1"/>
              <w:ind w:left="264"/>
              <w:rPr>
                <w:sz w:val="24"/>
              </w:rPr>
            </w:pPr>
            <w:r>
              <w:rPr>
                <w:spacing w:val="-4"/>
                <w:sz w:val="24"/>
              </w:rPr>
              <w:t>0.35</w:t>
            </w:r>
          </w:p>
          <w:p w14:paraId="1534D58E" w14:textId="77777777" w:rsidR="00834DEB" w:rsidRDefault="00834DEB">
            <w:pPr>
              <w:pStyle w:val="TableParagraph"/>
              <w:spacing w:before="10"/>
              <w:rPr>
                <w:sz w:val="21"/>
              </w:rPr>
            </w:pPr>
          </w:p>
          <w:p w14:paraId="26F15CAA" w14:textId="77777777" w:rsidR="00834DEB" w:rsidRDefault="0006275D">
            <w:pPr>
              <w:pStyle w:val="TableParagraph"/>
              <w:ind w:left="264"/>
              <w:rPr>
                <w:sz w:val="24"/>
              </w:rPr>
            </w:pPr>
            <w:r>
              <w:rPr>
                <w:spacing w:val="-4"/>
                <w:sz w:val="24"/>
              </w:rPr>
              <w:t>0.40</w:t>
            </w:r>
          </w:p>
          <w:p w14:paraId="147CA274" w14:textId="77777777" w:rsidR="00834DEB" w:rsidRDefault="00834DEB">
            <w:pPr>
              <w:pStyle w:val="TableParagraph"/>
              <w:spacing w:before="10"/>
              <w:rPr>
                <w:sz w:val="21"/>
              </w:rPr>
            </w:pPr>
          </w:p>
          <w:p w14:paraId="0C70F491" w14:textId="77777777" w:rsidR="00834DEB" w:rsidRDefault="0006275D">
            <w:pPr>
              <w:pStyle w:val="TableParagraph"/>
              <w:spacing w:before="1"/>
              <w:ind w:left="264"/>
              <w:rPr>
                <w:sz w:val="24"/>
              </w:rPr>
            </w:pPr>
            <w:r>
              <w:rPr>
                <w:spacing w:val="-4"/>
                <w:sz w:val="24"/>
              </w:rPr>
              <w:t>0.45</w:t>
            </w:r>
          </w:p>
          <w:p w14:paraId="64630988" w14:textId="77777777" w:rsidR="00834DEB" w:rsidRDefault="00834DEB">
            <w:pPr>
              <w:pStyle w:val="TableParagraph"/>
              <w:spacing w:before="10"/>
              <w:rPr>
                <w:sz w:val="21"/>
              </w:rPr>
            </w:pPr>
          </w:p>
          <w:p w14:paraId="4671A2B6" w14:textId="77777777" w:rsidR="00834DEB" w:rsidRDefault="0006275D">
            <w:pPr>
              <w:pStyle w:val="TableParagraph"/>
              <w:ind w:left="264"/>
              <w:rPr>
                <w:sz w:val="24"/>
              </w:rPr>
            </w:pPr>
            <w:r>
              <w:rPr>
                <w:spacing w:val="-4"/>
                <w:sz w:val="24"/>
              </w:rPr>
              <w:t>0.50</w:t>
            </w:r>
          </w:p>
          <w:p w14:paraId="107C0712" w14:textId="77777777" w:rsidR="00834DEB" w:rsidRDefault="00834DEB">
            <w:pPr>
              <w:pStyle w:val="TableParagraph"/>
              <w:spacing w:before="10"/>
              <w:rPr>
                <w:sz w:val="21"/>
              </w:rPr>
            </w:pPr>
          </w:p>
          <w:p w14:paraId="0128070C" w14:textId="77777777" w:rsidR="00834DEB" w:rsidRDefault="0006275D">
            <w:pPr>
              <w:pStyle w:val="TableParagraph"/>
              <w:spacing w:before="1"/>
              <w:ind w:left="264"/>
              <w:rPr>
                <w:sz w:val="24"/>
              </w:rPr>
            </w:pPr>
            <w:r>
              <w:rPr>
                <w:spacing w:val="-4"/>
                <w:sz w:val="24"/>
              </w:rPr>
              <w:t>0.55</w:t>
            </w:r>
          </w:p>
          <w:p w14:paraId="77A3121A" w14:textId="77777777" w:rsidR="00834DEB" w:rsidRDefault="00834DEB">
            <w:pPr>
              <w:pStyle w:val="TableParagraph"/>
              <w:spacing w:before="10"/>
              <w:rPr>
                <w:sz w:val="21"/>
              </w:rPr>
            </w:pPr>
          </w:p>
          <w:p w14:paraId="45FA58DF" w14:textId="77777777" w:rsidR="00834DEB" w:rsidRDefault="0006275D">
            <w:pPr>
              <w:pStyle w:val="TableParagraph"/>
              <w:ind w:left="264"/>
              <w:rPr>
                <w:sz w:val="24"/>
              </w:rPr>
            </w:pPr>
            <w:r>
              <w:rPr>
                <w:spacing w:val="-4"/>
                <w:sz w:val="24"/>
              </w:rPr>
              <w:t>0.60</w:t>
            </w:r>
          </w:p>
          <w:p w14:paraId="303037E8" w14:textId="77777777" w:rsidR="00834DEB" w:rsidRDefault="00834DEB">
            <w:pPr>
              <w:pStyle w:val="TableParagraph"/>
              <w:spacing w:before="11"/>
              <w:rPr>
                <w:sz w:val="21"/>
              </w:rPr>
            </w:pPr>
          </w:p>
          <w:p w14:paraId="44DD9167" w14:textId="77777777" w:rsidR="00834DEB" w:rsidRDefault="0006275D">
            <w:pPr>
              <w:pStyle w:val="TableParagraph"/>
              <w:ind w:left="264"/>
              <w:rPr>
                <w:sz w:val="24"/>
              </w:rPr>
            </w:pPr>
            <w:r>
              <w:rPr>
                <w:spacing w:val="-4"/>
                <w:sz w:val="24"/>
              </w:rPr>
              <w:t>0.65</w:t>
            </w:r>
          </w:p>
          <w:p w14:paraId="031FF942" w14:textId="77777777" w:rsidR="00834DEB" w:rsidRDefault="00834DEB">
            <w:pPr>
              <w:pStyle w:val="TableParagraph"/>
              <w:spacing w:before="10"/>
              <w:rPr>
                <w:sz w:val="21"/>
              </w:rPr>
            </w:pPr>
          </w:p>
          <w:p w14:paraId="7CAA0E79" w14:textId="77777777" w:rsidR="00834DEB" w:rsidRDefault="0006275D">
            <w:pPr>
              <w:pStyle w:val="TableParagraph"/>
              <w:ind w:left="264"/>
              <w:rPr>
                <w:sz w:val="24"/>
              </w:rPr>
            </w:pPr>
            <w:r>
              <w:rPr>
                <w:spacing w:val="-4"/>
                <w:sz w:val="24"/>
              </w:rPr>
              <w:t>0.70</w:t>
            </w:r>
          </w:p>
          <w:p w14:paraId="22FA2C53" w14:textId="77777777" w:rsidR="00834DEB" w:rsidRDefault="00834DEB">
            <w:pPr>
              <w:pStyle w:val="TableParagraph"/>
              <w:spacing w:before="11"/>
              <w:rPr>
                <w:sz w:val="21"/>
              </w:rPr>
            </w:pPr>
          </w:p>
          <w:p w14:paraId="72833A00" w14:textId="77777777" w:rsidR="00834DEB" w:rsidRDefault="0006275D">
            <w:pPr>
              <w:pStyle w:val="TableParagraph"/>
              <w:ind w:left="264"/>
              <w:rPr>
                <w:sz w:val="24"/>
              </w:rPr>
            </w:pPr>
            <w:r>
              <w:rPr>
                <w:spacing w:val="-4"/>
                <w:sz w:val="24"/>
              </w:rPr>
              <w:t>0.75</w:t>
            </w:r>
          </w:p>
          <w:p w14:paraId="2F5507A4" w14:textId="77777777" w:rsidR="00834DEB" w:rsidRDefault="00834DEB">
            <w:pPr>
              <w:pStyle w:val="TableParagraph"/>
              <w:spacing w:before="10"/>
              <w:rPr>
                <w:sz w:val="21"/>
              </w:rPr>
            </w:pPr>
          </w:p>
          <w:p w14:paraId="6C12D8F2" w14:textId="77777777" w:rsidR="00834DEB" w:rsidRDefault="0006275D">
            <w:pPr>
              <w:pStyle w:val="TableParagraph"/>
              <w:ind w:left="264"/>
              <w:rPr>
                <w:sz w:val="24"/>
              </w:rPr>
            </w:pPr>
            <w:r>
              <w:rPr>
                <w:spacing w:val="-4"/>
                <w:sz w:val="24"/>
              </w:rPr>
              <w:t>0.80</w:t>
            </w:r>
          </w:p>
          <w:p w14:paraId="2A19A8DD" w14:textId="77777777" w:rsidR="00834DEB" w:rsidRDefault="00834DEB">
            <w:pPr>
              <w:pStyle w:val="TableParagraph"/>
              <w:spacing w:before="11"/>
              <w:rPr>
                <w:sz w:val="21"/>
              </w:rPr>
            </w:pPr>
          </w:p>
          <w:p w14:paraId="356FDDF5" w14:textId="77777777" w:rsidR="00834DEB" w:rsidRDefault="0006275D">
            <w:pPr>
              <w:pStyle w:val="TableParagraph"/>
              <w:ind w:left="264"/>
              <w:rPr>
                <w:sz w:val="24"/>
              </w:rPr>
            </w:pPr>
            <w:r>
              <w:rPr>
                <w:spacing w:val="-4"/>
                <w:sz w:val="24"/>
              </w:rPr>
              <w:t>0.85</w:t>
            </w:r>
          </w:p>
          <w:p w14:paraId="1FA2D846" w14:textId="77777777" w:rsidR="00834DEB" w:rsidRDefault="00834DEB">
            <w:pPr>
              <w:pStyle w:val="TableParagraph"/>
              <w:spacing w:before="10"/>
              <w:rPr>
                <w:sz w:val="21"/>
              </w:rPr>
            </w:pPr>
          </w:p>
          <w:p w14:paraId="454FA7DB" w14:textId="77777777" w:rsidR="00834DEB" w:rsidRDefault="0006275D">
            <w:pPr>
              <w:pStyle w:val="TableParagraph"/>
              <w:ind w:left="264"/>
              <w:rPr>
                <w:sz w:val="24"/>
              </w:rPr>
            </w:pPr>
            <w:r>
              <w:rPr>
                <w:spacing w:val="-4"/>
                <w:sz w:val="24"/>
              </w:rPr>
              <w:t>0.90</w:t>
            </w:r>
          </w:p>
          <w:p w14:paraId="1BE75FC4" w14:textId="77777777" w:rsidR="00834DEB" w:rsidRDefault="00834DEB">
            <w:pPr>
              <w:pStyle w:val="TableParagraph"/>
              <w:spacing w:before="11"/>
              <w:rPr>
                <w:sz w:val="21"/>
              </w:rPr>
            </w:pPr>
          </w:p>
          <w:p w14:paraId="1651A890" w14:textId="77777777" w:rsidR="00834DEB" w:rsidRDefault="0006275D">
            <w:pPr>
              <w:pStyle w:val="TableParagraph"/>
              <w:ind w:left="264"/>
              <w:rPr>
                <w:sz w:val="24"/>
              </w:rPr>
            </w:pPr>
            <w:r>
              <w:rPr>
                <w:spacing w:val="-4"/>
                <w:sz w:val="24"/>
              </w:rPr>
              <w:t>0.95</w:t>
            </w:r>
          </w:p>
          <w:p w14:paraId="55BC654B" w14:textId="77777777" w:rsidR="00834DEB" w:rsidRDefault="00834DEB">
            <w:pPr>
              <w:pStyle w:val="TableParagraph"/>
              <w:spacing w:before="10"/>
              <w:rPr>
                <w:sz w:val="21"/>
              </w:rPr>
            </w:pPr>
          </w:p>
          <w:p w14:paraId="3786C4F0" w14:textId="77777777" w:rsidR="00834DEB" w:rsidRDefault="0006275D">
            <w:pPr>
              <w:pStyle w:val="TableParagraph"/>
              <w:spacing w:before="1"/>
              <w:ind w:left="264"/>
              <w:rPr>
                <w:sz w:val="24"/>
              </w:rPr>
            </w:pPr>
            <w:r>
              <w:rPr>
                <w:spacing w:val="-4"/>
                <w:sz w:val="24"/>
              </w:rPr>
              <w:t>1.00</w:t>
            </w:r>
          </w:p>
        </w:tc>
        <w:tc>
          <w:tcPr>
            <w:tcW w:w="1120" w:type="dxa"/>
            <w:tcBorders>
              <w:left w:val="nil"/>
            </w:tcBorders>
          </w:tcPr>
          <w:p w14:paraId="483E0B18" w14:textId="77777777" w:rsidR="00834DEB" w:rsidRDefault="0006275D">
            <w:pPr>
              <w:pStyle w:val="TableParagraph"/>
              <w:spacing w:line="264" w:lineRule="exact"/>
              <w:ind w:left="284"/>
              <w:rPr>
                <w:sz w:val="24"/>
              </w:rPr>
            </w:pPr>
            <w:r>
              <w:rPr>
                <w:spacing w:val="-2"/>
                <w:sz w:val="24"/>
              </w:rPr>
              <w:t>0.969</w:t>
            </w:r>
          </w:p>
          <w:p w14:paraId="0F3C84BE" w14:textId="77777777" w:rsidR="00834DEB" w:rsidRDefault="00834DEB">
            <w:pPr>
              <w:pStyle w:val="TableParagraph"/>
              <w:spacing w:before="10"/>
              <w:rPr>
                <w:sz w:val="21"/>
              </w:rPr>
            </w:pPr>
          </w:p>
          <w:p w14:paraId="1FBD2B84" w14:textId="77777777" w:rsidR="00834DEB" w:rsidRDefault="0006275D">
            <w:pPr>
              <w:pStyle w:val="TableParagraph"/>
              <w:ind w:left="284"/>
              <w:rPr>
                <w:sz w:val="24"/>
              </w:rPr>
            </w:pPr>
            <w:r>
              <w:rPr>
                <w:spacing w:val="-2"/>
                <w:sz w:val="24"/>
              </w:rPr>
              <w:t>0.953</w:t>
            </w:r>
          </w:p>
          <w:p w14:paraId="373B2D29" w14:textId="77777777" w:rsidR="00834DEB" w:rsidRDefault="00834DEB">
            <w:pPr>
              <w:pStyle w:val="TableParagraph"/>
              <w:spacing w:before="11"/>
              <w:rPr>
                <w:sz w:val="21"/>
              </w:rPr>
            </w:pPr>
          </w:p>
          <w:p w14:paraId="74405F4C" w14:textId="77777777" w:rsidR="00834DEB" w:rsidRDefault="0006275D">
            <w:pPr>
              <w:pStyle w:val="TableParagraph"/>
              <w:ind w:left="284"/>
              <w:rPr>
                <w:sz w:val="24"/>
              </w:rPr>
            </w:pPr>
            <w:r>
              <w:rPr>
                <w:spacing w:val="-2"/>
                <w:sz w:val="24"/>
              </w:rPr>
              <w:t>0.936</w:t>
            </w:r>
          </w:p>
          <w:p w14:paraId="6494EBE8" w14:textId="77777777" w:rsidR="00834DEB" w:rsidRDefault="00834DEB">
            <w:pPr>
              <w:pStyle w:val="TableParagraph"/>
              <w:spacing w:before="10"/>
              <w:rPr>
                <w:sz w:val="21"/>
              </w:rPr>
            </w:pPr>
          </w:p>
          <w:p w14:paraId="402B0284" w14:textId="77777777" w:rsidR="00834DEB" w:rsidRDefault="0006275D">
            <w:pPr>
              <w:pStyle w:val="TableParagraph"/>
              <w:ind w:left="284"/>
              <w:rPr>
                <w:sz w:val="24"/>
              </w:rPr>
            </w:pPr>
            <w:r>
              <w:rPr>
                <w:spacing w:val="-2"/>
                <w:sz w:val="24"/>
              </w:rPr>
              <w:t>0.916</w:t>
            </w:r>
          </w:p>
          <w:p w14:paraId="4D0C569F" w14:textId="77777777" w:rsidR="00834DEB" w:rsidRDefault="00834DEB">
            <w:pPr>
              <w:pStyle w:val="TableParagraph"/>
              <w:spacing w:before="11"/>
              <w:rPr>
                <w:sz w:val="21"/>
              </w:rPr>
            </w:pPr>
          </w:p>
          <w:p w14:paraId="6D63F557" w14:textId="77777777" w:rsidR="00834DEB" w:rsidRDefault="0006275D">
            <w:pPr>
              <w:pStyle w:val="TableParagraph"/>
              <w:ind w:left="284"/>
              <w:rPr>
                <w:sz w:val="24"/>
              </w:rPr>
            </w:pPr>
            <w:r>
              <w:rPr>
                <w:spacing w:val="-2"/>
                <w:sz w:val="24"/>
              </w:rPr>
              <w:t>0.894</w:t>
            </w:r>
          </w:p>
          <w:p w14:paraId="2EC7F3CE" w14:textId="77777777" w:rsidR="00834DEB" w:rsidRDefault="00834DEB">
            <w:pPr>
              <w:pStyle w:val="TableParagraph"/>
              <w:spacing w:before="10"/>
              <w:rPr>
                <w:sz w:val="21"/>
              </w:rPr>
            </w:pPr>
          </w:p>
          <w:p w14:paraId="47E10093" w14:textId="77777777" w:rsidR="00834DEB" w:rsidRDefault="0006275D">
            <w:pPr>
              <w:pStyle w:val="TableParagraph"/>
              <w:ind w:left="284"/>
              <w:rPr>
                <w:sz w:val="24"/>
              </w:rPr>
            </w:pPr>
            <w:r>
              <w:rPr>
                <w:spacing w:val="-2"/>
                <w:sz w:val="24"/>
              </w:rPr>
              <w:t>0.870</w:t>
            </w:r>
          </w:p>
          <w:p w14:paraId="1DDFDFF8" w14:textId="77777777" w:rsidR="00834DEB" w:rsidRDefault="00834DEB">
            <w:pPr>
              <w:pStyle w:val="TableParagraph"/>
              <w:spacing w:before="11"/>
              <w:rPr>
                <w:sz w:val="21"/>
              </w:rPr>
            </w:pPr>
          </w:p>
          <w:p w14:paraId="309FFB65" w14:textId="77777777" w:rsidR="00834DEB" w:rsidRDefault="0006275D">
            <w:pPr>
              <w:pStyle w:val="TableParagraph"/>
              <w:ind w:left="284"/>
              <w:rPr>
                <w:sz w:val="24"/>
              </w:rPr>
            </w:pPr>
            <w:r>
              <w:rPr>
                <w:spacing w:val="-2"/>
                <w:sz w:val="24"/>
              </w:rPr>
              <w:t>0.842</w:t>
            </w:r>
          </w:p>
          <w:p w14:paraId="047C246B" w14:textId="77777777" w:rsidR="00834DEB" w:rsidRDefault="00834DEB">
            <w:pPr>
              <w:pStyle w:val="TableParagraph"/>
              <w:spacing w:before="10"/>
              <w:rPr>
                <w:sz w:val="21"/>
              </w:rPr>
            </w:pPr>
          </w:p>
          <w:p w14:paraId="298DBE5E" w14:textId="77777777" w:rsidR="00834DEB" w:rsidRDefault="0006275D">
            <w:pPr>
              <w:pStyle w:val="TableParagraph"/>
              <w:spacing w:before="1"/>
              <w:ind w:left="284"/>
              <w:rPr>
                <w:sz w:val="24"/>
              </w:rPr>
            </w:pPr>
            <w:r>
              <w:rPr>
                <w:spacing w:val="-2"/>
                <w:sz w:val="24"/>
              </w:rPr>
              <w:t>0.810</w:t>
            </w:r>
          </w:p>
          <w:p w14:paraId="3DCCD70B" w14:textId="77777777" w:rsidR="00834DEB" w:rsidRDefault="00834DEB">
            <w:pPr>
              <w:pStyle w:val="TableParagraph"/>
              <w:spacing w:before="10"/>
              <w:rPr>
                <w:sz w:val="21"/>
              </w:rPr>
            </w:pPr>
          </w:p>
          <w:p w14:paraId="766291FE" w14:textId="77777777" w:rsidR="00834DEB" w:rsidRDefault="0006275D">
            <w:pPr>
              <w:pStyle w:val="TableParagraph"/>
              <w:ind w:left="284"/>
              <w:rPr>
                <w:sz w:val="24"/>
              </w:rPr>
            </w:pPr>
            <w:r>
              <w:rPr>
                <w:spacing w:val="-2"/>
                <w:sz w:val="24"/>
              </w:rPr>
              <w:t>0.775</w:t>
            </w:r>
          </w:p>
          <w:p w14:paraId="3E87A4AD" w14:textId="77777777" w:rsidR="00834DEB" w:rsidRDefault="00834DEB">
            <w:pPr>
              <w:pStyle w:val="TableParagraph"/>
              <w:spacing w:before="10"/>
              <w:rPr>
                <w:sz w:val="21"/>
              </w:rPr>
            </w:pPr>
          </w:p>
          <w:p w14:paraId="74C54DCC" w14:textId="77777777" w:rsidR="00834DEB" w:rsidRDefault="0006275D">
            <w:pPr>
              <w:pStyle w:val="TableParagraph"/>
              <w:spacing w:before="1"/>
              <w:ind w:left="284"/>
              <w:rPr>
                <w:sz w:val="24"/>
              </w:rPr>
            </w:pPr>
            <w:r>
              <w:rPr>
                <w:spacing w:val="-2"/>
                <w:sz w:val="24"/>
              </w:rPr>
              <w:t>0.734</w:t>
            </w:r>
          </w:p>
          <w:p w14:paraId="504679DA" w14:textId="77777777" w:rsidR="00834DEB" w:rsidRDefault="00834DEB">
            <w:pPr>
              <w:pStyle w:val="TableParagraph"/>
              <w:spacing w:before="10"/>
              <w:rPr>
                <w:sz w:val="21"/>
              </w:rPr>
            </w:pPr>
          </w:p>
          <w:p w14:paraId="3ABD8C05" w14:textId="77777777" w:rsidR="00834DEB" w:rsidRDefault="0006275D">
            <w:pPr>
              <w:pStyle w:val="TableParagraph"/>
              <w:ind w:left="284"/>
              <w:rPr>
                <w:sz w:val="24"/>
              </w:rPr>
            </w:pPr>
            <w:r>
              <w:rPr>
                <w:spacing w:val="-2"/>
                <w:sz w:val="24"/>
              </w:rPr>
              <w:t>0.687</w:t>
            </w:r>
          </w:p>
          <w:p w14:paraId="14B15DE8" w14:textId="77777777" w:rsidR="00834DEB" w:rsidRDefault="00834DEB">
            <w:pPr>
              <w:pStyle w:val="TableParagraph"/>
              <w:spacing w:before="10"/>
              <w:rPr>
                <w:sz w:val="21"/>
              </w:rPr>
            </w:pPr>
          </w:p>
          <w:p w14:paraId="736C48B2" w14:textId="77777777" w:rsidR="00834DEB" w:rsidRDefault="0006275D">
            <w:pPr>
              <w:pStyle w:val="TableParagraph"/>
              <w:spacing w:before="1"/>
              <w:ind w:left="284"/>
              <w:rPr>
                <w:sz w:val="24"/>
              </w:rPr>
            </w:pPr>
            <w:r>
              <w:rPr>
                <w:spacing w:val="-2"/>
                <w:sz w:val="24"/>
              </w:rPr>
              <w:t>0.630</w:t>
            </w:r>
          </w:p>
          <w:p w14:paraId="1C2DD671" w14:textId="77777777" w:rsidR="00834DEB" w:rsidRDefault="00834DEB">
            <w:pPr>
              <w:pStyle w:val="TableParagraph"/>
              <w:spacing w:before="10"/>
              <w:rPr>
                <w:sz w:val="21"/>
              </w:rPr>
            </w:pPr>
          </w:p>
          <w:p w14:paraId="2588779B" w14:textId="77777777" w:rsidR="00834DEB" w:rsidRDefault="0006275D">
            <w:pPr>
              <w:pStyle w:val="TableParagraph"/>
              <w:ind w:left="284"/>
              <w:rPr>
                <w:sz w:val="24"/>
              </w:rPr>
            </w:pPr>
            <w:r>
              <w:rPr>
                <w:spacing w:val="-2"/>
                <w:sz w:val="24"/>
              </w:rPr>
              <w:t>0.563</w:t>
            </w:r>
          </w:p>
          <w:p w14:paraId="7F6144E1" w14:textId="77777777" w:rsidR="00834DEB" w:rsidRDefault="00834DEB">
            <w:pPr>
              <w:pStyle w:val="TableParagraph"/>
              <w:spacing w:before="11"/>
              <w:rPr>
                <w:sz w:val="21"/>
              </w:rPr>
            </w:pPr>
          </w:p>
          <w:p w14:paraId="519C6832" w14:textId="77777777" w:rsidR="00834DEB" w:rsidRDefault="0006275D">
            <w:pPr>
              <w:pStyle w:val="TableParagraph"/>
              <w:ind w:left="284"/>
              <w:rPr>
                <w:sz w:val="24"/>
              </w:rPr>
            </w:pPr>
            <w:r>
              <w:rPr>
                <w:spacing w:val="-2"/>
                <w:sz w:val="24"/>
              </w:rPr>
              <w:t>0.489</w:t>
            </w:r>
          </w:p>
          <w:p w14:paraId="785614C3" w14:textId="77777777" w:rsidR="00834DEB" w:rsidRDefault="00834DEB">
            <w:pPr>
              <w:pStyle w:val="TableParagraph"/>
              <w:spacing w:before="10"/>
              <w:rPr>
                <w:sz w:val="21"/>
              </w:rPr>
            </w:pPr>
          </w:p>
          <w:p w14:paraId="19676B70" w14:textId="77777777" w:rsidR="00834DEB" w:rsidRDefault="0006275D">
            <w:pPr>
              <w:pStyle w:val="TableParagraph"/>
              <w:ind w:left="284"/>
              <w:rPr>
                <w:sz w:val="24"/>
              </w:rPr>
            </w:pPr>
            <w:r>
              <w:rPr>
                <w:spacing w:val="-2"/>
                <w:sz w:val="24"/>
              </w:rPr>
              <w:t>0.413</w:t>
            </w:r>
          </w:p>
          <w:p w14:paraId="2F915F10" w14:textId="77777777" w:rsidR="00834DEB" w:rsidRDefault="00834DEB">
            <w:pPr>
              <w:pStyle w:val="TableParagraph"/>
              <w:spacing w:before="11"/>
              <w:rPr>
                <w:sz w:val="21"/>
              </w:rPr>
            </w:pPr>
          </w:p>
          <w:p w14:paraId="76F8A534" w14:textId="77777777" w:rsidR="00834DEB" w:rsidRDefault="0006275D">
            <w:pPr>
              <w:pStyle w:val="TableParagraph"/>
              <w:ind w:left="284"/>
              <w:rPr>
                <w:sz w:val="24"/>
              </w:rPr>
            </w:pPr>
            <w:r>
              <w:rPr>
                <w:spacing w:val="-2"/>
                <w:sz w:val="24"/>
              </w:rPr>
              <w:t>0.333</w:t>
            </w:r>
          </w:p>
          <w:p w14:paraId="3BE6A52A" w14:textId="77777777" w:rsidR="00834DEB" w:rsidRDefault="00834DEB">
            <w:pPr>
              <w:pStyle w:val="TableParagraph"/>
              <w:spacing w:before="10"/>
              <w:rPr>
                <w:sz w:val="21"/>
              </w:rPr>
            </w:pPr>
          </w:p>
          <w:p w14:paraId="1A5B1E0B" w14:textId="77777777" w:rsidR="00834DEB" w:rsidRDefault="0006275D">
            <w:pPr>
              <w:pStyle w:val="TableParagraph"/>
              <w:ind w:left="284"/>
              <w:rPr>
                <w:sz w:val="24"/>
              </w:rPr>
            </w:pPr>
            <w:r>
              <w:rPr>
                <w:spacing w:val="-2"/>
                <w:sz w:val="24"/>
              </w:rPr>
              <w:t>0.252</w:t>
            </w:r>
          </w:p>
          <w:p w14:paraId="349C410C" w14:textId="77777777" w:rsidR="00834DEB" w:rsidRDefault="00834DEB">
            <w:pPr>
              <w:pStyle w:val="TableParagraph"/>
              <w:spacing w:before="11"/>
              <w:rPr>
                <w:sz w:val="21"/>
              </w:rPr>
            </w:pPr>
          </w:p>
          <w:p w14:paraId="697833E9" w14:textId="77777777" w:rsidR="00834DEB" w:rsidRDefault="0006275D">
            <w:pPr>
              <w:pStyle w:val="TableParagraph"/>
              <w:ind w:left="284"/>
              <w:rPr>
                <w:sz w:val="24"/>
              </w:rPr>
            </w:pPr>
            <w:r>
              <w:rPr>
                <w:spacing w:val="-2"/>
                <w:sz w:val="24"/>
              </w:rPr>
              <w:t>0.170</w:t>
            </w:r>
          </w:p>
          <w:p w14:paraId="436C6795" w14:textId="77777777" w:rsidR="00834DEB" w:rsidRDefault="00834DEB">
            <w:pPr>
              <w:pStyle w:val="TableParagraph"/>
              <w:spacing w:before="10"/>
              <w:rPr>
                <w:sz w:val="21"/>
              </w:rPr>
            </w:pPr>
          </w:p>
          <w:p w14:paraId="30CE9539" w14:textId="77777777" w:rsidR="00834DEB" w:rsidRDefault="0006275D">
            <w:pPr>
              <w:pStyle w:val="TableParagraph"/>
              <w:ind w:left="284"/>
              <w:rPr>
                <w:sz w:val="24"/>
              </w:rPr>
            </w:pPr>
            <w:r>
              <w:rPr>
                <w:spacing w:val="-2"/>
                <w:sz w:val="24"/>
              </w:rPr>
              <w:t>0.089</w:t>
            </w:r>
          </w:p>
          <w:p w14:paraId="003F7A3C" w14:textId="77777777" w:rsidR="00834DEB" w:rsidRDefault="00834DEB">
            <w:pPr>
              <w:pStyle w:val="TableParagraph"/>
              <w:spacing w:before="11"/>
              <w:rPr>
                <w:sz w:val="21"/>
              </w:rPr>
            </w:pPr>
          </w:p>
          <w:p w14:paraId="1E411110" w14:textId="77777777" w:rsidR="00834DEB" w:rsidRDefault="0006275D">
            <w:pPr>
              <w:pStyle w:val="TableParagraph"/>
              <w:ind w:left="284"/>
              <w:rPr>
                <w:sz w:val="24"/>
              </w:rPr>
            </w:pPr>
            <w:r>
              <w:rPr>
                <w:spacing w:val="-2"/>
                <w:sz w:val="24"/>
              </w:rPr>
              <w:t>0.026</w:t>
            </w:r>
          </w:p>
          <w:p w14:paraId="41384E4F" w14:textId="77777777" w:rsidR="00834DEB" w:rsidRDefault="00834DEB">
            <w:pPr>
              <w:pStyle w:val="TableParagraph"/>
              <w:spacing w:before="10"/>
              <w:rPr>
                <w:sz w:val="21"/>
              </w:rPr>
            </w:pPr>
          </w:p>
          <w:p w14:paraId="2820F71B" w14:textId="77777777" w:rsidR="00834DEB" w:rsidRDefault="0006275D">
            <w:pPr>
              <w:pStyle w:val="TableParagraph"/>
              <w:spacing w:before="1"/>
              <w:ind w:left="284"/>
              <w:rPr>
                <w:sz w:val="24"/>
              </w:rPr>
            </w:pPr>
            <w:r>
              <w:rPr>
                <w:spacing w:val="-2"/>
                <w:sz w:val="24"/>
              </w:rPr>
              <w:t>0.000</w:t>
            </w:r>
          </w:p>
        </w:tc>
        <w:tc>
          <w:tcPr>
            <w:tcW w:w="180" w:type="dxa"/>
            <w:tcBorders>
              <w:top w:val="nil"/>
              <w:bottom w:val="nil"/>
            </w:tcBorders>
          </w:tcPr>
          <w:p w14:paraId="13B48873" w14:textId="77777777" w:rsidR="00834DEB" w:rsidRDefault="00834DEB">
            <w:pPr>
              <w:pStyle w:val="TableParagraph"/>
            </w:pPr>
          </w:p>
        </w:tc>
        <w:tc>
          <w:tcPr>
            <w:tcW w:w="1185" w:type="dxa"/>
            <w:tcBorders>
              <w:right w:val="nil"/>
            </w:tcBorders>
          </w:tcPr>
          <w:p w14:paraId="0FE35BC1" w14:textId="77777777" w:rsidR="00834DEB" w:rsidRDefault="0006275D">
            <w:pPr>
              <w:pStyle w:val="TableParagraph"/>
              <w:spacing w:line="264" w:lineRule="exact"/>
              <w:ind w:left="415"/>
              <w:rPr>
                <w:sz w:val="24"/>
              </w:rPr>
            </w:pPr>
            <w:r>
              <w:rPr>
                <w:spacing w:val="-4"/>
                <w:sz w:val="24"/>
              </w:rPr>
              <w:t>0.00</w:t>
            </w:r>
          </w:p>
          <w:p w14:paraId="2043A287" w14:textId="77777777" w:rsidR="00834DEB" w:rsidRDefault="00834DEB">
            <w:pPr>
              <w:pStyle w:val="TableParagraph"/>
              <w:spacing w:before="10"/>
              <w:rPr>
                <w:sz w:val="21"/>
              </w:rPr>
            </w:pPr>
          </w:p>
          <w:p w14:paraId="5DBEDD59" w14:textId="77777777" w:rsidR="00834DEB" w:rsidRDefault="0006275D">
            <w:pPr>
              <w:pStyle w:val="TableParagraph"/>
              <w:ind w:left="414"/>
              <w:rPr>
                <w:sz w:val="24"/>
              </w:rPr>
            </w:pPr>
            <w:r>
              <w:rPr>
                <w:spacing w:val="-4"/>
                <w:sz w:val="24"/>
              </w:rPr>
              <w:t>0.05</w:t>
            </w:r>
          </w:p>
          <w:p w14:paraId="7E3E8408" w14:textId="77777777" w:rsidR="00834DEB" w:rsidRDefault="00834DEB">
            <w:pPr>
              <w:pStyle w:val="TableParagraph"/>
              <w:spacing w:before="11"/>
              <w:rPr>
                <w:sz w:val="21"/>
              </w:rPr>
            </w:pPr>
          </w:p>
          <w:p w14:paraId="3F5C2BE8" w14:textId="77777777" w:rsidR="00834DEB" w:rsidRDefault="0006275D">
            <w:pPr>
              <w:pStyle w:val="TableParagraph"/>
              <w:ind w:left="414"/>
              <w:rPr>
                <w:sz w:val="24"/>
              </w:rPr>
            </w:pPr>
            <w:r>
              <w:rPr>
                <w:spacing w:val="-4"/>
                <w:sz w:val="24"/>
              </w:rPr>
              <w:t>0.10</w:t>
            </w:r>
          </w:p>
          <w:p w14:paraId="4E0D26A4" w14:textId="77777777" w:rsidR="00834DEB" w:rsidRDefault="00834DEB">
            <w:pPr>
              <w:pStyle w:val="TableParagraph"/>
              <w:spacing w:before="10"/>
              <w:rPr>
                <w:sz w:val="21"/>
              </w:rPr>
            </w:pPr>
          </w:p>
          <w:p w14:paraId="699046BB" w14:textId="77777777" w:rsidR="00834DEB" w:rsidRDefault="0006275D">
            <w:pPr>
              <w:pStyle w:val="TableParagraph"/>
              <w:ind w:left="414"/>
              <w:rPr>
                <w:sz w:val="24"/>
              </w:rPr>
            </w:pPr>
            <w:r>
              <w:rPr>
                <w:spacing w:val="-4"/>
                <w:sz w:val="24"/>
              </w:rPr>
              <w:t>0.15</w:t>
            </w:r>
          </w:p>
          <w:p w14:paraId="5EF65603" w14:textId="77777777" w:rsidR="00834DEB" w:rsidRDefault="00834DEB">
            <w:pPr>
              <w:pStyle w:val="TableParagraph"/>
              <w:spacing w:before="11"/>
              <w:rPr>
                <w:sz w:val="21"/>
              </w:rPr>
            </w:pPr>
          </w:p>
          <w:p w14:paraId="2B4EA861" w14:textId="77777777" w:rsidR="00834DEB" w:rsidRDefault="0006275D">
            <w:pPr>
              <w:pStyle w:val="TableParagraph"/>
              <w:ind w:left="414"/>
              <w:rPr>
                <w:sz w:val="24"/>
              </w:rPr>
            </w:pPr>
            <w:r>
              <w:rPr>
                <w:spacing w:val="-4"/>
                <w:sz w:val="24"/>
              </w:rPr>
              <w:t>0.20</w:t>
            </w:r>
          </w:p>
          <w:p w14:paraId="039E4B50" w14:textId="77777777" w:rsidR="00834DEB" w:rsidRDefault="00834DEB">
            <w:pPr>
              <w:pStyle w:val="TableParagraph"/>
              <w:spacing w:before="10"/>
              <w:rPr>
                <w:sz w:val="21"/>
              </w:rPr>
            </w:pPr>
          </w:p>
          <w:p w14:paraId="6ABBE6C5" w14:textId="77777777" w:rsidR="00834DEB" w:rsidRDefault="0006275D">
            <w:pPr>
              <w:pStyle w:val="TableParagraph"/>
              <w:ind w:left="414"/>
              <w:rPr>
                <w:sz w:val="24"/>
              </w:rPr>
            </w:pPr>
            <w:r>
              <w:rPr>
                <w:spacing w:val="-4"/>
                <w:sz w:val="24"/>
              </w:rPr>
              <w:t>0.25</w:t>
            </w:r>
          </w:p>
          <w:p w14:paraId="459101F0" w14:textId="77777777" w:rsidR="00834DEB" w:rsidRDefault="00834DEB">
            <w:pPr>
              <w:pStyle w:val="TableParagraph"/>
              <w:spacing w:before="11"/>
              <w:rPr>
                <w:sz w:val="21"/>
              </w:rPr>
            </w:pPr>
          </w:p>
          <w:p w14:paraId="67041D04" w14:textId="77777777" w:rsidR="00834DEB" w:rsidRDefault="0006275D">
            <w:pPr>
              <w:pStyle w:val="TableParagraph"/>
              <w:ind w:left="414"/>
              <w:rPr>
                <w:sz w:val="24"/>
              </w:rPr>
            </w:pPr>
            <w:r>
              <w:rPr>
                <w:spacing w:val="-4"/>
                <w:sz w:val="24"/>
              </w:rPr>
              <w:t>0.30</w:t>
            </w:r>
          </w:p>
          <w:p w14:paraId="23DA1193" w14:textId="77777777" w:rsidR="00834DEB" w:rsidRDefault="00834DEB">
            <w:pPr>
              <w:pStyle w:val="TableParagraph"/>
              <w:spacing w:before="10"/>
              <w:rPr>
                <w:sz w:val="21"/>
              </w:rPr>
            </w:pPr>
          </w:p>
          <w:p w14:paraId="7FE0F630" w14:textId="77777777" w:rsidR="00834DEB" w:rsidRDefault="0006275D">
            <w:pPr>
              <w:pStyle w:val="TableParagraph"/>
              <w:spacing w:before="1"/>
              <w:ind w:left="414"/>
              <w:rPr>
                <w:sz w:val="24"/>
              </w:rPr>
            </w:pPr>
            <w:r>
              <w:rPr>
                <w:spacing w:val="-4"/>
                <w:sz w:val="24"/>
              </w:rPr>
              <w:t>0.35</w:t>
            </w:r>
          </w:p>
          <w:p w14:paraId="74517BB5" w14:textId="77777777" w:rsidR="00834DEB" w:rsidRDefault="00834DEB">
            <w:pPr>
              <w:pStyle w:val="TableParagraph"/>
              <w:spacing w:before="10"/>
              <w:rPr>
                <w:sz w:val="21"/>
              </w:rPr>
            </w:pPr>
          </w:p>
          <w:p w14:paraId="7503BAB9" w14:textId="77777777" w:rsidR="00834DEB" w:rsidRDefault="0006275D">
            <w:pPr>
              <w:pStyle w:val="TableParagraph"/>
              <w:ind w:left="414"/>
              <w:rPr>
                <w:sz w:val="24"/>
              </w:rPr>
            </w:pPr>
            <w:r>
              <w:rPr>
                <w:spacing w:val="-4"/>
                <w:sz w:val="24"/>
              </w:rPr>
              <w:t>0.40</w:t>
            </w:r>
          </w:p>
          <w:p w14:paraId="2B1F41AC" w14:textId="77777777" w:rsidR="00834DEB" w:rsidRDefault="00834DEB">
            <w:pPr>
              <w:pStyle w:val="TableParagraph"/>
              <w:spacing w:before="10"/>
              <w:rPr>
                <w:sz w:val="21"/>
              </w:rPr>
            </w:pPr>
          </w:p>
          <w:p w14:paraId="69271DB4" w14:textId="77777777" w:rsidR="00834DEB" w:rsidRDefault="0006275D">
            <w:pPr>
              <w:pStyle w:val="TableParagraph"/>
              <w:spacing w:before="1"/>
              <w:ind w:left="414"/>
              <w:rPr>
                <w:sz w:val="24"/>
              </w:rPr>
            </w:pPr>
            <w:r>
              <w:rPr>
                <w:spacing w:val="-4"/>
                <w:sz w:val="24"/>
              </w:rPr>
              <w:t>0.45</w:t>
            </w:r>
          </w:p>
          <w:p w14:paraId="1CAB6167" w14:textId="77777777" w:rsidR="00834DEB" w:rsidRDefault="00834DEB">
            <w:pPr>
              <w:pStyle w:val="TableParagraph"/>
              <w:spacing w:before="10"/>
              <w:rPr>
                <w:sz w:val="21"/>
              </w:rPr>
            </w:pPr>
          </w:p>
          <w:p w14:paraId="75C46C2E" w14:textId="77777777" w:rsidR="00834DEB" w:rsidRDefault="0006275D">
            <w:pPr>
              <w:pStyle w:val="TableParagraph"/>
              <w:ind w:left="414"/>
              <w:rPr>
                <w:sz w:val="24"/>
              </w:rPr>
            </w:pPr>
            <w:r>
              <w:rPr>
                <w:spacing w:val="-4"/>
                <w:sz w:val="24"/>
              </w:rPr>
              <w:t>0.50</w:t>
            </w:r>
          </w:p>
          <w:p w14:paraId="0B7710A8" w14:textId="77777777" w:rsidR="00834DEB" w:rsidRDefault="00834DEB">
            <w:pPr>
              <w:pStyle w:val="TableParagraph"/>
              <w:spacing w:before="10"/>
              <w:rPr>
                <w:sz w:val="21"/>
              </w:rPr>
            </w:pPr>
          </w:p>
          <w:p w14:paraId="71C6BEE4" w14:textId="77777777" w:rsidR="00834DEB" w:rsidRDefault="0006275D">
            <w:pPr>
              <w:pStyle w:val="TableParagraph"/>
              <w:spacing w:before="1"/>
              <w:ind w:left="414"/>
              <w:rPr>
                <w:sz w:val="24"/>
              </w:rPr>
            </w:pPr>
            <w:r>
              <w:rPr>
                <w:spacing w:val="-4"/>
                <w:sz w:val="24"/>
              </w:rPr>
              <w:t>0.55</w:t>
            </w:r>
          </w:p>
          <w:p w14:paraId="70962411" w14:textId="77777777" w:rsidR="00834DEB" w:rsidRDefault="00834DEB">
            <w:pPr>
              <w:pStyle w:val="TableParagraph"/>
              <w:spacing w:before="10"/>
              <w:rPr>
                <w:sz w:val="21"/>
              </w:rPr>
            </w:pPr>
          </w:p>
          <w:p w14:paraId="4AF2881A" w14:textId="77777777" w:rsidR="00834DEB" w:rsidRDefault="0006275D">
            <w:pPr>
              <w:pStyle w:val="TableParagraph"/>
              <w:ind w:left="414"/>
              <w:rPr>
                <w:sz w:val="24"/>
              </w:rPr>
            </w:pPr>
            <w:r>
              <w:rPr>
                <w:spacing w:val="-4"/>
                <w:sz w:val="24"/>
              </w:rPr>
              <w:t>0.60</w:t>
            </w:r>
          </w:p>
          <w:p w14:paraId="555C24E3" w14:textId="77777777" w:rsidR="00834DEB" w:rsidRDefault="00834DEB">
            <w:pPr>
              <w:pStyle w:val="TableParagraph"/>
              <w:spacing w:before="11"/>
              <w:rPr>
                <w:sz w:val="21"/>
              </w:rPr>
            </w:pPr>
          </w:p>
          <w:p w14:paraId="4AFFF154" w14:textId="77777777" w:rsidR="00834DEB" w:rsidRDefault="0006275D">
            <w:pPr>
              <w:pStyle w:val="TableParagraph"/>
              <w:ind w:left="414"/>
              <w:rPr>
                <w:sz w:val="24"/>
              </w:rPr>
            </w:pPr>
            <w:r>
              <w:rPr>
                <w:spacing w:val="-4"/>
                <w:sz w:val="24"/>
              </w:rPr>
              <w:t>0.65</w:t>
            </w:r>
          </w:p>
          <w:p w14:paraId="57DA0DB0" w14:textId="77777777" w:rsidR="00834DEB" w:rsidRDefault="00834DEB">
            <w:pPr>
              <w:pStyle w:val="TableParagraph"/>
              <w:spacing w:before="10"/>
              <w:rPr>
                <w:sz w:val="21"/>
              </w:rPr>
            </w:pPr>
          </w:p>
          <w:p w14:paraId="634C0189" w14:textId="77777777" w:rsidR="00834DEB" w:rsidRDefault="0006275D">
            <w:pPr>
              <w:pStyle w:val="TableParagraph"/>
              <w:ind w:left="414"/>
              <w:rPr>
                <w:sz w:val="24"/>
              </w:rPr>
            </w:pPr>
            <w:r>
              <w:rPr>
                <w:spacing w:val="-4"/>
                <w:sz w:val="24"/>
              </w:rPr>
              <w:t>0.70</w:t>
            </w:r>
          </w:p>
          <w:p w14:paraId="75E3D47C" w14:textId="77777777" w:rsidR="00834DEB" w:rsidRDefault="00834DEB">
            <w:pPr>
              <w:pStyle w:val="TableParagraph"/>
              <w:spacing w:before="11"/>
              <w:rPr>
                <w:sz w:val="21"/>
              </w:rPr>
            </w:pPr>
          </w:p>
          <w:p w14:paraId="405B9295" w14:textId="77777777" w:rsidR="00834DEB" w:rsidRDefault="0006275D">
            <w:pPr>
              <w:pStyle w:val="TableParagraph"/>
              <w:ind w:left="414"/>
              <w:rPr>
                <w:sz w:val="24"/>
              </w:rPr>
            </w:pPr>
            <w:r>
              <w:rPr>
                <w:spacing w:val="-4"/>
                <w:sz w:val="24"/>
              </w:rPr>
              <w:t>0.75</w:t>
            </w:r>
          </w:p>
          <w:p w14:paraId="14132996" w14:textId="77777777" w:rsidR="00834DEB" w:rsidRDefault="00834DEB">
            <w:pPr>
              <w:pStyle w:val="TableParagraph"/>
              <w:spacing w:before="10"/>
              <w:rPr>
                <w:sz w:val="21"/>
              </w:rPr>
            </w:pPr>
          </w:p>
          <w:p w14:paraId="3E2F0F99" w14:textId="77777777" w:rsidR="00834DEB" w:rsidRDefault="0006275D">
            <w:pPr>
              <w:pStyle w:val="TableParagraph"/>
              <w:ind w:left="414"/>
              <w:rPr>
                <w:sz w:val="24"/>
              </w:rPr>
            </w:pPr>
            <w:r>
              <w:rPr>
                <w:spacing w:val="-4"/>
                <w:sz w:val="24"/>
              </w:rPr>
              <w:t>0.80</w:t>
            </w:r>
          </w:p>
          <w:p w14:paraId="2E762B96" w14:textId="77777777" w:rsidR="00834DEB" w:rsidRDefault="00834DEB">
            <w:pPr>
              <w:pStyle w:val="TableParagraph"/>
              <w:spacing w:before="11"/>
              <w:rPr>
                <w:sz w:val="21"/>
              </w:rPr>
            </w:pPr>
          </w:p>
          <w:p w14:paraId="0672EC84" w14:textId="77777777" w:rsidR="00834DEB" w:rsidRDefault="0006275D">
            <w:pPr>
              <w:pStyle w:val="TableParagraph"/>
              <w:ind w:left="414"/>
              <w:rPr>
                <w:sz w:val="24"/>
              </w:rPr>
            </w:pPr>
            <w:r>
              <w:rPr>
                <w:spacing w:val="-4"/>
                <w:sz w:val="24"/>
              </w:rPr>
              <w:t>0.85</w:t>
            </w:r>
          </w:p>
          <w:p w14:paraId="01E84153" w14:textId="77777777" w:rsidR="00834DEB" w:rsidRDefault="00834DEB">
            <w:pPr>
              <w:pStyle w:val="TableParagraph"/>
              <w:spacing w:before="10"/>
              <w:rPr>
                <w:sz w:val="21"/>
              </w:rPr>
            </w:pPr>
          </w:p>
          <w:p w14:paraId="461EB790" w14:textId="77777777" w:rsidR="00834DEB" w:rsidRDefault="0006275D">
            <w:pPr>
              <w:pStyle w:val="TableParagraph"/>
              <w:ind w:left="414"/>
              <w:rPr>
                <w:sz w:val="24"/>
              </w:rPr>
            </w:pPr>
            <w:r>
              <w:rPr>
                <w:spacing w:val="-4"/>
                <w:sz w:val="24"/>
              </w:rPr>
              <w:t>0.90</w:t>
            </w:r>
          </w:p>
          <w:p w14:paraId="2374E1D0" w14:textId="77777777" w:rsidR="00834DEB" w:rsidRDefault="00834DEB">
            <w:pPr>
              <w:pStyle w:val="TableParagraph"/>
              <w:spacing w:before="11"/>
              <w:rPr>
                <w:sz w:val="21"/>
              </w:rPr>
            </w:pPr>
          </w:p>
          <w:p w14:paraId="5607B284" w14:textId="77777777" w:rsidR="00834DEB" w:rsidRDefault="0006275D">
            <w:pPr>
              <w:pStyle w:val="TableParagraph"/>
              <w:ind w:left="414"/>
              <w:rPr>
                <w:sz w:val="24"/>
              </w:rPr>
            </w:pPr>
            <w:r>
              <w:rPr>
                <w:spacing w:val="-4"/>
                <w:sz w:val="24"/>
              </w:rPr>
              <w:t>0.95</w:t>
            </w:r>
          </w:p>
          <w:p w14:paraId="00585683" w14:textId="77777777" w:rsidR="00834DEB" w:rsidRDefault="00834DEB">
            <w:pPr>
              <w:pStyle w:val="TableParagraph"/>
              <w:spacing w:before="10"/>
              <w:rPr>
                <w:sz w:val="21"/>
              </w:rPr>
            </w:pPr>
          </w:p>
          <w:p w14:paraId="57FB89EC" w14:textId="77777777" w:rsidR="00834DEB" w:rsidRDefault="0006275D">
            <w:pPr>
              <w:pStyle w:val="TableParagraph"/>
              <w:spacing w:before="1"/>
              <w:ind w:left="414"/>
              <w:rPr>
                <w:sz w:val="24"/>
              </w:rPr>
            </w:pPr>
            <w:r>
              <w:rPr>
                <w:spacing w:val="-4"/>
                <w:sz w:val="24"/>
              </w:rPr>
              <w:t>1.00</w:t>
            </w:r>
          </w:p>
        </w:tc>
        <w:tc>
          <w:tcPr>
            <w:tcW w:w="1195" w:type="dxa"/>
            <w:tcBorders>
              <w:left w:val="nil"/>
            </w:tcBorders>
          </w:tcPr>
          <w:p w14:paraId="67E714A0" w14:textId="77777777" w:rsidR="00834DEB" w:rsidRDefault="0006275D">
            <w:pPr>
              <w:pStyle w:val="TableParagraph"/>
              <w:spacing w:line="264" w:lineRule="exact"/>
              <w:ind w:left="359"/>
              <w:rPr>
                <w:sz w:val="24"/>
              </w:rPr>
            </w:pPr>
            <w:r>
              <w:rPr>
                <w:spacing w:val="-2"/>
                <w:sz w:val="24"/>
              </w:rPr>
              <w:t>0.844</w:t>
            </w:r>
          </w:p>
          <w:p w14:paraId="270F29F3" w14:textId="77777777" w:rsidR="00834DEB" w:rsidRDefault="00834DEB">
            <w:pPr>
              <w:pStyle w:val="TableParagraph"/>
              <w:spacing w:before="10"/>
              <w:rPr>
                <w:sz w:val="21"/>
              </w:rPr>
            </w:pPr>
          </w:p>
          <w:p w14:paraId="0BC9115E" w14:textId="77777777" w:rsidR="00834DEB" w:rsidRDefault="0006275D">
            <w:pPr>
              <w:pStyle w:val="TableParagraph"/>
              <w:ind w:left="359"/>
              <w:rPr>
                <w:sz w:val="24"/>
              </w:rPr>
            </w:pPr>
            <w:r>
              <w:rPr>
                <w:spacing w:val="-2"/>
                <w:sz w:val="24"/>
              </w:rPr>
              <w:t>0.794</w:t>
            </w:r>
          </w:p>
          <w:p w14:paraId="3BABFE91" w14:textId="77777777" w:rsidR="00834DEB" w:rsidRDefault="00834DEB">
            <w:pPr>
              <w:pStyle w:val="TableParagraph"/>
              <w:spacing w:before="11"/>
              <w:rPr>
                <w:sz w:val="21"/>
              </w:rPr>
            </w:pPr>
          </w:p>
          <w:p w14:paraId="5051DC16" w14:textId="77777777" w:rsidR="00834DEB" w:rsidRDefault="0006275D">
            <w:pPr>
              <w:pStyle w:val="TableParagraph"/>
              <w:ind w:left="359"/>
              <w:rPr>
                <w:sz w:val="24"/>
              </w:rPr>
            </w:pPr>
            <w:r>
              <w:rPr>
                <w:spacing w:val="-2"/>
                <w:sz w:val="24"/>
              </w:rPr>
              <w:t>0.744</w:t>
            </w:r>
          </w:p>
          <w:p w14:paraId="6F7528E8" w14:textId="77777777" w:rsidR="00834DEB" w:rsidRDefault="00834DEB">
            <w:pPr>
              <w:pStyle w:val="TableParagraph"/>
              <w:spacing w:before="10"/>
              <w:rPr>
                <w:sz w:val="21"/>
              </w:rPr>
            </w:pPr>
          </w:p>
          <w:p w14:paraId="7CAF4237" w14:textId="77777777" w:rsidR="00834DEB" w:rsidRDefault="0006275D">
            <w:pPr>
              <w:pStyle w:val="TableParagraph"/>
              <w:ind w:left="359"/>
              <w:rPr>
                <w:sz w:val="24"/>
              </w:rPr>
            </w:pPr>
            <w:r>
              <w:rPr>
                <w:spacing w:val="-2"/>
                <w:sz w:val="24"/>
              </w:rPr>
              <w:t>0.694</w:t>
            </w:r>
          </w:p>
          <w:p w14:paraId="6A8C3495" w14:textId="77777777" w:rsidR="00834DEB" w:rsidRDefault="00834DEB">
            <w:pPr>
              <w:pStyle w:val="TableParagraph"/>
              <w:spacing w:before="11"/>
              <w:rPr>
                <w:sz w:val="21"/>
              </w:rPr>
            </w:pPr>
          </w:p>
          <w:p w14:paraId="1FCA3B08" w14:textId="77777777" w:rsidR="00834DEB" w:rsidRDefault="0006275D">
            <w:pPr>
              <w:pStyle w:val="TableParagraph"/>
              <w:ind w:left="359"/>
              <w:rPr>
                <w:sz w:val="24"/>
              </w:rPr>
            </w:pPr>
            <w:r>
              <w:rPr>
                <w:spacing w:val="-2"/>
                <w:sz w:val="24"/>
              </w:rPr>
              <w:t>0.644</w:t>
            </w:r>
          </w:p>
          <w:p w14:paraId="2C4761E6" w14:textId="77777777" w:rsidR="00834DEB" w:rsidRDefault="00834DEB">
            <w:pPr>
              <w:pStyle w:val="TableParagraph"/>
              <w:spacing w:before="10"/>
              <w:rPr>
                <w:sz w:val="21"/>
              </w:rPr>
            </w:pPr>
          </w:p>
          <w:p w14:paraId="49836CAD" w14:textId="77777777" w:rsidR="00834DEB" w:rsidRDefault="0006275D">
            <w:pPr>
              <w:pStyle w:val="TableParagraph"/>
              <w:ind w:left="359"/>
              <w:rPr>
                <w:sz w:val="24"/>
              </w:rPr>
            </w:pPr>
            <w:r>
              <w:rPr>
                <w:spacing w:val="-2"/>
                <w:sz w:val="24"/>
              </w:rPr>
              <w:t>0.594</w:t>
            </w:r>
          </w:p>
          <w:p w14:paraId="51ED048F" w14:textId="77777777" w:rsidR="00834DEB" w:rsidRDefault="00834DEB">
            <w:pPr>
              <w:pStyle w:val="TableParagraph"/>
              <w:spacing w:before="11"/>
              <w:rPr>
                <w:sz w:val="21"/>
              </w:rPr>
            </w:pPr>
          </w:p>
          <w:p w14:paraId="0CD4C861" w14:textId="77777777" w:rsidR="00834DEB" w:rsidRDefault="0006275D">
            <w:pPr>
              <w:pStyle w:val="TableParagraph"/>
              <w:ind w:left="359"/>
              <w:rPr>
                <w:sz w:val="24"/>
              </w:rPr>
            </w:pPr>
            <w:r>
              <w:rPr>
                <w:spacing w:val="-2"/>
                <w:sz w:val="24"/>
              </w:rPr>
              <w:t>0.544</w:t>
            </w:r>
          </w:p>
          <w:p w14:paraId="5A17F054" w14:textId="77777777" w:rsidR="00834DEB" w:rsidRDefault="00834DEB">
            <w:pPr>
              <w:pStyle w:val="TableParagraph"/>
              <w:spacing w:before="10"/>
              <w:rPr>
                <w:sz w:val="21"/>
              </w:rPr>
            </w:pPr>
          </w:p>
          <w:p w14:paraId="636B9E1B" w14:textId="77777777" w:rsidR="00834DEB" w:rsidRDefault="0006275D">
            <w:pPr>
              <w:pStyle w:val="TableParagraph"/>
              <w:spacing w:before="1"/>
              <w:ind w:left="359"/>
              <w:rPr>
                <w:sz w:val="24"/>
              </w:rPr>
            </w:pPr>
            <w:r>
              <w:rPr>
                <w:spacing w:val="-2"/>
                <w:sz w:val="24"/>
              </w:rPr>
              <w:t>0.494</w:t>
            </w:r>
          </w:p>
          <w:p w14:paraId="329D589D" w14:textId="77777777" w:rsidR="00834DEB" w:rsidRDefault="00834DEB">
            <w:pPr>
              <w:pStyle w:val="TableParagraph"/>
              <w:spacing w:before="10"/>
              <w:rPr>
                <w:sz w:val="21"/>
              </w:rPr>
            </w:pPr>
          </w:p>
          <w:p w14:paraId="595D3A9A" w14:textId="77777777" w:rsidR="00834DEB" w:rsidRDefault="0006275D">
            <w:pPr>
              <w:pStyle w:val="TableParagraph"/>
              <w:ind w:left="359"/>
              <w:rPr>
                <w:sz w:val="24"/>
              </w:rPr>
            </w:pPr>
            <w:r>
              <w:rPr>
                <w:spacing w:val="-2"/>
                <w:sz w:val="24"/>
              </w:rPr>
              <w:t>0.444</w:t>
            </w:r>
          </w:p>
          <w:p w14:paraId="689E0F4B" w14:textId="77777777" w:rsidR="00834DEB" w:rsidRDefault="00834DEB">
            <w:pPr>
              <w:pStyle w:val="TableParagraph"/>
              <w:spacing w:before="10"/>
              <w:rPr>
                <w:sz w:val="21"/>
              </w:rPr>
            </w:pPr>
          </w:p>
          <w:p w14:paraId="12BD98ED" w14:textId="77777777" w:rsidR="00834DEB" w:rsidRDefault="0006275D">
            <w:pPr>
              <w:pStyle w:val="TableParagraph"/>
              <w:spacing w:before="1"/>
              <w:ind w:left="359"/>
              <w:rPr>
                <w:sz w:val="24"/>
              </w:rPr>
            </w:pPr>
            <w:r>
              <w:rPr>
                <w:spacing w:val="-2"/>
                <w:sz w:val="24"/>
              </w:rPr>
              <w:t>0.394</w:t>
            </w:r>
          </w:p>
          <w:p w14:paraId="0EA06610" w14:textId="77777777" w:rsidR="00834DEB" w:rsidRDefault="00834DEB">
            <w:pPr>
              <w:pStyle w:val="TableParagraph"/>
              <w:spacing w:before="10"/>
              <w:rPr>
                <w:sz w:val="21"/>
              </w:rPr>
            </w:pPr>
          </w:p>
          <w:p w14:paraId="3A781C80" w14:textId="77777777" w:rsidR="00834DEB" w:rsidRDefault="0006275D">
            <w:pPr>
              <w:pStyle w:val="TableParagraph"/>
              <w:ind w:left="359"/>
              <w:rPr>
                <w:sz w:val="24"/>
              </w:rPr>
            </w:pPr>
            <w:r>
              <w:rPr>
                <w:spacing w:val="-2"/>
                <w:sz w:val="24"/>
              </w:rPr>
              <w:t>0.344</w:t>
            </w:r>
          </w:p>
          <w:p w14:paraId="2CEA262E" w14:textId="77777777" w:rsidR="00834DEB" w:rsidRDefault="00834DEB">
            <w:pPr>
              <w:pStyle w:val="TableParagraph"/>
              <w:spacing w:before="10"/>
              <w:rPr>
                <w:sz w:val="21"/>
              </w:rPr>
            </w:pPr>
          </w:p>
          <w:p w14:paraId="2DC777B9" w14:textId="77777777" w:rsidR="00834DEB" w:rsidRDefault="0006275D">
            <w:pPr>
              <w:pStyle w:val="TableParagraph"/>
              <w:spacing w:before="1"/>
              <w:ind w:left="359"/>
              <w:rPr>
                <w:sz w:val="24"/>
              </w:rPr>
            </w:pPr>
            <w:r>
              <w:rPr>
                <w:spacing w:val="-2"/>
                <w:sz w:val="24"/>
              </w:rPr>
              <w:t>0.297</w:t>
            </w:r>
          </w:p>
          <w:p w14:paraId="5848B2D9" w14:textId="77777777" w:rsidR="00834DEB" w:rsidRDefault="00834DEB">
            <w:pPr>
              <w:pStyle w:val="TableParagraph"/>
              <w:spacing w:before="10"/>
              <w:rPr>
                <w:sz w:val="21"/>
              </w:rPr>
            </w:pPr>
          </w:p>
          <w:p w14:paraId="780202F9" w14:textId="77777777" w:rsidR="00834DEB" w:rsidRDefault="0006275D">
            <w:pPr>
              <w:pStyle w:val="TableParagraph"/>
              <w:ind w:left="359"/>
              <w:rPr>
                <w:sz w:val="24"/>
              </w:rPr>
            </w:pPr>
            <w:r>
              <w:rPr>
                <w:spacing w:val="-2"/>
                <w:sz w:val="24"/>
              </w:rPr>
              <w:t>0.253</w:t>
            </w:r>
          </w:p>
          <w:p w14:paraId="003909FD" w14:textId="77777777" w:rsidR="00834DEB" w:rsidRDefault="00834DEB">
            <w:pPr>
              <w:pStyle w:val="TableParagraph"/>
              <w:spacing w:before="11"/>
              <w:rPr>
                <w:sz w:val="21"/>
              </w:rPr>
            </w:pPr>
          </w:p>
          <w:p w14:paraId="2740E862" w14:textId="77777777" w:rsidR="00834DEB" w:rsidRDefault="0006275D">
            <w:pPr>
              <w:pStyle w:val="TableParagraph"/>
              <w:ind w:left="364"/>
              <w:rPr>
                <w:sz w:val="24"/>
              </w:rPr>
            </w:pPr>
            <w:r>
              <w:rPr>
                <w:spacing w:val="-2"/>
                <w:sz w:val="24"/>
              </w:rPr>
              <w:t>0.211</w:t>
            </w:r>
          </w:p>
          <w:p w14:paraId="001FB74C" w14:textId="77777777" w:rsidR="00834DEB" w:rsidRDefault="00834DEB">
            <w:pPr>
              <w:pStyle w:val="TableParagraph"/>
              <w:spacing w:before="10"/>
              <w:rPr>
                <w:sz w:val="21"/>
              </w:rPr>
            </w:pPr>
          </w:p>
          <w:p w14:paraId="5BC7893E" w14:textId="77777777" w:rsidR="00834DEB" w:rsidRDefault="0006275D">
            <w:pPr>
              <w:pStyle w:val="TableParagraph"/>
              <w:ind w:left="359"/>
              <w:rPr>
                <w:sz w:val="24"/>
              </w:rPr>
            </w:pPr>
            <w:r>
              <w:rPr>
                <w:spacing w:val="-2"/>
                <w:sz w:val="24"/>
              </w:rPr>
              <w:t>0.171</w:t>
            </w:r>
          </w:p>
          <w:p w14:paraId="10E8F6EE" w14:textId="77777777" w:rsidR="00834DEB" w:rsidRDefault="00834DEB">
            <w:pPr>
              <w:pStyle w:val="TableParagraph"/>
              <w:spacing w:before="11"/>
              <w:rPr>
                <w:sz w:val="21"/>
              </w:rPr>
            </w:pPr>
          </w:p>
          <w:p w14:paraId="5455BD6F" w14:textId="77777777" w:rsidR="00834DEB" w:rsidRDefault="0006275D">
            <w:pPr>
              <w:pStyle w:val="TableParagraph"/>
              <w:ind w:left="359"/>
              <w:rPr>
                <w:sz w:val="24"/>
              </w:rPr>
            </w:pPr>
            <w:r>
              <w:rPr>
                <w:spacing w:val="-2"/>
                <w:sz w:val="24"/>
              </w:rPr>
              <w:t>0.133</w:t>
            </w:r>
          </w:p>
          <w:p w14:paraId="78513545" w14:textId="77777777" w:rsidR="00834DEB" w:rsidRDefault="00834DEB">
            <w:pPr>
              <w:pStyle w:val="TableParagraph"/>
              <w:spacing w:before="10"/>
              <w:rPr>
                <w:sz w:val="21"/>
              </w:rPr>
            </w:pPr>
          </w:p>
          <w:p w14:paraId="5E759220" w14:textId="77777777" w:rsidR="00834DEB" w:rsidRDefault="0006275D">
            <w:pPr>
              <w:pStyle w:val="TableParagraph"/>
              <w:ind w:left="359"/>
              <w:rPr>
                <w:sz w:val="24"/>
              </w:rPr>
            </w:pPr>
            <w:r>
              <w:rPr>
                <w:spacing w:val="-2"/>
                <w:sz w:val="24"/>
              </w:rPr>
              <w:t>0.097</w:t>
            </w:r>
          </w:p>
          <w:p w14:paraId="5F73AB6B" w14:textId="77777777" w:rsidR="00834DEB" w:rsidRDefault="00834DEB">
            <w:pPr>
              <w:pStyle w:val="TableParagraph"/>
              <w:spacing w:before="11"/>
              <w:rPr>
                <w:sz w:val="21"/>
              </w:rPr>
            </w:pPr>
          </w:p>
          <w:p w14:paraId="738400E2" w14:textId="77777777" w:rsidR="00834DEB" w:rsidRDefault="0006275D">
            <w:pPr>
              <w:pStyle w:val="TableParagraph"/>
              <w:ind w:left="359"/>
              <w:rPr>
                <w:sz w:val="24"/>
              </w:rPr>
            </w:pPr>
            <w:r>
              <w:rPr>
                <w:spacing w:val="-2"/>
                <w:sz w:val="24"/>
              </w:rPr>
              <w:t>0.063</w:t>
            </w:r>
          </w:p>
          <w:p w14:paraId="2A22D637" w14:textId="77777777" w:rsidR="00834DEB" w:rsidRDefault="00834DEB">
            <w:pPr>
              <w:pStyle w:val="TableParagraph"/>
              <w:spacing w:before="10"/>
              <w:rPr>
                <w:sz w:val="21"/>
              </w:rPr>
            </w:pPr>
          </w:p>
          <w:p w14:paraId="1580B60E" w14:textId="77777777" w:rsidR="00834DEB" w:rsidRDefault="0006275D">
            <w:pPr>
              <w:pStyle w:val="TableParagraph"/>
              <w:ind w:left="359"/>
              <w:rPr>
                <w:sz w:val="24"/>
              </w:rPr>
            </w:pPr>
            <w:r>
              <w:rPr>
                <w:spacing w:val="-2"/>
                <w:sz w:val="24"/>
              </w:rPr>
              <w:t>0.032</w:t>
            </w:r>
          </w:p>
          <w:p w14:paraId="05D4E1CD" w14:textId="77777777" w:rsidR="00834DEB" w:rsidRDefault="00834DEB">
            <w:pPr>
              <w:pStyle w:val="TableParagraph"/>
              <w:spacing w:before="11"/>
              <w:rPr>
                <w:sz w:val="21"/>
              </w:rPr>
            </w:pPr>
          </w:p>
          <w:p w14:paraId="52E7171D" w14:textId="77777777" w:rsidR="00834DEB" w:rsidRDefault="0006275D">
            <w:pPr>
              <w:pStyle w:val="TableParagraph"/>
              <w:ind w:left="359"/>
              <w:rPr>
                <w:sz w:val="24"/>
              </w:rPr>
            </w:pPr>
            <w:r>
              <w:rPr>
                <w:spacing w:val="-2"/>
                <w:sz w:val="24"/>
              </w:rPr>
              <w:t>0.009</w:t>
            </w:r>
          </w:p>
          <w:p w14:paraId="066EA2BC" w14:textId="77777777" w:rsidR="00834DEB" w:rsidRDefault="00834DEB">
            <w:pPr>
              <w:pStyle w:val="TableParagraph"/>
              <w:spacing w:before="10"/>
              <w:rPr>
                <w:sz w:val="21"/>
              </w:rPr>
            </w:pPr>
          </w:p>
          <w:p w14:paraId="5D65A8B0" w14:textId="77777777" w:rsidR="00834DEB" w:rsidRDefault="0006275D">
            <w:pPr>
              <w:pStyle w:val="TableParagraph"/>
              <w:spacing w:before="1"/>
              <w:ind w:left="359"/>
              <w:rPr>
                <w:sz w:val="24"/>
              </w:rPr>
            </w:pPr>
            <w:r>
              <w:rPr>
                <w:spacing w:val="-2"/>
                <w:sz w:val="24"/>
              </w:rPr>
              <w:t>0.000</w:t>
            </w:r>
          </w:p>
        </w:tc>
        <w:tc>
          <w:tcPr>
            <w:tcW w:w="180" w:type="dxa"/>
            <w:tcBorders>
              <w:top w:val="nil"/>
              <w:bottom w:val="nil"/>
            </w:tcBorders>
          </w:tcPr>
          <w:p w14:paraId="20055017" w14:textId="77777777" w:rsidR="00834DEB" w:rsidRDefault="00834DEB">
            <w:pPr>
              <w:pStyle w:val="TableParagraph"/>
            </w:pPr>
          </w:p>
        </w:tc>
        <w:tc>
          <w:tcPr>
            <w:tcW w:w="1155" w:type="dxa"/>
            <w:tcBorders>
              <w:right w:val="nil"/>
            </w:tcBorders>
          </w:tcPr>
          <w:p w14:paraId="06DE4844" w14:textId="77777777" w:rsidR="00834DEB" w:rsidRDefault="0006275D">
            <w:pPr>
              <w:pStyle w:val="TableParagraph"/>
              <w:spacing w:line="264" w:lineRule="exact"/>
              <w:ind w:left="394"/>
              <w:rPr>
                <w:sz w:val="24"/>
              </w:rPr>
            </w:pPr>
            <w:r>
              <w:rPr>
                <w:spacing w:val="-4"/>
                <w:sz w:val="24"/>
              </w:rPr>
              <w:t>0.00</w:t>
            </w:r>
          </w:p>
          <w:p w14:paraId="18871E3D" w14:textId="77777777" w:rsidR="00834DEB" w:rsidRDefault="00834DEB">
            <w:pPr>
              <w:pStyle w:val="TableParagraph"/>
              <w:spacing w:before="10"/>
              <w:rPr>
                <w:sz w:val="21"/>
              </w:rPr>
            </w:pPr>
          </w:p>
          <w:p w14:paraId="129FD338" w14:textId="77777777" w:rsidR="00834DEB" w:rsidRDefault="0006275D">
            <w:pPr>
              <w:pStyle w:val="TableParagraph"/>
              <w:ind w:left="394"/>
              <w:rPr>
                <w:sz w:val="24"/>
              </w:rPr>
            </w:pPr>
            <w:r>
              <w:rPr>
                <w:spacing w:val="-4"/>
                <w:sz w:val="24"/>
              </w:rPr>
              <w:t>0.05</w:t>
            </w:r>
          </w:p>
          <w:p w14:paraId="1876C2A5" w14:textId="77777777" w:rsidR="00834DEB" w:rsidRDefault="00834DEB">
            <w:pPr>
              <w:pStyle w:val="TableParagraph"/>
              <w:spacing w:before="11"/>
              <w:rPr>
                <w:sz w:val="21"/>
              </w:rPr>
            </w:pPr>
          </w:p>
          <w:p w14:paraId="1F15E95E" w14:textId="77777777" w:rsidR="00834DEB" w:rsidRDefault="0006275D">
            <w:pPr>
              <w:pStyle w:val="TableParagraph"/>
              <w:ind w:left="394"/>
              <w:rPr>
                <w:sz w:val="24"/>
              </w:rPr>
            </w:pPr>
            <w:r>
              <w:rPr>
                <w:spacing w:val="-4"/>
                <w:sz w:val="24"/>
              </w:rPr>
              <w:t>0.10</w:t>
            </w:r>
          </w:p>
          <w:p w14:paraId="26A6822F" w14:textId="77777777" w:rsidR="00834DEB" w:rsidRDefault="00834DEB">
            <w:pPr>
              <w:pStyle w:val="TableParagraph"/>
              <w:spacing w:before="10"/>
              <w:rPr>
                <w:sz w:val="21"/>
              </w:rPr>
            </w:pPr>
          </w:p>
          <w:p w14:paraId="5CDD000B" w14:textId="77777777" w:rsidR="00834DEB" w:rsidRDefault="0006275D">
            <w:pPr>
              <w:pStyle w:val="TableParagraph"/>
              <w:ind w:left="394"/>
              <w:rPr>
                <w:sz w:val="24"/>
              </w:rPr>
            </w:pPr>
            <w:r>
              <w:rPr>
                <w:spacing w:val="-4"/>
                <w:sz w:val="24"/>
              </w:rPr>
              <w:t>0.15</w:t>
            </w:r>
          </w:p>
          <w:p w14:paraId="25577DF7" w14:textId="77777777" w:rsidR="00834DEB" w:rsidRDefault="00834DEB">
            <w:pPr>
              <w:pStyle w:val="TableParagraph"/>
              <w:spacing w:before="11"/>
              <w:rPr>
                <w:sz w:val="21"/>
              </w:rPr>
            </w:pPr>
          </w:p>
          <w:p w14:paraId="288829A6" w14:textId="77777777" w:rsidR="00834DEB" w:rsidRDefault="0006275D">
            <w:pPr>
              <w:pStyle w:val="TableParagraph"/>
              <w:ind w:left="394"/>
              <w:rPr>
                <w:sz w:val="24"/>
              </w:rPr>
            </w:pPr>
            <w:r>
              <w:rPr>
                <w:spacing w:val="-4"/>
                <w:sz w:val="24"/>
              </w:rPr>
              <w:t>0.20</w:t>
            </w:r>
          </w:p>
          <w:p w14:paraId="0AB292A2" w14:textId="77777777" w:rsidR="00834DEB" w:rsidRDefault="00834DEB">
            <w:pPr>
              <w:pStyle w:val="TableParagraph"/>
              <w:spacing w:before="10"/>
              <w:rPr>
                <w:sz w:val="21"/>
              </w:rPr>
            </w:pPr>
          </w:p>
          <w:p w14:paraId="7FB015B5" w14:textId="77777777" w:rsidR="00834DEB" w:rsidRDefault="0006275D">
            <w:pPr>
              <w:pStyle w:val="TableParagraph"/>
              <w:ind w:left="394"/>
              <w:rPr>
                <w:sz w:val="24"/>
              </w:rPr>
            </w:pPr>
            <w:r>
              <w:rPr>
                <w:spacing w:val="-4"/>
                <w:sz w:val="24"/>
              </w:rPr>
              <w:t>0.25</w:t>
            </w:r>
          </w:p>
          <w:p w14:paraId="213DBE30" w14:textId="77777777" w:rsidR="00834DEB" w:rsidRDefault="00834DEB">
            <w:pPr>
              <w:pStyle w:val="TableParagraph"/>
              <w:spacing w:before="11"/>
              <w:rPr>
                <w:sz w:val="21"/>
              </w:rPr>
            </w:pPr>
          </w:p>
          <w:p w14:paraId="58B5ED9C" w14:textId="77777777" w:rsidR="00834DEB" w:rsidRDefault="0006275D">
            <w:pPr>
              <w:pStyle w:val="TableParagraph"/>
              <w:ind w:left="394"/>
              <w:rPr>
                <w:sz w:val="24"/>
              </w:rPr>
            </w:pPr>
            <w:r>
              <w:rPr>
                <w:spacing w:val="-4"/>
                <w:sz w:val="24"/>
              </w:rPr>
              <w:t>0.30</w:t>
            </w:r>
          </w:p>
          <w:p w14:paraId="56696006" w14:textId="77777777" w:rsidR="00834DEB" w:rsidRDefault="00834DEB">
            <w:pPr>
              <w:pStyle w:val="TableParagraph"/>
              <w:spacing w:before="10"/>
              <w:rPr>
                <w:sz w:val="21"/>
              </w:rPr>
            </w:pPr>
          </w:p>
          <w:p w14:paraId="2395A4AB" w14:textId="77777777" w:rsidR="00834DEB" w:rsidRDefault="0006275D">
            <w:pPr>
              <w:pStyle w:val="TableParagraph"/>
              <w:spacing w:before="1"/>
              <w:ind w:left="394"/>
              <w:rPr>
                <w:sz w:val="24"/>
              </w:rPr>
            </w:pPr>
            <w:r>
              <w:rPr>
                <w:spacing w:val="-4"/>
                <w:sz w:val="24"/>
              </w:rPr>
              <w:t>0.35</w:t>
            </w:r>
          </w:p>
          <w:p w14:paraId="3EDAE978" w14:textId="77777777" w:rsidR="00834DEB" w:rsidRDefault="00834DEB">
            <w:pPr>
              <w:pStyle w:val="TableParagraph"/>
              <w:spacing w:before="10"/>
              <w:rPr>
                <w:sz w:val="21"/>
              </w:rPr>
            </w:pPr>
          </w:p>
          <w:p w14:paraId="6F3B8705" w14:textId="77777777" w:rsidR="00834DEB" w:rsidRDefault="0006275D">
            <w:pPr>
              <w:pStyle w:val="TableParagraph"/>
              <w:ind w:left="394"/>
              <w:rPr>
                <w:sz w:val="24"/>
              </w:rPr>
            </w:pPr>
            <w:r>
              <w:rPr>
                <w:spacing w:val="-4"/>
                <w:sz w:val="24"/>
              </w:rPr>
              <w:t>0.40</w:t>
            </w:r>
          </w:p>
          <w:p w14:paraId="59B7B045" w14:textId="77777777" w:rsidR="00834DEB" w:rsidRDefault="00834DEB">
            <w:pPr>
              <w:pStyle w:val="TableParagraph"/>
              <w:spacing w:before="10"/>
              <w:rPr>
                <w:sz w:val="21"/>
              </w:rPr>
            </w:pPr>
          </w:p>
          <w:p w14:paraId="76F21ECE" w14:textId="77777777" w:rsidR="00834DEB" w:rsidRDefault="0006275D">
            <w:pPr>
              <w:pStyle w:val="TableParagraph"/>
              <w:spacing w:before="1"/>
              <w:ind w:left="394"/>
              <w:rPr>
                <w:sz w:val="24"/>
              </w:rPr>
            </w:pPr>
            <w:r>
              <w:rPr>
                <w:spacing w:val="-4"/>
                <w:sz w:val="24"/>
              </w:rPr>
              <w:t>0.45</w:t>
            </w:r>
          </w:p>
          <w:p w14:paraId="4194B993" w14:textId="77777777" w:rsidR="00834DEB" w:rsidRDefault="00834DEB">
            <w:pPr>
              <w:pStyle w:val="TableParagraph"/>
              <w:spacing w:before="10"/>
              <w:rPr>
                <w:sz w:val="21"/>
              </w:rPr>
            </w:pPr>
          </w:p>
          <w:p w14:paraId="01A0163F" w14:textId="77777777" w:rsidR="00834DEB" w:rsidRDefault="0006275D">
            <w:pPr>
              <w:pStyle w:val="TableParagraph"/>
              <w:ind w:left="394"/>
              <w:rPr>
                <w:sz w:val="24"/>
              </w:rPr>
            </w:pPr>
            <w:r>
              <w:rPr>
                <w:spacing w:val="-4"/>
                <w:sz w:val="24"/>
              </w:rPr>
              <w:t>0.50</w:t>
            </w:r>
          </w:p>
          <w:p w14:paraId="75821A31" w14:textId="77777777" w:rsidR="00834DEB" w:rsidRDefault="00834DEB">
            <w:pPr>
              <w:pStyle w:val="TableParagraph"/>
              <w:spacing w:before="10"/>
              <w:rPr>
                <w:sz w:val="21"/>
              </w:rPr>
            </w:pPr>
          </w:p>
          <w:p w14:paraId="1B33C98F" w14:textId="77777777" w:rsidR="00834DEB" w:rsidRDefault="0006275D">
            <w:pPr>
              <w:pStyle w:val="TableParagraph"/>
              <w:spacing w:before="1"/>
              <w:ind w:left="394"/>
              <w:rPr>
                <w:sz w:val="24"/>
              </w:rPr>
            </w:pPr>
            <w:r>
              <w:rPr>
                <w:spacing w:val="-4"/>
                <w:sz w:val="24"/>
              </w:rPr>
              <w:t>0.55</w:t>
            </w:r>
          </w:p>
          <w:p w14:paraId="2CC8266D" w14:textId="77777777" w:rsidR="00834DEB" w:rsidRDefault="00834DEB">
            <w:pPr>
              <w:pStyle w:val="TableParagraph"/>
              <w:spacing w:before="10"/>
              <w:rPr>
                <w:sz w:val="21"/>
              </w:rPr>
            </w:pPr>
          </w:p>
          <w:p w14:paraId="1576F546" w14:textId="77777777" w:rsidR="00834DEB" w:rsidRDefault="0006275D">
            <w:pPr>
              <w:pStyle w:val="TableParagraph"/>
              <w:ind w:left="394"/>
              <w:rPr>
                <w:sz w:val="24"/>
              </w:rPr>
            </w:pPr>
            <w:r>
              <w:rPr>
                <w:spacing w:val="-4"/>
                <w:sz w:val="24"/>
              </w:rPr>
              <w:t>0.60</w:t>
            </w:r>
          </w:p>
          <w:p w14:paraId="0FAC3176" w14:textId="77777777" w:rsidR="00834DEB" w:rsidRDefault="00834DEB">
            <w:pPr>
              <w:pStyle w:val="TableParagraph"/>
              <w:spacing w:before="11"/>
              <w:rPr>
                <w:sz w:val="21"/>
              </w:rPr>
            </w:pPr>
          </w:p>
          <w:p w14:paraId="5BF223BA" w14:textId="77777777" w:rsidR="00834DEB" w:rsidRDefault="0006275D">
            <w:pPr>
              <w:pStyle w:val="TableParagraph"/>
              <w:ind w:left="394"/>
              <w:rPr>
                <w:sz w:val="24"/>
              </w:rPr>
            </w:pPr>
            <w:r>
              <w:rPr>
                <w:spacing w:val="-4"/>
                <w:sz w:val="24"/>
              </w:rPr>
              <w:t>0.65</w:t>
            </w:r>
          </w:p>
          <w:p w14:paraId="735188AF" w14:textId="77777777" w:rsidR="00834DEB" w:rsidRDefault="00834DEB">
            <w:pPr>
              <w:pStyle w:val="TableParagraph"/>
              <w:spacing w:before="10"/>
              <w:rPr>
                <w:sz w:val="21"/>
              </w:rPr>
            </w:pPr>
          </w:p>
          <w:p w14:paraId="19F593EB" w14:textId="77777777" w:rsidR="00834DEB" w:rsidRDefault="0006275D">
            <w:pPr>
              <w:pStyle w:val="TableParagraph"/>
              <w:ind w:left="394"/>
              <w:rPr>
                <w:sz w:val="24"/>
              </w:rPr>
            </w:pPr>
            <w:r>
              <w:rPr>
                <w:spacing w:val="-4"/>
                <w:sz w:val="24"/>
              </w:rPr>
              <w:t>0.70</w:t>
            </w:r>
          </w:p>
          <w:p w14:paraId="7D385909" w14:textId="77777777" w:rsidR="00834DEB" w:rsidRDefault="00834DEB">
            <w:pPr>
              <w:pStyle w:val="TableParagraph"/>
              <w:spacing w:before="11"/>
              <w:rPr>
                <w:sz w:val="21"/>
              </w:rPr>
            </w:pPr>
          </w:p>
          <w:p w14:paraId="75BCB716" w14:textId="77777777" w:rsidR="00834DEB" w:rsidRDefault="0006275D">
            <w:pPr>
              <w:pStyle w:val="TableParagraph"/>
              <w:ind w:left="394"/>
              <w:rPr>
                <w:sz w:val="24"/>
              </w:rPr>
            </w:pPr>
            <w:r>
              <w:rPr>
                <w:spacing w:val="-4"/>
                <w:sz w:val="24"/>
              </w:rPr>
              <w:t>0.75</w:t>
            </w:r>
          </w:p>
          <w:p w14:paraId="63C8BAE8" w14:textId="77777777" w:rsidR="00834DEB" w:rsidRDefault="00834DEB">
            <w:pPr>
              <w:pStyle w:val="TableParagraph"/>
              <w:spacing w:before="10"/>
              <w:rPr>
                <w:sz w:val="21"/>
              </w:rPr>
            </w:pPr>
          </w:p>
          <w:p w14:paraId="26B7301F" w14:textId="77777777" w:rsidR="00834DEB" w:rsidRDefault="0006275D">
            <w:pPr>
              <w:pStyle w:val="TableParagraph"/>
              <w:ind w:left="394"/>
              <w:rPr>
                <w:sz w:val="24"/>
              </w:rPr>
            </w:pPr>
            <w:r>
              <w:rPr>
                <w:spacing w:val="-4"/>
                <w:sz w:val="24"/>
              </w:rPr>
              <w:t>0.80</w:t>
            </w:r>
          </w:p>
          <w:p w14:paraId="5CBDE6EF" w14:textId="77777777" w:rsidR="00834DEB" w:rsidRDefault="00834DEB">
            <w:pPr>
              <w:pStyle w:val="TableParagraph"/>
              <w:spacing w:before="11"/>
              <w:rPr>
                <w:sz w:val="21"/>
              </w:rPr>
            </w:pPr>
          </w:p>
          <w:p w14:paraId="7C513836" w14:textId="77777777" w:rsidR="00834DEB" w:rsidRDefault="0006275D">
            <w:pPr>
              <w:pStyle w:val="TableParagraph"/>
              <w:ind w:left="394"/>
              <w:rPr>
                <w:sz w:val="24"/>
              </w:rPr>
            </w:pPr>
            <w:r>
              <w:rPr>
                <w:spacing w:val="-4"/>
                <w:sz w:val="24"/>
              </w:rPr>
              <w:t>0.85</w:t>
            </w:r>
          </w:p>
          <w:p w14:paraId="52E66434" w14:textId="77777777" w:rsidR="00834DEB" w:rsidRDefault="00834DEB">
            <w:pPr>
              <w:pStyle w:val="TableParagraph"/>
              <w:spacing w:before="10"/>
              <w:rPr>
                <w:sz w:val="21"/>
              </w:rPr>
            </w:pPr>
          </w:p>
          <w:p w14:paraId="6B9F1101" w14:textId="77777777" w:rsidR="00834DEB" w:rsidRDefault="0006275D">
            <w:pPr>
              <w:pStyle w:val="TableParagraph"/>
              <w:ind w:left="394"/>
              <w:rPr>
                <w:sz w:val="24"/>
              </w:rPr>
            </w:pPr>
            <w:r>
              <w:rPr>
                <w:spacing w:val="-4"/>
                <w:sz w:val="24"/>
              </w:rPr>
              <w:t>0.90</w:t>
            </w:r>
          </w:p>
          <w:p w14:paraId="505C45B4" w14:textId="77777777" w:rsidR="00834DEB" w:rsidRDefault="00834DEB">
            <w:pPr>
              <w:pStyle w:val="TableParagraph"/>
              <w:spacing w:before="11"/>
              <w:rPr>
                <w:sz w:val="21"/>
              </w:rPr>
            </w:pPr>
          </w:p>
          <w:p w14:paraId="7EEAEB6B" w14:textId="77777777" w:rsidR="00834DEB" w:rsidRDefault="0006275D">
            <w:pPr>
              <w:pStyle w:val="TableParagraph"/>
              <w:ind w:left="394"/>
              <w:rPr>
                <w:sz w:val="24"/>
              </w:rPr>
            </w:pPr>
            <w:r>
              <w:rPr>
                <w:spacing w:val="-4"/>
                <w:sz w:val="24"/>
              </w:rPr>
              <w:t>0.95</w:t>
            </w:r>
          </w:p>
          <w:p w14:paraId="155670B1" w14:textId="77777777" w:rsidR="00834DEB" w:rsidRDefault="00834DEB">
            <w:pPr>
              <w:pStyle w:val="TableParagraph"/>
              <w:spacing w:before="10"/>
              <w:rPr>
                <w:sz w:val="21"/>
              </w:rPr>
            </w:pPr>
          </w:p>
          <w:p w14:paraId="302E03DA" w14:textId="77777777" w:rsidR="00834DEB" w:rsidRDefault="0006275D">
            <w:pPr>
              <w:pStyle w:val="TableParagraph"/>
              <w:spacing w:before="1"/>
              <w:ind w:left="394"/>
              <w:rPr>
                <w:sz w:val="24"/>
              </w:rPr>
            </w:pPr>
            <w:r>
              <w:rPr>
                <w:spacing w:val="-4"/>
                <w:sz w:val="24"/>
              </w:rPr>
              <w:t>1.00</w:t>
            </w:r>
          </w:p>
        </w:tc>
        <w:tc>
          <w:tcPr>
            <w:tcW w:w="1185" w:type="dxa"/>
            <w:tcBorders>
              <w:left w:val="nil"/>
            </w:tcBorders>
          </w:tcPr>
          <w:p w14:paraId="70569BF5" w14:textId="77777777" w:rsidR="00834DEB" w:rsidRDefault="0006275D">
            <w:pPr>
              <w:pStyle w:val="TableParagraph"/>
              <w:spacing w:line="264" w:lineRule="exact"/>
              <w:ind w:left="349"/>
              <w:rPr>
                <w:sz w:val="24"/>
              </w:rPr>
            </w:pPr>
            <w:r>
              <w:rPr>
                <w:spacing w:val="-2"/>
                <w:sz w:val="24"/>
              </w:rPr>
              <w:t>0.000</w:t>
            </w:r>
          </w:p>
          <w:p w14:paraId="45A9F712" w14:textId="77777777" w:rsidR="00834DEB" w:rsidRDefault="00834DEB">
            <w:pPr>
              <w:pStyle w:val="TableParagraph"/>
              <w:spacing w:before="10"/>
              <w:rPr>
                <w:sz w:val="21"/>
              </w:rPr>
            </w:pPr>
          </w:p>
          <w:p w14:paraId="24784B20" w14:textId="77777777" w:rsidR="00834DEB" w:rsidRDefault="0006275D">
            <w:pPr>
              <w:pStyle w:val="TableParagraph"/>
              <w:ind w:left="349"/>
              <w:rPr>
                <w:sz w:val="24"/>
              </w:rPr>
            </w:pPr>
            <w:r>
              <w:rPr>
                <w:spacing w:val="-2"/>
                <w:sz w:val="24"/>
              </w:rPr>
              <w:t>0.009</w:t>
            </w:r>
          </w:p>
          <w:p w14:paraId="35E6DF72" w14:textId="77777777" w:rsidR="00834DEB" w:rsidRDefault="00834DEB">
            <w:pPr>
              <w:pStyle w:val="TableParagraph"/>
              <w:spacing w:before="11"/>
              <w:rPr>
                <w:sz w:val="21"/>
              </w:rPr>
            </w:pPr>
          </w:p>
          <w:p w14:paraId="7516E390" w14:textId="77777777" w:rsidR="00834DEB" w:rsidRDefault="0006275D">
            <w:pPr>
              <w:pStyle w:val="TableParagraph"/>
              <w:ind w:left="349"/>
              <w:rPr>
                <w:sz w:val="24"/>
              </w:rPr>
            </w:pPr>
            <w:r>
              <w:rPr>
                <w:spacing w:val="-2"/>
                <w:sz w:val="24"/>
              </w:rPr>
              <w:t>0.032</w:t>
            </w:r>
          </w:p>
          <w:p w14:paraId="0A2512A3" w14:textId="77777777" w:rsidR="00834DEB" w:rsidRDefault="00834DEB">
            <w:pPr>
              <w:pStyle w:val="TableParagraph"/>
              <w:spacing w:before="10"/>
              <w:rPr>
                <w:sz w:val="21"/>
              </w:rPr>
            </w:pPr>
          </w:p>
          <w:p w14:paraId="4B48AC7D" w14:textId="77777777" w:rsidR="00834DEB" w:rsidRDefault="0006275D">
            <w:pPr>
              <w:pStyle w:val="TableParagraph"/>
              <w:ind w:left="349"/>
              <w:rPr>
                <w:sz w:val="24"/>
              </w:rPr>
            </w:pPr>
            <w:r>
              <w:rPr>
                <w:spacing w:val="-2"/>
                <w:sz w:val="24"/>
              </w:rPr>
              <w:t>0.063</w:t>
            </w:r>
          </w:p>
          <w:p w14:paraId="3E0E16DF" w14:textId="77777777" w:rsidR="00834DEB" w:rsidRDefault="00834DEB">
            <w:pPr>
              <w:pStyle w:val="TableParagraph"/>
              <w:spacing w:before="11"/>
              <w:rPr>
                <w:sz w:val="21"/>
              </w:rPr>
            </w:pPr>
          </w:p>
          <w:p w14:paraId="3D902C39" w14:textId="77777777" w:rsidR="00834DEB" w:rsidRDefault="0006275D">
            <w:pPr>
              <w:pStyle w:val="TableParagraph"/>
              <w:ind w:left="349"/>
              <w:rPr>
                <w:sz w:val="24"/>
              </w:rPr>
            </w:pPr>
            <w:r>
              <w:rPr>
                <w:spacing w:val="-2"/>
                <w:sz w:val="24"/>
              </w:rPr>
              <w:t>0.097</w:t>
            </w:r>
          </w:p>
          <w:p w14:paraId="5EFD5DEC" w14:textId="77777777" w:rsidR="00834DEB" w:rsidRDefault="00834DEB">
            <w:pPr>
              <w:pStyle w:val="TableParagraph"/>
              <w:spacing w:before="10"/>
              <w:rPr>
                <w:sz w:val="21"/>
              </w:rPr>
            </w:pPr>
          </w:p>
          <w:p w14:paraId="3909110F" w14:textId="77777777" w:rsidR="00834DEB" w:rsidRDefault="0006275D">
            <w:pPr>
              <w:pStyle w:val="TableParagraph"/>
              <w:ind w:left="349"/>
              <w:rPr>
                <w:sz w:val="24"/>
              </w:rPr>
            </w:pPr>
            <w:r>
              <w:rPr>
                <w:spacing w:val="-2"/>
                <w:sz w:val="24"/>
              </w:rPr>
              <w:t>0.133</w:t>
            </w:r>
          </w:p>
          <w:p w14:paraId="2BE03CA0" w14:textId="77777777" w:rsidR="00834DEB" w:rsidRDefault="00834DEB">
            <w:pPr>
              <w:pStyle w:val="TableParagraph"/>
              <w:spacing w:before="11"/>
              <w:rPr>
                <w:sz w:val="21"/>
              </w:rPr>
            </w:pPr>
          </w:p>
          <w:p w14:paraId="5482873D" w14:textId="77777777" w:rsidR="00834DEB" w:rsidRDefault="0006275D">
            <w:pPr>
              <w:pStyle w:val="TableParagraph"/>
              <w:ind w:left="349"/>
              <w:rPr>
                <w:sz w:val="24"/>
              </w:rPr>
            </w:pPr>
            <w:r>
              <w:rPr>
                <w:spacing w:val="-2"/>
                <w:sz w:val="24"/>
              </w:rPr>
              <w:t>0.171</w:t>
            </w:r>
          </w:p>
          <w:p w14:paraId="2E8B0315" w14:textId="77777777" w:rsidR="00834DEB" w:rsidRDefault="00834DEB">
            <w:pPr>
              <w:pStyle w:val="TableParagraph"/>
              <w:spacing w:before="10"/>
              <w:rPr>
                <w:sz w:val="21"/>
              </w:rPr>
            </w:pPr>
          </w:p>
          <w:p w14:paraId="260200E4" w14:textId="77777777" w:rsidR="00834DEB" w:rsidRDefault="0006275D">
            <w:pPr>
              <w:pStyle w:val="TableParagraph"/>
              <w:spacing w:before="1"/>
              <w:ind w:left="354"/>
              <w:rPr>
                <w:sz w:val="24"/>
              </w:rPr>
            </w:pPr>
            <w:r>
              <w:rPr>
                <w:spacing w:val="-2"/>
                <w:sz w:val="24"/>
              </w:rPr>
              <w:t>0.211</w:t>
            </w:r>
          </w:p>
          <w:p w14:paraId="35E8F083" w14:textId="77777777" w:rsidR="00834DEB" w:rsidRDefault="00834DEB">
            <w:pPr>
              <w:pStyle w:val="TableParagraph"/>
              <w:spacing w:before="10"/>
              <w:rPr>
                <w:sz w:val="21"/>
              </w:rPr>
            </w:pPr>
          </w:p>
          <w:p w14:paraId="445FA895" w14:textId="77777777" w:rsidR="00834DEB" w:rsidRDefault="0006275D">
            <w:pPr>
              <w:pStyle w:val="TableParagraph"/>
              <w:ind w:left="349"/>
              <w:rPr>
                <w:sz w:val="24"/>
              </w:rPr>
            </w:pPr>
            <w:r>
              <w:rPr>
                <w:spacing w:val="-2"/>
                <w:sz w:val="24"/>
              </w:rPr>
              <w:t>0.253</w:t>
            </w:r>
          </w:p>
          <w:p w14:paraId="24D3318D" w14:textId="77777777" w:rsidR="00834DEB" w:rsidRDefault="00834DEB">
            <w:pPr>
              <w:pStyle w:val="TableParagraph"/>
              <w:spacing w:before="10"/>
              <w:rPr>
                <w:sz w:val="21"/>
              </w:rPr>
            </w:pPr>
          </w:p>
          <w:p w14:paraId="5520A465" w14:textId="77777777" w:rsidR="00834DEB" w:rsidRDefault="0006275D">
            <w:pPr>
              <w:pStyle w:val="TableParagraph"/>
              <w:spacing w:before="1"/>
              <w:ind w:left="349"/>
              <w:rPr>
                <w:sz w:val="24"/>
              </w:rPr>
            </w:pPr>
            <w:r>
              <w:rPr>
                <w:spacing w:val="-2"/>
                <w:sz w:val="24"/>
              </w:rPr>
              <w:t>0.297</w:t>
            </w:r>
          </w:p>
          <w:p w14:paraId="604F9D0B" w14:textId="77777777" w:rsidR="00834DEB" w:rsidRDefault="00834DEB">
            <w:pPr>
              <w:pStyle w:val="TableParagraph"/>
              <w:spacing w:before="10"/>
              <w:rPr>
                <w:sz w:val="21"/>
              </w:rPr>
            </w:pPr>
          </w:p>
          <w:p w14:paraId="69488D7A" w14:textId="77777777" w:rsidR="00834DEB" w:rsidRDefault="0006275D">
            <w:pPr>
              <w:pStyle w:val="TableParagraph"/>
              <w:ind w:left="349"/>
              <w:rPr>
                <w:sz w:val="24"/>
              </w:rPr>
            </w:pPr>
            <w:r>
              <w:rPr>
                <w:spacing w:val="-2"/>
                <w:sz w:val="24"/>
              </w:rPr>
              <w:t>0.344</w:t>
            </w:r>
          </w:p>
          <w:p w14:paraId="1F688366" w14:textId="77777777" w:rsidR="00834DEB" w:rsidRDefault="00834DEB">
            <w:pPr>
              <w:pStyle w:val="TableParagraph"/>
              <w:spacing w:before="10"/>
              <w:rPr>
                <w:sz w:val="21"/>
              </w:rPr>
            </w:pPr>
          </w:p>
          <w:p w14:paraId="0785A01F" w14:textId="77777777" w:rsidR="00834DEB" w:rsidRDefault="0006275D">
            <w:pPr>
              <w:pStyle w:val="TableParagraph"/>
              <w:spacing w:before="1"/>
              <w:ind w:left="349"/>
              <w:rPr>
                <w:sz w:val="24"/>
              </w:rPr>
            </w:pPr>
            <w:r>
              <w:rPr>
                <w:spacing w:val="-2"/>
                <w:sz w:val="24"/>
              </w:rPr>
              <w:t>0.394</w:t>
            </w:r>
          </w:p>
          <w:p w14:paraId="2C5C845A" w14:textId="77777777" w:rsidR="00834DEB" w:rsidRDefault="00834DEB">
            <w:pPr>
              <w:pStyle w:val="TableParagraph"/>
              <w:spacing w:before="10"/>
              <w:rPr>
                <w:sz w:val="21"/>
              </w:rPr>
            </w:pPr>
          </w:p>
          <w:p w14:paraId="744E4849" w14:textId="77777777" w:rsidR="00834DEB" w:rsidRDefault="0006275D">
            <w:pPr>
              <w:pStyle w:val="TableParagraph"/>
              <w:ind w:left="349"/>
              <w:rPr>
                <w:sz w:val="24"/>
              </w:rPr>
            </w:pPr>
            <w:r>
              <w:rPr>
                <w:spacing w:val="-2"/>
                <w:sz w:val="24"/>
              </w:rPr>
              <w:t>0.444</w:t>
            </w:r>
          </w:p>
          <w:p w14:paraId="7A37FF51" w14:textId="77777777" w:rsidR="00834DEB" w:rsidRDefault="00834DEB">
            <w:pPr>
              <w:pStyle w:val="TableParagraph"/>
              <w:spacing w:before="11"/>
              <w:rPr>
                <w:sz w:val="21"/>
              </w:rPr>
            </w:pPr>
          </w:p>
          <w:p w14:paraId="514ACEB8" w14:textId="77777777" w:rsidR="00834DEB" w:rsidRDefault="0006275D">
            <w:pPr>
              <w:pStyle w:val="TableParagraph"/>
              <w:ind w:left="349"/>
              <w:rPr>
                <w:sz w:val="24"/>
              </w:rPr>
            </w:pPr>
            <w:r>
              <w:rPr>
                <w:spacing w:val="-2"/>
                <w:sz w:val="24"/>
              </w:rPr>
              <w:t>0.494</w:t>
            </w:r>
          </w:p>
          <w:p w14:paraId="3DE95245" w14:textId="77777777" w:rsidR="00834DEB" w:rsidRDefault="00834DEB">
            <w:pPr>
              <w:pStyle w:val="TableParagraph"/>
              <w:spacing w:before="10"/>
              <w:rPr>
                <w:sz w:val="21"/>
              </w:rPr>
            </w:pPr>
          </w:p>
          <w:p w14:paraId="3B05EA59" w14:textId="77777777" w:rsidR="00834DEB" w:rsidRDefault="0006275D">
            <w:pPr>
              <w:pStyle w:val="TableParagraph"/>
              <w:ind w:left="349"/>
              <w:rPr>
                <w:sz w:val="24"/>
              </w:rPr>
            </w:pPr>
            <w:r>
              <w:rPr>
                <w:spacing w:val="-2"/>
                <w:sz w:val="24"/>
              </w:rPr>
              <w:t>0.544</w:t>
            </w:r>
          </w:p>
          <w:p w14:paraId="6CFC2488" w14:textId="77777777" w:rsidR="00834DEB" w:rsidRDefault="00834DEB">
            <w:pPr>
              <w:pStyle w:val="TableParagraph"/>
              <w:spacing w:before="11"/>
              <w:rPr>
                <w:sz w:val="21"/>
              </w:rPr>
            </w:pPr>
          </w:p>
          <w:p w14:paraId="20126B32" w14:textId="77777777" w:rsidR="00834DEB" w:rsidRDefault="0006275D">
            <w:pPr>
              <w:pStyle w:val="TableParagraph"/>
              <w:ind w:left="349"/>
              <w:rPr>
                <w:sz w:val="24"/>
              </w:rPr>
            </w:pPr>
            <w:r>
              <w:rPr>
                <w:spacing w:val="-2"/>
                <w:sz w:val="24"/>
              </w:rPr>
              <w:t>0.594</w:t>
            </w:r>
          </w:p>
          <w:p w14:paraId="7DA72551" w14:textId="77777777" w:rsidR="00834DEB" w:rsidRDefault="00834DEB">
            <w:pPr>
              <w:pStyle w:val="TableParagraph"/>
              <w:spacing w:before="10"/>
              <w:rPr>
                <w:sz w:val="21"/>
              </w:rPr>
            </w:pPr>
          </w:p>
          <w:p w14:paraId="104F918F" w14:textId="77777777" w:rsidR="00834DEB" w:rsidRDefault="0006275D">
            <w:pPr>
              <w:pStyle w:val="TableParagraph"/>
              <w:ind w:left="349"/>
              <w:rPr>
                <w:sz w:val="24"/>
              </w:rPr>
            </w:pPr>
            <w:r>
              <w:rPr>
                <w:spacing w:val="-2"/>
                <w:sz w:val="24"/>
              </w:rPr>
              <w:t>0.644</w:t>
            </w:r>
          </w:p>
          <w:p w14:paraId="578FDB9C" w14:textId="77777777" w:rsidR="00834DEB" w:rsidRDefault="00834DEB">
            <w:pPr>
              <w:pStyle w:val="TableParagraph"/>
              <w:spacing w:before="11"/>
              <w:rPr>
                <w:sz w:val="21"/>
              </w:rPr>
            </w:pPr>
          </w:p>
          <w:p w14:paraId="44E8E682" w14:textId="77777777" w:rsidR="00834DEB" w:rsidRDefault="0006275D">
            <w:pPr>
              <w:pStyle w:val="TableParagraph"/>
              <w:ind w:left="349"/>
              <w:rPr>
                <w:sz w:val="24"/>
              </w:rPr>
            </w:pPr>
            <w:r>
              <w:rPr>
                <w:spacing w:val="-2"/>
                <w:sz w:val="24"/>
              </w:rPr>
              <w:t>0.694</w:t>
            </w:r>
          </w:p>
          <w:p w14:paraId="35DFE637" w14:textId="77777777" w:rsidR="00834DEB" w:rsidRDefault="00834DEB">
            <w:pPr>
              <w:pStyle w:val="TableParagraph"/>
              <w:spacing w:before="10"/>
              <w:rPr>
                <w:sz w:val="21"/>
              </w:rPr>
            </w:pPr>
          </w:p>
          <w:p w14:paraId="698F8F6A" w14:textId="77777777" w:rsidR="00834DEB" w:rsidRDefault="0006275D">
            <w:pPr>
              <w:pStyle w:val="TableParagraph"/>
              <w:ind w:left="349"/>
              <w:rPr>
                <w:sz w:val="24"/>
              </w:rPr>
            </w:pPr>
            <w:r>
              <w:rPr>
                <w:spacing w:val="-2"/>
                <w:sz w:val="24"/>
              </w:rPr>
              <w:t>0.744</w:t>
            </w:r>
          </w:p>
          <w:p w14:paraId="437DC1A1" w14:textId="77777777" w:rsidR="00834DEB" w:rsidRDefault="00834DEB">
            <w:pPr>
              <w:pStyle w:val="TableParagraph"/>
              <w:spacing w:before="11"/>
              <w:rPr>
                <w:sz w:val="21"/>
              </w:rPr>
            </w:pPr>
          </w:p>
          <w:p w14:paraId="4A7A1B73" w14:textId="77777777" w:rsidR="00834DEB" w:rsidRDefault="0006275D">
            <w:pPr>
              <w:pStyle w:val="TableParagraph"/>
              <w:ind w:left="349"/>
              <w:rPr>
                <w:sz w:val="24"/>
              </w:rPr>
            </w:pPr>
            <w:r>
              <w:rPr>
                <w:spacing w:val="-2"/>
                <w:sz w:val="24"/>
              </w:rPr>
              <w:t>0.794</w:t>
            </w:r>
          </w:p>
          <w:p w14:paraId="497BDC13" w14:textId="77777777" w:rsidR="00834DEB" w:rsidRDefault="00834DEB">
            <w:pPr>
              <w:pStyle w:val="TableParagraph"/>
              <w:spacing w:before="10"/>
              <w:rPr>
                <w:sz w:val="21"/>
              </w:rPr>
            </w:pPr>
          </w:p>
          <w:p w14:paraId="2FB6A1D1" w14:textId="77777777" w:rsidR="00834DEB" w:rsidRDefault="0006275D">
            <w:pPr>
              <w:pStyle w:val="TableParagraph"/>
              <w:spacing w:before="1"/>
              <w:ind w:left="349"/>
              <w:rPr>
                <w:sz w:val="24"/>
              </w:rPr>
            </w:pPr>
            <w:r>
              <w:rPr>
                <w:spacing w:val="-2"/>
                <w:sz w:val="24"/>
              </w:rPr>
              <w:t>0.844</w:t>
            </w:r>
          </w:p>
        </w:tc>
      </w:tr>
    </w:tbl>
    <w:p w14:paraId="6E726B91" w14:textId="77777777" w:rsidR="00834DEB" w:rsidRPr="00F3193C" w:rsidRDefault="0006275D">
      <w:pPr>
        <w:pStyle w:val="Brdtekst"/>
        <w:spacing w:before="104"/>
        <w:rPr>
          <w:lang w:val="da-DK"/>
        </w:rPr>
      </w:pPr>
      <w:r w:rsidRPr="00F3193C">
        <w:rPr>
          <w:lang w:val="da-DK"/>
        </w:rPr>
        <w:t>P</w:t>
      </w:r>
      <w:r w:rsidRPr="00F3193C">
        <w:rPr>
          <w:vertAlign w:val="subscript"/>
          <w:lang w:val="da-DK"/>
        </w:rPr>
        <w:t>Bz</w:t>
      </w:r>
      <w:r w:rsidRPr="00F3193C">
        <w:rPr>
          <w:spacing w:val="1"/>
          <w:lang w:val="da-DK"/>
        </w:rPr>
        <w:t xml:space="preserve"> </w:t>
      </w:r>
      <w:r w:rsidRPr="00F3193C">
        <w:rPr>
          <w:lang w:val="da-DK"/>
        </w:rPr>
        <w:t>skal</w:t>
      </w:r>
      <w:r w:rsidRPr="00F3193C">
        <w:rPr>
          <w:spacing w:val="2"/>
          <w:lang w:val="da-DK"/>
        </w:rPr>
        <w:t xml:space="preserve"> </w:t>
      </w:r>
      <w:r w:rsidRPr="00F3193C">
        <w:rPr>
          <w:lang w:val="da-DK"/>
        </w:rPr>
        <w:t>beregnes som</w:t>
      </w:r>
      <w:r w:rsidRPr="00F3193C">
        <w:rPr>
          <w:spacing w:val="2"/>
          <w:lang w:val="da-DK"/>
        </w:rPr>
        <w:t xml:space="preserve"> </w:t>
      </w:r>
      <w:r w:rsidRPr="00F3193C">
        <w:rPr>
          <w:spacing w:val="-2"/>
          <w:lang w:val="da-DK"/>
        </w:rPr>
        <w:t>følger:</w:t>
      </w:r>
    </w:p>
    <w:p w14:paraId="36959DA0" w14:textId="77777777" w:rsidR="00834DEB" w:rsidRPr="00F3193C" w:rsidRDefault="0006275D">
      <w:pPr>
        <w:pStyle w:val="Brdtekst"/>
        <w:spacing w:before="224" w:line="434" w:lineRule="auto"/>
        <w:ind w:right="6213" w:hanging="1"/>
        <w:rPr>
          <w:lang w:val="da-DK"/>
        </w:rPr>
      </w:pPr>
      <w:r w:rsidRPr="00F3193C">
        <w:rPr>
          <w:lang w:val="da-DK"/>
        </w:rPr>
        <w:t>P</w:t>
      </w:r>
      <w:r w:rsidRPr="00F3193C">
        <w:rPr>
          <w:vertAlign w:val="subscript"/>
          <w:lang w:val="da-DK"/>
        </w:rPr>
        <w:t>Bz</w:t>
      </w:r>
      <w:r w:rsidRPr="00F3193C">
        <w:rPr>
          <w:spacing w:val="-2"/>
          <w:lang w:val="da-DK"/>
        </w:rPr>
        <w:t xml:space="preserve"> </w:t>
      </w:r>
      <w:r w:rsidRPr="00F3193C">
        <w:rPr>
          <w:lang w:val="da-DK"/>
        </w:rPr>
        <w:t>=</w:t>
      </w:r>
      <w:r w:rsidRPr="00F3193C">
        <w:rPr>
          <w:spacing w:val="-2"/>
          <w:lang w:val="da-DK"/>
        </w:rPr>
        <w:t xml:space="preserve"> </w:t>
      </w:r>
      <w:r w:rsidRPr="00F3193C">
        <w:rPr>
          <w:lang w:val="da-DK"/>
        </w:rPr>
        <w:t>(14,5</w:t>
      </w:r>
      <w:r w:rsidRPr="00F3193C">
        <w:rPr>
          <w:spacing w:val="-2"/>
          <w:lang w:val="da-DK"/>
        </w:rPr>
        <w:t xml:space="preserve"> </w:t>
      </w:r>
      <w:r w:rsidRPr="00F3193C">
        <w:rPr>
          <w:lang w:val="da-DK"/>
        </w:rPr>
        <w:t>–</w:t>
      </w:r>
      <w:r w:rsidRPr="00F3193C">
        <w:rPr>
          <w:spacing w:val="-2"/>
          <w:lang w:val="da-DK"/>
        </w:rPr>
        <w:t xml:space="preserve"> </w:t>
      </w:r>
      <w:r w:rsidRPr="00F3193C">
        <w:rPr>
          <w:lang w:val="da-DK"/>
        </w:rPr>
        <w:t>67</w:t>
      </w:r>
      <w:r w:rsidRPr="00F3193C">
        <w:rPr>
          <w:spacing w:val="-2"/>
          <w:lang w:val="da-DK"/>
        </w:rPr>
        <w:t xml:space="preserve"> </w:t>
      </w:r>
      <w:r w:rsidRPr="00F3193C">
        <w:rPr>
          <w:lang w:val="da-DK"/>
        </w:rPr>
        <w:t>z/D</w:t>
      </w:r>
      <w:r w:rsidRPr="00F3193C">
        <w:rPr>
          <w:vertAlign w:val="subscript"/>
          <w:lang w:val="da-DK"/>
        </w:rPr>
        <w:t>s</w:t>
      </w:r>
      <w:r w:rsidRPr="00F3193C">
        <w:rPr>
          <w:lang w:val="da-DK"/>
        </w:rPr>
        <w:t>)</w:t>
      </w:r>
      <w:r w:rsidRPr="00F3193C">
        <w:rPr>
          <w:spacing w:val="-2"/>
          <w:lang w:val="da-DK"/>
        </w:rPr>
        <w:t xml:space="preserve"> </w:t>
      </w:r>
      <w:r w:rsidRPr="00F3193C">
        <w:rPr>
          <w:lang w:val="da-DK"/>
        </w:rPr>
        <w:t>(z/D</w:t>
      </w:r>
      <w:r w:rsidRPr="00F3193C">
        <w:rPr>
          <w:vertAlign w:val="subscript"/>
          <w:lang w:val="da-DK"/>
        </w:rPr>
        <w:t>s</w:t>
      </w:r>
      <w:r w:rsidRPr="00F3193C">
        <w:rPr>
          <w:lang w:val="da-DK"/>
        </w:rPr>
        <w:t>)</w:t>
      </w:r>
      <w:r w:rsidRPr="00F3193C">
        <w:rPr>
          <w:spacing w:val="-2"/>
          <w:lang w:val="da-DK"/>
        </w:rPr>
        <w:t xml:space="preserve"> </w:t>
      </w:r>
      <w:r w:rsidRPr="00F3193C">
        <w:rPr>
          <w:lang w:val="da-DK"/>
        </w:rPr>
        <w:t>for</w:t>
      </w:r>
      <w:r w:rsidRPr="00F3193C">
        <w:rPr>
          <w:spacing w:val="-2"/>
          <w:lang w:val="da-DK"/>
        </w:rPr>
        <w:t xml:space="preserve"> </w:t>
      </w:r>
      <w:r w:rsidRPr="00F3193C">
        <w:rPr>
          <w:lang w:val="da-DK"/>
        </w:rPr>
        <w:t>z/D</w:t>
      </w:r>
      <w:r w:rsidRPr="00F3193C">
        <w:rPr>
          <w:vertAlign w:val="subscript"/>
          <w:lang w:val="da-DK"/>
        </w:rPr>
        <w:t>s</w:t>
      </w:r>
      <w:r w:rsidRPr="00F3193C">
        <w:rPr>
          <w:spacing w:val="-3"/>
          <w:lang w:val="da-DK"/>
        </w:rPr>
        <w:t xml:space="preserve"> </w:t>
      </w:r>
      <w:r w:rsidRPr="00F3193C">
        <w:rPr>
          <w:lang w:val="da-DK"/>
        </w:rPr>
        <w:t>≤</w:t>
      </w:r>
      <w:r w:rsidRPr="00F3193C">
        <w:rPr>
          <w:spacing w:val="-2"/>
          <w:lang w:val="da-DK"/>
        </w:rPr>
        <w:t xml:space="preserve"> </w:t>
      </w:r>
      <w:r w:rsidRPr="00F3193C">
        <w:rPr>
          <w:lang w:val="da-DK"/>
        </w:rPr>
        <w:t>0,1 P</w:t>
      </w:r>
      <w:r w:rsidRPr="00F3193C">
        <w:rPr>
          <w:vertAlign w:val="subscript"/>
          <w:lang w:val="da-DK"/>
        </w:rPr>
        <w:t>Bz</w:t>
      </w:r>
      <w:r w:rsidRPr="00F3193C">
        <w:rPr>
          <w:spacing w:val="-1"/>
          <w:lang w:val="da-DK"/>
        </w:rPr>
        <w:t xml:space="preserve"> </w:t>
      </w:r>
      <w:r w:rsidRPr="00F3193C">
        <w:rPr>
          <w:lang w:val="da-DK"/>
        </w:rPr>
        <w:t>=</w:t>
      </w:r>
      <w:r w:rsidRPr="00F3193C">
        <w:rPr>
          <w:spacing w:val="-1"/>
          <w:lang w:val="da-DK"/>
        </w:rPr>
        <w:t xml:space="preserve"> </w:t>
      </w:r>
      <w:r w:rsidRPr="00F3193C">
        <w:rPr>
          <w:lang w:val="da-DK"/>
        </w:rPr>
        <w:t>0,78</w:t>
      </w:r>
      <w:r w:rsidRPr="00F3193C">
        <w:rPr>
          <w:spacing w:val="-1"/>
          <w:lang w:val="da-DK"/>
        </w:rPr>
        <w:t xml:space="preserve"> </w:t>
      </w:r>
      <w:r w:rsidRPr="00F3193C">
        <w:rPr>
          <w:lang w:val="da-DK"/>
        </w:rPr>
        <w:t>+</w:t>
      </w:r>
      <w:r w:rsidRPr="00F3193C">
        <w:rPr>
          <w:spacing w:val="-1"/>
          <w:lang w:val="da-DK"/>
        </w:rPr>
        <w:t xml:space="preserve"> </w:t>
      </w:r>
      <w:r w:rsidRPr="00F3193C">
        <w:rPr>
          <w:lang w:val="da-DK"/>
        </w:rPr>
        <w:t>1.1</w:t>
      </w:r>
      <w:r w:rsidRPr="00F3193C">
        <w:rPr>
          <w:spacing w:val="-1"/>
          <w:lang w:val="da-DK"/>
        </w:rPr>
        <w:t xml:space="preserve"> </w:t>
      </w:r>
      <w:r w:rsidRPr="00F3193C">
        <w:rPr>
          <w:lang w:val="da-DK"/>
        </w:rPr>
        <w:t>(z/D</w:t>
      </w:r>
      <w:r w:rsidRPr="00F3193C">
        <w:rPr>
          <w:vertAlign w:val="subscript"/>
          <w:lang w:val="da-DK"/>
        </w:rPr>
        <w:t>s</w:t>
      </w:r>
      <w:r w:rsidRPr="00F3193C">
        <w:rPr>
          <w:spacing w:val="-2"/>
          <w:lang w:val="da-DK"/>
        </w:rPr>
        <w:t xml:space="preserve"> </w:t>
      </w:r>
      <w:r w:rsidRPr="00F3193C">
        <w:rPr>
          <w:lang w:val="da-DK"/>
        </w:rPr>
        <w:t>–</w:t>
      </w:r>
      <w:r w:rsidRPr="00F3193C">
        <w:rPr>
          <w:spacing w:val="-1"/>
          <w:lang w:val="da-DK"/>
        </w:rPr>
        <w:t xml:space="preserve"> </w:t>
      </w:r>
      <w:r w:rsidRPr="00F3193C">
        <w:rPr>
          <w:lang w:val="da-DK"/>
        </w:rPr>
        <w:t>0,1)</w:t>
      </w:r>
      <w:r w:rsidRPr="00F3193C">
        <w:rPr>
          <w:spacing w:val="-1"/>
          <w:lang w:val="da-DK"/>
        </w:rPr>
        <w:t xml:space="preserve"> </w:t>
      </w:r>
      <w:r w:rsidRPr="00F3193C">
        <w:rPr>
          <w:lang w:val="da-DK"/>
        </w:rPr>
        <w:t>for</w:t>
      </w:r>
      <w:r w:rsidRPr="00F3193C">
        <w:rPr>
          <w:spacing w:val="-1"/>
          <w:lang w:val="da-DK"/>
        </w:rPr>
        <w:t xml:space="preserve"> </w:t>
      </w:r>
      <w:r w:rsidRPr="00F3193C">
        <w:rPr>
          <w:lang w:val="da-DK"/>
        </w:rPr>
        <w:t>z/D</w:t>
      </w:r>
      <w:r w:rsidRPr="00F3193C">
        <w:rPr>
          <w:vertAlign w:val="subscript"/>
          <w:lang w:val="da-DK"/>
        </w:rPr>
        <w:t>s</w:t>
      </w:r>
      <w:r w:rsidRPr="00F3193C">
        <w:rPr>
          <w:spacing w:val="-2"/>
          <w:lang w:val="da-DK"/>
        </w:rPr>
        <w:t xml:space="preserve"> </w:t>
      </w:r>
      <w:r w:rsidRPr="00F3193C">
        <w:rPr>
          <w:lang w:val="da-DK"/>
        </w:rPr>
        <w:t>&gt;</w:t>
      </w:r>
      <w:r w:rsidRPr="00F3193C">
        <w:rPr>
          <w:spacing w:val="-1"/>
          <w:lang w:val="da-DK"/>
        </w:rPr>
        <w:t xml:space="preserve"> </w:t>
      </w:r>
      <w:r w:rsidRPr="00F3193C">
        <w:rPr>
          <w:lang w:val="da-DK"/>
        </w:rPr>
        <w:t>0,1 P</w:t>
      </w:r>
      <w:r w:rsidRPr="00F3193C">
        <w:rPr>
          <w:vertAlign w:val="subscript"/>
          <w:lang w:val="da-DK"/>
        </w:rPr>
        <w:t>Bz</w:t>
      </w:r>
      <w:r w:rsidRPr="00F3193C">
        <w:rPr>
          <w:lang w:val="da-DK"/>
        </w:rPr>
        <w:t xml:space="preserve"> må ikke være større end 1.</w:t>
      </w:r>
    </w:p>
    <w:p w14:paraId="24CCD805" w14:textId="77777777" w:rsidR="00834DEB" w:rsidRDefault="0006275D">
      <w:pPr>
        <w:pStyle w:val="Listeafsnit"/>
        <w:numPr>
          <w:ilvl w:val="0"/>
          <w:numId w:val="136"/>
        </w:numPr>
        <w:tabs>
          <w:tab w:val="left" w:pos="150"/>
          <w:tab w:val="left" w:pos="510"/>
        </w:tabs>
        <w:spacing w:before="2" w:line="249" w:lineRule="auto"/>
        <w:ind w:right="106" w:hanging="1"/>
        <w:rPr>
          <w:sz w:val="24"/>
        </w:rPr>
      </w:pPr>
      <w:r w:rsidRPr="00F3193C">
        <w:rPr>
          <w:sz w:val="24"/>
          <w:lang w:val="da-DK"/>
        </w:rPr>
        <w:t>Denne regel anvender en forenklet probabilistisk tilgang, hvor bidragene til den gennemsnitlige udstrømning</w:t>
      </w:r>
      <w:r w:rsidRPr="00F3193C">
        <w:rPr>
          <w:spacing w:val="18"/>
          <w:sz w:val="24"/>
          <w:lang w:val="da-DK"/>
        </w:rPr>
        <w:t xml:space="preserve"> </w:t>
      </w:r>
      <w:r w:rsidRPr="00F3193C">
        <w:rPr>
          <w:sz w:val="24"/>
          <w:lang w:val="da-DK"/>
        </w:rPr>
        <w:t>af</w:t>
      </w:r>
      <w:r w:rsidRPr="00F3193C">
        <w:rPr>
          <w:spacing w:val="18"/>
          <w:sz w:val="24"/>
          <w:lang w:val="da-DK"/>
        </w:rPr>
        <w:t xml:space="preserve"> </w:t>
      </w:r>
      <w:r w:rsidRPr="00F3193C">
        <w:rPr>
          <w:sz w:val="24"/>
          <w:lang w:val="da-DK"/>
        </w:rPr>
        <w:t>olie</w:t>
      </w:r>
      <w:r w:rsidRPr="00F3193C">
        <w:rPr>
          <w:spacing w:val="18"/>
          <w:sz w:val="24"/>
          <w:lang w:val="da-DK"/>
        </w:rPr>
        <w:t xml:space="preserve"> </w:t>
      </w:r>
      <w:r w:rsidRPr="00F3193C">
        <w:rPr>
          <w:sz w:val="24"/>
          <w:lang w:val="da-DK"/>
        </w:rPr>
        <w:t>fra</w:t>
      </w:r>
      <w:r w:rsidRPr="00F3193C">
        <w:rPr>
          <w:spacing w:val="18"/>
          <w:sz w:val="24"/>
          <w:lang w:val="da-DK"/>
        </w:rPr>
        <w:t xml:space="preserve"> </w:t>
      </w:r>
      <w:r w:rsidRPr="00F3193C">
        <w:rPr>
          <w:sz w:val="24"/>
          <w:lang w:val="da-DK"/>
        </w:rPr>
        <w:t>hver</w:t>
      </w:r>
      <w:r w:rsidRPr="00F3193C">
        <w:rPr>
          <w:spacing w:val="19"/>
          <w:sz w:val="24"/>
          <w:lang w:val="da-DK"/>
        </w:rPr>
        <w:t xml:space="preserve"> </w:t>
      </w:r>
      <w:r w:rsidRPr="00F3193C">
        <w:rPr>
          <w:sz w:val="24"/>
          <w:lang w:val="da-DK"/>
        </w:rPr>
        <w:t>lasttank</w:t>
      </w:r>
      <w:r w:rsidRPr="00F3193C">
        <w:rPr>
          <w:spacing w:val="18"/>
          <w:sz w:val="24"/>
          <w:lang w:val="da-DK"/>
        </w:rPr>
        <w:t xml:space="preserve"> </w:t>
      </w:r>
      <w:r w:rsidRPr="00F3193C">
        <w:rPr>
          <w:sz w:val="24"/>
          <w:lang w:val="da-DK"/>
        </w:rPr>
        <w:t>lægges</w:t>
      </w:r>
      <w:r w:rsidRPr="00F3193C">
        <w:rPr>
          <w:spacing w:val="18"/>
          <w:sz w:val="24"/>
          <w:lang w:val="da-DK"/>
        </w:rPr>
        <w:t xml:space="preserve"> </w:t>
      </w:r>
      <w:r w:rsidRPr="00F3193C">
        <w:rPr>
          <w:sz w:val="24"/>
          <w:lang w:val="da-DK"/>
        </w:rPr>
        <w:t>sammen.</w:t>
      </w:r>
      <w:r w:rsidRPr="00F3193C">
        <w:rPr>
          <w:spacing w:val="18"/>
          <w:sz w:val="24"/>
          <w:lang w:val="da-DK"/>
        </w:rPr>
        <w:t xml:space="preserve"> </w:t>
      </w:r>
      <w:r>
        <w:rPr>
          <w:sz w:val="24"/>
        </w:rPr>
        <w:t>Mere</w:t>
      </w:r>
      <w:r>
        <w:rPr>
          <w:spacing w:val="18"/>
          <w:sz w:val="24"/>
        </w:rPr>
        <w:t xml:space="preserve"> </w:t>
      </w:r>
      <w:r>
        <w:rPr>
          <w:sz w:val="24"/>
        </w:rPr>
        <w:t>nøjagtige</w:t>
      </w:r>
      <w:r>
        <w:rPr>
          <w:spacing w:val="19"/>
          <w:sz w:val="24"/>
        </w:rPr>
        <w:t xml:space="preserve"> </w:t>
      </w:r>
      <w:r>
        <w:rPr>
          <w:sz w:val="24"/>
        </w:rPr>
        <w:t>beregninger</w:t>
      </w:r>
      <w:r>
        <w:rPr>
          <w:spacing w:val="18"/>
          <w:sz w:val="24"/>
        </w:rPr>
        <w:t xml:space="preserve"> </w:t>
      </w:r>
      <w:r>
        <w:rPr>
          <w:sz w:val="24"/>
        </w:rPr>
        <w:t>kan</w:t>
      </w:r>
      <w:r>
        <w:rPr>
          <w:spacing w:val="18"/>
          <w:sz w:val="24"/>
        </w:rPr>
        <w:t xml:space="preserve"> </w:t>
      </w:r>
      <w:r>
        <w:rPr>
          <w:sz w:val="24"/>
        </w:rPr>
        <w:t>udføres</w:t>
      </w:r>
      <w:r>
        <w:rPr>
          <w:spacing w:val="18"/>
          <w:sz w:val="24"/>
        </w:rPr>
        <w:t xml:space="preserve"> </w:t>
      </w:r>
      <w:r>
        <w:rPr>
          <w:sz w:val="24"/>
        </w:rPr>
        <w:t>for</w:t>
      </w:r>
      <w:r>
        <w:rPr>
          <w:spacing w:val="19"/>
          <w:sz w:val="24"/>
        </w:rPr>
        <w:t xml:space="preserve"> </w:t>
      </w:r>
      <w:r>
        <w:rPr>
          <w:spacing w:val="-2"/>
          <w:sz w:val="24"/>
        </w:rPr>
        <w:t>visse</w:t>
      </w:r>
    </w:p>
    <w:p w14:paraId="618809F0" w14:textId="77777777" w:rsidR="00834DEB" w:rsidRDefault="00834DEB">
      <w:pPr>
        <w:spacing w:line="249" w:lineRule="auto"/>
        <w:jc w:val="both"/>
        <w:rPr>
          <w:sz w:val="24"/>
        </w:rPr>
        <w:sectPr w:rsidR="00834DEB">
          <w:type w:val="continuous"/>
          <w:pgSz w:w="11910" w:h="16840"/>
          <w:pgMar w:top="1660" w:right="740" w:bottom="840" w:left="700" w:header="0" w:footer="652" w:gutter="0"/>
          <w:cols w:space="708"/>
        </w:sectPr>
      </w:pPr>
    </w:p>
    <w:p w14:paraId="3AF21906" w14:textId="77777777" w:rsidR="00834DEB" w:rsidRPr="00F3193C" w:rsidRDefault="0006275D">
      <w:pPr>
        <w:pStyle w:val="Brdtekst"/>
        <w:spacing w:before="67" w:line="249" w:lineRule="auto"/>
        <w:ind w:right="108" w:hanging="1"/>
        <w:rPr>
          <w:lang w:val="da-DK"/>
        </w:rPr>
      </w:pPr>
      <w:r w:rsidRPr="00F3193C">
        <w:rPr>
          <w:lang w:val="da-DK"/>
        </w:rPr>
        <w:lastRenderedPageBreak/>
        <w:t>konstruktionstyper, som er karakteriseret af trin og forsænkninger i skotter eller på dæk, og typer med</w:t>
      </w:r>
      <w:r w:rsidRPr="00F3193C">
        <w:rPr>
          <w:spacing w:val="40"/>
          <w:lang w:val="da-DK"/>
        </w:rPr>
        <w:t xml:space="preserve"> </w:t>
      </w:r>
      <w:r w:rsidRPr="00F3193C">
        <w:rPr>
          <w:lang w:val="da-DK"/>
        </w:rPr>
        <w:t>skrå</w:t>
      </w:r>
      <w:r w:rsidRPr="00F3193C">
        <w:rPr>
          <w:spacing w:val="-3"/>
          <w:lang w:val="da-DK"/>
        </w:rPr>
        <w:t xml:space="preserve"> </w:t>
      </w:r>
      <w:r w:rsidRPr="00F3193C">
        <w:rPr>
          <w:lang w:val="da-DK"/>
        </w:rPr>
        <w:t>skotter</w:t>
      </w:r>
      <w:r w:rsidRPr="00F3193C">
        <w:rPr>
          <w:spacing w:val="-3"/>
          <w:lang w:val="da-DK"/>
        </w:rPr>
        <w:t xml:space="preserve"> </w:t>
      </w:r>
      <w:r w:rsidRPr="00F3193C">
        <w:rPr>
          <w:lang w:val="da-DK"/>
        </w:rPr>
        <w:t>eller</w:t>
      </w:r>
      <w:r w:rsidRPr="00F3193C">
        <w:rPr>
          <w:spacing w:val="-3"/>
          <w:lang w:val="da-DK"/>
        </w:rPr>
        <w:t xml:space="preserve"> </w:t>
      </w:r>
      <w:r w:rsidRPr="00F3193C">
        <w:rPr>
          <w:lang w:val="da-DK"/>
        </w:rPr>
        <w:t>en</w:t>
      </w:r>
      <w:r w:rsidRPr="00F3193C">
        <w:rPr>
          <w:spacing w:val="-3"/>
          <w:lang w:val="da-DK"/>
        </w:rPr>
        <w:t xml:space="preserve"> </w:t>
      </w:r>
      <w:r w:rsidRPr="00F3193C">
        <w:rPr>
          <w:lang w:val="da-DK"/>
        </w:rPr>
        <w:t>markant</w:t>
      </w:r>
      <w:r w:rsidRPr="00F3193C">
        <w:rPr>
          <w:spacing w:val="-3"/>
          <w:lang w:val="da-DK"/>
        </w:rPr>
        <w:t xml:space="preserve"> </w:t>
      </w:r>
      <w:r w:rsidRPr="00F3193C">
        <w:rPr>
          <w:lang w:val="da-DK"/>
        </w:rPr>
        <w:t>krumme</w:t>
      </w:r>
      <w:r w:rsidRPr="00F3193C">
        <w:rPr>
          <w:spacing w:val="-3"/>
          <w:lang w:val="da-DK"/>
        </w:rPr>
        <w:t xml:space="preserve"> </w:t>
      </w:r>
      <w:r w:rsidRPr="00F3193C">
        <w:rPr>
          <w:lang w:val="da-DK"/>
        </w:rPr>
        <w:t>skrogflader.</w:t>
      </w:r>
      <w:r w:rsidRPr="00F3193C">
        <w:rPr>
          <w:spacing w:val="-3"/>
          <w:lang w:val="da-DK"/>
        </w:rPr>
        <w:t xml:space="preserve"> </w:t>
      </w:r>
      <w:r w:rsidRPr="00F3193C">
        <w:rPr>
          <w:lang w:val="da-DK"/>
        </w:rPr>
        <w:t>I</w:t>
      </w:r>
      <w:r w:rsidRPr="00F3193C">
        <w:rPr>
          <w:spacing w:val="-3"/>
          <w:lang w:val="da-DK"/>
        </w:rPr>
        <w:t xml:space="preserve"> </w:t>
      </w:r>
      <w:r w:rsidRPr="00F3193C">
        <w:rPr>
          <w:lang w:val="da-DK"/>
        </w:rPr>
        <w:t>sådanne</w:t>
      </w:r>
      <w:r w:rsidRPr="00F3193C">
        <w:rPr>
          <w:spacing w:val="-3"/>
          <w:lang w:val="da-DK"/>
        </w:rPr>
        <w:t xml:space="preserve"> </w:t>
      </w:r>
      <w:r w:rsidRPr="00F3193C">
        <w:rPr>
          <w:lang w:val="da-DK"/>
        </w:rPr>
        <w:t>tilfælde</w:t>
      </w:r>
      <w:r w:rsidRPr="00F3193C">
        <w:rPr>
          <w:spacing w:val="-3"/>
          <w:lang w:val="da-DK"/>
        </w:rPr>
        <w:t xml:space="preserve"> </w:t>
      </w:r>
      <w:r w:rsidRPr="00F3193C">
        <w:rPr>
          <w:lang w:val="da-DK"/>
        </w:rPr>
        <w:t>kan</w:t>
      </w:r>
      <w:r w:rsidRPr="00F3193C">
        <w:rPr>
          <w:spacing w:val="-3"/>
          <w:lang w:val="da-DK"/>
        </w:rPr>
        <w:t xml:space="preserve"> </w:t>
      </w:r>
      <w:r w:rsidRPr="00F3193C">
        <w:rPr>
          <w:lang w:val="da-DK"/>
        </w:rPr>
        <w:t>en</w:t>
      </w:r>
      <w:r w:rsidRPr="00F3193C">
        <w:rPr>
          <w:spacing w:val="-3"/>
          <w:lang w:val="da-DK"/>
        </w:rPr>
        <w:t xml:space="preserve"> </w:t>
      </w:r>
      <w:r w:rsidRPr="00F3193C">
        <w:rPr>
          <w:lang w:val="da-DK"/>
        </w:rPr>
        <w:t>af</w:t>
      </w:r>
      <w:r w:rsidRPr="00F3193C">
        <w:rPr>
          <w:spacing w:val="-3"/>
          <w:lang w:val="da-DK"/>
        </w:rPr>
        <w:t xml:space="preserve"> </w:t>
      </w:r>
      <w:r w:rsidRPr="00F3193C">
        <w:rPr>
          <w:lang w:val="da-DK"/>
        </w:rPr>
        <w:t>de</w:t>
      </w:r>
      <w:r w:rsidRPr="00F3193C">
        <w:rPr>
          <w:spacing w:val="-3"/>
          <w:lang w:val="da-DK"/>
        </w:rPr>
        <w:t xml:space="preserve"> </w:t>
      </w:r>
      <w:r w:rsidRPr="00F3193C">
        <w:rPr>
          <w:lang w:val="da-DK"/>
        </w:rPr>
        <w:t>følgende</w:t>
      </w:r>
      <w:r w:rsidRPr="00F3193C">
        <w:rPr>
          <w:spacing w:val="-3"/>
          <w:lang w:val="da-DK"/>
        </w:rPr>
        <w:t xml:space="preserve"> </w:t>
      </w:r>
      <w:r w:rsidRPr="00F3193C">
        <w:rPr>
          <w:lang w:val="da-DK"/>
        </w:rPr>
        <w:t>beregningspro- cedurer anvendes:</w:t>
      </w:r>
    </w:p>
    <w:p w14:paraId="74B6D70A" w14:textId="77777777" w:rsidR="00834DEB" w:rsidRPr="00F3193C" w:rsidRDefault="0006275D">
      <w:pPr>
        <w:pStyle w:val="Listeafsnit"/>
        <w:numPr>
          <w:ilvl w:val="1"/>
          <w:numId w:val="136"/>
        </w:numPr>
        <w:tabs>
          <w:tab w:val="left" w:pos="150"/>
          <w:tab w:val="left" w:pos="642"/>
        </w:tabs>
        <w:spacing w:before="183" w:line="271" w:lineRule="auto"/>
        <w:ind w:right="109" w:hanging="1"/>
        <w:rPr>
          <w:sz w:val="24"/>
          <w:lang w:val="da-DK"/>
        </w:rPr>
      </w:pPr>
      <w:r w:rsidRPr="00F3193C">
        <w:rPr>
          <w:sz w:val="24"/>
          <w:lang w:val="da-DK"/>
        </w:rPr>
        <w:t>Sandsynlighederne i stk. 8 og 9 ovenfor kan beregnes med større præcision ved at anvende hypote- tisk underinddeling af rum.</w:t>
      </w:r>
      <w:r w:rsidRPr="00F3193C">
        <w:rPr>
          <w:sz w:val="24"/>
          <w:vertAlign w:val="superscript"/>
          <w:lang w:val="da-DK"/>
        </w:rPr>
        <w:t>22)</w:t>
      </w:r>
    </w:p>
    <w:p w14:paraId="25648F00" w14:textId="77777777" w:rsidR="00834DEB" w:rsidRPr="00F3193C" w:rsidRDefault="0006275D">
      <w:pPr>
        <w:pStyle w:val="Listeafsnit"/>
        <w:numPr>
          <w:ilvl w:val="1"/>
          <w:numId w:val="136"/>
        </w:numPr>
        <w:tabs>
          <w:tab w:val="left" w:pos="150"/>
          <w:tab w:val="left" w:pos="632"/>
        </w:tabs>
        <w:spacing w:before="155" w:line="249" w:lineRule="auto"/>
        <w:ind w:right="107" w:hanging="1"/>
        <w:rPr>
          <w:sz w:val="24"/>
          <w:lang w:val="da-DK"/>
        </w:rPr>
      </w:pPr>
      <w:r w:rsidRPr="00F3193C">
        <w:rPr>
          <w:sz w:val="24"/>
          <w:lang w:val="da-DK"/>
        </w:rPr>
        <w:t>Sandsynligheder i stk. 8 og 9 ovenfor kan beregnes ved direkte anvendelse af sandsynligheder for de funktioner for massefylde, som er indeholdt i retningslinjerne henvist til i regel 19.5.</w:t>
      </w:r>
    </w:p>
    <w:p w14:paraId="1DCEA9ED" w14:textId="77777777" w:rsidR="00834DEB" w:rsidRPr="00F3193C" w:rsidRDefault="0006275D">
      <w:pPr>
        <w:pStyle w:val="Listeafsnit"/>
        <w:numPr>
          <w:ilvl w:val="1"/>
          <w:numId w:val="136"/>
        </w:numPr>
        <w:tabs>
          <w:tab w:val="left" w:pos="150"/>
          <w:tab w:val="left" w:pos="642"/>
        </w:tabs>
        <w:spacing w:before="182" w:line="249" w:lineRule="auto"/>
        <w:ind w:right="106" w:hanging="1"/>
        <w:rPr>
          <w:sz w:val="24"/>
          <w:lang w:val="da-DK"/>
        </w:rPr>
      </w:pPr>
      <w:r w:rsidRPr="00F3193C">
        <w:rPr>
          <w:sz w:val="24"/>
          <w:lang w:val="da-DK"/>
        </w:rPr>
        <w:t>Udstrømning af olie kan bedømmes i overensstemmelse med metoden, som er beskrevet i retnings- linjerne henvist til i regel 19.5.</w:t>
      </w:r>
    </w:p>
    <w:p w14:paraId="1C59A20C" w14:textId="77777777" w:rsidR="00834DEB" w:rsidRPr="00F3193C" w:rsidRDefault="0006275D">
      <w:pPr>
        <w:pStyle w:val="Listeafsnit"/>
        <w:numPr>
          <w:ilvl w:val="0"/>
          <w:numId w:val="136"/>
        </w:numPr>
        <w:tabs>
          <w:tab w:val="left" w:pos="436"/>
        </w:tabs>
        <w:spacing w:before="182"/>
        <w:ind w:left="436" w:hanging="286"/>
        <w:rPr>
          <w:sz w:val="24"/>
          <w:lang w:val="da-DK"/>
        </w:rPr>
      </w:pPr>
      <w:r w:rsidRPr="00F3193C">
        <w:rPr>
          <w:sz w:val="24"/>
          <w:lang w:val="da-DK"/>
        </w:rPr>
        <w:t xml:space="preserve">De følgende bestemmelser vedrørende rørsystemer skal </w:t>
      </w:r>
      <w:r w:rsidRPr="00F3193C">
        <w:rPr>
          <w:spacing w:val="-2"/>
          <w:sz w:val="24"/>
          <w:lang w:val="da-DK"/>
        </w:rPr>
        <w:t>opfyldes:</w:t>
      </w:r>
    </w:p>
    <w:p w14:paraId="35AA5BA2" w14:textId="77777777" w:rsidR="00834DEB" w:rsidRPr="00F3193C" w:rsidRDefault="0006275D">
      <w:pPr>
        <w:pStyle w:val="Listeafsnit"/>
        <w:numPr>
          <w:ilvl w:val="1"/>
          <w:numId w:val="136"/>
        </w:numPr>
        <w:tabs>
          <w:tab w:val="left" w:pos="616"/>
        </w:tabs>
        <w:spacing w:line="268" w:lineRule="auto"/>
        <w:ind w:right="107" w:firstLine="0"/>
        <w:rPr>
          <w:sz w:val="24"/>
          <w:lang w:val="da-DK"/>
        </w:rPr>
      </w:pPr>
      <w:r w:rsidRPr="00F3193C">
        <w:rPr>
          <w:sz w:val="24"/>
          <w:lang w:val="da-DK"/>
        </w:rPr>
        <w:t>Rør,</w:t>
      </w:r>
      <w:r w:rsidRPr="00F3193C">
        <w:rPr>
          <w:spacing w:val="-6"/>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løber</w:t>
      </w:r>
      <w:r w:rsidRPr="00F3193C">
        <w:rPr>
          <w:spacing w:val="-2"/>
          <w:sz w:val="24"/>
          <w:lang w:val="da-DK"/>
        </w:rPr>
        <w:t xml:space="preserve"> </w:t>
      </w:r>
      <w:r w:rsidRPr="00F3193C">
        <w:rPr>
          <w:sz w:val="24"/>
          <w:lang w:val="da-DK"/>
        </w:rPr>
        <w:t>igennem</w:t>
      </w:r>
      <w:r w:rsidRPr="00F3193C">
        <w:rPr>
          <w:spacing w:val="-2"/>
          <w:sz w:val="24"/>
          <w:lang w:val="da-DK"/>
        </w:rPr>
        <w:t xml:space="preserve"> </w:t>
      </w:r>
      <w:r w:rsidRPr="00F3193C">
        <w:rPr>
          <w:sz w:val="24"/>
          <w:lang w:val="da-DK"/>
        </w:rPr>
        <w:t>lasttanke</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afstand</w:t>
      </w:r>
      <w:r w:rsidRPr="00F3193C">
        <w:rPr>
          <w:spacing w:val="-2"/>
          <w:sz w:val="24"/>
          <w:lang w:val="da-DK"/>
        </w:rPr>
        <w:t xml:space="preserve"> </w:t>
      </w:r>
      <w:r w:rsidRPr="00F3193C">
        <w:rPr>
          <w:sz w:val="24"/>
          <w:lang w:val="da-DK"/>
        </w:rPr>
        <w:t>fra</w:t>
      </w:r>
      <w:r w:rsidRPr="00F3193C">
        <w:rPr>
          <w:spacing w:val="-2"/>
          <w:sz w:val="24"/>
          <w:lang w:val="da-DK"/>
        </w:rPr>
        <w:t xml:space="preserve"> </w:t>
      </w:r>
      <w:r w:rsidRPr="00F3193C">
        <w:rPr>
          <w:sz w:val="24"/>
          <w:lang w:val="da-DK"/>
        </w:rPr>
        <w:t>skibets</w:t>
      </w:r>
      <w:r w:rsidRPr="00F3193C">
        <w:rPr>
          <w:spacing w:val="-3"/>
          <w:sz w:val="24"/>
          <w:lang w:val="da-DK"/>
        </w:rPr>
        <w:t xml:space="preserve"> </w:t>
      </w:r>
      <w:r w:rsidRPr="00F3193C">
        <w:rPr>
          <w:sz w:val="24"/>
          <w:lang w:val="da-DK"/>
        </w:rPr>
        <w:t>side</w:t>
      </w:r>
      <w:r w:rsidRPr="00F3193C">
        <w:rPr>
          <w:spacing w:val="-2"/>
          <w:sz w:val="24"/>
          <w:lang w:val="da-DK"/>
        </w:rPr>
        <w:t xml:space="preserve"> </w:t>
      </w:r>
      <w:r w:rsidRPr="00F3193C">
        <w:rPr>
          <w:sz w:val="24"/>
          <w:lang w:val="da-DK"/>
        </w:rPr>
        <w:t>mindre</w:t>
      </w:r>
      <w:r w:rsidRPr="00F3193C">
        <w:rPr>
          <w:spacing w:val="-2"/>
          <w:sz w:val="24"/>
          <w:lang w:val="da-DK"/>
        </w:rPr>
        <w:t xml:space="preserve"> </w:t>
      </w:r>
      <w:r w:rsidRPr="00F3193C">
        <w:rPr>
          <w:sz w:val="24"/>
          <w:lang w:val="da-DK"/>
        </w:rPr>
        <w:t>end</w:t>
      </w:r>
      <w:r w:rsidRPr="00F3193C">
        <w:rPr>
          <w:spacing w:val="-2"/>
          <w:sz w:val="24"/>
          <w:lang w:val="da-DK"/>
        </w:rPr>
        <w:t xml:space="preserve"> </w:t>
      </w:r>
      <w:r w:rsidRPr="00F3193C">
        <w:rPr>
          <w:sz w:val="24"/>
          <w:lang w:val="da-DK"/>
        </w:rPr>
        <w:t>0.30</w:t>
      </w:r>
      <w:r w:rsidRPr="00F3193C">
        <w:rPr>
          <w:spacing w:val="-2"/>
          <w:sz w:val="24"/>
          <w:lang w:val="da-DK"/>
        </w:rPr>
        <w:t xml:space="preserve"> </w:t>
      </w:r>
      <w:r w:rsidRPr="00F3193C">
        <w:rPr>
          <w:sz w:val="24"/>
          <w:lang w:val="da-DK"/>
        </w:rPr>
        <w:t xml:space="preserve">B </w:t>
      </w:r>
      <w:r w:rsidRPr="00F3193C">
        <w:rPr>
          <w:sz w:val="24"/>
          <w:vertAlign w:val="subscript"/>
          <w:lang w:val="da-DK"/>
        </w:rPr>
        <w:t>s</w:t>
      </w:r>
      <w:r w:rsidRPr="00F3193C">
        <w:rPr>
          <w:spacing w:val="-15"/>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afstand</w:t>
      </w:r>
      <w:r w:rsidRPr="00F3193C">
        <w:rPr>
          <w:spacing w:val="-2"/>
          <w:sz w:val="24"/>
          <w:lang w:val="da-DK"/>
        </w:rPr>
        <w:t xml:space="preserve"> </w:t>
      </w:r>
      <w:r w:rsidRPr="00F3193C">
        <w:rPr>
          <w:sz w:val="24"/>
          <w:lang w:val="da-DK"/>
        </w:rPr>
        <w:t xml:space="preserve">fra skibets bund mindre end 0.30 D </w:t>
      </w:r>
      <w:proofErr w:type="gramStart"/>
      <w:r w:rsidRPr="00F3193C">
        <w:rPr>
          <w:sz w:val="24"/>
          <w:vertAlign w:val="subscript"/>
          <w:lang w:val="da-DK"/>
        </w:rPr>
        <w:t>s</w:t>
      </w:r>
      <w:r w:rsidRPr="00F3193C">
        <w:rPr>
          <w:spacing w:val="-7"/>
          <w:sz w:val="24"/>
          <w:lang w:val="da-DK"/>
        </w:rPr>
        <w:t xml:space="preserve"> </w:t>
      </w:r>
      <w:r w:rsidRPr="00F3193C">
        <w:rPr>
          <w:sz w:val="24"/>
          <w:lang w:val="da-DK"/>
        </w:rPr>
        <w:t>,</w:t>
      </w:r>
      <w:proofErr w:type="gramEnd"/>
      <w:r w:rsidRPr="00F3193C">
        <w:rPr>
          <w:sz w:val="24"/>
          <w:lang w:val="da-DK"/>
        </w:rPr>
        <w:t xml:space="preserve"> skal være udstyret med ventiler eller lignende lukkemekanismer ved det punkt, hvor de går ind i en lasttank. Disse ventiler skal holde lukkede på havet når tankene indeholder olie med undtagelse af lastoverførsel ved essentielle lastoperationer.</w:t>
      </w:r>
    </w:p>
    <w:p w14:paraId="638A354F" w14:textId="77777777" w:rsidR="00834DEB" w:rsidRPr="00F3193C" w:rsidRDefault="0006275D">
      <w:pPr>
        <w:pStyle w:val="Listeafsnit"/>
        <w:numPr>
          <w:ilvl w:val="1"/>
          <w:numId w:val="136"/>
        </w:numPr>
        <w:tabs>
          <w:tab w:val="left" w:pos="637"/>
        </w:tabs>
        <w:spacing w:before="160" w:line="249" w:lineRule="auto"/>
        <w:ind w:right="106" w:firstLine="0"/>
        <w:rPr>
          <w:sz w:val="24"/>
          <w:lang w:val="da-DK"/>
        </w:rPr>
      </w:pPr>
      <w:r w:rsidRPr="00F3193C">
        <w:rPr>
          <w:sz w:val="24"/>
          <w:lang w:val="da-DK"/>
        </w:rPr>
        <w:t>Såfremt olieudstrømning reduceres ved at benytte lastoverførselssystemer eller andre systemer, der kan mindske udstrømning af olie i tilfælde af uheld, kan først tages med i betragtning efter at effektivite- ten og sikkerhedsaspekterne ved systemet er godkendt af Organisationen. Fremsendelse for godkendelse skel ske i henhold til bestemmelserne henvist til i regel 19.5.</w:t>
      </w:r>
    </w:p>
    <w:p w14:paraId="482C0146" w14:textId="77777777" w:rsidR="00834DEB" w:rsidRDefault="0006275D">
      <w:pPr>
        <w:pStyle w:val="Overskrift2"/>
        <w:spacing w:before="184"/>
        <w:jc w:val="both"/>
      </w:pPr>
      <w:r>
        <w:t>S</w:t>
      </w:r>
      <w:r>
        <w:rPr>
          <w:spacing w:val="-1"/>
        </w:rPr>
        <w:t xml:space="preserve"> </w:t>
      </w:r>
      <w:r>
        <w:t xml:space="preserve">Regel 24 </w:t>
      </w:r>
      <w:r>
        <w:rPr>
          <w:spacing w:val="-2"/>
        </w:rPr>
        <w:t>Havariantagelser</w:t>
      </w:r>
    </w:p>
    <w:p w14:paraId="5B39B1A5" w14:textId="77777777" w:rsidR="00834DEB" w:rsidRPr="00F3193C" w:rsidRDefault="0006275D">
      <w:pPr>
        <w:pStyle w:val="Listeafsnit"/>
        <w:numPr>
          <w:ilvl w:val="0"/>
          <w:numId w:val="134"/>
        </w:numPr>
        <w:tabs>
          <w:tab w:val="left" w:pos="346"/>
        </w:tabs>
        <w:spacing w:line="249" w:lineRule="auto"/>
        <w:ind w:right="107" w:firstLine="0"/>
        <w:rPr>
          <w:sz w:val="24"/>
          <w:lang w:val="da-DK"/>
        </w:rPr>
      </w:pPr>
      <w:r w:rsidRPr="00F3193C">
        <w:rPr>
          <w:sz w:val="24"/>
          <w:lang w:val="da-DK"/>
        </w:rPr>
        <w:t>Til brug ved beregningen af den hypotetiske udstrømning af olie fra olietankskibe i overensstemmelse med regel 25 og 26, antages de tre dimensioner af en skades omfang på skibets sider og bund som angivet nedenfor. For så vidt angår skader på bund anføres to betingelser, som skal anvendes særskilt på de anførte sektioner af olietankskibet.</w:t>
      </w:r>
    </w:p>
    <w:p w14:paraId="4F60F144" w14:textId="77777777" w:rsidR="00834DEB" w:rsidRDefault="0006275D">
      <w:pPr>
        <w:pStyle w:val="Listeafsnit"/>
        <w:numPr>
          <w:ilvl w:val="1"/>
          <w:numId w:val="134"/>
        </w:numPr>
        <w:tabs>
          <w:tab w:val="left" w:pos="510"/>
        </w:tabs>
        <w:spacing w:before="184"/>
        <w:rPr>
          <w:sz w:val="24"/>
        </w:rPr>
      </w:pPr>
      <w:r>
        <w:rPr>
          <w:noProof/>
          <w:lang w:val="da-DK" w:eastAsia="da-DK"/>
        </w:rPr>
        <w:drawing>
          <wp:anchor distT="0" distB="0" distL="0" distR="0" simplePos="0" relativeHeight="487596032" behindDoc="1" locked="0" layoutInCell="1" allowOverlap="1" wp14:anchorId="5286627A" wp14:editId="087CCDB2">
            <wp:simplePos x="0" y="0"/>
            <wp:positionH relativeFrom="page">
              <wp:posOffset>539999</wp:posOffset>
            </wp:positionH>
            <wp:positionV relativeFrom="paragraph">
              <wp:posOffset>322564</wp:posOffset>
            </wp:positionV>
            <wp:extent cx="3200400" cy="1905000"/>
            <wp:effectExtent l="0" t="0" r="0" b="0"/>
            <wp:wrapTopAndBottom/>
            <wp:docPr id="22" name="Image 22" descr="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0000"/>
                    <pic:cNvPicPr/>
                  </pic:nvPicPr>
                  <pic:blipFill>
                    <a:blip r:embed="rId24" cstate="print"/>
                    <a:stretch>
                      <a:fillRect/>
                    </a:stretch>
                  </pic:blipFill>
                  <pic:spPr>
                    <a:xfrm>
                      <a:off x="0" y="0"/>
                      <a:ext cx="3200400" cy="1905000"/>
                    </a:xfrm>
                    <a:prstGeom prst="rect">
                      <a:avLst/>
                    </a:prstGeom>
                  </pic:spPr>
                </pic:pic>
              </a:graphicData>
            </a:graphic>
          </wp:anchor>
        </w:drawing>
      </w:r>
      <w:r>
        <w:rPr>
          <w:sz w:val="24"/>
        </w:rPr>
        <w:t xml:space="preserve">Skader på </w:t>
      </w:r>
      <w:r>
        <w:rPr>
          <w:spacing w:val="-2"/>
          <w:sz w:val="24"/>
        </w:rPr>
        <w:t>skibssiden:</w:t>
      </w:r>
    </w:p>
    <w:p w14:paraId="55148DE0" w14:textId="77777777" w:rsidR="00834DEB" w:rsidRDefault="00834DEB">
      <w:pPr>
        <w:pStyle w:val="Brdtekst"/>
        <w:spacing w:before="1"/>
        <w:ind w:left="0"/>
        <w:jc w:val="left"/>
        <w:rPr>
          <w:sz w:val="21"/>
        </w:rPr>
      </w:pPr>
    </w:p>
    <w:p w14:paraId="1093B1DB" w14:textId="77777777" w:rsidR="00834DEB" w:rsidRDefault="0006275D">
      <w:pPr>
        <w:pStyle w:val="Listeafsnit"/>
        <w:numPr>
          <w:ilvl w:val="1"/>
          <w:numId w:val="134"/>
        </w:numPr>
        <w:tabs>
          <w:tab w:val="left" w:pos="510"/>
        </w:tabs>
        <w:spacing w:before="0"/>
        <w:rPr>
          <w:sz w:val="24"/>
        </w:rPr>
      </w:pPr>
      <w:r>
        <w:rPr>
          <w:sz w:val="24"/>
        </w:rPr>
        <w:t>Skader</w:t>
      </w:r>
      <w:r>
        <w:rPr>
          <w:spacing w:val="-3"/>
          <w:sz w:val="24"/>
        </w:rPr>
        <w:t xml:space="preserve"> </w:t>
      </w:r>
      <w:r>
        <w:rPr>
          <w:sz w:val="24"/>
        </w:rPr>
        <w:t>på</w:t>
      </w:r>
      <w:r>
        <w:rPr>
          <w:spacing w:val="-2"/>
          <w:sz w:val="24"/>
        </w:rPr>
        <w:t xml:space="preserve"> </w:t>
      </w:r>
      <w:r>
        <w:rPr>
          <w:sz w:val="24"/>
        </w:rPr>
        <w:t>skibets</w:t>
      </w:r>
      <w:r>
        <w:rPr>
          <w:spacing w:val="-2"/>
          <w:sz w:val="24"/>
        </w:rPr>
        <w:t xml:space="preserve"> bund:</w:t>
      </w:r>
    </w:p>
    <w:p w14:paraId="0D1ACC1E" w14:textId="77777777" w:rsidR="00834DEB" w:rsidRDefault="00834DEB">
      <w:pPr>
        <w:jc w:val="both"/>
        <w:rPr>
          <w:sz w:val="24"/>
        </w:rPr>
        <w:sectPr w:rsidR="00834DEB">
          <w:pgSz w:w="11910" w:h="16840"/>
          <w:pgMar w:top="1320" w:right="740" w:bottom="840" w:left="700" w:header="0" w:footer="652" w:gutter="0"/>
          <w:cols w:space="708"/>
        </w:sectPr>
      </w:pPr>
    </w:p>
    <w:p w14:paraId="58155F28" w14:textId="77777777" w:rsidR="00834DEB" w:rsidRDefault="0006275D">
      <w:pPr>
        <w:pStyle w:val="Brdtekst"/>
        <w:spacing w:before="0"/>
        <w:jc w:val="left"/>
        <w:rPr>
          <w:sz w:val="20"/>
        </w:rPr>
      </w:pPr>
      <w:r>
        <w:rPr>
          <w:noProof/>
          <w:sz w:val="20"/>
          <w:lang w:val="da-DK" w:eastAsia="da-DK"/>
        </w:rPr>
        <w:lastRenderedPageBreak/>
        <w:drawing>
          <wp:inline distT="0" distB="0" distL="0" distR="0" wp14:anchorId="36EBE44E" wp14:editId="12A2587C">
            <wp:extent cx="1790700" cy="1905000"/>
            <wp:effectExtent l="0" t="0" r="0" b="0"/>
            <wp:docPr id="23" name="Image 23" descr="AAAA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AAAA"/>
                    <pic:cNvPicPr/>
                  </pic:nvPicPr>
                  <pic:blipFill>
                    <a:blip r:embed="rId25" cstate="print"/>
                    <a:stretch>
                      <a:fillRect/>
                    </a:stretch>
                  </pic:blipFill>
                  <pic:spPr>
                    <a:xfrm>
                      <a:off x="0" y="0"/>
                      <a:ext cx="1790700" cy="1905000"/>
                    </a:xfrm>
                    <a:prstGeom prst="rect">
                      <a:avLst/>
                    </a:prstGeom>
                  </pic:spPr>
                </pic:pic>
              </a:graphicData>
            </a:graphic>
          </wp:inline>
        </w:drawing>
      </w:r>
    </w:p>
    <w:p w14:paraId="46F06D94" w14:textId="77777777" w:rsidR="00834DEB" w:rsidRPr="00F3193C" w:rsidRDefault="0006275D">
      <w:pPr>
        <w:pStyle w:val="Listeafsnit"/>
        <w:numPr>
          <w:ilvl w:val="0"/>
          <w:numId w:val="134"/>
        </w:numPr>
        <w:tabs>
          <w:tab w:val="left" w:pos="349"/>
        </w:tabs>
        <w:spacing w:before="66" w:line="249" w:lineRule="auto"/>
        <w:ind w:right="107" w:firstLine="0"/>
        <w:rPr>
          <w:sz w:val="24"/>
          <w:lang w:val="da-DK"/>
        </w:rPr>
      </w:pPr>
      <w:r w:rsidRPr="00F3193C">
        <w:rPr>
          <w:sz w:val="24"/>
          <w:lang w:val="da-DK"/>
        </w:rPr>
        <w:t>Hvor der i dette bilag forekommer symboler, der er anført i denne regel, har de den betydning, der er definerede her.</w:t>
      </w:r>
    </w:p>
    <w:p w14:paraId="10A89DC3" w14:textId="77777777" w:rsidR="00834DEB" w:rsidRPr="00F3193C" w:rsidRDefault="0006275D">
      <w:pPr>
        <w:pStyle w:val="Overskrift2"/>
        <w:spacing w:before="182"/>
        <w:rPr>
          <w:lang w:val="da-DK"/>
        </w:rPr>
      </w:pPr>
      <w:r w:rsidRPr="00F3193C">
        <w:rPr>
          <w:lang w:val="da-DK"/>
        </w:rPr>
        <w:t>S</w:t>
      </w:r>
      <w:r w:rsidRPr="00F3193C">
        <w:rPr>
          <w:spacing w:val="-5"/>
          <w:lang w:val="da-DK"/>
        </w:rPr>
        <w:t xml:space="preserve"> </w:t>
      </w:r>
      <w:r w:rsidRPr="00F3193C">
        <w:rPr>
          <w:lang w:val="da-DK"/>
        </w:rPr>
        <w:t>Regel</w:t>
      </w:r>
      <w:r w:rsidRPr="00F3193C">
        <w:rPr>
          <w:spacing w:val="-1"/>
          <w:lang w:val="da-DK"/>
        </w:rPr>
        <w:t xml:space="preserve"> </w:t>
      </w:r>
      <w:r w:rsidRPr="00F3193C">
        <w:rPr>
          <w:lang w:val="da-DK"/>
        </w:rPr>
        <w:t>25</w:t>
      </w:r>
      <w:r w:rsidRPr="00F3193C">
        <w:rPr>
          <w:spacing w:val="-2"/>
          <w:lang w:val="da-DK"/>
        </w:rPr>
        <w:t xml:space="preserve"> </w:t>
      </w:r>
      <w:r w:rsidRPr="00F3193C">
        <w:rPr>
          <w:lang w:val="da-DK"/>
        </w:rPr>
        <w:t>Hypotetisk</w:t>
      </w:r>
      <w:r w:rsidRPr="00F3193C">
        <w:rPr>
          <w:spacing w:val="-2"/>
          <w:lang w:val="da-DK"/>
        </w:rPr>
        <w:t xml:space="preserve"> </w:t>
      </w:r>
      <w:r w:rsidRPr="00F3193C">
        <w:rPr>
          <w:lang w:val="da-DK"/>
        </w:rPr>
        <w:t>udstrømning</w:t>
      </w:r>
      <w:r w:rsidRPr="00F3193C">
        <w:rPr>
          <w:spacing w:val="-2"/>
          <w:lang w:val="da-DK"/>
        </w:rPr>
        <w:t xml:space="preserve"> </w:t>
      </w:r>
      <w:r w:rsidRPr="00F3193C">
        <w:rPr>
          <w:lang w:val="da-DK"/>
        </w:rPr>
        <w:t>af</w:t>
      </w:r>
      <w:r w:rsidRPr="00F3193C">
        <w:rPr>
          <w:spacing w:val="-1"/>
          <w:lang w:val="da-DK"/>
        </w:rPr>
        <w:t xml:space="preserve"> </w:t>
      </w:r>
      <w:r w:rsidRPr="00F3193C">
        <w:rPr>
          <w:spacing w:val="-4"/>
          <w:lang w:val="da-DK"/>
        </w:rPr>
        <w:t>olie</w:t>
      </w:r>
    </w:p>
    <w:p w14:paraId="2FB8F0E5" w14:textId="77777777" w:rsidR="00834DEB" w:rsidRPr="00F3193C" w:rsidRDefault="0006275D">
      <w:pPr>
        <w:spacing w:before="192"/>
        <w:ind w:left="150"/>
        <w:rPr>
          <w:i/>
          <w:sz w:val="24"/>
          <w:lang w:val="da-DK"/>
        </w:rPr>
      </w:pPr>
      <w:r w:rsidRPr="00F3193C">
        <w:rPr>
          <w:i/>
          <w:sz w:val="24"/>
          <w:lang w:val="da-DK"/>
        </w:rPr>
        <w:t>Olietankskibe</w:t>
      </w:r>
      <w:r w:rsidRPr="00F3193C">
        <w:rPr>
          <w:i/>
          <w:spacing w:val="-6"/>
          <w:sz w:val="24"/>
          <w:lang w:val="da-DK"/>
        </w:rPr>
        <w:t xml:space="preserve"> </w:t>
      </w:r>
      <w:r w:rsidRPr="00F3193C">
        <w:rPr>
          <w:i/>
          <w:sz w:val="24"/>
          <w:lang w:val="da-DK"/>
        </w:rPr>
        <w:t>leveret</w:t>
      </w:r>
      <w:r w:rsidRPr="00F3193C">
        <w:rPr>
          <w:i/>
          <w:spacing w:val="-3"/>
          <w:sz w:val="24"/>
          <w:lang w:val="da-DK"/>
        </w:rPr>
        <w:t xml:space="preserve"> </w:t>
      </w:r>
      <w:r w:rsidRPr="00F3193C">
        <w:rPr>
          <w:i/>
          <w:sz w:val="24"/>
          <w:lang w:val="da-DK"/>
        </w:rPr>
        <w:t>før</w:t>
      </w:r>
      <w:r w:rsidRPr="00F3193C">
        <w:rPr>
          <w:i/>
          <w:spacing w:val="-4"/>
          <w:sz w:val="24"/>
          <w:lang w:val="da-DK"/>
        </w:rPr>
        <w:t xml:space="preserve"> </w:t>
      </w:r>
      <w:r w:rsidRPr="00F3193C">
        <w:rPr>
          <w:i/>
          <w:sz w:val="24"/>
          <w:lang w:val="da-DK"/>
        </w:rPr>
        <w:t>den</w:t>
      </w:r>
      <w:r w:rsidRPr="00F3193C">
        <w:rPr>
          <w:i/>
          <w:spacing w:val="-4"/>
          <w:sz w:val="24"/>
          <w:lang w:val="da-DK"/>
        </w:rPr>
        <w:t xml:space="preserve"> </w:t>
      </w:r>
      <w:r w:rsidRPr="00F3193C">
        <w:rPr>
          <w:i/>
          <w:sz w:val="24"/>
          <w:lang w:val="da-DK"/>
        </w:rPr>
        <w:t>1.</w:t>
      </w:r>
      <w:r w:rsidRPr="00F3193C">
        <w:rPr>
          <w:i/>
          <w:spacing w:val="-3"/>
          <w:sz w:val="24"/>
          <w:lang w:val="da-DK"/>
        </w:rPr>
        <w:t xml:space="preserve"> </w:t>
      </w:r>
      <w:r w:rsidRPr="00F3193C">
        <w:rPr>
          <w:i/>
          <w:sz w:val="24"/>
          <w:lang w:val="da-DK"/>
        </w:rPr>
        <w:t>januar</w:t>
      </w:r>
      <w:r w:rsidRPr="00F3193C">
        <w:rPr>
          <w:i/>
          <w:spacing w:val="-4"/>
          <w:sz w:val="24"/>
          <w:lang w:val="da-DK"/>
        </w:rPr>
        <w:t xml:space="preserve"> 2010</w:t>
      </w:r>
    </w:p>
    <w:p w14:paraId="64FE5DBA" w14:textId="77777777" w:rsidR="00834DEB" w:rsidRPr="00F3193C" w:rsidRDefault="0006275D">
      <w:pPr>
        <w:pStyle w:val="Listeafsnit"/>
        <w:numPr>
          <w:ilvl w:val="0"/>
          <w:numId w:val="133"/>
        </w:numPr>
        <w:tabs>
          <w:tab w:val="left" w:pos="359"/>
        </w:tabs>
        <w:spacing w:line="278" w:lineRule="auto"/>
        <w:ind w:right="107" w:firstLine="0"/>
        <w:rPr>
          <w:sz w:val="24"/>
          <w:lang w:val="da-DK"/>
        </w:rPr>
      </w:pPr>
      <w:r w:rsidRPr="00F3193C">
        <w:rPr>
          <w:sz w:val="24"/>
          <w:lang w:val="da-DK"/>
        </w:rPr>
        <w:t>Den hypotetiske udstrømning af olie i tilfælde af skade på skibssiden (O</w:t>
      </w:r>
      <w:r w:rsidRPr="00F3193C">
        <w:rPr>
          <w:sz w:val="24"/>
          <w:vertAlign w:val="subscript"/>
          <w:lang w:val="da-DK"/>
        </w:rPr>
        <w:t>c</w:t>
      </w:r>
      <w:r w:rsidRPr="00F3193C">
        <w:rPr>
          <w:sz w:val="24"/>
          <w:lang w:val="da-DK"/>
        </w:rPr>
        <w:t>) og skade på skibsbunden</w:t>
      </w:r>
      <w:r w:rsidRPr="00F3193C">
        <w:rPr>
          <w:spacing w:val="80"/>
          <w:sz w:val="24"/>
          <w:lang w:val="da-DK"/>
        </w:rPr>
        <w:t xml:space="preserve"> </w:t>
      </w:r>
      <w:r w:rsidRPr="00F3193C">
        <w:rPr>
          <w:sz w:val="24"/>
          <w:lang w:val="da-DK"/>
        </w:rPr>
        <w:t>(O</w:t>
      </w:r>
      <w:r w:rsidRPr="00F3193C">
        <w:rPr>
          <w:sz w:val="24"/>
          <w:vertAlign w:val="subscript"/>
          <w:lang w:val="da-DK"/>
        </w:rPr>
        <w:t>s</w:t>
      </w:r>
      <w:r w:rsidRPr="00F3193C">
        <w:rPr>
          <w:sz w:val="24"/>
          <w:lang w:val="da-DK"/>
        </w:rPr>
        <w:t>) skal beregnes efter følgende formler, for så vidt angår rum med lækage, forårsaget af skader, på alle tænkelige steder i hele skibets længde i det omfang, som er defineret i regel 24.</w:t>
      </w:r>
    </w:p>
    <w:p w14:paraId="0D5E8EED" w14:textId="77777777" w:rsidR="00834DEB" w:rsidRDefault="0006275D">
      <w:pPr>
        <w:pStyle w:val="Listeafsnit"/>
        <w:numPr>
          <w:ilvl w:val="1"/>
          <w:numId w:val="133"/>
        </w:numPr>
        <w:tabs>
          <w:tab w:val="left" w:pos="510"/>
        </w:tabs>
        <w:spacing w:before="148"/>
        <w:rPr>
          <w:sz w:val="24"/>
        </w:rPr>
      </w:pPr>
      <w:r>
        <w:rPr>
          <w:sz w:val="24"/>
        </w:rPr>
        <w:t xml:space="preserve">for skader på </w:t>
      </w:r>
      <w:r>
        <w:rPr>
          <w:spacing w:val="-2"/>
          <w:sz w:val="24"/>
        </w:rPr>
        <w:t>skibssiden:</w:t>
      </w:r>
    </w:p>
    <w:p w14:paraId="7F9DD237" w14:textId="77777777" w:rsidR="00834DEB" w:rsidRDefault="0006275D">
      <w:pPr>
        <w:pStyle w:val="Brdtekst"/>
        <w:spacing w:before="3"/>
        <w:ind w:left="0"/>
        <w:jc w:val="left"/>
        <w:rPr>
          <w:sz w:val="7"/>
        </w:rPr>
      </w:pPr>
      <w:r>
        <w:rPr>
          <w:noProof/>
          <w:lang w:val="da-DK" w:eastAsia="da-DK"/>
        </w:rPr>
        <w:drawing>
          <wp:anchor distT="0" distB="0" distL="0" distR="0" simplePos="0" relativeHeight="487596544" behindDoc="1" locked="0" layoutInCell="1" allowOverlap="1" wp14:anchorId="79293FD8" wp14:editId="3E834784">
            <wp:simplePos x="0" y="0"/>
            <wp:positionH relativeFrom="page">
              <wp:posOffset>539999</wp:posOffset>
            </wp:positionH>
            <wp:positionV relativeFrom="paragraph">
              <wp:posOffset>68825</wp:posOffset>
            </wp:positionV>
            <wp:extent cx="2171699" cy="152400"/>
            <wp:effectExtent l="0" t="0" r="0" b="0"/>
            <wp:wrapTopAndBottom/>
            <wp:docPr id="24" name="Image 24" descr="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000"/>
                    <pic:cNvPicPr/>
                  </pic:nvPicPr>
                  <pic:blipFill>
                    <a:blip r:embed="rId26" cstate="print"/>
                    <a:stretch>
                      <a:fillRect/>
                    </a:stretch>
                  </pic:blipFill>
                  <pic:spPr>
                    <a:xfrm>
                      <a:off x="0" y="0"/>
                      <a:ext cx="2171699" cy="152400"/>
                    </a:xfrm>
                    <a:prstGeom prst="rect">
                      <a:avLst/>
                    </a:prstGeom>
                  </pic:spPr>
                </pic:pic>
              </a:graphicData>
            </a:graphic>
          </wp:anchor>
        </w:drawing>
      </w:r>
    </w:p>
    <w:p w14:paraId="64968A0E" w14:textId="77777777" w:rsidR="00834DEB" w:rsidRDefault="0006275D">
      <w:pPr>
        <w:pStyle w:val="Listeafsnit"/>
        <w:numPr>
          <w:ilvl w:val="1"/>
          <w:numId w:val="133"/>
        </w:numPr>
        <w:tabs>
          <w:tab w:val="left" w:pos="510"/>
        </w:tabs>
        <w:spacing w:before="87"/>
        <w:rPr>
          <w:sz w:val="24"/>
        </w:rPr>
      </w:pPr>
      <w:r>
        <w:rPr>
          <w:sz w:val="24"/>
        </w:rPr>
        <w:t xml:space="preserve">for skader på </w:t>
      </w:r>
      <w:r>
        <w:rPr>
          <w:spacing w:val="-2"/>
          <w:sz w:val="24"/>
        </w:rPr>
        <w:t>skibsbunden:</w:t>
      </w:r>
    </w:p>
    <w:p w14:paraId="7E3B2182" w14:textId="77777777" w:rsidR="00834DEB" w:rsidRDefault="0006275D">
      <w:pPr>
        <w:pStyle w:val="Brdtekst"/>
        <w:spacing w:before="3"/>
        <w:ind w:left="0"/>
        <w:jc w:val="left"/>
        <w:rPr>
          <w:sz w:val="7"/>
        </w:rPr>
      </w:pPr>
      <w:r>
        <w:rPr>
          <w:noProof/>
          <w:lang w:val="da-DK" w:eastAsia="da-DK"/>
        </w:rPr>
        <w:drawing>
          <wp:anchor distT="0" distB="0" distL="0" distR="0" simplePos="0" relativeHeight="487597056" behindDoc="1" locked="0" layoutInCell="1" allowOverlap="1" wp14:anchorId="4D5B6B25" wp14:editId="472A3C43">
            <wp:simplePos x="0" y="0"/>
            <wp:positionH relativeFrom="page">
              <wp:posOffset>539999</wp:posOffset>
            </wp:positionH>
            <wp:positionV relativeFrom="paragraph">
              <wp:posOffset>68588</wp:posOffset>
            </wp:positionV>
            <wp:extent cx="2171700" cy="190500"/>
            <wp:effectExtent l="0" t="0" r="0" b="0"/>
            <wp:wrapTopAndBottom/>
            <wp:docPr id="25" name="Image 25" descr="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11"/>
                    <pic:cNvPicPr/>
                  </pic:nvPicPr>
                  <pic:blipFill>
                    <a:blip r:embed="rId27" cstate="print"/>
                    <a:stretch>
                      <a:fillRect/>
                    </a:stretch>
                  </pic:blipFill>
                  <pic:spPr>
                    <a:xfrm>
                      <a:off x="0" y="0"/>
                      <a:ext cx="2171700" cy="190500"/>
                    </a:xfrm>
                    <a:prstGeom prst="rect">
                      <a:avLst/>
                    </a:prstGeom>
                  </pic:spPr>
                </pic:pic>
              </a:graphicData>
            </a:graphic>
          </wp:anchor>
        </w:drawing>
      </w:r>
    </w:p>
    <w:p w14:paraId="3D81840B" w14:textId="77777777" w:rsidR="00834DEB" w:rsidRDefault="0006275D">
      <w:pPr>
        <w:pStyle w:val="Brdtekst"/>
        <w:spacing w:before="101"/>
        <w:jc w:val="left"/>
      </w:pPr>
      <w:proofErr w:type="gramStart"/>
      <w:r>
        <w:rPr>
          <w:spacing w:val="-2"/>
        </w:rPr>
        <w:t>hvor</w:t>
      </w:r>
      <w:proofErr w:type="gramEnd"/>
      <w:r>
        <w:rPr>
          <w:spacing w:val="-2"/>
        </w:rPr>
        <w:t>:</w:t>
      </w:r>
    </w:p>
    <w:p w14:paraId="2CB371BD" w14:textId="77777777" w:rsidR="00834DEB" w:rsidRPr="00F3193C" w:rsidRDefault="0006275D">
      <w:pPr>
        <w:pStyle w:val="Brdtekst"/>
        <w:spacing w:before="214" w:line="278" w:lineRule="auto"/>
        <w:ind w:right="106"/>
        <w:rPr>
          <w:lang w:val="da-DK"/>
        </w:rPr>
      </w:pPr>
      <w:r w:rsidRPr="00F3193C">
        <w:rPr>
          <w:lang w:val="da-DK"/>
        </w:rPr>
        <w:t xml:space="preserve">W </w:t>
      </w:r>
      <w:r w:rsidRPr="00F3193C">
        <w:rPr>
          <w:vertAlign w:val="subscript"/>
          <w:lang w:val="da-DK"/>
        </w:rPr>
        <w:t>i</w:t>
      </w:r>
      <w:r w:rsidRPr="00F3193C">
        <w:rPr>
          <w:spacing w:val="-9"/>
          <w:lang w:val="da-DK"/>
        </w:rPr>
        <w:t xml:space="preserve"> </w:t>
      </w:r>
      <w:r w:rsidRPr="00F3193C">
        <w:rPr>
          <w:lang w:val="da-DK"/>
        </w:rPr>
        <w:t xml:space="preserve">= rumfanget i m </w:t>
      </w:r>
      <w:r w:rsidRPr="00F3193C">
        <w:rPr>
          <w:vertAlign w:val="superscript"/>
          <w:lang w:val="da-DK"/>
        </w:rPr>
        <w:t>3</w:t>
      </w:r>
      <w:r w:rsidRPr="00F3193C">
        <w:rPr>
          <w:spacing w:val="-9"/>
          <w:lang w:val="da-DK"/>
        </w:rPr>
        <w:t xml:space="preserve"> </w:t>
      </w:r>
      <w:r w:rsidRPr="00F3193C">
        <w:rPr>
          <w:lang w:val="da-DK"/>
        </w:rPr>
        <w:t>af en sidetank, som antages at være beskadiget ved havari som nærmere angivet i regel 24; W</w:t>
      </w:r>
      <w:r w:rsidRPr="00F3193C">
        <w:rPr>
          <w:vertAlign w:val="subscript"/>
          <w:lang w:val="da-DK"/>
        </w:rPr>
        <w:t>i</w:t>
      </w:r>
      <w:r w:rsidRPr="00F3193C">
        <w:rPr>
          <w:lang w:val="da-DK"/>
        </w:rPr>
        <w:t xml:space="preserve"> kan for tank til adskilt ballast sættes lig nul.</w:t>
      </w:r>
    </w:p>
    <w:p w14:paraId="7B1F2E08" w14:textId="77777777" w:rsidR="00834DEB" w:rsidRPr="00F3193C" w:rsidRDefault="0006275D">
      <w:pPr>
        <w:pStyle w:val="Brdtekst"/>
        <w:spacing w:before="203" w:line="278" w:lineRule="auto"/>
        <w:ind w:right="108"/>
        <w:rPr>
          <w:lang w:val="da-DK"/>
        </w:rPr>
      </w:pPr>
      <w:r>
        <w:rPr>
          <w:noProof/>
          <w:lang w:val="da-DK" w:eastAsia="da-DK"/>
        </w:rPr>
        <w:drawing>
          <wp:anchor distT="0" distB="0" distL="0" distR="0" simplePos="0" relativeHeight="487597568" behindDoc="1" locked="0" layoutInCell="1" allowOverlap="1" wp14:anchorId="3A56BDAB" wp14:editId="2CB70F1B">
            <wp:simplePos x="0" y="0"/>
            <wp:positionH relativeFrom="page">
              <wp:posOffset>539999</wp:posOffset>
            </wp:positionH>
            <wp:positionV relativeFrom="paragraph">
              <wp:posOffset>558324</wp:posOffset>
            </wp:positionV>
            <wp:extent cx="2133599" cy="533400"/>
            <wp:effectExtent l="0" t="0" r="0" b="0"/>
            <wp:wrapTopAndBottom/>
            <wp:docPr id="26" name="Image 26" descr="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222"/>
                    <pic:cNvPicPr/>
                  </pic:nvPicPr>
                  <pic:blipFill>
                    <a:blip r:embed="rId28" cstate="print"/>
                    <a:stretch>
                      <a:fillRect/>
                    </a:stretch>
                  </pic:blipFill>
                  <pic:spPr>
                    <a:xfrm>
                      <a:off x="0" y="0"/>
                      <a:ext cx="2133599" cy="533400"/>
                    </a:xfrm>
                    <a:prstGeom prst="rect">
                      <a:avLst/>
                    </a:prstGeom>
                  </pic:spPr>
                </pic:pic>
              </a:graphicData>
            </a:graphic>
          </wp:anchor>
        </w:drawing>
      </w:r>
      <w:r w:rsidRPr="00F3193C">
        <w:rPr>
          <w:lang w:val="da-DK"/>
        </w:rPr>
        <w:t xml:space="preserve">C </w:t>
      </w:r>
      <w:r w:rsidRPr="00F3193C">
        <w:rPr>
          <w:vertAlign w:val="subscript"/>
          <w:lang w:val="da-DK"/>
        </w:rPr>
        <w:t>i</w:t>
      </w:r>
      <w:r w:rsidRPr="00F3193C">
        <w:rPr>
          <w:spacing w:val="-11"/>
          <w:lang w:val="da-DK"/>
        </w:rPr>
        <w:t xml:space="preserve"> </w:t>
      </w:r>
      <w:r w:rsidRPr="00F3193C">
        <w:rPr>
          <w:lang w:val="da-DK"/>
        </w:rPr>
        <w:t xml:space="preserve">= rumfanget i m </w:t>
      </w:r>
      <w:r w:rsidRPr="00F3193C">
        <w:rPr>
          <w:vertAlign w:val="superscript"/>
          <w:lang w:val="da-DK"/>
        </w:rPr>
        <w:t>3</w:t>
      </w:r>
      <w:r w:rsidRPr="00F3193C">
        <w:rPr>
          <w:spacing w:val="-11"/>
          <w:lang w:val="da-DK"/>
        </w:rPr>
        <w:t xml:space="preserve"> </w:t>
      </w:r>
      <w:r w:rsidRPr="00F3193C">
        <w:rPr>
          <w:lang w:val="da-DK"/>
        </w:rPr>
        <w:t>af en centertank, der antages at være beskadiget ved havari som nærmere angivet i regel 24; C</w:t>
      </w:r>
      <w:r w:rsidRPr="00F3193C">
        <w:rPr>
          <w:vertAlign w:val="subscript"/>
          <w:lang w:val="da-DK"/>
        </w:rPr>
        <w:t>i</w:t>
      </w:r>
      <w:r w:rsidRPr="00F3193C">
        <w:rPr>
          <w:lang w:val="da-DK"/>
        </w:rPr>
        <w:t xml:space="preserve"> kan for en tank til adskilt ballast sættes lig nul.</w:t>
      </w:r>
    </w:p>
    <w:p w14:paraId="7635E8F5" w14:textId="77777777" w:rsidR="00834DEB" w:rsidRPr="00F3193C" w:rsidRDefault="0006275D">
      <w:pPr>
        <w:pStyle w:val="Brdtekst"/>
        <w:spacing w:before="85" w:line="278" w:lineRule="auto"/>
        <w:jc w:val="left"/>
        <w:rPr>
          <w:lang w:val="da-DK"/>
        </w:rPr>
      </w:pPr>
      <w:r w:rsidRPr="00F3193C">
        <w:rPr>
          <w:lang w:val="da-DK"/>
        </w:rPr>
        <w:t>b</w:t>
      </w:r>
      <w:r w:rsidRPr="00F3193C">
        <w:rPr>
          <w:vertAlign w:val="subscript"/>
          <w:lang w:val="da-DK"/>
        </w:rPr>
        <w:t>i</w:t>
      </w:r>
      <w:r w:rsidRPr="00F3193C">
        <w:rPr>
          <w:lang w:val="da-DK"/>
        </w:rPr>
        <w:t xml:space="preserve"> = bredden i meter af pågældende sidetanke, målt indefter fra skibssiden vinkelret på centerlinjen i den højde, der svarer til det tildelte sommerfribord.</w:t>
      </w:r>
    </w:p>
    <w:p w14:paraId="0D36E92E" w14:textId="77777777" w:rsidR="00834DEB" w:rsidRPr="00F3193C" w:rsidRDefault="0006275D">
      <w:pPr>
        <w:pStyle w:val="Brdtekst"/>
        <w:spacing w:before="148" w:line="278" w:lineRule="auto"/>
        <w:ind w:right="161" w:hanging="1"/>
        <w:jc w:val="left"/>
        <w:rPr>
          <w:lang w:val="da-DK"/>
        </w:rPr>
      </w:pPr>
      <w:r w:rsidRPr="00F3193C">
        <w:rPr>
          <w:lang w:val="da-DK"/>
        </w:rPr>
        <w:t xml:space="preserve">h </w:t>
      </w:r>
      <w:r w:rsidRPr="00F3193C">
        <w:rPr>
          <w:vertAlign w:val="subscript"/>
          <w:lang w:val="da-DK"/>
        </w:rPr>
        <w:t>i</w:t>
      </w:r>
      <w:r w:rsidRPr="00F3193C">
        <w:rPr>
          <w:spacing w:val="-11"/>
          <w:lang w:val="da-DK"/>
        </w:rPr>
        <w:t xml:space="preserve"> </w:t>
      </w:r>
      <w:r w:rsidRPr="00F3193C">
        <w:rPr>
          <w:lang w:val="da-DK"/>
        </w:rPr>
        <w:t>= mindste dybde i meter af den pågældende dobbeltbund; hvor der ikke findes dobbeltbund, sættes hi lig nul.</w:t>
      </w:r>
    </w:p>
    <w:p w14:paraId="0E9C4C07" w14:textId="77777777" w:rsidR="00834DEB" w:rsidRPr="00F3193C" w:rsidRDefault="0006275D">
      <w:pPr>
        <w:pStyle w:val="Brdtekst"/>
        <w:spacing w:before="148" w:line="249" w:lineRule="auto"/>
        <w:ind w:hanging="1"/>
        <w:jc w:val="left"/>
        <w:rPr>
          <w:lang w:val="da-DK"/>
        </w:rPr>
      </w:pPr>
      <w:r w:rsidRPr="00F3193C">
        <w:rPr>
          <w:lang w:val="da-DK"/>
        </w:rPr>
        <w:t>Når</w:t>
      </w:r>
      <w:r w:rsidRPr="00F3193C">
        <w:rPr>
          <w:spacing w:val="30"/>
          <w:lang w:val="da-DK"/>
        </w:rPr>
        <w:t xml:space="preserve"> </w:t>
      </w:r>
      <w:r w:rsidRPr="00F3193C">
        <w:rPr>
          <w:lang w:val="da-DK"/>
        </w:rPr>
        <w:t>de</w:t>
      </w:r>
      <w:r w:rsidRPr="00F3193C">
        <w:rPr>
          <w:spacing w:val="30"/>
          <w:lang w:val="da-DK"/>
        </w:rPr>
        <w:t xml:space="preserve"> </w:t>
      </w:r>
      <w:r w:rsidRPr="00F3193C">
        <w:rPr>
          <w:lang w:val="da-DK"/>
        </w:rPr>
        <w:t>i</w:t>
      </w:r>
      <w:r w:rsidRPr="00F3193C">
        <w:rPr>
          <w:spacing w:val="30"/>
          <w:lang w:val="da-DK"/>
        </w:rPr>
        <w:t xml:space="preserve"> </w:t>
      </w:r>
      <w:r w:rsidRPr="00F3193C">
        <w:rPr>
          <w:lang w:val="da-DK"/>
        </w:rPr>
        <w:t>dette</w:t>
      </w:r>
      <w:r w:rsidRPr="00F3193C">
        <w:rPr>
          <w:spacing w:val="30"/>
          <w:lang w:val="da-DK"/>
        </w:rPr>
        <w:t xml:space="preserve"> </w:t>
      </w:r>
      <w:r w:rsidRPr="00F3193C">
        <w:rPr>
          <w:lang w:val="da-DK"/>
        </w:rPr>
        <w:t>stykke</w:t>
      </w:r>
      <w:r w:rsidRPr="00F3193C">
        <w:rPr>
          <w:spacing w:val="30"/>
          <w:lang w:val="da-DK"/>
        </w:rPr>
        <w:t xml:space="preserve"> </w:t>
      </w:r>
      <w:r w:rsidRPr="00F3193C">
        <w:rPr>
          <w:lang w:val="da-DK"/>
        </w:rPr>
        <w:t>anførte</w:t>
      </w:r>
      <w:r w:rsidRPr="00F3193C">
        <w:rPr>
          <w:spacing w:val="30"/>
          <w:lang w:val="da-DK"/>
        </w:rPr>
        <w:t xml:space="preserve"> </w:t>
      </w:r>
      <w:r w:rsidRPr="00F3193C">
        <w:rPr>
          <w:lang w:val="da-DK"/>
        </w:rPr>
        <w:t>symboler</w:t>
      </w:r>
      <w:r w:rsidRPr="00F3193C">
        <w:rPr>
          <w:spacing w:val="30"/>
          <w:lang w:val="da-DK"/>
        </w:rPr>
        <w:t xml:space="preserve"> </w:t>
      </w:r>
      <w:r w:rsidRPr="00F3193C">
        <w:rPr>
          <w:lang w:val="da-DK"/>
        </w:rPr>
        <w:t>forekommer</w:t>
      </w:r>
      <w:r w:rsidRPr="00F3193C">
        <w:rPr>
          <w:spacing w:val="30"/>
          <w:lang w:val="da-DK"/>
        </w:rPr>
        <w:t xml:space="preserve"> </w:t>
      </w:r>
      <w:r w:rsidRPr="00F3193C">
        <w:rPr>
          <w:lang w:val="da-DK"/>
        </w:rPr>
        <w:t>i</w:t>
      </w:r>
      <w:r w:rsidRPr="00F3193C">
        <w:rPr>
          <w:spacing w:val="30"/>
          <w:lang w:val="da-DK"/>
        </w:rPr>
        <w:t xml:space="preserve"> </w:t>
      </w:r>
      <w:r w:rsidRPr="00F3193C">
        <w:rPr>
          <w:lang w:val="da-DK"/>
        </w:rPr>
        <w:t>dette</w:t>
      </w:r>
      <w:r w:rsidRPr="00F3193C">
        <w:rPr>
          <w:spacing w:val="30"/>
          <w:lang w:val="da-DK"/>
        </w:rPr>
        <w:t xml:space="preserve"> </w:t>
      </w:r>
      <w:r w:rsidRPr="00F3193C">
        <w:rPr>
          <w:lang w:val="da-DK"/>
        </w:rPr>
        <w:t>afsnit,</w:t>
      </w:r>
      <w:r w:rsidRPr="00F3193C">
        <w:rPr>
          <w:spacing w:val="30"/>
          <w:lang w:val="da-DK"/>
        </w:rPr>
        <w:t xml:space="preserve"> </w:t>
      </w:r>
      <w:r w:rsidRPr="00F3193C">
        <w:rPr>
          <w:lang w:val="da-DK"/>
        </w:rPr>
        <w:t>har</w:t>
      </w:r>
      <w:r w:rsidRPr="00F3193C">
        <w:rPr>
          <w:spacing w:val="30"/>
          <w:lang w:val="da-DK"/>
        </w:rPr>
        <w:t xml:space="preserve"> </w:t>
      </w:r>
      <w:r w:rsidRPr="00F3193C">
        <w:rPr>
          <w:lang w:val="da-DK"/>
        </w:rPr>
        <w:t>de</w:t>
      </w:r>
      <w:r w:rsidRPr="00F3193C">
        <w:rPr>
          <w:spacing w:val="30"/>
          <w:lang w:val="da-DK"/>
        </w:rPr>
        <w:t xml:space="preserve"> </w:t>
      </w:r>
      <w:r w:rsidRPr="00F3193C">
        <w:rPr>
          <w:lang w:val="da-DK"/>
        </w:rPr>
        <w:t>den</w:t>
      </w:r>
      <w:r w:rsidRPr="00F3193C">
        <w:rPr>
          <w:spacing w:val="30"/>
          <w:lang w:val="da-DK"/>
        </w:rPr>
        <w:t xml:space="preserve"> </w:t>
      </w:r>
      <w:r w:rsidRPr="00F3193C">
        <w:rPr>
          <w:lang w:val="da-DK"/>
        </w:rPr>
        <w:t>i</w:t>
      </w:r>
      <w:r w:rsidRPr="00F3193C">
        <w:rPr>
          <w:spacing w:val="30"/>
          <w:lang w:val="da-DK"/>
        </w:rPr>
        <w:t xml:space="preserve"> </w:t>
      </w:r>
      <w:r w:rsidRPr="00F3193C">
        <w:rPr>
          <w:lang w:val="da-DK"/>
        </w:rPr>
        <w:t>denne</w:t>
      </w:r>
      <w:r w:rsidRPr="00F3193C">
        <w:rPr>
          <w:spacing w:val="30"/>
          <w:lang w:val="da-DK"/>
        </w:rPr>
        <w:t xml:space="preserve"> </w:t>
      </w:r>
      <w:r w:rsidRPr="00F3193C">
        <w:rPr>
          <w:lang w:val="da-DK"/>
        </w:rPr>
        <w:t>regel</w:t>
      </w:r>
      <w:r w:rsidRPr="00F3193C">
        <w:rPr>
          <w:spacing w:val="30"/>
          <w:lang w:val="da-DK"/>
        </w:rPr>
        <w:t xml:space="preserve"> </w:t>
      </w:r>
      <w:r w:rsidRPr="00F3193C">
        <w:rPr>
          <w:lang w:val="da-DK"/>
        </w:rPr>
        <w:t xml:space="preserve">definerede </w:t>
      </w:r>
      <w:r w:rsidRPr="00F3193C">
        <w:rPr>
          <w:spacing w:val="-2"/>
          <w:lang w:val="da-DK"/>
        </w:rPr>
        <w:t>betydning.</w:t>
      </w:r>
    </w:p>
    <w:p w14:paraId="1D1D5281" w14:textId="77777777" w:rsidR="00834DEB" w:rsidRPr="00F3193C" w:rsidRDefault="0006275D">
      <w:pPr>
        <w:pStyle w:val="Listeafsnit"/>
        <w:numPr>
          <w:ilvl w:val="0"/>
          <w:numId w:val="133"/>
        </w:numPr>
        <w:tabs>
          <w:tab w:val="left" w:pos="337"/>
        </w:tabs>
        <w:spacing w:before="182" w:line="268" w:lineRule="auto"/>
        <w:ind w:right="107" w:firstLine="0"/>
        <w:rPr>
          <w:sz w:val="24"/>
          <w:lang w:val="da-DK"/>
        </w:rPr>
      </w:pPr>
      <w:r w:rsidRPr="00F3193C">
        <w:rPr>
          <w:sz w:val="24"/>
          <w:lang w:val="da-DK"/>
        </w:rPr>
        <w:t>Hvis et tomrum eller separat ballasttank af en længde mindre end 1</w:t>
      </w:r>
      <w:r w:rsidRPr="00F3193C">
        <w:rPr>
          <w:sz w:val="24"/>
          <w:vertAlign w:val="subscript"/>
          <w:lang w:val="da-DK"/>
        </w:rPr>
        <w:t>c</w:t>
      </w:r>
      <w:r w:rsidRPr="00F3193C">
        <w:rPr>
          <w:sz w:val="24"/>
          <w:lang w:val="da-DK"/>
        </w:rPr>
        <w:t xml:space="preserve"> som defineret i regel 24 er anbragt mellem sideolietanke, kan O</w:t>
      </w:r>
      <w:r w:rsidRPr="00F3193C">
        <w:rPr>
          <w:sz w:val="24"/>
          <w:vertAlign w:val="subscript"/>
          <w:lang w:val="da-DK"/>
        </w:rPr>
        <w:t>c</w:t>
      </w:r>
      <w:r w:rsidRPr="00F3193C">
        <w:rPr>
          <w:sz w:val="24"/>
          <w:lang w:val="da-DK"/>
        </w:rPr>
        <w:t xml:space="preserve"> i formel (I) beregnes på grundlag af rumfang W</w:t>
      </w:r>
      <w:r w:rsidRPr="00F3193C">
        <w:rPr>
          <w:sz w:val="24"/>
          <w:vertAlign w:val="subscript"/>
          <w:lang w:val="da-DK"/>
        </w:rPr>
        <w:t>i</w:t>
      </w:r>
      <w:r w:rsidRPr="00F3193C">
        <w:rPr>
          <w:sz w:val="24"/>
          <w:lang w:val="da-DK"/>
        </w:rPr>
        <w:t>, som er det faktiske rumfang</w:t>
      </w:r>
      <w:r w:rsidRPr="00F3193C">
        <w:rPr>
          <w:spacing w:val="24"/>
          <w:sz w:val="24"/>
          <w:lang w:val="da-DK"/>
        </w:rPr>
        <w:t xml:space="preserve"> </w:t>
      </w:r>
      <w:r w:rsidRPr="00F3193C">
        <w:rPr>
          <w:sz w:val="24"/>
          <w:lang w:val="da-DK"/>
        </w:rPr>
        <w:t>af</w:t>
      </w:r>
      <w:r w:rsidRPr="00F3193C">
        <w:rPr>
          <w:spacing w:val="24"/>
          <w:sz w:val="24"/>
          <w:lang w:val="da-DK"/>
        </w:rPr>
        <w:t xml:space="preserve"> </w:t>
      </w:r>
      <w:r w:rsidRPr="00F3193C">
        <w:rPr>
          <w:sz w:val="24"/>
          <w:lang w:val="da-DK"/>
        </w:rPr>
        <w:t>en</w:t>
      </w:r>
      <w:r w:rsidRPr="00F3193C">
        <w:rPr>
          <w:spacing w:val="24"/>
          <w:sz w:val="24"/>
          <w:lang w:val="da-DK"/>
        </w:rPr>
        <w:t xml:space="preserve"> </w:t>
      </w:r>
      <w:r w:rsidRPr="00F3193C">
        <w:rPr>
          <w:sz w:val="24"/>
          <w:lang w:val="da-DK"/>
        </w:rPr>
        <w:t>af</w:t>
      </w:r>
      <w:r w:rsidRPr="00F3193C">
        <w:rPr>
          <w:spacing w:val="24"/>
          <w:sz w:val="24"/>
          <w:lang w:val="da-DK"/>
        </w:rPr>
        <w:t xml:space="preserve"> </w:t>
      </w:r>
      <w:r w:rsidRPr="00F3193C">
        <w:rPr>
          <w:sz w:val="24"/>
          <w:lang w:val="da-DK"/>
        </w:rPr>
        <w:t>disse</w:t>
      </w:r>
      <w:r w:rsidRPr="00F3193C">
        <w:rPr>
          <w:spacing w:val="24"/>
          <w:sz w:val="24"/>
          <w:lang w:val="da-DK"/>
        </w:rPr>
        <w:t xml:space="preserve"> </w:t>
      </w:r>
      <w:r w:rsidRPr="00F3193C">
        <w:rPr>
          <w:sz w:val="24"/>
          <w:lang w:val="da-DK"/>
        </w:rPr>
        <w:t>tanke</w:t>
      </w:r>
      <w:r w:rsidRPr="00F3193C">
        <w:rPr>
          <w:spacing w:val="24"/>
          <w:sz w:val="24"/>
          <w:lang w:val="da-DK"/>
        </w:rPr>
        <w:t xml:space="preserve"> </w:t>
      </w:r>
      <w:r w:rsidRPr="00F3193C">
        <w:rPr>
          <w:sz w:val="24"/>
          <w:lang w:val="da-DK"/>
        </w:rPr>
        <w:t>(hvor</w:t>
      </w:r>
      <w:r w:rsidRPr="00F3193C">
        <w:rPr>
          <w:spacing w:val="24"/>
          <w:sz w:val="24"/>
          <w:lang w:val="da-DK"/>
        </w:rPr>
        <w:t xml:space="preserve"> </w:t>
      </w:r>
      <w:r w:rsidRPr="00F3193C">
        <w:rPr>
          <w:sz w:val="24"/>
          <w:lang w:val="da-DK"/>
        </w:rPr>
        <w:t>de</w:t>
      </w:r>
      <w:r w:rsidRPr="00F3193C">
        <w:rPr>
          <w:spacing w:val="24"/>
          <w:sz w:val="24"/>
          <w:lang w:val="da-DK"/>
        </w:rPr>
        <w:t xml:space="preserve"> </w:t>
      </w:r>
      <w:r w:rsidRPr="00F3193C">
        <w:rPr>
          <w:sz w:val="24"/>
          <w:lang w:val="da-DK"/>
        </w:rPr>
        <w:t>har</w:t>
      </w:r>
      <w:r w:rsidRPr="00F3193C">
        <w:rPr>
          <w:spacing w:val="24"/>
          <w:sz w:val="24"/>
          <w:lang w:val="da-DK"/>
        </w:rPr>
        <w:t xml:space="preserve"> </w:t>
      </w:r>
      <w:r w:rsidRPr="00F3193C">
        <w:rPr>
          <w:sz w:val="24"/>
          <w:lang w:val="da-DK"/>
        </w:rPr>
        <w:t>lige</w:t>
      </w:r>
      <w:r w:rsidRPr="00F3193C">
        <w:rPr>
          <w:spacing w:val="24"/>
          <w:sz w:val="24"/>
          <w:lang w:val="da-DK"/>
        </w:rPr>
        <w:t xml:space="preserve"> </w:t>
      </w:r>
      <w:r w:rsidRPr="00F3193C">
        <w:rPr>
          <w:sz w:val="24"/>
          <w:lang w:val="da-DK"/>
        </w:rPr>
        <w:t>stort</w:t>
      </w:r>
      <w:r w:rsidRPr="00F3193C">
        <w:rPr>
          <w:spacing w:val="24"/>
          <w:sz w:val="24"/>
          <w:lang w:val="da-DK"/>
        </w:rPr>
        <w:t xml:space="preserve"> </w:t>
      </w:r>
      <w:r w:rsidRPr="00F3193C">
        <w:rPr>
          <w:sz w:val="24"/>
          <w:lang w:val="da-DK"/>
        </w:rPr>
        <w:t>rumfang)</w:t>
      </w:r>
      <w:r w:rsidRPr="00F3193C">
        <w:rPr>
          <w:spacing w:val="24"/>
          <w:sz w:val="24"/>
          <w:lang w:val="da-DK"/>
        </w:rPr>
        <w:t xml:space="preserve"> </w:t>
      </w:r>
      <w:r w:rsidRPr="00F3193C">
        <w:rPr>
          <w:sz w:val="24"/>
          <w:lang w:val="da-DK"/>
        </w:rPr>
        <w:t>eller</w:t>
      </w:r>
      <w:r w:rsidRPr="00F3193C">
        <w:rPr>
          <w:spacing w:val="24"/>
          <w:sz w:val="24"/>
          <w:lang w:val="da-DK"/>
        </w:rPr>
        <w:t xml:space="preserve"> </w:t>
      </w:r>
      <w:r w:rsidRPr="00F3193C">
        <w:rPr>
          <w:sz w:val="24"/>
          <w:lang w:val="da-DK"/>
        </w:rPr>
        <w:t>(hvis</w:t>
      </w:r>
      <w:r w:rsidRPr="00F3193C">
        <w:rPr>
          <w:spacing w:val="24"/>
          <w:sz w:val="24"/>
          <w:lang w:val="da-DK"/>
        </w:rPr>
        <w:t xml:space="preserve"> </w:t>
      </w:r>
      <w:r w:rsidRPr="00F3193C">
        <w:rPr>
          <w:sz w:val="24"/>
          <w:lang w:val="da-DK"/>
        </w:rPr>
        <w:t>de</w:t>
      </w:r>
      <w:r w:rsidRPr="00F3193C">
        <w:rPr>
          <w:spacing w:val="24"/>
          <w:sz w:val="24"/>
          <w:lang w:val="da-DK"/>
        </w:rPr>
        <w:t xml:space="preserve"> </w:t>
      </w:r>
      <w:r w:rsidRPr="00F3193C">
        <w:rPr>
          <w:sz w:val="24"/>
          <w:lang w:val="da-DK"/>
        </w:rPr>
        <w:t>har</w:t>
      </w:r>
      <w:r w:rsidRPr="00F3193C">
        <w:rPr>
          <w:spacing w:val="24"/>
          <w:sz w:val="24"/>
          <w:lang w:val="da-DK"/>
        </w:rPr>
        <w:t xml:space="preserve"> </w:t>
      </w:r>
      <w:r w:rsidRPr="00F3193C">
        <w:rPr>
          <w:sz w:val="24"/>
          <w:lang w:val="da-DK"/>
        </w:rPr>
        <w:t>forskelligt</w:t>
      </w:r>
      <w:r w:rsidRPr="00F3193C">
        <w:rPr>
          <w:spacing w:val="24"/>
          <w:sz w:val="24"/>
          <w:lang w:val="da-DK"/>
        </w:rPr>
        <w:t xml:space="preserve"> </w:t>
      </w:r>
      <w:r w:rsidRPr="00F3193C">
        <w:rPr>
          <w:sz w:val="24"/>
          <w:lang w:val="da-DK"/>
        </w:rPr>
        <w:t>rumfang)</w:t>
      </w:r>
      <w:r w:rsidRPr="00F3193C">
        <w:rPr>
          <w:spacing w:val="24"/>
          <w:sz w:val="24"/>
          <w:lang w:val="da-DK"/>
        </w:rPr>
        <w:t xml:space="preserve"> </w:t>
      </w:r>
      <w:r w:rsidRPr="00F3193C">
        <w:rPr>
          <w:sz w:val="24"/>
          <w:lang w:val="da-DK"/>
        </w:rPr>
        <w:t>af den</w:t>
      </w:r>
      <w:r w:rsidRPr="00F3193C">
        <w:rPr>
          <w:spacing w:val="16"/>
          <w:sz w:val="24"/>
          <w:lang w:val="da-DK"/>
        </w:rPr>
        <w:t xml:space="preserve"> </w:t>
      </w:r>
      <w:r w:rsidRPr="00F3193C">
        <w:rPr>
          <w:sz w:val="24"/>
          <w:lang w:val="da-DK"/>
        </w:rPr>
        <w:t>mindste</w:t>
      </w:r>
      <w:r w:rsidRPr="00F3193C">
        <w:rPr>
          <w:spacing w:val="16"/>
          <w:sz w:val="24"/>
          <w:lang w:val="da-DK"/>
        </w:rPr>
        <w:t xml:space="preserve"> </w:t>
      </w:r>
      <w:r w:rsidRPr="00F3193C">
        <w:rPr>
          <w:sz w:val="24"/>
          <w:lang w:val="da-DK"/>
        </w:rPr>
        <w:t>af</w:t>
      </w:r>
      <w:r w:rsidRPr="00F3193C">
        <w:rPr>
          <w:spacing w:val="16"/>
          <w:sz w:val="24"/>
          <w:lang w:val="da-DK"/>
        </w:rPr>
        <w:t xml:space="preserve"> </w:t>
      </w:r>
      <w:r w:rsidRPr="00F3193C">
        <w:rPr>
          <w:sz w:val="24"/>
          <w:lang w:val="da-DK"/>
        </w:rPr>
        <w:t>de</w:t>
      </w:r>
      <w:r w:rsidRPr="00F3193C">
        <w:rPr>
          <w:spacing w:val="16"/>
          <w:sz w:val="24"/>
          <w:lang w:val="da-DK"/>
        </w:rPr>
        <w:t xml:space="preserve"> </w:t>
      </w:r>
      <w:r w:rsidRPr="00F3193C">
        <w:rPr>
          <w:sz w:val="24"/>
          <w:lang w:val="da-DK"/>
        </w:rPr>
        <w:t>to</w:t>
      </w:r>
      <w:r w:rsidRPr="00F3193C">
        <w:rPr>
          <w:spacing w:val="16"/>
          <w:sz w:val="24"/>
          <w:lang w:val="da-DK"/>
        </w:rPr>
        <w:t xml:space="preserve"> </w:t>
      </w:r>
      <w:r w:rsidRPr="00F3193C">
        <w:rPr>
          <w:sz w:val="24"/>
          <w:lang w:val="da-DK"/>
        </w:rPr>
        <w:t>tanke,</w:t>
      </w:r>
      <w:r w:rsidRPr="00F3193C">
        <w:rPr>
          <w:spacing w:val="16"/>
          <w:sz w:val="24"/>
          <w:lang w:val="da-DK"/>
        </w:rPr>
        <w:t xml:space="preserve"> </w:t>
      </w:r>
      <w:r w:rsidRPr="00F3193C">
        <w:rPr>
          <w:sz w:val="24"/>
          <w:lang w:val="da-DK"/>
        </w:rPr>
        <w:t>der</w:t>
      </w:r>
      <w:r w:rsidRPr="00F3193C">
        <w:rPr>
          <w:spacing w:val="16"/>
          <w:sz w:val="24"/>
          <w:lang w:val="da-DK"/>
        </w:rPr>
        <w:t xml:space="preserve"> </w:t>
      </w:r>
      <w:r w:rsidRPr="00F3193C">
        <w:rPr>
          <w:sz w:val="24"/>
          <w:lang w:val="da-DK"/>
        </w:rPr>
        <w:t>støder</w:t>
      </w:r>
      <w:r w:rsidRPr="00F3193C">
        <w:rPr>
          <w:spacing w:val="16"/>
          <w:sz w:val="24"/>
          <w:lang w:val="da-DK"/>
        </w:rPr>
        <w:t xml:space="preserve"> </w:t>
      </w:r>
      <w:r w:rsidRPr="00F3193C">
        <w:rPr>
          <w:sz w:val="24"/>
          <w:lang w:val="da-DK"/>
        </w:rPr>
        <w:t>op</w:t>
      </w:r>
      <w:r w:rsidRPr="00F3193C">
        <w:rPr>
          <w:spacing w:val="16"/>
          <w:sz w:val="24"/>
          <w:lang w:val="da-DK"/>
        </w:rPr>
        <w:t xml:space="preserve"> </w:t>
      </w:r>
      <w:r w:rsidRPr="00F3193C">
        <w:rPr>
          <w:sz w:val="24"/>
          <w:lang w:val="da-DK"/>
        </w:rPr>
        <w:t>til</w:t>
      </w:r>
      <w:r w:rsidRPr="00F3193C">
        <w:rPr>
          <w:spacing w:val="16"/>
          <w:sz w:val="24"/>
          <w:lang w:val="da-DK"/>
        </w:rPr>
        <w:t xml:space="preserve"> </w:t>
      </w:r>
      <w:r w:rsidRPr="00F3193C">
        <w:rPr>
          <w:sz w:val="24"/>
          <w:lang w:val="da-DK"/>
        </w:rPr>
        <w:t>et</w:t>
      </w:r>
      <w:r w:rsidRPr="00F3193C">
        <w:rPr>
          <w:spacing w:val="16"/>
          <w:sz w:val="24"/>
          <w:lang w:val="da-DK"/>
        </w:rPr>
        <w:t xml:space="preserve"> </w:t>
      </w:r>
      <w:r w:rsidRPr="00F3193C">
        <w:rPr>
          <w:sz w:val="24"/>
          <w:lang w:val="da-DK"/>
        </w:rPr>
        <w:t>sådant</w:t>
      </w:r>
      <w:r w:rsidRPr="00F3193C">
        <w:rPr>
          <w:spacing w:val="17"/>
          <w:sz w:val="24"/>
          <w:lang w:val="da-DK"/>
        </w:rPr>
        <w:t xml:space="preserve"> </w:t>
      </w:r>
      <w:r w:rsidRPr="00F3193C">
        <w:rPr>
          <w:sz w:val="24"/>
          <w:lang w:val="da-DK"/>
        </w:rPr>
        <w:t>rum,</w:t>
      </w:r>
      <w:r w:rsidRPr="00F3193C">
        <w:rPr>
          <w:spacing w:val="16"/>
          <w:sz w:val="24"/>
          <w:lang w:val="da-DK"/>
        </w:rPr>
        <w:t xml:space="preserve"> </w:t>
      </w:r>
      <w:r w:rsidRPr="00F3193C">
        <w:rPr>
          <w:sz w:val="24"/>
          <w:lang w:val="da-DK"/>
        </w:rPr>
        <w:t>multipliceret</w:t>
      </w:r>
      <w:r w:rsidRPr="00F3193C">
        <w:rPr>
          <w:spacing w:val="16"/>
          <w:sz w:val="24"/>
          <w:lang w:val="da-DK"/>
        </w:rPr>
        <w:t xml:space="preserve"> </w:t>
      </w:r>
      <w:r w:rsidRPr="00F3193C">
        <w:rPr>
          <w:sz w:val="24"/>
          <w:lang w:val="da-DK"/>
        </w:rPr>
        <w:t>med</w:t>
      </w:r>
      <w:r w:rsidRPr="00F3193C">
        <w:rPr>
          <w:spacing w:val="16"/>
          <w:sz w:val="24"/>
          <w:lang w:val="da-DK"/>
        </w:rPr>
        <w:t xml:space="preserve"> </w:t>
      </w:r>
      <w:r w:rsidRPr="00F3193C">
        <w:rPr>
          <w:sz w:val="24"/>
          <w:lang w:val="da-DK"/>
        </w:rPr>
        <w:t>S</w:t>
      </w:r>
      <w:r w:rsidRPr="00F3193C">
        <w:rPr>
          <w:sz w:val="24"/>
          <w:vertAlign w:val="subscript"/>
          <w:lang w:val="da-DK"/>
        </w:rPr>
        <w:t>i</w:t>
      </w:r>
      <w:r w:rsidRPr="00F3193C">
        <w:rPr>
          <w:spacing w:val="16"/>
          <w:sz w:val="24"/>
          <w:lang w:val="da-DK"/>
        </w:rPr>
        <w:t xml:space="preserve"> </w:t>
      </w:r>
      <w:r w:rsidRPr="00F3193C">
        <w:rPr>
          <w:sz w:val="24"/>
          <w:lang w:val="da-DK"/>
        </w:rPr>
        <w:t>som</w:t>
      </w:r>
      <w:r w:rsidRPr="00F3193C">
        <w:rPr>
          <w:spacing w:val="16"/>
          <w:sz w:val="24"/>
          <w:lang w:val="da-DK"/>
        </w:rPr>
        <w:t xml:space="preserve"> </w:t>
      </w:r>
      <w:r w:rsidRPr="00F3193C">
        <w:rPr>
          <w:sz w:val="24"/>
          <w:lang w:val="da-DK"/>
        </w:rPr>
        <w:t>defineret</w:t>
      </w:r>
      <w:r w:rsidRPr="00F3193C">
        <w:rPr>
          <w:spacing w:val="16"/>
          <w:sz w:val="24"/>
          <w:lang w:val="da-DK"/>
        </w:rPr>
        <w:t xml:space="preserve"> </w:t>
      </w:r>
      <w:r w:rsidRPr="00F3193C">
        <w:rPr>
          <w:spacing w:val="-2"/>
          <w:sz w:val="24"/>
          <w:lang w:val="da-DK"/>
        </w:rPr>
        <w:t>nedenfor,</w:t>
      </w:r>
    </w:p>
    <w:p w14:paraId="08F2EDEB" w14:textId="77777777" w:rsidR="00834DEB" w:rsidRPr="00F3193C" w:rsidRDefault="00834DEB">
      <w:pPr>
        <w:spacing w:line="268" w:lineRule="auto"/>
        <w:jc w:val="both"/>
        <w:rPr>
          <w:sz w:val="24"/>
          <w:lang w:val="da-DK"/>
        </w:rPr>
        <w:sectPr w:rsidR="00834DEB" w:rsidRPr="00F3193C">
          <w:pgSz w:w="11910" w:h="16840"/>
          <w:pgMar w:top="1420" w:right="740" w:bottom="840" w:left="700" w:header="0" w:footer="652" w:gutter="0"/>
          <w:cols w:space="708"/>
        </w:sectPr>
      </w:pPr>
    </w:p>
    <w:p w14:paraId="6A9DF5AF" w14:textId="77777777" w:rsidR="00834DEB" w:rsidRPr="00F3193C" w:rsidRDefault="0006275D">
      <w:pPr>
        <w:pStyle w:val="Brdtekst"/>
        <w:spacing w:before="67" w:line="249" w:lineRule="auto"/>
        <w:ind w:right="107"/>
        <w:rPr>
          <w:lang w:val="da-DK"/>
        </w:rPr>
      </w:pPr>
      <w:r>
        <w:rPr>
          <w:noProof/>
          <w:lang w:val="da-DK" w:eastAsia="da-DK"/>
        </w:rPr>
        <w:lastRenderedPageBreak/>
        <w:drawing>
          <wp:anchor distT="0" distB="0" distL="0" distR="0" simplePos="0" relativeHeight="487598080" behindDoc="1" locked="0" layoutInCell="1" allowOverlap="1" wp14:anchorId="05CB4B50" wp14:editId="631500FF">
            <wp:simplePos x="0" y="0"/>
            <wp:positionH relativeFrom="page">
              <wp:posOffset>539999</wp:posOffset>
            </wp:positionH>
            <wp:positionV relativeFrom="paragraph">
              <wp:posOffset>431149</wp:posOffset>
            </wp:positionV>
            <wp:extent cx="380999" cy="266700"/>
            <wp:effectExtent l="0" t="0" r="0" b="0"/>
            <wp:wrapTopAndBottom/>
            <wp:docPr id="27" name="Image 27" descr="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333"/>
                    <pic:cNvPicPr/>
                  </pic:nvPicPr>
                  <pic:blipFill>
                    <a:blip r:embed="rId29" cstate="print"/>
                    <a:stretch>
                      <a:fillRect/>
                    </a:stretch>
                  </pic:blipFill>
                  <pic:spPr>
                    <a:xfrm>
                      <a:off x="0" y="0"/>
                      <a:ext cx="380999" cy="266700"/>
                    </a:xfrm>
                    <a:prstGeom prst="rect">
                      <a:avLst/>
                    </a:prstGeom>
                  </pic:spPr>
                </pic:pic>
              </a:graphicData>
            </a:graphic>
          </wp:anchor>
        </w:drawing>
      </w:r>
      <w:r w:rsidRPr="00F3193C">
        <w:rPr>
          <w:lang w:val="da-DK"/>
        </w:rPr>
        <w:t xml:space="preserve">idet man for alle andre sidetanke, der er berørt af en sådan kollision, tager værdien af det faktiske fulde </w:t>
      </w:r>
      <w:r w:rsidRPr="00F3193C">
        <w:rPr>
          <w:spacing w:val="-2"/>
          <w:lang w:val="da-DK"/>
        </w:rPr>
        <w:t>omfang:</w:t>
      </w:r>
    </w:p>
    <w:p w14:paraId="48E725F2" w14:textId="77777777" w:rsidR="00834DEB" w:rsidRPr="00F3193C" w:rsidRDefault="0006275D">
      <w:pPr>
        <w:pStyle w:val="Brdtekst"/>
        <w:spacing w:before="80"/>
        <w:jc w:val="left"/>
        <w:rPr>
          <w:lang w:val="da-DK"/>
        </w:rPr>
      </w:pPr>
      <w:r w:rsidRPr="00F3193C">
        <w:rPr>
          <w:lang w:val="da-DK"/>
        </w:rPr>
        <w:t>hvor l</w:t>
      </w:r>
      <w:r w:rsidRPr="00F3193C">
        <w:rPr>
          <w:vertAlign w:val="subscript"/>
          <w:lang w:val="da-DK"/>
        </w:rPr>
        <w:t>i</w:t>
      </w:r>
      <w:r w:rsidRPr="00F3193C">
        <w:rPr>
          <w:lang w:val="da-DK"/>
        </w:rPr>
        <w:t xml:space="preserve"> = længde</w:t>
      </w:r>
      <w:r w:rsidRPr="00F3193C">
        <w:rPr>
          <w:spacing w:val="1"/>
          <w:lang w:val="da-DK"/>
        </w:rPr>
        <w:t xml:space="preserve"> </w:t>
      </w:r>
      <w:r w:rsidRPr="00F3193C">
        <w:rPr>
          <w:lang w:val="da-DK"/>
        </w:rPr>
        <w:t>i meter af</w:t>
      </w:r>
      <w:r w:rsidRPr="00F3193C">
        <w:rPr>
          <w:spacing w:val="1"/>
          <w:lang w:val="da-DK"/>
        </w:rPr>
        <w:t xml:space="preserve"> </w:t>
      </w:r>
      <w:r w:rsidRPr="00F3193C">
        <w:rPr>
          <w:lang w:val="da-DK"/>
        </w:rPr>
        <w:t>det pågældende tomrum eller</w:t>
      </w:r>
      <w:r w:rsidRPr="00F3193C">
        <w:rPr>
          <w:spacing w:val="1"/>
          <w:lang w:val="da-DK"/>
        </w:rPr>
        <w:t xml:space="preserve"> </w:t>
      </w:r>
      <w:r w:rsidRPr="00F3193C">
        <w:rPr>
          <w:lang w:val="da-DK"/>
        </w:rPr>
        <w:t xml:space="preserve">separat </w:t>
      </w:r>
      <w:r w:rsidRPr="00F3193C">
        <w:rPr>
          <w:spacing w:val="-2"/>
          <w:lang w:val="da-DK"/>
        </w:rPr>
        <w:t>ballasttank.</w:t>
      </w:r>
    </w:p>
    <w:p w14:paraId="66A799EA" w14:textId="77777777" w:rsidR="00834DEB" w:rsidRPr="00F3193C" w:rsidRDefault="0006275D">
      <w:pPr>
        <w:pStyle w:val="Listeafsnit"/>
        <w:numPr>
          <w:ilvl w:val="1"/>
          <w:numId w:val="132"/>
        </w:numPr>
        <w:tabs>
          <w:tab w:val="left" w:pos="522"/>
        </w:tabs>
        <w:spacing w:before="224" w:line="249" w:lineRule="auto"/>
        <w:ind w:right="108" w:firstLine="0"/>
        <w:rPr>
          <w:sz w:val="24"/>
          <w:lang w:val="da-DK"/>
        </w:rPr>
      </w:pPr>
      <w:r w:rsidRPr="00F3193C">
        <w:rPr>
          <w:sz w:val="24"/>
          <w:lang w:val="da-DK"/>
        </w:rPr>
        <w:t>Begunstigelse må kun gives for dobbeltbundtanke, som enten er tomme eller fører rent vand, når der føres ladning i de ovenover liggende tanke.</w:t>
      </w:r>
    </w:p>
    <w:p w14:paraId="46C8A084" w14:textId="77777777" w:rsidR="00834DEB" w:rsidRPr="00F3193C" w:rsidRDefault="0006275D">
      <w:pPr>
        <w:pStyle w:val="Listeafsnit"/>
        <w:numPr>
          <w:ilvl w:val="1"/>
          <w:numId w:val="132"/>
        </w:numPr>
        <w:tabs>
          <w:tab w:val="left" w:pos="553"/>
        </w:tabs>
        <w:spacing w:before="182" w:line="249" w:lineRule="auto"/>
        <w:ind w:right="105" w:firstLine="0"/>
        <w:rPr>
          <w:sz w:val="24"/>
          <w:lang w:val="da-DK"/>
        </w:rPr>
      </w:pPr>
      <w:r w:rsidRPr="00F3193C">
        <w:rPr>
          <w:sz w:val="24"/>
          <w:lang w:val="da-DK"/>
        </w:rPr>
        <w:t>Såfremt dobbeltbunden ikke strækker sig i den fulde længde og bredde af den pågældende tank, betragtes dobbeltbunden som ikke-eksisterende, og rumfanget af tankene over den havarerede del af bunden skal medtages i formel (II), selv om tanken ikke anses for at være gennembrudt, fordi der er indbygget en sådan partiel dobbeltbund.</w:t>
      </w:r>
    </w:p>
    <w:p w14:paraId="19C2C11F" w14:textId="77777777" w:rsidR="00834DEB" w:rsidRPr="00F3193C" w:rsidRDefault="0006275D">
      <w:pPr>
        <w:pStyle w:val="Listeafsnit"/>
        <w:numPr>
          <w:ilvl w:val="1"/>
          <w:numId w:val="132"/>
        </w:numPr>
        <w:tabs>
          <w:tab w:val="left" w:pos="537"/>
        </w:tabs>
        <w:spacing w:before="184" w:line="249" w:lineRule="auto"/>
        <w:ind w:right="107" w:firstLine="0"/>
        <w:rPr>
          <w:sz w:val="24"/>
          <w:lang w:val="da-DK"/>
        </w:rPr>
      </w:pPr>
      <w:r w:rsidRPr="00F3193C">
        <w:rPr>
          <w:sz w:val="24"/>
          <w:lang w:val="da-DK"/>
        </w:rPr>
        <w:t>Der kan ses bort fra sugebrønde ved bestemmelse af værdien hi, forudsat at sådanne brøndes areal ikke</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usædvanlig</w:t>
      </w:r>
      <w:r w:rsidRPr="00F3193C">
        <w:rPr>
          <w:spacing w:val="40"/>
          <w:sz w:val="24"/>
          <w:lang w:val="da-DK"/>
        </w:rPr>
        <w:t xml:space="preserve"> </w:t>
      </w:r>
      <w:r w:rsidRPr="00F3193C">
        <w:rPr>
          <w:sz w:val="24"/>
          <w:lang w:val="da-DK"/>
        </w:rPr>
        <w:t>stort,</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forudsat</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kun</w:t>
      </w:r>
      <w:r w:rsidRPr="00F3193C">
        <w:rPr>
          <w:spacing w:val="40"/>
          <w:sz w:val="24"/>
          <w:lang w:val="da-DK"/>
        </w:rPr>
        <w:t xml:space="preserve"> </w:t>
      </w:r>
      <w:r w:rsidRPr="00F3193C">
        <w:rPr>
          <w:sz w:val="24"/>
          <w:lang w:val="da-DK"/>
        </w:rPr>
        <w:t>stikker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minimalt</w:t>
      </w:r>
      <w:r w:rsidRPr="00F3193C">
        <w:rPr>
          <w:spacing w:val="40"/>
          <w:sz w:val="24"/>
          <w:lang w:val="da-DK"/>
        </w:rPr>
        <w:t xml:space="preserve"> </w:t>
      </w:r>
      <w:r w:rsidRPr="00F3193C">
        <w:rPr>
          <w:sz w:val="24"/>
          <w:lang w:val="da-DK"/>
        </w:rPr>
        <w:t>stykke</w:t>
      </w:r>
      <w:r w:rsidRPr="00F3193C">
        <w:rPr>
          <w:spacing w:val="40"/>
          <w:sz w:val="24"/>
          <w:lang w:val="da-DK"/>
        </w:rPr>
        <w:t xml:space="preserve"> </w:t>
      </w:r>
      <w:r w:rsidRPr="00F3193C">
        <w:rPr>
          <w:sz w:val="24"/>
          <w:lang w:val="da-DK"/>
        </w:rPr>
        <w:t>under</w:t>
      </w:r>
      <w:r w:rsidRPr="00F3193C">
        <w:rPr>
          <w:spacing w:val="40"/>
          <w:sz w:val="24"/>
          <w:lang w:val="da-DK"/>
        </w:rPr>
        <w:t xml:space="preserve"> </w:t>
      </w:r>
      <w:r w:rsidRPr="00F3193C">
        <w:rPr>
          <w:sz w:val="24"/>
          <w:lang w:val="da-DK"/>
        </w:rPr>
        <w:t>tanken</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intet tilfælde</w:t>
      </w:r>
      <w:r w:rsidRPr="00F3193C">
        <w:rPr>
          <w:spacing w:val="-1"/>
          <w:sz w:val="24"/>
          <w:lang w:val="da-DK"/>
        </w:rPr>
        <w:t xml:space="preserve"> </w:t>
      </w:r>
      <w:r w:rsidRPr="00F3193C">
        <w:rPr>
          <w:sz w:val="24"/>
          <w:lang w:val="da-DK"/>
        </w:rPr>
        <w:t>mere</w:t>
      </w:r>
      <w:r w:rsidRPr="00F3193C">
        <w:rPr>
          <w:spacing w:val="-1"/>
          <w:sz w:val="24"/>
          <w:lang w:val="da-DK"/>
        </w:rPr>
        <w:t xml:space="preserve"> </w:t>
      </w:r>
      <w:r w:rsidRPr="00F3193C">
        <w:rPr>
          <w:sz w:val="24"/>
          <w:lang w:val="da-DK"/>
        </w:rPr>
        <w:t>end</w:t>
      </w:r>
      <w:r w:rsidRPr="00F3193C">
        <w:rPr>
          <w:spacing w:val="-1"/>
          <w:sz w:val="24"/>
          <w:lang w:val="da-DK"/>
        </w:rPr>
        <w:t xml:space="preserve"> </w:t>
      </w:r>
      <w:r w:rsidRPr="00F3193C">
        <w:rPr>
          <w:sz w:val="24"/>
          <w:lang w:val="da-DK"/>
        </w:rPr>
        <w:t>halvdelen</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dobbeltbundens</w:t>
      </w:r>
      <w:r w:rsidRPr="00F3193C">
        <w:rPr>
          <w:spacing w:val="-1"/>
          <w:sz w:val="24"/>
          <w:lang w:val="da-DK"/>
        </w:rPr>
        <w:t xml:space="preserve"> </w:t>
      </w:r>
      <w:r w:rsidRPr="00F3193C">
        <w:rPr>
          <w:sz w:val="24"/>
          <w:lang w:val="da-DK"/>
        </w:rPr>
        <w:t>højde.</w:t>
      </w:r>
      <w:r w:rsidRPr="00F3193C">
        <w:rPr>
          <w:spacing w:val="-1"/>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sådan</w:t>
      </w:r>
      <w:r w:rsidRPr="00F3193C">
        <w:rPr>
          <w:spacing w:val="-1"/>
          <w:sz w:val="24"/>
          <w:lang w:val="da-DK"/>
        </w:rPr>
        <w:t xml:space="preserve"> </w:t>
      </w:r>
      <w:r w:rsidRPr="00F3193C">
        <w:rPr>
          <w:sz w:val="24"/>
          <w:lang w:val="da-DK"/>
        </w:rPr>
        <w:t>brønds</w:t>
      </w:r>
      <w:r w:rsidRPr="00F3193C">
        <w:rPr>
          <w:spacing w:val="-1"/>
          <w:sz w:val="24"/>
          <w:lang w:val="da-DK"/>
        </w:rPr>
        <w:t xml:space="preserve"> </w:t>
      </w:r>
      <w:r w:rsidRPr="00F3193C">
        <w:rPr>
          <w:sz w:val="24"/>
          <w:lang w:val="da-DK"/>
        </w:rPr>
        <w:t>dybde</w:t>
      </w:r>
      <w:r w:rsidRPr="00F3193C">
        <w:rPr>
          <w:spacing w:val="-1"/>
          <w:sz w:val="24"/>
          <w:lang w:val="da-DK"/>
        </w:rPr>
        <w:t xml:space="preserve"> </w:t>
      </w:r>
      <w:r w:rsidRPr="00F3193C">
        <w:rPr>
          <w:sz w:val="24"/>
          <w:lang w:val="da-DK"/>
        </w:rPr>
        <w:t>overstiger</w:t>
      </w:r>
      <w:r w:rsidRPr="00F3193C">
        <w:rPr>
          <w:spacing w:val="-1"/>
          <w:sz w:val="24"/>
          <w:lang w:val="da-DK"/>
        </w:rPr>
        <w:t xml:space="preserve"> </w:t>
      </w:r>
      <w:r w:rsidRPr="00F3193C">
        <w:rPr>
          <w:sz w:val="24"/>
          <w:lang w:val="da-DK"/>
        </w:rPr>
        <w:t>halvdelen</w:t>
      </w:r>
      <w:r w:rsidRPr="00F3193C">
        <w:rPr>
          <w:spacing w:val="-1"/>
          <w:sz w:val="24"/>
          <w:lang w:val="da-DK"/>
        </w:rPr>
        <w:t xml:space="preserve"> </w:t>
      </w:r>
      <w:r w:rsidRPr="00F3193C">
        <w:rPr>
          <w:sz w:val="24"/>
          <w:lang w:val="da-DK"/>
        </w:rPr>
        <w:t>af dobbeltbundens højde, skal hi sættes lig med dobbeltbundens højde minus brøndhøjden.</w:t>
      </w:r>
    </w:p>
    <w:p w14:paraId="5F777B95" w14:textId="77777777" w:rsidR="00834DEB" w:rsidRPr="00F3193C" w:rsidRDefault="0006275D">
      <w:pPr>
        <w:pStyle w:val="Brdtekst"/>
        <w:spacing w:before="184" w:line="249" w:lineRule="auto"/>
        <w:ind w:right="106"/>
        <w:rPr>
          <w:lang w:val="da-DK"/>
        </w:rPr>
      </w:pPr>
      <w:r w:rsidRPr="00F3193C">
        <w:rPr>
          <w:lang w:val="da-DK"/>
        </w:rPr>
        <w:t>Rørledninger, der betjener sådanne brønde, skal, hvis de er installeret inden i dobbeltbunden, være forsynet med ventiler til andre lukkeanordninger, der er anbragt på forbindelsesstedet til den tank, der betjenes, for at forhindre udstrømning af olie i tilfælde af havari på rørsystemet. Sådanne rørledninger</w:t>
      </w:r>
      <w:r w:rsidRPr="00F3193C">
        <w:rPr>
          <w:spacing w:val="40"/>
          <w:lang w:val="da-DK"/>
        </w:rPr>
        <w:t xml:space="preserve"> </w:t>
      </w:r>
      <w:r w:rsidRPr="00F3193C">
        <w:rPr>
          <w:lang w:val="da-DK"/>
        </w:rPr>
        <w:t>skal installeres så højt som muligt over bundklædningen. Disse ventiler skal, når skibet er i søen, altid holdes lukket, når tanken indeholder olieladning, bortset fra at de kun må åbnes for flytning af ladning,</w:t>
      </w:r>
      <w:r w:rsidRPr="00F3193C">
        <w:rPr>
          <w:spacing w:val="40"/>
          <w:lang w:val="da-DK"/>
        </w:rPr>
        <w:t xml:space="preserve"> </w:t>
      </w:r>
      <w:r w:rsidRPr="00F3193C">
        <w:rPr>
          <w:lang w:val="da-DK"/>
        </w:rPr>
        <w:t>når det måtte være nødvendigt for at trimme skibet.</w:t>
      </w:r>
    </w:p>
    <w:p w14:paraId="05CCDB40" w14:textId="77777777" w:rsidR="00834DEB" w:rsidRPr="00F3193C" w:rsidRDefault="0006275D">
      <w:pPr>
        <w:pStyle w:val="Listeafsnit"/>
        <w:numPr>
          <w:ilvl w:val="0"/>
          <w:numId w:val="131"/>
        </w:numPr>
        <w:tabs>
          <w:tab w:val="left" w:pos="347"/>
        </w:tabs>
        <w:spacing w:before="186" w:line="249" w:lineRule="auto"/>
        <w:ind w:right="107" w:firstLine="0"/>
        <w:rPr>
          <w:sz w:val="24"/>
          <w:lang w:val="da-DK"/>
        </w:rPr>
      </w:pPr>
      <w:r>
        <w:rPr>
          <w:noProof/>
          <w:lang w:val="da-DK" w:eastAsia="da-DK"/>
        </w:rPr>
        <w:drawing>
          <wp:anchor distT="0" distB="0" distL="0" distR="0" simplePos="0" relativeHeight="487598592" behindDoc="1" locked="0" layoutInCell="1" allowOverlap="1" wp14:anchorId="37D414AC" wp14:editId="5E29E2C0">
            <wp:simplePos x="0" y="0"/>
            <wp:positionH relativeFrom="page">
              <wp:posOffset>539999</wp:posOffset>
            </wp:positionH>
            <wp:positionV relativeFrom="paragraph">
              <wp:posOffset>506715</wp:posOffset>
            </wp:positionV>
            <wp:extent cx="2324100" cy="223837"/>
            <wp:effectExtent l="0" t="0" r="0" b="0"/>
            <wp:wrapTopAndBottom/>
            <wp:docPr id="28" name="Image 28" descr="4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4444"/>
                    <pic:cNvPicPr/>
                  </pic:nvPicPr>
                  <pic:blipFill>
                    <a:blip r:embed="rId30" cstate="print"/>
                    <a:stretch>
                      <a:fillRect/>
                    </a:stretch>
                  </pic:blipFill>
                  <pic:spPr>
                    <a:xfrm>
                      <a:off x="0" y="0"/>
                      <a:ext cx="2324100" cy="223837"/>
                    </a:xfrm>
                    <a:prstGeom prst="rect">
                      <a:avLst/>
                    </a:prstGeom>
                  </pic:spPr>
                </pic:pic>
              </a:graphicData>
            </a:graphic>
          </wp:anchor>
        </w:drawing>
      </w:r>
      <w:r w:rsidRPr="00F3193C">
        <w:rPr>
          <w:sz w:val="24"/>
          <w:lang w:val="da-DK"/>
        </w:rPr>
        <w:t xml:space="preserve">I tilfælde, hvor havari på bunden samtidig omfatter fire centertanke, kan værdien af Os beregnes efter </w:t>
      </w:r>
      <w:r w:rsidRPr="00F3193C">
        <w:rPr>
          <w:spacing w:val="-2"/>
          <w:sz w:val="24"/>
          <w:lang w:val="da-DK"/>
        </w:rPr>
        <w:t>formlen:</w:t>
      </w:r>
    </w:p>
    <w:p w14:paraId="1F03CABE" w14:textId="77777777" w:rsidR="00834DEB" w:rsidRPr="00F3193C" w:rsidRDefault="0006275D">
      <w:pPr>
        <w:pStyle w:val="Listeafsnit"/>
        <w:numPr>
          <w:ilvl w:val="0"/>
          <w:numId w:val="131"/>
        </w:numPr>
        <w:tabs>
          <w:tab w:val="left" w:pos="344"/>
        </w:tabs>
        <w:spacing w:before="63" w:line="249" w:lineRule="auto"/>
        <w:ind w:right="104" w:firstLine="0"/>
        <w:rPr>
          <w:sz w:val="24"/>
          <w:lang w:val="da-DK"/>
        </w:rPr>
      </w:pPr>
      <w:r w:rsidRPr="00F3193C">
        <w:rPr>
          <w:sz w:val="24"/>
          <w:lang w:val="da-DK"/>
        </w:rPr>
        <w:t>Som et middel til at begrænse udstrømning af olie i tilfælde af skade på bunden kan en administration give</w:t>
      </w:r>
      <w:r w:rsidRPr="00F3193C">
        <w:rPr>
          <w:spacing w:val="10"/>
          <w:sz w:val="24"/>
          <w:lang w:val="da-DK"/>
        </w:rPr>
        <w:t xml:space="preserve"> </w:t>
      </w:r>
      <w:r w:rsidRPr="00F3193C">
        <w:rPr>
          <w:sz w:val="24"/>
          <w:lang w:val="da-DK"/>
        </w:rPr>
        <w:t>begunstigelse</w:t>
      </w:r>
      <w:r w:rsidRPr="00F3193C">
        <w:rPr>
          <w:spacing w:val="10"/>
          <w:sz w:val="24"/>
          <w:lang w:val="da-DK"/>
        </w:rPr>
        <w:t xml:space="preserve"> </w:t>
      </w:r>
      <w:r w:rsidRPr="00F3193C">
        <w:rPr>
          <w:sz w:val="24"/>
          <w:lang w:val="da-DK"/>
        </w:rPr>
        <w:t>for</w:t>
      </w:r>
      <w:r w:rsidRPr="00F3193C">
        <w:rPr>
          <w:spacing w:val="10"/>
          <w:sz w:val="24"/>
          <w:lang w:val="da-DK"/>
        </w:rPr>
        <w:t xml:space="preserve"> </w:t>
      </w:r>
      <w:r w:rsidRPr="00F3193C">
        <w:rPr>
          <w:sz w:val="24"/>
          <w:lang w:val="da-DK"/>
        </w:rPr>
        <w:t>et</w:t>
      </w:r>
      <w:r w:rsidRPr="00F3193C">
        <w:rPr>
          <w:spacing w:val="10"/>
          <w:sz w:val="24"/>
          <w:lang w:val="da-DK"/>
        </w:rPr>
        <w:t xml:space="preserve"> </w:t>
      </w:r>
      <w:r w:rsidRPr="00F3193C">
        <w:rPr>
          <w:sz w:val="24"/>
          <w:lang w:val="da-DK"/>
        </w:rPr>
        <w:t>indbygget</w:t>
      </w:r>
      <w:r w:rsidRPr="00F3193C">
        <w:rPr>
          <w:spacing w:val="10"/>
          <w:sz w:val="24"/>
          <w:lang w:val="da-DK"/>
        </w:rPr>
        <w:t xml:space="preserve"> </w:t>
      </w:r>
      <w:r w:rsidRPr="00F3193C">
        <w:rPr>
          <w:sz w:val="24"/>
          <w:lang w:val="da-DK"/>
        </w:rPr>
        <w:t>system</w:t>
      </w:r>
      <w:r w:rsidRPr="00F3193C">
        <w:rPr>
          <w:spacing w:val="10"/>
          <w:sz w:val="24"/>
          <w:lang w:val="da-DK"/>
        </w:rPr>
        <w:t xml:space="preserve"> </w:t>
      </w:r>
      <w:r w:rsidRPr="00F3193C">
        <w:rPr>
          <w:sz w:val="24"/>
          <w:lang w:val="da-DK"/>
        </w:rPr>
        <w:t>til</w:t>
      </w:r>
      <w:r w:rsidRPr="00F3193C">
        <w:rPr>
          <w:spacing w:val="10"/>
          <w:sz w:val="24"/>
          <w:lang w:val="da-DK"/>
        </w:rPr>
        <w:t xml:space="preserve"> </w:t>
      </w:r>
      <w:r w:rsidRPr="00F3193C">
        <w:rPr>
          <w:sz w:val="24"/>
          <w:lang w:val="da-DK"/>
        </w:rPr>
        <w:t>flytning</w:t>
      </w:r>
      <w:r w:rsidRPr="00F3193C">
        <w:rPr>
          <w:spacing w:val="10"/>
          <w:sz w:val="24"/>
          <w:lang w:val="da-DK"/>
        </w:rPr>
        <w:t xml:space="preserve"> </w:t>
      </w:r>
      <w:r w:rsidRPr="00F3193C">
        <w:rPr>
          <w:sz w:val="24"/>
          <w:lang w:val="da-DK"/>
        </w:rPr>
        <w:t>af</w:t>
      </w:r>
      <w:r w:rsidRPr="00F3193C">
        <w:rPr>
          <w:spacing w:val="10"/>
          <w:sz w:val="24"/>
          <w:lang w:val="da-DK"/>
        </w:rPr>
        <w:t xml:space="preserve"> </w:t>
      </w:r>
      <w:r w:rsidRPr="00F3193C">
        <w:rPr>
          <w:sz w:val="24"/>
          <w:lang w:val="da-DK"/>
        </w:rPr>
        <w:t>ladning,</w:t>
      </w:r>
      <w:r w:rsidRPr="00F3193C">
        <w:rPr>
          <w:spacing w:val="10"/>
          <w:sz w:val="24"/>
          <w:lang w:val="da-DK"/>
        </w:rPr>
        <w:t xml:space="preserve"> </w:t>
      </w:r>
      <w:r w:rsidRPr="00F3193C">
        <w:rPr>
          <w:sz w:val="24"/>
          <w:lang w:val="da-DK"/>
        </w:rPr>
        <w:t>der</w:t>
      </w:r>
      <w:r w:rsidRPr="00F3193C">
        <w:rPr>
          <w:spacing w:val="10"/>
          <w:sz w:val="24"/>
          <w:lang w:val="da-DK"/>
        </w:rPr>
        <w:t xml:space="preserve"> </w:t>
      </w:r>
      <w:r w:rsidRPr="00F3193C">
        <w:rPr>
          <w:sz w:val="24"/>
          <w:lang w:val="da-DK"/>
        </w:rPr>
        <w:t>har</w:t>
      </w:r>
      <w:r w:rsidRPr="00F3193C">
        <w:rPr>
          <w:spacing w:val="10"/>
          <w:sz w:val="24"/>
          <w:lang w:val="da-DK"/>
        </w:rPr>
        <w:t xml:space="preserve"> </w:t>
      </w:r>
      <w:r w:rsidRPr="00F3193C">
        <w:rPr>
          <w:sz w:val="24"/>
          <w:lang w:val="da-DK"/>
        </w:rPr>
        <w:t>et</w:t>
      </w:r>
      <w:r w:rsidRPr="00F3193C">
        <w:rPr>
          <w:spacing w:val="10"/>
          <w:sz w:val="24"/>
          <w:lang w:val="da-DK"/>
        </w:rPr>
        <w:t xml:space="preserve"> </w:t>
      </w:r>
      <w:r w:rsidRPr="00F3193C">
        <w:rPr>
          <w:sz w:val="24"/>
          <w:lang w:val="da-DK"/>
        </w:rPr>
        <w:t>højt</w:t>
      </w:r>
      <w:r w:rsidRPr="00F3193C">
        <w:rPr>
          <w:spacing w:val="10"/>
          <w:sz w:val="24"/>
          <w:lang w:val="da-DK"/>
        </w:rPr>
        <w:t xml:space="preserve"> </w:t>
      </w:r>
      <w:r w:rsidRPr="00F3193C">
        <w:rPr>
          <w:sz w:val="24"/>
          <w:lang w:val="da-DK"/>
        </w:rPr>
        <w:t>beliggende</w:t>
      </w:r>
      <w:r w:rsidRPr="00F3193C">
        <w:rPr>
          <w:spacing w:val="10"/>
          <w:sz w:val="24"/>
          <w:lang w:val="da-DK"/>
        </w:rPr>
        <w:t xml:space="preserve"> </w:t>
      </w:r>
      <w:r w:rsidRPr="00F3193C">
        <w:rPr>
          <w:sz w:val="24"/>
          <w:lang w:val="da-DK"/>
        </w:rPr>
        <w:t>nødsugested i</w:t>
      </w:r>
      <w:r w:rsidRPr="00F3193C">
        <w:rPr>
          <w:spacing w:val="34"/>
          <w:sz w:val="24"/>
          <w:lang w:val="da-DK"/>
        </w:rPr>
        <w:t xml:space="preserve"> </w:t>
      </w:r>
      <w:r w:rsidRPr="00F3193C">
        <w:rPr>
          <w:sz w:val="24"/>
          <w:lang w:val="da-DK"/>
        </w:rPr>
        <w:t>hver</w:t>
      </w:r>
      <w:r w:rsidRPr="00F3193C">
        <w:rPr>
          <w:spacing w:val="34"/>
          <w:sz w:val="24"/>
          <w:lang w:val="da-DK"/>
        </w:rPr>
        <w:t xml:space="preserve"> </w:t>
      </w:r>
      <w:r w:rsidRPr="00F3193C">
        <w:rPr>
          <w:sz w:val="24"/>
          <w:lang w:val="da-DK"/>
        </w:rPr>
        <w:t>olietank,</w:t>
      </w:r>
      <w:r w:rsidRPr="00F3193C">
        <w:rPr>
          <w:spacing w:val="34"/>
          <w:sz w:val="24"/>
          <w:lang w:val="da-DK"/>
        </w:rPr>
        <w:t xml:space="preserve"> </w:t>
      </w:r>
      <w:r w:rsidRPr="00F3193C">
        <w:rPr>
          <w:sz w:val="24"/>
          <w:lang w:val="da-DK"/>
        </w:rPr>
        <w:t>og</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kan</w:t>
      </w:r>
      <w:r w:rsidRPr="00F3193C">
        <w:rPr>
          <w:spacing w:val="34"/>
          <w:sz w:val="24"/>
          <w:lang w:val="da-DK"/>
        </w:rPr>
        <w:t xml:space="preserve"> </w:t>
      </w:r>
      <w:r w:rsidRPr="00F3193C">
        <w:rPr>
          <w:sz w:val="24"/>
          <w:lang w:val="da-DK"/>
        </w:rPr>
        <w:t>flytte</w:t>
      </w:r>
      <w:r w:rsidRPr="00F3193C">
        <w:rPr>
          <w:spacing w:val="34"/>
          <w:sz w:val="24"/>
          <w:lang w:val="da-DK"/>
        </w:rPr>
        <w:t xml:space="preserve"> </w:t>
      </w:r>
      <w:r w:rsidRPr="00F3193C">
        <w:rPr>
          <w:sz w:val="24"/>
          <w:lang w:val="da-DK"/>
        </w:rPr>
        <w:t>last</w:t>
      </w:r>
      <w:r w:rsidRPr="00F3193C">
        <w:rPr>
          <w:spacing w:val="34"/>
          <w:sz w:val="24"/>
          <w:lang w:val="da-DK"/>
        </w:rPr>
        <w:t xml:space="preserve"> </w:t>
      </w:r>
      <w:r w:rsidRPr="00F3193C">
        <w:rPr>
          <w:sz w:val="24"/>
          <w:lang w:val="da-DK"/>
        </w:rPr>
        <w:t>fra</w:t>
      </w:r>
      <w:r w:rsidRPr="00F3193C">
        <w:rPr>
          <w:spacing w:val="34"/>
          <w:sz w:val="24"/>
          <w:lang w:val="da-DK"/>
        </w:rPr>
        <w:t xml:space="preserve"> </w:t>
      </w:r>
      <w:r w:rsidRPr="00F3193C">
        <w:rPr>
          <w:sz w:val="24"/>
          <w:lang w:val="da-DK"/>
        </w:rPr>
        <w:t>en</w:t>
      </w:r>
      <w:r w:rsidRPr="00F3193C">
        <w:rPr>
          <w:spacing w:val="34"/>
          <w:sz w:val="24"/>
          <w:lang w:val="da-DK"/>
        </w:rPr>
        <w:t xml:space="preserve"> </w:t>
      </w:r>
      <w:r w:rsidRPr="00F3193C">
        <w:rPr>
          <w:sz w:val="24"/>
          <w:lang w:val="da-DK"/>
        </w:rPr>
        <w:t>læk</w:t>
      </w:r>
      <w:r w:rsidRPr="00F3193C">
        <w:rPr>
          <w:spacing w:val="34"/>
          <w:sz w:val="24"/>
          <w:lang w:val="da-DK"/>
        </w:rPr>
        <w:t xml:space="preserve"> </w:t>
      </w:r>
      <w:r w:rsidRPr="00F3193C">
        <w:rPr>
          <w:sz w:val="24"/>
          <w:lang w:val="da-DK"/>
        </w:rPr>
        <w:t>tank</w:t>
      </w:r>
      <w:r w:rsidRPr="00F3193C">
        <w:rPr>
          <w:spacing w:val="34"/>
          <w:sz w:val="24"/>
          <w:lang w:val="da-DK"/>
        </w:rPr>
        <w:t xml:space="preserve"> </w:t>
      </w:r>
      <w:r w:rsidRPr="00F3193C">
        <w:rPr>
          <w:sz w:val="24"/>
          <w:lang w:val="da-DK"/>
        </w:rPr>
        <w:t>eller</w:t>
      </w:r>
      <w:r w:rsidRPr="00F3193C">
        <w:rPr>
          <w:spacing w:val="34"/>
          <w:sz w:val="24"/>
          <w:lang w:val="da-DK"/>
        </w:rPr>
        <w:t xml:space="preserve"> </w:t>
      </w:r>
      <w:r w:rsidRPr="00F3193C">
        <w:rPr>
          <w:sz w:val="24"/>
          <w:lang w:val="da-DK"/>
        </w:rPr>
        <w:t>lække</w:t>
      </w:r>
      <w:r w:rsidRPr="00F3193C">
        <w:rPr>
          <w:spacing w:val="34"/>
          <w:sz w:val="24"/>
          <w:lang w:val="da-DK"/>
        </w:rPr>
        <w:t xml:space="preserve"> </w:t>
      </w:r>
      <w:r w:rsidRPr="00F3193C">
        <w:rPr>
          <w:sz w:val="24"/>
          <w:lang w:val="da-DK"/>
        </w:rPr>
        <w:t>tanke</w:t>
      </w:r>
      <w:r w:rsidRPr="00F3193C">
        <w:rPr>
          <w:spacing w:val="34"/>
          <w:sz w:val="24"/>
          <w:lang w:val="da-DK"/>
        </w:rPr>
        <w:t xml:space="preserve"> </w:t>
      </w:r>
      <w:r w:rsidRPr="00F3193C">
        <w:rPr>
          <w:sz w:val="24"/>
          <w:lang w:val="da-DK"/>
        </w:rPr>
        <w:t>til</w:t>
      </w:r>
      <w:r w:rsidRPr="00F3193C">
        <w:rPr>
          <w:spacing w:val="34"/>
          <w:sz w:val="24"/>
          <w:lang w:val="da-DK"/>
        </w:rPr>
        <w:t xml:space="preserve"> </w:t>
      </w:r>
      <w:r w:rsidRPr="00F3193C">
        <w:rPr>
          <w:sz w:val="24"/>
          <w:lang w:val="da-DK"/>
        </w:rPr>
        <w:t>separate</w:t>
      </w:r>
      <w:r w:rsidRPr="00F3193C">
        <w:rPr>
          <w:spacing w:val="34"/>
          <w:sz w:val="24"/>
          <w:lang w:val="da-DK"/>
        </w:rPr>
        <w:t xml:space="preserve"> </w:t>
      </w:r>
      <w:r w:rsidRPr="00F3193C">
        <w:rPr>
          <w:sz w:val="24"/>
          <w:lang w:val="da-DK"/>
        </w:rPr>
        <w:t>ballasttanke</w:t>
      </w:r>
      <w:r w:rsidRPr="00F3193C">
        <w:rPr>
          <w:spacing w:val="34"/>
          <w:sz w:val="24"/>
          <w:lang w:val="da-DK"/>
        </w:rPr>
        <w:t xml:space="preserve"> </w:t>
      </w:r>
      <w:r w:rsidRPr="00F3193C">
        <w:rPr>
          <w:sz w:val="24"/>
          <w:lang w:val="da-DK"/>
        </w:rPr>
        <w:t>eller til disponible lasttanke, hvis det kan godtgøres, at sådanne tanke har tilstrækkelig ullage. Begunstigelse</w:t>
      </w:r>
      <w:r w:rsidRPr="00F3193C">
        <w:rPr>
          <w:spacing w:val="40"/>
          <w:sz w:val="24"/>
          <w:lang w:val="da-DK"/>
        </w:rPr>
        <w:t xml:space="preserve"> </w:t>
      </w:r>
      <w:r w:rsidRPr="00F3193C">
        <w:rPr>
          <w:sz w:val="24"/>
          <w:lang w:val="da-DK"/>
        </w:rPr>
        <w:t>for et sådant system vil være afhængig af, om systemet i løbet af to timer kan flytte en oliemængde lig med halvdelen af den største af de pågældende lække tanke og af, at der er tilsvarende modtagekapacitet til rådighed i ballast- eller lasttanke. Begunstigelsen skal være begrænset til at tillade, at Os beregnes</w:t>
      </w:r>
      <w:r w:rsidRPr="00F3193C">
        <w:rPr>
          <w:spacing w:val="80"/>
          <w:w w:val="150"/>
          <w:sz w:val="24"/>
          <w:lang w:val="da-DK"/>
        </w:rPr>
        <w:t xml:space="preserve"> </w:t>
      </w:r>
      <w:r w:rsidRPr="00F3193C">
        <w:rPr>
          <w:sz w:val="24"/>
          <w:lang w:val="da-DK"/>
        </w:rPr>
        <w:t>efter formel (III). Rørene til sådanne sugesteder skal være installeret mindst i en højde, der ikke er</w:t>
      </w:r>
      <w:r w:rsidRPr="00F3193C">
        <w:rPr>
          <w:spacing w:val="80"/>
          <w:w w:val="150"/>
          <w:sz w:val="24"/>
          <w:lang w:val="da-DK"/>
        </w:rPr>
        <w:t xml:space="preserve"> </w:t>
      </w:r>
      <w:r w:rsidRPr="00F3193C">
        <w:rPr>
          <w:sz w:val="24"/>
          <w:lang w:val="da-DK"/>
        </w:rPr>
        <w:t xml:space="preserve">mindre end den lodrette udstrækning af bundskaden vs. Administrationen skal forsyne Organisationen med oplysninger angående de systemer, den har godkendt, således at Organisationen kan underrette andre </w:t>
      </w:r>
      <w:r w:rsidRPr="00F3193C">
        <w:rPr>
          <w:spacing w:val="-2"/>
          <w:sz w:val="24"/>
          <w:lang w:val="da-DK"/>
        </w:rPr>
        <w:t>konventionslande.</w:t>
      </w:r>
    </w:p>
    <w:p w14:paraId="6F85A01B" w14:textId="77777777" w:rsidR="00834DEB" w:rsidRPr="00F3193C" w:rsidRDefault="0006275D">
      <w:pPr>
        <w:pStyle w:val="Listeafsnit"/>
        <w:numPr>
          <w:ilvl w:val="0"/>
          <w:numId w:val="131"/>
        </w:numPr>
        <w:tabs>
          <w:tab w:val="left" w:pos="333"/>
        </w:tabs>
        <w:spacing w:before="190" w:line="249" w:lineRule="auto"/>
        <w:ind w:right="105" w:firstLine="0"/>
        <w:rPr>
          <w:sz w:val="24"/>
          <w:lang w:val="da-DK"/>
        </w:rPr>
      </w:pPr>
      <w:r w:rsidRPr="00F3193C">
        <w:rPr>
          <w:sz w:val="24"/>
          <w:lang w:val="da-DK"/>
        </w:rPr>
        <w:t xml:space="preserve">Denne regel gælder ikke for olietankskibe leveret den 1. januar 2010 eller derefter, som defineret i regel </w:t>
      </w:r>
      <w:r w:rsidRPr="00F3193C">
        <w:rPr>
          <w:spacing w:val="-2"/>
          <w:sz w:val="24"/>
          <w:lang w:val="da-DK"/>
        </w:rPr>
        <w:t>1.28.8.</w:t>
      </w:r>
    </w:p>
    <w:p w14:paraId="745C17C7" w14:textId="77777777" w:rsidR="00834DEB" w:rsidRPr="00F3193C" w:rsidRDefault="0006275D">
      <w:pPr>
        <w:pStyle w:val="Overskrift2"/>
        <w:spacing w:before="182"/>
        <w:rPr>
          <w:lang w:val="da-DK"/>
        </w:rPr>
      </w:pPr>
      <w:r w:rsidRPr="00F3193C">
        <w:rPr>
          <w:lang w:val="da-DK"/>
        </w:rPr>
        <w:t>S</w:t>
      </w:r>
      <w:r w:rsidRPr="00F3193C">
        <w:rPr>
          <w:spacing w:val="-2"/>
          <w:lang w:val="da-DK"/>
        </w:rPr>
        <w:t xml:space="preserve"> </w:t>
      </w:r>
      <w:r w:rsidRPr="00F3193C">
        <w:rPr>
          <w:lang w:val="da-DK"/>
        </w:rPr>
        <w:t>Regel</w:t>
      </w:r>
      <w:r w:rsidRPr="00F3193C">
        <w:rPr>
          <w:spacing w:val="-1"/>
          <w:lang w:val="da-DK"/>
        </w:rPr>
        <w:t xml:space="preserve"> </w:t>
      </w:r>
      <w:r w:rsidRPr="00F3193C">
        <w:rPr>
          <w:lang w:val="da-DK"/>
        </w:rPr>
        <w:t>26 Begrænsning</w:t>
      </w:r>
      <w:r w:rsidRPr="00F3193C">
        <w:rPr>
          <w:spacing w:val="-1"/>
          <w:lang w:val="da-DK"/>
        </w:rPr>
        <w:t xml:space="preserve"> </w:t>
      </w:r>
      <w:r w:rsidRPr="00F3193C">
        <w:rPr>
          <w:lang w:val="da-DK"/>
        </w:rPr>
        <w:t>af størrelse</w:t>
      </w:r>
      <w:r w:rsidRPr="00F3193C">
        <w:rPr>
          <w:spacing w:val="-1"/>
          <w:lang w:val="da-DK"/>
        </w:rPr>
        <w:t xml:space="preserve"> </w:t>
      </w:r>
      <w:r w:rsidRPr="00F3193C">
        <w:rPr>
          <w:lang w:val="da-DK"/>
        </w:rPr>
        <w:t>og arrangement</w:t>
      </w:r>
      <w:r w:rsidRPr="00F3193C">
        <w:rPr>
          <w:spacing w:val="-1"/>
          <w:lang w:val="da-DK"/>
        </w:rPr>
        <w:t xml:space="preserve"> </w:t>
      </w:r>
      <w:r w:rsidRPr="00F3193C">
        <w:rPr>
          <w:lang w:val="da-DK"/>
        </w:rPr>
        <w:t xml:space="preserve">af </w:t>
      </w:r>
      <w:r w:rsidRPr="00F3193C">
        <w:rPr>
          <w:spacing w:val="-2"/>
          <w:lang w:val="da-DK"/>
        </w:rPr>
        <w:t>lasttanke</w:t>
      </w:r>
    </w:p>
    <w:p w14:paraId="0C0923C2" w14:textId="77777777" w:rsidR="00834DEB" w:rsidRPr="00F3193C" w:rsidRDefault="0006275D">
      <w:pPr>
        <w:spacing w:before="192"/>
        <w:ind w:left="150"/>
        <w:rPr>
          <w:i/>
          <w:sz w:val="24"/>
          <w:lang w:val="da-DK"/>
        </w:rPr>
      </w:pPr>
      <w:r w:rsidRPr="00F3193C">
        <w:rPr>
          <w:i/>
          <w:sz w:val="24"/>
          <w:lang w:val="da-DK"/>
        </w:rPr>
        <w:t>Olietankskibe</w:t>
      </w:r>
      <w:r w:rsidRPr="00F3193C">
        <w:rPr>
          <w:i/>
          <w:spacing w:val="-6"/>
          <w:sz w:val="24"/>
          <w:lang w:val="da-DK"/>
        </w:rPr>
        <w:t xml:space="preserve"> </w:t>
      </w:r>
      <w:r w:rsidRPr="00F3193C">
        <w:rPr>
          <w:i/>
          <w:sz w:val="24"/>
          <w:lang w:val="da-DK"/>
        </w:rPr>
        <w:t>leveret</w:t>
      </w:r>
      <w:r w:rsidRPr="00F3193C">
        <w:rPr>
          <w:i/>
          <w:spacing w:val="-3"/>
          <w:sz w:val="24"/>
          <w:lang w:val="da-DK"/>
        </w:rPr>
        <w:t xml:space="preserve"> </w:t>
      </w:r>
      <w:r w:rsidRPr="00F3193C">
        <w:rPr>
          <w:i/>
          <w:sz w:val="24"/>
          <w:lang w:val="da-DK"/>
        </w:rPr>
        <w:t>før</w:t>
      </w:r>
      <w:r w:rsidRPr="00F3193C">
        <w:rPr>
          <w:i/>
          <w:spacing w:val="-4"/>
          <w:sz w:val="24"/>
          <w:lang w:val="da-DK"/>
        </w:rPr>
        <w:t xml:space="preserve"> </w:t>
      </w:r>
      <w:r w:rsidRPr="00F3193C">
        <w:rPr>
          <w:i/>
          <w:sz w:val="24"/>
          <w:lang w:val="da-DK"/>
        </w:rPr>
        <w:t>den</w:t>
      </w:r>
      <w:r w:rsidRPr="00F3193C">
        <w:rPr>
          <w:i/>
          <w:spacing w:val="-4"/>
          <w:sz w:val="24"/>
          <w:lang w:val="da-DK"/>
        </w:rPr>
        <w:t xml:space="preserve"> </w:t>
      </w:r>
      <w:r w:rsidRPr="00F3193C">
        <w:rPr>
          <w:i/>
          <w:sz w:val="24"/>
          <w:lang w:val="da-DK"/>
        </w:rPr>
        <w:t>1.</w:t>
      </w:r>
      <w:r w:rsidRPr="00F3193C">
        <w:rPr>
          <w:i/>
          <w:spacing w:val="-3"/>
          <w:sz w:val="24"/>
          <w:lang w:val="da-DK"/>
        </w:rPr>
        <w:t xml:space="preserve"> </w:t>
      </w:r>
      <w:r w:rsidRPr="00F3193C">
        <w:rPr>
          <w:i/>
          <w:sz w:val="24"/>
          <w:lang w:val="da-DK"/>
        </w:rPr>
        <w:t>januar</w:t>
      </w:r>
      <w:r w:rsidRPr="00F3193C">
        <w:rPr>
          <w:i/>
          <w:spacing w:val="-4"/>
          <w:sz w:val="24"/>
          <w:lang w:val="da-DK"/>
        </w:rPr>
        <w:t xml:space="preserve"> 2010</w:t>
      </w:r>
    </w:p>
    <w:p w14:paraId="55AD83B2" w14:textId="77777777" w:rsidR="00834DEB" w:rsidRPr="00F3193C" w:rsidRDefault="0006275D">
      <w:pPr>
        <w:pStyle w:val="Listeafsnit"/>
        <w:numPr>
          <w:ilvl w:val="0"/>
          <w:numId w:val="130"/>
        </w:numPr>
        <w:tabs>
          <w:tab w:val="left" w:pos="330"/>
        </w:tabs>
        <w:rPr>
          <w:sz w:val="24"/>
          <w:lang w:val="da-DK"/>
        </w:rPr>
      </w:pPr>
      <w:r w:rsidRPr="00F3193C">
        <w:rPr>
          <w:sz w:val="24"/>
          <w:lang w:val="da-DK"/>
        </w:rPr>
        <w:t>Bortset</w:t>
      </w:r>
      <w:r w:rsidRPr="00F3193C">
        <w:rPr>
          <w:spacing w:val="-1"/>
          <w:sz w:val="24"/>
          <w:lang w:val="da-DK"/>
        </w:rPr>
        <w:t xml:space="preserve"> </w:t>
      </w:r>
      <w:r w:rsidRPr="00F3193C">
        <w:rPr>
          <w:sz w:val="24"/>
          <w:lang w:val="da-DK"/>
        </w:rPr>
        <w:t>fra hvad</w:t>
      </w:r>
      <w:r w:rsidRPr="00F3193C">
        <w:rPr>
          <w:spacing w:val="-1"/>
          <w:sz w:val="24"/>
          <w:lang w:val="da-DK"/>
        </w:rPr>
        <w:t xml:space="preserve"> </w:t>
      </w:r>
      <w:r w:rsidRPr="00F3193C">
        <w:rPr>
          <w:sz w:val="24"/>
          <w:lang w:val="da-DK"/>
        </w:rPr>
        <w:t>der er</w:t>
      </w:r>
      <w:r w:rsidRPr="00F3193C">
        <w:rPr>
          <w:spacing w:val="-1"/>
          <w:sz w:val="24"/>
          <w:lang w:val="da-DK"/>
        </w:rPr>
        <w:t xml:space="preserve"> </w:t>
      </w:r>
      <w:r w:rsidRPr="00F3193C">
        <w:rPr>
          <w:sz w:val="24"/>
          <w:lang w:val="da-DK"/>
        </w:rPr>
        <w:t>fastsat i</w:t>
      </w:r>
      <w:r w:rsidRPr="00F3193C">
        <w:rPr>
          <w:spacing w:val="-1"/>
          <w:sz w:val="24"/>
          <w:lang w:val="da-DK"/>
        </w:rPr>
        <w:t xml:space="preserve"> </w:t>
      </w:r>
      <w:r w:rsidRPr="00F3193C">
        <w:rPr>
          <w:sz w:val="24"/>
          <w:lang w:val="da-DK"/>
        </w:rPr>
        <w:t>stk. 7,</w:t>
      </w:r>
      <w:r w:rsidRPr="00F3193C">
        <w:rPr>
          <w:spacing w:val="-1"/>
          <w:sz w:val="24"/>
          <w:lang w:val="da-DK"/>
        </w:rPr>
        <w:t xml:space="preserve"> </w:t>
      </w:r>
      <w:r w:rsidRPr="00F3193C">
        <w:rPr>
          <w:sz w:val="24"/>
          <w:lang w:val="da-DK"/>
        </w:rPr>
        <w:t>skal bestemmelserne</w:t>
      </w:r>
      <w:r w:rsidRPr="00F3193C">
        <w:rPr>
          <w:spacing w:val="-1"/>
          <w:sz w:val="24"/>
          <w:lang w:val="da-DK"/>
        </w:rPr>
        <w:t xml:space="preserve"> </w:t>
      </w:r>
      <w:r w:rsidRPr="00F3193C">
        <w:rPr>
          <w:sz w:val="24"/>
          <w:lang w:val="da-DK"/>
        </w:rPr>
        <w:t>i denne</w:t>
      </w:r>
      <w:r w:rsidRPr="00F3193C">
        <w:rPr>
          <w:spacing w:val="-1"/>
          <w:sz w:val="24"/>
          <w:lang w:val="da-DK"/>
        </w:rPr>
        <w:t xml:space="preserve"> </w:t>
      </w:r>
      <w:r w:rsidRPr="00F3193C">
        <w:rPr>
          <w:sz w:val="24"/>
          <w:lang w:val="da-DK"/>
        </w:rPr>
        <w:t>regel opfyldes</w:t>
      </w:r>
      <w:r w:rsidRPr="00F3193C">
        <w:rPr>
          <w:spacing w:val="-1"/>
          <w:sz w:val="24"/>
          <w:lang w:val="da-DK"/>
        </w:rPr>
        <w:t xml:space="preserve"> </w:t>
      </w:r>
      <w:r w:rsidRPr="00F3193C">
        <w:rPr>
          <w:spacing w:val="-4"/>
          <w:sz w:val="24"/>
          <w:lang w:val="da-DK"/>
        </w:rPr>
        <w:t>for:</w:t>
      </w:r>
    </w:p>
    <w:p w14:paraId="7CA222AB"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7319069C" w14:textId="77777777" w:rsidR="00834DEB" w:rsidRPr="00F3193C" w:rsidRDefault="0006275D">
      <w:pPr>
        <w:pStyle w:val="Brdtekst"/>
        <w:spacing w:before="67" w:line="249" w:lineRule="auto"/>
        <w:ind w:right="105"/>
        <w:rPr>
          <w:lang w:val="da-DK"/>
        </w:rPr>
      </w:pPr>
      <w:r w:rsidRPr="00F3193C">
        <w:rPr>
          <w:b/>
          <w:lang w:val="da-DK"/>
        </w:rPr>
        <w:lastRenderedPageBreak/>
        <w:t xml:space="preserve">1.1 </w:t>
      </w:r>
      <w:r w:rsidRPr="00F3193C">
        <w:rPr>
          <w:lang w:val="da-DK"/>
        </w:rPr>
        <w:t>ethvert olietankskibe med en bruttotonnage på 150 eller derover leveret efter den 31. december 1979, som defineret i regel 1.28.2, og</w:t>
      </w:r>
    </w:p>
    <w:p w14:paraId="221F7EB1" w14:textId="77777777" w:rsidR="00834DEB" w:rsidRPr="00F3193C" w:rsidRDefault="0006275D">
      <w:pPr>
        <w:pStyle w:val="Listeafsnit"/>
        <w:numPr>
          <w:ilvl w:val="1"/>
          <w:numId w:val="130"/>
        </w:numPr>
        <w:tabs>
          <w:tab w:val="left" w:pos="150"/>
          <w:tab w:val="left" w:pos="541"/>
        </w:tabs>
        <w:spacing w:before="182" w:line="249" w:lineRule="auto"/>
        <w:ind w:right="108" w:hanging="1"/>
        <w:rPr>
          <w:sz w:val="24"/>
          <w:lang w:val="da-DK"/>
        </w:rPr>
      </w:pPr>
      <w:r w:rsidRPr="00F3193C">
        <w:rPr>
          <w:sz w:val="24"/>
          <w:lang w:val="da-DK"/>
        </w:rPr>
        <w:t>ethvert olietankskib med en bruttotonnage på 150 og derover leveret den 31. december 1979 eller tidligere, som defineret i regel 1.28.1, som hører ind under en af følgende to kategorier:</w:t>
      </w:r>
    </w:p>
    <w:p w14:paraId="2D4C150F" w14:textId="77777777" w:rsidR="00834DEB" w:rsidRPr="00F3193C" w:rsidRDefault="0006275D">
      <w:pPr>
        <w:pStyle w:val="Listeafsnit"/>
        <w:numPr>
          <w:ilvl w:val="2"/>
          <w:numId w:val="130"/>
        </w:numPr>
        <w:tabs>
          <w:tab w:val="left" w:pos="690"/>
        </w:tabs>
        <w:spacing w:before="182"/>
        <w:rPr>
          <w:sz w:val="24"/>
          <w:lang w:val="da-DK"/>
        </w:rPr>
      </w:pPr>
      <w:r w:rsidRPr="00F3193C">
        <w:rPr>
          <w:sz w:val="24"/>
          <w:lang w:val="da-DK"/>
        </w:rPr>
        <w:t xml:space="preserve">et skib, som er afleveret efter den 1. januar 1977, </w:t>
      </w:r>
      <w:r w:rsidRPr="00F3193C">
        <w:rPr>
          <w:spacing w:val="-2"/>
          <w:sz w:val="24"/>
          <w:lang w:val="da-DK"/>
        </w:rPr>
        <w:t>eller</w:t>
      </w:r>
    </w:p>
    <w:p w14:paraId="5AD0A23C" w14:textId="77777777" w:rsidR="00834DEB" w:rsidRPr="00F3193C" w:rsidRDefault="0006275D">
      <w:pPr>
        <w:pStyle w:val="Listeafsnit"/>
        <w:numPr>
          <w:ilvl w:val="2"/>
          <w:numId w:val="130"/>
        </w:numPr>
        <w:tabs>
          <w:tab w:val="left" w:pos="690"/>
        </w:tabs>
        <w:rPr>
          <w:sz w:val="24"/>
          <w:lang w:val="da-DK"/>
        </w:rPr>
      </w:pPr>
      <w:r w:rsidRPr="00F3193C">
        <w:rPr>
          <w:sz w:val="24"/>
          <w:lang w:val="da-DK"/>
        </w:rPr>
        <w:t xml:space="preserve">et skib, hvor begge følgende betingelser </w:t>
      </w:r>
      <w:r w:rsidRPr="00F3193C">
        <w:rPr>
          <w:spacing w:val="-2"/>
          <w:sz w:val="24"/>
          <w:lang w:val="da-DK"/>
        </w:rPr>
        <w:t>gælder:</w:t>
      </w:r>
    </w:p>
    <w:p w14:paraId="10ECC412" w14:textId="77777777" w:rsidR="00834DEB" w:rsidRPr="00F3193C" w:rsidRDefault="0006275D">
      <w:pPr>
        <w:pStyle w:val="Listeafsnit"/>
        <w:numPr>
          <w:ilvl w:val="3"/>
          <w:numId w:val="130"/>
        </w:numPr>
        <w:tabs>
          <w:tab w:val="left" w:pos="870"/>
        </w:tabs>
        <w:rPr>
          <w:sz w:val="24"/>
          <w:lang w:val="da-DK"/>
        </w:rPr>
      </w:pPr>
      <w:r w:rsidRPr="00F3193C">
        <w:rPr>
          <w:sz w:val="24"/>
          <w:lang w:val="da-DK"/>
        </w:rPr>
        <w:t xml:space="preserve">afleveret før end den 1. januar 1977, </w:t>
      </w:r>
      <w:r w:rsidRPr="00F3193C">
        <w:rPr>
          <w:spacing w:val="-5"/>
          <w:sz w:val="24"/>
          <w:lang w:val="da-DK"/>
        </w:rPr>
        <w:t>og</w:t>
      </w:r>
    </w:p>
    <w:p w14:paraId="662AAC12" w14:textId="77777777" w:rsidR="00834DEB" w:rsidRPr="00F3193C" w:rsidRDefault="0006275D">
      <w:pPr>
        <w:pStyle w:val="Listeafsnit"/>
        <w:numPr>
          <w:ilvl w:val="3"/>
          <w:numId w:val="130"/>
        </w:numPr>
        <w:tabs>
          <w:tab w:val="left" w:pos="150"/>
          <w:tab w:val="left" w:pos="923"/>
        </w:tabs>
        <w:spacing w:line="249" w:lineRule="auto"/>
        <w:ind w:left="150" w:right="107" w:hanging="1"/>
        <w:rPr>
          <w:sz w:val="24"/>
          <w:lang w:val="da-DK"/>
        </w:rPr>
      </w:pPr>
      <w:r w:rsidRPr="00F3193C">
        <w:rPr>
          <w:sz w:val="24"/>
          <w:lang w:val="da-DK"/>
        </w:rPr>
        <w:t xml:space="preserve">byggekontrakt er oprettet efter den 1. januar 1974, eller i tilfælde, hvor byggekontrakt ikke foreligger, kølen er lagt eller skibet befinder sig på et tilsvarende konstruktionsstadium efter den 30. juni </w:t>
      </w:r>
      <w:r w:rsidRPr="00F3193C">
        <w:rPr>
          <w:spacing w:val="-2"/>
          <w:sz w:val="24"/>
          <w:lang w:val="da-DK"/>
        </w:rPr>
        <w:t>1974.</w:t>
      </w:r>
    </w:p>
    <w:p w14:paraId="0E181DF6" w14:textId="77777777" w:rsidR="00834DEB" w:rsidRPr="00F3193C" w:rsidRDefault="0006275D">
      <w:pPr>
        <w:pStyle w:val="Listeafsnit"/>
        <w:numPr>
          <w:ilvl w:val="0"/>
          <w:numId w:val="130"/>
        </w:numPr>
        <w:tabs>
          <w:tab w:val="left" w:pos="385"/>
        </w:tabs>
        <w:spacing w:before="183" w:line="264" w:lineRule="auto"/>
        <w:ind w:left="150" w:right="106" w:firstLine="0"/>
        <w:rPr>
          <w:sz w:val="24"/>
          <w:lang w:val="da-DK"/>
        </w:rPr>
      </w:pPr>
      <w:r>
        <w:rPr>
          <w:noProof/>
          <w:lang w:val="da-DK" w:eastAsia="da-DK"/>
        </w:rPr>
        <w:drawing>
          <wp:anchor distT="0" distB="0" distL="0" distR="0" simplePos="0" relativeHeight="487599104" behindDoc="1" locked="0" layoutInCell="1" allowOverlap="1" wp14:anchorId="07ECB88B" wp14:editId="1F706957">
            <wp:simplePos x="0" y="0"/>
            <wp:positionH relativeFrom="page">
              <wp:posOffset>539999</wp:posOffset>
            </wp:positionH>
            <wp:positionV relativeFrom="paragraph">
              <wp:posOffset>708097</wp:posOffset>
            </wp:positionV>
            <wp:extent cx="1985962" cy="166687"/>
            <wp:effectExtent l="0" t="0" r="0" b="0"/>
            <wp:wrapTopAndBottom/>
            <wp:docPr id="29" name="Image 29" descr="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555"/>
                    <pic:cNvPicPr/>
                  </pic:nvPicPr>
                  <pic:blipFill>
                    <a:blip r:embed="rId31" cstate="print"/>
                    <a:stretch>
                      <a:fillRect/>
                    </a:stretch>
                  </pic:blipFill>
                  <pic:spPr>
                    <a:xfrm>
                      <a:off x="0" y="0"/>
                      <a:ext cx="1985962" cy="166687"/>
                    </a:xfrm>
                    <a:prstGeom prst="rect">
                      <a:avLst/>
                    </a:prstGeom>
                  </pic:spPr>
                </pic:pic>
              </a:graphicData>
            </a:graphic>
          </wp:anchor>
        </w:drawing>
      </w:r>
      <w:r w:rsidRPr="00F3193C">
        <w:rPr>
          <w:sz w:val="24"/>
          <w:lang w:val="da-DK"/>
        </w:rPr>
        <w:t>Lasttanke i olietankskibe skal være af en sådan størrelse og skal være således arrangeret, at den hypotetiske</w:t>
      </w:r>
      <w:r w:rsidRPr="00F3193C">
        <w:rPr>
          <w:spacing w:val="-2"/>
          <w:sz w:val="24"/>
          <w:lang w:val="da-DK"/>
        </w:rPr>
        <w:t xml:space="preserve"> </w:t>
      </w:r>
      <w:r w:rsidRPr="00F3193C">
        <w:rPr>
          <w:sz w:val="24"/>
          <w:lang w:val="da-DK"/>
        </w:rPr>
        <w:t>udstrømning</w:t>
      </w:r>
      <w:r w:rsidRPr="00F3193C">
        <w:rPr>
          <w:spacing w:val="-2"/>
          <w:sz w:val="24"/>
          <w:lang w:val="da-DK"/>
        </w:rPr>
        <w:t xml:space="preserve"> </w:t>
      </w:r>
      <w:r w:rsidRPr="00F3193C">
        <w:rPr>
          <w:sz w:val="24"/>
          <w:lang w:val="da-DK"/>
        </w:rPr>
        <w:t>O</w:t>
      </w:r>
      <w:r w:rsidRPr="00F3193C">
        <w:rPr>
          <w:sz w:val="24"/>
          <w:vertAlign w:val="subscript"/>
          <w:lang w:val="da-DK"/>
        </w:rPr>
        <w:t>c</w:t>
      </w:r>
      <w:r w:rsidRPr="00F3193C">
        <w:rPr>
          <w:spacing w:val="-1"/>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O</w:t>
      </w:r>
      <w:r w:rsidRPr="00F3193C">
        <w:rPr>
          <w:sz w:val="24"/>
          <w:vertAlign w:val="subscript"/>
          <w:lang w:val="da-DK"/>
        </w:rPr>
        <w:t>s</w:t>
      </w:r>
      <w:r w:rsidRPr="00F3193C">
        <w:rPr>
          <w:sz w:val="24"/>
          <w:lang w:val="da-DK"/>
        </w:rPr>
        <w:t>,</w:t>
      </w:r>
      <w:r w:rsidRPr="00F3193C">
        <w:rPr>
          <w:spacing w:val="-1"/>
          <w:sz w:val="24"/>
          <w:lang w:val="da-DK"/>
        </w:rPr>
        <w:t xml:space="preserve"> </w:t>
      </w:r>
      <w:r w:rsidRPr="00F3193C">
        <w:rPr>
          <w:sz w:val="24"/>
          <w:lang w:val="da-DK"/>
        </w:rPr>
        <w:t>beregnet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overensstemmelse</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forskrifterne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25,</w:t>
      </w:r>
      <w:r w:rsidRPr="00F3193C">
        <w:rPr>
          <w:spacing w:val="-1"/>
          <w:sz w:val="24"/>
          <w:lang w:val="da-DK"/>
        </w:rPr>
        <w:t xml:space="preserve"> </w:t>
      </w:r>
      <w:r w:rsidRPr="00F3193C">
        <w:rPr>
          <w:sz w:val="24"/>
          <w:lang w:val="da-DK"/>
        </w:rPr>
        <w:t>intet</w:t>
      </w:r>
      <w:r w:rsidRPr="00F3193C">
        <w:rPr>
          <w:spacing w:val="-1"/>
          <w:sz w:val="24"/>
          <w:lang w:val="da-DK"/>
        </w:rPr>
        <w:t xml:space="preserve"> </w:t>
      </w:r>
      <w:r w:rsidRPr="00F3193C">
        <w:rPr>
          <w:sz w:val="24"/>
          <w:lang w:val="da-DK"/>
        </w:rPr>
        <w:t>sted</w:t>
      </w:r>
      <w:r w:rsidRPr="00F3193C">
        <w:rPr>
          <w:spacing w:val="-1"/>
          <w:sz w:val="24"/>
          <w:lang w:val="da-DK"/>
        </w:rPr>
        <w:t xml:space="preserve"> </w:t>
      </w:r>
      <w:r w:rsidRPr="00F3193C">
        <w:rPr>
          <w:sz w:val="24"/>
          <w:lang w:val="da-DK"/>
        </w:rPr>
        <w:t>i skibets længde overstiger den største af følgende to værdier:</w:t>
      </w:r>
    </w:p>
    <w:p w14:paraId="4E421DAA" w14:textId="77777777" w:rsidR="00834DEB" w:rsidRPr="00F3193C" w:rsidRDefault="0006275D">
      <w:pPr>
        <w:pStyle w:val="Listeafsnit"/>
        <w:numPr>
          <w:ilvl w:val="0"/>
          <w:numId w:val="130"/>
        </w:numPr>
        <w:tabs>
          <w:tab w:val="left" w:pos="368"/>
        </w:tabs>
        <w:spacing w:before="62" w:line="259" w:lineRule="auto"/>
        <w:ind w:left="150" w:right="105" w:firstLine="0"/>
        <w:rPr>
          <w:sz w:val="24"/>
          <w:lang w:val="da-DK"/>
        </w:rPr>
      </w:pPr>
      <w:r w:rsidRPr="00F3193C">
        <w:rPr>
          <w:sz w:val="24"/>
          <w:lang w:val="da-DK"/>
        </w:rPr>
        <w:t>Rumfanget</w:t>
      </w:r>
      <w:r w:rsidRPr="00F3193C">
        <w:rPr>
          <w:spacing w:val="36"/>
          <w:sz w:val="24"/>
          <w:lang w:val="da-DK"/>
        </w:rPr>
        <w:t xml:space="preserve"> </w:t>
      </w:r>
      <w:r w:rsidRPr="00F3193C">
        <w:rPr>
          <w:sz w:val="24"/>
          <w:lang w:val="da-DK"/>
        </w:rPr>
        <w:t>af</w:t>
      </w:r>
      <w:r w:rsidRPr="00F3193C">
        <w:rPr>
          <w:spacing w:val="36"/>
          <w:sz w:val="24"/>
          <w:lang w:val="da-DK"/>
        </w:rPr>
        <w:t xml:space="preserve"> </w:t>
      </w:r>
      <w:r w:rsidRPr="00F3193C">
        <w:rPr>
          <w:sz w:val="24"/>
          <w:lang w:val="da-DK"/>
        </w:rPr>
        <w:t>hver</w:t>
      </w:r>
      <w:r w:rsidRPr="00F3193C">
        <w:rPr>
          <w:spacing w:val="36"/>
          <w:sz w:val="24"/>
          <w:lang w:val="da-DK"/>
        </w:rPr>
        <w:t xml:space="preserve"> </w:t>
      </w:r>
      <w:r w:rsidRPr="00F3193C">
        <w:rPr>
          <w:sz w:val="24"/>
          <w:lang w:val="da-DK"/>
        </w:rPr>
        <w:t>vingetank</w:t>
      </w:r>
      <w:r w:rsidRPr="00F3193C">
        <w:rPr>
          <w:spacing w:val="36"/>
          <w:sz w:val="24"/>
          <w:lang w:val="da-DK"/>
        </w:rPr>
        <w:t xml:space="preserve"> </w:t>
      </w:r>
      <w:r w:rsidRPr="00F3193C">
        <w:rPr>
          <w:sz w:val="24"/>
          <w:lang w:val="da-DK"/>
        </w:rPr>
        <w:t>til</w:t>
      </w:r>
      <w:r w:rsidRPr="00F3193C">
        <w:rPr>
          <w:spacing w:val="36"/>
          <w:sz w:val="24"/>
          <w:lang w:val="da-DK"/>
        </w:rPr>
        <w:t xml:space="preserve"> </w:t>
      </w:r>
      <w:r w:rsidRPr="00F3193C">
        <w:rPr>
          <w:sz w:val="24"/>
          <w:lang w:val="da-DK"/>
        </w:rPr>
        <w:t>olielast</w:t>
      </w:r>
      <w:r w:rsidRPr="00F3193C">
        <w:rPr>
          <w:spacing w:val="36"/>
          <w:sz w:val="24"/>
          <w:lang w:val="da-DK"/>
        </w:rPr>
        <w:t xml:space="preserve"> </w:t>
      </w:r>
      <w:r w:rsidRPr="00F3193C">
        <w:rPr>
          <w:sz w:val="24"/>
          <w:lang w:val="da-DK"/>
        </w:rPr>
        <w:t>i</w:t>
      </w:r>
      <w:r w:rsidRPr="00F3193C">
        <w:rPr>
          <w:spacing w:val="36"/>
          <w:sz w:val="24"/>
          <w:lang w:val="da-DK"/>
        </w:rPr>
        <w:t xml:space="preserve"> </w:t>
      </w:r>
      <w:r w:rsidRPr="00F3193C">
        <w:rPr>
          <w:sz w:val="24"/>
          <w:lang w:val="da-DK"/>
        </w:rPr>
        <w:t>et</w:t>
      </w:r>
      <w:r w:rsidRPr="00F3193C">
        <w:rPr>
          <w:spacing w:val="36"/>
          <w:sz w:val="24"/>
          <w:lang w:val="da-DK"/>
        </w:rPr>
        <w:t xml:space="preserve"> </w:t>
      </w:r>
      <w:r w:rsidRPr="00F3193C">
        <w:rPr>
          <w:sz w:val="24"/>
          <w:lang w:val="da-DK"/>
        </w:rPr>
        <w:t>olietankskib</w:t>
      </w:r>
      <w:r w:rsidRPr="00F3193C">
        <w:rPr>
          <w:spacing w:val="36"/>
          <w:sz w:val="24"/>
          <w:lang w:val="da-DK"/>
        </w:rPr>
        <w:t xml:space="preserve"> </w:t>
      </w:r>
      <w:r w:rsidRPr="00F3193C">
        <w:rPr>
          <w:sz w:val="24"/>
          <w:lang w:val="da-DK"/>
        </w:rPr>
        <w:t>må</w:t>
      </w:r>
      <w:r w:rsidRPr="00F3193C">
        <w:rPr>
          <w:spacing w:val="36"/>
          <w:sz w:val="24"/>
          <w:lang w:val="da-DK"/>
        </w:rPr>
        <w:t xml:space="preserve"> </w:t>
      </w:r>
      <w:r w:rsidRPr="00F3193C">
        <w:rPr>
          <w:sz w:val="24"/>
          <w:lang w:val="da-DK"/>
        </w:rPr>
        <w:t>ikke</w:t>
      </w:r>
      <w:r w:rsidRPr="00F3193C">
        <w:rPr>
          <w:spacing w:val="36"/>
          <w:sz w:val="24"/>
          <w:lang w:val="da-DK"/>
        </w:rPr>
        <w:t xml:space="preserve"> </w:t>
      </w:r>
      <w:r w:rsidRPr="00F3193C">
        <w:rPr>
          <w:sz w:val="24"/>
          <w:lang w:val="da-DK"/>
        </w:rPr>
        <w:t>overstige</w:t>
      </w:r>
      <w:r w:rsidRPr="00F3193C">
        <w:rPr>
          <w:spacing w:val="36"/>
          <w:sz w:val="24"/>
          <w:lang w:val="da-DK"/>
        </w:rPr>
        <w:t xml:space="preserve"> </w:t>
      </w:r>
      <w:r w:rsidRPr="00F3193C">
        <w:rPr>
          <w:sz w:val="24"/>
          <w:lang w:val="da-DK"/>
        </w:rPr>
        <w:t>75</w:t>
      </w:r>
      <w:r w:rsidRPr="00F3193C">
        <w:rPr>
          <w:spacing w:val="36"/>
          <w:sz w:val="24"/>
          <w:lang w:val="da-DK"/>
        </w:rPr>
        <w:t xml:space="preserve"> </w:t>
      </w:r>
      <w:r w:rsidRPr="00F3193C">
        <w:rPr>
          <w:sz w:val="24"/>
          <w:lang w:val="da-DK"/>
        </w:rPr>
        <w:t>%</w:t>
      </w:r>
      <w:r w:rsidRPr="00F3193C">
        <w:rPr>
          <w:spacing w:val="36"/>
          <w:sz w:val="24"/>
          <w:lang w:val="da-DK"/>
        </w:rPr>
        <w:t xml:space="preserve"> </w:t>
      </w:r>
      <w:r w:rsidRPr="00F3193C">
        <w:rPr>
          <w:sz w:val="24"/>
          <w:lang w:val="da-DK"/>
        </w:rPr>
        <w:t>af</w:t>
      </w:r>
      <w:r w:rsidRPr="00F3193C">
        <w:rPr>
          <w:spacing w:val="36"/>
          <w:sz w:val="24"/>
          <w:lang w:val="da-DK"/>
        </w:rPr>
        <w:t xml:space="preserve"> </w:t>
      </w:r>
      <w:r w:rsidRPr="00F3193C">
        <w:rPr>
          <w:sz w:val="24"/>
          <w:lang w:val="da-DK"/>
        </w:rPr>
        <w:t>grænserne</w:t>
      </w:r>
      <w:r w:rsidRPr="00F3193C">
        <w:rPr>
          <w:spacing w:val="36"/>
          <w:sz w:val="24"/>
          <w:lang w:val="da-DK"/>
        </w:rPr>
        <w:t xml:space="preserve"> </w:t>
      </w:r>
      <w:r w:rsidRPr="00F3193C">
        <w:rPr>
          <w:sz w:val="24"/>
          <w:lang w:val="da-DK"/>
        </w:rPr>
        <w:t xml:space="preserve">for den hypotetiske olieudstrømning, som er omtalt i stk. 2. Rumfanget af enhver centertank til olielast må ikke overstige 50.000 m </w:t>
      </w:r>
      <w:proofErr w:type="gramStart"/>
      <w:r w:rsidRPr="00F3193C">
        <w:rPr>
          <w:sz w:val="24"/>
          <w:vertAlign w:val="superscript"/>
          <w:lang w:val="da-DK"/>
        </w:rPr>
        <w:t>3</w:t>
      </w:r>
      <w:r w:rsidRPr="00F3193C">
        <w:rPr>
          <w:spacing w:val="-7"/>
          <w:sz w:val="24"/>
          <w:lang w:val="da-DK"/>
        </w:rPr>
        <w:t xml:space="preserve"> </w:t>
      </w:r>
      <w:r w:rsidRPr="00F3193C">
        <w:rPr>
          <w:sz w:val="24"/>
          <w:lang w:val="da-DK"/>
        </w:rPr>
        <w:t>.</w:t>
      </w:r>
      <w:proofErr w:type="gramEnd"/>
      <w:r w:rsidRPr="00F3193C">
        <w:rPr>
          <w:sz w:val="24"/>
          <w:lang w:val="da-DK"/>
        </w:rPr>
        <w:t xml:space="preserve"> I olietankskibe med separat ballast, som defineret i regel 18, kan det tilladte rumfang</w:t>
      </w:r>
      <w:r w:rsidRPr="00F3193C">
        <w:rPr>
          <w:spacing w:val="16"/>
          <w:sz w:val="24"/>
          <w:lang w:val="da-DK"/>
        </w:rPr>
        <w:t xml:space="preserve"> </w:t>
      </w:r>
      <w:r w:rsidRPr="00F3193C">
        <w:rPr>
          <w:sz w:val="24"/>
          <w:lang w:val="da-DK"/>
        </w:rPr>
        <w:t>af</w:t>
      </w:r>
      <w:r w:rsidRPr="00F3193C">
        <w:rPr>
          <w:spacing w:val="16"/>
          <w:sz w:val="24"/>
          <w:lang w:val="da-DK"/>
        </w:rPr>
        <w:t xml:space="preserve"> </w:t>
      </w:r>
      <w:r w:rsidRPr="00F3193C">
        <w:rPr>
          <w:sz w:val="24"/>
          <w:lang w:val="da-DK"/>
        </w:rPr>
        <w:t>en</w:t>
      </w:r>
      <w:r w:rsidRPr="00F3193C">
        <w:rPr>
          <w:spacing w:val="16"/>
          <w:sz w:val="24"/>
          <w:lang w:val="da-DK"/>
        </w:rPr>
        <w:t xml:space="preserve"> </w:t>
      </w:r>
      <w:r w:rsidRPr="00F3193C">
        <w:rPr>
          <w:sz w:val="24"/>
          <w:lang w:val="da-DK"/>
        </w:rPr>
        <w:t>vingetank</w:t>
      </w:r>
      <w:r w:rsidRPr="00F3193C">
        <w:rPr>
          <w:spacing w:val="16"/>
          <w:sz w:val="24"/>
          <w:lang w:val="da-DK"/>
        </w:rPr>
        <w:t xml:space="preserve"> </w:t>
      </w:r>
      <w:r w:rsidRPr="00F3193C">
        <w:rPr>
          <w:sz w:val="24"/>
          <w:lang w:val="da-DK"/>
        </w:rPr>
        <w:t>til</w:t>
      </w:r>
      <w:r w:rsidRPr="00F3193C">
        <w:rPr>
          <w:spacing w:val="16"/>
          <w:sz w:val="24"/>
          <w:lang w:val="da-DK"/>
        </w:rPr>
        <w:t xml:space="preserve"> </w:t>
      </w:r>
      <w:r w:rsidRPr="00F3193C">
        <w:rPr>
          <w:sz w:val="24"/>
          <w:lang w:val="da-DK"/>
        </w:rPr>
        <w:t>olielast,</w:t>
      </w:r>
      <w:r w:rsidRPr="00F3193C">
        <w:rPr>
          <w:spacing w:val="16"/>
          <w:sz w:val="24"/>
          <w:lang w:val="da-DK"/>
        </w:rPr>
        <w:t xml:space="preserve"> </w:t>
      </w:r>
      <w:r w:rsidRPr="00F3193C">
        <w:rPr>
          <w:sz w:val="24"/>
          <w:lang w:val="da-DK"/>
        </w:rPr>
        <w:t>som</w:t>
      </w:r>
      <w:r w:rsidRPr="00F3193C">
        <w:rPr>
          <w:spacing w:val="16"/>
          <w:sz w:val="24"/>
          <w:lang w:val="da-DK"/>
        </w:rPr>
        <w:t xml:space="preserve"> </w:t>
      </w:r>
      <w:r w:rsidRPr="00F3193C">
        <w:rPr>
          <w:sz w:val="24"/>
          <w:lang w:val="da-DK"/>
        </w:rPr>
        <w:t>er</w:t>
      </w:r>
      <w:r w:rsidRPr="00F3193C">
        <w:rPr>
          <w:spacing w:val="16"/>
          <w:sz w:val="24"/>
          <w:lang w:val="da-DK"/>
        </w:rPr>
        <w:t xml:space="preserve"> </w:t>
      </w:r>
      <w:r w:rsidRPr="00F3193C">
        <w:rPr>
          <w:sz w:val="24"/>
          <w:lang w:val="da-DK"/>
        </w:rPr>
        <w:t>anbragt</w:t>
      </w:r>
      <w:r w:rsidRPr="00F3193C">
        <w:rPr>
          <w:spacing w:val="16"/>
          <w:sz w:val="24"/>
          <w:lang w:val="da-DK"/>
        </w:rPr>
        <w:t xml:space="preserve"> </w:t>
      </w:r>
      <w:r w:rsidRPr="00F3193C">
        <w:rPr>
          <w:sz w:val="24"/>
          <w:lang w:val="da-DK"/>
        </w:rPr>
        <w:t>mellem</w:t>
      </w:r>
      <w:r w:rsidRPr="00F3193C">
        <w:rPr>
          <w:spacing w:val="16"/>
          <w:sz w:val="24"/>
          <w:lang w:val="da-DK"/>
        </w:rPr>
        <w:t xml:space="preserve"> </w:t>
      </w:r>
      <w:r w:rsidRPr="00F3193C">
        <w:rPr>
          <w:sz w:val="24"/>
          <w:lang w:val="da-DK"/>
        </w:rPr>
        <w:t>to</w:t>
      </w:r>
      <w:r w:rsidRPr="00F3193C">
        <w:rPr>
          <w:spacing w:val="16"/>
          <w:sz w:val="24"/>
          <w:lang w:val="da-DK"/>
        </w:rPr>
        <w:t xml:space="preserve"> </w:t>
      </w:r>
      <w:r w:rsidRPr="00F3193C">
        <w:rPr>
          <w:sz w:val="24"/>
          <w:lang w:val="da-DK"/>
        </w:rPr>
        <w:t>separate</w:t>
      </w:r>
      <w:r w:rsidRPr="00F3193C">
        <w:rPr>
          <w:spacing w:val="16"/>
          <w:sz w:val="24"/>
          <w:lang w:val="da-DK"/>
        </w:rPr>
        <w:t xml:space="preserve"> </w:t>
      </w:r>
      <w:r w:rsidRPr="00F3193C">
        <w:rPr>
          <w:sz w:val="24"/>
          <w:lang w:val="da-DK"/>
        </w:rPr>
        <w:t>ballasttanke,</w:t>
      </w:r>
      <w:r w:rsidRPr="00F3193C">
        <w:rPr>
          <w:spacing w:val="16"/>
          <w:sz w:val="24"/>
          <w:lang w:val="da-DK"/>
        </w:rPr>
        <w:t xml:space="preserve"> </w:t>
      </w:r>
      <w:r w:rsidRPr="00F3193C">
        <w:rPr>
          <w:sz w:val="24"/>
          <w:lang w:val="da-DK"/>
        </w:rPr>
        <w:t>der</w:t>
      </w:r>
      <w:r w:rsidRPr="00F3193C">
        <w:rPr>
          <w:spacing w:val="16"/>
          <w:sz w:val="24"/>
          <w:lang w:val="da-DK"/>
        </w:rPr>
        <w:t xml:space="preserve"> </w:t>
      </w:r>
      <w:r w:rsidRPr="00F3193C">
        <w:rPr>
          <w:sz w:val="24"/>
          <w:lang w:val="da-DK"/>
        </w:rPr>
        <w:t>hver</w:t>
      </w:r>
      <w:r w:rsidRPr="00F3193C">
        <w:rPr>
          <w:spacing w:val="16"/>
          <w:sz w:val="24"/>
          <w:lang w:val="da-DK"/>
        </w:rPr>
        <w:t xml:space="preserve"> </w:t>
      </w:r>
      <w:r w:rsidRPr="00F3193C">
        <w:rPr>
          <w:sz w:val="24"/>
          <w:lang w:val="da-DK"/>
        </w:rPr>
        <w:t>er</w:t>
      </w:r>
      <w:r w:rsidRPr="00F3193C">
        <w:rPr>
          <w:spacing w:val="16"/>
          <w:sz w:val="24"/>
          <w:lang w:val="da-DK"/>
        </w:rPr>
        <w:t xml:space="preserve"> </w:t>
      </w:r>
      <w:r w:rsidRPr="00F3193C">
        <w:rPr>
          <w:sz w:val="24"/>
          <w:lang w:val="da-DK"/>
        </w:rPr>
        <w:t>over</w:t>
      </w:r>
      <w:r w:rsidRPr="00F3193C">
        <w:rPr>
          <w:spacing w:val="16"/>
          <w:sz w:val="24"/>
          <w:lang w:val="da-DK"/>
        </w:rPr>
        <w:t xml:space="preserve"> </w:t>
      </w:r>
      <w:r w:rsidRPr="00F3193C">
        <w:rPr>
          <w:sz w:val="24"/>
          <w:lang w:val="da-DK"/>
        </w:rPr>
        <w:t>1</w:t>
      </w:r>
      <w:r w:rsidRPr="00F3193C">
        <w:rPr>
          <w:sz w:val="24"/>
          <w:vertAlign w:val="subscript"/>
          <w:lang w:val="da-DK"/>
        </w:rPr>
        <w:t>c</w:t>
      </w:r>
      <w:r w:rsidRPr="00F3193C">
        <w:rPr>
          <w:sz w:val="24"/>
          <w:lang w:val="da-DK"/>
        </w:rPr>
        <w:t xml:space="preserve"> i længde, dog forøges til den maksimale grænse for hypotetisk olieudstrømning, forudsat at bredden af vingetanken overstiger t</w:t>
      </w:r>
      <w:r w:rsidRPr="00F3193C">
        <w:rPr>
          <w:sz w:val="24"/>
          <w:vertAlign w:val="subscript"/>
          <w:lang w:val="da-DK"/>
        </w:rPr>
        <w:t>c</w:t>
      </w:r>
      <w:r w:rsidRPr="00F3193C">
        <w:rPr>
          <w:sz w:val="24"/>
          <w:lang w:val="da-DK"/>
        </w:rPr>
        <w:t>.</w:t>
      </w:r>
    </w:p>
    <w:p w14:paraId="5978DE8B" w14:textId="77777777" w:rsidR="00834DEB" w:rsidRPr="00F3193C" w:rsidRDefault="0006275D">
      <w:pPr>
        <w:pStyle w:val="Listeafsnit"/>
        <w:numPr>
          <w:ilvl w:val="0"/>
          <w:numId w:val="130"/>
        </w:numPr>
        <w:tabs>
          <w:tab w:val="left" w:pos="338"/>
        </w:tabs>
        <w:spacing w:before="206" w:line="249" w:lineRule="auto"/>
        <w:ind w:left="150" w:right="107" w:firstLine="0"/>
        <w:rPr>
          <w:sz w:val="24"/>
          <w:lang w:val="da-DK"/>
        </w:rPr>
      </w:pPr>
      <w:r w:rsidRPr="00F3193C">
        <w:rPr>
          <w:sz w:val="24"/>
          <w:lang w:val="da-DK"/>
        </w:rPr>
        <w:t>Længden af hver lasttank må ikke overstige 10 meter eller følgende værdier, alt efter hvilken der måtte være størst:</w:t>
      </w:r>
    </w:p>
    <w:p w14:paraId="0CFE67E5" w14:textId="77777777" w:rsidR="00834DEB" w:rsidRPr="00F3193C" w:rsidRDefault="0006275D">
      <w:pPr>
        <w:pStyle w:val="Listeafsnit"/>
        <w:numPr>
          <w:ilvl w:val="1"/>
          <w:numId w:val="129"/>
        </w:numPr>
        <w:tabs>
          <w:tab w:val="left" w:pos="510"/>
        </w:tabs>
        <w:spacing w:before="182"/>
        <w:rPr>
          <w:sz w:val="24"/>
          <w:lang w:val="da-DK"/>
        </w:rPr>
      </w:pPr>
      <w:r>
        <w:rPr>
          <w:noProof/>
          <w:lang w:val="da-DK" w:eastAsia="da-DK"/>
        </w:rPr>
        <w:drawing>
          <wp:anchor distT="0" distB="0" distL="0" distR="0" simplePos="0" relativeHeight="487599616" behindDoc="1" locked="0" layoutInCell="1" allowOverlap="1" wp14:anchorId="3685F4F7" wp14:editId="4C1370B6">
            <wp:simplePos x="0" y="0"/>
            <wp:positionH relativeFrom="page">
              <wp:posOffset>539999</wp:posOffset>
            </wp:positionH>
            <wp:positionV relativeFrom="paragraph">
              <wp:posOffset>321295</wp:posOffset>
            </wp:positionV>
            <wp:extent cx="1628774" cy="228600"/>
            <wp:effectExtent l="0" t="0" r="0" b="0"/>
            <wp:wrapTopAndBottom/>
            <wp:docPr id="30" name="Image 30" descr="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666"/>
                    <pic:cNvPicPr/>
                  </pic:nvPicPr>
                  <pic:blipFill>
                    <a:blip r:embed="rId32" cstate="print"/>
                    <a:stretch>
                      <a:fillRect/>
                    </a:stretch>
                  </pic:blipFill>
                  <pic:spPr>
                    <a:xfrm>
                      <a:off x="0" y="0"/>
                      <a:ext cx="1628774" cy="228600"/>
                    </a:xfrm>
                    <a:prstGeom prst="rect">
                      <a:avLst/>
                    </a:prstGeom>
                  </pic:spPr>
                </pic:pic>
              </a:graphicData>
            </a:graphic>
          </wp:anchor>
        </w:drawing>
      </w:r>
      <w:r w:rsidRPr="00F3193C">
        <w:rPr>
          <w:sz w:val="24"/>
          <w:lang w:val="da-DK"/>
        </w:rPr>
        <w:t>hvor</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findes</w:t>
      </w:r>
      <w:r w:rsidRPr="00F3193C">
        <w:rPr>
          <w:spacing w:val="-1"/>
          <w:sz w:val="24"/>
          <w:lang w:val="da-DK"/>
        </w:rPr>
        <w:t xml:space="preserve"> </w:t>
      </w:r>
      <w:r w:rsidRPr="00F3193C">
        <w:rPr>
          <w:sz w:val="24"/>
          <w:lang w:val="da-DK"/>
        </w:rPr>
        <w:t>noget</w:t>
      </w:r>
      <w:r w:rsidRPr="00F3193C">
        <w:rPr>
          <w:spacing w:val="-1"/>
          <w:sz w:val="24"/>
          <w:lang w:val="da-DK"/>
        </w:rPr>
        <w:t xml:space="preserve"> </w:t>
      </w:r>
      <w:r w:rsidRPr="00F3193C">
        <w:rPr>
          <w:sz w:val="24"/>
          <w:lang w:val="da-DK"/>
        </w:rPr>
        <w:t>langskibsskot</w:t>
      </w:r>
      <w:r w:rsidRPr="00F3193C">
        <w:rPr>
          <w:spacing w:val="-1"/>
          <w:sz w:val="24"/>
          <w:lang w:val="da-DK"/>
        </w:rPr>
        <w:t xml:space="preserve"> </w:t>
      </w:r>
      <w:r w:rsidRPr="00F3193C">
        <w:rPr>
          <w:sz w:val="24"/>
          <w:lang w:val="da-DK"/>
        </w:rPr>
        <w:t xml:space="preserve">i </w:t>
      </w:r>
      <w:r w:rsidRPr="00F3193C">
        <w:rPr>
          <w:spacing w:val="-2"/>
          <w:sz w:val="24"/>
          <w:lang w:val="da-DK"/>
        </w:rPr>
        <w:t>lasttanken:</w:t>
      </w:r>
    </w:p>
    <w:p w14:paraId="16E4772A" w14:textId="77777777" w:rsidR="00834DEB" w:rsidRPr="00F3193C" w:rsidRDefault="0006275D">
      <w:pPr>
        <w:pStyle w:val="Listeafsnit"/>
        <w:numPr>
          <w:ilvl w:val="1"/>
          <w:numId w:val="129"/>
        </w:numPr>
        <w:tabs>
          <w:tab w:val="left" w:pos="510"/>
        </w:tabs>
        <w:spacing w:before="66" w:after="49"/>
        <w:rPr>
          <w:sz w:val="24"/>
          <w:lang w:val="da-DK"/>
        </w:rPr>
      </w:pPr>
      <w:r w:rsidRPr="00F3193C">
        <w:rPr>
          <w:sz w:val="24"/>
          <w:lang w:val="da-DK"/>
        </w:rPr>
        <w:t>hvor</w:t>
      </w:r>
      <w:r w:rsidRPr="00F3193C">
        <w:rPr>
          <w:spacing w:val="-2"/>
          <w:sz w:val="24"/>
          <w:lang w:val="da-DK"/>
        </w:rPr>
        <w:t xml:space="preserve"> </w:t>
      </w:r>
      <w:r w:rsidRPr="00F3193C">
        <w:rPr>
          <w:sz w:val="24"/>
          <w:lang w:val="da-DK"/>
        </w:rPr>
        <w:t>et</w:t>
      </w:r>
      <w:r w:rsidRPr="00F3193C">
        <w:rPr>
          <w:spacing w:val="-1"/>
          <w:sz w:val="24"/>
          <w:lang w:val="da-DK"/>
        </w:rPr>
        <w:t xml:space="preserve"> </w:t>
      </w:r>
      <w:r w:rsidRPr="00F3193C">
        <w:rPr>
          <w:sz w:val="24"/>
          <w:lang w:val="da-DK"/>
        </w:rPr>
        <w:t>langskibsskot</w:t>
      </w:r>
      <w:r w:rsidRPr="00F3193C">
        <w:rPr>
          <w:spacing w:val="-1"/>
          <w:sz w:val="24"/>
          <w:lang w:val="da-DK"/>
        </w:rPr>
        <w:t xml:space="preserve"> </w:t>
      </w:r>
      <w:r w:rsidRPr="00F3193C">
        <w:rPr>
          <w:sz w:val="24"/>
          <w:lang w:val="da-DK"/>
        </w:rPr>
        <w:t>forefindes</w:t>
      </w:r>
      <w:r w:rsidRPr="00F3193C">
        <w:rPr>
          <w:spacing w:val="-3"/>
          <w:sz w:val="24"/>
          <w:lang w:val="da-DK"/>
        </w:rPr>
        <w:t xml:space="preserve"> </w:t>
      </w:r>
      <w:r w:rsidRPr="00F3193C">
        <w:rPr>
          <w:sz w:val="24"/>
          <w:lang w:val="da-DK"/>
        </w:rPr>
        <w:t>i</w:t>
      </w:r>
      <w:r w:rsidRPr="00F3193C">
        <w:rPr>
          <w:spacing w:val="-1"/>
          <w:sz w:val="24"/>
          <w:lang w:val="da-DK"/>
        </w:rPr>
        <w:t xml:space="preserve"> </w:t>
      </w:r>
      <w:r w:rsidRPr="00F3193C">
        <w:rPr>
          <w:sz w:val="24"/>
          <w:lang w:val="da-DK"/>
        </w:rPr>
        <w:t>centerplanet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pacing w:val="-2"/>
          <w:sz w:val="24"/>
          <w:lang w:val="da-DK"/>
        </w:rPr>
        <w:t>lasttankene:</w:t>
      </w:r>
    </w:p>
    <w:p w14:paraId="55BC37DC" w14:textId="77777777" w:rsidR="00834DEB" w:rsidRDefault="0006275D">
      <w:pPr>
        <w:pStyle w:val="Brdtekst"/>
        <w:spacing w:before="0"/>
        <w:jc w:val="left"/>
        <w:rPr>
          <w:sz w:val="20"/>
        </w:rPr>
      </w:pPr>
      <w:r>
        <w:rPr>
          <w:noProof/>
          <w:sz w:val="20"/>
          <w:lang w:val="da-DK" w:eastAsia="da-DK"/>
        </w:rPr>
        <w:drawing>
          <wp:inline distT="0" distB="0" distL="0" distR="0" wp14:anchorId="20D7CCD0" wp14:editId="11D9011C">
            <wp:extent cx="647700" cy="228600"/>
            <wp:effectExtent l="0" t="0" r="0" b="0"/>
            <wp:docPr id="31" name="Image 31" descr="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777"/>
                    <pic:cNvPicPr/>
                  </pic:nvPicPr>
                  <pic:blipFill>
                    <a:blip r:embed="rId33" cstate="print"/>
                    <a:stretch>
                      <a:fillRect/>
                    </a:stretch>
                  </pic:blipFill>
                  <pic:spPr>
                    <a:xfrm>
                      <a:off x="0" y="0"/>
                      <a:ext cx="647700" cy="228600"/>
                    </a:xfrm>
                    <a:prstGeom prst="rect">
                      <a:avLst/>
                    </a:prstGeom>
                  </pic:spPr>
                </pic:pic>
              </a:graphicData>
            </a:graphic>
          </wp:inline>
        </w:drawing>
      </w:r>
    </w:p>
    <w:p w14:paraId="30B7D634" w14:textId="77777777" w:rsidR="00834DEB" w:rsidRPr="00F3193C" w:rsidRDefault="0006275D">
      <w:pPr>
        <w:pStyle w:val="Listeafsnit"/>
        <w:numPr>
          <w:ilvl w:val="1"/>
          <w:numId w:val="129"/>
        </w:numPr>
        <w:tabs>
          <w:tab w:val="left" w:pos="510"/>
        </w:tabs>
        <w:spacing w:before="152"/>
        <w:rPr>
          <w:sz w:val="24"/>
          <w:lang w:val="da-DK"/>
        </w:rPr>
      </w:pPr>
      <w:r w:rsidRPr="00F3193C">
        <w:rPr>
          <w:sz w:val="24"/>
          <w:lang w:val="da-DK"/>
        </w:rPr>
        <w:t>hvor</w:t>
      </w:r>
      <w:r w:rsidRPr="00F3193C">
        <w:rPr>
          <w:spacing w:val="-2"/>
          <w:sz w:val="24"/>
          <w:lang w:val="da-DK"/>
        </w:rPr>
        <w:t xml:space="preserve"> </w:t>
      </w:r>
      <w:r w:rsidRPr="00F3193C">
        <w:rPr>
          <w:sz w:val="24"/>
          <w:lang w:val="da-DK"/>
        </w:rPr>
        <w:t>to</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flere</w:t>
      </w:r>
      <w:r w:rsidRPr="00F3193C">
        <w:rPr>
          <w:spacing w:val="-2"/>
          <w:sz w:val="24"/>
          <w:lang w:val="da-DK"/>
        </w:rPr>
        <w:t xml:space="preserve"> </w:t>
      </w:r>
      <w:r w:rsidRPr="00F3193C">
        <w:rPr>
          <w:sz w:val="24"/>
          <w:lang w:val="da-DK"/>
        </w:rPr>
        <w:t>langskibsskotter</w:t>
      </w:r>
      <w:r w:rsidRPr="00F3193C">
        <w:rPr>
          <w:spacing w:val="-1"/>
          <w:sz w:val="24"/>
          <w:lang w:val="da-DK"/>
        </w:rPr>
        <w:t xml:space="preserve"> </w:t>
      </w:r>
      <w:r w:rsidRPr="00F3193C">
        <w:rPr>
          <w:sz w:val="24"/>
          <w:lang w:val="da-DK"/>
        </w:rPr>
        <w:t>forefindes</w:t>
      </w:r>
      <w:r w:rsidRPr="00F3193C">
        <w:rPr>
          <w:spacing w:val="-2"/>
          <w:sz w:val="24"/>
          <w:lang w:val="da-DK"/>
        </w:rPr>
        <w:t xml:space="preserve"> </w:t>
      </w:r>
      <w:r w:rsidRPr="00F3193C">
        <w:rPr>
          <w:sz w:val="24"/>
          <w:lang w:val="da-DK"/>
        </w:rPr>
        <w:t>i</w:t>
      </w:r>
      <w:r w:rsidRPr="00F3193C">
        <w:rPr>
          <w:spacing w:val="-1"/>
          <w:sz w:val="24"/>
          <w:lang w:val="da-DK"/>
        </w:rPr>
        <w:t xml:space="preserve"> </w:t>
      </w:r>
      <w:r w:rsidRPr="00F3193C">
        <w:rPr>
          <w:spacing w:val="-2"/>
          <w:sz w:val="24"/>
          <w:lang w:val="da-DK"/>
        </w:rPr>
        <w:t>lasttankene:</w:t>
      </w:r>
    </w:p>
    <w:p w14:paraId="17A15638" w14:textId="77777777" w:rsidR="00834DEB" w:rsidRDefault="0006275D">
      <w:pPr>
        <w:pStyle w:val="Listeafsnit"/>
        <w:numPr>
          <w:ilvl w:val="2"/>
          <w:numId w:val="129"/>
        </w:numPr>
        <w:tabs>
          <w:tab w:val="left" w:pos="690"/>
        </w:tabs>
        <w:rPr>
          <w:sz w:val="24"/>
        </w:rPr>
      </w:pPr>
      <w:r>
        <w:rPr>
          <w:sz w:val="24"/>
        </w:rPr>
        <w:t xml:space="preserve">for lastvingetanke: 0,2 </w:t>
      </w:r>
      <w:r>
        <w:rPr>
          <w:spacing w:val="-10"/>
          <w:sz w:val="24"/>
        </w:rPr>
        <w:t>L</w:t>
      </w:r>
    </w:p>
    <w:p w14:paraId="23756734" w14:textId="77777777" w:rsidR="00834DEB" w:rsidRDefault="0006275D">
      <w:pPr>
        <w:pStyle w:val="Listeafsnit"/>
        <w:numPr>
          <w:ilvl w:val="2"/>
          <w:numId w:val="129"/>
        </w:numPr>
        <w:tabs>
          <w:tab w:val="left" w:pos="690"/>
        </w:tabs>
        <w:rPr>
          <w:sz w:val="24"/>
        </w:rPr>
      </w:pPr>
      <w:r>
        <w:rPr>
          <w:sz w:val="24"/>
        </w:rPr>
        <w:t xml:space="preserve">for </w:t>
      </w:r>
      <w:r>
        <w:rPr>
          <w:spacing w:val="-2"/>
          <w:sz w:val="24"/>
        </w:rPr>
        <w:t>centerlasttanke:</w:t>
      </w:r>
    </w:p>
    <w:p w14:paraId="6A050CF4" w14:textId="77777777" w:rsidR="00834DEB" w:rsidRDefault="0006275D">
      <w:pPr>
        <w:pStyle w:val="Listeafsnit"/>
        <w:numPr>
          <w:ilvl w:val="3"/>
          <w:numId w:val="129"/>
        </w:numPr>
        <w:tabs>
          <w:tab w:val="left" w:pos="870"/>
        </w:tabs>
        <w:rPr>
          <w:sz w:val="24"/>
        </w:rPr>
      </w:pPr>
      <w:r>
        <w:rPr>
          <w:noProof/>
          <w:lang w:val="da-DK" w:eastAsia="da-DK"/>
        </w:rPr>
        <w:drawing>
          <wp:anchor distT="0" distB="0" distL="0" distR="0" simplePos="0" relativeHeight="487600128" behindDoc="1" locked="0" layoutInCell="1" allowOverlap="1" wp14:anchorId="4D0C55D4" wp14:editId="6D458ADE">
            <wp:simplePos x="0" y="0"/>
            <wp:positionH relativeFrom="page">
              <wp:posOffset>539999</wp:posOffset>
            </wp:positionH>
            <wp:positionV relativeFrom="paragraph">
              <wp:posOffset>327645</wp:posOffset>
            </wp:positionV>
            <wp:extent cx="800100" cy="228600"/>
            <wp:effectExtent l="0" t="0" r="0" b="0"/>
            <wp:wrapTopAndBottom/>
            <wp:docPr id="32" name="Image 32" descr="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888"/>
                    <pic:cNvPicPr/>
                  </pic:nvPicPr>
                  <pic:blipFill>
                    <a:blip r:embed="rId34" cstate="print"/>
                    <a:stretch>
                      <a:fillRect/>
                    </a:stretch>
                  </pic:blipFill>
                  <pic:spPr>
                    <a:xfrm>
                      <a:off x="0" y="0"/>
                      <a:ext cx="800100" cy="228600"/>
                    </a:xfrm>
                    <a:prstGeom prst="rect">
                      <a:avLst/>
                    </a:prstGeom>
                  </pic:spPr>
                </pic:pic>
              </a:graphicData>
            </a:graphic>
          </wp:anchor>
        </w:drawing>
      </w:r>
      <w:r>
        <w:rPr>
          <w:spacing w:val="-4"/>
          <w:sz w:val="24"/>
        </w:rPr>
        <w:t>hvis</w:t>
      </w:r>
    </w:p>
    <w:p w14:paraId="5ECEEF64" w14:textId="77777777" w:rsidR="00834DEB" w:rsidRDefault="0006275D">
      <w:pPr>
        <w:pStyle w:val="Listeafsnit"/>
        <w:numPr>
          <w:ilvl w:val="3"/>
          <w:numId w:val="129"/>
        </w:numPr>
        <w:tabs>
          <w:tab w:val="left" w:pos="870"/>
        </w:tabs>
        <w:spacing w:before="95"/>
        <w:rPr>
          <w:sz w:val="24"/>
        </w:rPr>
      </w:pPr>
      <w:r>
        <w:rPr>
          <w:spacing w:val="-4"/>
          <w:sz w:val="24"/>
        </w:rPr>
        <w:t>hvis</w:t>
      </w:r>
    </w:p>
    <w:p w14:paraId="43C2A7BE" w14:textId="77777777" w:rsidR="00834DEB" w:rsidRDefault="0006275D">
      <w:pPr>
        <w:pStyle w:val="Brdtekst"/>
        <w:spacing w:before="3"/>
        <w:ind w:left="0"/>
        <w:jc w:val="left"/>
        <w:rPr>
          <w:sz w:val="7"/>
        </w:rPr>
      </w:pPr>
      <w:r>
        <w:rPr>
          <w:noProof/>
          <w:lang w:val="da-DK" w:eastAsia="da-DK"/>
        </w:rPr>
        <w:drawing>
          <wp:anchor distT="0" distB="0" distL="0" distR="0" simplePos="0" relativeHeight="487600640" behindDoc="1" locked="0" layoutInCell="1" allowOverlap="1" wp14:anchorId="1FED5339" wp14:editId="6E9E6CD3">
            <wp:simplePos x="0" y="0"/>
            <wp:positionH relativeFrom="page">
              <wp:posOffset>539999</wp:posOffset>
            </wp:positionH>
            <wp:positionV relativeFrom="paragraph">
              <wp:posOffset>68538</wp:posOffset>
            </wp:positionV>
            <wp:extent cx="328612" cy="228600"/>
            <wp:effectExtent l="0" t="0" r="0" b="0"/>
            <wp:wrapTopAndBottom/>
            <wp:docPr id="33" name="Image 33" descr="9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999"/>
                    <pic:cNvPicPr/>
                  </pic:nvPicPr>
                  <pic:blipFill>
                    <a:blip r:embed="rId35" cstate="print"/>
                    <a:stretch>
                      <a:fillRect/>
                    </a:stretch>
                  </pic:blipFill>
                  <pic:spPr>
                    <a:xfrm>
                      <a:off x="0" y="0"/>
                      <a:ext cx="328612" cy="228600"/>
                    </a:xfrm>
                    <a:prstGeom prst="rect">
                      <a:avLst/>
                    </a:prstGeom>
                  </pic:spPr>
                </pic:pic>
              </a:graphicData>
            </a:graphic>
          </wp:anchor>
        </w:drawing>
      </w:r>
    </w:p>
    <w:p w14:paraId="1DAA0AC1" w14:textId="77777777" w:rsidR="00834DEB" w:rsidRPr="00F3193C" w:rsidRDefault="0006275D">
      <w:pPr>
        <w:pStyle w:val="Listeafsnit"/>
        <w:numPr>
          <w:ilvl w:val="4"/>
          <w:numId w:val="129"/>
        </w:numPr>
        <w:tabs>
          <w:tab w:val="left" w:pos="330"/>
        </w:tabs>
        <w:spacing w:before="80" w:after="49"/>
        <w:rPr>
          <w:sz w:val="24"/>
          <w:lang w:val="da-DK"/>
        </w:rPr>
      </w:pPr>
      <w:r w:rsidRPr="00F3193C">
        <w:rPr>
          <w:sz w:val="24"/>
          <w:lang w:val="da-DK"/>
        </w:rPr>
        <w:t>hvor</w:t>
      </w:r>
      <w:r w:rsidRPr="00F3193C">
        <w:rPr>
          <w:spacing w:val="-2"/>
          <w:sz w:val="24"/>
          <w:lang w:val="da-DK"/>
        </w:rPr>
        <w:t xml:space="preserve"> </w:t>
      </w:r>
      <w:r w:rsidRPr="00F3193C">
        <w:rPr>
          <w:sz w:val="24"/>
          <w:lang w:val="da-DK"/>
        </w:rPr>
        <w:t>ingen</w:t>
      </w:r>
      <w:r w:rsidRPr="00F3193C">
        <w:rPr>
          <w:spacing w:val="-2"/>
          <w:sz w:val="24"/>
          <w:lang w:val="da-DK"/>
        </w:rPr>
        <w:t xml:space="preserve"> </w:t>
      </w:r>
      <w:r w:rsidRPr="00F3193C">
        <w:rPr>
          <w:sz w:val="24"/>
          <w:lang w:val="da-DK"/>
        </w:rPr>
        <w:t>langskibs</w:t>
      </w:r>
      <w:r w:rsidRPr="00F3193C">
        <w:rPr>
          <w:spacing w:val="-2"/>
          <w:sz w:val="24"/>
          <w:lang w:val="da-DK"/>
        </w:rPr>
        <w:t xml:space="preserve"> </w:t>
      </w:r>
      <w:r w:rsidRPr="00F3193C">
        <w:rPr>
          <w:sz w:val="24"/>
          <w:lang w:val="da-DK"/>
        </w:rPr>
        <w:t>centerskot</w:t>
      </w:r>
      <w:r w:rsidRPr="00F3193C">
        <w:rPr>
          <w:spacing w:val="-2"/>
          <w:sz w:val="24"/>
          <w:lang w:val="da-DK"/>
        </w:rPr>
        <w:t xml:space="preserve"> </w:t>
      </w:r>
      <w:r w:rsidRPr="00F3193C">
        <w:rPr>
          <w:sz w:val="24"/>
          <w:lang w:val="da-DK"/>
        </w:rPr>
        <w:t>er</w:t>
      </w:r>
      <w:r w:rsidRPr="00F3193C">
        <w:rPr>
          <w:spacing w:val="-1"/>
          <w:sz w:val="24"/>
          <w:lang w:val="da-DK"/>
        </w:rPr>
        <w:t xml:space="preserve"> </w:t>
      </w:r>
      <w:r w:rsidRPr="00F3193C">
        <w:rPr>
          <w:spacing w:val="-2"/>
          <w:sz w:val="24"/>
          <w:lang w:val="da-DK"/>
        </w:rPr>
        <w:t>anbragt:</w:t>
      </w:r>
    </w:p>
    <w:p w14:paraId="1F6B42B7" w14:textId="77777777" w:rsidR="00834DEB" w:rsidRDefault="0006275D">
      <w:pPr>
        <w:pStyle w:val="Brdtekst"/>
        <w:spacing w:before="0"/>
        <w:jc w:val="left"/>
        <w:rPr>
          <w:sz w:val="20"/>
        </w:rPr>
      </w:pPr>
      <w:r>
        <w:rPr>
          <w:noProof/>
          <w:sz w:val="20"/>
          <w:lang w:val="da-DK" w:eastAsia="da-DK"/>
        </w:rPr>
        <w:drawing>
          <wp:inline distT="0" distB="0" distL="0" distR="0" wp14:anchorId="4EC1C08E" wp14:editId="7A04E29F">
            <wp:extent cx="571499" cy="228600"/>
            <wp:effectExtent l="0" t="0" r="0" b="0"/>
            <wp:docPr id="34" name="Image 34" descr="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0"/>
                    <pic:cNvPicPr/>
                  </pic:nvPicPr>
                  <pic:blipFill>
                    <a:blip r:embed="rId36" cstate="print"/>
                    <a:stretch>
                      <a:fillRect/>
                    </a:stretch>
                  </pic:blipFill>
                  <pic:spPr>
                    <a:xfrm>
                      <a:off x="0" y="0"/>
                      <a:ext cx="571499" cy="228600"/>
                    </a:xfrm>
                    <a:prstGeom prst="rect">
                      <a:avLst/>
                    </a:prstGeom>
                  </pic:spPr>
                </pic:pic>
              </a:graphicData>
            </a:graphic>
          </wp:inline>
        </w:drawing>
      </w:r>
    </w:p>
    <w:p w14:paraId="70EB2D96" w14:textId="77777777" w:rsidR="00834DEB" w:rsidRPr="00F3193C" w:rsidRDefault="0006275D">
      <w:pPr>
        <w:pStyle w:val="Listeafsnit"/>
        <w:numPr>
          <w:ilvl w:val="4"/>
          <w:numId w:val="129"/>
        </w:numPr>
        <w:tabs>
          <w:tab w:val="left" w:pos="330"/>
        </w:tabs>
        <w:spacing w:before="106"/>
        <w:rPr>
          <w:sz w:val="24"/>
          <w:lang w:val="da-DK"/>
        </w:rPr>
      </w:pPr>
      <w:r w:rsidRPr="00F3193C">
        <w:rPr>
          <w:sz w:val="24"/>
          <w:lang w:val="da-DK"/>
        </w:rPr>
        <w:t>hvor</w:t>
      </w:r>
      <w:r w:rsidRPr="00F3193C">
        <w:rPr>
          <w:spacing w:val="-2"/>
          <w:sz w:val="24"/>
          <w:lang w:val="da-DK"/>
        </w:rPr>
        <w:t xml:space="preserve"> </w:t>
      </w:r>
      <w:r w:rsidRPr="00F3193C">
        <w:rPr>
          <w:sz w:val="24"/>
          <w:lang w:val="da-DK"/>
        </w:rPr>
        <w:t>et</w:t>
      </w:r>
      <w:r w:rsidRPr="00F3193C">
        <w:rPr>
          <w:spacing w:val="-2"/>
          <w:sz w:val="24"/>
          <w:lang w:val="da-DK"/>
        </w:rPr>
        <w:t xml:space="preserve"> </w:t>
      </w:r>
      <w:r w:rsidRPr="00F3193C">
        <w:rPr>
          <w:sz w:val="24"/>
          <w:lang w:val="da-DK"/>
        </w:rPr>
        <w:t>langskibs</w:t>
      </w:r>
      <w:r w:rsidRPr="00F3193C">
        <w:rPr>
          <w:spacing w:val="-2"/>
          <w:sz w:val="24"/>
          <w:lang w:val="da-DK"/>
        </w:rPr>
        <w:t xml:space="preserve"> </w:t>
      </w:r>
      <w:r w:rsidRPr="00F3193C">
        <w:rPr>
          <w:sz w:val="24"/>
          <w:lang w:val="da-DK"/>
        </w:rPr>
        <w:t>centerskot</w:t>
      </w:r>
      <w:r w:rsidRPr="00F3193C">
        <w:rPr>
          <w:spacing w:val="-2"/>
          <w:sz w:val="24"/>
          <w:lang w:val="da-DK"/>
        </w:rPr>
        <w:t xml:space="preserve"> </w:t>
      </w:r>
      <w:r w:rsidRPr="00F3193C">
        <w:rPr>
          <w:sz w:val="24"/>
          <w:lang w:val="da-DK"/>
        </w:rPr>
        <w:t>er</w:t>
      </w:r>
      <w:r w:rsidRPr="00F3193C">
        <w:rPr>
          <w:spacing w:val="-1"/>
          <w:sz w:val="24"/>
          <w:lang w:val="da-DK"/>
        </w:rPr>
        <w:t xml:space="preserve"> </w:t>
      </w:r>
      <w:r w:rsidRPr="00F3193C">
        <w:rPr>
          <w:spacing w:val="-2"/>
          <w:sz w:val="24"/>
          <w:lang w:val="da-DK"/>
        </w:rPr>
        <w:t>anbragt:</w:t>
      </w:r>
    </w:p>
    <w:p w14:paraId="0940BBCC" w14:textId="77777777" w:rsidR="00834DEB" w:rsidRPr="00F3193C" w:rsidRDefault="00834DEB">
      <w:pPr>
        <w:jc w:val="both"/>
        <w:rPr>
          <w:sz w:val="24"/>
          <w:lang w:val="da-DK"/>
        </w:rPr>
        <w:sectPr w:rsidR="00834DEB" w:rsidRPr="00F3193C">
          <w:pgSz w:w="11910" w:h="16840"/>
          <w:pgMar w:top="1320" w:right="740" w:bottom="840" w:left="700" w:header="0" w:footer="652" w:gutter="0"/>
          <w:cols w:space="708"/>
        </w:sectPr>
      </w:pPr>
    </w:p>
    <w:p w14:paraId="13712E98" w14:textId="77777777" w:rsidR="00834DEB" w:rsidRDefault="0006275D">
      <w:pPr>
        <w:pStyle w:val="Brdtekst"/>
        <w:spacing w:before="0"/>
        <w:jc w:val="left"/>
        <w:rPr>
          <w:sz w:val="20"/>
        </w:rPr>
      </w:pPr>
      <w:r>
        <w:rPr>
          <w:noProof/>
          <w:sz w:val="20"/>
          <w:lang w:val="da-DK" w:eastAsia="da-DK"/>
        </w:rPr>
        <w:lastRenderedPageBreak/>
        <w:drawing>
          <wp:inline distT="0" distB="0" distL="0" distR="0" wp14:anchorId="2876E234" wp14:editId="73D0A2DA">
            <wp:extent cx="647700" cy="228600"/>
            <wp:effectExtent l="0" t="0" r="0" b="0"/>
            <wp:docPr id="35" name="Image 35"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1"/>
                    <pic:cNvPicPr/>
                  </pic:nvPicPr>
                  <pic:blipFill>
                    <a:blip r:embed="rId37" cstate="print"/>
                    <a:stretch>
                      <a:fillRect/>
                    </a:stretch>
                  </pic:blipFill>
                  <pic:spPr>
                    <a:xfrm>
                      <a:off x="0" y="0"/>
                      <a:ext cx="647700" cy="228600"/>
                    </a:xfrm>
                    <a:prstGeom prst="rect">
                      <a:avLst/>
                    </a:prstGeom>
                  </pic:spPr>
                </pic:pic>
              </a:graphicData>
            </a:graphic>
          </wp:inline>
        </w:drawing>
      </w:r>
    </w:p>
    <w:p w14:paraId="78153A82" w14:textId="77777777" w:rsidR="00834DEB" w:rsidRPr="00F3193C" w:rsidRDefault="0006275D">
      <w:pPr>
        <w:pStyle w:val="Listeafsnit"/>
        <w:numPr>
          <w:ilvl w:val="1"/>
          <w:numId w:val="129"/>
        </w:numPr>
        <w:tabs>
          <w:tab w:val="left" w:pos="150"/>
          <w:tab w:val="left" w:pos="519"/>
        </w:tabs>
        <w:spacing w:before="84" w:line="278" w:lineRule="auto"/>
        <w:ind w:left="150" w:right="105" w:hanging="1"/>
        <w:rPr>
          <w:sz w:val="24"/>
          <w:lang w:val="da-DK"/>
        </w:rPr>
      </w:pPr>
      <w:r w:rsidRPr="00F3193C">
        <w:rPr>
          <w:sz w:val="24"/>
          <w:lang w:val="da-DK"/>
        </w:rPr>
        <w:t>b</w:t>
      </w:r>
      <w:r w:rsidRPr="00F3193C">
        <w:rPr>
          <w:sz w:val="24"/>
          <w:vertAlign w:val="subscript"/>
          <w:lang w:val="da-DK"/>
        </w:rPr>
        <w:t>i</w:t>
      </w:r>
      <w:r w:rsidRPr="00F3193C">
        <w:rPr>
          <w:sz w:val="24"/>
          <w:lang w:val="da-DK"/>
        </w:rPr>
        <w:t xml:space="preserve"> er den mindste afstand fra skibssiden til det ydre langskibsskot i den pågældende tank målt indad i en ret vinkel på centerlinjen i en højde, som svarer til det fastsatte sommerfribord.</w:t>
      </w:r>
    </w:p>
    <w:p w14:paraId="61727D64" w14:textId="77777777" w:rsidR="00834DEB" w:rsidRPr="00F3193C" w:rsidRDefault="0006275D">
      <w:pPr>
        <w:pStyle w:val="Listeafsnit"/>
        <w:numPr>
          <w:ilvl w:val="0"/>
          <w:numId w:val="130"/>
        </w:numPr>
        <w:tabs>
          <w:tab w:val="left" w:pos="349"/>
        </w:tabs>
        <w:spacing w:before="148" w:line="249" w:lineRule="auto"/>
        <w:ind w:left="150" w:right="106" w:firstLine="0"/>
        <w:rPr>
          <w:sz w:val="24"/>
          <w:lang w:val="da-DK"/>
        </w:rPr>
      </w:pPr>
      <w:r w:rsidRPr="00F3193C">
        <w:rPr>
          <w:sz w:val="24"/>
          <w:lang w:val="da-DK"/>
        </w:rPr>
        <w:t>For ikke at overskride de rumfangsgrænser, der er fastsat i stk. 2, 3 og 4, og uanset hvilken godkendt type laste- og lossesystem, som er installeret, skal der, når et sådant system forbinder to eller flere tanke, findes</w:t>
      </w:r>
      <w:r w:rsidRPr="00F3193C">
        <w:rPr>
          <w:spacing w:val="-2"/>
          <w:sz w:val="24"/>
          <w:lang w:val="da-DK"/>
        </w:rPr>
        <w:t xml:space="preserve"> </w:t>
      </w:r>
      <w:r w:rsidRPr="00F3193C">
        <w:rPr>
          <w:sz w:val="24"/>
          <w:lang w:val="da-DK"/>
        </w:rPr>
        <w:t>ventiler</w:t>
      </w:r>
      <w:r w:rsidRPr="00F3193C">
        <w:rPr>
          <w:spacing w:val="-2"/>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andre</w:t>
      </w:r>
      <w:r w:rsidRPr="00F3193C">
        <w:rPr>
          <w:spacing w:val="-2"/>
          <w:sz w:val="24"/>
          <w:lang w:val="da-DK"/>
        </w:rPr>
        <w:t xml:space="preserve"> </w:t>
      </w:r>
      <w:r w:rsidRPr="00F3193C">
        <w:rPr>
          <w:sz w:val="24"/>
          <w:lang w:val="da-DK"/>
        </w:rPr>
        <w:t>lignende</w:t>
      </w:r>
      <w:r w:rsidRPr="00F3193C">
        <w:rPr>
          <w:spacing w:val="-2"/>
          <w:sz w:val="24"/>
          <w:lang w:val="da-DK"/>
        </w:rPr>
        <w:t xml:space="preserve"> </w:t>
      </w:r>
      <w:r w:rsidRPr="00F3193C">
        <w:rPr>
          <w:sz w:val="24"/>
          <w:lang w:val="da-DK"/>
        </w:rPr>
        <w:t>lukkeanordninger</w:t>
      </w:r>
      <w:r w:rsidRPr="00F3193C">
        <w:rPr>
          <w:spacing w:val="-2"/>
          <w:sz w:val="24"/>
          <w:lang w:val="da-DK"/>
        </w:rPr>
        <w:t xml:space="preserve"> </w:t>
      </w:r>
      <w:r w:rsidRPr="00F3193C">
        <w:rPr>
          <w:sz w:val="24"/>
          <w:lang w:val="da-DK"/>
        </w:rPr>
        <w:t>til</w:t>
      </w:r>
      <w:r w:rsidRPr="00F3193C">
        <w:rPr>
          <w:spacing w:val="-2"/>
          <w:sz w:val="24"/>
          <w:lang w:val="da-DK"/>
        </w:rPr>
        <w:t xml:space="preserve"> </w:t>
      </w:r>
      <w:r w:rsidRPr="00F3193C">
        <w:rPr>
          <w:sz w:val="24"/>
          <w:lang w:val="da-DK"/>
        </w:rPr>
        <w:t>adskillelse</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tankene</w:t>
      </w:r>
      <w:r w:rsidRPr="00F3193C">
        <w:rPr>
          <w:spacing w:val="-2"/>
          <w:sz w:val="24"/>
          <w:lang w:val="da-DK"/>
        </w:rPr>
        <w:t xml:space="preserve"> </w:t>
      </w:r>
      <w:r w:rsidRPr="00F3193C">
        <w:rPr>
          <w:sz w:val="24"/>
          <w:lang w:val="da-DK"/>
        </w:rPr>
        <w:t>fra</w:t>
      </w:r>
      <w:r w:rsidRPr="00F3193C">
        <w:rPr>
          <w:spacing w:val="-2"/>
          <w:sz w:val="24"/>
          <w:lang w:val="da-DK"/>
        </w:rPr>
        <w:t xml:space="preserve"> </w:t>
      </w:r>
      <w:r w:rsidRPr="00F3193C">
        <w:rPr>
          <w:sz w:val="24"/>
          <w:lang w:val="da-DK"/>
        </w:rPr>
        <w:t>hinanden.</w:t>
      </w:r>
      <w:r w:rsidRPr="00F3193C">
        <w:rPr>
          <w:spacing w:val="-2"/>
          <w:sz w:val="24"/>
          <w:lang w:val="da-DK"/>
        </w:rPr>
        <w:t xml:space="preserve"> </w:t>
      </w:r>
      <w:r w:rsidRPr="00F3193C">
        <w:rPr>
          <w:sz w:val="24"/>
          <w:lang w:val="da-DK"/>
        </w:rPr>
        <w:t>Disse</w:t>
      </w:r>
      <w:r w:rsidRPr="00F3193C">
        <w:rPr>
          <w:spacing w:val="-2"/>
          <w:sz w:val="24"/>
          <w:lang w:val="da-DK"/>
        </w:rPr>
        <w:t xml:space="preserve"> </w:t>
      </w:r>
      <w:r w:rsidRPr="00F3193C">
        <w:rPr>
          <w:sz w:val="24"/>
          <w:lang w:val="da-DK"/>
        </w:rPr>
        <w:t>ventiler eller anordninger skal være lukkede, når tankskibet er i søen.</w:t>
      </w:r>
    </w:p>
    <w:p w14:paraId="00416263" w14:textId="77777777" w:rsidR="00834DEB" w:rsidRPr="00F3193C" w:rsidRDefault="0006275D">
      <w:pPr>
        <w:pStyle w:val="Listeafsnit"/>
        <w:numPr>
          <w:ilvl w:val="0"/>
          <w:numId w:val="130"/>
        </w:numPr>
        <w:tabs>
          <w:tab w:val="left" w:pos="150"/>
          <w:tab w:val="left" w:pos="354"/>
        </w:tabs>
        <w:spacing w:before="184" w:line="249" w:lineRule="auto"/>
        <w:ind w:left="150" w:right="106" w:hanging="1"/>
        <w:rPr>
          <w:sz w:val="24"/>
          <w:lang w:val="da-DK"/>
        </w:rPr>
      </w:pPr>
      <w:r w:rsidRPr="00F3193C">
        <w:rPr>
          <w:sz w:val="24"/>
          <w:lang w:val="da-DK"/>
        </w:rPr>
        <w:t>Rørledninger, der løber gennem lasttanke mindre end tc fra skibssiden eller mindre end vc fra skibs- bunden, skal være forsynet med ventiler eller lignende lukkemidler på det sted, hvor de går ind i en lasttank. Disse ventiler skal holdes lukket, når skibet er i søen, og tankene indeholder olielast, dog således at de må åbnes for sådan flytning af last, som er nødvendig for at trimme skibet.</w:t>
      </w:r>
    </w:p>
    <w:p w14:paraId="67682982" w14:textId="77777777" w:rsidR="00834DEB" w:rsidRPr="00F3193C" w:rsidRDefault="0006275D">
      <w:pPr>
        <w:pStyle w:val="Listeafsnit"/>
        <w:numPr>
          <w:ilvl w:val="0"/>
          <w:numId w:val="130"/>
        </w:numPr>
        <w:tabs>
          <w:tab w:val="left" w:pos="332"/>
        </w:tabs>
        <w:spacing w:before="183" w:line="249" w:lineRule="auto"/>
        <w:ind w:left="150" w:right="105" w:firstLine="0"/>
        <w:rPr>
          <w:sz w:val="24"/>
          <w:lang w:val="da-DK"/>
        </w:rPr>
      </w:pPr>
      <w:r w:rsidRPr="00F3193C">
        <w:rPr>
          <w:sz w:val="24"/>
          <w:lang w:val="da-DK"/>
        </w:rPr>
        <w:t xml:space="preserve">Denne regel gælder ikke for olietankskibe leveret den 1. januar 2010 eller derefter, som defineret i regel </w:t>
      </w:r>
      <w:r w:rsidRPr="00F3193C">
        <w:rPr>
          <w:spacing w:val="-2"/>
          <w:sz w:val="24"/>
          <w:lang w:val="da-DK"/>
        </w:rPr>
        <w:t>1.28.8.</w:t>
      </w:r>
    </w:p>
    <w:p w14:paraId="220D4D40" w14:textId="77777777" w:rsidR="00834DEB" w:rsidRDefault="0006275D">
      <w:pPr>
        <w:pStyle w:val="Overskrift2"/>
        <w:spacing w:before="182"/>
        <w:jc w:val="both"/>
      </w:pPr>
      <w:r>
        <w:t>S</w:t>
      </w:r>
      <w:r>
        <w:rPr>
          <w:spacing w:val="-1"/>
        </w:rPr>
        <w:t xml:space="preserve"> </w:t>
      </w:r>
      <w:r>
        <w:t xml:space="preserve">Regel 27 Intakt </w:t>
      </w:r>
      <w:r>
        <w:rPr>
          <w:spacing w:val="-2"/>
        </w:rPr>
        <w:t>stabilitet</w:t>
      </w:r>
    </w:p>
    <w:p w14:paraId="73595D20" w14:textId="77777777" w:rsidR="00834DEB" w:rsidRDefault="0006275D">
      <w:pPr>
        <w:pStyle w:val="Listeafsnit"/>
        <w:numPr>
          <w:ilvl w:val="0"/>
          <w:numId w:val="128"/>
        </w:numPr>
        <w:tabs>
          <w:tab w:val="left" w:pos="357"/>
        </w:tabs>
        <w:spacing w:line="249" w:lineRule="auto"/>
        <w:ind w:right="104" w:firstLine="0"/>
        <w:rPr>
          <w:sz w:val="24"/>
        </w:rPr>
      </w:pPr>
      <w:r w:rsidRPr="00F3193C">
        <w:rPr>
          <w:sz w:val="24"/>
          <w:lang w:val="da-DK"/>
        </w:rPr>
        <w:t>Ethvert olietankskibe på 5000 tons dødvægt leveret den 1. februar 2002 eller senere, som defineret i regel</w:t>
      </w:r>
      <w:r w:rsidRPr="00F3193C">
        <w:rPr>
          <w:spacing w:val="17"/>
          <w:sz w:val="24"/>
          <w:lang w:val="da-DK"/>
        </w:rPr>
        <w:t xml:space="preserve"> </w:t>
      </w:r>
      <w:r w:rsidRPr="00F3193C">
        <w:rPr>
          <w:sz w:val="24"/>
          <w:lang w:val="da-DK"/>
        </w:rPr>
        <w:t>1.28.7,</w:t>
      </w:r>
      <w:r w:rsidRPr="00F3193C">
        <w:rPr>
          <w:spacing w:val="17"/>
          <w:sz w:val="24"/>
          <w:lang w:val="da-DK"/>
        </w:rPr>
        <w:t xml:space="preserve"> </w:t>
      </w:r>
      <w:r w:rsidRPr="00F3193C">
        <w:rPr>
          <w:sz w:val="24"/>
          <w:lang w:val="da-DK"/>
        </w:rPr>
        <w:t>skal</w:t>
      </w:r>
      <w:r w:rsidRPr="00F3193C">
        <w:rPr>
          <w:spacing w:val="17"/>
          <w:sz w:val="24"/>
          <w:lang w:val="da-DK"/>
        </w:rPr>
        <w:t xml:space="preserve"> </w:t>
      </w:r>
      <w:r w:rsidRPr="00F3193C">
        <w:rPr>
          <w:sz w:val="24"/>
          <w:lang w:val="da-DK"/>
        </w:rPr>
        <w:t>alt</w:t>
      </w:r>
      <w:r w:rsidRPr="00F3193C">
        <w:rPr>
          <w:spacing w:val="17"/>
          <w:sz w:val="24"/>
          <w:lang w:val="da-DK"/>
        </w:rPr>
        <w:t xml:space="preserve"> </w:t>
      </w:r>
      <w:r w:rsidRPr="00F3193C">
        <w:rPr>
          <w:sz w:val="24"/>
          <w:lang w:val="da-DK"/>
        </w:rPr>
        <w:t>efter</w:t>
      </w:r>
      <w:r w:rsidRPr="00F3193C">
        <w:rPr>
          <w:spacing w:val="17"/>
          <w:sz w:val="24"/>
          <w:lang w:val="da-DK"/>
        </w:rPr>
        <w:t xml:space="preserve"> </w:t>
      </w:r>
      <w:r w:rsidRPr="00F3193C">
        <w:rPr>
          <w:sz w:val="24"/>
          <w:lang w:val="da-DK"/>
        </w:rPr>
        <w:t>omstændighederne</w:t>
      </w:r>
      <w:r w:rsidRPr="00F3193C">
        <w:rPr>
          <w:spacing w:val="17"/>
          <w:sz w:val="24"/>
          <w:lang w:val="da-DK"/>
        </w:rPr>
        <w:t xml:space="preserve"> </w:t>
      </w:r>
      <w:r w:rsidRPr="00F3193C">
        <w:rPr>
          <w:sz w:val="24"/>
          <w:lang w:val="da-DK"/>
        </w:rPr>
        <w:t>opfylde</w:t>
      </w:r>
      <w:r w:rsidRPr="00F3193C">
        <w:rPr>
          <w:spacing w:val="17"/>
          <w:sz w:val="24"/>
          <w:lang w:val="da-DK"/>
        </w:rPr>
        <w:t xml:space="preserve"> </w:t>
      </w:r>
      <w:r w:rsidRPr="00F3193C">
        <w:rPr>
          <w:sz w:val="24"/>
          <w:lang w:val="da-DK"/>
        </w:rPr>
        <w:t>bestemmelserne</w:t>
      </w:r>
      <w:r w:rsidRPr="00F3193C">
        <w:rPr>
          <w:spacing w:val="17"/>
          <w:sz w:val="24"/>
          <w:lang w:val="da-DK"/>
        </w:rPr>
        <w:t xml:space="preserve"> </w:t>
      </w:r>
      <w:r w:rsidRPr="00F3193C">
        <w:rPr>
          <w:sz w:val="24"/>
          <w:lang w:val="da-DK"/>
        </w:rPr>
        <w:t>for</w:t>
      </w:r>
      <w:r w:rsidRPr="00F3193C">
        <w:rPr>
          <w:spacing w:val="17"/>
          <w:sz w:val="24"/>
          <w:lang w:val="da-DK"/>
        </w:rPr>
        <w:t xml:space="preserve"> </w:t>
      </w:r>
      <w:r w:rsidRPr="00F3193C">
        <w:rPr>
          <w:sz w:val="24"/>
          <w:lang w:val="da-DK"/>
        </w:rPr>
        <w:t>intakt</w:t>
      </w:r>
      <w:r w:rsidRPr="00F3193C">
        <w:rPr>
          <w:spacing w:val="17"/>
          <w:sz w:val="24"/>
          <w:lang w:val="da-DK"/>
        </w:rPr>
        <w:t xml:space="preserve"> </w:t>
      </w:r>
      <w:r w:rsidRPr="00F3193C">
        <w:rPr>
          <w:sz w:val="24"/>
          <w:lang w:val="da-DK"/>
        </w:rPr>
        <w:t>stabilitet,</w:t>
      </w:r>
      <w:r w:rsidRPr="00F3193C">
        <w:rPr>
          <w:spacing w:val="17"/>
          <w:sz w:val="24"/>
          <w:lang w:val="da-DK"/>
        </w:rPr>
        <w:t xml:space="preserve"> </w:t>
      </w:r>
      <w:r w:rsidRPr="00F3193C">
        <w:rPr>
          <w:sz w:val="24"/>
          <w:lang w:val="da-DK"/>
        </w:rPr>
        <w:t>som</w:t>
      </w:r>
      <w:r w:rsidRPr="00F3193C">
        <w:rPr>
          <w:spacing w:val="17"/>
          <w:sz w:val="24"/>
          <w:lang w:val="da-DK"/>
        </w:rPr>
        <w:t xml:space="preserve"> </w:t>
      </w:r>
      <w:r w:rsidRPr="00F3193C">
        <w:rPr>
          <w:sz w:val="24"/>
          <w:lang w:val="da-DK"/>
        </w:rPr>
        <w:t>er</w:t>
      </w:r>
      <w:r w:rsidRPr="00F3193C">
        <w:rPr>
          <w:spacing w:val="17"/>
          <w:sz w:val="24"/>
          <w:lang w:val="da-DK"/>
        </w:rPr>
        <w:t xml:space="preserve"> </w:t>
      </w:r>
      <w:r w:rsidRPr="00F3193C">
        <w:rPr>
          <w:sz w:val="24"/>
          <w:lang w:val="da-DK"/>
        </w:rPr>
        <w:t xml:space="preserve">anført i stk. 1.1 og 1.2, under enhver dybgang med de værst tænkelige last- og ballastkonditioner i overensstem- melse med god operationel praksis inklusive interne flytninger af væsker. </w:t>
      </w:r>
      <w:r>
        <w:rPr>
          <w:sz w:val="24"/>
        </w:rPr>
        <w:t>Under alle konditionerne skal ballasttankene formodes at være slække.</w:t>
      </w:r>
    </w:p>
    <w:p w14:paraId="46567C67" w14:textId="77777777" w:rsidR="00834DEB" w:rsidRPr="00F3193C" w:rsidRDefault="0006275D">
      <w:pPr>
        <w:pStyle w:val="Listeafsnit"/>
        <w:numPr>
          <w:ilvl w:val="1"/>
          <w:numId w:val="128"/>
        </w:numPr>
        <w:tabs>
          <w:tab w:val="left" w:pos="519"/>
        </w:tabs>
        <w:spacing w:before="185" w:line="278" w:lineRule="auto"/>
        <w:ind w:right="108" w:firstLine="0"/>
        <w:rPr>
          <w:sz w:val="24"/>
          <w:lang w:val="da-DK"/>
        </w:rPr>
      </w:pPr>
      <w:r w:rsidRPr="00F3193C">
        <w:rPr>
          <w:sz w:val="24"/>
          <w:lang w:val="da-DK"/>
        </w:rPr>
        <w:t>I havn må den begyndende metacenterhøjde GM</w:t>
      </w:r>
      <w:r w:rsidRPr="00F3193C">
        <w:rPr>
          <w:sz w:val="24"/>
          <w:vertAlign w:val="subscript"/>
          <w:lang w:val="da-DK"/>
        </w:rPr>
        <w:t>o</w:t>
      </w:r>
      <w:r w:rsidRPr="00F3193C">
        <w:rPr>
          <w:sz w:val="24"/>
          <w:lang w:val="da-DK"/>
        </w:rPr>
        <w:t xml:space="preserve"> ikke være mindre end 0,15 m, når der er korrigeret for frie overflader ved en krængning på 0°,</w:t>
      </w:r>
    </w:p>
    <w:p w14:paraId="7EEF44EB" w14:textId="77777777" w:rsidR="00834DEB" w:rsidRPr="00F3193C" w:rsidRDefault="0006275D">
      <w:pPr>
        <w:pStyle w:val="Listeafsnit"/>
        <w:numPr>
          <w:ilvl w:val="1"/>
          <w:numId w:val="128"/>
        </w:numPr>
        <w:tabs>
          <w:tab w:val="left" w:pos="510"/>
        </w:tabs>
        <w:spacing w:before="148"/>
        <w:ind w:left="510" w:hanging="360"/>
        <w:rPr>
          <w:sz w:val="24"/>
          <w:lang w:val="da-DK"/>
        </w:rPr>
      </w:pPr>
      <w:r w:rsidRPr="00F3193C">
        <w:rPr>
          <w:sz w:val="24"/>
          <w:lang w:val="da-DK"/>
        </w:rPr>
        <w:t>til</w:t>
      </w:r>
      <w:r w:rsidRPr="00F3193C">
        <w:rPr>
          <w:spacing w:val="-1"/>
          <w:sz w:val="24"/>
          <w:lang w:val="da-DK"/>
        </w:rPr>
        <w:t xml:space="preserve"> </w:t>
      </w:r>
      <w:r w:rsidRPr="00F3193C">
        <w:rPr>
          <w:sz w:val="24"/>
          <w:lang w:val="da-DK"/>
        </w:rPr>
        <w:t>søs</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 xml:space="preserve">følgende kriterier </w:t>
      </w:r>
      <w:r w:rsidRPr="00F3193C">
        <w:rPr>
          <w:spacing w:val="-2"/>
          <w:sz w:val="24"/>
          <w:lang w:val="da-DK"/>
        </w:rPr>
        <w:t>følges:</w:t>
      </w:r>
    </w:p>
    <w:p w14:paraId="3C33F2D8" w14:textId="77777777" w:rsidR="00834DEB" w:rsidRPr="00F3193C" w:rsidRDefault="0006275D">
      <w:pPr>
        <w:pStyle w:val="Listeafsnit"/>
        <w:numPr>
          <w:ilvl w:val="2"/>
          <w:numId w:val="128"/>
        </w:numPr>
        <w:tabs>
          <w:tab w:val="left" w:pos="699"/>
        </w:tabs>
        <w:spacing w:line="266" w:lineRule="auto"/>
        <w:ind w:right="107" w:firstLine="0"/>
        <w:rPr>
          <w:sz w:val="24"/>
          <w:lang w:val="da-DK"/>
        </w:rPr>
      </w:pPr>
      <w:r w:rsidRPr="00F3193C">
        <w:rPr>
          <w:sz w:val="24"/>
          <w:lang w:val="da-DK"/>
        </w:rPr>
        <w:t xml:space="preserve">Arealet under kurven for stabilitetsarmen (GZ kurven) må ikke være mindre end 0,055 radianmeter op til en krængningsvinkel </w:t>
      </w:r>
      <w:r>
        <w:rPr>
          <w:sz w:val="24"/>
        </w:rPr>
        <w:t>θ</w:t>
      </w:r>
      <w:r w:rsidRPr="00F3193C">
        <w:rPr>
          <w:sz w:val="24"/>
          <w:lang w:val="da-DK"/>
        </w:rPr>
        <w:t xml:space="preserve"> = 30° og ikke mindre end 0,09 radianmeter op til en krængningsvinkel </w:t>
      </w:r>
      <w:r>
        <w:rPr>
          <w:sz w:val="24"/>
        </w:rPr>
        <w:t>θ</w:t>
      </w:r>
      <w:r w:rsidRPr="00F3193C">
        <w:rPr>
          <w:sz w:val="24"/>
          <w:lang w:val="da-DK"/>
        </w:rPr>
        <w:t xml:space="preserve"> = 40° eller en anden krængningsvinkel </w:t>
      </w:r>
      <w:r>
        <w:rPr>
          <w:sz w:val="24"/>
        </w:rPr>
        <w:t>θ</w:t>
      </w:r>
      <w:r w:rsidRPr="00F3193C">
        <w:rPr>
          <w:sz w:val="24"/>
          <w:vertAlign w:val="subscript"/>
          <w:lang w:val="da-DK"/>
        </w:rPr>
        <w:t>f</w:t>
      </w:r>
      <w:r w:rsidRPr="00F3193C">
        <w:rPr>
          <w:sz w:val="24"/>
          <w:vertAlign w:val="superscript"/>
          <w:lang w:val="da-DK"/>
        </w:rPr>
        <w:t>23)</w:t>
      </w:r>
      <w:r w:rsidRPr="00F3193C">
        <w:rPr>
          <w:sz w:val="24"/>
          <w:lang w:val="da-DK"/>
        </w:rPr>
        <w:t xml:space="preserve"> som medfører vandfyldning, hvis denne vinkel er mindre end 40°. Endvidere må arealet under kurven for stabilitetsarmen (GZ kurven) mellem krængningsvinklerne 30° og 40° eller mellem 30° og </w:t>
      </w:r>
      <w:r>
        <w:rPr>
          <w:sz w:val="24"/>
        </w:rPr>
        <w:t>θ</w:t>
      </w:r>
      <w:r w:rsidRPr="00F3193C">
        <w:rPr>
          <w:sz w:val="24"/>
          <w:vertAlign w:val="subscript"/>
          <w:lang w:val="da-DK"/>
        </w:rPr>
        <w:t>f</w:t>
      </w:r>
      <w:r w:rsidRPr="00F3193C">
        <w:rPr>
          <w:sz w:val="24"/>
          <w:lang w:val="da-DK"/>
        </w:rPr>
        <w:t xml:space="preserve"> ikke være mindre end 0,03 radianmeter, hvis krængningsvinklen er mindre end 40°,</w:t>
      </w:r>
    </w:p>
    <w:p w14:paraId="2FF80B88" w14:textId="77777777" w:rsidR="00834DEB" w:rsidRPr="00F3193C" w:rsidRDefault="0006275D">
      <w:pPr>
        <w:pStyle w:val="Listeafsnit"/>
        <w:numPr>
          <w:ilvl w:val="2"/>
          <w:numId w:val="128"/>
        </w:numPr>
        <w:tabs>
          <w:tab w:val="left" w:pos="150"/>
          <w:tab w:val="left" w:pos="709"/>
        </w:tabs>
        <w:spacing w:before="157" w:line="249" w:lineRule="auto"/>
        <w:ind w:right="107" w:hanging="1"/>
        <w:rPr>
          <w:sz w:val="24"/>
          <w:lang w:val="da-DK"/>
        </w:rPr>
      </w:pPr>
      <w:r w:rsidRPr="00F3193C">
        <w:rPr>
          <w:sz w:val="24"/>
          <w:lang w:val="da-DK"/>
        </w:rPr>
        <w:t>stabilitetsarmen GZ skal være mindst 0,20 m ved en krængningsvinkel, der er lig med eller større end 30°,</w:t>
      </w:r>
    </w:p>
    <w:p w14:paraId="59DF29AF" w14:textId="77777777" w:rsidR="00834DEB" w:rsidRPr="00F3193C" w:rsidRDefault="0006275D">
      <w:pPr>
        <w:pStyle w:val="Listeafsnit"/>
        <w:numPr>
          <w:ilvl w:val="2"/>
          <w:numId w:val="128"/>
        </w:numPr>
        <w:tabs>
          <w:tab w:val="left" w:pos="727"/>
        </w:tabs>
        <w:spacing w:before="182" w:line="249" w:lineRule="auto"/>
        <w:ind w:right="106" w:firstLine="0"/>
        <w:rPr>
          <w:sz w:val="24"/>
          <w:lang w:val="da-DK"/>
        </w:rPr>
      </w:pPr>
      <w:r w:rsidRPr="00F3193C">
        <w:rPr>
          <w:sz w:val="24"/>
          <w:lang w:val="da-DK"/>
        </w:rPr>
        <w:t>den maksimale stabilitetsarm skal forekomme ved en foretrukken krængningsvinkel på 30° men ikke mindre end 25°, og</w:t>
      </w:r>
    </w:p>
    <w:p w14:paraId="614F1123" w14:textId="77777777" w:rsidR="00834DEB" w:rsidRPr="00F3193C" w:rsidRDefault="0006275D">
      <w:pPr>
        <w:pStyle w:val="Listeafsnit"/>
        <w:numPr>
          <w:ilvl w:val="2"/>
          <w:numId w:val="128"/>
        </w:numPr>
        <w:tabs>
          <w:tab w:val="left" w:pos="709"/>
        </w:tabs>
        <w:spacing w:before="182" w:line="278" w:lineRule="auto"/>
        <w:ind w:right="107" w:firstLine="0"/>
        <w:rPr>
          <w:sz w:val="24"/>
          <w:lang w:val="da-DK"/>
        </w:rPr>
      </w:pPr>
      <w:r w:rsidRPr="00F3193C">
        <w:rPr>
          <w:sz w:val="24"/>
          <w:lang w:val="da-DK"/>
        </w:rPr>
        <w:t>den begyndende metacenterhøjde GM</w:t>
      </w:r>
      <w:r w:rsidRPr="00F3193C">
        <w:rPr>
          <w:sz w:val="24"/>
          <w:vertAlign w:val="subscript"/>
          <w:lang w:val="da-DK"/>
        </w:rPr>
        <w:t>o</w:t>
      </w:r>
      <w:r w:rsidRPr="00F3193C">
        <w:rPr>
          <w:sz w:val="24"/>
          <w:lang w:val="da-DK"/>
        </w:rPr>
        <w:t xml:space="preserve"> må ikke være mindre end 0,15 m, når der er korrigeret for frie overflader ved en krængning på 0°.</w:t>
      </w:r>
    </w:p>
    <w:p w14:paraId="31516181" w14:textId="77777777" w:rsidR="00834DEB" w:rsidRPr="00F3193C" w:rsidRDefault="0006275D">
      <w:pPr>
        <w:pStyle w:val="Listeafsnit"/>
        <w:numPr>
          <w:ilvl w:val="0"/>
          <w:numId w:val="128"/>
        </w:numPr>
        <w:tabs>
          <w:tab w:val="left" w:pos="150"/>
          <w:tab w:val="left" w:pos="329"/>
        </w:tabs>
        <w:spacing w:before="148" w:line="249" w:lineRule="auto"/>
        <w:ind w:right="106" w:hanging="1"/>
        <w:rPr>
          <w:sz w:val="24"/>
          <w:lang w:val="da-DK"/>
        </w:rPr>
      </w:pPr>
      <w:r w:rsidRPr="00F3193C">
        <w:rPr>
          <w:sz w:val="24"/>
          <w:lang w:val="da-DK"/>
        </w:rPr>
        <w:t>Kravene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stk.</w:t>
      </w:r>
      <w:r w:rsidRPr="00F3193C">
        <w:rPr>
          <w:spacing w:val="-2"/>
          <w:sz w:val="24"/>
          <w:lang w:val="da-DK"/>
        </w:rPr>
        <w:t xml:space="preserve"> </w:t>
      </w:r>
      <w:r w:rsidRPr="00F3193C">
        <w:rPr>
          <w:sz w:val="24"/>
          <w:lang w:val="da-DK"/>
        </w:rPr>
        <w:t>1</w:t>
      </w:r>
      <w:r w:rsidRPr="00F3193C">
        <w:rPr>
          <w:spacing w:val="-2"/>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opfyldes</w:t>
      </w:r>
      <w:r w:rsidRPr="00F3193C">
        <w:rPr>
          <w:spacing w:val="-2"/>
          <w:sz w:val="24"/>
          <w:lang w:val="da-DK"/>
        </w:rPr>
        <w:t xml:space="preserve"> </w:t>
      </w:r>
      <w:r w:rsidRPr="00F3193C">
        <w:rPr>
          <w:sz w:val="24"/>
          <w:lang w:val="da-DK"/>
        </w:rPr>
        <w:t>ad</w:t>
      </w:r>
      <w:r w:rsidRPr="00F3193C">
        <w:rPr>
          <w:spacing w:val="-2"/>
          <w:sz w:val="24"/>
          <w:lang w:val="da-DK"/>
        </w:rPr>
        <w:t xml:space="preserve"> </w:t>
      </w:r>
      <w:r w:rsidRPr="00F3193C">
        <w:rPr>
          <w:sz w:val="24"/>
          <w:lang w:val="da-DK"/>
        </w:rPr>
        <w:t>konstruktionsmæssig</w:t>
      </w:r>
      <w:r w:rsidRPr="00F3193C">
        <w:rPr>
          <w:spacing w:val="-2"/>
          <w:sz w:val="24"/>
          <w:lang w:val="da-DK"/>
        </w:rPr>
        <w:t xml:space="preserve"> </w:t>
      </w:r>
      <w:r w:rsidRPr="00F3193C">
        <w:rPr>
          <w:sz w:val="24"/>
          <w:lang w:val="da-DK"/>
        </w:rPr>
        <w:t>vej.</w:t>
      </w:r>
      <w:r w:rsidRPr="00F3193C">
        <w:rPr>
          <w:spacing w:val="-2"/>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kombinationsskibe</w:t>
      </w:r>
      <w:r w:rsidRPr="00F3193C">
        <w:rPr>
          <w:spacing w:val="-1"/>
          <w:sz w:val="24"/>
          <w:lang w:val="da-DK"/>
        </w:rPr>
        <w:t xml:space="preserve"> </w:t>
      </w:r>
      <w:r w:rsidRPr="00F3193C">
        <w:rPr>
          <w:sz w:val="24"/>
          <w:lang w:val="da-DK"/>
        </w:rPr>
        <w:t>er</w:t>
      </w:r>
      <w:r w:rsidRPr="00F3193C">
        <w:rPr>
          <w:spacing w:val="-2"/>
          <w:sz w:val="24"/>
          <w:lang w:val="da-DK"/>
        </w:rPr>
        <w:t xml:space="preserve"> </w:t>
      </w:r>
      <w:r w:rsidRPr="00F3193C">
        <w:rPr>
          <w:sz w:val="24"/>
          <w:lang w:val="da-DK"/>
        </w:rPr>
        <w:t>enkle,</w:t>
      </w:r>
      <w:r w:rsidRPr="00F3193C">
        <w:rPr>
          <w:spacing w:val="-2"/>
          <w:sz w:val="24"/>
          <w:lang w:val="da-DK"/>
        </w:rPr>
        <w:t xml:space="preserve"> </w:t>
      </w:r>
      <w:r w:rsidRPr="00F3193C">
        <w:rPr>
          <w:sz w:val="24"/>
          <w:lang w:val="da-DK"/>
        </w:rPr>
        <w:t>supplerende operationelle procedurer tilladt.</w:t>
      </w:r>
    </w:p>
    <w:p w14:paraId="1A165A06" w14:textId="77777777" w:rsidR="00834DEB" w:rsidRPr="00F3193C" w:rsidRDefault="0006275D">
      <w:pPr>
        <w:pStyle w:val="Listeafsnit"/>
        <w:numPr>
          <w:ilvl w:val="0"/>
          <w:numId w:val="128"/>
        </w:numPr>
        <w:tabs>
          <w:tab w:val="left" w:pos="343"/>
        </w:tabs>
        <w:spacing w:before="182" w:line="249" w:lineRule="auto"/>
        <w:ind w:right="107" w:firstLine="0"/>
        <w:rPr>
          <w:sz w:val="24"/>
          <w:lang w:val="da-DK"/>
        </w:rPr>
      </w:pPr>
      <w:r w:rsidRPr="00F3193C">
        <w:rPr>
          <w:sz w:val="24"/>
          <w:lang w:val="da-DK"/>
        </w:rPr>
        <w:t>Enkle, supplerende operationelle procedurer for flytning af flydende last, som der er refereret til under stk. 2, skal være nedskrevne procedurer til anvendelse for skibsføreren, og som</w:t>
      </w:r>
    </w:p>
    <w:p w14:paraId="66884895" w14:textId="77777777" w:rsidR="00834DEB" w:rsidRPr="00F3193C" w:rsidRDefault="00834DEB">
      <w:pPr>
        <w:spacing w:line="249" w:lineRule="auto"/>
        <w:jc w:val="both"/>
        <w:rPr>
          <w:sz w:val="24"/>
          <w:lang w:val="da-DK"/>
        </w:rPr>
        <w:sectPr w:rsidR="00834DEB" w:rsidRPr="00F3193C">
          <w:pgSz w:w="11910" w:h="16840"/>
          <w:pgMar w:top="1480" w:right="740" w:bottom="840" w:left="700" w:header="0" w:footer="652" w:gutter="0"/>
          <w:cols w:space="708"/>
        </w:sectPr>
      </w:pPr>
    </w:p>
    <w:p w14:paraId="15556302" w14:textId="77777777" w:rsidR="00834DEB" w:rsidRDefault="0006275D">
      <w:pPr>
        <w:pStyle w:val="Listeafsnit"/>
        <w:numPr>
          <w:ilvl w:val="1"/>
          <w:numId w:val="128"/>
        </w:numPr>
        <w:tabs>
          <w:tab w:val="left" w:pos="510"/>
        </w:tabs>
        <w:spacing w:before="67"/>
        <w:ind w:left="510" w:hanging="360"/>
        <w:rPr>
          <w:sz w:val="24"/>
        </w:rPr>
      </w:pPr>
      <w:r>
        <w:rPr>
          <w:sz w:val="24"/>
        </w:rPr>
        <w:lastRenderedPageBreak/>
        <w:t xml:space="preserve">er godkendt af </w:t>
      </w:r>
      <w:r>
        <w:rPr>
          <w:spacing w:val="-2"/>
          <w:sz w:val="24"/>
        </w:rPr>
        <w:t>Administrationen,</w:t>
      </w:r>
    </w:p>
    <w:p w14:paraId="07C40644" w14:textId="77777777" w:rsidR="00834DEB" w:rsidRPr="00F3193C" w:rsidRDefault="0006275D">
      <w:pPr>
        <w:pStyle w:val="Listeafsnit"/>
        <w:numPr>
          <w:ilvl w:val="1"/>
          <w:numId w:val="128"/>
        </w:numPr>
        <w:tabs>
          <w:tab w:val="left" w:pos="150"/>
          <w:tab w:val="left" w:pos="535"/>
        </w:tabs>
        <w:spacing w:line="249" w:lineRule="auto"/>
        <w:ind w:right="106" w:hanging="1"/>
        <w:rPr>
          <w:sz w:val="24"/>
          <w:lang w:val="da-DK"/>
        </w:rPr>
      </w:pPr>
      <w:r w:rsidRPr="00F3193C">
        <w:rPr>
          <w:sz w:val="24"/>
          <w:lang w:val="da-DK"/>
        </w:rPr>
        <w:t xml:space="preserve">angiver de last- og ballasttanke, som kan være slække og stadig opfylde stabilitetskriterierne under enhver kondition med flytning af flydende last, idet der tages hensyn til lastens vægtfylde. De slække tanke kan skifte under lastens flytning og kombineres på enhver måde forudsat stabilitetskriterierne er </w:t>
      </w:r>
      <w:r w:rsidRPr="00F3193C">
        <w:rPr>
          <w:spacing w:val="-2"/>
          <w:sz w:val="24"/>
          <w:lang w:val="da-DK"/>
        </w:rPr>
        <w:t>opfyldt,</w:t>
      </w:r>
    </w:p>
    <w:p w14:paraId="06311D92" w14:textId="77777777" w:rsidR="00834DEB" w:rsidRPr="00F3193C" w:rsidRDefault="0006275D">
      <w:pPr>
        <w:pStyle w:val="Listeafsnit"/>
        <w:numPr>
          <w:ilvl w:val="1"/>
          <w:numId w:val="128"/>
        </w:numPr>
        <w:tabs>
          <w:tab w:val="left" w:pos="510"/>
        </w:tabs>
        <w:spacing w:before="184"/>
        <w:ind w:left="510" w:hanging="360"/>
        <w:rPr>
          <w:sz w:val="24"/>
          <w:lang w:val="da-DK"/>
        </w:rPr>
      </w:pPr>
      <w:r w:rsidRPr="00F3193C">
        <w:rPr>
          <w:sz w:val="24"/>
          <w:lang w:val="da-DK"/>
        </w:rPr>
        <w:t>vil</w:t>
      </w:r>
      <w:r w:rsidRPr="00F3193C">
        <w:rPr>
          <w:spacing w:val="-2"/>
          <w:sz w:val="24"/>
          <w:lang w:val="da-DK"/>
        </w:rPr>
        <w:t xml:space="preserve"> </w:t>
      </w:r>
      <w:r w:rsidRPr="00F3193C">
        <w:rPr>
          <w:sz w:val="24"/>
          <w:lang w:val="da-DK"/>
        </w:rPr>
        <w:t>være</w:t>
      </w:r>
      <w:r w:rsidRPr="00F3193C">
        <w:rPr>
          <w:spacing w:val="-1"/>
          <w:sz w:val="24"/>
          <w:lang w:val="da-DK"/>
        </w:rPr>
        <w:t xml:space="preserve"> </w:t>
      </w:r>
      <w:r w:rsidRPr="00F3193C">
        <w:rPr>
          <w:sz w:val="24"/>
          <w:lang w:val="da-DK"/>
        </w:rPr>
        <w:t>let</w:t>
      </w:r>
      <w:r w:rsidRPr="00F3193C">
        <w:rPr>
          <w:spacing w:val="-1"/>
          <w:sz w:val="24"/>
          <w:lang w:val="da-DK"/>
        </w:rPr>
        <w:t xml:space="preserve"> </w:t>
      </w:r>
      <w:r w:rsidRPr="00F3193C">
        <w:rPr>
          <w:sz w:val="24"/>
          <w:lang w:val="da-DK"/>
        </w:rPr>
        <w:t>forståelige</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officer,</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ansvarlig</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flytning</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flydende</w:t>
      </w:r>
      <w:r w:rsidRPr="00F3193C">
        <w:rPr>
          <w:spacing w:val="-1"/>
          <w:sz w:val="24"/>
          <w:lang w:val="da-DK"/>
        </w:rPr>
        <w:t xml:space="preserve"> </w:t>
      </w:r>
      <w:r w:rsidRPr="00F3193C">
        <w:rPr>
          <w:spacing w:val="-2"/>
          <w:sz w:val="24"/>
          <w:lang w:val="da-DK"/>
        </w:rPr>
        <w:t>last,</w:t>
      </w:r>
    </w:p>
    <w:p w14:paraId="25482CBA" w14:textId="77777777" w:rsidR="00834DEB" w:rsidRPr="00F3193C" w:rsidRDefault="0006275D">
      <w:pPr>
        <w:pStyle w:val="Listeafsnit"/>
        <w:numPr>
          <w:ilvl w:val="1"/>
          <w:numId w:val="128"/>
        </w:numPr>
        <w:tabs>
          <w:tab w:val="left" w:pos="510"/>
        </w:tabs>
        <w:ind w:left="510" w:hanging="360"/>
        <w:rPr>
          <w:sz w:val="24"/>
          <w:lang w:val="da-DK"/>
        </w:rPr>
      </w:pPr>
      <w:r w:rsidRPr="00F3193C">
        <w:rPr>
          <w:sz w:val="24"/>
          <w:lang w:val="da-DK"/>
        </w:rPr>
        <w:t xml:space="preserve">angiver planlagte arbejdsgange for flytning af flydende last og </w:t>
      </w:r>
      <w:r w:rsidRPr="00F3193C">
        <w:rPr>
          <w:spacing w:val="-2"/>
          <w:sz w:val="24"/>
          <w:lang w:val="da-DK"/>
        </w:rPr>
        <w:t>ballast,</w:t>
      </w:r>
    </w:p>
    <w:p w14:paraId="5CE8A85F" w14:textId="77777777" w:rsidR="00834DEB" w:rsidRPr="00F3193C" w:rsidRDefault="0006275D">
      <w:pPr>
        <w:pStyle w:val="Listeafsnit"/>
        <w:numPr>
          <w:ilvl w:val="1"/>
          <w:numId w:val="128"/>
        </w:numPr>
        <w:tabs>
          <w:tab w:val="left" w:pos="516"/>
        </w:tabs>
        <w:spacing w:line="249" w:lineRule="auto"/>
        <w:ind w:right="107" w:firstLine="0"/>
        <w:rPr>
          <w:sz w:val="24"/>
          <w:lang w:val="da-DK"/>
        </w:rPr>
      </w:pPr>
      <w:r w:rsidRPr="00F3193C">
        <w:rPr>
          <w:sz w:val="24"/>
          <w:lang w:val="da-DK"/>
        </w:rPr>
        <w:t>giver et sammenligningsgrundlag for den aktuelle og krævede stabilitet ved at vise stabilitetskriterier- ne grafisk eller i tabelform,</w:t>
      </w:r>
    </w:p>
    <w:p w14:paraId="64902551" w14:textId="77777777" w:rsidR="00834DEB" w:rsidRPr="00F3193C" w:rsidRDefault="0006275D">
      <w:pPr>
        <w:pStyle w:val="Listeafsnit"/>
        <w:numPr>
          <w:ilvl w:val="1"/>
          <w:numId w:val="128"/>
        </w:numPr>
        <w:tabs>
          <w:tab w:val="left" w:pos="510"/>
        </w:tabs>
        <w:spacing w:before="182"/>
        <w:ind w:left="510" w:hanging="360"/>
        <w:rPr>
          <w:sz w:val="24"/>
          <w:lang w:val="da-DK"/>
        </w:rPr>
      </w:pPr>
      <w:r w:rsidRPr="00F3193C">
        <w:rPr>
          <w:sz w:val="24"/>
          <w:lang w:val="da-DK"/>
        </w:rPr>
        <w:t>ikke</w:t>
      </w:r>
      <w:r w:rsidRPr="00F3193C">
        <w:rPr>
          <w:spacing w:val="-2"/>
          <w:sz w:val="24"/>
          <w:lang w:val="da-DK"/>
        </w:rPr>
        <w:t xml:space="preserve"> </w:t>
      </w:r>
      <w:r w:rsidRPr="00F3193C">
        <w:rPr>
          <w:sz w:val="24"/>
          <w:lang w:val="da-DK"/>
        </w:rPr>
        <w:t>kræver</w:t>
      </w:r>
      <w:r w:rsidRPr="00F3193C">
        <w:rPr>
          <w:spacing w:val="-1"/>
          <w:sz w:val="24"/>
          <w:lang w:val="da-DK"/>
        </w:rPr>
        <w:t xml:space="preserve"> </w:t>
      </w:r>
      <w:r w:rsidRPr="00F3193C">
        <w:rPr>
          <w:sz w:val="24"/>
          <w:lang w:val="da-DK"/>
        </w:rPr>
        <w:t>omfattende</w:t>
      </w:r>
      <w:r w:rsidRPr="00F3193C">
        <w:rPr>
          <w:spacing w:val="-1"/>
          <w:sz w:val="24"/>
          <w:lang w:val="da-DK"/>
        </w:rPr>
        <w:t xml:space="preserve"> </w:t>
      </w:r>
      <w:r w:rsidRPr="00F3193C">
        <w:rPr>
          <w:sz w:val="24"/>
          <w:lang w:val="da-DK"/>
        </w:rPr>
        <w:t>matematiske</w:t>
      </w:r>
      <w:r w:rsidRPr="00F3193C">
        <w:rPr>
          <w:spacing w:val="-1"/>
          <w:sz w:val="24"/>
          <w:lang w:val="da-DK"/>
        </w:rPr>
        <w:t xml:space="preserve"> </w:t>
      </w:r>
      <w:r w:rsidRPr="00F3193C">
        <w:rPr>
          <w:sz w:val="24"/>
          <w:lang w:val="da-DK"/>
        </w:rPr>
        <w:t>udregninger</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ansvarlige</w:t>
      </w:r>
      <w:r w:rsidRPr="00F3193C">
        <w:rPr>
          <w:spacing w:val="-1"/>
          <w:sz w:val="24"/>
          <w:lang w:val="da-DK"/>
        </w:rPr>
        <w:t xml:space="preserve"> </w:t>
      </w:r>
      <w:r w:rsidRPr="00F3193C">
        <w:rPr>
          <w:sz w:val="24"/>
          <w:lang w:val="da-DK"/>
        </w:rPr>
        <w:t>officers</w:t>
      </w:r>
      <w:r w:rsidRPr="00F3193C">
        <w:rPr>
          <w:spacing w:val="-2"/>
          <w:sz w:val="24"/>
          <w:lang w:val="da-DK"/>
        </w:rPr>
        <w:t xml:space="preserve"> side,</w:t>
      </w:r>
    </w:p>
    <w:p w14:paraId="08F48858" w14:textId="77777777" w:rsidR="00834DEB" w:rsidRPr="00F3193C" w:rsidRDefault="0006275D">
      <w:pPr>
        <w:pStyle w:val="Listeafsnit"/>
        <w:numPr>
          <w:ilvl w:val="1"/>
          <w:numId w:val="128"/>
        </w:numPr>
        <w:tabs>
          <w:tab w:val="left" w:pos="150"/>
          <w:tab w:val="left" w:pos="537"/>
        </w:tabs>
        <w:spacing w:line="249" w:lineRule="auto"/>
        <w:ind w:right="107" w:hanging="1"/>
        <w:rPr>
          <w:sz w:val="24"/>
          <w:lang w:val="da-DK"/>
        </w:rPr>
      </w:pPr>
      <w:r w:rsidRPr="00F3193C">
        <w:rPr>
          <w:sz w:val="24"/>
          <w:lang w:val="da-DK"/>
        </w:rPr>
        <w:t>angiver de korrekte indgreb, som skal tages af den ansvarlige officer i tilfælde af afvigelser fra de anbefalede værdier og i tilfælde af en nødsituation, og</w:t>
      </w:r>
    </w:p>
    <w:p w14:paraId="281F4B5F" w14:textId="77777777" w:rsidR="00834DEB" w:rsidRPr="00F3193C" w:rsidRDefault="0006275D">
      <w:pPr>
        <w:pStyle w:val="Listeafsnit"/>
        <w:numPr>
          <w:ilvl w:val="1"/>
          <w:numId w:val="128"/>
        </w:numPr>
        <w:tabs>
          <w:tab w:val="left" w:pos="150"/>
          <w:tab w:val="left" w:pos="561"/>
        </w:tabs>
        <w:spacing w:before="182" w:line="249" w:lineRule="auto"/>
        <w:ind w:right="105" w:hanging="1"/>
        <w:rPr>
          <w:sz w:val="24"/>
          <w:lang w:val="da-DK"/>
        </w:rPr>
      </w:pPr>
      <w:r w:rsidRPr="00F3193C">
        <w:rPr>
          <w:sz w:val="24"/>
          <w:lang w:val="da-DK"/>
        </w:rPr>
        <w:t>er</w:t>
      </w:r>
      <w:r w:rsidRPr="00F3193C">
        <w:rPr>
          <w:spacing w:val="40"/>
          <w:sz w:val="24"/>
          <w:lang w:val="da-DK"/>
        </w:rPr>
        <w:t xml:space="preserve"> </w:t>
      </w:r>
      <w:r w:rsidRPr="00F3193C">
        <w:rPr>
          <w:sz w:val="24"/>
          <w:lang w:val="da-DK"/>
        </w:rPr>
        <w:t>anbragt</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iøjnefaldende</w:t>
      </w:r>
      <w:r w:rsidRPr="00F3193C">
        <w:rPr>
          <w:spacing w:val="40"/>
          <w:sz w:val="24"/>
          <w:lang w:val="da-DK"/>
        </w:rPr>
        <w:t xml:space="preserve"> </w:t>
      </w:r>
      <w:r w:rsidRPr="00F3193C">
        <w:rPr>
          <w:sz w:val="24"/>
          <w:lang w:val="da-DK"/>
        </w:rPr>
        <w:t>sted</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den</w:t>
      </w:r>
      <w:r w:rsidRPr="00F3193C">
        <w:rPr>
          <w:spacing w:val="40"/>
          <w:sz w:val="24"/>
          <w:lang w:val="da-DK"/>
        </w:rPr>
        <w:t xml:space="preserve"> </w:t>
      </w:r>
      <w:r w:rsidRPr="00F3193C">
        <w:rPr>
          <w:sz w:val="24"/>
          <w:lang w:val="da-DK"/>
        </w:rPr>
        <w:t>godkendte</w:t>
      </w:r>
      <w:r w:rsidRPr="00F3193C">
        <w:rPr>
          <w:spacing w:val="40"/>
          <w:sz w:val="24"/>
          <w:lang w:val="da-DK"/>
        </w:rPr>
        <w:t xml:space="preserve"> </w:t>
      </w:r>
      <w:r w:rsidRPr="00F3193C">
        <w:rPr>
          <w:sz w:val="24"/>
          <w:lang w:val="da-DK"/>
        </w:rPr>
        <w:t>trim-</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stabilitetsbog</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 xml:space="preserve">kontrolrummet, hvor last- og ballastoperationer udføres, samt i ethvert computerprogram, hvor stabilitetsberegningerne </w:t>
      </w:r>
      <w:r w:rsidRPr="00F3193C">
        <w:rPr>
          <w:spacing w:val="-2"/>
          <w:sz w:val="24"/>
          <w:lang w:val="da-DK"/>
        </w:rPr>
        <w:t>udføres.</w:t>
      </w:r>
    </w:p>
    <w:p w14:paraId="539B4637" w14:textId="77777777" w:rsidR="00834DEB" w:rsidRPr="00F3193C" w:rsidRDefault="0006275D">
      <w:pPr>
        <w:pStyle w:val="Overskrift2"/>
        <w:rPr>
          <w:lang w:val="da-DK"/>
        </w:rPr>
      </w:pPr>
      <w:r w:rsidRPr="00F3193C">
        <w:rPr>
          <w:lang w:val="da-DK"/>
        </w:rPr>
        <w:t>S</w:t>
      </w:r>
      <w:r w:rsidRPr="00F3193C">
        <w:rPr>
          <w:spacing w:val="-5"/>
          <w:lang w:val="da-DK"/>
        </w:rPr>
        <w:t xml:space="preserve"> </w:t>
      </w:r>
      <w:r w:rsidRPr="00F3193C">
        <w:rPr>
          <w:lang w:val="da-DK"/>
        </w:rPr>
        <w:t>Regel</w:t>
      </w:r>
      <w:r w:rsidRPr="00F3193C">
        <w:rPr>
          <w:spacing w:val="-4"/>
          <w:lang w:val="da-DK"/>
        </w:rPr>
        <w:t xml:space="preserve"> </w:t>
      </w:r>
      <w:r w:rsidRPr="00F3193C">
        <w:rPr>
          <w:lang w:val="da-DK"/>
        </w:rPr>
        <w:t>28</w:t>
      </w:r>
      <w:r w:rsidRPr="00F3193C">
        <w:rPr>
          <w:spacing w:val="-4"/>
          <w:lang w:val="da-DK"/>
        </w:rPr>
        <w:t xml:space="preserve"> </w:t>
      </w:r>
      <w:r w:rsidRPr="00F3193C">
        <w:rPr>
          <w:lang w:val="da-DK"/>
        </w:rPr>
        <w:t>Vandtæt</w:t>
      </w:r>
      <w:r w:rsidRPr="00F3193C">
        <w:rPr>
          <w:spacing w:val="-4"/>
          <w:lang w:val="da-DK"/>
        </w:rPr>
        <w:t xml:space="preserve"> </w:t>
      </w:r>
      <w:r w:rsidRPr="00F3193C">
        <w:rPr>
          <w:lang w:val="da-DK"/>
        </w:rPr>
        <w:t>inddeling</w:t>
      </w:r>
      <w:r w:rsidRPr="00F3193C">
        <w:rPr>
          <w:spacing w:val="-4"/>
          <w:lang w:val="da-DK"/>
        </w:rPr>
        <w:t xml:space="preserve"> </w:t>
      </w:r>
      <w:r w:rsidRPr="00F3193C">
        <w:rPr>
          <w:lang w:val="da-DK"/>
        </w:rPr>
        <w:t>og</w:t>
      </w:r>
      <w:r w:rsidRPr="00F3193C">
        <w:rPr>
          <w:spacing w:val="-3"/>
          <w:lang w:val="da-DK"/>
        </w:rPr>
        <w:t xml:space="preserve"> </w:t>
      </w:r>
      <w:r w:rsidRPr="00F3193C">
        <w:rPr>
          <w:spacing w:val="-2"/>
          <w:lang w:val="da-DK"/>
        </w:rPr>
        <w:t>lækstabilitet</w:t>
      </w:r>
    </w:p>
    <w:p w14:paraId="06E1897F" w14:textId="77777777" w:rsidR="00834DEB" w:rsidRPr="00F3193C" w:rsidRDefault="0006275D">
      <w:pPr>
        <w:pStyle w:val="Listeafsnit"/>
        <w:numPr>
          <w:ilvl w:val="0"/>
          <w:numId w:val="127"/>
        </w:numPr>
        <w:tabs>
          <w:tab w:val="left" w:pos="352"/>
        </w:tabs>
        <w:spacing w:line="249" w:lineRule="auto"/>
        <w:ind w:right="105" w:firstLine="0"/>
        <w:rPr>
          <w:sz w:val="24"/>
          <w:lang w:val="da-DK"/>
        </w:rPr>
      </w:pPr>
      <w:r w:rsidRPr="00F3193C">
        <w:rPr>
          <w:sz w:val="24"/>
          <w:lang w:val="da-DK"/>
        </w:rPr>
        <w:t>Ethvert olietankskib leveret efter den 31. december 1979, som defineret i regel 1.28.2, med en brutto tonnage på 150 eller derover skal opfylde de i stk. 3 anførte kriterier for vandtæt inddeling og lækstabili- tet</w:t>
      </w:r>
      <w:r w:rsidRPr="00F3193C">
        <w:rPr>
          <w:spacing w:val="33"/>
          <w:sz w:val="24"/>
          <w:lang w:val="da-DK"/>
        </w:rPr>
        <w:t xml:space="preserve"> </w:t>
      </w:r>
      <w:r w:rsidRPr="00F3193C">
        <w:rPr>
          <w:sz w:val="24"/>
          <w:lang w:val="da-DK"/>
        </w:rPr>
        <w:t>med</w:t>
      </w:r>
      <w:r w:rsidRPr="00F3193C">
        <w:rPr>
          <w:spacing w:val="33"/>
          <w:sz w:val="24"/>
          <w:lang w:val="da-DK"/>
        </w:rPr>
        <w:t xml:space="preserve"> </w:t>
      </w:r>
      <w:r w:rsidRPr="00F3193C">
        <w:rPr>
          <w:sz w:val="24"/>
          <w:lang w:val="da-DK"/>
        </w:rPr>
        <w:t>den</w:t>
      </w:r>
      <w:r w:rsidRPr="00F3193C">
        <w:rPr>
          <w:spacing w:val="33"/>
          <w:sz w:val="24"/>
          <w:lang w:val="da-DK"/>
        </w:rPr>
        <w:t xml:space="preserve"> </w:t>
      </w:r>
      <w:r w:rsidRPr="00F3193C">
        <w:rPr>
          <w:sz w:val="24"/>
          <w:lang w:val="da-DK"/>
        </w:rPr>
        <w:t>i</w:t>
      </w:r>
      <w:r w:rsidRPr="00F3193C">
        <w:rPr>
          <w:spacing w:val="33"/>
          <w:sz w:val="24"/>
          <w:lang w:val="da-DK"/>
        </w:rPr>
        <w:t xml:space="preserve"> </w:t>
      </w:r>
      <w:r w:rsidRPr="00F3193C">
        <w:rPr>
          <w:sz w:val="24"/>
          <w:lang w:val="da-DK"/>
        </w:rPr>
        <w:t>stk.</w:t>
      </w:r>
      <w:r w:rsidRPr="00F3193C">
        <w:rPr>
          <w:spacing w:val="33"/>
          <w:sz w:val="24"/>
          <w:lang w:val="da-DK"/>
        </w:rPr>
        <w:t xml:space="preserve"> </w:t>
      </w:r>
      <w:r w:rsidRPr="00F3193C">
        <w:rPr>
          <w:sz w:val="24"/>
          <w:lang w:val="da-DK"/>
        </w:rPr>
        <w:t>2</w:t>
      </w:r>
      <w:r w:rsidRPr="00F3193C">
        <w:rPr>
          <w:spacing w:val="33"/>
          <w:sz w:val="24"/>
          <w:lang w:val="da-DK"/>
        </w:rPr>
        <w:t xml:space="preserve"> </w:t>
      </w:r>
      <w:r w:rsidRPr="00F3193C">
        <w:rPr>
          <w:sz w:val="24"/>
          <w:lang w:val="da-DK"/>
        </w:rPr>
        <w:t>tænkte</w:t>
      </w:r>
      <w:r w:rsidRPr="00F3193C">
        <w:rPr>
          <w:spacing w:val="33"/>
          <w:sz w:val="24"/>
          <w:lang w:val="da-DK"/>
        </w:rPr>
        <w:t xml:space="preserve"> </w:t>
      </w:r>
      <w:r w:rsidRPr="00F3193C">
        <w:rPr>
          <w:sz w:val="24"/>
          <w:lang w:val="da-DK"/>
        </w:rPr>
        <w:t>skade</w:t>
      </w:r>
      <w:r w:rsidRPr="00F3193C">
        <w:rPr>
          <w:spacing w:val="33"/>
          <w:sz w:val="24"/>
          <w:lang w:val="da-DK"/>
        </w:rPr>
        <w:t xml:space="preserve"> </w:t>
      </w:r>
      <w:r w:rsidRPr="00F3193C">
        <w:rPr>
          <w:sz w:val="24"/>
          <w:lang w:val="da-DK"/>
        </w:rPr>
        <w:t>på</w:t>
      </w:r>
      <w:r w:rsidRPr="00F3193C">
        <w:rPr>
          <w:spacing w:val="33"/>
          <w:sz w:val="24"/>
          <w:lang w:val="da-DK"/>
        </w:rPr>
        <w:t xml:space="preserve"> </w:t>
      </w:r>
      <w:r w:rsidRPr="00F3193C">
        <w:rPr>
          <w:sz w:val="24"/>
          <w:lang w:val="da-DK"/>
        </w:rPr>
        <w:t>side</w:t>
      </w:r>
      <w:r w:rsidRPr="00F3193C">
        <w:rPr>
          <w:spacing w:val="33"/>
          <w:sz w:val="24"/>
          <w:lang w:val="da-DK"/>
        </w:rPr>
        <w:t xml:space="preserve"> </w:t>
      </w:r>
      <w:r w:rsidRPr="00F3193C">
        <w:rPr>
          <w:sz w:val="24"/>
          <w:lang w:val="da-DK"/>
        </w:rPr>
        <w:t>eller</w:t>
      </w:r>
      <w:r w:rsidRPr="00F3193C">
        <w:rPr>
          <w:spacing w:val="33"/>
          <w:sz w:val="24"/>
          <w:lang w:val="da-DK"/>
        </w:rPr>
        <w:t xml:space="preserve"> </w:t>
      </w:r>
      <w:r w:rsidRPr="00F3193C">
        <w:rPr>
          <w:sz w:val="24"/>
          <w:lang w:val="da-DK"/>
        </w:rPr>
        <w:t>bund,</w:t>
      </w:r>
      <w:r w:rsidRPr="00F3193C">
        <w:rPr>
          <w:spacing w:val="33"/>
          <w:sz w:val="24"/>
          <w:lang w:val="da-DK"/>
        </w:rPr>
        <w:t xml:space="preserve"> </w:t>
      </w:r>
      <w:r w:rsidRPr="00F3193C">
        <w:rPr>
          <w:sz w:val="24"/>
          <w:lang w:val="da-DK"/>
        </w:rPr>
        <w:t>for</w:t>
      </w:r>
      <w:r w:rsidRPr="00F3193C">
        <w:rPr>
          <w:spacing w:val="33"/>
          <w:sz w:val="24"/>
          <w:lang w:val="da-DK"/>
        </w:rPr>
        <w:t xml:space="preserve"> </w:t>
      </w:r>
      <w:r w:rsidRPr="00F3193C">
        <w:rPr>
          <w:sz w:val="24"/>
          <w:lang w:val="da-DK"/>
        </w:rPr>
        <w:t>enhver</w:t>
      </w:r>
      <w:r w:rsidRPr="00F3193C">
        <w:rPr>
          <w:spacing w:val="33"/>
          <w:sz w:val="24"/>
          <w:lang w:val="da-DK"/>
        </w:rPr>
        <w:t xml:space="preserve"> </w:t>
      </w:r>
      <w:r w:rsidRPr="00F3193C">
        <w:rPr>
          <w:sz w:val="24"/>
          <w:lang w:val="da-DK"/>
        </w:rPr>
        <w:t>dybgang</w:t>
      </w:r>
      <w:r w:rsidRPr="00F3193C">
        <w:rPr>
          <w:spacing w:val="33"/>
          <w:sz w:val="24"/>
          <w:lang w:val="da-DK"/>
        </w:rPr>
        <w:t xml:space="preserve"> </w:t>
      </w:r>
      <w:r w:rsidRPr="00F3193C">
        <w:rPr>
          <w:sz w:val="24"/>
          <w:lang w:val="da-DK"/>
        </w:rPr>
        <w:t>der</w:t>
      </w:r>
      <w:r w:rsidRPr="00F3193C">
        <w:rPr>
          <w:spacing w:val="33"/>
          <w:sz w:val="24"/>
          <w:lang w:val="da-DK"/>
        </w:rPr>
        <w:t xml:space="preserve"> </w:t>
      </w:r>
      <w:r w:rsidRPr="00F3193C">
        <w:rPr>
          <w:sz w:val="24"/>
          <w:lang w:val="da-DK"/>
        </w:rPr>
        <w:t>forekommer,</w:t>
      </w:r>
      <w:r w:rsidRPr="00F3193C">
        <w:rPr>
          <w:spacing w:val="33"/>
          <w:sz w:val="24"/>
          <w:lang w:val="da-DK"/>
        </w:rPr>
        <w:t xml:space="preserve"> </w:t>
      </w:r>
      <w:r w:rsidRPr="00F3193C">
        <w:rPr>
          <w:sz w:val="24"/>
          <w:lang w:val="da-DK"/>
        </w:rPr>
        <w:t>når</w:t>
      </w:r>
      <w:r w:rsidRPr="00F3193C">
        <w:rPr>
          <w:spacing w:val="33"/>
          <w:sz w:val="24"/>
          <w:lang w:val="da-DK"/>
        </w:rPr>
        <w:t xml:space="preserve"> </w:t>
      </w:r>
      <w:r w:rsidRPr="00F3193C">
        <w:rPr>
          <w:sz w:val="24"/>
          <w:lang w:val="da-DK"/>
        </w:rPr>
        <w:t xml:space="preserve">skibet er helt eller delvist lastet i en kondition, der er i overensstemmelse med skibets trim og styrke og med ladningens vægtfylde. Sådan skade skal anvendes på alle tænkelige steder i hele skibets længde som </w:t>
      </w:r>
      <w:r w:rsidRPr="00F3193C">
        <w:rPr>
          <w:spacing w:val="-2"/>
          <w:sz w:val="24"/>
          <w:lang w:val="da-DK"/>
        </w:rPr>
        <w:t>følger:</w:t>
      </w:r>
    </w:p>
    <w:p w14:paraId="156474A0" w14:textId="77777777" w:rsidR="00834DEB" w:rsidRPr="00F3193C" w:rsidRDefault="0006275D">
      <w:pPr>
        <w:pStyle w:val="Listeafsnit"/>
        <w:numPr>
          <w:ilvl w:val="1"/>
          <w:numId w:val="127"/>
        </w:numPr>
        <w:tabs>
          <w:tab w:val="left" w:pos="510"/>
        </w:tabs>
        <w:spacing w:before="186"/>
        <w:rPr>
          <w:sz w:val="24"/>
          <w:lang w:val="da-DK"/>
        </w:rPr>
      </w:pPr>
      <w:r w:rsidRPr="00F3193C">
        <w:rPr>
          <w:sz w:val="24"/>
          <w:lang w:val="da-DK"/>
        </w:rPr>
        <w:t>i</w:t>
      </w:r>
      <w:r w:rsidRPr="00F3193C">
        <w:rPr>
          <w:spacing w:val="-1"/>
          <w:sz w:val="24"/>
          <w:lang w:val="da-DK"/>
        </w:rPr>
        <w:t xml:space="preserve"> </w:t>
      </w:r>
      <w:r w:rsidRPr="00F3193C">
        <w:rPr>
          <w:sz w:val="24"/>
          <w:lang w:val="da-DK"/>
        </w:rPr>
        <w:t>tankskibe</w:t>
      </w:r>
      <w:r w:rsidRPr="00F3193C">
        <w:rPr>
          <w:spacing w:val="-1"/>
          <w:sz w:val="24"/>
          <w:lang w:val="da-DK"/>
        </w:rPr>
        <w:t xml:space="preserve"> </w:t>
      </w:r>
      <w:r w:rsidRPr="00F3193C">
        <w:rPr>
          <w:sz w:val="24"/>
          <w:lang w:val="da-DK"/>
        </w:rPr>
        <w:t>på</w:t>
      </w:r>
      <w:r w:rsidRPr="00F3193C">
        <w:rPr>
          <w:spacing w:val="-1"/>
          <w:sz w:val="24"/>
          <w:lang w:val="da-DK"/>
        </w:rPr>
        <w:t xml:space="preserve"> </w:t>
      </w:r>
      <w:r w:rsidRPr="00F3193C">
        <w:rPr>
          <w:sz w:val="24"/>
          <w:lang w:val="da-DK"/>
        </w:rPr>
        <w:t>over 225</w:t>
      </w:r>
      <w:r w:rsidRPr="00F3193C">
        <w:rPr>
          <w:spacing w:val="-1"/>
          <w:sz w:val="24"/>
          <w:lang w:val="da-DK"/>
        </w:rPr>
        <w:t xml:space="preserve"> </w:t>
      </w:r>
      <w:r w:rsidRPr="00F3193C">
        <w:rPr>
          <w:sz w:val="24"/>
          <w:lang w:val="da-DK"/>
        </w:rPr>
        <w:t>meters</w:t>
      </w:r>
      <w:r w:rsidRPr="00F3193C">
        <w:rPr>
          <w:spacing w:val="-2"/>
          <w:sz w:val="24"/>
          <w:lang w:val="da-DK"/>
        </w:rPr>
        <w:t xml:space="preserve"> </w:t>
      </w:r>
      <w:r w:rsidRPr="00F3193C">
        <w:rPr>
          <w:sz w:val="24"/>
          <w:lang w:val="da-DK"/>
        </w:rPr>
        <w:t>længde,</w:t>
      </w:r>
      <w:r w:rsidRPr="00F3193C">
        <w:rPr>
          <w:spacing w:val="-1"/>
          <w:sz w:val="24"/>
          <w:lang w:val="da-DK"/>
        </w:rPr>
        <w:t xml:space="preserve"> </w:t>
      </w:r>
      <w:r w:rsidRPr="00F3193C">
        <w:rPr>
          <w:sz w:val="24"/>
          <w:lang w:val="da-DK"/>
        </w:rPr>
        <w:t>på et</w:t>
      </w:r>
      <w:r w:rsidRPr="00F3193C">
        <w:rPr>
          <w:spacing w:val="-1"/>
          <w:sz w:val="24"/>
          <w:lang w:val="da-DK"/>
        </w:rPr>
        <w:t xml:space="preserve"> </w:t>
      </w:r>
      <w:r w:rsidRPr="00F3193C">
        <w:rPr>
          <w:sz w:val="24"/>
          <w:lang w:val="da-DK"/>
        </w:rPr>
        <w:t>hvilket</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helst sted</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skibets</w:t>
      </w:r>
      <w:r w:rsidRPr="00F3193C">
        <w:rPr>
          <w:spacing w:val="-1"/>
          <w:sz w:val="24"/>
          <w:lang w:val="da-DK"/>
        </w:rPr>
        <w:t xml:space="preserve"> </w:t>
      </w:r>
      <w:r w:rsidRPr="00F3193C">
        <w:rPr>
          <w:spacing w:val="-2"/>
          <w:sz w:val="24"/>
          <w:lang w:val="da-DK"/>
        </w:rPr>
        <w:t>længde,</w:t>
      </w:r>
    </w:p>
    <w:p w14:paraId="49DAED66" w14:textId="77777777" w:rsidR="00834DEB" w:rsidRDefault="0006275D">
      <w:pPr>
        <w:pStyle w:val="Listeafsnit"/>
        <w:numPr>
          <w:ilvl w:val="1"/>
          <w:numId w:val="127"/>
        </w:numPr>
        <w:tabs>
          <w:tab w:val="left" w:pos="555"/>
        </w:tabs>
        <w:spacing w:line="249" w:lineRule="auto"/>
        <w:ind w:left="150" w:right="107" w:firstLine="0"/>
        <w:rPr>
          <w:sz w:val="24"/>
        </w:rPr>
      </w:pPr>
      <w:r w:rsidRPr="00F3193C">
        <w:rPr>
          <w:sz w:val="24"/>
          <w:lang w:val="da-DK"/>
        </w:rPr>
        <w:t xml:space="preserve">i tankskibe på over 150 meter, men ikke over 225 meters længde, overalt i skibets længde med undtagelse af de skotter, der afgrænser et maskinrum, som er anbragt agter. </w:t>
      </w:r>
      <w:r>
        <w:rPr>
          <w:sz w:val="24"/>
        </w:rPr>
        <w:t>Maskinrummet skal betragtes som et enkelt, fyldbart rum,</w:t>
      </w:r>
    </w:p>
    <w:p w14:paraId="6ED242A2" w14:textId="77777777" w:rsidR="00834DEB" w:rsidRPr="00F3193C" w:rsidRDefault="0006275D">
      <w:pPr>
        <w:pStyle w:val="Listeafsnit"/>
        <w:numPr>
          <w:ilvl w:val="1"/>
          <w:numId w:val="127"/>
        </w:numPr>
        <w:tabs>
          <w:tab w:val="left" w:pos="541"/>
        </w:tabs>
        <w:spacing w:before="183" w:line="249" w:lineRule="auto"/>
        <w:ind w:left="150" w:right="106" w:firstLine="0"/>
        <w:rPr>
          <w:sz w:val="24"/>
          <w:lang w:val="da-DK"/>
        </w:rPr>
      </w:pPr>
      <w:r w:rsidRPr="00F3193C">
        <w:rPr>
          <w:sz w:val="24"/>
          <w:lang w:val="da-DK"/>
        </w:rPr>
        <w:t>i</w:t>
      </w:r>
      <w:r w:rsidRPr="00F3193C">
        <w:rPr>
          <w:spacing w:val="29"/>
          <w:sz w:val="24"/>
          <w:lang w:val="da-DK"/>
        </w:rPr>
        <w:t xml:space="preserve"> </w:t>
      </w:r>
      <w:r w:rsidRPr="00F3193C">
        <w:rPr>
          <w:sz w:val="24"/>
          <w:lang w:val="da-DK"/>
        </w:rPr>
        <w:t>tankskibe</w:t>
      </w:r>
      <w:r w:rsidRPr="00F3193C">
        <w:rPr>
          <w:spacing w:val="29"/>
          <w:sz w:val="24"/>
          <w:lang w:val="da-DK"/>
        </w:rPr>
        <w:t xml:space="preserve"> </w:t>
      </w:r>
      <w:r w:rsidRPr="00F3193C">
        <w:rPr>
          <w:sz w:val="24"/>
          <w:lang w:val="da-DK"/>
        </w:rPr>
        <w:t>på</w:t>
      </w:r>
      <w:r w:rsidRPr="00F3193C">
        <w:rPr>
          <w:spacing w:val="29"/>
          <w:sz w:val="24"/>
          <w:lang w:val="da-DK"/>
        </w:rPr>
        <w:t xml:space="preserve"> </w:t>
      </w:r>
      <w:r w:rsidRPr="00F3193C">
        <w:rPr>
          <w:sz w:val="24"/>
          <w:lang w:val="da-DK"/>
        </w:rPr>
        <w:t>ikke</w:t>
      </w:r>
      <w:r w:rsidRPr="00F3193C">
        <w:rPr>
          <w:spacing w:val="29"/>
          <w:sz w:val="24"/>
          <w:lang w:val="da-DK"/>
        </w:rPr>
        <w:t xml:space="preserve"> </w:t>
      </w:r>
      <w:r w:rsidRPr="00F3193C">
        <w:rPr>
          <w:sz w:val="24"/>
          <w:lang w:val="da-DK"/>
        </w:rPr>
        <w:t>over</w:t>
      </w:r>
      <w:r w:rsidRPr="00F3193C">
        <w:rPr>
          <w:spacing w:val="29"/>
          <w:sz w:val="24"/>
          <w:lang w:val="da-DK"/>
        </w:rPr>
        <w:t xml:space="preserve"> </w:t>
      </w:r>
      <w:r w:rsidRPr="00F3193C">
        <w:rPr>
          <w:sz w:val="24"/>
          <w:lang w:val="da-DK"/>
        </w:rPr>
        <w:t>150</w:t>
      </w:r>
      <w:r w:rsidRPr="00F3193C">
        <w:rPr>
          <w:spacing w:val="29"/>
          <w:sz w:val="24"/>
          <w:lang w:val="da-DK"/>
        </w:rPr>
        <w:t xml:space="preserve"> </w:t>
      </w:r>
      <w:r w:rsidRPr="00F3193C">
        <w:rPr>
          <w:sz w:val="24"/>
          <w:lang w:val="da-DK"/>
        </w:rPr>
        <w:t>meters</w:t>
      </w:r>
      <w:r w:rsidRPr="00F3193C">
        <w:rPr>
          <w:spacing w:val="29"/>
          <w:sz w:val="24"/>
          <w:lang w:val="da-DK"/>
        </w:rPr>
        <w:t xml:space="preserve"> </w:t>
      </w:r>
      <w:r w:rsidRPr="00F3193C">
        <w:rPr>
          <w:sz w:val="24"/>
          <w:lang w:val="da-DK"/>
        </w:rPr>
        <w:t>længde,</w:t>
      </w:r>
      <w:r w:rsidRPr="00F3193C">
        <w:rPr>
          <w:spacing w:val="29"/>
          <w:sz w:val="24"/>
          <w:lang w:val="da-DK"/>
        </w:rPr>
        <w:t xml:space="preserve"> </w:t>
      </w:r>
      <w:r w:rsidRPr="00F3193C">
        <w:rPr>
          <w:sz w:val="24"/>
          <w:lang w:val="da-DK"/>
        </w:rPr>
        <w:t>på</w:t>
      </w:r>
      <w:r w:rsidRPr="00F3193C">
        <w:rPr>
          <w:spacing w:val="29"/>
          <w:sz w:val="24"/>
          <w:lang w:val="da-DK"/>
        </w:rPr>
        <w:t xml:space="preserve"> </w:t>
      </w:r>
      <w:r w:rsidRPr="00F3193C">
        <w:rPr>
          <w:sz w:val="24"/>
          <w:lang w:val="da-DK"/>
        </w:rPr>
        <w:t>et</w:t>
      </w:r>
      <w:r w:rsidRPr="00F3193C">
        <w:rPr>
          <w:spacing w:val="29"/>
          <w:sz w:val="24"/>
          <w:lang w:val="da-DK"/>
        </w:rPr>
        <w:t xml:space="preserve"> </w:t>
      </w:r>
      <w:r w:rsidRPr="00F3193C">
        <w:rPr>
          <w:sz w:val="24"/>
          <w:lang w:val="da-DK"/>
        </w:rPr>
        <w:t>hvilket</w:t>
      </w:r>
      <w:r w:rsidRPr="00F3193C">
        <w:rPr>
          <w:spacing w:val="29"/>
          <w:sz w:val="24"/>
          <w:lang w:val="da-DK"/>
        </w:rPr>
        <w:t xml:space="preserve"> </w:t>
      </w:r>
      <w:r w:rsidRPr="00F3193C">
        <w:rPr>
          <w:sz w:val="24"/>
          <w:lang w:val="da-DK"/>
        </w:rPr>
        <w:t>som</w:t>
      </w:r>
      <w:r w:rsidRPr="00F3193C">
        <w:rPr>
          <w:spacing w:val="29"/>
          <w:sz w:val="24"/>
          <w:lang w:val="da-DK"/>
        </w:rPr>
        <w:t xml:space="preserve"> </w:t>
      </w:r>
      <w:r w:rsidRPr="00F3193C">
        <w:rPr>
          <w:sz w:val="24"/>
          <w:lang w:val="da-DK"/>
        </w:rPr>
        <w:t>helst</w:t>
      </w:r>
      <w:r w:rsidRPr="00F3193C">
        <w:rPr>
          <w:spacing w:val="29"/>
          <w:sz w:val="24"/>
          <w:lang w:val="da-DK"/>
        </w:rPr>
        <w:t xml:space="preserve"> </w:t>
      </w:r>
      <w:r w:rsidRPr="00F3193C">
        <w:rPr>
          <w:sz w:val="24"/>
          <w:lang w:val="da-DK"/>
        </w:rPr>
        <w:t>sted</w:t>
      </w:r>
      <w:r w:rsidRPr="00F3193C">
        <w:rPr>
          <w:spacing w:val="29"/>
          <w:sz w:val="24"/>
          <w:lang w:val="da-DK"/>
        </w:rPr>
        <w:t xml:space="preserve"> </w:t>
      </w:r>
      <w:r w:rsidRPr="00F3193C">
        <w:rPr>
          <w:sz w:val="24"/>
          <w:lang w:val="da-DK"/>
        </w:rPr>
        <w:t>i</w:t>
      </w:r>
      <w:r w:rsidRPr="00F3193C">
        <w:rPr>
          <w:spacing w:val="29"/>
          <w:sz w:val="24"/>
          <w:lang w:val="da-DK"/>
        </w:rPr>
        <w:t xml:space="preserve"> </w:t>
      </w:r>
      <w:r w:rsidRPr="00F3193C">
        <w:rPr>
          <w:sz w:val="24"/>
          <w:lang w:val="da-DK"/>
        </w:rPr>
        <w:t>skibets</w:t>
      </w:r>
      <w:r w:rsidRPr="00F3193C">
        <w:rPr>
          <w:spacing w:val="29"/>
          <w:sz w:val="24"/>
          <w:lang w:val="da-DK"/>
        </w:rPr>
        <w:t xml:space="preserve"> </w:t>
      </w:r>
      <w:r w:rsidRPr="00F3193C">
        <w:rPr>
          <w:sz w:val="24"/>
          <w:lang w:val="da-DK"/>
        </w:rPr>
        <w:t>længde</w:t>
      </w:r>
      <w:r w:rsidRPr="00F3193C">
        <w:rPr>
          <w:spacing w:val="29"/>
          <w:sz w:val="24"/>
          <w:lang w:val="da-DK"/>
        </w:rPr>
        <w:t xml:space="preserve"> </w:t>
      </w:r>
      <w:r w:rsidRPr="00F3193C">
        <w:rPr>
          <w:sz w:val="24"/>
          <w:lang w:val="da-DK"/>
        </w:rPr>
        <w:t>mellem to på hinanden følgende tværskibsskotter, bortset fra maskinrummet. For tankskibe med en længde på</w:t>
      </w:r>
      <w:r w:rsidRPr="00F3193C">
        <w:rPr>
          <w:spacing w:val="80"/>
          <w:sz w:val="24"/>
          <w:lang w:val="da-DK"/>
        </w:rPr>
        <w:t xml:space="preserve"> </w:t>
      </w:r>
      <w:r w:rsidRPr="00F3193C">
        <w:rPr>
          <w:sz w:val="24"/>
          <w:lang w:val="da-DK"/>
        </w:rPr>
        <w:t>100 meter eller derunder, hvor alle kravene i regel 28. 3 ikke kan opfyldes uden at forringe skibets driftsmæssige egenskaber væsentligt, kan administrationerne tillade lempelser i disse krav.</w:t>
      </w:r>
    </w:p>
    <w:p w14:paraId="1353463A" w14:textId="77777777" w:rsidR="00834DEB" w:rsidRPr="00F3193C" w:rsidRDefault="0006275D">
      <w:pPr>
        <w:pStyle w:val="Brdtekst"/>
        <w:spacing w:before="184"/>
        <w:jc w:val="left"/>
        <w:rPr>
          <w:lang w:val="da-DK"/>
        </w:rPr>
      </w:pPr>
      <w:r w:rsidRPr="00F3193C">
        <w:rPr>
          <w:lang w:val="da-DK"/>
        </w:rPr>
        <w:t>Tankskibe</w:t>
      </w:r>
      <w:r w:rsidRPr="00F3193C">
        <w:rPr>
          <w:spacing w:val="-2"/>
          <w:lang w:val="da-DK"/>
        </w:rPr>
        <w:t xml:space="preserve"> </w:t>
      </w:r>
      <w:r w:rsidRPr="00F3193C">
        <w:rPr>
          <w:lang w:val="da-DK"/>
        </w:rPr>
        <w:t>i</w:t>
      </w:r>
      <w:r w:rsidRPr="00F3193C">
        <w:rPr>
          <w:spacing w:val="-2"/>
          <w:lang w:val="da-DK"/>
        </w:rPr>
        <w:t xml:space="preserve"> </w:t>
      </w:r>
      <w:r w:rsidRPr="00F3193C">
        <w:rPr>
          <w:lang w:val="da-DK"/>
        </w:rPr>
        <w:t>ballast,</w:t>
      </w:r>
      <w:r w:rsidRPr="00F3193C">
        <w:rPr>
          <w:spacing w:val="-2"/>
          <w:lang w:val="da-DK"/>
        </w:rPr>
        <w:t xml:space="preserve"> </w:t>
      </w:r>
      <w:r w:rsidRPr="00F3193C">
        <w:rPr>
          <w:lang w:val="da-DK"/>
        </w:rPr>
        <w:t>som</w:t>
      </w:r>
      <w:r w:rsidRPr="00F3193C">
        <w:rPr>
          <w:spacing w:val="-2"/>
          <w:lang w:val="da-DK"/>
        </w:rPr>
        <w:t xml:space="preserve"> </w:t>
      </w:r>
      <w:r w:rsidRPr="00F3193C">
        <w:rPr>
          <w:lang w:val="da-DK"/>
        </w:rPr>
        <w:t>ikke</w:t>
      </w:r>
      <w:r w:rsidRPr="00F3193C">
        <w:rPr>
          <w:spacing w:val="-2"/>
          <w:lang w:val="da-DK"/>
        </w:rPr>
        <w:t xml:space="preserve"> </w:t>
      </w:r>
      <w:r w:rsidRPr="00F3193C">
        <w:rPr>
          <w:lang w:val="da-DK"/>
        </w:rPr>
        <w:t>medfører</w:t>
      </w:r>
      <w:r w:rsidRPr="00F3193C">
        <w:rPr>
          <w:spacing w:val="-2"/>
          <w:lang w:val="da-DK"/>
        </w:rPr>
        <w:t xml:space="preserve"> </w:t>
      </w:r>
      <w:r w:rsidRPr="00F3193C">
        <w:rPr>
          <w:lang w:val="da-DK"/>
        </w:rPr>
        <w:t>olie</w:t>
      </w:r>
      <w:r w:rsidRPr="00F3193C">
        <w:rPr>
          <w:spacing w:val="-2"/>
          <w:lang w:val="da-DK"/>
        </w:rPr>
        <w:t xml:space="preserve"> </w:t>
      </w:r>
      <w:r w:rsidRPr="00F3193C">
        <w:rPr>
          <w:lang w:val="da-DK"/>
        </w:rPr>
        <w:t>i</w:t>
      </w:r>
      <w:r w:rsidRPr="00F3193C">
        <w:rPr>
          <w:spacing w:val="-2"/>
          <w:lang w:val="da-DK"/>
        </w:rPr>
        <w:t xml:space="preserve"> </w:t>
      </w:r>
      <w:r w:rsidRPr="00F3193C">
        <w:rPr>
          <w:lang w:val="da-DK"/>
        </w:rPr>
        <w:t>lasttanke</w:t>
      </w:r>
      <w:r w:rsidRPr="00F3193C">
        <w:rPr>
          <w:spacing w:val="-2"/>
          <w:lang w:val="da-DK"/>
        </w:rPr>
        <w:t xml:space="preserve"> </w:t>
      </w:r>
      <w:r w:rsidRPr="00F3193C">
        <w:rPr>
          <w:lang w:val="da-DK"/>
        </w:rPr>
        <w:t>bortset</w:t>
      </w:r>
      <w:r w:rsidRPr="00F3193C">
        <w:rPr>
          <w:spacing w:val="-2"/>
          <w:lang w:val="da-DK"/>
        </w:rPr>
        <w:t xml:space="preserve"> </w:t>
      </w:r>
      <w:r w:rsidRPr="00F3193C">
        <w:rPr>
          <w:lang w:val="da-DK"/>
        </w:rPr>
        <w:t>fra</w:t>
      </w:r>
      <w:r w:rsidRPr="00F3193C">
        <w:rPr>
          <w:spacing w:val="-2"/>
          <w:lang w:val="da-DK"/>
        </w:rPr>
        <w:t xml:space="preserve"> </w:t>
      </w:r>
      <w:r w:rsidRPr="00F3193C">
        <w:rPr>
          <w:lang w:val="da-DK"/>
        </w:rPr>
        <w:t>olierester,</w:t>
      </w:r>
      <w:r w:rsidRPr="00F3193C">
        <w:rPr>
          <w:spacing w:val="-2"/>
          <w:lang w:val="da-DK"/>
        </w:rPr>
        <w:t xml:space="preserve"> </w:t>
      </w:r>
      <w:r w:rsidRPr="00F3193C">
        <w:rPr>
          <w:lang w:val="da-DK"/>
        </w:rPr>
        <w:t>skal</w:t>
      </w:r>
      <w:r w:rsidRPr="00F3193C">
        <w:rPr>
          <w:spacing w:val="-2"/>
          <w:lang w:val="da-DK"/>
        </w:rPr>
        <w:t xml:space="preserve"> </w:t>
      </w:r>
      <w:r w:rsidRPr="00F3193C">
        <w:rPr>
          <w:lang w:val="da-DK"/>
        </w:rPr>
        <w:t>ikke</w:t>
      </w:r>
      <w:r w:rsidRPr="00F3193C">
        <w:rPr>
          <w:spacing w:val="-2"/>
          <w:lang w:val="da-DK"/>
        </w:rPr>
        <w:t xml:space="preserve"> </w:t>
      </w:r>
      <w:r w:rsidRPr="00F3193C">
        <w:rPr>
          <w:lang w:val="da-DK"/>
        </w:rPr>
        <w:t>tages</w:t>
      </w:r>
      <w:r w:rsidRPr="00F3193C">
        <w:rPr>
          <w:spacing w:val="-3"/>
          <w:lang w:val="da-DK"/>
        </w:rPr>
        <w:t xml:space="preserve"> </w:t>
      </w:r>
      <w:r w:rsidRPr="00F3193C">
        <w:rPr>
          <w:lang w:val="da-DK"/>
        </w:rPr>
        <w:t>i</w:t>
      </w:r>
      <w:r w:rsidRPr="00F3193C">
        <w:rPr>
          <w:spacing w:val="-1"/>
          <w:lang w:val="da-DK"/>
        </w:rPr>
        <w:t xml:space="preserve"> </w:t>
      </w:r>
      <w:r w:rsidRPr="00F3193C">
        <w:rPr>
          <w:spacing w:val="-2"/>
          <w:lang w:val="da-DK"/>
        </w:rPr>
        <w:t>betragtning.</w:t>
      </w:r>
    </w:p>
    <w:p w14:paraId="7CB9DED5" w14:textId="77777777" w:rsidR="00834DEB" w:rsidRPr="00F3193C" w:rsidRDefault="0006275D">
      <w:pPr>
        <w:pStyle w:val="Listeafsnit"/>
        <w:numPr>
          <w:ilvl w:val="0"/>
          <w:numId w:val="127"/>
        </w:numPr>
        <w:tabs>
          <w:tab w:val="left" w:pos="330"/>
        </w:tabs>
        <w:ind w:left="330" w:hanging="180"/>
        <w:rPr>
          <w:sz w:val="24"/>
          <w:lang w:val="da-DK"/>
        </w:rPr>
      </w:pPr>
      <w:r w:rsidRPr="00F3193C">
        <w:rPr>
          <w:sz w:val="24"/>
          <w:lang w:val="da-DK"/>
        </w:rPr>
        <w:t xml:space="preserve">Følgende bestemmelser vedrørende omfanget og arten af den tænkte skade finder anvendelse </w:t>
      </w:r>
      <w:r w:rsidRPr="00F3193C">
        <w:rPr>
          <w:spacing w:val="-5"/>
          <w:sz w:val="24"/>
          <w:lang w:val="da-DK"/>
        </w:rPr>
        <w:t>på:</w:t>
      </w:r>
    </w:p>
    <w:p w14:paraId="01A68153" w14:textId="77777777" w:rsidR="00834DEB" w:rsidRDefault="0006275D">
      <w:pPr>
        <w:pStyle w:val="Listeafsnit"/>
        <w:numPr>
          <w:ilvl w:val="1"/>
          <w:numId w:val="127"/>
        </w:numPr>
        <w:tabs>
          <w:tab w:val="left" w:pos="510"/>
        </w:tabs>
        <w:rPr>
          <w:sz w:val="24"/>
        </w:rPr>
      </w:pPr>
      <w:r>
        <w:rPr>
          <w:sz w:val="24"/>
        </w:rPr>
        <w:t xml:space="preserve">Skader på </w:t>
      </w:r>
      <w:r>
        <w:rPr>
          <w:spacing w:val="-2"/>
          <w:sz w:val="24"/>
        </w:rPr>
        <w:t>skibssiden</w:t>
      </w:r>
    </w:p>
    <w:p w14:paraId="6BBC0F03" w14:textId="77777777" w:rsidR="00834DEB" w:rsidRDefault="00834DEB">
      <w:pPr>
        <w:rPr>
          <w:sz w:val="24"/>
        </w:rPr>
        <w:sectPr w:rsidR="00834DEB">
          <w:pgSz w:w="11910" w:h="16840"/>
          <w:pgMar w:top="1320" w:right="740" w:bottom="840" w:left="700" w:header="0" w:footer="652" w:gutter="0"/>
          <w:cols w:space="708"/>
        </w:sectPr>
      </w:pPr>
    </w:p>
    <w:p w14:paraId="2898D955" w14:textId="77777777" w:rsidR="00834DEB" w:rsidRDefault="0006275D">
      <w:pPr>
        <w:pStyle w:val="Brdtekst"/>
        <w:spacing w:before="0"/>
        <w:jc w:val="left"/>
        <w:rPr>
          <w:sz w:val="20"/>
        </w:rPr>
      </w:pPr>
      <w:r>
        <w:rPr>
          <w:noProof/>
          <w:sz w:val="20"/>
          <w:lang w:val="da-DK" w:eastAsia="da-DK"/>
        </w:rPr>
        <w:lastRenderedPageBreak/>
        <w:drawing>
          <wp:inline distT="0" distB="0" distL="0" distR="0" wp14:anchorId="26048DB7" wp14:editId="17BD7D86">
            <wp:extent cx="2285999" cy="1295400"/>
            <wp:effectExtent l="0" t="0" r="0" b="0"/>
            <wp:docPr id="36" name="Image 36" de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2"/>
                    <pic:cNvPicPr/>
                  </pic:nvPicPr>
                  <pic:blipFill>
                    <a:blip r:embed="rId38" cstate="print"/>
                    <a:stretch>
                      <a:fillRect/>
                    </a:stretch>
                  </pic:blipFill>
                  <pic:spPr>
                    <a:xfrm>
                      <a:off x="0" y="0"/>
                      <a:ext cx="2285999" cy="1295400"/>
                    </a:xfrm>
                    <a:prstGeom prst="rect">
                      <a:avLst/>
                    </a:prstGeom>
                  </pic:spPr>
                </pic:pic>
              </a:graphicData>
            </a:graphic>
          </wp:inline>
        </w:drawing>
      </w:r>
    </w:p>
    <w:p w14:paraId="0AD65ED5" w14:textId="77777777" w:rsidR="00834DEB" w:rsidRDefault="0006275D">
      <w:pPr>
        <w:pStyle w:val="Listeafsnit"/>
        <w:numPr>
          <w:ilvl w:val="1"/>
          <w:numId w:val="127"/>
        </w:numPr>
        <w:tabs>
          <w:tab w:val="left" w:pos="510"/>
        </w:tabs>
        <w:spacing w:before="102"/>
        <w:rPr>
          <w:sz w:val="24"/>
        </w:rPr>
      </w:pPr>
      <w:r>
        <w:rPr>
          <w:sz w:val="24"/>
        </w:rPr>
        <w:t>Skader</w:t>
      </w:r>
      <w:r>
        <w:rPr>
          <w:spacing w:val="-3"/>
          <w:sz w:val="24"/>
        </w:rPr>
        <w:t xml:space="preserve"> </w:t>
      </w:r>
      <w:r>
        <w:rPr>
          <w:sz w:val="24"/>
        </w:rPr>
        <w:t>på</w:t>
      </w:r>
      <w:r>
        <w:rPr>
          <w:spacing w:val="-2"/>
          <w:sz w:val="24"/>
        </w:rPr>
        <w:t xml:space="preserve"> </w:t>
      </w:r>
      <w:r>
        <w:rPr>
          <w:sz w:val="24"/>
        </w:rPr>
        <w:t>skibets</w:t>
      </w:r>
      <w:r>
        <w:rPr>
          <w:spacing w:val="-2"/>
          <w:sz w:val="24"/>
        </w:rPr>
        <w:t xml:space="preserve"> bund:</w:t>
      </w:r>
    </w:p>
    <w:p w14:paraId="5D00D9C2" w14:textId="77777777" w:rsidR="00834DEB" w:rsidRDefault="0006275D">
      <w:pPr>
        <w:pStyle w:val="Brdtekst"/>
        <w:spacing w:before="3"/>
        <w:ind w:left="0"/>
        <w:jc w:val="left"/>
        <w:rPr>
          <w:sz w:val="7"/>
        </w:rPr>
      </w:pPr>
      <w:r>
        <w:rPr>
          <w:noProof/>
          <w:lang w:val="da-DK" w:eastAsia="da-DK"/>
        </w:rPr>
        <w:drawing>
          <wp:anchor distT="0" distB="0" distL="0" distR="0" simplePos="0" relativeHeight="487601152" behindDoc="1" locked="0" layoutInCell="1" allowOverlap="1" wp14:anchorId="5B854190" wp14:editId="223120E2">
            <wp:simplePos x="0" y="0"/>
            <wp:positionH relativeFrom="page">
              <wp:posOffset>578124</wp:posOffset>
            </wp:positionH>
            <wp:positionV relativeFrom="paragraph">
              <wp:posOffset>68874</wp:posOffset>
            </wp:positionV>
            <wp:extent cx="2285999" cy="2438400"/>
            <wp:effectExtent l="0" t="0" r="0" b="0"/>
            <wp:wrapTopAndBottom/>
            <wp:docPr id="37" name="Image 37" descr="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3"/>
                    <pic:cNvPicPr/>
                  </pic:nvPicPr>
                  <pic:blipFill>
                    <a:blip r:embed="rId39" cstate="print"/>
                    <a:stretch>
                      <a:fillRect/>
                    </a:stretch>
                  </pic:blipFill>
                  <pic:spPr>
                    <a:xfrm>
                      <a:off x="0" y="0"/>
                      <a:ext cx="2285999" cy="2438400"/>
                    </a:xfrm>
                    <a:prstGeom prst="rect">
                      <a:avLst/>
                    </a:prstGeom>
                  </pic:spPr>
                </pic:pic>
              </a:graphicData>
            </a:graphic>
          </wp:anchor>
        </w:drawing>
      </w:r>
    </w:p>
    <w:p w14:paraId="04AED327" w14:textId="77777777" w:rsidR="00834DEB" w:rsidRPr="00F3193C" w:rsidRDefault="0006275D">
      <w:pPr>
        <w:pStyle w:val="Listeafsnit"/>
        <w:numPr>
          <w:ilvl w:val="1"/>
          <w:numId w:val="127"/>
        </w:numPr>
        <w:tabs>
          <w:tab w:val="left" w:pos="150"/>
          <w:tab w:val="left" w:pos="537"/>
        </w:tabs>
        <w:spacing w:before="81" w:line="249" w:lineRule="auto"/>
        <w:ind w:left="150" w:right="106" w:hanging="1"/>
        <w:rPr>
          <w:sz w:val="24"/>
          <w:lang w:val="da-DK"/>
        </w:rPr>
      </w:pPr>
      <w:r w:rsidRPr="00F3193C">
        <w:rPr>
          <w:sz w:val="24"/>
          <w:lang w:val="da-DK"/>
        </w:rPr>
        <w:t>Hvis nogen skade af mindre udstrækning end de ovenfor under stk. 2.1 og 2.2 angivne maksimale udstrækning medfører en ringere kondition, skal en sådan skade medtages i beregningerne.</w:t>
      </w:r>
    </w:p>
    <w:p w14:paraId="41E73351" w14:textId="77777777" w:rsidR="00834DEB" w:rsidRPr="00F3193C" w:rsidRDefault="0006275D">
      <w:pPr>
        <w:pStyle w:val="Listeafsnit"/>
        <w:numPr>
          <w:ilvl w:val="1"/>
          <w:numId w:val="127"/>
        </w:numPr>
        <w:tabs>
          <w:tab w:val="left" w:pos="551"/>
        </w:tabs>
        <w:spacing w:before="182" w:line="249" w:lineRule="auto"/>
        <w:ind w:left="150" w:right="106" w:firstLine="0"/>
        <w:rPr>
          <w:sz w:val="24"/>
          <w:lang w:val="da-DK"/>
        </w:rPr>
      </w:pPr>
      <w:r w:rsidRPr="00F3193C">
        <w:rPr>
          <w:sz w:val="24"/>
          <w:lang w:val="da-DK"/>
        </w:rPr>
        <w:t>I tilfælde hvor en skade omfatter tværskibsskotter, som forudset i stk. 1.1 og 1.2, skal vandtætte tværskibsskotter have en indbyrdes afstand, der mindst er lig med den langskibs udstrækning af den tænkte skade angivet i stk. 2.1, for at kunne anses for at være effektive. Hvor tværskibsskotter er anbragt med mindre indbyrdes afstand, skal et eller flere af disse skotter inden for skadens omfang anses for</w:t>
      </w:r>
      <w:r w:rsidRPr="00F3193C">
        <w:rPr>
          <w:spacing w:val="80"/>
          <w:w w:val="150"/>
          <w:sz w:val="24"/>
          <w:lang w:val="da-DK"/>
        </w:rPr>
        <w:t xml:space="preserve"> </w:t>
      </w:r>
      <w:r w:rsidRPr="00F3193C">
        <w:rPr>
          <w:sz w:val="24"/>
          <w:lang w:val="da-DK"/>
        </w:rPr>
        <w:t>ikke-eksisterende ved bestemmelsen af fyldte rum.</w:t>
      </w:r>
    </w:p>
    <w:p w14:paraId="5DA89473" w14:textId="77777777" w:rsidR="00834DEB" w:rsidRPr="00F3193C" w:rsidRDefault="0006275D">
      <w:pPr>
        <w:pStyle w:val="Listeafsnit"/>
        <w:numPr>
          <w:ilvl w:val="1"/>
          <w:numId w:val="127"/>
        </w:numPr>
        <w:tabs>
          <w:tab w:val="left" w:pos="150"/>
          <w:tab w:val="left" w:pos="551"/>
        </w:tabs>
        <w:spacing w:before="185" w:line="249" w:lineRule="auto"/>
        <w:ind w:left="150" w:right="105" w:hanging="1"/>
        <w:rPr>
          <w:sz w:val="24"/>
          <w:lang w:val="da-DK"/>
        </w:rPr>
      </w:pPr>
      <w:r w:rsidRPr="00F3193C">
        <w:rPr>
          <w:sz w:val="24"/>
          <w:lang w:val="da-DK"/>
        </w:rPr>
        <w:t>Hvor skaden mellem to på hinanden følgende tværskibs vandtætte skotter forudses som nærmere angivet i stk. 1.3, skal intet hovedtværskibsskot eller tværskibsskot, der grænser op til sidetanke eller dobbeltbundtanke, antages at være beskadiget, medmindre:</w:t>
      </w:r>
    </w:p>
    <w:p w14:paraId="2753DA71" w14:textId="77777777" w:rsidR="00834DEB" w:rsidRPr="00F3193C" w:rsidRDefault="0006275D">
      <w:pPr>
        <w:pStyle w:val="Listeafsnit"/>
        <w:numPr>
          <w:ilvl w:val="2"/>
          <w:numId w:val="127"/>
        </w:numPr>
        <w:tabs>
          <w:tab w:val="left" w:pos="150"/>
          <w:tab w:val="left" w:pos="691"/>
        </w:tabs>
        <w:spacing w:before="183" w:line="249" w:lineRule="auto"/>
        <w:ind w:right="107" w:hanging="1"/>
        <w:rPr>
          <w:sz w:val="24"/>
          <w:lang w:val="da-DK"/>
        </w:rPr>
      </w:pPr>
      <w:r w:rsidRPr="00F3193C">
        <w:rPr>
          <w:sz w:val="24"/>
          <w:lang w:val="da-DK"/>
        </w:rPr>
        <w:t>mellemrummet mellem de på hinanden følgende skotter er mindre end den langskibs udstrækning af den tænkte skade som nærmere angivet i stk. 2.1, eller</w:t>
      </w:r>
    </w:p>
    <w:p w14:paraId="56EFF2A6" w14:textId="77777777" w:rsidR="00834DEB" w:rsidRPr="00F3193C" w:rsidRDefault="0006275D">
      <w:pPr>
        <w:pStyle w:val="Listeafsnit"/>
        <w:numPr>
          <w:ilvl w:val="2"/>
          <w:numId w:val="127"/>
        </w:numPr>
        <w:tabs>
          <w:tab w:val="left" w:pos="703"/>
        </w:tabs>
        <w:spacing w:before="182" w:line="249" w:lineRule="auto"/>
        <w:ind w:right="108" w:firstLine="0"/>
        <w:rPr>
          <w:sz w:val="24"/>
          <w:lang w:val="da-DK"/>
        </w:rPr>
      </w:pPr>
      <w:r w:rsidRPr="00F3193C">
        <w:rPr>
          <w:sz w:val="24"/>
          <w:lang w:val="da-DK"/>
        </w:rPr>
        <w:t>der er en forskydning eller reces i et tværskibsskot over 3,05 meter i længde inden for udstræknin- gen af den tænkte skades dybde. Den forskydning, der dannes af agterpeakskottet og agterpeaktanktop- pen, skal ikke betragtes som en forskydning i denne forbindelse.</w:t>
      </w:r>
    </w:p>
    <w:p w14:paraId="4E3C9CBA" w14:textId="77777777" w:rsidR="00834DEB" w:rsidRPr="00F3193C" w:rsidRDefault="0006275D">
      <w:pPr>
        <w:pStyle w:val="Listeafsnit"/>
        <w:numPr>
          <w:ilvl w:val="1"/>
          <w:numId w:val="127"/>
        </w:numPr>
        <w:tabs>
          <w:tab w:val="left" w:pos="550"/>
        </w:tabs>
        <w:spacing w:before="183" w:line="249" w:lineRule="auto"/>
        <w:ind w:left="150" w:right="106" w:firstLine="0"/>
        <w:rPr>
          <w:sz w:val="24"/>
          <w:lang w:val="da-DK"/>
        </w:rPr>
      </w:pPr>
      <w:r w:rsidRPr="00F3193C">
        <w:rPr>
          <w:sz w:val="24"/>
          <w:lang w:val="da-DK"/>
        </w:rPr>
        <w:t>Hvis rør, kanaler eller tunneler ligger inden for skadens tænkte omfang, skal der træffes sådanne foranstaltninger, at gradvis fyldning ikke kan strække sig til andre rum end dem, der antages at være fyldbare for hvert enkelt skadetilfælde.</w:t>
      </w:r>
    </w:p>
    <w:p w14:paraId="06555DEC" w14:textId="77777777" w:rsidR="00834DEB" w:rsidRPr="00F3193C" w:rsidRDefault="0006275D">
      <w:pPr>
        <w:pStyle w:val="Listeafsnit"/>
        <w:numPr>
          <w:ilvl w:val="0"/>
          <w:numId w:val="127"/>
        </w:numPr>
        <w:tabs>
          <w:tab w:val="left" w:pos="330"/>
        </w:tabs>
        <w:spacing w:before="183"/>
        <w:ind w:left="330" w:hanging="180"/>
        <w:rPr>
          <w:sz w:val="24"/>
          <w:lang w:val="da-DK"/>
        </w:rPr>
      </w:pPr>
      <w:r w:rsidRPr="00F3193C">
        <w:rPr>
          <w:sz w:val="24"/>
          <w:lang w:val="da-DK"/>
        </w:rPr>
        <w:t>Olietankskibe</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antages</w:t>
      </w:r>
      <w:r w:rsidRPr="00F3193C">
        <w:rPr>
          <w:spacing w:val="-2"/>
          <w:sz w:val="24"/>
          <w:lang w:val="da-DK"/>
        </w:rPr>
        <w:t xml:space="preserve"> </w:t>
      </w:r>
      <w:r w:rsidRPr="00F3193C">
        <w:rPr>
          <w:sz w:val="24"/>
          <w:lang w:val="da-DK"/>
        </w:rPr>
        <w:t>at</w:t>
      </w:r>
      <w:r w:rsidRPr="00F3193C">
        <w:rPr>
          <w:spacing w:val="-1"/>
          <w:sz w:val="24"/>
          <w:lang w:val="da-DK"/>
        </w:rPr>
        <w:t xml:space="preserve"> </w:t>
      </w:r>
      <w:r w:rsidRPr="00F3193C">
        <w:rPr>
          <w:sz w:val="24"/>
          <w:lang w:val="da-DK"/>
        </w:rPr>
        <w:t>opfylde</w:t>
      </w:r>
      <w:r w:rsidRPr="00F3193C">
        <w:rPr>
          <w:spacing w:val="-1"/>
          <w:sz w:val="24"/>
          <w:lang w:val="da-DK"/>
        </w:rPr>
        <w:t xml:space="preserve"> </w:t>
      </w:r>
      <w:r w:rsidRPr="00F3193C">
        <w:rPr>
          <w:sz w:val="24"/>
          <w:lang w:val="da-DK"/>
        </w:rPr>
        <w:t>lækstabilitetskriterierne,</w:t>
      </w:r>
      <w:r w:rsidRPr="00F3193C">
        <w:rPr>
          <w:spacing w:val="-1"/>
          <w:sz w:val="24"/>
          <w:lang w:val="da-DK"/>
        </w:rPr>
        <w:t xml:space="preserve"> </w:t>
      </w:r>
      <w:r w:rsidRPr="00F3193C">
        <w:rPr>
          <w:sz w:val="24"/>
          <w:lang w:val="da-DK"/>
        </w:rPr>
        <w:t>hvis</w:t>
      </w:r>
      <w:r w:rsidRPr="00F3193C">
        <w:rPr>
          <w:spacing w:val="-2"/>
          <w:sz w:val="24"/>
          <w:lang w:val="da-DK"/>
        </w:rPr>
        <w:t xml:space="preserve"> </w:t>
      </w:r>
      <w:r w:rsidRPr="00F3193C">
        <w:rPr>
          <w:sz w:val="24"/>
          <w:lang w:val="da-DK"/>
        </w:rPr>
        <w:t>følgende</w:t>
      </w:r>
      <w:r w:rsidRPr="00F3193C">
        <w:rPr>
          <w:spacing w:val="-1"/>
          <w:sz w:val="24"/>
          <w:lang w:val="da-DK"/>
        </w:rPr>
        <w:t xml:space="preserve"> </w:t>
      </w:r>
      <w:r w:rsidRPr="00F3193C">
        <w:rPr>
          <w:sz w:val="24"/>
          <w:lang w:val="da-DK"/>
        </w:rPr>
        <w:t>krav</w:t>
      </w:r>
      <w:r w:rsidRPr="00F3193C">
        <w:rPr>
          <w:spacing w:val="-1"/>
          <w:sz w:val="24"/>
          <w:lang w:val="da-DK"/>
        </w:rPr>
        <w:t xml:space="preserve"> </w:t>
      </w:r>
      <w:r w:rsidRPr="00F3193C">
        <w:rPr>
          <w:sz w:val="24"/>
          <w:lang w:val="da-DK"/>
        </w:rPr>
        <w:t xml:space="preserve">er </w:t>
      </w:r>
      <w:r w:rsidRPr="00F3193C">
        <w:rPr>
          <w:spacing w:val="-2"/>
          <w:sz w:val="24"/>
          <w:lang w:val="da-DK"/>
        </w:rPr>
        <w:t>opfyldt:</w:t>
      </w:r>
    </w:p>
    <w:p w14:paraId="1400CBC1" w14:textId="77777777" w:rsidR="00834DEB" w:rsidRPr="0049796D" w:rsidDel="00C63D60" w:rsidRDefault="0006275D">
      <w:pPr>
        <w:pStyle w:val="Listeafsnit"/>
        <w:numPr>
          <w:ilvl w:val="1"/>
          <w:numId w:val="127"/>
        </w:numPr>
        <w:tabs>
          <w:tab w:val="left" w:pos="516"/>
        </w:tabs>
        <w:spacing w:line="249" w:lineRule="auto"/>
        <w:ind w:left="150" w:right="107" w:firstLine="0"/>
        <w:rPr>
          <w:del w:id="78" w:author="Clea Henrichsen" w:date="2023-09-19T08:37:00Z"/>
          <w:sz w:val="24"/>
          <w:highlight w:val="yellow"/>
          <w:lang w:val="da-DK"/>
        </w:rPr>
      </w:pPr>
      <w:del w:id="79" w:author="Clea Henrichsen" w:date="2023-09-19T08:37:00Z">
        <w:r w:rsidRPr="0049796D" w:rsidDel="00C63D60">
          <w:rPr>
            <w:sz w:val="24"/>
            <w:highlight w:val="yellow"/>
            <w:lang w:val="da-DK"/>
          </w:rPr>
          <w:delText>Den endelige vandlinje skal, når man tager nedtrykning, krængning og trim i betragtning, være lavere end</w:delText>
        </w:r>
        <w:r w:rsidRPr="0049796D" w:rsidDel="00C63D60">
          <w:rPr>
            <w:spacing w:val="1"/>
            <w:sz w:val="24"/>
            <w:highlight w:val="yellow"/>
            <w:lang w:val="da-DK"/>
          </w:rPr>
          <w:delText xml:space="preserve"> </w:delText>
        </w:r>
        <w:r w:rsidRPr="0049796D" w:rsidDel="00C63D60">
          <w:rPr>
            <w:sz w:val="24"/>
            <w:highlight w:val="yellow"/>
            <w:lang w:val="da-DK"/>
          </w:rPr>
          <w:delText>underkanten</w:delText>
        </w:r>
        <w:r w:rsidRPr="0049796D" w:rsidDel="00C63D60">
          <w:rPr>
            <w:spacing w:val="2"/>
            <w:sz w:val="24"/>
            <w:highlight w:val="yellow"/>
            <w:lang w:val="da-DK"/>
          </w:rPr>
          <w:delText xml:space="preserve"> </w:delText>
        </w:r>
        <w:r w:rsidRPr="0049796D" w:rsidDel="00C63D60">
          <w:rPr>
            <w:sz w:val="24"/>
            <w:highlight w:val="yellow"/>
            <w:lang w:val="da-DK"/>
          </w:rPr>
          <w:delText>af</w:delText>
        </w:r>
        <w:r w:rsidRPr="0049796D" w:rsidDel="00C63D60">
          <w:rPr>
            <w:spacing w:val="1"/>
            <w:sz w:val="24"/>
            <w:highlight w:val="yellow"/>
            <w:lang w:val="da-DK"/>
          </w:rPr>
          <w:delText xml:space="preserve"> </w:delText>
        </w:r>
        <w:r w:rsidRPr="0049796D" w:rsidDel="00C63D60">
          <w:rPr>
            <w:sz w:val="24"/>
            <w:highlight w:val="yellow"/>
            <w:lang w:val="da-DK"/>
          </w:rPr>
          <w:delText>enhver</w:delText>
        </w:r>
        <w:r w:rsidRPr="0049796D" w:rsidDel="00C63D60">
          <w:rPr>
            <w:spacing w:val="2"/>
            <w:sz w:val="24"/>
            <w:highlight w:val="yellow"/>
            <w:lang w:val="da-DK"/>
          </w:rPr>
          <w:delText xml:space="preserve"> </w:delText>
        </w:r>
        <w:r w:rsidRPr="0049796D" w:rsidDel="00C63D60">
          <w:rPr>
            <w:sz w:val="24"/>
            <w:highlight w:val="yellow"/>
            <w:lang w:val="da-DK"/>
          </w:rPr>
          <w:delText>åbning,</w:delText>
        </w:r>
        <w:r w:rsidRPr="0049796D" w:rsidDel="00C63D60">
          <w:rPr>
            <w:spacing w:val="1"/>
            <w:sz w:val="24"/>
            <w:highlight w:val="yellow"/>
            <w:lang w:val="da-DK"/>
          </w:rPr>
          <w:delText xml:space="preserve"> </w:delText>
        </w:r>
        <w:r w:rsidRPr="0049796D" w:rsidDel="00C63D60">
          <w:rPr>
            <w:sz w:val="24"/>
            <w:highlight w:val="yellow"/>
            <w:lang w:val="da-DK"/>
          </w:rPr>
          <w:delText>gennem</w:delText>
        </w:r>
        <w:r w:rsidRPr="0049796D" w:rsidDel="00C63D60">
          <w:rPr>
            <w:spacing w:val="2"/>
            <w:sz w:val="24"/>
            <w:highlight w:val="yellow"/>
            <w:lang w:val="da-DK"/>
          </w:rPr>
          <w:delText xml:space="preserve"> </w:delText>
        </w:r>
        <w:r w:rsidRPr="0049796D" w:rsidDel="00C63D60">
          <w:rPr>
            <w:sz w:val="24"/>
            <w:highlight w:val="yellow"/>
            <w:lang w:val="da-DK"/>
          </w:rPr>
          <w:delText>hvilken</w:delText>
        </w:r>
        <w:r w:rsidRPr="0049796D" w:rsidDel="00C63D60">
          <w:rPr>
            <w:spacing w:val="1"/>
            <w:sz w:val="24"/>
            <w:highlight w:val="yellow"/>
            <w:lang w:val="da-DK"/>
          </w:rPr>
          <w:delText xml:space="preserve"> </w:delText>
        </w:r>
        <w:r w:rsidRPr="0049796D" w:rsidDel="00C63D60">
          <w:rPr>
            <w:sz w:val="24"/>
            <w:highlight w:val="yellow"/>
            <w:lang w:val="da-DK"/>
          </w:rPr>
          <w:delText>gradvis</w:delText>
        </w:r>
        <w:r w:rsidRPr="0049796D" w:rsidDel="00C63D60">
          <w:rPr>
            <w:spacing w:val="2"/>
            <w:sz w:val="24"/>
            <w:highlight w:val="yellow"/>
            <w:lang w:val="da-DK"/>
          </w:rPr>
          <w:delText xml:space="preserve"> </w:delText>
        </w:r>
        <w:r w:rsidRPr="0049796D" w:rsidDel="00C63D60">
          <w:rPr>
            <w:sz w:val="24"/>
            <w:highlight w:val="yellow"/>
            <w:lang w:val="da-DK"/>
          </w:rPr>
          <w:delText>fyldning</w:delText>
        </w:r>
        <w:r w:rsidRPr="0049796D" w:rsidDel="00C63D60">
          <w:rPr>
            <w:spacing w:val="1"/>
            <w:sz w:val="24"/>
            <w:highlight w:val="yellow"/>
            <w:lang w:val="da-DK"/>
          </w:rPr>
          <w:delText xml:space="preserve"> </w:delText>
        </w:r>
        <w:r w:rsidRPr="0049796D" w:rsidDel="00C63D60">
          <w:rPr>
            <w:sz w:val="24"/>
            <w:highlight w:val="yellow"/>
            <w:lang w:val="da-DK"/>
          </w:rPr>
          <w:delText>kan</w:delText>
        </w:r>
        <w:r w:rsidRPr="0049796D" w:rsidDel="00C63D60">
          <w:rPr>
            <w:spacing w:val="2"/>
            <w:sz w:val="24"/>
            <w:highlight w:val="yellow"/>
            <w:lang w:val="da-DK"/>
          </w:rPr>
          <w:delText xml:space="preserve"> </w:delText>
        </w:r>
        <w:r w:rsidRPr="0049796D" w:rsidDel="00C63D60">
          <w:rPr>
            <w:sz w:val="24"/>
            <w:highlight w:val="yellow"/>
            <w:lang w:val="da-DK"/>
          </w:rPr>
          <w:delText>foregå.</w:delText>
        </w:r>
        <w:r w:rsidRPr="0049796D" w:rsidDel="00C63D60">
          <w:rPr>
            <w:spacing w:val="1"/>
            <w:sz w:val="24"/>
            <w:highlight w:val="yellow"/>
            <w:lang w:val="da-DK"/>
          </w:rPr>
          <w:delText xml:space="preserve"> </w:delText>
        </w:r>
        <w:r w:rsidRPr="0049796D" w:rsidDel="00C63D60">
          <w:rPr>
            <w:sz w:val="24"/>
            <w:highlight w:val="yellow"/>
            <w:lang w:val="da-DK"/>
          </w:rPr>
          <w:delText>Sådanne</w:delText>
        </w:r>
        <w:r w:rsidRPr="0049796D" w:rsidDel="00C63D60">
          <w:rPr>
            <w:spacing w:val="2"/>
            <w:sz w:val="24"/>
            <w:highlight w:val="yellow"/>
            <w:lang w:val="da-DK"/>
          </w:rPr>
          <w:delText xml:space="preserve"> </w:delText>
        </w:r>
        <w:r w:rsidRPr="0049796D" w:rsidDel="00C63D60">
          <w:rPr>
            <w:sz w:val="24"/>
            <w:highlight w:val="yellow"/>
            <w:lang w:val="da-DK"/>
          </w:rPr>
          <w:delText>åbninger</w:delText>
        </w:r>
        <w:r w:rsidRPr="0049796D" w:rsidDel="00C63D60">
          <w:rPr>
            <w:spacing w:val="2"/>
            <w:sz w:val="24"/>
            <w:highlight w:val="yellow"/>
            <w:lang w:val="da-DK"/>
          </w:rPr>
          <w:delText xml:space="preserve"> </w:delText>
        </w:r>
        <w:r w:rsidRPr="0049796D" w:rsidDel="00C63D60">
          <w:rPr>
            <w:spacing w:val="-2"/>
            <w:sz w:val="24"/>
            <w:highlight w:val="yellow"/>
            <w:lang w:val="da-DK"/>
          </w:rPr>
          <w:delText>omfat-</w:delText>
        </w:r>
      </w:del>
    </w:p>
    <w:p w14:paraId="7D95543F" w14:textId="77777777" w:rsidR="00834DEB" w:rsidRPr="0049796D" w:rsidDel="00C63D60" w:rsidRDefault="00834DEB">
      <w:pPr>
        <w:spacing w:line="249" w:lineRule="auto"/>
        <w:jc w:val="both"/>
        <w:rPr>
          <w:del w:id="80" w:author="Clea Henrichsen" w:date="2023-09-19T08:37:00Z"/>
          <w:sz w:val="24"/>
          <w:highlight w:val="yellow"/>
          <w:lang w:val="da-DK"/>
        </w:rPr>
        <w:sectPr w:rsidR="00834DEB" w:rsidRPr="0049796D" w:rsidDel="00C63D60">
          <w:pgSz w:w="11910" w:h="16840"/>
          <w:pgMar w:top="1420" w:right="740" w:bottom="840" w:left="700" w:header="0" w:footer="652" w:gutter="0"/>
          <w:cols w:space="708"/>
        </w:sectPr>
      </w:pPr>
    </w:p>
    <w:p w14:paraId="64CDEA5F" w14:textId="77777777" w:rsidR="00C63D60" w:rsidRPr="0049796D" w:rsidRDefault="0006275D">
      <w:pPr>
        <w:pStyle w:val="Brdtekst"/>
        <w:spacing w:before="67" w:line="249" w:lineRule="auto"/>
        <w:ind w:right="106"/>
        <w:rPr>
          <w:ins w:id="81" w:author="Clea Henrichsen" w:date="2023-09-19T08:36:00Z"/>
          <w:highlight w:val="yellow"/>
          <w:lang w:val="da-DK"/>
        </w:rPr>
      </w:pPr>
      <w:del w:id="82" w:author="Clea Henrichsen" w:date="2023-09-19T08:37:00Z">
        <w:r w:rsidRPr="0049796D" w:rsidDel="00C63D60">
          <w:rPr>
            <w:highlight w:val="yellow"/>
            <w:lang w:val="da-DK"/>
          </w:rPr>
          <w:lastRenderedPageBreak/>
          <w:delText>ter udluftningsrør og åbninger, som lukkes ved hjælp af vejrtætte døre eller lugedæksler, og behøver ikke at</w:delText>
        </w:r>
        <w:r w:rsidRPr="0049796D" w:rsidDel="00C63D60">
          <w:rPr>
            <w:spacing w:val="-1"/>
            <w:highlight w:val="yellow"/>
            <w:lang w:val="da-DK"/>
          </w:rPr>
          <w:delText xml:space="preserve"> </w:delText>
        </w:r>
        <w:r w:rsidRPr="0049796D" w:rsidDel="00C63D60">
          <w:rPr>
            <w:highlight w:val="yellow"/>
            <w:lang w:val="da-DK"/>
          </w:rPr>
          <w:delText>omfatte</w:delText>
        </w:r>
        <w:r w:rsidRPr="0049796D" w:rsidDel="00C63D60">
          <w:rPr>
            <w:spacing w:val="-1"/>
            <w:highlight w:val="yellow"/>
            <w:lang w:val="da-DK"/>
          </w:rPr>
          <w:delText xml:space="preserve"> </w:delText>
        </w:r>
        <w:r w:rsidRPr="0049796D" w:rsidDel="00C63D60">
          <w:rPr>
            <w:highlight w:val="yellow"/>
            <w:lang w:val="da-DK"/>
          </w:rPr>
          <w:delText>åbninger,</w:delText>
        </w:r>
        <w:r w:rsidRPr="0049796D" w:rsidDel="00C63D60">
          <w:rPr>
            <w:spacing w:val="-1"/>
            <w:highlight w:val="yellow"/>
            <w:lang w:val="da-DK"/>
          </w:rPr>
          <w:delText xml:space="preserve"> </w:delText>
        </w:r>
        <w:r w:rsidRPr="0049796D" w:rsidDel="00C63D60">
          <w:rPr>
            <w:highlight w:val="yellow"/>
            <w:lang w:val="da-DK"/>
          </w:rPr>
          <w:delText>som</w:delText>
        </w:r>
        <w:r w:rsidRPr="0049796D" w:rsidDel="00C63D60">
          <w:rPr>
            <w:spacing w:val="-1"/>
            <w:highlight w:val="yellow"/>
            <w:lang w:val="da-DK"/>
          </w:rPr>
          <w:delText xml:space="preserve"> </w:delText>
        </w:r>
        <w:r w:rsidRPr="0049796D" w:rsidDel="00C63D60">
          <w:rPr>
            <w:highlight w:val="yellow"/>
            <w:lang w:val="da-DK"/>
          </w:rPr>
          <w:delText>lukkes</w:delText>
        </w:r>
        <w:r w:rsidRPr="0049796D" w:rsidDel="00C63D60">
          <w:rPr>
            <w:spacing w:val="-1"/>
            <w:highlight w:val="yellow"/>
            <w:lang w:val="da-DK"/>
          </w:rPr>
          <w:delText xml:space="preserve"> </w:delText>
        </w:r>
        <w:r w:rsidRPr="0049796D" w:rsidDel="00C63D60">
          <w:rPr>
            <w:highlight w:val="yellow"/>
            <w:lang w:val="da-DK"/>
          </w:rPr>
          <w:delText>med</w:delText>
        </w:r>
        <w:r w:rsidRPr="0049796D" w:rsidDel="00C63D60">
          <w:rPr>
            <w:spacing w:val="-1"/>
            <w:highlight w:val="yellow"/>
            <w:lang w:val="da-DK"/>
          </w:rPr>
          <w:delText xml:space="preserve"> </w:delText>
        </w:r>
        <w:r w:rsidRPr="0049796D" w:rsidDel="00C63D60">
          <w:rPr>
            <w:highlight w:val="yellow"/>
            <w:lang w:val="da-DK"/>
          </w:rPr>
          <w:delText>vandtætte</w:delText>
        </w:r>
        <w:r w:rsidRPr="0049796D" w:rsidDel="00C63D60">
          <w:rPr>
            <w:spacing w:val="-1"/>
            <w:highlight w:val="yellow"/>
            <w:lang w:val="da-DK"/>
          </w:rPr>
          <w:delText xml:space="preserve"> </w:delText>
        </w:r>
        <w:r w:rsidRPr="0049796D" w:rsidDel="00C63D60">
          <w:rPr>
            <w:highlight w:val="yellow"/>
            <w:lang w:val="da-DK"/>
          </w:rPr>
          <w:delText>mandehulsdæksler</w:delText>
        </w:r>
        <w:r w:rsidRPr="0049796D" w:rsidDel="00C63D60">
          <w:rPr>
            <w:spacing w:val="-1"/>
            <w:highlight w:val="yellow"/>
            <w:lang w:val="da-DK"/>
          </w:rPr>
          <w:delText xml:space="preserve"> </w:delText>
        </w:r>
        <w:r w:rsidRPr="0049796D" w:rsidDel="00C63D60">
          <w:rPr>
            <w:highlight w:val="yellow"/>
            <w:lang w:val="da-DK"/>
          </w:rPr>
          <w:delText>og</w:delText>
        </w:r>
        <w:r w:rsidRPr="0049796D" w:rsidDel="00C63D60">
          <w:rPr>
            <w:spacing w:val="-1"/>
            <w:highlight w:val="yellow"/>
            <w:lang w:val="da-DK"/>
          </w:rPr>
          <w:delText xml:space="preserve"> </w:delText>
        </w:r>
        <w:r w:rsidRPr="0049796D" w:rsidDel="00C63D60">
          <w:rPr>
            <w:highlight w:val="yellow"/>
            <w:lang w:val="da-DK"/>
          </w:rPr>
          <w:delText>småluger</w:delText>
        </w:r>
        <w:r w:rsidRPr="0049796D" w:rsidDel="00C63D60">
          <w:rPr>
            <w:spacing w:val="-1"/>
            <w:highlight w:val="yellow"/>
            <w:lang w:val="da-DK"/>
          </w:rPr>
          <w:delText xml:space="preserve"> </w:delText>
        </w:r>
        <w:r w:rsidRPr="0049796D" w:rsidDel="00C63D60">
          <w:rPr>
            <w:highlight w:val="yellow"/>
            <w:lang w:val="da-DK"/>
          </w:rPr>
          <w:delText>i</w:delText>
        </w:r>
        <w:r w:rsidRPr="0049796D" w:rsidDel="00C63D60">
          <w:rPr>
            <w:spacing w:val="-1"/>
            <w:highlight w:val="yellow"/>
            <w:lang w:val="da-DK"/>
          </w:rPr>
          <w:delText xml:space="preserve"> </w:delText>
        </w:r>
        <w:r w:rsidRPr="0049796D" w:rsidDel="00C63D60">
          <w:rPr>
            <w:highlight w:val="yellow"/>
            <w:lang w:val="da-DK"/>
          </w:rPr>
          <w:delText>niveau</w:delText>
        </w:r>
        <w:r w:rsidRPr="0049796D" w:rsidDel="00C63D60">
          <w:rPr>
            <w:spacing w:val="-1"/>
            <w:highlight w:val="yellow"/>
            <w:lang w:val="da-DK"/>
          </w:rPr>
          <w:delText xml:space="preserve"> </w:delText>
        </w:r>
        <w:r w:rsidRPr="0049796D" w:rsidDel="00C63D60">
          <w:rPr>
            <w:highlight w:val="yellow"/>
            <w:lang w:val="da-DK"/>
          </w:rPr>
          <w:delText>med</w:delText>
        </w:r>
        <w:r w:rsidRPr="0049796D" w:rsidDel="00C63D60">
          <w:rPr>
            <w:spacing w:val="-1"/>
            <w:highlight w:val="yellow"/>
            <w:lang w:val="da-DK"/>
          </w:rPr>
          <w:delText xml:space="preserve"> </w:delText>
        </w:r>
        <w:r w:rsidRPr="0049796D" w:rsidDel="00C63D60">
          <w:rPr>
            <w:highlight w:val="yellow"/>
            <w:lang w:val="da-DK"/>
          </w:rPr>
          <w:delText>dækket,</w:delText>
        </w:r>
        <w:r w:rsidRPr="0049796D" w:rsidDel="00C63D60">
          <w:rPr>
            <w:spacing w:val="-1"/>
            <w:highlight w:val="yellow"/>
            <w:lang w:val="da-DK"/>
          </w:rPr>
          <w:delText xml:space="preserve"> </w:delText>
        </w:r>
        <w:r w:rsidRPr="0049796D" w:rsidDel="00C63D60">
          <w:rPr>
            <w:highlight w:val="yellow"/>
            <w:lang w:val="da-DK"/>
          </w:rPr>
          <w:delText>små vandtætte lasttankluger med samme styrke og vandtæthed som dækket, fjernstyrede vandtætte skydedøre og faste koøjer.</w:delText>
        </w:r>
      </w:del>
    </w:p>
    <w:p w14:paraId="4AA53785" w14:textId="77777777" w:rsidR="00C63D60" w:rsidRPr="0049796D" w:rsidRDefault="00C63D60" w:rsidP="00F707AC">
      <w:pPr>
        <w:pStyle w:val="Listeafsnit"/>
        <w:numPr>
          <w:ilvl w:val="1"/>
          <w:numId w:val="127"/>
        </w:numPr>
        <w:tabs>
          <w:tab w:val="left" w:pos="150"/>
          <w:tab w:val="left" w:pos="564"/>
        </w:tabs>
        <w:spacing w:before="184" w:line="249" w:lineRule="auto"/>
        <w:ind w:left="150" w:right="107" w:hanging="1"/>
        <w:rPr>
          <w:highlight w:val="yellow"/>
          <w:lang w:val="da-DK"/>
        </w:rPr>
      </w:pPr>
      <w:commentRangeStart w:id="83"/>
      <w:ins w:id="84" w:author="Clea Henrichsen" w:date="2023-09-19T08:36:00Z">
        <w:r w:rsidRPr="0049796D">
          <w:rPr>
            <w:highlight w:val="yellow"/>
            <w:lang w:val="da-DK"/>
          </w:rPr>
          <w:t xml:space="preserve"> </w:t>
        </w:r>
        <w:r w:rsidRPr="0049796D">
          <w:rPr>
            <w:sz w:val="24"/>
            <w:highlight w:val="yellow"/>
            <w:lang w:val="da-DK"/>
          </w:rPr>
          <w:t>Den endelige vandlinje skal, når man tager nedtrykning, krængning og trim i betragtning, være lavere end underkanten af enhver åbning, gennem hvilken gradvis fyldning kan foregå. Sådanne åbninger omfatter udluftningsrør og åbninger, som lukkes ved hjælp af vejrtætte døre eller lugedæksler, og behøver ikke at omfatte åbninger, som lukkes med vandtætte mandehulsdæksler og småluger i niveau med dækket, små vandtætte lasttankluger med samme styrke og vandtæthed som dækket, fjernstyrede vandtætte skydedøre, hængslede vandtætte adgangsdøre med ’åbne/lukke’ indikation lokalt og på skibets bro, af den hurtigtvirkende eller enkeltvirkende type som normalt er lukkede til søs, hængslede vandtætte døre der er permanent lukkede til søs, og faste koøjer.</w:t>
        </w:r>
      </w:ins>
      <w:commentRangeEnd w:id="83"/>
      <w:ins w:id="85" w:author="Clea Henrichsen" w:date="2023-09-19T08:38:00Z">
        <w:r w:rsidRPr="0049796D">
          <w:rPr>
            <w:rStyle w:val="Kommentarhenvisning"/>
            <w:highlight w:val="yellow"/>
          </w:rPr>
          <w:commentReference w:id="83"/>
        </w:r>
      </w:ins>
    </w:p>
    <w:p w14:paraId="3F4FD091" w14:textId="77777777" w:rsidR="00834DEB" w:rsidRPr="00F707AC" w:rsidRDefault="0006275D">
      <w:pPr>
        <w:pStyle w:val="Listeafsnit"/>
        <w:numPr>
          <w:ilvl w:val="1"/>
          <w:numId w:val="127"/>
        </w:numPr>
        <w:tabs>
          <w:tab w:val="left" w:pos="150"/>
          <w:tab w:val="left" w:pos="564"/>
        </w:tabs>
        <w:spacing w:before="184" w:line="249" w:lineRule="auto"/>
        <w:ind w:left="150" w:right="107" w:hanging="1"/>
        <w:rPr>
          <w:sz w:val="24"/>
          <w:lang w:val="da-DK"/>
        </w:rPr>
      </w:pPr>
      <w:r w:rsidRPr="00F707AC">
        <w:rPr>
          <w:sz w:val="24"/>
          <w:lang w:val="da-DK"/>
        </w:rPr>
        <w:t>I det endelige fyldningsstadium må krængningsvinklen som følge af asymmetrisk fyldning ikke overstige 25°; dog kan denne vinkel forøges op til 30°, hvis dækkets kant ikke kommer under vand.</w:t>
      </w:r>
    </w:p>
    <w:p w14:paraId="7401300D" w14:textId="77777777" w:rsidR="00834DEB" w:rsidRPr="00F707AC" w:rsidRDefault="0006275D">
      <w:pPr>
        <w:pStyle w:val="Listeafsnit"/>
        <w:numPr>
          <w:ilvl w:val="1"/>
          <w:numId w:val="127"/>
        </w:numPr>
        <w:tabs>
          <w:tab w:val="left" w:pos="526"/>
        </w:tabs>
        <w:spacing w:before="182" w:line="249" w:lineRule="auto"/>
        <w:ind w:left="150" w:right="107" w:firstLine="0"/>
        <w:rPr>
          <w:sz w:val="24"/>
          <w:lang w:val="da-DK"/>
        </w:rPr>
      </w:pPr>
      <w:r w:rsidRPr="00F707AC">
        <w:rPr>
          <w:sz w:val="24"/>
          <w:lang w:val="da-DK"/>
        </w:rPr>
        <w:t xml:space="preserve">Stabiliteten i det endelige fyldningsstadium skal undersøges og kan betragtes som tilstrækkelig, hvis stabilitetskurven strækker sig mindst 20° </w:t>
      </w:r>
      <w:proofErr w:type="gramStart"/>
      <w:r w:rsidRPr="00F707AC">
        <w:rPr>
          <w:sz w:val="24"/>
          <w:lang w:val="da-DK"/>
        </w:rPr>
        <w:t>udover</w:t>
      </w:r>
      <w:proofErr w:type="gramEnd"/>
      <w:r w:rsidRPr="00F707AC">
        <w:rPr>
          <w:sz w:val="24"/>
          <w:lang w:val="da-DK"/>
        </w:rPr>
        <w:t xml:space="preserve"> ligevægtspunktet, sammen med en maksimal reststabili- tetsarm på ikke under 0,1 m inden for 20° området. Arealet under kurven inden for dette område må ikke være mindre end 0,0175 radianmeter. Ubeskyttede åbninger må ikke komme under nedsænkningslinjen inden for dette område, medmindre det pågældende rum er medregnet som blivende fyldt. Inden for dette område kan nedsænkning tillades for åbninger, som anført under stk. 3.1 samt for andre åbninger, som</w:t>
      </w:r>
      <w:r w:rsidRPr="00F707AC">
        <w:rPr>
          <w:spacing w:val="40"/>
          <w:sz w:val="24"/>
          <w:lang w:val="da-DK"/>
        </w:rPr>
        <w:t xml:space="preserve"> </w:t>
      </w:r>
      <w:r w:rsidRPr="00F707AC">
        <w:rPr>
          <w:sz w:val="24"/>
          <w:lang w:val="da-DK"/>
        </w:rPr>
        <w:t>kan lukkes vejrtæt.</w:t>
      </w:r>
    </w:p>
    <w:p w14:paraId="6C9D59B5" w14:textId="77777777" w:rsidR="00834DEB" w:rsidRPr="00F707AC" w:rsidRDefault="0006275D">
      <w:pPr>
        <w:pStyle w:val="Listeafsnit"/>
        <w:numPr>
          <w:ilvl w:val="1"/>
          <w:numId w:val="127"/>
        </w:numPr>
        <w:tabs>
          <w:tab w:val="left" w:pos="541"/>
        </w:tabs>
        <w:spacing w:before="187" w:line="249" w:lineRule="auto"/>
        <w:ind w:left="150" w:right="105" w:firstLine="0"/>
        <w:rPr>
          <w:sz w:val="24"/>
          <w:lang w:val="da-DK"/>
        </w:rPr>
      </w:pPr>
      <w:r w:rsidRPr="00F707AC">
        <w:rPr>
          <w:sz w:val="24"/>
          <w:lang w:val="da-DK"/>
        </w:rPr>
        <w:t xml:space="preserve">Administrationen skal finde det godtgjort, at stabiliteten er tilstrækkelig i de mellemliggende fyld- </w:t>
      </w:r>
      <w:r w:rsidRPr="00F707AC">
        <w:rPr>
          <w:spacing w:val="-2"/>
          <w:sz w:val="24"/>
          <w:lang w:val="da-DK"/>
        </w:rPr>
        <w:t>ningsstadier.</w:t>
      </w:r>
    </w:p>
    <w:p w14:paraId="6B875FAD" w14:textId="77777777" w:rsidR="00834DEB" w:rsidRPr="00F707AC" w:rsidRDefault="0006275D">
      <w:pPr>
        <w:pStyle w:val="Listeafsnit"/>
        <w:numPr>
          <w:ilvl w:val="1"/>
          <w:numId w:val="127"/>
        </w:numPr>
        <w:tabs>
          <w:tab w:val="left" w:pos="150"/>
          <w:tab w:val="left" w:pos="512"/>
        </w:tabs>
        <w:spacing w:before="182" w:line="249" w:lineRule="auto"/>
        <w:ind w:left="150" w:right="104" w:hanging="1"/>
        <w:rPr>
          <w:sz w:val="24"/>
          <w:lang w:val="da-DK"/>
        </w:rPr>
      </w:pPr>
      <w:r w:rsidRPr="00F707AC">
        <w:rPr>
          <w:sz w:val="24"/>
          <w:lang w:val="da-DK"/>
        </w:rPr>
        <w:t>Udligningssystemer,</w:t>
      </w:r>
      <w:r w:rsidRPr="00F707AC">
        <w:rPr>
          <w:spacing w:val="-2"/>
          <w:sz w:val="24"/>
          <w:lang w:val="da-DK"/>
        </w:rPr>
        <w:t xml:space="preserve"> </w:t>
      </w:r>
      <w:r w:rsidRPr="00F707AC">
        <w:rPr>
          <w:sz w:val="24"/>
          <w:lang w:val="da-DK"/>
        </w:rPr>
        <w:t>der</w:t>
      </w:r>
      <w:r w:rsidRPr="00F707AC">
        <w:rPr>
          <w:spacing w:val="-2"/>
          <w:sz w:val="24"/>
          <w:lang w:val="da-DK"/>
        </w:rPr>
        <w:t xml:space="preserve"> </w:t>
      </w:r>
      <w:r w:rsidRPr="00F707AC">
        <w:rPr>
          <w:sz w:val="24"/>
          <w:lang w:val="da-DK"/>
        </w:rPr>
        <w:t>kræver</w:t>
      </w:r>
      <w:r w:rsidRPr="00F707AC">
        <w:rPr>
          <w:spacing w:val="-2"/>
          <w:sz w:val="24"/>
          <w:lang w:val="da-DK"/>
        </w:rPr>
        <w:t xml:space="preserve"> </w:t>
      </w:r>
      <w:r w:rsidRPr="00F707AC">
        <w:rPr>
          <w:sz w:val="24"/>
          <w:lang w:val="da-DK"/>
        </w:rPr>
        <w:t>brug</w:t>
      </w:r>
      <w:r w:rsidRPr="00F707AC">
        <w:rPr>
          <w:spacing w:val="-2"/>
          <w:sz w:val="24"/>
          <w:lang w:val="da-DK"/>
        </w:rPr>
        <w:t xml:space="preserve"> </w:t>
      </w:r>
      <w:r w:rsidRPr="00F707AC">
        <w:rPr>
          <w:sz w:val="24"/>
          <w:lang w:val="da-DK"/>
        </w:rPr>
        <w:t>af</w:t>
      </w:r>
      <w:r w:rsidRPr="00F707AC">
        <w:rPr>
          <w:spacing w:val="-2"/>
          <w:sz w:val="24"/>
          <w:lang w:val="da-DK"/>
        </w:rPr>
        <w:t xml:space="preserve"> </w:t>
      </w:r>
      <w:r w:rsidRPr="00F707AC">
        <w:rPr>
          <w:sz w:val="24"/>
          <w:lang w:val="da-DK"/>
        </w:rPr>
        <w:t>mekaniske</w:t>
      </w:r>
      <w:r w:rsidRPr="00F707AC">
        <w:rPr>
          <w:spacing w:val="-2"/>
          <w:sz w:val="24"/>
          <w:lang w:val="da-DK"/>
        </w:rPr>
        <w:t xml:space="preserve"> </w:t>
      </w:r>
      <w:r w:rsidRPr="00F707AC">
        <w:rPr>
          <w:sz w:val="24"/>
          <w:lang w:val="da-DK"/>
        </w:rPr>
        <w:t>hjælpemidler</w:t>
      </w:r>
      <w:r w:rsidRPr="00F707AC">
        <w:rPr>
          <w:spacing w:val="-2"/>
          <w:sz w:val="24"/>
          <w:lang w:val="da-DK"/>
        </w:rPr>
        <w:t xml:space="preserve"> </w:t>
      </w:r>
      <w:r w:rsidRPr="00F707AC">
        <w:rPr>
          <w:sz w:val="24"/>
          <w:lang w:val="da-DK"/>
        </w:rPr>
        <w:t>som</w:t>
      </w:r>
      <w:r w:rsidRPr="00F707AC">
        <w:rPr>
          <w:spacing w:val="-2"/>
          <w:sz w:val="24"/>
          <w:lang w:val="da-DK"/>
        </w:rPr>
        <w:t xml:space="preserve"> </w:t>
      </w:r>
      <w:r w:rsidRPr="00F707AC">
        <w:rPr>
          <w:sz w:val="24"/>
          <w:lang w:val="da-DK"/>
        </w:rPr>
        <w:t>ventiler</w:t>
      </w:r>
      <w:r w:rsidRPr="00F707AC">
        <w:rPr>
          <w:spacing w:val="-2"/>
          <w:sz w:val="24"/>
          <w:lang w:val="da-DK"/>
        </w:rPr>
        <w:t xml:space="preserve"> </w:t>
      </w:r>
      <w:r w:rsidRPr="00F707AC">
        <w:rPr>
          <w:sz w:val="24"/>
          <w:lang w:val="da-DK"/>
        </w:rPr>
        <w:t>og</w:t>
      </w:r>
      <w:r w:rsidRPr="00F707AC">
        <w:rPr>
          <w:spacing w:val="-2"/>
          <w:sz w:val="24"/>
          <w:lang w:val="da-DK"/>
        </w:rPr>
        <w:t xml:space="preserve"> </w:t>
      </w:r>
      <w:r w:rsidRPr="00F707AC">
        <w:rPr>
          <w:sz w:val="24"/>
          <w:lang w:val="da-DK"/>
        </w:rPr>
        <w:t>udligningsledninger, hvis sådanne er monteret, skal ikke tages i betragtning, når formålet hermed er at reducere krængnings- vinklen eller at opnå den mindste reststabilitet for at opfylde bestemmelserne i stk. 3.1, 3.2 og 3.3. Den krævede reststabilitet skal holdes på alle stadier, hvor krydsfyldning benyttes. Rum, der er forbundet ved kanaler med stort tværsnit, kan regnes som fælles.</w:t>
      </w:r>
    </w:p>
    <w:p w14:paraId="436E517B" w14:textId="77777777" w:rsidR="00834DEB" w:rsidRDefault="0006275D">
      <w:pPr>
        <w:pStyle w:val="Listeafsnit"/>
        <w:numPr>
          <w:ilvl w:val="0"/>
          <w:numId w:val="127"/>
        </w:numPr>
        <w:tabs>
          <w:tab w:val="left" w:pos="335"/>
        </w:tabs>
        <w:spacing w:before="185" w:line="249" w:lineRule="auto"/>
        <w:ind w:right="108" w:firstLine="0"/>
        <w:rPr>
          <w:sz w:val="24"/>
        </w:rPr>
      </w:pPr>
      <w:r w:rsidRPr="00F707AC">
        <w:rPr>
          <w:sz w:val="24"/>
          <w:lang w:val="da-DK"/>
        </w:rPr>
        <w:t xml:space="preserve">Opfyldelse af kravene i stk. 1 skal bekræftes ved beregninger, som tager skibets konstruktionskarakteri- stika, de beskadigede rums arrangement, form og indhold samt fordelingen og vægtfylden af væsker og effekten af disses frie overflader i betragtning. </w:t>
      </w:r>
      <w:r>
        <w:rPr>
          <w:sz w:val="24"/>
        </w:rPr>
        <w:t>Beregningerne skal være baseret på følgende:</w:t>
      </w:r>
    </w:p>
    <w:p w14:paraId="7A38A93B" w14:textId="77777777" w:rsidR="00834DEB" w:rsidRPr="00F3193C" w:rsidRDefault="0006275D">
      <w:pPr>
        <w:pStyle w:val="Listeafsnit"/>
        <w:numPr>
          <w:ilvl w:val="1"/>
          <w:numId w:val="127"/>
        </w:numPr>
        <w:tabs>
          <w:tab w:val="left" w:pos="543"/>
        </w:tabs>
        <w:spacing w:before="183" w:line="249" w:lineRule="auto"/>
        <w:ind w:left="150" w:right="107" w:firstLine="0"/>
        <w:rPr>
          <w:sz w:val="24"/>
          <w:lang w:val="da-DK"/>
        </w:rPr>
      </w:pPr>
      <w:r w:rsidRPr="00F3193C">
        <w:rPr>
          <w:sz w:val="24"/>
          <w:lang w:val="da-DK"/>
        </w:rPr>
        <w:t>Alle tomme eller delvist fyldte tanke, vægtfylden af transporterede ladninger samt udstrømning af væsker fra beskadigede rum skal tages i betragtning.</w:t>
      </w:r>
    </w:p>
    <w:p w14:paraId="6AC13C8F" w14:textId="77777777" w:rsidR="00834DEB" w:rsidRPr="00F3193C" w:rsidRDefault="0006275D">
      <w:pPr>
        <w:pStyle w:val="Listeafsnit"/>
        <w:numPr>
          <w:ilvl w:val="1"/>
          <w:numId w:val="127"/>
        </w:numPr>
        <w:tabs>
          <w:tab w:val="left" w:pos="510"/>
        </w:tabs>
        <w:spacing w:before="182"/>
        <w:rPr>
          <w:sz w:val="24"/>
          <w:lang w:val="da-DK"/>
        </w:rPr>
      </w:pPr>
      <w:r w:rsidRPr="00F3193C">
        <w:rPr>
          <w:sz w:val="24"/>
          <w:lang w:val="da-DK"/>
        </w:rPr>
        <w:t>Fyldbarheden</w:t>
      </w:r>
      <w:r w:rsidRPr="00F3193C">
        <w:rPr>
          <w:spacing w:val="-4"/>
          <w:sz w:val="24"/>
          <w:lang w:val="da-DK"/>
        </w:rPr>
        <w:t xml:space="preserve"> </w:t>
      </w:r>
      <w:r w:rsidRPr="00F3193C">
        <w:rPr>
          <w:sz w:val="24"/>
          <w:lang w:val="da-DK"/>
        </w:rPr>
        <w:t>af</w:t>
      </w:r>
      <w:r w:rsidRPr="00F3193C">
        <w:rPr>
          <w:spacing w:val="-2"/>
          <w:sz w:val="24"/>
          <w:lang w:val="da-DK"/>
        </w:rPr>
        <w:t xml:space="preserve"> </w:t>
      </w:r>
      <w:r w:rsidRPr="00F3193C">
        <w:rPr>
          <w:sz w:val="24"/>
          <w:lang w:val="da-DK"/>
        </w:rPr>
        <w:t>rum,</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fyldes</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følge</w:t>
      </w:r>
      <w:r w:rsidRPr="00F3193C">
        <w:rPr>
          <w:spacing w:val="-2"/>
          <w:sz w:val="24"/>
          <w:lang w:val="da-DK"/>
        </w:rPr>
        <w:t xml:space="preserve"> </w:t>
      </w:r>
      <w:r w:rsidRPr="00F3193C">
        <w:rPr>
          <w:sz w:val="24"/>
          <w:lang w:val="da-DK"/>
        </w:rPr>
        <w:t>af</w:t>
      </w:r>
      <w:r w:rsidRPr="00F3193C">
        <w:rPr>
          <w:spacing w:val="-1"/>
          <w:sz w:val="24"/>
          <w:lang w:val="da-DK"/>
        </w:rPr>
        <w:t xml:space="preserve"> </w:t>
      </w:r>
      <w:r w:rsidRPr="00F3193C">
        <w:rPr>
          <w:sz w:val="24"/>
          <w:lang w:val="da-DK"/>
        </w:rPr>
        <w:t>skader,</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antages</w:t>
      </w:r>
      <w:r w:rsidRPr="00F3193C">
        <w:rPr>
          <w:spacing w:val="-3"/>
          <w:sz w:val="24"/>
          <w:lang w:val="da-DK"/>
        </w:rPr>
        <w:t xml:space="preserve"> </w:t>
      </w:r>
      <w:r w:rsidRPr="00F3193C">
        <w:rPr>
          <w:sz w:val="24"/>
          <w:lang w:val="da-DK"/>
        </w:rPr>
        <w:t>som</w:t>
      </w:r>
      <w:r w:rsidRPr="00F3193C">
        <w:rPr>
          <w:spacing w:val="-1"/>
          <w:sz w:val="24"/>
          <w:lang w:val="da-DK"/>
        </w:rPr>
        <w:t xml:space="preserve"> </w:t>
      </w:r>
      <w:r w:rsidRPr="00F3193C">
        <w:rPr>
          <w:spacing w:val="-2"/>
          <w:sz w:val="24"/>
          <w:lang w:val="da-DK"/>
        </w:rPr>
        <w:t>følger:</w:t>
      </w:r>
    </w:p>
    <w:p w14:paraId="123D2B2B" w14:textId="77777777" w:rsidR="00834DEB" w:rsidRPr="00F3193C" w:rsidRDefault="00834DEB">
      <w:pPr>
        <w:pStyle w:val="Brdtekst"/>
        <w:spacing w:before="0"/>
        <w:ind w:left="0"/>
        <w:jc w:val="left"/>
        <w:rPr>
          <w:sz w:val="20"/>
          <w:lang w:val="da-DK"/>
        </w:rPr>
      </w:pPr>
    </w:p>
    <w:p w14:paraId="4FADD5B4" w14:textId="77777777" w:rsidR="00834DEB" w:rsidRPr="00F3193C" w:rsidRDefault="00834DEB">
      <w:pPr>
        <w:pStyle w:val="Brdtekst"/>
        <w:spacing w:before="0"/>
        <w:ind w:left="0"/>
        <w:jc w:val="left"/>
        <w:rPr>
          <w:sz w:val="20"/>
          <w:lang w:val="da-DK"/>
        </w:rPr>
      </w:pPr>
    </w:p>
    <w:p w14:paraId="5AEC465C" w14:textId="77777777" w:rsidR="00834DEB" w:rsidRPr="00F3193C" w:rsidRDefault="00834DEB">
      <w:pPr>
        <w:pStyle w:val="Brdtekst"/>
        <w:spacing w:before="9"/>
        <w:ind w:left="0"/>
        <w:jc w:val="left"/>
        <w:rPr>
          <w:sz w:val="11"/>
          <w:lang w:val="da-DK"/>
        </w:rPr>
      </w:pPr>
    </w:p>
    <w:tbl>
      <w:tblPr>
        <w:tblStyle w:val="TableNormal"/>
        <w:tblW w:w="0" w:type="auto"/>
        <w:tblInd w:w="160" w:type="dxa"/>
        <w:tblLayout w:type="fixed"/>
        <w:tblLook w:val="01E0" w:firstRow="1" w:lastRow="1" w:firstColumn="1" w:lastColumn="1" w:noHBand="0" w:noVBand="0"/>
      </w:tblPr>
      <w:tblGrid>
        <w:gridCol w:w="5240"/>
        <w:gridCol w:w="2680"/>
      </w:tblGrid>
      <w:tr w:rsidR="00834DEB" w14:paraId="145D29D3" w14:textId="77777777">
        <w:trPr>
          <w:trHeight w:val="275"/>
        </w:trPr>
        <w:tc>
          <w:tcPr>
            <w:tcW w:w="5240" w:type="dxa"/>
            <w:tcBorders>
              <w:top w:val="single" w:sz="8" w:space="0" w:color="000000"/>
              <w:left w:val="single" w:sz="8" w:space="0" w:color="000000"/>
              <w:right w:val="single" w:sz="8" w:space="0" w:color="000000"/>
            </w:tcBorders>
          </w:tcPr>
          <w:p w14:paraId="35542DCF" w14:textId="77777777" w:rsidR="00834DEB" w:rsidRDefault="0006275D">
            <w:pPr>
              <w:pStyle w:val="TableParagraph"/>
              <w:spacing w:line="255" w:lineRule="exact"/>
              <w:ind w:left="10"/>
              <w:rPr>
                <w:sz w:val="24"/>
              </w:rPr>
            </w:pPr>
            <w:r>
              <w:rPr>
                <w:spacing w:val="-5"/>
                <w:sz w:val="24"/>
              </w:rPr>
              <w:t>Rum</w:t>
            </w:r>
          </w:p>
        </w:tc>
        <w:tc>
          <w:tcPr>
            <w:tcW w:w="2680" w:type="dxa"/>
            <w:tcBorders>
              <w:top w:val="single" w:sz="8" w:space="0" w:color="000000"/>
              <w:left w:val="single" w:sz="8" w:space="0" w:color="000000"/>
              <w:right w:val="single" w:sz="8" w:space="0" w:color="000000"/>
            </w:tcBorders>
          </w:tcPr>
          <w:p w14:paraId="796E37BC" w14:textId="77777777" w:rsidR="00834DEB" w:rsidRDefault="0006275D">
            <w:pPr>
              <w:pStyle w:val="TableParagraph"/>
              <w:spacing w:line="255" w:lineRule="exact"/>
              <w:ind w:left="10"/>
              <w:rPr>
                <w:sz w:val="24"/>
              </w:rPr>
            </w:pPr>
            <w:r>
              <w:rPr>
                <w:spacing w:val="-2"/>
                <w:sz w:val="24"/>
              </w:rPr>
              <w:t>Fyldbarhed</w:t>
            </w:r>
          </w:p>
        </w:tc>
      </w:tr>
      <w:tr w:rsidR="00834DEB" w14:paraId="54258B2B" w14:textId="77777777">
        <w:trPr>
          <w:trHeight w:val="287"/>
        </w:trPr>
        <w:tc>
          <w:tcPr>
            <w:tcW w:w="5240" w:type="dxa"/>
            <w:tcBorders>
              <w:left w:val="single" w:sz="8" w:space="0" w:color="000000"/>
              <w:right w:val="single" w:sz="8" w:space="0" w:color="000000"/>
            </w:tcBorders>
          </w:tcPr>
          <w:p w14:paraId="551A4750" w14:textId="77777777" w:rsidR="00834DEB" w:rsidRDefault="0006275D">
            <w:pPr>
              <w:pStyle w:val="TableParagraph"/>
              <w:spacing w:before="1" w:line="267" w:lineRule="exact"/>
              <w:ind w:left="10"/>
              <w:rPr>
                <w:sz w:val="24"/>
              </w:rPr>
            </w:pPr>
            <w:r>
              <w:rPr>
                <w:sz w:val="24"/>
              </w:rPr>
              <w:t xml:space="preserve">Beregnet til </w:t>
            </w:r>
            <w:r>
              <w:rPr>
                <w:spacing w:val="-2"/>
                <w:sz w:val="24"/>
              </w:rPr>
              <w:t>stores</w:t>
            </w:r>
          </w:p>
        </w:tc>
        <w:tc>
          <w:tcPr>
            <w:tcW w:w="2680" w:type="dxa"/>
            <w:tcBorders>
              <w:left w:val="single" w:sz="8" w:space="0" w:color="000000"/>
              <w:right w:val="single" w:sz="8" w:space="0" w:color="000000"/>
            </w:tcBorders>
          </w:tcPr>
          <w:p w14:paraId="6C2EA2B9" w14:textId="77777777" w:rsidR="00834DEB" w:rsidRDefault="0006275D">
            <w:pPr>
              <w:pStyle w:val="TableParagraph"/>
              <w:spacing w:before="1" w:line="267" w:lineRule="exact"/>
              <w:ind w:left="10"/>
              <w:rPr>
                <w:sz w:val="24"/>
              </w:rPr>
            </w:pPr>
            <w:r>
              <w:rPr>
                <w:spacing w:val="-4"/>
                <w:sz w:val="24"/>
              </w:rPr>
              <w:t>0,60</w:t>
            </w:r>
          </w:p>
        </w:tc>
      </w:tr>
      <w:tr w:rsidR="00834DEB" w14:paraId="451A183D" w14:textId="77777777">
        <w:trPr>
          <w:trHeight w:val="288"/>
        </w:trPr>
        <w:tc>
          <w:tcPr>
            <w:tcW w:w="5240" w:type="dxa"/>
            <w:tcBorders>
              <w:left w:val="single" w:sz="8" w:space="0" w:color="000000"/>
              <w:right w:val="single" w:sz="8" w:space="0" w:color="000000"/>
            </w:tcBorders>
          </w:tcPr>
          <w:p w14:paraId="3F58C31E" w14:textId="77777777" w:rsidR="00834DEB" w:rsidRDefault="0006275D">
            <w:pPr>
              <w:pStyle w:val="TableParagraph"/>
              <w:spacing w:before="1" w:line="267" w:lineRule="exact"/>
              <w:ind w:left="10"/>
              <w:rPr>
                <w:sz w:val="24"/>
              </w:rPr>
            </w:pPr>
            <w:r>
              <w:rPr>
                <w:sz w:val="24"/>
              </w:rPr>
              <w:t xml:space="preserve">Optaget af </w:t>
            </w:r>
            <w:r>
              <w:rPr>
                <w:spacing w:val="-2"/>
                <w:sz w:val="24"/>
              </w:rPr>
              <w:t>beboelse</w:t>
            </w:r>
          </w:p>
        </w:tc>
        <w:tc>
          <w:tcPr>
            <w:tcW w:w="2680" w:type="dxa"/>
            <w:tcBorders>
              <w:left w:val="single" w:sz="8" w:space="0" w:color="000000"/>
              <w:right w:val="single" w:sz="8" w:space="0" w:color="000000"/>
            </w:tcBorders>
          </w:tcPr>
          <w:p w14:paraId="4B422F36" w14:textId="77777777" w:rsidR="00834DEB" w:rsidRDefault="0006275D">
            <w:pPr>
              <w:pStyle w:val="TableParagraph"/>
              <w:spacing w:before="1" w:line="267" w:lineRule="exact"/>
              <w:ind w:left="10"/>
              <w:rPr>
                <w:sz w:val="24"/>
              </w:rPr>
            </w:pPr>
            <w:r>
              <w:rPr>
                <w:spacing w:val="-4"/>
                <w:sz w:val="24"/>
              </w:rPr>
              <w:t>0,95</w:t>
            </w:r>
          </w:p>
        </w:tc>
      </w:tr>
      <w:tr w:rsidR="00834DEB" w14:paraId="124C6F6B" w14:textId="77777777">
        <w:trPr>
          <w:trHeight w:val="288"/>
        </w:trPr>
        <w:tc>
          <w:tcPr>
            <w:tcW w:w="5240" w:type="dxa"/>
            <w:tcBorders>
              <w:left w:val="single" w:sz="8" w:space="0" w:color="000000"/>
              <w:right w:val="single" w:sz="8" w:space="0" w:color="000000"/>
            </w:tcBorders>
          </w:tcPr>
          <w:p w14:paraId="1520AC09" w14:textId="77777777" w:rsidR="00834DEB" w:rsidRDefault="0006275D">
            <w:pPr>
              <w:pStyle w:val="TableParagraph"/>
              <w:spacing w:before="1" w:line="267" w:lineRule="exact"/>
              <w:ind w:left="10"/>
              <w:rPr>
                <w:sz w:val="24"/>
              </w:rPr>
            </w:pPr>
            <w:r>
              <w:rPr>
                <w:sz w:val="24"/>
              </w:rPr>
              <w:t xml:space="preserve">Optaget af </w:t>
            </w:r>
            <w:r>
              <w:rPr>
                <w:spacing w:val="-2"/>
                <w:sz w:val="24"/>
              </w:rPr>
              <w:t>maskineri</w:t>
            </w:r>
          </w:p>
        </w:tc>
        <w:tc>
          <w:tcPr>
            <w:tcW w:w="2680" w:type="dxa"/>
            <w:tcBorders>
              <w:left w:val="single" w:sz="8" w:space="0" w:color="000000"/>
              <w:right w:val="single" w:sz="8" w:space="0" w:color="000000"/>
            </w:tcBorders>
          </w:tcPr>
          <w:p w14:paraId="2174A0E0" w14:textId="77777777" w:rsidR="00834DEB" w:rsidRDefault="0006275D">
            <w:pPr>
              <w:pStyle w:val="TableParagraph"/>
              <w:spacing w:before="1" w:line="267" w:lineRule="exact"/>
              <w:ind w:left="10"/>
              <w:rPr>
                <w:sz w:val="24"/>
              </w:rPr>
            </w:pPr>
            <w:r>
              <w:rPr>
                <w:spacing w:val="-4"/>
                <w:sz w:val="24"/>
              </w:rPr>
              <w:t>0,85</w:t>
            </w:r>
          </w:p>
        </w:tc>
      </w:tr>
      <w:tr w:rsidR="00834DEB" w14:paraId="092BB074" w14:textId="77777777">
        <w:trPr>
          <w:trHeight w:val="287"/>
        </w:trPr>
        <w:tc>
          <w:tcPr>
            <w:tcW w:w="5240" w:type="dxa"/>
            <w:tcBorders>
              <w:left w:val="single" w:sz="8" w:space="0" w:color="000000"/>
              <w:right w:val="single" w:sz="8" w:space="0" w:color="000000"/>
            </w:tcBorders>
          </w:tcPr>
          <w:p w14:paraId="195B1EA3" w14:textId="77777777" w:rsidR="00834DEB" w:rsidRDefault="0006275D">
            <w:pPr>
              <w:pStyle w:val="TableParagraph"/>
              <w:spacing w:before="1" w:line="267" w:lineRule="exact"/>
              <w:ind w:left="10"/>
              <w:rPr>
                <w:sz w:val="24"/>
              </w:rPr>
            </w:pPr>
            <w:r>
              <w:rPr>
                <w:spacing w:val="-2"/>
                <w:sz w:val="24"/>
              </w:rPr>
              <w:t>Tomme</w:t>
            </w:r>
            <w:r>
              <w:rPr>
                <w:spacing w:val="-7"/>
                <w:sz w:val="24"/>
              </w:rPr>
              <w:t xml:space="preserve"> </w:t>
            </w:r>
            <w:r>
              <w:rPr>
                <w:spacing w:val="-5"/>
                <w:sz w:val="24"/>
              </w:rPr>
              <w:t>rum</w:t>
            </w:r>
          </w:p>
        </w:tc>
        <w:tc>
          <w:tcPr>
            <w:tcW w:w="2680" w:type="dxa"/>
            <w:tcBorders>
              <w:left w:val="single" w:sz="8" w:space="0" w:color="000000"/>
              <w:right w:val="single" w:sz="8" w:space="0" w:color="000000"/>
            </w:tcBorders>
          </w:tcPr>
          <w:p w14:paraId="57B3009F" w14:textId="77777777" w:rsidR="00834DEB" w:rsidRDefault="0006275D">
            <w:pPr>
              <w:pStyle w:val="TableParagraph"/>
              <w:spacing w:before="1" w:line="267" w:lineRule="exact"/>
              <w:ind w:left="10"/>
              <w:rPr>
                <w:sz w:val="24"/>
              </w:rPr>
            </w:pPr>
            <w:r>
              <w:rPr>
                <w:spacing w:val="-4"/>
                <w:sz w:val="24"/>
              </w:rPr>
              <w:t>0,95</w:t>
            </w:r>
          </w:p>
        </w:tc>
      </w:tr>
      <w:tr w:rsidR="00834DEB" w14:paraId="6EE9D763" w14:textId="77777777">
        <w:trPr>
          <w:trHeight w:val="288"/>
        </w:trPr>
        <w:tc>
          <w:tcPr>
            <w:tcW w:w="5240" w:type="dxa"/>
            <w:tcBorders>
              <w:left w:val="single" w:sz="8" w:space="0" w:color="000000"/>
              <w:right w:val="single" w:sz="8" w:space="0" w:color="000000"/>
            </w:tcBorders>
          </w:tcPr>
          <w:p w14:paraId="6C1CF9B3" w14:textId="77777777" w:rsidR="00834DEB" w:rsidRDefault="0006275D">
            <w:pPr>
              <w:pStyle w:val="TableParagraph"/>
              <w:spacing w:before="1" w:line="267" w:lineRule="exact"/>
              <w:ind w:left="10"/>
              <w:rPr>
                <w:sz w:val="24"/>
              </w:rPr>
            </w:pPr>
            <w:r>
              <w:rPr>
                <w:sz w:val="24"/>
              </w:rPr>
              <w:t xml:space="preserve">Beregnet til </w:t>
            </w:r>
            <w:r>
              <w:rPr>
                <w:spacing w:val="-2"/>
                <w:sz w:val="24"/>
              </w:rPr>
              <w:t>forbrugsvæsker</w:t>
            </w:r>
          </w:p>
        </w:tc>
        <w:tc>
          <w:tcPr>
            <w:tcW w:w="2680" w:type="dxa"/>
            <w:tcBorders>
              <w:left w:val="single" w:sz="8" w:space="0" w:color="000000"/>
              <w:right w:val="single" w:sz="8" w:space="0" w:color="000000"/>
            </w:tcBorders>
          </w:tcPr>
          <w:p w14:paraId="2EA444A2" w14:textId="77777777" w:rsidR="00834DEB" w:rsidRDefault="0006275D">
            <w:pPr>
              <w:pStyle w:val="TableParagraph"/>
              <w:spacing w:before="1" w:line="267" w:lineRule="exact"/>
              <w:ind w:left="10"/>
              <w:rPr>
                <w:sz w:val="24"/>
              </w:rPr>
            </w:pPr>
            <w:r>
              <w:rPr>
                <w:sz w:val="24"/>
              </w:rPr>
              <w:t xml:space="preserve">0 til </w:t>
            </w:r>
            <w:r>
              <w:rPr>
                <w:spacing w:val="-2"/>
                <w:sz w:val="24"/>
              </w:rPr>
              <w:t>0,95*)</w:t>
            </w:r>
          </w:p>
        </w:tc>
      </w:tr>
      <w:tr w:rsidR="00834DEB" w14:paraId="3F8CB219" w14:textId="77777777">
        <w:trPr>
          <w:trHeight w:val="300"/>
        </w:trPr>
        <w:tc>
          <w:tcPr>
            <w:tcW w:w="5240" w:type="dxa"/>
            <w:tcBorders>
              <w:left w:val="single" w:sz="8" w:space="0" w:color="000000"/>
              <w:bottom w:val="single" w:sz="8" w:space="0" w:color="000000"/>
              <w:right w:val="single" w:sz="8" w:space="0" w:color="000000"/>
            </w:tcBorders>
          </w:tcPr>
          <w:p w14:paraId="1BF8D752" w14:textId="77777777" w:rsidR="00834DEB" w:rsidRDefault="0006275D">
            <w:pPr>
              <w:pStyle w:val="TableParagraph"/>
              <w:spacing w:before="1"/>
              <w:ind w:left="10"/>
              <w:rPr>
                <w:sz w:val="24"/>
              </w:rPr>
            </w:pPr>
            <w:r>
              <w:rPr>
                <w:sz w:val="24"/>
              </w:rPr>
              <w:t xml:space="preserve">Beregnet til andre </w:t>
            </w:r>
            <w:r>
              <w:rPr>
                <w:spacing w:val="-2"/>
                <w:sz w:val="24"/>
              </w:rPr>
              <w:t>væsker</w:t>
            </w:r>
          </w:p>
        </w:tc>
        <w:tc>
          <w:tcPr>
            <w:tcW w:w="2680" w:type="dxa"/>
            <w:tcBorders>
              <w:left w:val="single" w:sz="8" w:space="0" w:color="000000"/>
              <w:bottom w:val="single" w:sz="8" w:space="0" w:color="000000"/>
              <w:right w:val="single" w:sz="8" w:space="0" w:color="000000"/>
            </w:tcBorders>
          </w:tcPr>
          <w:p w14:paraId="34691D10" w14:textId="77777777" w:rsidR="00834DEB" w:rsidRDefault="0006275D">
            <w:pPr>
              <w:pStyle w:val="TableParagraph"/>
              <w:spacing w:before="1"/>
              <w:ind w:left="10"/>
              <w:rPr>
                <w:sz w:val="24"/>
              </w:rPr>
            </w:pPr>
            <w:r>
              <w:rPr>
                <w:sz w:val="24"/>
              </w:rPr>
              <w:t xml:space="preserve">0 til </w:t>
            </w:r>
            <w:r>
              <w:rPr>
                <w:spacing w:val="-2"/>
                <w:sz w:val="24"/>
              </w:rPr>
              <w:t>0,95**)</w:t>
            </w:r>
          </w:p>
        </w:tc>
      </w:tr>
      <w:tr w:rsidR="00834DEB" w:rsidRPr="009B502A" w14:paraId="659A51D4" w14:textId="77777777">
        <w:trPr>
          <w:trHeight w:val="1431"/>
        </w:trPr>
        <w:tc>
          <w:tcPr>
            <w:tcW w:w="7920" w:type="dxa"/>
            <w:gridSpan w:val="2"/>
            <w:tcBorders>
              <w:top w:val="single" w:sz="8" w:space="0" w:color="000000"/>
            </w:tcBorders>
          </w:tcPr>
          <w:p w14:paraId="13994745" w14:textId="77777777" w:rsidR="00834DEB" w:rsidRPr="00F707AC" w:rsidRDefault="00834DEB">
            <w:pPr>
              <w:pStyle w:val="TableParagraph"/>
              <w:spacing w:before="7"/>
              <w:rPr>
                <w:sz w:val="23"/>
                <w:lang w:val="da-DK"/>
              </w:rPr>
            </w:pPr>
          </w:p>
          <w:p w14:paraId="7A4FE1E7" w14:textId="77777777" w:rsidR="00834DEB" w:rsidRPr="00F707AC" w:rsidRDefault="0006275D">
            <w:pPr>
              <w:pStyle w:val="TableParagraph"/>
              <w:spacing w:line="280" w:lineRule="atLeast"/>
              <w:ind w:left="10" w:right="138"/>
              <w:rPr>
                <w:sz w:val="24"/>
                <w:lang w:val="da-DK"/>
              </w:rPr>
            </w:pPr>
            <w:r w:rsidRPr="00F707AC">
              <w:rPr>
                <w:sz w:val="24"/>
                <w:lang w:val="da-DK"/>
              </w:rPr>
              <w:t>*) Fyldbarheden af delvis fyldte rum skal svare til mængden af væske i rum- met. Uanset hvilken skade, lækagen er forårsaget af, skal det forudsættes, at tankens</w:t>
            </w:r>
            <w:r w:rsidRPr="00F707AC">
              <w:rPr>
                <w:spacing w:val="-4"/>
                <w:sz w:val="24"/>
                <w:lang w:val="da-DK"/>
              </w:rPr>
              <w:t xml:space="preserve"> </w:t>
            </w:r>
            <w:r w:rsidRPr="00F707AC">
              <w:rPr>
                <w:sz w:val="24"/>
                <w:lang w:val="da-DK"/>
              </w:rPr>
              <w:t>indhold</w:t>
            </w:r>
            <w:r w:rsidRPr="00F707AC">
              <w:rPr>
                <w:spacing w:val="-3"/>
                <w:sz w:val="24"/>
                <w:lang w:val="da-DK"/>
              </w:rPr>
              <w:t xml:space="preserve"> </w:t>
            </w:r>
            <w:r w:rsidRPr="00F707AC">
              <w:rPr>
                <w:sz w:val="24"/>
                <w:lang w:val="da-DK"/>
              </w:rPr>
              <w:t>er</w:t>
            </w:r>
            <w:r w:rsidRPr="00F707AC">
              <w:rPr>
                <w:spacing w:val="-3"/>
                <w:sz w:val="24"/>
                <w:lang w:val="da-DK"/>
              </w:rPr>
              <w:t xml:space="preserve"> </w:t>
            </w:r>
            <w:r w:rsidRPr="00F707AC">
              <w:rPr>
                <w:sz w:val="24"/>
                <w:lang w:val="da-DK"/>
              </w:rPr>
              <w:t>gået</w:t>
            </w:r>
            <w:r w:rsidRPr="00F707AC">
              <w:rPr>
                <w:spacing w:val="-3"/>
                <w:sz w:val="24"/>
                <w:lang w:val="da-DK"/>
              </w:rPr>
              <w:t xml:space="preserve"> </w:t>
            </w:r>
            <w:r w:rsidRPr="00F707AC">
              <w:rPr>
                <w:sz w:val="24"/>
                <w:lang w:val="da-DK"/>
              </w:rPr>
              <w:t>helt</w:t>
            </w:r>
            <w:r w:rsidRPr="00F707AC">
              <w:rPr>
                <w:spacing w:val="-3"/>
                <w:sz w:val="24"/>
                <w:lang w:val="da-DK"/>
              </w:rPr>
              <w:t xml:space="preserve"> </w:t>
            </w:r>
            <w:r w:rsidRPr="00F707AC">
              <w:rPr>
                <w:sz w:val="24"/>
                <w:lang w:val="da-DK"/>
              </w:rPr>
              <w:t>tabt</w:t>
            </w:r>
            <w:r w:rsidRPr="00F707AC">
              <w:rPr>
                <w:spacing w:val="-3"/>
                <w:sz w:val="24"/>
                <w:lang w:val="da-DK"/>
              </w:rPr>
              <w:t xml:space="preserve"> </w:t>
            </w:r>
            <w:r w:rsidRPr="00F707AC">
              <w:rPr>
                <w:sz w:val="24"/>
                <w:lang w:val="da-DK"/>
              </w:rPr>
              <w:t>og</w:t>
            </w:r>
            <w:r w:rsidRPr="00F707AC">
              <w:rPr>
                <w:spacing w:val="-3"/>
                <w:sz w:val="24"/>
                <w:lang w:val="da-DK"/>
              </w:rPr>
              <w:t xml:space="preserve"> </w:t>
            </w:r>
            <w:r w:rsidRPr="00F707AC">
              <w:rPr>
                <w:sz w:val="24"/>
                <w:lang w:val="da-DK"/>
              </w:rPr>
              <w:t>erstattet</w:t>
            </w:r>
            <w:r w:rsidRPr="00F707AC">
              <w:rPr>
                <w:spacing w:val="-3"/>
                <w:sz w:val="24"/>
                <w:lang w:val="da-DK"/>
              </w:rPr>
              <w:t xml:space="preserve"> </w:t>
            </w:r>
            <w:r w:rsidRPr="00F707AC">
              <w:rPr>
                <w:sz w:val="24"/>
                <w:lang w:val="da-DK"/>
              </w:rPr>
              <w:t>af</w:t>
            </w:r>
            <w:r w:rsidRPr="00F707AC">
              <w:rPr>
                <w:spacing w:val="-3"/>
                <w:sz w:val="24"/>
                <w:lang w:val="da-DK"/>
              </w:rPr>
              <w:t xml:space="preserve"> </w:t>
            </w:r>
            <w:r w:rsidRPr="00F707AC">
              <w:rPr>
                <w:sz w:val="24"/>
                <w:lang w:val="da-DK"/>
              </w:rPr>
              <w:t>saltvand</w:t>
            </w:r>
            <w:r w:rsidRPr="00F707AC">
              <w:rPr>
                <w:spacing w:val="-3"/>
                <w:sz w:val="24"/>
                <w:lang w:val="da-DK"/>
              </w:rPr>
              <w:t xml:space="preserve"> </w:t>
            </w:r>
            <w:r w:rsidRPr="00F707AC">
              <w:rPr>
                <w:sz w:val="24"/>
                <w:lang w:val="da-DK"/>
              </w:rPr>
              <w:t>til</w:t>
            </w:r>
            <w:r w:rsidRPr="00F707AC">
              <w:rPr>
                <w:spacing w:val="-3"/>
                <w:sz w:val="24"/>
                <w:lang w:val="da-DK"/>
              </w:rPr>
              <w:t xml:space="preserve"> </w:t>
            </w:r>
            <w:r w:rsidRPr="00F707AC">
              <w:rPr>
                <w:sz w:val="24"/>
                <w:lang w:val="da-DK"/>
              </w:rPr>
              <w:t>en</w:t>
            </w:r>
            <w:r w:rsidRPr="00F707AC">
              <w:rPr>
                <w:spacing w:val="-3"/>
                <w:sz w:val="24"/>
                <w:lang w:val="da-DK"/>
              </w:rPr>
              <w:t xml:space="preserve"> </w:t>
            </w:r>
            <w:r w:rsidRPr="00F707AC">
              <w:rPr>
                <w:sz w:val="24"/>
                <w:lang w:val="da-DK"/>
              </w:rPr>
              <w:t>højde,</w:t>
            </w:r>
            <w:r w:rsidRPr="00F707AC">
              <w:rPr>
                <w:spacing w:val="-3"/>
                <w:sz w:val="24"/>
                <w:lang w:val="da-DK"/>
              </w:rPr>
              <w:t xml:space="preserve"> </w:t>
            </w:r>
            <w:r w:rsidRPr="00F707AC">
              <w:rPr>
                <w:sz w:val="24"/>
                <w:lang w:val="da-DK"/>
              </w:rPr>
              <w:t>der</w:t>
            </w:r>
            <w:r w:rsidRPr="00F707AC">
              <w:rPr>
                <w:spacing w:val="-3"/>
                <w:sz w:val="24"/>
                <w:lang w:val="da-DK"/>
              </w:rPr>
              <w:t xml:space="preserve"> </w:t>
            </w:r>
            <w:r w:rsidRPr="00F707AC">
              <w:rPr>
                <w:sz w:val="24"/>
                <w:lang w:val="da-DK"/>
              </w:rPr>
              <w:t>svarer</w:t>
            </w:r>
            <w:r w:rsidRPr="00F707AC">
              <w:rPr>
                <w:spacing w:val="-3"/>
                <w:sz w:val="24"/>
                <w:lang w:val="da-DK"/>
              </w:rPr>
              <w:t xml:space="preserve"> </w:t>
            </w:r>
            <w:r w:rsidRPr="00F707AC">
              <w:rPr>
                <w:sz w:val="24"/>
                <w:lang w:val="da-DK"/>
              </w:rPr>
              <w:t>til det endelige ligevægtsplan.</w:t>
            </w:r>
          </w:p>
        </w:tc>
      </w:tr>
      <w:tr w:rsidR="00834DEB" w14:paraId="4D3DCC1A" w14:textId="77777777">
        <w:trPr>
          <w:trHeight w:val="199"/>
        </w:trPr>
        <w:tc>
          <w:tcPr>
            <w:tcW w:w="5240" w:type="dxa"/>
          </w:tcPr>
          <w:p w14:paraId="6C42160B" w14:textId="77777777" w:rsidR="00834DEB" w:rsidRDefault="0006275D">
            <w:pPr>
              <w:pStyle w:val="TableParagraph"/>
              <w:spacing w:before="14" w:line="165" w:lineRule="exact"/>
              <w:ind w:left="10"/>
              <w:rPr>
                <w:sz w:val="24"/>
              </w:rPr>
            </w:pPr>
            <w:r>
              <w:rPr>
                <w:position w:val="8"/>
                <w:sz w:val="16"/>
              </w:rPr>
              <w:t>**)</w:t>
            </w:r>
            <w:r>
              <w:rPr>
                <w:spacing w:val="4"/>
                <w:position w:val="8"/>
                <w:sz w:val="16"/>
              </w:rPr>
              <w:t xml:space="preserve"> </w:t>
            </w:r>
            <w:r>
              <w:rPr>
                <w:sz w:val="24"/>
              </w:rPr>
              <w:t>Som</w:t>
            </w:r>
            <w:r>
              <w:rPr>
                <w:spacing w:val="5"/>
                <w:sz w:val="24"/>
              </w:rPr>
              <w:t xml:space="preserve"> </w:t>
            </w:r>
            <w:r>
              <w:rPr>
                <w:spacing w:val="-2"/>
                <w:sz w:val="24"/>
              </w:rPr>
              <w:t>ovenfor</w:t>
            </w:r>
          </w:p>
        </w:tc>
        <w:tc>
          <w:tcPr>
            <w:tcW w:w="2680" w:type="dxa"/>
          </w:tcPr>
          <w:p w14:paraId="3E5490A4" w14:textId="77777777" w:rsidR="00834DEB" w:rsidRDefault="00834DEB">
            <w:pPr>
              <w:pStyle w:val="TableParagraph"/>
              <w:rPr>
                <w:sz w:val="12"/>
              </w:rPr>
            </w:pPr>
          </w:p>
        </w:tc>
      </w:tr>
    </w:tbl>
    <w:p w14:paraId="56CBEA32" w14:textId="77777777" w:rsidR="00834DEB" w:rsidRDefault="00834DEB">
      <w:pPr>
        <w:rPr>
          <w:sz w:val="12"/>
        </w:rPr>
        <w:sectPr w:rsidR="00834DEB">
          <w:pgSz w:w="11910" w:h="16840"/>
          <w:pgMar w:top="1320" w:right="740" w:bottom="840" w:left="700" w:header="0" w:footer="652" w:gutter="0"/>
          <w:cols w:space="708"/>
        </w:sectPr>
      </w:pPr>
    </w:p>
    <w:p w14:paraId="67E45774" w14:textId="77777777" w:rsidR="00834DEB" w:rsidRPr="00F707AC" w:rsidRDefault="0006275D">
      <w:pPr>
        <w:pStyle w:val="Listeafsnit"/>
        <w:numPr>
          <w:ilvl w:val="1"/>
          <w:numId w:val="127"/>
        </w:numPr>
        <w:tabs>
          <w:tab w:val="left" w:pos="523"/>
        </w:tabs>
        <w:spacing w:before="67" w:line="249" w:lineRule="auto"/>
        <w:ind w:left="150" w:right="104" w:firstLine="0"/>
        <w:rPr>
          <w:sz w:val="24"/>
          <w:lang w:val="da-DK"/>
        </w:rPr>
      </w:pPr>
      <w:r w:rsidRPr="00F707AC">
        <w:rPr>
          <w:sz w:val="24"/>
          <w:lang w:val="da-DK"/>
        </w:rPr>
        <w:lastRenderedPageBreak/>
        <w:t>Opdriften af enhver overbygning, som ligger direkte over en skade i siden, skal lades ude af betragt- ning. De ufyldte dele af overbygningen, som ligger uden for skadens omfang, kan tages i betragtning, forudsat</w:t>
      </w:r>
      <w:r w:rsidRPr="00F707AC">
        <w:rPr>
          <w:spacing w:val="26"/>
          <w:sz w:val="24"/>
          <w:lang w:val="da-DK"/>
        </w:rPr>
        <w:t xml:space="preserve"> </w:t>
      </w:r>
      <w:r w:rsidRPr="00F707AC">
        <w:rPr>
          <w:sz w:val="24"/>
          <w:lang w:val="da-DK"/>
        </w:rPr>
        <w:t>at</w:t>
      </w:r>
      <w:r w:rsidRPr="00F707AC">
        <w:rPr>
          <w:spacing w:val="26"/>
          <w:sz w:val="24"/>
          <w:lang w:val="da-DK"/>
        </w:rPr>
        <w:t xml:space="preserve"> </w:t>
      </w:r>
      <w:r w:rsidRPr="00F707AC">
        <w:rPr>
          <w:sz w:val="24"/>
          <w:lang w:val="da-DK"/>
        </w:rPr>
        <w:t>det</w:t>
      </w:r>
      <w:r w:rsidRPr="00F707AC">
        <w:rPr>
          <w:spacing w:val="26"/>
          <w:sz w:val="24"/>
          <w:lang w:val="da-DK"/>
        </w:rPr>
        <w:t xml:space="preserve"> </w:t>
      </w:r>
      <w:r w:rsidRPr="00F707AC">
        <w:rPr>
          <w:sz w:val="24"/>
          <w:lang w:val="da-DK"/>
        </w:rPr>
        <w:t>er</w:t>
      </w:r>
      <w:r w:rsidRPr="00F707AC">
        <w:rPr>
          <w:spacing w:val="26"/>
          <w:sz w:val="24"/>
          <w:lang w:val="da-DK"/>
        </w:rPr>
        <w:t xml:space="preserve"> </w:t>
      </w:r>
      <w:r w:rsidRPr="00F707AC">
        <w:rPr>
          <w:sz w:val="24"/>
          <w:lang w:val="da-DK"/>
        </w:rPr>
        <w:t>adskilt</w:t>
      </w:r>
      <w:r w:rsidRPr="00F707AC">
        <w:rPr>
          <w:spacing w:val="26"/>
          <w:sz w:val="24"/>
          <w:lang w:val="da-DK"/>
        </w:rPr>
        <w:t xml:space="preserve"> </w:t>
      </w:r>
      <w:r w:rsidRPr="00F707AC">
        <w:rPr>
          <w:sz w:val="24"/>
          <w:lang w:val="da-DK"/>
        </w:rPr>
        <w:t>fra</w:t>
      </w:r>
      <w:r w:rsidRPr="00F707AC">
        <w:rPr>
          <w:spacing w:val="26"/>
          <w:sz w:val="24"/>
          <w:lang w:val="da-DK"/>
        </w:rPr>
        <w:t xml:space="preserve"> </w:t>
      </w:r>
      <w:r w:rsidRPr="00F707AC">
        <w:rPr>
          <w:sz w:val="24"/>
          <w:lang w:val="da-DK"/>
        </w:rPr>
        <w:t>det</w:t>
      </w:r>
      <w:r w:rsidRPr="00F707AC">
        <w:rPr>
          <w:spacing w:val="26"/>
          <w:sz w:val="24"/>
          <w:lang w:val="da-DK"/>
        </w:rPr>
        <w:t xml:space="preserve"> </w:t>
      </w:r>
      <w:r w:rsidRPr="00F707AC">
        <w:rPr>
          <w:sz w:val="24"/>
          <w:lang w:val="da-DK"/>
        </w:rPr>
        <w:t>beskadigede</w:t>
      </w:r>
      <w:r w:rsidRPr="00F707AC">
        <w:rPr>
          <w:spacing w:val="26"/>
          <w:sz w:val="24"/>
          <w:lang w:val="da-DK"/>
        </w:rPr>
        <w:t xml:space="preserve"> </w:t>
      </w:r>
      <w:r w:rsidRPr="00F707AC">
        <w:rPr>
          <w:sz w:val="24"/>
          <w:lang w:val="da-DK"/>
        </w:rPr>
        <w:t>rum</w:t>
      </w:r>
      <w:r w:rsidRPr="00F707AC">
        <w:rPr>
          <w:spacing w:val="26"/>
          <w:sz w:val="24"/>
          <w:lang w:val="da-DK"/>
        </w:rPr>
        <w:t xml:space="preserve"> </w:t>
      </w:r>
      <w:r w:rsidRPr="00F707AC">
        <w:rPr>
          <w:sz w:val="24"/>
          <w:lang w:val="da-DK"/>
        </w:rPr>
        <w:t>af</w:t>
      </w:r>
      <w:r w:rsidRPr="00F707AC">
        <w:rPr>
          <w:spacing w:val="26"/>
          <w:sz w:val="24"/>
          <w:lang w:val="da-DK"/>
        </w:rPr>
        <w:t xml:space="preserve"> </w:t>
      </w:r>
      <w:r w:rsidRPr="00F707AC">
        <w:rPr>
          <w:sz w:val="24"/>
          <w:lang w:val="da-DK"/>
        </w:rPr>
        <w:t>vandtætte</w:t>
      </w:r>
      <w:r w:rsidRPr="00F707AC">
        <w:rPr>
          <w:spacing w:val="26"/>
          <w:sz w:val="24"/>
          <w:lang w:val="da-DK"/>
        </w:rPr>
        <w:t xml:space="preserve"> </w:t>
      </w:r>
      <w:r w:rsidRPr="00F707AC">
        <w:rPr>
          <w:sz w:val="24"/>
          <w:lang w:val="da-DK"/>
        </w:rPr>
        <w:t>skotter,</w:t>
      </w:r>
      <w:r w:rsidRPr="00F707AC">
        <w:rPr>
          <w:spacing w:val="26"/>
          <w:sz w:val="24"/>
          <w:lang w:val="da-DK"/>
        </w:rPr>
        <w:t xml:space="preserve"> </w:t>
      </w:r>
      <w:r w:rsidRPr="00F707AC">
        <w:rPr>
          <w:sz w:val="24"/>
          <w:lang w:val="da-DK"/>
        </w:rPr>
        <w:t>og</w:t>
      </w:r>
      <w:r w:rsidRPr="00F707AC">
        <w:rPr>
          <w:spacing w:val="26"/>
          <w:sz w:val="24"/>
          <w:lang w:val="da-DK"/>
        </w:rPr>
        <w:t xml:space="preserve"> </w:t>
      </w:r>
      <w:r w:rsidRPr="00F707AC">
        <w:rPr>
          <w:sz w:val="24"/>
          <w:lang w:val="da-DK"/>
        </w:rPr>
        <w:t>at</w:t>
      </w:r>
      <w:r w:rsidRPr="00F707AC">
        <w:rPr>
          <w:spacing w:val="26"/>
          <w:sz w:val="24"/>
          <w:lang w:val="da-DK"/>
        </w:rPr>
        <w:t xml:space="preserve"> </w:t>
      </w:r>
      <w:r w:rsidRPr="00F707AC">
        <w:rPr>
          <w:sz w:val="24"/>
          <w:lang w:val="da-DK"/>
        </w:rPr>
        <w:t>bestemmelserne</w:t>
      </w:r>
      <w:r w:rsidRPr="00F707AC">
        <w:rPr>
          <w:spacing w:val="26"/>
          <w:sz w:val="24"/>
          <w:lang w:val="da-DK"/>
        </w:rPr>
        <w:t xml:space="preserve"> </w:t>
      </w:r>
      <w:r w:rsidRPr="00F707AC">
        <w:rPr>
          <w:sz w:val="24"/>
          <w:lang w:val="da-DK"/>
        </w:rPr>
        <w:t>i</w:t>
      </w:r>
      <w:r w:rsidRPr="00F707AC">
        <w:rPr>
          <w:spacing w:val="26"/>
          <w:sz w:val="24"/>
          <w:lang w:val="da-DK"/>
        </w:rPr>
        <w:t xml:space="preserve"> </w:t>
      </w:r>
      <w:r w:rsidRPr="00F707AC">
        <w:rPr>
          <w:sz w:val="24"/>
          <w:lang w:val="da-DK"/>
        </w:rPr>
        <w:t>stk.</w:t>
      </w:r>
      <w:r w:rsidRPr="00F707AC">
        <w:rPr>
          <w:spacing w:val="26"/>
          <w:sz w:val="24"/>
          <w:lang w:val="da-DK"/>
        </w:rPr>
        <w:t xml:space="preserve"> </w:t>
      </w:r>
      <w:r w:rsidRPr="00F707AC">
        <w:rPr>
          <w:sz w:val="24"/>
          <w:lang w:val="da-DK"/>
        </w:rPr>
        <w:t>3.1 i denne regel, med hensyn til ubeskadigede rum er opfyldt. Hængslede vandtætte døre kan accepteres i vandtætte skotter i overbygningen.</w:t>
      </w:r>
    </w:p>
    <w:p w14:paraId="3DFBEE6F" w14:textId="77777777" w:rsidR="00834DEB" w:rsidRPr="00F707AC" w:rsidRDefault="0006275D">
      <w:pPr>
        <w:pStyle w:val="Listeafsnit"/>
        <w:numPr>
          <w:ilvl w:val="1"/>
          <w:numId w:val="127"/>
        </w:numPr>
        <w:tabs>
          <w:tab w:val="left" w:pos="568"/>
        </w:tabs>
        <w:spacing w:before="185" w:line="249" w:lineRule="auto"/>
        <w:ind w:left="150" w:right="108" w:firstLine="0"/>
        <w:rPr>
          <w:sz w:val="24"/>
          <w:lang w:val="da-DK"/>
        </w:rPr>
      </w:pPr>
      <w:r w:rsidRPr="00F707AC">
        <w:rPr>
          <w:sz w:val="24"/>
          <w:lang w:val="da-DK"/>
        </w:rPr>
        <w:t>Effekten</w:t>
      </w:r>
      <w:r w:rsidRPr="00F707AC">
        <w:rPr>
          <w:spacing w:val="40"/>
          <w:sz w:val="24"/>
          <w:lang w:val="da-DK"/>
        </w:rPr>
        <w:t xml:space="preserve"> </w:t>
      </w:r>
      <w:r w:rsidRPr="00F707AC">
        <w:rPr>
          <w:sz w:val="24"/>
          <w:lang w:val="da-DK"/>
        </w:rPr>
        <w:t>af</w:t>
      </w:r>
      <w:r w:rsidRPr="00F707AC">
        <w:rPr>
          <w:spacing w:val="40"/>
          <w:sz w:val="24"/>
          <w:lang w:val="da-DK"/>
        </w:rPr>
        <w:t xml:space="preserve"> </w:t>
      </w:r>
      <w:r w:rsidRPr="00F707AC">
        <w:rPr>
          <w:sz w:val="24"/>
          <w:lang w:val="da-DK"/>
        </w:rPr>
        <w:t>den</w:t>
      </w:r>
      <w:r w:rsidRPr="00F707AC">
        <w:rPr>
          <w:spacing w:val="40"/>
          <w:sz w:val="24"/>
          <w:lang w:val="da-DK"/>
        </w:rPr>
        <w:t xml:space="preserve"> </w:t>
      </w:r>
      <w:r w:rsidRPr="00F707AC">
        <w:rPr>
          <w:sz w:val="24"/>
          <w:lang w:val="da-DK"/>
        </w:rPr>
        <w:t>frie</w:t>
      </w:r>
      <w:r w:rsidRPr="00F707AC">
        <w:rPr>
          <w:spacing w:val="40"/>
          <w:sz w:val="24"/>
          <w:lang w:val="da-DK"/>
        </w:rPr>
        <w:t xml:space="preserve"> </w:t>
      </w:r>
      <w:r w:rsidRPr="00F707AC">
        <w:rPr>
          <w:sz w:val="24"/>
          <w:lang w:val="da-DK"/>
        </w:rPr>
        <w:t>overflade</w:t>
      </w:r>
      <w:r w:rsidRPr="00F707AC">
        <w:rPr>
          <w:spacing w:val="40"/>
          <w:sz w:val="24"/>
          <w:lang w:val="da-DK"/>
        </w:rPr>
        <w:t xml:space="preserve"> </w:t>
      </w:r>
      <w:r w:rsidRPr="00F707AC">
        <w:rPr>
          <w:sz w:val="24"/>
          <w:lang w:val="da-DK"/>
        </w:rPr>
        <w:t>skal</w:t>
      </w:r>
      <w:r w:rsidRPr="00F707AC">
        <w:rPr>
          <w:spacing w:val="40"/>
          <w:sz w:val="24"/>
          <w:lang w:val="da-DK"/>
        </w:rPr>
        <w:t xml:space="preserve"> </w:t>
      </w:r>
      <w:r w:rsidRPr="00F707AC">
        <w:rPr>
          <w:sz w:val="24"/>
          <w:lang w:val="da-DK"/>
        </w:rPr>
        <w:t>beregnes</w:t>
      </w:r>
      <w:r w:rsidRPr="00F707AC">
        <w:rPr>
          <w:spacing w:val="40"/>
          <w:sz w:val="24"/>
          <w:lang w:val="da-DK"/>
        </w:rPr>
        <w:t xml:space="preserve"> </w:t>
      </w:r>
      <w:r w:rsidRPr="00F707AC">
        <w:rPr>
          <w:sz w:val="24"/>
          <w:lang w:val="da-DK"/>
        </w:rPr>
        <w:t>under</w:t>
      </w:r>
      <w:r w:rsidRPr="00F707AC">
        <w:rPr>
          <w:spacing w:val="40"/>
          <w:sz w:val="24"/>
          <w:lang w:val="da-DK"/>
        </w:rPr>
        <w:t xml:space="preserve"> </w:t>
      </w:r>
      <w:r w:rsidRPr="00F707AC">
        <w:rPr>
          <w:sz w:val="24"/>
          <w:lang w:val="da-DK"/>
        </w:rPr>
        <w:t>en</w:t>
      </w:r>
      <w:r w:rsidRPr="00F707AC">
        <w:rPr>
          <w:spacing w:val="40"/>
          <w:sz w:val="24"/>
          <w:lang w:val="da-DK"/>
        </w:rPr>
        <w:t xml:space="preserve"> </w:t>
      </w:r>
      <w:r w:rsidRPr="00F707AC">
        <w:rPr>
          <w:sz w:val="24"/>
          <w:lang w:val="da-DK"/>
        </w:rPr>
        <w:t>krængningsvinkel</w:t>
      </w:r>
      <w:r w:rsidRPr="00F707AC">
        <w:rPr>
          <w:spacing w:val="40"/>
          <w:sz w:val="24"/>
          <w:lang w:val="da-DK"/>
        </w:rPr>
        <w:t xml:space="preserve"> </w:t>
      </w:r>
      <w:r w:rsidRPr="00F707AC">
        <w:rPr>
          <w:sz w:val="24"/>
          <w:lang w:val="da-DK"/>
        </w:rPr>
        <w:t>på</w:t>
      </w:r>
      <w:r w:rsidRPr="00F707AC">
        <w:rPr>
          <w:spacing w:val="40"/>
          <w:sz w:val="24"/>
          <w:lang w:val="da-DK"/>
        </w:rPr>
        <w:t xml:space="preserve"> </w:t>
      </w:r>
      <w:r w:rsidRPr="00F707AC">
        <w:rPr>
          <w:sz w:val="24"/>
          <w:lang w:val="da-DK"/>
        </w:rPr>
        <w:t>5°</w:t>
      </w:r>
      <w:r w:rsidRPr="00F707AC">
        <w:rPr>
          <w:spacing w:val="40"/>
          <w:sz w:val="24"/>
          <w:lang w:val="da-DK"/>
        </w:rPr>
        <w:t xml:space="preserve"> </w:t>
      </w:r>
      <w:r w:rsidRPr="00F707AC">
        <w:rPr>
          <w:sz w:val="24"/>
          <w:lang w:val="da-DK"/>
        </w:rPr>
        <w:t>for</w:t>
      </w:r>
      <w:r w:rsidRPr="00F707AC">
        <w:rPr>
          <w:spacing w:val="40"/>
          <w:sz w:val="24"/>
          <w:lang w:val="da-DK"/>
        </w:rPr>
        <w:t xml:space="preserve"> </w:t>
      </w:r>
      <w:r w:rsidRPr="00F707AC">
        <w:rPr>
          <w:sz w:val="24"/>
          <w:lang w:val="da-DK"/>
        </w:rPr>
        <w:t>hvert</w:t>
      </w:r>
      <w:r w:rsidRPr="00F707AC">
        <w:rPr>
          <w:spacing w:val="40"/>
          <w:sz w:val="24"/>
          <w:lang w:val="da-DK"/>
        </w:rPr>
        <w:t xml:space="preserve"> </w:t>
      </w:r>
      <w:r w:rsidRPr="00F707AC">
        <w:rPr>
          <w:sz w:val="24"/>
          <w:lang w:val="da-DK"/>
        </w:rPr>
        <w:t>enkelt rum. Administrationen kan kræve eller tillade, at korrektionerne for den frie overflade beregnes under en krængningsvinkel, der er større end 5° for delvis fyldte tanke.</w:t>
      </w:r>
    </w:p>
    <w:p w14:paraId="04F6E461" w14:textId="77777777" w:rsidR="00834DEB" w:rsidRPr="00F707AC" w:rsidRDefault="0006275D">
      <w:pPr>
        <w:pStyle w:val="Listeafsnit"/>
        <w:numPr>
          <w:ilvl w:val="1"/>
          <w:numId w:val="127"/>
        </w:numPr>
        <w:tabs>
          <w:tab w:val="left" w:pos="516"/>
        </w:tabs>
        <w:spacing w:before="183" w:line="249" w:lineRule="auto"/>
        <w:ind w:left="150" w:right="107" w:firstLine="0"/>
        <w:rPr>
          <w:sz w:val="24"/>
          <w:lang w:val="da-DK"/>
        </w:rPr>
      </w:pPr>
      <w:r w:rsidRPr="00F707AC">
        <w:rPr>
          <w:sz w:val="24"/>
          <w:lang w:val="da-DK"/>
        </w:rPr>
        <w:t>Ved beregningen af effekten af frie overflader af forbrugsvæsker skal det antages, at der for hver type væske er mindst et tværskibs sæt tanke eller en enkelt centertank med en fri overflade, og den tank eller kombination af tanke, som har den største effekt af fri overflade, skal tages i betragtning ved beregningen</w:t>
      </w:r>
    </w:p>
    <w:p w14:paraId="0EA41EBB" w14:textId="77777777" w:rsidR="00834DEB" w:rsidRPr="00F707AC" w:rsidRDefault="0006275D">
      <w:pPr>
        <w:pStyle w:val="Listeafsnit"/>
        <w:numPr>
          <w:ilvl w:val="0"/>
          <w:numId w:val="127"/>
        </w:numPr>
        <w:tabs>
          <w:tab w:val="left" w:pos="341"/>
        </w:tabs>
        <w:spacing w:before="183" w:line="249" w:lineRule="auto"/>
        <w:ind w:right="107" w:firstLine="0"/>
        <w:rPr>
          <w:sz w:val="24"/>
          <w:lang w:val="da-DK"/>
        </w:rPr>
      </w:pPr>
      <w:r w:rsidRPr="00F707AC">
        <w:rPr>
          <w:sz w:val="24"/>
          <w:lang w:val="da-DK"/>
        </w:rPr>
        <w:t>Føreren af ethvert olietankskib og den person, der har ansvaret for et ikke-selvfremdrevet olietankskib, som dette bilag finder anvendelse på, skal være forsynet med:</w:t>
      </w:r>
    </w:p>
    <w:p w14:paraId="493B95F8" w14:textId="77777777" w:rsidR="00834DEB" w:rsidRPr="00F707AC" w:rsidRDefault="0006275D">
      <w:pPr>
        <w:pStyle w:val="Listeafsnit"/>
        <w:numPr>
          <w:ilvl w:val="1"/>
          <w:numId w:val="127"/>
        </w:numPr>
        <w:tabs>
          <w:tab w:val="left" w:pos="510"/>
        </w:tabs>
        <w:spacing w:before="182" w:line="249" w:lineRule="auto"/>
        <w:ind w:left="150" w:right="113" w:firstLine="0"/>
        <w:rPr>
          <w:sz w:val="24"/>
          <w:lang w:val="da-DK"/>
        </w:rPr>
      </w:pPr>
      <w:r w:rsidRPr="00F707AC">
        <w:rPr>
          <w:sz w:val="24"/>
          <w:lang w:val="da-DK"/>
        </w:rPr>
        <w:t>godkendte</w:t>
      </w:r>
      <w:r w:rsidRPr="00F707AC">
        <w:rPr>
          <w:spacing w:val="-3"/>
          <w:sz w:val="24"/>
          <w:lang w:val="da-DK"/>
        </w:rPr>
        <w:t xml:space="preserve"> </w:t>
      </w:r>
      <w:r w:rsidRPr="00F707AC">
        <w:rPr>
          <w:sz w:val="24"/>
          <w:lang w:val="da-DK"/>
        </w:rPr>
        <w:t>oplysninger</w:t>
      </w:r>
      <w:r w:rsidRPr="00F707AC">
        <w:rPr>
          <w:spacing w:val="-3"/>
          <w:sz w:val="24"/>
          <w:lang w:val="da-DK"/>
        </w:rPr>
        <w:t xml:space="preserve"> </w:t>
      </w:r>
      <w:r w:rsidRPr="00F707AC">
        <w:rPr>
          <w:sz w:val="24"/>
          <w:lang w:val="da-DK"/>
        </w:rPr>
        <w:t>angående</w:t>
      </w:r>
      <w:r w:rsidRPr="00F707AC">
        <w:rPr>
          <w:spacing w:val="-3"/>
          <w:sz w:val="24"/>
          <w:lang w:val="da-DK"/>
        </w:rPr>
        <w:t xml:space="preserve"> </w:t>
      </w:r>
      <w:r w:rsidRPr="00F707AC">
        <w:rPr>
          <w:sz w:val="24"/>
          <w:lang w:val="da-DK"/>
        </w:rPr>
        <w:t>lastning</w:t>
      </w:r>
      <w:r w:rsidRPr="00F707AC">
        <w:rPr>
          <w:spacing w:val="-3"/>
          <w:sz w:val="24"/>
          <w:lang w:val="da-DK"/>
        </w:rPr>
        <w:t xml:space="preserve"> </w:t>
      </w:r>
      <w:r w:rsidRPr="00F707AC">
        <w:rPr>
          <w:sz w:val="24"/>
          <w:lang w:val="da-DK"/>
        </w:rPr>
        <w:t>og</w:t>
      </w:r>
      <w:r w:rsidRPr="00F707AC">
        <w:rPr>
          <w:spacing w:val="-3"/>
          <w:sz w:val="24"/>
          <w:lang w:val="da-DK"/>
        </w:rPr>
        <w:t xml:space="preserve"> </w:t>
      </w:r>
      <w:r w:rsidRPr="00F707AC">
        <w:rPr>
          <w:sz w:val="24"/>
          <w:lang w:val="da-DK"/>
        </w:rPr>
        <w:t>fordeling</w:t>
      </w:r>
      <w:r w:rsidRPr="00F707AC">
        <w:rPr>
          <w:spacing w:val="-3"/>
          <w:sz w:val="24"/>
          <w:lang w:val="da-DK"/>
        </w:rPr>
        <w:t xml:space="preserve"> </w:t>
      </w:r>
      <w:r w:rsidRPr="00F707AC">
        <w:rPr>
          <w:sz w:val="24"/>
          <w:lang w:val="da-DK"/>
        </w:rPr>
        <w:t>af</w:t>
      </w:r>
      <w:r w:rsidRPr="00F707AC">
        <w:rPr>
          <w:spacing w:val="-3"/>
          <w:sz w:val="24"/>
          <w:lang w:val="da-DK"/>
        </w:rPr>
        <w:t xml:space="preserve"> </w:t>
      </w:r>
      <w:r w:rsidRPr="00F707AC">
        <w:rPr>
          <w:sz w:val="24"/>
          <w:lang w:val="da-DK"/>
        </w:rPr>
        <w:t>last,</w:t>
      </w:r>
      <w:r w:rsidRPr="00F707AC">
        <w:rPr>
          <w:spacing w:val="-3"/>
          <w:sz w:val="24"/>
          <w:lang w:val="da-DK"/>
        </w:rPr>
        <w:t xml:space="preserve"> </w:t>
      </w:r>
      <w:r w:rsidRPr="00F707AC">
        <w:rPr>
          <w:sz w:val="24"/>
          <w:lang w:val="da-DK"/>
        </w:rPr>
        <w:t>som</w:t>
      </w:r>
      <w:r w:rsidRPr="00F707AC">
        <w:rPr>
          <w:spacing w:val="-3"/>
          <w:sz w:val="24"/>
          <w:lang w:val="da-DK"/>
        </w:rPr>
        <w:t xml:space="preserve"> </w:t>
      </w:r>
      <w:r w:rsidRPr="00F707AC">
        <w:rPr>
          <w:sz w:val="24"/>
          <w:lang w:val="da-DK"/>
        </w:rPr>
        <w:t>måtte</w:t>
      </w:r>
      <w:r w:rsidRPr="00F707AC">
        <w:rPr>
          <w:spacing w:val="-3"/>
          <w:sz w:val="24"/>
          <w:lang w:val="da-DK"/>
        </w:rPr>
        <w:t xml:space="preserve"> </w:t>
      </w:r>
      <w:r w:rsidRPr="00F707AC">
        <w:rPr>
          <w:sz w:val="24"/>
          <w:lang w:val="da-DK"/>
        </w:rPr>
        <w:t>være</w:t>
      </w:r>
      <w:r w:rsidRPr="00F707AC">
        <w:rPr>
          <w:spacing w:val="-3"/>
          <w:sz w:val="24"/>
          <w:lang w:val="da-DK"/>
        </w:rPr>
        <w:t xml:space="preserve"> </w:t>
      </w:r>
      <w:r w:rsidRPr="00F707AC">
        <w:rPr>
          <w:sz w:val="24"/>
          <w:lang w:val="da-DK"/>
        </w:rPr>
        <w:t>nødvendige</w:t>
      </w:r>
      <w:r w:rsidRPr="00F707AC">
        <w:rPr>
          <w:spacing w:val="-3"/>
          <w:sz w:val="24"/>
          <w:lang w:val="da-DK"/>
        </w:rPr>
        <w:t xml:space="preserve"> </w:t>
      </w:r>
      <w:r w:rsidRPr="00F707AC">
        <w:rPr>
          <w:sz w:val="24"/>
          <w:lang w:val="da-DK"/>
        </w:rPr>
        <w:t>for</w:t>
      </w:r>
      <w:r w:rsidRPr="00F707AC">
        <w:rPr>
          <w:spacing w:val="-3"/>
          <w:sz w:val="24"/>
          <w:lang w:val="da-DK"/>
        </w:rPr>
        <w:t xml:space="preserve"> </w:t>
      </w:r>
      <w:r w:rsidRPr="00F707AC">
        <w:rPr>
          <w:sz w:val="24"/>
          <w:lang w:val="da-DK"/>
        </w:rPr>
        <w:t>at</w:t>
      </w:r>
      <w:r w:rsidRPr="00F707AC">
        <w:rPr>
          <w:spacing w:val="-3"/>
          <w:sz w:val="24"/>
          <w:lang w:val="da-DK"/>
        </w:rPr>
        <w:t xml:space="preserve"> </w:t>
      </w:r>
      <w:r w:rsidRPr="00F707AC">
        <w:rPr>
          <w:sz w:val="24"/>
          <w:lang w:val="da-DK"/>
        </w:rPr>
        <w:t>sikre, at bestemmelserne i denne regel overholdes, og</w:t>
      </w:r>
    </w:p>
    <w:p w14:paraId="0DF5211D" w14:textId="77777777" w:rsidR="00834DEB" w:rsidRPr="00F707AC" w:rsidRDefault="0006275D">
      <w:pPr>
        <w:pStyle w:val="Listeafsnit"/>
        <w:numPr>
          <w:ilvl w:val="1"/>
          <w:numId w:val="127"/>
        </w:numPr>
        <w:tabs>
          <w:tab w:val="left" w:pos="150"/>
          <w:tab w:val="left" w:pos="543"/>
        </w:tabs>
        <w:spacing w:before="182" w:line="249" w:lineRule="auto"/>
        <w:ind w:left="150" w:right="107" w:hanging="1"/>
        <w:rPr>
          <w:sz w:val="24"/>
          <w:lang w:val="da-DK"/>
        </w:rPr>
      </w:pPr>
      <w:r w:rsidRPr="00F707AC">
        <w:rPr>
          <w:sz w:val="24"/>
          <w:lang w:val="da-DK"/>
        </w:rPr>
        <w:t>godkendte data angående skibets evne til at overholde lækstabilitetskriterierne som fastsat i denne regel, herunder virkningen af lempelser, som måtte være indrømmet i henhold til stk. 1.3.</w:t>
      </w:r>
    </w:p>
    <w:p w14:paraId="10041D18" w14:textId="77777777" w:rsidR="00834DEB" w:rsidRPr="00F707AC" w:rsidRDefault="0006275D">
      <w:pPr>
        <w:pStyle w:val="Listeafsnit"/>
        <w:numPr>
          <w:ilvl w:val="0"/>
          <w:numId w:val="127"/>
        </w:numPr>
        <w:tabs>
          <w:tab w:val="left" w:pos="347"/>
        </w:tabs>
        <w:spacing w:before="182" w:line="259" w:lineRule="auto"/>
        <w:ind w:right="106" w:firstLine="0"/>
        <w:rPr>
          <w:sz w:val="24"/>
          <w:lang w:val="da-DK"/>
        </w:rPr>
      </w:pPr>
      <w:r w:rsidRPr="00F707AC">
        <w:rPr>
          <w:sz w:val="24"/>
          <w:lang w:val="da-DK"/>
        </w:rPr>
        <w:t>Alle olietankskibe skal udstyres med et stabilitetsinstrument, der kan verificere overholdelse af intakt- og lækstabilitetskravene, og som er godkendt af Administrationen under hensyntagen til de af Organisati- onen anbefalede funktionsnormer:</w:t>
      </w:r>
      <w:r w:rsidRPr="00F707AC">
        <w:rPr>
          <w:sz w:val="24"/>
          <w:vertAlign w:val="superscript"/>
          <w:lang w:val="da-DK"/>
        </w:rPr>
        <w:t>24)</w:t>
      </w:r>
    </w:p>
    <w:p w14:paraId="08DCE71B" w14:textId="77777777" w:rsidR="00834DEB" w:rsidRPr="00F707AC" w:rsidRDefault="0006275D">
      <w:pPr>
        <w:pStyle w:val="Listeafsnit"/>
        <w:numPr>
          <w:ilvl w:val="0"/>
          <w:numId w:val="126"/>
        </w:numPr>
        <w:tabs>
          <w:tab w:val="left" w:pos="416"/>
        </w:tabs>
        <w:spacing w:before="172" w:line="249" w:lineRule="auto"/>
        <w:ind w:right="104" w:firstLine="0"/>
        <w:rPr>
          <w:sz w:val="24"/>
          <w:lang w:val="da-DK"/>
        </w:rPr>
      </w:pPr>
      <w:r w:rsidRPr="00F707AC">
        <w:rPr>
          <w:sz w:val="24"/>
          <w:lang w:val="da-DK"/>
        </w:rPr>
        <w:t>olietankskibe bygget før 1. januar 2016 skal opfylde denne regel i forbindelse med det første planlagte fornyelsessyn af skibet efter 1. januar 2016, dog ikke senere end 1. januar 2021;</w:t>
      </w:r>
    </w:p>
    <w:p w14:paraId="1D9AB1EE" w14:textId="77777777" w:rsidR="00834DEB" w:rsidRPr="00F707AC" w:rsidRDefault="0006275D">
      <w:pPr>
        <w:pStyle w:val="Listeafsnit"/>
        <w:numPr>
          <w:ilvl w:val="0"/>
          <w:numId w:val="126"/>
        </w:numPr>
        <w:tabs>
          <w:tab w:val="left" w:pos="423"/>
        </w:tabs>
        <w:spacing w:before="182" w:line="249" w:lineRule="auto"/>
        <w:ind w:right="105" w:firstLine="0"/>
        <w:rPr>
          <w:sz w:val="24"/>
          <w:lang w:val="da-DK"/>
        </w:rPr>
      </w:pPr>
      <w:r w:rsidRPr="00F707AC">
        <w:rPr>
          <w:sz w:val="24"/>
          <w:lang w:val="da-DK"/>
        </w:rPr>
        <w:t>uanset kravene i stk. 1 er det ikke nødvendigt at udskifte et stabilitetsinstrument, der er installeret om bord på et olietankskib bygget før 1. januar 2016, forudsat at det kan verificere overholdelse af intakt- og lækstabilitetskravene til Administrationens tilfredshed; og</w:t>
      </w:r>
    </w:p>
    <w:p w14:paraId="52A8B700" w14:textId="77777777" w:rsidR="00834DEB" w:rsidRPr="00F707AC" w:rsidRDefault="0006275D">
      <w:pPr>
        <w:pStyle w:val="Listeafsnit"/>
        <w:numPr>
          <w:ilvl w:val="0"/>
          <w:numId w:val="126"/>
        </w:numPr>
        <w:tabs>
          <w:tab w:val="left" w:pos="150"/>
          <w:tab w:val="left" w:pos="417"/>
        </w:tabs>
        <w:spacing w:before="183" w:line="249" w:lineRule="auto"/>
        <w:ind w:right="107" w:hanging="1"/>
        <w:rPr>
          <w:sz w:val="24"/>
          <w:lang w:val="da-DK"/>
        </w:rPr>
      </w:pPr>
      <w:r w:rsidRPr="00F707AC">
        <w:rPr>
          <w:sz w:val="24"/>
          <w:lang w:val="da-DK"/>
        </w:rPr>
        <w:t>med henblik på kontrol i henhold til regel 11 skal Administrationen udstede et godkendelsesdokument for stabilitetsinstrumentet.</w:t>
      </w:r>
    </w:p>
    <w:p w14:paraId="2D81560A" w14:textId="77777777" w:rsidR="00834DEB" w:rsidRPr="00F707AC" w:rsidRDefault="0006275D">
      <w:pPr>
        <w:pStyle w:val="Listeafsnit"/>
        <w:numPr>
          <w:ilvl w:val="0"/>
          <w:numId w:val="127"/>
        </w:numPr>
        <w:tabs>
          <w:tab w:val="left" w:pos="386"/>
        </w:tabs>
        <w:spacing w:before="182" w:line="249" w:lineRule="auto"/>
        <w:ind w:right="105" w:firstLine="0"/>
        <w:rPr>
          <w:sz w:val="24"/>
          <w:lang w:val="da-DK"/>
        </w:rPr>
      </w:pPr>
      <w:r w:rsidRPr="00F707AC">
        <w:rPr>
          <w:sz w:val="24"/>
          <w:lang w:val="da-DK"/>
        </w:rPr>
        <w:t xml:space="preserve">For olietankskibe på 20.000 tons dødvægt og derover, leveret den 6. juli 1996 eller senere, som defineret i regel 1.28.6, skal de tænkte skader, som foreskrevet i stk. 2.2, suppleres med følgende tænkte </w:t>
      </w:r>
      <w:r w:rsidRPr="00F707AC">
        <w:rPr>
          <w:spacing w:val="-2"/>
          <w:sz w:val="24"/>
          <w:lang w:val="da-DK"/>
        </w:rPr>
        <w:t>bundskader:</w:t>
      </w:r>
    </w:p>
    <w:p w14:paraId="55CE8BB5" w14:textId="77777777" w:rsidR="00834DEB" w:rsidRDefault="0006275D">
      <w:pPr>
        <w:pStyle w:val="Listeafsnit"/>
        <w:numPr>
          <w:ilvl w:val="1"/>
          <w:numId w:val="127"/>
        </w:numPr>
        <w:tabs>
          <w:tab w:val="left" w:pos="510"/>
        </w:tabs>
        <w:spacing w:before="183"/>
        <w:rPr>
          <w:sz w:val="24"/>
        </w:rPr>
      </w:pPr>
      <w:r>
        <w:rPr>
          <w:sz w:val="24"/>
        </w:rPr>
        <w:t>Langskibs</w:t>
      </w:r>
      <w:r>
        <w:rPr>
          <w:spacing w:val="-9"/>
          <w:sz w:val="24"/>
        </w:rPr>
        <w:t xml:space="preserve"> </w:t>
      </w:r>
      <w:r>
        <w:rPr>
          <w:spacing w:val="-2"/>
          <w:sz w:val="24"/>
        </w:rPr>
        <w:t>udstrækning:</w:t>
      </w:r>
    </w:p>
    <w:p w14:paraId="6FD282EE" w14:textId="77777777" w:rsidR="00834DEB" w:rsidRPr="00F3193C" w:rsidRDefault="0006275D">
      <w:pPr>
        <w:pStyle w:val="Listeafsnit"/>
        <w:numPr>
          <w:ilvl w:val="2"/>
          <w:numId w:val="127"/>
        </w:numPr>
        <w:tabs>
          <w:tab w:val="left" w:pos="690"/>
        </w:tabs>
        <w:spacing w:line="408" w:lineRule="auto"/>
        <w:ind w:right="5359" w:firstLine="0"/>
        <w:rPr>
          <w:sz w:val="24"/>
          <w:lang w:val="da-DK"/>
        </w:rPr>
      </w:pPr>
      <w:r w:rsidRPr="00F3193C">
        <w:rPr>
          <w:sz w:val="24"/>
          <w:lang w:val="da-DK"/>
        </w:rPr>
        <w:t>For</w:t>
      </w:r>
      <w:r w:rsidRPr="00F3193C">
        <w:rPr>
          <w:spacing w:val="-5"/>
          <w:sz w:val="24"/>
          <w:lang w:val="da-DK"/>
        </w:rPr>
        <w:t xml:space="preserve"> </w:t>
      </w:r>
      <w:r w:rsidRPr="00F3193C">
        <w:rPr>
          <w:sz w:val="24"/>
          <w:lang w:val="da-DK"/>
        </w:rPr>
        <w:t>skibe</w:t>
      </w:r>
      <w:r w:rsidRPr="00F3193C">
        <w:rPr>
          <w:spacing w:val="-5"/>
          <w:sz w:val="24"/>
          <w:lang w:val="da-DK"/>
        </w:rPr>
        <w:t xml:space="preserve"> </w:t>
      </w:r>
      <w:r w:rsidRPr="00F3193C">
        <w:rPr>
          <w:sz w:val="24"/>
          <w:lang w:val="da-DK"/>
        </w:rPr>
        <w:t>på</w:t>
      </w:r>
      <w:r w:rsidRPr="00F3193C">
        <w:rPr>
          <w:spacing w:val="-5"/>
          <w:sz w:val="24"/>
          <w:lang w:val="da-DK"/>
        </w:rPr>
        <w:t xml:space="preserve"> </w:t>
      </w:r>
      <w:r w:rsidRPr="00F3193C">
        <w:rPr>
          <w:sz w:val="24"/>
          <w:lang w:val="da-DK"/>
        </w:rPr>
        <w:t>75.000</w:t>
      </w:r>
      <w:r w:rsidRPr="00F3193C">
        <w:rPr>
          <w:spacing w:val="-5"/>
          <w:sz w:val="24"/>
          <w:lang w:val="da-DK"/>
        </w:rPr>
        <w:t xml:space="preserve"> </w:t>
      </w:r>
      <w:r w:rsidRPr="00F3193C">
        <w:rPr>
          <w:sz w:val="24"/>
          <w:lang w:val="da-DK"/>
        </w:rPr>
        <w:t>tons</w:t>
      </w:r>
      <w:r w:rsidRPr="00F3193C">
        <w:rPr>
          <w:spacing w:val="-6"/>
          <w:sz w:val="24"/>
          <w:lang w:val="da-DK"/>
        </w:rPr>
        <w:t xml:space="preserve"> </w:t>
      </w:r>
      <w:r w:rsidRPr="00F3193C">
        <w:rPr>
          <w:sz w:val="24"/>
          <w:lang w:val="da-DK"/>
        </w:rPr>
        <w:t>dødvægt</w:t>
      </w:r>
      <w:r w:rsidRPr="00F3193C">
        <w:rPr>
          <w:spacing w:val="-5"/>
          <w:sz w:val="24"/>
          <w:lang w:val="da-DK"/>
        </w:rPr>
        <w:t xml:space="preserve"> </w:t>
      </w:r>
      <w:r w:rsidRPr="00F3193C">
        <w:rPr>
          <w:sz w:val="24"/>
          <w:lang w:val="da-DK"/>
        </w:rPr>
        <w:t>og</w:t>
      </w:r>
      <w:r w:rsidRPr="00F3193C">
        <w:rPr>
          <w:spacing w:val="-5"/>
          <w:sz w:val="24"/>
          <w:lang w:val="da-DK"/>
        </w:rPr>
        <w:t xml:space="preserve"> </w:t>
      </w:r>
      <w:r w:rsidRPr="00F3193C">
        <w:rPr>
          <w:sz w:val="24"/>
          <w:lang w:val="da-DK"/>
        </w:rPr>
        <w:t>derover: 0,6L målt fra den forreste perpendikulær</w:t>
      </w:r>
    </w:p>
    <w:p w14:paraId="79F5DF0A" w14:textId="77777777" w:rsidR="00834DEB" w:rsidRPr="00F3193C" w:rsidRDefault="0006275D">
      <w:pPr>
        <w:pStyle w:val="Listeafsnit"/>
        <w:numPr>
          <w:ilvl w:val="2"/>
          <w:numId w:val="127"/>
        </w:numPr>
        <w:tabs>
          <w:tab w:val="left" w:pos="690"/>
        </w:tabs>
        <w:spacing w:before="0" w:line="408" w:lineRule="auto"/>
        <w:ind w:right="5592" w:firstLine="0"/>
        <w:rPr>
          <w:sz w:val="24"/>
          <w:lang w:val="da-DK"/>
        </w:rPr>
      </w:pPr>
      <w:r w:rsidRPr="00F3193C">
        <w:rPr>
          <w:sz w:val="24"/>
          <w:lang w:val="da-DK"/>
        </w:rPr>
        <w:t>For</w:t>
      </w:r>
      <w:r w:rsidRPr="00F3193C">
        <w:rPr>
          <w:spacing w:val="-6"/>
          <w:sz w:val="24"/>
          <w:lang w:val="da-DK"/>
        </w:rPr>
        <w:t xml:space="preserve"> </w:t>
      </w:r>
      <w:r w:rsidRPr="00F3193C">
        <w:rPr>
          <w:sz w:val="24"/>
          <w:lang w:val="da-DK"/>
        </w:rPr>
        <w:t>skibe</w:t>
      </w:r>
      <w:r w:rsidRPr="00F3193C">
        <w:rPr>
          <w:spacing w:val="-6"/>
          <w:sz w:val="24"/>
          <w:lang w:val="da-DK"/>
        </w:rPr>
        <w:t xml:space="preserve"> </w:t>
      </w:r>
      <w:r w:rsidRPr="00F3193C">
        <w:rPr>
          <w:sz w:val="24"/>
          <w:lang w:val="da-DK"/>
        </w:rPr>
        <w:t>mindre</w:t>
      </w:r>
      <w:r w:rsidRPr="00F3193C">
        <w:rPr>
          <w:spacing w:val="-6"/>
          <w:sz w:val="24"/>
          <w:lang w:val="da-DK"/>
        </w:rPr>
        <w:t xml:space="preserve"> </w:t>
      </w:r>
      <w:r w:rsidRPr="00F3193C">
        <w:rPr>
          <w:sz w:val="24"/>
          <w:lang w:val="da-DK"/>
        </w:rPr>
        <w:t>end</w:t>
      </w:r>
      <w:r w:rsidRPr="00F3193C">
        <w:rPr>
          <w:spacing w:val="-6"/>
          <w:sz w:val="24"/>
          <w:lang w:val="da-DK"/>
        </w:rPr>
        <w:t xml:space="preserve"> </w:t>
      </w:r>
      <w:r w:rsidRPr="00F3193C">
        <w:rPr>
          <w:sz w:val="24"/>
          <w:lang w:val="da-DK"/>
        </w:rPr>
        <w:t>75.000</w:t>
      </w:r>
      <w:r w:rsidRPr="00F3193C">
        <w:rPr>
          <w:spacing w:val="-6"/>
          <w:sz w:val="24"/>
          <w:lang w:val="da-DK"/>
        </w:rPr>
        <w:t xml:space="preserve"> </w:t>
      </w:r>
      <w:r w:rsidRPr="00F3193C">
        <w:rPr>
          <w:sz w:val="24"/>
          <w:lang w:val="da-DK"/>
        </w:rPr>
        <w:t>tons</w:t>
      </w:r>
      <w:r w:rsidRPr="00F3193C">
        <w:rPr>
          <w:spacing w:val="-7"/>
          <w:sz w:val="24"/>
          <w:lang w:val="da-DK"/>
        </w:rPr>
        <w:t xml:space="preserve"> </w:t>
      </w:r>
      <w:r w:rsidRPr="00F3193C">
        <w:rPr>
          <w:sz w:val="24"/>
          <w:lang w:val="da-DK"/>
        </w:rPr>
        <w:t>dødvægt: 0,4L målt fra den forreste perpendikulær</w:t>
      </w:r>
    </w:p>
    <w:p w14:paraId="687A8921" w14:textId="77777777" w:rsidR="00834DEB" w:rsidRPr="00F3193C" w:rsidRDefault="0006275D">
      <w:pPr>
        <w:pStyle w:val="Listeafsnit"/>
        <w:numPr>
          <w:ilvl w:val="1"/>
          <w:numId w:val="127"/>
        </w:numPr>
        <w:tabs>
          <w:tab w:val="left" w:pos="510"/>
        </w:tabs>
        <w:spacing w:before="0" w:line="274" w:lineRule="exact"/>
        <w:rPr>
          <w:sz w:val="24"/>
          <w:lang w:val="da-DK"/>
        </w:rPr>
      </w:pPr>
      <w:r w:rsidRPr="00F3193C">
        <w:rPr>
          <w:sz w:val="24"/>
          <w:lang w:val="da-DK"/>
        </w:rPr>
        <w:t>Tværskibs</w:t>
      </w:r>
      <w:r w:rsidRPr="00F3193C">
        <w:rPr>
          <w:spacing w:val="-3"/>
          <w:sz w:val="24"/>
          <w:lang w:val="da-DK"/>
        </w:rPr>
        <w:t xml:space="preserve"> </w:t>
      </w:r>
      <w:r w:rsidRPr="00F3193C">
        <w:rPr>
          <w:sz w:val="24"/>
          <w:lang w:val="da-DK"/>
        </w:rPr>
        <w:t>udstrækning:</w:t>
      </w:r>
      <w:r w:rsidRPr="00F3193C">
        <w:rPr>
          <w:spacing w:val="-1"/>
          <w:sz w:val="24"/>
          <w:lang w:val="da-DK"/>
        </w:rPr>
        <w:t xml:space="preserve"> </w:t>
      </w:r>
      <w:r w:rsidRPr="00F3193C">
        <w:rPr>
          <w:sz w:val="24"/>
          <w:lang w:val="da-DK"/>
        </w:rPr>
        <w:t>B/3</w:t>
      </w:r>
      <w:r w:rsidRPr="00F3193C">
        <w:rPr>
          <w:spacing w:val="-1"/>
          <w:sz w:val="24"/>
          <w:lang w:val="da-DK"/>
        </w:rPr>
        <w:t xml:space="preserve"> </w:t>
      </w:r>
      <w:r w:rsidRPr="00F3193C">
        <w:rPr>
          <w:sz w:val="24"/>
          <w:lang w:val="da-DK"/>
        </w:rPr>
        <w:t>på</w:t>
      </w:r>
      <w:r w:rsidRPr="00F3193C">
        <w:rPr>
          <w:spacing w:val="-1"/>
          <w:sz w:val="24"/>
          <w:lang w:val="da-DK"/>
        </w:rPr>
        <w:t xml:space="preserve"> </w:t>
      </w:r>
      <w:r w:rsidRPr="00F3193C">
        <w:rPr>
          <w:sz w:val="24"/>
          <w:lang w:val="da-DK"/>
        </w:rPr>
        <w:t>ethvert</w:t>
      </w:r>
      <w:r w:rsidRPr="00F3193C">
        <w:rPr>
          <w:spacing w:val="-1"/>
          <w:sz w:val="24"/>
          <w:lang w:val="da-DK"/>
        </w:rPr>
        <w:t xml:space="preserve"> </w:t>
      </w:r>
      <w:r w:rsidRPr="00F3193C">
        <w:rPr>
          <w:sz w:val="24"/>
          <w:lang w:val="da-DK"/>
        </w:rPr>
        <w:t>sted</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pacing w:val="-2"/>
          <w:sz w:val="24"/>
          <w:lang w:val="da-DK"/>
        </w:rPr>
        <w:t>bunden</w:t>
      </w:r>
    </w:p>
    <w:p w14:paraId="3FEB92A0" w14:textId="77777777" w:rsidR="00834DEB" w:rsidRPr="00F3193C" w:rsidRDefault="0006275D">
      <w:pPr>
        <w:pStyle w:val="Listeafsnit"/>
        <w:numPr>
          <w:ilvl w:val="1"/>
          <w:numId w:val="127"/>
        </w:numPr>
        <w:tabs>
          <w:tab w:val="left" w:pos="510"/>
        </w:tabs>
        <w:spacing w:before="190"/>
        <w:rPr>
          <w:sz w:val="24"/>
          <w:lang w:val="da-DK"/>
        </w:rPr>
      </w:pPr>
      <w:r w:rsidRPr="00F3193C">
        <w:rPr>
          <w:sz w:val="24"/>
          <w:lang w:val="da-DK"/>
        </w:rPr>
        <w:t xml:space="preserve">Lodret udstrækning: skade på det ydre </w:t>
      </w:r>
      <w:r w:rsidRPr="00F3193C">
        <w:rPr>
          <w:spacing w:val="-2"/>
          <w:sz w:val="24"/>
          <w:lang w:val="da-DK"/>
        </w:rPr>
        <w:t>skrog.</w:t>
      </w:r>
    </w:p>
    <w:p w14:paraId="4B64E395"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787BB4B3" w14:textId="77777777" w:rsidR="00834DEB" w:rsidRPr="00F3193C" w:rsidRDefault="0006275D">
      <w:pPr>
        <w:pStyle w:val="Overskrift2"/>
        <w:spacing w:before="67"/>
        <w:rPr>
          <w:lang w:val="da-DK"/>
        </w:rPr>
      </w:pPr>
      <w:r w:rsidRPr="00F3193C">
        <w:rPr>
          <w:lang w:val="da-DK"/>
        </w:rPr>
        <w:lastRenderedPageBreak/>
        <w:t>S</w:t>
      </w:r>
      <w:r w:rsidRPr="00F3193C">
        <w:rPr>
          <w:spacing w:val="-1"/>
          <w:lang w:val="da-DK"/>
        </w:rPr>
        <w:t xml:space="preserve"> </w:t>
      </w:r>
      <w:r w:rsidRPr="00F3193C">
        <w:rPr>
          <w:lang w:val="da-DK"/>
        </w:rPr>
        <w:t xml:space="preserve">Regel 29 </w:t>
      </w:r>
      <w:r w:rsidRPr="00F3193C">
        <w:rPr>
          <w:spacing w:val="-2"/>
          <w:lang w:val="da-DK"/>
        </w:rPr>
        <w:t>Sloptanke</w:t>
      </w:r>
    </w:p>
    <w:p w14:paraId="3CD0349C" w14:textId="77777777" w:rsidR="00834DEB" w:rsidRPr="00F3193C" w:rsidRDefault="0006275D">
      <w:pPr>
        <w:pStyle w:val="Brdtekst"/>
        <w:spacing w:line="249" w:lineRule="auto"/>
        <w:ind w:right="106"/>
        <w:rPr>
          <w:lang w:val="da-DK"/>
        </w:rPr>
      </w:pPr>
      <w:r w:rsidRPr="00F3193C">
        <w:rPr>
          <w:b/>
          <w:lang w:val="da-DK"/>
        </w:rPr>
        <w:t xml:space="preserve">1 </w:t>
      </w:r>
      <w:r w:rsidRPr="00F3193C">
        <w:rPr>
          <w:lang w:val="da-DK"/>
        </w:rPr>
        <w:t>Med forbehold af bestemmelserne i regel 3.4 skal olietankskibe med en bruttotonnage på 150 og</w:t>
      </w:r>
      <w:r w:rsidRPr="00F3193C">
        <w:rPr>
          <w:spacing w:val="40"/>
          <w:lang w:val="da-DK"/>
        </w:rPr>
        <w:t xml:space="preserve"> </w:t>
      </w:r>
      <w:r w:rsidRPr="00F3193C">
        <w:rPr>
          <w:lang w:val="da-DK"/>
        </w:rPr>
        <w:t>derover være forsynet med sloptanke i overensstemmelse med kravene i stk. 2.1 til 2.3. I olietankskibe leveret på eller før den 31. december 1979, som defineret i regel 1.28.1kan en hvilken som helst lasttank anvendes til sloptank.</w:t>
      </w:r>
    </w:p>
    <w:p w14:paraId="1A7F08A2" w14:textId="77777777" w:rsidR="00834DEB" w:rsidRPr="00F3193C" w:rsidRDefault="0006275D">
      <w:pPr>
        <w:pStyle w:val="Listeafsnit"/>
        <w:numPr>
          <w:ilvl w:val="1"/>
          <w:numId w:val="133"/>
        </w:numPr>
        <w:tabs>
          <w:tab w:val="left" w:pos="512"/>
        </w:tabs>
        <w:spacing w:before="184" w:line="249" w:lineRule="auto"/>
        <w:ind w:left="150" w:right="106" w:firstLine="0"/>
        <w:rPr>
          <w:sz w:val="24"/>
          <w:lang w:val="da-DK"/>
        </w:rPr>
      </w:pPr>
      <w:r w:rsidRPr="00F3193C">
        <w:rPr>
          <w:sz w:val="24"/>
          <w:lang w:val="da-DK"/>
        </w:rPr>
        <w:t>Der skal findes tilstrækkelige anordninger godkendt af Administrationen til rensning af lasttankene og flytning af snavsede ballastrester og tankskyllevand fra lasttankene til en sloptank.</w:t>
      </w:r>
    </w:p>
    <w:p w14:paraId="167AFF07" w14:textId="77777777" w:rsidR="00834DEB" w:rsidRPr="00F3193C" w:rsidRDefault="0006275D">
      <w:pPr>
        <w:pStyle w:val="Listeafsnit"/>
        <w:numPr>
          <w:ilvl w:val="1"/>
          <w:numId w:val="133"/>
        </w:numPr>
        <w:tabs>
          <w:tab w:val="left" w:pos="150"/>
          <w:tab w:val="left" w:pos="571"/>
        </w:tabs>
        <w:spacing w:before="182" w:line="249" w:lineRule="auto"/>
        <w:ind w:left="150" w:right="105" w:hanging="1"/>
        <w:rPr>
          <w:sz w:val="24"/>
          <w:lang w:val="da-DK"/>
        </w:rPr>
      </w:pPr>
      <w:r w:rsidRPr="00F3193C">
        <w:rPr>
          <w:sz w:val="24"/>
          <w:lang w:val="da-DK"/>
        </w:rPr>
        <w:t>I dette system skal der være anordninger til flytning af olieholdigt affald til en sloptank eller kombination af sloptanke på en sådan måde, at enhver udtømning i havet er af en sådan beskaffenhed, at den opfylder bestemmelserne i regel 34.</w:t>
      </w:r>
    </w:p>
    <w:p w14:paraId="079670A9" w14:textId="77777777" w:rsidR="00834DEB" w:rsidRDefault="0006275D">
      <w:pPr>
        <w:pStyle w:val="Listeafsnit"/>
        <w:numPr>
          <w:ilvl w:val="1"/>
          <w:numId w:val="133"/>
        </w:numPr>
        <w:tabs>
          <w:tab w:val="left" w:pos="539"/>
        </w:tabs>
        <w:spacing w:before="183" w:line="249" w:lineRule="auto"/>
        <w:ind w:left="150" w:right="106" w:firstLine="0"/>
        <w:rPr>
          <w:sz w:val="24"/>
        </w:rPr>
      </w:pPr>
      <w:r w:rsidRPr="00F3193C">
        <w:rPr>
          <w:sz w:val="24"/>
          <w:lang w:val="da-DK"/>
        </w:rPr>
        <w:t>Sloptankanlæggene</w:t>
      </w:r>
      <w:r w:rsidRPr="00F3193C">
        <w:rPr>
          <w:spacing w:val="27"/>
          <w:sz w:val="24"/>
          <w:lang w:val="da-DK"/>
        </w:rPr>
        <w:t xml:space="preserve"> </w:t>
      </w:r>
      <w:r w:rsidRPr="00F3193C">
        <w:rPr>
          <w:sz w:val="24"/>
          <w:lang w:val="da-DK"/>
        </w:rPr>
        <w:t>eller</w:t>
      </w:r>
      <w:r w:rsidRPr="00F3193C">
        <w:rPr>
          <w:spacing w:val="27"/>
          <w:sz w:val="24"/>
          <w:lang w:val="da-DK"/>
        </w:rPr>
        <w:t xml:space="preserve"> </w:t>
      </w:r>
      <w:r w:rsidRPr="00F3193C">
        <w:rPr>
          <w:sz w:val="24"/>
          <w:lang w:val="da-DK"/>
        </w:rPr>
        <w:t>kombinationen</w:t>
      </w:r>
      <w:r w:rsidRPr="00F3193C">
        <w:rPr>
          <w:spacing w:val="27"/>
          <w:sz w:val="24"/>
          <w:lang w:val="da-DK"/>
        </w:rPr>
        <w:t xml:space="preserve"> </w:t>
      </w:r>
      <w:r w:rsidRPr="00F3193C">
        <w:rPr>
          <w:sz w:val="24"/>
          <w:lang w:val="da-DK"/>
        </w:rPr>
        <w:t>af</w:t>
      </w:r>
      <w:r w:rsidRPr="00F3193C">
        <w:rPr>
          <w:spacing w:val="27"/>
          <w:sz w:val="24"/>
          <w:lang w:val="da-DK"/>
        </w:rPr>
        <w:t xml:space="preserve"> </w:t>
      </w:r>
      <w:r w:rsidRPr="00F3193C">
        <w:rPr>
          <w:sz w:val="24"/>
          <w:lang w:val="da-DK"/>
        </w:rPr>
        <w:t>sloptanke</w:t>
      </w:r>
      <w:r w:rsidRPr="00F3193C">
        <w:rPr>
          <w:spacing w:val="27"/>
          <w:sz w:val="24"/>
          <w:lang w:val="da-DK"/>
        </w:rPr>
        <w:t xml:space="preserve"> </w:t>
      </w:r>
      <w:r w:rsidRPr="00F3193C">
        <w:rPr>
          <w:sz w:val="24"/>
          <w:lang w:val="da-DK"/>
        </w:rPr>
        <w:t>skal</w:t>
      </w:r>
      <w:r w:rsidRPr="00F3193C">
        <w:rPr>
          <w:spacing w:val="27"/>
          <w:sz w:val="24"/>
          <w:lang w:val="da-DK"/>
        </w:rPr>
        <w:t xml:space="preserve"> </w:t>
      </w:r>
      <w:r w:rsidRPr="00F3193C">
        <w:rPr>
          <w:sz w:val="24"/>
          <w:lang w:val="da-DK"/>
        </w:rPr>
        <w:t>have</w:t>
      </w:r>
      <w:r w:rsidRPr="00F3193C">
        <w:rPr>
          <w:spacing w:val="27"/>
          <w:sz w:val="24"/>
          <w:lang w:val="da-DK"/>
        </w:rPr>
        <w:t xml:space="preserve"> </w:t>
      </w:r>
      <w:r w:rsidRPr="00F3193C">
        <w:rPr>
          <w:sz w:val="24"/>
          <w:lang w:val="da-DK"/>
        </w:rPr>
        <w:t>en</w:t>
      </w:r>
      <w:r w:rsidRPr="00F3193C">
        <w:rPr>
          <w:spacing w:val="27"/>
          <w:sz w:val="24"/>
          <w:lang w:val="da-DK"/>
        </w:rPr>
        <w:t xml:space="preserve"> </w:t>
      </w:r>
      <w:r w:rsidRPr="00F3193C">
        <w:rPr>
          <w:sz w:val="24"/>
          <w:lang w:val="da-DK"/>
        </w:rPr>
        <w:t>kapacitet,</w:t>
      </w:r>
      <w:r w:rsidRPr="00F3193C">
        <w:rPr>
          <w:spacing w:val="27"/>
          <w:sz w:val="24"/>
          <w:lang w:val="da-DK"/>
        </w:rPr>
        <w:t xml:space="preserve"> </w:t>
      </w:r>
      <w:r w:rsidRPr="00F3193C">
        <w:rPr>
          <w:sz w:val="24"/>
          <w:lang w:val="da-DK"/>
        </w:rPr>
        <w:t>der</w:t>
      </w:r>
      <w:r w:rsidRPr="00F3193C">
        <w:rPr>
          <w:spacing w:val="27"/>
          <w:sz w:val="24"/>
          <w:lang w:val="da-DK"/>
        </w:rPr>
        <w:t xml:space="preserve"> </w:t>
      </w:r>
      <w:r w:rsidRPr="00F3193C">
        <w:rPr>
          <w:sz w:val="24"/>
          <w:lang w:val="da-DK"/>
        </w:rPr>
        <w:t>er</w:t>
      </w:r>
      <w:r w:rsidRPr="00F3193C">
        <w:rPr>
          <w:spacing w:val="27"/>
          <w:sz w:val="24"/>
          <w:lang w:val="da-DK"/>
        </w:rPr>
        <w:t xml:space="preserve"> </w:t>
      </w:r>
      <w:r w:rsidRPr="00F3193C">
        <w:rPr>
          <w:sz w:val="24"/>
          <w:lang w:val="da-DK"/>
        </w:rPr>
        <w:t>tilstrækkelig</w:t>
      </w:r>
      <w:r w:rsidRPr="00F3193C">
        <w:rPr>
          <w:spacing w:val="27"/>
          <w:sz w:val="24"/>
          <w:lang w:val="da-DK"/>
        </w:rPr>
        <w:t xml:space="preserve"> </w:t>
      </w:r>
      <w:r w:rsidRPr="00F3193C">
        <w:rPr>
          <w:sz w:val="24"/>
          <w:lang w:val="da-DK"/>
        </w:rPr>
        <w:t xml:space="preserve">til at rumme affaldet fra tankrensningen, olierester og rester fra snavset ballast. Den samlede kapacitet af sloptankene må ikke være mindre end 3 % af skibets olielastkapacitet. </w:t>
      </w:r>
      <w:r>
        <w:rPr>
          <w:sz w:val="24"/>
        </w:rPr>
        <w:t>Dog kan Administrationen tillade:</w:t>
      </w:r>
    </w:p>
    <w:p w14:paraId="316CB0F4" w14:textId="77777777" w:rsidR="00834DEB" w:rsidRPr="00F3193C" w:rsidRDefault="0006275D">
      <w:pPr>
        <w:pStyle w:val="Listeafsnit"/>
        <w:numPr>
          <w:ilvl w:val="2"/>
          <w:numId w:val="133"/>
        </w:numPr>
        <w:tabs>
          <w:tab w:val="left" w:pos="705"/>
        </w:tabs>
        <w:spacing w:before="183" w:line="249" w:lineRule="auto"/>
        <w:ind w:right="105" w:firstLine="0"/>
        <w:rPr>
          <w:sz w:val="24"/>
          <w:lang w:val="da-DK"/>
        </w:rPr>
      </w:pPr>
      <w:r w:rsidRPr="00F3193C">
        <w:rPr>
          <w:sz w:val="24"/>
          <w:lang w:val="da-DK"/>
        </w:rPr>
        <w:t>2 % i olietankskibe, hvor tankrensningsanlæggene er udformet således, at når sloptankene en gang</w:t>
      </w:r>
      <w:r w:rsidRPr="00F3193C">
        <w:rPr>
          <w:spacing w:val="40"/>
          <w:sz w:val="24"/>
          <w:lang w:val="da-DK"/>
        </w:rPr>
        <w:t xml:space="preserve"> </w:t>
      </w:r>
      <w:r w:rsidRPr="00F3193C">
        <w:rPr>
          <w:sz w:val="24"/>
          <w:lang w:val="da-DK"/>
        </w:rPr>
        <w:t>er fyldt op med vand, skal dette vand være tilstrækkeligt til tankrensning og til forsyning af tankejektorer med drivvæske, hvor disse forefindes, uden at ekstra vand lukkes ind i systemet,</w:t>
      </w:r>
    </w:p>
    <w:p w14:paraId="31CD44E7" w14:textId="77777777" w:rsidR="00834DEB" w:rsidRPr="00F3193C" w:rsidRDefault="0006275D">
      <w:pPr>
        <w:pStyle w:val="Listeafsnit"/>
        <w:numPr>
          <w:ilvl w:val="2"/>
          <w:numId w:val="133"/>
        </w:numPr>
        <w:tabs>
          <w:tab w:val="left" w:pos="150"/>
          <w:tab w:val="left" w:pos="709"/>
        </w:tabs>
        <w:spacing w:before="183" w:line="249" w:lineRule="auto"/>
        <w:ind w:right="105" w:hanging="1"/>
        <w:rPr>
          <w:sz w:val="24"/>
          <w:lang w:val="da-DK"/>
        </w:rPr>
      </w:pPr>
      <w:r w:rsidRPr="00F3193C">
        <w:rPr>
          <w:sz w:val="24"/>
          <w:lang w:val="da-DK"/>
        </w:rPr>
        <w:t>2 % i olietankskibe, som er forsynet med adskilt eller rent ballastarrangement i overensstemmelse med regel 18, eller hvor der er installeret tankrensningssystem for anvendelse af råolie i overensstemmel- se med regel 33. Kapaciteten kan yderligere reduceres til 1,5 % i olietankskibe, hvor tankrensningsan- læggene er udformet således, at sloptankene har tilstrækkelig vandkapacitet til tankrensning og drift af tankejektorer, hvor disse anvendes, uden at tilføre ekstra vand i systemet, og</w:t>
      </w:r>
    </w:p>
    <w:p w14:paraId="2AD9179A" w14:textId="77777777" w:rsidR="00834DEB" w:rsidRPr="00F3193C" w:rsidRDefault="0006275D">
      <w:pPr>
        <w:pStyle w:val="Listeafsnit"/>
        <w:numPr>
          <w:ilvl w:val="2"/>
          <w:numId w:val="133"/>
        </w:numPr>
        <w:tabs>
          <w:tab w:val="left" w:pos="744"/>
        </w:tabs>
        <w:spacing w:before="185" w:line="249" w:lineRule="auto"/>
        <w:ind w:right="107" w:firstLine="0"/>
        <w:rPr>
          <w:sz w:val="24"/>
          <w:lang w:val="da-DK"/>
        </w:rPr>
      </w:pPr>
      <w:r w:rsidRPr="00F3193C">
        <w:rPr>
          <w:sz w:val="24"/>
          <w:lang w:val="da-DK"/>
        </w:rPr>
        <w:t>1 % i kombinationsskibe, hvor olielaster kun føres i glatvæggede tanke. Denne kapacitet kan yderligere reduceres til 0,8 %, hvor tankrensningsanlæggene er udformet således, at sloptankene har tilstrækkelig kapacitet til tankrensning og drift af tankejektorer, hvor disse forefindes, uden at tilføre ekstra vand i systemet. Nye olietankskibe på 70.000 tons dødvægt og derover, skal være forsynet med mindst to sloptanke.</w:t>
      </w:r>
    </w:p>
    <w:p w14:paraId="656B45EF" w14:textId="77777777" w:rsidR="00834DEB" w:rsidRPr="00F3193C" w:rsidRDefault="0006275D">
      <w:pPr>
        <w:pStyle w:val="Listeafsnit"/>
        <w:numPr>
          <w:ilvl w:val="1"/>
          <w:numId w:val="133"/>
        </w:numPr>
        <w:tabs>
          <w:tab w:val="left" w:pos="530"/>
        </w:tabs>
        <w:spacing w:before="185" w:line="249" w:lineRule="auto"/>
        <w:ind w:left="150" w:right="108" w:firstLine="0"/>
        <w:rPr>
          <w:sz w:val="24"/>
          <w:lang w:val="da-DK"/>
        </w:rPr>
      </w:pPr>
      <w:r w:rsidRPr="00F3193C">
        <w:rPr>
          <w:sz w:val="24"/>
          <w:lang w:val="da-DK"/>
        </w:rPr>
        <w:t>Sloptanke skal især med hensyn til anbringelsen af tilgangs- og afgangsåbninger, eventuelt skvalpe- eller skilleplader være således konstrueret, at man undgår for voldsom turbulens og opblanding af olie eller emulsion med vandet.</w:t>
      </w:r>
    </w:p>
    <w:p w14:paraId="5F66DD9B" w14:textId="77777777" w:rsidR="00834DEB" w:rsidRPr="00F3193C" w:rsidRDefault="0006275D">
      <w:pPr>
        <w:pStyle w:val="Listeafsnit"/>
        <w:numPr>
          <w:ilvl w:val="0"/>
          <w:numId w:val="133"/>
        </w:numPr>
        <w:tabs>
          <w:tab w:val="left" w:pos="332"/>
        </w:tabs>
        <w:spacing w:before="183"/>
        <w:ind w:left="332" w:hanging="182"/>
        <w:rPr>
          <w:sz w:val="24"/>
          <w:lang w:val="da-DK"/>
        </w:rPr>
      </w:pPr>
      <w:r w:rsidRPr="00F3193C">
        <w:rPr>
          <w:sz w:val="24"/>
          <w:lang w:val="da-DK"/>
        </w:rPr>
        <w:t>Olietankskibe</w:t>
      </w:r>
      <w:r w:rsidRPr="00F3193C">
        <w:rPr>
          <w:spacing w:val="-1"/>
          <w:sz w:val="24"/>
          <w:lang w:val="da-DK"/>
        </w:rPr>
        <w:t xml:space="preserve"> </w:t>
      </w:r>
      <w:r w:rsidRPr="00F3193C">
        <w:rPr>
          <w:sz w:val="24"/>
          <w:lang w:val="da-DK"/>
        </w:rPr>
        <w:t>på</w:t>
      </w:r>
      <w:r w:rsidRPr="00F3193C">
        <w:rPr>
          <w:spacing w:val="2"/>
          <w:sz w:val="24"/>
          <w:lang w:val="da-DK"/>
        </w:rPr>
        <w:t xml:space="preserve"> </w:t>
      </w:r>
      <w:r w:rsidRPr="00F3193C">
        <w:rPr>
          <w:sz w:val="24"/>
          <w:lang w:val="da-DK"/>
        </w:rPr>
        <w:t>70.000</w:t>
      </w:r>
      <w:r w:rsidRPr="00F3193C">
        <w:rPr>
          <w:spacing w:val="2"/>
          <w:sz w:val="24"/>
          <w:lang w:val="da-DK"/>
        </w:rPr>
        <w:t xml:space="preserve"> </w:t>
      </w:r>
      <w:r w:rsidRPr="00F3193C">
        <w:rPr>
          <w:sz w:val="24"/>
          <w:lang w:val="da-DK"/>
        </w:rPr>
        <w:t>tons</w:t>
      </w:r>
      <w:r w:rsidRPr="00F3193C">
        <w:rPr>
          <w:spacing w:val="2"/>
          <w:sz w:val="24"/>
          <w:lang w:val="da-DK"/>
        </w:rPr>
        <w:t xml:space="preserve"> </w:t>
      </w:r>
      <w:r w:rsidRPr="00F3193C">
        <w:rPr>
          <w:sz w:val="24"/>
          <w:lang w:val="da-DK"/>
        </w:rPr>
        <w:t>dødvægt</w:t>
      </w:r>
      <w:r w:rsidRPr="00F3193C">
        <w:rPr>
          <w:spacing w:val="2"/>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derover</w:t>
      </w:r>
      <w:r w:rsidRPr="00F3193C">
        <w:rPr>
          <w:spacing w:val="2"/>
          <w:sz w:val="24"/>
          <w:lang w:val="da-DK"/>
        </w:rPr>
        <w:t xml:space="preserve"> </w:t>
      </w:r>
      <w:r w:rsidRPr="00F3193C">
        <w:rPr>
          <w:sz w:val="24"/>
          <w:lang w:val="da-DK"/>
        </w:rPr>
        <w:t>leveret</w:t>
      </w:r>
      <w:r w:rsidRPr="00F3193C">
        <w:rPr>
          <w:spacing w:val="2"/>
          <w:sz w:val="24"/>
          <w:lang w:val="da-DK"/>
        </w:rPr>
        <w:t xml:space="preserve"> </w:t>
      </w:r>
      <w:r w:rsidRPr="00F3193C">
        <w:rPr>
          <w:sz w:val="24"/>
          <w:lang w:val="da-DK"/>
        </w:rPr>
        <w:t>efter</w:t>
      </w:r>
      <w:r w:rsidRPr="00F3193C">
        <w:rPr>
          <w:spacing w:val="2"/>
          <w:sz w:val="24"/>
          <w:lang w:val="da-DK"/>
        </w:rPr>
        <w:t xml:space="preserve"> </w:t>
      </w:r>
      <w:r w:rsidRPr="00F3193C">
        <w:rPr>
          <w:sz w:val="24"/>
          <w:lang w:val="da-DK"/>
        </w:rPr>
        <w:t>den</w:t>
      </w:r>
      <w:r w:rsidRPr="00F3193C">
        <w:rPr>
          <w:spacing w:val="2"/>
          <w:sz w:val="24"/>
          <w:lang w:val="da-DK"/>
        </w:rPr>
        <w:t xml:space="preserve"> </w:t>
      </w:r>
      <w:r w:rsidRPr="00F3193C">
        <w:rPr>
          <w:sz w:val="24"/>
          <w:lang w:val="da-DK"/>
        </w:rPr>
        <w:t>31.</w:t>
      </w:r>
      <w:r w:rsidRPr="00F3193C">
        <w:rPr>
          <w:spacing w:val="1"/>
          <w:sz w:val="24"/>
          <w:lang w:val="da-DK"/>
        </w:rPr>
        <w:t xml:space="preserve"> </w:t>
      </w:r>
      <w:r w:rsidRPr="00F3193C">
        <w:rPr>
          <w:sz w:val="24"/>
          <w:lang w:val="da-DK"/>
        </w:rPr>
        <w:t>december</w:t>
      </w:r>
      <w:r w:rsidRPr="00F3193C">
        <w:rPr>
          <w:spacing w:val="2"/>
          <w:sz w:val="24"/>
          <w:lang w:val="da-DK"/>
        </w:rPr>
        <w:t xml:space="preserve"> </w:t>
      </w:r>
      <w:r w:rsidRPr="00F3193C">
        <w:rPr>
          <w:sz w:val="24"/>
          <w:lang w:val="da-DK"/>
        </w:rPr>
        <w:t>1979</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defineret</w:t>
      </w:r>
      <w:r w:rsidRPr="00F3193C">
        <w:rPr>
          <w:spacing w:val="2"/>
          <w:sz w:val="24"/>
          <w:lang w:val="da-DK"/>
        </w:rPr>
        <w:t xml:space="preserve"> </w:t>
      </w:r>
      <w:r w:rsidRPr="00F3193C">
        <w:rPr>
          <w:spacing w:val="-10"/>
          <w:sz w:val="24"/>
          <w:lang w:val="da-DK"/>
        </w:rPr>
        <w:t>i</w:t>
      </w:r>
    </w:p>
    <w:p w14:paraId="08505FD9" w14:textId="77777777" w:rsidR="00834DEB" w:rsidRPr="00F3193C" w:rsidRDefault="0006275D">
      <w:pPr>
        <w:pStyle w:val="Brdtekst"/>
        <w:spacing w:before="12"/>
        <w:rPr>
          <w:lang w:val="da-DK"/>
        </w:rPr>
      </w:pPr>
      <w:r w:rsidRPr="00F3193C">
        <w:rPr>
          <w:lang w:val="da-DK"/>
        </w:rPr>
        <w:t>1.28.2</w:t>
      </w:r>
      <w:r w:rsidRPr="00F3193C">
        <w:rPr>
          <w:spacing w:val="-2"/>
          <w:lang w:val="da-DK"/>
        </w:rPr>
        <w:t xml:space="preserve"> </w:t>
      </w:r>
      <w:r w:rsidRPr="00F3193C">
        <w:rPr>
          <w:lang w:val="da-DK"/>
        </w:rPr>
        <w:t>skal</w:t>
      </w:r>
      <w:r w:rsidRPr="00F3193C">
        <w:rPr>
          <w:spacing w:val="-1"/>
          <w:lang w:val="da-DK"/>
        </w:rPr>
        <w:t xml:space="preserve"> </w:t>
      </w:r>
      <w:r w:rsidRPr="00F3193C">
        <w:rPr>
          <w:lang w:val="da-DK"/>
        </w:rPr>
        <w:t>forsynes</w:t>
      </w:r>
      <w:r w:rsidRPr="00F3193C">
        <w:rPr>
          <w:spacing w:val="-2"/>
          <w:lang w:val="da-DK"/>
        </w:rPr>
        <w:t xml:space="preserve"> </w:t>
      </w:r>
      <w:r w:rsidRPr="00F3193C">
        <w:rPr>
          <w:lang w:val="da-DK"/>
        </w:rPr>
        <w:t>med</w:t>
      </w:r>
      <w:r w:rsidRPr="00F3193C">
        <w:rPr>
          <w:spacing w:val="-1"/>
          <w:lang w:val="da-DK"/>
        </w:rPr>
        <w:t xml:space="preserve"> </w:t>
      </w:r>
      <w:r w:rsidRPr="00F3193C">
        <w:rPr>
          <w:lang w:val="da-DK"/>
        </w:rPr>
        <w:t>mindst</w:t>
      </w:r>
      <w:r w:rsidRPr="00F3193C">
        <w:rPr>
          <w:spacing w:val="-1"/>
          <w:lang w:val="da-DK"/>
        </w:rPr>
        <w:t xml:space="preserve"> </w:t>
      </w:r>
      <w:r w:rsidRPr="00F3193C">
        <w:rPr>
          <w:lang w:val="da-DK"/>
        </w:rPr>
        <w:t>to</w:t>
      </w:r>
      <w:r w:rsidRPr="00F3193C">
        <w:rPr>
          <w:spacing w:val="-1"/>
          <w:lang w:val="da-DK"/>
        </w:rPr>
        <w:t xml:space="preserve"> </w:t>
      </w:r>
      <w:r w:rsidRPr="00F3193C">
        <w:rPr>
          <w:spacing w:val="-2"/>
          <w:lang w:val="da-DK"/>
        </w:rPr>
        <w:t>sloptanke.</w:t>
      </w:r>
    </w:p>
    <w:p w14:paraId="0E79C7D3" w14:textId="77777777" w:rsidR="00834DEB" w:rsidRPr="00F3193C" w:rsidRDefault="0006275D">
      <w:pPr>
        <w:pStyle w:val="Overskrift2"/>
        <w:spacing w:before="192"/>
        <w:rPr>
          <w:lang w:val="da-DK"/>
        </w:rPr>
      </w:pPr>
      <w:r w:rsidRPr="00F3193C">
        <w:rPr>
          <w:lang w:val="da-DK"/>
        </w:rPr>
        <w:t>S</w:t>
      </w:r>
      <w:r w:rsidRPr="00F3193C">
        <w:rPr>
          <w:spacing w:val="-9"/>
          <w:lang w:val="da-DK"/>
        </w:rPr>
        <w:t xml:space="preserve"> </w:t>
      </w:r>
      <w:r w:rsidRPr="00F3193C">
        <w:rPr>
          <w:lang w:val="da-DK"/>
        </w:rPr>
        <w:t>Regel</w:t>
      </w:r>
      <w:r w:rsidRPr="00F3193C">
        <w:rPr>
          <w:spacing w:val="-5"/>
          <w:lang w:val="da-DK"/>
        </w:rPr>
        <w:t xml:space="preserve"> </w:t>
      </w:r>
      <w:r w:rsidRPr="00F3193C">
        <w:rPr>
          <w:lang w:val="da-DK"/>
        </w:rPr>
        <w:t>30</w:t>
      </w:r>
      <w:r w:rsidRPr="00F3193C">
        <w:rPr>
          <w:spacing w:val="-5"/>
          <w:lang w:val="da-DK"/>
        </w:rPr>
        <w:t xml:space="preserve"> </w:t>
      </w:r>
      <w:r w:rsidRPr="00F3193C">
        <w:rPr>
          <w:lang w:val="da-DK"/>
        </w:rPr>
        <w:t>Pumper,</w:t>
      </w:r>
      <w:r w:rsidRPr="00F3193C">
        <w:rPr>
          <w:spacing w:val="-6"/>
          <w:lang w:val="da-DK"/>
        </w:rPr>
        <w:t xml:space="preserve"> </w:t>
      </w:r>
      <w:r w:rsidRPr="00F3193C">
        <w:rPr>
          <w:lang w:val="da-DK"/>
        </w:rPr>
        <w:t>rør-</w:t>
      </w:r>
      <w:r w:rsidRPr="00F3193C">
        <w:rPr>
          <w:spacing w:val="-5"/>
          <w:lang w:val="da-DK"/>
        </w:rPr>
        <w:t xml:space="preserve"> </w:t>
      </w:r>
      <w:r w:rsidRPr="00F3193C">
        <w:rPr>
          <w:lang w:val="da-DK"/>
        </w:rPr>
        <w:t>og</w:t>
      </w:r>
      <w:r w:rsidRPr="00F3193C">
        <w:rPr>
          <w:spacing w:val="-5"/>
          <w:lang w:val="da-DK"/>
        </w:rPr>
        <w:t xml:space="preserve"> </w:t>
      </w:r>
      <w:r w:rsidRPr="00F3193C">
        <w:rPr>
          <w:spacing w:val="-2"/>
          <w:lang w:val="da-DK"/>
        </w:rPr>
        <w:t>udtømningssystemer</w:t>
      </w:r>
    </w:p>
    <w:p w14:paraId="70F3A1C5" w14:textId="77777777" w:rsidR="00834DEB" w:rsidRPr="00F3193C" w:rsidRDefault="0006275D">
      <w:pPr>
        <w:pStyle w:val="Listeafsnit"/>
        <w:numPr>
          <w:ilvl w:val="0"/>
          <w:numId w:val="125"/>
        </w:numPr>
        <w:tabs>
          <w:tab w:val="left" w:pos="332"/>
        </w:tabs>
        <w:spacing w:line="249" w:lineRule="auto"/>
        <w:ind w:right="109" w:firstLine="0"/>
        <w:rPr>
          <w:sz w:val="24"/>
          <w:lang w:val="da-DK"/>
        </w:rPr>
      </w:pPr>
      <w:r w:rsidRPr="00F3193C">
        <w:rPr>
          <w:sz w:val="24"/>
          <w:lang w:val="da-DK"/>
        </w:rPr>
        <w:t>I ethvert olietankskib skal der på det åbne dæk i begge sider være anbragt en manifold, der kan tilsluttes modtageanlæg for aflevering af urent ballastvand eller olieforurenet vand.</w:t>
      </w:r>
    </w:p>
    <w:p w14:paraId="4D9204A4" w14:textId="77777777" w:rsidR="00834DEB" w:rsidRPr="00F3193C" w:rsidRDefault="0006275D">
      <w:pPr>
        <w:pStyle w:val="Listeafsnit"/>
        <w:numPr>
          <w:ilvl w:val="0"/>
          <w:numId w:val="125"/>
        </w:numPr>
        <w:tabs>
          <w:tab w:val="left" w:pos="150"/>
          <w:tab w:val="left" w:pos="363"/>
        </w:tabs>
        <w:spacing w:before="182" w:line="249" w:lineRule="auto"/>
        <w:ind w:right="105" w:hanging="1"/>
        <w:rPr>
          <w:sz w:val="24"/>
          <w:lang w:val="da-DK"/>
        </w:rPr>
      </w:pPr>
      <w:r w:rsidRPr="00F3193C">
        <w:rPr>
          <w:sz w:val="24"/>
          <w:lang w:val="da-DK"/>
        </w:rPr>
        <w:t>I ethvert olietankskib med en brutto tonnage på 150 eller derover, skal rørledninger til udtømning i havet af ballastvand eller olieforurenet vand fra lasttankområdet i henhold til regel 34 ledes til åbent dæk eller</w:t>
      </w:r>
      <w:r w:rsidRPr="00F3193C">
        <w:rPr>
          <w:spacing w:val="-4"/>
          <w:sz w:val="24"/>
          <w:lang w:val="da-DK"/>
        </w:rPr>
        <w:t xml:space="preserve"> </w:t>
      </w:r>
      <w:r w:rsidRPr="00F3193C">
        <w:rPr>
          <w:sz w:val="24"/>
          <w:lang w:val="da-DK"/>
        </w:rPr>
        <w:t>til</w:t>
      </w:r>
      <w:r w:rsidRPr="00F3193C">
        <w:rPr>
          <w:spacing w:val="-4"/>
          <w:sz w:val="24"/>
          <w:lang w:val="da-DK"/>
        </w:rPr>
        <w:t xml:space="preserve"> </w:t>
      </w:r>
      <w:r w:rsidRPr="00F3193C">
        <w:rPr>
          <w:sz w:val="24"/>
          <w:lang w:val="da-DK"/>
        </w:rPr>
        <w:t>skibssiden</w:t>
      </w:r>
      <w:r w:rsidRPr="00F3193C">
        <w:rPr>
          <w:spacing w:val="-4"/>
          <w:sz w:val="24"/>
          <w:lang w:val="da-DK"/>
        </w:rPr>
        <w:t xml:space="preserve"> </w:t>
      </w:r>
      <w:r w:rsidRPr="00F3193C">
        <w:rPr>
          <w:sz w:val="24"/>
          <w:lang w:val="da-DK"/>
        </w:rPr>
        <w:t>over</w:t>
      </w:r>
      <w:r w:rsidRPr="00F3193C">
        <w:rPr>
          <w:spacing w:val="-4"/>
          <w:sz w:val="24"/>
          <w:lang w:val="da-DK"/>
        </w:rPr>
        <w:t xml:space="preserve"> </w:t>
      </w:r>
      <w:r w:rsidRPr="00F3193C">
        <w:rPr>
          <w:sz w:val="24"/>
          <w:lang w:val="da-DK"/>
        </w:rPr>
        <w:t>vandlinjen</w:t>
      </w:r>
      <w:r w:rsidRPr="00F3193C">
        <w:rPr>
          <w:spacing w:val="-4"/>
          <w:sz w:val="24"/>
          <w:lang w:val="da-DK"/>
        </w:rPr>
        <w:t xml:space="preserve"> </w:t>
      </w:r>
      <w:r w:rsidRPr="00F3193C">
        <w:rPr>
          <w:sz w:val="24"/>
          <w:lang w:val="da-DK"/>
        </w:rPr>
        <w:t>i</w:t>
      </w:r>
      <w:r w:rsidRPr="00F3193C">
        <w:rPr>
          <w:spacing w:val="-4"/>
          <w:sz w:val="24"/>
          <w:lang w:val="da-DK"/>
        </w:rPr>
        <w:t xml:space="preserve"> </w:t>
      </w:r>
      <w:r w:rsidRPr="00F3193C">
        <w:rPr>
          <w:sz w:val="24"/>
          <w:lang w:val="da-DK"/>
        </w:rPr>
        <w:t>dybeste</w:t>
      </w:r>
      <w:r w:rsidRPr="00F3193C">
        <w:rPr>
          <w:spacing w:val="-4"/>
          <w:sz w:val="24"/>
          <w:lang w:val="da-DK"/>
        </w:rPr>
        <w:t xml:space="preserve"> </w:t>
      </w:r>
      <w:r w:rsidRPr="00F3193C">
        <w:rPr>
          <w:sz w:val="24"/>
          <w:lang w:val="da-DK"/>
        </w:rPr>
        <w:t>ballastkondition.</w:t>
      </w:r>
      <w:r w:rsidRPr="00F3193C">
        <w:rPr>
          <w:spacing w:val="-4"/>
          <w:sz w:val="24"/>
          <w:lang w:val="da-DK"/>
        </w:rPr>
        <w:t xml:space="preserve"> </w:t>
      </w:r>
      <w:r w:rsidRPr="00F3193C">
        <w:rPr>
          <w:sz w:val="24"/>
          <w:lang w:val="da-DK"/>
        </w:rPr>
        <w:t>Andre</w:t>
      </w:r>
      <w:r w:rsidRPr="00F3193C">
        <w:rPr>
          <w:spacing w:val="-4"/>
          <w:sz w:val="24"/>
          <w:lang w:val="da-DK"/>
        </w:rPr>
        <w:t xml:space="preserve"> </w:t>
      </w:r>
      <w:r w:rsidRPr="00F3193C">
        <w:rPr>
          <w:sz w:val="24"/>
          <w:lang w:val="da-DK"/>
        </w:rPr>
        <w:t>rørsystemer,</w:t>
      </w:r>
      <w:r w:rsidRPr="00F3193C">
        <w:rPr>
          <w:spacing w:val="-4"/>
          <w:sz w:val="24"/>
          <w:lang w:val="da-DK"/>
        </w:rPr>
        <w:t xml:space="preserve"> </w:t>
      </w:r>
      <w:r w:rsidRPr="00F3193C">
        <w:rPr>
          <w:sz w:val="24"/>
          <w:lang w:val="da-DK"/>
        </w:rPr>
        <w:t>der</w:t>
      </w:r>
      <w:r w:rsidRPr="00F3193C">
        <w:rPr>
          <w:spacing w:val="-4"/>
          <w:sz w:val="24"/>
          <w:lang w:val="da-DK"/>
        </w:rPr>
        <w:t xml:space="preserve"> </w:t>
      </w:r>
      <w:r w:rsidRPr="00F3193C">
        <w:rPr>
          <w:sz w:val="24"/>
          <w:lang w:val="da-DK"/>
        </w:rPr>
        <w:t>muliggør</w:t>
      </w:r>
      <w:r w:rsidRPr="00F3193C">
        <w:rPr>
          <w:spacing w:val="-4"/>
          <w:sz w:val="24"/>
          <w:lang w:val="da-DK"/>
        </w:rPr>
        <w:t xml:space="preserve"> </w:t>
      </w:r>
      <w:r w:rsidRPr="00F3193C">
        <w:rPr>
          <w:sz w:val="24"/>
          <w:lang w:val="da-DK"/>
        </w:rPr>
        <w:t>udtømning i henhold til stk. 6.1 til 6.5, kan tillades.</w:t>
      </w:r>
    </w:p>
    <w:p w14:paraId="75C8EE01" w14:textId="77777777" w:rsidR="00834DEB" w:rsidRPr="00F3193C" w:rsidRDefault="0006275D">
      <w:pPr>
        <w:pStyle w:val="Listeafsnit"/>
        <w:numPr>
          <w:ilvl w:val="0"/>
          <w:numId w:val="125"/>
        </w:numPr>
        <w:tabs>
          <w:tab w:val="left" w:pos="150"/>
          <w:tab w:val="left" w:pos="351"/>
        </w:tabs>
        <w:spacing w:before="184" w:line="249" w:lineRule="auto"/>
        <w:ind w:right="106" w:hanging="1"/>
        <w:rPr>
          <w:sz w:val="24"/>
          <w:lang w:val="da-DK"/>
        </w:rPr>
      </w:pPr>
      <w:r w:rsidRPr="00F3193C">
        <w:rPr>
          <w:sz w:val="24"/>
          <w:lang w:val="da-DK"/>
        </w:rPr>
        <w:t>I olietankskibe med en brutto tonnage på 150 eller derover leveret efter den 31. december 1979, som defineret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1.28.2,</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udtømning</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havet</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ballastvand</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olieforurenet</w:t>
      </w:r>
      <w:r w:rsidRPr="00F3193C">
        <w:rPr>
          <w:spacing w:val="1"/>
          <w:sz w:val="24"/>
          <w:lang w:val="da-DK"/>
        </w:rPr>
        <w:t xml:space="preserve"> </w:t>
      </w:r>
      <w:r w:rsidRPr="00F3193C">
        <w:rPr>
          <w:sz w:val="24"/>
          <w:lang w:val="da-DK"/>
        </w:rPr>
        <w:t>vand</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pacing w:val="-2"/>
          <w:sz w:val="24"/>
          <w:lang w:val="da-DK"/>
        </w:rPr>
        <w:t>lasttankområder,</w:t>
      </w:r>
    </w:p>
    <w:p w14:paraId="385F81D1"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430406AB" w14:textId="77777777" w:rsidR="00834DEB" w:rsidRPr="00F3193C" w:rsidRDefault="0006275D">
      <w:pPr>
        <w:pStyle w:val="Brdtekst"/>
        <w:spacing w:before="67" w:line="249" w:lineRule="auto"/>
        <w:ind w:right="106" w:hanging="1"/>
        <w:rPr>
          <w:lang w:val="da-DK"/>
        </w:rPr>
      </w:pPr>
      <w:r w:rsidRPr="00F3193C">
        <w:rPr>
          <w:lang w:val="da-DK"/>
        </w:rPr>
        <w:lastRenderedPageBreak/>
        <w:t>med undtagelse af udtømning under vandlinjen som tilladt efter stk. 6, kunne standses fra øverste dæk eller</w:t>
      </w:r>
      <w:r w:rsidRPr="00F3193C">
        <w:rPr>
          <w:spacing w:val="-2"/>
          <w:lang w:val="da-DK"/>
        </w:rPr>
        <w:t xml:space="preserve"> </w:t>
      </w:r>
      <w:r w:rsidRPr="00F3193C">
        <w:rPr>
          <w:lang w:val="da-DK"/>
        </w:rPr>
        <w:t>højere</w:t>
      </w:r>
      <w:r w:rsidRPr="00F3193C">
        <w:rPr>
          <w:spacing w:val="-2"/>
          <w:lang w:val="da-DK"/>
        </w:rPr>
        <w:t xml:space="preserve"> </w:t>
      </w:r>
      <w:r w:rsidRPr="00F3193C">
        <w:rPr>
          <w:lang w:val="da-DK"/>
        </w:rPr>
        <w:t>oppe</w:t>
      </w:r>
      <w:r w:rsidRPr="00F3193C">
        <w:rPr>
          <w:spacing w:val="-2"/>
          <w:lang w:val="da-DK"/>
        </w:rPr>
        <w:t xml:space="preserve"> </w:t>
      </w:r>
      <w:r w:rsidRPr="00F3193C">
        <w:rPr>
          <w:lang w:val="da-DK"/>
        </w:rPr>
        <w:t>på</w:t>
      </w:r>
      <w:r w:rsidRPr="00F3193C">
        <w:rPr>
          <w:spacing w:val="-2"/>
          <w:lang w:val="da-DK"/>
        </w:rPr>
        <w:t xml:space="preserve"> </w:t>
      </w:r>
      <w:r w:rsidRPr="00F3193C">
        <w:rPr>
          <w:lang w:val="da-DK"/>
        </w:rPr>
        <w:t>et</w:t>
      </w:r>
      <w:r w:rsidRPr="00F3193C">
        <w:rPr>
          <w:spacing w:val="-2"/>
          <w:lang w:val="da-DK"/>
        </w:rPr>
        <w:t xml:space="preserve"> </w:t>
      </w:r>
      <w:r w:rsidRPr="00F3193C">
        <w:rPr>
          <w:lang w:val="da-DK"/>
        </w:rPr>
        <w:t>sted,</w:t>
      </w:r>
      <w:r w:rsidRPr="00F3193C">
        <w:rPr>
          <w:spacing w:val="-2"/>
          <w:lang w:val="da-DK"/>
        </w:rPr>
        <w:t xml:space="preserve"> </w:t>
      </w:r>
      <w:r w:rsidRPr="00F3193C">
        <w:rPr>
          <w:lang w:val="da-DK"/>
        </w:rPr>
        <w:t>hvor</w:t>
      </w:r>
      <w:r w:rsidRPr="00F3193C">
        <w:rPr>
          <w:spacing w:val="-2"/>
          <w:lang w:val="da-DK"/>
        </w:rPr>
        <w:t xml:space="preserve"> </w:t>
      </w:r>
      <w:r w:rsidRPr="00F3193C">
        <w:rPr>
          <w:lang w:val="da-DK"/>
        </w:rPr>
        <w:t>den</w:t>
      </w:r>
      <w:r w:rsidRPr="00F3193C">
        <w:rPr>
          <w:spacing w:val="-2"/>
          <w:lang w:val="da-DK"/>
        </w:rPr>
        <w:t xml:space="preserve"> </w:t>
      </w:r>
      <w:r w:rsidRPr="00F3193C">
        <w:rPr>
          <w:lang w:val="da-DK"/>
        </w:rPr>
        <w:t>benyttede</w:t>
      </w:r>
      <w:r w:rsidRPr="00F3193C">
        <w:rPr>
          <w:spacing w:val="-2"/>
          <w:lang w:val="da-DK"/>
        </w:rPr>
        <w:t xml:space="preserve"> </w:t>
      </w:r>
      <w:r w:rsidRPr="00F3193C">
        <w:rPr>
          <w:lang w:val="da-DK"/>
        </w:rPr>
        <w:t>manifold</w:t>
      </w:r>
      <w:r w:rsidRPr="00F3193C">
        <w:rPr>
          <w:spacing w:val="-2"/>
          <w:lang w:val="da-DK"/>
        </w:rPr>
        <w:t xml:space="preserve"> </w:t>
      </w:r>
      <w:r w:rsidRPr="00F3193C">
        <w:rPr>
          <w:lang w:val="da-DK"/>
        </w:rPr>
        <w:t>som</w:t>
      </w:r>
      <w:r w:rsidRPr="00F3193C">
        <w:rPr>
          <w:spacing w:val="-2"/>
          <w:lang w:val="da-DK"/>
        </w:rPr>
        <w:t xml:space="preserve"> </w:t>
      </w:r>
      <w:r w:rsidRPr="00F3193C">
        <w:rPr>
          <w:lang w:val="da-DK"/>
        </w:rPr>
        <w:t>beskrevet</w:t>
      </w:r>
      <w:r w:rsidRPr="00F3193C">
        <w:rPr>
          <w:spacing w:val="-2"/>
          <w:lang w:val="da-DK"/>
        </w:rPr>
        <w:t xml:space="preserve"> </w:t>
      </w:r>
      <w:r w:rsidRPr="00F3193C">
        <w:rPr>
          <w:lang w:val="da-DK"/>
        </w:rPr>
        <w:t>i</w:t>
      </w:r>
      <w:r w:rsidRPr="00F3193C">
        <w:rPr>
          <w:spacing w:val="-2"/>
          <w:lang w:val="da-DK"/>
        </w:rPr>
        <w:t xml:space="preserve"> </w:t>
      </w:r>
      <w:r w:rsidRPr="00F3193C">
        <w:rPr>
          <w:lang w:val="da-DK"/>
        </w:rPr>
        <w:t>stk.</w:t>
      </w:r>
      <w:r w:rsidRPr="00F3193C">
        <w:rPr>
          <w:spacing w:val="-2"/>
          <w:lang w:val="da-DK"/>
        </w:rPr>
        <w:t xml:space="preserve"> </w:t>
      </w:r>
      <w:r w:rsidRPr="00F3193C">
        <w:rPr>
          <w:lang w:val="da-DK"/>
        </w:rPr>
        <w:t>1</w:t>
      </w:r>
      <w:r w:rsidRPr="00F3193C">
        <w:rPr>
          <w:spacing w:val="-2"/>
          <w:lang w:val="da-DK"/>
        </w:rPr>
        <w:t xml:space="preserve"> </w:t>
      </w:r>
      <w:r w:rsidRPr="00F3193C">
        <w:rPr>
          <w:lang w:val="da-DK"/>
        </w:rPr>
        <w:t>kan</w:t>
      </w:r>
      <w:r w:rsidRPr="00F3193C">
        <w:rPr>
          <w:spacing w:val="-2"/>
          <w:lang w:val="da-DK"/>
        </w:rPr>
        <w:t xml:space="preserve"> </w:t>
      </w:r>
      <w:r w:rsidRPr="00F3193C">
        <w:rPr>
          <w:lang w:val="da-DK"/>
        </w:rPr>
        <w:t>overvåges</w:t>
      </w:r>
      <w:r w:rsidRPr="00F3193C">
        <w:rPr>
          <w:spacing w:val="-3"/>
          <w:lang w:val="da-DK"/>
        </w:rPr>
        <w:t xml:space="preserve"> </w:t>
      </w:r>
      <w:r w:rsidRPr="00F3193C">
        <w:rPr>
          <w:lang w:val="da-DK"/>
        </w:rPr>
        <w:t>visuelt.</w:t>
      </w:r>
      <w:r w:rsidRPr="00F3193C">
        <w:rPr>
          <w:spacing w:val="-2"/>
          <w:lang w:val="da-DK"/>
        </w:rPr>
        <w:t xml:space="preserve"> </w:t>
      </w:r>
      <w:r w:rsidRPr="00F3193C">
        <w:rPr>
          <w:lang w:val="da-DK"/>
        </w:rPr>
        <w:t>Ar- rangementet til standsning af udtømningen behøver ikke at være anbragt ved overvågningsstedet, hvis der er et sikkert kommunikationssystem, for eksempel telefon- eller radiokontakt mellem observationsstedet og det sted, hvorfra udtømningen kan standses.</w:t>
      </w:r>
    </w:p>
    <w:p w14:paraId="0C809C80" w14:textId="77777777" w:rsidR="00834DEB" w:rsidRPr="00F3193C" w:rsidRDefault="0006275D">
      <w:pPr>
        <w:pStyle w:val="Listeafsnit"/>
        <w:numPr>
          <w:ilvl w:val="0"/>
          <w:numId w:val="125"/>
        </w:numPr>
        <w:tabs>
          <w:tab w:val="left" w:pos="331"/>
        </w:tabs>
        <w:spacing w:before="185" w:line="249" w:lineRule="auto"/>
        <w:ind w:right="107" w:firstLine="0"/>
        <w:rPr>
          <w:sz w:val="24"/>
          <w:lang w:val="da-DK"/>
        </w:rPr>
      </w:pPr>
      <w:r w:rsidRPr="00F3193C">
        <w:rPr>
          <w:sz w:val="24"/>
          <w:lang w:val="da-DK"/>
        </w:rPr>
        <w:t>Ethvert</w:t>
      </w:r>
      <w:r w:rsidRPr="00F3193C">
        <w:rPr>
          <w:spacing w:val="-1"/>
          <w:sz w:val="24"/>
          <w:lang w:val="da-DK"/>
        </w:rPr>
        <w:t xml:space="preserve"> </w:t>
      </w:r>
      <w:r w:rsidRPr="00F3193C">
        <w:rPr>
          <w:sz w:val="24"/>
          <w:lang w:val="da-DK"/>
        </w:rPr>
        <w:t>olietankskib</w:t>
      </w:r>
      <w:r w:rsidRPr="00F3193C">
        <w:rPr>
          <w:spacing w:val="-1"/>
          <w:sz w:val="24"/>
          <w:lang w:val="da-DK"/>
        </w:rPr>
        <w:t xml:space="preserve"> </w:t>
      </w:r>
      <w:r w:rsidRPr="00F3193C">
        <w:rPr>
          <w:sz w:val="24"/>
          <w:lang w:val="da-DK"/>
        </w:rPr>
        <w:t>leveret</w:t>
      </w:r>
      <w:r w:rsidRPr="00F3193C">
        <w:rPr>
          <w:spacing w:val="-1"/>
          <w:sz w:val="24"/>
          <w:lang w:val="da-DK"/>
        </w:rPr>
        <w:t xml:space="preserve"> </w:t>
      </w:r>
      <w:r w:rsidRPr="00F3193C">
        <w:rPr>
          <w:sz w:val="24"/>
          <w:lang w:val="da-DK"/>
        </w:rPr>
        <w:t>efter</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1.</w:t>
      </w:r>
      <w:r w:rsidRPr="00F3193C">
        <w:rPr>
          <w:spacing w:val="-1"/>
          <w:sz w:val="24"/>
          <w:lang w:val="da-DK"/>
        </w:rPr>
        <w:t xml:space="preserve"> </w:t>
      </w:r>
      <w:r w:rsidRPr="00F3193C">
        <w:rPr>
          <w:sz w:val="24"/>
          <w:lang w:val="da-DK"/>
        </w:rPr>
        <w:t>juni</w:t>
      </w:r>
      <w:r w:rsidRPr="00F3193C">
        <w:rPr>
          <w:spacing w:val="-1"/>
          <w:sz w:val="24"/>
          <w:lang w:val="da-DK"/>
        </w:rPr>
        <w:t xml:space="preserve"> </w:t>
      </w:r>
      <w:r w:rsidRPr="00F3193C">
        <w:rPr>
          <w:sz w:val="24"/>
          <w:lang w:val="da-DK"/>
        </w:rPr>
        <w:t>1982,</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defineret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1.28.4,</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kræves</w:t>
      </w:r>
      <w:r w:rsidRPr="00F3193C">
        <w:rPr>
          <w:spacing w:val="-1"/>
          <w:sz w:val="24"/>
          <w:lang w:val="da-DK"/>
        </w:rPr>
        <w:t xml:space="preserve"> </w:t>
      </w:r>
      <w:r w:rsidRPr="00F3193C">
        <w:rPr>
          <w:sz w:val="24"/>
          <w:lang w:val="da-DK"/>
        </w:rPr>
        <w:t>udstyret</w:t>
      </w:r>
      <w:r w:rsidRPr="00F3193C">
        <w:rPr>
          <w:spacing w:val="-1"/>
          <w:sz w:val="24"/>
          <w:lang w:val="da-DK"/>
        </w:rPr>
        <w:t xml:space="preserve"> </w:t>
      </w:r>
      <w:r w:rsidRPr="00F3193C">
        <w:rPr>
          <w:sz w:val="24"/>
          <w:lang w:val="da-DK"/>
        </w:rPr>
        <w:t xml:space="preserve">med separate ballasttanke eller som skal forsynes med tankrensningsanlæg til råolie, skal opfylde følgende </w:t>
      </w:r>
      <w:r w:rsidRPr="00F3193C">
        <w:rPr>
          <w:spacing w:val="-2"/>
          <w:sz w:val="24"/>
          <w:lang w:val="da-DK"/>
        </w:rPr>
        <w:t>bestemmelser:</w:t>
      </w:r>
    </w:p>
    <w:p w14:paraId="3D008DD4" w14:textId="77777777" w:rsidR="00834DEB" w:rsidRPr="00F3193C" w:rsidRDefault="0006275D">
      <w:pPr>
        <w:pStyle w:val="Listeafsnit"/>
        <w:numPr>
          <w:ilvl w:val="1"/>
          <w:numId w:val="125"/>
        </w:numPr>
        <w:tabs>
          <w:tab w:val="left" w:pos="150"/>
          <w:tab w:val="left" w:pos="529"/>
        </w:tabs>
        <w:spacing w:before="183" w:line="249" w:lineRule="auto"/>
        <w:ind w:right="107" w:hanging="1"/>
        <w:rPr>
          <w:sz w:val="24"/>
          <w:lang w:val="da-DK"/>
        </w:rPr>
      </w:pPr>
      <w:r w:rsidRPr="00F3193C">
        <w:rPr>
          <w:sz w:val="24"/>
          <w:lang w:val="da-DK"/>
        </w:rPr>
        <w:t xml:space="preserve">Olierørledningerne skal udformes og installeres således, at mindst mulig olie tilbageholdes i lednin- </w:t>
      </w:r>
      <w:r w:rsidRPr="00F3193C">
        <w:rPr>
          <w:spacing w:val="-2"/>
          <w:sz w:val="24"/>
          <w:lang w:val="da-DK"/>
        </w:rPr>
        <w:t>gerne.</w:t>
      </w:r>
    </w:p>
    <w:p w14:paraId="594DC1C0" w14:textId="77777777" w:rsidR="00834DEB" w:rsidRPr="00F3193C" w:rsidRDefault="0006275D">
      <w:pPr>
        <w:pStyle w:val="Listeafsnit"/>
        <w:numPr>
          <w:ilvl w:val="1"/>
          <w:numId w:val="125"/>
        </w:numPr>
        <w:tabs>
          <w:tab w:val="left" w:pos="558"/>
        </w:tabs>
        <w:spacing w:before="182" w:line="249" w:lineRule="auto"/>
        <w:ind w:right="106" w:firstLine="0"/>
        <w:rPr>
          <w:sz w:val="24"/>
          <w:lang w:val="da-DK"/>
        </w:rPr>
      </w:pPr>
      <w:r w:rsidRPr="00F3193C">
        <w:rPr>
          <w:sz w:val="24"/>
          <w:lang w:val="da-DK"/>
        </w:rPr>
        <w:t>Der</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installeres</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arrangement</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tømning</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lastpumper</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rørledninger</w:t>
      </w:r>
      <w:r w:rsidRPr="00F3193C">
        <w:rPr>
          <w:spacing w:val="40"/>
          <w:sz w:val="24"/>
          <w:lang w:val="da-DK"/>
        </w:rPr>
        <w:t xml:space="preserve"> </w:t>
      </w:r>
      <w:r w:rsidRPr="00F3193C">
        <w:rPr>
          <w:sz w:val="24"/>
          <w:lang w:val="da-DK"/>
        </w:rPr>
        <w:t>efter</w:t>
      </w:r>
      <w:r w:rsidRPr="00F3193C">
        <w:rPr>
          <w:spacing w:val="40"/>
          <w:sz w:val="24"/>
          <w:lang w:val="da-DK"/>
        </w:rPr>
        <w:t xml:space="preserve"> </w:t>
      </w:r>
      <w:r w:rsidRPr="00F3193C">
        <w:rPr>
          <w:sz w:val="24"/>
          <w:lang w:val="da-DK"/>
        </w:rPr>
        <w:t>endt</w:t>
      </w:r>
      <w:r w:rsidRPr="00F3193C">
        <w:rPr>
          <w:spacing w:val="40"/>
          <w:sz w:val="24"/>
          <w:lang w:val="da-DK"/>
        </w:rPr>
        <w:t xml:space="preserve"> </w:t>
      </w:r>
      <w:r w:rsidRPr="00F3193C">
        <w:rPr>
          <w:sz w:val="24"/>
          <w:lang w:val="da-DK"/>
        </w:rPr>
        <w:t>losning, om nødvendigt ved tilslutning til et strippesystem. Indholdet i pumper og ledninger skal kunne ledes</w:t>
      </w:r>
      <w:r w:rsidRPr="00F3193C">
        <w:rPr>
          <w:spacing w:val="80"/>
          <w:sz w:val="24"/>
          <w:lang w:val="da-DK"/>
        </w:rPr>
        <w:t xml:space="preserve"> </w:t>
      </w:r>
      <w:r w:rsidRPr="00F3193C">
        <w:rPr>
          <w:sz w:val="24"/>
          <w:lang w:val="da-DK"/>
        </w:rPr>
        <w:t>såvel i land som til last- eller sloptank. Ved tømning til land skal en særlig ledning med lille diameter anvendes. Denne ledning skal tilsluttes efter ventilerne på laste- og lossemanifolden.</w:t>
      </w:r>
    </w:p>
    <w:p w14:paraId="170EC462" w14:textId="77777777" w:rsidR="00834DEB" w:rsidRPr="00F3193C" w:rsidRDefault="0006275D">
      <w:pPr>
        <w:pStyle w:val="Listeafsnit"/>
        <w:numPr>
          <w:ilvl w:val="0"/>
          <w:numId w:val="125"/>
        </w:numPr>
        <w:tabs>
          <w:tab w:val="left" w:pos="366"/>
        </w:tabs>
        <w:spacing w:before="184" w:line="249" w:lineRule="auto"/>
        <w:ind w:right="105" w:firstLine="0"/>
        <w:rPr>
          <w:sz w:val="24"/>
          <w:lang w:val="da-DK"/>
        </w:rPr>
      </w:pPr>
      <w:r w:rsidRPr="00F3193C">
        <w:rPr>
          <w:sz w:val="24"/>
          <w:lang w:val="da-DK"/>
        </w:rPr>
        <w:t>Ethvert råolietankskib leveret den 1. juni 1982 eller tidligere, som defineret i regel 1.28.3, der skal udstyres med separate ballasttanke eller som skal forsynes med tankrenseanlæg til råolie skal overholde bestemmelserne i stk. 4.2.</w:t>
      </w:r>
    </w:p>
    <w:p w14:paraId="2C90B114" w14:textId="77777777" w:rsidR="00834DEB" w:rsidRPr="00F3193C" w:rsidRDefault="0006275D">
      <w:pPr>
        <w:pStyle w:val="Listeafsnit"/>
        <w:numPr>
          <w:ilvl w:val="0"/>
          <w:numId w:val="125"/>
        </w:numPr>
        <w:tabs>
          <w:tab w:val="left" w:pos="150"/>
          <w:tab w:val="left" w:pos="332"/>
        </w:tabs>
        <w:spacing w:before="183" w:line="249" w:lineRule="auto"/>
        <w:ind w:right="107" w:hanging="1"/>
        <w:rPr>
          <w:sz w:val="24"/>
          <w:lang w:val="da-DK"/>
        </w:rPr>
      </w:pPr>
      <w:r w:rsidRPr="00F3193C">
        <w:rPr>
          <w:sz w:val="24"/>
          <w:lang w:val="da-DK"/>
        </w:rPr>
        <w:t>Ethvert olietankskib skal udtømme ballastvand og olieholdigt vand fra lasttankområder over vandlinjen, med undtagelse af følgende tilfælde:</w:t>
      </w:r>
    </w:p>
    <w:p w14:paraId="45E61F10" w14:textId="77777777" w:rsidR="00834DEB" w:rsidRPr="00F3193C" w:rsidRDefault="0006275D">
      <w:pPr>
        <w:pStyle w:val="Listeafsnit"/>
        <w:numPr>
          <w:ilvl w:val="1"/>
          <w:numId w:val="125"/>
        </w:numPr>
        <w:tabs>
          <w:tab w:val="left" w:pos="510"/>
        </w:tabs>
        <w:spacing w:before="182"/>
        <w:ind w:left="510" w:hanging="360"/>
        <w:rPr>
          <w:sz w:val="24"/>
          <w:lang w:val="da-DK"/>
        </w:rPr>
      </w:pPr>
      <w:r w:rsidRPr="00F3193C">
        <w:rPr>
          <w:sz w:val="24"/>
          <w:lang w:val="da-DK"/>
        </w:rPr>
        <w:t>Separat</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rent</w:t>
      </w:r>
      <w:r w:rsidRPr="00F3193C">
        <w:rPr>
          <w:spacing w:val="-1"/>
          <w:sz w:val="24"/>
          <w:lang w:val="da-DK"/>
        </w:rPr>
        <w:t xml:space="preserve"> </w:t>
      </w:r>
      <w:r w:rsidRPr="00F3193C">
        <w:rPr>
          <w:sz w:val="24"/>
          <w:lang w:val="da-DK"/>
        </w:rPr>
        <w:t>ballastvand</w:t>
      </w:r>
      <w:r w:rsidRPr="00F3193C">
        <w:rPr>
          <w:spacing w:val="-1"/>
          <w:sz w:val="24"/>
          <w:lang w:val="da-DK"/>
        </w:rPr>
        <w:t xml:space="preserve"> </w:t>
      </w:r>
      <w:r w:rsidRPr="00F3193C">
        <w:rPr>
          <w:sz w:val="24"/>
          <w:lang w:val="da-DK"/>
        </w:rPr>
        <w:t>kan</w:t>
      </w:r>
      <w:r w:rsidRPr="00F3193C">
        <w:rPr>
          <w:spacing w:val="-2"/>
          <w:sz w:val="24"/>
          <w:lang w:val="da-DK"/>
        </w:rPr>
        <w:t xml:space="preserve"> </w:t>
      </w:r>
      <w:r w:rsidRPr="00F3193C">
        <w:rPr>
          <w:sz w:val="24"/>
          <w:lang w:val="da-DK"/>
        </w:rPr>
        <w:t>udtømmes</w:t>
      </w:r>
      <w:r w:rsidRPr="00F3193C">
        <w:rPr>
          <w:spacing w:val="-1"/>
          <w:sz w:val="24"/>
          <w:lang w:val="da-DK"/>
        </w:rPr>
        <w:t xml:space="preserve"> </w:t>
      </w:r>
      <w:r w:rsidRPr="00F3193C">
        <w:rPr>
          <w:sz w:val="24"/>
          <w:lang w:val="da-DK"/>
        </w:rPr>
        <w:t>under</w:t>
      </w:r>
      <w:r w:rsidRPr="00F3193C">
        <w:rPr>
          <w:spacing w:val="-1"/>
          <w:sz w:val="24"/>
          <w:lang w:val="da-DK"/>
        </w:rPr>
        <w:t xml:space="preserve"> </w:t>
      </w:r>
      <w:r w:rsidRPr="00F3193C">
        <w:rPr>
          <w:spacing w:val="-2"/>
          <w:sz w:val="24"/>
          <w:lang w:val="da-DK"/>
        </w:rPr>
        <w:t>vandlinjen:</w:t>
      </w:r>
    </w:p>
    <w:p w14:paraId="284277A4" w14:textId="77777777" w:rsidR="00834DEB" w:rsidRPr="00F3193C" w:rsidRDefault="0006275D">
      <w:pPr>
        <w:pStyle w:val="Listeafsnit"/>
        <w:numPr>
          <w:ilvl w:val="2"/>
          <w:numId w:val="125"/>
        </w:numPr>
        <w:tabs>
          <w:tab w:val="left" w:pos="690"/>
        </w:tabs>
        <w:rPr>
          <w:sz w:val="24"/>
          <w:lang w:val="da-DK"/>
        </w:rPr>
      </w:pPr>
      <w:r w:rsidRPr="00F3193C">
        <w:rPr>
          <w:sz w:val="24"/>
          <w:lang w:val="da-DK"/>
        </w:rPr>
        <w:t>i</w:t>
      </w:r>
      <w:r w:rsidRPr="00F3193C">
        <w:rPr>
          <w:spacing w:val="-2"/>
          <w:sz w:val="24"/>
          <w:lang w:val="da-DK"/>
        </w:rPr>
        <w:t xml:space="preserve"> </w:t>
      </w:r>
      <w:r w:rsidRPr="00F3193C">
        <w:rPr>
          <w:sz w:val="24"/>
          <w:lang w:val="da-DK"/>
        </w:rPr>
        <w:t>havne</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ved</w:t>
      </w:r>
      <w:r w:rsidRPr="00F3193C">
        <w:rPr>
          <w:spacing w:val="-2"/>
          <w:sz w:val="24"/>
          <w:lang w:val="da-DK"/>
        </w:rPr>
        <w:t xml:space="preserve"> </w:t>
      </w:r>
      <w:r w:rsidRPr="00F3193C">
        <w:rPr>
          <w:sz w:val="24"/>
          <w:lang w:val="da-DK"/>
        </w:rPr>
        <w:t>olie-terminaler,</w:t>
      </w:r>
      <w:r w:rsidRPr="00F3193C">
        <w:rPr>
          <w:spacing w:val="-2"/>
          <w:sz w:val="24"/>
          <w:lang w:val="da-DK"/>
        </w:rPr>
        <w:t xml:space="preserve"> eller</w:t>
      </w:r>
    </w:p>
    <w:p w14:paraId="18F4855A" w14:textId="77777777" w:rsidR="00834DEB" w:rsidRPr="00F3193C" w:rsidRDefault="0006275D">
      <w:pPr>
        <w:pStyle w:val="Listeafsnit"/>
        <w:numPr>
          <w:ilvl w:val="2"/>
          <w:numId w:val="125"/>
        </w:numPr>
        <w:tabs>
          <w:tab w:val="left" w:pos="690"/>
        </w:tabs>
        <w:rPr>
          <w:sz w:val="24"/>
          <w:lang w:val="da-DK"/>
        </w:rPr>
      </w:pPr>
      <w:r w:rsidRPr="00F3193C">
        <w:rPr>
          <w:sz w:val="24"/>
          <w:lang w:val="da-DK"/>
        </w:rPr>
        <w:t xml:space="preserve">i havet ved tyngdekraften alene, </w:t>
      </w:r>
      <w:r w:rsidRPr="00F3193C">
        <w:rPr>
          <w:spacing w:val="-2"/>
          <w:sz w:val="24"/>
          <w:lang w:val="da-DK"/>
        </w:rPr>
        <w:t>eller</w:t>
      </w:r>
    </w:p>
    <w:p w14:paraId="77AC9F10" w14:textId="77777777" w:rsidR="00834DEB" w:rsidRPr="00F3193C" w:rsidRDefault="0006275D">
      <w:pPr>
        <w:pStyle w:val="Listeafsnit"/>
        <w:numPr>
          <w:ilvl w:val="2"/>
          <w:numId w:val="125"/>
        </w:numPr>
        <w:tabs>
          <w:tab w:val="left" w:pos="150"/>
          <w:tab w:val="left" w:pos="737"/>
        </w:tabs>
        <w:spacing w:line="249" w:lineRule="auto"/>
        <w:ind w:left="150" w:right="108" w:hanging="1"/>
        <w:rPr>
          <w:sz w:val="24"/>
          <w:lang w:val="da-DK"/>
        </w:rPr>
      </w:pPr>
      <w:r w:rsidRPr="00F3193C">
        <w:rPr>
          <w:sz w:val="24"/>
          <w:lang w:val="da-DK"/>
        </w:rPr>
        <w:t>i</w:t>
      </w:r>
      <w:r w:rsidRPr="00F3193C">
        <w:rPr>
          <w:spacing w:val="40"/>
          <w:sz w:val="24"/>
          <w:lang w:val="da-DK"/>
        </w:rPr>
        <w:t xml:space="preserve"> </w:t>
      </w:r>
      <w:r w:rsidRPr="00F3193C">
        <w:rPr>
          <w:sz w:val="24"/>
          <w:lang w:val="da-DK"/>
        </w:rPr>
        <w:t>havet</w:t>
      </w:r>
      <w:r w:rsidRPr="00F3193C">
        <w:rPr>
          <w:spacing w:val="40"/>
          <w:sz w:val="24"/>
          <w:lang w:val="da-DK"/>
        </w:rPr>
        <w:t xml:space="preserve"> </w:t>
      </w:r>
      <w:r w:rsidRPr="00F3193C">
        <w:rPr>
          <w:sz w:val="24"/>
          <w:lang w:val="da-DK"/>
        </w:rPr>
        <w:t>ved</w:t>
      </w:r>
      <w:r w:rsidRPr="00F3193C">
        <w:rPr>
          <w:spacing w:val="40"/>
          <w:sz w:val="24"/>
          <w:lang w:val="da-DK"/>
        </w:rPr>
        <w:t xml:space="preserve"> </w:t>
      </w:r>
      <w:r w:rsidRPr="00F3193C">
        <w:rPr>
          <w:sz w:val="24"/>
          <w:lang w:val="da-DK"/>
        </w:rPr>
        <w:t>pumper,</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udtømningen</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ballastvandet</w:t>
      </w:r>
      <w:r w:rsidRPr="00F3193C">
        <w:rPr>
          <w:spacing w:val="40"/>
          <w:sz w:val="24"/>
          <w:lang w:val="da-DK"/>
        </w:rPr>
        <w:t xml:space="preserve"> </w:t>
      </w:r>
      <w:r w:rsidRPr="00F3193C">
        <w:rPr>
          <w:sz w:val="24"/>
          <w:lang w:val="da-DK"/>
        </w:rPr>
        <w:t>udføres</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henhold</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bestemmelserne</w:t>
      </w:r>
      <w:r w:rsidRPr="00F3193C">
        <w:rPr>
          <w:spacing w:val="40"/>
          <w:sz w:val="24"/>
          <w:lang w:val="da-DK"/>
        </w:rPr>
        <w:t xml:space="preserve"> </w:t>
      </w:r>
      <w:r w:rsidRPr="00F3193C">
        <w:rPr>
          <w:sz w:val="24"/>
          <w:lang w:val="da-DK"/>
        </w:rPr>
        <w:t xml:space="preserve">i regel D-1.1 i den Internationale Konvention for Administration og Kontrol af Skibes Ballastvand og </w:t>
      </w:r>
      <w:r w:rsidRPr="00F3193C">
        <w:rPr>
          <w:spacing w:val="-2"/>
          <w:sz w:val="24"/>
          <w:lang w:val="da-DK"/>
        </w:rPr>
        <w:t>Sedimenter.</w:t>
      </w:r>
    </w:p>
    <w:p w14:paraId="345F330E" w14:textId="77777777" w:rsidR="00834DEB" w:rsidRPr="00F3193C" w:rsidRDefault="0006275D">
      <w:pPr>
        <w:pStyle w:val="Brdtekst"/>
        <w:spacing w:before="183" w:line="249" w:lineRule="auto"/>
        <w:ind w:right="107"/>
        <w:rPr>
          <w:lang w:val="da-DK"/>
        </w:rPr>
      </w:pPr>
      <w:r w:rsidRPr="00F3193C">
        <w:rPr>
          <w:lang w:val="da-DK"/>
        </w:rPr>
        <w:t>forudsat at overfladen på ballastvandet har været kontrolleret umiddelbart inden udtømningen for at sikre, at ballastvandet ikke er forurenet af olie.</w:t>
      </w:r>
    </w:p>
    <w:p w14:paraId="43367EDF" w14:textId="77777777" w:rsidR="00834DEB" w:rsidRPr="00F3193C" w:rsidRDefault="0006275D">
      <w:pPr>
        <w:pStyle w:val="Listeafsnit"/>
        <w:numPr>
          <w:ilvl w:val="1"/>
          <w:numId w:val="125"/>
        </w:numPr>
        <w:tabs>
          <w:tab w:val="left" w:pos="150"/>
          <w:tab w:val="left" w:pos="531"/>
        </w:tabs>
        <w:spacing w:before="182" w:line="249" w:lineRule="auto"/>
        <w:ind w:right="106" w:hanging="1"/>
        <w:rPr>
          <w:sz w:val="24"/>
          <w:lang w:val="da-DK"/>
        </w:rPr>
      </w:pPr>
      <w:r w:rsidRPr="00F3193C">
        <w:rPr>
          <w:sz w:val="24"/>
          <w:lang w:val="da-DK"/>
        </w:rPr>
        <w:t>Olietankskibe, leveret den 31. december 1979 eller tidligere, som defineret i regel 1.28.1, som ikke uden foretagne ændringer kan udtømme separat ballastvand over vandlinjen, kan foretage udtømningen under vandlinjen, forudsat at overfladen på ballastvandet har været kontrolleret umiddelbart inden udtøm- ningen for at sikre, at ballastvandet ikke er forurenet af olie.</w:t>
      </w:r>
    </w:p>
    <w:p w14:paraId="1CAE023D" w14:textId="77777777" w:rsidR="00834DEB" w:rsidRPr="00F3193C" w:rsidRDefault="0006275D">
      <w:pPr>
        <w:pStyle w:val="Listeafsnit"/>
        <w:numPr>
          <w:ilvl w:val="1"/>
          <w:numId w:val="125"/>
        </w:numPr>
        <w:tabs>
          <w:tab w:val="left" w:pos="550"/>
        </w:tabs>
        <w:spacing w:before="184" w:line="249" w:lineRule="auto"/>
        <w:ind w:right="105" w:firstLine="0"/>
        <w:rPr>
          <w:sz w:val="24"/>
          <w:lang w:val="da-DK"/>
        </w:rPr>
      </w:pPr>
      <w:r w:rsidRPr="00F3193C">
        <w:rPr>
          <w:sz w:val="24"/>
          <w:lang w:val="da-DK"/>
        </w:rPr>
        <w:t>Olietankskibe leveret den 1. juni 1982 eller tidligere, som defineret i regel 1.28.3, som anvender</w:t>
      </w:r>
      <w:r w:rsidRPr="00F3193C">
        <w:rPr>
          <w:spacing w:val="80"/>
          <w:sz w:val="24"/>
          <w:lang w:val="da-DK"/>
        </w:rPr>
        <w:t xml:space="preserve"> </w:t>
      </w:r>
      <w:r w:rsidRPr="00F3193C">
        <w:rPr>
          <w:sz w:val="24"/>
          <w:lang w:val="da-DK"/>
        </w:rPr>
        <w:t>tanke forbeholdt ren ballast og som ikke uden ændringer kan udtømme ballastvandet fra disse tanke over vandlinjen, kan foretage udtømningen under vandlinjen, forudsat at udtømningen overvåges i henhold til regel 18.8.3.</w:t>
      </w:r>
    </w:p>
    <w:p w14:paraId="5A988DBD" w14:textId="77777777" w:rsidR="00834DEB" w:rsidRPr="00F3193C" w:rsidRDefault="0006275D">
      <w:pPr>
        <w:pStyle w:val="Listeafsnit"/>
        <w:numPr>
          <w:ilvl w:val="1"/>
          <w:numId w:val="125"/>
        </w:numPr>
        <w:tabs>
          <w:tab w:val="left" w:pos="150"/>
          <w:tab w:val="left" w:pos="529"/>
        </w:tabs>
        <w:spacing w:before="184" w:line="249" w:lineRule="auto"/>
        <w:ind w:right="104" w:hanging="1"/>
        <w:rPr>
          <w:sz w:val="24"/>
          <w:lang w:val="da-DK"/>
        </w:rPr>
      </w:pPr>
      <w:r w:rsidRPr="00F3193C">
        <w:rPr>
          <w:sz w:val="24"/>
          <w:lang w:val="da-DK"/>
        </w:rPr>
        <w:t>Ethvert olietankskib kan i søen foretage udtømning under vandlinjen af snavset ballastvand og olie- holdigt vand fra lasttankområder, bortset fra sloptanke, ved anvendelse af tyngdekraften alene, forudsat at det</w:t>
      </w:r>
      <w:r w:rsidRPr="00F3193C">
        <w:rPr>
          <w:spacing w:val="-2"/>
          <w:sz w:val="24"/>
          <w:lang w:val="da-DK"/>
        </w:rPr>
        <w:t xml:space="preserve"> </w:t>
      </w:r>
      <w:r w:rsidRPr="00F3193C">
        <w:rPr>
          <w:sz w:val="24"/>
          <w:lang w:val="da-DK"/>
        </w:rPr>
        <w:t>snavsede</w:t>
      </w:r>
      <w:r w:rsidRPr="00F3193C">
        <w:rPr>
          <w:spacing w:val="-2"/>
          <w:sz w:val="24"/>
          <w:lang w:val="da-DK"/>
        </w:rPr>
        <w:t xml:space="preserve"> </w:t>
      </w:r>
      <w:r w:rsidRPr="00F3193C">
        <w:rPr>
          <w:sz w:val="24"/>
          <w:lang w:val="da-DK"/>
        </w:rPr>
        <w:t>vand</w:t>
      </w:r>
      <w:r w:rsidRPr="00F3193C">
        <w:rPr>
          <w:spacing w:val="-2"/>
          <w:sz w:val="24"/>
          <w:lang w:val="da-DK"/>
        </w:rPr>
        <w:t xml:space="preserve"> </w:t>
      </w:r>
      <w:r w:rsidRPr="00F3193C">
        <w:rPr>
          <w:sz w:val="24"/>
          <w:lang w:val="da-DK"/>
        </w:rPr>
        <w:t>har</w:t>
      </w:r>
      <w:r w:rsidRPr="00F3193C">
        <w:rPr>
          <w:spacing w:val="-2"/>
          <w:sz w:val="24"/>
          <w:lang w:val="da-DK"/>
        </w:rPr>
        <w:t xml:space="preserve"> </w:t>
      </w:r>
      <w:r w:rsidRPr="00F3193C">
        <w:rPr>
          <w:sz w:val="24"/>
          <w:lang w:val="da-DK"/>
        </w:rPr>
        <w:t>været</w:t>
      </w:r>
      <w:r w:rsidRPr="00F3193C">
        <w:rPr>
          <w:spacing w:val="-2"/>
          <w:sz w:val="24"/>
          <w:lang w:val="da-DK"/>
        </w:rPr>
        <w:t xml:space="preserve"> </w:t>
      </w:r>
      <w:r w:rsidRPr="00F3193C">
        <w:rPr>
          <w:sz w:val="24"/>
          <w:lang w:val="da-DK"/>
        </w:rPr>
        <w:t>opbevaret</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så</w:t>
      </w:r>
      <w:r w:rsidRPr="00F3193C">
        <w:rPr>
          <w:spacing w:val="-2"/>
          <w:sz w:val="24"/>
          <w:lang w:val="da-DK"/>
        </w:rPr>
        <w:t xml:space="preserve"> </w:t>
      </w:r>
      <w:r w:rsidRPr="00F3193C">
        <w:rPr>
          <w:sz w:val="24"/>
          <w:lang w:val="da-DK"/>
        </w:rPr>
        <w:t>lang</w:t>
      </w:r>
      <w:r w:rsidRPr="00F3193C">
        <w:rPr>
          <w:spacing w:val="-2"/>
          <w:sz w:val="24"/>
          <w:lang w:val="da-DK"/>
        </w:rPr>
        <w:t xml:space="preserve"> </w:t>
      </w:r>
      <w:r w:rsidRPr="00F3193C">
        <w:rPr>
          <w:sz w:val="24"/>
          <w:lang w:val="da-DK"/>
        </w:rPr>
        <w:t>tid,</w:t>
      </w:r>
      <w:r w:rsidRPr="00F3193C">
        <w:rPr>
          <w:spacing w:val="-2"/>
          <w:sz w:val="24"/>
          <w:lang w:val="da-DK"/>
        </w:rPr>
        <w:t xml:space="preserve"> </w:t>
      </w:r>
      <w:r w:rsidRPr="00F3193C">
        <w:rPr>
          <w:sz w:val="24"/>
          <w:lang w:val="da-DK"/>
        </w:rPr>
        <w:t>at</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sket</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adskillelse</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olie</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vand.</w:t>
      </w:r>
      <w:r w:rsidRPr="00F3193C">
        <w:rPr>
          <w:spacing w:val="-2"/>
          <w:sz w:val="24"/>
          <w:lang w:val="da-DK"/>
        </w:rPr>
        <w:t xml:space="preserve"> </w:t>
      </w:r>
      <w:r w:rsidRPr="00F3193C">
        <w:rPr>
          <w:sz w:val="24"/>
          <w:lang w:val="da-DK"/>
        </w:rPr>
        <w:t>Endvidere skal</w:t>
      </w:r>
      <w:r w:rsidRPr="00F3193C">
        <w:rPr>
          <w:spacing w:val="40"/>
          <w:sz w:val="24"/>
          <w:lang w:val="da-DK"/>
        </w:rPr>
        <w:t xml:space="preserve"> </w:t>
      </w:r>
      <w:r w:rsidRPr="00F3193C">
        <w:rPr>
          <w:sz w:val="24"/>
          <w:lang w:val="da-DK"/>
        </w:rPr>
        <w:t>ballastvandet</w:t>
      </w:r>
      <w:r w:rsidRPr="00F3193C">
        <w:rPr>
          <w:spacing w:val="42"/>
          <w:sz w:val="24"/>
          <w:lang w:val="da-DK"/>
        </w:rPr>
        <w:t xml:space="preserve"> </w:t>
      </w:r>
      <w:r w:rsidRPr="00F3193C">
        <w:rPr>
          <w:sz w:val="24"/>
          <w:lang w:val="da-DK"/>
        </w:rPr>
        <w:t>kontrolleres</w:t>
      </w:r>
      <w:r w:rsidRPr="00F3193C">
        <w:rPr>
          <w:spacing w:val="42"/>
          <w:sz w:val="24"/>
          <w:lang w:val="da-DK"/>
        </w:rPr>
        <w:t xml:space="preserve"> </w:t>
      </w:r>
      <w:r w:rsidRPr="00F3193C">
        <w:rPr>
          <w:sz w:val="24"/>
          <w:lang w:val="da-DK"/>
        </w:rPr>
        <w:t>umiddelbart</w:t>
      </w:r>
      <w:r w:rsidRPr="00F3193C">
        <w:rPr>
          <w:spacing w:val="42"/>
          <w:sz w:val="24"/>
          <w:lang w:val="da-DK"/>
        </w:rPr>
        <w:t xml:space="preserve"> </w:t>
      </w:r>
      <w:r w:rsidRPr="00F3193C">
        <w:rPr>
          <w:sz w:val="24"/>
          <w:lang w:val="da-DK"/>
        </w:rPr>
        <w:t>før</w:t>
      </w:r>
      <w:r w:rsidRPr="00F3193C">
        <w:rPr>
          <w:spacing w:val="42"/>
          <w:sz w:val="24"/>
          <w:lang w:val="da-DK"/>
        </w:rPr>
        <w:t xml:space="preserve"> </w:t>
      </w:r>
      <w:r w:rsidRPr="00F3193C">
        <w:rPr>
          <w:sz w:val="24"/>
          <w:lang w:val="da-DK"/>
        </w:rPr>
        <w:t>udtømningen</w:t>
      </w:r>
      <w:r w:rsidRPr="00F3193C">
        <w:rPr>
          <w:spacing w:val="42"/>
          <w:sz w:val="24"/>
          <w:lang w:val="da-DK"/>
        </w:rPr>
        <w:t xml:space="preserve"> </w:t>
      </w:r>
      <w:r w:rsidRPr="00F3193C">
        <w:rPr>
          <w:sz w:val="24"/>
          <w:lang w:val="da-DK"/>
        </w:rPr>
        <w:t>foretages,</w:t>
      </w:r>
      <w:r w:rsidRPr="00F3193C">
        <w:rPr>
          <w:spacing w:val="42"/>
          <w:sz w:val="24"/>
          <w:lang w:val="da-DK"/>
        </w:rPr>
        <w:t xml:space="preserve"> </w:t>
      </w:r>
      <w:r w:rsidRPr="00F3193C">
        <w:rPr>
          <w:sz w:val="24"/>
          <w:lang w:val="da-DK"/>
        </w:rPr>
        <w:t>med</w:t>
      </w:r>
      <w:r w:rsidRPr="00F3193C">
        <w:rPr>
          <w:spacing w:val="42"/>
          <w:sz w:val="24"/>
          <w:lang w:val="da-DK"/>
        </w:rPr>
        <w:t xml:space="preserve"> </w:t>
      </w:r>
      <w:r w:rsidRPr="00F3193C">
        <w:rPr>
          <w:sz w:val="24"/>
          <w:lang w:val="da-DK"/>
        </w:rPr>
        <w:t>den</w:t>
      </w:r>
      <w:r w:rsidRPr="00F3193C">
        <w:rPr>
          <w:spacing w:val="42"/>
          <w:sz w:val="24"/>
          <w:lang w:val="da-DK"/>
        </w:rPr>
        <w:t xml:space="preserve"> </w:t>
      </w:r>
      <w:r w:rsidRPr="00F3193C">
        <w:rPr>
          <w:sz w:val="24"/>
          <w:lang w:val="da-DK"/>
        </w:rPr>
        <w:t>i</w:t>
      </w:r>
      <w:r w:rsidRPr="00F3193C">
        <w:rPr>
          <w:spacing w:val="42"/>
          <w:sz w:val="24"/>
          <w:lang w:val="da-DK"/>
        </w:rPr>
        <w:t xml:space="preserve"> </w:t>
      </w:r>
      <w:r w:rsidRPr="00F3193C">
        <w:rPr>
          <w:sz w:val="24"/>
          <w:lang w:val="da-DK"/>
        </w:rPr>
        <w:t>regel</w:t>
      </w:r>
      <w:r w:rsidRPr="00F3193C">
        <w:rPr>
          <w:spacing w:val="42"/>
          <w:sz w:val="24"/>
          <w:lang w:val="da-DK"/>
        </w:rPr>
        <w:t xml:space="preserve"> </w:t>
      </w:r>
      <w:r w:rsidRPr="00F3193C">
        <w:rPr>
          <w:sz w:val="24"/>
          <w:lang w:val="da-DK"/>
        </w:rPr>
        <w:t>32</w:t>
      </w:r>
      <w:r w:rsidRPr="00F3193C">
        <w:rPr>
          <w:spacing w:val="43"/>
          <w:sz w:val="24"/>
          <w:lang w:val="da-DK"/>
        </w:rPr>
        <w:t xml:space="preserve"> </w:t>
      </w:r>
      <w:r w:rsidRPr="00F3193C">
        <w:rPr>
          <w:spacing w:val="-2"/>
          <w:sz w:val="24"/>
          <w:lang w:val="da-DK"/>
        </w:rPr>
        <w:t>beskrevne</w:t>
      </w:r>
    </w:p>
    <w:p w14:paraId="2982729D"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0C73BA8B" w14:textId="77777777" w:rsidR="00834DEB" w:rsidRPr="00F3193C" w:rsidRDefault="0006275D">
      <w:pPr>
        <w:pStyle w:val="Brdtekst"/>
        <w:spacing w:before="67" w:line="249" w:lineRule="auto"/>
        <w:ind w:right="109"/>
        <w:rPr>
          <w:lang w:val="da-DK"/>
        </w:rPr>
      </w:pPr>
      <w:r w:rsidRPr="00F3193C">
        <w:rPr>
          <w:lang w:val="da-DK"/>
        </w:rPr>
        <w:lastRenderedPageBreak/>
        <w:t>olie/vand detektor, således at det fastslås, at grænsefladen ligger i en sådan højde, at udtømningen ikke medfører risiko for at skade havmiljøet.</w:t>
      </w:r>
    </w:p>
    <w:p w14:paraId="4EC8213D" w14:textId="77777777" w:rsidR="00834DEB" w:rsidRPr="00F3193C" w:rsidRDefault="0006275D">
      <w:pPr>
        <w:pStyle w:val="Listeafsnit"/>
        <w:numPr>
          <w:ilvl w:val="1"/>
          <w:numId w:val="125"/>
        </w:numPr>
        <w:tabs>
          <w:tab w:val="left" w:pos="572"/>
        </w:tabs>
        <w:spacing w:before="182" w:line="249" w:lineRule="auto"/>
        <w:ind w:right="106" w:firstLine="0"/>
        <w:rPr>
          <w:sz w:val="24"/>
          <w:lang w:val="da-DK"/>
        </w:rPr>
      </w:pPr>
      <w:r w:rsidRPr="00F3193C">
        <w:rPr>
          <w:sz w:val="24"/>
          <w:lang w:val="da-DK"/>
        </w:rPr>
        <w:t>Olietankskibe, leveret den 31. december 1979 eller tidligere, som defineret i regel 1.28.1, kan udtømme snavset ballastvand eller olieholdigt vand fra lasttankområder i søen under vandlinjen, i stedet for eller efter anvendelse af metoden beskrevet i stk. 6.4, hvis:</w:t>
      </w:r>
    </w:p>
    <w:p w14:paraId="6EB00A95" w14:textId="77777777" w:rsidR="00834DEB" w:rsidRPr="00F3193C" w:rsidRDefault="0006275D">
      <w:pPr>
        <w:pStyle w:val="Listeafsnit"/>
        <w:numPr>
          <w:ilvl w:val="2"/>
          <w:numId w:val="125"/>
        </w:numPr>
        <w:tabs>
          <w:tab w:val="left" w:pos="150"/>
          <w:tab w:val="left" w:pos="702"/>
        </w:tabs>
        <w:spacing w:before="183" w:line="249" w:lineRule="auto"/>
        <w:ind w:left="150" w:right="104" w:hanging="1"/>
        <w:rPr>
          <w:sz w:val="24"/>
          <w:lang w:val="da-DK"/>
        </w:rPr>
      </w:pPr>
      <w:r w:rsidRPr="00F3193C">
        <w:rPr>
          <w:sz w:val="24"/>
          <w:lang w:val="da-DK"/>
        </w:rPr>
        <w:t>en del af dette vand ledes gennem permanente ledninger til et lettilgængeligt punkt på øverste dæk eller højere oppe, hvor det kan overvåges visuelt under udtømningen, og</w:t>
      </w:r>
    </w:p>
    <w:p w14:paraId="7292E5C5" w14:textId="77777777" w:rsidR="00834DEB" w:rsidRPr="00F3193C" w:rsidRDefault="0006275D">
      <w:pPr>
        <w:pStyle w:val="Listeafsnit"/>
        <w:numPr>
          <w:ilvl w:val="2"/>
          <w:numId w:val="125"/>
        </w:numPr>
        <w:tabs>
          <w:tab w:val="left" w:pos="150"/>
          <w:tab w:val="left" w:pos="719"/>
        </w:tabs>
        <w:spacing w:before="182" w:line="259" w:lineRule="auto"/>
        <w:ind w:left="150" w:right="106" w:hanging="1"/>
        <w:rPr>
          <w:sz w:val="24"/>
          <w:lang w:val="da-DK"/>
        </w:rPr>
      </w:pPr>
      <w:r w:rsidRPr="00F3193C">
        <w:rPr>
          <w:sz w:val="24"/>
          <w:lang w:val="da-DK"/>
        </w:rPr>
        <w:t>dette</w:t>
      </w:r>
      <w:r w:rsidRPr="00F3193C">
        <w:rPr>
          <w:spacing w:val="26"/>
          <w:sz w:val="24"/>
          <w:lang w:val="da-DK"/>
        </w:rPr>
        <w:t xml:space="preserve"> </w:t>
      </w:r>
      <w:r w:rsidRPr="00F3193C">
        <w:rPr>
          <w:sz w:val="24"/>
          <w:lang w:val="da-DK"/>
        </w:rPr>
        <w:t>system</w:t>
      </w:r>
      <w:r w:rsidRPr="00F3193C">
        <w:rPr>
          <w:spacing w:val="26"/>
          <w:sz w:val="24"/>
          <w:lang w:val="da-DK"/>
        </w:rPr>
        <w:t xml:space="preserve"> </w:t>
      </w:r>
      <w:r w:rsidRPr="00F3193C">
        <w:rPr>
          <w:sz w:val="24"/>
          <w:lang w:val="da-DK"/>
        </w:rPr>
        <w:t>er</w:t>
      </w:r>
      <w:r w:rsidRPr="00F3193C">
        <w:rPr>
          <w:spacing w:val="26"/>
          <w:sz w:val="24"/>
          <w:lang w:val="da-DK"/>
        </w:rPr>
        <w:t xml:space="preserve"> </w:t>
      </w:r>
      <w:r w:rsidRPr="00F3193C">
        <w:rPr>
          <w:sz w:val="24"/>
          <w:lang w:val="da-DK"/>
        </w:rPr>
        <w:t>i</w:t>
      </w:r>
      <w:r w:rsidRPr="00F3193C">
        <w:rPr>
          <w:spacing w:val="26"/>
          <w:sz w:val="24"/>
          <w:lang w:val="da-DK"/>
        </w:rPr>
        <w:t xml:space="preserve"> </w:t>
      </w:r>
      <w:r w:rsidRPr="00F3193C">
        <w:rPr>
          <w:sz w:val="24"/>
          <w:lang w:val="da-DK"/>
        </w:rPr>
        <w:t>overensstemmelse</w:t>
      </w:r>
      <w:r w:rsidRPr="00F3193C">
        <w:rPr>
          <w:spacing w:val="26"/>
          <w:sz w:val="24"/>
          <w:lang w:val="da-DK"/>
        </w:rPr>
        <w:t xml:space="preserve"> </w:t>
      </w:r>
      <w:r w:rsidRPr="00F3193C">
        <w:rPr>
          <w:sz w:val="24"/>
          <w:lang w:val="da-DK"/>
        </w:rPr>
        <w:t>med</w:t>
      </w:r>
      <w:r w:rsidRPr="00F3193C">
        <w:rPr>
          <w:spacing w:val="26"/>
          <w:sz w:val="24"/>
          <w:lang w:val="da-DK"/>
        </w:rPr>
        <w:t xml:space="preserve"> </w:t>
      </w:r>
      <w:r w:rsidRPr="00F3193C">
        <w:rPr>
          <w:sz w:val="24"/>
          <w:lang w:val="da-DK"/>
        </w:rPr>
        <w:t>Administrationens</w:t>
      </w:r>
      <w:r w:rsidRPr="00F3193C">
        <w:rPr>
          <w:spacing w:val="26"/>
          <w:sz w:val="24"/>
          <w:lang w:val="da-DK"/>
        </w:rPr>
        <w:t xml:space="preserve"> </w:t>
      </w:r>
      <w:r w:rsidRPr="00F3193C">
        <w:rPr>
          <w:sz w:val="24"/>
          <w:lang w:val="da-DK"/>
        </w:rPr>
        <w:t>krav,</w:t>
      </w:r>
      <w:r w:rsidRPr="00F3193C">
        <w:rPr>
          <w:spacing w:val="26"/>
          <w:sz w:val="24"/>
          <w:lang w:val="da-DK"/>
        </w:rPr>
        <w:t xml:space="preserve"> </w:t>
      </w:r>
      <w:r w:rsidRPr="00F3193C">
        <w:rPr>
          <w:sz w:val="24"/>
          <w:lang w:val="da-DK"/>
        </w:rPr>
        <w:t>som</w:t>
      </w:r>
      <w:r w:rsidRPr="00F3193C">
        <w:rPr>
          <w:spacing w:val="26"/>
          <w:sz w:val="24"/>
          <w:lang w:val="da-DK"/>
        </w:rPr>
        <w:t xml:space="preserve"> </w:t>
      </w:r>
      <w:r w:rsidRPr="00F3193C">
        <w:rPr>
          <w:sz w:val="24"/>
          <w:lang w:val="da-DK"/>
        </w:rPr>
        <w:t>dog</w:t>
      </w:r>
      <w:r w:rsidRPr="00F3193C">
        <w:rPr>
          <w:spacing w:val="26"/>
          <w:sz w:val="24"/>
          <w:lang w:val="da-DK"/>
        </w:rPr>
        <w:t xml:space="preserve"> </w:t>
      </w:r>
      <w:r w:rsidRPr="00F3193C">
        <w:rPr>
          <w:sz w:val="24"/>
          <w:lang w:val="da-DK"/>
        </w:rPr>
        <w:t>mindst</w:t>
      </w:r>
      <w:r w:rsidRPr="00F3193C">
        <w:rPr>
          <w:spacing w:val="26"/>
          <w:sz w:val="24"/>
          <w:lang w:val="da-DK"/>
        </w:rPr>
        <w:t xml:space="preserve"> </w:t>
      </w:r>
      <w:r w:rsidRPr="00F3193C">
        <w:rPr>
          <w:sz w:val="24"/>
          <w:lang w:val="da-DK"/>
        </w:rPr>
        <w:t>skal</w:t>
      </w:r>
      <w:r w:rsidRPr="00F3193C">
        <w:rPr>
          <w:spacing w:val="26"/>
          <w:sz w:val="24"/>
          <w:lang w:val="da-DK"/>
        </w:rPr>
        <w:t xml:space="preserve"> </w:t>
      </w:r>
      <w:r w:rsidRPr="00F3193C">
        <w:rPr>
          <w:sz w:val="24"/>
          <w:lang w:val="da-DK"/>
        </w:rPr>
        <w:t>indeholde de af Organisationen vedtagne specifikationer for konstruktion, installation og operation af et system til kontrol af overbordudledning.</w:t>
      </w:r>
      <w:r w:rsidRPr="00F3193C">
        <w:rPr>
          <w:sz w:val="24"/>
          <w:vertAlign w:val="superscript"/>
          <w:lang w:val="da-DK"/>
        </w:rPr>
        <w:t>25)</w:t>
      </w:r>
    </w:p>
    <w:p w14:paraId="0885A949" w14:textId="77777777" w:rsidR="00834DEB" w:rsidRPr="00F3193C" w:rsidRDefault="0006275D">
      <w:pPr>
        <w:pStyle w:val="Listeafsnit"/>
        <w:numPr>
          <w:ilvl w:val="0"/>
          <w:numId w:val="125"/>
        </w:numPr>
        <w:tabs>
          <w:tab w:val="left" w:pos="353"/>
        </w:tabs>
        <w:spacing w:before="173" w:line="249" w:lineRule="auto"/>
        <w:ind w:right="106" w:firstLine="0"/>
        <w:rPr>
          <w:sz w:val="24"/>
          <w:lang w:val="da-DK"/>
        </w:rPr>
      </w:pPr>
      <w:r w:rsidRPr="00F3193C">
        <w:rPr>
          <w:sz w:val="24"/>
          <w:lang w:val="da-DK"/>
        </w:rPr>
        <w:t>Ethvert olietankskib på 150 tons dødvægt og derover, som er leveret den 1. januar 2010 eller senere, som defineret i regel 1.28.8, som er udstyret med en søkasse, der er fast forbundet med lastolierørsy- stemet,</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udstyres</w:t>
      </w:r>
      <w:r w:rsidRPr="00F3193C">
        <w:rPr>
          <w:spacing w:val="40"/>
          <w:sz w:val="24"/>
          <w:lang w:val="da-DK"/>
        </w:rPr>
        <w:t xml:space="preserve"> </w:t>
      </w:r>
      <w:r w:rsidRPr="00F3193C">
        <w:rPr>
          <w:sz w:val="24"/>
          <w:lang w:val="da-DK"/>
        </w:rPr>
        <w:t>med</w:t>
      </w:r>
      <w:r w:rsidRPr="00F3193C">
        <w:rPr>
          <w:spacing w:val="40"/>
          <w:sz w:val="24"/>
          <w:lang w:val="da-DK"/>
        </w:rPr>
        <w:t xml:space="preserve"> </w:t>
      </w:r>
      <w:r w:rsidRPr="00F3193C">
        <w:rPr>
          <w:sz w:val="24"/>
          <w:lang w:val="da-DK"/>
        </w:rPr>
        <w:t>både</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søventil</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indenbords</w:t>
      </w:r>
      <w:r w:rsidRPr="00F3193C">
        <w:rPr>
          <w:spacing w:val="40"/>
          <w:sz w:val="24"/>
          <w:lang w:val="da-DK"/>
        </w:rPr>
        <w:t xml:space="preserve"> </w:t>
      </w:r>
      <w:r w:rsidRPr="00F3193C">
        <w:rPr>
          <w:sz w:val="24"/>
          <w:lang w:val="da-DK"/>
        </w:rPr>
        <w:t>isolationsventil.</w:t>
      </w:r>
      <w:r w:rsidRPr="00F3193C">
        <w:rPr>
          <w:spacing w:val="40"/>
          <w:sz w:val="24"/>
          <w:lang w:val="da-DK"/>
        </w:rPr>
        <w:t xml:space="preserve"> </w:t>
      </w:r>
      <w:r w:rsidRPr="00F3193C">
        <w:rPr>
          <w:sz w:val="24"/>
          <w:lang w:val="da-DK"/>
        </w:rPr>
        <w:t>Ud</w:t>
      </w:r>
      <w:r w:rsidRPr="00F3193C">
        <w:rPr>
          <w:spacing w:val="40"/>
          <w:sz w:val="24"/>
          <w:lang w:val="da-DK"/>
        </w:rPr>
        <w:t xml:space="preserve"> </w:t>
      </w:r>
      <w:r w:rsidRPr="00F3193C">
        <w:rPr>
          <w:sz w:val="24"/>
          <w:lang w:val="da-DK"/>
        </w:rPr>
        <w:t>over</w:t>
      </w:r>
      <w:r w:rsidRPr="00F3193C">
        <w:rPr>
          <w:spacing w:val="40"/>
          <w:sz w:val="24"/>
          <w:lang w:val="da-DK"/>
        </w:rPr>
        <w:t xml:space="preserve"> </w:t>
      </w:r>
      <w:r w:rsidRPr="00F3193C">
        <w:rPr>
          <w:sz w:val="24"/>
          <w:lang w:val="da-DK"/>
        </w:rPr>
        <w:t>disse</w:t>
      </w:r>
      <w:r w:rsidRPr="00F3193C">
        <w:rPr>
          <w:spacing w:val="40"/>
          <w:sz w:val="24"/>
          <w:lang w:val="da-DK"/>
        </w:rPr>
        <w:t xml:space="preserve"> </w:t>
      </w:r>
      <w:r w:rsidRPr="00F3193C">
        <w:rPr>
          <w:sz w:val="24"/>
          <w:lang w:val="da-DK"/>
        </w:rPr>
        <w:t>ventiler skal søkassen ved hjælp af en installation, som er godkendt af Administrationen, kunne isoleres fra lastolierørsystemet, mens tankskibet transporter last eller lastes eller losses. Installationen anbringes i rørsystemet for at forhindre, at den sektion af rørsystemet, der befinder sig mellem søventilen og den indenbords isolationsventil, fyldes med olie.</w:t>
      </w:r>
    </w:p>
    <w:p w14:paraId="0ABC0C98" w14:textId="77777777" w:rsidR="00834DEB" w:rsidRPr="00F3193C" w:rsidRDefault="0006275D">
      <w:pPr>
        <w:pStyle w:val="Overskrift2"/>
        <w:spacing w:before="186"/>
        <w:jc w:val="both"/>
        <w:rPr>
          <w:lang w:val="da-DK"/>
        </w:rPr>
      </w:pPr>
      <w:r w:rsidRPr="00F3193C">
        <w:rPr>
          <w:lang w:val="da-DK"/>
        </w:rPr>
        <w:t xml:space="preserve">Del B </w:t>
      </w:r>
      <w:r w:rsidRPr="00F3193C">
        <w:rPr>
          <w:spacing w:val="-2"/>
          <w:lang w:val="da-DK"/>
        </w:rPr>
        <w:t>Udstyr</w:t>
      </w:r>
    </w:p>
    <w:p w14:paraId="6B3BEA19" w14:textId="77777777" w:rsidR="00834DEB" w:rsidRPr="00F3193C" w:rsidRDefault="0006275D">
      <w:pPr>
        <w:spacing w:before="192"/>
        <w:ind w:left="150"/>
        <w:jc w:val="both"/>
        <w:rPr>
          <w:b/>
          <w:sz w:val="24"/>
          <w:lang w:val="da-DK"/>
        </w:rPr>
      </w:pPr>
      <w:r w:rsidRPr="00F3193C">
        <w:rPr>
          <w:b/>
          <w:sz w:val="24"/>
          <w:lang w:val="da-DK"/>
        </w:rPr>
        <w:t>S</w:t>
      </w:r>
      <w:r w:rsidRPr="00F3193C">
        <w:rPr>
          <w:b/>
          <w:spacing w:val="-3"/>
          <w:sz w:val="24"/>
          <w:lang w:val="da-DK"/>
        </w:rPr>
        <w:t xml:space="preserve"> </w:t>
      </w:r>
      <w:r w:rsidRPr="00F3193C">
        <w:rPr>
          <w:b/>
          <w:sz w:val="24"/>
          <w:lang w:val="da-DK"/>
        </w:rPr>
        <w:t>Regel</w:t>
      </w:r>
      <w:r w:rsidRPr="00F3193C">
        <w:rPr>
          <w:b/>
          <w:spacing w:val="-2"/>
          <w:sz w:val="24"/>
          <w:lang w:val="da-DK"/>
        </w:rPr>
        <w:t xml:space="preserve"> </w:t>
      </w:r>
      <w:r w:rsidRPr="00F3193C">
        <w:rPr>
          <w:b/>
          <w:sz w:val="24"/>
          <w:lang w:val="da-DK"/>
        </w:rPr>
        <w:t>31</w:t>
      </w:r>
      <w:r w:rsidRPr="00F3193C">
        <w:rPr>
          <w:b/>
          <w:spacing w:val="-1"/>
          <w:sz w:val="24"/>
          <w:lang w:val="da-DK"/>
        </w:rPr>
        <w:t xml:space="preserve"> </w:t>
      </w:r>
      <w:r w:rsidRPr="00F3193C">
        <w:rPr>
          <w:b/>
          <w:sz w:val="24"/>
          <w:lang w:val="da-DK"/>
        </w:rPr>
        <w:t>System</w:t>
      </w:r>
      <w:r w:rsidRPr="00F3193C">
        <w:rPr>
          <w:b/>
          <w:spacing w:val="-2"/>
          <w:sz w:val="24"/>
          <w:lang w:val="da-DK"/>
        </w:rPr>
        <w:t xml:space="preserve"> </w:t>
      </w:r>
      <w:r w:rsidRPr="00F3193C">
        <w:rPr>
          <w:b/>
          <w:sz w:val="24"/>
          <w:lang w:val="da-DK"/>
        </w:rPr>
        <w:t>til</w:t>
      </w:r>
      <w:r w:rsidRPr="00F3193C">
        <w:rPr>
          <w:b/>
          <w:spacing w:val="-2"/>
          <w:sz w:val="24"/>
          <w:lang w:val="da-DK"/>
        </w:rPr>
        <w:t xml:space="preserve"> </w:t>
      </w:r>
      <w:r w:rsidRPr="00F3193C">
        <w:rPr>
          <w:b/>
          <w:sz w:val="24"/>
          <w:lang w:val="da-DK"/>
        </w:rPr>
        <w:t>registrering</w:t>
      </w:r>
      <w:r w:rsidRPr="00F3193C">
        <w:rPr>
          <w:b/>
          <w:spacing w:val="-1"/>
          <w:sz w:val="24"/>
          <w:lang w:val="da-DK"/>
        </w:rPr>
        <w:t xml:space="preserve"> </w:t>
      </w:r>
      <w:r w:rsidRPr="00F3193C">
        <w:rPr>
          <w:b/>
          <w:sz w:val="24"/>
          <w:lang w:val="da-DK"/>
        </w:rPr>
        <w:t>og</w:t>
      </w:r>
      <w:r w:rsidRPr="00F3193C">
        <w:rPr>
          <w:b/>
          <w:spacing w:val="-2"/>
          <w:sz w:val="24"/>
          <w:lang w:val="da-DK"/>
        </w:rPr>
        <w:t xml:space="preserve"> </w:t>
      </w:r>
      <w:r w:rsidRPr="00F3193C">
        <w:rPr>
          <w:b/>
          <w:sz w:val="24"/>
          <w:lang w:val="da-DK"/>
        </w:rPr>
        <w:t>kontrol</w:t>
      </w:r>
      <w:r w:rsidRPr="00F3193C">
        <w:rPr>
          <w:b/>
          <w:spacing w:val="-2"/>
          <w:sz w:val="24"/>
          <w:lang w:val="da-DK"/>
        </w:rPr>
        <w:t xml:space="preserve"> </w:t>
      </w:r>
      <w:r w:rsidRPr="00F3193C">
        <w:rPr>
          <w:b/>
          <w:sz w:val="24"/>
          <w:lang w:val="da-DK"/>
        </w:rPr>
        <w:t>af</w:t>
      </w:r>
      <w:r w:rsidRPr="00F3193C">
        <w:rPr>
          <w:b/>
          <w:spacing w:val="-1"/>
          <w:sz w:val="24"/>
          <w:lang w:val="da-DK"/>
        </w:rPr>
        <w:t xml:space="preserve"> </w:t>
      </w:r>
      <w:r w:rsidRPr="00F3193C">
        <w:rPr>
          <w:b/>
          <w:spacing w:val="-2"/>
          <w:sz w:val="24"/>
          <w:lang w:val="da-DK"/>
        </w:rPr>
        <w:t>olieudledning</w:t>
      </w:r>
    </w:p>
    <w:p w14:paraId="7490BAD6" w14:textId="77777777" w:rsidR="00834DEB" w:rsidRPr="00F3193C" w:rsidRDefault="0006275D">
      <w:pPr>
        <w:pStyle w:val="Listeafsnit"/>
        <w:numPr>
          <w:ilvl w:val="0"/>
          <w:numId w:val="124"/>
        </w:numPr>
        <w:tabs>
          <w:tab w:val="left" w:pos="150"/>
          <w:tab w:val="left" w:pos="354"/>
        </w:tabs>
        <w:spacing w:line="249" w:lineRule="auto"/>
        <w:ind w:right="106" w:hanging="1"/>
        <w:rPr>
          <w:sz w:val="24"/>
          <w:lang w:val="da-DK"/>
        </w:rPr>
      </w:pPr>
      <w:r w:rsidRPr="00F3193C">
        <w:rPr>
          <w:sz w:val="24"/>
          <w:lang w:val="da-DK"/>
        </w:rPr>
        <w:t>Med</w:t>
      </w:r>
      <w:r w:rsidRPr="00F3193C">
        <w:rPr>
          <w:spacing w:val="23"/>
          <w:sz w:val="24"/>
          <w:lang w:val="da-DK"/>
        </w:rPr>
        <w:t xml:space="preserve"> </w:t>
      </w:r>
      <w:r w:rsidRPr="00F3193C">
        <w:rPr>
          <w:sz w:val="24"/>
          <w:lang w:val="da-DK"/>
        </w:rPr>
        <w:t>forbehold</w:t>
      </w:r>
      <w:r w:rsidRPr="00F3193C">
        <w:rPr>
          <w:spacing w:val="23"/>
          <w:sz w:val="24"/>
          <w:lang w:val="da-DK"/>
        </w:rPr>
        <w:t xml:space="preserve"> </w:t>
      </w:r>
      <w:r w:rsidRPr="00F3193C">
        <w:rPr>
          <w:sz w:val="24"/>
          <w:lang w:val="da-DK"/>
        </w:rPr>
        <w:t>af</w:t>
      </w:r>
      <w:r w:rsidRPr="00F3193C">
        <w:rPr>
          <w:spacing w:val="23"/>
          <w:sz w:val="24"/>
          <w:lang w:val="da-DK"/>
        </w:rPr>
        <w:t xml:space="preserve"> </w:t>
      </w:r>
      <w:r w:rsidRPr="00F3193C">
        <w:rPr>
          <w:sz w:val="24"/>
          <w:lang w:val="da-DK"/>
        </w:rPr>
        <w:t>bestemmelserne</w:t>
      </w:r>
      <w:r w:rsidRPr="00F3193C">
        <w:rPr>
          <w:spacing w:val="23"/>
          <w:sz w:val="24"/>
          <w:lang w:val="da-DK"/>
        </w:rPr>
        <w:t xml:space="preserve"> </w:t>
      </w:r>
      <w:r w:rsidRPr="00F3193C">
        <w:rPr>
          <w:sz w:val="24"/>
          <w:lang w:val="da-DK"/>
        </w:rPr>
        <w:t>i</w:t>
      </w:r>
      <w:r w:rsidRPr="00F3193C">
        <w:rPr>
          <w:spacing w:val="23"/>
          <w:sz w:val="24"/>
          <w:lang w:val="da-DK"/>
        </w:rPr>
        <w:t xml:space="preserve"> </w:t>
      </w:r>
      <w:r w:rsidRPr="00F3193C">
        <w:rPr>
          <w:sz w:val="24"/>
          <w:lang w:val="da-DK"/>
        </w:rPr>
        <w:t>regel</w:t>
      </w:r>
      <w:r w:rsidRPr="00F3193C">
        <w:rPr>
          <w:spacing w:val="23"/>
          <w:sz w:val="24"/>
          <w:lang w:val="da-DK"/>
        </w:rPr>
        <w:t xml:space="preserve"> </w:t>
      </w:r>
      <w:r w:rsidRPr="00F3193C">
        <w:rPr>
          <w:sz w:val="24"/>
          <w:lang w:val="da-DK"/>
        </w:rPr>
        <w:t>3.4</w:t>
      </w:r>
      <w:r w:rsidRPr="00F3193C">
        <w:rPr>
          <w:spacing w:val="23"/>
          <w:sz w:val="24"/>
          <w:lang w:val="da-DK"/>
        </w:rPr>
        <w:t xml:space="preserve"> </w:t>
      </w:r>
      <w:r w:rsidRPr="00F3193C">
        <w:rPr>
          <w:sz w:val="24"/>
          <w:lang w:val="da-DK"/>
        </w:rPr>
        <w:t>og</w:t>
      </w:r>
      <w:r w:rsidRPr="00F3193C">
        <w:rPr>
          <w:spacing w:val="23"/>
          <w:sz w:val="24"/>
          <w:lang w:val="da-DK"/>
        </w:rPr>
        <w:t xml:space="preserve"> </w:t>
      </w:r>
      <w:r w:rsidRPr="00F3193C">
        <w:rPr>
          <w:sz w:val="24"/>
          <w:lang w:val="da-DK"/>
        </w:rPr>
        <w:t>3.5</w:t>
      </w:r>
      <w:r w:rsidRPr="00F3193C">
        <w:rPr>
          <w:spacing w:val="23"/>
          <w:sz w:val="24"/>
          <w:lang w:val="da-DK"/>
        </w:rPr>
        <w:t xml:space="preserve"> </w:t>
      </w:r>
      <w:r w:rsidRPr="00F3193C">
        <w:rPr>
          <w:sz w:val="24"/>
          <w:lang w:val="da-DK"/>
        </w:rPr>
        <w:t>skal</w:t>
      </w:r>
      <w:r w:rsidRPr="00F3193C">
        <w:rPr>
          <w:spacing w:val="23"/>
          <w:sz w:val="24"/>
          <w:lang w:val="da-DK"/>
        </w:rPr>
        <w:t xml:space="preserve"> </w:t>
      </w:r>
      <w:r w:rsidRPr="00F3193C">
        <w:rPr>
          <w:sz w:val="24"/>
          <w:lang w:val="da-DK"/>
        </w:rPr>
        <w:t>olietankskibe</w:t>
      </w:r>
      <w:r w:rsidRPr="00F3193C">
        <w:rPr>
          <w:spacing w:val="23"/>
          <w:sz w:val="24"/>
          <w:lang w:val="da-DK"/>
        </w:rPr>
        <w:t xml:space="preserve"> </w:t>
      </w:r>
      <w:r w:rsidRPr="00F3193C">
        <w:rPr>
          <w:sz w:val="24"/>
          <w:lang w:val="da-DK"/>
        </w:rPr>
        <w:t>med</w:t>
      </w:r>
      <w:r w:rsidRPr="00F3193C">
        <w:rPr>
          <w:spacing w:val="23"/>
          <w:sz w:val="24"/>
          <w:lang w:val="da-DK"/>
        </w:rPr>
        <w:t xml:space="preserve"> </w:t>
      </w:r>
      <w:r w:rsidRPr="00F3193C">
        <w:rPr>
          <w:sz w:val="24"/>
          <w:lang w:val="da-DK"/>
        </w:rPr>
        <w:t>en</w:t>
      </w:r>
      <w:r w:rsidRPr="00F3193C">
        <w:rPr>
          <w:spacing w:val="23"/>
          <w:sz w:val="24"/>
          <w:lang w:val="da-DK"/>
        </w:rPr>
        <w:t xml:space="preserve"> </w:t>
      </w:r>
      <w:r w:rsidRPr="00F3193C">
        <w:rPr>
          <w:sz w:val="24"/>
          <w:lang w:val="da-DK"/>
        </w:rPr>
        <w:t>bruttotonnage</w:t>
      </w:r>
      <w:r w:rsidRPr="00F3193C">
        <w:rPr>
          <w:spacing w:val="23"/>
          <w:sz w:val="24"/>
          <w:lang w:val="da-DK"/>
        </w:rPr>
        <w:t xml:space="preserve"> </w:t>
      </w:r>
      <w:r w:rsidRPr="00F3193C">
        <w:rPr>
          <w:sz w:val="24"/>
          <w:lang w:val="da-DK"/>
        </w:rPr>
        <w:t>på</w:t>
      </w:r>
      <w:r w:rsidRPr="00F3193C">
        <w:rPr>
          <w:spacing w:val="23"/>
          <w:sz w:val="24"/>
          <w:lang w:val="da-DK"/>
        </w:rPr>
        <w:t xml:space="preserve"> </w:t>
      </w:r>
      <w:r w:rsidRPr="00F3193C">
        <w:rPr>
          <w:sz w:val="24"/>
          <w:lang w:val="da-DK"/>
        </w:rPr>
        <w:t xml:space="preserve">150 og derover være forsynet med et af Administrationen godkendt system til registrering og kontrol af </w:t>
      </w:r>
      <w:r w:rsidRPr="00F3193C">
        <w:rPr>
          <w:spacing w:val="-2"/>
          <w:sz w:val="24"/>
          <w:lang w:val="da-DK"/>
        </w:rPr>
        <w:t>olieudledning.</w:t>
      </w:r>
    </w:p>
    <w:p w14:paraId="6F5CAA63" w14:textId="77777777" w:rsidR="00834DEB" w:rsidRPr="00F3193C" w:rsidRDefault="0006275D">
      <w:pPr>
        <w:pStyle w:val="Listeafsnit"/>
        <w:numPr>
          <w:ilvl w:val="0"/>
          <w:numId w:val="124"/>
        </w:numPr>
        <w:tabs>
          <w:tab w:val="left" w:pos="355"/>
        </w:tabs>
        <w:spacing w:before="183" w:line="252" w:lineRule="auto"/>
        <w:ind w:right="105" w:firstLine="0"/>
        <w:rPr>
          <w:sz w:val="24"/>
          <w:lang w:val="da-DK"/>
        </w:rPr>
      </w:pPr>
      <w:r w:rsidRPr="00F3193C">
        <w:rPr>
          <w:sz w:val="24"/>
          <w:lang w:val="da-DK"/>
        </w:rPr>
        <w:t>Ved vurderingen af den type olieindholdsmåler, der skal indbygges i systemet, skal Administrationen tage hensyn til den af Organisationen anbefalede specifikation.</w:t>
      </w:r>
      <w:r w:rsidRPr="00F3193C">
        <w:rPr>
          <w:sz w:val="24"/>
          <w:vertAlign w:val="superscript"/>
          <w:lang w:val="da-DK"/>
        </w:rPr>
        <w:t>26)</w:t>
      </w:r>
      <w:r w:rsidRPr="00F3193C">
        <w:rPr>
          <w:sz w:val="24"/>
          <w:lang w:val="da-DK"/>
        </w:rPr>
        <w:t xml:space="preserve"> Systemet skal være forsynet med en skriver, som fortløbende registrerer udledningen i liter pr. sømil og den totale udledte mængde eller olieindholdet og udtømningshastigheden. De registrerede oplysninger skal kunne bestemmes med hensyn til klokkeslæt og dato og skal opbevares i mindst tre år. Systemet til registrering af og kontrol med olieudledning</w:t>
      </w:r>
      <w:r w:rsidRPr="00F3193C">
        <w:rPr>
          <w:spacing w:val="34"/>
          <w:sz w:val="24"/>
          <w:lang w:val="da-DK"/>
        </w:rPr>
        <w:t xml:space="preserve"> </w:t>
      </w:r>
      <w:r w:rsidRPr="00F3193C">
        <w:rPr>
          <w:sz w:val="24"/>
          <w:lang w:val="da-DK"/>
        </w:rPr>
        <w:t>skal</w:t>
      </w:r>
      <w:r w:rsidRPr="00F3193C">
        <w:rPr>
          <w:spacing w:val="35"/>
          <w:sz w:val="24"/>
          <w:lang w:val="da-DK"/>
        </w:rPr>
        <w:t xml:space="preserve"> </w:t>
      </w:r>
      <w:r w:rsidRPr="00F3193C">
        <w:rPr>
          <w:sz w:val="24"/>
          <w:lang w:val="da-DK"/>
        </w:rPr>
        <w:t>træde</w:t>
      </w:r>
      <w:r w:rsidRPr="00F3193C">
        <w:rPr>
          <w:spacing w:val="35"/>
          <w:sz w:val="24"/>
          <w:lang w:val="da-DK"/>
        </w:rPr>
        <w:t xml:space="preserve"> </w:t>
      </w:r>
      <w:r w:rsidRPr="00F3193C">
        <w:rPr>
          <w:sz w:val="24"/>
          <w:lang w:val="da-DK"/>
        </w:rPr>
        <w:t>i</w:t>
      </w:r>
      <w:r w:rsidRPr="00F3193C">
        <w:rPr>
          <w:spacing w:val="35"/>
          <w:sz w:val="24"/>
          <w:lang w:val="da-DK"/>
        </w:rPr>
        <w:t xml:space="preserve"> </w:t>
      </w:r>
      <w:r w:rsidRPr="00F3193C">
        <w:rPr>
          <w:sz w:val="24"/>
          <w:lang w:val="da-DK"/>
        </w:rPr>
        <w:t>funktion,</w:t>
      </w:r>
      <w:r w:rsidRPr="00F3193C">
        <w:rPr>
          <w:spacing w:val="34"/>
          <w:sz w:val="24"/>
          <w:lang w:val="da-DK"/>
        </w:rPr>
        <w:t xml:space="preserve"> </w:t>
      </w:r>
      <w:r w:rsidRPr="00F3193C">
        <w:rPr>
          <w:sz w:val="24"/>
          <w:lang w:val="da-DK"/>
        </w:rPr>
        <w:t>når</w:t>
      </w:r>
      <w:r w:rsidRPr="00F3193C">
        <w:rPr>
          <w:spacing w:val="34"/>
          <w:sz w:val="24"/>
          <w:lang w:val="da-DK"/>
        </w:rPr>
        <w:t xml:space="preserve"> </w:t>
      </w:r>
      <w:r w:rsidRPr="00F3193C">
        <w:rPr>
          <w:sz w:val="24"/>
          <w:lang w:val="da-DK"/>
        </w:rPr>
        <w:t>der</w:t>
      </w:r>
      <w:r w:rsidRPr="00F3193C">
        <w:rPr>
          <w:spacing w:val="34"/>
          <w:sz w:val="24"/>
          <w:lang w:val="da-DK"/>
        </w:rPr>
        <w:t xml:space="preserve"> </w:t>
      </w:r>
      <w:r w:rsidRPr="00F3193C">
        <w:rPr>
          <w:sz w:val="24"/>
          <w:lang w:val="da-DK"/>
        </w:rPr>
        <w:t>foretages</w:t>
      </w:r>
      <w:r w:rsidRPr="00F3193C">
        <w:rPr>
          <w:spacing w:val="34"/>
          <w:sz w:val="24"/>
          <w:lang w:val="da-DK"/>
        </w:rPr>
        <w:t xml:space="preserve"> </w:t>
      </w:r>
      <w:r w:rsidRPr="00F3193C">
        <w:rPr>
          <w:sz w:val="24"/>
          <w:lang w:val="da-DK"/>
        </w:rPr>
        <w:t>udledning</w:t>
      </w:r>
      <w:r w:rsidRPr="00F3193C">
        <w:rPr>
          <w:spacing w:val="34"/>
          <w:sz w:val="24"/>
          <w:lang w:val="da-DK"/>
        </w:rPr>
        <w:t xml:space="preserve"> </w:t>
      </w:r>
      <w:r w:rsidRPr="00F3193C">
        <w:rPr>
          <w:sz w:val="24"/>
          <w:lang w:val="da-DK"/>
        </w:rPr>
        <w:t>i</w:t>
      </w:r>
      <w:r w:rsidRPr="00F3193C">
        <w:rPr>
          <w:spacing w:val="35"/>
          <w:sz w:val="24"/>
          <w:lang w:val="da-DK"/>
        </w:rPr>
        <w:t xml:space="preserve"> </w:t>
      </w:r>
      <w:r w:rsidRPr="00F3193C">
        <w:rPr>
          <w:sz w:val="24"/>
          <w:lang w:val="da-DK"/>
        </w:rPr>
        <w:t>søen,</w:t>
      </w:r>
      <w:r w:rsidRPr="00F3193C">
        <w:rPr>
          <w:spacing w:val="34"/>
          <w:sz w:val="24"/>
          <w:lang w:val="da-DK"/>
        </w:rPr>
        <w:t xml:space="preserve"> </w:t>
      </w:r>
      <w:r w:rsidRPr="00F3193C">
        <w:rPr>
          <w:sz w:val="24"/>
          <w:lang w:val="da-DK"/>
        </w:rPr>
        <w:t>og</w:t>
      </w:r>
      <w:r w:rsidRPr="00F3193C">
        <w:rPr>
          <w:spacing w:val="34"/>
          <w:sz w:val="24"/>
          <w:lang w:val="da-DK"/>
        </w:rPr>
        <w:t xml:space="preserve"> </w:t>
      </w:r>
      <w:r w:rsidRPr="00F3193C">
        <w:rPr>
          <w:sz w:val="24"/>
          <w:lang w:val="da-DK"/>
        </w:rPr>
        <w:t>det</w:t>
      </w:r>
      <w:r w:rsidRPr="00F3193C">
        <w:rPr>
          <w:spacing w:val="35"/>
          <w:sz w:val="24"/>
          <w:lang w:val="da-DK"/>
        </w:rPr>
        <w:t xml:space="preserve"> </w:t>
      </w:r>
      <w:r w:rsidRPr="00F3193C">
        <w:rPr>
          <w:sz w:val="24"/>
          <w:lang w:val="da-DK"/>
        </w:rPr>
        <w:t>skal</w:t>
      </w:r>
      <w:r w:rsidRPr="00F3193C">
        <w:rPr>
          <w:spacing w:val="35"/>
          <w:sz w:val="24"/>
          <w:lang w:val="da-DK"/>
        </w:rPr>
        <w:t xml:space="preserve"> </w:t>
      </w:r>
      <w:r w:rsidRPr="00F3193C">
        <w:rPr>
          <w:sz w:val="24"/>
          <w:lang w:val="da-DK"/>
        </w:rPr>
        <w:t>være</w:t>
      </w:r>
      <w:r w:rsidRPr="00F3193C">
        <w:rPr>
          <w:spacing w:val="35"/>
          <w:sz w:val="24"/>
          <w:lang w:val="da-DK"/>
        </w:rPr>
        <w:t xml:space="preserve"> </w:t>
      </w:r>
      <w:r w:rsidRPr="00F3193C">
        <w:rPr>
          <w:sz w:val="24"/>
          <w:lang w:val="da-DK"/>
        </w:rPr>
        <w:t>så</w:t>
      </w:r>
      <w:r w:rsidRPr="00F3193C">
        <w:rPr>
          <w:spacing w:val="35"/>
          <w:sz w:val="24"/>
          <w:lang w:val="da-DK"/>
        </w:rPr>
        <w:t xml:space="preserve"> </w:t>
      </w:r>
      <w:r w:rsidRPr="00F3193C">
        <w:rPr>
          <w:sz w:val="24"/>
          <w:lang w:val="da-DK"/>
        </w:rPr>
        <w:t xml:space="preserve">effektivt, at det sikres, at enhver udledning af olieholdige blandinger automatisk standses, når den øjeblikkelige udledningshastighed af olie overstiger den, der er tilladt i henhold til regel 34. </w:t>
      </w:r>
      <w:r w:rsidRPr="00DC0597">
        <w:rPr>
          <w:sz w:val="24"/>
          <w:lang w:val="da-DK"/>
          <w:rPrChange w:id="86" w:author="Maibritt Birch Olsen" w:date="2023-10-03T13:30:00Z">
            <w:rPr>
              <w:sz w:val="24"/>
            </w:rPr>
          </w:rPrChange>
        </w:rPr>
        <w:t>Enhver funktionsfejl i registrerings-</w:t>
      </w:r>
      <w:r w:rsidRPr="00DC0597">
        <w:rPr>
          <w:spacing w:val="27"/>
          <w:sz w:val="24"/>
          <w:lang w:val="da-DK"/>
          <w:rPrChange w:id="87" w:author="Maibritt Birch Olsen" w:date="2023-10-03T13:30:00Z">
            <w:rPr>
              <w:spacing w:val="27"/>
              <w:sz w:val="24"/>
            </w:rPr>
          </w:rPrChange>
        </w:rPr>
        <w:t xml:space="preserve"> </w:t>
      </w:r>
      <w:r w:rsidRPr="00DC0597">
        <w:rPr>
          <w:sz w:val="24"/>
          <w:lang w:val="da-DK"/>
          <w:rPrChange w:id="88" w:author="Maibritt Birch Olsen" w:date="2023-10-03T13:30:00Z">
            <w:rPr>
              <w:sz w:val="24"/>
            </w:rPr>
          </w:rPrChange>
        </w:rPr>
        <w:t>og</w:t>
      </w:r>
      <w:r w:rsidRPr="00DC0597">
        <w:rPr>
          <w:spacing w:val="27"/>
          <w:sz w:val="24"/>
          <w:lang w:val="da-DK"/>
          <w:rPrChange w:id="89" w:author="Maibritt Birch Olsen" w:date="2023-10-03T13:30:00Z">
            <w:rPr>
              <w:spacing w:val="27"/>
              <w:sz w:val="24"/>
            </w:rPr>
          </w:rPrChange>
        </w:rPr>
        <w:t xml:space="preserve"> </w:t>
      </w:r>
      <w:r w:rsidRPr="00DC0597">
        <w:rPr>
          <w:sz w:val="24"/>
          <w:lang w:val="da-DK"/>
          <w:rPrChange w:id="90" w:author="Maibritt Birch Olsen" w:date="2023-10-03T13:30:00Z">
            <w:rPr>
              <w:sz w:val="24"/>
            </w:rPr>
          </w:rPrChange>
        </w:rPr>
        <w:t>kontrolsystemet</w:t>
      </w:r>
      <w:r w:rsidRPr="00DC0597">
        <w:rPr>
          <w:spacing w:val="27"/>
          <w:sz w:val="24"/>
          <w:lang w:val="da-DK"/>
          <w:rPrChange w:id="91" w:author="Maibritt Birch Olsen" w:date="2023-10-03T13:30:00Z">
            <w:rPr>
              <w:spacing w:val="27"/>
              <w:sz w:val="24"/>
            </w:rPr>
          </w:rPrChange>
        </w:rPr>
        <w:t xml:space="preserve"> </w:t>
      </w:r>
      <w:r w:rsidRPr="00DC0597">
        <w:rPr>
          <w:sz w:val="24"/>
          <w:lang w:val="da-DK"/>
          <w:rPrChange w:id="92" w:author="Maibritt Birch Olsen" w:date="2023-10-03T13:30:00Z">
            <w:rPr>
              <w:sz w:val="24"/>
            </w:rPr>
          </w:rPrChange>
        </w:rPr>
        <w:t>skal</w:t>
      </w:r>
      <w:r w:rsidRPr="00DC0597">
        <w:rPr>
          <w:spacing w:val="27"/>
          <w:sz w:val="24"/>
          <w:lang w:val="da-DK"/>
          <w:rPrChange w:id="93" w:author="Maibritt Birch Olsen" w:date="2023-10-03T13:30:00Z">
            <w:rPr>
              <w:spacing w:val="27"/>
              <w:sz w:val="24"/>
            </w:rPr>
          </w:rPrChange>
        </w:rPr>
        <w:t xml:space="preserve"> </w:t>
      </w:r>
      <w:r w:rsidRPr="00DC0597">
        <w:rPr>
          <w:sz w:val="24"/>
          <w:lang w:val="da-DK"/>
          <w:rPrChange w:id="94" w:author="Maibritt Birch Olsen" w:date="2023-10-03T13:30:00Z">
            <w:rPr>
              <w:sz w:val="24"/>
            </w:rPr>
          </w:rPrChange>
        </w:rPr>
        <w:t>standse</w:t>
      </w:r>
      <w:r w:rsidRPr="00DC0597">
        <w:rPr>
          <w:spacing w:val="27"/>
          <w:sz w:val="24"/>
          <w:lang w:val="da-DK"/>
          <w:rPrChange w:id="95" w:author="Maibritt Birch Olsen" w:date="2023-10-03T13:30:00Z">
            <w:rPr>
              <w:spacing w:val="27"/>
              <w:sz w:val="24"/>
            </w:rPr>
          </w:rPrChange>
        </w:rPr>
        <w:t xml:space="preserve"> </w:t>
      </w:r>
      <w:r w:rsidRPr="00DC0597">
        <w:rPr>
          <w:sz w:val="24"/>
          <w:lang w:val="da-DK"/>
          <w:rPrChange w:id="96" w:author="Maibritt Birch Olsen" w:date="2023-10-03T13:30:00Z">
            <w:rPr>
              <w:sz w:val="24"/>
            </w:rPr>
          </w:rPrChange>
        </w:rPr>
        <w:t>udledningen.</w:t>
      </w:r>
      <w:r w:rsidRPr="00DC0597">
        <w:rPr>
          <w:spacing w:val="27"/>
          <w:sz w:val="24"/>
          <w:lang w:val="da-DK"/>
          <w:rPrChange w:id="97" w:author="Maibritt Birch Olsen" w:date="2023-10-03T13:30:00Z">
            <w:rPr>
              <w:spacing w:val="27"/>
              <w:sz w:val="24"/>
            </w:rPr>
          </w:rPrChange>
        </w:rPr>
        <w:t xml:space="preserve"> </w:t>
      </w:r>
      <w:r w:rsidRPr="00F3193C">
        <w:rPr>
          <w:sz w:val="24"/>
          <w:lang w:val="da-DK"/>
        </w:rPr>
        <w:t>En</w:t>
      </w:r>
      <w:r w:rsidRPr="00F3193C">
        <w:rPr>
          <w:spacing w:val="27"/>
          <w:sz w:val="24"/>
          <w:lang w:val="da-DK"/>
        </w:rPr>
        <w:t xml:space="preserve"> </w:t>
      </w:r>
      <w:r w:rsidRPr="00F3193C">
        <w:rPr>
          <w:sz w:val="24"/>
          <w:lang w:val="da-DK"/>
        </w:rPr>
        <w:t>manuel</w:t>
      </w:r>
      <w:r w:rsidRPr="00F3193C">
        <w:rPr>
          <w:spacing w:val="27"/>
          <w:sz w:val="24"/>
          <w:lang w:val="da-DK"/>
        </w:rPr>
        <w:t xml:space="preserve"> </w:t>
      </w:r>
      <w:r w:rsidRPr="00F3193C">
        <w:rPr>
          <w:sz w:val="24"/>
          <w:lang w:val="da-DK"/>
        </w:rPr>
        <w:t>alternativ</w:t>
      </w:r>
      <w:r w:rsidRPr="00F3193C">
        <w:rPr>
          <w:spacing w:val="27"/>
          <w:sz w:val="24"/>
          <w:lang w:val="da-DK"/>
        </w:rPr>
        <w:t xml:space="preserve"> </w:t>
      </w:r>
      <w:r w:rsidRPr="00F3193C">
        <w:rPr>
          <w:sz w:val="24"/>
          <w:lang w:val="da-DK"/>
        </w:rPr>
        <w:t>metode</w:t>
      </w:r>
      <w:r w:rsidRPr="00F3193C">
        <w:rPr>
          <w:spacing w:val="27"/>
          <w:sz w:val="24"/>
          <w:lang w:val="da-DK"/>
        </w:rPr>
        <w:t xml:space="preserve"> </w:t>
      </w:r>
      <w:r w:rsidRPr="00F3193C">
        <w:rPr>
          <w:sz w:val="24"/>
          <w:lang w:val="da-DK"/>
        </w:rPr>
        <w:t>kan</w:t>
      </w:r>
      <w:r w:rsidRPr="00F3193C">
        <w:rPr>
          <w:spacing w:val="27"/>
          <w:sz w:val="24"/>
          <w:lang w:val="da-DK"/>
        </w:rPr>
        <w:t xml:space="preserve"> </w:t>
      </w:r>
      <w:r w:rsidRPr="00F3193C">
        <w:rPr>
          <w:sz w:val="24"/>
          <w:lang w:val="da-DK"/>
        </w:rPr>
        <w:t xml:space="preserve">anvendes i tilfælde af fejl på systemet, men det defekte system skal repareres så hurtigt som muligt. Havnestatkon- trollen kan tillade, at en olietanker med et defekt system foretager en ballastrejse, før skibet går til </w:t>
      </w:r>
      <w:r w:rsidRPr="00F3193C">
        <w:rPr>
          <w:spacing w:val="-2"/>
          <w:sz w:val="24"/>
          <w:lang w:val="da-DK"/>
        </w:rPr>
        <w:t>reparationshavn.</w:t>
      </w:r>
    </w:p>
    <w:p w14:paraId="5101818A" w14:textId="77777777" w:rsidR="00834DEB" w:rsidRPr="00F3193C" w:rsidRDefault="0006275D">
      <w:pPr>
        <w:pStyle w:val="Listeafsnit"/>
        <w:numPr>
          <w:ilvl w:val="0"/>
          <w:numId w:val="124"/>
        </w:numPr>
        <w:tabs>
          <w:tab w:val="left" w:pos="378"/>
        </w:tabs>
        <w:spacing w:before="182" w:line="259" w:lineRule="auto"/>
        <w:ind w:right="108" w:firstLine="0"/>
        <w:rPr>
          <w:sz w:val="24"/>
          <w:lang w:val="da-DK"/>
        </w:rPr>
      </w:pPr>
      <w:r w:rsidRPr="00F3193C">
        <w:rPr>
          <w:sz w:val="24"/>
          <w:lang w:val="da-DK"/>
        </w:rPr>
        <w:t>Registrerings- og kontrolsystemet skal konstrueres og installeres i overensstemmelse med »Vejled-</w:t>
      </w:r>
      <w:r w:rsidRPr="00F3193C">
        <w:rPr>
          <w:spacing w:val="40"/>
          <w:sz w:val="24"/>
          <w:lang w:val="da-DK"/>
        </w:rPr>
        <w:t xml:space="preserve"> </w:t>
      </w:r>
      <w:r w:rsidRPr="00F3193C">
        <w:rPr>
          <w:sz w:val="24"/>
          <w:lang w:val="da-DK"/>
        </w:rPr>
        <w:t>ning og specifikation for registrerings- og kontrolsystemer for olietankskibe«, udarbejdet af Organisatio- nen.</w:t>
      </w:r>
      <w:r w:rsidRPr="00F3193C">
        <w:rPr>
          <w:sz w:val="24"/>
          <w:vertAlign w:val="superscript"/>
          <w:lang w:val="da-DK"/>
        </w:rPr>
        <w:t>27)</w:t>
      </w:r>
      <w:r w:rsidRPr="00F3193C">
        <w:rPr>
          <w:sz w:val="24"/>
          <w:lang w:val="da-DK"/>
        </w:rPr>
        <w:t xml:space="preserve"> Administrationen kan tillade sådanne særlige indretninger som beskrives i vejledningen.</w:t>
      </w:r>
    </w:p>
    <w:p w14:paraId="41D3626D" w14:textId="77777777" w:rsidR="00834DEB" w:rsidRPr="00F3193C" w:rsidRDefault="0006275D">
      <w:pPr>
        <w:pStyle w:val="Listeafsnit"/>
        <w:numPr>
          <w:ilvl w:val="0"/>
          <w:numId w:val="124"/>
        </w:numPr>
        <w:tabs>
          <w:tab w:val="left" w:pos="350"/>
        </w:tabs>
        <w:spacing w:before="172" w:line="249" w:lineRule="auto"/>
        <w:ind w:right="106" w:firstLine="0"/>
        <w:rPr>
          <w:sz w:val="24"/>
          <w:lang w:val="da-DK"/>
        </w:rPr>
      </w:pPr>
      <w:r w:rsidRPr="00F3193C">
        <w:rPr>
          <w:sz w:val="24"/>
          <w:lang w:val="da-DK"/>
        </w:rPr>
        <w:t>Instruktion i betjening af systemet skal gives i overensstemmelse med en betjeningsvejledning, der er godkendt af Administrationen. Den skal omfatte manuel såvel som automatisk betjening og skal tilsikre,</w:t>
      </w:r>
      <w:r w:rsidRPr="00F3193C">
        <w:rPr>
          <w:spacing w:val="40"/>
          <w:sz w:val="24"/>
          <w:lang w:val="da-DK"/>
        </w:rPr>
        <w:t xml:space="preserve"> </w:t>
      </w:r>
      <w:r w:rsidRPr="00F3193C">
        <w:rPr>
          <w:sz w:val="24"/>
          <w:lang w:val="da-DK"/>
        </w:rPr>
        <w:t>at der på ethvert tidspunkt kun udtømmes olie i overensstemmelse med de betingelser, der er nærmere anført i regel 34.</w:t>
      </w:r>
    </w:p>
    <w:p w14:paraId="6573BA86"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23C79919" w14:textId="77777777" w:rsidR="00834DEB" w:rsidRPr="00F3193C" w:rsidRDefault="0006275D">
      <w:pPr>
        <w:pStyle w:val="Overskrift2"/>
        <w:spacing w:before="90"/>
        <w:rPr>
          <w:b w:val="0"/>
          <w:lang w:val="da-DK"/>
        </w:rPr>
      </w:pPr>
      <w:r w:rsidRPr="00F3193C">
        <w:rPr>
          <w:lang w:val="da-DK"/>
        </w:rPr>
        <w:lastRenderedPageBreak/>
        <w:t>S</w:t>
      </w:r>
      <w:r w:rsidRPr="00F3193C">
        <w:rPr>
          <w:spacing w:val="-1"/>
          <w:lang w:val="da-DK"/>
        </w:rPr>
        <w:t xml:space="preserve"> </w:t>
      </w:r>
      <w:r w:rsidRPr="00F3193C">
        <w:rPr>
          <w:lang w:val="da-DK"/>
        </w:rPr>
        <w:t>Regel 32 Olie/vand-</w:t>
      </w:r>
      <w:r w:rsidRPr="00F3193C">
        <w:rPr>
          <w:spacing w:val="-2"/>
          <w:lang w:val="da-DK"/>
        </w:rPr>
        <w:t>grænsefladedetektorer</w:t>
      </w:r>
      <w:r w:rsidRPr="00F3193C">
        <w:rPr>
          <w:b w:val="0"/>
          <w:spacing w:val="-2"/>
          <w:vertAlign w:val="superscript"/>
          <w:lang w:val="da-DK"/>
        </w:rPr>
        <w:t>28)</w:t>
      </w:r>
    </w:p>
    <w:p w14:paraId="3B491592" w14:textId="77777777" w:rsidR="00834DEB" w:rsidRPr="00F3193C" w:rsidRDefault="0006275D">
      <w:pPr>
        <w:pStyle w:val="Brdtekst"/>
        <w:spacing w:line="249" w:lineRule="auto"/>
        <w:ind w:right="104"/>
        <w:rPr>
          <w:lang w:val="da-DK"/>
        </w:rPr>
      </w:pPr>
      <w:r w:rsidRPr="00F3193C">
        <w:rPr>
          <w:lang w:val="da-DK"/>
        </w:rPr>
        <w:t>Med forbehold for bestemmelserne i regel 3.4 og 3.5 skal olietankskibe med en bruttotonnage på 150 og derover være forsynet med effektive olie/vand-grænsefladedetektorer, som er godkendt af Administratio- nen, for en hurtig og nøjagtig bestemmelse af olie/vandgrænsefladen i sloptanke. Detektoren skal kunne benyttes i andre tanke, hvor der foregår adskillelse af olie og vand, hvorfra det påtænkes at foretage udtømning direkte i havet.</w:t>
      </w:r>
    </w:p>
    <w:p w14:paraId="7DCD526F" w14:textId="77777777" w:rsidR="00834DEB" w:rsidRPr="00F3193C" w:rsidRDefault="0006275D">
      <w:pPr>
        <w:pStyle w:val="Overskrift2"/>
        <w:spacing w:before="185"/>
        <w:rPr>
          <w:lang w:val="da-DK"/>
        </w:rPr>
      </w:pPr>
      <w:r w:rsidRPr="00F3193C">
        <w:rPr>
          <w:lang w:val="da-DK"/>
        </w:rPr>
        <w:t>S</w:t>
      </w:r>
      <w:r w:rsidRPr="00F3193C">
        <w:rPr>
          <w:spacing w:val="-4"/>
          <w:lang w:val="da-DK"/>
        </w:rPr>
        <w:t xml:space="preserve"> </w:t>
      </w:r>
      <w:r w:rsidRPr="00F3193C">
        <w:rPr>
          <w:lang w:val="da-DK"/>
        </w:rPr>
        <w:t>Regel</w:t>
      </w:r>
      <w:r w:rsidRPr="00F3193C">
        <w:rPr>
          <w:spacing w:val="-1"/>
          <w:lang w:val="da-DK"/>
        </w:rPr>
        <w:t xml:space="preserve"> </w:t>
      </w:r>
      <w:r w:rsidRPr="00F3193C">
        <w:rPr>
          <w:lang w:val="da-DK"/>
        </w:rPr>
        <w:t>33</w:t>
      </w:r>
      <w:r w:rsidRPr="00F3193C">
        <w:rPr>
          <w:spacing w:val="-1"/>
          <w:lang w:val="da-DK"/>
        </w:rPr>
        <w:t xml:space="preserve"> </w:t>
      </w:r>
      <w:r w:rsidRPr="00F3193C">
        <w:rPr>
          <w:lang w:val="da-DK"/>
        </w:rPr>
        <w:t>Krav</w:t>
      </w:r>
      <w:r w:rsidRPr="00F3193C">
        <w:rPr>
          <w:spacing w:val="-1"/>
          <w:lang w:val="da-DK"/>
        </w:rPr>
        <w:t xml:space="preserve"> </w:t>
      </w:r>
      <w:r w:rsidRPr="00F3193C">
        <w:rPr>
          <w:lang w:val="da-DK"/>
        </w:rPr>
        <w:t>til</w:t>
      </w:r>
      <w:r w:rsidRPr="00F3193C">
        <w:rPr>
          <w:spacing w:val="-1"/>
          <w:lang w:val="da-DK"/>
        </w:rPr>
        <w:t xml:space="preserve"> </w:t>
      </w:r>
      <w:r w:rsidRPr="00F3193C">
        <w:rPr>
          <w:lang w:val="da-DK"/>
        </w:rPr>
        <w:t>tankrensning</w:t>
      </w:r>
      <w:r w:rsidRPr="00F3193C">
        <w:rPr>
          <w:spacing w:val="-2"/>
          <w:lang w:val="da-DK"/>
        </w:rPr>
        <w:t xml:space="preserve"> </w:t>
      </w:r>
      <w:r w:rsidRPr="00F3193C">
        <w:rPr>
          <w:lang w:val="da-DK"/>
        </w:rPr>
        <w:t>med</w:t>
      </w:r>
      <w:r w:rsidRPr="00F3193C">
        <w:rPr>
          <w:spacing w:val="-1"/>
          <w:lang w:val="da-DK"/>
        </w:rPr>
        <w:t xml:space="preserve"> </w:t>
      </w:r>
      <w:r w:rsidRPr="00F3193C">
        <w:rPr>
          <w:spacing w:val="-2"/>
          <w:lang w:val="da-DK"/>
        </w:rPr>
        <w:t>råolie</w:t>
      </w:r>
    </w:p>
    <w:p w14:paraId="48E068B4" w14:textId="77777777" w:rsidR="00834DEB" w:rsidRPr="00F3193C" w:rsidRDefault="0006275D">
      <w:pPr>
        <w:pStyle w:val="Listeafsnit"/>
        <w:numPr>
          <w:ilvl w:val="0"/>
          <w:numId w:val="123"/>
        </w:numPr>
        <w:tabs>
          <w:tab w:val="left" w:pos="150"/>
          <w:tab w:val="left" w:pos="352"/>
        </w:tabs>
        <w:spacing w:line="249" w:lineRule="auto"/>
        <w:ind w:right="107" w:hanging="1"/>
        <w:rPr>
          <w:sz w:val="24"/>
          <w:lang w:val="da-DK"/>
        </w:rPr>
      </w:pPr>
      <w:r w:rsidRPr="00F3193C">
        <w:rPr>
          <w:sz w:val="24"/>
          <w:lang w:val="da-DK"/>
        </w:rPr>
        <w:t>Ethvert</w:t>
      </w:r>
      <w:r w:rsidRPr="00F3193C">
        <w:rPr>
          <w:spacing w:val="21"/>
          <w:sz w:val="24"/>
          <w:lang w:val="da-DK"/>
        </w:rPr>
        <w:t xml:space="preserve"> </w:t>
      </w:r>
      <w:r w:rsidRPr="00F3193C">
        <w:rPr>
          <w:sz w:val="24"/>
          <w:lang w:val="da-DK"/>
        </w:rPr>
        <w:t>olietankskib</w:t>
      </w:r>
      <w:r w:rsidRPr="00F3193C">
        <w:rPr>
          <w:spacing w:val="21"/>
          <w:sz w:val="24"/>
          <w:lang w:val="da-DK"/>
        </w:rPr>
        <w:t xml:space="preserve"> </w:t>
      </w:r>
      <w:r w:rsidRPr="00F3193C">
        <w:rPr>
          <w:sz w:val="24"/>
          <w:lang w:val="da-DK"/>
        </w:rPr>
        <w:t>på</w:t>
      </w:r>
      <w:r w:rsidRPr="00F3193C">
        <w:rPr>
          <w:spacing w:val="21"/>
          <w:sz w:val="24"/>
          <w:lang w:val="da-DK"/>
        </w:rPr>
        <w:t xml:space="preserve"> </w:t>
      </w:r>
      <w:r w:rsidRPr="00F3193C">
        <w:rPr>
          <w:sz w:val="24"/>
          <w:lang w:val="da-DK"/>
        </w:rPr>
        <w:t>20.000</w:t>
      </w:r>
      <w:r w:rsidRPr="00F3193C">
        <w:rPr>
          <w:spacing w:val="21"/>
          <w:sz w:val="24"/>
          <w:lang w:val="da-DK"/>
        </w:rPr>
        <w:t xml:space="preserve"> </w:t>
      </w:r>
      <w:r w:rsidRPr="00F3193C">
        <w:rPr>
          <w:sz w:val="24"/>
          <w:lang w:val="da-DK"/>
        </w:rPr>
        <w:t>tons</w:t>
      </w:r>
      <w:r w:rsidRPr="00F3193C">
        <w:rPr>
          <w:spacing w:val="21"/>
          <w:sz w:val="24"/>
          <w:lang w:val="da-DK"/>
        </w:rPr>
        <w:t xml:space="preserve"> </w:t>
      </w:r>
      <w:r w:rsidRPr="00F3193C">
        <w:rPr>
          <w:sz w:val="24"/>
          <w:lang w:val="da-DK"/>
        </w:rPr>
        <w:t>dødvægt</w:t>
      </w:r>
      <w:r w:rsidRPr="00F3193C">
        <w:rPr>
          <w:spacing w:val="21"/>
          <w:sz w:val="24"/>
          <w:lang w:val="da-DK"/>
        </w:rPr>
        <w:t xml:space="preserve"> </w:t>
      </w:r>
      <w:r w:rsidRPr="00F3193C">
        <w:rPr>
          <w:sz w:val="24"/>
          <w:lang w:val="da-DK"/>
        </w:rPr>
        <w:t>og</w:t>
      </w:r>
      <w:r w:rsidRPr="00F3193C">
        <w:rPr>
          <w:spacing w:val="21"/>
          <w:sz w:val="24"/>
          <w:lang w:val="da-DK"/>
        </w:rPr>
        <w:t xml:space="preserve"> </w:t>
      </w:r>
      <w:r w:rsidRPr="00F3193C">
        <w:rPr>
          <w:sz w:val="24"/>
          <w:lang w:val="da-DK"/>
        </w:rPr>
        <w:t>derover</w:t>
      </w:r>
      <w:r w:rsidRPr="00F3193C">
        <w:rPr>
          <w:spacing w:val="21"/>
          <w:sz w:val="24"/>
          <w:lang w:val="da-DK"/>
        </w:rPr>
        <w:t xml:space="preserve"> </w:t>
      </w:r>
      <w:r w:rsidRPr="00F3193C">
        <w:rPr>
          <w:sz w:val="24"/>
          <w:lang w:val="da-DK"/>
        </w:rPr>
        <w:t>leveret</w:t>
      </w:r>
      <w:r w:rsidRPr="00F3193C">
        <w:rPr>
          <w:spacing w:val="21"/>
          <w:sz w:val="24"/>
          <w:lang w:val="da-DK"/>
        </w:rPr>
        <w:t xml:space="preserve"> </w:t>
      </w:r>
      <w:r w:rsidRPr="00F3193C">
        <w:rPr>
          <w:sz w:val="24"/>
          <w:lang w:val="da-DK"/>
        </w:rPr>
        <w:t>efter</w:t>
      </w:r>
      <w:r w:rsidRPr="00F3193C">
        <w:rPr>
          <w:spacing w:val="21"/>
          <w:sz w:val="24"/>
          <w:lang w:val="da-DK"/>
        </w:rPr>
        <w:t xml:space="preserve"> </w:t>
      </w:r>
      <w:r w:rsidRPr="00F3193C">
        <w:rPr>
          <w:sz w:val="24"/>
          <w:lang w:val="da-DK"/>
        </w:rPr>
        <w:t>den</w:t>
      </w:r>
      <w:r w:rsidRPr="00F3193C">
        <w:rPr>
          <w:spacing w:val="21"/>
          <w:sz w:val="24"/>
          <w:lang w:val="da-DK"/>
        </w:rPr>
        <w:t xml:space="preserve"> </w:t>
      </w:r>
      <w:r w:rsidRPr="00F3193C">
        <w:rPr>
          <w:sz w:val="24"/>
          <w:lang w:val="da-DK"/>
        </w:rPr>
        <w:t>1.</w:t>
      </w:r>
      <w:r w:rsidRPr="00F3193C">
        <w:rPr>
          <w:spacing w:val="21"/>
          <w:sz w:val="24"/>
          <w:lang w:val="da-DK"/>
        </w:rPr>
        <w:t xml:space="preserve"> </w:t>
      </w:r>
      <w:r w:rsidRPr="00F3193C">
        <w:rPr>
          <w:sz w:val="24"/>
          <w:lang w:val="da-DK"/>
        </w:rPr>
        <w:t>juni</w:t>
      </w:r>
      <w:r w:rsidRPr="00F3193C">
        <w:rPr>
          <w:spacing w:val="21"/>
          <w:sz w:val="24"/>
          <w:lang w:val="da-DK"/>
        </w:rPr>
        <w:t xml:space="preserve"> </w:t>
      </w:r>
      <w:r w:rsidRPr="00F3193C">
        <w:rPr>
          <w:sz w:val="24"/>
          <w:lang w:val="da-DK"/>
        </w:rPr>
        <w:t>1982,</w:t>
      </w:r>
      <w:r w:rsidRPr="00F3193C">
        <w:rPr>
          <w:spacing w:val="21"/>
          <w:sz w:val="24"/>
          <w:lang w:val="da-DK"/>
        </w:rPr>
        <w:t xml:space="preserve"> </w:t>
      </w:r>
      <w:r w:rsidRPr="00F3193C">
        <w:rPr>
          <w:sz w:val="24"/>
          <w:lang w:val="da-DK"/>
        </w:rPr>
        <w:t>som</w:t>
      </w:r>
      <w:r w:rsidRPr="00F3193C">
        <w:rPr>
          <w:spacing w:val="21"/>
          <w:sz w:val="24"/>
          <w:lang w:val="da-DK"/>
        </w:rPr>
        <w:t xml:space="preserve"> </w:t>
      </w:r>
      <w:r w:rsidRPr="00F3193C">
        <w:rPr>
          <w:sz w:val="24"/>
          <w:lang w:val="da-DK"/>
        </w:rPr>
        <w:t>defineret i regel 1.28.4, skal være udstyret med et system til rensning af lastolietankene med råolie. Administratio- nen skal sikre, at systemet fuldt ud opfylder kravene i denne regel inden et år efter, at tankskibet første gang blev beskæftiget med transport af råolie, eller ved afslutningen af den tredje rejse med råolie, der egner sig til tankrensning, hvis denne indtræder senere.</w:t>
      </w:r>
    </w:p>
    <w:p w14:paraId="641DAF4F" w14:textId="77777777" w:rsidR="00834DEB" w:rsidRPr="00F3193C" w:rsidRDefault="0006275D">
      <w:pPr>
        <w:pStyle w:val="Listeafsnit"/>
        <w:numPr>
          <w:ilvl w:val="0"/>
          <w:numId w:val="123"/>
        </w:numPr>
        <w:tabs>
          <w:tab w:val="left" w:pos="335"/>
        </w:tabs>
        <w:spacing w:before="185" w:line="254" w:lineRule="auto"/>
        <w:ind w:right="105" w:firstLine="0"/>
        <w:rPr>
          <w:sz w:val="24"/>
          <w:lang w:val="da-DK"/>
        </w:rPr>
      </w:pPr>
      <w:r w:rsidRPr="00F3193C">
        <w:rPr>
          <w:sz w:val="24"/>
          <w:lang w:val="da-DK"/>
        </w:rPr>
        <w:t>Installationen til tankrensning med råolie samt tilhørende udstyr og arrangementer skal opfylde de krav, der er fastsat af Administrationen. Sådanne krav skal mindst indeholde bestemmelserne i »Specifikation for Konstruktion, Drift og Kontrol af Anlæg til Tankrensning med Råolie«, som blev vedtaget af Organi- sationen.</w:t>
      </w:r>
      <w:r w:rsidRPr="00F3193C">
        <w:rPr>
          <w:sz w:val="24"/>
          <w:vertAlign w:val="superscript"/>
          <w:lang w:val="da-DK"/>
        </w:rPr>
        <w:t>29)</w:t>
      </w:r>
      <w:r w:rsidRPr="00F3193C">
        <w:rPr>
          <w:sz w:val="24"/>
          <w:lang w:val="da-DK"/>
        </w:rPr>
        <w:t xml:space="preserve"> Når det ikke påkrævet for et skib at være udstyret med et system til tankrensning med råolie i overensstemmelse med stk. 1, skal det opfylde sikkerhedsaspekterne i denne specifikation.</w:t>
      </w:r>
    </w:p>
    <w:p w14:paraId="61DB5572" w14:textId="77777777" w:rsidR="00834DEB" w:rsidRPr="00F3193C" w:rsidRDefault="0006275D">
      <w:pPr>
        <w:pStyle w:val="Listeafsnit"/>
        <w:numPr>
          <w:ilvl w:val="0"/>
          <w:numId w:val="123"/>
        </w:numPr>
        <w:tabs>
          <w:tab w:val="left" w:pos="150"/>
          <w:tab w:val="left" w:pos="331"/>
        </w:tabs>
        <w:spacing w:before="180" w:line="249" w:lineRule="auto"/>
        <w:ind w:right="108" w:hanging="1"/>
        <w:rPr>
          <w:sz w:val="24"/>
          <w:lang w:val="da-DK"/>
        </w:rPr>
      </w:pPr>
      <w:r w:rsidRPr="00F3193C">
        <w:rPr>
          <w:sz w:val="24"/>
          <w:lang w:val="da-DK"/>
        </w:rPr>
        <w:t>Ethvert system til rensning af lastolietanke med råolie, som kræves i henhold til regel 18.7, skal opfylde kravene i denne regel.</w:t>
      </w:r>
    </w:p>
    <w:p w14:paraId="3669D7E6" w14:textId="77777777" w:rsidR="00834DEB" w:rsidRPr="00F3193C" w:rsidRDefault="0006275D">
      <w:pPr>
        <w:pStyle w:val="Overskrift2"/>
        <w:spacing w:before="181" w:line="408" w:lineRule="auto"/>
        <w:ind w:right="5117"/>
        <w:rPr>
          <w:lang w:val="da-DK"/>
        </w:rPr>
      </w:pPr>
      <w:r w:rsidRPr="00F3193C">
        <w:rPr>
          <w:lang w:val="da-DK"/>
        </w:rPr>
        <w:t>Del</w:t>
      </w:r>
      <w:r w:rsidRPr="00F3193C">
        <w:rPr>
          <w:spacing w:val="-5"/>
          <w:lang w:val="da-DK"/>
        </w:rPr>
        <w:t xml:space="preserve"> </w:t>
      </w:r>
      <w:r w:rsidRPr="00F3193C">
        <w:rPr>
          <w:lang w:val="da-DK"/>
        </w:rPr>
        <w:t>C</w:t>
      </w:r>
      <w:r w:rsidRPr="00F3193C">
        <w:rPr>
          <w:spacing w:val="-6"/>
          <w:lang w:val="da-DK"/>
        </w:rPr>
        <w:t xml:space="preserve"> </w:t>
      </w:r>
      <w:r w:rsidRPr="00F3193C">
        <w:rPr>
          <w:lang w:val="da-DK"/>
        </w:rPr>
        <w:t>Kontrol</w:t>
      </w:r>
      <w:r w:rsidRPr="00F3193C">
        <w:rPr>
          <w:spacing w:val="-5"/>
          <w:lang w:val="da-DK"/>
        </w:rPr>
        <w:t xml:space="preserve"> </w:t>
      </w:r>
      <w:r w:rsidRPr="00F3193C">
        <w:rPr>
          <w:lang w:val="da-DK"/>
        </w:rPr>
        <w:t>med</w:t>
      </w:r>
      <w:r w:rsidRPr="00F3193C">
        <w:rPr>
          <w:spacing w:val="-6"/>
          <w:lang w:val="da-DK"/>
        </w:rPr>
        <w:t xml:space="preserve"> </w:t>
      </w:r>
      <w:r w:rsidRPr="00F3193C">
        <w:rPr>
          <w:lang w:val="da-DK"/>
        </w:rPr>
        <w:t>operationel</w:t>
      </w:r>
      <w:r w:rsidRPr="00F3193C">
        <w:rPr>
          <w:spacing w:val="-5"/>
          <w:lang w:val="da-DK"/>
        </w:rPr>
        <w:t xml:space="preserve"> </w:t>
      </w:r>
      <w:r w:rsidRPr="00F3193C">
        <w:rPr>
          <w:lang w:val="da-DK"/>
        </w:rPr>
        <w:t>udtømning</w:t>
      </w:r>
      <w:r w:rsidRPr="00F3193C">
        <w:rPr>
          <w:spacing w:val="-5"/>
          <w:lang w:val="da-DK"/>
        </w:rPr>
        <w:t xml:space="preserve"> </w:t>
      </w:r>
      <w:r w:rsidRPr="00F3193C">
        <w:rPr>
          <w:lang w:val="da-DK"/>
        </w:rPr>
        <w:t>af</w:t>
      </w:r>
      <w:r w:rsidRPr="00F3193C">
        <w:rPr>
          <w:spacing w:val="-5"/>
          <w:lang w:val="da-DK"/>
        </w:rPr>
        <w:t xml:space="preserve"> </w:t>
      </w:r>
      <w:r w:rsidRPr="00F3193C">
        <w:rPr>
          <w:lang w:val="da-DK"/>
        </w:rPr>
        <w:t>olie M Regel 34 Kontrol med udtømning af olie</w:t>
      </w:r>
    </w:p>
    <w:p w14:paraId="158C5219" w14:textId="77777777" w:rsidR="00834DEB" w:rsidRPr="00F3193C" w:rsidRDefault="0006275D">
      <w:pPr>
        <w:spacing w:line="274" w:lineRule="exact"/>
        <w:ind w:left="150"/>
        <w:rPr>
          <w:b/>
          <w:sz w:val="24"/>
          <w:lang w:val="da-DK"/>
        </w:rPr>
      </w:pPr>
      <w:r w:rsidRPr="00F3193C">
        <w:rPr>
          <w:b/>
          <w:sz w:val="24"/>
          <w:lang w:val="da-DK"/>
        </w:rPr>
        <w:t>A</w:t>
      </w:r>
      <w:r w:rsidRPr="00F3193C">
        <w:rPr>
          <w:b/>
          <w:spacing w:val="-3"/>
          <w:sz w:val="24"/>
          <w:lang w:val="da-DK"/>
        </w:rPr>
        <w:t xml:space="preserve"> </w:t>
      </w:r>
      <w:r w:rsidRPr="00F3193C">
        <w:rPr>
          <w:b/>
          <w:sz w:val="24"/>
          <w:lang w:val="da-DK"/>
        </w:rPr>
        <w:t>Udtømning</w:t>
      </w:r>
      <w:r w:rsidRPr="00F3193C">
        <w:rPr>
          <w:b/>
          <w:spacing w:val="-1"/>
          <w:sz w:val="24"/>
          <w:lang w:val="da-DK"/>
        </w:rPr>
        <w:t xml:space="preserve"> </w:t>
      </w:r>
      <w:r w:rsidRPr="00F3193C">
        <w:rPr>
          <w:b/>
          <w:sz w:val="24"/>
          <w:lang w:val="da-DK"/>
        </w:rPr>
        <w:t>uden</w:t>
      </w:r>
      <w:r w:rsidRPr="00F3193C">
        <w:rPr>
          <w:b/>
          <w:spacing w:val="-2"/>
          <w:sz w:val="24"/>
          <w:lang w:val="da-DK"/>
        </w:rPr>
        <w:t xml:space="preserve"> </w:t>
      </w:r>
      <w:r w:rsidRPr="00F3193C">
        <w:rPr>
          <w:b/>
          <w:sz w:val="24"/>
          <w:lang w:val="da-DK"/>
        </w:rPr>
        <w:t>for</w:t>
      </w:r>
      <w:r w:rsidRPr="00F3193C">
        <w:rPr>
          <w:b/>
          <w:spacing w:val="-1"/>
          <w:sz w:val="24"/>
          <w:lang w:val="da-DK"/>
        </w:rPr>
        <w:t xml:space="preserve"> </w:t>
      </w:r>
      <w:r w:rsidRPr="00F3193C">
        <w:rPr>
          <w:b/>
          <w:sz w:val="24"/>
          <w:lang w:val="da-DK"/>
        </w:rPr>
        <w:t>særlige</w:t>
      </w:r>
      <w:r w:rsidRPr="00F3193C">
        <w:rPr>
          <w:b/>
          <w:spacing w:val="-1"/>
          <w:sz w:val="24"/>
          <w:lang w:val="da-DK"/>
        </w:rPr>
        <w:t xml:space="preserve"> </w:t>
      </w:r>
      <w:r w:rsidRPr="00F3193C">
        <w:rPr>
          <w:b/>
          <w:sz w:val="24"/>
          <w:lang w:val="da-DK"/>
        </w:rPr>
        <w:t>områder</w:t>
      </w:r>
      <w:r w:rsidRPr="00F3193C">
        <w:rPr>
          <w:b/>
          <w:spacing w:val="-1"/>
          <w:sz w:val="24"/>
          <w:lang w:val="da-DK"/>
        </w:rPr>
        <w:t xml:space="preserve"> </w:t>
      </w:r>
      <w:r w:rsidRPr="00F3193C">
        <w:rPr>
          <w:b/>
          <w:sz w:val="24"/>
          <w:lang w:val="da-DK"/>
        </w:rPr>
        <w:t>undtagen</w:t>
      </w:r>
      <w:r w:rsidRPr="00F3193C">
        <w:rPr>
          <w:b/>
          <w:spacing w:val="-2"/>
          <w:sz w:val="24"/>
          <w:lang w:val="da-DK"/>
        </w:rPr>
        <w:t xml:space="preserve"> </w:t>
      </w:r>
      <w:r w:rsidRPr="00F3193C">
        <w:rPr>
          <w:b/>
          <w:sz w:val="24"/>
          <w:lang w:val="da-DK"/>
        </w:rPr>
        <w:t>i</w:t>
      </w:r>
      <w:r w:rsidRPr="00F3193C">
        <w:rPr>
          <w:b/>
          <w:spacing w:val="-1"/>
          <w:sz w:val="24"/>
          <w:lang w:val="da-DK"/>
        </w:rPr>
        <w:t xml:space="preserve"> </w:t>
      </w:r>
      <w:r w:rsidRPr="00F3193C">
        <w:rPr>
          <w:b/>
          <w:sz w:val="24"/>
          <w:lang w:val="da-DK"/>
        </w:rPr>
        <w:t>arktiske</w:t>
      </w:r>
      <w:r w:rsidRPr="00F3193C">
        <w:rPr>
          <w:b/>
          <w:spacing w:val="-1"/>
          <w:sz w:val="24"/>
          <w:lang w:val="da-DK"/>
        </w:rPr>
        <w:t xml:space="preserve"> </w:t>
      </w:r>
      <w:r w:rsidRPr="00F3193C">
        <w:rPr>
          <w:b/>
          <w:spacing w:val="-2"/>
          <w:sz w:val="24"/>
          <w:lang w:val="da-DK"/>
        </w:rPr>
        <w:t>områder</w:t>
      </w:r>
    </w:p>
    <w:p w14:paraId="43363DC2" w14:textId="77777777" w:rsidR="00834DEB" w:rsidRPr="00F3193C" w:rsidRDefault="0006275D">
      <w:pPr>
        <w:pStyle w:val="Listeafsnit"/>
        <w:numPr>
          <w:ilvl w:val="0"/>
          <w:numId w:val="122"/>
        </w:numPr>
        <w:tabs>
          <w:tab w:val="left" w:pos="379"/>
        </w:tabs>
        <w:spacing w:before="193" w:line="259" w:lineRule="auto"/>
        <w:ind w:right="107" w:firstLine="0"/>
        <w:rPr>
          <w:sz w:val="24"/>
          <w:lang w:val="da-DK"/>
        </w:rPr>
      </w:pPr>
      <w:r w:rsidRPr="00F3193C">
        <w:rPr>
          <w:sz w:val="24"/>
          <w:lang w:val="da-DK"/>
        </w:rPr>
        <w:t>Med</w:t>
      </w:r>
      <w:r w:rsidRPr="00F3193C">
        <w:rPr>
          <w:spacing w:val="40"/>
          <w:sz w:val="24"/>
          <w:lang w:val="da-DK"/>
        </w:rPr>
        <w:t xml:space="preserve"> </w:t>
      </w:r>
      <w:r w:rsidRPr="00F3193C">
        <w:rPr>
          <w:sz w:val="24"/>
          <w:lang w:val="da-DK"/>
        </w:rPr>
        <w:t>forbehold</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bestemmelserne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4</w:t>
      </w:r>
      <w:r w:rsidRPr="00F3193C">
        <w:rPr>
          <w:spacing w:val="40"/>
          <w:sz w:val="24"/>
          <w:lang w:val="da-DK"/>
        </w:rPr>
        <w:t xml:space="preserve"> </w:t>
      </w:r>
      <w:r w:rsidRPr="00F3193C">
        <w:rPr>
          <w:sz w:val="24"/>
          <w:lang w:val="da-DK"/>
        </w:rPr>
        <w:t>samt</w:t>
      </w:r>
      <w:r w:rsidRPr="00F3193C">
        <w:rPr>
          <w:spacing w:val="40"/>
          <w:sz w:val="24"/>
          <w:lang w:val="da-DK"/>
        </w:rPr>
        <w:t xml:space="preserve"> </w:t>
      </w:r>
      <w:r w:rsidRPr="00F3193C">
        <w:rPr>
          <w:sz w:val="24"/>
          <w:lang w:val="da-DK"/>
        </w:rPr>
        <w:t>stk.</w:t>
      </w:r>
      <w:r w:rsidRPr="00F3193C">
        <w:rPr>
          <w:spacing w:val="40"/>
          <w:sz w:val="24"/>
          <w:lang w:val="da-DK"/>
        </w:rPr>
        <w:t xml:space="preserve"> </w:t>
      </w:r>
      <w:r w:rsidRPr="00F3193C">
        <w:rPr>
          <w:sz w:val="24"/>
          <w:lang w:val="da-DK"/>
        </w:rPr>
        <w:t>2</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denne</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enhver</w:t>
      </w:r>
      <w:r w:rsidRPr="00F3193C">
        <w:rPr>
          <w:spacing w:val="40"/>
          <w:sz w:val="24"/>
          <w:lang w:val="da-DK"/>
        </w:rPr>
        <w:t xml:space="preserve"> </w:t>
      </w:r>
      <w:r w:rsidRPr="00F3193C">
        <w:rPr>
          <w:sz w:val="24"/>
          <w:lang w:val="da-DK"/>
        </w:rPr>
        <w:t>udledning</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søen af olie eller olieholdige blandinger fra lastområdet af et olietankskib forbudt, medmindre alle følgende betingelser er overholdt.</w:t>
      </w:r>
      <w:r w:rsidRPr="00F3193C">
        <w:rPr>
          <w:sz w:val="24"/>
          <w:vertAlign w:val="superscript"/>
          <w:lang w:val="da-DK"/>
        </w:rPr>
        <w:t>30)</w:t>
      </w:r>
    </w:p>
    <w:p w14:paraId="12EC098E" w14:textId="77777777" w:rsidR="00834DEB" w:rsidRPr="00F3193C" w:rsidRDefault="0006275D">
      <w:pPr>
        <w:pStyle w:val="Listeafsnit"/>
        <w:numPr>
          <w:ilvl w:val="1"/>
          <w:numId w:val="122"/>
        </w:numPr>
        <w:tabs>
          <w:tab w:val="left" w:pos="510"/>
        </w:tabs>
        <w:spacing w:before="172"/>
        <w:rPr>
          <w:sz w:val="24"/>
          <w:lang w:val="da-DK"/>
        </w:rPr>
      </w:pPr>
      <w:r w:rsidRPr="00F3193C">
        <w:rPr>
          <w:sz w:val="24"/>
          <w:lang w:val="da-DK"/>
        </w:rPr>
        <w:t xml:space="preserve">tankskibet befinder sig ikke inden for et særligt </w:t>
      </w:r>
      <w:r w:rsidRPr="00F3193C">
        <w:rPr>
          <w:spacing w:val="-2"/>
          <w:sz w:val="24"/>
          <w:lang w:val="da-DK"/>
        </w:rPr>
        <w:t>havområde,</w:t>
      </w:r>
    </w:p>
    <w:p w14:paraId="04374A68" w14:textId="77777777" w:rsidR="00834DEB" w:rsidRPr="00F3193C" w:rsidRDefault="0006275D">
      <w:pPr>
        <w:pStyle w:val="Listeafsnit"/>
        <w:numPr>
          <w:ilvl w:val="1"/>
          <w:numId w:val="122"/>
        </w:numPr>
        <w:tabs>
          <w:tab w:val="left" w:pos="510"/>
        </w:tabs>
        <w:rPr>
          <w:sz w:val="24"/>
          <w:lang w:val="da-DK"/>
        </w:rPr>
      </w:pPr>
      <w:r w:rsidRPr="00F3193C">
        <w:rPr>
          <w:sz w:val="24"/>
          <w:lang w:val="da-DK"/>
        </w:rPr>
        <w:t xml:space="preserve">tankskibet befinder sig mere end 50 sømil fra nærmeste </w:t>
      </w:r>
      <w:r w:rsidRPr="00F3193C">
        <w:rPr>
          <w:spacing w:val="-2"/>
          <w:sz w:val="24"/>
          <w:lang w:val="da-DK"/>
        </w:rPr>
        <w:t>kyst,</w:t>
      </w:r>
    </w:p>
    <w:p w14:paraId="582E25A3" w14:textId="77777777" w:rsidR="00834DEB" w:rsidRPr="00F3193C" w:rsidRDefault="0006275D">
      <w:pPr>
        <w:pStyle w:val="Listeafsnit"/>
        <w:numPr>
          <w:ilvl w:val="1"/>
          <w:numId w:val="122"/>
        </w:numPr>
        <w:tabs>
          <w:tab w:val="left" w:pos="510"/>
        </w:tabs>
        <w:rPr>
          <w:sz w:val="24"/>
          <w:lang w:val="da-DK"/>
        </w:rPr>
      </w:pPr>
      <w:r w:rsidRPr="00F3193C">
        <w:rPr>
          <w:sz w:val="24"/>
          <w:lang w:val="da-DK"/>
        </w:rPr>
        <w:t xml:space="preserve">tankskibet skal være på rejse (en </w:t>
      </w:r>
      <w:r w:rsidRPr="00F3193C">
        <w:rPr>
          <w:spacing w:val="-2"/>
          <w:sz w:val="24"/>
          <w:lang w:val="da-DK"/>
        </w:rPr>
        <w:t>route),</w:t>
      </w:r>
    </w:p>
    <w:p w14:paraId="7D66BE58" w14:textId="77777777" w:rsidR="00834DEB" w:rsidRPr="00F3193C" w:rsidRDefault="0006275D">
      <w:pPr>
        <w:pStyle w:val="Listeafsnit"/>
        <w:numPr>
          <w:ilvl w:val="1"/>
          <w:numId w:val="122"/>
        </w:numPr>
        <w:tabs>
          <w:tab w:val="left" w:pos="510"/>
        </w:tabs>
        <w:rPr>
          <w:sz w:val="24"/>
          <w:lang w:val="da-DK"/>
        </w:rPr>
      </w:pPr>
      <w:r w:rsidRPr="00F3193C">
        <w:rPr>
          <w:sz w:val="24"/>
          <w:lang w:val="da-DK"/>
        </w:rPr>
        <w:t>den</w:t>
      </w:r>
      <w:r w:rsidRPr="00F3193C">
        <w:rPr>
          <w:spacing w:val="-2"/>
          <w:sz w:val="24"/>
          <w:lang w:val="da-DK"/>
        </w:rPr>
        <w:t xml:space="preserve"> </w:t>
      </w:r>
      <w:r w:rsidRPr="00F3193C">
        <w:rPr>
          <w:sz w:val="24"/>
          <w:lang w:val="da-DK"/>
        </w:rPr>
        <w:t>øjeblikkelige</w:t>
      </w:r>
      <w:r w:rsidRPr="00F3193C">
        <w:rPr>
          <w:spacing w:val="-1"/>
          <w:sz w:val="24"/>
          <w:lang w:val="da-DK"/>
        </w:rPr>
        <w:t xml:space="preserve"> </w:t>
      </w:r>
      <w:r w:rsidRPr="00F3193C">
        <w:rPr>
          <w:sz w:val="24"/>
          <w:lang w:val="da-DK"/>
        </w:rPr>
        <w:t>udtømningshastighed</w:t>
      </w:r>
      <w:r w:rsidRPr="00F3193C">
        <w:rPr>
          <w:spacing w:val="-2"/>
          <w:sz w:val="24"/>
          <w:lang w:val="da-DK"/>
        </w:rPr>
        <w:t xml:space="preserve"> </w:t>
      </w:r>
      <w:r w:rsidRPr="00F3193C">
        <w:rPr>
          <w:sz w:val="24"/>
          <w:lang w:val="da-DK"/>
        </w:rPr>
        <w:t>af</w:t>
      </w:r>
      <w:r w:rsidRPr="00F3193C">
        <w:rPr>
          <w:spacing w:val="-1"/>
          <w:sz w:val="24"/>
          <w:lang w:val="da-DK"/>
        </w:rPr>
        <w:t xml:space="preserve"> </w:t>
      </w:r>
      <w:r w:rsidRPr="00F3193C">
        <w:rPr>
          <w:sz w:val="24"/>
          <w:lang w:val="da-DK"/>
        </w:rPr>
        <w:t>olieindhold</w:t>
      </w:r>
      <w:r w:rsidRPr="00F3193C">
        <w:rPr>
          <w:spacing w:val="-1"/>
          <w:sz w:val="24"/>
          <w:lang w:val="da-DK"/>
        </w:rPr>
        <w:t xml:space="preserve"> </w:t>
      </w:r>
      <w:r w:rsidRPr="00F3193C">
        <w:rPr>
          <w:sz w:val="24"/>
          <w:lang w:val="da-DK"/>
        </w:rPr>
        <w:t>overstiger</w:t>
      </w:r>
      <w:r w:rsidRPr="00F3193C">
        <w:rPr>
          <w:spacing w:val="-2"/>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30</w:t>
      </w:r>
      <w:r w:rsidRPr="00F3193C">
        <w:rPr>
          <w:spacing w:val="-2"/>
          <w:sz w:val="24"/>
          <w:lang w:val="da-DK"/>
        </w:rPr>
        <w:t xml:space="preserve"> </w:t>
      </w:r>
      <w:r w:rsidRPr="00F3193C">
        <w:rPr>
          <w:sz w:val="24"/>
          <w:lang w:val="da-DK"/>
        </w:rPr>
        <w:t>liter</w:t>
      </w:r>
      <w:r w:rsidRPr="00F3193C">
        <w:rPr>
          <w:spacing w:val="-1"/>
          <w:sz w:val="24"/>
          <w:lang w:val="da-DK"/>
        </w:rPr>
        <w:t xml:space="preserve"> </w:t>
      </w:r>
      <w:r w:rsidRPr="00F3193C">
        <w:rPr>
          <w:sz w:val="24"/>
          <w:lang w:val="da-DK"/>
        </w:rPr>
        <w:t>pr.</w:t>
      </w:r>
      <w:r w:rsidRPr="00F3193C">
        <w:rPr>
          <w:spacing w:val="-1"/>
          <w:sz w:val="24"/>
          <w:lang w:val="da-DK"/>
        </w:rPr>
        <w:t xml:space="preserve"> </w:t>
      </w:r>
      <w:r w:rsidRPr="00F3193C">
        <w:rPr>
          <w:spacing w:val="-2"/>
          <w:sz w:val="24"/>
          <w:lang w:val="da-DK"/>
        </w:rPr>
        <w:t>sømil,</w:t>
      </w:r>
    </w:p>
    <w:p w14:paraId="69A137E4" w14:textId="77777777" w:rsidR="00834DEB" w:rsidRPr="00F3193C" w:rsidRDefault="0006275D">
      <w:pPr>
        <w:pStyle w:val="Listeafsnit"/>
        <w:numPr>
          <w:ilvl w:val="1"/>
          <w:numId w:val="122"/>
        </w:numPr>
        <w:tabs>
          <w:tab w:val="left" w:pos="549"/>
        </w:tabs>
        <w:spacing w:line="249" w:lineRule="auto"/>
        <w:ind w:left="150" w:right="107" w:firstLine="0"/>
        <w:rPr>
          <w:sz w:val="24"/>
          <w:lang w:val="da-DK"/>
        </w:rPr>
      </w:pPr>
      <w:r w:rsidRPr="00F3193C">
        <w:rPr>
          <w:sz w:val="24"/>
          <w:lang w:val="da-DK"/>
        </w:rPr>
        <w:t>den samlede mængde olie, der udledes i søen, for tankskibe leveret den 31. december 1979 eller tidligere, som defineret i regel 1.28.1, overstiger ikke 1/15.000 af den samlede mængde af den særlige</w:t>
      </w:r>
      <w:r w:rsidRPr="00F3193C">
        <w:rPr>
          <w:spacing w:val="40"/>
          <w:sz w:val="24"/>
          <w:lang w:val="da-DK"/>
        </w:rPr>
        <w:t xml:space="preserve"> </w:t>
      </w:r>
      <w:r w:rsidRPr="00F3193C">
        <w:rPr>
          <w:sz w:val="24"/>
          <w:lang w:val="da-DK"/>
        </w:rPr>
        <w:t>last, hvoraf olieresten udgjorde en del, og for tankskibe leveret efter den 31. december 1979, som</w:t>
      </w:r>
      <w:r w:rsidRPr="00F3193C">
        <w:rPr>
          <w:spacing w:val="40"/>
          <w:sz w:val="24"/>
          <w:lang w:val="da-DK"/>
        </w:rPr>
        <w:t xml:space="preserve"> </w:t>
      </w:r>
      <w:r w:rsidRPr="00F3193C">
        <w:rPr>
          <w:sz w:val="24"/>
          <w:lang w:val="da-DK"/>
        </w:rPr>
        <w:t>defineret i regel 1.28.2, 1/30.000 af den samlede mængde af den særlige last, hvoraf olieresten udgjorde en del, og</w:t>
      </w:r>
    </w:p>
    <w:p w14:paraId="68EA24D4" w14:textId="77777777" w:rsidR="00834DEB" w:rsidRPr="00F3193C" w:rsidRDefault="0006275D">
      <w:pPr>
        <w:pStyle w:val="Listeafsnit"/>
        <w:numPr>
          <w:ilvl w:val="1"/>
          <w:numId w:val="122"/>
        </w:numPr>
        <w:tabs>
          <w:tab w:val="left" w:pos="150"/>
          <w:tab w:val="left" w:pos="523"/>
        </w:tabs>
        <w:spacing w:before="185" w:line="249" w:lineRule="auto"/>
        <w:ind w:left="150" w:right="105" w:hanging="1"/>
        <w:rPr>
          <w:sz w:val="24"/>
          <w:lang w:val="da-DK"/>
        </w:rPr>
      </w:pPr>
      <w:r w:rsidRPr="00F3193C">
        <w:rPr>
          <w:sz w:val="24"/>
          <w:lang w:val="da-DK"/>
        </w:rPr>
        <w:t>tankskibet anvender et system til overvågning og kontrol af olieudtømning samt et arrangement med sloptanke, som foreskrevet i regel 29 og 31.</w:t>
      </w:r>
    </w:p>
    <w:p w14:paraId="7993D4A5" w14:textId="77777777" w:rsidR="00834DEB" w:rsidRPr="00F3193C" w:rsidRDefault="0006275D">
      <w:pPr>
        <w:pStyle w:val="Listeafsnit"/>
        <w:numPr>
          <w:ilvl w:val="0"/>
          <w:numId w:val="122"/>
        </w:numPr>
        <w:tabs>
          <w:tab w:val="left" w:pos="330"/>
        </w:tabs>
        <w:spacing w:before="182"/>
        <w:ind w:left="330" w:hanging="180"/>
        <w:rPr>
          <w:sz w:val="24"/>
          <w:lang w:val="da-DK"/>
        </w:rPr>
      </w:pPr>
      <w:r w:rsidRPr="00F3193C">
        <w:rPr>
          <w:sz w:val="24"/>
          <w:lang w:val="da-DK"/>
        </w:rPr>
        <w:t xml:space="preserve">Bestemmelserne i stk. 1 finder ikke anvendelse på udtømning af ren eller adskilt </w:t>
      </w:r>
      <w:r w:rsidRPr="00F3193C">
        <w:rPr>
          <w:spacing w:val="-2"/>
          <w:sz w:val="24"/>
          <w:lang w:val="da-DK"/>
        </w:rPr>
        <w:t>ballast.</w:t>
      </w:r>
    </w:p>
    <w:p w14:paraId="3751B2E8"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54493696" w14:textId="77777777" w:rsidR="00834DEB" w:rsidRDefault="0006275D">
      <w:pPr>
        <w:pStyle w:val="Overskrift2"/>
        <w:spacing w:before="67"/>
      </w:pPr>
      <w:r>
        <w:lastRenderedPageBreak/>
        <w:t xml:space="preserve">B Udledning i særlige </w:t>
      </w:r>
      <w:r>
        <w:rPr>
          <w:spacing w:val="-2"/>
        </w:rPr>
        <w:t>områder</w:t>
      </w:r>
    </w:p>
    <w:p w14:paraId="17BFFD33" w14:textId="77777777" w:rsidR="00834DEB" w:rsidRPr="00F3193C" w:rsidRDefault="0006275D">
      <w:pPr>
        <w:pStyle w:val="Listeafsnit"/>
        <w:numPr>
          <w:ilvl w:val="0"/>
          <w:numId w:val="122"/>
        </w:numPr>
        <w:tabs>
          <w:tab w:val="left" w:pos="336"/>
        </w:tabs>
        <w:spacing w:line="271" w:lineRule="auto"/>
        <w:ind w:right="106" w:firstLine="0"/>
        <w:rPr>
          <w:sz w:val="24"/>
          <w:lang w:val="da-DK"/>
        </w:rPr>
      </w:pPr>
      <w:r w:rsidRPr="00F3193C">
        <w:rPr>
          <w:sz w:val="24"/>
          <w:lang w:val="da-DK"/>
        </w:rPr>
        <w:t>Med forbehold for bestemmelserne i stk. 4 er enhver udledning i havet af olie eller olieholdige blandin- ger fra lastområdet på et olietankskib forbudt, medens skibet befinder sig i et særligt havområde.</w:t>
      </w:r>
      <w:r w:rsidRPr="00F3193C">
        <w:rPr>
          <w:sz w:val="24"/>
          <w:vertAlign w:val="superscript"/>
          <w:lang w:val="da-DK"/>
        </w:rPr>
        <w:t>31)</w:t>
      </w:r>
    </w:p>
    <w:p w14:paraId="3B6145CD" w14:textId="77777777" w:rsidR="00834DEB" w:rsidRPr="00F3193C" w:rsidRDefault="0006275D">
      <w:pPr>
        <w:pStyle w:val="Listeafsnit"/>
        <w:numPr>
          <w:ilvl w:val="0"/>
          <w:numId w:val="122"/>
        </w:numPr>
        <w:tabs>
          <w:tab w:val="left" w:pos="330"/>
        </w:tabs>
        <w:spacing w:before="155"/>
        <w:ind w:left="330" w:hanging="180"/>
        <w:rPr>
          <w:sz w:val="24"/>
          <w:lang w:val="da-DK"/>
        </w:rPr>
      </w:pPr>
      <w:r w:rsidRPr="00F3193C">
        <w:rPr>
          <w:sz w:val="24"/>
          <w:lang w:val="da-DK"/>
        </w:rPr>
        <w:t xml:space="preserve">Bestemmelserne i stk. 3 gælder ikke for udtømning af ren eller adskilt </w:t>
      </w:r>
      <w:r w:rsidRPr="00F3193C">
        <w:rPr>
          <w:spacing w:val="-2"/>
          <w:sz w:val="24"/>
          <w:lang w:val="da-DK"/>
        </w:rPr>
        <w:t>ballast.</w:t>
      </w:r>
    </w:p>
    <w:p w14:paraId="1DBF8CC3" w14:textId="77777777" w:rsidR="00834DEB" w:rsidRPr="00F3193C" w:rsidRDefault="0006275D">
      <w:pPr>
        <w:pStyle w:val="Listeafsnit"/>
        <w:numPr>
          <w:ilvl w:val="0"/>
          <w:numId w:val="122"/>
        </w:numPr>
        <w:tabs>
          <w:tab w:val="left" w:pos="150"/>
          <w:tab w:val="left" w:pos="390"/>
        </w:tabs>
        <w:spacing w:line="249" w:lineRule="auto"/>
        <w:ind w:right="106" w:hanging="1"/>
        <w:rPr>
          <w:sz w:val="24"/>
          <w:lang w:val="da-DK"/>
        </w:rPr>
      </w:pPr>
      <w:r w:rsidRPr="00F3193C">
        <w:rPr>
          <w:sz w:val="24"/>
          <w:lang w:val="da-DK"/>
        </w:rPr>
        <w:t>Intet</w:t>
      </w:r>
      <w:r w:rsidRPr="00F3193C">
        <w:rPr>
          <w:spacing w:val="59"/>
          <w:sz w:val="24"/>
          <w:lang w:val="da-DK"/>
        </w:rPr>
        <w:t xml:space="preserve"> </w:t>
      </w:r>
      <w:r w:rsidRPr="00F3193C">
        <w:rPr>
          <w:sz w:val="24"/>
          <w:lang w:val="da-DK"/>
        </w:rPr>
        <w:t>i</w:t>
      </w:r>
      <w:r w:rsidRPr="00F3193C">
        <w:rPr>
          <w:spacing w:val="59"/>
          <w:sz w:val="24"/>
          <w:lang w:val="da-DK"/>
        </w:rPr>
        <w:t xml:space="preserve"> </w:t>
      </w:r>
      <w:r w:rsidRPr="00F3193C">
        <w:rPr>
          <w:sz w:val="24"/>
          <w:lang w:val="da-DK"/>
        </w:rPr>
        <w:t>denne</w:t>
      </w:r>
      <w:r w:rsidRPr="00F3193C">
        <w:rPr>
          <w:spacing w:val="59"/>
          <w:sz w:val="24"/>
          <w:lang w:val="da-DK"/>
        </w:rPr>
        <w:t xml:space="preserve"> </w:t>
      </w:r>
      <w:r w:rsidRPr="00F3193C">
        <w:rPr>
          <w:sz w:val="24"/>
          <w:lang w:val="da-DK"/>
        </w:rPr>
        <w:t>regel</w:t>
      </w:r>
      <w:r w:rsidRPr="00F3193C">
        <w:rPr>
          <w:spacing w:val="59"/>
          <w:sz w:val="24"/>
          <w:lang w:val="da-DK"/>
        </w:rPr>
        <w:t xml:space="preserve"> </w:t>
      </w:r>
      <w:r w:rsidRPr="00F3193C">
        <w:rPr>
          <w:sz w:val="24"/>
          <w:lang w:val="da-DK"/>
        </w:rPr>
        <w:t>skal</w:t>
      </w:r>
      <w:r w:rsidRPr="00F3193C">
        <w:rPr>
          <w:spacing w:val="59"/>
          <w:sz w:val="24"/>
          <w:lang w:val="da-DK"/>
        </w:rPr>
        <w:t xml:space="preserve"> </w:t>
      </w:r>
      <w:r w:rsidRPr="00F3193C">
        <w:rPr>
          <w:sz w:val="24"/>
          <w:lang w:val="da-DK"/>
        </w:rPr>
        <w:t>forhindre</w:t>
      </w:r>
      <w:r w:rsidRPr="00F3193C">
        <w:rPr>
          <w:spacing w:val="59"/>
          <w:sz w:val="24"/>
          <w:lang w:val="da-DK"/>
        </w:rPr>
        <w:t xml:space="preserve"> </w:t>
      </w:r>
      <w:r w:rsidRPr="00F3193C">
        <w:rPr>
          <w:sz w:val="24"/>
          <w:lang w:val="da-DK"/>
        </w:rPr>
        <w:t>et</w:t>
      </w:r>
      <w:r w:rsidRPr="00F3193C">
        <w:rPr>
          <w:spacing w:val="59"/>
          <w:sz w:val="24"/>
          <w:lang w:val="da-DK"/>
        </w:rPr>
        <w:t xml:space="preserve"> </w:t>
      </w:r>
      <w:r w:rsidRPr="00F3193C">
        <w:rPr>
          <w:sz w:val="24"/>
          <w:lang w:val="da-DK"/>
        </w:rPr>
        <w:t>skib</w:t>
      </w:r>
      <w:r w:rsidRPr="00F3193C">
        <w:rPr>
          <w:spacing w:val="59"/>
          <w:sz w:val="24"/>
          <w:lang w:val="da-DK"/>
        </w:rPr>
        <w:t xml:space="preserve"> </w:t>
      </w:r>
      <w:r w:rsidRPr="00F3193C">
        <w:rPr>
          <w:sz w:val="24"/>
          <w:lang w:val="da-DK"/>
        </w:rPr>
        <w:t>på</w:t>
      </w:r>
      <w:r w:rsidRPr="00F3193C">
        <w:rPr>
          <w:spacing w:val="59"/>
          <w:sz w:val="24"/>
          <w:lang w:val="da-DK"/>
        </w:rPr>
        <w:t xml:space="preserve"> </w:t>
      </w:r>
      <w:r w:rsidRPr="00F3193C">
        <w:rPr>
          <w:sz w:val="24"/>
          <w:lang w:val="da-DK"/>
        </w:rPr>
        <w:t>en</w:t>
      </w:r>
      <w:r w:rsidRPr="00F3193C">
        <w:rPr>
          <w:spacing w:val="59"/>
          <w:sz w:val="24"/>
          <w:lang w:val="da-DK"/>
        </w:rPr>
        <w:t xml:space="preserve"> </w:t>
      </w:r>
      <w:r w:rsidRPr="00F3193C">
        <w:rPr>
          <w:sz w:val="24"/>
          <w:lang w:val="da-DK"/>
        </w:rPr>
        <w:t>rejse,</w:t>
      </w:r>
      <w:r w:rsidRPr="00F3193C">
        <w:rPr>
          <w:spacing w:val="59"/>
          <w:sz w:val="24"/>
          <w:lang w:val="da-DK"/>
        </w:rPr>
        <w:t xml:space="preserve"> </w:t>
      </w:r>
      <w:r w:rsidRPr="00F3193C">
        <w:rPr>
          <w:sz w:val="24"/>
          <w:lang w:val="da-DK"/>
        </w:rPr>
        <w:t>hvoraf</w:t>
      </w:r>
      <w:r w:rsidRPr="00F3193C">
        <w:rPr>
          <w:spacing w:val="59"/>
          <w:sz w:val="24"/>
          <w:lang w:val="da-DK"/>
        </w:rPr>
        <w:t xml:space="preserve"> </w:t>
      </w:r>
      <w:r w:rsidRPr="00F3193C">
        <w:rPr>
          <w:sz w:val="24"/>
          <w:lang w:val="da-DK"/>
        </w:rPr>
        <w:t>kun</w:t>
      </w:r>
      <w:r w:rsidRPr="00F3193C">
        <w:rPr>
          <w:spacing w:val="59"/>
          <w:sz w:val="24"/>
          <w:lang w:val="da-DK"/>
        </w:rPr>
        <w:t xml:space="preserve"> </w:t>
      </w:r>
      <w:r w:rsidRPr="00F3193C">
        <w:rPr>
          <w:sz w:val="24"/>
          <w:lang w:val="da-DK"/>
        </w:rPr>
        <w:t>en</w:t>
      </w:r>
      <w:r w:rsidRPr="00F3193C">
        <w:rPr>
          <w:spacing w:val="59"/>
          <w:sz w:val="24"/>
          <w:lang w:val="da-DK"/>
        </w:rPr>
        <w:t xml:space="preserve"> </w:t>
      </w:r>
      <w:r w:rsidRPr="00F3193C">
        <w:rPr>
          <w:sz w:val="24"/>
          <w:lang w:val="da-DK"/>
        </w:rPr>
        <w:t>del</w:t>
      </w:r>
      <w:r w:rsidRPr="00F3193C">
        <w:rPr>
          <w:spacing w:val="59"/>
          <w:sz w:val="24"/>
          <w:lang w:val="da-DK"/>
        </w:rPr>
        <w:t xml:space="preserve"> </w:t>
      </w:r>
      <w:r w:rsidRPr="00F3193C">
        <w:rPr>
          <w:sz w:val="24"/>
          <w:lang w:val="da-DK"/>
        </w:rPr>
        <w:t>går</w:t>
      </w:r>
      <w:r w:rsidRPr="00F3193C">
        <w:rPr>
          <w:spacing w:val="59"/>
          <w:sz w:val="24"/>
          <w:lang w:val="da-DK"/>
        </w:rPr>
        <w:t xml:space="preserve"> </w:t>
      </w:r>
      <w:r w:rsidRPr="00F3193C">
        <w:rPr>
          <w:sz w:val="24"/>
          <w:lang w:val="da-DK"/>
        </w:rPr>
        <w:t>gennem</w:t>
      </w:r>
      <w:r w:rsidRPr="00F3193C">
        <w:rPr>
          <w:spacing w:val="59"/>
          <w:sz w:val="24"/>
          <w:lang w:val="da-DK"/>
        </w:rPr>
        <w:t xml:space="preserve"> </w:t>
      </w:r>
      <w:r w:rsidRPr="00F3193C">
        <w:rPr>
          <w:sz w:val="24"/>
          <w:lang w:val="da-DK"/>
        </w:rPr>
        <w:t>et</w:t>
      </w:r>
      <w:r w:rsidRPr="00F3193C">
        <w:rPr>
          <w:spacing w:val="59"/>
          <w:sz w:val="24"/>
          <w:lang w:val="da-DK"/>
        </w:rPr>
        <w:t xml:space="preserve"> </w:t>
      </w:r>
      <w:r w:rsidRPr="00F3193C">
        <w:rPr>
          <w:sz w:val="24"/>
          <w:lang w:val="da-DK"/>
        </w:rPr>
        <w:t>særligt havområde, i at foretage en udtømning uden for det særlige havområde i overensstemmelse med stk. 1.</w:t>
      </w:r>
    </w:p>
    <w:p w14:paraId="5887CCA9" w14:textId="77777777" w:rsidR="00834DEB" w:rsidRPr="00F3193C" w:rsidRDefault="0006275D">
      <w:pPr>
        <w:pStyle w:val="Overskrift2"/>
        <w:spacing w:before="182"/>
        <w:rPr>
          <w:lang w:val="da-DK"/>
        </w:rPr>
      </w:pPr>
      <w:r w:rsidRPr="00F3193C">
        <w:rPr>
          <w:lang w:val="da-DK"/>
        </w:rPr>
        <w:t>C</w:t>
      </w:r>
      <w:r w:rsidRPr="00F3193C">
        <w:rPr>
          <w:spacing w:val="-4"/>
          <w:lang w:val="da-DK"/>
        </w:rPr>
        <w:t xml:space="preserve"> </w:t>
      </w:r>
      <w:r w:rsidRPr="00F3193C">
        <w:rPr>
          <w:lang w:val="da-DK"/>
        </w:rPr>
        <w:t>Krav til olietankskibe</w:t>
      </w:r>
      <w:r w:rsidRPr="00F3193C">
        <w:rPr>
          <w:spacing w:val="-1"/>
          <w:lang w:val="da-DK"/>
        </w:rPr>
        <w:t xml:space="preserve"> </w:t>
      </w:r>
      <w:r w:rsidRPr="00F3193C">
        <w:rPr>
          <w:lang w:val="da-DK"/>
        </w:rPr>
        <w:t>med</w:t>
      </w:r>
      <w:r w:rsidRPr="00F3193C">
        <w:rPr>
          <w:spacing w:val="-1"/>
          <w:lang w:val="da-DK"/>
        </w:rPr>
        <w:t xml:space="preserve"> </w:t>
      </w:r>
      <w:r w:rsidRPr="00F3193C">
        <w:rPr>
          <w:lang w:val="da-DK"/>
        </w:rPr>
        <w:t>en</w:t>
      </w:r>
      <w:r w:rsidRPr="00F3193C">
        <w:rPr>
          <w:spacing w:val="-1"/>
          <w:lang w:val="da-DK"/>
        </w:rPr>
        <w:t xml:space="preserve"> </w:t>
      </w:r>
      <w:r w:rsidRPr="00F3193C">
        <w:rPr>
          <w:lang w:val="da-DK"/>
        </w:rPr>
        <w:t>bruttotonnage</w:t>
      </w:r>
      <w:r w:rsidRPr="00F3193C">
        <w:rPr>
          <w:spacing w:val="-1"/>
          <w:lang w:val="da-DK"/>
        </w:rPr>
        <w:t xml:space="preserve"> </w:t>
      </w:r>
      <w:r w:rsidRPr="00F3193C">
        <w:rPr>
          <w:lang w:val="da-DK"/>
        </w:rPr>
        <w:t xml:space="preserve">på under </w:t>
      </w:r>
      <w:r w:rsidRPr="00F3193C">
        <w:rPr>
          <w:spacing w:val="-5"/>
          <w:lang w:val="da-DK"/>
        </w:rPr>
        <w:t>150</w:t>
      </w:r>
    </w:p>
    <w:p w14:paraId="6CC35598" w14:textId="77777777" w:rsidR="00834DEB" w:rsidRPr="00F3193C" w:rsidRDefault="0006275D">
      <w:pPr>
        <w:pStyle w:val="Listeafsnit"/>
        <w:numPr>
          <w:ilvl w:val="0"/>
          <w:numId w:val="122"/>
        </w:numPr>
        <w:tabs>
          <w:tab w:val="left" w:pos="363"/>
        </w:tabs>
        <w:spacing w:line="249" w:lineRule="auto"/>
        <w:ind w:right="106" w:firstLine="0"/>
        <w:rPr>
          <w:sz w:val="24"/>
          <w:lang w:val="da-DK"/>
        </w:rPr>
      </w:pPr>
      <w:r w:rsidRPr="00F3193C">
        <w:rPr>
          <w:sz w:val="24"/>
          <w:lang w:val="da-DK"/>
        </w:rPr>
        <w:t>Bestemmelserne</w:t>
      </w:r>
      <w:r w:rsidRPr="00F3193C">
        <w:rPr>
          <w:spacing w:val="31"/>
          <w:sz w:val="24"/>
          <w:lang w:val="da-DK"/>
        </w:rPr>
        <w:t xml:space="preserve"> </w:t>
      </w:r>
      <w:r w:rsidRPr="00F3193C">
        <w:rPr>
          <w:sz w:val="24"/>
          <w:lang w:val="da-DK"/>
        </w:rPr>
        <w:t>i</w:t>
      </w:r>
      <w:r w:rsidRPr="00F3193C">
        <w:rPr>
          <w:spacing w:val="31"/>
          <w:sz w:val="24"/>
          <w:lang w:val="da-DK"/>
        </w:rPr>
        <w:t xml:space="preserve"> </w:t>
      </w:r>
      <w:r w:rsidRPr="00F3193C">
        <w:rPr>
          <w:sz w:val="24"/>
          <w:lang w:val="da-DK"/>
        </w:rPr>
        <w:t>regel</w:t>
      </w:r>
      <w:r w:rsidRPr="00F3193C">
        <w:rPr>
          <w:spacing w:val="31"/>
          <w:sz w:val="24"/>
          <w:lang w:val="da-DK"/>
        </w:rPr>
        <w:t xml:space="preserve"> </w:t>
      </w:r>
      <w:r w:rsidRPr="00F3193C">
        <w:rPr>
          <w:sz w:val="24"/>
          <w:lang w:val="da-DK"/>
        </w:rPr>
        <w:t>29,</w:t>
      </w:r>
      <w:r w:rsidRPr="00F3193C">
        <w:rPr>
          <w:spacing w:val="31"/>
          <w:sz w:val="24"/>
          <w:lang w:val="da-DK"/>
        </w:rPr>
        <w:t xml:space="preserve"> </w:t>
      </w:r>
      <w:r w:rsidRPr="00F3193C">
        <w:rPr>
          <w:sz w:val="24"/>
          <w:lang w:val="da-DK"/>
        </w:rPr>
        <w:t>31</w:t>
      </w:r>
      <w:r w:rsidRPr="00F3193C">
        <w:rPr>
          <w:spacing w:val="31"/>
          <w:sz w:val="24"/>
          <w:lang w:val="da-DK"/>
        </w:rPr>
        <w:t xml:space="preserve"> </w:t>
      </w:r>
      <w:r w:rsidRPr="00F3193C">
        <w:rPr>
          <w:sz w:val="24"/>
          <w:lang w:val="da-DK"/>
        </w:rPr>
        <w:t>og</w:t>
      </w:r>
      <w:r w:rsidRPr="00F3193C">
        <w:rPr>
          <w:spacing w:val="31"/>
          <w:sz w:val="24"/>
          <w:lang w:val="da-DK"/>
        </w:rPr>
        <w:t xml:space="preserve"> </w:t>
      </w:r>
      <w:r w:rsidRPr="00F3193C">
        <w:rPr>
          <w:sz w:val="24"/>
          <w:lang w:val="da-DK"/>
        </w:rPr>
        <w:t>32</w:t>
      </w:r>
      <w:r w:rsidRPr="00F3193C">
        <w:rPr>
          <w:spacing w:val="31"/>
          <w:sz w:val="24"/>
          <w:lang w:val="da-DK"/>
        </w:rPr>
        <w:t xml:space="preserve"> </w:t>
      </w:r>
      <w:r w:rsidRPr="00F3193C">
        <w:rPr>
          <w:sz w:val="24"/>
          <w:lang w:val="da-DK"/>
        </w:rPr>
        <w:t>finder</w:t>
      </w:r>
      <w:r w:rsidRPr="00F3193C">
        <w:rPr>
          <w:spacing w:val="31"/>
          <w:sz w:val="24"/>
          <w:lang w:val="da-DK"/>
        </w:rPr>
        <w:t xml:space="preserve"> </w:t>
      </w:r>
      <w:r w:rsidRPr="00F3193C">
        <w:rPr>
          <w:sz w:val="24"/>
          <w:lang w:val="da-DK"/>
        </w:rPr>
        <w:t>ikke</w:t>
      </w:r>
      <w:r w:rsidRPr="00F3193C">
        <w:rPr>
          <w:spacing w:val="31"/>
          <w:sz w:val="24"/>
          <w:lang w:val="da-DK"/>
        </w:rPr>
        <w:t xml:space="preserve"> </w:t>
      </w:r>
      <w:r w:rsidRPr="00F3193C">
        <w:rPr>
          <w:sz w:val="24"/>
          <w:lang w:val="da-DK"/>
        </w:rPr>
        <w:t>anvendelse</w:t>
      </w:r>
      <w:r w:rsidRPr="00F3193C">
        <w:rPr>
          <w:spacing w:val="31"/>
          <w:sz w:val="24"/>
          <w:lang w:val="da-DK"/>
        </w:rPr>
        <w:t xml:space="preserve"> </w:t>
      </w:r>
      <w:r w:rsidRPr="00F3193C">
        <w:rPr>
          <w:sz w:val="24"/>
          <w:lang w:val="da-DK"/>
        </w:rPr>
        <w:t>på</w:t>
      </w:r>
      <w:r w:rsidRPr="00F3193C">
        <w:rPr>
          <w:spacing w:val="31"/>
          <w:sz w:val="24"/>
          <w:lang w:val="da-DK"/>
        </w:rPr>
        <w:t xml:space="preserve"> </w:t>
      </w:r>
      <w:r w:rsidRPr="00F3193C">
        <w:rPr>
          <w:sz w:val="24"/>
          <w:lang w:val="da-DK"/>
        </w:rPr>
        <w:t>olietankskibe</w:t>
      </w:r>
      <w:r w:rsidRPr="00F3193C">
        <w:rPr>
          <w:spacing w:val="31"/>
          <w:sz w:val="24"/>
          <w:lang w:val="da-DK"/>
        </w:rPr>
        <w:t xml:space="preserve"> </w:t>
      </w:r>
      <w:r w:rsidRPr="00F3193C">
        <w:rPr>
          <w:sz w:val="24"/>
          <w:lang w:val="da-DK"/>
        </w:rPr>
        <w:t>med</w:t>
      </w:r>
      <w:r w:rsidRPr="00F3193C">
        <w:rPr>
          <w:spacing w:val="31"/>
          <w:sz w:val="24"/>
          <w:lang w:val="da-DK"/>
        </w:rPr>
        <w:t xml:space="preserve"> </w:t>
      </w:r>
      <w:r w:rsidRPr="00F3193C">
        <w:rPr>
          <w:sz w:val="24"/>
          <w:lang w:val="da-DK"/>
        </w:rPr>
        <w:t>en</w:t>
      </w:r>
      <w:r w:rsidRPr="00F3193C">
        <w:rPr>
          <w:spacing w:val="31"/>
          <w:sz w:val="24"/>
          <w:lang w:val="da-DK"/>
        </w:rPr>
        <w:t xml:space="preserve"> </w:t>
      </w:r>
      <w:r w:rsidRPr="00F3193C">
        <w:rPr>
          <w:sz w:val="24"/>
          <w:lang w:val="da-DK"/>
        </w:rPr>
        <w:t>bruttotonnage på</w:t>
      </w:r>
      <w:r w:rsidRPr="00F3193C">
        <w:rPr>
          <w:spacing w:val="38"/>
          <w:sz w:val="24"/>
          <w:lang w:val="da-DK"/>
        </w:rPr>
        <w:t xml:space="preserve"> </w:t>
      </w:r>
      <w:r w:rsidRPr="00F3193C">
        <w:rPr>
          <w:sz w:val="24"/>
          <w:lang w:val="da-DK"/>
        </w:rPr>
        <w:t>under</w:t>
      </w:r>
      <w:r w:rsidRPr="00F3193C">
        <w:rPr>
          <w:spacing w:val="38"/>
          <w:sz w:val="24"/>
          <w:lang w:val="da-DK"/>
        </w:rPr>
        <w:t xml:space="preserve"> </w:t>
      </w:r>
      <w:r w:rsidRPr="00F3193C">
        <w:rPr>
          <w:sz w:val="24"/>
          <w:lang w:val="da-DK"/>
        </w:rPr>
        <w:t>150,</w:t>
      </w:r>
      <w:r w:rsidRPr="00F3193C">
        <w:rPr>
          <w:spacing w:val="38"/>
          <w:sz w:val="24"/>
          <w:lang w:val="da-DK"/>
        </w:rPr>
        <w:t xml:space="preserve"> </w:t>
      </w:r>
      <w:r w:rsidRPr="00F3193C">
        <w:rPr>
          <w:sz w:val="24"/>
          <w:lang w:val="da-DK"/>
        </w:rPr>
        <w:t>for</w:t>
      </w:r>
      <w:r w:rsidRPr="00F3193C">
        <w:rPr>
          <w:spacing w:val="38"/>
          <w:sz w:val="24"/>
          <w:lang w:val="da-DK"/>
        </w:rPr>
        <w:t xml:space="preserve"> </w:t>
      </w:r>
      <w:r w:rsidRPr="00F3193C">
        <w:rPr>
          <w:sz w:val="24"/>
          <w:lang w:val="da-DK"/>
        </w:rPr>
        <w:t>hvilke</w:t>
      </w:r>
      <w:r w:rsidRPr="00F3193C">
        <w:rPr>
          <w:spacing w:val="38"/>
          <w:sz w:val="24"/>
          <w:lang w:val="da-DK"/>
        </w:rPr>
        <w:t xml:space="preserve"> </w:t>
      </w:r>
      <w:r w:rsidRPr="00F3193C">
        <w:rPr>
          <w:sz w:val="24"/>
          <w:lang w:val="da-DK"/>
        </w:rPr>
        <w:t>kontrollen</w:t>
      </w:r>
      <w:r w:rsidRPr="00F3193C">
        <w:rPr>
          <w:spacing w:val="38"/>
          <w:sz w:val="24"/>
          <w:lang w:val="da-DK"/>
        </w:rPr>
        <w:t xml:space="preserve"> </w:t>
      </w:r>
      <w:r w:rsidRPr="00F3193C">
        <w:rPr>
          <w:sz w:val="24"/>
          <w:lang w:val="da-DK"/>
        </w:rPr>
        <w:t>med</w:t>
      </w:r>
      <w:r w:rsidRPr="00F3193C">
        <w:rPr>
          <w:spacing w:val="38"/>
          <w:sz w:val="24"/>
          <w:lang w:val="da-DK"/>
        </w:rPr>
        <w:t xml:space="preserve"> </w:t>
      </w:r>
      <w:r w:rsidRPr="00F3193C">
        <w:rPr>
          <w:sz w:val="24"/>
          <w:lang w:val="da-DK"/>
        </w:rPr>
        <w:t>udtømning</w:t>
      </w:r>
      <w:r w:rsidRPr="00F3193C">
        <w:rPr>
          <w:spacing w:val="38"/>
          <w:sz w:val="24"/>
          <w:lang w:val="da-DK"/>
        </w:rPr>
        <w:t xml:space="preserve"> </w:t>
      </w:r>
      <w:r w:rsidRPr="00F3193C">
        <w:rPr>
          <w:sz w:val="24"/>
          <w:lang w:val="da-DK"/>
        </w:rPr>
        <w:t>af</w:t>
      </w:r>
      <w:r w:rsidRPr="00F3193C">
        <w:rPr>
          <w:spacing w:val="38"/>
          <w:sz w:val="24"/>
          <w:lang w:val="da-DK"/>
        </w:rPr>
        <w:t xml:space="preserve"> </w:t>
      </w:r>
      <w:r w:rsidRPr="00F3193C">
        <w:rPr>
          <w:sz w:val="24"/>
          <w:lang w:val="da-DK"/>
        </w:rPr>
        <w:t>olie</w:t>
      </w:r>
      <w:r w:rsidRPr="00F3193C">
        <w:rPr>
          <w:spacing w:val="38"/>
          <w:sz w:val="24"/>
          <w:lang w:val="da-DK"/>
        </w:rPr>
        <w:t xml:space="preserve"> </w:t>
      </w:r>
      <w:r w:rsidRPr="00F3193C">
        <w:rPr>
          <w:sz w:val="24"/>
          <w:lang w:val="da-DK"/>
        </w:rPr>
        <w:t>skal</w:t>
      </w:r>
      <w:r w:rsidRPr="00F3193C">
        <w:rPr>
          <w:spacing w:val="38"/>
          <w:sz w:val="24"/>
          <w:lang w:val="da-DK"/>
        </w:rPr>
        <w:t xml:space="preserve"> </w:t>
      </w:r>
      <w:r w:rsidRPr="00F3193C">
        <w:rPr>
          <w:sz w:val="24"/>
          <w:lang w:val="da-DK"/>
        </w:rPr>
        <w:t>foretages</w:t>
      </w:r>
      <w:r w:rsidRPr="00F3193C">
        <w:rPr>
          <w:spacing w:val="38"/>
          <w:sz w:val="24"/>
          <w:lang w:val="da-DK"/>
        </w:rPr>
        <w:t xml:space="preserve"> </w:t>
      </w:r>
      <w:r w:rsidRPr="00F3193C">
        <w:rPr>
          <w:sz w:val="24"/>
          <w:lang w:val="da-DK"/>
        </w:rPr>
        <w:t>ved</w:t>
      </w:r>
      <w:r w:rsidRPr="00F3193C">
        <w:rPr>
          <w:spacing w:val="38"/>
          <w:sz w:val="24"/>
          <w:lang w:val="da-DK"/>
        </w:rPr>
        <w:t xml:space="preserve"> </w:t>
      </w:r>
      <w:r w:rsidRPr="00F3193C">
        <w:rPr>
          <w:sz w:val="24"/>
          <w:lang w:val="da-DK"/>
        </w:rPr>
        <w:t>opbevaring</w:t>
      </w:r>
      <w:r w:rsidRPr="00F3193C">
        <w:rPr>
          <w:spacing w:val="38"/>
          <w:sz w:val="24"/>
          <w:lang w:val="da-DK"/>
        </w:rPr>
        <w:t xml:space="preserve"> </w:t>
      </w:r>
      <w:r w:rsidRPr="00F3193C">
        <w:rPr>
          <w:sz w:val="24"/>
          <w:lang w:val="da-DK"/>
        </w:rPr>
        <w:t>af</w:t>
      </w:r>
      <w:r w:rsidRPr="00F3193C">
        <w:rPr>
          <w:spacing w:val="38"/>
          <w:sz w:val="24"/>
          <w:lang w:val="da-DK"/>
        </w:rPr>
        <w:t xml:space="preserve"> </w:t>
      </w:r>
      <w:r w:rsidRPr="00F3193C">
        <w:rPr>
          <w:sz w:val="24"/>
          <w:lang w:val="da-DK"/>
        </w:rPr>
        <w:t>olie</w:t>
      </w:r>
      <w:r w:rsidRPr="00F3193C">
        <w:rPr>
          <w:spacing w:val="38"/>
          <w:sz w:val="24"/>
          <w:lang w:val="da-DK"/>
        </w:rPr>
        <w:t xml:space="preserve"> </w:t>
      </w:r>
      <w:r w:rsidRPr="00F3193C">
        <w:rPr>
          <w:sz w:val="24"/>
          <w:lang w:val="da-DK"/>
        </w:rPr>
        <w:t>om bord med påfølgende udtømning af alt olieholdigt rensevand til et modtageanlæg. Den samlede mængde olie og vand, der medgår til rensning og returneres til en lagertank, skal udtømmes i modtageanlæg, medmindre der træffes fyldestgørende foranstaltninger, der sikrer, at enhver udtømning i havet registreres effektivt på en sådan måde, at denne regel overholdes.</w:t>
      </w:r>
    </w:p>
    <w:p w14:paraId="1CB79F22" w14:textId="77777777" w:rsidR="00834DEB" w:rsidRDefault="0006275D">
      <w:pPr>
        <w:pStyle w:val="Overskrift2"/>
        <w:spacing w:before="186"/>
      </w:pPr>
      <w:r>
        <w:t>D</w:t>
      </w:r>
      <w:r>
        <w:rPr>
          <w:spacing w:val="-4"/>
        </w:rPr>
        <w:t xml:space="preserve"> </w:t>
      </w:r>
      <w:r>
        <w:t>Generelle</w:t>
      </w:r>
      <w:r>
        <w:rPr>
          <w:spacing w:val="-2"/>
        </w:rPr>
        <w:t xml:space="preserve"> </w:t>
      </w:r>
      <w:r>
        <w:rPr>
          <w:spacing w:val="-4"/>
        </w:rPr>
        <w:t>krav</w:t>
      </w:r>
    </w:p>
    <w:p w14:paraId="4B609904" w14:textId="77777777" w:rsidR="00834DEB" w:rsidRPr="00F3193C" w:rsidRDefault="0006275D">
      <w:pPr>
        <w:pStyle w:val="Listeafsnit"/>
        <w:numPr>
          <w:ilvl w:val="0"/>
          <w:numId w:val="122"/>
        </w:numPr>
        <w:tabs>
          <w:tab w:val="left" w:pos="360"/>
        </w:tabs>
        <w:spacing w:line="249" w:lineRule="auto"/>
        <w:ind w:right="106" w:firstLine="0"/>
        <w:rPr>
          <w:sz w:val="24"/>
          <w:lang w:val="da-DK"/>
        </w:rPr>
      </w:pPr>
      <w:r w:rsidRPr="00F3193C">
        <w:rPr>
          <w:sz w:val="24"/>
          <w:lang w:val="da-DK"/>
        </w:rPr>
        <w:t>Når</w:t>
      </w:r>
      <w:r w:rsidRPr="00F3193C">
        <w:rPr>
          <w:spacing w:val="28"/>
          <w:sz w:val="24"/>
          <w:lang w:val="da-DK"/>
        </w:rPr>
        <w:t xml:space="preserve"> </w:t>
      </w:r>
      <w:r w:rsidRPr="00F3193C">
        <w:rPr>
          <w:sz w:val="24"/>
          <w:lang w:val="da-DK"/>
        </w:rPr>
        <w:t>som</w:t>
      </w:r>
      <w:r w:rsidRPr="00F3193C">
        <w:rPr>
          <w:spacing w:val="28"/>
          <w:sz w:val="24"/>
          <w:lang w:val="da-DK"/>
        </w:rPr>
        <w:t xml:space="preserve"> </w:t>
      </w:r>
      <w:r w:rsidRPr="00F3193C">
        <w:rPr>
          <w:sz w:val="24"/>
          <w:lang w:val="da-DK"/>
        </w:rPr>
        <w:t>helst</w:t>
      </w:r>
      <w:r w:rsidRPr="00F3193C">
        <w:rPr>
          <w:spacing w:val="28"/>
          <w:sz w:val="24"/>
          <w:lang w:val="da-DK"/>
        </w:rPr>
        <w:t xml:space="preserve"> </w:t>
      </w:r>
      <w:r w:rsidRPr="00F3193C">
        <w:rPr>
          <w:sz w:val="24"/>
          <w:lang w:val="da-DK"/>
        </w:rPr>
        <w:t>der</w:t>
      </w:r>
      <w:r w:rsidRPr="00F3193C">
        <w:rPr>
          <w:spacing w:val="28"/>
          <w:sz w:val="24"/>
          <w:lang w:val="da-DK"/>
        </w:rPr>
        <w:t xml:space="preserve"> </w:t>
      </w:r>
      <w:r w:rsidRPr="00F3193C">
        <w:rPr>
          <w:sz w:val="24"/>
          <w:lang w:val="da-DK"/>
        </w:rPr>
        <w:t>observeres</w:t>
      </w:r>
      <w:r w:rsidRPr="00F3193C">
        <w:rPr>
          <w:spacing w:val="28"/>
          <w:sz w:val="24"/>
          <w:lang w:val="da-DK"/>
        </w:rPr>
        <w:t xml:space="preserve"> </w:t>
      </w:r>
      <w:r w:rsidRPr="00F3193C">
        <w:rPr>
          <w:sz w:val="24"/>
          <w:lang w:val="da-DK"/>
        </w:rPr>
        <w:t>synlige</w:t>
      </w:r>
      <w:r w:rsidRPr="00F3193C">
        <w:rPr>
          <w:spacing w:val="28"/>
          <w:sz w:val="24"/>
          <w:lang w:val="da-DK"/>
        </w:rPr>
        <w:t xml:space="preserve"> </w:t>
      </w:r>
      <w:r w:rsidRPr="00F3193C">
        <w:rPr>
          <w:sz w:val="24"/>
          <w:lang w:val="da-DK"/>
        </w:rPr>
        <w:t>spor</w:t>
      </w:r>
      <w:r w:rsidRPr="00F3193C">
        <w:rPr>
          <w:spacing w:val="28"/>
          <w:sz w:val="24"/>
          <w:lang w:val="da-DK"/>
        </w:rPr>
        <w:t xml:space="preserve"> </w:t>
      </w:r>
      <w:r w:rsidRPr="00F3193C">
        <w:rPr>
          <w:sz w:val="24"/>
          <w:lang w:val="da-DK"/>
        </w:rPr>
        <w:t>af</w:t>
      </w:r>
      <w:r w:rsidRPr="00F3193C">
        <w:rPr>
          <w:spacing w:val="28"/>
          <w:sz w:val="24"/>
          <w:lang w:val="da-DK"/>
        </w:rPr>
        <w:t xml:space="preserve"> </w:t>
      </w:r>
      <w:r w:rsidRPr="00F3193C">
        <w:rPr>
          <w:sz w:val="24"/>
          <w:lang w:val="da-DK"/>
        </w:rPr>
        <w:t>olie</w:t>
      </w:r>
      <w:r w:rsidRPr="00F3193C">
        <w:rPr>
          <w:spacing w:val="28"/>
          <w:sz w:val="24"/>
          <w:lang w:val="da-DK"/>
        </w:rPr>
        <w:t xml:space="preserve"> </w:t>
      </w:r>
      <w:r w:rsidRPr="00F3193C">
        <w:rPr>
          <w:sz w:val="24"/>
          <w:lang w:val="da-DK"/>
        </w:rPr>
        <w:t>på</w:t>
      </w:r>
      <w:r w:rsidRPr="00F3193C">
        <w:rPr>
          <w:spacing w:val="28"/>
          <w:sz w:val="24"/>
          <w:lang w:val="da-DK"/>
        </w:rPr>
        <w:t xml:space="preserve"> </w:t>
      </w:r>
      <w:r w:rsidRPr="00F3193C">
        <w:rPr>
          <w:sz w:val="24"/>
          <w:lang w:val="da-DK"/>
        </w:rPr>
        <w:t>eller</w:t>
      </w:r>
      <w:r w:rsidRPr="00F3193C">
        <w:rPr>
          <w:spacing w:val="28"/>
          <w:sz w:val="24"/>
          <w:lang w:val="da-DK"/>
        </w:rPr>
        <w:t xml:space="preserve"> </w:t>
      </w:r>
      <w:r w:rsidRPr="00F3193C">
        <w:rPr>
          <w:sz w:val="24"/>
          <w:lang w:val="da-DK"/>
        </w:rPr>
        <w:t>under</w:t>
      </w:r>
      <w:r w:rsidRPr="00F3193C">
        <w:rPr>
          <w:spacing w:val="28"/>
          <w:sz w:val="24"/>
          <w:lang w:val="da-DK"/>
        </w:rPr>
        <w:t xml:space="preserve"> </w:t>
      </w:r>
      <w:r w:rsidRPr="00F3193C">
        <w:rPr>
          <w:sz w:val="24"/>
          <w:lang w:val="da-DK"/>
        </w:rPr>
        <w:t>havoverfladen</w:t>
      </w:r>
      <w:r w:rsidRPr="00F3193C">
        <w:rPr>
          <w:spacing w:val="28"/>
          <w:sz w:val="24"/>
          <w:lang w:val="da-DK"/>
        </w:rPr>
        <w:t xml:space="preserve"> </w:t>
      </w:r>
      <w:r w:rsidRPr="00F3193C">
        <w:rPr>
          <w:sz w:val="24"/>
          <w:lang w:val="da-DK"/>
        </w:rPr>
        <w:t>i</w:t>
      </w:r>
      <w:r w:rsidRPr="00F3193C">
        <w:rPr>
          <w:spacing w:val="28"/>
          <w:sz w:val="24"/>
          <w:lang w:val="da-DK"/>
        </w:rPr>
        <w:t xml:space="preserve"> </w:t>
      </w:r>
      <w:r w:rsidRPr="00F3193C">
        <w:rPr>
          <w:sz w:val="24"/>
          <w:lang w:val="da-DK"/>
        </w:rPr>
        <w:t>umiddelbar</w:t>
      </w:r>
      <w:r w:rsidRPr="00F3193C">
        <w:rPr>
          <w:spacing w:val="28"/>
          <w:sz w:val="24"/>
          <w:lang w:val="da-DK"/>
        </w:rPr>
        <w:t xml:space="preserve"> </w:t>
      </w:r>
      <w:r w:rsidRPr="00F3193C">
        <w:rPr>
          <w:sz w:val="24"/>
          <w:lang w:val="da-DK"/>
        </w:rPr>
        <w:t>nærhed af et skib eller dets kølvand, bør konventionslandenes regeringer inden for rimelighedens grænser straks undersøge sagen med henblik på konstatering af eventuel overtrædelse af denne regel. Undersøgelserne bør i særlig grad omfatte vind-, sø- og strømforhold, skibets kurs og fart, om andre mulige årsager til de synlige spor findes i området, samt relevante registrerede olieudtømninger.</w:t>
      </w:r>
    </w:p>
    <w:p w14:paraId="53DB1B19" w14:textId="77777777" w:rsidR="00834DEB" w:rsidRPr="00F3193C" w:rsidRDefault="0006275D">
      <w:pPr>
        <w:pStyle w:val="Listeafsnit"/>
        <w:numPr>
          <w:ilvl w:val="0"/>
          <w:numId w:val="122"/>
        </w:numPr>
        <w:tabs>
          <w:tab w:val="left" w:pos="342"/>
        </w:tabs>
        <w:spacing w:before="185" w:line="249" w:lineRule="auto"/>
        <w:ind w:right="108" w:firstLine="0"/>
        <w:rPr>
          <w:sz w:val="24"/>
          <w:lang w:val="da-DK"/>
        </w:rPr>
      </w:pPr>
      <w:r w:rsidRPr="00F3193C">
        <w:rPr>
          <w:sz w:val="24"/>
          <w:lang w:val="da-DK"/>
        </w:rPr>
        <w:t>Ingen udledninger i havet må indeholde kemikalier eller andre stoffer i mængder eller koncentrationer, som er skadelige for havmiljøet, eller kemikalier eller andre stoffer, som er anvendt for at omgå de betingelser for udledning, som er anført i denne regel.</w:t>
      </w:r>
    </w:p>
    <w:p w14:paraId="17AB7676" w14:textId="77777777" w:rsidR="00834DEB" w:rsidRPr="00F3193C" w:rsidRDefault="0006275D">
      <w:pPr>
        <w:pStyle w:val="Listeafsnit"/>
        <w:numPr>
          <w:ilvl w:val="0"/>
          <w:numId w:val="122"/>
        </w:numPr>
        <w:tabs>
          <w:tab w:val="left" w:pos="357"/>
        </w:tabs>
        <w:spacing w:before="183" w:line="249" w:lineRule="auto"/>
        <w:ind w:right="107" w:firstLine="0"/>
        <w:rPr>
          <w:sz w:val="24"/>
          <w:lang w:val="da-DK"/>
        </w:rPr>
      </w:pPr>
      <w:r w:rsidRPr="00F3193C">
        <w:rPr>
          <w:sz w:val="24"/>
          <w:lang w:val="da-DK"/>
        </w:rPr>
        <w:t>Olierester, som ikke kan udledes i havet i overensstemmelse med bestemmelserne i stk. 1 og 3, skal opbevares om bord eller afleveres til modtageanlæg.</w:t>
      </w:r>
    </w:p>
    <w:p w14:paraId="27EC4152" w14:textId="77777777" w:rsidR="00834DEB" w:rsidRPr="00F3193C" w:rsidRDefault="0006275D">
      <w:pPr>
        <w:pStyle w:val="Overskrift2"/>
        <w:spacing w:before="182"/>
        <w:rPr>
          <w:lang w:val="da-DK"/>
        </w:rPr>
      </w:pPr>
      <w:r w:rsidRPr="00F3193C">
        <w:rPr>
          <w:lang w:val="da-DK"/>
        </w:rPr>
        <w:t>S</w:t>
      </w:r>
      <w:r w:rsidRPr="00F3193C">
        <w:rPr>
          <w:spacing w:val="-4"/>
          <w:lang w:val="da-DK"/>
        </w:rPr>
        <w:t xml:space="preserve"> </w:t>
      </w:r>
      <w:r w:rsidRPr="00F3193C">
        <w:rPr>
          <w:lang w:val="da-DK"/>
        </w:rPr>
        <w:t>Regel 35 Rensning</w:t>
      </w:r>
      <w:r w:rsidRPr="00F3193C">
        <w:rPr>
          <w:spacing w:val="-1"/>
          <w:lang w:val="da-DK"/>
        </w:rPr>
        <w:t xml:space="preserve"> </w:t>
      </w:r>
      <w:r w:rsidRPr="00F3193C">
        <w:rPr>
          <w:lang w:val="da-DK"/>
        </w:rPr>
        <w:t>af lastolietanke med</w:t>
      </w:r>
      <w:r w:rsidRPr="00F3193C">
        <w:rPr>
          <w:spacing w:val="-1"/>
          <w:lang w:val="da-DK"/>
        </w:rPr>
        <w:t xml:space="preserve"> </w:t>
      </w:r>
      <w:r w:rsidRPr="00F3193C">
        <w:rPr>
          <w:spacing w:val="-2"/>
          <w:lang w:val="da-DK"/>
        </w:rPr>
        <w:t>råolie</w:t>
      </w:r>
    </w:p>
    <w:p w14:paraId="2D929FF6" w14:textId="77777777" w:rsidR="00834DEB" w:rsidRPr="00F3193C" w:rsidRDefault="0006275D">
      <w:pPr>
        <w:pStyle w:val="Listeafsnit"/>
        <w:numPr>
          <w:ilvl w:val="0"/>
          <w:numId w:val="121"/>
        </w:numPr>
        <w:tabs>
          <w:tab w:val="left" w:pos="369"/>
        </w:tabs>
        <w:spacing w:line="254" w:lineRule="auto"/>
        <w:ind w:right="106" w:firstLine="0"/>
        <w:rPr>
          <w:sz w:val="24"/>
          <w:lang w:val="da-DK"/>
        </w:rPr>
      </w:pPr>
      <w:r w:rsidRPr="00F3193C">
        <w:rPr>
          <w:sz w:val="24"/>
          <w:lang w:val="da-DK"/>
        </w:rPr>
        <w:t>Ethvert olietankskib, der opererer med et system til rensning af lastolietanke med råolie, skal være forsynet med en håndbog</w:t>
      </w:r>
      <w:r w:rsidRPr="00F3193C">
        <w:rPr>
          <w:sz w:val="24"/>
          <w:vertAlign w:val="superscript"/>
          <w:lang w:val="da-DK"/>
        </w:rPr>
        <w:t>32)</w:t>
      </w:r>
      <w:r w:rsidRPr="00F3193C">
        <w:rPr>
          <w:sz w:val="24"/>
          <w:lang w:val="da-DK"/>
        </w:rPr>
        <w:t xml:space="preserve"> for udstyret og dets betjening, som udførligt gør rede for anlægget og</w:t>
      </w:r>
      <w:r w:rsidRPr="00F3193C">
        <w:rPr>
          <w:spacing w:val="40"/>
          <w:sz w:val="24"/>
          <w:lang w:val="da-DK"/>
        </w:rPr>
        <w:t xml:space="preserve"> </w:t>
      </w:r>
      <w:r w:rsidRPr="00F3193C">
        <w:rPr>
          <w:sz w:val="24"/>
          <w:lang w:val="da-DK"/>
        </w:rPr>
        <w:t>udstyret, og som beskriver betjeningen af dette. En sådan håndbog skal opfylde de af Administrationen fastsatte</w:t>
      </w:r>
      <w:r w:rsidRPr="00F3193C">
        <w:rPr>
          <w:spacing w:val="-3"/>
          <w:sz w:val="24"/>
          <w:lang w:val="da-DK"/>
        </w:rPr>
        <w:t xml:space="preserve"> </w:t>
      </w:r>
      <w:r w:rsidRPr="00F3193C">
        <w:rPr>
          <w:sz w:val="24"/>
          <w:lang w:val="da-DK"/>
        </w:rPr>
        <w:t>krav</w:t>
      </w:r>
      <w:r w:rsidRPr="00F3193C">
        <w:rPr>
          <w:spacing w:val="-3"/>
          <w:sz w:val="24"/>
          <w:lang w:val="da-DK"/>
        </w:rPr>
        <w:t xml:space="preserve"> </w:t>
      </w:r>
      <w:r w:rsidRPr="00F3193C">
        <w:rPr>
          <w:sz w:val="24"/>
          <w:lang w:val="da-DK"/>
        </w:rPr>
        <w:t>og</w:t>
      </w:r>
      <w:r w:rsidRPr="00F3193C">
        <w:rPr>
          <w:spacing w:val="-3"/>
          <w:sz w:val="24"/>
          <w:lang w:val="da-DK"/>
        </w:rPr>
        <w:t xml:space="preserve"> </w:t>
      </w:r>
      <w:r w:rsidRPr="00F3193C">
        <w:rPr>
          <w:sz w:val="24"/>
          <w:lang w:val="da-DK"/>
        </w:rPr>
        <w:t>skal</w:t>
      </w:r>
      <w:r w:rsidRPr="00F3193C">
        <w:rPr>
          <w:spacing w:val="-3"/>
          <w:sz w:val="24"/>
          <w:lang w:val="da-DK"/>
        </w:rPr>
        <w:t xml:space="preserve"> </w:t>
      </w:r>
      <w:r w:rsidRPr="00F3193C">
        <w:rPr>
          <w:sz w:val="24"/>
          <w:lang w:val="da-DK"/>
        </w:rPr>
        <w:t>indeholde</w:t>
      </w:r>
      <w:r w:rsidRPr="00F3193C">
        <w:rPr>
          <w:spacing w:val="-3"/>
          <w:sz w:val="24"/>
          <w:lang w:val="da-DK"/>
        </w:rPr>
        <w:t xml:space="preserve"> </w:t>
      </w:r>
      <w:r w:rsidRPr="00F3193C">
        <w:rPr>
          <w:sz w:val="24"/>
          <w:lang w:val="da-DK"/>
        </w:rPr>
        <w:t>alle</w:t>
      </w:r>
      <w:r w:rsidRPr="00F3193C">
        <w:rPr>
          <w:spacing w:val="-3"/>
          <w:sz w:val="24"/>
          <w:lang w:val="da-DK"/>
        </w:rPr>
        <w:t xml:space="preserve"> </w:t>
      </w:r>
      <w:r w:rsidRPr="00F3193C">
        <w:rPr>
          <w:sz w:val="24"/>
          <w:lang w:val="da-DK"/>
        </w:rPr>
        <w:t>de</w:t>
      </w:r>
      <w:r w:rsidRPr="00F3193C">
        <w:rPr>
          <w:spacing w:val="-3"/>
          <w:sz w:val="24"/>
          <w:lang w:val="da-DK"/>
        </w:rPr>
        <w:t xml:space="preserve"> </w:t>
      </w:r>
      <w:r w:rsidRPr="00F3193C">
        <w:rPr>
          <w:sz w:val="24"/>
          <w:lang w:val="da-DK"/>
        </w:rPr>
        <w:t>oplysninger,</w:t>
      </w:r>
      <w:r w:rsidRPr="00F3193C">
        <w:rPr>
          <w:spacing w:val="-3"/>
          <w:sz w:val="24"/>
          <w:lang w:val="da-DK"/>
        </w:rPr>
        <w:t xml:space="preserve"> </w:t>
      </w:r>
      <w:r w:rsidRPr="00F3193C">
        <w:rPr>
          <w:sz w:val="24"/>
          <w:lang w:val="da-DK"/>
        </w:rPr>
        <w:t>der</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anført</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de</w:t>
      </w:r>
      <w:r w:rsidRPr="00F3193C">
        <w:rPr>
          <w:spacing w:val="-3"/>
          <w:sz w:val="24"/>
          <w:lang w:val="da-DK"/>
        </w:rPr>
        <w:t xml:space="preserve"> </w:t>
      </w:r>
      <w:r w:rsidRPr="00F3193C">
        <w:rPr>
          <w:sz w:val="24"/>
          <w:lang w:val="da-DK"/>
        </w:rPr>
        <w:t>specifikationer,</w:t>
      </w:r>
      <w:r w:rsidRPr="00F3193C">
        <w:rPr>
          <w:spacing w:val="-3"/>
          <w:sz w:val="24"/>
          <w:lang w:val="da-DK"/>
        </w:rPr>
        <w:t xml:space="preserve"> </w:t>
      </w:r>
      <w:r w:rsidRPr="00F3193C">
        <w:rPr>
          <w:sz w:val="24"/>
          <w:lang w:val="da-DK"/>
        </w:rPr>
        <w:t>som</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omtalt</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regel 33,</w:t>
      </w:r>
      <w:r w:rsidRPr="00F3193C">
        <w:rPr>
          <w:spacing w:val="-1"/>
          <w:sz w:val="24"/>
          <w:lang w:val="da-DK"/>
        </w:rPr>
        <w:t xml:space="preserve"> </w:t>
      </w:r>
      <w:r w:rsidRPr="00F3193C">
        <w:rPr>
          <w:sz w:val="24"/>
          <w:lang w:val="da-DK"/>
        </w:rPr>
        <w:t>stk.</w:t>
      </w:r>
      <w:r w:rsidRPr="00F3193C">
        <w:rPr>
          <w:spacing w:val="-1"/>
          <w:sz w:val="24"/>
          <w:lang w:val="da-DK"/>
        </w:rPr>
        <w:t xml:space="preserve"> </w:t>
      </w:r>
      <w:r w:rsidRPr="00F3193C">
        <w:rPr>
          <w:sz w:val="24"/>
          <w:lang w:val="da-DK"/>
        </w:rPr>
        <w:t>2.</w:t>
      </w:r>
      <w:r w:rsidRPr="00F3193C">
        <w:rPr>
          <w:spacing w:val="-1"/>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foretages</w:t>
      </w:r>
      <w:r w:rsidRPr="00F3193C">
        <w:rPr>
          <w:spacing w:val="-1"/>
          <w:sz w:val="24"/>
          <w:lang w:val="da-DK"/>
        </w:rPr>
        <w:t xml:space="preserve"> </w:t>
      </w:r>
      <w:r w:rsidRPr="00F3193C">
        <w:rPr>
          <w:sz w:val="24"/>
          <w:lang w:val="da-DK"/>
        </w:rPr>
        <w:t>ændringer,</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berører</w:t>
      </w:r>
      <w:r w:rsidRPr="00F3193C">
        <w:rPr>
          <w:spacing w:val="-1"/>
          <w:sz w:val="24"/>
          <w:lang w:val="da-DK"/>
        </w:rPr>
        <w:t xml:space="preserve"> </w:t>
      </w:r>
      <w:r w:rsidRPr="00F3193C">
        <w:rPr>
          <w:sz w:val="24"/>
          <w:lang w:val="da-DK"/>
        </w:rPr>
        <w:t>anlægget</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tankrensning</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råolie,</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udstyrs-</w:t>
      </w:r>
      <w:r w:rsidRPr="00F3193C">
        <w:rPr>
          <w:spacing w:val="-1"/>
          <w:sz w:val="24"/>
          <w:lang w:val="da-DK"/>
        </w:rPr>
        <w:t xml:space="preserve"> </w:t>
      </w:r>
      <w:r w:rsidRPr="00F3193C">
        <w:rPr>
          <w:sz w:val="24"/>
          <w:lang w:val="da-DK"/>
        </w:rPr>
        <w:t>og betjeningshåndbogen revideres tilsvarende.</w:t>
      </w:r>
    </w:p>
    <w:p w14:paraId="6D0F6A8B" w14:textId="77777777" w:rsidR="00834DEB" w:rsidRPr="00F3193C" w:rsidRDefault="0006275D">
      <w:pPr>
        <w:pStyle w:val="Listeafsnit"/>
        <w:numPr>
          <w:ilvl w:val="0"/>
          <w:numId w:val="121"/>
        </w:numPr>
        <w:tabs>
          <w:tab w:val="left" w:pos="150"/>
          <w:tab w:val="left" w:pos="377"/>
        </w:tabs>
        <w:spacing w:before="175" w:line="249" w:lineRule="auto"/>
        <w:ind w:right="108" w:hanging="1"/>
        <w:rPr>
          <w:sz w:val="24"/>
          <w:lang w:val="da-DK"/>
        </w:rPr>
      </w:pPr>
      <w:r w:rsidRPr="00F3193C">
        <w:rPr>
          <w:sz w:val="24"/>
          <w:lang w:val="da-DK"/>
        </w:rPr>
        <w:t>Med hensyn til ballastning af lasttanke skal et tilstrækkeligt antal lasttanke, under hensyntagen til tankskibets fartmønster og de forventede vejrforhold, renses med råolie før hver rejse i ballast, så kun lasttanke, der er renset med råolie, tilføres ballastvand.</w:t>
      </w:r>
    </w:p>
    <w:p w14:paraId="03774FF5" w14:textId="77777777" w:rsidR="00834DEB" w:rsidRPr="00F3193C" w:rsidRDefault="0006275D">
      <w:pPr>
        <w:pStyle w:val="Listeafsnit"/>
        <w:numPr>
          <w:ilvl w:val="0"/>
          <w:numId w:val="121"/>
        </w:numPr>
        <w:tabs>
          <w:tab w:val="left" w:pos="150"/>
          <w:tab w:val="left" w:pos="333"/>
        </w:tabs>
        <w:spacing w:before="183" w:line="249" w:lineRule="auto"/>
        <w:ind w:right="105" w:hanging="1"/>
        <w:rPr>
          <w:sz w:val="24"/>
          <w:lang w:val="da-DK"/>
        </w:rPr>
      </w:pPr>
      <w:r w:rsidRPr="00F3193C">
        <w:rPr>
          <w:sz w:val="24"/>
          <w:lang w:val="da-DK"/>
        </w:rPr>
        <w:t>Olietankskibe skal operere med en tankrensningsmetode, hvorunder der bruges tankrensning med råolie i overensstemmelse med driftsmanualen, medmindre tankskibet er beregnet til at føre råolie, som ikke egner sig til tankrensning.</w:t>
      </w:r>
    </w:p>
    <w:p w14:paraId="13432E6B" w14:textId="77777777" w:rsidR="00834DEB" w:rsidRDefault="0006275D">
      <w:pPr>
        <w:pStyle w:val="Overskrift2"/>
      </w:pPr>
      <w:r>
        <w:t>S</w:t>
      </w:r>
      <w:r>
        <w:rPr>
          <w:spacing w:val="-2"/>
        </w:rPr>
        <w:t xml:space="preserve"> </w:t>
      </w:r>
      <w:r>
        <w:t>Regel 36 Oliejournal del II</w:t>
      </w:r>
      <w:r>
        <w:rPr>
          <w:spacing w:val="-1"/>
        </w:rPr>
        <w:t xml:space="preserve"> </w:t>
      </w:r>
      <w:r>
        <w:t>(last/ballast-</w:t>
      </w:r>
      <w:r>
        <w:rPr>
          <w:spacing w:val="-2"/>
        </w:rPr>
        <w:t>operationer)</w:t>
      </w:r>
    </w:p>
    <w:p w14:paraId="13586C21" w14:textId="77777777" w:rsidR="00834DEB" w:rsidRDefault="00834DEB">
      <w:pPr>
        <w:sectPr w:rsidR="00834DEB">
          <w:pgSz w:w="11910" w:h="16840"/>
          <w:pgMar w:top="1320" w:right="740" w:bottom="840" w:left="700" w:header="0" w:footer="652" w:gutter="0"/>
          <w:cols w:space="708"/>
        </w:sectPr>
      </w:pPr>
    </w:p>
    <w:p w14:paraId="4238FCBD" w14:textId="77777777" w:rsidR="00834DEB" w:rsidRPr="00F3193C" w:rsidRDefault="0006275D">
      <w:pPr>
        <w:pStyle w:val="Listeafsnit"/>
        <w:numPr>
          <w:ilvl w:val="0"/>
          <w:numId w:val="120"/>
        </w:numPr>
        <w:tabs>
          <w:tab w:val="left" w:pos="379"/>
        </w:tabs>
        <w:spacing w:before="67" w:line="259" w:lineRule="auto"/>
        <w:ind w:right="105" w:firstLine="0"/>
        <w:rPr>
          <w:i/>
          <w:sz w:val="24"/>
          <w:lang w:val="da-DK"/>
        </w:rPr>
      </w:pPr>
      <w:r w:rsidRPr="00F3193C">
        <w:rPr>
          <w:sz w:val="24"/>
          <w:lang w:val="da-DK"/>
        </w:rPr>
        <w:lastRenderedPageBreak/>
        <w:t>Ethvert olietankskib med en bruttotonnage på 150 og derover skal udstyres med en oliejournal II (last/ballast-operationer). Oliejournalen skal, uanset om den udgør en del af skibets dagbog, som en selvstændig bog eller som en elektronisk logbog, være godkendt af Administrationen under hensyntagen til de retningslinjer, der er udarbejdet af Organisationen</w:t>
      </w:r>
      <w:r w:rsidRPr="00F3193C">
        <w:rPr>
          <w:sz w:val="24"/>
          <w:vertAlign w:val="superscript"/>
          <w:lang w:val="da-DK"/>
        </w:rPr>
        <w:t>33)</w:t>
      </w:r>
      <w:r w:rsidRPr="00F3193C">
        <w:rPr>
          <w:sz w:val="24"/>
          <w:lang w:val="da-DK"/>
        </w:rPr>
        <w:t>, og udformes som angivet i tillæg 3 til dette bilag</w:t>
      </w:r>
      <w:r w:rsidRPr="00F3193C">
        <w:rPr>
          <w:sz w:val="24"/>
          <w:vertAlign w:val="superscript"/>
          <w:lang w:val="da-DK"/>
        </w:rPr>
        <w:t>34)</w:t>
      </w:r>
      <w:r w:rsidRPr="00F3193C">
        <w:rPr>
          <w:sz w:val="24"/>
          <w:lang w:val="da-DK"/>
        </w:rPr>
        <w:t xml:space="preserve">. </w:t>
      </w:r>
      <w:r w:rsidRPr="00F3193C">
        <w:rPr>
          <w:i/>
          <w:sz w:val="24"/>
          <w:lang w:val="da-DK"/>
        </w:rPr>
        <w:t>Journalen skal være ført i overensstemmelse med instruktionen i journalen.</w:t>
      </w:r>
    </w:p>
    <w:p w14:paraId="1F44B4D4" w14:textId="77777777" w:rsidR="00834DEB" w:rsidRPr="00F3193C" w:rsidRDefault="0006275D">
      <w:pPr>
        <w:pStyle w:val="Listeafsnit"/>
        <w:numPr>
          <w:ilvl w:val="0"/>
          <w:numId w:val="120"/>
        </w:numPr>
        <w:tabs>
          <w:tab w:val="left" w:pos="334"/>
        </w:tabs>
        <w:spacing w:before="175" w:line="249" w:lineRule="auto"/>
        <w:ind w:right="106" w:firstLine="0"/>
        <w:rPr>
          <w:sz w:val="24"/>
          <w:lang w:val="da-DK"/>
        </w:rPr>
      </w:pPr>
      <w:r w:rsidRPr="00F3193C">
        <w:rPr>
          <w:sz w:val="24"/>
          <w:lang w:val="da-DK"/>
        </w:rPr>
        <w:t>Oliejournal II skal føres, om nødvendigt for hver tank for sig, hver gang en af følgende last-/ballastope- rationer udføres på skibet:</w:t>
      </w:r>
    </w:p>
    <w:p w14:paraId="29D9FE83" w14:textId="77777777" w:rsidR="00834DEB" w:rsidRDefault="0006275D">
      <w:pPr>
        <w:pStyle w:val="Listeafsnit"/>
        <w:numPr>
          <w:ilvl w:val="1"/>
          <w:numId w:val="120"/>
        </w:numPr>
        <w:tabs>
          <w:tab w:val="left" w:pos="510"/>
        </w:tabs>
        <w:spacing w:before="182"/>
        <w:rPr>
          <w:sz w:val="24"/>
        </w:rPr>
      </w:pPr>
      <w:r>
        <w:rPr>
          <w:sz w:val="24"/>
        </w:rPr>
        <w:t xml:space="preserve">Lastning </w:t>
      </w:r>
      <w:proofErr w:type="gramStart"/>
      <w:r>
        <w:rPr>
          <w:sz w:val="24"/>
        </w:rPr>
        <w:t>af</w:t>
      </w:r>
      <w:proofErr w:type="gramEnd"/>
      <w:r>
        <w:rPr>
          <w:sz w:val="24"/>
        </w:rPr>
        <w:t xml:space="preserve"> </w:t>
      </w:r>
      <w:r>
        <w:rPr>
          <w:spacing w:val="-2"/>
          <w:sz w:val="24"/>
        </w:rPr>
        <w:t>olie.</w:t>
      </w:r>
    </w:p>
    <w:p w14:paraId="2B05A4BC" w14:textId="77777777" w:rsidR="00834DEB" w:rsidRPr="00F3193C" w:rsidRDefault="0006275D">
      <w:pPr>
        <w:pStyle w:val="Listeafsnit"/>
        <w:numPr>
          <w:ilvl w:val="1"/>
          <w:numId w:val="120"/>
        </w:numPr>
        <w:tabs>
          <w:tab w:val="left" w:pos="510"/>
        </w:tabs>
        <w:rPr>
          <w:sz w:val="24"/>
          <w:lang w:val="da-DK"/>
        </w:rPr>
      </w:pPr>
      <w:r w:rsidRPr="00F3193C">
        <w:rPr>
          <w:sz w:val="24"/>
          <w:lang w:val="da-DK"/>
        </w:rPr>
        <w:t xml:space="preserve">Intern omflytning af olielast under </w:t>
      </w:r>
      <w:r w:rsidRPr="00F3193C">
        <w:rPr>
          <w:spacing w:val="-2"/>
          <w:sz w:val="24"/>
          <w:lang w:val="da-DK"/>
        </w:rPr>
        <w:t>rejsen.</w:t>
      </w:r>
    </w:p>
    <w:p w14:paraId="128D7C2B" w14:textId="77777777" w:rsidR="00834DEB" w:rsidRDefault="0006275D">
      <w:pPr>
        <w:pStyle w:val="Listeafsnit"/>
        <w:numPr>
          <w:ilvl w:val="1"/>
          <w:numId w:val="120"/>
        </w:numPr>
        <w:tabs>
          <w:tab w:val="left" w:pos="510"/>
        </w:tabs>
        <w:rPr>
          <w:sz w:val="24"/>
        </w:rPr>
      </w:pPr>
      <w:r>
        <w:rPr>
          <w:sz w:val="24"/>
        </w:rPr>
        <w:t xml:space="preserve">Losning </w:t>
      </w:r>
      <w:proofErr w:type="gramStart"/>
      <w:r>
        <w:rPr>
          <w:sz w:val="24"/>
        </w:rPr>
        <w:t>af</w:t>
      </w:r>
      <w:proofErr w:type="gramEnd"/>
      <w:r>
        <w:rPr>
          <w:sz w:val="24"/>
        </w:rPr>
        <w:t xml:space="preserve"> </w:t>
      </w:r>
      <w:r>
        <w:rPr>
          <w:spacing w:val="-2"/>
          <w:sz w:val="24"/>
        </w:rPr>
        <w:t>olie.</w:t>
      </w:r>
    </w:p>
    <w:p w14:paraId="58E1361E" w14:textId="77777777" w:rsidR="00834DEB" w:rsidRPr="00F3193C" w:rsidRDefault="0006275D">
      <w:pPr>
        <w:pStyle w:val="Listeafsnit"/>
        <w:numPr>
          <w:ilvl w:val="1"/>
          <w:numId w:val="120"/>
        </w:numPr>
        <w:tabs>
          <w:tab w:val="left" w:pos="510"/>
        </w:tabs>
        <w:rPr>
          <w:sz w:val="24"/>
          <w:lang w:val="da-DK"/>
        </w:rPr>
      </w:pPr>
      <w:r w:rsidRPr="00F3193C">
        <w:rPr>
          <w:sz w:val="24"/>
          <w:lang w:val="da-DK"/>
        </w:rPr>
        <w:t xml:space="preserve">Indtagelse af ballast i lasttanke og tanke forbeholdt ren </w:t>
      </w:r>
      <w:r w:rsidRPr="00F3193C">
        <w:rPr>
          <w:spacing w:val="-2"/>
          <w:sz w:val="24"/>
          <w:lang w:val="da-DK"/>
        </w:rPr>
        <w:t>ballast.</w:t>
      </w:r>
    </w:p>
    <w:p w14:paraId="52E5F517" w14:textId="77777777" w:rsidR="00834DEB" w:rsidRPr="00F3193C" w:rsidRDefault="0006275D">
      <w:pPr>
        <w:pStyle w:val="Listeafsnit"/>
        <w:numPr>
          <w:ilvl w:val="1"/>
          <w:numId w:val="120"/>
        </w:numPr>
        <w:tabs>
          <w:tab w:val="left" w:pos="510"/>
        </w:tabs>
        <w:rPr>
          <w:sz w:val="24"/>
          <w:lang w:val="da-DK"/>
        </w:rPr>
      </w:pPr>
      <w:r w:rsidRPr="00F3193C">
        <w:rPr>
          <w:sz w:val="24"/>
          <w:lang w:val="da-DK"/>
        </w:rPr>
        <w:t xml:space="preserve">Rensning af lasttanke, herunder rensning med </w:t>
      </w:r>
      <w:r w:rsidRPr="00F3193C">
        <w:rPr>
          <w:spacing w:val="-2"/>
          <w:sz w:val="24"/>
          <w:lang w:val="da-DK"/>
        </w:rPr>
        <w:t>råolie.</w:t>
      </w:r>
    </w:p>
    <w:p w14:paraId="5AF8452D" w14:textId="77777777" w:rsidR="00834DEB" w:rsidRPr="00F3193C" w:rsidRDefault="0006275D">
      <w:pPr>
        <w:pStyle w:val="Listeafsnit"/>
        <w:numPr>
          <w:ilvl w:val="1"/>
          <w:numId w:val="120"/>
        </w:numPr>
        <w:tabs>
          <w:tab w:val="left" w:pos="510"/>
        </w:tabs>
        <w:rPr>
          <w:sz w:val="24"/>
          <w:lang w:val="da-DK"/>
        </w:rPr>
      </w:pPr>
      <w:r w:rsidRPr="00F3193C">
        <w:rPr>
          <w:sz w:val="24"/>
          <w:lang w:val="da-DK"/>
        </w:rPr>
        <w:t xml:space="preserve">Udtømning af ballast, undtagen udtømning fra separate </w:t>
      </w:r>
      <w:r w:rsidRPr="00F3193C">
        <w:rPr>
          <w:spacing w:val="-2"/>
          <w:sz w:val="24"/>
          <w:lang w:val="da-DK"/>
        </w:rPr>
        <w:t>ballasttanke.</w:t>
      </w:r>
    </w:p>
    <w:p w14:paraId="0182B6AE" w14:textId="77777777" w:rsidR="00834DEB" w:rsidRPr="00F3193C" w:rsidRDefault="0006275D">
      <w:pPr>
        <w:pStyle w:val="Listeafsnit"/>
        <w:numPr>
          <w:ilvl w:val="1"/>
          <w:numId w:val="120"/>
        </w:numPr>
        <w:tabs>
          <w:tab w:val="left" w:pos="510"/>
        </w:tabs>
        <w:rPr>
          <w:sz w:val="24"/>
          <w:lang w:val="da-DK"/>
        </w:rPr>
      </w:pPr>
      <w:r w:rsidRPr="00F3193C">
        <w:rPr>
          <w:sz w:val="24"/>
          <w:lang w:val="da-DK"/>
        </w:rPr>
        <w:t xml:space="preserve">Udtømning af vand fra </w:t>
      </w:r>
      <w:r w:rsidRPr="00F3193C">
        <w:rPr>
          <w:spacing w:val="-2"/>
          <w:sz w:val="24"/>
          <w:lang w:val="da-DK"/>
        </w:rPr>
        <w:t>sloptanke.</w:t>
      </w:r>
    </w:p>
    <w:p w14:paraId="0EA6D0D6" w14:textId="77777777" w:rsidR="00834DEB" w:rsidRPr="00F3193C" w:rsidRDefault="0006275D">
      <w:pPr>
        <w:pStyle w:val="Listeafsnit"/>
        <w:numPr>
          <w:ilvl w:val="1"/>
          <w:numId w:val="120"/>
        </w:numPr>
        <w:tabs>
          <w:tab w:val="left" w:pos="510"/>
        </w:tabs>
        <w:rPr>
          <w:sz w:val="24"/>
          <w:lang w:val="da-DK"/>
        </w:rPr>
      </w:pPr>
      <w:r w:rsidRPr="00F3193C">
        <w:rPr>
          <w:sz w:val="24"/>
          <w:lang w:val="da-DK"/>
        </w:rPr>
        <w:t xml:space="preserve">Lukning af anvendte ventiler og tilsvarende indretninger efter udtømningsoperationer fra </w:t>
      </w:r>
      <w:r w:rsidRPr="00F3193C">
        <w:rPr>
          <w:spacing w:val="-2"/>
          <w:sz w:val="24"/>
          <w:lang w:val="da-DK"/>
        </w:rPr>
        <w:t>sloptank.</w:t>
      </w:r>
    </w:p>
    <w:p w14:paraId="30A647E2" w14:textId="77777777" w:rsidR="00834DEB" w:rsidRPr="00F3193C" w:rsidRDefault="0006275D">
      <w:pPr>
        <w:pStyle w:val="Listeafsnit"/>
        <w:numPr>
          <w:ilvl w:val="1"/>
          <w:numId w:val="120"/>
        </w:numPr>
        <w:tabs>
          <w:tab w:val="left" w:pos="150"/>
          <w:tab w:val="left" w:pos="570"/>
        </w:tabs>
        <w:spacing w:line="249" w:lineRule="auto"/>
        <w:ind w:left="150" w:right="106" w:hanging="1"/>
        <w:rPr>
          <w:sz w:val="24"/>
          <w:lang w:val="da-DK"/>
        </w:rPr>
      </w:pPr>
      <w:r w:rsidRPr="00F3193C">
        <w:rPr>
          <w:sz w:val="24"/>
          <w:lang w:val="da-DK"/>
        </w:rPr>
        <w:t>Lukning</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ventiler,</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nødvendig</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adskille</w:t>
      </w:r>
      <w:r w:rsidRPr="00F3193C">
        <w:rPr>
          <w:spacing w:val="40"/>
          <w:sz w:val="24"/>
          <w:lang w:val="da-DK"/>
        </w:rPr>
        <w:t xml:space="preserve"> </w:t>
      </w:r>
      <w:r w:rsidRPr="00F3193C">
        <w:rPr>
          <w:sz w:val="24"/>
          <w:lang w:val="da-DK"/>
        </w:rPr>
        <w:t>tanke</w:t>
      </w:r>
      <w:r w:rsidRPr="00F3193C">
        <w:rPr>
          <w:spacing w:val="40"/>
          <w:sz w:val="24"/>
          <w:lang w:val="da-DK"/>
        </w:rPr>
        <w:t xml:space="preserve"> </w:t>
      </w:r>
      <w:r w:rsidRPr="00F3193C">
        <w:rPr>
          <w:sz w:val="24"/>
          <w:lang w:val="da-DK"/>
        </w:rPr>
        <w:t>forbeholdt</w:t>
      </w:r>
      <w:r w:rsidRPr="00F3193C">
        <w:rPr>
          <w:spacing w:val="40"/>
          <w:sz w:val="24"/>
          <w:lang w:val="da-DK"/>
        </w:rPr>
        <w:t xml:space="preserve"> </w:t>
      </w:r>
      <w:r w:rsidRPr="00F3193C">
        <w:rPr>
          <w:sz w:val="24"/>
          <w:lang w:val="da-DK"/>
        </w:rPr>
        <w:t>ren</w:t>
      </w:r>
      <w:r w:rsidRPr="00F3193C">
        <w:rPr>
          <w:spacing w:val="40"/>
          <w:sz w:val="24"/>
          <w:lang w:val="da-DK"/>
        </w:rPr>
        <w:t xml:space="preserve"> </w:t>
      </w:r>
      <w:r w:rsidRPr="00F3193C">
        <w:rPr>
          <w:sz w:val="24"/>
          <w:lang w:val="da-DK"/>
        </w:rPr>
        <w:t>ballast</w:t>
      </w:r>
      <w:r w:rsidRPr="00F3193C">
        <w:rPr>
          <w:spacing w:val="40"/>
          <w:sz w:val="24"/>
          <w:lang w:val="da-DK"/>
        </w:rPr>
        <w:t xml:space="preserve"> </w:t>
      </w:r>
      <w:r w:rsidRPr="00F3193C">
        <w:rPr>
          <w:sz w:val="24"/>
          <w:lang w:val="da-DK"/>
        </w:rPr>
        <w:t>fra</w:t>
      </w:r>
      <w:r w:rsidRPr="00F3193C">
        <w:rPr>
          <w:spacing w:val="40"/>
          <w:sz w:val="24"/>
          <w:lang w:val="da-DK"/>
        </w:rPr>
        <w:t xml:space="preserve"> </w:t>
      </w:r>
      <w:r w:rsidRPr="00F3193C">
        <w:rPr>
          <w:sz w:val="24"/>
          <w:lang w:val="da-DK"/>
        </w:rPr>
        <w:t>last-</w:t>
      </w:r>
      <w:r w:rsidRPr="00F3193C">
        <w:rPr>
          <w:spacing w:val="40"/>
          <w:sz w:val="24"/>
          <w:lang w:val="da-DK"/>
        </w:rPr>
        <w:t xml:space="preserve"> </w:t>
      </w:r>
      <w:r w:rsidRPr="00F3193C">
        <w:rPr>
          <w:sz w:val="24"/>
          <w:lang w:val="da-DK"/>
        </w:rPr>
        <w:t>og</w:t>
      </w:r>
      <w:r w:rsidRPr="00F3193C">
        <w:rPr>
          <w:spacing w:val="80"/>
          <w:w w:val="150"/>
          <w:sz w:val="24"/>
          <w:lang w:val="da-DK"/>
        </w:rPr>
        <w:t xml:space="preserve"> </w:t>
      </w:r>
      <w:r w:rsidRPr="00F3193C">
        <w:rPr>
          <w:sz w:val="24"/>
          <w:lang w:val="da-DK"/>
        </w:rPr>
        <w:t>stripledninger efter udtømningsoperationer fra sloptank.</w:t>
      </w:r>
    </w:p>
    <w:p w14:paraId="76207989" w14:textId="77777777" w:rsidR="00834DEB" w:rsidRDefault="0006275D">
      <w:pPr>
        <w:pStyle w:val="Listeafsnit"/>
        <w:numPr>
          <w:ilvl w:val="1"/>
          <w:numId w:val="120"/>
        </w:numPr>
        <w:tabs>
          <w:tab w:val="left" w:pos="630"/>
        </w:tabs>
        <w:spacing w:before="182"/>
        <w:ind w:left="630" w:hanging="480"/>
        <w:rPr>
          <w:sz w:val="24"/>
        </w:rPr>
      </w:pPr>
      <w:r>
        <w:rPr>
          <w:sz w:val="24"/>
        </w:rPr>
        <w:t>Bortskaffelse</w:t>
      </w:r>
      <w:r>
        <w:rPr>
          <w:spacing w:val="-3"/>
          <w:sz w:val="24"/>
        </w:rPr>
        <w:t xml:space="preserve"> </w:t>
      </w:r>
      <w:proofErr w:type="gramStart"/>
      <w:r>
        <w:rPr>
          <w:sz w:val="24"/>
        </w:rPr>
        <w:t>af</w:t>
      </w:r>
      <w:proofErr w:type="gramEnd"/>
      <w:r>
        <w:rPr>
          <w:spacing w:val="-2"/>
          <w:sz w:val="24"/>
        </w:rPr>
        <w:t xml:space="preserve"> olierester.</w:t>
      </w:r>
    </w:p>
    <w:p w14:paraId="56E36974" w14:textId="77777777" w:rsidR="00834DEB" w:rsidRPr="00F3193C" w:rsidRDefault="0006275D">
      <w:pPr>
        <w:pStyle w:val="Listeafsnit"/>
        <w:numPr>
          <w:ilvl w:val="0"/>
          <w:numId w:val="120"/>
        </w:numPr>
        <w:tabs>
          <w:tab w:val="left" w:pos="348"/>
        </w:tabs>
        <w:spacing w:line="249" w:lineRule="auto"/>
        <w:ind w:right="105" w:firstLine="0"/>
        <w:rPr>
          <w:sz w:val="24"/>
          <w:lang w:val="da-DK"/>
        </w:rPr>
      </w:pPr>
      <w:r w:rsidRPr="00F3193C">
        <w:rPr>
          <w:sz w:val="24"/>
          <w:lang w:val="da-DK"/>
        </w:rPr>
        <w:t>For så vidt angår olietankskibe, som refereret til i regel 34.6, skal den samlede mængde olie og vand, der medgår til rensning og returneres til en lagertank, indføres i oliejournalen del II.</w:t>
      </w:r>
    </w:p>
    <w:p w14:paraId="6D515FEE" w14:textId="77777777" w:rsidR="00834DEB" w:rsidRPr="00F3193C" w:rsidRDefault="0006275D">
      <w:pPr>
        <w:pStyle w:val="Listeafsnit"/>
        <w:numPr>
          <w:ilvl w:val="0"/>
          <w:numId w:val="120"/>
        </w:numPr>
        <w:tabs>
          <w:tab w:val="left" w:pos="150"/>
          <w:tab w:val="left" w:pos="367"/>
        </w:tabs>
        <w:spacing w:before="182" w:line="249" w:lineRule="auto"/>
        <w:ind w:right="105" w:hanging="1"/>
        <w:rPr>
          <w:sz w:val="24"/>
          <w:lang w:val="da-DK"/>
        </w:rPr>
      </w:pPr>
      <w:r w:rsidRPr="00F3193C">
        <w:rPr>
          <w:sz w:val="24"/>
          <w:lang w:val="da-DK"/>
        </w:rPr>
        <w:t>Såfremt</w:t>
      </w:r>
      <w:r w:rsidRPr="00F3193C">
        <w:rPr>
          <w:spacing w:val="35"/>
          <w:sz w:val="24"/>
          <w:lang w:val="da-DK"/>
        </w:rPr>
        <w:t xml:space="preserve"> </w:t>
      </w:r>
      <w:r w:rsidRPr="00F3193C">
        <w:rPr>
          <w:sz w:val="24"/>
          <w:lang w:val="da-DK"/>
        </w:rPr>
        <w:t>der</w:t>
      </w:r>
      <w:r w:rsidRPr="00F3193C">
        <w:rPr>
          <w:spacing w:val="35"/>
          <w:sz w:val="24"/>
          <w:lang w:val="da-DK"/>
        </w:rPr>
        <w:t xml:space="preserve"> </w:t>
      </w:r>
      <w:r w:rsidRPr="00F3193C">
        <w:rPr>
          <w:sz w:val="24"/>
          <w:lang w:val="da-DK"/>
        </w:rPr>
        <w:t>foretages</w:t>
      </w:r>
      <w:r w:rsidRPr="00F3193C">
        <w:rPr>
          <w:spacing w:val="35"/>
          <w:sz w:val="24"/>
          <w:lang w:val="da-DK"/>
        </w:rPr>
        <w:t xml:space="preserve"> </w:t>
      </w:r>
      <w:r w:rsidRPr="00F3193C">
        <w:rPr>
          <w:sz w:val="24"/>
          <w:lang w:val="da-DK"/>
        </w:rPr>
        <w:t>eller</w:t>
      </w:r>
      <w:r w:rsidRPr="00F3193C">
        <w:rPr>
          <w:spacing w:val="35"/>
          <w:sz w:val="24"/>
          <w:lang w:val="da-DK"/>
        </w:rPr>
        <w:t xml:space="preserve"> </w:t>
      </w:r>
      <w:r w:rsidRPr="00F3193C">
        <w:rPr>
          <w:sz w:val="24"/>
          <w:lang w:val="da-DK"/>
        </w:rPr>
        <w:t>sker</w:t>
      </w:r>
      <w:r w:rsidRPr="00F3193C">
        <w:rPr>
          <w:spacing w:val="35"/>
          <w:sz w:val="24"/>
          <w:lang w:val="da-DK"/>
        </w:rPr>
        <w:t xml:space="preserve"> </w:t>
      </w:r>
      <w:r w:rsidRPr="00F3193C">
        <w:rPr>
          <w:sz w:val="24"/>
          <w:lang w:val="da-DK"/>
        </w:rPr>
        <w:t>sådan</w:t>
      </w:r>
      <w:r w:rsidRPr="00F3193C">
        <w:rPr>
          <w:spacing w:val="35"/>
          <w:sz w:val="24"/>
          <w:lang w:val="da-DK"/>
        </w:rPr>
        <w:t xml:space="preserve"> </w:t>
      </w:r>
      <w:r w:rsidRPr="00F3193C">
        <w:rPr>
          <w:sz w:val="24"/>
          <w:lang w:val="da-DK"/>
        </w:rPr>
        <w:t>udledning</w:t>
      </w:r>
      <w:r w:rsidRPr="00F3193C">
        <w:rPr>
          <w:spacing w:val="35"/>
          <w:sz w:val="24"/>
          <w:lang w:val="da-DK"/>
        </w:rPr>
        <w:t xml:space="preserve"> </w:t>
      </w:r>
      <w:r w:rsidRPr="00F3193C">
        <w:rPr>
          <w:sz w:val="24"/>
          <w:lang w:val="da-DK"/>
        </w:rPr>
        <w:t>af</w:t>
      </w:r>
      <w:r w:rsidRPr="00F3193C">
        <w:rPr>
          <w:spacing w:val="35"/>
          <w:sz w:val="24"/>
          <w:lang w:val="da-DK"/>
        </w:rPr>
        <w:t xml:space="preserve"> </w:t>
      </w:r>
      <w:r w:rsidRPr="00F3193C">
        <w:rPr>
          <w:sz w:val="24"/>
          <w:lang w:val="da-DK"/>
        </w:rPr>
        <w:t>olie</w:t>
      </w:r>
      <w:r w:rsidRPr="00F3193C">
        <w:rPr>
          <w:spacing w:val="35"/>
          <w:sz w:val="24"/>
          <w:lang w:val="da-DK"/>
        </w:rPr>
        <w:t xml:space="preserve"> </w:t>
      </w:r>
      <w:r w:rsidRPr="00F3193C">
        <w:rPr>
          <w:sz w:val="24"/>
          <w:lang w:val="da-DK"/>
        </w:rPr>
        <w:t>eller</w:t>
      </w:r>
      <w:r w:rsidRPr="00F3193C">
        <w:rPr>
          <w:spacing w:val="35"/>
          <w:sz w:val="24"/>
          <w:lang w:val="da-DK"/>
        </w:rPr>
        <w:t xml:space="preserve"> </w:t>
      </w:r>
      <w:r w:rsidRPr="00F3193C">
        <w:rPr>
          <w:sz w:val="24"/>
          <w:lang w:val="da-DK"/>
        </w:rPr>
        <w:t>olieholdige</w:t>
      </w:r>
      <w:r w:rsidRPr="00F3193C">
        <w:rPr>
          <w:spacing w:val="35"/>
          <w:sz w:val="24"/>
          <w:lang w:val="da-DK"/>
        </w:rPr>
        <w:t xml:space="preserve"> </w:t>
      </w:r>
      <w:r w:rsidRPr="00F3193C">
        <w:rPr>
          <w:sz w:val="24"/>
          <w:lang w:val="da-DK"/>
        </w:rPr>
        <w:t>blandinger,</w:t>
      </w:r>
      <w:r w:rsidRPr="00F3193C">
        <w:rPr>
          <w:spacing w:val="35"/>
          <w:sz w:val="24"/>
          <w:lang w:val="da-DK"/>
        </w:rPr>
        <w:t xml:space="preserve"> </w:t>
      </w:r>
      <w:r w:rsidRPr="00F3193C">
        <w:rPr>
          <w:sz w:val="24"/>
          <w:lang w:val="da-DK"/>
        </w:rPr>
        <w:t>som</w:t>
      </w:r>
      <w:r w:rsidRPr="00F3193C">
        <w:rPr>
          <w:spacing w:val="35"/>
          <w:sz w:val="24"/>
          <w:lang w:val="da-DK"/>
        </w:rPr>
        <w:t xml:space="preserve"> </w:t>
      </w:r>
      <w:r w:rsidRPr="00F3193C">
        <w:rPr>
          <w:sz w:val="24"/>
          <w:lang w:val="da-DK"/>
        </w:rPr>
        <w:t>er</w:t>
      </w:r>
      <w:r w:rsidRPr="00F3193C">
        <w:rPr>
          <w:spacing w:val="35"/>
          <w:sz w:val="24"/>
          <w:lang w:val="da-DK"/>
        </w:rPr>
        <w:t xml:space="preserve"> </w:t>
      </w:r>
      <w:r w:rsidRPr="00F3193C">
        <w:rPr>
          <w:sz w:val="24"/>
          <w:lang w:val="da-DK"/>
        </w:rPr>
        <w:t>omtalt i regel 4, eller såfremt der sker en udtømning af olie som følge af ulykke eller anden uforudset omstæn- dighed, som ikke er undtaget i nævnte regel, skal der i oliejournalen del II gives en redegørelse for de nærmere omstændigheder ved og årsagerne til udledningen.</w:t>
      </w:r>
    </w:p>
    <w:p w14:paraId="65DA10AA" w14:textId="77777777" w:rsidR="00834DEB" w:rsidRPr="00F3193C" w:rsidRDefault="0006275D">
      <w:pPr>
        <w:pStyle w:val="Listeafsnit"/>
        <w:numPr>
          <w:ilvl w:val="0"/>
          <w:numId w:val="120"/>
        </w:numPr>
        <w:tabs>
          <w:tab w:val="left" w:pos="376"/>
        </w:tabs>
        <w:spacing w:before="184" w:line="249" w:lineRule="auto"/>
        <w:ind w:right="106" w:firstLine="0"/>
        <w:rPr>
          <w:sz w:val="24"/>
          <w:lang w:val="da-DK"/>
        </w:rPr>
      </w:pPr>
      <w:r w:rsidRPr="00F3193C">
        <w:rPr>
          <w:sz w:val="24"/>
          <w:lang w:val="da-DK"/>
        </w:rPr>
        <w:t>Hver handling, der er beskrevet i stk. 2, skal straks indføres i oliejournalen del II, således at alle indførelserne i journalen vedrørende den pågældende handling er fuldstændig. Hver afsluttet operation skal underskrives af den eller de ansvarshavende officerer, og hver udfyldt side eller gruppe af elektroni- ske indtastninger underskrives af skibsføreren. Indførelserne i oliejournalen del II skal som minimum affattes på engelsk, fransk eller spansk. Hvor indførelserne også affattes på et officielt, nationalt sprog,</w:t>
      </w:r>
      <w:r w:rsidRPr="00F3193C">
        <w:rPr>
          <w:spacing w:val="40"/>
          <w:sz w:val="24"/>
          <w:lang w:val="da-DK"/>
        </w:rPr>
        <w:t xml:space="preserve"> </w:t>
      </w:r>
      <w:r w:rsidRPr="00F3193C">
        <w:rPr>
          <w:sz w:val="24"/>
          <w:lang w:val="da-DK"/>
        </w:rPr>
        <w:t>der benyttes i den stat, hvis flag skibet er berettiget til at føre, skal dette have forret i tilfælde af tvister eller uoverensstemmelser.</w:t>
      </w:r>
    </w:p>
    <w:p w14:paraId="79BE367A" w14:textId="77777777" w:rsidR="00834DEB" w:rsidRPr="00F3193C" w:rsidRDefault="0006275D">
      <w:pPr>
        <w:pStyle w:val="Listeafsnit"/>
        <w:numPr>
          <w:ilvl w:val="0"/>
          <w:numId w:val="120"/>
        </w:numPr>
        <w:tabs>
          <w:tab w:val="left" w:pos="330"/>
        </w:tabs>
        <w:spacing w:before="187"/>
        <w:ind w:left="330" w:hanging="180"/>
        <w:rPr>
          <w:sz w:val="24"/>
          <w:lang w:val="da-DK"/>
        </w:rPr>
      </w:pPr>
      <w:r w:rsidRPr="00F3193C">
        <w:rPr>
          <w:sz w:val="24"/>
          <w:lang w:val="da-DK"/>
        </w:rPr>
        <w:t>Svigt</w:t>
      </w:r>
      <w:r w:rsidRPr="00F3193C">
        <w:rPr>
          <w:spacing w:val="-1"/>
          <w:sz w:val="24"/>
          <w:lang w:val="da-DK"/>
        </w:rPr>
        <w:t xml:space="preserve"> </w:t>
      </w:r>
      <w:r w:rsidRPr="00F3193C">
        <w:rPr>
          <w:sz w:val="24"/>
          <w:lang w:val="da-DK"/>
        </w:rPr>
        <w:t>i systemet</w:t>
      </w:r>
      <w:r w:rsidRPr="00F3193C">
        <w:rPr>
          <w:spacing w:val="-1"/>
          <w:sz w:val="24"/>
          <w:lang w:val="da-DK"/>
        </w:rPr>
        <w:t xml:space="preserve"> </w:t>
      </w:r>
      <w:r w:rsidRPr="00F3193C">
        <w:rPr>
          <w:sz w:val="24"/>
          <w:lang w:val="da-DK"/>
        </w:rPr>
        <w:t>til overvågning</w:t>
      </w:r>
      <w:r w:rsidRPr="00F3193C">
        <w:rPr>
          <w:spacing w:val="-1"/>
          <w:sz w:val="24"/>
          <w:lang w:val="da-DK"/>
        </w:rPr>
        <w:t xml:space="preserve"> </w:t>
      </w:r>
      <w:r w:rsidRPr="00F3193C">
        <w:rPr>
          <w:sz w:val="24"/>
          <w:lang w:val="da-DK"/>
        </w:rPr>
        <w:t>og kontrol</w:t>
      </w:r>
      <w:r w:rsidRPr="00F3193C">
        <w:rPr>
          <w:spacing w:val="-1"/>
          <w:sz w:val="24"/>
          <w:lang w:val="da-DK"/>
        </w:rPr>
        <w:t xml:space="preserve"> </w:t>
      </w:r>
      <w:r w:rsidRPr="00F3193C">
        <w:rPr>
          <w:sz w:val="24"/>
          <w:lang w:val="da-DK"/>
        </w:rPr>
        <w:t>af olieudtømning</w:t>
      </w:r>
      <w:r w:rsidRPr="00F3193C">
        <w:rPr>
          <w:spacing w:val="-1"/>
          <w:sz w:val="24"/>
          <w:lang w:val="da-DK"/>
        </w:rPr>
        <w:t xml:space="preserve"> </w:t>
      </w:r>
      <w:r w:rsidRPr="00F3193C">
        <w:rPr>
          <w:sz w:val="24"/>
          <w:lang w:val="da-DK"/>
        </w:rPr>
        <w:t>skal indføres</w:t>
      </w:r>
      <w:r w:rsidRPr="00F3193C">
        <w:rPr>
          <w:spacing w:val="-2"/>
          <w:sz w:val="24"/>
          <w:lang w:val="da-DK"/>
        </w:rPr>
        <w:t xml:space="preserve"> </w:t>
      </w:r>
      <w:r w:rsidRPr="00F3193C">
        <w:rPr>
          <w:sz w:val="24"/>
          <w:lang w:val="da-DK"/>
        </w:rPr>
        <w:t>i oliejournalen</w:t>
      </w:r>
      <w:r w:rsidRPr="00F3193C">
        <w:rPr>
          <w:spacing w:val="-1"/>
          <w:sz w:val="24"/>
          <w:lang w:val="da-DK"/>
        </w:rPr>
        <w:t xml:space="preserve"> </w:t>
      </w:r>
      <w:r w:rsidRPr="00F3193C">
        <w:rPr>
          <w:sz w:val="24"/>
          <w:lang w:val="da-DK"/>
        </w:rPr>
        <w:t xml:space="preserve">del </w:t>
      </w:r>
      <w:r w:rsidRPr="00F3193C">
        <w:rPr>
          <w:spacing w:val="-5"/>
          <w:sz w:val="24"/>
          <w:lang w:val="da-DK"/>
        </w:rPr>
        <w:t>II.</w:t>
      </w:r>
    </w:p>
    <w:p w14:paraId="113CD5AB" w14:textId="77777777" w:rsidR="00834DEB" w:rsidRPr="00F3193C" w:rsidRDefault="0006275D">
      <w:pPr>
        <w:pStyle w:val="Listeafsnit"/>
        <w:numPr>
          <w:ilvl w:val="0"/>
          <w:numId w:val="120"/>
        </w:numPr>
        <w:tabs>
          <w:tab w:val="left" w:pos="330"/>
        </w:tabs>
        <w:spacing w:line="249" w:lineRule="auto"/>
        <w:ind w:right="106" w:firstLine="0"/>
        <w:rPr>
          <w:sz w:val="24"/>
          <w:lang w:val="da-DK"/>
        </w:rPr>
      </w:pPr>
      <w:r w:rsidRPr="00F3193C">
        <w:rPr>
          <w:sz w:val="24"/>
          <w:lang w:val="da-DK"/>
        </w:rPr>
        <w:t>Oliejournalen</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opbevares</w:t>
      </w:r>
      <w:r w:rsidRPr="00F3193C">
        <w:rPr>
          <w:spacing w:val="-3"/>
          <w:sz w:val="24"/>
          <w:lang w:val="da-DK"/>
        </w:rPr>
        <w:t xml:space="preserve"> </w:t>
      </w:r>
      <w:r w:rsidRPr="00F3193C">
        <w:rPr>
          <w:sz w:val="24"/>
          <w:lang w:val="da-DK"/>
        </w:rPr>
        <w:t>på</w:t>
      </w:r>
      <w:r w:rsidRPr="00F3193C">
        <w:rPr>
          <w:spacing w:val="-2"/>
          <w:sz w:val="24"/>
          <w:lang w:val="da-DK"/>
        </w:rPr>
        <w:t xml:space="preserve"> </w:t>
      </w:r>
      <w:r w:rsidRPr="00F3193C">
        <w:rPr>
          <w:sz w:val="24"/>
          <w:lang w:val="da-DK"/>
        </w:rPr>
        <w:t>et</w:t>
      </w:r>
      <w:r w:rsidRPr="00F3193C">
        <w:rPr>
          <w:spacing w:val="-2"/>
          <w:sz w:val="24"/>
          <w:lang w:val="da-DK"/>
        </w:rPr>
        <w:t xml:space="preserve"> </w:t>
      </w:r>
      <w:r w:rsidRPr="00F3193C">
        <w:rPr>
          <w:sz w:val="24"/>
          <w:lang w:val="da-DK"/>
        </w:rPr>
        <w:t>sådant</w:t>
      </w:r>
      <w:r w:rsidRPr="00F3193C">
        <w:rPr>
          <w:spacing w:val="-2"/>
          <w:sz w:val="24"/>
          <w:lang w:val="da-DK"/>
        </w:rPr>
        <w:t xml:space="preserve"> </w:t>
      </w:r>
      <w:r w:rsidRPr="00F3193C">
        <w:rPr>
          <w:sz w:val="24"/>
          <w:lang w:val="da-DK"/>
        </w:rPr>
        <w:t>sted,</w:t>
      </w:r>
      <w:r w:rsidRPr="00F3193C">
        <w:rPr>
          <w:spacing w:val="-2"/>
          <w:sz w:val="24"/>
          <w:lang w:val="da-DK"/>
        </w:rPr>
        <w:t xml:space="preserve"> </w:t>
      </w:r>
      <w:r w:rsidRPr="00F3193C">
        <w:rPr>
          <w:sz w:val="24"/>
          <w:lang w:val="da-DK"/>
        </w:rPr>
        <w:t>at</w:t>
      </w:r>
      <w:r w:rsidRPr="00F3193C">
        <w:rPr>
          <w:spacing w:val="-2"/>
          <w:sz w:val="24"/>
          <w:lang w:val="da-DK"/>
        </w:rPr>
        <w:t xml:space="preserve"> </w:t>
      </w:r>
      <w:r w:rsidRPr="00F3193C">
        <w:rPr>
          <w:sz w:val="24"/>
          <w:lang w:val="da-DK"/>
        </w:rPr>
        <w:t>den</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nemt</w:t>
      </w:r>
      <w:r w:rsidRPr="00F3193C">
        <w:rPr>
          <w:spacing w:val="-2"/>
          <w:sz w:val="24"/>
          <w:lang w:val="da-DK"/>
        </w:rPr>
        <w:t xml:space="preserve"> </w:t>
      </w:r>
      <w:r w:rsidRPr="00F3193C">
        <w:rPr>
          <w:sz w:val="24"/>
          <w:lang w:val="da-DK"/>
        </w:rPr>
        <w:t>tilgængelig</w:t>
      </w:r>
      <w:r w:rsidRPr="00F3193C">
        <w:rPr>
          <w:spacing w:val="-2"/>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inspektion</w:t>
      </w:r>
      <w:r w:rsidRPr="00F3193C">
        <w:rPr>
          <w:spacing w:val="-2"/>
          <w:sz w:val="24"/>
          <w:lang w:val="da-DK"/>
        </w:rPr>
        <w:t xml:space="preserve"> </w:t>
      </w:r>
      <w:r w:rsidRPr="00F3193C">
        <w:rPr>
          <w:sz w:val="24"/>
          <w:lang w:val="da-DK"/>
        </w:rPr>
        <w:t>på</w:t>
      </w:r>
      <w:r w:rsidRPr="00F3193C">
        <w:rPr>
          <w:spacing w:val="-2"/>
          <w:sz w:val="24"/>
          <w:lang w:val="da-DK"/>
        </w:rPr>
        <w:t xml:space="preserve"> </w:t>
      </w:r>
      <w:r w:rsidRPr="00F3193C">
        <w:rPr>
          <w:sz w:val="24"/>
          <w:lang w:val="da-DK"/>
        </w:rPr>
        <w:t>alle</w:t>
      </w:r>
      <w:r w:rsidRPr="00F3193C">
        <w:rPr>
          <w:spacing w:val="-2"/>
          <w:sz w:val="24"/>
          <w:lang w:val="da-DK"/>
        </w:rPr>
        <w:t xml:space="preserve"> </w:t>
      </w:r>
      <w:r w:rsidRPr="00F3193C">
        <w:rPr>
          <w:sz w:val="24"/>
          <w:lang w:val="da-DK"/>
        </w:rPr>
        <w:t>rimelige tidspunkter, og bortset fra ubemandede skibe under bugsering, skal den opbevares om bord i skibet. Den skal opbevares i en periode af 3 år efter sidste indførelse.</w:t>
      </w:r>
    </w:p>
    <w:p w14:paraId="65DDB199" w14:textId="77777777" w:rsidR="00834DEB" w:rsidRPr="00F3193C" w:rsidRDefault="0006275D">
      <w:pPr>
        <w:pStyle w:val="Listeafsnit"/>
        <w:numPr>
          <w:ilvl w:val="0"/>
          <w:numId w:val="120"/>
        </w:numPr>
        <w:tabs>
          <w:tab w:val="left" w:pos="367"/>
        </w:tabs>
        <w:spacing w:before="183" w:line="249" w:lineRule="auto"/>
        <w:ind w:right="108" w:firstLine="0"/>
        <w:rPr>
          <w:sz w:val="24"/>
          <w:lang w:val="da-DK"/>
        </w:rPr>
      </w:pPr>
      <w:r w:rsidRPr="00F3193C">
        <w:rPr>
          <w:sz w:val="24"/>
          <w:lang w:val="da-DK"/>
        </w:rPr>
        <w:t>Den</w:t>
      </w:r>
      <w:r w:rsidRPr="00F3193C">
        <w:rPr>
          <w:spacing w:val="33"/>
          <w:sz w:val="24"/>
          <w:lang w:val="da-DK"/>
        </w:rPr>
        <w:t xml:space="preserve"> </w:t>
      </w:r>
      <w:r w:rsidRPr="00F3193C">
        <w:rPr>
          <w:sz w:val="24"/>
          <w:lang w:val="da-DK"/>
        </w:rPr>
        <w:t>kompetente</w:t>
      </w:r>
      <w:r w:rsidRPr="00F3193C">
        <w:rPr>
          <w:spacing w:val="34"/>
          <w:sz w:val="24"/>
          <w:lang w:val="da-DK"/>
        </w:rPr>
        <w:t xml:space="preserve"> </w:t>
      </w:r>
      <w:r w:rsidRPr="00F3193C">
        <w:rPr>
          <w:sz w:val="24"/>
          <w:lang w:val="da-DK"/>
        </w:rPr>
        <w:t>myndighed</w:t>
      </w:r>
      <w:r w:rsidRPr="00F3193C">
        <w:rPr>
          <w:spacing w:val="33"/>
          <w:sz w:val="24"/>
          <w:lang w:val="da-DK"/>
        </w:rPr>
        <w:t xml:space="preserve"> </w:t>
      </w:r>
      <w:r w:rsidRPr="00F3193C">
        <w:rPr>
          <w:sz w:val="24"/>
          <w:lang w:val="da-DK"/>
        </w:rPr>
        <w:t>under</w:t>
      </w:r>
      <w:r w:rsidRPr="00F3193C">
        <w:rPr>
          <w:spacing w:val="33"/>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konventionslands</w:t>
      </w:r>
      <w:r w:rsidRPr="00F3193C">
        <w:rPr>
          <w:spacing w:val="33"/>
          <w:sz w:val="24"/>
          <w:lang w:val="da-DK"/>
        </w:rPr>
        <w:t xml:space="preserve"> </w:t>
      </w:r>
      <w:r w:rsidRPr="00F3193C">
        <w:rPr>
          <w:sz w:val="24"/>
          <w:lang w:val="da-DK"/>
        </w:rPr>
        <w:t>regeringer</w:t>
      </w:r>
      <w:r w:rsidRPr="00F3193C">
        <w:rPr>
          <w:spacing w:val="33"/>
          <w:sz w:val="24"/>
          <w:lang w:val="da-DK"/>
        </w:rPr>
        <w:t xml:space="preserve"> </w:t>
      </w:r>
      <w:r w:rsidRPr="00F3193C">
        <w:rPr>
          <w:sz w:val="24"/>
          <w:lang w:val="da-DK"/>
        </w:rPr>
        <w:t>har</w:t>
      </w:r>
      <w:r w:rsidRPr="00F3193C">
        <w:rPr>
          <w:spacing w:val="33"/>
          <w:sz w:val="24"/>
          <w:lang w:val="da-DK"/>
        </w:rPr>
        <w:t xml:space="preserve"> </w:t>
      </w:r>
      <w:r w:rsidRPr="00F3193C">
        <w:rPr>
          <w:sz w:val="24"/>
          <w:lang w:val="da-DK"/>
        </w:rPr>
        <w:t>ret</w:t>
      </w:r>
      <w:r w:rsidRPr="00F3193C">
        <w:rPr>
          <w:spacing w:val="34"/>
          <w:sz w:val="24"/>
          <w:lang w:val="da-DK"/>
        </w:rPr>
        <w:t xml:space="preserve"> </w:t>
      </w:r>
      <w:r w:rsidRPr="00F3193C">
        <w:rPr>
          <w:sz w:val="24"/>
          <w:lang w:val="da-DK"/>
        </w:rPr>
        <w:t>til</w:t>
      </w:r>
      <w:r w:rsidRPr="00F3193C">
        <w:rPr>
          <w:spacing w:val="34"/>
          <w:sz w:val="24"/>
          <w:lang w:val="da-DK"/>
        </w:rPr>
        <w:t xml:space="preserve"> </w:t>
      </w:r>
      <w:r w:rsidRPr="00F3193C">
        <w:rPr>
          <w:sz w:val="24"/>
          <w:lang w:val="da-DK"/>
        </w:rPr>
        <w:t>at</w:t>
      </w:r>
      <w:r w:rsidRPr="00F3193C">
        <w:rPr>
          <w:spacing w:val="34"/>
          <w:sz w:val="24"/>
          <w:lang w:val="da-DK"/>
        </w:rPr>
        <w:t xml:space="preserve"> </w:t>
      </w:r>
      <w:r w:rsidRPr="00F3193C">
        <w:rPr>
          <w:sz w:val="24"/>
          <w:lang w:val="da-DK"/>
        </w:rPr>
        <w:t>efterse</w:t>
      </w:r>
      <w:r w:rsidRPr="00F3193C">
        <w:rPr>
          <w:spacing w:val="34"/>
          <w:sz w:val="24"/>
          <w:lang w:val="da-DK"/>
        </w:rPr>
        <w:t xml:space="preserve"> </w:t>
      </w:r>
      <w:r w:rsidRPr="00F3193C">
        <w:rPr>
          <w:sz w:val="24"/>
          <w:lang w:val="da-DK"/>
        </w:rPr>
        <w:t>oliejournalen del</w:t>
      </w:r>
      <w:r w:rsidRPr="00F3193C">
        <w:rPr>
          <w:spacing w:val="50"/>
          <w:sz w:val="24"/>
          <w:lang w:val="da-DK"/>
        </w:rPr>
        <w:t xml:space="preserve"> </w:t>
      </w:r>
      <w:r w:rsidRPr="00F3193C">
        <w:rPr>
          <w:sz w:val="24"/>
          <w:lang w:val="da-DK"/>
        </w:rPr>
        <w:t>II</w:t>
      </w:r>
      <w:r w:rsidRPr="00F3193C">
        <w:rPr>
          <w:spacing w:val="52"/>
          <w:sz w:val="24"/>
          <w:lang w:val="da-DK"/>
        </w:rPr>
        <w:t xml:space="preserve"> </w:t>
      </w:r>
      <w:r w:rsidRPr="00F3193C">
        <w:rPr>
          <w:sz w:val="24"/>
          <w:lang w:val="da-DK"/>
        </w:rPr>
        <w:t>om</w:t>
      </w:r>
      <w:r w:rsidRPr="00F3193C">
        <w:rPr>
          <w:spacing w:val="52"/>
          <w:sz w:val="24"/>
          <w:lang w:val="da-DK"/>
        </w:rPr>
        <w:t xml:space="preserve"> </w:t>
      </w:r>
      <w:r w:rsidRPr="00F3193C">
        <w:rPr>
          <w:sz w:val="24"/>
          <w:lang w:val="da-DK"/>
        </w:rPr>
        <w:t>bord</w:t>
      </w:r>
      <w:r w:rsidRPr="00F3193C">
        <w:rPr>
          <w:spacing w:val="53"/>
          <w:sz w:val="24"/>
          <w:lang w:val="da-DK"/>
        </w:rPr>
        <w:t xml:space="preserve"> </w:t>
      </w:r>
      <w:r w:rsidRPr="00F3193C">
        <w:rPr>
          <w:sz w:val="24"/>
          <w:lang w:val="da-DK"/>
        </w:rPr>
        <w:t>på</w:t>
      </w:r>
      <w:r w:rsidRPr="00F3193C">
        <w:rPr>
          <w:spacing w:val="52"/>
          <w:sz w:val="24"/>
          <w:lang w:val="da-DK"/>
        </w:rPr>
        <w:t xml:space="preserve"> </w:t>
      </w:r>
      <w:r w:rsidRPr="00F3193C">
        <w:rPr>
          <w:sz w:val="24"/>
          <w:lang w:val="da-DK"/>
        </w:rPr>
        <w:t>ethvert</w:t>
      </w:r>
      <w:r w:rsidRPr="00F3193C">
        <w:rPr>
          <w:spacing w:val="52"/>
          <w:sz w:val="24"/>
          <w:lang w:val="da-DK"/>
        </w:rPr>
        <w:t xml:space="preserve"> </w:t>
      </w:r>
      <w:r w:rsidRPr="00F3193C">
        <w:rPr>
          <w:sz w:val="24"/>
          <w:lang w:val="da-DK"/>
        </w:rPr>
        <w:t>skib,</w:t>
      </w:r>
      <w:r w:rsidRPr="00F3193C">
        <w:rPr>
          <w:spacing w:val="53"/>
          <w:sz w:val="24"/>
          <w:lang w:val="da-DK"/>
        </w:rPr>
        <w:t xml:space="preserve"> </w:t>
      </w:r>
      <w:r w:rsidRPr="00F3193C">
        <w:rPr>
          <w:sz w:val="24"/>
          <w:lang w:val="da-DK"/>
        </w:rPr>
        <w:t>som</w:t>
      </w:r>
      <w:r w:rsidRPr="00F3193C">
        <w:rPr>
          <w:spacing w:val="52"/>
          <w:sz w:val="24"/>
          <w:lang w:val="da-DK"/>
        </w:rPr>
        <w:t xml:space="preserve"> </w:t>
      </w:r>
      <w:r w:rsidRPr="00F3193C">
        <w:rPr>
          <w:sz w:val="24"/>
          <w:lang w:val="da-DK"/>
        </w:rPr>
        <w:t>omfattes</w:t>
      </w:r>
      <w:r w:rsidRPr="00F3193C">
        <w:rPr>
          <w:spacing w:val="52"/>
          <w:sz w:val="24"/>
          <w:lang w:val="da-DK"/>
        </w:rPr>
        <w:t xml:space="preserve"> </w:t>
      </w:r>
      <w:r w:rsidRPr="00F3193C">
        <w:rPr>
          <w:sz w:val="24"/>
          <w:lang w:val="da-DK"/>
        </w:rPr>
        <w:t>af</w:t>
      </w:r>
      <w:r w:rsidRPr="00F3193C">
        <w:rPr>
          <w:spacing w:val="53"/>
          <w:sz w:val="24"/>
          <w:lang w:val="da-DK"/>
        </w:rPr>
        <w:t xml:space="preserve"> </w:t>
      </w:r>
      <w:r w:rsidRPr="00F3193C">
        <w:rPr>
          <w:sz w:val="24"/>
          <w:lang w:val="da-DK"/>
        </w:rPr>
        <w:t>dette</w:t>
      </w:r>
      <w:r w:rsidRPr="00F3193C">
        <w:rPr>
          <w:spacing w:val="52"/>
          <w:sz w:val="24"/>
          <w:lang w:val="da-DK"/>
        </w:rPr>
        <w:t xml:space="preserve"> </w:t>
      </w:r>
      <w:r w:rsidRPr="00F3193C">
        <w:rPr>
          <w:sz w:val="24"/>
          <w:lang w:val="da-DK"/>
        </w:rPr>
        <w:t>bilag,</w:t>
      </w:r>
      <w:r w:rsidRPr="00F3193C">
        <w:rPr>
          <w:spacing w:val="52"/>
          <w:sz w:val="24"/>
          <w:lang w:val="da-DK"/>
        </w:rPr>
        <w:t xml:space="preserve"> </w:t>
      </w:r>
      <w:r w:rsidRPr="00F3193C">
        <w:rPr>
          <w:sz w:val="24"/>
          <w:lang w:val="da-DK"/>
        </w:rPr>
        <w:t>mens</w:t>
      </w:r>
      <w:r w:rsidRPr="00F3193C">
        <w:rPr>
          <w:spacing w:val="53"/>
          <w:sz w:val="24"/>
          <w:lang w:val="da-DK"/>
        </w:rPr>
        <w:t xml:space="preserve"> </w:t>
      </w:r>
      <w:r w:rsidRPr="00F3193C">
        <w:rPr>
          <w:sz w:val="24"/>
          <w:lang w:val="da-DK"/>
        </w:rPr>
        <w:t>skibet</w:t>
      </w:r>
      <w:r w:rsidRPr="00F3193C">
        <w:rPr>
          <w:spacing w:val="52"/>
          <w:sz w:val="24"/>
          <w:lang w:val="da-DK"/>
        </w:rPr>
        <w:t xml:space="preserve"> </w:t>
      </w:r>
      <w:r w:rsidRPr="00F3193C">
        <w:rPr>
          <w:sz w:val="24"/>
          <w:lang w:val="da-DK"/>
        </w:rPr>
        <w:t>ligger</w:t>
      </w:r>
      <w:r w:rsidRPr="00F3193C">
        <w:rPr>
          <w:spacing w:val="52"/>
          <w:sz w:val="24"/>
          <w:lang w:val="da-DK"/>
        </w:rPr>
        <w:t xml:space="preserve"> </w:t>
      </w:r>
      <w:r w:rsidRPr="00F3193C">
        <w:rPr>
          <w:sz w:val="24"/>
          <w:lang w:val="da-DK"/>
        </w:rPr>
        <w:t>i</w:t>
      </w:r>
      <w:r w:rsidRPr="00F3193C">
        <w:rPr>
          <w:spacing w:val="53"/>
          <w:sz w:val="24"/>
          <w:lang w:val="da-DK"/>
        </w:rPr>
        <w:t xml:space="preserve"> </w:t>
      </w:r>
      <w:r w:rsidRPr="00F3193C">
        <w:rPr>
          <w:sz w:val="24"/>
          <w:lang w:val="da-DK"/>
        </w:rPr>
        <w:t>en</w:t>
      </w:r>
      <w:r w:rsidRPr="00F3193C">
        <w:rPr>
          <w:spacing w:val="52"/>
          <w:sz w:val="24"/>
          <w:lang w:val="da-DK"/>
        </w:rPr>
        <w:t xml:space="preserve"> </w:t>
      </w:r>
      <w:r w:rsidRPr="00F3193C">
        <w:rPr>
          <w:sz w:val="24"/>
          <w:lang w:val="da-DK"/>
        </w:rPr>
        <w:t>af</w:t>
      </w:r>
      <w:r w:rsidRPr="00F3193C">
        <w:rPr>
          <w:spacing w:val="52"/>
          <w:sz w:val="24"/>
          <w:lang w:val="da-DK"/>
        </w:rPr>
        <w:t xml:space="preserve"> </w:t>
      </w:r>
      <w:r w:rsidRPr="00F3193C">
        <w:rPr>
          <w:sz w:val="24"/>
          <w:lang w:val="da-DK"/>
        </w:rPr>
        <w:t>dets</w:t>
      </w:r>
      <w:r w:rsidRPr="00F3193C">
        <w:rPr>
          <w:spacing w:val="53"/>
          <w:sz w:val="24"/>
          <w:lang w:val="da-DK"/>
        </w:rPr>
        <w:t xml:space="preserve"> </w:t>
      </w:r>
      <w:r w:rsidRPr="00F3193C">
        <w:rPr>
          <w:spacing w:val="-2"/>
          <w:sz w:val="24"/>
          <w:lang w:val="da-DK"/>
        </w:rPr>
        <w:t>havne</w:t>
      </w:r>
    </w:p>
    <w:p w14:paraId="04F3286E"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7F62C25F" w14:textId="77777777" w:rsidR="00834DEB" w:rsidRPr="00F3193C" w:rsidRDefault="0006275D">
      <w:pPr>
        <w:pStyle w:val="Brdtekst"/>
        <w:spacing w:before="67" w:line="249" w:lineRule="auto"/>
        <w:ind w:right="106"/>
        <w:rPr>
          <w:lang w:val="da-DK"/>
        </w:rPr>
      </w:pPr>
      <w:r w:rsidRPr="00F3193C">
        <w:rPr>
          <w:lang w:val="da-DK"/>
        </w:rPr>
        <w:lastRenderedPageBreak/>
        <w:t>eller ved en af dets olieterminaler og til at tage en afskrift af enhver indførelse i journalen samt til at forlange, at skibsføreren attesterer afskriftens rigtighed. Enhver sådan afskrift, der er blevet bekræftet af skibsføreren som værende en rigtig afskrift af en indførelse i skibets oliejournal, skal kunne fremlægges i enhver</w:t>
      </w:r>
      <w:r w:rsidRPr="00F3193C">
        <w:rPr>
          <w:spacing w:val="-3"/>
          <w:lang w:val="da-DK"/>
        </w:rPr>
        <w:t xml:space="preserve"> </w:t>
      </w:r>
      <w:r w:rsidRPr="00F3193C">
        <w:rPr>
          <w:lang w:val="da-DK"/>
        </w:rPr>
        <w:t>retssag</w:t>
      </w:r>
      <w:r w:rsidRPr="00F3193C">
        <w:rPr>
          <w:spacing w:val="-3"/>
          <w:lang w:val="da-DK"/>
        </w:rPr>
        <w:t xml:space="preserve"> </w:t>
      </w:r>
      <w:r w:rsidRPr="00F3193C">
        <w:rPr>
          <w:lang w:val="da-DK"/>
        </w:rPr>
        <w:t>som</w:t>
      </w:r>
      <w:r w:rsidRPr="00F3193C">
        <w:rPr>
          <w:spacing w:val="-3"/>
          <w:lang w:val="da-DK"/>
        </w:rPr>
        <w:t xml:space="preserve"> </w:t>
      </w:r>
      <w:r w:rsidRPr="00F3193C">
        <w:rPr>
          <w:lang w:val="da-DK"/>
        </w:rPr>
        <w:t>bevis</w:t>
      </w:r>
      <w:r w:rsidRPr="00F3193C">
        <w:rPr>
          <w:spacing w:val="-4"/>
          <w:lang w:val="da-DK"/>
        </w:rPr>
        <w:t xml:space="preserve"> </w:t>
      </w:r>
      <w:r w:rsidRPr="00F3193C">
        <w:rPr>
          <w:lang w:val="da-DK"/>
        </w:rPr>
        <w:t>for</w:t>
      </w:r>
      <w:r w:rsidRPr="00F3193C">
        <w:rPr>
          <w:spacing w:val="-3"/>
          <w:lang w:val="da-DK"/>
        </w:rPr>
        <w:t xml:space="preserve"> </w:t>
      </w:r>
      <w:r w:rsidRPr="00F3193C">
        <w:rPr>
          <w:lang w:val="da-DK"/>
        </w:rPr>
        <w:t>de</w:t>
      </w:r>
      <w:r w:rsidRPr="00F3193C">
        <w:rPr>
          <w:spacing w:val="-3"/>
          <w:lang w:val="da-DK"/>
        </w:rPr>
        <w:t xml:space="preserve"> </w:t>
      </w:r>
      <w:r w:rsidRPr="00F3193C">
        <w:rPr>
          <w:lang w:val="da-DK"/>
        </w:rPr>
        <w:t>kendsgerninger,</w:t>
      </w:r>
      <w:r w:rsidRPr="00F3193C">
        <w:rPr>
          <w:spacing w:val="-3"/>
          <w:lang w:val="da-DK"/>
        </w:rPr>
        <w:t xml:space="preserve"> </w:t>
      </w:r>
      <w:r w:rsidRPr="00F3193C">
        <w:rPr>
          <w:lang w:val="da-DK"/>
        </w:rPr>
        <w:t>der</w:t>
      </w:r>
      <w:r w:rsidRPr="00F3193C">
        <w:rPr>
          <w:spacing w:val="-3"/>
          <w:lang w:val="da-DK"/>
        </w:rPr>
        <w:t xml:space="preserve"> </w:t>
      </w:r>
      <w:r w:rsidRPr="00F3193C">
        <w:rPr>
          <w:lang w:val="da-DK"/>
        </w:rPr>
        <w:t>er</w:t>
      </w:r>
      <w:r w:rsidRPr="00F3193C">
        <w:rPr>
          <w:spacing w:val="-3"/>
          <w:lang w:val="da-DK"/>
        </w:rPr>
        <w:t xml:space="preserve"> </w:t>
      </w:r>
      <w:r w:rsidRPr="00F3193C">
        <w:rPr>
          <w:lang w:val="da-DK"/>
        </w:rPr>
        <w:t>angivet</w:t>
      </w:r>
      <w:r w:rsidRPr="00F3193C">
        <w:rPr>
          <w:spacing w:val="-3"/>
          <w:lang w:val="da-DK"/>
        </w:rPr>
        <w:t xml:space="preserve"> </w:t>
      </w:r>
      <w:r w:rsidRPr="00F3193C">
        <w:rPr>
          <w:lang w:val="da-DK"/>
        </w:rPr>
        <w:t>i</w:t>
      </w:r>
      <w:r w:rsidRPr="00F3193C">
        <w:rPr>
          <w:spacing w:val="-3"/>
          <w:lang w:val="da-DK"/>
        </w:rPr>
        <w:t xml:space="preserve"> </w:t>
      </w:r>
      <w:r w:rsidRPr="00F3193C">
        <w:rPr>
          <w:lang w:val="da-DK"/>
        </w:rPr>
        <w:t>indførelsen.</w:t>
      </w:r>
      <w:r w:rsidRPr="00F3193C">
        <w:rPr>
          <w:spacing w:val="-3"/>
          <w:lang w:val="da-DK"/>
        </w:rPr>
        <w:t xml:space="preserve"> </w:t>
      </w:r>
      <w:r w:rsidRPr="00F3193C">
        <w:rPr>
          <w:lang w:val="da-DK"/>
        </w:rPr>
        <w:t>Den</w:t>
      </w:r>
      <w:r w:rsidRPr="00F3193C">
        <w:rPr>
          <w:spacing w:val="-3"/>
          <w:lang w:val="da-DK"/>
        </w:rPr>
        <w:t xml:space="preserve"> </w:t>
      </w:r>
      <w:r w:rsidRPr="00F3193C">
        <w:rPr>
          <w:lang w:val="da-DK"/>
        </w:rPr>
        <w:t>kompetente</w:t>
      </w:r>
      <w:r w:rsidRPr="00F3193C">
        <w:rPr>
          <w:spacing w:val="-3"/>
          <w:lang w:val="da-DK"/>
        </w:rPr>
        <w:t xml:space="preserve"> </w:t>
      </w:r>
      <w:r w:rsidRPr="00F3193C">
        <w:rPr>
          <w:lang w:val="da-DK"/>
        </w:rPr>
        <w:t>myndigheds eftersyn af oliejournalen og udfærdigelse af en bekræftet afskrift i henhold til dette stykke skal udføres så hurtigt som muligt og må ikke medføre unødig forsinkelse for skibet.</w:t>
      </w:r>
    </w:p>
    <w:p w14:paraId="0AC7C27B" w14:textId="77777777" w:rsidR="00834DEB" w:rsidRPr="00F3193C" w:rsidRDefault="0006275D">
      <w:pPr>
        <w:pStyle w:val="Listeafsnit"/>
        <w:numPr>
          <w:ilvl w:val="0"/>
          <w:numId w:val="120"/>
        </w:numPr>
        <w:tabs>
          <w:tab w:val="left" w:pos="150"/>
          <w:tab w:val="left" w:pos="342"/>
        </w:tabs>
        <w:spacing w:before="186" w:line="249" w:lineRule="auto"/>
        <w:ind w:right="107" w:hanging="1"/>
        <w:rPr>
          <w:sz w:val="24"/>
          <w:lang w:val="da-DK"/>
        </w:rPr>
      </w:pPr>
      <w:r w:rsidRPr="00F3193C">
        <w:rPr>
          <w:sz w:val="24"/>
          <w:lang w:val="da-DK"/>
        </w:rPr>
        <w:t>Administrationen skal sørge for, at der udarbejdes en egnet oliejournal for olietankskibe med en brutto tonnage under 150, som opererer i henhold til regel 34.6.</w:t>
      </w:r>
    </w:p>
    <w:p w14:paraId="2C7CA7DA" w14:textId="77777777" w:rsidR="00834DEB" w:rsidRPr="00F3193C" w:rsidRDefault="0006275D">
      <w:pPr>
        <w:pStyle w:val="Listeafsnit"/>
        <w:numPr>
          <w:ilvl w:val="0"/>
          <w:numId w:val="120"/>
        </w:numPr>
        <w:tabs>
          <w:tab w:val="left" w:pos="455"/>
        </w:tabs>
        <w:spacing w:before="182" w:line="249" w:lineRule="auto"/>
        <w:ind w:right="107" w:firstLine="0"/>
        <w:rPr>
          <w:i/>
          <w:sz w:val="24"/>
          <w:lang w:val="da-DK"/>
        </w:rPr>
      </w:pPr>
      <w:r w:rsidRPr="00F3193C">
        <w:rPr>
          <w:i/>
          <w:sz w:val="24"/>
          <w:lang w:val="da-DK"/>
        </w:rPr>
        <w:t>De omhandlede journaler skal føres tydeligt, og intet blad må udrives. Det, der en gang er indført, må ikke raderes, overstryges eller på anden måde gøres ulæseligt. Bliver det nødvendigt at foretage rettelse i journalen, skal rettelsen tilføjes som anmærkning.</w:t>
      </w:r>
    </w:p>
    <w:p w14:paraId="45400E64" w14:textId="77777777" w:rsidR="00834DEB" w:rsidRPr="00F3193C" w:rsidRDefault="0006275D">
      <w:pPr>
        <w:pStyle w:val="Overskrift2"/>
        <w:spacing w:line="408" w:lineRule="auto"/>
        <w:ind w:right="2123"/>
        <w:rPr>
          <w:lang w:val="da-DK"/>
        </w:rPr>
      </w:pPr>
      <w:r w:rsidRPr="00F3193C">
        <w:rPr>
          <w:lang w:val="da-DK"/>
        </w:rPr>
        <w:t>Afsnit</w:t>
      </w:r>
      <w:r w:rsidRPr="00F3193C">
        <w:rPr>
          <w:spacing w:val="-6"/>
          <w:lang w:val="da-DK"/>
        </w:rPr>
        <w:t xml:space="preserve"> </w:t>
      </w:r>
      <w:r w:rsidRPr="00F3193C">
        <w:rPr>
          <w:lang w:val="da-DK"/>
        </w:rPr>
        <w:t>V</w:t>
      </w:r>
      <w:r w:rsidRPr="00F3193C">
        <w:rPr>
          <w:spacing w:val="-7"/>
          <w:lang w:val="da-DK"/>
        </w:rPr>
        <w:t xml:space="preserve"> </w:t>
      </w:r>
      <w:r w:rsidRPr="00F3193C">
        <w:rPr>
          <w:lang w:val="da-DK"/>
        </w:rPr>
        <w:t>Forebyggelse</w:t>
      </w:r>
      <w:r w:rsidRPr="00F3193C">
        <w:rPr>
          <w:spacing w:val="-6"/>
          <w:lang w:val="da-DK"/>
        </w:rPr>
        <w:t xml:space="preserve"> </w:t>
      </w:r>
      <w:r w:rsidRPr="00F3193C">
        <w:rPr>
          <w:lang w:val="da-DK"/>
        </w:rPr>
        <w:t>af</w:t>
      </w:r>
      <w:r w:rsidRPr="00F3193C">
        <w:rPr>
          <w:spacing w:val="-6"/>
          <w:lang w:val="da-DK"/>
        </w:rPr>
        <w:t xml:space="preserve"> </w:t>
      </w:r>
      <w:r w:rsidRPr="00F3193C">
        <w:rPr>
          <w:lang w:val="da-DK"/>
        </w:rPr>
        <w:t>forurening</w:t>
      </w:r>
      <w:r w:rsidRPr="00F3193C">
        <w:rPr>
          <w:spacing w:val="-6"/>
          <w:lang w:val="da-DK"/>
        </w:rPr>
        <w:t xml:space="preserve"> </w:t>
      </w:r>
      <w:r w:rsidRPr="00F3193C">
        <w:rPr>
          <w:lang w:val="da-DK"/>
        </w:rPr>
        <w:t>hidrørende</w:t>
      </w:r>
      <w:r w:rsidRPr="00F3193C">
        <w:rPr>
          <w:spacing w:val="-6"/>
          <w:lang w:val="da-DK"/>
        </w:rPr>
        <w:t xml:space="preserve"> </w:t>
      </w:r>
      <w:r w:rsidRPr="00F3193C">
        <w:rPr>
          <w:lang w:val="da-DK"/>
        </w:rPr>
        <w:t>fra</w:t>
      </w:r>
      <w:r w:rsidRPr="00F3193C">
        <w:rPr>
          <w:spacing w:val="-6"/>
          <w:lang w:val="da-DK"/>
        </w:rPr>
        <w:t xml:space="preserve"> </w:t>
      </w:r>
      <w:r w:rsidRPr="00F3193C">
        <w:rPr>
          <w:lang w:val="da-DK"/>
        </w:rPr>
        <w:t>en</w:t>
      </w:r>
      <w:r w:rsidRPr="00F3193C">
        <w:rPr>
          <w:spacing w:val="-7"/>
          <w:lang w:val="da-DK"/>
        </w:rPr>
        <w:t xml:space="preserve"> </w:t>
      </w:r>
      <w:r w:rsidRPr="00F3193C">
        <w:rPr>
          <w:lang w:val="da-DK"/>
        </w:rPr>
        <w:t>olieforureningshændelse S Regel 37 Skibsberedskabsplan ved olieforurening</w:t>
      </w:r>
    </w:p>
    <w:p w14:paraId="4574F502" w14:textId="77777777" w:rsidR="00834DEB" w:rsidRPr="00F3193C" w:rsidRDefault="0006275D">
      <w:pPr>
        <w:pStyle w:val="Listeafsnit"/>
        <w:numPr>
          <w:ilvl w:val="0"/>
          <w:numId w:val="119"/>
        </w:numPr>
        <w:tabs>
          <w:tab w:val="left" w:pos="337"/>
        </w:tabs>
        <w:spacing w:before="0" w:line="249" w:lineRule="auto"/>
        <w:ind w:right="105" w:firstLine="0"/>
        <w:rPr>
          <w:sz w:val="24"/>
          <w:lang w:val="da-DK"/>
        </w:rPr>
      </w:pPr>
      <w:r w:rsidRPr="00F3193C">
        <w:rPr>
          <w:sz w:val="24"/>
          <w:lang w:val="da-DK"/>
        </w:rPr>
        <w:t>Ethvert olietankskib på 150 bruttoton og derover og ethvert andet skib med en bruttotonnage på 400 og derover skal være forsynet med en nødplan for olieforurening, som er godkendt af Administrationen.</w:t>
      </w:r>
    </w:p>
    <w:p w14:paraId="32E83009" w14:textId="77777777" w:rsidR="00834DEB" w:rsidRPr="00F3193C" w:rsidRDefault="0006275D">
      <w:pPr>
        <w:pStyle w:val="Listeafsnit"/>
        <w:numPr>
          <w:ilvl w:val="0"/>
          <w:numId w:val="119"/>
        </w:numPr>
        <w:tabs>
          <w:tab w:val="left" w:pos="331"/>
        </w:tabs>
        <w:spacing w:before="202" w:line="249" w:lineRule="auto"/>
        <w:ind w:right="107" w:firstLine="0"/>
        <w:rPr>
          <w:sz w:val="24"/>
          <w:lang w:val="da-DK"/>
        </w:rPr>
      </w:pPr>
      <w:r w:rsidRPr="00F3193C">
        <w:rPr>
          <w:sz w:val="24"/>
          <w:lang w:val="da-DK"/>
        </w:rPr>
        <w:t>En</w:t>
      </w:r>
      <w:r w:rsidRPr="00F3193C">
        <w:rPr>
          <w:spacing w:val="-1"/>
          <w:sz w:val="24"/>
          <w:lang w:val="da-DK"/>
        </w:rPr>
        <w:t xml:space="preserve"> </w:t>
      </w:r>
      <w:r w:rsidRPr="00F3193C">
        <w:rPr>
          <w:sz w:val="24"/>
          <w:lang w:val="da-DK"/>
        </w:rPr>
        <w:t>sådan</w:t>
      </w:r>
      <w:r w:rsidRPr="00F3193C">
        <w:rPr>
          <w:spacing w:val="-1"/>
          <w:sz w:val="24"/>
          <w:lang w:val="da-DK"/>
        </w:rPr>
        <w:t xml:space="preserve"> </w:t>
      </w:r>
      <w:r w:rsidRPr="00F3193C">
        <w:rPr>
          <w:sz w:val="24"/>
          <w:lang w:val="da-DK"/>
        </w:rPr>
        <w:t>plan</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udføres</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henhold</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de</w:t>
      </w:r>
      <w:r w:rsidRPr="00F3193C">
        <w:rPr>
          <w:spacing w:val="-1"/>
          <w:sz w:val="24"/>
          <w:lang w:val="da-DK"/>
        </w:rPr>
        <w:t xml:space="preserve"> </w:t>
      </w:r>
      <w:r w:rsidRPr="00F3193C">
        <w:rPr>
          <w:sz w:val="24"/>
          <w:lang w:val="da-DK"/>
        </w:rPr>
        <w:t>retningslinjer,</w:t>
      </w:r>
      <w:r w:rsidRPr="00F3193C">
        <w:rPr>
          <w:sz w:val="24"/>
          <w:vertAlign w:val="superscript"/>
          <w:lang w:val="da-DK"/>
        </w:rPr>
        <w:t>35)</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udarbejdet</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organisationen,</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skal være skrevet på skibsførerens og officerernes arbejdssprog.</w:t>
      </w:r>
    </w:p>
    <w:p w14:paraId="108788BD" w14:textId="77777777" w:rsidR="00834DEB" w:rsidRDefault="0006275D">
      <w:pPr>
        <w:pStyle w:val="Brdtekst"/>
        <w:spacing w:before="182"/>
        <w:jc w:val="left"/>
      </w:pPr>
      <w:r>
        <w:t xml:space="preserve">Planen skal mindst </w:t>
      </w:r>
      <w:r>
        <w:rPr>
          <w:spacing w:val="-2"/>
        </w:rPr>
        <w:t>indeholde:</w:t>
      </w:r>
    </w:p>
    <w:p w14:paraId="3A95685E" w14:textId="77777777" w:rsidR="00834DEB" w:rsidRPr="00F3193C" w:rsidRDefault="0006275D">
      <w:pPr>
        <w:pStyle w:val="Listeafsnit"/>
        <w:numPr>
          <w:ilvl w:val="1"/>
          <w:numId w:val="119"/>
        </w:numPr>
        <w:tabs>
          <w:tab w:val="left" w:pos="150"/>
          <w:tab w:val="left" w:pos="523"/>
        </w:tabs>
        <w:spacing w:line="259" w:lineRule="auto"/>
        <w:ind w:right="106" w:hanging="1"/>
        <w:rPr>
          <w:sz w:val="24"/>
          <w:lang w:val="da-DK"/>
        </w:rPr>
      </w:pPr>
      <w:r w:rsidRPr="00F3193C">
        <w:rPr>
          <w:sz w:val="24"/>
          <w:lang w:val="da-DK"/>
        </w:rPr>
        <w:t>den procedure, som skal følges af skibsføreren eller andre personer, som har kommando over skibet, der skal anvendes ved indrapportering af uheld med olieforurening, som det er krævet i konventionens artikel 8 og Protokol I, og som baseres på retningslinierne udarbejdet af Organisationnen.</w:t>
      </w:r>
      <w:r w:rsidRPr="00F3193C">
        <w:rPr>
          <w:sz w:val="24"/>
          <w:vertAlign w:val="superscript"/>
          <w:lang w:val="da-DK"/>
        </w:rPr>
        <w:t>36)</w:t>
      </w:r>
    </w:p>
    <w:p w14:paraId="10D1B059" w14:textId="77777777" w:rsidR="00834DEB" w:rsidRPr="00F3193C" w:rsidRDefault="0006275D">
      <w:pPr>
        <w:pStyle w:val="Listeafsnit"/>
        <w:numPr>
          <w:ilvl w:val="1"/>
          <w:numId w:val="119"/>
        </w:numPr>
        <w:tabs>
          <w:tab w:val="left" w:pos="510"/>
        </w:tabs>
        <w:spacing w:before="173"/>
        <w:ind w:left="510" w:hanging="360"/>
        <w:rPr>
          <w:sz w:val="24"/>
          <w:lang w:val="da-DK"/>
        </w:rPr>
      </w:pPr>
      <w:r w:rsidRPr="00F3193C">
        <w:rPr>
          <w:sz w:val="24"/>
          <w:lang w:val="da-DK"/>
        </w:rPr>
        <w:t>en</w:t>
      </w:r>
      <w:r w:rsidRPr="00F3193C">
        <w:rPr>
          <w:spacing w:val="-2"/>
          <w:sz w:val="24"/>
          <w:lang w:val="da-DK"/>
        </w:rPr>
        <w:t xml:space="preserve"> </w:t>
      </w:r>
      <w:r w:rsidRPr="00F3193C">
        <w:rPr>
          <w:sz w:val="24"/>
          <w:lang w:val="da-DK"/>
        </w:rPr>
        <w:t>liste</w:t>
      </w:r>
      <w:r w:rsidRPr="00F3193C">
        <w:rPr>
          <w:spacing w:val="-1"/>
          <w:sz w:val="24"/>
          <w:lang w:val="da-DK"/>
        </w:rPr>
        <w:t xml:space="preserve"> </w:t>
      </w:r>
      <w:r w:rsidRPr="00F3193C">
        <w:rPr>
          <w:sz w:val="24"/>
          <w:lang w:val="da-DK"/>
        </w:rPr>
        <w:t>over</w:t>
      </w:r>
      <w:r w:rsidRPr="00F3193C">
        <w:rPr>
          <w:spacing w:val="-2"/>
          <w:sz w:val="24"/>
          <w:lang w:val="da-DK"/>
        </w:rPr>
        <w:t xml:space="preserve"> </w:t>
      </w:r>
      <w:r w:rsidRPr="00F3193C">
        <w:rPr>
          <w:sz w:val="24"/>
          <w:lang w:val="da-DK"/>
        </w:rPr>
        <w:t>myndigheder</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personer,</w:t>
      </w:r>
      <w:r w:rsidRPr="00F3193C">
        <w:rPr>
          <w:spacing w:val="-2"/>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kontaktes</w:t>
      </w:r>
      <w:r w:rsidRPr="00F3193C">
        <w:rPr>
          <w:spacing w:val="-2"/>
          <w:sz w:val="24"/>
          <w:lang w:val="da-DK"/>
        </w:rPr>
        <w:t xml:space="preserve"> </w:t>
      </w:r>
      <w:r w:rsidRPr="00F3193C">
        <w:rPr>
          <w:sz w:val="24"/>
          <w:lang w:val="da-DK"/>
        </w:rPr>
        <w:t>i</w:t>
      </w:r>
      <w:r w:rsidRPr="00F3193C">
        <w:rPr>
          <w:spacing w:val="-1"/>
          <w:sz w:val="24"/>
          <w:lang w:val="da-DK"/>
        </w:rPr>
        <w:t xml:space="preserve"> </w:t>
      </w:r>
      <w:r w:rsidRPr="00F3193C">
        <w:rPr>
          <w:sz w:val="24"/>
          <w:lang w:val="da-DK"/>
        </w:rPr>
        <w:t>tilfælde</w:t>
      </w:r>
      <w:r w:rsidRPr="00F3193C">
        <w:rPr>
          <w:spacing w:val="-2"/>
          <w:sz w:val="24"/>
          <w:lang w:val="da-DK"/>
        </w:rPr>
        <w:t xml:space="preserve"> </w:t>
      </w:r>
      <w:r w:rsidRPr="00F3193C">
        <w:rPr>
          <w:sz w:val="24"/>
          <w:lang w:val="da-DK"/>
        </w:rPr>
        <w:t>af</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pacing w:val="-2"/>
          <w:sz w:val="24"/>
          <w:lang w:val="da-DK"/>
        </w:rPr>
        <w:t>olieforureningsuheld,</w:t>
      </w:r>
    </w:p>
    <w:p w14:paraId="576703C6" w14:textId="77777777" w:rsidR="00834DEB" w:rsidRPr="00F3193C" w:rsidRDefault="0006275D">
      <w:pPr>
        <w:pStyle w:val="Listeafsnit"/>
        <w:numPr>
          <w:ilvl w:val="1"/>
          <w:numId w:val="119"/>
        </w:numPr>
        <w:tabs>
          <w:tab w:val="left" w:pos="530"/>
        </w:tabs>
        <w:spacing w:line="249" w:lineRule="auto"/>
        <w:ind w:right="108" w:firstLine="0"/>
        <w:rPr>
          <w:sz w:val="24"/>
          <w:lang w:val="da-DK"/>
        </w:rPr>
      </w:pPr>
      <w:r w:rsidRPr="00F3193C">
        <w:rPr>
          <w:sz w:val="24"/>
          <w:lang w:val="da-DK"/>
        </w:rPr>
        <w:t>en detaljeret beskrivelse af de handlinger, som øjeblikkeligt skal tages af personerne om bord for at mindske eller kontrollere olieudslippet efter uheldet, og</w:t>
      </w:r>
    </w:p>
    <w:p w14:paraId="26089AAC" w14:textId="77777777" w:rsidR="00834DEB" w:rsidRPr="00F3193C" w:rsidRDefault="0006275D">
      <w:pPr>
        <w:pStyle w:val="Listeafsnit"/>
        <w:numPr>
          <w:ilvl w:val="1"/>
          <w:numId w:val="119"/>
        </w:numPr>
        <w:tabs>
          <w:tab w:val="left" w:pos="150"/>
          <w:tab w:val="left" w:pos="546"/>
        </w:tabs>
        <w:spacing w:before="182" w:line="249" w:lineRule="auto"/>
        <w:ind w:right="106" w:hanging="1"/>
        <w:rPr>
          <w:sz w:val="24"/>
          <w:lang w:val="da-DK"/>
        </w:rPr>
      </w:pPr>
      <w:r w:rsidRPr="00F3193C">
        <w:rPr>
          <w:sz w:val="24"/>
          <w:lang w:val="da-DK"/>
        </w:rPr>
        <w:t>procedurer og kontakter på skibet for en koordinering af handlingerne om bord med de nationale lokale myndigheder i forbindelse med bekæmpelsen af forureningen.</w:t>
      </w:r>
    </w:p>
    <w:p w14:paraId="332286DC" w14:textId="77777777" w:rsidR="00834DEB" w:rsidRPr="00F3193C" w:rsidRDefault="0006275D">
      <w:pPr>
        <w:pStyle w:val="Listeafsnit"/>
        <w:numPr>
          <w:ilvl w:val="0"/>
          <w:numId w:val="119"/>
        </w:numPr>
        <w:tabs>
          <w:tab w:val="left" w:pos="332"/>
        </w:tabs>
        <w:spacing w:before="182" w:line="249" w:lineRule="auto"/>
        <w:ind w:right="108" w:firstLine="0"/>
        <w:rPr>
          <w:sz w:val="24"/>
          <w:lang w:val="da-DK"/>
        </w:rPr>
      </w:pPr>
      <w:r w:rsidRPr="00F3193C">
        <w:rPr>
          <w:sz w:val="24"/>
          <w:lang w:val="da-DK"/>
        </w:rPr>
        <w:t>Planen</w:t>
      </w:r>
      <w:r w:rsidRPr="00F3193C">
        <w:rPr>
          <w:spacing w:val="-2"/>
          <w:sz w:val="24"/>
          <w:lang w:val="da-DK"/>
        </w:rPr>
        <w:t xml:space="preserve"> </w:t>
      </w:r>
      <w:r w:rsidRPr="00F3193C">
        <w:rPr>
          <w:sz w:val="24"/>
          <w:lang w:val="da-DK"/>
        </w:rPr>
        <w:t>kan</w:t>
      </w:r>
      <w:r w:rsidRPr="00F3193C">
        <w:rPr>
          <w:spacing w:val="-2"/>
          <w:sz w:val="24"/>
          <w:lang w:val="da-DK"/>
        </w:rPr>
        <w:t xml:space="preserve"> </w:t>
      </w:r>
      <w:r w:rsidRPr="00F3193C">
        <w:rPr>
          <w:sz w:val="24"/>
          <w:lang w:val="da-DK"/>
        </w:rPr>
        <w:t>kombineres</w:t>
      </w:r>
      <w:r w:rsidRPr="00F3193C">
        <w:rPr>
          <w:spacing w:val="-2"/>
          <w:sz w:val="24"/>
          <w:lang w:val="da-DK"/>
        </w:rPr>
        <w:t xml:space="preserve"> </w:t>
      </w:r>
      <w:r w:rsidRPr="00F3193C">
        <w:rPr>
          <w:sz w:val="24"/>
          <w:lang w:val="da-DK"/>
        </w:rPr>
        <w:t>med</w:t>
      </w:r>
      <w:r w:rsidRPr="00F3193C">
        <w:rPr>
          <w:spacing w:val="-2"/>
          <w:sz w:val="24"/>
          <w:lang w:val="da-DK"/>
        </w:rPr>
        <w:t xml:space="preserve"> </w:t>
      </w:r>
      <w:r w:rsidRPr="00F3193C">
        <w:rPr>
          <w:sz w:val="24"/>
          <w:lang w:val="da-DK"/>
        </w:rPr>
        <w:t>skibsberedskabsplanen</w:t>
      </w:r>
      <w:r w:rsidRPr="00F3193C">
        <w:rPr>
          <w:spacing w:val="-2"/>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skadelige</w:t>
      </w:r>
      <w:r w:rsidRPr="00F3193C">
        <w:rPr>
          <w:spacing w:val="-2"/>
          <w:sz w:val="24"/>
          <w:lang w:val="da-DK"/>
        </w:rPr>
        <w:t xml:space="preserve"> </w:t>
      </w:r>
      <w:r w:rsidRPr="00F3193C">
        <w:rPr>
          <w:sz w:val="24"/>
          <w:lang w:val="da-DK"/>
        </w:rPr>
        <w:t>flydende</w:t>
      </w:r>
      <w:r w:rsidRPr="00F3193C">
        <w:rPr>
          <w:spacing w:val="-2"/>
          <w:sz w:val="24"/>
          <w:lang w:val="da-DK"/>
        </w:rPr>
        <w:t xml:space="preserve"> </w:t>
      </w:r>
      <w:r w:rsidRPr="00F3193C">
        <w:rPr>
          <w:sz w:val="24"/>
          <w:lang w:val="da-DK"/>
        </w:rPr>
        <w:t>stoffer,</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krævet</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regel 17 i bilag 2. Den kombinerede plan skal i så fald angives ved: »Skibsberedskabsplan ved forurening«.</w:t>
      </w:r>
    </w:p>
    <w:p w14:paraId="4E9C7F9C" w14:textId="77777777" w:rsidR="00834DEB" w:rsidRPr="00F3193C" w:rsidRDefault="0006275D">
      <w:pPr>
        <w:pStyle w:val="Listeafsnit"/>
        <w:numPr>
          <w:ilvl w:val="0"/>
          <w:numId w:val="119"/>
        </w:numPr>
        <w:tabs>
          <w:tab w:val="left" w:pos="370"/>
        </w:tabs>
        <w:spacing w:before="182" w:line="249" w:lineRule="auto"/>
        <w:ind w:right="106" w:firstLine="0"/>
        <w:rPr>
          <w:sz w:val="24"/>
          <w:lang w:val="da-DK"/>
        </w:rPr>
      </w:pPr>
      <w:r w:rsidRPr="00F3193C">
        <w:rPr>
          <w:sz w:val="24"/>
          <w:lang w:val="da-DK"/>
        </w:rPr>
        <w:t>Ethvert</w:t>
      </w:r>
      <w:r w:rsidRPr="00F3193C">
        <w:rPr>
          <w:spacing w:val="37"/>
          <w:sz w:val="24"/>
          <w:lang w:val="da-DK"/>
        </w:rPr>
        <w:t xml:space="preserve"> </w:t>
      </w:r>
      <w:r w:rsidRPr="00F3193C">
        <w:rPr>
          <w:sz w:val="24"/>
          <w:lang w:val="da-DK"/>
        </w:rPr>
        <w:t>olietankskib</w:t>
      </w:r>
      <w:r w:rsidRPr="00F3193C">
        <w:rPr>
          <w:spacing w:val="37"/>
          <w:sz w:val="24"/>
          <w:lang w:val="da-DK"/>
        </w:rPr>
        <w:t xml:space="preserve"> </w:t>
      </w:r>
      <w:r w:rsidRPr="00F3193C">
        <w:rPr>
          <w:sz w:val="24"/>
          <w:lang w:val="da-DK"/>
        </w:rPr>
        <w:t>på</w:t>
      </w:r>
      <w:r w:rsidRPr="00F3193C">
        <w:rPr>
          <w:spacing w:val="37"/>
          <w:sz w:val="24"/>
          <w:lang w:val="da-DK"/>
        </w:rPr>
        <w:t xml:space="preserve"> </w:t>
      </w:r>
      <w:r w:rsidRPr="00F3193C">
        <w:rPr>
          <w:sz w:val="24"/>
          <w:lang w:val="da-DK"/>
        </w:rPr>
        <w:t>5.000</w:t>
      </w:r>
      <w:r w:rsidRPr="00F3193C">
        <w:rPr>
          <w:spacing w:val="37"/>
          <w:sz w:val="24"/>
          <w:lang w:val="da-DK"/>
        </w:rPr>
        <w:t xml:space="preserve"> </w:t>
      </w:r>
      <w:r w:rsidRPr="00F3193C">
        <w:rPr>
          <w:sz w:val="24"/>
          <w:lang w:val="da-DK"/>
        </w:rPr>
        <w:t>tons</w:t>
      </w:r>
      <w:r w:rsidRPr="00F3193C">
        <w:rPr>
          <w:spacing w:val="37"/>
          <w:sz w:val="24"/>
          <w:lang w:val="da-DK"/>
        </w:rPr>
        <w:t xml:space="preserve"> </w:t>
      </w:r>
      <w:r w:rsidRPr="00F3193C">
        <w:rPr>
          <w:sz w:val="24"/>
          <w:lang w:val="da-DK"/>
        </w:rPr>
        <w:t>dødvægt</w:t>
      </w:r>
      <w:r w:rsidRPr="00F3193C">
        <w:rPr>
          <w:spacing w:val="37"/>
          <w:sz w:val="24"/>
          <w:lang w:val="da-DK"/>
        </w:rPr>
        <w:t xml:space="preserve"> </w:t>
      </w:r>
      <w:r w:rsidRPr="00F3193C">
        <w:rPr>
          <w:sz w:val="24"/>
          <w:lang w:val="da-DK"/>
        </w:rPr>
        <w:t>eller</w:t>
      </w:r>
      <w:r w:rsidRPr="00F3193C">
        <w:rPr>
          <w:spacing w:val="37"/>
          <w:sz w:val="24"/>
          <w:lang w:val="da-DK"/>
        </w:rPr>
        <w:t xml:space="preserve"> </w:t>
      </w:r>
      <w:r w:rsidRPr="00F3193C">
        <w:rPr>
          <w:sz w:val="24"/>
          <w:lang w:val="da-DK"/>
        </w:rPr>
        <w:t>derover</w:t>
      </w:r>
      <w:r w:rsidRPr="00F3193C">
        <w:rPr>
          <w:spacing w:val="37"/>
          <w:sz w:val="24"/>
          <w:lang w:val="da-DK"/>
        </w:rPr>
        <w:t xml:space="preserve"> </w:t>
      </w:r>
      <w:r w:rsidRPr="00F3193C">
        <w:rPr>
          <w:sz w:val="24"/>
          <w:lang w:val="da-DK"/>
        </w:rPr>
        <w:t>skal</w:t>
      </w:r>
      <w:r w:rsidRPr="00F3193C">
        <w:rPr>
          <w:spacing w:val="37"/>
          <w:sz w:val="24"/>
          <w:lang w:val="da-DK"/>
        </w:rPr>
        <w:t xml:space="preserve"> </w:t>
      </w:r>
      <w:r w:rsidRPr="00F3193C">
        <w:rPr>
          <w:sz w:val="24"/>
          <w:lang w:val="da-DK"/>
        </w:rPr>
        <w:t>have</w:t>
      </w:r>
      <w:r w:rsidRPr="00F3193C">
        <w:rPr>
          <w:spacing w:val="37"/>
          <w:sz w:val="24"/>
          <w:lang w:val="da-DK"/>
        </w:rPr>
        <w:t xml:space="preserve"> </w:t>
      </w:r>
      <w:r w:rsidRPr="00F3193C">
        <w:rPr>
          <w:sz w:val="24"/>
          <w:lang w:val="da-DK"/>
        </w:rPr>
        <w:t>direkte</w:t>
      </w:r>
      <w:r w:rsidRPr="00F3193C">
        <w:rPr>
          <w:spacing w:val="37"/>
          <w:sz w:val="24"/>
          <w:lang w:val="da-DK"/>
        </w:rPr>
        <w:t xml:space="preserve"> </w:t>
      </w:r>
      <w:r w:rsidRPr="00F3193C">
        <w:rPr>
          <w:sz w:val="24"/>
          <w:lang w:val="da-DK"/>
        </w:rPr>
        <w:t>adgang</w:t>
      </w:r>
      <w:r w:rsidRPr="00F3193C">
        <w:rPr>
          <w:spacing w:val="37"/>
          <w:sz w:val="24"/>
          <w:lang w:val="da-DK"/>
        </w:rPr>
        <w:t xml:space="preserve"> </w:t>
      </w:r>
      <w:r w:rsidRPr="00F3193C">
        <w:rPr>
          <w:sz w:val="24"/>
          <w:lang w:val="da-DK"/>
        </w:rPr>
        <w:t>til</w:t>
      </w:r>
      <w:r w:rsidRPr="00F3193C">
        <w:rPr>
          <w:spacing w:val="37"/>
          <w:sz w:val="24"/>
          <w:lang w:val="da-DK"/>
        </w:rPr>
        <w:t xml:space="preserve"> </w:t>
      </w:r>
      <w:r w:rsidRPr="00F3193C">
        <w:rPr>
          <w:sz w:val="24"/>
          <w:lang w:val="da-DK"/>
        </w:rPr>
        <w:t>landbaserede computer-programmer som kan benyttes til beregning af lækstabilitet og konstruktionsstyrke.</w:t>
      </w:r>
    </w:p>
    <w:p w14:paraId="64D86DC5" w14:textId="77777777" w:rsidR="00834DEB" w:rsidRPr="00F3193C" w:rsidRDefault="0006275D">
      <w:pPr>
        <w:pStyle w:val="Overskrift2"/>
        <w:spacing w:before="182" w:line="408" w:lineRule="auto"/>
        <w:ind w:right="7573"/>
        <w:rPr>
          <w:lang w:val="da-DK"/>
        </w:rPr>
      </w:pPr>
      <w:r w:rsidRPr="00F3193C">
        <w:rPr>
          <w:lang w:val="da-DK"/>
        </w:rPr>
        <w:t>Afsnit VI Modtageanlæg M</w:t>
      </w:r>
      <w:r w:rsidRPr="00F3193C">
        <w:rPr>
          <w:spacing w:val="-11"/>
          <w:lang w:val="da-DK"/>
        </w:rPr>
        <w:t xml:space="preserve"> </w:t>
      </w:r>
      <w:r w:rsidRPr="00F3193C">
        <w:rPr>
          <w:lang w:val="da-DK"/>
        </w:rPr>
        <w:t>Regel</w:t>
      </w:r>
      <w:r w:rsidRPr="00F3193C">
        <w:rPr>
          <w:spacing w:val="-11"/>
          <w:lang w:val="da-DK"/>
        </w:rPr>
        <w:t xml:space="preserve"> </w:t>
      </w:r>
      <w:r w:rsidRPr="00F3193C">
        <w:rPr>
          <w:lang w:val="da-DK"/>
        </w:rPr>
        <w:t>38</w:t>
      </w:r>
      <w:r w:rsidRPr="00F3193C">
        <w:rPr>
          <w:spacing w:val="-11"/>
          <w:lang w:val="da-DK"/>
        </w:rPr>
        <w:t xml:space="preserve"> </w:t>
      </w:r>
      <w:r w:rsidRPr="00F3193C">
        <w:rPr>
          <w:lang w:val="da-DK"/>
        </w:rPr>
        <w:t>Modtageanlæg</w:t>
      </w:r>
    </w:p>
    <w:p w14:paraId="5DF80032" w14:textId="77777777" w:rsidR="00834DEB" w:rsidRPr="00F3193C" w:rsidRDefault="0006275D">
      <w:pPr>
        <w:spacing w:line="274" w:lineRule="exact"/>
        <w:ind w:left="150"/>
        <w:rPr>
          <w:b/>
          <w:sz w:val="24"/>
          <w:lang w:val="da-DK"/>
        </w:rPr>
      </w:pPr>
      <w:r w:rsidRPr="00F3193C">
        <w:rPr>
          <w:b/>
          <w:sz w:val="24"/>
          <w:lang w:val="da-DK"/>
        </w:rPr>
        <w:t>A</w:t>
      </w:r>
      <w:r w:rsidRPr="00F3193C">
        <w:rPr>
          <w:b/>
          <w:spacing w:val="-2"/>
          <w:sz w:val="24"/>
          <w:lang w:val="da-DK"/>
        </w:rPr>
        <w:t xml:space="preserve"> </w:t>
      </w:r>
      <w:r w:rsidRPr="00F3193C">
        <w:rPr>
          <w:b/>
          <w:sz w:val="24"/>
          <w:lang w:val="da-DK"/>
        </w:rPr>
        <w:t>Modtageanlæg</w:t>
      </w:r>
      <w:r w:rsidRPr="00F3193C">
        <w:rPr>
          <w:b/>
          <w:spacing w:val="-1"/>
          <w:sz w:val="24"/>
          <w:lang w:val="da-DK"/>
        </w:rPr>
        <w:t xml:space="preserve"> </w:t>
      </w:r>
      <w:r w:rsidRPr="00F3193C">
        <w:rPr>
          <w:b/>
          <w:sz w:val="24"/>
          <w:lang w:val="da-DK"/>
        </w:rPr>
        <w:t>uden</w:t>
      </w:r>
      <w:r w:rsidRPr="00F3193C">
        <w:rPr>
          <w:b/>
          <w:spacing w:val="-1"/>
          <w:sz w:val="24"/>
          <w:lang w:val="da-DK"/>
        </w:rPr>
        <w:t xml:space="preserve"> </w:t>
      </w:r>
      <w:r w:rsidRPr="00F3193C">
        <w:rPr>
          <w:b/>
          <w:sz w:val="24"/>
          <w:lang w:val="da-DK"/>
        </w:rPr>
        <w:t>for</w:t>
      </w:r>
      <w:r w:rsidRPr="00F3193C">
        <w:rPr>
          <w:b/>
          <w:spacing w:val="-1"/>
          <w:sz w:val="24"/>
          <w:lang w:val="da-DK"/>
        </w:rPr>
        <w:t xml:space="preserve"> </w:t>
      </w:r>
      <w:r w:rsidRPr="00F3193C">
        <w:rPr>
          <w:b/>
          <w:sz w:val="24"/>
          <w:lang w:val="da-DK"/>
        </w:rPr>
        <w:t xml:space="preserve">særlige </w:t>
      </w:r>
      <w:r w:rsidRPr="00F3193C">
        <w:rPr>
          <w:b/>
          <w:spacing w:val="-2"/>
          <w:sz w:val="24"/>
          <w:lang w:val="da-DK"/>
        </w:rPr>
        <w:t>områder</w:t>
      </w:r>
    </w:p>
    <w:p w14:paraId="0E2C7202" w14:textId="77777777" w:rsidR="00834DEB" w:rsidRPr="00F3193C" w:rsidRDefault="0006275D">
      <w:pPr>
        <w:pStyle w:val="Listeafsnit"/>
        <w:numPr>
          <w:ilvl w:val="0"/>
          <w:numId w:val="118"/>
        </w:numPr>
        <w:tabs>
          <w:tab w:val="left" w:pos="150"/>
          <w:tab w:val="left" w:pos="340"/>
        </w:tabs>
        <w:spacing w:line="249" w:lineRule="auto"/>
        <w:ind w:right="106" w:hanging="1"/>
        <w:rPr>
          <w:sz w:val="24"/>
          <w:lang w:val="da-DK"/>
        </w:rPr>
      </w:pPr>
      <w:r w:rsidRPr="00F3193C">
        <w:rPr>
          <w:sz w:val="24"/>
          <w:lang w:val="da-DK"/>
        </w:rPr>
        <w:t>Regeringen for hvert enkelt konventionsland er forpligtet til at sørge for, at der ved olielasteterminaler, reparationshavne og i andre havne, hvor skibe har olierester til udtømning, til modtagelse af sådanne</w:t>
      </w:r>
      <w:r w:rsidRPr="00F3193C">
        <w:rPr>
          <w:spacing w:val="40"/>
          <w:sz w:val="24"/>
          <w:lang w:val="da-DK"/>
        </w:rPr>
        <w:t xml:space="preserve"> </w:t>
      </w:r>
      <w:r w:rsidRPr="00F3193C">
        <w:rPr>
          <w:sz w:val="24"/>
          <w:lang w:val="da-DK"/>
        </w:rPr>
        <w:t>rester</w:t>
      </w:r>
      <w:r w:rsidRPr="00F3193C">
        <w:rPr>
          <w:spacing w:val="18"/>
          <w:sz w:val="24"/>
          <w:lang w:val="da-DK"/>
        </w:rPr>
        <w:t xml:space="preserve"> </w:t>
      </w:r>
      <w:r w:rsidRPr="00F3193C">
        <w:rPr>
          <w:sz w:val="24"/>
          <w:lang w:val="da-DK"/>
        </w:rPr>
        <w:t>og</w:t>
      </w:r>
      <w:r w:rsidRPr="00F3193C">
        <w:rPr>
          <w:spacing w:val="18"/>
          <w:sz w:val="24"/>
          <w:lang w:val="da-DK"/>
        </w:rPr>
        <w:t xml:space="preserve"> </w:t>
      </w:r>
      <w:r w:rsidRPr="00F3193C">
        <w:rPr>
          <w:sz w:val="24"/>
          <w:lang w:val="da-DK"/>
        </w:rPr>
        <w:t>olieholdige</w:t>
      </w:r>
      <w:r w:rsidRPr="00F3193C">
        <w:rPr>
          <w:spacing w:val="18"/>
          <w:sz w:val="24"/>
          <w:lang w:val="da-DK"/>
        </w:rPr>
        <w:t xml:space="preserve"> </w:t>
      </w:r>
      <w:r w:rsidRPr="00F3193C">
        <w:rPr>
          <w:sz w:val="24"/>
          <w:lang w:val="da-DK"/>
        </w:rPr>
        <w:t>blandinger,</w:t>
      </w:r>
      <w:r w:rsidRPr="00F3193C">
        <w:rPr>
          <w:spacing w:val="18"/>
          <w:sz w:val="24"/>
          <w:lang w:val="da-DK"/>
        </w:rPr>
        <w:t xml:space="preserve"> </w:t>
      </w:r>
      <w:r w:rsidRPr="00F3193C">
        <w:rPr>
          <w:sz w:val="24"/>
          <w:lang w:val="da-DK"/>
        </w:rPr>
        <w:t>der</w:t>
      </w:r>
      <w:r w:rsidRPr="00F3193C">
        <w:rPr>
          <w:spacing w:val="18"/>
          <w:sz w:val="24"/>
          <w:lang w:val="da-DK"/>
        </w:rPr>
        <w:t xml:space="preserve"> </w:t>
      </w:r>
      <w:r w:rsidRPr="00F3193C">
        <w:rPr>
          <w:sz w:val="24"/>
          <w:lang w:val="da-DK"/>
        </w:rPr>
        <w:t>bliver</w:t>
      </w:r>
      <w:r w:rsidRPr="00F3193C">
        <w:rPr>
          <w:spacing w:val="18"/>
          <w:sz w:val="24"/>
          <w:lang w:val="da-DK"/>
        </w:rPr>
        <w:t xml:space="preserve"> </w:t>
      </w:r>
      <w:r w:rsidRPr="00F3193C">
        <w:rPr>
          <w:sz w:val="24"/>
          <w:lang w:val="da-DK"/>
        </w:rPr>
        <w:t>tilovers</w:t>
      </w:r>
      <w:r w:rsidRPr="00F3193C">
        <w:rPr>
          <w:spacing w:val="18"/>
          <w:sz w:val="24"/>
          <w:lang w:val="da-DK"/>
        </w:rPr>
        <w:t xml:space="preserve"> </w:t>
      </w:r>
      <w:r w:rsidRPr="00F3193C">
        <w:rPr>
          <w:sz w:val="24"/>
          <w:lang w:val="da-DK"/>
        </w:rPr>
        <w:t>i</w:t>
      </w:r>
      <w:r w:rsidRPr="00F3193C">
        <w:rPr>
          <w:spacing w:val="18"/>
          <w:sz w:val="24"/>
          <w:lang w:val="da-DK"/>
        </w:rPr>
        <w:t xml:space="preserve"> </w:t>
      </w:r>
      <w:r w:rsidRPr="00F3193C">
        <w:rPr>
          <w:sz w:val="24"/>
          <w:lang w:val="da-DK"/>
        </w:rPr>
        <w:t>olietankskibe</w:t>
      </w:r>
      <w:r w:rsidRPr="00F3193C">
        <w:rPr>
          <w:spacing w:val="18"/>
          <w:sz w:val="24"/>
          <w:lang w:val="da-DK"/>
        </w:rPr>
        <w:t xml:space="preserve"> </w:t>
      </w:r>
      <w:r w:rsidRPr="00F3193C">
        <w:rPr>
          <w:sz w:val="24"/>
          <w:lang w:val="da-DK"/>
        </w:rPr>
        <w:t>og</w:t>
      </w:r>
      <w:r w:rsidRPr="00F3193C">
        <w:rPr>
          <w:spacing w:val="18"/>
          <w:sz w:val="24"/>
          <w:lang w:val="da-DK"/>
        </w:rPr>
        <w:t xml:space="preserve"> </w:t>
      </w:r>
      <w:r w:rsidRPr="00F3193C">
        <w:rPr>
          <w:sz w:val="24"/>
          <w:lang w:val="da-DK"/>
        </w:rPr>
        <w:t>andre</w:t>
      </w:r>
      <w:r w:rsidRPr="00F3193C">
        <w:rPr>
          <w:spacing w:val="18"/>
          <w:sz w:val="24"/>
          <w:lang w:val="da-DK"/>
        </w:rPr>
        <w:t xml:space="preserve"> </w:t>
      </w:r>
      <w:r w:rsidRPr="00F3193C">
        <w:rPr>
          <w:sz w:val="24"/>
          <w:lang w:val="da-DK"/>
        </w:rPr>
        <w:t>skibe,</w:t>
      </w:r>
      <w:r w:rsidRPr="00F3193C">
        <w:rPr>
          <w:spacing w:val="18"/>
          <w:sz w:val="24"/>
          <w:lang w:val="da-DK"/>
        </w:rPr>
        <w:t xml:space="preserve"> </w:t>
      </w:r>
      <w:r w:rsidRPr="00F3193C">
        <w:rPr>
          <w:sz w:val="24"/>
          <w:lang w:val="da-DK"/>
        </w:rPr>
        <w:t>tilvejebringes</w:t>
      </w:r>
      <w:r w:rsidRPr="00F3193C">
        <w:rPr>
          <w:spacing w:val="18"/>
          <w:sz w:val="24"/>
          <w:lang w:val="da-DK"/>
        </w:rPr>
        <w:t xml:space="preserve"> </w:t>
      </w:r>
      <w:r w:rsidRPr="00F3193C">
        <w:rPr>
          <w:sz w:val="24"/>
          <w:lang w:val="da-DK"/>
        </w:rPr>
        <w:t>anlæg,</w:t>
      </w:r>
    </w:p>
    <w:p w14:paraId="5A1E6328"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5ACEEAB8" w14:textId="77777777" w:rsidR="00834DEB" w:rsidRPr="00F3193C" w:rsidRDefault="0006275D">
      <w:pPr>
        <w:pStyle w:val="Brdtekst"/>
        <w:spacing w:before="67" w:line="271" w:lineRule="auto"/>
        <w:ind w:right="104" w:hanging="1"/>
        <w:rPr>
          <w:lang w:val="da-DK"/>
        </w:rPr>
      </w:pPr>
      <w:r w:rsidRPr="00F3193C">
        <w:rPr>
          <w:lang w:val="da-DK"/>
        </w:rPr>
        <w:lastRenderedPageBreak/>
        <w:t>der skal være tilstrækkelige til at dække behovet hos de skibe, der benytter dem, uden at forårsage unødig forsinkelse for skibene.</w:t>
      </w:r>
      <w:r w:rsidRPr="00F3193C">
        <w:rPr>
          <w:vertAlign w:val="superscript"/>
          <w:lang w:val="da-DK"/>
        </w:rPr>
        <w:t>37)</w:t>
      </w:r>
    </w:p>
    <w:p w14:paraId="4F0F71FB" w14:textId="77777777" w:rsidR="00834DEB" w:rsidRPr="00F3193C" w:rsidRDefault="0006275D">
      <w:pPr>
        <w:pStyle w:val="Listeafsnit"/>
        <w:numPr>
          <w:ilvl w:val="0"/>
          <w:numId w:val="118"/>
        </w:numPr>
        <w:tabs>
          <w:tab w:val="left" w:pos="330"/>
        </w:tabs>
        <w:spacing w:before="155"/>
        <w:ind w:left="330" w:hanging="180"/>
        <w:rPr>
          <w:sz w:val="24"/>
          <w:lang w:val="da-DK"/>
        </w:rPr>
      </w:pPr>
      <w:r w:rsidRPr="00F3193C">
        <w:rPr>
          <w:sz w:val="24"/>
          <w:lang w:val="da-DK"/>
        </w:rPr>
        <w:t>Modtageanlæg,</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nævnt</w:t>
      </w:r>
      <w:r w:rsidRPr="00F3193C">
        <w:rPr>
          <w:spacing w:val="-1"/>
          <w:sz w:val="24"/>
          <w:lang w:val="da-DK"/>
        </w:rPr>
        <w:t xml:space="preserve"> </w:t>
      </w:r>
      <w:r w:rsidRPr="00F3193C">
        <w:rPr>
          <w:sz w:val="24"/>
          <w:lang w:val="da-DK"/>
        </w:rPr>
        <w:t>i</w:t>
      </w:r>
      <w:r w:rsidRPr="00F3193C">
        <w:rPr>
          <w:spacing w:val="-2"/>
          <w:sz w:val="24"/>
          <w:lang w:val="da-DK"/>
        </w:rPr>
        <w:t xml:space="preserve"> </w:t>
      </w:r>
      <w:r w:rsidRPr="00F3193C">
        <w:rPr>
          <w:sz w:val="24"/>
          <w:lang w:val="da-DK"/>
        </w:rPr>
        <w:t>stk.</w:t>
      </w:r>
      <w:r w:rsidRPr="00F3193C">
        <w:rPr>
          <w:spacing w:val="-2"/>
          <w:sz w:val="24"/>
          <w:lang w:val="da-DK"/>
        </w:rPr>
        <w:t xml:space="preserve"> </w:t>
      </w:r>
      <w:r w:rsidRPr="00F3193C">
        <w:rPr>
          <w:sz w:val="24"/>
          <w:lang w:val="da-DK"/>
        </w:rPr>
        <w:t>1,</w:t>
      </w:r>
      <w:r w:rsidRPr="00F3193C">
        <w:rPr>
          <w:spacing w:val="-1"/>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tilvejebringes</w:t>
      </w:r>
      <w:r w:rsidRPr="00F3193C">
        <w:rPr>
          <w:spacing w:val="-2"/>
          <w:sz w:val="24"/>
          <w:lang w:val="da-DK"/>
        </w:rPr>
        <w:t xml:space="preserve"> </w:t>
      </w:r>
      <w:r w:rsidRPr="00F3193C">
        <w:rPr>
          <w:spacing w:val="-5"/>
          <w:sz w:val="24"/>
          <w:lang w:val="da-DK"/>
        </w:rPr>
        <w:t>i:</w:t>
      </w:r>
    </w:p>
    <w:p w14:paraId="1E947B8F" w14:textId="77777777" w:rsidR="00834DEB" w:rsidRPr="00F3193C" w:rsidRDefault="0006275D">
      <w:pPr>
        <w:pStyle w:val="Listeafsnit"/>
        <w:numPr>
          <w:ilvl w:val="1"/>
          <w:numId w:val="118"/>
        </w:numPr>
        <w:tabs>
          <w:tab w:val="left" w:pos="150"/>
          <w:tab w:val="left" w:pos="527"/>
        </w:tabs>
        <w:spacing w:line="249" w:lineRule="auto"/>
        <w:ind w:right="105" w:hanging="1"/>
        <w:rPr>
          <w:sz w:val="24"/>
          <w:lang w:val="da-DK"/>
        </w:rPr>
      </w:pPr>
      <w:r w:rsidRPr="00F3193C">
        <w:rPr>
          <w:sz w:val="24"/>
          <w:lang w:val="da-DK"/>
        </w:rPr>
        <w:t>alle havne og terminaler, hvor råolie lastes i olietankskibe, når sådanne tankskibe umiddelbart forud for ankomsten har afsluttet en ballastrejse af højst 72 timers varighed eller 1200 sømil,</w:t>
      </w:r>
    </w:p>
    <w:p w14:paraId="4154DA77" w14:textId="77777777" w:rsidR="00834DEB" w:rsidRPr="00F3193C" w:rsidRDefault="0006275D">
      <w:pPr>
        <w:pStyle w:val="Listeafsnit"/>
        <w:numPr>
          <w:ilvl w:val="1"/>
          <w:numId w:val="118"/>
        </w:numPr>
        <w:tabs>
          <w:tab w:val="left" w:pos="541"/>
        </w:tabs>
        <w:spacing w:before="182" w:line="249" w:lineRule="auto"/>
        <w:ind w:right="108" w:firstLine="0"/>
        <w:rPr>
          <w:sz w:val="24"/>
          <w:lang w:val="da-DK"/>
        </w:rPr>
      </w:pPr>
      <w:r w:rsidRPr="00F3193C">
        <w:rPr>
          <w:sz w:val="24"/>
          <w:lang w:val="da-DK"/>
        </w:rPr>
        <w:t>alle havne og terminaler, hvor olie, bortset fra råolie i bulk, lastes med en gennemsnitsmængde af mere end 1000 metriske tons pr. dag,</w:t>
      </w:r>
    </w:p>
    <w:p w14:paraId="6F4DE5F0" w14:textId="77777777" w:rsidR="00834DEB" w:rsidRPr="00F3193C" w:rsidRDefault="0006275D">
      <w:pPr>
        <w:pStyle w:val="Listeafsnit"/>
        <w:numPr>
          <w:ilvl w:val="1"/>
          <w:numId w:val="118"/>
        </w:numPr>
        <w:tabs>
          <w:tab w:val="left" w:pos="510"/>
        </w:tabs>
        <w:spacing w:before="182"/>
        <w:ind w:left="510" w:hanging="360"/>
        <w:rPr>
          <w:sz w:val="24"/>
          <w:lang w:val="da-DK"/>
        </w:rPr>
      </w:pPr>
      <w:r w:rsidRPr="00F3193C">
        <w:rPr>
          <w:sz w:val="24"/>
          <w:lang w:val="da-DK"/>
        </w:rPr>
        <w:t xml:space="preserve">alle havne, som har reparationsværfter eller </w:t>
      </w:r>
      <w:r w:rsidRPr="00F3193C">
        <w:rPr>
          <w:spacing w:val="-2"/>
          <w:sz w:val="24"/>
          <w:lang w:val="da-DK"/>
        </w:rPr>
        <w:t>tankrensningsanlæg,</w:t>
      </w:r>
    </w:p>
    <w:p w14:paraId="1A7B18CF" w14:textId="77777777" w:rsidR="00834DEB" w:rsidRPr="00F3193C" w:rsidRDefault="0006275D">
      <w:pPr>
        <w:pStyle w:val="Listeafsnit"/>
        <w:numPr>
          <w:ilvl w:val="1"/>
          <w:numId w:val="118"/>
        </w:numPr>
        <w:tabs>
          <w:tab w:val="left" w:pos="530"/>
        </w:tabs>
        <w:spacing w:line="249" w:lineRule="auto"/>
        <w:ind w:right="107" w:firstLine="0"/>
        <w:rPr>
          <w:sz w:val="24"/>
          <w:lang w:val="da-DK"/>
        </w:rPr>
      </w:pPr>
      <w:r w:rsidRPr="00F3193C">
        <w:rPr>
          <w:sz w:val="24"/>
          <w:lang w:val="da-DK"/>
        </w:rPr>
        <w:t>alle havne og terminaler, som betjener skibe, der er udstyret med slamtanke som foreskrevet i regel</w:t>
      </w:r>
      <w:r w:rsidRPr="00F3193C">
        <w:rPr>
          <w:spacing w:val="40"/>
          <w:sz w:val="24"/>
          <w:lang w:val="da-DK"/>
        </w:rPr>
        <w:t xml:space="preserve"> </w:t>
      </w:r>
      <w:r w:rsidRPr="00F3193C">
        <w:rPr>
          <w:spacing w:val="-4"/>
          <w:sz w:val="24"/>
          <w:lang w:val="da-DK"/>
        </w:rPr>
        <w:t>12,</w:t>
      </w:r>
    </w:p>
    <w:p w14:paraId="7F7370F9" w14:textId="77777777" w:rsidR="00834DEB" w:rsidRPr="00F3193C" w:rsidRDefault="0006275D">
      <w:pPr>
        <w:pStyle w:val="Listeafsnit"/>
        <w:numPr>
          <w:ilvl w:val="1"/>
          <w:numId w:val="118"/>
        </w:numPr>
        <w:tabs>
          <w:tab w:val="left" w:pos="150"/>
          <w:tab w:val="left" w:pos="531"/>
        </w:tabs>
        <w:spacing w:before="182" w:line="249" w:lineRule="auto"/>
        <w:ind w:right="107" w:hanging="1"/>
        <w:rPr>
          <w:sz w:val="24"/>
          <w:lang w:val="da-DK"/>
        </w:rPr>
      </w:pPr>
      <w:r w:rsidRPr="00F3193C">
        <w:rPr>
          <w:sz w:val="24"/>
          <w:lang w:val="da-DK"/>
        </w:rPr>
        <w:t>alle havne, med henblik på modtagelse af olieholdigt vand fra rendestene og andre rester, som ikke kan foretage udledning i henhold til regel 15 og 34 og stk. 1.1.1 i del II-A i polarkoden, og</w:t>
      </w:r>
    </w:p>
    <w:p w14:paraId="0AC1EE01" w14:textId="77777777" w:rsidR="00834DEB" w:rsidRPr="00F3193C" w:rsidRDefault="0006275D">
      <w:pPr>
        <w:pStyle w:val="Listeafsnit"/>
        <w:numPr>
          <w:ilvl w:val="1"/>
          <w:numId w:val="118"/>
        </w:numPr>
        <w:tabs>
          <w:tab w:val="left" w:pos="517"/>
        </w:tabs>
        <w:spacing w:before="182" w:line="249" w:lineRule="auto"/>
        <w:ind w:right="105" w:firstLine="0"/>
        <w:rPr>
          <w:sz w:val="24"/>
          <w:lang w:val="da-DK"/>
        </w:rPr>
      </w:pPr>
      <w:r w:rsidRPr="00F3193C">
        <w:rPr>
          <w:sz w:val="24"/>
          <w:lang w:val="da-DK"/>
        </w:rPr>
        <w:t>alle havne til lastning af bulkladninger, med henblik på modtagelse af olieholdige rester fra kombina- tionsskibe, som ikke kan foretage udledning i henhold til regel 34.</w:t>
      </w:r>
    </w:p>
    <w:p w14:paraId="4CD4656B" w14:textId="77777777" w:rsidR="00834DEB" w:rsidRPr="00F3193C" w:rsidRDefault="0006275D">
      <w:pPr>
        <w:pStyle w:val="Listeafsnit"/>
        <w:numPr>
          <w:ilvl w:val="0"/>
          <w:numId w:val="118"/>
        </w:numPr>
        <w:tabs>
          <w:tab w:val="left" w:pos="330"/>
        </w:tabs>
        <w:spacing w:before="182"/>
        <w:ind w:left="330" w:hanging="180"/>
        <w:rPr>
          <w:sz w:val="24"/>
          <w:lang w:val="da-DK"/>
        </w:rPr>
      </w:pPr>
      <w:r w:rsidRPr="00F3193C">
        <w:rPr>
          <w:sz w:val="24"/>
          <w:lang w:val="da-DK"/>
        </w:rPr>
        <w:t xml:space="preserve">Modtageanlæggene skal have følgende </w:t>
      </w:r>
      <w:r w:rsidRPr="00F3193C">
        <w:rPr>
          <w:spacing w:val="-2"/>
          <w:sz w:val="24"/>
          <w:lang w:val="da-DK"/>
        </w:rPr>
        <w:t>kapacitet:</w:t>
      </w:r>
    </w:p>
    <w:p w14:paraId="0B439789" w14:textId="77777777" w:rsidR="00834DEB" w:rsidRPr="00F3193C" w:rsidRDefault="0006275D">
      <w:pPr>
        <w:pStyle w:val="Listeafsnit"/>
        <w:numPr>
          <w:ilvl w:val="1"/>
          <w:numId w:val="118"/>
        </w:numPr>
        <w:tabs>
          <w:tab w:val="left" w:pos="517"/>
        </w:tabs>
        <w:spacing w:line="249" w:lineRule="auto"/>
        <w:ind w:right="105" w:firstLine="0"/>
        <w:rPr>
          <w:sz w:val="24"/>
          <w:lang w:val="da-DK"/>
        </w:rPr>
      </w:pPr>
      <w:r w:rsidRPr="00F3193C">
        <w:rPr>
          <w:sz w:val="24"/>
          <w:lang w:val="da-DK"/>
        </w:rPr>
        <w:t>Lasteterminaler til råolie skal have modtageanlæg, der er tilstrækkelige til at modtage olie og oliehol- dige blandinger, som ikke kan udtømmes i henhold til bestemmelserne i regel 34.1, fra alle olietankskibe på rejser, som beskrevet i stk. 2.1.</w:t>
      </w:r>
    </w:p>
    <w:p w14:paraId="3B191832" w14:textId="77777777" w:rsidR="00834DEB" w:rsidRPr="00F3193C" w:rsidRDefault="0006275D">
      <w:pPr>
        <w:pStyle w:val="Listeafsnit"/>
        <w:numPr>
          <w:ilvl w:val="1"/>
          <w:numId w:val="118"/>
        </w:numPr>
        <w:tabs>
          <w:tab w:val="left" w:pos="516"/>
        </w:tabs>
        <w:spacing w:before="183" w:line="249" w:lineRule="auto"/>
        <w:ind w:right="106" w:firstLine="0"/>
        <w:rPr>
          <w:sz w:val="24"/>
          <w:lang w:val="da-DK"/>
        </w:rPr>
      </w:pPr>
      <w:r w:rsidRPr="00F3193C">
        <w:rPr>
          <w:sz w:val="24"/>
          <w:lang w:val="da-DK"/>
        </w:rPr>
        <w:t>De lastehavne og lasteterminaler, der er omtalt i stk. 2.2, skal have modtageanlæg, der er tilstrækkeli- ge til at modtage olie og olieholdige blandinger, som ikke kan udtømmes i henhold til bestemmelserne i regel 34.1, fra olietankskibe, som laster anden olie end råolie i bulk.</w:t>
      </w:r>
    </w:p>
    <w:p w14:paraId="4CC1FD32" w14:textId="77777777" w:rsidR="00834DEB" w:rsidRPr="00F3193C" w:rsidRDefault="0006275D">
      <w:pPr>
        <w:pStyle w:val="Listeafsnit"/>
        <w:numPr>
          <w:ilvl w:val="1"/>
          <w:numId w:val="118"/>
        </w:numPr>
        <w:tabs>
          <w:tab w:val="left" w:pos="542"/>
        </w:tabs>
        <w:spacing w:before="183" w:line="249" w:lineRule="auto"/>
        <w:ind w:right="107" w:firstLine="0"/>
        <w:rPr>
          <w:sz w:val="24"/>
          <w:lang w:val="da-DK"/>
        </w:rPr>
      </w:pPr>
      <w:r w:rsidRPr="00F3193C">
        <w:rPr>
          <w:sz w:val="24"/>
          <w:lang w:val="da-DK"/>
        </w:rPr>
        <w:t>Alle havne, som har reparationsværfter eller tankrensningsanlæg, skal have modtageanlæg, som er tilstrækkelige til at modtage alle rester og olieholdige blandinger, som opbevares om bord til udtømning fra skibe, før de modtages af et sådant værft eller anlæg.</w:t>
      </w:r>
    </w:p>
    <w:p w14:paraId="491B487F" w14:textId="77777777" w:rsidR="00834DEB" w:rsidRPr="00F3193C" w:rsidRDefault="0006275D">
      <w:pPr>
        <w:pStyle w:val="Listeafsnit"/>
        <w:numPr>
          <w:ilvl w:val="1"/>
          <w:numId w:val="118"/>
        </w:numPr>
        <w:tabs>
          <w:tab w:val="left" w:pos="522"/>
        </w:tabs>
        <w:spacing w:before="183" w:line="249" w:lineRule="auto"/>
        <w:ind w:right="104" w:firstLine="0"/>
        <w:rPr>
          <w:sz w:val="24"/>
          <w:lang w:val="da-DK"/>
        </w:rPr>
      </w:pPr>
      <w:r w:rsidRPr="00F3193C">
        <w:rPr>
          <w:sz w:val="24"/>
          <w:lang w:val="da-DK"/>
        </w:rPr>
        <w:t>Alle anlæg, der er tilvejebragt i havne og terminaler i henhold til stk. 2.4, skal være tilstrækkelige til</w:t>
      </w:r>
      <w:r w:rsidRPr="00F3193C">
        <w:rPr>
          <w:spacing w:val="40"/>
          <w:sz w:val="24"/>
          <w:lang w:val="da-DK"/>
        </w:rPr>
        <w:t xml:space="preserve"> </w:t>
      </w:r>
      <w:r w:rsidRPr="00F3193C">
        <w:rPr>
          <w:sz w:val="24"/>
          <w:lang w:val="da-DK"/>
        </w:rPr>
        <w:t>at modtage alle rester, der opbevares om bord i henhold til regel 12, fra alle skibe, som med rimelighed kan forventes at anløbe sådanne havne og terminaler.</w:t>
      </w:r>
    </w:p>
    <w:p w14:paraId="36B9081A" w14:textId="77777777" w:rsidR="00834DEB" w:rsidRPr="00F3193C" w:rsidRDefault="0006275D">
      <w:pPr>
        <w:pStyle w:val="Listeafsnit"/>
        <w:numPr>
          <w:ilvl w:val="1"/>
          <w:numId w:val="118"/>
        </w:numPr>
        <w:tabs>
          <w:tab w:val="left" w:pos="517"/>
        </w:tabs>
        <w:spacing w:before="183" w:line="249" w:lineRule="auto"/>
        <w:ind w:right="106" w:firstLine="0"/>
        <w:rPr>
          <w:sz w:val="24"/>
          <w:lang w:val="da-DK"/>
        </w:rPr>
      </w:pPr>
      <w:r w:rsidRPr="00F3193C">
        <w:rPr>
          <w:sz w:val="24"/>
          <w:lang w:val="da-DK"/>
        </w:rPr>
        <w:t>Alle anlæg, der i henhold til denne regel tilvejebringes i havne og terminaler, skal være tilstrækkelige til at modtage olieholdigt vand fra rendestene og andre rester, som ikke kan udtømmes i henhold til regel 15 og stk. 1.1.1 i del II-A i polarkoden.</w:t>
      </w:r>
    </w:p>
    <w:p w14:paraId="7378B0B9" w14:textId="77777777" w:rsidR="00834DEB" w:rsidRPr="00F3193C" w:rsidRDefault="0006275D">
      <w:pPr>
        <w:pStyle w:val="Listeafsnit"/>
        <w:numPr>
          <w:ilvl w:val="1"/>
          <w:numId w:val="118"/>
        </w:numPr>
        <w:tabs>
          <w:tab w:val="left" w:pos="532"/>
        </w:tabs>
        <w:spacing w:before="183" w:line="249" w:lineRule="auto"/>
        <w:ind w:right="108" w:firstLine="0"/>
        <w:rPr>
          <w:sz w:val="24"/>
          <w:lang w:val="da-DK"/>
        </w:rPr>
      </w:pPr>
      <w:r w:rsidRPr="00F3193C">
        <w:rPr>
          <w:sz w:val="24"/>
          <w:lang w:val="da-DK"/>
        </w:rPr>
        <w:t>De anlæg, der tilvejebringes i lastehavne for bulkladninger, skal, hvor det måtte være hensigtsmæs- sigt, tage de særlige problemer ved kombinationskibe i betragtning.</w:t>
      </w:r>
    </w:p>
    <w:p w14:paraId="78209CE5" w14:textId="4E3913E8" w:rsidR="00834DEB" w:rsidRPr="0049796D" w:rsidDel="0006275D" w:rsidRDefault="0006275D">
      <w:pPr>
        <w:pStyle w:val="Listeafsnit"/>
        <w:numPr>
          <w:ilvl w:val="0"/>
          <w:numId w:val="118"/>
        </w:numPr>
        <w:tabs>
          <w:tab w:val="left" w:pos="360"/>
        </w:tabs>
        <w:spacing w:before="182" w:line="249" w:lineRule="auto"/>
        <w:ind w:right="106" w:firstLine="0"/>
        <w:rPr>
          <w:del w:id="98" w:author="Clea Henrichsen" w:date="2023-09-19T08:43:00Z"/>
          <w:sz w:val="24"/>
          <w:highlight w:val="yellow"/>
          <w:lang w:val="da-DK"/>
        </w:rPr>
      </w:pPr>
      <w:del w:id="99" w:author="Clea Henrichsen" w:date="2023-09-19T08:43:00Z">
        <w:r w:rsidRPr="0049796D" w:rsidDel="0006275D">
          <w:rPr>
            <w:sz w:val="24"/>
            <w:highlight w:val="yellow"/>
            <w:lang w:val="da-DK"/>
          </w:rPr>
          <w:delText>Små udviklingsøstater (SIDS) kan opfylde bestemmelserne i denne regels stk. 1-3 gennem regionale ordninger, når sådanne ordninger udgør den eneste praktiske måde, hvorpå de på grund af deres særegne forhold kan opfylde disse krav. Parter, der deltager i en regional ordning, skal udarbejde en regional modtagefacilitetsplan under hensyntagen til de af Organisationen udviklede retningslinjer.</w:delText>
        </w:r>
      </w:del>
    </w:p>
    <w:p w14:paraId="162FE86B" w14:textId="48F5AC04" w:rsidR="00834DEB" w:rsidRPr="0049796D" w:rsidDel="0006275D" w:rsidRDefault="0006275D">
      <w:pPr>
        <w:pStyle w:val="Brdtekst"/>
        <w:spacing w:before="184" w:line="271" w:lineRule="auto"/>
        <w:ind w:right="106"/>
        <w:rPr>
          <w:del w:id="100" w:author="Clea Henrichsen" w:date="2023-09-19T08:43:00Z"/>
          <w:highlight w:val="yellow"/>
          <w:lang w:val="da-DK"/>
        </w:rPr>
      </w:pPr>
      <w:del w:id="101" w:author="Clea Henrichsen" w:date="2023-09-19T08:43:00Z">
        <w:r w:rsidRPr="0049796D" w:rsidDel="0006275D">
          <w:rPr>
            <w:highlight w:val="yellow"/>
            <w:lang w:val="da-DK"/>
          </w:rPr>
          <w:delText>Regeringen i enhver part, der deltager i ordningen, skal konsultere Organisationen med henblik på rundsendelse af følgende oplysninger til MARPOL-konventionens kontraherende parter:</w:delText>
        </w:r>
        <w:r w:rsidRPr="0049796D" w:rsidDel="0006275D">
          <w:rPr>
            <w:highlight w:val="yellow"/>
            <w:vertAlign w:val="superscript"/>
            <w:lang w:val="da-DK"/>
          </w:rPr>
          <w:delText>38)</w:delText>
        </w:r>
      </w:del>
    </w:p>
    <w:p w14:paraId="46F401A6" w14:textId="13D4FE0E" w:rsidR="00834DEB" w:rsidRPr="0049796D" w:rsidDel="0006275D" w:rsidRDefault="00834DEB">
      <w:pPr>
        <w:spacing w:line="271" w:lineRule="auto"/>
        <w:rPr>
          <w:del w:id="102" w:author="Clea Henrichsen" w:date="2023-09-19T08:43:00Z"/>
          <w:highlight w:val="yellow"/>
          <w:lang w:val="da-DK"/>
        </w:rPr>
        <w:sectPr w:rsidR="00834DEB" w:rsidRPr="0049796D" w:rsidDel="0006275D">
          <w:pgSz w:w="11910" w:h="16840"/>
          <w:pgMar w:top="1320" w:right="740" w:bottom="840" w:left="700" w:header="0" w:footer="652" w:gutter="0"/>
          <w:cols w:space="708"/>
        </w:sectPr>
      </w:pPr>
    </w:p>
    <w:p w14:paraId="19F020AA" w14:textId="751C61B3" w:rsidR="00834DEB" w:rsidRPr="0049796D" w:rsidDel="0006275D" w:rsidRDefault="0006275D">
      <w:pPr>
        <w:pStyle w:val="Listeafsnit"/>
        <w:numPr>
          <w:ilvl w:val="1"/>
          <w:numId w:val="117"/>
        </w:numPr>
        <w:tabs>
          <w:tab w:val="left" w:pos="570"/>
        </w:tabs>
        <w:spacing w:before="67"/>
        <w:rPr>
          <w:del w:id="103" w:author="Clea Henrichsen" w:date="2023-09-19T08:43:00Z"/>
          <w:sz w:val="24"/>
          <w:highlight w:val="yellow"/>
          <w:lang w:val="da-DK"/>
        </w:rPr>
      </w:pPr>
      <w:del w:id="104" w:author="Clea Henrichsen" w:date="2023-09-19T08:43:00Z">
        <w:r w:rsidRPr="0049796D" w:rsidDel="0006275D">
          <w:rPr>
            <w:sz w:val="24"/>
            <w:highlight w:val="yellow"/>
            <w:lang w:val="da-DK"/>
          </w:rPr>
          <w:lastRenderedPageBreak/>
          <w:delText>Hvorledes</w:delText>
        </w:r>
        <w:r w:rsidRPr="0049796D" w:rsidDel="0006275D">
          <w:rPr>
            <w:spacing w:val="-3"/>
            <w:sz w:val="24"/>
            <w:highlight w:val="yellow"/>
            <w:lang w:val="da-DK"/>
          </w:rPr>
          <w:delText xml:space="preserve"> </w:delText>
        </w:r>
        <w:r w:rsidRPr="0049796D" w:rsidDel="0006275D">
          <w:rPr>
            <w:sz w:val="24"/>
            <w:highlight w:val="yellow"/>
            <w:lang w:val="da-DK"/>
          </w:rPr>
          <w:delText>den</w:delText>
        </w:r>
        <w:r w:rsidRPr="0049796D" w:rsidDel="0006275D">
          <w:rPr>
            <w:spacing w:val="-1"/>
            <w:sz w:val="24"/>
            <w:highlight w:val="yellow"/>
            <w:lang w:val="da-DK"/>
          </w:rPr>
          <w:delText xml:space="preserve"> </w:delText>
        </w:r>
        <w:r w:rsidRPr="0049796D" w:rsidDel="0006275D">
          <w:rPr>
            <w:sz w:val="24"/>
            <w:highlight w:val="yellow"/>
            <w:lang w:val="da-DK"/>
          </w:rPr>
          <w:delText>regionale</w:delText>
        </w:r>
        <w:r w:rsidRPr="0049796D" w:rsidDel="0006275D">
          <w:rPr>
            <w:spacing w:val="-1"/>
            <w:sz w:val="24"/>
            <w:highlight w:val="yellow"/>
            <w:lang w:val="da-DK"/>
          </w:rPr>
          <w:delText xml:space="preserve"> </w:delText>
        </w:r>
        <w:r w:rsidRPr="0049796D" w:rsidDel="0006275D">
          <w:rPr>
            <w:sz w:val="24"/>
            <w:highlight w:val="yellow"/>
            <w:lang w:val="da-DK"/>
          </w:rPr>
          <w:delText>modtagefacilitetsplan</w:delText>
        </w:r>
        <w:r w:rsidRPr="0049796D" w:rsidDel="0006275D">
          <w:rPr>
            <w:spacing w:val="-1"/>
            <w:sz w:val="24"/>
            <w:highlight w:val="yellow"/>
            <w:lang w:val="da-DK"/>
          </w:rPr>
          <w:delText xml:space="preserve"> </w:delText>
        </w:r>
        <w:r w:rsidRPr="0049796D" w:rsidDel="0006275D">
          <w:rPr>
            <w:sz w:val="24"/>
            <w:highlight w:val="yellow"/>
            <w:lang w:val="da-DK"/>
          </w:rPr>
          <w:delText>tager</w:delText>
        </w:r>
        <w:r w:rsidRPr="0049796D" w:rsidDel="0006275D">
          <w:rPr>
            <w:spacing w:val="-1"/>
            <w:sz w:val="24"/>
            <w:highlight w:val="yellow"/>
            <w:lang w:val="da-DK"/>
          </w:rPr>
          <w:delText xml:space="preserve"> </w:delText>
        </w:r>
        <w:r w:rsidRPr="0049796D" w:rsidDel="0006275D">
          <w:rPr>
            <w:sz w:val="24"/>
            <w:highlight w:val="yellow"/>
            <w:lang w:val="da-DK"/>
          </w:rPr>
          <w:delText>højde</w:delText>
        </w:r>
        <w:r w:rsidRPr="0049796D" w:rsidDel="0006275D">
          <w:rPr>
            <w:spacing w:val="-1"/>
            <w:sz w:val="24"/>
            <w:highlight w:val="yellow"/>
            <w:lang w:val="da-DK"/>
          </w:rPr>
          <w:delText xml:space="preserve"> </w:delText>
        </w:r>
        <w:r w:rsidRPr="0049796D" w:rsidDel="0006275D">
          <w:rPr>
            <w:sz w:val="24"/>
            <w:highlight w:val="yellow"/>
            <w:lang w:val="da-DK"/>
          </w:rPr>
          <w:delText>for</w:delText>
        </w:r>
        <w:r w:rsidRPr="0049796D" w:rsidDel="0006275D">
          <w:rPr>
            <w:spacing w:val="-1"/>
            <w:sz w:val="24"/>
            <w:highlight w:val="yellow"/>
            <w:lang w:val="da-DK"/>
          </w:rPr>
          <w:delText xml:space="preserve"> </w:delText>
        </w:r>
        <w:r w:rsidRPr="0049796D" w:rsidDel="0006275D">
          <w:rPr>
            <w:spacing w:val="-2"/>
            <w:sz w:val="24"/>
            <w:highlight w:val="yellow"/>
            <w:lang w:val="da-DK"/>
          </w:rPr>
          <w:delText>retningslinjerne;</w:delText>
        </w:r>
      </w:del>
    </w:p>
    <w:p w14:paraId="2C21C7B1" w14:textId="27BB29ED" w:rsidR="00834DEB" w:rsidRPr="0049796D" w:rsidDel="0006275D" w:rsidRDefault="0006275D">
      <w:pPr>
        <w:pStyle w:val="Listeafsnit"/>
        <w:numPr>
          <w:ilvl w:val="1"/>
          <w:numId w:val="117"/>
        </w:numPr>
        <w:tabs>
          <w:tab w:val="left" w:pos="570"/>
        </w:tabs>
        <w:rPr>
          <w:del w:id="105" w:author="Clea Henrichsen" w:date="2023-09-19T08:43:00Z"/>
          <w:sz w:val="24"/>
          <w:highlight w:val="yellow"/>
          <w:lang w:val="da-DK"/>
        </w:rPr>
      </w:pPr>
      <w:del w:id="106" w:author="Clea Henrichsen" w:date="2023-09-19T08:43:00Z">
        <w:r w:rsidRPr="0049796D" w:rsidDel="0006275D">
          <w:rPr>
            <w:sz w:val="24"/>
            <w:highlight w:val="yellow"/>
            <w:lang w:val="da-DK"/>
          </w:rPr>
          <w:delText>nærmere</w:delText>
        </w:r>
        <w:r w:rsidRPr="0049796D" w:rsidDel="0006275D">
          <w:rPr>
            <w:spacing w:val="-1"/>
            <w:sz w:val="24"/>
            <w:highlight w:val="yellow"/>
            <w:lang w:val="da-DK"/>
          </w:rPr>
          <w:delText xml:space="preserve"> </w:delText>
        </w:r>
        <w:r w:rsidRPr="0049796D" w:rsidDel="0006275D">
          <w:rPr>
            <w:sz w:val="24"/>
            <w:highlight w:val="yellow"/>
            <w:lang w:val="da-DK"/>
          </w:rPr>
          <w:delText>oplysninger</w:delText>
        </w:r>
        <w:r w:rsidRPr="0049796D" w:rsidDel="0006275D">
          <w:rPr>
            <w:spacing w:val="-1"/>
            <w:sz w:val="24"/>
            <w:highlight w:val="yellow"/>
            <w:lang w:val="da-DK"/>
          </w:rPr>
          <w:delText xml:space="preserve"> </w:delText>
        </w:r>
        <w:r w:rsidRPr="0049796D" w:rsidDel="0006275D">
          <w:rPr>
            <w:sz w:val="24"/>
            <w:highlight w:val="yellow"/>
            <w:lang w:val="da-DK"/>
          </w:rPr>
          <w:delText>om</w:delText>
        </w:r>
        <w:r w:rsidRPr="0049796D" w:rsidDel="0006275D">
          <w:rPr>
            <w:spacing w:val="-1"/>
            <w:sz w:val="24"/>
            <w:highlight w:val="yellow"/>
            <w:lang w:val="da-DK"/>
          </w:rPr>
          <w:delText xml:space="preserve"> </w:delText>
        </w:r>
        <w:r w:rsidRPr="0049796D" w:rsidDel="0006275D">
          <w:rPr>
            <w:sz w:val="24"/>
            <w:highlight w:val="yellow"/>
            <w:lang w:val="da-DK"/>
          </w:rPr>
          <w:delText>de identificerede</w:delText>
        </w:r>
        <w:r w:rsidRPr="0049796D" w:rsidDel="0006275D">
          <w:rPr>
            <w:spacing w:val="-1"/>
            <w:sz w:val="24"/>
            <w:highlight w:val="yellow"/>
            <w:lang w:val="da-DK"/>
          </w:rPr>
          <w:delText xml:space="preserve"> </w:delText>
        </w:r>
        <w:r w:rsidRPr="0049796D" w:rsidDel="0006275D">
          <w:rPr>
            <w:sz w:val="24"/>
            <w:highlight w:val="yellow"/>
            <w:lang w:val="da-DK"/>
          </w:rPr>
          <w:delText>regionale</w:delText>
        </w:r>
        <w:r w:rsidRPr="0049796D" w:rsidDel="0006275D">
          <w:rPr>
            <w:spacing w:val="-1"/>
            <w:sz w:val="24"/>
            <w:highlight w:val="yellow"/>
            <w:lang w:val="da-DK"/>
          </w:rPr>
          <w:delText xml:space="preserve"> </w:delText>
        </w:r>
        <w:r w:rsidRPr="0049796D" w:rsidDel="0006275D">
          <w:rPr>
            <w:sz w:val="24"/>
            <w:highlight w:val="yellow"/>
            <w:lang w:val="da-DK"/>
          </w:rPr>
          <w:delText xml:space="preserve">skibsaffaldsmodtagecentre; </w:delText>
        </w:r>
        <w:r w:rsidRPr="0049796D" w:rsidDel="0006275D">
          <w:rPr>
            <w:spacing w:val="-5"/>
            <w:sz w:val="24"/>
            <w:highlight w:val="yellow"/>
            <w:lang w:val="da-DK"/>
          </w:rPr>
          <w:delText>og</w:delText>
        </w:r>
      </w:del>
    </w:p>
    <w:p w14:paraId="58AF38D2" w14:textId="58406280" w:rsidR="0006275D" w:rsidRPr="0049796D" w:rsidRDefault="0006275D" w:rsidP="00F3193C">
      <w:pPr>
        <w:tabs>
          <w:tab w:val="left" w:pos="570"/>
        </w:tabs>
        <w:ind w:left="150"/>
        <w:rPr>
          <w:ins w:id="107" w:author="Clea Henrichsen" w:date="2023-09-19T08:42:00Z"/>
          <w:sz w:val="24"/>
          <w:highlight w:val="yellow"/>
          <w:lang w:val="da-DK"/>
        </w:rPr>
      </w:pPr>
      <w:del w:id="108" w:author="Clea Henrichsen" w:date="2023-09-19T08:43:00Z">
        <w:r w:rsidRPr="0049796D" w:rsidDel="0006275D">
          <w:rPr>
            <w:sz w:val="24"/>
            <w:highlight w:val="yellow"/>
            <w:lang w:val="da-DK"/>
          </w:rPr>
          <w:delText>nærmere</w:delText>
        </w:r>
        <w:r w:rsidRPr="0049796D" w:rsidDel="0006275D">
          <w:rPr>
            <w:spacing w:val="-2"/>
            <w:sz w:val="24"/>
            <w:highlight w:val="yellow"/>
            <w:lang w:val="da-DK"/>
          </w:rPr>
          <w:delText xml:space="preserve"> </w:delText>
        </w:r>
        <w:r w:rsidRPr="0049796D" w:rsidDel="0006275D">
          <w:rPr>
            <w:sz w:val="24"/>
            <w:highlight w:val="yellow"/>
            <w:lang w:val="da-DK"/>
          </w:rPr>
          <w:delText xml:space="preserve">oplysninger om havne med kun begrænsede </w:delText>
        </w:r>
        <w:r w:rsidRPr="0049796D" w:rsidDel="0006275D">
          <w:rPr>
            <w:spacing w:val="-2"/>
            <w:sz w:val="24"/>
            <w:highlight w:val="yellow"/>
            <w:lang w:val="da-DK"/>
          </w:rPr>
          <w:delText>faciliteter.</w:delText>
        </w:r>
      </w:del>
    </w:p>
    <w:p w14:paraId="41141378" w14:textId="77777777" w:rsidR="0006275D" w:rsidRPr="0049796D" w:rsidRDefault="0006275D" w:rsidP="00F3193C">
      <w:pPr>
        <w:pStyle w:val="Listeafsnit"/>
        <w:numPr>
          <w:ilvl w:val="0"/>
          <w:numId w:val="118"/>
        </w:numPr>
        <w:tabs>
          <w:tab w:val="left" w:pos="330"/>
        </w:tabs>
        <w:spacing w:before="182"/>
        <w:ind w:left="330" w:hanging="180"/>
        <w:rPr>
          <w:ins w:id="109" w:author="Clea Henrichsen" w:date="2023-09-19T08:42:00Z"/>
          <w:sz w:val="24"/>
          <w:highlight w:val="yellow"/>
          <w:lang w:val="da-DK"/>
        </w:rPr>
      </w:pPr>
      <w:commentRangeStart w:id="110"/>
      <w:ins w:id="111" w:author="Clea Henrichsen" w:date="2023-09-19T08:42:00Z">
        <w:r w:rsidRPr="0049796D">
          <w:rPr>
            <w:sz w:val="24"/>
            <w:highlight w:val="yellow"/>
            <w:lang w:val="da-DK"/>
          </w:rPr>
          <w:t>4</w:t>
        </w:r>
        <w:r w:rsidRPr="0049796D">
          <w:rPr>
            <w:rFonts w:hint="eastAsia"/>
            <w:sz w:val="24"/>
            <w:highlight w:val="yellow"/>
            <w:lang w:val="da-DK"/>
          </w:rPr>
          <w:t> </w:t>
        </w:r>
        <w:r w:rsidRPr="0049796D">
          <w:rPr>
            <w:sz w:val="24"/>
            <w:highlight w:val="yellow"/>
            <w:lang w:val="da-DK"/>
          </w:rPr>
          <w:t>F</w:t>
        </w:r>
        <w:r w:rsidRPr="0049796D">
          <w:rPr>
            <w:rFonts w:hint="eastAsia"/>
            <w:sz w:val="24"/>
            <w:highlight w:val="yellow"/>
            <w:lang w:val="da-DK"/>
          </w:rPr>
          <w:t>ø</w:t>
        </w:r>
        <w:r w:rsidRPr="0049796D">
          <w:rPr>
            <w:sz w:val="24"/>
            <w:highlight w:val="yellow"/>
            <w:lang w:val="da-DK"/>
          </w:rPr>
          <w:t>lgende stater kan opfylde bestemmelserne i denne regels stk. 1-3 gennem regionale ordninger n</w:t>
        </w:r>
        <w:r w:rsidRPr="0049796D">
          <w:rPr>
            <w:rFonts w:hint="eastAsia"/>
            <w:sz w:val="24"/>
            <w:highlight w:val="yellow"/>
            <w:lang w:val="da-DK"/>
          </w:rPr>
          <w:t>å</w:t>
        </w:r>
        <w:r w:rsidRPr="0049796D">
          <w:rPr>
            <w:sz w:val="24"/>
            <w:highlight w:val="yellow"/>
            <w:lang w:val="da-DK"/>
          </w:rPr>
          <w:t>r, p</w:t>
        </w:r>
        <w:r w:rsidRPr="0049796D">
          <w:rPr>
            <w:rFonts w:hint="eastAsia"/>
            <w:sz w:val="24"/>
            <w:highlight w:val="yellow"/>
            <w:lang w:val="da-DK"/>
          </w:rPr>
          <w:t>å</w:t>
        </w:r>
        <w:r w:rsidRPr="0049796D">
          <w:rPr>
            <w:sz w:val="24"/>
            <w:highlight w:val="yellow"/>
            <w:lang w:val="da-DK"/>
          </w:rPr>
          <w:t xml:space="preserve"> grund af deres s</w:t>
        </w:r>
        <w:r w:rsidRPr="0049796D">
          <w:rPr>
            <w:rFonts w:hint="eastAsia"/>
            <w:sz w:val="24"/>
            <w:highlight w:val="yellow"/>
            <w:lang w:val="da-DK"/>
          </w:rPr>
          <w:t>æ</w:t>
        </w:r>
        <w:r w:rsidRPr="0049796D">
          <w:rPr>
            <w:sz w:val="24"/>
            <w:highlight w:val="yellow"/>
            <w:lang w:val="da-DK"/>
          </w:rPr>
          <w:t>regne omst</w:t>
        </w:r>
        <w:r w:rsidRPr="0049796D">
          <w:rPr>
            <w:rFonts w:hint="eastAsia"/>
            <w:sz w:val="24"/>
            <w:highlight w:val="yellow"/>
            <w:lang w:val="da-DK"/>
          </w:rPr>
          <w:t>æ</w:t>
        </w:r>
        <w:r w:rsidRPr="0049796D">
          <w:rPr>
            <w:sz w:val="24"/>
            <w:highlight w:val="yellow"/>
            <w:lang w:val="da-DK"/>
          </w:rPr>
          <w:t>ndigheder, s</w:t>
        </w:r>
        <w:r w:rsidRPr="0049796D">
          <w:rPr>
            <w:rFonts w:hint="eastAsia"/>
            <w:sz w:val="24"/>
            <w:highlight w:val="yellow"/>
            <w:lang w:val="da-DK"/>
          </w:rPr>
          <w:t>å</w:t>
        </w:r>
        <w:r w:rsidRPr="0049796D">
          <w:rPr>
            <w:sz w:val="24"/>
            <w:highlight w:val="yellow"/>
            <w:lang w:val="da-DK"/>
          </w:rPr>
          <w:t>danne ordninger udg</w:t>
        </w:r>
        <w:r w:rsidRPr="0049796D">
          <w:rPr>
            <w:rFonts w:hint="eastAsia"/>
            <w:sz w:val="24"/>
            <w:highlight w:val="yellow"/>
            <w:lang w:val="da-DK"/>
          </w:rPr>
          <w:t>ø</w:t>
        </w:r>
        <w:r w:rsidRPr="0049796D">
          <w:rPr>
            <w:sz w:val="24"/>
            <w:highlight w:val="yellow"/>
            <w:lang w:val="da-DK"/>
          </w:rPr>
          <w:t>r den eneste praktiske m</w:t>
        </w:r>
        <w:r w:rsidRPr="0049796D">
          <w:rPr>
            <w:rFonts w:hint="eastAsia"/>
            <w:sz w:val="24"/>
            <w:highlight w:val="yellow"/>
            <w:lang w:val="da-DK"/>
          </w:rPr>
          <w:t>å</w:t>
        </w:r>
        <w:r w:rsidRPr="0049796D">
          <w:rPr>
            <w:sz w:val="24"/>
            <w:highlight w:val="yellow"/>
            <w:lang w:val="da-DK"/>
          </w:rPr>
          <w:t>de, hvorp</w:t>
        </w:r>
        <w:r w:rsidRPr="0049796D">
          <w:rPr>
            <w:rFonts w:hint="eastAsia"/>
            <w:sz w:val="24"/>
            <w:highlight w:val="yellow"/>
            <w:lang w:val="da-DK"/>
          </w:rPr>
          <w:t>å</w:t>
        </w:r>
        <w:r w:rsidRPr="0049796D">
          <w:rPr>
            <w:sz w:val="24"/>
            <w:highlight w:val="yellow"/>
            <w:lang w:val="da-DK"/>
          </w:rPr>
          <w:t xml:space="preserve"> de forhold kan opfylde disse krav.</w:t>
        </w:r>
      </w:ins>
    </w:p>
    <w:p w14:paraId="3A3BAB6D" w14:textId="7E2CC99E" w:rsidR="0006275D" w:rsidRPr="0049796D" w:rsidRDefault="0006275D" w:rsidP="00F3193C">
      <w:pPr>
        <w:pStyle w:val="Listeafsnit"/>
        <w:numPr>
          <w:ilvl w:val="1"/>
          <w:numId w:val="118"/>
        </w:numPr>
        <w:tabs>
          <w:tab w:val="left" w:pos="532"/>
        </w:tabs>
        <w:spacing w:before="183" w:line="249" w:lineRule="auto"/>
        <w:ind w:right="108" w:firstLine="0"/>
        <w:rPr>
          <w:ins w:id="112" w:author="Clea Henrichsen" w:date="2023-09-19T08:42:00Z"/>
          <w:sz w:val="24"/>
          <w:highlight w:val="yellow"/>
        </w:rPr>
      </w:pPr>
      <w:ins w:id="113" w:author="Clea Henrichsen" w:date="2023-09-19T08:42:00Z">
        <w:r w:rsidRPr="0049796D">
          <w:rPr>
            <w:sz w:val="24"/>
            <w:highlight w:val="yellow"/>
          </w:rPr>
          <w:t>Sm</w:t>
        </w:r>
        <w:r w:rsidRPr="0049796D">
          <w:rPr>
            <w:rFonts w:hint="eastAsia"/>
            <w:sz w:val="24"/>
            <w:highlight w:val="yellow"/>
          </w:rPr>
          <w:t>å</w:t>
        </w:r>
        <w:r w:rsidRPr="0049796D">
          <w:rPr>
            <w:sz w:val="24"/>
            <w:highlight w:val="yellow"/>
          </w:rPr>
          <w:t xml:space="preserve"> udviklings</w:t>
        </w:r>
        <w:r w:rsidRPr="0049796D">
          <w:rPr>
            <w:rFonts w:hint="eastAsia"/>
            <w:sz w:val="24"/>
            <w:highlight w:val="yellow"/>
          </w:rPr>
          <w:t>ø</w:t>
        </w:r>
        <w:r w:rsidRPr="0049796D">
          <w:rPr>
            <w:sz w:val="24"/>
            <w:highlight w:val="yellow"/>
          </w:rPr>
          <w:t>stater; og</w:t>
        </w:r>
      </w:ins>
    </w:p>
    <w:p w14:paraId="1E2C3D5B" w14:textId="358FB4FE" w:rsidR="0006275D" w:rsidRPr="0049796D" w:rsidRDefault="0006275D" w:rsidP="00F3193C">
      <w:pPr>
        <w:pStyle w:val="Listeafsnit"/>
        <w:numPr>
          <w:ilvl w:val="1"/>
          <w:numId w:val="118"/>
        </w:numPr>
        <w:tabs>
          <w:tab w:val="left" w:pos="532"/>
        </w:tabs>
        <w:spacing w:before="183" w:line="249" w:lineRule="auto"/>
        <w:ind w:right="108" w:firstLine="0"/>
        <w:rPr>
          <w:ins w:id="114" w:author="Clea Henrichsen" w:date="2023-09-19T08:42:00Z"/>
          <w:sz w:val="24"/>
          <w:highlight w:val="yellow"/>
          <w:lang w:val="da-DK"/>
        </w:rPr>
      </w:pPr>
      <w:ins w:id="115" w:author="Clea Henrichsen" w:date="2023-09-19T08:42:00Z">
        <w:r w:rsidRPr="0049796D">
          <w:rPr>
            <w:sz w:val="24"/>
            <w:highlight w:val="yellow"/>
            <w:lang w:val="da-DK"/>
          </w:rPr>
          <w:t>Stater som har kystlinje ud til Arktiske vande, s</w:t>
        </w:r>
        <w:r w:rsidRPr="0049796D">
          <w:rPr>
            <w:rFonts w:hint="eastAsia"/>
            <w:sz w:val="24"/>
            <w:highlight w:val="yellow"/>
            <w:lang w:val="da-DK"/>
          </w:rPr>
          <w:t>å</w:t>
        </w:r>
        <w:r w:rsidRPr="0049796D">
          <w:rPr>
            <w:sz w:val="24"/>
            <w:highlight w:val="yellow"/>
            <w:lang w:val="da-DK"/>
          </w:rPr>
          <w:t>fremt de regionale ordninger kun g</w:t>
        </w:r>
        <w:r w:rsidRPr="0049796D">
          <w:rPr>
            <w:rFonts w:hint="eastAsia"/>
            <w:sz w:val="24"/>
            <w:highlight w:val="yellow"/>
            <w:lang w:val="da-DK"/>
          </w:rPr>
          <w:t>æ</w:t>
        </w:r>
        <w:r w:rsidRPr="0049796D">
          <w:rPr>
            <w:sz w:val="24"/>
            <w:highlight w:val="yellow"/>
            <w:lang w:val="da-DK"/>
          </w:rPr>
          <w:t xml:space="preserve">lder for havne </w:t>
        </w:r>
        <w:proofErr w:type="gramStart"/>
        <w:r w:rsidRPr="0049796D">
          <w:rPr>
            <w:sz w:val="24"/>
            <w:highlight w:val="yellow"/>
            <w:lang w:val="da-DK"/>
          </w:rPr>
          <w:t>indenfor</w:t>
        </w:r>
        <w:proofErr w:type="gramEnd"/>
        <w:r w:rsidRPr="0049796D">
          <w:rPr>
            <w:sz w:val="24"/>
            <w:highlight w:val="yellow"/>
            <w:lang w:val="da-DK"/>
          </w:rPr>
          <w:t xml:space="preserve"> de arktiske vande i disse stater.</w:t>
        </w:r>
      </w:ins>
    </w:p>
    <w:p w14:paraId="223A8DD9" w14:textId="77777777" w:rsidR="0006275D" w:rsidRPr="0049796D" w:rsidRDefault="0006275D" w:rsidP="00F3193C">
      <w:pPr>
        <w:tabs>
          <w:tab w:val="left" w:pos="532"/>
        </w:tabs>
        <w:spacing w:before="183" w:line="249" w:lineRule="auto"/>
        <w:ind w:left="150" w:right="108"/>
        <w:rPr>
          <w:ins w:id="116" w:author="Clea Henrichsen" w:date="2023-09-19T08:42:00Z"/>
          <w:sz w:val="24"/>
          <w:highlight w:val="yellow"/>
          <w:lang w:val="da-DK"/>
        </w:rPr>
      </w:pPr>
      <w:ins w:id="117" w:author="Clea Henrichsen" w:date="2023-09-19T08:42:00Z">
        <w:r w:rsidRPr="0049796D">
          <w:rPr>
            <w:sz w:val="24"/>
            <w:highlight w:val="yellow"/>
            <w:lang w:val="da-DK"/>
          </w:rPr>
          <w:t>Parter, der deltager i en regional ordning, skal udarbejde en regional modtagefacilitetsplan under hensyntagen til de af Organisationen</w:t>
        </w:r>
        <w:bookmarkStart w:id="118" w:name="Henvisning_id6aa6f612-abf3-49e6-8eb5-0cb"/>
        <w:r w:rsidRPr="0049796D">
          <w:rPr>
            <w:sz w:val="24"/>
            <w:highlight w:val="yellow"/>
          </w:rPr>
          <w:fldChar w:fldCharType="begin"/>
        </w:r>
        <w:r w:rsidRPr="0049796D">
          <w:rPr>
            <w:sz w:val="24"/>
            <w:highlight w:val="yellow"/>
            <w:lang w:val="da-DK"/>
          </w:rPr>
          <w:instrText xml:space="preserve"> HYPERLINK "https://www.retsinformation.dk/eli/lta/2023/962" \l "id6aa6f612-abf3-49e6-8eb5-0cb2acaa2bc1" </w:instrText>
        </w:r>
        <w:r w:rsidRPr="0049796D">
          <w:rPr>
            <w:sz w:val="24"/>
            <w:highlight w:val="yellow"/>
          </w:rPr>
          <w:fldChar w:fldCharType="separate"/>
        </w:r>
        <w:r w:rsidRPr="0049796D">
          <w:rPr>
            <w:sz w:val="24"/>
            <w:highlight w:val="yellow"/>
            <w:lang w:val="da-DK"/>
          </w:rPr>
          <w:t>38)</w:t>
        </w:r>
        <w:r w:rsidRPr="0049796D">
          <w:rPr>
            <w:sz w:val="24"/>
            <w:highlight w:val="yellow"/>
          </w:rPr>
          <w:fldChar w:fldCharType="end"/>
        </w:r>
        <w:bookmarkEnd w:id="118"/>
        <w:r w:rsidRPr="0049796D">
          <w:rPr>
            <w:sz w:val="24"/>
            <w:highlight w:val="yellow"/>
            <w:lang w:val="da-DK"/>
          </w:rPr>
          <w:t xml:space="preserve"> udviklede retningslinjer.</w:t>
        </w:r>
      </w:ins>
    </w:p>
    <w:p w14:paraId="3B6083BE" w14:textId="77777777" w:rsidR="0006275D" w:rsidRPr="0049796D" w:rsidRDefault="0006275D" w:rsidP="00F3193C">
      <w:pPr>
        <w:tabs>
          <w:tab w:val="left" w:pos="532"/>
        </w:tabs>
        <w:spacing w:before="183" w:line="249" w:lineRule="auto"/>
        <w:ind w:left="150" w:right="108"/>
        <w:rPr>
          <w:ins w:id="119" w:author="Clea Henrichsen" w:date="2023-09-19T08:42:00Z"/>
          <w:sz w:val="24"/>
          <w:highlight w:val="yellow"/>
          <w:lang w:val="da-DK"/>
        </w:rPr>
      </w:pPr>
      <w:ins w:id="120" w:author="Clea Henrichsen" w:date="2023-09-19T08:42:00Z">
        <w:r w:rsidRPr="0049796D">
          <w:rPr>
            <w:sz w:val="24"/>
            <w:highlight w:val="yellow"/>
            <w:lang w:val="da-DK"/>
          </w:rPr>
          <w:t>Regeringen i enhver part, der deltager i ordningen, skal konsultere Organisationen med henblik p</w:t>
        </w:r>
        <w:r w:rsidRPr="0049796D">
          <w:rPr>
            <w:rFonts w:hint="eastAsia"/>
            <w:sz w:val="24"/>
            <w:highlight w:val="yellow"/>
            <w:lang w:val="da-DK"/>
          </w:rPr>
          <w:t>å</w:t>
        </w:r>
        <w:r w:rsidRPr="0049796D">
          <w:rPr>
            <w:sz w:val="24"/>
            <w:highlight w:val="yellow"/>
            <w:lang w:val="da-DK"/>
          </w:rPr>
          <w:t xml:space="preserve"> rundsendelse af f</w:t>
        </w:r>
        <w:r w:rsidRPr="0049796D">
          <w:rPr>
            <w:rFonts w:hint="eastAsia"/>
            <w:sz w:val="24"/>
            <w:highlight w:val="yellow"/>
            <w:lang w:val="da-DK"/>
          </w:rPr>
          <w:t>ø</w:t>
        </w:r>
        <w:r w:rsidRPr="0049796D">
          <w:rPr>
            <w:sz w:val="24"/>
            <w:highlight w:val="yellow"/>
            <w:lang w:val="da-DK"/>
          </w:rPr>
          <w:t>lgende oplysninger til MARPOL-konventionens kontraherende parter om:</w:t>
        </w:r>
      </w:ins>
    </w:p>
    <w:p w14:paraId="00AAD590" w14:textId="2A970E98" w:rsidR="0006275D" w:rsidRPr="0049796D" w:rsidRDefault="0006275D" w:rsidP="00F3193C">
      <w:pPr>
        <w:pStyle w:val="Listeafsnit"/>
        <w:numPr>
          <w:ilvl w:val="1"/>
          <w:numId w:val="118"/>
        </w:numPr>
        <w:tabs>
          <w:tab w:val="left" w:pos="532"/>
        </w:tabs>
        <w:spacing w:before="183" w:line="249" w:lineRule="auto"/>
        <w:ind w:right="108" w:firstLine="0"/>
        <w:rPr>
          <w:ins w:id="121" w:author="Clea Henrichsen" w:date="2023-09-19T08:42:00Z"/>
          <w:sz w:val="24"/>
          <w:highlight w:val="yellow"/>
          <w:lang w:val="da-DK"/>
        </w:rPr>
      </w:pPr>
      <w:ins w:id="122" w:author="Clea Henrichsen" w:date="2023-09-19T08:42:00Z">
        <w:r w:rsidRPr="0049796D">
          <w:rPr>
            <w:sz w:val="24"/>
            <w:highlight w:val="yellow"/>
            <w:lang w:val="da-DK"/>
          </w:rPr>
          <w:t>Hvorledes den regionale modtagefacilitetsplan tager h</w:t>
        </w:r>
        <w:r w:rsidRPr="0049796D">
          <w:rPr>
            <w:rFonts w:hint="eastAsia"/>
            <w:sz w:val="24"/>
            <w:highlight w:val="yellow"/>
            <w:lang w:val="da-DK"/>
          </w:rPr>
          <w:t>ø</w:t>
        </w:r>
        <w:r w:rsidRPr="0049796D">
          <w:rPr>
            <w:sz w:val="24"/>
            <w:highlight w:val="yellow"/>
            <w:lang w:val="da-DK"/>
          </w:rPr>
          <w:t>jde for de af Organisationen udviklede retningslinjer</w:t>
        </w:r>
      </w:ins>
    </w:p>
    <w:p w14:paraId="34CF9801" w14:textId="56A07D34" w:rsidR="0006275D" w:rsidRPr="0049796D" w:rsidRDefault="0006275D" w:rsidP="00F3193C">
      <w:pPr>
        <w:pStyle w:val="Listeafsnit"/>
        <w:numPr>
          <w:ilvl w:val="1"/>
          <w:numId w:val="118"/>
        </w:numPr>
        <w:tabs>
          <w:tab w:val="left" w:pos="532"/>
        </w:tabs>
        <w:spacing w:before="183" w:line="249" w:lineRule="auto"/>
        <w:ind w:right="108" w:firstLine="0"/>
        <w:rPr>
          <w:ins w:id="123" w:author="Clea Henrichsen" w:date="2023-09-19T08:42:00Z"/>
          <w:sz w:val="24"/>
          <w:highlight w:val="yellow"/>
          <w:lang w:val="da-DK"/>
        </w:rPr>
      </w:pPr>
      <w:ins w:id="124" w:author="Clea Henrichsen" w:date="2023-09-19T08:42:00Z">
        <w:r w:rsidRPr="0049796D">
          <w:rPr>
            <w:sz w:val="24"/>
            <w:highlight w:val="yellow"/>
            <w:lang w:val="da-DK"/>
          </w:rPr>
          <w:t>n</w:t>
        </w:r>
        <w:r w:rsidRPr="0049796D">
          <w:rPr>
            <w:rFonts w:hint="eastAsia"/>
            <w:sz w:val="24"/>
            <w:highlight w:val="yellow"/>
            <w:lang w:val="da-DK"/>
          </w:rPr>
          <w:t>æ</w:t>
        </w:r>
        <w:r w:rsidRPr="0049796D">
          <w:rPr>
            <w:sz w:val="24"/>
            <w:highlight w:val="yellow"/>
            <w:lang w:val="da-DK"/>
          </w:rPr>
          <w:t>rmere oplysninger om de identificerede regionale skibsaffaldsmodtagecentre under hensyntagen til de af Organisationen udviklede retningslinjer; og</w:t>
        </w:r>
      </w:ins>
    </w:p>
    <w:p w14:paraId="1B073C07" w14:textId="0BC4F639" w:rsidR="0006275D" w:rsidRPr="0049796D" w:rsidRDefault="0006275D" w:rsidP="00F3193C">
      <w:pPr>
        <w:pStyle w:val="Listeafsnit"/>
        <w:numPr>
          <w:ilvl w:val="1"/>
          <w:numId w:val="118"/>
        </w:numPr>
        <w:tabs>
          <w:tab w:val="left" w:pos="532"/>
        </w:tabs>
        <w:spacing w:before="183" w:line="249" w:lineRule="auto"/>
        <w:ind w:right="108" w:firstLine="0"/>
        <w:rPr>
          <w:ins w:id="125" w:author="Clea Henrichsen" w:date="2023-09-19T08:42:00Z"/>
          <w:sz w:val="24"/>
          <w:highlight w:val="yellow"/>
          <w:lang w:val="da-DK"/>
        </w:rPr>
      </w:pPr>
      <w:ins w:id="126" w:author="Clea Henrichsen" w:date="2023-09-19T08:42:00Z">
        <w:r w:rsidRPr="0049796D">
          <w:rPr>
            <w:sz w:val="24"/>
            <w:highlight w:val="yellow"/>
            <w:lang w:val="da-DK"/>
          </w:rPr>
          <w:t>n</w:t>
        </w:r>
        <w:r w:rsidRPr="0049796D">
          <w:rPr>
            <w:rFonts w:hint="eastAsia"/>
            <w:sz w:val="24"/>
            <w:highlight w:val="yellow"/>
            <w:lang w:val="da-DK"/>
          </w:rPr>
          <w:t>æ</w:t>
        </w:r>
        <w:r w:rsidRPr="0049796D">
          <w:rPr>
            <w:sz w:val="24"/>
            <w:highlight w:val="yellow"/>
            <w:lang w:val="da-DK"/>
          </w:rPr>
          <w:t>rmere oplysninger om havne med kun begr</w:t>
        </w:r>
        <w:r w:rsidRPr="0049796D">
          <w:rPr>
            <w:rFonts w:hint="eastAsia"/>
            <w:sz w:val="24"/>
            <w:highlight w:val="yellow"/>
            <w:lang w:val="da-DK"/>
          </w:rPr>
          <w:t>æ</w:t>
        </w:r>
        <w:r w:rsidRPr="0049796D">
          <w:rPr>
            <w:sz w:val="24"/>
            <w:highlight w:val="yellow"/>
            <w:lang w:val="da-DK"/>
          </w:rPr>
          <w:t>nsede faciliteter.</w:t>
        </w:r>
      </w:ins>
      <w:commentRangeEnd w:id="110"/>
      <w:ins w:id="127" w:author="Clea Henrichsen" w:date="2023-09-19T08:43:00Z">
        <w:r w:rsidRPr="0049796D">
          <w:rPr>
            <w:sz w:val="24"/>
            <w:highlight w:val="yellow"/>
          </w:rPr>
          <w:commentReference w:id="110"/>
        </w:r>
      </w:ins>
    </w:p>
    <w:p w14:paraId="35BD27C2" w14:textId="77777777" w:rsidR="0006275D" w:rsidRPr="00F3193C" w:rsidRDefault="0006275D" w:rsidP="00F3193C">
      <w:pPr>
        <w:tabs>
          <w:tab w:val="left" w:pos="570"/>
        </w:tabs>
        <w:rPr>
          <w:sz w:val="24"/>
          <w:lang w:val="da-DK"/>
        </w:rPr>
      </w:pPr>
    </w:p>
    <w:p w14:paraId="5C4D6113" w14:textId="77777777" w:rsidR="00834DEB" w:rsidRPr="00F3193C" w:rsidRDefault="0006275D">
      <w:pPr>
        <w:pStyle w:val="Overskrift2"/>
        <w:spacing w:before="192"/>
        <w:jc w:val="both"/>
        <w:rPr>
          <w:lang w:val="da-DK"/>
        </w:rPr>
      </w:pPr>
      <w:r w:rsidRPr="00F3193C">
        <w:rPr>
          <w:lang w:val="da-DK"/>
        </w:rPr>
        <w:t>B</w:t>
      </w:r>
      <w:r w:rsidRPr="00F3193C">
        <w:rPr>
          <w:spacing w:val="-1"/>
          <w:lang w:val="da-DK"/>
        </w:rPr>
        <w:t xml:space="preserve"> </w:t>
      </w:r>
      <w:r w:rsidRPr="00F3193C">
        <w:rPr>
          <w:lang w:val="da-DK"/>
        </w:rPr>
        <w:t>Modtageanlæg</w:t>
      </w:r>
      <w:r w:rsidRPr="00F3193C">
        <w:rPr>
          <w:spacing w:val="-1"/>
          <w:lang w:val="da-DK"/>
        </w:rPr>
        <w:t xml:space="preserve"> </w:t>
      </w:r>
      <w:r w:rsidRPr="00F3193C">
        <w:rPr>
          <w:lang w:val="da-DK"/>
        </w:rPr>
        <w:t>inden</w:t>
      </w:r>
      <w:r w:rsidRPr="00F3193C">
        <w:rPr>
          <w:spacing w:val="-2"/>
          <w:lang w:val="da-DK"/>
        </w:rPr>
        <w:t xml:space="preserve"> </w:t>
      </w:r>
      <w:r w:rsidRPr="00F3193C">
        <w:rPr>
          <w:lang w:val="da-DK"/>
        </w:rPr>
        <w:t>for</w:t>
      </w:r>
      <w:r w:rsidRPr="00F3193C">
        <w:rPr>
          <w:spacing w:val="-1"/>
          <w:lang w:val="da-DK"/>
        </w:rPr>
        <w:t xml:space="preserve"> </w:t>
      </w:r>
      <w:r w:rsidRPr="00F3193C">
        <w:rPr>
          <w:lang w:val="da-DK"/>
        </w:rPr>
        <w:t xml:space="preserve">særlige </w:t>
      </w:r>
      <w:r w:rsidRPr="00F3193C">
        <w:rPr>
          <w:spacing w:val="-2"/>
          <w:lang w:val="da-DK"/>
        </w:rPr>
        <w:t>områder</w:t>
      </w:r>
    </w:p>
    <w:p w14:paraId="1F91EEC5" w14:textId="77777777" w:rsidR="00834DEB" w:rsidRPr="00F3193C" w:rsidRDefault="0006275D">
      <w:pPr>
        <w:pStyle w:val="Listeafsnit"/>
        <w:numPr>
          <w:ilvl w:val="0"/>
          <w:numId w:val="118"/>
        </w:numPr>
        <w:tabs>
          <w:tab w:val="left" w:pos="353"/>
        </w:tabs>
        <w:spacing w:line="254" w:lineRule="auto"/>
        <w:ind w:right="104" w:firstLine="0"/>
        <w:rPr>
          <w:sz w:val="24"/>
          <w:lang w:val="da-DK"/>
        </w:rPr>
      </w:pPr>
      <w:r w:rsidRPr="00F3193C">
        <w:rPr>
          <w:sz w:val="24"/>
          <w:lang w:val="da-DK"/>
        </w:rPr>
        <w:t>Regeringen for hvert enkelt konventionsland, hvis kystlinje grænser op til et nærmere angivet særligt område, skal sikre, at alle olielasteterminaler og reparationshavne inden for det særlige havområde er forsynet med anlæg, der er tilstrækkelige til modtagelse og behandling af al snavset ballast og tankskylle- vand fra olietankskibe. Desuden skal alle havne inden for det særlige havområde forsynes med anlæg, der er tilstrækkelige til at modtage andre rester og olieholdige blandinger fra alle skibe.</w:t>
      </w:r>
      <w:r w:rsidRPr="00F3193C">
        <w:rPr>
          <w:sz w:val="24"/>
          <w:vertAlign w:val="superscript"/>
          <w:lang w:val="da-DK"/>
        </w:rPr>
        <w:t>39)</w:t>
      </w:r>
      <w:r w:rsidRPr="00F3193C">
        <w:rPr>
          <w:spacing w:val="-1"/>
          <w:sz w:val="24"/>
          <w:lang w:val="da-DK"/>
        </w:rPr>
        <w:t xml:space="preserve"> </w:t>
      </w:r>
      <w:r w:rsidRPr="00F3193C">
        <w:rPr>
          <w:sz w:val="24"/>
          <w:lang w:val="da-DK"/>
        </w:rPr>
        <w:t>Sådanne</w:t>
      </w:r>
      <w:r w:rsidRPr="00F3193C">
        <w:rPr>
          <w:spacing w:val="-1"/>
          <w:sz w:val="24"/>
          <w:lang w:val="da-DK"/>
        </w:rPr>
        <w:t xml:space="preserve"> </w:t>
      </w:r>
      <w:r w:rsidRPr="00F3193C">
        <w:rPr>
          <w:sz w:val="24"/>
          <w:lang w:val="da-DK"/>
        </w:rPr>
        <w:t>anlæg</w:t>
      </w:r>
      <w:r w:rsidRPr="00F3193C">
        <w:rPr>
          <w:spacing w:val="-1"/>
          <w:sz w:val="24"/>
          <w:lang w:val="da-DK"/>
        </w:rPr>
        <w:t xml:space="preserve"> </w:t>
      </w:r>
      <w:r w:rsidRPr="00F3193C">
        <w:rPr>
          <w:sz w:val="24"/>
          <w:lang w:val="da-DK"/>
        </w:rPr>
        <w:t xml:space="preserve">skal have fornøden kapacitet til at dække behovet hos de skibe, der benytter dem, uden at forårsage unødig </w:t>
      </w:r>
      <w:r w:rsidRPr="00F3193C">
        <w:rPr>
          <w:spacing w:val="-2"/>
          <w:sz w:val="24"/>
          <w:lang w:val="da-DK"/>
        </w:rPr>
        <w:t>forsinkelse.</w:t>
      </w:r>
    </w:p>
    <w:p w14:paraId="3C81BF61" w14:textId="595CFC53" w:rsidR="00834DEB" w:rsidRPr="0049796D" w:rsidDel="0006275D" w:rsidRDefault="0006275D">
      <w:pPr>
        <w:pStyle w:val="Listeafsnit"/>
        <w:numPr>
          <w:ilvl w:val="0"/>
          <w:numId w:val="118"/>
        </w:numPr>
        <w:tabs>
          <w:tab w:val="left" w:pos="375"/>
        </w:tabs>
        <w:spacing w:before="171" w:line="249" w:lineRule="auto"/>
        <w:ind w:right="106" w:firstLine="0"/>
        <w:rPr>
          <w:del w:id="128" w:author="Clea Henrichsen" w:date="2023-09-19T08:53:00Z"/>
          <w:sz w:val="24"/>
          <w:highlight w:val="yellow"/>
          <w:lang w:val="da-DK"/>
        </w:rPr>
      </w:pPr>
      <w:del w:id="129" w:author="Clea Henrichsen" w:date="2023-09-19T08:53:00Z">
        <w:r w:rsidRPr="0049796D" w:rsidDel="0006275D">
          <w:rPr>
            <w:sz w:val="24"/>
            <w:highlight w:val="yellow"/>
            <w:lang w:val="da-DK"/>
          </w:rPr>
          <w:delText>Små udviklingsøstater (SIDS) kan opfylde bestemmelserne i denne regels stk. 5 gennem regionale ordninger, når sådanne ordninger udgør den eneste praktiske måde, hvorpå de på grund af deres særegne forhold kan opfylde disse krav. Parter, der deltager i en regional ordning, skal udarbejde en regional modtagefacilitetsplan under hensyntagen til de af Organisationen udviklede retningslinjer.</w:delText>
        </w:r>
      </w:del>
    </w:p>
    <w:p w14:paraId="5897AE79" w14:textId="533136B2" w:rsidR="00834DEB" w:rsidRPr="0049796D" w:rsidDel="0006275D" w:rsidRDefault="0006275D">
      <w:pPr>
        <w:spacing w:before="184" w:line="249" w:lineRule="auto"/>
        <w:ind w:left="150" w:right="109" w:hanging="1"/>
        <w:jc w:val="both"/>
        <w:rPr>
          <w:del w:id="130" w:author="Clea Henrichsen" w:date="2023-09-19T08:53:00Z"/>
          <w:i/>
          <w:sz w:val="24"/>
          <w:highlight w:val="yellow"/>
          <w:lang w:val="da-DK"/>
        </w:rPr>
      </w:pPr>
      <w:del w:id="131" w:author="Clea Henrichsen" w:date="2023-09-19T08:53:00Z">
        <w:r w:rsidRPr="0049796D" w:rsidDel="0006275D">
          <w:rPr>
            <w:i/>
            <w:sz w:val="24"/>
            <w:highlight w:val="yellow"/>
            <w:lang w:val="da-DK"/>
          </w:rPr>
          <w:delText>Regeringen i enhver part, der deltager i ordningen, skal konsultere Organisationen med henblik på rundsendelse af følgende oplysninger til MARPOL-konventionens kontraherende parter:</w:delText>
        </w:r>
      </w:del>
    </w:p>
    <w:p w14:paraId="4E0D47AD" w14:textId="6CE65408" w:rsidR="00834DEB" w:rsidRPr="0049796D" w:rsidDel="0006275D" w:rsidRDefault="0006275D">
      <w:pPr>
        <w:pStyle w:val="Listeafsnit"/>
        <w:numPr>
          <w:ilvl w:val="1"/>
          <w:numId w:val="116"/>
        </w:numPr>
        <w:tabs>
          <w:tab w:val="left" w:pos="570"/>
        </w:tabs>
        <w:spacing w:before="182"/>
        <w:rPr>
          <w:del w:id="132" w:author="Clea Henrichsen" w:date="2023-09-19T08:53:00Z"/>
          <w:sz w:val="24"/>
          <w:highlight w:val="yellow"/>
          <w:lang w:val="da-DK"/>
        </w:rPr>
      </w:pPr>
      <w:del w:id="133" w:author="Clea Henrichsen" w:date="2023-09-19T08:53:00Z">
        <w:r w:rsidRPr="0049796D" w:rsidDel="0006275D">
          <w:rPr>
            <w:sz w:val="24"/>
            <w:highlight w:val="yellow"/>
            <w:lang w:val="da-DK"/>
          </w:rPr>
          <w:delText>Hvorledes</w:delText>
        </w:r>
        <w:r w:rsidRPr="0049796D" w:rsidDel="0006275D">
          <w:rPr>
            <w:spacing w:val="-3"/>
            <w:sz w:val="24"/>
            <w:highlight w:val="yellow"/>
            <w:lang w:val="da-DK"/>
          </w:rPr>
          <w:delText xml:space="preserve"> </w:delText>
        </w:r>
        <w:r w:rsidRPr="0049796D" w:rsidDel="0006275D">
          <w:rPr>
            <w:sz w:val="24"/>
            <w:highlight w:val="yellow"/>
            <w:lang w:val="da-DK"/>
          </w:rPr>
          <w:delText>den</w:delText>
        </w:r>
        <w:r w:rsidRPr="0049796D" w:rsidDel="0006275D">
          <w:rPr>
            <w:spacing w:val="-1"/>
            <w:sz w:val="24"/>
            <w:highlight w:val="yellow"/>
            <w:lang w:val="da-DK"/>
          </w:rPr>
          <w:delText xml:space="preserve"> </w:delText>
        </w:r>
        <w:r w:rsidRPr="0049796D" w:rsidDel="0006275D">
          <w:rPr>
            <w:sz w:val="24"/>
            <w:highlight w:val="yellow"/>
            <w:lang w:val="da-DK"/>
          </w:rPr>
          <w:delText>regionale</w:delText>
        </w:r>
        <w:r w:rsidRPr="0049796D" w:rsidDel="0006275D">
          <w:rPr>
            <w:spacing w:val="-1"/>
            <w:sz w:val="24"/>
            <w:highlight w:val="yellow"/>
            <w:lang w:val="da-DK"/>
          </w:rPr>
          <w:delText xml:space="preserve"> </w:delText>
        </w:r>
        <w:r w:rsidRPr="0049796D" w:rsidDel="0006275D">
          <w:rPr>
            <w:sz w:val="24"/>
            <w:highlight w:val="yellow"/>
            <w:lang w:val="da-DK"/>
          </w:rPr>
          <w:delText>modtagefacilitetsplan</w:delText>
        </w:r>
        <w:r w:rsidRPr="0049796D" w:rsidDel="0006275D">
          <w:rPr>
            <w:spacing w:val="-1"/>
            <w:sz w:val="24"/>
            <w:highlight w:val="yellow"/>
            <w:lang w:val="da-DK"/>
          </w:rPr>
          <w:delText xml:space="preserve"> </w:delText>
        </w:r>
        <w:r w:rsidRPr="0049796D" w:rsidDel="0006275D">
          <w:rPr>
            <w:sz w:val="24"/>
            <w:highlight w:val="yellow"/>
            <w:lang w:val="da-DK"/>
          </w:rPr>
          <w:delText>tager</w:delText>
        </w:r>
        <w:r w:rsidRPr="0049796D" w:rsidDel="0006275D">
          <w:rPr>
            <w:spacing w:val="-1"/>
            <w:sz w:val="24"/>
            <w:highlight w:val="yellow"/>
            <w:lang w:val="da-DK"/>
          </w:rPr>
          <w:delText xml:space="preserve"> </w:delText>
        </w:r>
        <w:r w:rsidRPr="0049796D" w:rsidDel="0006275D">
          <w:rPr>
            <w:sz w:val="24"/>
            <w:highlight w:val="yellow"/>
            <w:lang w:val="da-DK"/>
          </w:rPr>
          <w:delText>højde</w:delText>
        </w:r>
        <w:r w:rsidRPr="0049796D" w:rsidDel="0006275D">
          <w:rPr>
            <w:spacing w:val="-1"/>
            <w:sz w:val="24"/>
            <w:highlight w:val="yellow"/>
            <w:lang w:val="da-DK"/>
          </w:rPr>
          <w:delText xml:space="preserve"> </w:delText>
        </w:r>
        <w:r w:rsidRPr="0049796D" w:rsidDel="0006275D">
          <w:rPr>
            <w:sz w:val="24"/>
            <w:highlight w:val="yellow"/>
            <w:lang w:val="da-DK"/>
          </w:rPr>
          <w:delText>for</w:delText>
        </w:r>
        <w:r w:rsidRPr="0049796D" w:rsidDel="0006275D">
          <w:rPr>
            <w:spacing w:val="-1"/>
            <w:sz w:val="24"/>
            <w:highlight w:val="yellow"/>
            <w:lang w:val="da-DK"/>
          </w:rPr>
          <w:delText xml:space="preserve"> </w:delText>
        </w:r>
        <w:r w:rsidRPr="0049796D" w:rsidDel="0006275D">
          <w:rPr>
            <w:spacing w:val="-2"/>
            <w:sz w:val="24"/>
            <w:highlight w:val="yellow"/>
            <w:lang w:val="da-DK"/>
          </w:rPr>
          <w:delText>retningslinjerne;</w:delText>
        </w:r>
      </w:del>
    </w:p>
    <w:p w14:paraId="6E838B04" w14:textId="61053505" w:rsidR="00834DEB" w:rsidRPr="0049796D" w:rsidDel="0006275D" w:rsidRDefault="0006275D">
      <w:pPr>
        <w:pStyle w:val="Listeafsnit"/>
        <w:numPr>
          <w:ilvl w:val="1"/>
          <w:numId w:val="116"/>
        </w:numPr>
        <w:tabs>
          <w:tab w:val="left" w:pos="570"/>
        </w:tabs>
        <w:rPr>
          <w:del w:id="134" w:author="Clea Henrichsen" w:date="2023-09-19T08:53:00Z"/>
          <w:sz w:val="24"/>
          <w:highlight w:val="yellow"/>
          <w:lang w:val="da-DK"/>
        </w:rPr>
      </w:pPr>
      <w:del w:id="135" w:author="Clea Henrichsen" w:date="2023-09-19T08:53:00Z">
        <w:r w:rsidRPr="0049796D" w:rsidDel="0006275D">
          <w:rPr>
            <w:sz w:val="24"/>
            <w:highlight w:val="yellow"/>
            <w:lang w:val="da-DK"/>
          </w:rPr>
          <w:delText>nærmere</w:delText>
        </w:r>
        <w:r w:rsidRPr="0049796D" w:rsidDel="0006275D">
          <w:rPr>
            <w:spacing w:val="-1"/>
            <w:sz w:val="24"/>
            <w:highlight w:val="yellow"/>
            <w:lang w:val="da-DK"/>
          </w:rPr>
          <w:delText xml:space="preserve"> </w:delText>
        </w:r>
        <w:r w:rsidRPr="0049796D" w:rsidDel="0006275D">
          <w:rPr>
            <w:sz w:val="24"/>
            <w:highlight w:val="yellow"/>
            <w:lang w:val="da-DK"/>
          </w:rPr>
          <w:delText>oplysninger</w:delText>
        </w:r>
        <w:r w:rsidRPr="0049796D" w:rsidDel="0006275D">
          <w:rPr>
            <w:spacing w:val="-1"/>
            <w:sz w:val="24"/>
            <w:highlight w:val="yellow"/>
            <w:lang w:val="da-DK"/>
          </w:rPr>
          <w:delText xml:space="preserve"> </w:delText>
        </w:r>
        <w:r w:rsidRPr="0049796D" w:rsidDel="0006275D">
          <w:rPr>
            <w:sz w:val="24"/>
            <w:highlight w:val="yellow"/>
            <w:lang w:val="da-DK"/>
          </w:rPr>
          <w:delText>om</w:delText>
        </w:r>
        <w:r w:rsidRPr="0049796D" w:rsidDel="0006275D">
          <w:rPr>
            <w:spacing w:val="-1"/>
            <w:sz w:val="24"/>
            <w:highlight w:val="yellow"/>
            <w:lang w:val="da-DK"/>
          </w:rPr>
          <w:delText xml:space="preserve"> </w:delText>
        </w:r>
        <w:r w:rsidRPr="0049796D" w:rsidDel="0006275D">
          <w:rPr>
            <w:sz w:val="24"/>
            <w:highlight w:val="yellow"/>
            <w:lang w:val="da-DK"/>
          </w:rPr>
          <w:delText>de identificerede</w:delText>
        </w:r>
        <w:r w:rsidRPr="0049796D" w:rsidDel="0006275D">
          <w:rPr>
            <w:spacing w:val="-1"/>
            <w:sz w:val="24"/>
            <w:highlight w:val="yellow"/>
            <w:lang w:val="da-DK"/>
          </w:rPr>
          <w:delText xml:space="preserve"> </w:delText>
        </w:r>
        <w:r w:rsidRPr="0049796D" w:rsidDel="0006275D">
          <w:rPr>
            <w:sz w:val="24"/>
            <w:highlight w:val="yellow"/>
            <w:lang w:val="da-DK"/>
          </w:rPr>
          <w:delText>regionale</w:delText>
        </w:r>
        <w:r w:rsidRPr="0049796D" w:rsidDel="0006275D">
          <w:rPr>
            <w:spacing w:val="-1"/>
            <w:sz w:val="24"/>
            <w:highlight w:val="yellow"/>
            <w:lang w:val="da-DK"/>
          </w:rPr>
          <w:delText xml:space="preserve"> </w:delText>
        </w:r>
        <w:r w:rsidRPr="0049796D" w:rsidDel="0006275D">
          <w:rPr>
            <w:sz w:val="24"/>
            <w:highlight w:val="yellow"/>
            <w:lang w:val="da-DK"/>
          </w:rPr>
          <w:delText xml:space="preserve">skibsaffaldsmodtagecentre; </w:delText>
        </w:r>
        <w:r w:rsidRPr="0049796D" w:rsidDel="0006275D">
          <w:rPr>
            <w:spacing w:val="-5"/>
            <w:sz w:val="24"/>
            <w:highlight w:val="yellow"/>
            <w:lang w:val="da-DK"/>
          </w:rPr>
          <w:delText>og</w:delText>
        </w:r>
      </w:del>
    </w:p>
    <w:p w14:paraId="01E3FCDF" w14:textId="77777777" w:rsidR="0006275D" w:rsidRPr="0049796D" w:rsidRDefault="0006275D" w:rsidP="0006275D">
      <w:pPr>
        <w:tabs>
          <w:tab w:val="left" w:pos="570"/>
        </w:tabs>
        <w:ind w:left="150"/>
        <w:rPr>
          <w:ins w:id="136" w:author="Clea Henrichsen" w:date="2023-09-19T08:53:00Z"/>
          <w:spacing w:val="-2"/>
          <w:sz w:val="24"/>
          <w:highlight w:val="yellow"/>
          <w:lang w:val="da-DK"/>
        </w:rPr>
      </w:pPr>
      <w:del w:id="137" w:author="Clea Henrichsen" w:date="2023-09-19T08:53:00Z">
        <w:r w:rsidRPr="0049796D" w:rsidDel="0006275D">
          <w:rPr>
            <w:sz w:val="24"/>
            <w:highlight w:val="yellow"/>
            <w:lang w:val="da-DK"/>
          </w:rPr>
          <w:delText>nærmere</w:delText>
        </w:r>
        <w:r w:rsidRPr="0049796D" w:rsidDel="0006275D">
          <w:rPr>
            <w:spacing w:val="-2"/>
            <w:sz w:val="24"/>
            <w:highlight w:val="yellow"/>
            <w:lang w:val="da-DK"/>
          </w:rPr>
          <w:delText xml:space="preserve"> </w:delText>
        </w:r>
        <w:r w:rsidRPr="0049796D" w:rsidDel="0006275D">
          <w:rPr>
            <w:sz w:val="24"/>
            <w:highlight w:val="yellow"/>
            <w:lang w:val="da-DK"/>
          </w:rPr>
          <w:delText xml:space="preserve">oplysninger om havne med kun begrænsede </w:delText>
        </w:r>
        <w:r w:rsidRPr="0049796D" w:rsidDel="0006275D">
          <w:rPr>
            <w:spacing w:val="-2"/>
            <w:sz w:val="24"/>
            <w:highlight w:val="yellow"/>
            <w:lang w:val="da-DK"/>
          </w:rPr>
          <w:delText>faciliteter.</w:delText>
        </w:r>
      </w:del>
    </w:p>
    <w:p w14:paraId="783089D3" w14:textId="77777777" w:rsidR="0006275D" w:rsidRPr="0049796D" w:rsidRDefault="0006275D" w:rsidP="0006275D">
      <w:pPr>
        <w:tabs>
          <w:tab w:val="left" w:pos="570"/>
        </w:tabs>
        <w:ind w:left="150"/>
        <w:rPr>
          <w:ins w:id="138" w:author="Clea Henrichsen" w:date="2023-09-19T08:53:00Z"/>
          <w:spacing w:val="-2"/>
          <w:sz w:val="24"/>
          <w:highlight w:val="yellow"/>
          <w:lang w:val="da-DK"/>
        </w:rPr>
      </w:pPr>
    </w:p>
    <w:p w14:paraId="040D9FAF" w14:textId="5E057647" w:rsidR="0006275D" w:rsidRPr="0049796D" w:rsidRDefault="0006275D" w:rsidP="00F3193C">
      <w:pPr>
        <w:pStyle w:val="Listeafsnit"/>
        <w:numPr>
          <w:ilvl w:val="0"/>
          <w:numId w:val="118"/>
        </w:numPr>
        <w:tabs>
          <w:tab w:val="left" w:pos="353"/>
        </w:tabs>
        <w:spacing w:line="254" w:lineRule="auto"/>
        <w:ind w:right="104" w:firstLine="0"/>
        <w:rPr>
          <w:ins w:id="139" w:author="Clea Henrichsen" w:date="2023-09-19T08:53:00Z"/>
          <w:sz w:val="24"/>
          <w:highlight w:val="yellow"/>
          <w:lang w:val="da-DK"/>
        </w:rPr>
      </w:pPr>
      <w:commentRangeStart w:id="140"/>
      <w:ins w:id="141" w:author="Clea Henrichsen" w:date="2023-09-19T08:53:00Z">
        <w:r w:rsidRPr="0049796D">
          <w:rPr>
            <w:sz w:val="24"/>
            <w:highlight w:val="yellow"/>
            <w:lang w:val="da-DK"/>
          </w:rPr>
          <w:t>Følgende</w:t>
        </w:r>
      </w:ins>
      <w:commentRangeEnd w:id="140"/>
      <w:r w:rsidR="0049796D">
        <w:rPr>
          <w:rStyle w:val="Kommentarhenvisning"/>
        </w:rPr>
        <w:commentReference w:id="140"/>
      </w:r>
      <w:ins w:id="142" w:author="Clea Henrichsen" w:date="2023-09-19T08:53:00Z">
        <w:r w:rsidRPr="0049796D">
          <w:rPr>
            <w:sz w:val="24"/>
            <w:highlight w:val="yellow"/>
            <w:lang w:val="da-DK"/>
          </w:rPr>
          <w:t xml:space="preserve"> stater kan opfylde bestemmelserne i denne regels stk. 5 gennem regionale ordninger når, på grund af deres særegne omstændigheder, sådanne ordninger udgør den eneste praktiske måde, hvorpå de forhold kan opfylde disse krav.</w:t>
        </w:r>
      </w:ins>
    </w:p>
    <w:p w14:paraId="19B3AA82" w14:textId="5D9DF243" w:rsidR="0006275D" w:rsidRPr="0049796D" w:rsidRDefault="0006275D" w:rsidP="00F3193C">
      <w:pPr>
        <w:pStyle w:val="Listeafsnit"/>
        <w:numPr>
          <w:ilvl w:val="1"/>
          <w:numId w:val="118"/>
        </w:numPr>
        <w:tabs>
          <w:tab w:val="left" w:pos="532"/>
        </w:tabs>
        <w:spacing w:before="183" w:line="249" w:lineRule="auto"/>
        <w:ind w:right="108" w:firstLine="0"/>
        <w:rPr>
          <w:ins w:id="143" w:author="Clea Henrichsen" w:date="2023-09-19T08:53:00Z"/>
          <w:sz w:val="24"/>
          <w:highlight w:val="yellow"/>
        </w:rPr>
      </w:pPr>
      <w:ins w:id="144" w:author="Clea Henrichsen" w:date="2023-09-19T08:53:00Z">
        <w:r w:rsidRPr="0049796D">
          <w:rPr>
            <w:sz w:val="24"/>
            <w:highlight w:val="yellow"/>
          </w:rPr>
          <w:lastRenderedPageBreak/>
          <w:t>Små udviklingsøstater; og</w:t>
        </w:r>
      </w:ins>
    </w:p>
    <w:p w14:paraId="1CA0FDF8" w14:textId="75A08EA2" w:rsidR="0006275D" w:rsidRPr="0049796D" w:rsidRDefault="0006275D" w:rsidP="00F3193C">
      <w:pPr>
        <w:pStyle w:val="Listeafsnit"/>
        <w:numPr>
          <w:ilvl w:val="1"/>
          <w:numId w:val="118"/>
        </w:numPr>
        <w:tabs>
          <w:tab w:val="left" w:pos="532"/>
        </w:tabs>
        <w:spacing w:before="183" w:line="249" w:lineRule="auto"/>
        <w:ind w:right="108" w:firstLine="0"/>
        <w:rPr>
          <w:ins w:id="145" w:author="Clea Henrichsen" w:date="2023-09-19T08:53:00Z"/>
          <w:sz w:val="24"/>
          <w:highlight w:val="yellow"/>
          <w:lang w:val="da-DK"/>
        </w:rPr>
      </w:pPr>
      <w:ins w:id="146" w:author="Clea Henrichsen" w:date="2023-09-19T08:53:00Z">
        <w:r w:rsidRPr="0049796D">
          <w:rPr>
            <w:sz w:val="24"/>
            <w:highlight w:val="yellow"/>
            <w:lang w:val="da-DK"/>
          </w:rPr>
          <w:t>Stater som har kystlinje ud til Arktiske vande, såfremt de regionale ordninger kun gælder for havne inden for de arktiske vande i disse stater.</w:t>
        </w:r>
      </w:ins>
    </w:p>
    <w:p w14:paraId="673BC42B" w14:textId="77777777" w:rsidR="0006275D" w:rsidRPr="0049796D" w:rsidRDefault="0006275D" w:rsidP="00F3193C">
      <w:pPr>
        <w:tabs>
          <w:tab w:val="left" w:pos="532"/>
        </w:tabs>
        <w:spacing w:before="183" w:line="249" w:lineRule="auto"/>
        <w:ind w:left="150" w:right="108"/>
        <w:rPr>
          <w:ins w:id="147" w:author="Clea Henrichsen" w:date="2023-09-19T08:53:00Z"/>
          <w:sz w:val="24"/>
          <w:highlight w:val="yellow"/>
          <w:lang w:val="da-DK"/>
        </w:rPr>
      </w:pPr>
      <w:ins w:id="148" w:author="Clea Henrichsen" w:date="2023-09-19T08:53:00Z">
        <w:r w:rsidRPr="0049796D">
          <w:rPr>
            <w:sz w:val="24"/>
            <w:highlight w:val="yellow"/>
            <w:lang w:val="da-DK"/>
          </w:rPr>
          <w:t>Parter, der deltager i en regional ordning, skal udarbejde en regional modtagefacilitetsplan under hensyntagen til de af Organisationen38) udviklede retningslinjer.</w:t>
        </w:r>
      </w:ins>
    </w:p>
    <w:p w14:paraId="7AE1A4D9" w14:textId="77777777" w:rsidR="0006275D" w:rsidRPr="0049796D" w:rsidRDefault="0006275D" w:rsidP="00F3193C">
      <w:pPr>
        <w:tabs>
          <w:tab w:val="left" w:pos="532"/>
        </w:tabs>
        <w:spacing w:before="183" w:line="249" w:lineRule="auto"/>
        <w:ind w:left="150" w:right="108"/>
        <w:rPr>
          <w:ins w:id="149" w:author="Clea Henrichsen" w:date="2023-09-19T08:53:00Z"/>
          <w:sz w:val="24"/>
          <w:highlight w:val="yellow"/>
          <w:lang w:val="da-DK"/>
        </w:rPr>
      </w:pPr>
      <w:ins w:id="150" w:author="Clea Henrichsen" w:date="2023-09-19T08:53:00Z">
        <w:r w:rsidRPr="0049796D">
          <w:rPr>
            <w:sz w:val="24"/>
            <w:highlight w:val="yellow"/>
            <w:lang w:val="da-DK"/>
          </w:rPr>
          <w:t>Regeringen i enhver part, der deltager i ordningen, skal konsultere Organisationen med henblik på rundsendelse af følgende oplysninger til MARPOL-konventionens kontraherende parter om:</w:t>
        </w:r>
      </w:ins>
    </w:p>
    <w:p w14:paraId="3D7E0302" w14:textId="3312BD68" w:rsidR="0006275D" w:rsidRPr="0049796D" w:rsidRDefault="0006275D" w:rsidP="00F3193C">
      <w:pPr>
        <w:pStyle w:val="Listeafsnit"/>
        <w:numPr>
          <w:ilvl w:val="1"/>
          <w:numId w:val="118"/>
        </w:numPr>
        <w:tabs>
          <w:tab w:val="left" w:pos="532"/>
        </w:tabs>
        <w:spacing w:before="183" w:line="249" w:lineRule="auto"/>
        <w:ind w:right="108" w:firstLine="0"/>
        <w:rPr>
          <w:ins w:id="151" w:author="Clea Henrichsen" w:date="2023-09-19T08:53:00Z"/>
          <w:sz w:val="24"/>
          <w:highlight w:val="yellow"/>
          <w:lang w:val="da-DK"/>
        </w:rPr>
      </w:pPr>
      <w:ins w:id="152" w:author="Clea Henrichsen" w:date="2023-09-19T08:53:00Z">
        <w:r w:rsidRPr="0049796D">
          <w:rPr>
            <w:sz w:val="24"/>
            <w:highlight w:val="yellow"/>
            <w:lang w:val="da-DK"/>
          </w:rPr>
          <w:t>Hvorledes den regionale modtagefacilitetsplan tager højde for de af Organisationen udviklede retningslinjer;</w:t>
        </w:r>
      </w:ins>
    </w:p>
    <w:p w14:paraId="2646260A" w14:textId="58E7D7EC" w:rsidR="0006275D" w:rsidRPr="0049796D" w:rsidRDefault="0006275D" w:rsidP="00F3193C">
      <w:pPr>
        <w:pStyle w:val="Listeafsnit"/>
        <w:numPr>
          <w:ilvl w:val="1"/>
          <w:numId w:val="118"/>
        </w:numPr>
        <w:tabs>
          <w:tab w:val="left" w:pos="532"/>
        </w:tabs>
        <w:spacing w:before="183" w:line="249" w:lineRule="auto"/>
        <w:ind w:right="108" w:firstLine="0"/>
        <w:rPr>
          <w:ins w:id="153" w:author="Clea Henrichsen" w:date="2023-09-19T08:53:00Z"/>
          <w:sz w:val="24"/>
          <w:highlight w:val="yellow"/>
          <w:lang w:val="da-DK"/>
        </w:rPr>
      </w:pPr>
      <w:ins w:id="154" w:author="Clea Henrichsen" w:date="2023-09-19T08:53:00Z">
        <w:r w:rsidRPr="0049796D">
          <w:rPr>
            <w:sz w:val="24"/>
            <w:highlight w:val="yellow"/>
            <w:lang w:val="da-DK"/>
          </w:rPr>
          <w:t>nærmere oplysninger om de identificerede regionale skibsaffaldsmodtagecentre under hensyntagen til de af Organisationen udviklede retningslinjer; og</w:t>
        </w:r>
      </w:ins>
    </w:p>
    <w:p w14:paraId="22505FDB" w14:textId="2CFE6703" w:rsidR="0006275D" w:rsidRPr="00F3193C" w:rsidRDefault="00547223" w:rsidP="00F3193C">
      <w:pPr>
        <w:pStyle w:val="Listeafsnit"/>
        <w:tabs>
          <w:tab w:val="left" w:pos="532"/>
        </w:tabs>
        <w:spacing w:before="183" w:line="249" w:lineRule="auto"/>
        <w:ind w:right="108"/>
        <w:rPr>
          <w:sz w:val="24"/>
          <w:lang w:val="da-DK"/>
        </w:rPr>
      </w:pPr>
      <w:ins w:id="155" w:author="Clea Henrichsen" w:date="2023-09-19T09:00:00Z">
        <w:r w:rsidRPr="00DF24ED">
          <w:rPr>
            <w:b/>
            <w:sz w:val="24"/>
            <w:highlight w:val="yellow"/>
            <w:lang w:val="da-DK"/>
          </w:rPr>
          <w:t xml:space="preserve">6.5 </w:t>
        </w:r>
      </w:ins>
      <w:r w:rsidR="0006275D" w:rsidRPr="00DF24ED">
        <w:rPr>
          <w:sz w:val="24"/>
          <w:highlight w:val="yellow"/>
          <w:lang w:val="da-DK"/>
        </w:rPr>
        <w:t>nærmere oplysninger om havne med kun begrænsede faciliteter.</w:t>
      </w:r>
    </w:p>
    <w:p w14:paraId="09860FDF" w14:textId="77777777" w:rsidR="00834DEB" w:rsidRPr="00F3193C" w:rsidRDefault="0006275D">
      <w:pPr>
        <w:pStyle w:val="Listeafsnit"/>
        <w:numPr>
          <w:ilvl w:val="0"/>
          <w:numId w:val="118"/>
        </w:numPr>
        <w:tabs>
          <w:tab w:val="left" w:pos="354"/>
        </w:tabs>
        <w:spacing w:line="249" w:lineRule="auto"/>
        <w:ind w:right="104" w:firstLine="0"/>
        <w:rPr>
          <w:sz w:val="24"/>
          <w:lang w:val="da-DK"/>
        </w:rPr>
      </w:pPr>
      <w:r w:rsidRPr="00F3193C">
        <w:rPr>
          <w:sz w:val="24"/>
          <w:lang w:val="da-DK"/>
        </w:rPr>
        <w:t>Ethvert konventionslands regering, som under sin jurisdiktion har ansvar for indsejlinger til vandveje med lav dybdekontur, der måtte gøre det nødvendigt at foretage en reduktion af dybgangen ved udtøm- ning af ballast, skal påtage sig at sørge for tilvejebringelse af de anlæg, som er omtalt i stk. 4, men med det forbehold, at skibe, der er nødt til at udtømme spildevand eller snavset ballast, kan blive udsat for nogen forsinkelse.</w:t>
      </w:r>
    </w:p>
    <w:p w14:paraId="771B91DC" w14:textId="77777777" w:rsidR="00834DEB" w:rsidRPr="00F3193C" w:rsidRDefault="0006275D">
      <w:pPr>
        <w:pStyle w:val="Listeafsnit"/>
        <w:numPr>
          <w:ilvl w:val="0"/>
          <w:numId w:val="118"/>
        </w:numPr>
        <w:tabs>
          <w:tab w:val="left" w:pos="338"/>
        </w:tabs>
        <w:spacing w:before="208" w:line="249" w:lineRule="auto"/>
        <w:ind w:right="106" w:firstLine="0"/>
        <w:rPr>
          <w:sz w:val="24"/>
          <w:lang w:val="da-DK"/>
        </w:rPr>
      </w:pPr>
      <w:r w:rsidRPr="00F3193C">
        <w:rPr>
          <w:sz w:val="24"/>
          <w:lang w:val="da-DK"/>
        </w:rPr>
        <w:t>Med hensyn til Rødehavsområdet, Golfområderne,</w:t>
      </w:r>
      <w:r w:rsidRPr="00F3193C">
        <w:rPr>
          <w:sz w:val="24"/>
          <w:vertAlign w:val="superscript"/>
          <w:lang w:val="da-DK"/>
        </w:rPr>
        <w:t>40)</w:t>
      </w:r>
      <w:r w:rsidRPr="00F3193C">
        <w:rPr>
          <w:sz w:val="24"/>
          <w:lang w:val="da-DK"/>
        </w:rPr>
        <w:t xml:space="preserve"> området ved Adenbugten og Omanområdet af det Arabiske hav:</w:t>
      </w:r>
    </w:p>
    <w:p w14:paraId="77B7996F" w14:textId="77777777" w:rsidR="00834DEB" w:rsidRPr="00F3193C" w:rsidRDefault="0006275D">
      <w:pPr>
        <w:pStyle w:val="Listeafsnit"/>
        <w:numPr>
          <w:ilvl w:val="1"/>
          <w:numId w:val="118"/>
        </w:numPr>
        <w:tabs>
          <w:tab w:val="left" w:pos="529"/>
        </w:tabs>
        <w:spacing w:before="182" w:line="249" w:lineRule="auto"/>
        <w:ind w:right="106" w:firstLine="0"/>
        <w:rPr>
          <w:sz w:val="24"/>
          <w:lang w:val="da-DK"/>
        </w:rPr>
      </w:pPr>
      <w:r w:rsidRPr="00F3193C">
        <w:rPr>
          <w:sz w:val="24"/>
          <w:lang w:val="da-DK"/>
        </w:rPr>
        <w:t>Hver af de pågældende parter skal underrette Organisationen om de foranstaltninger, de har truffet i overensstemmelse med de bestemmelser, der er givet i stk. 4 og 5. Efter at have modtaget et tilstrækkeligt antal</w:t>
      </w:r>
      <w:r w:rsidRPr="00F3193C">
        <w:rPr>
          <w:spacing w:val="36"/>
          <w:sz w:val="24"/>
          <w:lang w:val="da-DK"/>
        </w:rPr>
        <w:t xml:space="preserve"> </w:t>
      </w:r>
      <w:r w:rsidRPr="00F3193C">
        <w:rPr>
          <w:sz w:val="24"/>
          <w:lang w:val="da-DK"/>
        </w:rPr>
        <w:t>meddelelser</w:t>
      </w:r>
      <w:r w:rsidRPr="00F3193C">
        <w:rPr>
          <w:spacing w:val="36"/>
          <w:sz w:val="24"/>
          <w:lang w:val="da-DK"/>
        </w:rPr>
        <w:t xml:space="preserve"> </w:t>
      </w:r>
      <w:r w:rsidRPr="00F3193C">
        <w:rPr>
          <w:sz w:val="24"/>
          <w:lang w:val="da-DK"/>
        </w:rPr>
        <w:t>skal</w:t>
      </w:r>
      <w:r w:rsidRPr="00F3193C">
        <w:rPr>
          <w:spacing w:val="36"/>
          <w:sz w:val="24"/>
          <w:lang w:val="da-DK"/>
        </w:rPr>
        <w:t xml:space="preserve"> </w:t>
      </w:r>
      <w:r w:rsidRPr="00F3193C">
        <w:rPr>
          <w:sz w:val="24"/>
          <w:lang w:val="da-DK"/>
        </w:rPr>
        <w:t>Organisationen</w:t>
      </w:r>
      <w:r w:rsidRPr="00F3193C">
        <w:rPr>
          <w:spacing w:val="36"/>
          <w:sz w:val="24"/>
          <w:lang w:val="da-DK"/>
        </w:rPr>
        <w:t xml:space="preserve"> </w:t>
      </w:r>
      <w:r w:rsidRPr="00F3193C">
        <w:rPr>
          <w:sz w:val="24"/>
          <w:lang w:val="da-DK"/>
        </w:rPr>
        <w:t>fastsætte</w:t>
      </w:r>
      <w:r w:rsidRPr="00F3193C">
        <w:rPr>
          <w:spacing w:val="36"/>
          <w:sz w:val="24"/>
          <w:lang w:val="da-DK"/>
        </w:rPr>
        <w:t xml:space="preserve"> </w:t>
      </w:r>
      <w:r w:rsidRPr="00F3193C">
        <w:rPr>
          <w:sz w:val="24"/>
          <w:lang w:val="da-DK"/>
        </w:rPr>
        <w:t>en</w:t>
      </w:r>
      <w:r w:rsidRPr="00F3193C">
        <w:rPr>
          <w:spacing w:val="36"/>
          <w:sz w:val="24"/>
          <w:lang w:val="da-DK"/>
        </w:rPr>
        <w:t xml:space="preserve"> </w:t>
      </w:r>
      <w:r w:rsidRPr="00F3193C">
        <w:rPr>
          <w:sz w:val="24"/>
          <w:lang w:val="da-DK"/>
        </w:rPr>
        <w:t>dato,</w:t>
      </w:r>
      <w:r w:rsidRPr="00F3193C">
        <w:rPr>
          <w:spacing w:val="36"/>
          <w:sz w:val="24"/>
          <w:lang w:val="da-DK"/>
        </w:rPr>
        <w:t xml:space="preserve"> </w:t>
      </w:r>
      <w:r w:rsidRPr="00F3193C">
        <w:rPr>
          <w:sz w:val="24"/>
          <w:lang w:val="da-DK"/>
        </w:rPr>
        <w:t>fra</w:t>
      </w:r>
      <w:r w:rsidRPr="00F3193C">
        <w:rPr>
          <w:spacing w:val="36"/>
          <w:sz w:val="24"/>
          <w:lang w:val="da-DK"/>
        </w:rPr>
        <w:t xml:space="preserve"> </w:t>
      </w:r>
      <w:r w:rsidRPr="00F3193C">
        <w:rPr>
          <w:sz w:val="24"/>
          <w:lang w:val="da-DK"/>
        </w:rPr>
        <w:t>hvilken</w:t>
      </w:r>
      <w:r w:rsidRPr="00F3193C">
        <w:rPr>
          <w:spacing w:val="36"/>
          <w:sz w:val="24"/>
          <w:lang w:val="da-DK"/>
        </w:rPr>
        <w:t xml:space="preserve"> </w:t>
      </w:r>
      <w:r w:rsidRPr="00F3193C">
        <w:rPr>
          <w:sz w:val="24"/>
          <w:lang w:val="da-DK"/>
        </w:rPr>
        <w:t>bestemmelserne</w:t>
      </w:r>
      <w:r w:rsidRPr="00F3193C">
        <w:rPr>
          <w:spacing w:val="36"/>
          <w:sz w:val="24"/>
          <w:lang w:val="da-DK"/>
        </w:rPr>
        <w:t xml:space="preserve"> </w:t>
      </w:r>
      <w:r w:rsidRPr="00F3193C">
        <w:rPr>
          <w:sz w:val="24"/>
          <w:lang w:val="da-DK"/>
        </w:rPr>
        <w:t>i</w:t>
      </w:r>
      <w:r w:rsidRPr="00F3193C">
        <w:rPr>
          <w:spacing w:val="36"/>
          <w:sz w:val="24"/>
          <w:lang w:val="da-DK"/>
        </w:rPr>
        <w:t xml:space="preserve"> </w:t>
      </w:r>
      <w:r w:rsidRPr="00F3193C">
        <w:rPr>
          <w:sz w:val="24"/>
          <w:lang w:val="da-DK"/>
        </w:rPr>
        <w:t>regel</w:t>
      </w:r>
      <w:r w:rsidRPr="00F3193C">
        <w:rPr>
          <w:spacing w:val="36"/>
          <w:sz w:val="24"/>
          <w:lang w:val="da-DK"/>
        </w:rPr>
        <w:t xml:space="preserve"> </w:t>
      </w:r>
      <w:r w:rsidRPr="00F3193C">
        <w:rPr>
          <w:sz w:val="24"/>
          <w:lang w:val="da-DK"/>
        </w:rPr>
        <w:t>15</w:t>
      </w:r>
      <w:r w:rsidRPr="00F3193C">
        <w:rPr>
          <w:spacing w:val="36"/>
          <w:sz w:val="24"/>
          <w:lang w:val="da-DK"/>
        </w:rPr>
        <w:t xml:space="preserve"> </w:t>
      </w:r>
      <w:r w:rsidRPr="00F3193C">
        <w:rPr>
          <w:sz w:val="24"/>
          <w:lang w:val="da-DK"/>
        </w:rPr>
        <w:t>og</w:t>
      </w:r>
      <w:r w:rsidRPr="00F3193C">
        <w:rPr>
          <w:spacing w:val="36"/>
          <w:sz w:val="24"/>
          <w:lang w:val="da-DK"/>
        </w:rPr>
        <w:t xml:space="preserve"> </w:t>
      </w:r>
      <w:r w:rsidRPr="00F3193C">
        <w:rPr>
          <w:sz w:val="24"/>
          <w:lang w:val="da-DK"/>
        </w:rPr>
        <w:t>34 med hensyn til det pågældende område skal træde i kraft. Organisationen skal mindst tolv måneder inden denne dato underrette alle parter om den således fastsatte dato.</w:t>
      </w:r>
    </w:p>
    <w:p w14:paraId="5986228C" w14:textId="77777777" w:rsidR="00834DEB" w:rsidRPr="00F3193C" w:rsidRDefault="0006275D">
      <w:pPr>
        <w:pStyle w:val="Listeafsnit"/>
        <w:numPr>
          <w:ilvl w:val="1"/>
          <w:numId w:val="118"/>
        </w:numPr>
        <w:tabs>
          <w:tab w:val="left" w:pos="543"/>
        </w:tabs>
        <w:spacing w:before="184" w:line="249" w:lineRule="auto"/>
        <w:ind w:right="104" w:firstLine="0"/>
        <w:rPr>
          <w:sz w:val="24"/>
          <w:lang w:val="da-DK"/>
        </w:rPr>
      </w:pPr>
      <w:r w:rsidRPr="00F3193C">
        <w:rPr>
          <w:sz w:val="24"/>
          <w:lang w:val="da-DK"/>
        </w:rPr>
        <w:t>I</w:t>
      </w:r>
      <w:r w:rsidRPr="00F3193C">
        <w:rPr>
          <w:spacing w:val="31"/>
          <w:sz w:val="24"/>
          <w:lang w:val="da-DK"/>
        </w:rPr>
        <w:t xml:space="preserve"> </w:t>
      </w:r>
      <w:r w:rsidRPr="00F3193C">
        <w:rPr>
          <w:sz w:val="24"/>
          <w:lang w:val="da-DK"/>
        </w:rPr>
        <w:t>perioden</w:t>
      </w:r>
      <w:r w:rsidRPr="00F3193C">
        <w:rPr>
          <w:spacing w:val="31"/>
          <w:sz w:val="24"/>
          <w:lang w:val="da-DK"/>
        </w:rPr>
        <w:t xml:space="preserve"> </w:t>
      </w:r>
      <w:r w:rsidRPr="00F3193C">
        <w:rPr>
          <w:sz w:val="24"/>
          <w:lang w:val="da-DK"/>
        </w:rPr>
        <w:t>mellem</w:t>
      </w:r>
      <w:r w:rsidRPr="00F3193C">
        <w:rPr>
          <w:spacing w:val="31"/>
          <w:sz w:val="24"/>
          <w:lang w:val="da-DK"/>
        </w:rPr>
        <w:t xml:space="preserve"> </w:t>
      </w:r>
      <w:r w:rsidRPr="00F3193C">
        <w:rPr>
          <w:sz w:val="24"/>
          <w:lang w:val="da-DK"/>
        </w:rPr>
        <w:t>denne</w:t>
      </w:r>
      <w:r w:rsidRPr="00F3193C">
        <w:rPr>
          <w:spacing w:val="31"/>
          <w:sz w:val="24"/>
          <w:lang w:val="da-DK"/>
        </w:rPr>
        <w:t xml:space="preserve"> </w:t>
      </w:r>
      <w:r w:rsidRPr="00F3193C">
        <w:rPr>
          <w:sz w:val="24"/>
          <w:lang w:val="da-DK"/>
        </w:rPr>
        <w:t>konventions</w:t>
      </w:r>
      <w:r w:rsidRPr="00F3193C">
        <w:rPr>
          <w:spacing w:val="31"/>
          <w:sz w:val="24"/>
          <w:lang w:val="da-DK"/>
        </w:rPr>
        <w:t xml:space="preserve"> </w:t>
      </w:r>
      <w:r w:rsidRPr="00F3193C">
        <w:rPr>
          <w:sz w:val="24"/>
          <w:lang w:val="da-DK"/>
        </w:rPr>
        <w:t>ikrafttræden</w:t>
      </w:r>
      <w:r w:rsidRPr="00F3193C">
        <w:rPr>
          <w:spacing w:val="31"/>
          <w:sz w:val="24"/>
          <w:lang w:val="da-DK"/>
        </w:rPr>
        <w:t xml:space="preserve"> </w:t>
      </w:r>
      <w:r w:rsidRPr="00F3193C">
        <w:rPr>
          <w:sz w:val="24"/>
          <w:lang w:val="da-DK"/>
        </w:rPr>
        <w:t>og</w:t>
      </w:r>
      <w:r w:rsidRPr="00F3193C">
        <w:rPr>
          <w:spacing w:val="31"/>
          <w:sz w:val="24"/>
          <w:lang w:val="da-DK"/>
        </w:rPr>
        <w:t xml:space="preserve"> </w:t>
      </w:r>
      <w:r w:rsidRPr="00F3193C">
        <w:rPr>
          <w:sz w:val="24"/>
          <w:lang w:val="da-DK"/>
        </w:rPr>
        <w:t>den</w:t>
      </w:r>
      <w:r w:rsidRPr="00F3193C">
        <w:rPr>
          <w:spacing w:val="31"/>
          <w:sz w:val="24"/>
          <w:lang w:val="da-DK"/>
        </w:rPr>
        <w:t xml:space="preserve"> </w:t>
      </w:r>
      <w:r w:rsidRPr="00F3193C">
        <w:rPr>
          <w:sz w:val="24"/>
          <w:lang w:val="da-DK"/>
        </w:rPr>
        <w:t>fastsatte</w:t>
      </w:r>
      <w:r w:rsidRPr="00F3193C">
        <w:rPr>
          <w:spacing w:val="31"/>
          <w:sz w:val="24"/>
          <w:lang w:val="da-DK"/>
        </w:rPr>
        <w:t xml:space="preserve"> </w:t>
      </w:r>
      <w:r w:rsidRPr="00F3193C">
        <w:rPr>
          <w:sz w:val="24"/>
          <w:lang w:val="da-DK"/>
        </w:rPr>
        <w:t>dato</w:t>
      </w:r>
      <w:r w:rsidRPr="00F3193C">
        <w:rPr>
          <w:spacing w:val="31"/>
          <w:sz w:val="24"/>
          <w:lang w:val="da-DK"/>
        </w:rPr>
        <w:t xml:space="preserve"> </w:t>
      </w:r>
      <w:r w:rsidRPr="00F3193C">
        <w:rPr>
          <w:sz w:val="24"/>
          <w:lang w:val="da-DK"/>
        </w:rPr>
        <w:t>skal</w:t>
      </w:r>
      <w:r w:rsidRPr="00F3193C">
        <w:rPr>
          <w:spacing w:val="31"/>
          <w:sz w:val="24"/>
          <w:lang w:val="da-DK"/>
        </w:rPr>
        <w:t xml:space="preserve"> </w:t>
      </w:r>
      <w:r w:rsidRPr="00F3193C">
        <w:rPr>
          <w:sz w:val="24"/>
          <w:lang w:val="da-DK"/>
        </w:rPr>
        <w:t>skibe</w:t>
      </w:r>
      <w:r w:rsidRPr="00F3193C">
        <w:rPr>
          <w:spacing w:val="31"/>
          <w:sz w:val="24"/>
          <w:lang w:val="da-DK"/>
        </w:rPr>
        <w:t xml:space="preserve"> </w:t>
      </w:r>
      <w:r w:rsidRPr="00F3193C">
        <w:rPr>
          <w:sz w:val="24"/>
          <w:lang w:val="da-DK"/>
        </w:rPr>
        <w:t>under</w:t>
      </w:r>
      <w:r w:rsidRPr="00F3193C">
        <w:rPr>
          <w:spacing w:val="31"/>
          <w:sz w:val="24"/>
          <w:lang w:val="da-DK"/>
        </w:rPr>
        <w:t xml:space="preserve"> </w:t>
      </w:r>
      <w:r w:rsidRPr="00F3193C">
        <w:rPr>
          <w:sz w:val="24"/>
          <w:lang w:val="da-DK"/>
        </w:rPr>
        <w:t>sejlads</w:t>
      </w:r>
      <w:r w:rsidRPr="00F3193C">
        <w:rPr>
          <w:spacing w:val="31"/>
          <w:sz w:val="24"/>
          <w:lang w:val="da-DK"/>
        </w:rPr>
        <w:t xml:space="preserve"> </w:t>
      </w:r>
      <w:r w:rsidRPr="00F3193C">
        <w:rPr>
          <w:sz w:val="24"/>
          <w:lang w:val="da-DK"/>
        </w:rPr>
        <w:t>i det pågældende særlige område overholde bestemmelserne i regel 15 og regel 34 for udledning uden for særlige områder.</w:t>
      </w:r>
    </w:p>
    <w:p w14:paraId="09E82C01" w14:textId="77777777" w:rsidR="00834DEB" w:rsidRPr="00F3193C" w:rsidRDefault="0006275D">
      <w:pPr>
        <w:pStyle w:val="Listeafsnit"/>
        <w:numPr>
          <w:ilvl w:val="1"/>
          <w:numId w:val="118"/>
        </w:numPr>
        <w:tabs>
          <w:tab w:val="left" w:pos="511"/>
        </w:tabs>
        <w:spacing w:before="183" w:line="249" w:lineRule="auto"/>
        <w:ind w:right="106" w:firstLine="0"/>
        <w:rPr>
          <w:sz w:val="24"/>
          <w:lang w:val="da-DK"/>
        </w:rPr>
      </w:pPr>
      <w:r w:rsidRPr="00F3193C">
        <w:rPr>
          <w:sz w:val="24"/>
          <w:lang w:val="da-DK"/>
        </w:rPr>
        <w:t>Efter</w:t>
      </w:r>
      <w:r w:rsidRPr="00F3193C">
        <w:rPr>
          <w:spacing w:val="-2"/>
          <w:sz w:val="24"/>
          <w:lang w:val="da-DK"/>
        </w:rPr>
        <w:t xml:space="preserve"> </w:t>
      </w:r>
      <w:r w:rsidRPr="00F3193C">
        <w:rPr>
          <w:sz w:val="24"/>
          <w:lang w:val="da-DK"/>
        </w:rPr>
        <w:t>denne</w:t>
      </w:r>
      <w:r w:rsidRPr="00F3193C">
        <w:rPr>
          <w:spacing w:val="-2"/>
          <w:sz w:val="24"/>
          <w:lang w:val="da-DK"/>
        </w:rPr>
        <w:t xml:space="preserve"> </w:t>
      </w:r>
      <w:r w:rsidRPr="00F3193C">
        <w:rPr>
          <w:sz w:val="24"/>
          <w:lang w:val="da-DK"/>
        </w:rPr>
        <w:t>dato</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olietankskibe,</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laster</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havne</w:t>
      </w:r>
      <w:r w:rsidRPr="00F3193C">
        <w:rPr>
          <w:spacing w:val="-2"/>
          <w:sz w:val="24"/>
          <w:lang w:val="da-DK"/>
        </w:rPr>
        <w:t xml:space="preserve"> </w:t>
      </w:r>
      <w:r w:rsidRPr="00F3193C">
        <w:rPr>
          <w:sz w:val="24"/>
          <w:lang w:val="da-DK"/>
        </w:rPr>
        <w:t>i</w:t>
      </w:r>
      <w:r w:rsidRPr="00F3193C">
        <w:rPr>
          <w:spacing w:val="-2"/>
          <w:sz w:val="24"/>
          <w:lang w:val="da-DK"/>
        </w:rPr>
        <w:t xml:space="preserve"> </w:t>
      </w:r>
      <w:r w:rsidRPr="00F3193C">
        <w:rPr>
          <w:sz w:val="24"/>
          <w:lang w:val="da-DK"/>
        </w:rPr>
        <w:t>de</w:t>
      </w:r>
      <w:r w:rsidRPr="00F3193C">
        <w:rPr>
          <w:spacing w:val="-2"/>
          <w:sz w:val="24"/>
          <w:lang w:val="da-DK"/>
        </w:rPr>
        <w:t xml:space="preserve"> </w:t>
      </w:r>
      <w:r w:rsidRPr="00F3193C">
        <w:rPr>
          <w:sz w:val="24"/>
          <w:lang w:val="da-DK"/>
        </w:rPr>
        <w:t>særlige</w:t>
      </w:r>
      <w:r w:rsidRPr="00F3193C">
        <w:rPr>
          <w:spacing w:val="-2"/>
          <w:sz w:val="24"/>
          <w:lang w:val="da-DK"/>
        </w:rPr>
        <w:t xml:space="preserve"> </w:t>
      </w:r>
      <w:r w:rsidRPr="00F3193C">
        <w:rPr>
          <w:sz w:val="24"/>
          <w:lang w:val="da-DK"/>
        </w:rPr>
        <w:t>områder,</w:t>
      </w:r>
      <w:r w:rsidRPr="00F3193C">
        <w:rPr>
          <w:spacing w:val="-2"/>
          <w:sz w:val="24"/>
          <w:lang w:val="da-DK"/>
        </w:rPr>
        <w:t xml:space="preserve"> </w:t>
      </w:r>
      <w:r w:rsidRPr="00F3193C">
        <w:rPr>
          <w:sz w:val="24"/>
          <w:lang w:val="da-DK"/>
        </w:rPr>
        <w:t>hvor</w:t>
      </w:r>
      <w:r w:rsidRPr="00F3193C">
        <w:rPr>
          <w:spacing w:val="-2"/>
          <w:sz w:val="24"/>
          <w:lang w:val="da-DK"/>
        </w:rPr>
        <w:t xml:space="preserve"> </w:t>
      </w:r>
      <w:r w:rsidRPr="00F3193C">
        <w:rPr>
          <w:sz w:val="24"/>
          <w:lang w:val="da-DK"/>
        </w:rPr>
        <w:t>sådanne</w:t>
      </w:r>
      <w:r w:rsidRPr="00F3193C">
        <w:rPr>
          <w:spacing w:val="-2"/>
          <w:sz w:val="24"/>
          <w:lang w:val="da-DK"/>
        </w:rPr>
        <w:t xml:space="preserve"> </w:t>
      </w:r>
      <w:r w:rsidRPr="00F3193C">
        <w:rPr>
          <w:sz w:val="24"/>
          <w:lang w:val="da-DK"/>
        </w:rPr>
        <w:t>anlæg</w:t>
      </w:r>
      <w:r w:rsidRPr="00F3193C">
        <w:rPr>
          <w:spacing w:val="-2"/>
          <w:sz w:val="24"/>
          <w:lang w:val="da-DK"/>
        </w:rPr>
        <w:t xml:space="preserve"> </w:t>
      </w:r>
      <w:r w:rsidRPr="00F3193C">
        <w:rPr>
          <w:sz w:val="24"/>
          <w:lang w:val="da-DK"/>
        </w:rPr>
        <w:t>endnu ikke er disponible, ligeledes fuldt ud overholde bestemmelser i regel 15 og 34 for udledning i særlig områder. Olietankskibe, der går ind i disse særlige områder med det formål at laste, skal dog træffe alle nødvendige foranstaltninger for at gå ind i området med ren ballast om bord.</w:t>
      </w:r>
    </w:p>
    <w:p w14:paraId="2AECDF5B"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5C417A5A" w14:textId="77777777" w:rsidR="00834DEB" w:rsidRPr="00F3193C" w:rsidRDefault="0006275D">
      <w:pPr>
        <w:pStyle w:val="Listeafsnit"/>
        <w:numPr>
          <w:ilvl w:val="1"/>
          <w:numId w:val="118"/>
        </w:numPr>
        <w:tabs>
          <w:tab w:val="left" w:pos="510"/>
        </w:tabs>
        <w:spacing w:before="67" w:line="249" w:lineRule="auto"/>
        <w:ind w:right="106" w:firstLine="0"/>
        <w:rPr>
          <w:sz w:val="24"/>
          <w:lang w:val="da-DK"/>
        </w:rPr>
      </w:pPr>
      <w:r w:rsidRPr="00F3193C">
        <w:rPr>
          <w:sz w:val="24"/>
          <w:lang w:val="da-DK"/>
        </w:rPr>
        <w:lastRenderedPageBreak/>
        <w:t>Efter</w:t>
      </w:r>
      <w:r w:rsidRPr="00F3193C">
        <w:rPr>
          <w:spacing w:val="-2"/>
          <w:sz w:val="24"/>
          <w:lang w:val="da-DK"/>
        </w:rPr>
        <w:t xml:space="preserve"> </w:t>
      </w:r>
      <w:r w:rsidRPr="00F3193C">
        <w:rPr>
          <w:sz w:val="24"/>
          <w:lang w:val="da-DK"/>
        </w:rPr>
        <w:t>den</w:t>
      </w:r>
      <w:r w:rsidRPr="00F3193C">
        <w:rPr>
          <w:spacing w:val="-2"/>
          <w:sz w:val="24"/>
          <w:lang w:val="da-DK"/>
        </w:rPr>
        <w:t xml:space="preserve"> </w:t>
      </w:r>
      <w:r w:rsidRPr="00F3193C">
        <w:rPr>
          <w:sz w:val="24"/>
          <w:lang w:val="da-DK"/>
        </w:rPr>
        <w:t>dato,</w:t>
      </w:r>
      <w:r w:rsidRPr="00F3193C">
        <w:rPr>
          <w:spacing w:val="-2"/>
          <w:sz w:val="24"/>
          <w:lang w:val="da-DK"/>
        </w:rPr>
        <w:t xml:space="preserve"> </w:t>
      </w:r>
      <w:r w:rsidRPr="00F3193C">
        <w:rPr>
          <w:sz w:val="24"/>
          <w:lang w:val="da-DK"/>
        </w:rPr>
        <w:t>på</w:t>
      </w:r>
      <w:r w:rsidRPr="00F3193C">
        <w:rPr>
          <w:spacing w:val="-1"/>
          <w:sz w:val="24"/>
          <w:lang w:val="da-DK"/>
        </w:rPr>
        <w:t xml:space="preserve"> </w:t>
      </w:r>
      <w:r w:rsidRPr="00F3193C">
        <w:rPr>
          <w:sz w:val="24"/>
          <w:lang w:val="da-DK"/>
        </w:rPr>
        <w:t>hvilken</w:t>
      </w:r>
      <w:r w:rsidRPr="00F3193C">
        <w:rPr>
          <w:spacing w:val="-2"/>
          <w:sz w:val="24"/>
          <w:lang w:val="da-DK"/>
        </w:rPr>
        <w:t xml:space="preserve"> </w:t>
      </w:r>
      <w:r w:rsidRPr="00F3193C">
        <w:rPr>
          <w:sz w:val="24"/>
          <w:lang w:val="da-DK"/>
        </w:rPr>
        <w:t>bestemmelserne</w:t>
      </w:r>
      <w:r w:rsidRPr="00F3193C">
        <w:rPr>
          <w:spacing w:val="-1"/>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pågældende</w:t>
      </w:r>
      <w:r w:rsidRPr="00F3193C">
        <w:rPr>
          <w:spacing w:val="-1"/>
          <w:sz w:val="24"/>
          <w:lang w:val="da-DK"/>
        </w:rPr>
        <w:t xml:space="preserve"> </w:t>
      </w:r>
      <w:r w:rsidRPr="00F3193C">
        <w:rPr>
          <w:sz w:val="24"/>
          <w:lang w:val="da-DK"/>
        </w:rPr>
        <w:t>særlige</w:t>
      </w:r>
      <w:r w:rsidRPr="00F3193C">
        <w:rPr>
          <w:spacing w:val="-1"/>
          <w:sz w:val="24"/>
          <w:lang w:val="da-DK"/>
        </w:rPr>
        <w:t xml:space="preserve"> </w:t>
      </w:r>
      <w:r w:rsidRPr="00F3193C">
        <w:rPr>
          <w:sz w:val="24"/>
          <w:lang w:val="da-DK"/>
        </w:rPr>
        <w:t>område</w:t>
      </w:r>
      <w:r w:rsidRPr="00F3193C">
        <w:rPr>
          <w:spacing w:val="-1"/>
          <w:sz w:val="24"/>
          <w:lang w:val="da-DK"/>
        </w:rPr>
        <w:t xml:space="preserve"> </w:t>
      </w:r>
      <w:r w:rsidRPr="00F3193C">
        <w:rPr>
          <w:sz w:val="24"/>
          <w:lang w:val="da-DK"/>
        </w:rPr>
        <w:t>træder</w:t>
      </w:r>
      <w:r w:rsidRPr="00F3193C">
        <w:rPr>
          <w:spacing w:val="-2"/>
          <w:sz w:val="24"/>
          <w:lang w:val="da-DK"/>
        </w:rPr>
        <w:t xml:space="preserve"> </w:t>
      </w:r>
      <w:r w:rsidRPr="00F3193C">
        <w:rPr>
          <w:sz w:val="24"/>
          <w:lang w:val="da-DK"/>
        </w:rPr>
        <w:t>i</w:t>
      </w:r>
      <w:r w:rsidRPr="00F3193C">
        <w:rPr>
          <w:spacing w:val="-1"/>
          <w:sz w:val="24"/>
          <w:lang w:val="da-DK"/>
        </w:rPr>
        <w:t xml:space="preserve"> </w:t>
      </w:r>
      <w:r w:rsidRPr="00F3193C">
        <w:rPr>
          <w:sz w:val="24"/>
          <w:lang w:val="da-DK"/>
        </w:rPr>
        <w:t>kraft,</w:t>
      </w:r>
      <w:r w:rsidRPr="00F3193C">
        <w:rPr>
          <w:spacing w:val="-2"/>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hver konventionsland underrette Organisationen om alle tilfælde, hvor anlæggene påstås at være utilstrækkeli- ge, således at den kan tilstille de pågældende parter meddelelse herom.</w:t>
      </w:r>
    </w:p>
    <w:p w14:paraId="56FFB5CC" w14:textId="77777777" w:rsidR="00834DEB" w:rsidRPr="00F3193C" w:rsidRDefault="0006275D">
      <w:pPr>
        <w:pStyle w:val="Listeafsnit"/>
        <w:numPr>
          <w:ilvl w:val="1"/>
          <w:numId w:val="118"/>
        </w:numPr>
        <w:tabs>
          <w:tab w:val="left" w:pos="524"/>
        </w:tabs>
        <w:spacing w:before="183" w:line="249" w:lineRule="auto"/>
        <w:ind w:right="107" w:firstLine="0"/>
        <w:rPr>
          <w:sz w:val="24"/>
          <w:lang w:val="da-DK"/>
        </w:rPr>
      </w:pPr>
      <w:r w:rsidRPr="00F3193C">
        <w:rPr>
          <w:sz w:val="24"/>
          <w:lang w:val="da-DK"/>
        </w:rPr>
        <w:t>De modtageanlæg, der er foreskrevet i stk. 1, 2 og 3, skal være etablerede inden et år efter, at denne konvention træder i kraft.</w:t>
      </w:r>
    </w:p>
    <w:p w14:paraId="2AEE2A8D" w14:textId="77777777" w:rsidR="00834DEB" w:rsidRPr="00F3193C" w:rsidRDefault="0006275D">
      <w:pPr>
        <w:pStyle w:val="Listeafsnit"/>
        <w:numPr>
          <w:ilvl w:val="0"/>
          <w:numId w:val="118"/>
        </w:numPr>
        <w:tabs>
          <w:tab w:val="left" w:pos="371"/>
        </w:tabs>
        <w:spacing w:before="182" w:line="249" w:lineRule="auto"/>
        <w:ind w:right="107" w:firstLine="0"/>
        <w:rPr>
          <w:sz w:val="24"/>
          <w:lang w:val="da-DK"/>
        </w:rPr>
      </w:pPr>
      <w:r w:rsidRPr="00F3193C">
        <w:rPr>
          <w:sz w:val="24"/>
          <w:lang w:val="da-DK"/>
        </w:rPr>
        <w:t xml:space="preserve">Uanset bestemmelserne i stk. 4, 5 og 6 finder følgende bestemmelser anvendelse i det Antarktiske </w:t>
      </w:r>
      <w:r w:rsidRPr="00F3193C">
        <w:rPr>
          <w:spacing w:val="-2"/>
          <w:sz w:val="24"/>
          <w:lang w:val="da-DK"/>
        </w:rPr>
        <w:t>område:</w:t>
      </w:r>
    </w:p>
    <w:p w14:paraId="0DE33C17" w14:textId="77777777" w:rsidR="00834DEB" w:rsidRPr="00F3193C" w:rsidRDefault="0006275D">
      <w:pPr>
        <w:pStyle w:val="Listeafsnit"/>
        <w:numPr>
          <w:ilvl w:val="1"/>
          <w:numId w:val="118"/>
        </w:numPr>
        <w:tabs>
          <w:tab w:val="left" w:pos="526"/>
        </w:tabs>
        <w:spacing w:before="182" w:line="249" w:lineRule="auto"/>
        <w:ind w:right="104" w:firstLine="0"/>
        <w:rPr>
          <w:sz w:val="24"/>
          <w:lang w:val="da-DK"/>
        </w:rPr>
      </w:pPr>
      <w:r w:rsidRPr="00F3193C">
        <w:rPr>
          <w:sz w:val="24"/>
          <w:lang w:val="da-DK"/>
        </w:rPr>
        <w:t>Hvert konventionslands regering, der har havne, hvor skibe ankommer fra eller sejler til det Antark- tiske</w:t>
      </w:r>
      <w:r w:rsidRPr="00F3193C">
        <w:rPr>
          <w:spacing w:val="40"/>
          <w:sz w:val="24"/>
          <w:lang w:val="da-DK"/>
        </w:rPr>
        <w:t xml:space="preserve"> </w:t>
      </w:r>
      <w:r w:rsidRPr="00F3193C">
        <w:rPr>
          <w:sz w:val="24"/>
          <w:lang w:val="da-DK"/>
        </w:rPr>
        <w:t>område,</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forpligtet</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så</w:t>
      </w:r>
      <w:r w:rsidRPr="00F3193C">
        <w:rPr>
          <w:spacing w:val="40"/>
          <w:sz w:val="24"/>
          <w:lang w:val="da-DK"/>
        </w:rPr>
        <w:t xml:space="preserve"> </w:t>
      </w:r>
      <w:r w:rsidRPr="00F3193C">
        <w:rPr>
          <w:sz w:val="24"/>
          <w:lang w:val="da-DK"/>
        </w:rPr>
        <w:t>hurtigt</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muligt</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sørge</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tilstrækkelige</w:t>
      </w:r>
      <w:r w:rsidRPr="00F3193C">
        <w:rPr>
          <w:spacing w:val="40"/>
          <w:sz w:val="24"/>
          <w:lang w:val="da-DK"/>
        </w:rPr>
        <w:t xml:space="preserve"> </w:t>
      </w:r>
      <w:r w:rsidRPr="00F3193C">
        <w:rPr>
          <w:sz w:val="24"/>
          <w:lang w:val="da-DK"/>
        </w:rPr>
        <w:t>modtagefaciliteter er til stede til opbevaring af olierestprodukter (slam), snavset ballast, vand fra tankrensning og andre olierester</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olieholdige</w:t>
      </w:r>
      <w:r w:rsidRPr="00F3193C">
        <w:rPr>
          <w:spacing w:val="-2"/>
          <w:sz w:val="24"/>
          <w:lang w:val="da-DK"/>
        </w:rPr>
        <w:t xml:space="preserve"> </w:t>
      </w:r>
      <w:r w:rsidRPr="00F3193C">
        <w:rPr>
          <w:sz w:val="24"/>
          <w:lang w:val="da-DK"/>
        </w:rPr>
        <w:t>blandinger</w:t>
      </w:r>
      <w:r w:rsidRPr="00F3193C">
        <w:rPr>
          <w:spacing w:val="-2"/>
          <w:sz w:val="24"/>
          <w:lang w:val="da-DK"/>
        </w:rPr>
        <w:t xml:space="preserve"> </w:t>
      </w:r>
      <w:r w:rsidRPr="00F3193C">
        <w:rPr>
          <w:sz w:val="24"/>
          <w:lang w:val="da-DK"/>
        </w:rPr>
        <w:t>fra</w:t>
      </w:r>
      <w:r w:rsidRPr="00F3193C">
        <w:rPr>
          <w:spacing w:val="-2"/>
          <w:sz w:val="24"/>
          <w:lang w:val="da-DK"/>
        </w:rPr>
        <w:t xml:space="preserve"> </w:t>
      </w:r>
      <w:r w:rsidRPr="00F3193C">
        <w:rPr>
          <w:sz w:val="24"/>
          <w:lang w:val="da-DK"/>
        </w:rPr>
        <w:t>alle</w:t>
      </w:r>
      <w:r w:rsidRPr="00F3193C">
        <w:rPr>
          <w:spacing w:val="-2"/>
          <w:sz w:val="24"/>
          <w:lang w:val="da-DK"/>
        </w:rPr>
        <w:t xml:space="preserve"> </w:t>
      </w:r>
      <w:r w:rsidRPr="00F3193C">
        <w:rPr>
          <w:sz w:val="24"/>
          <w:lang w:val="da-DK"/>
        </w:rPr>
        <w:t>skibe,</w:t>
      </w:r>
      <w:r w:rsidRPr="00F3193C">
        <w:rPr>
          <w:spacing w:val="-2"/>
          <w:sz w:val="24"/>
          <w:lang w:val="da-DK"/>
        </w:rPr>
        <w:t xml:space="preserve"> </w:t>
      </w:r>
      <w:r w:rsidRPr="00F3193C">
        <w:rPr>
          <w:sz w:val="24"/>
          <w:lang w:val="da-DK"/>
        </w:rPr>
        <w:t>uden</w:t>
      </w:r>
      <w:r w:rsidRPr="00F3193C">
        <w:rPr>
          <w:spacing w:val="-2"/>
          <w:sz w:val="24"/>
          <w:lang w:val="da-DK"/>
        </w:rPr>
        <w:t xml:space="preserve"> </w:t>
      </w:r>
      <w:r w:rsidRPr="00F3193C">
        <w:rPr>
          <w:sz w:val="24"/>
          <w:lang w:val="da-DK"/>
        </w:rPr>
        <w:t>at</w:t>
      </w:r>
      <w:r w:rsidRPr="00F3193C">
        <w:rPr>
          <w:spacing w:val="-2"/>
          <w:sz w:val="24"/>
          <w:lang w:val="da-DK"/>
        </w:rPr>
        <w:t xml:space="preserve"> </w:t>
      </w:r>
      <w:r w:rsidRPr="00F3193C">
        <w:rPr>
          <w:sz w:val="24"/>
          <w:lang w:val="da-DK"/>
        </w:rPr>
        <w:t>det</w:t>
      </w:r>
      <w:r w:rsidRPr="00F3193C">
        <w:rPr>
          <w:spacing w:val="-2"/>
          <w:sz w:val="24"/>
          <w:lang w:val="da-DK"/>
        </w:rPr>
        <w:t xml:space="preserve"> </w:t>
      </w:r>
      <w:r w:rsidRPr="00F3193C">
        <w:rPr>
          <w:sz w:val="24"/>
          <w:lang w:val="da-DK"/>
        </w:rPr>
        <w:t>forårsager</w:t>
      </w:r>
      <w:r w:rsidRPr="00F3193C">
        <w:rPr>
          <w:spacing w:val="-2"/>
          <w:sz w:val="24"/>
          <w:lang w:val="da-DK"/>
        </w:rPr>
        <w:t xml:space="preserve"> </w:t>
      </w:r>
      <w:r w:rsidRPr="00F3193C">
        <w:rPr>
          <w:sz w:val="24"/>
          <w:lang w:val="da-DK"/>
        </w:rPr>
        <w:t>unødig</w:t>
      </w:r>
      <w:r w:rsidRPr="00F3193C">
        <w:rPr>
          <w:spacing w:val="-2"/>
          <w:sz w:val="24"/>
          <w:lang w:val="da-DK"/>
        </w:rPr>
        <w:t xml:space="preserve"> </w:t>
      </w:r>
      <w:r w:rsidRPr="00F3193C">
        <w:rPr>
          <w:sz w:val="24"/>
          <w:lang w:val="da-DK"/>
        </w:rPr>
        <w:t>forsinkelse</w:t>
      </w:r>
      <w:r w:rsidRPr="00F3193C">
        <w:rPr>
          <w:spacing w:val="-2"/>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skibene</w:t>
      </w:r>
      <w:r w:rsidRPr="00F3193C">
        <w:rPr>
          <w:spacing w:val="-2"/>
          <w:sz w:val="24"/>
          <w:lang w:val="da-DK"/>
        </w:rPr>
        <w:t xml:space="preserve"> </w:t>
      </w:r>
      <w:r w:rsidRPr="00F3193C">
        <w:rPr>
          <w:sz w:val="24"/>
          <w:lang w:val="da-DK"/>
        </w:rPr>
        <w:t>og i overensstemmelse med skibenes behov.</w:t>
      </w:r>
    </w:p>
    <w:p w14:paraId="6185022A" w14:textId="77777777" w:rsidR="00834DEB" w:rsidRPr="00F3193C" w:rsidRDefault="0006275D">
      <w:pPr>
        <w:pStyle w:val="Listeafsnit"/>
        <w:numPr>
          <w:ilvl w:val="1"/>
          <w:numId w:val="118"/>
        </w:numPr>
        <w:tabs>
          <w:tab w:val="left" w:pos="150"/>
          <w:tab w:val="left" w:pos="529"/>
        </w:tabs>
        <w:spacing w:before="185" w:line="249" w:lineRule="auto"/>
        <w:ind w:right="106" w:hanging="1"/>
        <w:rPr>
          <w:sz w:val="24"/>
          <w:lang w:val="da-DK"/>
        </w:rPr>
      </w:pPr>
      <w:r w:rsidRPr="00F3193C">
        <w:rPr>
          <w:sz w:val="24"/>
          <w:lang w:val="da-DK"/>
        </w:rPr>
        <w:t xml:space="preserve">Hvert konventionslands regering skal sørge for, at alle skibe, der sejler under deres flag, er udstyret med en tank eller tanke af tilstrækkelig kapacitet til opbevaring af alt olieslam, snavset ballast, vand fra tankrensning og andre olierester og olieholdige blandinger før og under sejlads i det Antarktiske område og at de har indgået aftale om udtømning af sådanne olierester til et modtageanlæg efter området </w:t>
      </w:r>
      <w:r w:rsidRPr="00F3193C">
        <w:rPr>
          <w:spacing w:val="-2"/>
          <w:sz w:val="24"/>
          <w:lang w:val="da-DK"/>
        </w:rPr>
        <w:t>forlades.</w:t>
      </w:r>
    </w:p>
    <w:p w14:paraId="46B0EDDC" w14:textId="77777777" w:rsidR="00834DEB" w:rsidRDefault="0006275D">
      <w:pPr>
        <w:pStyle w:val="Overskrift2"/>
        <w:spacing w:before="184"/>
      </w:pPr>
      <w:r>
        <w:t>C</w:t>
      </w:r>
      <w:r>
        <w:rPr>
          <w:spacing w:val="-4"/>
        </w:rPr>
        <w:t xml:space="preserve"> </w:t>
      </w:r>
      <w:r>
        <w:t>Generelle</w:t>
      </w:r>
      <w:r>
        <w:rPr>
          <w:spacing w:val="-2"/>
        </w:rPr>
        <w:t xml:space="preserve"> </w:t>
      </w:r>
      <w:r>
        <w:rPr>
          <w:spacing w:val="-4"/>
        </w:rPr>
        <w:t>krav</w:t>
      </w:r>
    </w:p>
    <w:p w14:paraId="0CA1DA48" w14:textId="77777777" w:rsidR="00834DEB" w:rsidRPr="00F3193C" w:rsidRDefault="0006275D">
      <w:pPr>
        <w:pStyle w:val="Listeafsnit"/>
        <w:numPr>
          <w:ilvl w:val="0"/>
          <w:numId w:val="118"/>
        </w:numPr>
        <w:tabs>
          <w:tab w:val="left" w:pos="150"/>
          <w:tab w:val="left" w:pos="474"/>
        </w:tabs>
        <w:spacing w:line="249" w:lineRule="auto"/>
        <w:ind w:right="106" w:hanging="1"/>
        <w:rPr>
          <w:sz w:val="24"/>
          <w:lang w:val="da-DK"/>
        </w:rPr>
      </w:pPr>
      <w:r w:rsidRPr="00F3193C">
        <w:rPr>
          <w:sz w:val="24"/>
          <w:lang w:val="da-DK"/>
        </w:rPr>
        <w:t>Hver konventionspart skal underrette Organisationen om alle tilfælde, hvor de anlæg, der er tilveje- bragt i henhold til denne regel, påstås at være utilstrækkelig, således at den kan underrette de pågældende parter herom.</w:t>
      </w:r>
    </w:p>
    <w:p w14:paraId="383FA8F7" w14:textId="77777777" w:rsidR="00834DEB" w:rsidRPr="00F3193C" w:rsidRDefault="0006275D">
      <w:pPr>
        <w:pStyle w:val="Overskrift2"/>
        <w:rPr>
          <w:lang w:val="da-DK"/>
        </w:rPr>
      </w:pPr>
      <w:r w:rsidRPr="00F3193C">
        <w:rPr>
          <w:lang w:val="da-DK"/>
        </w:rPr>
        <w:t>Afsnit</w:t>
      </w:r>
      <w:r w:rsidRPr="00F3193C">
        <w:rPr>
          <w:spacing w:val="-1"/>
          <w:lang w:val="da-DK"/>
        </w:rPr>
        <w:t xml:space="preserve"> </w:t>
      </w:r>
      <w:r w:rsidRPr="00F3193C">
        <w:rPr>
          <w:lang w:val="da-DK"/>
        </w:rPr>
        <w:t>VII</w:t>
      </w:r>
      <w:r w:rsidRPr="00F3193C">
        <w:rPr>
          <w:spacing w:val="-1"/>
          <w:lang w:val="da-DK"/>
        </w:rPr>
        <w:t xml:space="preserve"> </w:t>
      </w:r>
      <w:r w:rsidRPr="00F3193C">
        <w:rPr>
          <w:lang w:val="da-DK"/>
        </w:rPr>
        <w:t>Særlige krav til</w:t>
      </w:r>
      <w:r w:rsidRPr="00F3193C">
        <w:rPr>
          <w:spacing w:val="-1"/>
          <w:lang w:val="da-DK"/>
        </w:rPr>
        <w:t xml:space="preserve"> </w:t>
      </w:r>
      <w:r w:rsidRPr="00F3193C">
        <w:rPr>
          <w:lang w:val="da-DK"/>
        </w:rPr>
        <w:t xml:space="preserve">faste eller flydende </w:t>
      </w:r>
      <w:r w:rsidRPr="00F3193C">
        <w:rPr>
          <w:spacing w:val="-2"/>
          <w:lang w:val="da-DK"/>
        </w:rPr>
        <w:t>platforme</w:t>
      </w:r>
    </w:p>
    <w:p w14:paraId="7D41D708" w14:textId="77777777" w:rsidR="00834DEB" w:rsidRPr="00F3193C" w:rsidRDefault="0006275D">
      <w:pPr>
        <w:spacing w:before="192"/>
        <w:ind w:left="150"/>
        <w:rPr>
          <w:b/>
          <w:sz w:val="24"/>
          <w:lang w:val="da-DK"/>
        </w:rPr>
      </w:pPr>
      <w:r w:rsidRPr="00F3193C">
        <w:rPr>
          <w:b/>
          <w:sz w:val="24"/>
          <w:lang w:val="da-DK"/>
        </w:rPr>
        <w:t>S</w:t>
      </w:r>
      <w:r w:rsidRPr="00F3193C">
        <w:rPr>
          <w:b/>
          <w:spacing w:val="-1"/>
          <w:sz w:val="24"/>
          <w:lang w:val="da-DK"/>
        </w:rPr>
        <w:t xml:space="preserve"> </w:t>
      </w:r>
      <w:r w:rsidRPr="00F3193C">
        <w:rPr>
          <w:b/>
          <w:sz w:val="24"/>
          <w:lang w:val="da-DK"/>
        </w:rPr>
        <w:t xml:space="preserve">Regel 39 Særlige bestemmelser for faste eller flydende </w:t>
      </w:r>
      <w:r w:rsidRPr="00F3193C">
        <w:rPr>
          <w:b/>
          <w:spacing w:val="-2"/>
          <w:sz w:val="24"/>
          <w:lang w:val="da-DK"/>
        </w:rPr>
        <w:t>platforme</w:t>
      </w:r>
    </w:p>
    <w:p w14:paraId="61E33CCC" w14:textId="77777777" w:rsidR="00834DEB" w:rsidRPr="00F3193C" w:rsidRDefault="0006275D">
      <w:pPr>
        <w:pStyle w:val="Listeafsnit"/>
        <w:numPr>
          <w:ilvl w:val="0"/>
          <w:numId w:val="115"/>
        </w:numPr>
        <w:tabs>
          <w:tab w:val="left" w:pos="377"/>
        </w:tabs>
        <w:spacing w:line="249" w:lineRule="auto"/>
        <w:ind w:right="105" w:firstLine="0"/>
        <w:rPr>
          <w:sz w:val="24"/>
          <w:lang w:val="da-DK"/>
        </w:rPr>
      </w:pPr>
      <w:r w:rsidRPr="00F3193C">
        <w:rPr>
          <w:sz w:val="24"/>
          <w:lang w:val="da-DK"/>
        </w:rPr>
        <w:t>Denne regel finder anvendelse på faste eller flydende platforme, herunder boreplatforme, flydende produktions- og lageranlæg (FPSO), der anvendes til offshore produktion og lager af olie, og flydende lageranlæg (FSU), der anvendes til offshore lager af produceret olie.</w:t>
      </w:r>
    </w:p>
    <w:p w14:paraId="65A057B7" w14:textId="77777777" w:rsidR="00834DEB" w:rsidRPr="00F3193C" w:rsidRDefault="0006275D">
      <w:pPr>
        <w:pStyle w:val="Listeafsnit"/>
        <w:numPr>
          <w:ilvl w:val="0"/>
          <w:numId w:val="115"/>
        </w:numPr>
        <w:tabs>
          <w:tab w:val="left" w:pos="375"/>
        </w:tabs>
        <w:spacing w:before="183" w:line="249" w:lineRule="auto"/>
        <w:ind w:right="107" w:firstLine="0"/>
        <w:rPr>
          <w:sz w:val="24"/>
          <w:lang w:val="da-DK"/>
        </w:rPr>
      </w:pPr>
      <w:r w:rsidRPr="00F3193C">
        <w:rPr>
          <w:sz w:val="24"/>
          <w:lang w:val="da-DK"/>
        </w:rPr>
        <w:t>Faste og flydende platforme skal, når de er beskæftiget med at undersøge, udnytte eller bearbejde havbundens mineralske ressourcer, overholde de bestemmelser i dette bilag, der gælder for skibe med en bruttotonnage på 400 og derover, som ikke er olietankskibe, dog således at:</w:t>
      </w:r>
    </w:p>
    <w:p w14:paraId="5352001D" w14:textId="77777777" w:rsidR="00834DEB" w:rsidRPr="00F3193C" w:rsidRDefault="0006275D">
      <w:pPr>
        <w:pStyle w:val="Listeafsnit"/>
        <w:numPr>
          <w:ilvl w:val="1"/>
          <w:numId w:val="115"/>
        </w:numPr>
        <w:tabs>
          <w:tab w:val="left" w:pos="550"/>
        </w:tabs>
        <w:spacing w:before="183" w:line="249" w:lineRule="auto"/>
        <w:ind w:right="108" w:firstLine="0"/>
        <w:rPr>
          <w:sz w:val="24"/>
          <w:lang w:val="da-DK"/>
        </w:rPr>
      </w:pPr>
      <w:r w:rsidRPr="00F3193C">
        <w:rPr>
          <w:sz w:val="24"/>
          <w:lang w:val="da-DK"/>
        </w:rPr>
        <w:t>de skal være udstyret med de installationer, der kræves i reglerne 12 og 14 i det omfang, det er praktisk muligt.</w:t>
      </w:r>
    </w:p>
    <w:p w14:paraId="0BDB4350" w14:textId="77777777" w:rsidR="00834DEB" w:rsidRPr="00F3193C" w:rsidRDefault="0006275D">
      <w:pPr>
        <w:pStyle w:val="Listeafsnit"/>
        <w:numPr>
          <w:ilvl w:val="1"/>
          <w:numId w:val="115"/>
        </w:numPr>
        <w:tabs>
          <w:tab w:val="left" w:pos="523"/>
        </w:tabs>
        <w:spacing w:before="182" w:line="249" w:lineRule="auto"/>
        <w:ind w:right="105" w:firstLine="0"/>
        <w:rPr>
          <w:sz w:val="24"/>
          <w:lang w:val="da-DK"/>
        </w:rPr>
      </w:pPr>
      <w:r w:rsidRPr="00F3193C">
        <w:rPr>
          <w:sz w:val="24"/>
          <w:lang w:val="da-DK"/>
        </w:rPr>
        <w:t>de skal føre en fortegnelse over alle de handlinger, der indebærer udtømning af olie eller olieholdige blandinger, i en form, som er godkendt af Administrationen, og</w:t>
      </w:r>
    </w:p>
    <w:p w14:paraId="75B20151" w14:textId="77777777" w:rsidR="00834DEB" w:rsidRPr="00F3193C" w:rsidRDefault="0006275D">
      <w:pPr>
        <w:pStyle w:val="Listeafsnit"/>
        <w:numPr>
          <w:ilvl w:val="1"/>
          <w:numId w:val="115"/>
        </w:numPr>
        <w:tabs>
          <w:tab w:val="left" w:pos="150"/>
          <w:tab w:val="left" w:pos="545"/>
        </w:tabs>
        <w:spacing w:before="182" w:line="249" w:lineRule="auto"/>
        <w:ind w:right="107" w:hanging="1"/>
        <w:rPr>
          <w:sz w:val="24"/>
          <w:lang w:val="da-DK"/>
        </w:rPr>
      </w:pPr>
      <w:r w:rsidRPr="00F3193C">
        <w:rPr>
          <w:sz w:val="24"/>
          <w:lang w:val="da-DK"/>
        </w:rPr>
        <w:t>udtømning i havet af olie eller olieholdige blandinger i ethvert havområde er forbudt, medmindre andet følger af bestemmelserne i regel 4, undtagen når udtømningens olieindhold uden fortynding ikke overstiger 15 ppm.</w:t>
      </w:r>
    </w:p>
    <w:p w14:paraId="48E9758A" w14:textId="77777777" w:rsidR="00834DEB" w:rsidRPr="00F3193C" w:rsidRDefault="0006275D">
      <w:pPr>
        <w:pStyle w:val="Listeafsnit"/>
        <w:numPr>
          <w:ilvl w:val="0"/>
          <w:numId w:val="115"/>
        </w:numPr>
        <w:tabs>
          <w:tab w:val="left" w:pos="338"/>
        </w:tabs>
        <w:spacing w:before="183" w:line="271" w:lineRule="auto"/>
        <w:ind w:right="107" w:firstLine="0"/>
        <w:rPr>
          <w:sz w:val="24"/>
          <w:lang w:val="da-DK"/>
        </w:rPr>
      </w:pPr>
      <w:r w:rsidRPr="00F3193C">
        <w:rPr>
          <w:sz w:val="24"/>
          <w:lang w:val="da-DK"/>
        </w:rPr>
        <w:t>Ved ikraftsættelse af dette bilags bestemmelser om platforme, der anvendes som FPSO’er eller FSU’er, bør Administrationen foruden kravene i stk. 2 tage hensyn til Organisationens retningslinjer.</w:t>
      </w:r>
      <w:r w:rsidRPr="00F3193C">
        <w:rPr>
          <w:sz w:val="24"/>
          <w:vertAlign w:val="superscript"/>
          <w:lang w:val="da-DK"/>
        </w:rPr>
        <w:t>41)</w:t>
      </w:r>
    </w:p>
    <w:p w14:paraId="3F4F0560" w14:textId="77777777" w:rsidR="00834DEB" w:rsidRPr="00F3193C" w:rsidRDefault="0006275D">
      <w:pPr>
        <w:pStyle w:val="Overskrift2"/>
        <w:spacing w:before="155"/>
        <w:rPr>
          <w:lang w:val="da-DK"/>
        </w:rPr>
      </w:pPr>
      <w:r w:rsidRPr="00F3193C">
        <w:rPr>
          <w:lang w:val="da-DK"/>
        </w:rPr>
        <w:t>Afsnit</w:t>
      </w:r>
      <w:r w:rsidRPr="00F3193C">
        <w:rPr>
          <w:spacing w:val="-1"/>
          <w:lang w:val="da-DK"/>
        </w:rPr>
        <w:t xml:space="preserve"> </w:t>
      </w:r>
      <w:r w:rsidRPr="00F3193C">
        <w:rPr>
          <w:lang w:val="da-DK"/>
        </w:rPr>
        <w:t>VIII,</w:t>
      </w:r>
      <w:r w:rsidRPr="00F3193C">
        <w:rPr>
          <w:spacing w:val="-1"/>
          <w:lang w:val="da-DK"/>
        </w:rPr>
        <w:t xml:space="preserve"> </w:t>
      </w:r>
      <w:r w:rsidRPr="00F3193C">
        <w:rPr>
          <w:lang w:val="da-DK"/>
        </w:rPr>
        <w:t>Forebyggelse</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forurening</w:t>
      </w:r>
      <w:r w:rsidRPr="00F3193C">
        <w:rPr>
          <w:spacing w:val="-1"/>
          <w:lang w:val="da-DK"/>
        </w:rPr>
        <w:t xml:space="preserve"> </w:t>
      </w:r>
      <w:r w:rsidRPr="00F3193C">
        <w:rPr>
          <w:lang w:val="da-DK"/>
        </w:rPr>
        <w:t>under</w:t>
      </w:r>
      <w:r w:rsidRPr="00F3193C">
        <w:rPr>
          <w:spacing w:val="-1"/>
          <w:lang w:val="da-DK"/>
        </w:rPr>
        <w:t xml:space="preserve"> </w:t>
      </w:r>
      <w:r w:rsidRPr="00F3193C">
        <w:rPr>
          <w:lang w:val="da-DK"/>
        </w:rPr>
        <w:t>overførsel</w:t>
      </w:r>
      <w:r w:rsidRPr="00F3193C">
        <w:rPr>
          <w:spacing w:val="-1"/>
          <w:lang w:val="da-DK"/>
        </w:rPr>
        <w:t xml:space="preserve"> </w:t>
      </w:r>
      <w:r w:rsidRPr="00F3193C">
        <w:rPr>
          <w:lang w:val="da-DK"/>
        </w:rPr>
        <w:t>til</w:t>
      </w:r>
      <w:r w:rsidRPr="00F3193C">
        <w:rPr>
          <w:spacing w:val="-2"/>
          <w:lang w:val="da-DK"/>
        </w:rPr>
        <w:t xml:space="preserve"> </w:t>
      </w:r>
      <w:r w:rsidRPr="00F3193C">
        <w:rPr>
          <w:lang w:val="da-DK"/>
        </w:rPr>
        <w:t>søs</w:t>
      </w:r>
      <w:r w:rsidRPr="00F3193C">
        <w:rPr>
          <w:spacing w:val="-1"/>
          <w:lang w:val="da-DK"/>
        </w:rPr>
        <w:t xml:space="preserve"> </w:t>
      </w:r>
      <w:r w:rsidRPr="00F3193C">
        <w:rPr>
          <w:lang w:val="da-DK"/>
        </w:rPr>
        <w:t>af</w:t>
      </w:r>
      <w:r w:rsidRPr="00F3193C">
        <w:rPr>
          <w:spacing w:val="-1"/>
          <w:lang w:val="da-DK"/>
        </w:rPr>
        <w:t xml:space="preserve"> </w:t>
      </w:r>
      <w:r w:rsidRPr="00F3193C">
        <w:rPr>
          <w:lang w:val="da-DK"/>
        </w:rPr>
        <w:t>olielast</w:t>
      </w:r>
      <w:r w:rsidRPr="00F3193C">
        <w:rPr>
          <w:spacing w:val="-1"/>
          <w:lang w:val="da-DK"/>
        </w:rPr>
        <w:t xml:space="preserve"> </w:t>
      </w:r>
      <w:r w:rsidRPr="00F3193C">
        <w:rPr>
          <w:lang w:val="da-DK"/>
        </w:rPr>
        <w:t>mellem</w:t>
      </w:r>
      <w:r w:rsidRPr="00F3193C">
        <w:rPr>
          <w:spacing w:val="-1"/>
          <w:lang w:val="da-DK"/>
        </w:rPr>
        <w:t xml:space="preserve"> </w:t>
      </w:r>
      <w:r w:rsidRPr="00F3193C">
        <w:rPr>
          <w:spacing w:val="-2"/>
          <w:lang w:val="da-DK"/>
        </w:rPr>
        <w:t>olietankskibe</w:t>
      </w:r>
    </w:p>
    <w:p w14:paraId="558E1056"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461592A0" w14:textId="77777777" w:rsidR="00834DEB" w:rsidRDefault="0006275D">
      <w:pPr>
        <w:spacing w:before="67"/>
        <w:ind w:left="150"/>
        <w:rPr>
          <w:b/>
          <w:sz w:val="24"/>
        </w:rPr>
      </w:pPr>
      <w:r>
        <w:rPr>
          <w:b/>
          <w:sz w:val="24"/>
        </w:rPr>
        <w:lastRenderedPageBreak/>
        <w:t xml:space="preserve">Regel 40 – </w:t>
      </w:r>
      <w:r>
        <w:rPr>
          <w:b/>
          <w:spacing w:val="-2"/>
          <w:sz w:val="24"/>
        </w:rPr>
        <w:t>Anvendelsesområde</w:t>
      </w:r>
    </w:p>
    <w:p w14:paraId="44A6E6BB" w14:textId="77777777" w:rsidR="00834DEB" w:rsidRPr="00F3193C" w:rsidRDefault="0006275D">
      <w:pPr>
        <w:pStyle w:val="Listeafsnit"/>
        <w:numPr>
          <w:ilvl w:val="0"/>
          <w:numId w:val="114"/>
        </w:numPr>
        <w:tabs>
          <w:tab w:val="left" w:pos="150"/>
          <w:tab w:val="left" w:pos="346"/>
        </w:tabs>
        <w:spacing w:line="249" w:lineRule="auto"/>
        <w:ind w:right="106" w:hanging="1"/>
        <w:rPr>
          <w:sz w:val="24"/>
          <w:lang w:val="da-DK"/>
        </w:rPr>
      </w:pPr>
      <w:r w:rsidRPr="00F3193C">
        <w:rPr>
          <w:sz w:val="24"/>
          <w:lang w:val="da-DK"/>
        </w:rPr>
        <w:t>De i dette bilag indeholdte regler gælder for olietankskibe med en bruttotonnage på 150 eller derover, der er involveret i overførsel til søs af olielast mellem olietankskibe (STS-operationer) og de STS-opera- tioner, de måtte udføre den 1. april 2012 eller senere. Dog skal STS-operationer, der udføres før denne dato, men efter Administrationens godkendelse af den i regel 41.1 krævede STS-operationsplan, så vidt muligt være i overensstemmelse med STS-operationsplanen.</w:t>
      </w:r>
    </w:p>
    <w:p w14:paraId="51EE6F45" w14:textId="77777777" w:rsidR="00834DEB" w:rsidRPr="00F3193C" w:rsidRDefault="0006275D">
      <w:pPr>
        <w:pStyle w:val="Listeafsnit"/>
        <w:numPr>
          <w:ilvl w:val="0"/>
          <w:numId w:val="114"/>
        </w:numPr>
        <w:tabs>
          <w:tab w:val="left" w:pos="354"/>
        </w:tabs>
        <w:spacing w:before="185" w:line="256" w:lineRule="auto"/>
        <w:ind w:right="106" w:firstLine="0"/>
        <w:rPr>
          <w:sz w:val="24"/>
          <w:lang w:val="da-DK"/>
        </w:rPr>
      </w:pPr>
      <w:r w:rsidRPr="00F3193C">
        <w:rPr>
          <w:sz w:val="24"/>
          <w:lang w:val="da-DK"/>
        </w:rPr>
        <w:t>De i dette bilag nævnte regler skal ikke gælde for olieoverførsels-operationer i forbindelse med faste eller flydende platforme, herunder borerigge; FPSO’er (flydende enheder til produktion, opbevaring og losning), der anvendes til offshore produktion og opbevaring af olie; og FSU’er (flydende opbevaringsen- heder), der anvendes til offshore opbevaring af produceret olie.</w:t>
      </w:r>
      <w:r w:rsidRPr="00F3193C">
        <w:rPr>
          <w:sz w:val="24"/>
          <w:vertAlign w:val="superscript"/>
          <w:lang w:val="da-DK"/>
        </w:rPr>
        <w:t>42)</w:t>
      </w:r>
    </w:p>
    <w:p w14:paraId="432F9404" w14:textId="77777777" w:rsidR="00834DEB" w:rsidRPr="00F3193C" w:rsidRDefault="0006275D">
      <w:pPr>
        <w:pStyle w:val="Listeafsnit"/>
        <w:numPr>
          <w:ilvl w:val="0"/>
          <w:numId w:val="114"/>
        </w:numPr>
        <w:tabs>
          <w:tab w:val="left" w:pos="330"/>
        </w:tabs>
        <w:spacing w:before="174"/>
        <w:ind w:left="330" w:hanging="180"/>
        <w:rPr>
          <w:sz w:val="24"/>
          <w:lang w:val="da-DK"/>
        </w:rPr>
      </w:pPr>
      <w:r w:rsidRPr="00F3193C">
        <w:rPr>
          <w:sz w:val="24"/>
          <w:lang w:val="da-DK"/>
        </w:rPr>
        <w:t>De</w:t>
      </w:r>
      <w:r w:rsidRPr="00F3193C">
        <w:rPr>
          <w:spacing w:val="-2"/>
          <w:sz w:val="24"/>
          <w:lang w:val="da-DK"/>
        </w:rPr>
        <w:t xml:space="preserve"> </w:t>
      </w:r>
      <w:r w:rsidRPr="00F3193C">
        <w:rPr>
          <w:sz w:val="24"/>
          <w:lang w:val="da-DK"/>
        </w:rPr>
        <w:t xml:space="preserve">i dette bilag nævnte regler gælder ikke for </w:t>
      </w:r>
      <w:r w:rsidRPr="00F3193C">
        <w:rPr>
          <w:spacing w:val="-2"/>
          <w:sz w:val="24"/>
          <w:lang w:val="da-DK"/>
        </w:rPr>
        <w:t>bunkeroperationer.</w:t>
      </w:r>
    </w:p>
    <w:p w14:paraId="134E3127" w14:textId="77777777" w:rsidR="00834DEB" w:rsidRPr="00F3193C" w:rsidRDefault="0006275D">
      <w:pPr>
        <w:pStyle w:val="Listeafsnit"/>
        <w:numPr>
          <w:ilvl w:val="0"/>
          <w:numId w:val="114"/>
        </w:numPr>
        <w:tabs>
          <w:tab w:val="left" w:pos="150"/>
          <w:tab w:val="left" w:pos="344"/>
        </w:tabs>
        <w:spacing w:line="249" w:lineRule="auto"/>
        <w:ind w:right="106" w:hanging="1"/>
        <w:rPr>
          <w:sz w:val="24"/>
          <w:lang w:val="da-DK"/>
        </w:rPr>
      </w:pPr>
      <w:r w:rsidRPr="00F3193C">
        <w:rPr>
          <w:sz w:val="24"/>
          <w:lang w:val="da-DK"/>
        </w:rPr>
        <w:t>De i dette bilag nævnte regler gælder ikke for STS-operationer, der er nødvendige for at sikre et skibs sikkerhed eller for at redde menneskeliv på havet eller for at bekæmpe specifikke forureningshændelser med henblik på at begrænse forureningsskaden.</w:t>
      </w:r>
    </w:p>
    <w:p w14:paraId="39C05486" w14:textId="77777777" w:rsidR="00834DEB" w:rsidRPr="00F3193C" w:rsidRDefault="0006275D">
      <w:pPr>
        <w:pStyle w:val="Listeafsnit"/>
        <w:numPr>
          <w:ilvl w:val="0"/>
          <w:numId w:val="114"/>
        </w:numPr>
        <w:tabs>
          <w:tab w:val="left" w:pos="355"/>
        </w:tabs>
        <w:spacing w:before="183" w:line="249" w:lineRule="auto"/>
        <w:ind w:right="105" w:firstLine="0"/>
        <w:rPr>
          <w:sz w:val="24"/>
          <w:lang w:val="da-DK"/>
        </w:rPr>
      </w:pPr>
      <w:r w:rsidRPr="00F3193C">
        <w:rPr>
          <w:sz w:val="24"/>
          <w:lang w:val="da-DK"/>
        </w:rPr>
        <w:t>De i dette bilag nævnte regler gælder ikke for STS-operationer, hvor et af de involverede skibe er et krigsskib, et flådehjælpefartøj eller andet skib, der ejes eller drives af en stat og på det pågældende tids- punkt kun anvendes i statslig ikke-kommerciel tjeneste. Dog skal enhver stat sikre – gennem vedtagelsen af</w:t>
      </w:r>
      <w:r w:rsidRPr="00F3193C">
        <w:rPr>
          <w:spacing w:val="21"/>
          <w:sz w:val="24"/>
          <w:lang w:val="da-DK"/>
        </w:rPr>
        <w:t xml:space="preserve"> </w:t>
      </w:r>
      <w:r w:rsidRPr="00F3193C">
        <w:rPr>
          <w:sz w:val="24"/>
          <w:lang w:val="da-DK"/>
        </w:rPr>
        <w:t>passende</w:t>
      </w:r>
      <w:r w:rsidRPr="00F3193C">
        <w:rPr>
          <w:spacing w:val="21"/>
          <w:sz w:val="24"/>
          <w:lang w:val="da-DK"/>
        </w:rPr>
        <w:t xml:space="preserve"> </w:t>
      </w:r>
      <w:r w:rsidRPr="00F3193C">
        <w:rPr>
          <w:sz w:val="24"/>
          <w:lang w:val="da-DK"/>
        </w:rPr>
        <w:t>forholdsregler,</w:t>
      </w:r>
      <w:r w:rsidRPr="00F3193C">
        <w:rPr>
          <w:spacing w:val="21"/>
          <w:sz w:val="24"/>
          <w:lang w:val="da-DK"/>
        </w:rPr>
        <w:t xml:space="preserve"> </w:t>
      </w:r>
      <w:r w:rsidRPr="00F3193C">
        <w:rPr>
          <w:sz w:val="24"/>
          <w:lang w:val="da-DK"/>
        </w:rPr>
        <w:t>der</w:t>
      </w:r>
      <w:r w:rsidRPr="00F3193C">
        <w:rPr>
          <w:spacing w:val="21"/>
          <w:sz w:val="24"/>
          <w:lang w:val="da-DK"/>
        </w:rPr>
        <w:t xml:space="preserve"> </w:t>
      </w:r>
      <w:r w:rsidRPr="00F3193C">
        <w:rPr>
          <w:sz w:val="24"/>
          <w:lang w:val="da-DK"/>
        </w:rPr>
        <w:t>ikke</w:t>
      </w:r>
      <w:r w:rsidRPr="00F3193C">
        <w:rPr>
          <w:spacing w:val="21"/>
          <w:sz w:val="24"/>
          <w:lang w:val="da-DK"/>
        </w:rPr>
        <w:t xml:space="preserve"> </w:t>
      </w:r>
      <w:r w:rsidRPr="00F3193C">
        <w:rPr>
          <w:sz w:val="24"/>
          <w:lang w:val="da-DK"/>
        </w:rPr>
        <w:t>forringer</w:t>
      </w:r>
      <w:r w:rsidRPr="00F3193C">
        <w:rPr>
          <w:spacing w:val="21"/>
          <w:sz w:val="24"/>
          <w:lang w:val="da-DK"/>
        </w:rPr>
        <w:t xml:space="preserve"> </w:t>
      </w:r>
      <w:r w:rsidRPr="00F3193C">
        <w:rPr>
          <w:sz w:val="24"/>
          <w:lang w:val="da-DK"/>
        </w:rPr>
        <w:t>sådanne</w:t>
      </w:r>
      <w:r w:rsidRPr="00F3193C">
        <w:rPr>
          <w:spacing w:val="21"/>
          <w:sz w:val="24"/>
          <w:lang w:val="da-DK"/>
        </w:rPr>
        <w:t xml:space="preserve"> </w:t>
      </w:r>
      <w:r w:rsidRPr="00F3193C">
        <w:rPr>
          <w:sz w:val="24"/>
          <w:lang w:val="da-DK"/>
        </w:rPr>
        <w:t>skibes</w:t>
      </w:r>
      <w:r w:rsidRPr="00F3193C">
        <w:rPr>
          <w:spacing w:val="21"/>
          <w:sz w:val="24"/>
          <w:lang w:val="da-DK"/>
        </w:rPr>
        <w:t xml:space="preserve"> </w:t>
      </w:r>
      <w:r w:rsidRPr="00F3193C">
        <w:rPr>
          <w:sz w:val="24"/>
          <w:lang w:val="da-DK"/>
        </w:rPr>
        <w:t>operationer</w:t>
      </w:r>
      <w:r w:rsidRPr="00F3193C">
        <w:rPr>
          <w:spacing w:val="21"/>
          <w:sz w:val="24"/>
          <w:lang w:val="da-DK"/>
        </w:rPr>
        <w:t xml:space="preserve"> </w:t>
      </w:r>
      <w:r w:rsidRPr="00F3193C">
        <w:rPr>
          <w:sz w:val="24"/>
          <w:lang w:val="da-DK"/>
        </w:rPr>
        <w:t>eller</w:t>
      </w:r>
      <w:r w:rsidRPr="00F3193C">
        <w:rPr>
          <w:spacing w:val="21"/>
          <w:sz w:val="24"/>
          <w:lang w:val="da-DK"/>
        </w:rPr>
        <w:t xml:space="preserve"> </w:t>
      </w:r>
      <w:r w:rsidRPr="00F3193C">
        <w:rPr>
          <w:sz w:val="24"/>
          <w:lang w:val="da-DK"/>
        </w:rPr>
        <w:t>operationelle</w:t>
      </w:r>
      <w:r w:rsidRPr="00F3193C">
        <w:rPr>
          <w:spacing w:val="21"/>
          <w:sz w:val="24"/>
          <w:lang w:val="da-DK"/>
        </w:rPr>
        <w:t xml:space="preserve"> </w:t>
      </w:r>
      <w:r w:rsidRPr="00F3193C">
        <w:rPr>
          <w:sz w:val="24"/>
          <w:lang w:val="da-DK"/>
        </w:rPr>
        <w:t>muligheder – at STS-operationerne udføres på en måde, der er forenelig med dette bilag, så vidt det er rimeligt og praktisk muligt.</w:t>
      </w:r>
    </w:p>
    <w:p w14:paraId="22776ABA" w14:textId="77777777" w:rsidR="00834DEB" w:rsidRPr="00F3193C" w:rsidRDefault="0006275D">
      <w:pPr>
        <w:pStyle w:val="Overskrift2"/>
        <w:spacing w:before="185"/>
        <w:rPr>
          <w:lang w:val="da-DK"/>
        </w:rPr>
      </w:pPr>
      <w:r w:rsidRPr="00F3193C">
        <w:rPr>
          <w:lang w:val="da-DK"/>
        </w:rPr>
        <w:t>Regel</w:t>
      </w:r>
      <w:r w:rsidRPr="00F3193C">
        <w:rPr>
          <w:spacing w:val="-5"/>
          <w:lang w:val="da-DK"/>
        </w:rPr>
        <w:t xml:space="preserve"> </w:t>
      </w:r>
      <w:r w:rsidRPr="00F3193C">
        <w:rPr>
          <w:lang w:val="da-DK"/>
        </w:rPr>
        <w:t>41</w:t>
      </w:r>
      <w:r w:rsidRPr="00F3193C">
        <w:rPr>
          <w:spacing w:val="-2"/>
          <w:lang w:val="da-DK"/>
        </w:rPr>
        <w:t xml:space="preserve"> </w:t>
      </w:r>
      <w:r w:rsidRPr="00F3193C">
        <w:rPr>
          <w:lang w:val="da-DK"/>
        </w:rPr>
        <w:t>–</w:t>
      </w:r>
      <w:r w:rsidRPr="00F3193C">
        <w:rPr>
          <w:spacing w:val="-2"/>
          <w:lang w:val="da-DK"/>
        </w:rPr>
        <w:t xml:space="preserve"> </w:t>
      </w:r>
      <w:r w:rsidRPr="00F3193C">
        <w:rPr>
          <w:lang w:val="da-DK"/>
        </w:rPr>
        <w:t>Generelle</w:t>
      </w:r>
      <w:r w:rsidRPr="00F3193C">
        <w:rPr>
          <w:spacing w:val="-3"/>
          <w:lang w:val="da-DK"/>
        </w:rPr>
        <w:t xml:space="preserve"> </w:t>
      </w:r>
      <w:r w:rsidRPr="00F3193C">
        <w:rPr>
          <w:lang w:val="da-DK"/>
        </w:rPr>
        <w:t>regler</w:t>
      </w:r>
      <w:r w:rsidRPr="00F3193C">
        <w:rPr>
          <w:spacing w:val="-2"/>
          <w:lang w:val="da-DK"/>
        </w:rPr>
        <w:t xml:space="preserve"> </w:t>
      </w:r>
      <w:r w:rsidRPr="00F3193C">
        <w:rPr>
          <w:lang w:val="da-DK"/>
        </w:rPr>
        <w:t>om</w:t>
      </w:r>
      <w:r w:rsidRPr="00F3193C">
        <w:rPr>
          <w:spacing w:val="-2"/>
          <w:lang w:val="da-DK"/>
        </w:rPr>
        <w:t xml:space="preserve"> </w:t>
      </w:r>
      <w:r w:rsidRPr="00F3193C">
        <w:rPr>
          <w:lang w:val="da-DK"/>
        </w:rPr>
        <w:t>sikkerhed</w:t>
      </w:r>
      <w:r w:rsidRPr="00F3193C">
        <w:rPr>
          <w:spacing w:val="-3"/>
          <w:lang w:val="da-DK"/>
        </w:rPr>
        <w:t xml:space="preserve"> </w:t>
      </w:r>
      <w:r w:rsidRPr="00F3193C">
        <w:rPr>
          <w:lang w:val="da-DK"/>
        </w:rPr>
        <w:t>og</w:t>
      </w:r>
      <w:r w:rsidRPr="00F3193C">
        <w:rPr>
          <w:spacing w:val="-2"/>
          <w:lang w:val="da-DK"/>
        </w:rPr>
        <w:t xml:space="preserve"> miljøbeskyttelse</w:t>
      </w:r>
    </w:p>
    <w:p w14:paraId="5A463770" w14:textId="77777777" w:rsidR="00834DEB" w:rsidRPr="00F3193C" w:rsidRDefault="0006275D">
      <w:pPr>
        <w:pStyle w:val="Listeafsnit"/>
        <w:numPr>
          <w:ilvl w:val="0"/>
          <w:numId w:val="113"/>
        </w:numPr>
        <w:tabs>
          <w:tab w:val="left" w:pos="353"/>
        </w:tabs>
        <w:spacing w:line="249" w:lineRule="auto"/>
        <w:ind w:right="107" w:firstLine="0"/>
        <w:rPr>
          <w:sz w:val="24"/>
          <w:lang w:val="da-DK"/>
        </w:rPr>
      </w:pPr>
      <w:r w:rsidRPr="00F3193C">
        <w:rPr>
          <w:sz w:val="24"/>
          <w:lang w:val="da-DK"/>
        </w:rPr>
        <w:t>Ethvert tankskib, der er involveret i STS-operationer, skal – senest på datoen for skibets første årlige syn, mellemliggende syn eller fornyelsessyn, der skal udføres den 1. januar 2011 eller senere – om bord have</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plan,</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foreskriver,</w:t>
      </w:r>
      <w:r w:rsidRPr="00F3193C">
        <w:rPr>
          <w:spacing w:val="-1"/>
          <w:sz w:val="24"/>
          <w:lang w:val="da-DK"/>
        </w:rPr>
        <w:t xml:space="preserve"> </w:t>
      </w:r>
      <w:r w:rsidRPr="00F3193C">
        <w:rPr>
          <w:sz w:val="24"/>
          <w:lang w:val="da-DK"/>
        </w:rPr>
        <w:t>hvorledes</w:t>
      </w:r>
      <w:r w:rsidRPr="00F3193C">
        <w:rPr>
          <w:spacing w:val="-1"/>
          <w:sz w:val="24"/>
          <w:lang w:val="da-DK"/>
        </w:rPr>
        <w:t xml:space="preserve"> </w:t>
      </w:r>
      <w:r w:rsidRPr="00F3193C">
        <w:rPr>
          <w:sz w:val="24"/>
          <w:lang w:val="da-DK"/>
        </w:rPr>
        <w:t>STS-operationer</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udføres</w:t>
      </w:r>
      <w:r w:rsidRPr="00F3193C">
        <w:rPr>
          <w:spacing w:val="-1"/>
          <w:sz w:val="24"/>
          <w:lang w:val="da-DK"/>
        </w:rPr>
        <w:t xml:space="preserve"> </w:t>
      </w:r>
      <w:r w:rsidRPr="00F3193C">
        <w:rPr>
          <w:sz w:val="24"/>
          <w:lang w:val="da-DK"/>
        </w:rPr>
        <w:t>(STS-operationsplan).</w:t>
      </w:r>
      <w:r w:rsidRPr="00F3193C">
        <w:rPr>
          <w:spacing w:val="-1"/>
          <w:sz w:val="24"/>
          <w:lang w:val="da-DK"/>
        </w:rPr>
        <w:t xml:space="preserve"> </w:t>
      </w:r>
      <w:r w:rsidRPr="00F3193C">
        <w:rPr>
          <w:sz w:val="24"/>
          <w:lang w:val="da-DK"/>
        </w:rPr>
        <w:t>Ethvert</w:t>
      </w:r>
      <w:r w:rsidRPr="00F3193C">
        <w:rPr>
          <w:spacing w:val="-1"/>
          <w:sz w:val="24"/>
          <w:lang w:val="da-DK"/>
        </w:rPr>
        <w:t xml:space="preserve"> </w:t>
      </w:r>
      <w:r w:rsidRPr="00F3193C">
        <w:rPr>
          <w:sz w:val="24"/>
          <w:lang w:val="da-DK"/>
        </w:rPr>
        <w:t>tank- skibs STS-operationsplan skal godkendes af Administrationen. STS-operationsplanen skal være skrevet</w:t>
      </w:r>
      <w:r w:rsidRPr="00F3193C">
        <w:rPr>
          <w:spacing w:val="40"/>
          <w:sz w:val="24"/>
          <w:lang w:val="da-DK"/>
        </w:rPr>
        <w:t xml:space="preserve"> </w:t>
      </w:r>
      <w:r w:rsidRPr="00F3193C">
        <w:rPr>
          <w:sz w:val="24"/>
          <w:lang w:val="da-DK"/>
        </w:rPr>
        <w:t>på skibets arbejdssprog.</w:t>
      </w:r>
    </w:p>
    <w:p w14:paraId="52C9A3AB" w14:textId="77777777" w:rsidR="00834DEB" w:rsidRPr="00F3193C" w:rsidRDefault="0006275D">
      <w:pPr>
        <w:pStyle w:val="Listeafsnit"/>
        <w:numPr>
          <w:ilvl w:val="0"/>
          <w:numId w:val="113"/>
        </w:numPr>
        <w:tabs>
          <w:tab w:val="left" w:pos="150"/>
          <w:tab w:val="left" w:pos="329"/>
        </w:tabs>
        <w:spacing w:before="185" w:line="254" w:lineRule="auto"/>
        <w:ind w:right="107" w:hanging="1"/>
        <w:rPr>
          <w:sz w:val="24"/>
          <w:lang w:val="da-DK"/>
        </w:rPr>
      </w:pPr>
      <w:r w:rsidRPr="00F3193C">
        <w:rPr>
          <w:sz w:val="24"/>
          <w:lang w:val="da-DK"/>
        </w:rPr>
        <w:t>STS-operationsplanen</w:t>
      </w:r>
      <w:r w:rsidRPr="00F3193C">
        <w:rPr>
          <w:spacing w:val="-3"/>
          <w:sz w:val="24"/>
          <w:lang w:val="da-DK"/>
        </w:rPr>
        <w:t xml:space="preserve"> </w:t>
      </w:r>
      <w:r w:rsidRPr="00F3193C">
        <w:rPr>
          <w:sz w:val="24"/>
          <w:lang w:val="da-DK"/>
        </w:rPr>
        <w:t>skal</w:t>
      </w:r>
      <w:r w:rsidRPr="00F3193C">
        <w:rPr>
          <w:spacing w:val="-3"/>
          <w:sz w:val="24"/>
          <w:lang w:val="da-DK"/>
        </w:rPr>
        <w:t xml:space="preserve"> </w:t>
      </w:r>
      <w:r w:rsidRPr="00F3193C">
        <w:rPr>
          <w:sz w:val="24"/>
          <w:lang w:val="da-DK"/>
        </w:rPr>
        <w:t>udvikles</w:t>
      </w:r>
      <w:r w:rsidRPr="00F3193C">
        <w:rPr>
          <w:spacing w:val="-3"/>
          <w:sz w:val="24"/>
          <w:lang w:val="da-DK"/>
        </w:rPr>
        <w:t xml:space="preserve"> </w:t>
      </w:r>
      <w:r w:rsidRPr="00F3193C">
        <w:rPr>
          <w:sz w:val="24"/>
          <w:lang w:val="da-DK"/>
        </w:rPr>
        <w:t>under</w:t>
      </w:r>
      <w:r w:rsidRPr="00F3193C">
        <w:rPr>
          <w:spacing w:val="-3"/>
          <w:sz w:val="24"/>
          <w:lang w:val="da-DK"/>
        </w:rPr>
        <w:t xml:space="preserve"> </w:t>
      </w:r>
      <w:r w:rsidRPr="00F3193C">
        <w:rPr>
          <w:sz w:val="24"/>
          <w:lang w:val="da-DK"/>
        </w:rPr>
        <w:t>hensyntagen</w:t>
      </w:r>
      <w:r w:rsidRPr="00F3193C">
        <w:rPr>
          <w:spacing w:val="-3"/>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de</w:t>
      </w:r>
      <w:r w:rsidRPr="00F3193C">
        <w:rPr>
          <w:spacing w:val="-3"/>
          <w:sz w:val="24"/>
          <w:lang w:val="da-DK"/>
        </w:rPr>
        <w:t xml:space="preserve"> </w:t>
      </w:r>
      <w:r w:rsidRPr="00F3193C">
        <w:rPr>
          <w:sz w:val="24"/>
          <w:lang w:val="da-DK"/>
        </w:rPr>
        <w:t>oplysninger,</w:t>
      </w:r>
      <w:r w:rsidRPr="00F3193C">
        <w:rPr>
          <w:spacing w:val="-3"/>
          <w:sz w:val="24"/>
          <w:lang w:val="da-DK"/>
        </w:rPr>
        <w:t xml:space="preserve"> </w:t>
      </w:r>
      <w:r w:rsidRPr="00F3193C">
        <w:rPr>
          <w:sz w:val="24"/>
          <w:lang w:val="da-DK"/>
        </w:rPr>
        <w:t>der</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indeholdt</w:t>
      </w:r>
      <w:r w:rsidRPr="00F3193C">
        <w:rPr>
          <w:spacing w:val="-3"/>
          <w:sz w:val="24"/>
          <w:lang w:val="da-DK"/>
        </w:rPr>
        <w:t xml:space="preserve"> </w:t>
      </w:r>
      <w:r w:rsidRPr="00F3193C">
        <w:rPr>
          <w:sz w:val="24"/>
          <w:lang w:val="da-DK"/>
        </w:rPr>
        <w:t>i</w:t>
      </w:r>
      <w:r w:rsidRPr="00F3193C">
        <w:rPr>
          <w:spacing w:val="-3"/>
          <w:sz w:val="24"/>
          <w:lang w:val="da-DK"/>
        </w:rPr>
        <w:t xml:space="preserve"> </w:t>
      </w:r>
      <w:r w:rsidRPr="00F3193C">
        <w:rPr>
          <w:sz w:val="24"/>
          <w:lang w:val="da-DK"/>
        </w:rPr>
        <w:t>de</w:t>
      </w:r>
      <w:r w:rsidRPr="00F3193C">
        <w:rPr>
          <w:spacing w:val="-3"/>
          <w:sz w:val="24"/>
          <w:lang w:val="da-DK"/>
        </w:rPr>
        <w:t xml:space="preserve"> </w:t>
      </w:r>
      <w:r w:rsidRPr="00F3193C">
        <w:rPr>
          <w:sz w:val="24"/>
          <w:lang w:val="da-DK"/>
        </w:rPr>
        <w:t>retnings- linier for "best practice" i forbindelse med STS-operationer, der er bestemt af Organisationen.</w:t>
      </w:r>
      <w:r w:rsidRPr="00F3193C">
        <w:rPr>
          <w:sz w:val="24"/>
          <w:vertAlign w:val="superscript"/>
          <w:lang w:val="da-DK"/>
        </w:rPr>
        <w:t>43)</w:t>
      </w:r>
      <w:r w:rsidRPr="00F3193C">
        <w:rPr>
          <w:sz w:val="24"/>
          <w:lang w:val="da-DK"/>
        </w:rPr>
        <w:t xml:space="preserve"> STS- operationsplanen kan indarbejdes i et eksisterende sikkerhedsledelsessystem, som krævet i kapitel IX i SOLAS-konventionen af 1974, med ændringer, hvis dette krav er gældende for det pågældende olietank- </w:t>
      </w:r>
      <w:r w:rsidRPr="00F3193C">
        <w:rPr>
          <w:spacing w:val="-2"/>
          <w:sz w:val="24"/>
          <w:lang w:val="da-DK"/>
        </w:rPr>
        <w:t>skib.</w:t>
      </w:r>
    </w:p>
    <w:p w14:paraId="1C98CB1D" w14:textId="77777777" w:rsidR="00834DEB" w:rsidRPr="00F3193C" w:rsidRDefault="0006275D">
      <w:pPr>
        <w:pStyle w:val="Listeafsnit"/>
        <w:numPr>
          <w:ilvl w:val="0"/>
          <w:numId w:val="113"/>
        </w:numPr>
        <w:tabs>
          <w:tab w:val="left" w:pos="150"/>
          <w:tab w:val="left" w:pos="371"/>
        </w:tabs>
        <w:spacing w:before="180" w:line="249" w:lineRule="auto"/>
        <w:ind w:right="105" w:hanging="1"/>
        <w:rPr>
          <w:sz w:val="24"/>
          <w:lang w:val="da-DK"/>
        </w:rPr>
      </w:pPr>
      <w:r w:rsidRPr="00F3193C">
        <w:rPr>
          <w:sz w:val="24"/>
          <w:lang w:val="da-DK"/>
        </w:rPr>
        <w:t>Ethvert olietankskib, for hvilket dette bilag er gældende, som er involveret i STS-operationer, skal opfylde STS-operationsplanen.</w:t>
      </w:r>
    </w:p>
    <w:p w14:paraId="2CB4D1E8" w14:textId="77777777" w:rsidR="00834DEB" w:rsidRPr="00F3193C" w:rsidRDefault="0006275D">
      <w:pPr>
        <w:pStyle w:val="Listeafsnit"/>
        <w:numPr>
          <w:ilvl w:val="0"/>
          <w:numId w:val="113"/>
        </w:numPr>
        <w:tabs>
          <w:tab w:val="left" w:pos="345"/>
        </w:tabs>
        <w:spacing w:before="182" w:line="249" w:lineRule="auto"/>
        <w:ind w:right="106" w:firstLine="0"/>
        <w:rPr>
          <w:sz w:val="24"/>
          <w:lang w:val="da-DK"/>
        </w:rPr>
      </w:pPr>
      <w:r w:rsidRPr="00F3193C">
        <w:rPr>
          <w:sz w:val="24"/>
          <w:lang w:val="da-DK"/>
        </w:rPr>
        <w:t>Den person, der har den overordnede kontrol med STS-operationer, skal være kvalificeret til at udføre alle relevante opgaver under hensyntagen til de kvalifikationer, der nævnes i de retningslinier for "best practice" i forbindelse med STS-operationer, der er bestemt af Organisationen.</w:t>
      </w:r>
    </w:p>
    <w:p w14:paraId="2FE577DD" w14:textId="77777777" w:rsidR="00834DEB" w:rsidRPr="00F3193C" w:rsidRDefault="0006275D">
      <w:pPr>
        <w:pStyle w:val="Listeafsnit"/>
        <w:numPr>
          <w:ilvl w:val="0"/>
          <w:numId w:val="113"/>
        </w:numPr>
        <w:tabs>
          <w:tab w:val="left" w:pos="347"/>
        </w:tabs>
        <w:spacing w:before="206" w:line="249" w:lineRule="auto"/>
        <w:ind w:right="108" w:firstLine="0"/>
        <w:rPr>
          <w:sz w:val="24"/>
          <w:lang w:val="da-DK"/>
        </w:rPr>
      </w:pPr>
      <w:r w:rsidRPr="00F3193C">
        <w:rPr>
          <w:sz w:val="24"/>
          <w:lang w:val="da-DK"/>
        </w:rPr>
        <w:t>Optegnelser</w:t>
      </w:r>
      <w:r w:rsidRPr="00F3193C">
        <w:rPr>
          <w:sz w:val="24"/>
          <w:vertAlign w:val="superscript"/>
          <w:lang w:val="da-DK"/>
        </w:rPr>
        <w:t>44)</w:t>
      </w:r>
      <w:r w:rsidRPr="00F3193C">
        <w:rPr>
          <w:sz w:val="24"/>
          <w:lang w:val="da-DK"/>
        </w:rPr>
        <w:t xml:space="preserve"> over STS-operationer skal bibeholdes om bord i 3 år og være umiddelbart tilgængelige for inspektion af en kontraherende part til MARPOL-konventionen.</w:t>
      </w:r>
    </w:p>
    <w:p w14:paraId="1134372C" w14:textId="77777777" w:rsidR="00834DEB" w:rsidRDefault="0006275D">
      <w:pPr>
        <w:pStyle w:val="Overskrift2"/>
        <w:spacing w:before="182"/>
      </w:pPr>
      <w:r>
        <w:t xml:space="preserve">Regel 42 – </w:t>
      </w:r>
      <w:r>
        <w:rPr>
          <w:spacing w:val="-2"/>
        </w:rPr>
        <w:t>Orientering</w:t>
      </w:r>
    </w:p>
    <w:p w14:paraId="1B355D51" w14:textId="77777777" w:rsidR="00834DEB" w:rsidRDefault="00834DEB">
      <w:pPr>
        <w:sectPr w:rsidR="00834DEB">
          <w:pgSz w:w="11910" w:h="16840"/>
          <w:pgMar w:top="1320" w:right="740" w:bottom="840" w:left="700" w:header="0" w:footer="652" w:gutter="0"/>
          <w:cols w:space="708"/>
        </w:sectPr>
      </w:pPr>
    </w:p>
    <w:p w14:paraId="6949A718" w14:textId="77777777" w:rsidR="00834DEB" w:rsidRPr="00F3193C" w:rsidRDefault="0006275D">
      <w:pPr>
        <w:pStyle w:val="Listeafsnit"/>
        <w:numPr>
          <w:ilvl w:val="0"/>
          <w:numId w:val="112"/>
        </w:numPr>
        <w:tabs>
          <w:tab w:val="left" w:pos="348"/>
        </w:tabs>
        <w:spacing w:before="67" w:line="249" w:lineRule="auto"/>
        <w:ind w:right="104" w:firstLine="0"/>
        <w:rPr>
          <w:sz w:val="24"/>
          <w:lang w:val="da-DK"/>
        </w:rPr>
      </w:pPr>
      <w:r w:rsidRPr="00F3193C">
        <w:rPr>
          <w:sz w:val="24"/>
          <w:lang w:val="da-DK"/>
        </w:rPr>
        <w:lastRenderedPageBreak/>
        <w:t>Ethvert olietankskib, for hvilket dette bilag gælder, som planlægger STS-operationer inden for territo- rialfarvandet eller en eksklusive økonomiske zone af en kontraherende part til MARPOL-konventionen skal orientere den pågældende kontraherende part herom mindst 48 timer forud for den planlagte STS- operation.</w:t>
      </w:r>
      <w:r w:rsidRPr="00F3193C">
        <w:rPr>
          <w:spacing w:val="-1"/>
          <w:sz w:val="24"/>
          <w:lang w:val="da-DK"/>
        </w:rPr>
        <w:t xml:space="preserve"> </w:t>
      </w:r>
      <w:r w:rsidRPr="00F3193C">
        <w:rPr>
          <w:sz w:val="24"/>
          <w:lang w:val="da-DK"/>
        </w:rPr>
        <w:t>Hvor</w:t>
      </w:r>
      <w:r w:rsidRPr="00F3193C">
        <w:rPr>
          <w:spacing w:val="-1"/>
          <w:sz w:val="24"/>
          <w:lang w:val="da-DK"/>
        </w:rPr>
        <w:t xml:space="preserve"> </w:t>
      </w:r>
      <w:r w:rsidRPr="00F3193C">
        <w:rPr>
          <w:sz w:val="24"/>
          <w:lang w:val="da-DK"/>
        </w:rPr>
        <w:t>alle</w:t>
      </w:r>
      <w:r w:rsidRPr="00F3193C">
        <w:rPr>
          <w:spacing w:val="-1"/>
          <w:sz w:val="24"/>
          <w:lang w:val="da-DK"/>
        </w:rPr>
        <w:t xml:space="preserve"> </w:t>
      </w:r>
      <w:r w:rsidRPr="00F3193C">
        <w:rPr>
          <w:sz w:val="24"/>
          <w:lang w:val="da-DK"/>
        </w:rPr>
        <w:t>de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stk.</w:t>
      </w:r>
      <w:r w:rsidRPr="00F3193C">
        <w:rPr>
          <w:spacing w:val="-1"/>
          <w:sz w:val="24"/>
          <w:lang w:val="da-DK"/>
        </w:rPr>
        <w:t xml:space="preserve"> </w:t>
      </w:r>
      <w:r w:rsidRPr="00F3193C">
        <w:rPr>
          <w:sz w:val="24"/>
          <w:lang w:val="da-DK"/>
        </w:rPr>
        <w:t>2</w:t>
      </w:r>
      <w:r w:rsidRPr="00F3193C">
        <w:rPr>
          <w:spacing w:val="-1"/>
          <w:sz w:val="24"/>
          <w:lang w:val="da-DK"/>
        </w:rPr>
        <w:t xml:space="preserve"> </w:t>
      </w:r>
      <w:r w:rsidRPr="00F3193C">
        <w:rPr>
          <w:sz w:val="24"/>
          <w:lang w:val="da-DK"/>
        </w:rPr>
        <w:t>nærmere</w:t>
      </w:r>
      <w:r w:rsidRPr="00F3193C">
        <w:rPr>
          <w:spacing w:val="-1"/>
          <w:sz w:val="24"/>
          <w:lang w:val="da-DK"/>
        </w:rPr>
        <w:t xml:space="preserve"> </w:t>
      </w:r>
      <w:r w:rsidRPr="00F3193C">
        <w:rPr>
          <w:sz w:val="24"/>
          <w:lang w:val="da-DK"/>
        </w:rPr>
        <w:t>angivne</w:t>
      </w:r>
      <w:r w:rsidRPr="00F3193C">
        <w:rPr>
          <w:spacing w:val="-1"/>
          <w:sz w:val="24"/>
          <w:lang w:val="da-DK"/>
        </w:rPr>
        <w:t xml:space="preserve"> </w:t>
      </w:r>
      <w:r w:rsidRPr="00F3193C">
        <w:rPr>
          <w:sz w:val="24"/>
          <w:lang w:val="da-DK"/>
        </w:rPr>
        <w:t>oplysninger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særlige</w:t>
      </w:r>
      <w:r w:rsidRPr="00F3193C">
        <w:rPr>
          <w:spacing w:val="-1"/>
          <w:sz w:val="24"/>
          <w:lang w:val="da-DK"/>
        </w:rPr>
        <w:t xml:space="preserve"> </w:t>
      </w:r>
      <w:r w:rsidRPr="00F3193C">
        <w:rPr>
          <w:sz w:val="24"/>
          <w:lang w:val="da-DK"/>
        </w:rPr>
        <w:t>tilfælde</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tilgængelige</w:t>
      </w:r>
      <w:r w:rsidRPr="00F3193C">
        <w:rPr>
          <w:spacing w:val="-1"/>
          <w:sz w:val="24"/>
          <w:lang w:val="da-DK"/>
        </w:rPr>
        <w:t xml:space="preserve"> </w:t>
      </w:r>
      <w:r w:rsidRPr="00F3193C">
        <w:rPr>
          <w:sz w:val="24"/>
          <w:lang w:val="da-DK"/>
        </w:rPr>
        <w:t>mindst 48</w:t>
      </w:r>
      <w:r w:rsidRPr="00F3193C">
        <w:rPr>
          <w:spacing w:val="32"/>
          <w:sz w:val="24"/>
          <w:lang w:val="da-DK"/>
        </w:rPr>
        <w:t xml:space="preserve"> </w:t>
      </w:r>
      <w:r w:rsidRPr="00F3193C">
        <w:rPr>
          <w:sz w:val="24"/>
          <w:lang w:val="da-DK"/>
        </w:rPr>
        <w:t>timer</w:t>
      </w:r>
      <w:r w:rsidRPr="00F3193C">
        <w:rPr>
          <w:spacing w:val="32"/>
          <w:sz w:val="24"/>
          <w:lang w:val="da-DK"/>
        </w:rPr>
        <w:t xml:space="preserve"> </w:t>
      </w:r>
      <w:r w:rsidRPr="00F3193C">
        <w:rPr>
          <w:sz w:val="24"/>
          <w:lang w:val="da-DK"/>
        </w:rPr>
        <w:t>i</w:t>
      </w:r>
      <w:r w:rsidRPr="00F3193C">
        <w:rPr>
          <w:spacing w:val="32"/>
          <w:sz w:val="24"/>
          <w:lang w:val="da-DK"/>
        </w:rPr>
        <w:t xml:space="preserve"> </w:t>
      </w:r>
      <w:r w:rsidRPr="00F3193C">
        <w:rPr>
          <w:sz w:val="24"/>
          <w:lang w:val="da-DK"/>
        </w:rPr>
        <w:t>forvejen,</w:t>
      </w:r>
      <w:r w:rsidRPr="00F3193C">
        <w:rPr>
          <w:spacing w:val="32"/>
          <w:sz w:val="24"/>
          <w:lang w:val="da-DK"/>
        </w:rPr>
        <w:t xml:space="preserve"> </w:t>
      </w:r>
      <w:r w:rsidRPr="00F3193C">
        <w:rPr>
          <w:sz w:val="24"/>
          <w:lang w:val="da-DK"/>
        </w:rPr>
        <w:t>skal</w:t>
      </w:r>
      <w:r w:rsidRPr="00F3193C">
        <w:rPr>
          <w:spacing w:val="32"/>
          <w:sz w:val="24"/>
          <w:lang w:val="da-DK"/>
        </w:rPr>
        <w:t xml:space="preserve"> </w:t>
      </w:r>
      <w:r w:rsidRPr="00F3193C">
        <w:rPr>
          <w:sz w:val="24"/>
          <w:lang w:val="da-DK"/>
        </w:rPr>
        <w:t>det</w:t>
      </w:r>
      <w:r w:rsidRPr="00F3193C">
        <w:rPr>
          <w:spacing w:val="32"/>
          <w:sz w:val="24"/>
          <w:lang w:val="da-DK"/>
        </w:rPr>
        <w:t xml:space="preserve"> </w:t>
      </w:r>
      <w:r w:rsidRPr="00F3193C">
        <w:rPr>
          <w:sz w:val="24"/>
          <w:lang w:val="da-DK"/>
        </w:rPr>
        <w:t>olietankskib,</w:t>
      </w:r>
      <w:r w:rsidRPr="00F3193C">
        <w:rPr>
          <w:spacing w:val="32"/>
          <w:sz w:val="24"/>
          <w:lang w:val="da-DK"/>
        </w:rPr>
        <w:t xml:space="preserve"> </w:t>
      </w:r>
      <w:r w:rsidRPr="00F3193C">
        <w:rPr>
          <w:sz w:val="24"/>
          <w:lang w:val="da-DK"/>
        </w:rPr>
        <w:t>der</w:t>
      </w:r>
      <w:r w:rsidRPr="00F3193C">
        <w:rPr>
          <w:spacing w:val="32"/>
          <w:sz w:val="24"/>
          <w:lang w:val="da-DK"/>
        </w:rPr>
        <w:t xml:space="preserve"> </w:t>
      </w:r>
      <w:r w:rsidRPr="00F3193C">
        <w:rPr>
          <w:sz w:val="24"/>
          <w:lang w:val="da-DK"/>
        </w:rPr>
        <w:t>udlosser</w:t>
      </w:r>
      <w:r w:rsidRPr="00F3193C">
        <w:rPr>
          <w:spacing w:val="32"/>
          <w:sz w:val="24"/>
          <w:lang w:val="da-DK"/>
        </w:rPr>
        <w:t xml:space="preserve"> </w:t>
      </w:r>
      <w:r w:rsidRPr="00F3193C">
        <w:rPr>
          <w:sz w:val="24"/>
          <w:lang w:val="da-DK"/>
        </w:rPr>
        <w:t>olielasten,</w:t>
      </w:r>
      <w:r w:rsidRPr="00F3193C">
        <w:rPr>
          <w:spacing w:val="32"/>
          <w:sz w:val="24"/>
          <w:lang w:val="da-DK"/>
        </w:rPr>
        <w:t xml:space="preserve"> </w:t>
      </w:r>
      <w:r w:rsidRPr="00F3193C">
        <w:rPr>
          <w:sz w:val="24"/>
          <w:lang w:val="da-DK"/>
        </w:rPr>
        <w:t>mindst</w:t>
      </w:r>
      <w:r w:rsidRPr="00F3193C">
        <w:rPr>
          <w:spacing w:val="32"/>
          <w:sz w:val="24"/>
          <w:lang w:val="da-DK"/>
        </w:rPr>
        <w:t xml:space="preserve"> </w:t>
      </w:r>
      <w:r w:rsidRPr="00F3193C">
        <w:rPr>
          <w:sz w:val="24"/>
          <w:lang w:val="da-DK"/>
        </w:rPr>
        <w:t>48</w:t>
      </w:r>
      <w:r w:rsidRPr="00F3193C">
        <w:rPr>
          <w:spacing w:val="32"/>
          <w:sz w:val="24"/>
          <w:lang w:val="da-DK"/>
        </w:rPr>
        <w:t xml:space="preserve"> </w:t>
      </w:r>
      <w:r w:rsidRPr="00F3193C">
        <w:rPr>
          <w:sz w:val="24"/>
          <w:lang w:val="da-DK"/>
        </w:rPr>
        <w:t>timer</w:t>
      </w:r>
      <w:r w:rsidRPr="00F3193C">
        <w:rPr>
          <w:spacing w:val="32"/>
          <w:sz w:val="24"/>
          <w:lang w:val="da-DK"/>
        </w:rPr>
        <w:t xml:space="preserve"> </w:t>
      </w:r>
      <w:r w:rsidRPr="00F3193C">
        <w:rPr>
          <w:sz w:val="24"/>
          <w:lang w:val="da-DK"/>
        </w:rPr>
        <w:t>i</w:t>
      </w:r>
      <w:r w:rsidRPr="00F3193C">
        <w:rPr>
          <w:spacing w:val="32"/>
          <w:sz w:val="24"/>
          <w:lang w:val="da-DK"/>
        </w:rPr>
        <w:t xml:space="preserve"> </w:t>
      </w:r>
      <w:r w:rsidRPr="00F3193C">
        <w:rPr>
          <w:sz w:val="24"/>
          <w:lang w:val="da-DK"/>
        </w:rPr>
        <w:t>forvejen</w:t>
      </w:r>
      <w:r w:rsidRPr="00F3193C">
        <w:rPr>
          <w:spacing w:val="32"/>
          <w:sz w:val="24"/>
          <w:lang w:val="da-DK"/>
        </w:rPr>
        <w:t xml:space="preserve"> </w:t>
      </w:r>
      <w:r w:rsidRPr="00F3193C">
        <w:rPr>
          <w:sz w:val="24"/>
          <w:lang w:val="da-DK"/>
        </w:rPr>
        <w:t>orientere den</w:t>
      </w:r>
      <w:r w:rsidRPr="00F3193C">
        <w:rPr>
          <w:spacing w:val="24"/>
          <w:sz w:val="24"/>
          <w:lang w:val="da-DK"/>
        </w:rPr>
        <w:t xml:space="preserve"> </w:t>
      </w:r>
      <w:r w:rsidRPr="00F3193C">
        <w:rPr>
          <w:sz w:val="24"/>
          <w:lang w:val="da-DK"/>
        </w:rPr>
        <w:t>kontraherende</w:t>
      </w:r>
      <w:r w:rsidRPr="00F3193C">
        <w:rPr>
          <w:spacing w:val="24"/>
          <w:sz w:val="24"/>
          <w:lang w:val="da-DK"/>
        </w:rPr>
        <w:t xml:space="preserve"> </w:t>
      </w:r>
      <w:r w:rsidRPr="00F3193C">
        <w:rPr>
          <w:sz w:val="24"/>
          <w:lang w:val="da-DK"/>
        </w:rPr>
        <w:t>part</w:t>
      </w:r>
      <w:r w:rsidRPr="00F3193C">
        <w:rPr>
          <w:spacing w:val="24"/>
          <w:sz w:val="24"/>
          <w:lang w:val="da-DK"/>
        </w:rPr>
        <w:t xml:space="preserve"> </w:t>
      </w:r>
      <w:r w:rsidRPr="00F3193C">
        <w:rPr>
          <w:sz w:val="24"/>
          <w:lang w:val="da-DK"/>
        </w:rPr>
        <w:t>til</w:t>
      </w:r>
      <w:r w:rsidRPr="00F3193C">
        <w:rPr>
          <w:spacing w:val="24"/>
          <w:sz w:val="24"/>
          <w:lang w:val="da-DK"/>
        </w:rPr>
        <w:t xml:space="preserve"> </w:t>
      </w:r>
      <w:r w:rsidRPr="00F3193C">
        <w:rPr>
          <w:sz w:val="24"/>
          <w:lang w:val="da-DK"/>
        </w:rPr>
        <w:t>MARPOL-konventionen</w:t>
      </w:r>
      <w:r w:rsidRPr="00F3193C">
        <w:rPr>
          <w:spacing w:val="24"/>
          <w:sz w:val="24"/>
          <w:lang w:val="da-DK"/>
        </w:rPr>
        <w:t xml:space="preserve"> </w:t>
      </w:r>
      <w:r w:rsidRPr="00F3193C">
        <w:rPr>
          <w:sz w:val="24"/>
          <w:lang w:val="da-DK"/>
        </w:rPr>
        <w:t>om,</w:t>
      </w:r>
      <w:r w:rsidRPr="00F3193C">
        <w:rPr>
          <w:spacing w:val="24"/>
          <w:sz w:val="24"/>
          <w:lang w:val="da-DK"/>
        </w:rPr>
        <w:t xml:space="preserve"> </w:t>
      </w:r>
      <w:r w:rsidRPr="00F3193C">
        <w:rPr>
          <w:sz w:val="24"/>
          <w:lang w:val="da-DK"/>
        </w:rPr>
        <w:t>at</w:t>
      </w:r>
      <w:r w:rsidRPr="00F3193C">
        <w:rPr>
          <w:spacing w:val="24"/>
          <w:sz w:val="24"/>
          <w:lang w:val="da-DK"/>
        </w:rPr>
        <w:t xml:space="preserve"> </w:t>
      </w:r>
      <w:r w:rsidRPr="00F3193C">
        <w:rPr>
          <w:sz w:val="24"/>
          <w:lang w:val="da-DK"/>
        </w:rPr>
        <w:t>en</w:t>
      </w:r>
      <w:r w:rsidRPr="00F3193C">
        <w:rPr>
          <w:spacing w:val="24"/>
          <w:sz w:val="24"/>
          <w:lang w:val="da-DK"/>
        </w:rPr>
        <w:t xml:space="preserve"> </w:t>
      </w:r>
      <w:r w:rsidRPr="00F3193C">
        <w:rPr>
          <w:sz w:val="24"/>
          <w:lang w:val="da-DK"/>
        </w:rPr>
        <w:t>STS-operation</w:t>
      </w:r>
      <w:r w:rsidRPr="00F3193C">
        <w:rPr>
          <w:spacing w:val="24"/>
          <w:sz w:val="24"/>
          <w:lang w:val="da-DK"/>
        </w:rPr>
        <w:t xml:space="preserve"> </w:t>
      </w:r>
      <w:r w:rsidRPr="00F3193C">
        <w:rPr>
          <w:sz w:val="24"/>
          <w:lang w:val="da-DK"/>
        </w:rPr>
        <w:t>vil</w:t>
      </w:r>
      <w:r w:rsidRPr="00F3193C">
        <w:rPr>
          <w:spacing w:val="24"/>
          <w:sz w:val="24"/>
          <w:lang w:val="da-DK"/>
        </w:rPr>
        <w:t xml:space="preserve"> </w:t>
      </w:r>
      <w:r w:rsidRPr="00F3193C">
        <w:rPr>
          <w:sz w:val="24"/>
          <w:lang w:val="da-DK"/>
        </w:rPr>
        <w:t>finde</w:t>
      </w:r>
      <w:r w:rsidRPr="00F3193C">
        <w:rPr>
          <w:spacing w:val="24"/>
          <w:sz w:val="24"/>
          <w:lang w:val="da-DK"/>
        </w:rPr>
        <w:t xml:space="preserve"> </w:t>
      </w:r>
      <w:r w:rsidRPr="00F3193C">
        <w:rPr>
          <w:sz w:val="24"/>
          <w:lang w:val="da-DK"/>
        </w:rPr>
        <w:t>sted,</w:t>
      </w:r>
      <w:r w:rsidRPr="00F3193C">
        <w:rPr>
          <w:spacing w:val="24"/>
          <w:sz w:val="24"/>
          <w:lang w:val="da-DK"/>
        </w:rPr>
        <w:t xml:space="preserve"> </w:t>
      </w:r>
      <w:r w:rsidRPr="00F3193C">
        <w:rPr>
          <w:sz w:val="24"/>
          <w:lang w:val="da-DK"/>
        </w:rPr>
        <w:t>og</w:t>
      </w:r>
      <w:r w:rsidRPr="00F3193C">
        <w:rPr>
          <w:spacing w:val="24"/>
          <w:sz w:val="24"/>
          <w:lang w:val="da-DK"/>
        </w:rPr>
        <w:t xml:space="preserve"> </w:t>
      </w:r>
      <w:r w:rsidRPr="00F3193C">
        <w:rPr>
          <w:sz w:val="24"/>
          <w:lang w:val="da-DK"/>
        </w:rPr>
        <w:t>de</w:t>
      </w:r>
      <w:r w:rsidRPr="00F3193C">
        <w:rPr>
          <w:spacing w:val="24"/>
          <w:sz w:val="24"/>
          <w:lang w:val="da-DK"/>
        </w:rPr>
        <w:t xml:space="preserve"> </w:t>
      </w:r>
      <w:r w:rsidRPr="00F3193C">
        <w:rPr>
          <w:sz w:val="24"/>
          <w:lang w:val="da-DK"/>
        </w:rPr>
        <w:t>i</w:t>
      </w:r>
      <w:r w:rsidRPr="00F3193C">
        <w:rPr>
          <w:spacing w:val="24"/>
          <w:sz w:val="24"/>
          <w:lang w:val="da-DK"/>
        </w:rPr>
        <w:t xml:space="preserve"> </w:t>
      </w:r>
      <w:r w:rsidRPr="00F3193C">
        <w:rPr>
          <w:sz w:val="24"/>
          <w:lang w:val="da-DK"/>
        </w:rPr>
        <w:t xml:space="preserve">stk. 2 nærmere angivne oplysninger skal viderebringes til den pågældende kontraherende part så tidligt som </w:t>
      </w:r>
      <w:r w:rsidRPr="00F3193C">
        <w:rPr>
          <w:spacing w:val="-2"/>
          <w:sz w:val="24"/>
          <w:lang w:val="da-DK"/>
        </w:rPr>
        <w:t>muligt.</w:t>
      </w:r>
    </w:p>
    <w:p w14:paraId="499C262D" w14:textId="77777777" w:rsidR="00834DEB" w:rsidRPr="00F3193C" w:rsidRDefault="0006275D">
      <w:pPr>
        <w:pStyle w:val="Listeafsnit"/>
        <w:numPr>
          <w:ilvl w:val="0"/>
          <w:numId w:val="112"/>
        </w:numPr>
        <w:tabs>
          <w:tab w:val="left" w:pos="330"/>
        </w:tabs>
        <w:spacing w:before="211"/>
        <w:ind w:firstLine="0"/>
        <w:rPr>
          <w:sz w:val="24"/>
          <w:lang w:val="da-DK"/>
        </w:rPr>
      </w:pPr>
      <w:r w:rsidRPr="00F3193C">
        <w:rPr>
          <w:sz w:val="24"/>
          <w:lang w:val="da-DK"/>
        </w:rPr>
        <w:t>Den</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denne</w:t>
      </w:r>
      <w:r w:rsidRPr="00F3193C">
        <w:rPr>
          <w:spacing w:val="1"/>
          <w:sz w:val="24"/>
          <w:lang w:val="da-DK"/>
        </w:rPr>
        <w:t xml:space="preserve"> </w:t>
      </w:r>
      <w:r w:rsidRPr="00F3193C">
        <w:rPr>
          <w:sz w:val="24"/>
          <w:lang w:val="da-DK"/>
        </w:rPr>
        <w:t>regels stk.</w:t>
      </w:r>
      <w:r w:rsidRPr="00F3193C">
        <w:rPr>
          <w:spacing w:val="1"/>
          <w:sz w:val="24"/>
          <w:lang w:val="da-DK"/>
        </w:rPr>
        <w:t xml:space="preserve"> </w:t>
      </w:r>
      <w:r w:rsidRPr="00F3193C">
        <w:rPr>
          <w:sz w:val="24"/>
          <w:lang w:val="da-DK"/>
        </w:rPr>
        <w:t>1</w:t>
      </w:r>
      <w:r w:rsidRPr="00F3193C">
        <w:rPr>
          <w:spacing w:val="1"/>
          <w:sz w:val="24"/>
          <w:lang w:val="da-DK"/>
        </w:rPr>
        <w:t xml:space="preserve"> </w:t>
      </w:r>
      <w:r w:rsidRPr="00F3193C">
        <w:rPr>
          <w:sz w:val="24"/>
          <w:lang w:val="da-DK"/>
        </w:rPr>
        <w:t>nævnte</w:t>
      </w:r>
      <w:r w:rsidRPr="00F3193C">
        <w:rPr>
          <w:spacing w:val="1"/>
          <w:sz w:val="24"/>
          <w:lang w:val="da-DK"/>
        </w:rPr>
        <w:t xml:space="preserve"> </w:t>
      </w:r>
      <w:r w:rsidRPr="00F3193C">
        <w:rPr>
          <w:sz w:val="24"/>
          <w:lang w:val="da-DK"/>
        </w:rPr>
        <w:t>orientering</w:t>
      </w:r>
      <w:r w:rsidRPr="00F3193C">
        <w:rPr>
          <w:sz w:val="24"/>
          <w:vertAlign w:val="superscript"/>
          <w:lang w:val="da-DK"/>
        </w:rPr>
        <w:t>45)</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indeholde</w:t>
      </w:r>
      <w:r w:rsidRPr="00F3193C">
        <w:rPr>
          <w:spacing w:val="1"/>
          <w:sz w:val="24"/>
          <w:lang w:val="da-DK"/>
        </w:rPr>
        <w:t xml:space="preserve"> </w:t>
      </w:r>
      <w:r w:rsidRPr="00F3193C">
        <w:rPr>
          <w:sz w:val="24"/>
          <w:lang w:val="da-DK"/>
        </w:rPr>
        <w:t>mindst</w:t>
      </w:r>
      <w:r w:rsidRPr="00F3193C">
        <w:rPr>
          <w:spacing w:val="1"/>
          <w:sz w:val="24"/>
          <w:lang w:val="da-DK"/>
        </w:rPr>
        <w:t xml:space="preserve"> </w:t>
      </w:r>
      <w:r w:rsidRPr="00F3193C">
        <w:rPr>
          <w:spacing w:val="-2"/>
          <w:sz w:val="24"/>
          <w:lang w:val="da-DK"/>
        </w:rPr>
        <w:t>følgende:</w:t>
      </w:r>
    </w:p>
    <w:p w14:paraId="067159C1" w14:textId="77777777" w:rsidR="00834DEB" w:rsidRPr="00F3193C" w:rsidRDefault="0006275D">
      <w:pPr>
        <w:pStyle w:val="Listeafsnit"/>
        <w:numPr>
          <w:ilvl w:val="1"/>
          <w:numId w:val="112"/>
        </w:numPr>
        <w:tabs>
          <w:tab w:val="left" w:pos="522"/>
        </w:tabs>
        <w:spacing w:line="249" w:lineRule="auto"/>
        <w:ind w:right="108" w:firstLine="0"/>
        <w:rPr>
          <w:sz w:val="24"/>
          <w:lang w:val="da-DK"/>
        </w:rPr>
      </w:pPr>
      <w:r w:rsidRPr="00F3193C">
        <w:rPr>
          <w:sz w:val="24"/>
          <w:lang w:val="da-DK"/>
        </w:rPr>
        <w:t>navn, flag, kaldesignal, IMO-nummer og anslået ankomsttidspunkt for de i STS-operationer involve- rede olietankskibe;</w:t>
      </w:r>
    </w:p>
    <w:p w14:paraId="458CE694" w14:textId="77777777" w:rsidR="00834DEB" w:rsidRPr="00F3193C" w:rsidRDefault="0006275D">
      <w:pPr>
        <w:pStyle w:val="Listeafsnit"/>
        <w:numPr>
          <w:ilvl w:val="1"/>
          <w:numId w:val="112"/>
        </w:numPr>
        <w:tabs>
          <w:tab w:val="left" w:pos="510"/>
        </w:tabs>
        <w:spacing w:before="182"/>
        <w:ind w:left="510" w:hanging="360"/>
        <w:rPr>
          <w:sz w:val="24"/>
          <w:lang w:val="da-DK"/>
        </w:rPr>
      </w:pPr>
      <w:r w:rsidRPr="00F3193C">
        <w:rPr>
          <w:sz w:val="24"/>
          <w:lang w:val="da-DK"/>
        </w:rPr>
        <w:t>dato, tidspunkt og geografisk placering ved påbegyndelsen af de planlagte STS-</w:t>
      </w:r>
      <w:r w:rsidRPr="00F3193C">
        <w:rPr>
          <w:spacing w:val="-2"/>
          <w:sz w:val="24"/>
          <w:lang w:val="da-DK"/>
        </w:rPr>
        <w:t>operationer;</w:t>
      </w:r>
    </w:p>
    <w:p w14:paraId="49768EB6" w14:textId="77777777" w:rsidR="00834DEB" w:rsidRPr="00F3193C" w:rsidRDefault="0006275D">
      <w:pPr>
        <w:pStyle w:val="Listeafsnit"/>
        <w:numPr>
          <w:ilvl w:val="1"/>
          <w:numId w:val="112"/>
        </w:numPr>
        <w:tabs>
          <w:tab w:val="left" w:pos="510"/>
        </w:tabs>
        <w:ind w:left="510" w:hanging="360"/>
        <w:rPr>
          <w:sz w:val="24"/>
          <w:lang w:val="da-DK"/>
        </w:rPr>
      </w:pPr>
      <w:r w:rsidRPr="00F3193C">
        <w:rPr>
          <w:sz w:val="24"/>
          <w:lang w:val="da-DK"/>
        </w:rPr>
        <w:t>oplysning</w:t>
      </w:r>
      <w:r w:rsidRPr="00F3193C">
        <w:rPr>
          <w:spacing w:val="-1"/>
          <w:sz w:val="24"/>
          <w:lang w:val="da-DK"/>
        </w:rPr>
        <w:t xml:space="preserve"> </w:t>
      </w:r>
      <w:r w:rsidRPr="00F3193C">
        <w:rPr>
          <w:sz w:val="24"/>
          <w:lang w:val="da-DK"/>
        </w:rPr>
        <w:t>om,</w:t>
      </w:r>
      <w:r w:rsidRPr="00F3193C">
        <w:rPr>
          <w:spacing w:val="-1"/>
          <w:sz w:val="24"/>
          <w:lang w:val="da-DK"/>
        </w:rPr>
        <w:t xml:space="preserve"> </w:t>
      </w:r>
      <w:r w:rsidRPr="00F3193C">
        <w:rPr>
          <w:sz w:val="24"/>
          <w:lang w:val="da-DK"/>
        </w:rPr>
        <w:t>hvorvidt STS-operationerne</w:t>
      </w:r>
      <w:r w:rsidRPr="00F3193C">
        <w:rPr>
          <w:spacing w:val="-1"/>
          <w:sz w:val="24"/>
          <w:lang w:val="da-DK"/>
        </w:rPr>
        <w:t xml:space="preserve"> </w:t>
      </w:r>
      <w:r w:rsidRPr="00F3193C">
        <w:rPr>
          <w:sz w:val="24"/>
          <w:lang w:val="da-DK"/>
        </w:rPr>
        <w:t>skal udføres</w:t>
      </w:r>
      <w:r w:rsidRPr="00F3193C">
        <w:rPr>
          <w:spacing w:val="-2"/>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anker eller</w:t>
      </w:r>
      <w:r w:rsidRPr="00F3193C">
        <w:rPr>
          <w:spacing w:val="-1"/>
          <w:sz w:val="24"/>
          <w:lang w:val="da-DK"/>
        </w:rPr>
        <w:t xml:space="preserve"> </w:t>
      </w:r>
      <w:r w:rsidRPr="00F3193C">
        <w:rPr>
          <w:sz w:val="24"/>
          <w:lang w:val="da-DK"/>
        </w:rPr>
        <w:t xml:space="preserve">under </w:t>
      </w:r>
      <w:r w:rsidRPr="00F3193C">
        <w:rPr>
          <w:spacing w:val="-2"/>
          <w:sz w:val="24"/>
          <w:lang w:val="da-DK"/>
        </w:rPr>
        <w:t>sejlads;</w:t>
      </w:r>
    </w:p>
    <w:p w14:paraId="644DB8E0" w14:textId="77777777" w:rsidR="00834DEB" w:rsidRDefault="0006275D">
      <w:pPr>
        <w:pStyle w:val="Listeafsnit"/>
        <w:numPr>
          <w:ilvl w:val="1"/>
          <w:numId w:val="112"/>
        </w:numPr>
        <w:tabs>
          <w:tab w:val="left" w:pos="510"/>
        </w:tabs>
        <w:ind w:left="510" w:hanging="360"/>
        <w:rPr>
          <w:sz w:val="24"/>
        </w:rPr>
      </w:pPr>
      <w:r>
        <w:rPr>
          <w:sz w:val="24"/>
        </w:rPr>
        <w:t xml:space="preserve">olietype og </w:t>
      </w:r>
      <w:r>
        <w:rPr>
          <w:spacing w:val="-2"/>
          <w:sz w:val="24"/>
        </w:rPr>
        <w:t>kvantitet;</w:t>
      </w:r>
    </w:p>
    <w:p w14:paraId="14BA64A3" w14:textId="77777777" w:rsidR="00834DEB" w:rsidRPr="00F3193C" w:rsidRDefault="0006275D">
      <w:pPr>
        <w:pStyle w:val="Listeafsnit"/>
        <w:numPr>
          <w:ilvl w:val="1"/>
          <w:numId w:val="112"/>
        </w:numPr>
        <w:tabs>
          <w:tab w:val="left" w:pos="510"/>
        </w:tabs>
        <w:ind w:left="510" w:hanging="360"/>
        <w:rPr>
          <w:sz w:val="24"/>
          <w:lang w:val="da-DK"/>
        </w:rPr>
      </w:pPr>
      <w:r w:rsidRPr="00F3193C">
        <w:rPr>
          <w:sz w:val="24"/>
          <w:lang w:val="da-DK"/>
        </w:rPr>
        <w:t>planlagt varighed af STS-</w:t>
      </w:r>
      <w:r w:rsidRPr="00F3193C">
        <w:rPr>
          <w:spacing w:val="-2"/>
          <w:sz w:val="24"/>
          <w:lang w:val="da-DK"/>
        </w:rPr>
        <w:t>operationerne;</w:t>
      </w:r>
    </w:p>
    <w:p w14:paraId="4DB36CF9" w14:textId="77777777" w:rsidR="00834DEB" w:rsidRPr="00F3193C" w:rsidRDefault="0006275D">
      <w:pPr>
        <w:pStyle w:val="Listeafsnit"/>
        <w:numPr>
          <w:ilvl w:val="1"/>
          <w:numId w:val="112"/>
        </w:numPr>
        <w:tabs>
          <w:tab w:val="left" w:pos="527"/>
        </w:tabs>
        <w:spacing w:line="249" w:lineRule="auto"/>
        <w:ind w:right="108" w:firstLine="0"/>
        <w:rPr>
          <w:sz w:val="24"/>
          <w:lang w:val="da-DK"/>
        </w:rPr>
      </w:pPr>
      <w:r w:rsidRPr="00F3193C">
        <w:rPr>
          <w:sz w:val="24"/>
          <w:lang w:val="da-DK"/>
        </w:rPr>
        <w:t>identifikation af den, der udbyder STS-operationsydelsen, eller den person, der har den overordnede rådgivende kontrol hermed og kontaktoplysninger; og</w:t>
      </w:r>
    </w:p>
    <w:p w14:paraId="7768694A" w14:textId="77777777" w:rsidR="00834DEB" w:rsidRPr="00F3193C" w:rsidRDefault="0006275D">
      <w:pPr>
        <w:pStyle w:val="Listeafsnit"/>
        <w:numPr>
          <w:ilvl w:val="1"/>
          <w:numId w:val="112"/>
        </w:numPr>
        <w:tabs>
          <w:tab w:val="left" w:pos="510"/>
        </w:tabs>
        <w:spacing w:before="182"/>
        <w:ind w:left="510" w:hanging="360"/>
        <w:rPr>
          <w:sz w:val="24"/>
          <w:lang w:val="da-DK"/>
        </w:rPr>
      </w:pPr>
      <w:r w:rsidRPr="00F3193C">
        <w:rPr>
          <w:sz w:val="24"/>
          <w:lang w:val="da-DK"/>
        </w:rPr>
        <w:t xml:space="preserve">bekræftelse af, at olietankskibet har en STS-operationsplan om bord, der opfylder kravene i regel </w:t>
      </w:r>
      <w:r w:rsidRPr="00F3193C">
        <w:rPr>
          <w:spacing w:val="-5"/>
          <w:sz w:val="24"/>
          <w:lang w:val="da-DK"/>
        </w:rPr>
        <w:t>41.</w:t>
      </w:r>
    </w:p>
    <w:p w14:paraId="7B9C3E1B" w14:textId="77777777" w:rsidR="00834DEB" w:rsidRPr="00F3193C" w:rsidRDefault="0006275D">
      <w:pPr>
        <w:pStyle w:val="Listeafsnit"/>
        <w:numPr>
          <w:ilvl w:val="0"/>
          <w:numId w:val="112"/>
        </w:numPr>
        <w:tabs>
          <w:tab w:val="left" w:pos="373"/>
        </w:tabs>
        <w:spacing w:line="249" w:lineRule="auto"/>
        <w:ind w:right="106" w:firstLine="0"/>
        <w:rPr>
          <w:sz w:val="24"/>
          <w:lang w:val="da-DK"/>
        </w:rPr>
      </w:pPr>
      <w:r w:rsidRPr="00F3193C">
        <w:rPr>
          <w:sz w:val="24"/>
          <w:lang w:val="da-DK"/>
        </w:rPr>
        <w:t>Hvis et olietankskibs anslåede ankomsttidspunkt til lokaliteten eller området for STS-operationerne ændres med mere end 6 timer, skal føreren, ejeren eller agenten for olietankskibet videreformidle et revideret</w:t>
      </w:r>
      <w:r w:rsidRPr="00F3193C">
        <w:rPr>
          <w:spacing w:val="-3"/>
          <w:sz w:val="24"/>
          <w:lang w:val="da-DK"/>
        </w:rPr>
        <w:t xml:space="preserve"> </w:t>
      </w:r>
      <w:r w:rsidRPr="00F3193C">
        <w:rPr>
          <w:sz w:val="24"/>
          <w:lang w:val="da-DK"/>
        </w:rPr>
        <w:t>ankomsttidspunkt</w:t>
      </w:r>
      <w:r w:rsidRPr="00F3193C">
        <w:rPr>
          <w:spacing w:val="-3"/>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den</w:t>
      </w:r>
      <w:r w:rsidRPr="00F3193C">
        <w:rPr>
          <w:spacing w:val="-3"/>
          <w:sz w:val="24"/>
          <w:lang w:val="da-DK"/>
        </w:rPr>
        <w:t xml:space="preserve"> </w:t>
      </w:r>
      <w:r w:rsidRPr="00F3193C">
        <w:rPr>
          <w:sz w:val="24"/>
          <w:lang w:val="da-DK"/>
        </w:rPr>
        <w:t>kontraherende</w:t>
      </w:r>
      <w:r w:rsidRPr="00F3193C">
        <w:rPr>
          <w:spacing w:val="-3"/>
          <w:sz w:val="24"/>
          <w:lang w:val="da-DK"/>
        </w:rPr>
        <w:t xml:space="preserve"> </w:t>
      </w:r>
      <w:r w:rsidRPr="00F3193C">
        <w:rPr>
          <w:sz w:val="24"/>
          <w:lang w:val="da-DK"/>
        </w:rPr>
        <w:t>part</w:t>
      </w:r>
      <w:r w:rsidRPr="00F3193C">
        <w:rPr>
          <w:spacing w:val="-3"/>
          <w:sz w:val="24"/>
          <w:lang w:val="da-DK"/>
        </w:rPr>
        <w:t xml:space="preserve"> </w:t>
      </w:r>
      <w:r w:rsidRPr="00F3193C">
        <w:rPr>
          <w:sz w:val="24"/>
          <w:lang w:val="da-DK"/>
        </w:rPr>
        <w:t>til</w:t>
      </w:r>
      <w:r w:rsidRPr="00F3193C">
        <w:rPr>
          <w:spacing w:val="-3"/>
          <w:sz w:val="24"/>
          <w:lang w:val="da-DK"/>
        </w:rPr>
        <w:t xml:space="preserve"> </w:t>
      </w:r>
      <w:r w:rsidRPr="00F3193C">
        <w:rPr>
          <w:sz w:val="24"/>
          <w:lang w:val="da-DK"/>
        </w:rPr>
        <w:t>MARPOL-konventionen,</w:t>
      </w:r>
      <w:r w:rsidRPr="00F3193C">
        <w:rPr>
          <w:spacing w:val="-3"/>
          <w:sz w:val="24"/>
          <w:lang w:val="da-DK"/>
        </w:rPr>
        <w:t xml:space="preserve"> </w:t>
      </w:r>
      <w:r w:rsidRPr="00F3193C">
        <w:rPr>
          <w:sz w:val="24"/>
          <w:lang w:val="da-DK"/>
        </w:rPr>
        <w:t>der</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angivet</w:t>
      </w:r>
      <w:r w:rsidRPr="00F3193C">
        <w:rPr>
          <w:spacing w:val="-3"/>
          <w:sz w:val="24"/>
          <w:lang w:val="da-DK"/>
        </w:rPr>
        <w:t xml:space="preserve"> </w:t>
      </w:r>
      <w:r w:rsidRPr="00F3193C">
        <w:rPr>
          <w:sz w:val="24"/>
          <w:lang w:val="da-DK"/>
        </w:rPr>
        <w:t>nærmere i denne regels stk. 1.</w:t>
      </w:r>
    </w:p>
    <w:p w14:paraId="34078653" w14:textId="77777777" w:rsidR="00834DEB" w:rsidRPr="00F3193C" w:rsidRDefault="0006275D">
      <w:pPr>
        <w:pStyle w:val="Overskrift2"/>
        <w:spacing w:before="184" w:line="408" w:lineRule="auto"/>
        <w:ind w:right="1612"/>
        <w:jc w:val="both"/>
        <w:rPr>
          <w:lang w:val="da-DK"/>
        </w:rPr>
      </w:pPr>
      <w:r w:rsidRPr="00F3193C">
        <w:rPr>
          <w:lang w:val="da-DK"/>
        </w:rPr>
        <w:t>Afsnit</w:t>
      </w:r>
      <w:r w:rsidRPr="00F3193C">
        <w:rPr>
          <w:spacing w:val="-3"/>
          <w:lang w:val="da-DK"/>
        </w:rPr>
        <w:t xml:space="preserve"> </w:t>
      </w:r>
      <w:r w:rsidRPr="00F3193C">
        <w:rPr>
          <w:lang w:val="da-DK"/>
        </w:rPr>
        <w:t>IX</w:t>
      </w:r>
      <w:r w:rsidRPr="00F3193C">
        <w:rPr>
          <w:spacing w:val="-4"/>
          <w:lang w:val="da-DK"/>
        </w:rPr>
        <w:t xml:space="preserve"> </w:t>
      </w:r>
      <w:r w:rsidRPr="00F3193C">
        <w:rPr>
          <w:lang w:val="da-DK"/>
        </w:rPr>
        <w:t>Særlige</w:t>
      </w:r>
      <w:r w:rsidRPr="00F3193C">
        <w:rPr>
          <w:spacing w:val="-3"/>
          <w:lang w:val="da-DK"/>
        </w:rPr>
        <w:t xml:space="preserve"> </w:t>
      </w:r>
      <w:r w:rsidRPr="00F3193C">
        <w:rPr>
          <w:lang w:val="da-DK"/>
        </w:rPr>
        <w:t>krav</w:t>
      </w:r>
      <w:r w:rsidRPr="00F3193C">
        <w:rPr>
          <w:spacing w:val="-3"/>
          <w:lang w:val="da-DK"/>
        </w:rPr>
        <w:t xml:space="preserve"> </w:t>
      </w:r>
      <w:r w:rsidRPr="00F3193C">
        <w:rPr>
          <w:lang w:val="da-DK"/>
        </w:rPr>
        <w:t>om</w:t>
      </w:r>
      <w:r w:rsidRPr="00F3193C">
        <w:rPr>
          <w:spacing w:val="-3"/>
          <w:lang w:val="da-DK"/>
        </w:rPr>
        <w:t xml:space="preserve"> </w:t>
      </w:r>
      <w:r w:rsidRPr="00F3193C">
        <w:rPr>
          <w:lang w:val="da-DK"/>
        </w:rPr>
        <w:t>anvendelse</w:t>
      </w:r>
      <w:r w:rsidRPr="00F3193C">
        <w:rPr>
          <w:spacing w:val="-3"/>
          <w:lang w:val="da-DK"/>
        </w:rPr>
        <w:t xml:space="preserve"> </w:t>
      </w:r>
      <w:r w:rsidRPr="00F3193C">
        <w:rPr>
          <w:lang w:val="da-DK"/>
        </w:rPr>
        <w:t>eller</w:t>
      </w:r>
      <w:r w:rsidRPr="00F3193C">
        <w:rPr>
          <w:spacing w:val="-3"/>
          <w:lang w:val="da-DK"/>
        </w:rPr>
        <w:t xml:space="preserve"> </w:t>
      </w:r>
      <w:r w:rsidRPr="00F3193C">
        <w:rPr>
          <w:lang w:val="da-DK"/>
        </w:rPr>
        <w:t>transport</w:t>
      </w:r>
      <w:r w:rsidRPr="00F3193C">
        <w:rPr>
          <w:spacing w:val="-3"/>
          <w:lang w:val="da-DK"/>
        </w:rPr>
        <w:t xml:space="preserve"> </w:t>
      </w:r>
      <w:r w:rsidRPr="00F3193C">
        <w:rPr>
          <w:lang w:val="da-DK"/>
        </w:rPr>
        <w:t>af</w:t>
      </w:r>
      <w:r w:rsidRPr="00F3193C">
        <w:rPr>
          <w:spacing w:val="-3"/>
          <w:lang w:val="da-DK"/>
        </w:rPr>
        <w:t xml:space="preserve"> </w:t>
      </w:r>
      <w:r w:rsidRPr="00F3193C">
        <w:rPr>
          <w:lang w:val="da-DK"/>
        </w:rPr>
        <w:t>olie</w:t>
      </w:r>
      <w:r w:rsidRPr="00F3193C">
        <w:rPr>
          <w:spacing w:val="-3"/>
          <w:lang w:val="da-DK"/>
        </w:rPr>
        <w:t xml:space="preserve"> </w:t>
      </w:r>
      <w:r w:rsidRPr="00F3193C">
        <w:rPr>
          <w:lang w:val="da-DK"/>
        </w:rPr>
        <w:t>i</w:t>
      </w:r>
      <w:r w:rsidRPr="00F3193C">
        <w:rPr>
          <w:spacing w:val="-3"/>
          <w:lang w:val="da-DK"/>
        </w:rPr>
        <w:t xml:space="preserve"> </w:t>
      </w:r>
      <w:r w:rsidRPr="00F3193C">
        <w:rPr>
          <w:lang w:val="da-DK"/>
        </w:rPr>
        <w:t>det</w:t>
      </w:r>
      <w:r w:rsidRPr="00F3193C">
        <w:rPr>
          <w:spacing w:val="-3"/>
          <w:lang w:val="da-DK"/>
        </w:rPr>
        <w:t xml:space="preserve"> </w:t>
      </w:r>
      <w:r w:rsidRPr="00F3193C">
        <w:rPr>
          <w:lang w:val="da-DK"/>
        </w:rPr>
        <w:t>antarktiske</w:t>
      </w:r>
      <w:r w:rsidRPr="00F3193C">
        <w:rPr>
          <w:spacing w:val="-3"/>
          <w:lang w:val="da-DK"/>
        </w:rPr>
        <w:t xml:space="preserve"> </w:t>
      </w:r>
      <w:r w:rsidRPr="00F3193C">
        <w:rPr>
          <w:lang w:val="da-DK"/>
        </w:rPr>
        <w:t>område Regel 43 Særlige krav om anvendelse eller transport af olie i det antarktiske område</w:t>
      </w:r>
    </w:p>
    <w:p w14:paraId="1FB8E304" w14:textId="77777777" w:rsidR="00834DEB" w:rsidRPr="00F3193C" w:rsidRDefault="0006275D">
      <w:pPr>
        <w:pStyle w:val="Listeafsnit"/>
        <w:numPr>
          <w:ilvl w:val="0"/>
          <w:numId w:val="111"/>
        </w:numPr>
        <w:tabs>
          <w:tab w:val="left" w:pos="150"/>
          <w:tab w:val="left" w:pos="384"/>
        </w:tabs>
        <w:spacing w:before="0" w:line="249" w:lineRule="auto"/>
        <w:ind w:right="105" w:hanging="1"/>
        <w:rPr>
          <w:sz w:val="24"/>
          <w:lang w:val="da-DK"/>
        </w:rPr>
      </w:pPr>
      <w:r w:rsidRPr="00F3193C">
        <w:rPr>
          <w:sz w:val="24"/>
          <w:lang w:val="da-DK"/>
        </w:rPr>
        <w:t>Med undtagelse af skibe, der er involveret i sikring af skibes sikkerhed eller i eftersøgnings- og redningsoperationer, skal transport i bulk som last anvendes som ballast eller transport og anvendelse af følgende som brændstof være forbudt i det antarktiske område, som defineret i dette bilags regel 1.11.7:</w:t>
      </w:r>
    </w:p>
    <w:p w14:paraId="12E9C129" w14:textId="77777777" w:rsidR="00834DEB" w:rsidRPr="00F3193C" w:rsidRDefault="0006275D">
      <w:pPr>
        <w:pStyle w:val="Listeafsnit"/>
        <w:numPr>
          <w:ilvl w:val="1"/>
          <w:numId w:val="111"/>
        </w:numPr>
        <w:tabs>
          <w:tab w:val="left" w:pos="510"/>
        </w:tabs>
        <w:spacing w:before="203"/>
        <w:ind w:left="150" w:firstLine="0"/>
        <w:rPr>
          <w:sz w:val="24"/>
          <w:lang w:val="da-DK"/>
        </w:rPr>
      </w:pPr>
      <w:r w:rsidRPr="00F3193C">
        <w:rPr>
          <w:sz w:val="24"/>
          <w:lang w:val="da-DK"/>
        </w:rPr>
        <w:t>råolie</w:t>
      </w:r>
      <w:r w:rsidRPr="00F3193C">
        <w:rPr>
          <w:spacing w:val="-2"/>
          <w:sz w:val="24"/>
          <w:lang w:val="da-DK"/>
        </w:rPr>
        <w:t xml:space="preserve"> </w:t>
      </w:r>
      <w:r w:rsidRPr="00F3193C">
        <w:rPr>
          <w:sz w:val="24"/>
          <w:lang w:val="da-DK"/>
        </w:rPr>
        <w:t xml:space="preserve">med en massefylde ved 15° C, der er højere end 900 </w:t>
      </w:r>
      <w:r w:rsidRPr="00F3193C">
        <w:rPr>
          <w:spacing w:val="-2"/>
          <w:sz w:val="24"/>
          <w:lang w:val="da-DK"/>
        </w:rPr>
        <w:t>kg/m</w:t>
      </w:r>
      <w:r w:rsidRPr="00F3193C">
        <w:rPr>
          <w:spacing w:val="-2"/>
          <w:sz w:val="24"/>
          <w:vertAlign w:val="superscript"/>
          <w:lang w:val="da-DK"/>
        </w:rPr>
        <w:t>3</w:t>
      </w:r>
      <w:r w:rsidRPr="00F3193C">
        <w:rPr>
          <w:spacing w:val="-2"/>
          <w:sz w:val="24"/>
          <w:lang w:val="da-DK"/>
        </w:rPr>
        <w:t>;</w:t>
      </w:r>
    </w:p>
    <w:p w14:paraId="2CA3F7EB" w14:textId="77777777" w:rsidR="00834DEB" w:rsidRPr="00F3193C" w:rsidRDefault="0006275D">
      <w:pPr>
        <w:pStyle w:val="Listeafsnit"/>
        <w:numPr>
          <w:ilvl w:val="1"/>
          <w:numId w:val="111"/>
        </w:numPr>
        <w:tabs>
          <w:tab w:val="left" w:pos="519"/>
        </w:tabs>
        <w:spacing w:before="214" w:line="271" w:lineRule="auto"/>
        <w:ind w:left="150" w:right="108" w:firstLine="0"/>
        <w:rPr>
          <w:sz w:val="24"/>
          <w:lang w:val="da-DK"/>
        </w:rPr>
      </w:pPr>
      <w:r w:rsidRPr="00F3193C">
        <w:rPr>
          <w:sz w:val="24"/>
          <w:lang w:val="da-DK"/>
        </w:rPr>
        <w:t xml:space="preserve">olie, ud over råolie, med en massefylde ved 15° C, der er højere end 900 kg/m </w:t>
      </w:r>
      <w:proofErr w:type="gramStart"/>
      <w:r w:rsidRPr="00F3193C">
        <w:rPr>
          <w:sz w:val="24"/>
          <w:vertAlign w:val="superscript"/>
          <w:lang w:val="da-DK"/>
        </w:rPr>
        <w:t>3</w:t>
      </w:r>
      <w:r w:rsidRPr="00F3193C">
        <w:rPr>
          <w:spacing w:val="-13"/>
          <w:sz w:val="24"/>
          <w:lang w:val="da-DK"/>
        </w:rPr>
        <w:t xml:space="preserve"> </w:t>
      </w:r>
      <w:r w:rsidRPr="00F3193C">
        <w:rPr>
          <w:sz w:val="24"/>
          <w:lang w:val="da-DK"/>
        </w:rPr>
        <w:t>,</w:t>
      </w:r>
      <w:proofErr w:type="gramEnd"/>
      <w:r w:rsidRPr="00F3193C">
        <w:rPr>
          <w:sz w:val="24"/>
          <w:lang w:val="da-DK"/>
        </w:rPr>
        <w:t xml:space="preserve"> eller en kinematisk viskositet ved 50° C, der er højere end 180 mm </w:t>
      </w:r>
      <w:r w:rsidRPr="00F3193C">
        <w:rPr>
          <w:sz w:val="24"/>
          <w:vertAlign w:val="superscript"/>
          <w:lang w:val="da-DK"/>
        </w:rPr>
        <w:t>2</w:t>
      </w:r>
      <w:r w:rsidRPr="00F3193C">
        <w:rPr>
          <w:spacing w:val="-10"/>
          <w:sz w:val="24"/>
          <w:lang w:val="da-DK"/>
        </w:rPr>
        <w:t xml:space="preserve"> </w:t>
      </w:r>
      <w:r w:rsidRPr="00F3193C">
        <w:rPr>
          <w:sz w:val="24"/>
          <w:lang w:val="da-DK"/>
        </w:rPr>
        <w:t>/s; eller</w:t>
      </w:r>
    </w:p>
    <w:p w14:paraId="296ACACA" w14:textId="77777777" w:rsidR="00834DEB" w:rsidRPr="00F3193C" w:rsidRDefault="0006275D">
      <w:pPr>
        <w:pStyle w:val="Listeafsnit"/>
        <w:numPr>
          <w:ilvl w:val="1"/>
          <w:numId w:val="111"/>
        </w:numPr>
        <w:tabs>
          <w:tab w:val="left" w:pos="510"/>
        </w:tabs>
        <w:spacing w:before="155"/>
        <w:ind w:hanging="360"/>
        <w:rPr>
          <w:sz w:val="24"/>
          <w:lang w:val="da-DK"/>
        </w:rPr>
      </w:pPr>
      <w:r w:rsidRPr="00F3193C">
        <w:rPr>
          <w:sz w:val="24"/>
          <w:lang w:val="da-DK"/>
        </w:rPr>
        <w:t>bitumen,</w:t>
      </w:r>
      <w:r w:rsidRPr="00F3193C">
        <w:rPr>
          <w:spacing w:val="-1"/>
          <w:sz w:val="24"/>
          <w:lang w:val="da-DK"/>
        </w:rPr>
        <w:t xml:space="preserve"> </w:t>
      </w:r>
      <w:r w:rsidRPr="00F3193C">
        <w:rPr>
          <w:sz w:val="24"/>
          <w:lang w:val="da-DK"/>
        </w:rPr>
        <w:t>tjære</w:t>
      </w:r>
      <w:r w:rsidRPr="00F3193C">
        <w:rPr>
          <w:spacing w:val="-1"/>
          <w:sz w:val="24"/>
          <w:lang w:val="da-DK"/>
        </w:rPr>
        <w:t xml:space="preserve"> </w:t>
      </w:r>
      <w:r w:rsidRPr="00F3193C">
        <w:rPr>
          <w:sz w:val="24"/>
          <w:lang w:val="da-DK"/>
        </w:rPr>
        <w:t>og</w:t>
      </w:r>
      <w:r w:rsidRPr="00F3193C">
        <w:rPr>
          <w:spacing w:val="-2"/>
          <w:sz w:val="24"/>
          <w:lang w:val="da-DK"/>
        </w:rPr>
        <w:t xml:space="preserve"> </w:t>
      </w:r>
      <w:r w:rsidRPr="00F3193C">
        <w:rPr>
          <w:sz w:val="24"/>
          <w:lang w:val="da-DK"/>
        </w:rPr>
        <w:t>deres</w:t>
      </w:r>
      <w:r w:rsidRPr="00F3193C">
        <w:rPr>
          <w:spacing w:val="-1"/>
          <w:sz w:val="24"/>
          <w:lang w:val="da-DK"/>
        </w:rPr>
        <w:t xml:space="preserve"> </w:t>
      </w:r>
      <w:r w:rsidRPr="00F3193C">
        <w:rPr>
          <w:spacing w:val="-2"/>
          <w:sz w:val="24"/>
          <w:lang w:val="da-DK"/>
        </w:rPr>
        <w:t>emulsioner.</w:t>
      </w:r>
    </w:p>
    <w:p w14:paraId="00F267C0" w14:textId="77777777" w:rsidR="00834DEB" w:rsidRPr="00F3193C" w:rsidRDefault="0006275D">
      <w:pPr>
        <w:pStyle w:val="Listeafsnit"/>
        <w:numPr>
          <w:ilvl w:val="0"/>
          <w:numId w:val="111"/>
        </w:numPr>
        <w:tabs>
          <w:tab w:val="left" w:pos="362"/>
        </w:tabs>
        <w:spacing w:line="249" w:lineRule="auto"/>
        <w:ind w:right="106" w:firstLine="0"/>
        <w:rPr>
          <w:sz w:val="24"/>
          <w:lang w:val="da-DK"/>
        </w:rPr>
      </w:pPr>
      <w:r w:rsidRPr="00F3193C">
        <w:rPr>
          <w:sz w:val="24"/>
          <w:lang w:val="da-DK"/>
        </w:rPr>
        <w:t>Når tidligere operationer har omfattet transport eller anvendelse af olie, der er nævnt i denne regels paragraf 1.1-1.3, kræves tanke eller rørledninger ikke renset eller spulet.</w:t>
      </w:r>
    </w:p>
    <w:p w14:paraId="6E82E559" w14:textId="77777777" w:rsidR="00834DEB" w:rsidRPr="00F3193C" w:rsidRDefault="0006275D">
      <w:pPr>
        <w:pStyle w:val="Overskrift2"/>
        <w:spacing w:before="182"/>
        <w:jc w:val="both"/>
        <w:rPr>
          <w:lang w:val="da-DK"/>
        </w:rPr>
      </w:pPr>
      <w:r w:rsidRPr="00F3193C">
        <w:rPr>
          <w:lang w:val="da-DK"/>
        </w:rPr>
        <w:t>Regel</w:t>
      </w:r>
      <w:r w:rsidRPr="00F3193C">
        <w:rPr>
          <w:spacing w:val="-1"/>
          <w:lang w:val="da-DK"/>
        </w:rPr>
        <w:t xml:space="preserve"> </w:t>
      </w:r>
      <w:r w:rsidRPr="00F3193C">
        <w:rPr>
          <w:lang w:val="da-DK"/>
        </w:rPr>
        <w:t>43A</w:t>
      </w:r>
      <w:r w:rsidRPr="00F3193C">
        <w:rPr>
          <w:spacing w:val="-1"/>
          <w:lang w:val="da-DK"/>
        </w:rPr>
        <w:t xml:space="preserve"> </w:t>
      </w:r>
      <w:r w:rsidRPr="00F3193C">
        <w:rPr>
          <w:lang w:val="da-DK"/>
        </w:rPr>
        <w:t>Særlige krav om anvendelse eller</w:t>
      </w:r>
      <w:r w:rsidRPr="00F3193C">
        <w:rPr>
          <w:spacing w:val="-1"/>
          <w:lang w:val="da-DK"/>
        </w:rPr>
        <w:t xml:space="preserve"> </w:t>
      </w:r>
      <w:r w:rsidRPr="00F3193C">
        <w:rPr>
          <w:lang w:val="da-DK"/>
        </w:rPr>
        <w:t xml:space="preserve">transport af olie i arktiske </w:t>
      </w:r>
      <w:r w:rsidRPr="00F3193C">
        <w:rPr>
          <w:spacing w:val="-2"/>
          <w:lang w:val="da-DK"/>
        </w:rPr>
        <w:t>havområder</w:t>
      </w:r>
    </w:p>
    <w:p w14:paraId="2EA574CE" w14:textId="77777777" w:rsidR="00834DEB" w:rsidRPr="00F3193C" w:rsidRDefault="0006275D">
      <w:pPr>
        <w:pStyle w:val="Listeafsnit"/>
        <w:numPr>
          <w:ilvl w:val="0"/>
          <w:numId w:val="110"/>
        </w:numPr>
        <w:tabs>
          <w:tab w:val="left" w:pos="150"/>
          <w:tab w:val="left" w:pos="440"/>
        </w:tabs>
        <w:spacing w:line="249" w:lineRule="auto"/>
        <w:ind w:right="106" w:hanging="1"/>
        <w:rPr>
          <w:sz w:val="24"/>
          <w:lang w:val="da-DK"/>
        </w:rPr>
      </w:pPr>
      <w:r w:rsidRPr="00F3193C">
        <w:rPr>
          <w:sz w:val="24"/>
          <w:lang w:val="da-DK"/>
        </w:rPr>
        <w:t>Med</w:t>
      </w:r>
      <w:r w:rsidRPr="00F3193C">
        <w:rPr>
          <w:spacing w:val="40"/>
          <w:sz w:val="24"/>
          <w:lang w:val="da-DK"/>
        </w:rPr>
        <w:t xml:space="preserve"> </w:t>
      </w:r>
      <w:r w:rsidRPr="00F3193C">
        <w:rPr>
          <w:sz w:val="24"/>
          <w:lang w:val="da-DK"/>
        </w:rPr>
        <w:t>undtagelse</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skibe,</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involveret</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sikring</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skibes</w:t>
      </w:r>
      <w:r w:rsidRPr="00F3193C">
        <w:rPr>
          <w:spacing w:val="40"/>
          <w:sz w:val="24"/>
          <w:lang w:val="da-DK"/>
        </w:rPr>
        <w:t xml:space="preserve"> </w:t>
      </w:r>
      <w:r w:rsidRPr="00F3193C">
        <w:rPr>
          <w:sz w:val="24"/>
          <w:lang w:val="da-DK"/>
        </w:rPr>
        <w:t>sikkerhed</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eftersøgnings-</w:t>
      </w:r>
      <w:r w:rsidRPr="00F3193C">
        <w:rPr>
          <w:spacing w:val="40"/>
          <w:sz w:val="24"/>
          <w:lang w:val="da-DK"/>
        </w:rPr>
        <w:t xml:space="preserve"> </w:t>
      </w:r>
      <w:r w:rsidRPr="00F3193C">
        <w:rPr>
          <w:sz w:val="24"/>
          <w:lang w:val="da-DK"/>
        </w:rPr>
        <w:t>og redningsoperationer</w:t>
      </w:r>
      <w:r w:rsidRPr="00F3193C">
        <w:rPr>
          <w:spacing w:val="18"/>
          <w:sz w:val="24"/>
          <w:lang w:val="da-DK"/>
        </w:rPr>
        <w:t xml:space="preserve"> </w:t>
      </w:r>
      <w:r w:rsidRPr="00F3193C">
        <w:rPr>
          <w:sz w:val="24"/>
          <w:lang w:val="da-DK"/>
        </w:rPr>
        <w:t>og</w:t>
      </w:r>
      <w:r w:rsidRPr="00F3193C">
        <w:rPr>
          <w:spacing w:val="18"/>
          <w:sz w:val="24"/>
          <w:lang w:val="da-DK"/>
        </w:rPr>
        <w:t xml:space="preserve"> </w:t>
      </w:r>
      <w:r w:rsidRPr="00F3193C">
        <w:rPr>
          <w:sz w:val="24"/>
          <w:lang w:val="da-DK"/>
        </w:rPr>
        <w:t>skibe,</w:t>
      </w:r>
      <w:r w:rsidRPr="00F3193C">
        <w:rPr>
          <w:spacing w:val="18"/>
          <w:sz w:val="24"/>
          <w:lang w:val="da-DK"/>
        </w:rPr>
        <w:t xml:space="preserve"> </w:t>
      </w:r>
      <w:r w:rsidRPr="00F3193C">
        <w:rPr>
          <w:sz w:val="24"/>
          <w:lang w:val="da-DK"/>
        </w:rPr>
        <w:t>der</w:t>
      </w:r>
      <w:r w:rsidRPr="00F3193C">
        <w:rPr>
          <w:spacing w:val="18"/>
          <w:sz w:val="24"/>
          <w:lang w:val="da-DK"/>
        </w:rPr>
        <w:t xml:space="preserve"> </w:t>
      </w:r>
      <w:r w:rsidRPr="00F3193C">
        <w:rPr>
          <w:sz w:val="24"/>
          <w:lang w:val="da-DK"/>
        </w:rPr>
        <w:t>indgår</w:t>
      </w:r>
      <w:r w:rsidRPr="00F3193C">
        <w:rPr>
          <w:spacing w:val="18"/>
          <w:sz w:val="24"/>
          <w:lang w:val="da-DK"/>
        </w:rPr>
        <w:t xml:space="preserve"> </w:t>
      </w:r>
      <w:r w:rsidRPr="00F3193C">
        <w:rPr>
          <w:sz w:val="24"/>
          <w:lang w:val="da-DK"/>
        </w:rPr>
        <w:t>i</w:t>
      </w:r>
      <w:r w:rsidRPr="00F3193C">
        <w:rPr>
          <w:spacing w:val="18"/>
          <w:sz w:val="24"/>
          <w:lang w:val="da-DK"/>
        </w:rPr>
        <w:t xml:space="preserve"> </w:t>
      </w:r>
      <w:r w:rsidRPr="00F3193C">
        <w:rPr>
          <w:sz w:val="24"/>
          <w:lang w:val="da-DK"/>
        </w:rPr>
        <w:t>beredskab</w:t>
      </w:r>
      <w:r w:rsidRPr="00F3193C">
        <w:rPr>
          <w:spacing w:val="18"/>
          <w:sz w:val="24"/>
          <w:lang w:val="da-DK"/>
        </w:rPr>
        <w:t xml:space="preserve"> </w:t>
      </w:r>
      <w:r w:rsidRPr="00F3193C">
        <w:rPr>
          <w:sz w:val="24"/>
          <w:lang w:val="da-DK"/>
        </w:rPr>
        <w:t>i</w:t>
      </w:r>
      <w:r w:rsidRPr="00F3193C">
        <w:rPr>
          <w:spacing w:val="18"/>
          <w:sz w:val="24"/>
          <w:lang w:val="da-DK"/>
        </w:rPr>
        <w:t xml:space="preserve"> </w:t>
      </w:r>
      <w:r w:rsidRPr="00F3193C">
        <w:rPr>
          <w:sz w:val="24"/>
          <w:lang w:val="da-DK"/>
        </w:rPr>
        <w:t>forbindelse</w:t>
      </w:r>
      <w:r w:rsidRPr="00F3193C">
        <w:rPr>
          <w:spacing w:val="18"/>
          <w:sz w:val="24"/>
          <w:lang w:val="da-DK"/>
        </w:rPr>
        <w:t xml:space="preserve"> </w:t>
      </w:r>
      <w:r w:rsidRPr="00F3193C">
        <w:rPr>
          <w:sz w:val="24"/>
          <w:lang w:val="da-DK"/>
        </w:rPr>
        <w:t>med</w:t>
      </w:r>
      <w:r w:rsidRPr="00F3193C">
        <w:rPr>
          <w:spacing w:val="18"/>
          <w:sz w:val="24"/>
          <w:lang w:val="da-DK"/>
        </w:rPr>
        <w:t xml:space="preserve"> </w:t>
      </w:r>
      <w:r w:rsidRPr="00F3193C">
        <w:rPr>
          <w:sz w:val="24"/>
          <w:lang w:val="da-DK"/>
        </w:rPr>
        <w:t>oliespild,</w:t>
      </w:r>
      <w:r w:rsidRPr="00F3193C">
        <w:rPr>
          <w:spacing w:val="18"/>
          <w:sz w:val="24"/>
          <w:lang w:val="da-DK"/>
        </w:rPr>
        <w:t xml:space="preserve"> </w:t>
      </w:r>
      <w:r w:rsidRPr="00F3193C">
        <w:rPr>
          <w:sz w:val="24"/>
          <w:lang w:val="da-DK"/>
        </w:rPr>
        <w:t>er</w:t>
      </w:r>
      <w:r w:rsidRPr="00F3193C">
        <w:rPr>
          <w:spacing w:val="18"/>
          <w:sz w:val="24"/>
          <w:lang w:val="da-DK"/>
        </w:rPr>
        <w:t xml:space="preserve"> </w:t>
      </w:r>
      <w:r w:rsidRPr="00F3193C">
        <w:rPr>
          <w:sz w:val="24"/>
          <w:lang w:val="da-DK"/>
        </w:rPr>
        <w:t>brugen</w:t>
      </w:r>
      <w:r w:rsidRPr="00F3193C">
        <w:rPr>
          <w:spacing w:val="18"/>
          <w:sz w:val="24"/>
          <w:lang w:val="da-DK"/>
        </w:rPr>
        <w:t xml:space="preserve"> </w:t>
      </w:r>
      <w:r w:rsidRPr="00F3193C">
        <w:rPr>
          <w:sz w:val="24"/>
          <w:lang w:val="da-DK"/>
        </w:rPr>
        <w:t>og</w:t>
      </w:r>
      <w:r w:rsidRPr="00F3193C">
        <w:rPr>
          <w:spacing w:val="18"/>
          <w:sz w:val="24"/>
          <w:lang w:val="da-DK"/>
        </w:rPr>
        <w:t xml:space="preserve"> </w:t>
      </w:r>
      <w:r w:rsidRPr="00F3193C">
        <w:rPr>
          <w:sz w:val="24"/>
          <w:lang w:val="da-DK"/>
        </w:rPr>
        <w:t>transport</w:t>
      </w:r>
    </w:p>
    <w:p w14:paraId="1C7ED064" w14:textId="77777777" w:rsidR="00834DEB" w:rsidRPr="00F3193C" w:rsidRDefault="00834DEB">
      <w:pPr>
        <w:spacing w:line="249" w:lineRule="auto"/>
        <w:rPr>
          <w:sz w:val="24"/>
          <w:lang w:val="da-DK"/>
        </w:rPr>
        <w:sectPr w:rsidR="00834DEB" w:rsidRPr="00F3193C">
          <w:pgSz w:w="11910" w:h="16840"/>
          <w:pgMar w:top="1320" w:right="740" w:bottom="840" w:left="700" w:header="0" w:footer="652" w:gutter="0"/>
          <w:cols w:space="708"/>
        </w:sectPr>
      </w:pPr>
    </w:p>
    <w:p w14:paraId="480D3FBB" w14:textId="77777777" w:rsidR="00834DEB" w:rsidRPr="00F3193C" w:rsidRDefault="0006275D">
      <w:pPr>
        <w:pStyle w:val="Brdtekst"/>
        <w:spacing w:before="67" w:line="249" w:lineRule="auto"/>
        <w:jc w:val="left"/>
        <w:rPr>
          <w:lang w:val="da-DK"/>
        </w:rPr>
      </w:pPr>
      <w:r w:rsidRPr="00F3193C">
        <w:rPr>
          <w:lang w:val="da-DK"/>
        </w:rPr>
        <w:lastRenderedPageBreak/>
        <w:t>af</w:t>
      </w:r>
      <w:r w:rsidRPr="00F3193C">
        <w:rPr>
          <w:spacing w:val="37"/>
          <w:lang w:val="da-DK"/>
        </w:rPr>
        <w:t xml:space="preserve"> </w:t>
      </w:r>
      <w:r w:rsidRPr="00F3193C">
        <w:rPr>
          <w:lang w:val="da-DK"/>
        </w:rPr>
        <w:t>olie</w:t>
      </w:r>
      <w:r w:rsidRPr="00F3193C">
        <w:rPr>
          <w:spacing w:val="37"/>
          <w:lang w:val="da-DK"/>
        </w:rPr>
        <w:t xml:space="preserve"> </w:t>
      </w:r>
      <w:r w:rsidRPr="00F3193C">
        <w:rPr>
          <w:lang w:val="da-DK"/>
        </w:rPr>
        <w:t>oplistet</w:t>
      </w:r>
      <w:r w:rsidRPr="00F3193C">
        <w:rPr>
          <w:spacing w:val="37"/>
          <w:lang w:val="da-DK"/>
        </w:rPr>
        <w:t xml:space="preserve"> </w:t>
      </w:r>
      <w:r w:rsidRPr="00F3193C">
        <w:rPr>
          <w:lang w:val="da-DK"/>
        </w:rPr>
        <w:t>i</w:t>
      </w:r>
      <w:r w:rsidRPr="00F3193C">
        <w:rPr>
          <w:spacing w:val="37"/>
          <w:lang w:val="da-DK"/>
        </w:rPr>
        <w:t xml:space="preserve"> </w:t>
      </w:r>
      <w:r w:rsidRPr="00F3193C">
        <w:rPr>
          <w:lang w:val="da-DK"/>
        </w:rPr>
        <w:t>regel</w:t>
      </w:r>
      <w:r w:rsidRPr="00F3193C">
        <w:rPr>
          <w:spacing w:val="37"/>
          <w:lang w:val="da-DK"/>
        </w:rPr>
        <w:t xml:space="preserve"> </w:t>
      </w:r>
      <w:r w:rsidRPr="00F3193C">
        <w:rPr>
          <w:lang w:val="da-DK"/>
        </w:rPr>
        <w:t>43.1.2</w:t>
      </w:r>
      <w:r w:rsidRPr="00F3193C">
        <w:rPr>
          <w:spacing w:val="37"/>
          <w:lang w:val="da-DK"/>
        </w:rPr>
        <w:t xml:space="preserve"> </w:t>
      </w:r>
      <w:r w:rsidRPr="00F3193C">
        <w:rPr>
          <w:lang w:val="da-DK"/>
        </w:rPr>
        <w:t>i</w:t>
      </w:r>
      <w:r w:rsidRPr="00F3193C">
        <w:rPr>
          <w:spacing w:val="37"/>
          <w:lang w:val="da-DK"/>
        </w:rPr>
        <w:t xml:space="preserve"> </w:t>
      </w:r>
      <w:r w:rsidRPr="00F3193C">
        <w:rPr>
          <w:lang w:val="da-DK"/>
        </w:rPr>
        <w:t>dette</w:t>
      </w:r>
      <w:r w:rsidRPr="00F3193C">
        <w:rPr>
          <w:spacing w:val="37"/>
          <w:lang w:val="da-DK"/>
        </w:rPr>
        <w:t xml:space="preserve"> </w:t>
      </w:r>
      <w:r w:rsidRPr="00F3193C">
        <w:rPr>
          <w:lang w:val="da-DK"/>
        </w:rPr>
        <w:t>bilag</w:t>
      </w:r>
      <w:r w:rsidRPr="00F3193C">
        <w:rPr>
          <w:spacing w:val="37"/>
          <w:lang w:val="da-DK"/>
        </w:rPr>
        <w:t xml:space="preserve"> </w:t>
      </w:r>
      <w:r w:rsidRPr="00F3193C">
        <w:rPr>
          <w:lang w:val="da-DK"/>
        </w:rPr>
        <w:t>som</w:t>
      </w:r>
      <w:r w:rsidRPr="00F3193C">
        <w:rPr>
          <w:spacing w:val="37"/>
          <w:lang w:val="da-DK"/>
        </w:rPr>
        <w:t xml:space="preserve"> </w:t>
      </w:r>
      <w:r w:rsidRPr="00F3193C">
        <w:rPr>
          <w:lang w:val="da-DK"/>
        </w:rPr>
        <w:t>brændstof</w:t>
      </w:r>
      <w:r w:rsidRPr="00F3193C">
        <w:rPr>
          <w:spacing w:val="37"/>
          <w:lang w:val="da-DK"/>
        </w:rPr>
        <w:t xml:space="preserve"> </w:t>
      </w:r>
      <w:r w:rsidRPr="00F3193C">
        <w:rPr>
          <w:lang w:val="da-DK"/>
        </w:rPr>
        <w:t>til</w:t>
      </w:r>
      <w:r w:rsidRPr="00F3193C">
        <w:rPr>
          <w:spacing w:val="37"/>
          <w:lang w:val="da-DK"/>
        </w:rPr>
        <w:t xml:space="preserve"> </w:t>
      </w:r>
      <w:r w:rsidRPr="00F3193C">
        <w:rPr>
          <w:lang w:val="da-DK"/>
        </w:rPr>
        <w:t>skibe</w:t>
      </w:r>
      <w:r w:rsidRPr="00F3193C">
        <w:rPr>
          <w:spacing w:val="37"/>
          <w:lang w:val="da-DK"/>
        </w:rPr>
        <w:t xml:space="preserve"> </w:t>
      </w:r>
      <w:r w:rsidRPr="00F3193C">
        <w:rPr>
          <w:lang w:val="da-DK"/>
        </w:rPr>
        <w:t>forbudt</w:t>
      </w:r>
      <w:r w:rsidRPr="00F3193C">
        <w:rPr>
          <w:spacing w:val="37"/>
          <w:lang w:val="da-DK"/>
        </w:rPr>
        <w:t xml:space="preserve"> </w:t>
      </w:r>
      <w:r w:rsidRPr="00F3193C">
        <w:rPr>
          <w:lang w:val="da-DK"/>
        </w:rPr>
        <w:t>i</w:t>
      </w:r>
      <w:r w:rsidRPr="00F3193C">
        <w:rPr>
          <w:spacing w:val="37"/>
          <w:lang w:val="da-DK"/>
        </w:rPr>
        <w:t xml:space="preserve"> </w:t>
      </w:r>
      <w:r w:rsidRPr="00F3193C">
        <w:rPr>
          <w:lang w:val="da-DK"/>
        </w:rPr>
        <w:t>arktiskehavområder,</w:t>
      </w:r>
      <w:r w:rsidRPr="00F3193C">
        <w:rPr>
          <w:spacing w:val="37"/>
          <w:lang w:val="da-DK"/>
        </w:rPr>
        <w:t xml:space="preserve"> </w:t>
      </w:r>
      <w:r w:rsidRPr="00F3193C">
        <w:rPr>
          <w:lang w:val="da-DK"/>
        </w:rPr>
        <w:t>som defineret i regel 46.2 i dette bilag, fra den 1 juli 2024.</w:t>
      </w:r>
    </w:p>
    <w:p w14:paraId="3F52B3A3" w14:textId="77777777" w:rsidR="00834DEB" w:rsidRPr="00F3193C" w:rsidRDefault="0006275D">
      <w:pPr>
        <w:pStyle w:val="Listeafsnit"/>
        <w:numPr>
          <w:ilvl w:val="0"/>
          <w:numId w:val="110"/>
        </w:numPr>
        <w:tabs>
          <w:tab w:val="left" w:pos="404"/>
        </w:tabs>
        <w:spacing w:before="182"/>
        <w:ind w:left="404" w:hanging="254"/>
        <w:rPr>
          <w:sz w:val="24"/>
          <w:lang w:val="da-DK"/>
        </w:rPr>
      </w:pPr>
      <w:r w:rsidRPr="00F3193C">
        <w:rPr>
          <w:sz w:val="24"/>
          <w:lang w:val="da-DK"/>
        </w:rPr>
        <w:t>Uanset</w:t>
      </w:r>
      <w:r w:rsidRPr="00F3193C">
        <w:rPr>
          <w:spacing w:val="13"/>
          <w:sz w:val="24"/>
          <w:lang w:val="da-DK"/>
        </w:rPr>
        <w:t xml:space="preserve"> </w:t>
      </w:r>
      <w:r w:rsidRPr="00F3193C">
        <w:rPr>
          <w:sz w:val="24"/>
          <w:lang w:val="da-DK"/>
        </w:rPr>
        <w:t>bestemmelserne</w:t>
      </w:r>
      <w:r w:rsidRPr="00F3193C">
        <w:rPr>
          <w:spacing w:val="14"/>
          <w:sz w:val="24"/>
          <w:lang w:val="da-DK"/>
        </w:rPr>
        <w:t xml:space="preserve"> </w:t>
      </w:r>
      <w:r w:rsidRPr="00F3193C">
        <w:rPr>
          <w:sz w:val="24"/>
          <w:lang w:val="da-DK"/>
        </w:rPr>
        <w:t>i</w:t>
      </w:r>
      <w:r w:rsidRPr="00F3193C">
        <w:rPr>
          <w:spacing w:val="14"/>
          <w:sz w:val="24"/>
          <w:lang w:val="da-DK"/>
        </w:rPr>
        <w:t xml:space="preserve"> </w:t>
      </w:r>
      <w:r w:rsidRPr="00F3193C">
        <w:rPr>
          <w:sz w:val="24"/>
          <w:lang w:val="da-DK"/>
        </w:rPr>
        <w:t>stk.</w:t>
      </w:r>
      <w:r w:rsidRPr="00F3193C">
        <w:rPr>
          <w:spacing w:val="14"/>
          <w:sz w:val="24"/>
          <w:lang w:val="da-DK"/>
        </w:rPr>
        <w:t xml:space="preserve"> </w:t>
      </w:r>
      <w:r w:rsidRPr="00F3193C">
        <w:rPr>
          <w:sz w:val="24"/>
          <w:lang w:val="da-DK"/>
        </w:rPr>
        <w:t>1</w:t>
      </w:r>
      <w:r w:rsidRPr="00F3193C">
        <w:rPr>
          <w:spacing w:val="14"/>
          <w:sz w:val="24"/>
          <w:lang w:val="da-DK"/>
        </w:rPr>
        <w:t xml:space="preserve"> </w:t>
      </w:r>
      <w:r w:rsidRPr="00F3193C">
        <w:rPr>
          <w:sz w:val="24"/>
          <w:lang w:val="da-DK"/>
        </w:rPr>
        <w:t>i</w:t>
      </w:r>
      <w:r w:rsidRPr="00F3193C">
        <w:rPr>
          <w:spacing w:val="14"/>
          <w:sz w:val="24"/>
          <w:lang w:val="da-DK"/>
        </w:rPr>
        <w:t xml:space="preserve"> </w:t>
      </w:r>
      <w:r w:rsidRPr="00F3193C">
        <w:rPr>
          <w:sz w:val="24"/>
          <w:lang w:val="da-DK"/>
        </w:rPr>
        <w:t>denne</w:t>
      </w:r>
      <w:r w:rsidRPr="00F3193C">
        <w:rPr>
          <w:spacing w:val="14"/>
          <w:sz w:val="24"/>
          <w:lang w:val="da-DK"/>
        </w:rPr>
        <w:t xml:space="preserve"> </w:t>
      </w:r>
      <w:r w:rsidRPr="00F3193C">
        <w:rPr>
          <w:sz w:val="24"/>
          <w:lang w:val="da-DK"/>
        </w:rPr>
        <w:t>regel</w:t>
      </w:r>
      <w:r w:rsidRPr="00F3193C">
        <w:rPr>
          <w:spacing w:val="14"/>
          <w:sz w:val="24"/>
          <w:lang w:val="da-DK"/>
        </w:rPr>
        <w:t xml:space="preserve"> </w:t>
      </w:r>
      <w:r w:rsidRPr="00F3193C">
        <w:rPr>
          <w:sz w:val="24"/>
          <w:lang w:val="da-DK"/>
        </w:rPr>
        <w:t>gælder</w:t>
      </w:r>
      <w:r w:rsidRPr="00F3193C">
        <w:rPr>
          <w:spacing w:val="14"/>
          <w:sz w:val="24"/>
          <w:lang w:val="da-DK"/>
        </w:rPr>
        <w:t xml:space="preserve"> </w:t>
      </w:r>
      <w:r w:rsidRPr="00F3193C">
        <w:rPr>
          <w:sz w:val="24"/>
          <w:lang w:val="da-DK"/>
        </w:rPr>
        <w:t>for</w:t>
      </w:r>
      <w:r w:rsidRPr="00F3193C">
        <w:rPr>
          <w:spacing w:val="13"/>
          <w:sz w:val="24"/>
          <w:lang w:val="da-DK"/>
        </w:rPr>
        <w:t xml:space="preserve"> </w:t>
      </w:r>
      <w:r w:rsidRPr="00F3193C">
        <w:rPr>
          <w:sz w:val="24"/>
          <w:lang w:val="da-DK"/>
        </w:rPr>
        <w:t>skibe,</w:t>
      </w:r>
      <w:r w:rsidRPr="00F3193C">
        <w:rPr>
          <w:spacing w:val="14"/>
          <w:sz w:val="24"/>
          <w:lang w:val="da-DK"/>
        </w:rPr>
        <w:t xml:space="preserve"> </w:t>
      </w:r>
      <w:r w:rsidRPr="00F3193C">
        <w:rPr>
          <w:sz w:val="24"/>
          <w:lang w:val="da-DK"/>
        </w:rPr>
        <w:t>hvor</w:t>
      </w:r>
      <w:r w:rsidRPr="00F3193C">
        <w:rPr>
          <w:spacing w:val="14"/>
          <w:sz w:val="24"/>
          <w:lang w:val="da-DK"/>
        </w:rPr>
        <w:t xml:space="preserve"> </w:t>
      </w:r>
      <w:r w:rsidRPr="00F3193C">
        <w:rPr>
          <w:sz w:val="24"/>
          <w:lang w:val="da-DK"/>
        </w:rPr>
        <w:t>regel</w:t>
      </w:r>
      <w:r w:rsidRPr="00F3193C">
        <w:rPr>
          <w:spacing w:val="14"/>
          <w:sz w:val="24"/>
          <w:lang w:val="da-DK"/>
        </w:rPr>
        <w:t xml:space="preserve"> </w:t>
      </w:r>
      <w:r w:rsidRPr="00F3193C">
        <w:rPr>
          <w:sz w:val="24"/>
          <w:lang w:val="da-DK"/>
        </w:rPr>
        <w:t>12A</w:t>
      </w:r>
      <w:r w:rsidRPr="00F3193C">
        <w:rPr>
          <w:spacing w:val="14"/>
          <w:sz w:val="24"/>
          <w:lang w:val="da-DK"/>
        </w:rPr>
        <w:t xml:space="preserve"> </w:t>
      </w:r>
      <w:r w:rsidRPr="00F3193C">
        <w:rPr>
          <w:sz w:val="24"/>
          <w:lang w:val="da-DK"/>
        </w:rPr>
        <w:t>i</w:t>
      </w:r>
      <w:r w:rsidRPr="00F3193C">
        <w:rPr>
          <w:spacing w:val="14"/>
          <w:sz w:val="24"/>
          <w:lang w:val="da-DK"/>
        </w:rPr>
        <w:t xml:space="preserve"> </w:t>
      </w:r>
      <w:r w:rsidRPr="00F3193C">
        <w:rPr>
          <w:sz w:val="24"/>
          <w:lang w:val="da-DK"/>
        </w:rPr>
        <w:t>dette</w:t>
      </w:r>
      <w:r w:rsidRPr="00F3193C">
        <w:rPr>
          <w:spacing w:val="14"/>
          <w:sz w:val="24"/>
          <w:lang w:val="da-DK"/>
        </w:rPr>
        <w:t xml:space="preserve"> </w:t>
      </w:r>
      <w:r w:rsidRPr="00F3193C">
        <w:rPr>
          <w:sz w:val="24"/>
          <w:lang w:val="da-DK"/>
        </w:rPr>
        <w:t>bilag</w:t>
      </w:r>
      <w:r w:rsidRPr="00F3193C">
        <w:rPr>
          <w:spacing w:val="14"/>
          <w:sz w:val="24"/>
          <w:lang w:val="da-DK"/>
        </w:rPr>
        <w:t xml:space="preserve"> </w:t>
      </w:r>
      <w:r w:rsidRPr="00F3193C">
        <w:rPr>
          <w:sz w:val="24"/>
          <w:lang w:val="da-DK"/>
        </w:rPr>
        <w:t>eller</w:t>
      </w:r>
      <w:r w:rsidRPr="00F3193C">
        <w:rPr>
          <w:spacing w:val="14"/>
          <w:sz w:val="24"/>
          <w:lang w:val="da-DK"/>
        </w:rPr>
        <w:t xml:space="preserve"> </w:t>
      </w:r>
      <w:r w:rsidRPr="00F3193C">
        <w:rPr>
          <w:spacing w:val="-2"/>
          <w:sz w:val="24"/>
          <w:lang w:val="da-DK"/>
        </w:rPr>
        <w:t>regel</w:t>
      </w:r>
    </w:p>
    <w:p w14:paraId="62C251B9" w14:textId="77777777" w:rsidR="00834DEB" w:rsidRPr="00F3193C" w:rsidRDefault="0006275D">
      <w:pPr>
        <w:pStyle w:val="Brdtekst"/>
        <w:spacing w:before="12"/>
        <w:jc w:val="left"/>
        <w:rPr>
          <w:lang w:val="da-DK"/>
        </w:rPr>
      </w:pPr>
      <w:r w:rsidRPr="00F3193C">
        <w:rPr>
          <w:lang w:val="da-DK"/>
        </w:rPr>
        <w:t>1.2.1</w:t>
      </w:r>
      <w:r w:rsidRPr="00F3193C">
        <w:rPr>
          <w:spacing w:val="19"/>
          <w:lang w:val="da-DK"/>
        </w:rPr>
        <w:t xml:space="preserve"> </w:t>
      </w:r>
      <w:r w:rsidRPr="00F3193C">
        <w:rPr>
          <w:lang w:val="da-DK"/>
        </w:rPr>
        <w:t>i</w:t>
      </w:r>
      <w:r w:rsidRPr="00F3193C">
        <w:rPr>
          <w:spacing w:val="20"/>
          <w:lang w:val="da-DK"/>
        </w:rPr>
        <w:t xml:space="preserve"> </w:t>
      </w:r>
      <w:r w:rsidRPr="00F3193C">
        <w:rPr>
          <w:lang w:val="da-DK"/>
        </w:rPr>
        <w:t>kapitel</w:t>
      </w:r>
      <w:r w:rsidRPr="00F3193C">
        <w:rPr>
          <w:spacing w:val="20"/>
          <w:lang w:val="da-DK"/>
        </w:rPr>
        <w:t xml:space="preserve"> </w:t>
      </w:r>
      <w:r w:rsidRPr="00F3193C">
        <w:rPr>
          <w:lang w:val="da-DK"/>
        </w:rPr>
        <w:t>1</w:t>
      </w:r>
      <w:r w:rsidRPr="00F3193C">
        <w:rPr>
          <w:spacing w:val="20"/>
          <w:lang w:val="da-DK"/>
        </w:rPr>
        <w:t xml:space="preserve"> </w:t>
      </w:r>
      <w:r w:rsidRPr="00F3193C">
        <w:rPr>
          <w:lang w:val="da-DK"/>
        </w:rPr>
        <w:t>eller</w:t>
      </w:r>
      <w:r w:rsidRPr="00F3193C">
        <w:rPr>
          <w:spacing w:val="20"/>
          <w:lang w:val="da-DK"/>
        </w:rPr>
        <w:t xml:space="preserve"> </w:t>
      </w:r>
      <w:r w:rsidRPr="00F3193C">
        <w:rPr>
          <w:lang w:val="da-DK"/>
        </w:rPr>
        <w:t>part</w:t>
      </w:r>
      <w:r w:rsidRPr="00F3193C">
        <w:rPr>
          <w:spacing w:val="20"/>
          <w:lang w:val="da-DK"/>
        </w:rPr>
        <w:t xml:space="preserve"> </w:t>
      </w:r>
      <w:r w:rsidRPr="00F3193C">
        <w:rPr>
          <w:lang w:val="da-DK"/>
        </w:rPr>
        <w:t>II-A</w:t>
      </w:r>
      <w:r w:rsidRPr="00F3193C">
        <w:rPr>
          <w:spacing w:val="19"/>
          <w:lang w:val="da-DK"/>
        </w:rPr>
        <w:t xml:space="preserve"> </w:t>
      </w:r>
      <w:r w:rsidRPr="00F3193C">
        <w:rPr>
          <w:lang w:val="da-DK"/>
        </w:rPr>
        <w:t>i</w:t>
      </w:r>
      <w:r w:rsidRPr="00F3193C">
        <w:rPr>
          <w:spacing w:val="20"/>
          <w:lang w:val="da-DK"/>
        </w:rPr>
        <w:t xml:space="preserve"> </w:t>
      </w:r>
      <w:r w:rsidRPr="00F3193C">
        <w:rPr>
          <w:lang w:val="da-DK"/>
        </w:rPr>
        <w:t>Polar</w:t>
      </w:r>
      <w:r w:rsidRPr="00F3193C">
        <w:rPr>
          <w:spacing w:val="20"/>
          <w:lang w:val="da-DK"/>
        </w:rPr>
        <w:t xml:space="preserve"> </w:t>
      </w:r>
      <w:r w:rsidRPr="00F3193C">
        <w:rPr>
          <w:lang w:val="da-DK"/>
        </w:rPr>
        <w:t>koden</w:t>
      </w:r>
      <w:r w:rsidRPr="00F3193C">
        <w:rPr>
          <w:spacing w:val="20"/>
          <w:lang w:val="da-DK"/>
        </w:rPr>
        <w:t xml:space="preserve"> </w:t>
      </w:r>
      <w:r w:rsidRPr="00F3193C">
        <w:rPr>
          <w:lang w:val="da-DK"/>
        </w:rPr>
        <w:t>er</w:t>
      </w:r>
      <w:r w:rsidRPr="00F3193C">
        <w:rPr>
          <w:spacing w:val="20"/>
          <w:lang w:val="da-DK"/>
        </w:rPr>
        <w:t xml:space="preserve"> </w:t>
      </w:r>
      <w:r w:rsidRPr="00F3193C">
        <w:rPr>
          <w:lang w:val="da-DK"/>
        </w:rPr>
        <w:t>gældende,</w:t>
      </w:r>
      <w:r w:rsidRPr="00F3193C">
        <w:rPr>
          <w:spacing w:val="20"/>
          <w:lang w:val="da-DK"/>
        </w:rPr>
        <w:t xml:space="preserve"> </w:t>
      </w:r>
      <w:r w:rsidRPr="00F3193C">
        <w:rPr>
          <w:lang w:val="da-DK"/>
        </w:rPr>
        <w:t>er</w:t>
      </w:r>
      <w:r w:rsidRPr="00F3193C">
        <w:rPr>
          <w:spacing w:val="20"/>
          <w:lang w:val="da-DK"/>
        </w:rPr>
        <w:t xml:space="preserve"> </w:t>
      </w:r>
      <w:r w:rsidRPr="00F3193C">
        <w:rPr>
          <w:lang w:val="da-DK"/>
        </w:rPr>
        <w:t>brugen</w:t>
      </w:r>
      <w:r w:rsidRPr="00F3193C">
        <w:rPr>
          <w:spacing w:val="19"/>
          <w:lang w:val="da-DK"/>
        </w:rPr>
        <w:t xml:space="preserve"> </w:t>
      </w:r>
      <w:r w:rsidRPr="00F3193C">
        <w:rPr>
          <w:lang w:val="da-DK"/>
        </w:rPr>
        <w:t>og</w:t>
      </w:r>
      <w:r w:rsidRPr="00F3193C">
        <w:rPr>
          <w:spacing w:val="20"/>
          <w:lang w:val="da-DK"/>
        </w:rPr>
        <w:t xml:space="preserve"> </w:t>
      </w:r>
      <w:r w:rsidRPr="00F3193C">
        <w:rPr>
          <w:lang w:val="da-DK"/>
        </w:rPr>
        <w:t>transport</w:t>
      </w:r>
      <w:r w:rsidRPr="00F3193C">
        <w:rPr>
          <w:spacing w:val="20"/>
          <w:lang w:val="da-DK"/>
        </w:rPr>
        <w:t xml:space="preserve"> </w:t>
      </w:r>
      <w:r w:rsidRPr="00F3193C">
        <w:rPr>
          <w:lang w:val="da-DK"/>
        </w:rPr>
        <w:t>af</w:t>
      </w:r>
      <w:r w:rsidRPr="00F3193C">
        <w:rPr>
          <w:spacing w:val="20"/>
          <w:lang w:val="da-DK"/>
        </w:rPr>
        <w:t xml:space="preserve"> </w:t>
      </w:r>
      <w:r w:rsidRPr="00F3193C">
        <w:rPr>
          <w:lang w:val="da-DK"/>
        </w:rPr>
        <w:t>olie</w:t>
      </w:r>
      <w:r w:rsidRPr="00F3193C">
        <w:rPr>
          <w:spacing w:val="20"/>
          <w:lang w:val="da-DK"/>
        </w:rPr>
        <w:t xml:space="preserve"> </w:t>
      </w:r>
      <w:r w:rsidRPr="00F3193C">
        <w:rPr>
          <w:lang w:val="da-DK"/>
        </w:rPr>
        <w:t>oplistet</w:t>
      </w:r>
      <w:r w:rsidRPr="00F3193C">
        <w:rPr>
          <w:spacing w:val="20"/>
          <w:lang w:val="da-DK"/>
        </w:rPr>
        <w:t xml:space="preserve"> </w:t>
      </w:r>
      <w:r w:rsidRPr="00F3193C">
        <w:rPr>
          <w:lang w:val="da-DK"/>
        </w:rPr>
        <w:t>i</w:t>
      </w:r>
      <w:r w:rsidRPr="00F3193C">
        <w:rPr>
          <w:spacing w:val="20"/>
          <w:lang w:val="da-DK"/>
        </w:rPr>
        <w:t xml:space="preserve"> </w:t>
      </w:r>
      <w:r w:rsidRPr="00F3193C">
        <w:rPr>
          <w:spacing w:val="-2"/>
          <w:lang w:val="da-DK"/>
        </w:rPr>
        <w:t>regel</w:t>
      </w:r>
    </w:p>
    <w:p w14:paraId="53C61A6C" w14:textId="77777777" w:rsidR="00834DEB" w:rsidRPr="00F3193C" w:rsidRDefault="0006275D">
      <w:pPr>
        <w:pStyle w:val="Brdtekst"/>
        <w:spacing w:before="12" w:line="249" w:lineRule="auto"/>
        <w:jc w:val="left"/>
        <w:rPr>
          <w:lang w:val="da-DK"/>
        </w:rPr>
      </w:pPr>
      <w:r w:rsidRPr="00F3193C">
        <w:rPr>
          <w:lang w:val="da-DK"/>
        </w:rPr>
        <w:t>43.1.2</w:t>
      </w:r>
      <w:r w:rsidRPr="00F3193C">
        <w:rPr>
          <w:spacing w:val="26"/>
          <w:lang w:val="da-DK"/>
        </w:rPr>
        <w:t xml:space="preserve"> </w:t>
      </w:r>
      <w:r w:rsidRPr="00F3193C">
        <w:rPr>
          <w:lang w:val="da-DK"/>
        </w:rPr>
        <w:t>i</w:t>
      </w:r>
      <w:r w:rsidRPr="00F3193C">
        <w:rPr>
          <w:spacing w:val="26"/>
          <w:lang w:val="da-DK"/>
        </w:rPr>
        <w:t xml:space="preserve"> </w:t>
      </w:r>
      <w:r w:rsidRPr="00F3193C">
        <w:rPr>
          <w:lang w:val="da-DK"/>
        </w:rPr>
        <w:t>dette</w:t>
      </w:r>
      <w:r w:rsidRPr="00F3193C">
        <w:rPr>
          <w:spacing w:val="26"/>
          <w:lang w:val="da-DK"/>
        </w:rPr>
        <w:t xml:space="preserve"> </w:t>
      </w:r>
      <w:r w:rsidRPr="00F3193C">
        <w:rPr>
          <w:lang w:val="da-DK"/>
        </w:rPr>
        <w:t>bilag</w:t>
      </w:r>
      <w:r w:rsidRPr="00F3193C">
        <w:rPr>
          <w:spacing w:val="26"/>
          <w:lang w:val="da-DK"/>
        </w:rPr>
        <w:t xml:space="preserve"> </w:t>
      </w:r>
      <w:r w:rsidRPr="00F3193C">
        <w:rPr>
          <w:lang w:val="da-DK"/>
        </w:rPr>
        <w:t>som</w:t>
      </w:r>
      <w:r w:rsidRPr="00F3193C">
        <w:rPr>
          <w:spacing w:val="26"/>
          <w:lang w:val="da-DK"/>
        </w:rPr>
        <w:t xml:space="preserve"> </w:t>
      </w:r>
      <w:r w:rsidRPr="00F3193C">
        <w:rPr>
          <w:lang w:val="da-DK"/>
        </w:rPr>
        <w:t>brændstof</w:t>
      </w:r>
      <w:r w:rsidRPr="00F3193C">
        <w:rPr>
          <w:spacing w:val="26"/>
          <w:lang w:val="da-DK"/>
        </w:rPr>
        <w:t xml:space="preserve"> </w:t>
      </w:r>
      <w:r w:rsidRPr="00F3193C">
        <w:rPr>
          <w:lang w:val="da-DK"/>
        </w:rPr>
        <w:t>til</w:t>
      </w:r>
      <w:r w:rsidRPr="00F3193C">
        <w:rPr>
          <w:spacing w:val="26"/>
          <w:lang w:val="da-DK"/>
        </w:rPr>
        <w:t xml:space="preserve"> </w:t>
      </w:r>
      <w:r w:rsidRPr="00F3193C">
        <w:rPr>
          <w:lang w:val="da-DK"/>
        </w:rPr>
        <w:t>skibe</w:t>
      </w:r>
      <w:r w:rsidRPr="00F3193C">
        <w:rPr>
          <w:spacing w:val="26"/>
          <w:lang w:val="da-DK"/>
        </w:rPr>
        <w:t xml:space="preserve"> </w:t>
      </w:r>
      <w:r w:rsidRPr="00F3193C">
        <w:rPr>
          <w:lang w:val="da-DK"/>
        </w:rPr>
        <w:t>forbudt</w:t>
      </w:r>
      <w:r w:rsidRPr="00F3193C">
        <w:rPr>
          <w:spacing w:val="26"/>
          <w:lang w:val="da-DK"/>
        </w:rPr>
        <w:t xml:space="preserve"> </w:t>
      </w:r>
      <w:r w:rsidRPr="00F3193C">
        <w:rPr>
          <w:lang w:val="da-DK"/>
        </w:rPr>
        <w:t>i</w:t>
      </w:r>
      <w:r w:rsidRPr="00F3193C">
        <w:rPr>
          <w:spacing w:val="26"/>
          <w:lang w:val="da-DK"/>
        </w:rPr>
        <w:t xml:space="preserve"> </w:t>
      </w:r>
      <w:r w:rsidRPr="00F3193C">
        <w:rPr>
          <w:lang w:val="da-DK"/>
        </w:rPr>
        <w:t>arktiske</w:t>
      </w:r>
      <w:r w:rsidRPr="00F3193C">
        <w:rPr>
          <w:spacing w:val="26"/>
          <w:lang w:val="da-DK"/>
        </w:rPr>
        <w:t xml:space="preserve"> </w:t>
      </w:r>
      <w:r w:rsidRPr="00F3193C">
        <w:rPr>
          <w:lang w:val="da-DK"/>
        </w:rPr>
        <w:t>havområder,</w:t>
      </w:r>
      <w:r w:rsidRPr="00F3193C">
        <w:rPr>
          <w:spacing w:val="26"/>
          <w:lang w:val="da-DK"/>
        </w:rPr>
        <w:t xml:space="preserve"> </w:t>
      </w:r>
      <w:r w:rsidRPr="00F3193C">
        <w:rPr>
          <w:lang w:val="da-DK"/>
        </w:rPr>
        <w:t>som</w:t>
      </w:r>
      <w:r w:rsidRPr="00F3193C">
        <w:rPr>
          <w:spacing w:val="26"/>
          <w:lang w:val="da-DK"/>
        </w:rPr>
        <w:t xml:space="preserve"> </w:t>
      </w:r>
      <w:r w:rsidRPr="00F3193C">
        <w:rPr>
          <w:lang w:val="da-DK"/>
        </w:rPr>
        <w:t>defineret</w:t>
      </w:r>
      <w:r w:rsidRPr="00F3193C">
        <w:rPr>
          <w:spacing w:val="26"/>
          <w:lang w:val="da-DK"/>
        </w:rPr>
        <w:t xml:space="preserve"> </w:t>
      </w:r>
      <w:r w:rsidRPr="00F3193C">
        <w:rPr>
          <w:lang w:val="da-DK"/>
        </w:rPr>
        <w:t>i</w:t>
      </w:r>
      <w:r w:rsidRPr="00F3193C">
        <w:rPr>
          <w:spacing w:val="26"/>
          <w:lang w:val="da-DK"/>
        </w:rPr>
        <w:t xml:space="preserve"> </w:t>
      </w:r>
      <w:r w:rsidRPr="00F3193C">
        <w:rPr>
          <w:lang w:val="da-DK"/>
        </w:rPr>
        <w:t>regel</w:t>
      </w:r>
      <w:r w:rsidRPr="00F3193C">
        <w:rPr>
          <w:spacing w:val="26"/>
          <w:lang w:val="da-DK"/>
        </w:rPr>
        <w:t xml:space="preserve"> </w:t>
      </w:r>
      <w:r w:rsidRPr="00F3193C">
        <w:rPr>
          <w:lang w:val="da-DK"/>
        </w:rPr>
        <w:t>46.2</w:t>
      </w:r>
      <w:r w:rsidRPr="00F3193C">
        <w:rPr>
          <w:spacing w:val="26"/>
          <w:lang w:val="da-DK"/>
        </w:rPr>
        <w:t xml:space="preserve"> </w:t>
      </w:r>
      <w:r w:rsidRPr="00F3193C">
        <w:rPr>
          <w:lang w:val="da-DK"/>
        </w:rPr>
        <w:t>i dette bilag, fra den 1 juli 2029</w:t>
      </w:r>
    </w:p>
    <w:p w14:paraId="71F07081" w14:textId="77777777" w:rsidR="00834DEB" w:rsidRPr="00F3193C" w:rsidRDefault="0006275D">
      <w:pPr>
        <w:pStyle w:val="Listeafsnit"/>
        <w:numPr>
          <w:ilvl w:val="0"/>
          <w:numId w:val="110"/>
        </w:numPr>
        <w:tabs>
          <w:tab w:val="left" w:pos="150"/>
          <w:tab w:val="left" w:pos="401"/>
        </w:tabs>
        <w:spacing w:before="182" w:line="249" w:lineRule="auto"/>
        <w:ind w:right="105" w:hanging="1"/>
        <w:rPr>
          <w:sz w:val="24"/>
          <w:lang w:val="da-DK"/>
        </w:rPr>
      </w:pPr>
      <w:r w:rsidRPr="00F3193C">
        <w:rPr>
          <w:sz w:val="24"/>
          <w:lang w:val="da-DK"/>
        </w:rPr>
        <w:t>Hvor tidligere operationer, der har inkluderet brugen og transport af olier oplistet i regel 43.1.2 i dette bilag som brændselsolie, er rengøring eller spuling af tanke og rør ikke krævet.</w:t>
      </w:r>
    </w:p>
    <w:p w14:paraId="30190BCF" w14:textId="77777777" w:rsidR="00834DEB" w:rsidRPr="00F3193C" w:rsidRDefault="0006275D">
      <w:pPr>
        <w:pStyle w:val="Listeafsnit"/>
        <w:numPr>
          <w:ilvl w:val="0"/>
          <w:numId w:val="110"/>
        </w:numPr>
        <w:tabs>
          <w:tab w:val="left" w:pos="427"/>
        </w:tabs>
        <w:spacing w:before="182" w:line="249" w:lineRule="auto"/>
        <w:ind w:right="107" w:firstLine="0"/>
        <w:rPr>
          <w:sz w:val="24"/>
          <w:lang w:val="da-DK"/>
        </w:rPr>
      </w:pPr>
      <w:r w:rsidRPr="00F3193C">
        <w:rPr>
          <w:sz w:val="24"/>
          <w:lang w:val="da-DK"/>
        </w:rPr>
        <w:t>Uanset bestemmelserne i stk. 1 og 2 i denne regel kan administrationen i et konventionsland, hvis kystlinje, der grænser op til arktiskehavområder, udstede en midlertidig undtagelse for opfyldelse af kravene i stk. 1 i denne regel for skibe, der er berettiget til at føre dets flag, når det er i fart i farvande, der hører under et konventionslands suverænitet eller jurisdiktion under hensyntagen til de af Organisationen udarbejdede retningslinjer. Undtagelser, udstedt under denne paragraf, vil ikke være gældende efter den 1 juli 2029.</w:t>
      </w:r>
    </w:p>
    <w:p w14:paraId="4BE6E348" w14:textId="77777777" w:rsidR="00834DEB" w:rsidRPr="00F3193C" w:rsidRDefault="0006275D">
      <w:pPr>
        <w:pStyle w:val="Listeafsnit"/>
        <w:numPr>
          <w:ilvl w:val="0"/>
          <w:numId w:val="110"/>
        </w:numPr>
        <w:tabs>
          <w:tab w:val="left" w:pos="415"/>
        </w:tabs>
        <w:spacing w:before="186" w:line="249" w:lineRule="auto"/>
        <w:ind w:right="106" w:firstLine="0"/>
        <w:rPr>
          <w:sz w:val="24"/>
          <w:lang w:val="da-DK"/>
        </w:rPr>
      </w:pPr>
      <w:r w:rsidRPr="00F3193C">
        <w:rPr>
          <w:sz w:val="24"/>
          <w:lang w:val="da-DK"/>
        </w:rPr>
        <w:t>Administrationen</w:t>
      </w:r>
      <w:r w:rsidRPr="00F3193C">
        <w:rPr>
          <w:spacing w:val="22"/>
          <w:sz w:val="24"/>
          <w:lang w:val="da-DK"/>
        </w:rPr>
        <w:t xml:space="preserve"> </w:t>
      </w:r>
      <w:r w:rsidRPr="00F3193C">
        <w:rPr>
          <w:sz w:val="24"/>
          <w:lang w:val="da-DK"/>
        </w:rPr>
        <w:t>i</w:t>
      </w:r>
      <w:r w:rsidRPr="00F3193C">
        <w:rPr>
          <w:spacing w:val="22"/>
          <w:sz w:val="24"/>
          <w:lang w:val="da-DK"/>
        </w:rPr>
        <w:t xml:space="preserve"> </w:t>
      </w:r>
      <w:r w:rsidRPr="00F3193C">
        <w:rPr>
          <w:sz w:val="24"/>
          <w:lang w:val="da-DK"/>
        </w:rPr>
        <w:t>et</w:t>
      </w:r>
      <w:r w:rsidRPr="00F3193C">
        <w:rPr>
          <w:spacing w:val="22"/>
          <w:sz w:val="24"/>
          <w:lang w:val="da-DK"/>
        </w:rPr>
        <w:t xml:space="preserve"> </w:t>
      </w:r>
      <w:r w:rsidRPr="00F3193C">
        <w:rPr>
          <w:sz w:val="24"/>
          <w:lang w:val="da-DK"/>
        </w:rPr>
        <w:t>konventionsland</w:t>
      </w:r>
      <w:r w:rsidRPr="00F3193C">
        <w:rPr>
          <w:spacing w:val="22"/>
          <w:sz w:val="24"/>
          <w:lang w:val="da-DK"/>
        </w:rPr>
        <w:t xml:space="preserve"> </w:t>
      </w:r>
      <w:r w:rsidRPr="00F3193C">
        <w:rPr>
          <w:sz w:val="24"/>
          <w:lang w:val="da-DK"/>
        </w:rPr>
        <w:t>til</w:t>
      </w:r>
      <w:r w:rsidRPr="00F3193C">
        <w:rPr>
          <w:spacing w:val="22"/>
          <w:sz w:val="24"/>
          <w:lang w:val="da-DK"/>
        </w:rPr>
        <w:t xml:space="preserve"> </w:t>
      </w:r>
      <w:r w:rsidRPr="00F3193C">
        <w:rPr>
          <w:sz w:val="24"/>
          <w:lang w:val="da-DK"/>
        </w:rPr>
        <w:t>den</w:t>
      </w:r>
      <w:r w:rsidRPr="00F3193C">
        <w:rPr>
          <w:spacing w:val="22"/>
          <w:sz w:val="24"/>
          <w:lang w:val="da-DK"/>
        </w:rPr>
        <w:t xml:space="preserve"> </w:t>
      </w:r>
      <w:r w:rsidRPr="00F3193C">
        <w:rPr>
          <w:sz w:val="24"/>
          <w:lang w:val="da-DK"/>
        </w:rPr>
        <w:t>nuværende</w:t>
      </w:r>
      <w:r w:rsidRPr="00F3193C">
        <w:rPr>
          <w:spacing w:val="22"/>
          <w:sz w:val="24"/>
          <w:lang w:val="da-DK"/>
        </w:rPr>
        <w:t xml:space="preserve"> </w:t>
      </w:r>
      <w:r w:rsidRPr="00F3193C">
        <w:rPr>
          <w:sz w:val="24"/>
          <w:lang w:val="da-DK"/>
        </w:rPr>
        <w:t>konvention,</w:t>
      </w:r>
      <w:r w:rsidRPr="00F3193C">
        <w:rPr>
          <w:spacing w:val="22"/>
          <w:sz w:val="24"/>
          <w:lang w:val="da-DK"/>
        </w:rPr>
        <w:t xml:space="preserve"> </w:t>
      </w:r>
      <w:r w:rsidRPr="00F3193C">
        <w:rPr>
          <w:sz w:val="24"/>
          <w:lang w:val="da-DK"/>
        </w:rPr>
        <w:t>som</w:t>
      </w:r>
      <w:r w:rsidRPr="00F3193C">
        <w:rPr>
          <w:spacing w:val="22"/>
          <w:sz w:val="24"/>
          <w:lang w:val="da-DK"/>
        </w:rPr>
        <w:t xml:space="preserve"> </w:t>
      </w:r>
      <w:r w:rsidRPr="00F3193C">
        <w:rPr>
          <w:sz w:val="24"/>
          <w:lang w:val="da-DK"/>
        </w:rPr>
        <w:t>tillader</w:t>
      </w:r>
      <w:r w:rsidRPr="00F3193C">
        <w:rPr>
          <w:spacing w:val="22"/>
          <w:sz w:val="24"/>
          <w:lang w:val="da-DK"/>
        </w:rPr>
        <w:t xml:space="preserve"> </w:t>
      </w:r>
      <w:r w:rsidRPr="00F3193C">
        <w:rPr>
          <w:sz w:val="24"/>
          <w:lang w:val="da-DK"/>
        </w:rPr>
        <w:t>anvendelse</w:t>
      </w:r>
      <w:r w:rsidRPr="00F3193C">
        <w:rPr>
          <w:spacing w:val="22"/>
          <w:sz w:val="24"/>
          <w:lang w:val="da-DK"/>
        </w:rPr>
        <w:t xml:space="preserve"> </w:t>
      </w:r>
      <w:r w:rsidRPr="00F3193C">
        <w:rPr>
          <w:sz w:val="24"/>
          <w:lang w:val="da-DK"/>
        </w:rPr>
        <w:t>af</w:t>
      </w:r>
      <w:r w:rsidRPr="00F3193C">
        <w:rPr>
          <w:spacing w:val="22"/>
          <w:sz w:val="24"/>
          <w:lang w:val="da-DK"/>
        </w:rPr>
        <w:t xml:space="preserve"> </w:t>
      </w:r>
      <w:r w:rsidRPr="00F3193C">
        <w:rPr>
          <w:sz w:val="24"/>
          <w:lang w:val="da-DK"/>
        </w:rPr>
        <w:t>stk. 4</w:t>
      </w:r>
      <w:r w:rsidRPr="00F3193C">
        <w:rPr>
          <w:spacing w:val="37"/>
          <w:sz w:val="24"/>
          <w:lang w:val="da-DK"/>
        </w:rPr>
        <w:t xml:space="preserve"> </w:t>
      </w:r>
      <w:r w:rsidRPr="00F3193C">
        <w:rPr>
          <w:sz w:val="24"/>
          <w:lang w:val="da-DK"/>
        </w:rPr>
        <w:t>i</w:t>
      </w:r>
      <w:r w:rsidRPr="00F3193C">
        <w:rPr>
          <w:spacing w:val="37"/>
          <w:sz w:val="24"/>
          <w:lang w:val="da-DK"/>
        </w:rPr>
        <w:t xml:space="preserve"> </w:t>
      </w:r>
      <w:r w:rsidRPr="00F3193C">
        <w:rPr>
          <w:sz w:val="24"/>
          <w:lang w:val="da-DK"/>
        </w:rPr>
        <w:t>denne</w:t>
      </w:r>
      <w:r w:rsidRPr="00F3193C">
        <w:rPr>
          <w:spacing w:val="37"/>
          <w:sz w:val="24"/>
          <w:lang w:val="da-DK"/>
        </w:rPr>
        <w:t xml:space="preserve"> </w:t>
      </w:r>
      <w:r w:rsidRPr="00F3193C">
        <w:rPr>
          <w:sz w:val="24"/>
          <w:lang w:val="da-DK"/>
        </w:rPr>
        <w:t>regel,</w:t>
      </w:r>
      <w:r w:rsidRPr="00F3193C">
        <w:rPr>
          <w:spacing w:val="37"/>
          <w:sz w:val="24"/>
          <w:lang w:val="da-DK"/>
        </w:rPr>
        <w:t xml:space="preserve"> </w:t>
      </w:r>
      <w:r w:rsidRPr="00F3193C">
        <w:rPr>
          <w:sz w:val="24"/>
          <w:lang w:val="da-DK"/>
        </w:rPr>
        <w:t>skal</w:t>
      </w:r>
      <w:r w:rsidRPr="00F3193C">
        <w:rPr>
          <w:spacing w:val="37"/>
          <w:sz w:val="24"/>
          <w:lang w:val="da-DK"/>
        </w:rPr>
        <w:t xml:space="preserve"> </w:t>
      </w:r>
      <w:r w:rsidRPr="00F3193C">
        <w:rPr>
          <w:sz w:val="24"/>
          <w:lang w:val="da-DK"/>
        </w:rPr>
        <w:t>underrette</w:t>
      </w:r>
      <w:r w:rsidRPr="00F3193C">
        <w:rPr>
          <w:spacing w:val="37"/>
          <w:sz w:val="24"/>
          <w:lang w:val="da-DK"/>
        </w:rPr>
        <w:t xml:space="preserve"> </w:t>
      </w:r>
      <w:r w:rsidRPr="00F3193C">
        <w:rPr>
          <w:sz w:val="24"/>
          <w:lang w:val="da-DK"/>
        </w:rPr>
        <w:t>Organisationen</w:t>
      </w:r>
      <w:r w:rsidRPr="00F3193C">
        <w:rPr>
          <w:spacing w:val="37"/>
          <w:sz w:val="24"/>
          <w:lang w:val="da-DK"/>
        </w:rPr>
        <w:t xml:space="preserve"> </w:t>
      </w:r>
      <w:r w:rsidRPr="00F3193C">
        <w:rPr>
          <w:sz w:val="24"/>
          <w:lang w:val="da-DK"/>
        </w:rPr>
        <w:t>med</w:t>
      </w:r>
      <w:r w:rsidRPr="00F3193C">
        <w:rPr>
          <w:spacing w:val="37"/>
          <w:sz w:val="24"/>
          <w:lang w:val="da-DK"/>
        </w:rPr>
        <w:t xml:space="preserve"> </w:t>
      </w:r>
      <w:r w:rsidRPr="00F3193C">
        <w:rPr>
          <w:sz w:val="24"/>
          <w:lang w:val="da-DK"/>
        </w:rPr>
        <w:t>oplysninger</w:t>
      </w:r>
      <w:r w:rsidRPr="00F3193C">
        <w:rPr>
          <w:spacing w:val="37"/>
          <w:sz w:val="24"/>
          <w:lang w:val="da-DK"/>
        </w:rPr>
        <w:t xml:space="preserve"> </w:t>
      </w:r>
      <w:r w:rsidRPr="00F3193C">
        <w:rPr>
          <w:sz w:val="24"/>
          <w:lang w:val="da-DK"/>
        </w:rPr>
        <w:t>om</w:t>
      </w:r>
      <w:r w:rsidRPr="00F3193C">
        <w:rPr>
          <w:spacing w:val="37"/>
          <w:sz w:val="24"/>
          <w:lang w:val="da-DK"/>
        </w:rPr>
        <w:t xml:space="preserve"> </w:t>
      </w:r>
      <w:r w:rsidRPr="00F3193C">
        <w:rPr>
          <w:sz w:val="24"/>
          <w:lang w:val="da-DK"/>
        </w:rPr>
        <w:t>den</w:t>
      </w:r>
      <w:r w:rsidRPr="00F3193C">
        <w:rPr>
          <w:spacing w:val="37"/>
          <w:sz w:val="24"/>
          <w:lang w:val="da-DK"/>
        </w:rPr>
        <w:t xml:space="preserve"> </w:t>
      </w:r>
      <w:r w:rsidRPr="00F3193C">
        <w:rPr>
          <w:sz w:val="24"/>
          <w:lang w:val="da-DK"/>
        </w:rPr>
        <w:t>udstedte</w:t>
      </w:r>
      <w:r w:rsidRPr="00F3193C">
        <w:rPr>
          <w:spacing w:val="37"/>
          <w:sz w:val="24"/>
          <w:lang w:val="da-DK"/>
        </w:rPr>
        <w:t xml:space="preserve"> </w:t>
      </w:r>
      <w:r w:rsidRPr="00F3193C">
        <w:rPr>
          <w:sz w:val="24"/>
          <w:lang w:val="da-DK"/>
        </w:rPr>
        <w:t>undtagelse</w:t>
      </w:r>
      <w:r w:rsidRPr="00F3193C">
        <w:rPr>
          <w:spacing w:val="37"/>
          <w:sz w:val="24"/>
          <w:lang w:val="da-DK"/>
        </w:rPr>
        <w:t xml:space="preserve"> </w:t>
      </w:r>
      <w:r w:rsidRPr="00F3193C">
        <w:rPr>
          <w:sz w:val="24"/>
          <w:lang w:val="da-DK"/>
        </w:rPr>
        <w:t xml:space="preserve">således, at Organisationen kan underrette andre konventionslande for deres information og passende tiltag, hvis </w:t>
      </w:r>
      <w:r w:rsidRPr="00F3193C">
        <w:rPr>
          <w:spacing w:val="-2"/>
          <w:sz w:val="24"/>
          <w:lang w:val="da-DK"/>
        </w:rPr>
        <w:t>nogen.</w:t>
      </w:r>
    </w:p>
    <w:p w14:paraId="73AA2E40" w14:textId="77777777" w:rsidR="00834DEB" w:rsidRPr="00F3193C" w:rsidDel="00717A38" w:rsidRDefault="00834DEB">
      <w:pPr>
        <w:pStyle w:val="Brdtekst"/>
        <w:spacing w:before="0"/>
        <w:ind w:left="0"/>
        <w:jc w:val="left"/>
        <w:rPr>
          <w:del w:id="156" w:author="Maibritt Birch Olsen" w:date="2023-10-03T09:53:00Z"/>
          <w:sz w:val="26"/>
          <w:lang w:val="da-DK"/>
        </w:rPr>
      </w:pPr>
    </w:p>
    <w:p w14:paraId="62BD3912" w14:textId="77777777" w:rsidR="00834DEB" w:rsidRPr="00F3193C" w:rsidRDefault="00834DEB">
      <w:pPr>
        <w:pStyle w:val="Brdtekst"/>
        <w:spacing w:before="3"/>
        <w:ind w:left="0"/>
        <w:jc w:val="left"/>
        <w:rPr>
          <w:sz w:val="21"/>
          <w:lang w:val="da-DK"/>
        </w:rPr>
      </w:pPr>
    </w:p>
    <w:p w14:paraId="10435011" w14:textId="77777777" w:rsidR="00834DEB" w:rsidRPr="00F3193C" w:rsidRDefault="0006275D">
      <w:pPr>
        <w:pStyle w:val="Overskrift2"/>
        <w:spacing w:before="1" w:line="408" w:lineRule="auto"/>
        <w:ind w:right="1625"/>
        <w:rPr>
          <w:lang w:val="da-DK"/>
        </w:rPr>
      </w:pPr>
      <w:r w:rsidRPr="00F3193C">
        <w:rPr>
          <w:lang w:val="da-DK"/>
        </w:rPr>
        <w:t>Afsnit</w:t>
      </w:r>
      <w:r w:rsidRPr="00F3193C">
        <w:rPr>
          <w:spacing w:val="-7"/>
          <w:lang w:val="da-DK"/>
        </w:rPr>
        <w:t xml:space="preserve"> </w:t>
      </w:r>
      <w:r w:rsidRPr="00F3193C">
        <w:rPr>
          <w:lang w:val="da-DK"/>
        </w:rPr>
        <w:t>X</w:t>
      </w:r>
      <w:r w:rsidRPr="00F3193C">
        <w:rPr>
          <w:spacing w:val="-8"/>
          <w:lang w:val="da-DK"/>
        </w:rPr>
        <w:t xml:space="preserve"> </w:t>
      </w:r>
      <w:r w:rsidRPr="00F3193C">
        <w:rPr>
          <w:lang w:val="da-DK"/>
        </w:rPr>
        <w:t>Verifikation</w:t>
      </w:r>
      <w:r w:rsidRPr="00F3193C">
        <w:rPr>
          <w:spacing w:val="-8"/>
          <w:lang w:val="da-DK"/>
        </w:rPr>
        <w:t xml:space="preserve"> </w:t>
      </w:r>
      <w:r w:rsidRPr="00F3193C">
        <w:rPr>
          <w:lang w:val="da-DK"/>
        </w:rPr>
        <w:t>af</w:t>
      </w:r>
      <w:r w:rsidRPr="00F3193C">
        <w:rPr>
          <w:spacing w:val="-7"/>
          <w:lang w:val="da-DK"/>
        </w:rPr>
        <w:t xml:space="preserve"> </w:t>
      </w:r>
      <w:r w:rsidRPr="00F3193C">
        <w:rPr>
          <w:lang w:val="da-DK"/>
        </w:rPr>
        <w:t>overholdelsen</w:t>
      </w:r>
      <w:r w:rsidRPr="00F3193C">
        <w:rPr>
          <w:spacing w:val="-8"/>
          <w:lang w:val="da-DK"/>
        </w:rPr>
        <w:t xml:space="preserve"> </w:t>
      </w:r>
      <w:r w:rsidRPr="00F3193C">
        <w:rPr>
          <w:lang w:val="da-DK"/>
        </w:rPr>
        <w:t>af</w:t>
      </w:r>
      <w:r w:rsidRPr="00F3193C">
        <w:rPr>
          <w:spacing w:val="-7"/>
          <w:lang w:val="da-DK"/>
        </w:rPr>
        <w:t xml:space="preserve"> </w:t>
      </w:r>
      <w:r w:rsidRPr="00F3193C">
        <w:rPr>
          <w:lang w:val="da-DK"/>
        </w:rPr>
        <w:t>bestemmelserne</w:t>
      </w:r>
      <w:r w:rsidRPr="00F3193C">
        <w:rPr>
          <w:spacing w:val="-7"/>
          <w:lang w:val="da-DK"/>
        </w:rPr>
        <w:t xml:space="preserve"> </w:t>
      </w:r>
      <w:r w:rsidRPr="00F3193C">
        <w:rPr>
          <w:lang w:val="da-DK"/>
        </w:rPr>
        <w:t>i</w:t>
      </w:r>
      <w:r w:rsidRPr="00F3193C">
        <w:rPr>
          <w:spacing w:val="-7"/>
          <w:lang w:val="da-DK"/>
        </w:rPr>
        <w:t xml:space="preserve"> </w:t>
      </w:r>
      <w:r w:rsidRPr="00F3193C">
        <w:rPr>
          <w:lang w:val="da-DK"/>
        </w:rPr>
        <w:t>MARPOL-konventionen Regel 44 Anvendelse</w:t>
      </w:r>
    </w:p>
    <w:p w14:paraId="01635E91" w14:textId="77777777" w:rsidR="00834DEB" w:rsidRPr="00F3193C" w:rsidRDefault="0006275D">
      <w:pPr>
        <w:pStyle w:val="Brdtekst"/>
        <w:spacing w:before="0" w:line="249" w:lineRule="auto"/>
        <w:ind w:hanging="1"/>
        <w:jc w:val="left"/>
        <w:rPr>
          <w:lang w:val="da-DK"/>
        </w:rPr>
      </w:pPr>
      <w:r w:rsidRPr="00F3193C">
        <w:rPr>
          <w:lang w:val="da-DK"/>
        </w:rPr>
        <w:t>De</w:t>
      </w:r>
      <w:r w:rsidRPr="00F3193C">
        <w:rPr>
          <w:spacing w:val="40"/>
          <w:lang w:val="da-DK"/>
        </w:rPr>
        <w:t xml:space="preserve"> </w:t>
      </w:r>
      <w:r w:rsidRPr="00F3193C">
        <w:rPr>
          <w:lang w:val="da-DK"/>
        </w:rPr>
        <w:t>kontraherende</w:t>
      </w:r>
      <w:r w:rsidRPr="00F3193C">
        <w:rPr>
          <w:spacing w:val="40"/>
          <w:lang w:val="da-DK"/>
        </w:rPr>
        <w:t xml:space="preserve"> </w:t>
      </w:r>
      <w:r w:rsidRPr="00F3193C">
        <w:rPr>
          <w:lang w:val="da-DK"/>
        </w:rPr>
        <w:t>parter</w:t>
      </w:r>
      <w:r w:rsidRPr="00F3193C">
        <w:rPr>
          <w:spacing w:val="40"/>
          <w:lang w:val="da-DK"/>
        </w:rPr>
        <w:t xml:space="preserve"> </w:t>
      </w:r>
      <w:r w:rsidRPr="00F3193C">
        <w:rPr>
          <w:lang w:val="da-DK"/>
        </w:rPr>
        <w:t>skal</w:t>
      </w:r>
      <w:r w:rsidRPr="00F3193C">
        <w:rPr>
          <w:spacing w:val="40"/>
          <w:lang w:val="da-DK"/>
        </w:rPr>
        <w:t xml:space="preserve"> </w:t>
      </w:r>
      <w:r w:rsidRPr="00F3193C">
        <w:rPr>
          <w:lang w:val="da-DK"/>
        </w:rPr>
        <w:t>anvende</w:t>
      </w:r>
      <w:r w:rsidRPr="00F3193C">
        <w:rPr>
          <w:spacing w:val="40"/>
          <w:lang w:val="da-DK"/>
        </w:rPr>
        <w:t xml:space="preserve"> </w:t>
      </w:r>
      <w:r w:rsidRPr="00F3193C">
        <w:rPr>
          <w:lang w:val="da-DK"/>
        </w:rPr>
        <w:t>bestemmelserne</w:t>
      </w:r>
      <w:r w:rsidRPr="00F3193C">
        <w:rPr>
          <w:spacing w:val="40"/>
          <w:lang w:val="da-DK"/>
        </w:rPr>
        <w:t xml:space="preserve"> </w:t>
      </w:r>
      <w:r w:rsidRPr="00F3193C">
        <w:rPr>
          <w:lang w:val="da-DK"/>
        </w:rPr>
        <w:t>i</w:t>
      </w:r>
      <w:r w:rsidRPr="00F3193C">
        <w:rPr>
          <w:spacing w:val="40"/>
          <w:lang w:val="da-DK"/>
        </w:rPr>
        <w:t xml:space="preserve"> </w:t>
      </w:r>
      <w:r w:rsidRPr="00F3193C">
        <w:rPr>
          <w:lang w:val="da-DK"/>
        </w:rPr>
        <w:t>implementeringskoden,</w:t>
      </w:r>
      <w:r w:rsidRPr="00F3193C">
        <w:rPr>
          <w:spacing w:val="40"/>
          <w:lang w:val="da-DK"/>
        </w:rPr>
        <w:t xml:space="preserve"> </w:t>
      </w:r>
      <w:r w:rsidRPr="00F3193C">
        <w:rPr>
          <w:lang w:val="da-DK"/>
        </w:rPr>
        <w:t>når</w:t>
      </w:r>
      <w:r w:rsidRPr="00F3193C">
        <w:rPr>
          <w:spacing w:val="40"/>
          <w:lang w:val="da-DK"/>
        </w:rPr>
        <w:t xml:space="preserve"> </w:t>
      </w:r>
      <w:r w:rsidRPr="00F3193C">
        <w:rPr>
          <w:lang w:val="da-DK"/>
        </w:rPr>
        <w:t>de</w:t>
      </w:r>
      <w:r w:rsidRPr="00F3193C">
        <w:rPr>
          <w:spacing w:val="40"/>
          <w:lang w:val="da-DK"/>
        </w:rPr>
        <w:t xml:space="preserve"> </w:t>
      </w:r>
      <w:r w:rsidRPr="00F3193C">
        <w:rPr>
          <w:lang w:val="da-DK"/>
        </w:rPr>
        <w:t>udfører</w:t>
      </w:r>
      <w:r w:rsidRPr="00F3193C">
        <w:rPr>
          <w:spacing w:val="40"/>
          <w:lang w:val="da-DK"/>
        </w:rPr>
        <w:t xml:space="preserve"> </w:t>
      </w:r>
      <w:r w:rsidRPr="00F3193C">
        <w:rPr>
          <w:lang w:val="da-DK"/>
        </w:rPr>
        <w:t>deres forpligtelser og påtager sig deres ansvar i henhold til MARPOL-konventionen.</w:t>
      </w:r>
    </w:p>
    <w:p w14:paraId="5C2F919A" w14:textId="77777777" w:rsidR="00834DEB" w:rsidRDefault="0006275D">
      <w:pPr>
        <w:pStyle w:val="Overskrift2"/>
        <w:spacing w:before="179"/>
      </w:pPr>
      <w:r>
        <w:t>Regel</w:t>
      </w:r>
      <w:r>
        <w:rPr>
          <w:spacing w:val="-9"/>
        </w:rPr>
        <w:t xml:space="preserve"> </w:t>
      </w:r>
      <w:r>
        <w:t>45</w:t>
      </w:r>
      <w:r>
        <w:rPr>
          <w:spacing w:val="-8"/>
        </w:rPr>
        <w:t xml:space="preserve"> </w:t>
      </w:r>
      <w:r>
        <w:t>Verifikation</w:t>
      </w:r>
      <w:r>
        <w:rPr>
          <w:spacing w:val="-9"/>
        </w:rPr>
        <w:t xml:space="preserve"> </w:t>
      </w:r>
      <w:proofErr w:type="gramStart"/>
      <w:r>
        <w:t>af</w:t>
      </w:r>
      <w:proofErr w:type="gramEnd"/>
      <w:r>
        <w:rPr>
          <w:spacing w:val="-8"/>
        </w:rPr>
        <w:t xml:space="preserve"> </w:t>
      </w:r>
      <w:r>
        <w:rPr>
          <w:spacing w:val="-2"/>
        </w:rPr>
        <w:t>overholdelse</w:t>
      </w:r>
    </w:p>
    <w:p w14:paraId="27F1B23D" w14:textId="77777777" w:rsidR="00834DEB" w:rsidRPr="00F3193C" w:rsidRDefault="0006275D">
      <w:pPr>
        <w:pStyle w:val="Listeafsnit"/>
        <w:numPr>
          <w:ilvl w:val="0"/>
          <w:numId w:val="109"/>
        </w:numPr>
        <w:tabs>
          <w:tab w:val="left" w:pos="353"/>
        </w:tabs>
        <w:spacing w:line="249" w:lineRule="auto"/>
        <w:ind w:right="107" w:firstLine="0"/>
        <w:rPr>
          <w:sz w:val="24"/>
          <w:lang w:val="da-DK"/>
        </w:rPr>
      </w:pPr>
      <w:r w:rsidRPr="00F3193C">
        <w:rPr>
          <w:sz w:val="24"/>
          <w:lang w:val="da-DK"/>
        </w:rPr>
        <w:t xml:space="preserve">Enhver kontraherende part skal underkastes periodiske auditter af Organisationen i overensstemmelse med auditstandarden med henblik på at verificere overholdelsen og gennemførelsen af MARPOL-kon- </w:t>
      </w:r>
      <w:r w:rsidRPr="00F3193C">
        <w:rPr>
          <w:spacing w:val="-2"/>
          <w:sz w:val="24"/>
          <w:lang w:val="da-DK"/>
        </w:rPr>
        <w:t>ventionen.</w:t>
      </w:r>
    </w:p>
    <w:p w14:paraId="7E4FA5AC" w14:textId="77777777" w:rsidR="00834DEB" w:rsidRPr="00F3193C" w:rsidRDefault="0006275D">
      <w:pPr>
        <w:pStyle w:val="Listeafsnit"/>
        <w:numPr>
          <w:ilvl w:val="0"/>
          <w:numId w:val="109"/>
        </w:numPr>
        <w:tabs>
          <w:tab w:val="left" w:pos="330"/>
        </w:tabs>
        <w:spacing w:before="183" w:line="271" w:lineRule="auto"/>
        <w:ind w:right="113" w:firstLine="0"/>
        <w:rPr>
          <w:sz w:val="24"/>
          <w:lang w:val="da-DK"/>
        </w:rPr>
      </w:pPr>
      <w:r w:rsidRPr="00F3193C">
        <w:rPr>
          <w:sz w:val="24"/>
          <w:lang w:val="da-DK"/>
        </w:rPr>
        <w:t>Organisationens</w:t>
      </w:r>
      <w:r w:rsidRPr="00F3193C">
        <w:rPr>
          <w:spacing w:val="-5"/>
          <w:sz w:val="24"/>
          <w:lang w:val="da-DK"/>
        </w:rPr>
        <w:t xml:space="preserve"> </w:t>
      </w:r>
      <w:r w:rsidRPr="00F3193C">
        <w:rPr>
          <w:sz w:val="24"/>
          <w:lang w:val="da-DK"/>
        </w:rPr>
        <w:t>generalsekretær</w:t>
      </w:r>
      <w:r w:rsidRPr="00F3193C">
        <w:rPr>
          <w:spacing w:val="-4"/>
          <w:sz w:val="24"/>
          <w:lang w:val="da-DK"/>
        </w:rPr>
        <w:t xml:space="preserve"> </w:t>
      </w:r>
      <w:r w:rsidRPr="00F3193C">
        <w:rPr>
          <w:sz w:val="24"/>
          <w:lang w:val="da-DK"/>
        </w:rPr>
        <w:t>skal</w:t>
      </w:r>
      <w:r w:rsidRPr="00F3193C">
        <w:rPr>
          <w:spacing w:val="-4"/>
          <w:sz w:val="24"/>
          <w:lang w:val="da-DK"/>
        </w:rPr>
        <w:t xml:space="preserve"> </w:t>
      </w:r>
      <w:r w:rsidRPr="00F3193C">
        <w:rPr>
          <w:sz w:val="24"/>
          <w:lang w:val="da-DK"/>
        </w:rPr>
        <w:t>være</w:t>
      </w:r>
      <w:r w:rsidRPr="00F3193C">
        <w:rPr>
          <w:spacing w:val="-4"/>
          <w:sz w:val="24"/>
          <w:lang w:val="da-DK"/>
        </w:rPr>
        <w:t xml:space="preserve"> </w:t>
      </w:r>
      <w:r w:rsidRPr="00F3193C">
        <w:rPr>
          <w:sz w:val="24"/>
          <w:lang w:val="da-DK"/>
        </w:rPr>
        <w:t>ansvarlig</w:t>
      </w:r>
      <w:r w:rsidRPr="00F3193C">
        <w:rPr>
          <w:spacing w:val="-4"/>
          <w:sz w:val="24"/>
          <w:lang w:val="da-DK"/>
        </w:rPr>
        <w:t xml:space="preserve"> </w:t>
      </w:r>
      <w:r w:rsidRPr="00F3193C">
        <w:rPr>
          <w:sz w:val="24"/>
          <w:lang w:val="da-DK"/>
        </w:rPr>
        <w:t>for</w:t>
      </w:r>
      <w:r w:rsidRPr="00F3193C">
        <w:rPr>
          <w:spacing w:val="-4"/>
          <w:sz w:val="24"/>
          <w:lang w:val="da-DK"/>
        </w:rPr>
        <w:t xml:space="preserve"> </w:t>
      </w:r>
      <w:r w:rsidRPr="00F3193C">
        <w:rPr>
          <w:sz w:val="24"/>
          <w:lang w:val="da-DK"/>
        </w:rPr>
        <w:t>administrationen</w:t>
      </w:r>
      <w:r w:rsidRPr="00F3193C">
        <w:rPr>
          <w:spacing w:val="-4"/>
          <w:sz w:val="24"/>
          <w:lang w:val="da-DK"/>
        </w:rPr>
        <w:t xml:space="preserve"> </w:t>
      </w:r>
      <w:r w:rsidRPr="00F3193C">
        <w:rPr>
          <w:sz w:val="24"/>
          <w:lang w:val="da-DK"/>
        </w:rPr>
        <w:t>af</w:t>
      </w:r>
      <w:r w:rsidRPr="00F3193C">
        <w:rPr>
          <w:spacing w:val="-4"/>
          <w:sz w:val="24"/>
          <w:lang w:val="da-DK"/>
        </w:rPr>
        <w:t xml:space="preserve"> </w:t>
      </w:r>
      <w:r w:rsidRPr="00F3193C">
        <w:rPr>
          <w:sz w:val="24"/>
          <w:lang w:val="da-DK"/>
        </w:rPr>
        <w:t>auditordningen</w:t>
      </w:r>
      <w:r w:rsidRPr="00F3193C">
        <w:rPr>
          <w:spacing w:val="-4"/>
          <w:sz w:val="24"/>
          <w:lang w:val="da-DK"/>
        </w:rPr>
        <w:t xml:space="preserve"> </w:t>
      </w:r>
      <w:r w:rsidRPr="00F3193C">
        <w:rPr>
          <w:sz w:val="24"/>
          <w:lang w:val="da-DK"/>
        </w:rPr>
        <w:t>på</w:t>
      </w:r>
      <w:r w:rsidRPr="00F3193C">
        <w:rPr>
          <w:spacing w:val="-4"/>
          <w:sz w:val="24"/>
          <w:lang w:val="da-DK"/>
        </w:rPr>
        <w:t xml:space="preserve"> </w:t>
      </w:r>
      <w:r w:rsidRPr="00F3193C">
        <w:rPr>
          <w:sz w:val="24"/>
          <w:lang w:val="da-DK"/>
        </w:rPr>
        <w:t>grundlag af de af Organisationen udarbejdede retningslinjer.</w:t>
      </w:r>
      <w:r w:rsidRPr="00F3193C">
        <w:rPr>
          <w:sz w:val="24"/>
          <w:vertAlign w:val="superscript"/>
          <w:lang w:val="da-DK"/>
        </w:rPr>
        <w:t>46)</w:t>
      </w:r>
    </w:p>
    <w:p w14:paraId="5093BDAE" w14:textId="77777777" w:rsidR="00834DEB" w:rsidRPr="00F3193C" w:rsidRDefault="0006275D">
      <w:pPr>
        <w:pStyle w:val="Listeafsnit"/>
        <w:numPr>
          <w:ilvl w:val="0"/>
          <w:numId w:val="109"/>
        </w:numPr>
        <w:tabs>
          <w:tab w:val="left" w:pos="347"/>
        </w:tabs>
        <w:spacing w:before="155" w:line="259" w:lineRule="auto"/>
        <w:ind w:right="107" w:firstLine="0"/>
        <w:rPr>
          <w:sz w:val="24"/>
          <w:lang w:val="da-DK"/>
        </w:rPr>
      </w:pPr>
      <w:r w:rsidRPr="00F3193C">
        <w:rPr>
          <w:sz w:val="24"/>
          <w:lang w:val="da-DK"/>
        </w:rPr>
        <w:t>Enhver kontraherende part skal være ansvarlig for at facilitere afholdelsen af auditten og implemente- ringen af et handlingsprogram med henblik på at håndtere iagttagelser på grundlag af de af Organisatio- nen udarbejdede retningslinjer.</w:t>
      </w:r>
      <w:r w:rsidRPr="00F3193C">
        <w:rPr>
          <w:sz w:val="24"/>
          <w:vertAlign w:val="superscript"/>
          <w:lang w:val="da-DK"/>
        </w:rPr>
        <w:t>47)</w:t>
      </w:r>
    </w:p>
    <w:p w14:paraId="4EE0A256" w14:textId="77777777" w:rsidR="00834DEB" w:rsidRPr="00F3193C" w:rsidRDefault="0006275D">
      <w:pPr>
        <w:pStyle w:val="Listeafsnit"/>
        <w:numPr>
          <w:ilvl w:val="0"/>
          <w:numId w:val="109"/>
        </w:numPr>
        <w:tabs>
          <w:tab w:val="left" w:pos="330"/>
        </w:tabs>
        <w:spacing w:before="172"/>
        <w:ind w:left="330" w:hanging="180"/>
        <w:rPr>
          <w:sz w:val="24"/>
          <w:lang w:val="da-DK"/>
        </w:rPr>
      </w:pPr>
      <w:r w:rsidRPr="00F3193C">
        <w:rPr>
          <w:sz w:val="24"/>
          <w:lang w:val="da-DK"/>
        </w:rPr>
        <w:t xml:space="preserve">Auditter af alle kontraherende parter </w:t>
      </w:r>
      <w:r w:rsidRPr="00F3193C">
        <w:rPr>
          <w:spacing w:val="-2"/>
          <w:sz w:val="24"/>
          <w:lang w:val="da-DK"/>
        </w:rPr>
        <w:t>skal:</w:t>
      </w:r>
    </w:p>
    <w:p w14:paraId="1AC0AD30" w14:textId="77777777" w:rsidR="00834DEB" w:rsidRPr="00F3193C" w:rsidRDefault="0006275D">
      <w:pPr>
        <w:pStyle w:val="Listeafsnit"/>
        <w:numPr>
          <w:ilvl w:val="1"/>
          <w:numId w:val="109"/>
        </w:numPr>
        <w:tabs>
          <w:tab w:val="left" w:pos="150"/>
          <w:tab w:val="left" w:pos="533"/>
        </w:tabs>
        <w:spacing w:line="271" w:lineRule="auto"/>
        <w:ind w:right="108" w:hanging="1"/>
        <w:rPr>
          <w:sz w:val="24"/>
          <w:lang w:val="da-DK"/>
        </w:rPr>
      </w:pPr>
      <w:r w:rsidRPr="00F3193C">
        <w:rPr>
          <w:sz w:val="24"/>
          <w:lang w:val="da-DK"/>
        </w:rPr>
        <w:t>baseres på en overordnet tidsplan, der er udarbejdet af Organisationens generalsekretær, under hen-</w:t>
      </w:r>
      <w:r w:rsidRPr="00F3193C">
        <w:rPr>
          <w:spacing w:val="40"/>
          <w:sz w:val="24"/>
          <w:lang w:val="da-DK"/>
        </w:rPr>
        <w:t xml:space="preserve"> </w:t>
      </w:r>
      <w:r w:rsidRPr="00F3193C">
        <w:rPr>
          <w:sz w:val="24"/>
          <w:lang w:val="da-DK"/>
        </w:rPr>
        <w:t>syntagen til de af Organisationen udarbejdede retningslinjer;</w:t>
      </w:r>
      <w:r w:rsidRPr="00F3193C">
        <w:rPr>
          <w:sz w:val="24"/>
          <w:vertAlign w:val="superscript"/>
          <w:lang w:val="da-DK"/>
        </w:rPr>
        <w:t>48)</w:t>
      </w:r>
      <w:r w:rsidRPr="00F3193C">
        <w:rPr>
          <w:sz w:val="24"/>
          <w:lang w:val="da-DK"/>
        </w:rPr>
        <w:t xml:space="preserve"> og</w:t>
      </w:r>
    </w:p>
    <w:p w14:paraId="6CC0CC26" w14:textId="77777777" w:rsidR="00834DEB" w:rsidRPr="00F3193C" w:rsidRDefault="0006275D">
      <w:pPr>
        <w:pStyle w:val="Listeafsnit"/>
        <w:numPr>
          <w:ilvl w:val="1"/>
          <w:numId w:val="109"/>
        </w:numPr>
        <w:tabs>
          <w:tab w:val="left" w:pos="528"/>
        </w:tabs>
        <w:spacing w:before="155" w:line="271" w:lineRule="auto"/>
        <w:ind w:right="107" w:firstLine="0"/>
        <w:rPr>
          <w:sz w:val="24"/>
          <w:lang w:val="da-DK"/>
        </w:rPr>
      </w:pPr>
      <w:r w:rsidRPr="00F3193C">
        <w:rPr>
          <w:sz w:val="24"/>
          <w:lang w:val="da-DK"/>
        </w:rPr>
        <w:t xml:space="preserve">udføres med periodiske intervaller under hensyntagen til de af Organisationen udarbejdede retnings- </w:t>
      </w:r>
      <w:r w:rsidRPr="00F3193C">
        <w:rPr>
          <w:spacing w:val="-2"/>
          <w:sz w:val="24"/>
          <w:lang w:val="da-DK"/>
        </w:rPr>
        <w:t>linjer.</w:t>
      </w:r>
      <w:r w:rsidRPr="00F3193C">
        <w:rPr>
          <w:spacing w:val="-2"/>
          <w:sz w:val="24"/>
          <w:vertAlign w:val="superscript"/>
          <w:lang w:val="da-DK"/>
        </w:rPr>
        <w:t>49)</w:t>
      </w:r>
    </w:p>
    <w:p w14:paraId="3B64B31C" w14:textId="77777777" w:rsidR="00834DEB" w:rsidRPr="00F3193C" w:rsidRDefault="0006275D">
      <w:pPr>
        <w:pStyle w:val="Overskrift2"/>
        <w:spacing w:before="155"/>
        <w:rPr>
          <w:lang w:val="da-DK"/>
        </w:rPr>
      </w:pPr>
      <w:r w:rsidRPr="00F3193C">
        <w:rPr>
          <w:lang w:val="da-DK"/>
        </w:rPr>
        <w:t>Afsnit</w:t>
      </w:r>
      <w:r w:rsidRPr="00F3193C">
        <w:rPr>
          <w:spacing w:val="-1"/>
          <w:lang w:val="da-DK"/>
        </w:rPr>
        <w:t xml:space="preserve"> </w:t>
      </w:r>
      <w:r w:rsidRPr="00F3193C">
        <w:rPr>
          <w:lang w:val="da-DK"/>
        </w:rPr>
        <w:t>XI</w:t>
      </w:r>
      <w:r w:rsidRPr="00F3193C">
        <w:rPr>
          <w:spacing w:val="-1"/>
          <w:lang w:val="da-DK"/>
        </w:rPr>
        <w:t xml:space="preserve"> </w:t>
      </w:r>
      <w:r w:rsidRPr="00F3193C">
        <w:rPr>
          <w:lang w:val="da-DK"/>
        </w:rPr>
        <w:t>Den</w:t>
      </w:r>
      <w:r w:rsidRPr="00F3193C">
        <w:rPr>
          <w:spacing w:val="-1"/>
          <w:lang w:val="da-DK"/>
        </w:rPr>
        <w:t xml:space="preserve"> </w:t>
      </w:r>
      <w:r w:rsidRPr="00F3193C">
        <w:rPr>
          <w:lang w:val="da-DK"/>
        </w:rPr>
        <w:t>internationale</w:t>
      </w:r>
      <w:r w:rsidRPr="00F3193C">
        <w:rPr>
          <w:spacing w:val="-1"/>
          <w:lang w:val="da-DK"/>
        </w:rPr>
        <w:t xml:space="preserve"> </w:t>
      </w:r>
      <w:r w:rsidRPr="00F3193C">
        <w:rPr>
          <w:lang w:val="da-DK"/>
        </w:rPr>
        <w:t>kode for skibe</w:t>
      </w:r>
      <w:r w:rsidRPr="00F3193C">
        <w:rPr>
          <w:spacing w:val="-1"/>
          <w:lang w:val="da-DK"/>
        </w:rPr>
        <w:t xml:space="preserve"> </w:t>
      </w:r>
      <w:r w:rsidRPr="00F3193C">
        <w:rPr>
          <w:lang w:val="da-DK"/>
        </w:rPr>
        <w:t xml:space="preserve">i polar </w:t>
      </w:r>
      <w:r w:rsidRPr="00F3193C">
        <w:rPr>
          <w:spacing w:val="-2"/>
          <w:lang w:val="da-DK"/>
        </w:rPr>
        <w:t>farvande</w:t>
      </w:r>
    </w:p>
    <w:p w14:paraId="213802D4" w14:textId="77777777" w:rsidR="00834DEB" w:rsidRPr="00F3193C" w:rsidRDefault="00834DEB">
      <w:pPr>
        <w:rPr>
          <w:lang w:val="da-DK"/>
        </w:rPr>
        <w:sectPr w:rsidR="00834DEB" w:rsidRPr="00F3193C">
          <w:pgSz w:w="11910" w:h="16840"/>
          <w:pgMar w:top="1320" w:right="740" w:bottom="840" w:left="700" w:header="0" w:footer="652" w:gutter="0"/>
          <w:cols w:space="708"/>
        </w:sectPr>
      </w:pPr>
    </w:p>
    <w:p w14:paraId="7CD147B1" w14:textId="77777777" w:rsidR="00834DEB" w:rsidRPr="00F3193C" w:rsidRDefault="0006275D">
      <w:pPr>
        <w:spacing w:before="67"/>
        <w:ind w:left="150"/>
        <w:rPr>
          <w:b/>
          <w:sz w:val="24"/>
          <w:lang w:val="da-DK"/>
        </w:rPr>
      </w:pPr>
      <w:r w:rsidRPr="00F3193C">
        <w:rPr>
          <w:b/>
          <w:sz w:val="24"/>
          <w:lang w:val="da-DK"/>
        </w:rPr>
        <w:lastRenderedPageBreak/>
        <w:t xml:space="preserve">Regel 46 </w:t>
      </w:r>
      <w:r w:rsidRPr="00F3193C">
        <w:rPr>
          <w:b/>
          <w:spacing w:val="-2"/>
          <w:sz w:val="24"/>
          <w:lang w:val="da-DK"/>
        </w:rPr>
        <w:t>Definitioner</w:t>
      </w:r>
    </w:p>
    <w:p w14:paraId="03B858DA" w14:textId="77777777" w:rsidR="00834DEB" w:rsidRPr="00F3193C" w:rsidRDefault="0006275D">
      <w:pPr>
        <w:pStyle w:val="Brdtekst"/>
        <w:jc w:val="left"/>
        <w:rPr>
          <w:lang w:val="da-DK"/>
        </w:rPr>
      </w:pPr>
      <w:r w:rsidRPr="00F3193C">
        <w:rPr>
          <w:lang w:val="da-DK"/>
        </w:rPr>
        <w:t>Ved</w:t>
      </w:r>
      <w:r w:rsidRPr="00F3193C">
        <w:rPr>
          <w:spacing w:val="-4"/>
          <w:lang w:val="da-DK"/>
        </w:rPr>
        <w:t xml:space="preserve"> </w:t>
      </w:r>
      <w:r w:rsidRPr="00F3193C">
        <w:rPr>
          <w:lang w:val="da-DK"/>
        </w:rPr>
        <w:t>anvendelsen</w:t>
      </w:r>
      <w:r w:rsidRPr="00F3193C">
        <w:rPr>
          <w:spacing w:val="-4"/>
          <w:lang w:val="da-DK"/>
        </w:rPr>
        <w:t xml:space="preserve"> </w:t>
      </w:r>
      <w:r w:rsidRPr="00F3193C">
        <w:rPr>
          <w:lang w:val="da-DK"/>
        </w:rPr>
        <w:t>af</w:t>
      </w:r>
      <w:r w:rsidRPr="00F3193C">
        <w:rPr>
          <w:spacing w:val="-4"/>
          <w:lang w:val="da-DK"/>
        </w:rPr>
        <w:t xml:space="preserve"> </w:t>
      </w:r>
      <w:r w:rsidRPr="00F3193C">
        <w:rPr>
          <w:lang w:val="da-DK"/>
        </w:rPr>
        <w:t>dette</w:t>
      </w:r>
      <w:r w:rsidRPr="00F3193C">
        <w:rPr>
          <w:spacing w:val="-4"/>
          <w:lang w:val="da-DK"/>
        </w:rPr>
        <w:t xml:space="preserve"> </w:t>
      </w:r>
      <w:r w:rsidRPr="00F3193C">
        <w:rPr>
          <w:lang w:val="da-DK"/>
        </w:rPr>
        <w:t>bilag</w:t>
      </w:r>
      <w:r w:rsidRPr="00F3193C">
        <w:rPr>
          <w:spacing w:val="-4"/>
          <w:lang w:val="da-DK"/>
        </w:rPr>
        <w:t xml:space="preserve"> </w:t>
      </w:r>
      <w:r w:rsidRPr="00F3193C">
        <w:rPr>
          <w:lang w:val="da-DK"/>
        </w:rPr>
        <w:t>gælder</w:t>
      </w:r>
      <w:r w:rsidRPr="00F3193C">
        <w:rPr>
          <w:spacing w:val="-4"/>
          <w:lang w:val="da-DK"/>
        </w:rPr>
        <w:t xml:space="preserve"> </w:t>
      </w:r>
      <w:r w:rsidRPr="00F3193C">
        <w:rPr>
          <w:lang w:val="da-DK"/>
        </w:rPr>
        <w:t>følgende</w:t>
      </w:r>
      <w:r w:rsidRPr="00F3193C">
        <w:rPr>
          <w:spacing w:val="-3"/>
          <w:lang w:val="da-DK"/>
        </w:rPr>
        <w:t xml:space="preserve"> </w:t>
      </w:r>
      <w:r w:rsidRPr="00F3193C">
        <w:rPr>
          <w:spacing w:val="-2"/>
          <w:lang w:val="da-DK"/>
        </w:rPr>
        <w:t>definitioner:</w:t>
      </w:r>
    </w:p>
    <w:p w14:paraId="523546EF" w14:textId="77777777" w:rsidR="00834DEB" w:rsidRPr="00F3193C" w:rsidRDefault="0006275D">
      <w:pPr>
        <w:pStyle w:val="Listeafsnit"/>
        <w:numPr>
          <w:ilvl w:val="0"/>
          <w:numId w:val="108"/>
        </w:numPr>
        <w:tabs>
          <w:tab w:val="left" w:pos="332"/>
        </w:tabs>
        <w:spacing w:line="249" w:lineRule="auto"/>
        <w:ind w:right="105" w:firstLine="0"/>
        <w:rPr>
          <w:sz w:val="24"/>
          <w:lang w:val="da-DK"/>
        </w:rPr>
      </w:pPr>
      <w:r w:rsidRPr="00F3193C">
        <w:rPr>
          <w:sz w:val="24"/>
          <w:lang w:val="da-DK"/>
        </w:rPr>
        <w:t>"Polarkoden" er den internationale kode for skibe i polare farvande, der består af en indledning samt del I-A og II-A og del I-B og II-B, som vedtaget ved resolution MSC. 385(94) og resolution MEPC. 264(68), med ændringer, forudsat at:</w:t>
      </w:r>
    </w:p>
    <w:p w14:paraId="60EF3150" w14:textId="77777777" w:rsidR="00834DEB" w:rsidRPr="00F3193C" w:rsidRDefault="0006275D">
      <w:pPr>
        <w:pStyle w:val="Listeafsnit"/>
        <w:numPr>
          <w:ilvl w:val="1"/>
          <w:numId w:val="108"/>
        </w:numPr>
        <w:tabs>
          <w:tab w:val="left" w:pos="570"/>
        </w:tabs>
        <w:spacing w:before="183" w:line="249" w:lineRule="auto"/>
        <w:ind w:right="107" w:firstLine="0"/>
        <w:rPr>
          <w:sz w:val="24"/>
          <w:lang w:val="da-DK"/>
        </w:rPr>
      </w:pPr>
      <w:r w:rsidRPr="00F3193C">
        <w:rPr>
          <w:sz w:val="24"/>
          <w:lang w:val="da-DK"/>
        </w:rPr>
        <w:t>ændringer</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miljørelaterede</w:t>
      </w:r>
      <w:r w:rsidRPr="00F3193C">
        <w:rPr>
          <w:spacing w:val="40"/>
          <w:sz w:val="24"/>
          <w:lang w:val="da-DK"/>
        </w:rPr>
        <w:t xml:space="preserve"> </w:t>
      </w:r>
      <w:r w:rsidRPr="00F3193C">
        <w:rPr>
          <w:sz w:val="24"/>
          <w:lang w:val="da-DK"/>
        </w:rPr>
        <w:t>bestemmelser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polarkodens</w:t>
      </w:r>
      <w:r w:rsidRPr="00F3193C">
        <w:rPr>
          <w:spacing w:val="40"/>
          <w:sz w:val="24"/>
          <w:lang w:val="da-DK"/>
        </w:rPr>
        <w:t xml:space="preserve"> </w:t>
      </w:r>
      <w:r w:rsidRPr="00F3193C">
        <w:rPr>
          <w:sz w:val="24"/>
          <w:lang w:val="da-DK"/>
        </w:rPr>
        <w:t>indledning</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kapitel</w:t>
      </w:r>
      <w:r w:rsidRPr="00F3193C">
        <w:rPr>
          <w:spacing w:val="40"/>
          <w:sz w:val="24"/>
          <w:lang w:val="da-DK"/>
        </w:rPr>
        <w:t xml:space="preserve"> </w:t>
      </w:r>
      <w:r w:rsidRPr="00F3193C">
        <w:rPr>
          <w:sz w:val="24"/>
          <w:lang w:val="da-DK"/>
        </w:rPr>
        <w:t>1</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del</w:t>
      </w:r>
      <w:r w:rsidRPr="00F3193C">
        <w:rPr>
          <w:spacing w:val="40"/>
          <w:sz w:val="24"/>
          <w:lang w:val="da-DK"/>
        </w:rPr>
        <w:t xml:space="preserve"> </w:t>
      </w:r>
      <w:r w:rsidRPr="00F3193C">
        <w:rPr>
          <w:sz w:val="24"/>
          <w:lang w:val="da-DK"/>
        </w:rPr>
        <w:t>II-A</w:t>
      </w:r>
      <w:r w:rsidRPr="00F3193C">
        <w:rPr>
          <w:spacing w:val="80"/>
          <w:sz w:val="24"/>
          <w:lang w:val="da-DK"/>
        </w:rPr>
        <w:t xml:space="preserve"> </w:t>
      </w:r>
      <w:r w:rsidRPr="00F3193C">
        <w:rPr>
          <w:sz w:val="24"/>
          <w:lang w:val="da-DK"/>
        </w:rPr>
        <w:t>er vedtaget, trådt i kraft og bragt til virkning i overensstemmelse med bestemmelserne i artikel 16 i MARPOL-konventionen vedrørende de ændringsprocedurer, som finder anvendelse på tillæg til bilag; og</w:t>
      </w:r>
    </w:p>
    <w:p w14:paraId="5343B8E1" w14:textId="77777777" w:rsidR="00834DEB" w:rsidRPr="00F3193C" w:rsidRDefault="0006275D">
      <w:pPr>
        <w:pStyle w:val="Listeafsnit"/>
        <w:numPr>
          <w:ilvl w:val="1"/>
          <w:numId w:val="108"/>
        </w:numPr>
        <w:tabs>
          <w:tab w:val="left" w:pos="150"/>
          <w:tab w:val="left" w:pos="523"/>
        </w:tabs>
        <w:spacing w:before="183" w:line="249" w:lineRule="auto"/>
        <w:ind w:right="107" w:hanging="1"/>
        <w:rPr>
          <w:sz w:val="24"/>
          <w:lang w:val="da-DK"/>
        </w:rPr>
      </w:pPr>
      <w:r w:rsidRPr="00F3193C">
        <w:rPr>
          <w:sz w:val="24"/>
          <w:lang w:val="da-DK"/>
        </w:rPr>
        <w:t>ændringer til polarkodens del II-B vedtages af IMO</w:t>
      </w:r>
      <w:r>
        <w:rPr>
          <w:sz w:val="24"/>
        </w:rPr>
        <w:t>᾽</w:t>
      </w:r>
      <w:r w:rsidRPr="00F3193C">
        <w:rPr>
          <w:sz w:val="24"/>
          <w:lang w:val="da-DK"/>
        </w:rPr>
        <w:t>s miljøkomité (MEPC) i overensstemmelse med dennes forretningsorden.</w:t>
      </w:r>
    </w:p>
    <w:p w14:paraId="68188260" w14:textId="77777777" w:rsidR="00834DEB" w:rsidRDefault="0006275D">
      <w:pPr>
        <w:pStyle w:val="Listeafsnit"/>
        <w:numPr>
          <w:ilvl w:val="0"/>
          <w:numId w:val="108"/>
        </w:numPr>
        <w:tabs>
          <w:tab w:val="left" w:pos="352"/>
        </w:tabs>
        <w:spacing w:before="182" w:line="249" w:lineRule="auto"/>
        <w:ind w:right="104" w:firstLine="0"/>
        <w:rPr>
          <w:sz w:val="24"/>
        </w:rPr>
      </w:pPr>
      <w:r w:rsidRPr="00F3193C">
        <w:rPr>
          <w:sz w:val="24"/>
          <w:lang w:val="da-DK"/>
        </w:rPr>
        <w:t>"Arktiske farvande" er farvande, der er beliggende nord for en linje fra breddegraden 58°00</w:t>
      </w:r>
      <w:r>
        <w:rPr>
          <w:sz w:val="24"/>
        </w:rPr>
        <w:t>᾽</w:t>
      </w:r>
      <w:r w:rsidRPr="00F3193C">
        <w:rPr>
          <w:sz w:val="24"/>
          <w:lang w:val="da-DK"/>
        </w:rPr>
        <w:t>. 0 N og længdegraden 042°00</w:t>
      </w:r>
      <w:r>
        <w:rPr>
          <w:sz w:val="24"/>
        </w:rPr>
        <w:t>᾽</w:t>
      </w:r>
      <w:r w:rsidRPr="00F3193C">
        <w:rPr>
          <w:sz w:val="24"/>
          <w:lang w:val="da-DK"/>
        </w:rPr>
        <w:t>. 0 V til breddegraden 64°37</w:t>
      </w:r>
      <w:r>
        <w:rPr>
          <w:sz w:val="24"/>
        </w:rPr>
        <w:t>᾽</w:t>
      </w:r>
      <w:r w:rsidRPr="00F3193C">
        <w:rPr>
          <w:sz w:val="24"/>
          <w:lang w:val="da-DK"/>
        </w:rPr>
        <w:t>. 0 N, længdegraden 035°27</w:t>
      </w:r>
      <w:r>
        <w:rPr>
          <w:sz w:val="24"/>
        </w:rPr>
        <w:t>᾽</w:t>
      </w:r>
      <w:r w:rsidRPr="00F3193C">
        <w:rPr>
          <w:sz w:val="24"/>
          <w:lang w:val="da-DK"/>
        </w:rPr>
        <w:t>. 0 V og derfra via en kompaslinje til breddegraden 67°03</w:t>
      </w:r>
      <w:r>
        <w:rPr>
          <w:sz w:val="24"/>
        </w:rPr>
        <w:t>᾽</w:t>
      </w:r>
      <w:r w:rsidRPr="00F3193C">
        <w:rPr>
          <w:sz w:val="24"/>
          <w:lang w:val="da-DK"/>
        </w:rPr>
        <w:t>. 9 N, længdegraden 026°33</w:t>
      </w:r>
      <w:r>
        <w:rPr>
          <w:sz w:val="24"/>
        </w:rPr>
        <w:t>᾽</w:t>
      </w:r>
      <w:r w:rsidRPr="00F3193C">
        <w:rPr>
          <w:sz w:val="24"/>
          <w:lang w:val="da-DK"/>
        </w:rPr>
        <w:t>. 4 V og derfra via en kompaslinje til breddegraden 70°49</w:t>
      </w:r>
      <w:r>
        <w:rPr>
          <w:sz w:val="24"/>
        </w:rPr>
        <w:t>᾽</w:t>
      </w:r>
      <w:r w:rsidRPr="00F3193C">
        <w:rPr>
          <w:sz w:val="24"/>
          <w:lang w:val="da-DK"/>
        </w:rPr>
        <w:t>. 56 N og længdegraden 008°59</w:t>
      </w:r>
      <w:r>
        <w:rPr>
          <w:sz w:val="24"/>
        </w:rPr>
        <w:t>᾽</w:t>
      </w:r>
      <w:r w:rsidRPr="00F3193C">
        <w:rPr>
          <w:sz w:val="24"/>
          <w:lang w:val="da-DK"/>
        </w:rPr>
        <w:t>. 61 V (Sørkapp, Jan Mayen) og via den sydlige</w:t>
      </w:r>
      <w:r w:rsidRPr="00F3193C">
        <w:rPr>
          <w:spacing w:val="80"/>
          <w:sz w:val="24"/>
          <w:lang w:val="da-DK"/>
        </w:rPr>
        <w:t xml:space="preserve"> </w:t>
      </w:r>
      <w:r w:rsidRPr="00F3193C">
        <w:rPr>
          <w:sz w:val="24"/>
          <w:lang w:val="da-DK"/>
        </w:rPr>
        <w:t>kyst af Jan Mayen til 73°31</w:t>
      </w:r>
      <w:r>
        <w:rPr>
          <w:sz w:val="24"/>
        </w:rPr>
        <w:t>᾽</w:t>
      </w:r>
      <w:r w:rsidRPr="00F3193C">
        <w:rPr>
          <w:sz w:val="24"/>
          <w:lang w:val="da-DK"/>
        </w:rPr>
        <w:t>. 6 N og 019°01</w:t>
      </w:r>
      <w:r>
        <w:rPr>
          <w:sz w:val="24"/>
        </w:rPr>
        <w:t>᾽</w:t>
      </w:r>
      <w:r w:rsidRPr="00F3193C">
        <w:rPr>
          <w:sz w:val="24"/>
          <w:lang w:val="da-DK"/>
        </w:rPr>
        <w:t>. 0 Ø ved Bjørnøya, og derfra via en stor cirkellinje til breddegraden 68°38</w:t>
      </w:r>
      <w:r>
        <w:rPr>
          <w:sz w:val="24"/>
        </w:rPr>
        <w:t>᾽</w:t>
      </w:r>
      <w:r w:rsidRPr="00F3193C">
        <w:rPr>
          <w:sz w:val="24"/>
          <w:lang w:val="da-DK"/>
        </w:rPr>
        <w:t>. 29 N og længdegraden 043°23</w:t>
      </w:r>
      <w:r>
        <w:rPr>
          <w:sz w:val="24"/>
        </w:rPr>
        <w:t>᾽</w:t>
      </w:r>
      <w:r w:rsidRPr="00F3193C">
        <w:rPr>
          <w:sz w:val="24"/>
          <w:lang w:val="da-DK"/>
        </w:rPr>
        <w:t>08 Ø (Cap Kanin Nos) og derfra via den nordlige kyst af det asiatiske kontinent østpå til Beringstrædet og derfra fra Beringstrædet vestpå til breddegraden 60° N så langt som til Il</w:t>
      </w:r>
      <w:r>
        <w:rPr>
          <w:sz w:val="24"/>
        </w:rPr>
        <w:t>᾽</w:t>
      </w:r>
      <w:r w:rsidRPr="00F3193C">
        <w:rPr>
          <w:sz w:val="24"/>
          <w:lang w:val="da-DK"/>
        </w:rPr>
        <w:t>pyrskiy og langs den 60. nordlige breddegrad østpå så langt som til og inklusive Etolin-strædet og derfra via den nordlige kyst af det nordamerikanske kontinent så langt sydpå som til breddegraden 60° N og derfra østpå langs breddegraden 60° N til længdegraden 056°37</w:t>
      </w:r>
      <w:r>
        <w:rPr>
          <w:sz w:val="24"/>
        </w:rPr>
        <w:t>᾽</w:t>
      </w:r>
      <w:r w:rsidRPr="00F3193C">
        <w:rPr>
          <w:sz w:val="24"/>
          <w:lang w:val="da-DK"/>
        </w:rPr>
        <w:t xml:space="preserve">. </w:t>
      </w:r>
      <w:r>
        <w:rPr>
          <w:sz w:val="24"/>
        </w:rPr>
        <w:t xml:space="preserve">1 V </w:t>
      </w:r>
      <w:proofErr w:type="gramStart"/>
      <w:r>
        <w:rPr>
          <w:sz w:val="24"/>
        </w:rPr>
        <w:t>og</w:t>
      </w:r>
      <w:proofErr w:type="gramEnd"/>
      <w:r>
        <w:rPr>
          <w:sz w:val="24"/>
        </w:rPr>
        <w:t xml:space="preserve"> derfra til breddegraden 58°00᾽. 0 N, længdegraden 042°00᾽. 0 V.</w:t>
      </w:r>
    </w:p>
    <w:p w14:paraId="0F4E99A2" w14:textId="77777777" w:rsidR="00834DEB" w:rsidRPr="00F3193C" w:rsidRDefault="0006275D">
      <w:pPr>
        <w:pStyle w:val="Listeafsnit"/>
        <w:numPr>
          <w:ilvl w:val="0"/>
          <w:numId w:val="108"/>
        </w:numPr>
        <w:tabs>
          <w:tab w:val="left" w:pos="330"/>
        </w:tabs>
        <w:spacing w:before="191"/>
        <w:ind w:left="330" w:hanging="180"/>
        <w:rPr>
          <w:sz w:val="24"/>
          <w:lang w:val="da-DK"/>
        </w:rPr>
      </w:pPr>
      <w:r w:rsidRPr="00F3193C">
        <w:rPr>
          <w:sz w:val="24"/>
          <w:lang w:val="da-DK"/>
        </w:rPr>
        <w:t>"Polare</w:t>
      </w:r>
      <w:r w:rsidRPr="00F3193C">
        <w:rPr>
          <w:spacing w:val="-1"/>
          <w:sz w:val="24"/>
          <w:lang w:val="da-DK"/>
        </w:rPr>
        <w:t xml:space="preserve"> </w:t>
      </w:r>
      <w:r w:rsidRPr="00F3193C">
        <w:rPr>
          <w:sz w:val="24"/>
          <w:lang w:val="da-DK"/>
        </w:rPr>
        <w:t>farvande"</w:t>
      </w:r>
      <w:r w:rsidRPr="00F3193C">
        <w:rPr>
          <w:spacing w:val="-2"/>
          <w:sz w:val="24"/>
          <w:lang w:val="da-DK"/>
        </w:rPr>
        <w:t xml:space="preserve"> </w:t>
      </w:r>
      <w:r w:rsidRPr="00F3193C">
        <w:rPr>
          <w:sz w:val="24"/>
          <w:lang w:val="da-DK"/>
        </w:rPr>
        <w:t>er</w:t>
      </w:r>
      <w:r w:rsidRPr="00F3193C">
        <w:rPr>
          <w:spacing w:val="-1"/>
          <w:sz w:val="24"/>
          <w:lang w:val="da-DK"/>
        </w:rPr>
        <w:t xml:space="preserve"> </w:t>
      </w:r>
      <w:r w:rsidRPr="00F3193C">
        <w:rPr>
          <w:sz w:val="24"/>
          <w:lang w:val="da-DK"/>
        </w:rPr>
        <w:t>arktiske</w:t>
      </w:r>
      <w:r w:rsidRPr="00F3193C">
        <w:rPr>
          <w:spacing w:val="-1"/>
          <w:sz w:val="24"/>
          <w:lang w:val="da-DK"/>
        </w:rPr>
        <w:t xml:space="preserve"> </w:t>
      </w:r>
      <w:r w:rsidRPr="00F3193C">
        <w:rPr>
          <w:sz w:val="24"/>
          <w:lang w:val="da-DK"/>
        </w:rPr>
        <w:t>farvande</w:t>
      </w:r>
      <w:r w:rsidRPr="00F3193C">
        <w:rPr>
          <w:spacing w:val="-1"/>
          <w:sz w:val="24"/>
          <w:lang w:val="da-DK"/>
        </w:rPr>
        <w:t xml:space="preserve"> </w:t>
      </w:r>
      <w:r w:rsidRPr="00F3193C">
        <w:rPr>
          <w:sz w:val="24"/>
          <w:lang w:val="da-DK"/>
        </w:rPr>
        <w:t>og/eller</w:t>
      </w:r>
      <w:r w:rsidRPr="00F3193C">
        <w:rPr>
          <w:spacing w:val="-1"/>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antarktiske</w:t>
      </w:r>
      <w:r w:rsidRPr="00F3193C">
        <w:rPr>
          <w:spacing w:val="-1"/>
          <w:sz w:val="24"/>
          <w:lang w:val="da-DK"/>
        </w:rPr>
        <w:t xml:space="preserve"> </w:t>
      </w:r>
      <w:r w:rsidRPr="00F3193C">
        <w:rPr>
          <w:spacing w:val="-2"/>
          <w:sz w:val="24"/>
          <w:lang w:val="da-DK"/>
        </w:rPr>
        <w:t>område.</w:t>
      </w:r>
    </w:p>
    <w:p w14:paraId="55689FE3" w14:textId="77777777" w:rsidR="00834DEB" w:rsidRDefault="0006275D">
      <w:pPr>
        <w:pStyle w:val="Overskrift2"/>
        <w:spacing w:before="192"/>
      </w:pPr>
      <w:r>
        <w:t xml:space="preserve">Regel 47 Anvendelse </w:t>
      </w:r>
      <w:proofErr w:type="gramStart"/>
      <w:r>
        <w:t>og</w:t>
      </w:r>
      <w:proofErr w:type="gramEnd"/>
      <w:r>
        <w:t xml:space="preserve"> </w:t>
      </w:r>
      <w:r>
        <w:rPr>
          <w:spacing w:val="-4"/>
        </w:rPr>
        <w:t>krav</w:t>
      </w:r>
    </w:p>
    <w:p w14:paraId="29CA9E9C" w14:textId="77777777" w:rsidR="00834DEB" w:rsidRPr="00F3193C" w:rsidRDefault="0006275D">
      <w:pPr>
        <w:pStyle w:val="Listeafsnit"/>
        <w:numPr>
          <w:ilvl w:val="0"/>
          <w:numId w:val="107"/>
        </w:numPr>
        <w:tabs>
          <w:tab w:val="left" w:pos="330"/>
        </w:tabs>
        <w:rPr>
          <w:sz w:val="24"/>
          <w:lang w:val="da-DK"/>
        </w:rPr>
      </w:pPr>
      <w:r w:rsidRPr="00F3193C">
        <w:rPr>
          <w:sz w:val="24"/>
          <w:lang w:val="da-DK"/>
        </w:rPr>
        <w:t xml:space="preserve">Dette bilag gælder for alle skibe i polare </w:t>
      </w:r>
      <w:r w:rsidRPr="00F3193C">
        <w:rPr>
          <w:spacing w:val="-2"/>
          <w:sz w:val="24"/>
          <w:lang w:val="da-DK"/>
        </w:rPr>
        <w:t>farvande.</w:t>
      </w:r>
    </w:p>
    <w:p w14:paraId="5D3383A9" w14:textId="77777777" w:rsidR="00834DEB" w:rsidRPr="00F3193C" w:rsidRDefault="0006275D">
      <w:pPr>
        <w:pStyle w:val="Listeafsnit"/>
        <w:numPr>
          <w:ilvl w:val="0"/>
          <w:numId w:val="107"/>
        </w:numPr>
        <w:tabs>
          <w:tab w:val="left" w:pos="150"/>
          <w:tab w:val="left" w:pos="357"/>
        </w:tabs>
        <w:spacing w:line="249" w:lineRule="auto"/>
        <w:ind w:left="150" w:right="105" w:hanging="1"/>
        <w:rPr>
          <w:sz w:val="24"/>
          <w:lang w:val="da-DK"/>
        </w:rPr>
      </w:pPr>
      <w:r w:rsidRPr="00F3193C">
        <w:rPr>
          <w:sz w:val="24"/>
          <w:lang w:val="da-DK"/>
        </w:rPr>
        <w:t>Medmindre andet udtrykkeligt er angivet, skal alle skibe dækket af stk. 1 opfylde de miljørelaterede bestemmelser i polarkodens indledning og del II-A ud over eventuelle andre gældende krav i dette bilag.</w:t>
      </w:r>
    </w:p>
    <w:p w14:paraId="1C4EE50E" w14:textId="77777777" w:rsidR="00834DEB" w:rsidRPr="00F3193C" w:rsidRDefault="0006275D">
      <w:pPr>
        <w:pStyle w:val="Listeafsnit"/>
        <w:numPr>
          <w:ilvl w:val="0"/>
          <w:numId w:val="107"/>
        </w:numPr>
        <w:tabs>
          <w:tab w:val="left" w:pos="372"/>
        </w:tabs>
        <w:spacing w:before="182" w:line="249" w:lineRule="auto"/>
        <w:ind w:left="150" w:right="106" w:firstLine="0"/>
        <w:rPr>
          <w:sz w:val="24"/>
          <w:lang w:val="da-DK"/>
        </w:rPr>
      </w:pPr>
      <w:r w:rsidRPr="00F3193C">
        <w:rPr>
          <w:sz w:val="24"/>
          <w:lang w:val="da-DK"/>
        </w:rPr>
        <w:t>Ved anvendelsen af polarkodens del II-A bør der tages højde for den yderligere vejledning, der er indeholdt i polarkodens del II-B.</w:t>
      </w:r>
    </w:p>
    <w:p w14:paraId="19B60AD4" w14:textId="77777777" w:rsidR="00834DEB" w:rsidRPr="00F3193C" w:rsidRDefault="00834DEB">
      <w:pPr>
        <w:pStyle w:val="Brdtekst"/>
        <w:spacing w:before="0"/>
        <w:ind w:left="0"/>
        <w:jc w:val="left"/>
        <w:rPr>
          <w:sz w:val="25"/>
          <w:lang w:val="da-DK"/>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4320"/>
      </w:tblGrid>
      <w:tr w:rsidR="00834DEB" w14:paraId="6627E950" w14:textId="77777777">
        <w:trPr>
          <w:trHeight w:val="816"/>
        </w:trPr>
        <w:tc>
          <w:tcPr>
            <w:tcW w:w="9060" w:type="dxa"/>
            <w:gridSpan w:val="2"/>
          </w:tcPr>
          <w:p w14:paraId="77CA1817" w14:textId="77777777" w:rsidR="00834DEB" w:rsidRDefault="0006275D">
            <w:pPr>
              <w:pStyle w:val="TableParagraph"/>
              <w:spacing w:line="264" w:lineRule="exact"/>
              <w:ind w:left="3611" w:right="3592"/>
              <w:jc w:val="center"/>
              <w:rPr>
                <w:b/>
                <w:sz w:val="24"/>
              </w:rPr>
            </w:pPr>
            <w:r>
              <w:rPr>
                <w:b/>
                <w:sz w:val="24"/>
              </w:rPr>
              <w:t>Tillæg</w:t>
            </w:r>
            <w:r>
              <w:rPr>
                <w:b/>
                <w:spacing w:val="-5"/>
                <w:sz w:val="24"/>
              </w:rPr>
              <w:t xml:space="preserve"> </w:t>
            </w:r>
            <w:r>
              <w:rPr>
                <w:b/>
                <w:spacing w:val="-10"/>
                <w:sz w:val="24"/>
              </w:rPr>
              <w:t>1</w:t>
            </w:r>
          </w:p>
          <w:p w14:paraId="1F0B2996" w14:textId="77777777" w:rsidR="00834DEB" w:rsidRDefault="00834DEB">
            <w:pPr>
              <w:pStyle w:val="TableParagraph"/>
              <w:spacing w:before="10"/>
              <w:rPr>
                <w:sz w:val="21"/>
              </w:rPr>
            </w:pPr>
          </w:p>
          <w:p w14:paraId="0A472375" w14:textId="77777777" w:rsidR="00834DEB" w:rsidRDefault="0006275D">
            <w:pPr>
              <w:pStyle w:val="TableParagraph"/>
              <w:ind w:left="3612" w:right="3592"/>
              <w:jc w:val="center"/>
              <w:rPr>
                <w:b/>
                <w:sz w:val="24"/>
              </w:rPr>
            </w:pPr>
            <w:r>
              <w:rPr>
                <w:b/>
                <w:sz w:val="24"/>
              </w:rPr>
              <w:t>Liste over olier</w:t>
            </w:r>
            <w:r>
              <w:rPr>
                <w:b/>
                <w:spacing w:val="-1"/>
                <w:sz w:val="24"/>
              </w:rPr>
              <w:t xml:space="preserve"> </w:t>
            </w:r>
            <w:r>
              <w:rPr>
                <w:b/>
                <w:spacing w:val="-5"/>
                <w:sz w:val="24"/>
              </w:rPr>
              <w:t>*)</w:t>
            </w:r>
          </w:p>
        </w:tc>
      </w:tr>
      <w:tr w:rsidR="00834DEB" w14:paraId="285F470E" w14:textId="77777777">
        <w:trPr>
          <w:trHeight w:val="288"/>
        </w:trPr>
        <w:tc>
          <w:tcPr>
            <w:tcW w:w="9060" w:type="dxa"/>
            <w:gridSpan w:val="2"/>
          </w:tcPr>
          <w:p w14:paraId="242E898A" w14:textId="77777777" w:rsidR="00834DEB" w:rsidRDefault="00834DEB">
            <w:pPr>
              <w:pStyle w:val="TableParagraph"/>
              <w:rPr>
                <w:sz w:val="20"/>
              </w:rPr>
            </w:pPr>
          </w:p>
        </w:tc>
      </w:tr>
      <w:tr w:rsidR="00834DEB" w14:paraId="2CDA8472" w14:textId="77777777">
        <w:trPr>
          <w:trHeight w:val="287"/>
        </w:trPr>
        <w:tc>
          <w:tcPr>
            <w:tcW w:w="4740" w:type="dxa"/>
          </w:tcPr>
          <w:p w14:paraId="6A35A858" w14:textId="77777777" w:rsidR="00834DEB" w:rsidRDefault="0006275D">
            <w:pPr>
              <w:pStyle w:val="TableParagraph"/>
              <w:spacing w:line="264" w:lineRule="exact"/>
              <w:ind w:left="10"/>
              <w:rPr>
                <w:b/>
                <w:sz w:val="24"/>
              </w:rPr>
            </w:pPr>
            <w:r>
              <w:rPr>
                <w:b/>
                <w:sz w:val="24"/>
              </w:rPr>
              <w:t xml:space="preserve">Asphalt </w:t>
            </w:r>
            <w:r>
              <w:rPr>
                <w:b/>
                <w:spacing w:val="-2"/>
                <w:sz w:val="24"/>
              </w:rPr>
              <w:t>Solutions</w:t>
            </w:r>
          </w:p>
        </w:tc>
        <w:tc>
          <w:tcPr>
            <w:tcW w:w="4320" w:type="dxa"/>
          </w:tcPr>
          <w:p w14:paraId="27882404" w14:textId="77777777" w:rsidR="00834DEB" w:rsidRDefault="0006275D">
            <w:pPr>
              <w:pStyle w:val="TableParagraph"/>
              <w:spacing w:line="264" w:lineRule="exact"/>
              <w:ind w:left="10"/>
              <w:rPr>
                <w:b/>
                <w:sz w:val="24"/>
              </w:rPr>
            </w:pPr>
            <w:r>
              <w:rPr>
                <w:b/>
                <w:sz w:val="24"/>
              </w:rPr>
              <w:t>Gas</w:t>
            </w:r>
            <w:r>
              <w:rPr>
                <w:b/>
                <w:spacing w:val="-5"/>
                <w:sz w:val="24"/>
              </w:rPr>
              <w:t xml:space="preserve"> oil</w:t>
            </w:r>
          </w:p>
        </w:tc>
      </w:tr>
      <w:tr w:rsidR="00834DEB" w14:paraId="79A1905B" w14:textId="77777777">
        <w:trPr>
          <w:trHeight w:val="288"/>
        </w:trPr>
        <w:tc>
          <w:tcPr>
            <w:tcW w:w="4740" w:type="dxa"/>
          </w:tcPr>
          <w:p w14:paraId="5617DED5" w14:textId="77777777" w:rsidR="00834DEB" w:rsidRDefault="0006275D">
            <w:pPr>
              <w:pStyle w:val="TableParagraph"/>
              <w:spacing w:line="264" w:lineRule="exact"/>
              <w:ind w:left="10"/>
              <w:rPr>
                <w:sz w:val="24"/>
              </w:rPr>
            </w:pPr>
            <w:r>
              <w:rPr>
                <w:sz w:val="24"/>
              </w:rPr>
              <w:t xml:space="preserve">Blending </w:t>
            </w:r>
            <w:r>
              <w:rPr>
                <w:spacing w:val="-2"/>
                <w:sz w:val="24"/>
              </w:rPr>
              <w:t>Stocks</w:t>
            </w:r>
          </w:p>
        </w:tc>
        <w:tc>
          <w:tcPr>
            <w:tcW w:w="4320" w:type="dxa"/>
          </w:tcPr>
          <w:p w14:paraId="6CCC6DEA" w14:textId="77777777" w:rsidR="00834DEB" w:rsidRDefault="0006275D">
            <w:pPr>
              <w:pStyle w:val="TableParagraph"/>
              <w:spacing w:line="264" w:lineRule="exact"/>
              <w:ind w:left="10"/>
              <w:rPr>
                <w:sz w:val="24"/>
              </w:rPr>
            </w:pPr>
            <w:r>
              <w:rPr>
                <w:spacing w:val="-2"/>
                <w:sz w:val="24"/>
              </w:rPr>
              <w:t>Cracked</w:t>
            </w:r>
          </w:p>
        </w:tc>
      </w:tr>
      <w:tr w:rsidR="00834DEB" w14:paraId="40895C5A" w14:textId="77777777">
        <w:trPr>
          <w:trHeight w:val="288"/>
        </w:trPr>
        <w:tc>
          <w:tcPr>
            <w:tcW w:w="4740" w:type="dxa"/>
          </w:tcPr>
          <w:p w14:paraId="462BF80E" w14:textId="77777777" w:rsidR="00834DEB" w:rsidRDefault="0006275D">
            <w:pPr>
              <w:pStyle w:val="TableParagraph"/>
              <w:spacing w:line="264" w:lineRule="exact"/>
              <w:ind w:left="10"/>
              <w:rPr>
                <w:sz w:val="24"/>
              </w:rPr>
            </w:pPr>
            <w:r>
              <w:rPr>
                <w:sz w:val="24"/>
              </w:rPr>
              <w:t>Roofers</w:t>
            </w:r>
            <w:r>
              <w:rPr>
                <w:spacing w:val="-7"/>
                <w:sz w:val="24"/>
              </w:rPr>
              <w:t xml:space="preserve"> </w:t>
            </w:r>
            <w:r>
              <w:rPr>
                <w:spacing w:val="-4"/>
                <w:sz w:val="24"/>
              </w:rPr>
              <w:t>Flux</w:t>
            </w:r>
          </w:p>
        </w:tc>
        <w:tc>
          <w:tcPr>
            <w:tcW w:w="4320" w:type="dxa"/>
          </w:tcPr>
          <w:p w14:paraId="1FD81AD0" w14:textId="77777777" w:rsidR="00834DEB" w:rsidRDefault="00834DEB">
            <w:pPr>
              <w:pStyle w:val="TableParagraph"/>
              <w:rPr>
                <w:sz w:val="20"/>
              </w:rPr>
            </w:pPr>
          </w:p>
        </w:tc>
      </w:tr>
      <w:tr w:rsidR="00834DEB" w14:paraId="156CEF6B" w14:textId="77777777">
        <w:trPr>
          <w:trHeight w:val="288"/>
        </w:trPr>
        <w:tc>
          <w:tcPr>
            <w:tcW w:w="4740" w:type="dxa"/>
          </w:tcPr>
          <w:p w14:paraId="70A8CAC6" w14:textId="77777777" w:rsidR="00834DEB" w:rsidRDefault="0006275D">
            <w:pPr>
              <w:pStyle w:val="TableParagraph"/>
              <w:spacing w:line="264" w:lineRule="exact"/>
              <w:ind w:left="10"/>
              <w:rPr>
                <w:sz w:val="24"/>
              </w:rPr>
            </w:pPr>
            <w:r>
              <w:rPr>
                <w:sz w:val="24"/>
              </w:rPr>
              <w:t xml:space="preserve">Straight Run </w:t>
            </w:r>
            <w:r>
              <w:rPr>
                <w:spacing w:val="-2"/>
                <w:sz w:val="24"/>
              </w:rPr>
              <w:t>Residue</w:t>
            </w:r>
          </w:p>
        </w:tc>
        <w:tc>
          <w:tcPr>
            <w:tcW w:w="4320" w:type="dxa"/>
          </w:tcPr>
          <w:p w14:paraId="16780538" w14:textId="77777777" w:rsidR="00834DEB" w:rsidRDefault="0006275D">
            <w:pPr>
              <w:pStyle w:val="TableParagraph"/>
              <w:spacing w:line="264" w:lineRule="exact"/>
              <w:ind w:left="10"/>
              <w:rPr>
                <w:b/>
                <w:sz w:val="24"/>
              </w:rPr>
            </w:pPr>
            <w:r>
              <w:rPr>
                <w:b/>
                <w:sz w:val="24"/>
              </w:rPr>
              <w:t xml:space="preserve">Gasoline Blending </w:t>
            </w:r>
            <w:r>
              <w:rPr>
                <w:b/>
                <w:spacing w:val="-2"/>
                <w:sz w:val="24"/>
              </w:rPr>
              <w:t>Stocks</w:t>
            </w:r>
          </w:p>
        </w:tc>
      </w:tr>
      <w:tr w:rsidR="00834DEB" w14:paraId="3683698C" w14:textId="77777777">
        <w:trPr>
          <w:trHeight w:val="287"/>
        </w:trPr>
        <w:tc>
          <w:tcPr>
            <w:tcW w:w="4740" w:type="dxa"/>
          </w:tcPr>
          <w:p w14:paraId="0F298695" w14:textId="77777777" w:rsidR="00834DEB" w:rsidRDefault="00834DEB">
            <w:pPr>
              <w:pStyle w:val="TableParagraph"/>
              <w:rPr>
                <w:sz w:val="20"/>
              </w:rPr>
            </w:pPr>
          </w:p>
        </w:tc>
        <w:tc>
          <w:tcPr>
            <w:tcW w:w="4320" w:type="dxa"/>
          </w:tcPr>
          <w:p w14:paraId="471CCA23" w14:textId="77777777" w:rsidR="00834DEB" w:rsidRDefault="0006275D">
            <w:pPr>
              <w:pStyle w:val="TableParagraph"/>
              <w:spacing w:line="264" w:lineRule="exact"/>
              <w:ind w:left="10"/>
              <w:rPr>
                <w:sz w:val="24"/>
              </w:rPr>
            </w:pPr>
            <w:r>
              <w:rPr>
                <w:sz w:val="24"/>
              </w:rPr>
              <w:t>Alkylates</w:t>
            </w:r>
            <w:r>
              <w:rPr>
                <w:spacing w:val="-5"/>
                <w:sz w:val="24"/>
              </w:rPr>
              <w:t xml:space="preserve"> </w:t>
            </w:r>
            <w:r>
              <w:rPr>
                <w:sz w:val="24"/>
              </w:rPr>
              <w:t>–</w:t>
            </w:r>
            <w:r>
              <w:rPr>
                <w:spacing w:val="-4"/>
                <w:sz w:val="24"/>
              </w:rPr>
              <w:t xml:space="preserve"> fuel</w:t>
            </w:r>
          </w:p>
        </w:tc>
      </w:tr>
      <w:tr w:rsidR="00834DEB" w14:paraId="5CDC7258" w14:textId="77777777">
        <w:trPr>
          <w:trHeight w:val="288"/>
        </w:trPr>
        <w:tc>
          <w:tcPr>
            <w:tcW w:w="4740" w:type="dxa"/>
          </w:tcPr>
          <w:p w14:paraId="6A74E89D" w14:textId="77777777" w:rsidR="00834DEB" w:rsidRDefault="0006275D">
            <w:pPr>
              <w:pStyle w:val="TableParagraph"/>
              <w:spacing w:line="264" w:lineRule="exact"/>
              <w:ind w:left="10"/>
              <w:rPr>
                <w:b/>
                <w:sz w:val="24"/>
              </w:rPr>
            </w:pPr>
            <w:r>
              <w:rPr>
                <w:b/>
                <w:spacing w:val="-4"/>
                <w:sz w:val="24"/>
              </w:rPr>
              <w:t>Oils</w:t>
            </w:r>
          </w:p>
        </w:tc>
        <w:tc>
          <w:tcPr>
            <w:tcW w:w="4320" w:type="dxa"/>
          </w:tcPr>
          <w:p w14:paraId="220CB730" w14:textId="77777777" w:rsidR="00834DEB" w:rsidRDefault="0006275D">
            <w:pPr>
              <w:pStyle w:val="TableParagraph"/>
              <w:spacing w:line="264" w:lineRule="exact"/>
              <w:ind w:left="10"/>
              <w:rPr>
                <w:sz w:val="24"/>
              </w:rPr>
            </w:pPr>
            <w:r>
              <w:rPr>
                <w:spacing w:val="-2"/>
                <w:sz w:val="24"/>
              </w:rPr>
              <w:t>Reformates</w:t>
            </w:r>
          </w:p>
        </w:tc>
      </w:tr>
      <w:tr w:rsidR="00834DEB" w14:paraId="029CFD0E" w14:textId="77777777">
        <w:trPr>
          <w:trHeight w:val="288"/>
        </w:trPr>
        <w:tc>
          <w:tcPr>
            <w:tcW w:w="4740" w:type="dxa"/>
          </w:tcPr>
          <w:p w14:paraId="101B85DE" w14:textId="77777777" w:rsidR="00834DEB" w:rsidRDefault="0006275D">
            <w:pPr>
              <w:pStyle w:val="TableParagraph"/>
              <w:spacing w:line="264" w:lineRule="exact"/>
              <w:ind w:left="10"/>
              <w:rPr>
                <w:sz w:val="24"/>
              </w:rPr>
            </w:pPr>
            <w:r>
              <w:rPr>
                <w:spacing w:val="-2"/>
                <w:sz w:val="24"/>
              </w:rPr>
              <w:t>Clarified</w:t>
            </w:r>
          </w:p>
        </w:tc>
        <w:tc>
          <w:tcPr>
            <w:tcW w:w="4320" w:type="dxa"/>
          </w:tcPr>
          <w:p w14:paraId="0AEB5EB5" w14:textId="77777777" w:rsidR="00834DEB" w:rsidRDefault="0006275D">
            <w:pPr>
              <w:pStyle w:val="TableParagraph"/>
              <w:spacing w:line="264" w:lineRule="exact"/>
              <w:ind w:left="10"/>
              <w:rPr>
                <w:sz w:val="24"/>
              </w:rPr>
            </w:pPr>
            <w:r>
              <w:rPr>
                <w:sz w:val="24"/>
              </w:rPr>
              <w:t xml:space="preserve">Polymer – </w:t>
            </w:r>
            <w:r>
              <w:rPr>
                <w:spacing w:val="-4"/>
                <w:sz w:val="24"/>
              </w:rPr>
              <w:t>fuel</w:t>
            </w:r>
          </w:p>
        </w:tc>
      </w:tr>
      <w:tr w:rsidR="00834DEB" w14:paraId="5DC94318" w14:textId="77777777">
        <w:trPr>
          <w:trHeight w:val="287"/>
        </w:trPr>
        <w:tc>
          <w:tcPr>
            <w:tcW w:w="4740" w:type="dxa"/>
          </w:tcPr>
          <w:p w14:paraId="5BA4B782" w14:textId="77777777" w:rsidR="00834DEB" w:rsidRDefault="0006275D">
            <w:pPr>
              <w:pStyle w:val="TableParagraph"/>
              <w:spacing w:line="264" w:lineRule="exact"/>
              <w:ind w:left="10"/>
              <w:rPr>
                <w:sz w:val="24"/>
              </w:rPr>
            </w:pPr>
            <w:r>
              <w:rPr>
                <w:sz w:val="24"/>
              </w:rPr>
              <w:t xml:space="preserve">Crude </w:t>
            </w:r>
            <w:r>
              <w:rPr>
                <w:spacing w:val="-5"/>
                <w:sz w:val="24"/>
              </w:rPr>
              <w:t>Oil</w:t>
            </w:r>
          </w:p>
        </w:tc>
        <w:tc>
          <w:tcPr>
            <w:tcW w:w="4320" w:type="dxa"/>
          </w:tcPr>
          <w:p w14:paraId="5920E39F" w14:textId="77777777" w:rsidR="00834DEB" w:rsidRDefault="00834DEB">
            <w:pPr>
              <w:pStyle w:val="TableParagraph"/>
              <w:rPr>
                <w:sz w:val="20"/>
              </w:rPr>
            </w:pPr>
          </w:p>
        </w:tc>
      </w:tr>
    </w:tbl>
    <w:p w14:paraId="0D1FE4FC" w14:textId="77777777" w:rsidR="00834DEB" w:rsidRDefault="00834DEB">
      <w:pPr>
        <w:rPr>
          <w:sz w:val="20"/>
        </w:rPr>
        <w:sectPr w:rsidR="00834DEB">
          <w:pgSz w:w="11910" w:h="16840"/>
          <w:pgMar w:top="1320" w:right="740" w:bottom="1534"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4320"/>
      </w:tblGrid>
      <w:tr w:rsidR="00834DEB" w14:paraId="793B8D9A" w14:textId="77777777">
        <w:trPr>
          <w:trHeight w:val="287"/>
        </w:trPr>
        <w:tc>
          <w:tcPr>
            <w:tcW w:w="4740" w:type="dxa"/>
          </w:tcPr>
          <w:p w14:paraId="1BA0554A" w14:textId="77777777" w:rsidR="00834DEB" w:rsidRDefault="0006275D">
            <w:pPr>
              <w:pStyle w:val="TableParagraph"/>
              <w:spacing w:line="264" w:lineRule="exact"/>
              <w:ind w:left="10"/>
              <w:rPr>
                <w:sz w:val="24"/>
              </w:rPr>
            </w:pPr>
            <w:r>
              <w:rPr>
                <w:sz w:val="24"/>
              </w:rPr>
              <w:lastRenderedPageBreak/>
              <w:t>Mixtures</w:t>
            </w:r>
            <w:r>
              <w:rPr>
                <w:spacing w:val="-4"/>
                <w:sz w:val="24"/>
              </w:rPr>
              <w:t xml:space="preserve"> </w:t>
            </w:r>
            <w:r>
              <w:rPr>
                <w:sz w:val="24"/>
              </w:rPr>
              <w:t>containing</w:t>
            </w:r>
            <w:r>
              <w:rPr>
                <w:spacing w:val="-2"/>
                <w:sz w:val="24"/>
              </w:rPr>
              <w:t xml:space="preserve"> </w:t>
            </w:r>
            <w:r>
              <w:rPr>
                <w:sz w:val="24"/>
              </w:rPr>
              <w:t>crude</w:t>
            </w:r>
            <w:r>
              <w:rPr>
                <w:spacing w:val="-2"/>
                <w:sz w:val="24"/>
              </w:rPr>
              <w:t xml:space="preserve"> </w:t>
            </w:r>
            <w:r>
              <w:rPr>
                <w:spacing w:val="-5"/>
                <w:sz w:val="24"/>
              </w:rPr>
              <w:t>oil</w:t>
            </w:r>
          </w:p>
        </w:tc>
        <w:tc>
          <w:tcPr>
            <w:tcW w:w="4320" w:type="dxa"/>
          </w:tcPr>
          <w:p w14:paraId="70F4C522" w14:textId="77777777" w:rsidR="00834DEB" w:rsidRDefault="0006275D">
            <w:pPr>
              <w:pStyle w:val="TableParagraph"/>
              <w:spacing w:line="264" w:lineRule="exact"/>
              <w:ind w:left="10"/>
              <w:rPr>
                <w:b/>
                <w:sz w:val="24"/>
              </w:rPr>
            </w:pPr>
            <w:r>
              <w:rPr>
                <w:b/>
                <w:spacing w:val="-2"/>
                <w:sz w:val="24"/>
              </w:rPr>
              <w:t>Gasolines</w:t>
            </w:r>
          </w:p>
        </w:tc>
      </w:tr>
      <w:tr w:rsidR="00834DEB" w14:paraId="47375378" w14:textId="77777777">
        <w:trPr>
          <w:trHeight w:val="287"/>
        </w:trPr>
        <w:tc>
          <w:tcPr>
            <w:tcW w:w="4740" w:type="dxa"/>
          </w:tcPr>
          <w:p w14:paraId="7CB44EA5" w14:textId="77777777" w:rsidR="00834DEB" w:rsidRDefault="0006275D">
            <w:pPr>
              <w:pStyle w:val="TableParagraph"/>
              <w:spacing w:line="264" w:lineRule="exact"/>
              <w:ind w:left="10"/>
              <w:rPr>
                <w:sz w:val="24"/>
              </w:rPr>
            </w:pPr>
            <w:r>
              <w:rPr>
                <w:sz w:val="24"/>
              </w:rPr>
              <w:t xml:space="preserve">Diesel </w:t>
            </w:r>
            <w:r>
              <w:rPr>
                <w:spacing w:val="-5"/>
                <w:sz w:val="24"/>
              </w:rPr>
              <w:t>Oil</w:t>
            </w:r>
          </w:p>
        </w:tc>
        <w:tc>
          <w:tcPr>
            <w:tcW w:w="4320" w:type="dxa"/>
          </w:tcPr>
          <w:p w14:paraId="2C39F9F7" w14:textId="77777777" w:rsidR="00834DEB" w:rsidRDefault="0006275D">
            <w:pPr>
              <w:pStyle w:val="TableParagraph"/>
              <w:spacing w:line="264" w:lineRule="exact"/>
              <w:ind w:left="10"/>
              <w:rPr>
                <w:sz w:val="24"/>
              </w:rPr>
            </w:pPr>
            <w:r>
              <w:rPr>
                <w:sz w:val="24"/>
              </w:rPr>
              <w:t xml:space="preserve">Casinghead </w:t>
            </w:r>
            <w:r>
              <w:rPr>
                <w:spacing w:val="-2"/>
                <w:sz w:val="24"/>
              </w:rPr>
              <w:t>(natural)</w:t>
            </w:r>
          </w:p>
        </w:tc>
      </w:tr>
      <w:tr w:rsidR="00834DEB" w14:paraId="00ADAAE4" w14:textId="77777777">
        <w:trPr>
          <w:trHeight w:val="287"/>
        </w:trPr>
        <w:tc>
          <w:tcPr>
            <w:tcW w:w="4740" w:type="dxa"/>
          </w:tcPr>
          <w:p w14:paraId="3089FB29" w14:textId="77777777" w:rsidR="00834DEB" w:rsidRDefault="0006275D">
            <w:pPr>
              <w:pStyle w:val="TableParagraph"/>
              <w:spacing w:line="264" w:lineRule="exact"/>
              <w:ind w:left="10"/>
              <w:rPr>
                <w:sz w:val="24"/>
              </w:rPr>
            </w:pPr>
            <w:r>
              <w:rPr>
                <w:sz w:val="24"/>
              </w:rPr>
              <w:t xml:space="preserve">Fuel Oil No. </w:t>
            </w:r>
            <w:r>
              <w:rPr>
                <w:spacing w:val="-10"/>
                <w:sz w:val="24"/>
              </w:rPr>
              <w:t>4</w:t>
            </w:r>
          </w:p>
        </w:tc>
        <w:tc>
          <w:tcPr>
            <w:tcW w:w="4320" w:type="dxa"/>
          </w:tcPr>
          <w:p w14:paraId="38752232" w14:textId="77777777" w:rsidR="00834DEB" w:rsidRDefault="0006275D">
            <w:pPr>
              <w:pStyle w:val="TableParagraph"/>
              <w:spacing w:line="264" w:lineRule="exact"/>
              <w:ind w:left="10"/>
              <w:rPr>
                <w:sz w:val="24"/>
              </w:rPr>
            </w:pPr>
            <w:r>
              <w:rPr>
                <w:spacing w:val="-2"/>
                <w:sz w:val="24"/>
              </w:rPr>
              <w:t>Automotive</w:t>
            </w:r>
          </w:p>
        </w:tc>
      </w:tr>
      <w:tr w:rsidR="00834DEB" w14:paraId="1623C5DC" w14:textId="77777777">
        <w:trPr>
          <w:trHeight w:val="288"/>
        </w:trPr>
        <w:tc>
          <w:tcPr>
            <w:tcW w:w="4740" w:type="dxa"/>
          </w:tcPr>
          <w:p w14:paraId="21818E53" w14:textId="77777777" w:rsidR="00834DEB" w:rsidRDefault="0006275D">
            <w:pPr>
              <w:pStyle w:val="TableParagraph"/>
              <w:spacing w:line="264" w:lineRule="exact"/>
              <w:ind w:left="10"/>
              <w:rPr>
                <w:sz w:val="24"/>
              </w:rPr>
            </w:pPr>
            <w:r>
              <w:rPr>
                <w:sz w:val="24"/>
              </w:rPr>
              <w:t xml:space="preserve">Fuel Oil No. </w:t>
            </w:r>
            <w:r>
              <w:rPr>
                <w:spacing w:val="-10"/>
                <w:sz w:val="24"/>
              </w:rPr>
              <w:t>5</w:t>
            </w:r>
          </w:p>
        </w:tc>
        <w:tc>
          <w:tcPr>
            <w:tcW w:w="4320" w:type="dxa"/>
          </w:tcPr>
          <w:p w14:paraId="023DC10D" w14:textId="77777777" w:rsidR="00834DEB" w:rsidRDefault="0006275D">
            <w:pPr>
              <w:pStyle w:val="TableParagraph"/>
              <w:spacing w:line="264" w:lineRule="exact"/>
              <w:ind w:left="10"/>
              <w:rPr>
                <w:sz w:val="24"/>
              </w:rPr>
            </w:pPr>
            <w:r>
              <w:rPr>
                <w:spacing w:val="-2"/>
                <w:sz w:val="24"/>
              </w:rPr>
              <w:t>Aviation</w:t>
            </w:r>
          </w:p>
        </w:tc>
      </w:tr>
      <w:tr w:rsidR="00834DEB" w14:paraId="34F07B21" w14:textId="77777777">
        <w:trPr>
          <w:trHeight w:val="288"/>
        </w:trPr>
        <w:tc>
          <w:tcPr>
            <w:tcW w:w="4740" w:type="dxa"/>
          </w:tcPr>
          <w:p w14:paraId="756A589C" w14:textId="77777777" w:rsidR="00834DEB" w:rsidRDefault="0006275D">
            <w:pPr>
              <w:pStyle w:val="TableParagraph"/>
              <w:spacing w:line="264" w:lineRule="exact"/>
              <w:ind w:left="10"/>
              <w:rPr>
                <w:sz w:val="24"/>
              </w:rPr>
            </w:pPr>
            <w:r>
              <w:rPr>
                <w:sz w:val="24"/>
              </w:rPr>
              <w:t xml:space="preserve">Fuel Oil No. </w:t>
            </w:r>
            <w:r>
              <w:rPr>
                <w:spacing w:val="-10"/>
                <w:sz w:val="24"/>
              </w:rPr>
              <w:t>6</w:t>
            </w:r>
          </w:p>
        </w:tc>
        <w:tc>
          <w:tcPr>
            <w:tcW w:w="4320" w:type="dxa"/>
          </w:tcPr>
          <w:p w14:paraId="0BD63D0B" w14:textId="77777777" w:rsidR="00834DEB" w:rsidRDefault="0006275D">
            <w:pPr>
              <w:pStyle w:val="TableParagraph"/>
              <w:spacing w:line="264" w:lineRule="exact"/>
              <w:ind w:left="10"/>
              <w:rPr>
                <w:sz w:val="24"/>
              </w:rPr>
            </w:pPr>
            <w:r>
              <w:rPr>
                <w:sz w:val="24"/>
              </w:rPr>
              <w:t xml:space="preserve">Straight </w:t>
            </w:r>
            <w:r>
              <w:rPr>
                <w:spacing w:val="-5"/>
                <w:sz w:val="24"/>
              </w:rPr>
              <w:t>Run</w:t>
            </w:r>
          </w:p>
        </w:tc>
      </w:tr>
      <w:tr w:rsidR="00834DEB" w14:paraId="37529C18" w14:textId="77777777">
        <w:trPr>
          <w:trHeight w:val="287"/>
        </w:trPr>
        <w:tc>
          <w:tcPr>
            <w:tcW w:w="4740" w:type="dxa"/>
          </w:tcPr>
          <w:p w14:paraId="08B07A4E" w14:textId="77777777" w:rsidR="00834DEB" w:rsidRDefault="0006275D">
            <w:pPr>
              <w:pStyle w:val="TableParagraph"/>
              <w:spacing w:line="264" w:lineRule="exact"/>
              <w:ind w:left="10"/>
              <w:rPr>
                <w:sz w:val="24"/>
              </w:rPr>
            </w:pPr>
            <w:r>
              <w:rPr>
                <w:sz w:val="24"/>
              </w:rPr>
              <w:t xml:space="preserve">Residual Fuel </w:t>
            </w:r>
            <w:r>
              <w:rPr>
                <w:spacing w:val="-5"/>
                <w:sz w:val="24"/>
              </w:rPr>
              <w:t>Oil</w:t>
            </w:r>
          </w:p>
        </w:tc>
        <w:tc>
          <w:tcPr>
            <w:tcW w:w="4320" w:type="dxa"/>
          </w:tcPr>
          <w:p w14:paraId="7550C997" w14:textId="77777777" w:rsidR="00834DEB" w:rsidRDefault="0006275D">
            <w:pPr>
              <w:pStyle w:val="TableParagraph"/>
              <w:spacing w:line="264" w:lineRule="exact"/>
              <w:ind w:left="10"/>
              <w:rPr>
                <w:sz w:val="24"/>
              </w:rPr>
            </w:pPr>
            <w:r>
              <w:rPr>
                <w:sz w:val="24"/>
              </w:rPr>
              <w:t xml:space="preserve">Fuel Oil No. 1 </w:t>
            </w:r>
            <w:r>
              <w:rPr>
                <w:spacing w:val="-2"/>
                <w:sz w:val="24"/>
              </w:rPr>
              <w:t>(Kerosene)</w:t>
            </w:r>
          </w:p>
        </w:tc>
      </w:tr>
      <w:tr w:rsidR="00834DEB" w14:paraId="34CA5ADB" w14:textId="77777777">
        <w:trPr>
          <w:trHeight w:val="287"/>
        </w:trPr>
        <w:tc>
          <w:tcPr>
            <w:tcW w:w="4740" w:type="dxa"/>
          </w:tcPr>
          <w:p w14:paraId="773B1078" w14:textId="77777777" w:rsidR="00834DEB" w:rsidRDefault="0006275D">
            <w:pPr>
              <w:pStyle w:val="TableParagraph"/>
              <w:spacing w:line="264" w:lineRule="exact"/>
              <w:ind w:left="10"/>
              <w:rPr>
                <w:sz w:val="24"/>
              </w:rPr>
            </w:pPr>
            <w:r>
              <w:rPr>
                <w:sz w:val="24"/>
              </w:rPr>
              <w:t xml:space="preserve">Road </w:t>
            </w:r>
            <w:r>
              <w:rPr>
                <w:spacing w:val="-5"/>
                <w:sz w:val="24"/>
              </w:rPr>
              <w:t>Oil</w:t>
            </w:r>
          </w:p>
        </w:tc>
        <w:tc>
          <w:tcPr>
            <w:tcW w:w="4320" w:type="dxa"/>
          </w:tcPr>
          <w:p w14:paraId="2FF3BDF0" w14:textId="77777777" w:rsidR="00834DEB" w:rsidRDefault="0006275D">
            <w:pPr>
              <w:pStyle w:val="TableParagraph"/>
              <w:spacing w:line="264" w:lineRule="exact"/>
              <w:ind w:left="10"/>
              <w:rPr>
                <w:sz w:val="24"/>
              </w:rPr>
            </w:pPr>
            <w:r>
              <w:rPr>
                <w:sz w:val="24"/>
              </w:rPr>
              <w:t>Fuel</w:t>
            </w:r>
            <w:r>
              <w:rPr>
                <w:spacing w:val="-1"/>
                <w:sz w:val="24"/>
              </w:rPr>
              <w:t xml:space="preserve"> </w:t>
            </w:r>
            <w:r>
              <w:rPr>
                <w:sz w:val="24"/>
              </w:rPr>
              <w:t>Oil</w:t>
            </w:r>
            <w:r>
              <w:rPr>
                <w:spacing w:val="-1"/>
                <w:sz w:val="24"/>
              </w:rPr>
              <w:t xml:space="preserve"> </w:t>
            </w:r>
            <w:r>
              <w:rPr>
                <w:sz w:val="24"/>
              </w:rPr>
              <w:t>No. 1-</w:t>
            </w:r>
            <w:r>
              <w:rPr>
                <w:spacing w:val="-10"/>
                <w:sz w:val="24"/>
              </w:rPr>
              <w:t>D</w:t>
            </w:r>
          </w:p>
        </w:tc>
      </w:tr>
      <w:tr w:rsidR="00834DEB" w14:paraId="1939C164" w14:textId="77777777">
        <w:trPr>
          <w:trHeight w:val="288"/>
        </w:trPr>
        <w:tc>
          <w:tcPr>
            <w:tcW w:w="4740" w:type="dxa"/>
          </w:tcPr>
          <w:p w14:paraId="520C6603" w14:textId="77777777" w:rsidR="00834DEB" w:rsidRDefault="0006275D">
            <w:pPr>
              <w:pStyle w:val="TableParagraph"/>
              <w:spacing w:line="264" w:lineRule="exact"/>
              <w:ind w:left="10"/>
              <w:rPr>
                <w:sz w:val="24"/>
              </w:rPr>
            </w:pPr>
            <w:r>
              <w:rPr>
                <w:sz w:val="24"/>
              </w:rPr>
              <w:t>Transformer</w:t>
            </w:r>
            <w:r>
              <w:rPr>
                <w:spacing w:val="-9"/>
                <w:sz w:val="24"/>
              </w:rPr>
              <w:t xml:space="preserve"> </w:t>
            </w:r>
            <w:r>
              <w:rPr>
                <w:spacing w:val="-5"/>
                <w:sz w:val="24"/>
              </w:rPr>
              <w:t>Oil</w:t>
            </w:r>
          </w:p>
        </w:tc>
        <w:tc>
          <w:tcPr>
            <w:tcW w:w="4320" w:type="dxa"/>
          </w:tcPr>
          <w:p w14:paraId="40B274DB" w14:textId="77777777" w:rsidR="00834DEB" w:rsidRDefault="0006275D">
            <w:pPr>
              <w:pStyle w:val="TableParagraph"/>
              <w:spacing w:line="264" w:lineRule="exact"/>
              <w:ind w:left="10"/>
              <w:rPr>
                <w:sz w:val="24"/>
              </w:rPr>
            </w:pPr>
            <w:r>
              <w:rPr>
                <w:sz w:val="24"/>
              </w:rPr>
              <w:t xml:space="preserve">Fuel Oil No. </w:t>
            </w:r>
            <w:r>
              <w:rPr>
                <w:spacing w:val="-10"/>
                <w:sz w:val="24"/>
              </w:rPr>
              <w:t>2</w:t>
            </w:r>
          </w:p>
        </w:tc>
      </w:tr>
      <w:tr w:rsidR="00834DEB" w14:paraId="4EA962AD" w14:textId="77777777">
        <w:trPr>
          <w:trHeight w:val="287"/>
        </w:trPr>
        <w:tc>
          <w:tcPr>
            <w:tcW w:w="4740" w:type="dxa"/>
          </w:tcPr>
          <w:p w14:paraId="57BCC5E9" w14:textId="77777777" w:rsidR="00834DEB" w:rsidRDefault="0006275D">
            <w:pPr>
              <w:pStyle w:val="TableParagraph"/>
              <w:spacing w:line="264" w:lineRule="exact"/>
              <w:ind w:left="10"/>
              <w:rPr>
                <w:sz w:val="24"/>
              </w:rPr>
            </w:pPr>
            <w:r>
              <w:rPr>
                <w:sz w:val="24"/>
              </w:rPr>
              <w:t xml:space="preserve">Aromatic Oil (excl. veg. </w:t>
            </w:r>
            <w:r>
              <w:rPr>
                <w:spacing w:val="-4"/>
                <w:sz w:val="24"/>
              </w:rPr>
              <w:t>oil)</w:t>
            </w:r>
          </w:p>
        </w:tc>
        <w:tc>
          <w:tcPr>
            <w:tcW w:w="4320" w:type="dxa"/>
          </w:tcPr>
          <w:p w14:paraId="00015869" w14:textId="77777777" w:rsidR="00834DEB" w:rsidRDefault="0006275D">
            <w:pPr>
              <w:pStyle w:val="TableParagraph"/>
              <w:spacing w:line="264" w:lineRule="exact"/>
              <w:ind w:left="10"/>
              <w:rPr>
                <w:sz w:val="24"/>
              </w:rPr>
            </w:pPr>
            <w:r>
              <w:rPr>
                <w:sz w:val="24"/>
              </w:rPr>
              <w:t>Fuel</w:t>
            </w:r>
            <w:r>
              <w:rPr>
                <w:spacing w:val="-1"/>
                <w:sz w:val="24"/>
              </w:rPr>
              <w:t xml:space="preserve"> </w:t>
            </w:r>
            <w:r>
              <w:rPr>
                <w:sz w:val="24"/>
              </w:rPr>
              <w:t>Oil</w:t>
            </w:r>
            <w:r>
              <w:rPr>
                <w:spacing w:val="-1"/>
                <w:sz w:val="24"/>
              </w:rPr>
              <w:t xml:space="preserve"> </w:t>
            </w:r>
            <w:r>
              <w:rPr>
                <w:sz w:val="24"/>
              </w:rPr>
              <w:t>No. 2-</w:t>
            </w:r>
            <w:r>
              <w:rPr>
                <w:spacing w:val="-10"/>
                <w:sz w:val="24"/>
              </w:rPr>
              <w:t>D</w:t>
            </w:r>
          </w:p>
        </w:tc>
      </w:tr>
      <w:tr w:rsidR="00834DEB" w14:paraId="3CE49466" w14:textId="77777777">
        <w:trPr>
          <w:trHeight w:val="287"/>
        </w:trPr>
        <w:tc>
          <w:tcPr>
            <w:tcW w:w="4740" w:type="dxa"/>
          </w:tcPr>
          <w:p w14:paraId="533B58F8" w14:textId="77777777" w:rsidR="00834DEB" w:rsidRDefault="0006275D">
            <w:pPr>
              <w:pStyle w:val="TableParagraph"/>
              <w:spacing w:line="264" w:lineRule="exact"/>
              <w:ind w:left="10"/>
              <w:rPr>
                <w:sz w:val="24"/>
              </w:rPr>
            </w:pPr>
            <w:r>
              <w:rPr>
                <w:sz w:val="24"/>
              </w:rPr>
              <w:t xml:space="preserve">Lubricating Oil and </w:t>
            </w:r>
            <w:r>
              <w:rPr>
                <w:spacing w:val="-2"/>
                <w:sz w:val="24"/>
              </w:rPr>
              <w:t>Blending</w:t>
            </w:r>
          </w:p>
        </w:tc>
        <w:tc>
          <w:tcPr>
            <w:tcW w:w="4320" w:type="dxa"/>
          </w:tcPr>
          <w:p w14:paraId="26D10CCB" w14:textId="77777777" w:rsidR="00834DEB" w:rsidRDefault="00834DEB">
            <w:pPr>
              <w:pStyle w:val="TableParagraph"/>
              <w:rPr>
                <w:sz w:val="20"/>
              </w:rPr>
            </w:pPr>
          </w:p>
        </w:tc>
      </w:tr>
      <w:tr w:rsidR="00834DEB" w14:paraId="170C6FD9" w14:textId="77777777">
        <w:trPr>
          <w:trHeight w:val="287"/>
        </w:trPr>
        <w:tc>
          <w:tcPr>
            <w:tcW w:w="4740" w:type="dxa"/>
          </w:tcPr>
          <w:p w14:paraId="281DDFED" w14:textId="77777777" w:rsidR="00834DEB" w:rsidRDefault="0006275D">
            <w:pPr>
              <w:pStyle w:val="TableParagraph"/>
              <w:spacing w:line="264" w:lineRule="exact"/>
              <w:ind w:left="10"/>
              <w:rPr>
                <w:sz w:val="24"/>
              </w:rPr>
            </w:pPr>
            <w:r>
              <w:rPr>
                <w:spacing w:val="-2"/>
                <w:sz w:val="24"/>
              </w:rPr>
              <w:t>Stocks</w:t>
            </w:r>
          </w:p>
        </w:tc>
        <w:tc>
          <w:tcPr>
            <w:tcW w:w="4320" w:type="dxa"/>
          </w:tcPr>
          <w:p w14:paraId="1D245CE5" w14:textId="77777777" w:rsidR="00834DEB" w:rsidRDefault="0006275D">
            <w:pPr>
              <w:pStyle w:val="TableParagraph"/>
              <w:spacing w:line="264" w:lineRule="exact"/>
              <w:ind w:left="10"/>
              <w:rPr>
                <w:b/>
                <w:sz w:val="24"/>
              </w:rPr>
            </w:pPr>
            <w:r>
              <w:rPr>
                <w:b/>
                <w:sz w:val="24"/>
              </w:rPr>
              <w:t xml:space="preserve">Jet </w:t>
            </w:r>
            <w:r>
              <w:rPr>
                <w:b/>
                <w:spacing w:val="-2"/>
                <w:sz w:val="24"/>
              </w:rPr>
              <w:t>Fuels</w:t>
            </w:r>
          </w:p>
        </w:tc>
      </w:tr>
      <w:tr w:rsidR="00834DEB" w14:paraId="3E1A94B6" w14:textId="77777777">
        <w:trPr>
          <w:trHeight w:val="287"/>
        </w:trPr>
        <w:tc>
          <w:tcPr>
            <w:tcW w:w="4740" w:type="dxa"/>
          </w:tcPr>
          <w:p w14:paraId="532B8337" w14:textId="77777777" w:rsidR="00834DEB" w:rsidRDefault="0006275D">
            <w:pPr>
              <w:pStyle w:val="TableParagraph"/>
              <w:spacing w:line="264" w:lineRule="exact"/>
              <w:ind w:left="10"/>
              <w:rPr>
                <w:sz w:val="24"/>
              </w:rPr>
            </w:pPr>
            <w:r>
              <w:rPr>
                <w:sz w:val="24"/>
              </w:rPr>
              <w:t xml:space="preserve">Mineral </w:t>
            </w:r>
            <w:r>
              <w:rPr>
                <w:spacing w:val="-5"/>
                <w:sz w:val="24"/>
              </w:rPr>
              <w:t>Oil</w:t>
            </w:r>
          </w:p>
        </w:tc>
        <w:tc>
          <w:tcPr>
            <w:tcW w:w="4320" w:type="dxa"/>
          </w:tcPr>
          <w:p w14:paraId="4755B557" w14:textId="77777777" w:rsidR="00834DEB" w:rsidRDefault="0006275D">
            <w:pPr>
              <w:pStyle w:val="TableParagraph"/>
              <w:spacing w:line="264" w:lineRule="exact"/>
              <w:ind w:left="10"/>
              <w:rPr>
                <w:sz w:val="24"/>
              </w:rPr>
            </w:pPr>
            <w:r>
              <w:rPr>
                <w:sz w:val="24"/>
              </w:rPr>
              <w:t xml:space="preserve">JP-1 </w:t>
            </w:r>
            <w:r>
              <w:rPr>
                <w:spacing w:val="-2"/>
                <w:sz w:val="24"/>
              </w:rPr>
              <w:t>(Kerosene)</w:t>
            </w:r>
          </w:p>
        </w:tc>
      </w:tr>
      <w:tr w:rsidR="00834DEB" w14:paraId="0A87B740" w14:textId="77777777">
        <w:trPr>
          <w:trHeight w:val="287"/>
        </w:trPr>
        <w:tc>
          <w:tcPr>
            <w:tcW w:w="4740" w:type="dxa"/>
          </w:tcPr>
          <w:p w14:paraId="1CC7D63F" w14:textId="77777777" w:rsidR="00834DEB" w:rsidRDefault="0006275D">
            <w:pPr>
              <w:pStyle w:val="TableParagraph"/>
              <w:spacing w:line="264" w:lineRule="exact"/>
              <w:ind w:left="10"/>
              <w:rPr>
                <w:sz w:val="24"/>
              </w:rPr>
            </w:pPr>
            <w:r>
              <w:rPr>
                <w:sz w:val="24"/>
              </w:rPr>
              <w:t xml:space="preserve">Motor </w:t>
            </w:r>
            <w:r>
              <w:rPr>
                <w:spacing w:val="-5"/>
                <w:sz w:val="24"/>
              </w:rPr>
              <w:t>Oil</w:t>
            </w:r>
          </w:p>
        </w:tc>
        <w:tc>
          <w:tcPr>
            <w:tcW w:w="4320" w:type="dxa"/>
          </w:tcPr>
          <w:p w14:paraId="3972F758" w14:textId="77777777" w:rsidR="00834DEB" w:rsidRDefault="0006275D">
            <w:pPr>
              <w:pStyle w:val="TableParagraph"/>
              <w:spacing w:line="264" w:lineRule="exact"/>
              <w:ind w:left="10"/>
              <w:rPr>
                <w:sz w:val="24"/>
              </w:rPr>
            </w:pPr>
            <w:r>
              <w:rPr>
                <w:sz w:val="24"/>
              </w:rPr>
              <w:t>JP-</w:t>
            </w:r>
            <w:r>
              <w:rPr>
                <w:spacing w:val="-10"/>
                <w:sz w:val="24"/>
              </w:rPr>
              <w:t>3</w:t>
            </w:r>
          </w:p>
        </w:tc>
      </w:tr>
      <w:tr w:rsidR="00834DEB" w14:paraId="323E16F2" w14:textId="77777777">
        <w:trPr>
          <w:trHeight w:val="287"/>
        </w:trPr>
        <w:tc>
          <w:tcPr>
            <w:tcW w:w="4740" w:type="dxa"/>
          </w:tcPr>
          <w:p w14:paraId="138DC248" w14:textId="77777777" w:rsidR="00834DEB" w:rsidRDefault="0006275D">
            <w:pPr>
              <w:pStyle w:val="TableParagraph"/>
              <w:spacing w:line="264" w:lineRule="exact"/>
              <w:ind w:left="10"/>
              <w:rPr>
                <w:sz w:val="24"/>
              </w:rPr>
            </w:pPr>
            <w:r>
              <w:rPr>
                <w:sz w:val="24"/>
              </w:rPr>
              <w:t xml:space="preserve">Penetrating </w:t>
            </w:r>
            <w:r>
              <w:rPr>
                <w:spacing w:val="-5"/>
                <w:sz w:val="24"/>
              </w:rPr>
              <w:t>Oil</w:t>
            </w:r>
          </w:p>
        </w:tc>
        <w:tc>
          <w:tcPr>
            <w:tcW w:w="4320" w:type="dxa"/>
          </w:tcPr>
          <w:p w14:paraId="40630831" w14:textId="77777777" w:rsidR="00834DEB" w:rsidRDefault="0006275D">
            <w:pPr>
              <w:pStyle w:val="TableParagraph"/>
              <w:spacing w:line="264" w:lineRule="exact"/>
              <w:ind w:left="10"/>
              <w:rPr>
                <w:sz w:val="24"/>
              </w:rPr>
            </w:pPr>
            <w:r>
              <w:rPr>
                <w:sz w:val="24"/>
              </w:rPr>
              <w:t>JP-</w:t>
            </w:r>
            <w:r>
              <w:rPr>
                <w:spacing w:val="-10"/>
                <w:sz w:val="24"/>
              </w:rPr>
              <w:t>4</w:t>
            </w:r>
          </w:p>
        </w:tc>
      </w:tr>
      <w:tr w:rsidR="00834DEB" w14:paraId="30DC9481" w14:textId="77777777">
        <w:trPr>
          <w:trHeight w:val="287"/>
        </w:trPr>
        <w:tc>
          <w:tcPr>
            <w:tcW w:w="4740" w:type="dxa"/>
          </w:tcPr>
          <w:p w14:paraId="1302FEE9" w14:textId="77777777" w:rsidR="00834DEB" w:rsidRDefault="0006275D">
            <w:pPr>
              <w:pStyle w:val="TableParagraph"/>
              <w:spacing w:line="264" w:lineRule="exact"/>
              <w:ind w:left="10"/>
              <w:rPr>
                <w:sz w:val="24"/>
              </w:rPr>
            </w:pPr>
            <w:r>
              <w:rPr>
                <w:sz w:val="24"/>
              </w:rPr>
              <w:t xml:space="preserve">Spindle </w:t>
            </w:r>
            <w:r>
              <w:rPr>
                <w:spacing w:val="-5"/>
                <w:sz w:val="24"/>
              </w:rPr>
              <w:t>Oil</w:t>
            </w:r>
          </w:p>
        </w:tc>
        <w:tc>
          <w:tcPr>
            <w:tcW w:w="4320" w:type="dxa"/>
          </w:tcPr>
          <w:p w14:paraId="74F9DE93" w14:textId="77777777" w:rsidR="00834DEB" w:rsidRDefault="0006275D">
            <w:pPr>
              <w:pStyle w:val="TableParagraph"/>
              <w:spacing w:line="264" w:lineRule="exact"/>
              <w:ind w:left="10"/>
              <w:rPr>
                <w:sz w:val="24"/>
              </w:rPr>
            </w:pPr>
            <w:r>
              <w:rPr>
                <w:sz w:val="24"/>
              </w:rPr>
              <w:t xml:space="preserve">JP-5 (Kerosene, </w:t>
            </w:r>
            <w:r>
              <w:rPr>
                <w:spacing w:val="-2"/>
                <w:sz w:val="24"/>
              </w:rPr>
              <w:t>Heavy)</w:t>
            </w:r>
          </w:p>
        </w:tc>
      </w:tr>
      <w:tr w:rsidR="00834DEB" w14:paraId="3C01C3B4" w14:textId="77777777">
        <w:trPr>
          <w:trHeight w:val="287"/>
        </w:trPr>
        <w:tc>
          <w:tcPr>
            <w:tcW w:w="4740" w:type="dxa"/>
          </w:tcPr>
          <w:p w14:paraId="1939F04F" w14:textId="77777777" w:rsidR="00834DEB" w:rsidRDefault="0006275D">
            <w:pPr>
              <w:pStyle w:val="TableParagraph"/>
              <w:spacing w:line="264" w:lineRule="exact"/>
              <w:ind w:left="10"/>
              <w:rPr>
                <w:sz w:val="24"/>
              </w:rPr>
            </w:pPr>
            <w:r>
              <w:rPr>
                <w:sz w:val="24"/>
              </w:rPr>
              <w:t>Turbine</w:t>
            </w:r>
            <w:r>
              <w:rPr>
                <w:spacing w:val="-9"/>
                <w:sz w:val="24"/>
              </w:rPr>
              <w:t xml:space="preserve"> </w:t>
            </w:r>
            <w:r>
              <w:rPr>
                <w:spacing w:val="-5"/>
                <w:sz w:val="24"/>
              </w:rPr>
              <w:t>Oil</w:t>
            </w:r>
          </w:p>
        </w:tc>
        <w:tc>
          <w:tcPr>
            <w:tcW w:w="4320" w:type="dxa"/>
          </w:tcPr>
          <w:p w14:paraId="5EC4B933" w14:textId="77777777" w:rsidR="00834DEB" w:rsidRDefault="0006275D">
            <w:pPr>
              <w:pStyle w:val="TableParagraph"/>
              <w:spacing w:line="264" w:lineRule="exact"/>
              <w:ind w:left="10"/>
              <w:rPr>
                <w:sz w:val="24"/>
              </w:rPr>
            </w:pPr>
            <w:r>
              <w:rPr>
                <w:sz w:val="24"/>
              </w:rPr>
              <w:t>Turbo</w:t>
            </w:r>
            <w:r>
              <w:rPr>
                <w:spacing w:val="-9"/>
                <w:sz w:val="24"/>
              </w:rPr>
              <w:t xml:space="preserve"> </w:t>
            </w:r>
            <w:r>
              <w:rPr>
                <w:spacing w:val="-4"/>
                <w:sz w:val="24"/>
              </w:rPr>
              <w:t>Fuel</w:t>
            </w:r>
          </w:p>
        </w:tc>
      </w:tr>
      <w:tr w:rsidR="00834DEB" w14:paraId="63CD78A3" w14:textId="77777777">
        <w:trPr>
          <w:trHeight w:val="287"/>
        </w:trPr>
        <w:tc>
          <w:tcPr>
            <w:tcW w:w="4740" w:type="dxa"/>
          </w:tcPr>
          <w:p w14:paraId="2ABD92A1" w14:textId="77777777" w:rsidR="00834DEB" w:rsidRDefault="00834DEB">
            <w:pPr>
              <w:pStyle w:val="TableParagraph"/>
              <w:rPr>
                <w:sz w:val="20"/>
              </w:rPr>
            </w:pPr>
          </w:p>
        </w:tc>
        <w:tc>
          <w:tcPr>
            <w:tcW w:w="4320" w:type="dxa"/>
          </w:tcPr>
          <w:p w14:paraId="45AEF3D8" w14:textId="77777777" w:rsidR="00834DEB" w:rsidRDefault="0006275D">
            <w:pPr>
              <w:pStyle w:val="TableParagraph"/>
              <w:spacing w:line="264" w:lineRule="exact"/>
              <w:ind w:left="10"/>
              <w:rPr>
                <w:sz w:val="24"/>
              </w:rPr>
            </w:pPr>
            <w:r>
              <w:rPr>
                <w:spacing w:val="-2"/>
                <w:sz w:val="24"/>
              </w:rPr>
              <w:t>Kerosene</w:t>
            </w:r>
          </w:p>
        </w:tc>
      </w:tr>
      <w:tr w:rsidR="00834DEB" w14:paraId="513B8E19" w14:textId="77777777">
        <w:trPr>
          <w:trHeight w:val="288"/>
        </w:trPr>
        <w:tc>
          <w:tcPr>
            <w:tcW w:w="4740" w:type="dxa"/>
          </w:tcPr>
          <w:p w14:paraId="5C99F6E1" w14:textId="77777777" w:rsidR="00834DEB" w:rsidRDefault="0006275D">
            <w:pPr>
              <w:pStyle w:val="TableParagraph"/>
              <w:spacing w:line="264" w:lineRule="exact"/>
              <w:ind w:left="10"/>
              <w:rPr>
                <w:b/>
                <w:sz w:val="24"/>
              </w:rPr>
            </w:pPr>
            <w:r>
              <w:rPr>
                <w:b/>
                <w:spacing w:val="-2"/>
                <w:sz w:val="24"/>
              </w:rPr>
              <w:t>Distillates</w:t>
            </w:r>
          </w:p>
        </w:tc>
        <w:tc>
          <w:tcPr>
            <w:tcW w:w="4320" w:type="dxa"/>
          </w:tcPr>
          <w:p w14:paraId="19A104A3" w14:textId="77777777" w:rsidR="00834DEB" w:rsidRDefault="0006275D">
            <w:pPr>
              <w:pStyle w:val="TableParagraph"/>
              <w:spacing w:line="264" w:lineRule="exact"/>
              <w:ind w:left="10"/>
              <w:rPr>
                <w:sz w:val="24"/>
              </w:rPr>
            </w:pPr>
            <w:r>
              <w:rPr>
                <w:sz w:val="24"/>
              </w:rPr>
              <w:t xml:space="preserve">Mineral </w:t>
            </w:r>
            <w:r>
              <w:rPr>
                <w:spacing w:val="-2"/>
                <w:sz w:val="24"/>
              </w:rPr>
              <w:t>Spirit</w:t>
            </w:r>
          </w:p>
        </w:tc>
      </w:tr>
      <w:tr w:rsidR="00834DEB" w14:paraId="3028D94A" w14:textId="77777777">
        <w:trPr>
          <w:trHeight w:val="287"/>
        </w:trPr>
        <w:tc>
          <w:tcPr>
            <w:tcW w:w="4740" w:type="dxa"/>
          </w:tcPr>
          <w:p w14:paraId="74C7275A" w14:textId="77777777" w:rsidR="00834DEB" w:rsidRDefault="0006275D">
            <w:pPr>
              <w:pStyle w:val="TableParagraph"/>
              <w:spacing w:line="264" w:lineRule="exact"/>
              <w:ind w:left="10"/>
              <w:rPr>
                <w:sz w:val="24"/>
              </w:rPr>
            </w:pPr>
            <w:r>
              <w:rPr>
                <w:sz w:val="24"/>
              </w:rPr>
              <w:t xml:space="preserve">Straight </w:t>
            </w:r>
            <w:r>
              <w:rPr>
                <w:spacing w:val="-5"/>
                <w:sz w:val="24"/>
              </w:rPr>
              <w:t>Run</w:t>
            </w:r>
          </w:p>
        </w:tc>
        <w:tc>
          <w:tcPr>
            <w:tcW w:w="4320" w:type="dxa"/>
          </w:tcPr>
          <w:p w14:paraId="173D9279" w14:textId="77777777" w:rsidR="00834DEB" w:rsidRDefault="00834DEB">
            <w:pPr>
              <w:pStyle w:val="TableParagraph"/>
              <w:rPr>
                <w:sz w:val="20"/>
              </w:rPr>
            </w:pPr>
          </w:p>
        </w:tc>
      </w:tr>
      <w:tr w:rsidR="00834DEB" w14:paraId="0393A025" w14:textId="77777777">
        <w:trPr>
          <w:trHeight w:val="287"/>
        </w:trPr>
        <w:tc>
          <w:tcPr>
            <w:tcW w:w="4740" w:type="dxa"/>
          </w:tcPr>
          <w:p w14:paraId="2A24C19A" w14:textId="77777777" w:rsidR="00834DEB" w:rsidRDefault="0006275D">
            <w:pPr>
              <w:pStyle w:val="TableParagraph"/>
              <w:spacing w:line="264" w:lineRule="exact"/>
              <w:ind w:left="10"/>
              <w:rPr>
                <w:sz w:val="24"/>
              </w:rPr>
            </w:pPr>
            <w:r>
              <w:rPr>
                <w:sz w:val="24"/>
              </w:rPr>
              <w:t xml:space="preserve">Flashed Feed </w:t>
            </w:r>
            <w:r>
              <w:rPr>
                <w:spacing w:val="-2"/>
                <w:sz w:val="24"/>
              </w:rPr>
              <w:t>Stocks</w:t>
            </w:r>
          </w:p>
        </w:tc>
        <w:tc>
          <w:tcPr>
            <w:tcW w:w="4320" w:type="dxa"/>
          </w:tcPr>
          <w:p w14:paraId="5F2402FD" w14:textId="77777777" w:rsidR="00834DEB" w:rsidRDefault="0006275D">
            <w:pPr>
              <w:pStyle w:val="TableParagraph"/>
              <w:spacing w:line="264" w:lineRule="exact"/>
              <w:ind w:left="10"/>
              <w:rPr>
                <w:b/>
                <w:sz w:val="24"/>
              </w:rPr>
            </w:pPr>
            <w:r>
              <w:rPr>
                <w:b/>
                <w:spacing w:val="-2"/>
                <w:sz w:val="24"/>
              </w:rPr>
              <w:t>Naphta</w:t>
            </w:r>
          </w:p>
        </w:tc>
      </w:tr>
      <w:tr w:rsidR="00834DEB" w14:paraId="31607D6C" w14:textId="77777777">
        <w:trPr>
          <w:trHeight w:val="287"/>
        </w:trPr>
        <w:tc>
          <w:tcPr>
            <w:tcW w:w="4740" w:type="dxa"/>
          </w:tcPr>
          <w:p w14:paraId="5173650F" w14:textId="77777777" w:rsidR="00834DEB" w:rsidRDefault="00834DEB">
            <w:pPr>
              <w:pStyle w:val="TableParagraph"/>
              <w:rPr>
                <w:sz w:val="20"/>
              </w:rPr>
            </w:pPr>
          </w:p>
        </w:tc>
        <w:tc>
          <w:tcPr>
            <w:tcW w:w="4320" w:type="dxa"/>
          </w:tcPr>
          <w:p w14:paraId="52F8E470" w14:textId="77777777" w:rsidR="00834DEB" w:rsidRDefault="0006275D">
            <w:pPr>
              <w:pStyle w:val="TableParagraph"/>
              <w:spacing w:line="264" w:lineRule="exact"/>
              <w:ind w:left="10"/>
              <w:rPr>
                <w:sz w:val="24"/>
              </w:rPr>
            </w:pPr>
            <w:r>
              <w:rPr>
                <w:spacing w:val="-2"/>
                <w:sz w:val="24"/>
              </w:rPr>
              <w:t>Solvent</w:t>
            </w:r>
          </w:p>
        </w:tc>
      </w:tr>
      <w:tr w:rsidR="00834DEB" w14:paraId="5E5AD6E4" w14:textId="77777777">
        <w:trPr>
          <w:trHeight w:val="287"/>
        </w:trPr>
        <w:tc>
          <w:tcPr>
            <w:tcW w:w="4740" w:type="dxa"/>
          </w:tcPr>
          <w:p w14:paraId="5DB85ED1" w14:textId="77777777" w:rsidR="00834DEB" w:rsidRDefault="00834DEB">
            <w:pPr>
              <w:pStyle w:val="TableParagraph"/>
              <w:rPr>
                <w:sz w:val="20"/>
              </w:rPr>
            </w:pPr>
          </w:p>
        </w:tc>
        <w:tc>
          <w:tcPr>
            <w:tcW w:w="4320" w:type="dxa"/>
          </w:tcPr>
          <w:p w14:paraId="051A55D1" w14:textId="77777777" w:rsidR="00834DEB" w:rsidRDefault="0006275D">
            <w:pPr>
              <w:pStyle w:val="TableParagraph"/>
              <w:spacing w:line="264" w:lineRule="exact"/>
              <w:ind w:left="10"/>
              <w:rPr>
                <w:sz w:val="24"/>
              </w:rPr>
            </w:pPr>
            <w:r>
              <w:rPr>
                <w:spacing w:val="-2"/>
                <w:sz w:val="24"/>
              </w:rPr>
              <w:t>Petroleum</w:t>
            </w:r>
          </w:p>
        </w:tc>
      </w:tr>
      <w:tr w:rsidR="00834DEB" w14:paraId="422459A4" w14:textId="77777777">
        <w:trPr>
          <w:trHeight w:val="288"/>
        </w:trPr>
        <w:tc>
          <w:tcPr>
            <w:tcW w:w="4740" w:type="dxa"/>
          </w:tcPr>
          <w:p w14:paraId="5DF2C9DC" w14:textId="77777777" w:rsidR="00834DEB" w:rsidRDefault="0006275D">
            <w:pPr>
              <w:pStyle w:val="TableParagraph"/>
              <w:spacing w:line="264" w:lineRule="exact"/>
              <w:ind w:left="10"/>
              <w:rPr>
                <w:sz w:val="24"/>
              </w:rPr>
            </w:pPr>
            <w:r>
              <w:rPr>
                <w:spacing w:val="-2"/>
                <w:sz w:val="24"/>
              </w:rPr>
              <w:t>Noter:</w:t>
            </w:r>
          </w:p>
        </w:tc>
        <w:tc>
          <w:tcPr>
            <w:tcW w:w="4320" w:type="dxa"/>
          </w:tcPr>
          <w:p w14:paraId="4636DF61" w14:textId="77777777" w:rsidR="00834DEB" w:rsidRDefault="0006275D">
            <w:pPr>
              <w:pStyle w:val="TableParagraph"/>
              <w:spacing w:line="264" w:lineRule="exact"/>
              <w:ind w:left="10"/>
              <w:rPr>
                <w:sz w:val="24"/>
              </w:rPr>
            </w:pPr>
            <w:r>
              <w:rPr>
                <w:sz w:val="24"/>
              </w:rPr>
              <w:t xml:space="preserve">Heartcut Distillate </w:t>
            </w:r>
            <w:r>
              <w:rPr>
                <w:spacing w:val="-5"/>
                <w:sz w:val="24"/>
              </w:rPr>
              <w:t>Oil</w:t>
            </w:r>
          </w:p>
        </w:tc>
      </w:tr>
      <w:tr w:rsidR="00834DEB" w14:paraId="7FA2D854" w14:textId="77777777">
        <w:trPr>
          <w:trHeight w:val="287"/>
        </w:trPr>
        <w:tc>
          <w:tcPr>
            <w:tcW w:w="4740" w:type="dxa"/>
          </w:tcPr>
          <w:p w14:paraId="078FB469" w14:textId="77777777" w:rsidR="00834DEB" w:rsidRDefault="00834DEB">
            <w:pPr>
              <w:pStyle w:val="TableParagraph"/>
              <w:rPr>
                <w:sz w:val="20"/>
              </w:rPr>
            </w:pPr>
          </w:p>
        </w:tc>
        <w:tc>
          <w:tcPr>
            <w:tcW w:w="4320" w:type="dxa"/>
          </w:tcPr>
          <w:p w14:paraId="2F08CCBA" w14:textId="77777777" w:rsidR="00834DEB" w:rsidRDefault="00834DEB">
            <w:pPr>
              <w:pStyle w:val="TableParagraph"/>
              <w:rPr>
                <w:sz w:val="20"/>
              </w:rPr>
            </w:pPr>
          </w:p>
        </w:tc>
      </w:tr>
      <w:tr w:rsidR="00834DEB" w:rsidRPr="009B502A" w14:paraId="574DC320" w14:textId="77777777">
        <w:trPr>
          <w:trHeight w:val="287"/>
        </w:trPr>
        <w:tc>
          <w:tcPr>
            <w:tcW w:w="9060" w:type="dxa"/>
            <w:gridSpan w:val="2"/>
          </w:tcPr>
          <w:p w14:paraId="255209C6" w14:textId="77777777" w:rsidR="00834DEB" w:rsidRPr="00F3193C" w:rsidRDefault="0006275D">
            <w:pPr>
              <w:pStyle w:val="TableParagraph"/>
              <w:spacing w:line="264" w:lineRule="exact"/>
              <w:ind w:left="10"/>
              <w:rPr>
                <w:sz w:val="24"/>
                <w:lang w:val="da-DK"/>
              </w:rPr>
            </w:pPr>
            <w:r w:rsidRPr="00F3193C">
              <w:rPr>
                <w:b/>
                <w:sz w:val="24"/>
                <w:lang w:val="da-DK"/>
              </w:rPr>
              <w:t>*)</w:t>
            </w:r>
            <w:r w:rsidRPr="00F3193C">
              <w:rPr>
                <w:b/>
                <w:spacing w:val="-3"/>
                <w:sz w:val="24"/>
                <w:lang w:val="da-DK"/>
              </w:rPr>
              <w:t xml:space="preserve"> </w:t>
            </w:r>
            <w:r w:rsidRPr="00F3193C">
              <w:rPr>
                <w:sz w:val="24"/>
                <w:lang w:val="da-DK"/>
              </w:rPr>
              <w:t>Listen</w:t>
            </w:r>
            <w:r w:rsidRPr="00F3193C">
              <w:rPr>
                <w:spacing w:val="-2"/>
                <w:sz w:val="24"/>
                <w:lang w:val="da-DK"/>
              </w:rPr>
              <w:t xml:space="preserve"> </w:t>
            </w:r>
            <w:r w:rsidRPr="00F3193C">
              <w:rPr>
                <w:sz w:val="24"/>
                <w:lang w:val="da-DK"/>
              </w:rPr>
              <w:t>over</w:t>
            </w:r>
            <w:r w:rsidRPr="00F3193C">
              <w:rPr>
                <w:spacing w:val="-2"/>
                <w:sz w:val="24"/>
                <w:lang w:val="da-DK"/>
              </w:rPr>
              <w:t xml:space="preserve"> </w:t>
            </w:r>
            <w:r w:rsidRPr="00F3193C">
              <w:rPr>
                <w:sz w:val="24"/>
                <w:lang w:val="da-DK"/>
              </w:rPr>
              <w:t>olier</w:t>
            </w:r>
            <w:r w:rsidRPr="00F3193C">
              <w:rPr>
                <w:spacing w:val="-2"/>
                <w:sz w:val="24"/>
                <w:lang w:val="da-DK"/>
              </w:rPr>
              <w:t xml:space="preserve"> </w:t>
            </w:r>
            <w:r w:rsidRPr="00F3193C">
              <w:rPr>
                <w:sz w:val="24"/>
                <w:lang w:val="da-DK"/>
              </w:rPr>
              <w:t>skal</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nødvendigvis</w:t>
            </w:r>
            <w:r w:rsidRPr="00F3193C">
              <w:rPr>
                <w:spacing w:val="-3"/>
                <w:sz w:val="24"/>
                <w:lang w:val="da-DK"/>
              </w:rPr>
              <w:t xml:space="preserve"> </w:t>
            </w:r>
            <w:r w:rsidRPr="00F3193C">
              <w:rPr>
                <w:sz w:val="24"/>
                <w:lang w:val="da-DK"/>
              </w:rPr>
              <w:t>betragtes</w:t>
            </w:r>
            <w:r w:rsidRPr="00F3193C">
              <w:rPr>
                <w:spacing w:val="-3"/>
                <w:sz w:val="24"/>
                <w:lang w:val="da-DK"/>
              </w:rPr>
              <w:t xml:space="preserve"> </w:t>
            </w:r>
            <w:r w:rsidRPr="00F3193C">
              <w:rPr>
                <w:sz w:val="24"/>
                <w:lang w:val="da-DK"/>
              </w:rPr>
              <w:t>som</w:t>
            </w:r>
            <w:r w:rsidRPr="00F3193C">
              <w:rPr>
                <w:spacing w:val="-2"/>
                <w:sz w:val="24"/>
                <w:lang w:val="da-DK"/>
              </w:rPr>
              <w:t xml:space="preserve"> udtømmende.</w:t>
            </w:r>
          </w:p>
        </w:tc>
      </w:tr>
    </w:tbl>
    <w:p w14:paraId="5D43866E" w14:textId="77777777" w:rsidR="00834DEB" w:rsidRPr="00F3193C" w:rsidRDefault="0006275D">
      <w:pPr>
        <w:pStyle w:val="Overskrift2"/>
        <w:spacing w:before="124"/>
        <w:jc w:val="both"/>
        <w:rPr>
          <w:lang w:val="da-DK"/>
        </w:rPr>
      </w:pPr>
      <w:r w:rsidRPr="00F3193C">
        <w:rPr>
          <w:lang w:val="da-DK"/>
        </w:rPr>
        <w:t>Tillæg</w:t>
      </w:r>
      <w:r w:rsidRPr="00F3193C">
        <w:rPr>
          <w:spacing w:val="-2"/>
          <w:lang w:val="da-DK"/>
        </w:rPr>
        <w:t xml:space="preserve"> </w:t>
      </w:r>
      <w:r w:rsidRPr="00F3193C">
        <w:rPr>
          <w:lang w:val="da-DK"/>
        </w:rPr>
        <w:t>2</w:t>
      </w:r>
      <w:r w:rsidRPr="00F3193C">
        <w:rPr>
          <w:spacing w:val="-2"/>
          <w:lang w:val="da-DK"/>
        </w:rPr>
        <w:t xml:space="preserve"> </w:t>
      </w:r>
      <w:r w:rsidRPr="00F3193C">
        <w:rPr>
          <w:lang w:val="da-DK"/>
        </w:rPr>
        <w:t>IOPP</w:t>
      </w:r>
      <w:r w:rsidRPr="00F3193C">
        <w:rPr>
          <w:spacing w:val="-1"/>
          <w:lang w:val="da-DK"/>
        </w:rPr>
        <w:t xml:space="preserve"> </w:t>
      </w:r>
      <w:r w:rsidRPr="00F3193C">
        <w:rPr>
          <w:spacing w:val="-2"/>
          <w:lang w:val="da-DK"/>
        </w:rPr>
        <w:t>certifikat</w:t>
      </w:r>
    </w:p>
    <w:p w14:paraId="028901B5" w14:textId="77777777" w:rsidR="00834DEB" w:rsidRPr="00F3193C" w:rsidRDefault="0006275D">
      <w:pPr>
        <w:spacing w:before="192" w:line="249" w:lineRule="auto"/>
        <w:ind w:left="150" w:right="107"/>
        <w:jc w:val="both"/>
        <w:rPr>
          <w:i/>
          <w:sz w:val="24"/>
          <w:lang w:val="da-DK"/>
        </w:rPr>
      </w:pPr>
      <w:r w:rsidRPr="00F3193C">
        <w:rPr>
          <w:i/>
          <w:sz w:val="24"/>
          <w:lang w:val="da-DK"/>
        </w:rPr>
        <w:t>En oversigt og gengivelse af relevante opdaterede certifikater findes på IMOs hjemmeside under ”the Global Integrated Shipping Information System (GISIS), Survey and Certification, Certifikate specimens and E-Certificates”.</w:t>
      </w:r>
    </w:p>
    <w:p w14:paraId="5D1324C4" w14:textId="77777777" w:rsidR="00834DEB" w:rsidRPr="00F3193C" w:rsidRDefault="0006275D">
      <w:pPr>
        <w:pStyle w:val="Overskrift2"/>
        <w:jc w:val="both"/>
        <w:rPr>
          <w:lang w:val="da-DK"/>
        </w:rPr>
      </w:pPr>
      <w:r w:rsidRPr="00F3193C">
        <w:rPr>
          <w:lang w:val="da-DK"/>
        </w:rPr>
        <w:t>Tillæg</w:t>
      </w:r>
      <w:r w:rsidRPr="00F3193C">
        <w:rPr>
          <w:spacing w:val="-3"/>
          <w:lang w:val="da-DK"/>
        </w:rPr>
        <w:t xml:space="preserve"> </w:t>
      </w:r>
      <w:r w:rsidRPr="00F3193C">
        <w:rPr>
          <w:lang w:val="da-DK"/>
        </w:rPr>
        <w:t>3</w:t>
      </w:r>
      <w:r w:rsidRPr="00F3193C">
        <w:rPr>
          <w:spacing w:val="-2"/>
          <w:lang w:val="da-DK"/>
        </w:rPr>
        <w:t xml:space="preserve"> Oliejournal</w:t>
      </w:r>
    </w:p>
    <w:p w14:paraId="42764CE5" w14:textId="77777777" w:rsidR="00834DEB" w:rsidRPr="00F3193C" w:rsidRDefault="0006275D">
      <w:pPr>
        <w:pStyle w:val="Brdtekst"/>
        <w:spacing w:line="249" w:lineRule="auto"/>
        <w:ind w:right="105"/>
        <w:rPr>
          <w:lang w:val="da-DK"/>
        </w:rPr>
      </w:pPr>
      <w:r w:rsidRPr="00F3193C">
        <w:rPr>
          <w:lang w:val="da-DK"/>
        </w:rPr>
        <w:t>Der henvises til Appendix III i MARPOL Annex I og til Oliejournalen, del 1 og del 2, som udgives af forlaget Weilbach.</w:t>
      </w:r>
    </w:p>
    <w:p w14:paraId="4F70C7EE" w14:textId="77777777" w:rsidR="00834DEB" w:rsidRPr="00F3193C" w:rsidRDefault="00834DEB">
      <w:pPr>
        <w:spacing w:line="249" w:lineRule="auto"/>
        <w:rPr>
          <w:lang w:val="da-DK"/>
        </w:rPr>
        <w:sectPr w:rsidR="00834DEB" w:rsidRPr="00F3193C">
          <w:type w:val="continuous"/>
          <w:pgSz w:w="11910" w:h="16840"/>
          <w:pgMar w:top="1660" w:right="740" w:bottom="840" w:left="700" w:header="0" w:footer="652" w:gutter="0"/>
          <w:cols w:space="708"/>
        </w:sectPr>
      </w:pPr>
    </w:p>
    <w:p w14:paraId="34B2CE07" w14:textId="77777777" w:rsidR="00834DEB" w:rsidRPr="00F3193C" w:rsidRDefault="0006275D">
      <w:pPr>
        <w:spacing w:before="69" w:line="249" w:lineRule="auto"/>
        <w:ind w:left="450" w:right="112" w:hanging="300"/>
        <w:jc w:val="both"/>
        <w:rPr>
          <w:sz w:val="16"/>
          <w:lang w:val="da-DK"/>
        </w:rPr>
      </w:pPr>
      <w:r w:rsidRPr="00F3193C">
        <w:rPr>
          <w:position w:val="4"/>
          <w:sz w:val="12"/>
          <w:lang w:val="da-DK"/>
        </w:rPr>
        <w:lastRenderedPageBreak/>
        <w:t>1)</w:t>
      </w:r>
      <w:r w:rsidRPr="00F3193C">
        <w:rPr>
          <w:spacing w:val="40"/>
          <w:position w:val="4"/>
          <w:sz w:val="12"/>
          <w:lang w:val="da-DK"/>
        </w:rPr>
        <w:t xml:space="preserve">  </w:t>
      </w:r>
      <w:r w:rsidRPr="00F3193C">
        <w:rPr>
          <w:sz w:val="16"/>
          <w:lang w:val="da-DK"/>
        </w:rPr>
        <w:t>På</w:t>
      </w:r>
      <w:r w:rsidRPr="00F3193C">
        <w:rPr>
          <w:spacing w:val="-2"/>
          <w:sz w:val="16"/>
          <w:lang w:val="da-DK"/>
        </w:rPr>
        <w:t xml:space="preserve"> </w:t>
      </w:r>
      <w:r w:rsidRPr="00F3193C">
        <w:rPr>
          <w:sz w:val="16"/>
          <w:lang w:val="da-DK"/>
        </w:rPr>
        <w:t>MEPC</w:t>
      </w:r>
      <w:r w:rsidRPr="00F3193C">
        <w:rPr>
          <w:spacing w:val="-2"/>
          <w:sz w:val="16"/>
          <w:lang w:val="da-DK"/>
        </w:rPr>
        <w:t xml:space="preserve"> </w:t>
      </w:r>
      <w:r w:rsidRPr="00F3193C">
        <w:rPr>
          <w:sz w:val="16"/>
          <w:lang w:val="da-DK"/>
        </w:rPr>
        <w:t>59</w:t>
      </w:r>
      <w:r w:rsidRPr="00F3193C">
        <w:rPr>
          <w:spacing w:val="-2"/>
          <w:sz w:val="16"/>
          <w:lang w:val="da-DK"/>
        </w:rPr>
        <w:t xml:space="preserve"> </w:t>
      </w:r>
      <w:r w:rsidRPr="00F3193C">
        <w:rPr>
          <w:sz w:val="16"/>
          <w:lang w:val="da-DK"/>
        </w:rPr>
        <w:t>blev</w:t>
      </w:r>
      <w:r w:rsidRPr="00F3193C">
        <w:rPr>
          <w:spacing w:val="-2"/>
          <w:sz w:val="16"/>
          <w:lang w:val="da-DK"/>
        </w:rPr>
        <w:t xml:space="preserve"> </w:t>
      </w:r>
      <w:r w:rsidRPr="00F3193C">
        <w:rPr>
          <w:sz w:val="16"/>
          <w:lang w:val="da-DK"/>
        </w:rPr>
        <w:t>der</w:t>
      </w:r>
      <w:r w:rsidRPr="00F3193C">
        <w:rPr>
          <w:spacing w:val="-2"/>
          <w:sz w:val="16"/>
          <w:lang w:val="da-DK"/>
        </w:rPr>
        <w:t xml:space="preserve"> </w:t>
      </w:r>
      <w:r w:rsidRPr="00F3193C">
        <w:rPr>
          <w:sz w:val="16"/>
          <w:lang w:val="da-DK"/>
        </w:rPr>
        <w:t>opnået</w:t>
      </w:r>
      <w:r w:rsidRPr="00F3193C">
        <w:rPr>
          <w:spacing w:val="-2"/>
          <w:sz w:val="16"/>
          <w:lang w:val="da-DK"/>
        </w:rPr>
        <w:t xml:space="preserve"> </w:t>
      </w:r>
      <w:r w:rsidRPr="00F3193C">
        <w:rPr>
          <w:sz w:val="16"/>
          <w:lang w:val="da-DK"/>
        </w:rPr>
        <w:t>enighed</w:t>
      </w:r>
      <w:r w:rsidRPr="00F3193C">
        <w:rPr>
          <w:spacing w:val="-2"/>
          <w:sz w:val="16"/>
          <w:lang w:val="da-DK"/>
        </w:rPr>
        <w:t xml:space="preserve"> </w:t>
      </w:r>
      <w:r w:rsidRPr="00F3193C">
        <w:rPr>
          <w:sz w:val="16"/>
          <w:lang w:val="da-DK"/>
        </w:rPr>
        <w:t>om</w:t>
      </w:r>
      <w:r w:rsidRPr="00F3193C">
        <w:rPr>
          <w:spacing w:val="-2"/>
          <w:sz w:val="16"/>
          <w:lang w:val="da-DK"/>
        </w:rPr>
        <w:t xml:space="preserve"> </w:t>
      </w:r>
      <w:r w:rsidRPr="00F3193C">
        <w:rPr>
          <w:sz w:val="16"/>
          <w:lang w:val="da-DK"/>
        </w:rPr>
        <w:t>(MEPC</w:t>
      </w:r>
      <w:r w:rsidRPr="00F3193C">
        <w:rPr>
          <w:spacing w:val="-2"/>
          <w:sz w:val="16"/>
          <w:lang w:val="da-DK"/>
        </w:rPr>
        <w:t xml:space="preserve"> </w:t>
      </w:r>
      <w:r w:rsidRPr="00F3193C">
        <w:rPr>
          <w:sz w:val="16"/>
          <w:lang w:val="da-DK"/>
        </w:rPr>
        <w:t>59/24,</w:t>
      </w:r>
      <w:r w:rsidRPr="00F3193C">
        <w:rPr>
          <w:spacing w:val="-2"/>
          <w:sz w:val="16"/>
          <w:lang w:val="da-DK"/>
        </w:rPr>
        <w:t xml:space="preserve"> </w:t>
      </w:r>
      <w:r w:rsidRPr="00F3193C">
        <w:rPr>
          <w:sz w:val="16"/>
          <w:lang w:val="da-DK"/>
        </w:rPr>
        <w:t>stk.</w:t>
      </w:r>
      <w:r w:rsidRPr="00F3193C">
        <w:rPr>
          <w:spacing w:val="-2"/>
          <w:sz w:val="16"/>
          <w:lang w:val="da-DK"/>
        </w:rPr>
        <w:t xml:space="preserve"> </w:t>
      </w:r>
      <w:r w:rsidRPr="00F3193C">
        <w:rPr>
          <w:sz w:val="16"/>
          <w:lang w:val="da-DK"/>
        </w:rPr>
        <w:t>6.18),</w:t>
      </w:r>
      <w:r w:rsidRPr="00F3193C">
        <w:rPr>
          <w:spacing w:val="-2"/>
          <w:sz w:val="16"/>
          <w:lang w:val="da-DK"/>
        </w:rPr>
        <w:t xml:space="preserve"> </w:t>
      </w:r>
      <w:r w:rsidRPr="00F3193C">
        <w:rPr>
          <w:sz w:val="16"/>
          <w:lang w:val="da-DK"/>
        </w:rPr>
        <w:t>at</w:t>
      </w:r>
      <w:r w:rsidRPr="00F3193C">
        <w:rPr>
          <w:spacing w:val="-2"/>
          <w:sz w:val="16"/>
          <w:lang w:val="da-DK"/>
        </w:rPr>
        <w:t xml:space="preserve"> </w:t>
      </w:r>
      <w:r w:rsidRPr="00F3193C">
        <w:rPr>
          <w:sz w:val="16"/>
          <w:lang w:val="da-DK"/>
        </w:rPr>
        <w:t>tydeliggørelsen</w:t>
      </w:r>
      <w:r w:rsidRPr="00F3193C">
        <w:rPr>
          <w:spacing w:val="-2"/>
          <w:sz w:val="16"/>
          <w:lang w:val="da-DK"/>
        </w:rPr>
        <w:t xml:space="preserve"> </w:t>
      </w:r>
      <w:r w:rsidRPr="00F3193C">
        <w:rPr>
          <w:sz w:val="16"/>
          <w:lang w:val="da-DK"/>
        </w:rPr>
        <w:t>af</w:t>
      </w:r>
      <w:r w:rsidRPr="00F3193C">
        <w:rPr>
          <w:spacing w:val="-2"/>
          <w:sz w:val="16"/>
          <w:lang w:val="da-DK"/>
        </w:rPr>
        <w:t xml:space="preserve"> </w:t>
      </w:r>
      <w:r w:rsidRPr="00F3193C">
        <w:rPr>
          <w:sz w:val="16"/>
          <w:lang w:val="da-DK"/>
        </w:rPr>
        <w:t>kravene</w:t>
      </w:r>
      <w:r w:rsidRPr="00F3193C">
        <w:rPr>
          <w:spacing w:val="-2"/>
          <w:sz w:val="16"/>
          <w:lang w:val="da-DK"/>
        </w:rPr>
        <w:t xml:space="preserve"> </w:t>
      </w:r>
      <w:r w:rsidRPr="00F3193C">
        <w:rPr>
          <w:sz w:val="16"/>
          <w:lang w:val="da-DK"/>
        </w:rPr>
        <w:t>i</w:t>
      </w:r>
      <w:r w:rsidRPr="00F3193C">
        <w:rPr>
          <w:spacing w:val="-2"/>
          <w:sz w:val="16"/>
          <w:lang w:val="da-DK"/>
        </w:rPr>
        <w:t xml:space="preserve"> </w:t>
      </w:r>
      <w:r w:rsidRPr="00F3193C">
        <w:rPr>
          <w:sz w:val="16"/>
          <w:lang w:val="da-DK"/>
        </w:rPr>
        <w:t>MARPOL-konventionens</w:t>
      </w:r>
      <w:r w:rsidRPr="00F3193C">
        <w:rPr>
          <w:spacing w:val="-3"/>
          <w:sz w:val="16"/>
          <w:lang w:val="da-DK"/>
        </w:rPr>
        <w:t xml:space="preserve"> </w:t>
      </w:r>
      <w:r w:rsidRPr="00F3193C">
        <w:rPr>
          <w:sz w:val="16"/>
          <w:lang w:val="da-DK"/>
        </w:rPr>
        <w:t>Annex</w:t>
      </w:r>
      <w:r w:rsidRPr="00F3193C">
        <w:rPr>
          <w:spacing w:val="-2"/>
          <w:sz w:val="16"/>
          <w:lang w:val="da-DK"/>
        </w:rPr>
        <w:t xml:space="preserve"> </w:t>
      </w:r>
      <w:r w:rsidRPr="00F3193C">
        <w:rPr>
          <w:sz w:val="16"/>
          <w:lang w:val="da-DK"/>
        </w:rPr>
        <w:t>I,</w:t>
      </w:r>
      <w:r w:rsidRPr="00F3193C">
        <w:rPr>
          <w:spacing w:val="-2"/>
          <w:sz w:val="16"/>
          <w:lang w:val="da-DK"/>
        </w:rPr>
        <w:t xml:space="preserve"> </w:t>
      </w:r>
      <w:r w:rsidRPr="00F3193C">
        <w:rPr>
          <w:sz w:val="16"/>
          <w:lang w:val="da-DK"/>
        </w:rPr>
        <w:t>regel</w:t>
      </w:r>
      <w:r w:rsidRPr="00F3193C">
        <w:rPr>
          <w:spacing w:val="-2"/>
          <w:sz w:val="16"/>
          <w:lang w:val="da-DK"/>
        </w:rPr>
        <w:t xml:space="preserve"> </w:t>
      </w:r>
      <w:r w:rsidRPr="00F3193C">
        <w:rPr>
          <w:sz w:val="16"/>
          <w:lang w:val="da-DK"/>
        </w:rPr>
        <w:t>12A,</w:t>
      </w:r>
      <w:r w:rsidRPr="00F3193C">
        <w:rPr>
          <w:spacing w:val="-2"/>
          <w:sz w:val="16"/>
          <w:lang w:val="da-DK"/>
        </w:rPr>
        <w:t xml:space="preserve"> </w:t>
      </w:r>
      <w:r w:rsidRPr="00F3193C">
        <w:rPr>
          <w:sz w:val="16"/>
          <w:lang w:val="da-DK"/>
        </w:rPr>
        <w:t>ligeledes</w:t>
      </w:r>
      <w:r w:rsidRPr="00F3193C">
        <w:rPr>
          <w:spacing w:val="40"/>
          <w:sz w:val="16"/>
          <w:lang w:val="da-DK"/>
        </w:rPr>
        <w:t xml:space="preserve"> </w:t>
      </w:r>
      <w:r w:rsidRPr="00F3193C">
        <w:rPr>
          <w:sz w:val="16"/>
          <w:lang w:val="da-DK"/>
        </w:rPr>
        <w:t>gælder for større ombygninger, som defineret i regel 1.28.9.</w:t>
      </w:r>
    </w:p>
    <w:p w14:paraId="4A96B0D8" w14:textId="77777777" w:rsidR="00834DEB" w:rsidRPr="00F3193C" w:rsidRDefault="0006275D">
      <w:pPr>
        <w:spacing w:line="185" w:lineRule="exact"/>
        <w:ind w:left="150"/>
        <w:jc w:val="both"/>
        <w:rPr>
          <w:sz w:val="16"/>
          <w:lang w:val="da-DK"/>
        </w:rPr>
      </w:pPr>
      <w:r w:rsidRPr="00F3193C">
        <w:rPr>
          <w:position w:val="4"/>
          <w:sz w:val="12"/>
          <w:lang w:val="da-DK"/>
        </w:rPr>
        <w:t>2)</w:t>
      </w:r>
      <w:r w:rsidRPr="00F3193C">
        <w:rPr>
          <w:spacing w:val="67"/>
          <w:position w:val="4"/>
          <w:sz w:val="12"/>
          <w:lang w:val="da-DK"/>
        </w:rPr>
        <w:t xml:space="preserve">  </w:t>
      </w:r>
      <w:r w:rsidRPr="00F3193C">
        <w:rPr>
          <w:sz w:val="16"/>
          <w:lang w:val="da-DK"/>
        </w:rPr>
        <w:t>Der henvises</w:t>
      </w:r>
      <w:r w:rsidRPr="00F3193C">
        <w:rPr>
          <w:spacing w:val="-1"/>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»Frameword</w:t>
      </w:r>
      <w:r w:rsidRPr="00F3193C">
        <w:rPr>
          <w:spacing w:val="-1"/>
          <w:sz w:val="16"/>
          <w:lang w:val="da-DK"/>
        </w:rPr>
        <w:t xml:space="preserve"> </w:t>
      </w:r>
      <w:r w:rsidRPr="00F3193C">
        <w:rPr>
          <w:sz w:val="16"/>
          <w:lang w:val="da-DK"/>
        </w:rPr>
        <w:t>and</w:t>
      </w:r>
      <w:r w:rsidRPr="00F3193C">
        <w:rPr>
          <w:spacing w:val="-1"/>
          <w:sz w:val="16"/>
          <w:lang w:val="da-DK"/>
        </w:rPr>
        <w:t xml:space="preserve"> </w:t>
      </w:r>
      <w:r w:rsidRPr="00F3193C">
        <w:rPr>
          <w:sz w:val="16"/>
          <w:lang w:val="da-DK"/>
        </w:rPr>
        <w:t>Procedures</w:t>
      </w:r>
      <w:r w:rsidRPr="00F3193C">
        <w:rPr>
          <w:spacing w:val="-2"/>
          <w:sz w:val="16"/>
          <w:lang w:val="da-DK"/>
        </w:rPr>
        <w:t xml:space="preserve"> </w:t>
      </w:r>
      <w:r w:rsidRPr="00F3193C">
        <w:rPr>
          <w:sz w:val="16"/>
          <w:lang w:val="da-DK"/>
        </w:rPr>
        <w:t>for</w:t>
      </w:r>
      <w:r w:rsidRPr="00F3193C">
        <w:rPr>
          <w:spacing w:val="-1"/>
          <w:sz w:val="16"/>
          <w:lang w:val="da-DK"/>
        </w:rPr>
        <w:t xml:space="preserve"> </w:t>
      </w:r>
      <w:r w:rsidRPr="00F3193C">
        <w:rPr>
          <w:sz w:val="16"/>
          <w:lang w:val="da-DK"/>
        </w:rPr>
        <w:t>the IMO</w:t>
      </w:r>
      <w:r w:rsidRPr="00F3193C">
        <w:rPr>
          <w:spacing w:val="-2"/>
          <w:sz w:val="16"/>
          <w:lang w:val="da-DK"/>
        </w:rPr>
        <w:t xml:space="preserve"> </w:t>
      </w:r>
      <w:r w:rsidRPr="00F3193C">
        <w:rPr>
          <w:sz w:val="16"/>
          <w:lang w:val="da-DK"/>
        </w:rPr>
        <w:t>Member</w:t>
      </w:r>
      <w:r w:rsidRPr="00F3193C">
        <w:rPr>
          <w:spacing w:val="-1"/>
          <w:sz w:val="16"/>
          <w:lang w:val="da-DK"/>
        </w:rPr>
        <w:t xml:space="preserve"> </w:t>
      </w:r>
      <w:r w:rsidRPr="00F3193C">
        <w:rPr>
          <w:sz w:val="16"/>
          <w:lang w:val="da-DK"/>
        </w:rPr>
        <w:t>State</w:t>
      </w:r>
      <w:r w:rsidRPr="00F3193C">
        <w:rPr>
          <w:spacing w:val="-1"/>
          <w:sz w:val="16"/>
          <w:lang w:val="da-DK"/>
        </w:rPr>
        <w:t xml:space="preserve"> </w:t>
      </w:r>
      <w:r w:rsidRPr="00F3193C">
        <w:rPr>
          <w:sz w:val="16"/>
          <w:lang w:val="da-DK"/>
        </w:rPr>
        <w:t>Audit</w:t>
      </w:r>
      <w:r w:rsidRPr="00F3193C">
        <w:rPr>
          <w:spacing w:val="-1"/>
          <w:sz w:val="16"/>
          <w:lang w:val="da-DK"/>
        </w:rPr>
        <w:t xml:space="preserve"> </w:t>
      </w:r>
      <w:r w:rsidRPr="00F3193C">
        <w:rPr>
          <w:sz w:val="16"/>
          <w:lang w:val="da-DK"/>
        </w:rPr>
        <w:t>Scheme«,</w:t>
      </w:r>
      <w:r w:rsidRPr="00F3193C">
        <w:rPr>
          <w:spacing w:val="-1"/>
          <w:sz w:val="16"/>
          <w:lang w:val="da-DK"/>
        </w:rPr>
        <w:t xml:space="preserve"> </w:t>
      </w:r>
      <w:r w:rsidRPr="00F3193C">
        <w:rPr>
          <w:sz w:val="16"/>
          <w:lang w:val="da-DK"/>
        </w:rPr>
        <w:t>som vedtaget</w:t>
      </w:r>
      <w:r w:rsidRPr="00F3193C">
        <w:rPr>
          <w:spacing w:val="-1"/>
          <w:sz w:val="16"/>
          <w:lang w:val="da-DK"/>
        </w:rPr>
        <w:t xml:space="preserve"> </w:t>
      </w:r>
      <w:r w:rsidRPr="00F3193C">
        <w:rPr>
          <w:sz w:val="16"/>
          <w:lang w:val="da-DK"/>
        </w:rPr>
        <w:t>af</w:t>
      </w:r>
      <w:r w:rsidRPr="00F3193C">
        <w:rPr>
          <w:spacing w:val="-1"/>
          <w:sz w:val="16"/>
          <w:lang w:val="da-DK"/>
        </w:rPr>
        <w:t xml:space="preserve"> </w:t>
      </w:r>
      <w:r w:rsidRPr="00F3193C">
        <w:rPr>
          <w:sz w:val="16"/>
          <w:lang w:val="da-DK"/>
        </w:rPr>
        <w:t>Organisationen</w:t>
      </w:r>
      <w:r w:rsidRPr="00F3193C">
        <w:rPr>
          <w:spacing w:val="-1"/>
          <w:sz w:val="16"/>
          <w:lang w:val="da-DK"/>
        </w:rPr>
        <w:t xml:space="preserve"> </w:t>
      </w:r>
      <w:r w:rsidRPr="00F3193C">
        <w:rPr>
          <w:sz w:val="16"/>
          <w:lang w:val="da-DK"/>
        </w:rPr>
        <w:t>ved</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lang w:val="da-DK"/>
        </w:rPr>
        <w:t xml:space="preserve">A. </w:t>
      </w:r>
      <w:r w:rsidRPr="00F3193C">
        <w:rPr>
          <w:spacing w:val="-2"/>
          <w:sz w:val="16"/>
          <w:lang w:val="da-DK"/>
        </w:rPr>
        <w:t>1067(28).</w:t>
      </w:r>
    </w:p>
    <w:p w14:paraId="120B2131" w14:textId="77777777" w:rsidR="00834DEB" w:rsidRPr="00F3193C" w:rsidRDefault="0006275D">
      <w:pPr>
        <w:spacing w:before="5" w:line="249" w:lineRule="auto"/>
        <w:ind w:left="450" w:right="107" w:hanging="301"/>
        <w:jc w:val="both"/>
        <w:rPr>
          <w:sz w:val="16"/>
          <w:lang w:val="da-DK"/>
        </w:rPr>
      </w:pPr>
      <w:r w:rsidRPr="00F3193C">
        <w:rPr>
          <w:position w:val="4"/>
          <w:sz w:val="12"/>
          <w:lang w:val="da-DK"/>
        </w:rPr>
        <w:t>3)</w:t>
      </w:r>
      <w:r w:rsidRPr="00F3193C">
        <w:rPr>
          <w:spacing w:val="68"/>
          <w:position w:val="4"/>
          <w:sz w:val="12"/>
          <w:lang w:val="da-DK"/>
        </w:rPr>
        <w:t xml:space="preserve">  </w:t>
      </w:r>
      <w:r w:rsidRPr="00F3193C">
        <w:rPr>
          <w:sz w:val="16"/>
          <w:lang w:val="da-DK"/>
        </w:rPr>
        <w:t>Der henvises til den operationelle vejledning, der gives i afsnit 2 i »Guidelines for verification af damage stability requirements for tankers« (MSC. 1/</w:t>
      </w:r>
      <w:r w:rsidRPr="00F3193C">
        <w:rPr>
          <w:spacing w:val="40"/>
          <w:sz w:val="16"/>
          <w:lang w:val="da-DK"/>
        </w:rPr>
        <w:t xml:space="preserve"> </w:t>
      </w:r>
      <w:r w:rsidRPr="00F3193C">
        <w:rPr>
          <w:sz w:val="16"/>
          <w:lang w:val="da-DK"/>
        </w:rPr>
        <w:t>Circ.</w:t>
      </w:r>
      <w:r w:rsidRPr="00F3193C">
        <w:rPr>
          <w:spacing w:val="-1"/>
          <w:sz w:val="16"/>
          <w:lang w:val="da-DK"/>
        </w:rPr>
        <w:t xml:space="preserve"> </w:t>
      </w:r>
      <w:r w:rsidRPr="00F3193C">
        <w:rPr>
          <w:sz w:val="16"/>
          <w:lang w:val="da-DK"/>
        </w:rPr>
        <w:t>1461).</w:t>
      </w:r>
    </w:p>
    <w:p w14:paraId="50051CA8" w14:textId="77777777" w:rsidR="00834DEB" w:rsidRDefault="0006275D">
      <w:pPr>
        <w:spacing w:line="249" w:lineRule="auto"/>
        <w:ind w:left="450" w:right="108" w:hanging="300"/>
        <w:jc w:val="both"/>
        <w:rPr>
          <w:i/>
          <w:sz w:val="16"/>
        </w:rPr>
      </w:pPr>
      <w:r>
        <w:rPr>
          <w:position w:val="4"/>
          <w:sz w:val="12"/>
        </w:rPr>
        <w:t>4)</w:t>
      </w:r>
      <w:r>
        <w:rPr>
          <w:spacing w:val="80"/>
          <w:position w:val="4"/>
          <w:sz w:val="12"/>
        </w:rPr>
        <w:t xml:space="preserve"> </w:t>
      </w:r>
      <w:r>
        <w:rPr>
          <w:sz w:val="16"/>
        </w:rPr>
        <w:t xml:space="preserve">Henviser til </w:t>
      </w:r>
      <w:r>
        <w:rPr>
          <w:i/>
          <w:sz w:val="16"/>
        </w:rPr>
        <w:t>Guideline for exemption of unmanned non-self-propelled barges from certain survey and certification requirements under the MARPOL</w:t>
      </w:r>
      <w:r>
        <w:rPr>
          <w:i/>
          <w:spacing w:val="40"/>
          <w:sz w:val="16"/>
        </w:rPr>
        <w:t xml:space="preserve"> </w:t>
      </w:r>
      <w:r>
        <w:rPr>
          <w:i/>
          <w:sz w:val="16"/>
        </w:rPr>
        <w:t>Convention (MEPC. 1/Circ. 892)</w:t>
      </w:r>
    </w:p>
    <w:p w14:paraId="6F293A49" w14:textId="77777777" w:rsidR="00834DEB" w:rsidRPr="00F3193C" w:rsidRDefault="0006275D">
      <w:pPr>
        <w:spacing w:line="249" w:lineRule="auto"/>
        <w:ind w:left="450" w:right="107" w:hanging="300"/>
        <w:jc w:val="both"/>
        <w:rPr>
          <w:sz w:val="16"/>
          <w:lang w:val="da-DK"/>
        </w:rPr>
      </w:pPr>
      <w:r w:rsidRPr="00F3193C">
        <w:rPr>
          <w:position w:val="4"/>
          <w:sz w:val="12"/>
          <w:lang w:val="da-DK"/>
        </w:rPr>
        <w:t>5)</w:t>
      </w:r>
      <w:r w:rsidRPr="00F3193C">
        <w:rPr>
          <w:spacing w:val="80"/>
          <w:w w:val="150"/>
          <w:position w:val="4"/>
          <w:sz w:val="12"/>
          <w:lang w:val="da-DK"/>
        </w:rPr>
        <w:t xml:space="preserve"> </w:t>
      </w:r>
      <w:r w:rsidRPr="00F3193C">
        <w:rPr>
          <w:sz w:val="16"/>
          <w:lang w:val="da-DK"/>
        </w:rPr>
        <w:t>Bestemmelsen</w:t>
      </w:r>
      <w:r w:rsidRPr="00F3193C">
        <w:rPr>
          <w:spacing w:val="28"/>
          <w:sz w:val="16"/>
          <w:lang w:val="da-DK"/>
        </w:rPr>
        <w:t xml:space="preserve"> </w:t>
      </w:r>
      <w:r w:rsidRPr="00F3193C">
        <w:rPr>
          <w:sz w:val="16"/>
          <w:lang w:val="da-DK"/>
        </w:rPr>
        <w:t>medtages</w:t>
      </w:r>
      <w:r w:rsidRPr="00F3193C">
        <w:rPr>
          <w:spacing w:val="28"/>
          <w:sz w:val="16"/>
          <w:lang w:val="da-DK"/>
        </w:rPr>
        <w:t xml:space="preserve"> </w:t>
      </w:r>
      <w:r w:rsidRPr="00F3193C">
        <w:rPr>
          <w:sz w:val="16"/>
          <w:lang w:val="da-DK"/>
        </w:rPr>
        <w:t>af</w:t>
      </w:r>
      <w:r w:rsidRPr="00F3193C">
        <w:rPr>
          <w:spacing w:val="28"/>
          <w:sz w:val="16"/>
          <w:lang w:val="da-DK"/>
        </w:rPr>
        <w:t xml:space="preserve"> </w:t>
      </w:r>
      <w:r w:rsidRPr="00F3193C">
        <w:rPr>
          <w:sz w:val="16"/>
          <w:lang w:val="da-DK"/>
        </w:rPr>
        <w:t>praktiske</w:t>
      </w:r>
      <w:r w:rsidRPr="00F3193C">
        <w:rPr>
          <w:spacing w:val="28"/>
          <w:sz w:val="16"/>
          <w:lang w:val="da-DK"/>
        </w:rPr>
        <w:t xml:space="preserve"> </w:t>
      </w:r>
      <w:r w:rsidRPr="00F3193C">
        <w:rPr>
          <w:sz w:val="16"/>
          <w:lang w:val="da-DK"/>
        </w:rPr>
        <w:t>grunde</w:t>
      </w:r>
      <w:r w:rsidRPr="00F3193C">
        <w:rPr>
          <w:spacing w:val="28"/>
          <w:sz w:val="16"/>
          <w:lang w:val="da-DK"/>
        </w:rPr>
        <w:t xml:space="preserve"> </w:t>
      </w:r>
      <w:r w:rsidRPr="00F3193C">
        <w:rPr>
          <w:sz w:val="16"/>
          <w:lang w:val="da-DK"/>
        </w:rPr>
        <w:t>for</w:t>
      </w:r>
      <w:r w:rsidRPr="00F3193C">
        <w:rPr>
          <w:spacing w:val="28"/>
          <w:sz w:val="16"/>
          <w:lang w:val="da-DK"/>
        </w:rPr>
        <w:t xml:space="preserve"> </w:t>
      </w:r>
      <w:r w:rsidRPr="00F3193C">
        <w:rPr>
          <w:sz w:val="16"/>
          <w:lang w:val="da-DK"/>
        </w:rPr>
        <w:t>at</w:t>
      </w:r>
      <w:r w:rsidRPr="00F3193C">
        <w:rPr>
          <w:spacing w:val="28"/>
          <w:sz w:val="16"/>
          <w:lang w:val="da-DK"/>
        </w:rPr>
        <w:t xml:space="preserve"> </w:t>
      </w:r>
      <w:r w:rsidRPr="00F3193C">
        <w:rPr>
          <w:sz w:val="16"/>
          <w:lang w:val="da-DK"/>
        </w:rPr>
        <w:t>sikre</w:t>
      </w:r>
      <w:r w:rsidRPr="00F3193C">
        <w:rPr>
          <w:spacing w:val="28"/>
          <w:sz w:val="16"/>
          <w:lang w:val="da-DK"/>
        </w:rPr>
        <w:t xml:space="preserve"> </w:t>
      </w:r>
      <w:r w:rsidRPr="00F3193C">
        <w:rPr>
          <w:sz w:val="16"/>
          <w:lang w:val="da-DK"/>
        </w:rPr>
        <w:t>helhed</w:t>
      </w:r>
      <w:r w:rsidRPr="00F3193C">
        <w:rPr>
          <w:spacing w:val="28"/>
          <w:sz w:val="16"/>
          <w:lang w:val="da-DK"/>
        </w:rPr>
        <w:t xml:space="preserve"> </w:t>
      </w:r>
      <w:r w:rsidRPr="00F3193C">
        <w:rPr>
          <w:sz w:val="16"/>
          <w:lang w:val="da-DK"/>
        </w:rPr>
        <w:t>i</w:t>
      </w:r>
      <w:r w:rsidRPr="00F3193C">
        <w:rPr>
          <w:spacing w:val="28"/>
          <w:sz w:val="16"/>
          <w:lang w:val="da-DK"/>
        </w:rPr>
        <w:t xml:space="preserve"> </w:t>
      </w:r>
      <w:r w:rsidRPr="00F3193C">
        <w:rPr>
          <w:sz w:val="16"/>
          <w:lang w:val="da-DK"/>
        </w:rPr>
        <w:t>gengivelse</w:t>
      </w:r>
      <w:r w:rsidRPr="00F3193C">
        <w:rPr>
          <w:spacing w:val="28"/>
          <w:sz w:val="16"/>
          <w:lang w:val="da-DK"/>
        </w:rPr>
        <w:t xml:space="preserve"> </w:t>
      </w:r>
      <w:r w:rsidRPr="00F3193C">
        <w:rPr>
          <w:sz w:val="16"/>
          <w:lang w:val="da-DK"/>
        </w:rPr>
        <w:t>af</w:t>
      </w:r>
      <w:r w:rsidRPr="00F3193C">
        <w:rPr>
          <w:spacing w:val="28"/>
          <w:sz w:val="16"/>
          <w:lang w:val="da-DK"/>
        </w:rPr>
        <w:t xml:space="preserve"> </w:t>
      </w:r>
      <w:r w:rsidRPr="00F3193C">
        <w:rPr>
          <w:sz w:val="16"/>
          <w:lang w:val="da-DK"/>
        </w:rPr>
        <w:t>det</w:t>
      </w:r>
      <w:r w:rsidRPr="00F3193C">
        <w:rPr>
          <w:spacing w:val="28"/>
          <w:sz w:val="16"/>
          <w:lang w:val="da-DK"/>
        </w:rPr>
        <w:t xml:space="preserve"> </w:t>
      </w:r>
      <w:r w:rsidRPr="00F3193C">
        <w:rPr>
          <w:sz w:val="16"/>
          <w:lang w:val="da-DK"/>
        </w:rPr>
        <w:t>internationale</w:t>
      </w:r>
      <w:r w:rsidRPr="00F3193C">
        <w:rPr>
          <w:spacing w:val="28"/>
          <w:sz w:val="16"/>
          <w:lang w:val="da-DK"/>
        </w:rPr>
        <w:t xml:space="preserve"> </w:t>
      </w:r>
      <w:r w:rsidRPr="00F3193C">
        <w:rPr>
          <w:sz w:val="16"/>
          <w:lang w:val="da-DK"/>
        </w:rPr>
        <w:t>regelværk.</w:t>
      </w:r>
      <w:r w:rsidRPr="00F3193C">
        <w:rPr>
          <w:spacing w:val="28"/>
          <w:sz w:val="16"/>
          <w:lang w:val="da-DK"/>
        </w:rPr>
        <w:t xml:space="preserve"> </w:t>
      </w:r>
      <w:r w:rsidRPr="00F3193C">
        <w:rPr>
          <w:sz w:val="16"/>
          <w:lang w:val="da-DK"/>
        </w:rPr>
        <w:t>For</w:t>
      </w:r>
      <w:r w:rsidRPr="00F3193C">
        <w:rPr>
          <w:spacing w:val="28"/>
          <w:sz w:val="16"/>
          <w:lang w:val="da-DK"/>
        </w:rPr>
        <w:t xml:space="preserve"> </w:t>
      </w:r>
      <w:r w:rsidRPr="00F3193C">
        <w:rPr>
          <w:sz w:val="16"/>
          <w:lang w:val="da-DK"/>
        </w:rPr>
        <w:t>Den</w:t>
      </w:r>
      <w:r w:rsidRPr="00F3193C">
        <w:rPr>
          <w:spacing w:val="28"/>
          <w:sz w:val="16"/>
          <w:lang w:val="da-DK"/>
        </w:rPr>
        <w:t xml:space="preserve"> </w:t>
      </w:r>
      <w:r w:rsidRPr="00F3193C">
        <w:rPr>
          <w:sz w:val="16"/>
          <w:lang w:val="da-DK"/>
        </w:rPr>
        <w:t>Europæiske</w:t>
      </w:r>
      <w:r w:rsidRPr="00F3193C">
        <w:rPr>
          <w:spacing w:val="28"/>
          <w:sz w:val="16"/>
          <w:lang w:val="da-DK"/>
        </w:rPr>
        <w:t xml:space="preserve"> </w:t>
      </w:r>
      <w:r w:rsidRPr="00F3193C">
        <w:rPr>
          <w:sz w:val="16"/>
          <w:lang w:val="da-DK"/>
        </w:rPr>
        <w:t>Union</w:t>
      </w:r>
      <w:r w:rsidRPr="00F3193C">
        <w:rPr>
          <w:spacing w:val="28"/>
          <w:sz w:val="16"/>
          <w:lang w:val="da-DK"/>
        </w:rPr>
        <w:t xml:space="preserve"> </w:t>
      </w:r>
      <w:r w:rsidRPr="00F3193C">
        <w:rPr>
          <w:sz w:val="16"/>
          <w:lang w:val="da-DK"/>
        </w:rPr>
        <w:t>reguleres</w:t>
      </w:r>
      <w:r w:rsidRPr="00F3193C">
        <w:rPr>
          <w:spacing w:val="40"/>
          <w:sz w:val="16"/>
          <w:lang w:val="da-DK"/>
        </w:rPr>
        <w:t xml:space="preserve"> </w:t>
      </w:r>
      <w:r w:rsidRPr="00F3193C">
        <w:rPr>
          <w:sz w:val="16"/>
          <w:lang w:val="da-DK"/>
        </w:rPr>
        <w:t>forholdet</w:t>
      </w:r>
      <w:r w:rsidRPr="00F3193C">
        <w:rPr>
          <w:spacing w:val="22"/>
          <w:sz w:val="16"/>
          <w:lang w:val="da-DK"/>
        </w:rPr>
        <w:t xml:space="preserve"> </w:t>
      </w:r>
      <w:r w:rsidRPr="00F3193C">
        <w:rPr>
          <w:sz w:val="16"/>
          <w:lang w:val="da-DK"/>
        </w:rPr>
        <w:t>af</w:t>
      </w:r>
      <w:r w:rsidRPr="00F3193C">
        <w:rPr>
          <w:spacing w:val="22"/>
          <w:sz w:val="16"/>
          <w:lang w:val="da-DK"/>
        </w:rPr>
        <w:t xml:space="preserve"> </w:t>
      </w:r>
      <w:r w:rsidRPr="00F3193C">
        <w:rPr>
          <w:sz w:val="16"/>
          <w:lang w:val="da-DK"/>
        </w:rPr>
        <w:t>Europa-Parlamentets</w:t>
      </w:r>
      <w:r w:rsidRPr="00F3193C">
        <w:rPr>
          <w:spacing w:val="22"/>
          <w:sz w:val="16"/>
          <w:lang w:val="da-DK"/>
        </w:rPr>
        <w:t xml:space="preserve"> </w:t>
      </w:r>
      <w:r w:rsidRPr="00F3193C">
        <w:rPr>
          <w:sz w:val="16"/>
          <w:lang w:val="da-DK"/>
        </w:rPr>
        <w:t>og</w:t>
      </w:r>
      <w:r w:rsidRPr="00F3193C">
        <w:rPr>
          <w:spacing w:val="22"/>
          <w:sz w:val="16"/>
          <w:lang w:val="da-DK"/>
        </w:rPr>
        <w:t xml:space="preserve"> </w:t>
      </w:r>
      <w:r w:rsidRPr="00F3193C">
        <w:rPr>
          <w:sz w:val="16"/>
          <w:lang w:val="da-DK"/>
        </w:rPr>
        <w:t>Rådets</w:t>
      </w:r>
      <w:r w:rsidRPr="00F3193C">
        <w:rPr>
          <w:spacing w:val="22"/>
          <w:sz w:val="16"/>
          <w:lang w:val="da-DK"/>
        </w:rPr>
        <w:t xml:space="preserve"> </w:t>
      </w:r>
      <w:r w:rsidRPr="00F3193C">
        <w:rPr>
          <w:sz w:val="16"/>
          <w:lang w:val="da-DK"/>
        </w:rPr>
        <w:t>direktiv</w:t>
      </w:r>
      <w:r w:rsidRPr="00F3193C">
        <w:rPr>
          <w:spacing w:val="22"/>
          <w:sz w:val="16"/>
          <w:lang w:val="da-DK"/>
        </w:rPr>
        <w:t xml:space="preserve"> </w:t>
      </w:r>
      <w:r w:rsidRPr="00F3193C">
        <w:rPr>
          <w:sz w:val="16"/>
          <w:lang w:val="da-DK"/>
        </w:rPr>
        <w:t>2009/15/EF</w:t>
      </w:r>
      <w:r w:rsidRPr="00F3193C">
        <w:rPr>
          <w:spacing w:val="22"/>
          <w:sz w:val="16"/>
          <w:lang w:val="da-DK"/>
        </w:rPr>
        <w:t xml:space="preserve"> </w:t>
      </w:r>
      <w:r w:rsidRPr="00F3193C">
        <w:rPr>
          <w:sz w:val="16"/>
          <w:lang w:val="da-DK"/>
        </w:rPr>
        <w:t>om</w:t>
      </w:r>
      <w:r w:rsidRPr="00F3193C">
        <w:rPr>
          <w:spacing w:val="22"/>
          <w:sz w:val="16"/>
          <w:lang w:val="da-DK"/>
        </w:rPr>
        <w:t xml:space="preserve"> </w:t>
      </w:r>
      <w:r w:rsidRPr="00F3193C">
        <w:rPr>
          <w:sz w:val="16"/>
          <w:lang w:val="da-DK"/>
        </w:rPr>
        <w:t>fælles</w:t>
      </w:r>
      <w:r w:rsidRPr="00F3193C">
        <w:rPr>
          <w:spacing w:val="22"/>
          <w:sz w:val="16"/>
          <w:lang w:val="da-DK"/>
        </w:rPr>
        <w:t xml:space="preserve"> </w:t>
      </w:r>
      <w:r w:rsidRPr="00F3193C">
        <w:rPr>
          <w:sz w:val="16"/>
          <w:lang w:val="da-DK"/>
        </w:rPr>
        <w:t>regler</w:t>
      </w:r>
      <w:r w:rsidRPr="00F3193C">
        <w:rPr>
          <w:spacing w:val="22"/>
          <w:sz w:val="16"/>
          <w:lang w:val="da-DK"/>
        </w:rPr>
        <w:t xml:space="preserve"> </w:t>
      </w:r>
      <w:r w:rsidRPr="00F3193C">
        <w:rPr>
          <w:sz w:val="16"/>
          <w:lang w:val="da-DK"/>
        </w:rPr>
        <w:t>og</w:t>
      </w:r>
      <w:r w:rsidRPr="00F3193C">
        <w:rPr>
          <w:spacing w:val="22"/>
          <w:sz w:val="16"/>
          <w:lang w:val="da-DK"/>
        </w:rPr>
        <w:t xml:space="preserve"> </w:t>
      </w:r>
      <w:r w:rsidRPr="00F3193C">
        <w:rPr>
          <w:sz w:val="16"/>
          <w:lang w:val="da-DK"/>
        </w:rPr>
        <w:t>standarder</w:t>
      </w:r>
      <w:r w:rsidRPr="00F3193C">
        <w:rPr>
          <w:spacing w:val="22"/>
          <w:sz w:val="16"/>
          <w:lang w:val="da-DK"/>
        </w:rPr>
        <w:t xml:space="preserve"> </w:t>
      </w:r>
      <w:r w:rsidRPr="00F3193C">
        <w:rPr>
          <w:sz w:val="16"/>
          <w:lang w:val="da-DK"/>
        </w:rPr>
        <w:t>for</w:t>
      </w:r>
      <w:r w:rsidRPr="00F3193C">
        <w:rPr>
          <w:spacing w:val="22"/>
          <w:sz w:val="16"/>
          <w:lang w:val="da-DK"/>
        </w:rPr>
        <w:t xml:space="preserve"> </w:t>
      </w:r>
      <w:r w:rsidRPr="00F3193C">
        <w:rPr>
          <w:sz w:val="16"/>
          <w:lang w:val="da-DK"/>
        </w:rPr>
        <w:t>organisationer,</w:t>
      </w:r>
      <w:r w:rsidRPr="00F3193C">
        <w:rPr>
          <w:spacing w:val="22"/>
          <w:sz w:val="16"/>
          <w:lang w:val="da-DK"/>
        </w:rPr>
        <w:t xml:space="preserve"> </w:t>
      </w:r>
      <w:r w:rsidRPr="00F3193C">
        <w:rPr>
          <w:sz w:val="16"/>
          <w:lang w:val="da-DK"/>
        </w:rPr>
        <w:t>der</w:t>
      </w:r>
      <w:r w:rsidRPr="00F3193C">
        <w:rPr>
          <w:spacing w:val="22"/>
          <w:sz w:val="16"/>
          <w:lang w:val="da-DK"/>
        </w:rPr>
        <w:t xml:space="preserve"> </w:t>
      </w:r>
      <w:r w:rsidRPr="00F3193C">
        <w:rPr>
          <w:sz w:val="16"/>
          <w:lang w:val="da-DK"/>
        </w:rPr>
        <w:t>udfører</w:t>
      </w:r>
      <w:r w:rsidRPr="00F3193C">
        <w:rPr>
          <w:spacing w:val="22"/>
          <w:sz w:val="16"/>
          <w:lang w:val="da-DK"/>
        </w:rPr>
        <w:t xml:space="preserve"> </w:t>
      </w:r>
      <w:r w:rsidRPr="00F3193C">
        <w:rPr>
          <w:sz w:val="16"/>
          <w:lang w:val="da-DK"/>
        </w:rPr>
        <w:t>inspektion</w:t>
      </w:r>
      <w:r w:rsidRPr="00F3193C">
        <w:rPr>
          <w:spacing w:val="22"/>
          <w:sz w:val="16"/>
          <w:lang w:val="da-DK"/>
        </w:rPr>
        <w:t xml:space="preserve"> </w:t>
      </w:r>
      <w:r w:rsidRPr="00F3193C">
        <w:rPr>
          <w:sz w:val="16"/>
          <w:lang w:val="da-DK"/>
        </w:rPr>
        <w:t>og</w:t>
      </w:r>
      <w:r w:rsidRPr="00F3193C">
        <w:rPr>
          <w:spacing w:val="22"/>
          <w:sz w:val="16"/>
          <w:lang w:val="da-DK"/>
        </w:rPr>
        <w:t xml:space="preserve"> </w:t>
      </w:r>
      <w:r w:rsidRPr="00F3193C">
        <w:rPr>
          <w:sz w:val="16"/>
          <w:lang w:val="da-DK"/>
        </w:rPr>
        <w:t>syn</w:t>
      </w:r>
      <w:r w:rsidRPr="00F3193C">
        <w:rPr>
          <w:spacing w:val="22"/>
          <w:sz w:val="16"/>
          <w:lang w:val="da-DK"/>
        </w:rPr>
        <w:t xml:space="preserve"> </w:t>
      </w:r>
      <w:r w:rsidRPr="00F3193C">
        <w:rPr>
          <w:sz w:val="16"/>
          <w:lang w:val="da-DK"/>
        </w:rPr>
        <w:t>af</w:t>
      </w:r>
      <w:r w:rsidRPr="00F3193C">
        <w:rPr>
          <w:spacing w:val="40"/>
          <w:sz w:val="16"/>
          <w:lang w:val="da-DK"/>
        </w:rPr>
        <w:t xml:space="preserve"> </w:t>
      </w:r>
      <w:r w:rsidRPr="00F3193C">
        <w:rPr>
          <w:sz w:val="16"/>
          <w:lang w:val="da-DK"/>
        </w:rPr>
        <w:t>skibe, og for søfartsmyndighedernes aktiviteter i forbindelse hermed, som ændret ved Kommissionens gennemførelsesdirektiv 2014/111/EU, og af</w:t>
      </w:r>
      <w:r w:rsidRPr="00F3193C">
        <w:rPr>
          <w:spacing w:val="40"/>
          <w:sz w:val="16"/>
          <w:lang w:val="da-DK"/>
        </w:rPr>
        <w:t xml:space="preserve"> </w:t>
      </w:r>
      <w:r w:rsidRPr="00F3193C">
        <w:rPr>
          <w:sz w:val="16"/>
          <w:lang w:val="da-DK"/>
        </w:rPr>
        <w:t>Europa-Parlamentets og Rådets forordning (EF) nr. 391/2009 om fælles regler og standarder for organisationer, der udfører inspektion og syn af skibe,</w:t>
      </w:r>
      <w:r w:rsidRPr="00F3193C">
        <w:rPr>
          <w:spacing w:val="40"/>
          <w:sz w:val="16"/>
          <w:lang w:val="da-DK"/>
        </w:rPr>
        <w:t xml:space="preserve"> </w:t>
      </w:r>
      <w:r w:rsidRPr="00F3193C">
        <w:rPr>
          <w:sz w:val="16"/>
          <w:lang w:val="da-DK"/>
        </w:rPr>
        <w:t>som ændret ved Kommissionens gennemførelsesforordning (EU) nr. 1355/2014.</w:t>
      </w:r>
    </w:p>
    <w:p w14:paraId="1BADF9E2" w14:textId="77777777" w:rsidR="00834DEB" w:rsidRPr="00F3193C" w:rsidRDefault="0006275D">
      <w:pPr>
        <w:ind w:left="150"/>
        <w:jc w:val="both"/>
        <w:rPr>
          <w:sz w:val="16"/>
          <w:lang w:val="da-DK"/>
        </w:rPr>
      </w:pPr>
      <w:r w:rsidRPr="00F3193C">
        <w:rPr>
          <w:position w:val="4"/>
          <w:sz w:val="12"/>
          <w:lang w:val="da-DK"/>
        </w:rPr>
        <w:t>6)</w:t>
      </w:r>
      <w:r w:rsidRPr="00F3193C">
        <w:rPr>
          <w:spacing w:val="67"/>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1"/>
          <w:sz w:val="16"/>
          <w:lang w:val="da-DK"/>
        </w:rPr>
        <w:t xml:space="preserve"> </w:t>
      </w:r>
      <w:r w:rsidRPr="00F3193C">
        <w:rPr>
          <w:sz w:val="16"/>
          <w:lang w:val="da-DK"/>
        </w:rPr>
        <w:t>til</w:t>
      </w:r>
      <w:r w:rsidRPr="00F3193C">
        <w:rPr>
          <w:spacing w:val="-2"/>
          <w:sz w:val="16"/>
          <w:lang w:val="da-DK"/>
        </w:rPr>
        <w:t xml:space="preserve"> </w:t>
      </w:r>
      <w:r w:rsidRPr="00F3193C">
        <w:rPr>
          <w:sz w:val="16"/>
          <w:lang w:val="da-DK"/>
        </w:rPr>
        <w:t>Procedures</w:t>
      </w:r>
      <w:r w:rsidRPr="00F3193C">
        <w:rPr>
          <w:spacing w:val="-1"/>
          <w:sz w:val="16"/>
          <w:lang w:val="da-DK"/>
        </w:rPr>
        <w:t xml:space="preserve"> </w:t>
      </w:r>
      <w:r w:rsidRPr="00F3193C">
        <w:rPr>
          <w:sz w:val="16"/>
          <w:lang w:val="da-DK"/>
        </w:rPr>
        <w:t>for</w:t>
      </w:r>
      <w:r w:rsidRPr="00F3193C">
        <w:rPr>
          <w:spacing w:val="-1"/>
          <w:sz w:val="16"/>
          <w:lang w:val="da-DK"/>
        </w:rPr>
        <w:t xml:space="preserve"> </w:t>
      </w:r>
      <w:r w:rsidRPr="00F3193C">
        <w:rPr>
          <w:sz w:val="16"/>
          <w:lang w:val="da-DK"/>
        </w:rPr>
        <w:t>port</w:t>
      </w:r>
      <w:r w:rsidRPr="00F3193C">
        <w:rPr>
          <w:spacing w:val="-1"/>
          <w:sz w:val="16"/>
          <w:lang w:val="da-DK"/>
        </w:rPr>
        <w:t xml:space="preserve"> </w:t>
      </w:r>
      <w:r w:rsidRPr="00F3193C">
        <w:rPr>
          <w:sz w:val="16"/>
          <w:lang w:val="da-DK"/>
        </w:rPr>
        <w:t>state</w:t>
      </w:r>
      <w:r w:rsidRPr="00F3193C">
        <w:rPr>
          <w:spacing w:val="-1"/>
          <w:sz w:val="16"/>
          <w:lang w:val="da-DK"/>
        </w:rPr>
        <w:t xml:space="preserve"> </w:t>
      </w:r>
      <w:r w:rsidRPr="00F3193C">
        <w:rPr>
          <w:sz w:val="16"/>
          <w:lang w:val="da-DK"/>
        </w:rPr>
        <w:t>control,</w:t>
      </w:r>
      <w:r w:rsidRPr="00F3193C">
        <w:rPr>
          <w:spacing w:val="-2"/>
          <w:sz w:val="16"/>
          <w:lang w:val="da-DK"/>
        </w:rPr>
        <w:t xml:space="preserve"> </w:t>
      </w:r>
      <w:r w:rsidRPr="00F3193C">
        <w:rPr>
          <w:sz w:val="16"/>
          <w:lang w:val="da-DK"/>
        </w:rPr>
        <w:t>2017</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u w:val="single"/>
          <w:lang w:val="da-DK"/>
        </w:rPr>
        <w:t>A.</w:t>
      </w:r>
      <w:r w:rsidRPr="00F3193C">
        <w:rPr>
          <w:spacing w:val="-1"/>
          <w:sz w:val="16"/>
          <w:u w:val="single"/>
          <w:lang w:val="da-DK"/>
        </w:rPr>
        <w:t xml:space="preserve"> </w:t>
      </w:r>
      <w:r w:rsidRPr="00F3193C">
        <w:rPr>
          <w:spacing w:val="-2"/>
          <w:sz w:val="16"/>
          <w:u w:val="single"/>
          <w:lang w:val="da-DK"/>
        </w:rPr>
        <w:t>1119(30)</w:t>
      </w:r>
    </w:p>
    <w:p w14:paraId="7C581436" w14:textId="77777777" w:rsidR="00834DEB" w:rsidRPr="00F3193C" w:rsidRDefault="0006275D">
      <w:pPr>
        <w:spacing w:before="3" w:line="249" w:lineRule="auto"/>
        <w:ind w:left="450" w:right="105" w:hanging="300"/>
        <w:jc w:val="both"/>
        <w:rPr>
          <w:sz w:val="16"/>
          <w:lang w:val="da-DK"/>
        </w:rPr>
      </w:pPr>
      <w:r w:rsidRPr="00F3193C">
        <w:rPr>
          <w:position w:val="4"/>
          <w:sz w:val="12"/>
          <w:lang w:val="da-DK"/>
        </w:rPr>
        <w:t>7)</w:t>
      </w:r>
      <w:r w:rsidRPr="00F3193C">
        <w:rPr>
          <w:spacing w:val="40"/>
          <w:position w:val="4"/>
          <w:sz w:val="12"/>
          <w:lang w:val="da-DK"/>
        </w:rPr>
        <w:t xml:space="preserve">  </w:t>
      </w:r>
      <w:r w:rsidRPr="00F3193C">
        <w:rPr>
          <w:sz w:val="16"/>
          <w:lang w:val="da-DK"/>
        </w:rPr>
        <w:t>På MEPC 58 blev det besluttet (MEPC 58/23, stk. 6.10), at regel 12A, med hensyn til ombygning fra enkeltskrogede olietankere til bulk/malm skibe, skal</w:t>
      </w:r>
      <w:r w:rsidRPr="00F3193C">
        <w:rPr>
          <w:spacing w:val="40"/>
          <w:sz w:val="16"/>
          <w:lang w:val="da-DK"/>
        </w:rPr>
        <w:t xml:space="preserve"> </w:t>
      </w:r>
      <w:r w:rsidRPr="00F3193C">
        <w:rPr>
          <w:sz w:val="16"/>
          <w:lang w:val="da-DK"/>
        </w:rPr>
        <w:t>gælde alle bulk/malm skibe, dvs. både nye og eksisterende fuel oil tanke.</w:t>
      </w:r>
    </w:p>
    <w:p w14:paraId="5A0C55E6" w14:textId="77777777" w:rsidR="00834DEB" w:rsidRPr="00F3193C" w:rsidRDefault="0006275D">
      <w:pPr>
        <w:spacing w:line="249" w:lineRule="auto"/>
        <w:ind w:left="450" w:right="108" w:hanging="301"/>
        <w:jc w:val="both"/>
        <w:rPr>
          <w:sz w:val="16"/>
          <w:lang w:val="da-DK"/>
        </w:rPr>
      </w:pPr>
      <w:r w:rsidRPr="00F3193C">
        <w:rPr>
          <w:position w:val="4"/>
          <w:sz w:val="12"/>
          <w:lang w:val="da-DK"/>
        </w:rPr>
        <w:t>8)</w:t>
      </w:r>
      <w:r w:rsidRPr="00F3193C">
        <w:rPr>
          <w:spacing w:val="67"/>
          <w:position w:val="4"/>
          <w:sz w:val="12"/>
          <w:lang w:val="da-DK"/>
        </w:rPr>
        <w:t xml:space="preserve">  </w:t>
      </w:r>
      <w:r w:rsidRPr="00F3193C">
        <w:rPr>
          <w:sz w:val="16"/>
          <w:lang w:val="da-DK"/>
        </w:rPr>
        <w:t>Ved</w:t>
      </w:r>
      <w:r w:rsidRPr="00F3193C">
        <w:rPr>
          <w:spacing w:val="17"/>
          <w:sz w:val="16"/>
          <w:lang w:val="da-DK"/>
        </w:rPr>
        <w:t xml:space="preserve"> </w:t>
      </w:r>
      <w:r w:rsidRPr="00F3193C">
        <w:rPr>
          <w:sz w:val="16"/>
          <w:lang w:val="da-DK"/>
        </w:rPr>
        <w:t>symmetriske</w:t>
      </w:r>
      <w:r w:rsidRPr="00F3193C">
        <w:rPr>
          <w:spacing w:val="17"/>
          <w:sz w:val="16"/>
          <w:lang w:val="da-DK"/>
        </w:rPr>
        <w:t xml:space="preserve"> </w:t>
      </w:r>
      <w:r w:rsidRPr="00F3193C">
        <w:rPr>
          <w:sz w:val="16"/>
          <w:lang w:val="da-DK"/>
        </w:rPr>
        <w:t>tankarrangementer</w:t>
      </w:r>
      <w:r w:rsidRPr="00F3193C">
        <w:rPr>
          <w:spacing w:val="17"/>
          <w:sz w:val="16"/>
          <w:lang w:val="da-DK"/>
        </w:rPr>
        <w:t xml:space="preserve"> </w:t>
      </w:r>
      <w:r w:rsidRPr="00F3193C">
        <w:rPr>
          <w:sz w:val="16"/>
          <w:lang w:val="da-DK"/>
        </w:rPr>
        <w:t>er</w:t>
      </w:r>
      <w:r w:rsidRPr="00F3193C">
        <w:rPr>
          <w:spacing w:val="17"/>
          <w:sz w:val="16"/>
          <w:lang w:val="da-DK"/>
        </w:rPr>
        <w:t xml:space="preserve"> </w:t>
      </w:r>
      <w:r w:rsidRPr="00F3193C">
        <w:rPr>
          <w:sz w:val="16"/>
          <w:lang w:val="da-DK"/>
        </w:rPr>
        <w:t>der</w:t>
      </w:r>
      <w:r w:rsidRPr="00F3193C">
        <w:rPr>
          <w:spacing w:val="17"/>
          <w:sz w:val="16"/>
          <w:lang w:val="da-DK"/>
        </w:rPr>
        <w:t xml:space="preserve"> </w:t>
      </w:r>
      <w:r w:rsidRPr="00F3193C">
        <w:rPr>
          <w:sz w:val="16"/>
          <w:lang w:val="da-DK"/>
        </w:rPr>
        <w:t>kun</w:t>
      </w:r>
      <w:r w:rsidRPr="00F3193C">
        <w:rPr>
          <w:spacing w:val="17"/>
          <w:sz w:val="16"/>
          <w:lang w:val="da-DK"/>
        </w:rPr>
        <w:t xml:space="preserve"> </w:t>
      </w:r>
      <w:r w:rsidRPr="00F3193C">
        <w:rPr>
          <w:sz w:val="16"/>
          <w:lang w:val="da-DK"/>
        </w:rPr>
        <w:t>taget</w:t>
      </w:r>
      <w:r w:rsidRPr="00F3193C">
        <w:rPr>
          <w:spacing w:val="17"/>
          <w:sz w:val="16"/>
          <w:lang w:val="da-DK"/>
        </w:rPr>
        <w:t xml:space="preserve"> </w:t>
      </w:r>
      <w:r w:rsidRPr="00F3193C">
        <w:rPr>
          <w:sz w:val="16"/>
          <w:lang w:val="da-DK"/>
        </w:rPr>
        <w:t>højde</w:t>
      </w:r>
      <w:r w:rsidRPr="00F3193C">
        <w:rPr>
          <w:spacing w:val="17"/>
          <w:sz w:val="16"/>
          <w:lang w:val="da-DK"/>
        </w:rPr>
        <w:t xml:space="preserve"> </w:t>
      </w:r>
      <w:r w:rsidRPr="00F3193C">
        <w:rPr>
          <w:sz w:val="16"/>
          <w:lang w:val="da-DK"/>
        </w:rPr>
        <w:t>for</w:t>
      </w:r>
      <w:r w:rsidRPr="00F3193C">
        <w:rPr>
          <w:spacing w:val="17"/>
          <w:sz w:val="16"/>
          <w:lang w:val="da-DK"/>
        </w:rPr>
        <w:t xml:space="preserve"> </w:t>
      </w:r>
      <w:r w:rsidRPr="00F3193C">
        <w:rPr>
          <w:sz w:val="16"/>
          <w:lang w:val="da-DK"/>
        </w:rPr>
        <w:t>skader</w:t>
      </w:r>
      <w:r w:rsidRPr="00F3193C">
        <w:rPr>
          <w:spacing w:val="17"/>
          <w:sz w:val="16"/>
          <w:lang w:val="da-DK"/>
        </w:rPr>
        <w:t xml:space="preserve"> </w:t>
      </w:r>
      <w:r w:rsidRPr="00F3193C">
        <w:rPr>
          <w:sz w:val="16"/>
          <w:lang w:val="da-DK"/>
        </w:rPr>
        <w:t>i</w:t>
      </w:r>
      <w:r w:rsidRPr="00F3193C">
        <w:rPr>
          <w:spacing w:val="17"/>
          <w:sz w:val="16"/>
          <w:lang w:val="da-DK"/>
        </w:rPr>
        <w:t xml:space="preserve"> </w:t>
      </w:r>
      <w:r w:rsidRPr="00F3193C">
        <w:rPr>
          <w:sz w:val="16"/>
          <w:lang w:val="da-DK"/>
        </w:rPr>
        <w:t>den</w:t>
      </w:r>
      <w:r w:rsidRPr="00F3193C">
        <w:rPr>
          <w:spacing w:val="17"/>
          <w:sz w:val="16"/>
          <w:lang w:val="da-DK"/>
        </w:rPr>
        <w:t xml:space="preserve"> </w:t>
      </w:r>
      <w:r w:rsidRPr="00F3193C">
        <w:rPr>
          <w:sz w:val="16"/>
          <w:lang w:val="da-DK"/>
        </w:rPr>
        <w:t>ene</w:t>
      </w:r>
      <w:r w:rsidRPr="00F3193C">
        <w:rPr>
          <w:spacing w:val="17"/>
          <w:sz w:val="16"/>
          <w:lang w:val="da-DK"/>
        </w:rPr>
        <w:t xml:space="preserve"> </w:t>
      </w:r>
      <w:r w:rsidRPr="00F3193C">
        <w:rPr>
          <w:sz w:val="16"/>
          <w:lang w:val="da-DK"/>
        </w:rPr>
        <w:t>side</w:t>
      </w:r>
      <w:r w:rsidRPr="00F3193C">
        <w:rPr>
          <w:spacing w:val="17"/>
          <w:sz w:val="16"/>
          <w:lang w:val="da-DK"/>
        </w:rPr>
        <w:t xml:space="preserve"> </w:t>
      </w:r>
      <w:r w:rsidRPr="00F3193C">
        <w:rPr>
          <w:sz w:val="16"/>
          <w:lang w:val="da-DK"/>
        </w:rPr>
        <w:t>af</w:t>
      </w:r>
      <w:r w:rsidRPr="00F3193C">
        <w:rPr>
          <w:spacing w:val="17"/>
          <w:sz w:val="16"/>
          <w:lang w:val="da-DK"/>
        </w:rPr>
        <w:t xml:space="preserve"> </w:t>
      </w:r>
      <w:r w:rsidRPr="00F3193C">
        <w:rPr>
          <w:sz w:val="16"/>
          <w:lang w:val="da-DK"/>
        </w:rPr>
        <w:t>skibet.</w:t>
      </w:r>
      <w:r w:rsidRPr="00F3193C">
        <w:rPr>
          <w:spacing w:val="17"/>
          <w:sz w:val="16"/>
          <w:lang w:val="da-DK"/>
        </w:rPr>
        <w:t xml:space="preserve"> </w:t>
      </w:r>
      <w:r w:rsidRPr="00F3193C">
        <w:rPr>
          <w:sz w:val="16"/>
          <w:lang w:val="da-DK"/>
        </w:rPr>
        <w:t>Alle</w:t>
      </w:r>
      <w:r w:rsidRPr="00F3193C">
        <w:rPr>
          <w:spacing w:val="17"/>
          <w:sz w:val="16"/>
          <w:lang w:val="da-DK"/>
        </w:rPr>
        <w:t xml:space="preserve"> </w:t>
      </w:r>
      <w:r w:rsidRPr="00F3193C">
        <w:rPr>
          <w:sz w:val="16"/>
          <w:lang w:val="da-DK"/>
        </w:rPr>
        <w:t>»y«</w:t>
      </w:r>
      <w:r w:rsidRPr="00F3193C">
        <w:rPr>
          <w:spacing w:val="17"/>
          <w:sz w:val="16"/>
          <w:lang w:val="da-DK"/>
        </w:rPr>
        <w:t xml:space="preserve"> </w:t>
      </w:r>
      <w:r w:rsidRPr="00F3193C">
        <w:rPr>
          <w:sz w:val="16"/>
          <w:lang w:val="da-DK"/>
        </w:rPr>
        <w:t>dimensionsberegninger</w:t>
      </w:r>
      <w:r w:rsidRPr="00F3193C">
        <w:rPr>
          <w:spacing w:val="17"/>
          <w:sz w:val="16"/>
          <w:lang w:val="da-DK"/>
        </w:rPr>
        <w:t xml:space="preserve"> </w:t>
      </w:r>
      <w:r w:rsidRPr="00F3193C">
        <w:rPr>
          <w:sz w:val="16"/>
          <w:lang w:val="da-DK"/>
        </w:rPr>
        <w:t>skal</w:t>
      </w:r>
      <w:r w:rsidRPr="00F3193C">
        <w:rPr>
          <w:spacing w:val="17"/>
          <w:sz w:val="16"/>
          <w:lang w:val="da-DK"/>
        </w:rPr>
        <w:t xml:space="preserve"> </w:t>
      </w:r>
      <w:r w:rsidRPr="00F3193C">
        <w:rPr>
          <w:sz w:val="16"/>
          <w:lang w:val="da-DK"/>
        </w:rPr>
        <w:t>derfor</w:t>
      </w:r>
      <w:r w:rsidRPr="00F3193C">
        <w:rPr>
          <w:spacing w:val="17"/>
          <w:sz w:val="16"/>
          <w:lang w:val="da-DK"/>
        </w:rPr>
        <w:t xml:space="preserve"> </w:t>
      </w:r>
      <w:r w:rsidRPr="00F3193C">
        <w:rPr>
          <w:sz w:val="16"/>
          <w:lang w:val="da-DK"/>
        </w:rPr>
        <w:t>foretages</w:t>
      </w:r>
      <w:r w:rsidRPr="00F3193C">
        <w:rPr>
          <w:spacing w:val="40"/>
          <w:sz w:val="16"/>
          <w:lang w:val="da-DK"/>
        </w:rPr>
        <w:t xml:space="preserve"> </w:t>
      </w:r>
      <w:r w:rsidRPr="00F3193C">
        <w:rPr>
          <w:sz w:val="16"/>
          <w:lang w:val="da-DK"/>
        </w:rPr>
        <w:t>for den samme side. Ved asymmetriske tankarrangementer henvises til de forklarende noter vedrørende olieudstrømning ved uheld, som vedtaget af</w:t>
      </w:r>
      <w:r w:rsidRPr="00F3193C">
        <w:rPr>
          <w:spacing w:val="40"/>
          <w:sz w:val="16"/>
          <w:lang w:val="da-DK"/>
        </w:rPr>
        <w:t xml:space="preserve"> </w:t>
      </w:r>
      <w:r w:rsidRPr="00F3193C">
        <w:rPr>
          <w:sz w:val="16"/>
          <w:lang w:val="da-DK"/>
        </w:rPr>
        <w:t>Organisationen ved resolution MEPC. 122(52) og ændret ved resolution MEPC. 146(54).</w:t>
      </w:r>
    </w:p>
    <w:p w14:paraId="2648432E" w14:textId="77777777" w:rsidR="00834DEB" w:rsidRDefault="0006275D">
      <w:pPr>
        <w:spacing w:line="186" w:lineRule="exact"/>
        <w:ind w:left="150"/>
        <w:jc w:val="both"/>
        <w:rPr>
          <w:sz w:val="16"/>
        </w:rPr>
      </w:pPr>
      <w:r>
        <w:rPr>
          <w:position w:val="4"/>
          <w:sz w:val="12"/>
        </w:rPr>
        <w:t>9)</w:t>
      </w:r>
      <w:r>
        <w:rPr>
          <w:spacing w:val="69"/>
          <w:position w:val="4"/>
          <w:sz w:val="12"/>
        </w:rPr>
        <w:t xml:space="preserve">  </w:t>
      </w:r>
      <w:r>
        <w:rPr>
          <w:sz w:val="16"/>
        </w:rPr>
        <w:t>Refer</w:t>
      </w:r>
      <w:r>
        <w:rPr>
          <w:spacing w:val="12"/>
          <w:sz w:val="16"/>
        </w:rPr>
        <w:t xml:space="preserve"> </w:t>
      </w:r>
      <w:r>
        <w:rPr>
          <w:sz w:val="16"/>
        </w:rPr>
        <w:t>to</w:t>
      </w:r>
      <w:r>
        <w:rPr>
          <w:spacing w:val="12"/>
          <w:sz w:val="16"/>
        </w:rPr>
        <w:t xml:space="preserve"> </w:t>
      </w:r>
      <w:r>
        <w:rPr>
          <w:sz w:val="16"/>
        </w:rPr>
        <w:t>the</w:t>
      </w:r>
      <w:r>
        <w:rPr>
          <w:spacing w:val="12"/>
          <w:sz w:val="16"/>
        </w:rPr>
        <w:t xml:space="preserve"> </w:t>
      </w:r>
      <w:r>
        <w:rPr>
          <w:sz w:val="16"/>
        </w:rPr>
        <w:t>Recommendation</w:t>
      </w:r>
      <w:r>
        <w:rPr>
          <w:spacing w:val="12"/>
          <w:sz w:val="16"/>
        </w:rPr>
        <w:t xml:space="preserve"> </w:t>
      </w:r>
      <w:r>
        <w:rPr>
          <w:sz w:val="16"/>
        </w:rPr>
        <w:t>on</w:t>
      </w:r>
      <w:r>
        <w:rPr>
          <w:spacing w:val="11"/>
          <w:sz w:val="16"/>
        </w:rPr>
        <w:t xml:space="preserve"> </w:t>
      </w:r>
      <w:r>
        <w:rPr>
          <w:sz w:val="16"/>
        </w:rPr>
        <w:t>international</w:t>
      </w:r>
      <w:r>
        <w:rPr>
          <w:spacing w:val="12"/>
          <w:sz w:val="16"/>
        </w:rPr>
        <w:t xml:space="preserve"> </w:t>
      </w:r>
      <w:r>
        <w:rPr>
          <w:sz w:val="16"/>
        </w:rPr>
        <w:t>performance</w:t>
      </w:r>
      <w:r>
        <w:rPr>
          <w:spacing w:val="12"/>
          <w:sz w:val="16"/>
        </w:rPr>
        <w:t xml:space="preserve"> </w:t>
      </w:r>
      <w:r>
        <w:rPr>
          <w:sz w:val="16"/>
        </w:rPr>
        <w:t>and</w:t>
      </w:r>
      <w:r>
        <w:rPr>
          <w:spacing w:val="12"/>
          <w:sz w:val="16"/>
        </w:rPr>
        <w:t xml:space="preserve"> </w:t>
      </w:r>
      <w:r>
        <w:rPr>
          <w:sz w:val="16"/>
        </w:rPr>
        <w:t>test</w:t>
      </w:r>
      <w:r>
        <w:rPr>
          <w:spacing w:val="12"/>
          <w:sz w:val="16"/>
        </w:rPr>
        <w:t xml:space="preserve"> </w:t>
      </w:r>
      <w:r>
        <w:rPr>
          <w:sz w:val="16"/>
        </w:rPr>
        <w:t>specification</w:t>
      </w:r>
      <w:r>
        <w:rPr>
          <w:spacing w:val="11"/>
          <w:sz w:val="16"/>
        </w:rPr>
        <w:t xml:space="preserve"> </w:t>
      </w:r>
      <w:r>
        <w:rPr>
          <w:sz w:val="16"/>
        </w:rPr>
        <w:t>for</w:t>
      </w:r>
      <w:r>
        <w:rPr>
          <w:spacing w:val="12"/>
          <w:sz w:val="16"/>
        </w:rPr>
        <w:t xml:space="preserve"> </w:t>
      </w:r>
      <w:r>
        <w:rPr>
          <w:sz w:val="16"/>
        </w:rPr>
        <w:t>oily-water</w:t>
      </w:r>
      <w:r>
        <w:rPr>
          <w:spacing w:val="12"/>
          <w:sz w:val="16"/>
        </w:rPr>
        <w:t xml:space="preserve"> </w:t>
      </w:r>
      <w:r>
        <w:rPr>
          <w:sz w:val="16"/>
        </w:rPr>
        <w:t>separating</w:t>
      </w:r>
      <w:r>
        <w:rPr>
          <w:spacing w:val="12"/>
          <w:sz w:val="16"/>
        </w:rPr>
        <w:t xml:space="preserve"> </w:t>
      </w:r>
      <w:r>
        <w:rPr>
          <w:sz w:val="16"/>
        </w:rPr>
        <w:t>equipment</w:t>
      </w:r>
      <w:r>
        <w:rPr>
          <w:spacing w:val="11"/>
          <w:sz w:val="16"/>
        </w:rPr>
        <w:t xml:space="preserve"> </w:t>
      </w:r>
      <w:r>
        <w:rPr>
          <w:sz w:val="16"/>
        </w:rPr>
        <w:t>and</w:t>
      </w:r>
      <w:r>
        <w:rPr>
          <w:spacing w:val="12"/>
          <w:sz w:val="16"/>
        </w:rPr>
        <w:t xml:space="preserve"> </w:t>
      </w:r>
      <w:r>
        <w:rPr>
          <w:sz w:val="16"/>
        </w:rPr>
        <w:t>oil</w:t>
      </w:r>
      <w:r>
        <w:rPr>
          <w:spacing w:val="12"/>
          <w:sz w:val="16"/>
        </w:rPr>
        <w:t xml:space="preserve"> </w:t>
      </w:r>
      <w:r>
        <w:rPr>
          <w:sz w:val="16"/>
        </w:rPr>
        <w:t>content</w:t>
      </w:r>
      <w:r>
        <w:rPr>
          <w:spacing w:val="12"/>
          <w:sz w:val="16"/>
        </w:rPr>
        <w:t xml:space="preserve"> </w:t>
      </w:r>
      <w:r>
        <w:rPr>
          <w:sz w:val="16"/>
        </w:rPr>
        <w:t>meters</w:t>
      </w:r>
      <w:r>
        <w:rPr>
          <w:spacing w:val="12"/>
          <w:sz w:val="16"/>
        </w:rPr>
        <w:t xml:space="preserve"> </w:t>
      </w:r>
      <w:r>
        <w:rPr>
          <w:spacing w:val="-2"/>
          <w:sz w:val="16"/>
        </w:rPr>
        <w:t>resolution</w:t>
      </w:r>
    </w:p>
    <w:p w14:paraId="3D460165" w14:textId="77777777" w:rsidR="00834DEB" w:rsidRDefault="0006275D">
      <w:pPr>
        <w:spacing w:before="7" w:line="249" w:lineRule="auto"/>
        <w:ind w:left="450" w:right="107"/>
        <w:jc w:val="both"/>
        <w:rPr>
          <w:sz w:val="16"/>
        </w:rPr>
      </w:pPr>
      <w:r>
        <w:rPr>
          <w:sz w:val="16"/>
        </w:rPr>
        <w:t>A. 393(X)), Guidelines and specifications for pollution prevention equipment for machinery space bilges of ships resolution MEPC. 60(33)), 2011</w:t>
      </w:r>
      <w:r>
        <w:rPr>
          <w:spacing w:val="40"/>
          <w:sz w:val="16"/>
        </w:rPr>
        <w:t xml:space="preserve"> </w:t>
      </w:r>
      <w:r>
        <w:rPr>
          <w:sz w:val="16"/>
        </w:rPr>
        <w:t>Guidelines</w:t>
      </w:r>
      <w:r>
        <w:rPr>
          <w:spacing w:val="-2"/>
          <w:sz w:val="16"/>
        </w:rPr>
        <w:t xml:space="preserve"> </w:t>
      </w:r>
      <w:r>
        <w:rPr>
          <w:sz w:val="16"/>
        </w:rPr>
        <w:t>and</w:t>
      </w:r>
      <w:r>
        <w:rPr>
          <w:spacing w:val="-2"/>
          <w:sz w:val="16"/>
        </w:rPr>
        <w:t xml:space="preserve"> </w:t>
      </w:r>
      <w:r>
        <w:rPr>
          <w:sz w:val="16"/>
        </w:rPr>
        <w:t>specifications</w:t>
      </w:r>
      <w:r>
        <w:rPr>
          <w:spacing w:val="-2"/>
          <w:sz w:val="16"/>
        </w:rPr>
        <w:t xml:space="preserve"> </w:t>
      </w:r>
      <w:r>
        <w:rPr>
          <w:sz w:val="16"/>
        </w:rPr>
        <w:t>for</w:t>
      </w:r>
      <w:r>
        <w:rPr>
          <w:spacing w:val="-2"/>
          <w:sz w:val="16"/>
        </w:rPr>
        <w:t xml:space="preserve"> </w:t>
      </w:r>
      <w:r>
        <w:rPr>
          <w:sz w:val="16"/>
        </w:rPr>
        <w:t>add-on</w:t>
      </w:r>
      <w:r>
        <w:rPr>
          <w:spacing w:val="-2"/>
          <w:sz w:val="16"/>
        </w:rPr>
        <w:t xml:space="preserve"> </w:t>
      </w:r>
      <w:r>
        <w:rPr>
          <w:sz w:val="16"/>
        </w:rPr>
        <w:t>equipment</w:t>
      </w:r>
      <w:r>
        <w:rPr>
          <w:spacing w:val="-2"/>
          <w:sz w:val="16"/>
        </w:rPr>
        <w:t xml:space="preserve"> </w:t>
      </w:r>
      <w:r>
        <w:rPr>
          <w:sz w:val="16"/>
        </w:rPr>
        <w:t>for</w:t>
      </w:r>
      <w:r>
        <w:rPr>
          <w:spacing w:val="-2"/>
          <w:sz w:val="16"/>
        </w:rPr>
        <w:t xml:space="preserve"> </w:t>
      </w:r>
      <w:r>
        <w:rPr>
          <w:sz w:val="16"/>
        </w:rPr>
        <w:t>upgrading</w:t>
      </w:r>
      <w:r>
        <w:rPr>
          <w:spacing w:val="-2"/>
          <w:sz w:val="16"/>
        </w:rPr>
        <w:t xml:space="preserve"> </w:t>
      </w:r>
      <w:r>
        <w:rPr>
          <w:sz w:val="16"/>
        </w:rPr>
        <w:t>resolution</w:t>
      </w:r>
      <w:r>
        <w:rPr>
          <w:spacing w:val="-2"/>
          <w:sz w:val="16"/>
        </w:rPr>
        <w:t xml:space="preserve"> </w:t>
      </w:r>
      <w:r>
        <w:rPr>
          <w:sz w:val="16"/>
        </w:rPr>
        <w:t>MEPC.</w:t>
      </w:r>
      <w:r>
        <w:rPr>
          <w:spacing w:val="-2"/>
          <w:sz w:val="16"/>
        </w:rPr>
        <w:t xml:space="preserve"> </w:t>
      </w:r>
      <w:r>
        <w:rPr>
          <w:sz w:val="16"/>
        </w:rPr>
        <w:t>60(33)-compliant</w:t>
      </w:r>
      <w:r>
        <w:rPr>
          <w:spacing w:val="-2"/>
          <w:sz w:val="16"/>
        </w:rPr>
        <w:t xml:space="preserve"> </w:t>
      </w:r>
      <w:r>
        <w:rPr>
          <w:sz w:val="16"/>
        </w:rPr>
        <w:t>oil</w:t>
      </w:r>
      <w:r>
        <w:rPr>
          <w:spacing w:val="-2"/>
          <w:sz w:val="16"/>
        </w:rPr>
        <w:t xml:space="preserve"> </w:t>
      </w:r>
      <w:r>
        <w:rPr>
          <w:sz w:val="16"/>
        </w:rPr>
        <w:t>filtering</w:t>
      </w:r>
      <w:r>
        <w:rPr>
          <w:spacing w:val="-2"/>
          <w:sz w:val="16"/>
        </w:rPr>
        <w:t xml:space="preserve"> </w:t>
      </w:r>
      <w:r>
        <w:rPr>
          <w:sz w:val="16"/>
        </w:rPr>
        <w:t>equipment</w:t>
      </w:r>
      <w:r>
        <w:rPr>
          <w:spacing w:val="-2"/>
          <w:sz w:val="16"/>
        </w:rPr>
        <w:t xml:space="preserve"> </w:t>
      </w:r>
      <w:r>
        <w:rPr>
          <w:sz w:val="16"/>
        </w:rPr>
        <w:t>resolution</w:t>
      </w:r>
      <w:r>
        <w:rPr>
          <w:spacing w:val="-2"/>
          <w:sz w:val="16"/>
        </w:rPr>
        <w:t xml:space="preserve"> </w:t>
      </w:r>
      <w:r>
        <w:rPr>
          <w:sz w:val="16"/>
        </w:rPr>
        <w:t>MEPC.</w:t>
      </w:r>
      <w:r>
        <w:rPr>
          <w:spacing w:val="-2"/>
          <w:sz w:val="16"/>
        </w:rPr>
        <w:t xml:space="preserve"> </w:t>
      </w:r>
      <w:r>
        <w:rPr>
          <w:sz w:val="16"/>
        </w:rPr>
        <w:t>205(62)),</w:t>
      </w:r>
      <w:r>
        <w:rPr>
          <w:spacing w:val="40"/>
          <w:sz w:val="16"/>
        </w:rPr>
        <w:t xml:space="preserve"> </w:t>
      </w:r>
      <w:r>
        <w:rPr>
          <w:sz w:val="16"/>
        </w:rPr>
        <w:t>or</w:t>
      </w:r>
      <w:r>
        <w:rPr>
          <w:spacing w:val="-1"/>
          <w:sz w:val="16"/>
        </w:rPr>
        <w:t xml:space="preserve"> </w:t>
      </w:r>
      <w:r>
        <w:rPr>
          <w:sz w:val="16"/>
        </w:rPr>
        <w:t>Revised</w:t>
      </w:r>
      <w:r>
        <w:rPr>
          <w:spacing w:val="-1"/>
          <w:sz w:val="16"/>
        </w:rPr>
        <w:t xml:space="preserve"> </w:t>
      </w:r>
      <w:r>
        <w:rPr>
          <w:sz w:val="16"/>
        </w:rPr>
        <w:t>guidelines</w:t>
      </w:r>
      <w:r>
        <w:rPr>
          <w:spacing w:val="-1"/>
          <w:sz w:val="16"/>
        </w:rPr>
        <w:t xml:space="preserve"> </w:t>
      </w:r>
      <w:r>
        <w:rPr>
          <w:sz w:val="16"/>
        </w:rPr>
        <w:t>and</w:t>
      </w:r>
      <w:r>
        <w:rPr>
          <w:spacing w:val="-1"/>
          <w:sz w:val="16"/>
        </w:rPr>
        <w:t xml:space="preserve"> </w:t>
      </w:r>
      <w:r>
        <w:rPr>
          <w:sz w:val="16"/>
        </w:rPr>
        <w:t>specification</w:t>
      </w:r>
      <w:r>
        <w:rPr>
          <w:spacing w:val="-1"/>
          <w:sz w:val="16"/>
        </w:rPr>
        <w:t xml:space="preserve"> </w:t>
      </w:r>
      <w:r>
        <w:rPr>
          <w:sz w:val="16"/>
        </w:rPr>
        <w:t>for</w:t>
      </w:r>
      <w:r>
        <w:rPr>
          <w:spacing w:val="-1"/>
          <w:sz w:val="16"/>
        </w:rPr>
        <w:t xml:space="preserve"> </w:t>
      </w:r>
      <w:r>
        <w:rPr>
          <w:sz w:val="16"/>
        </w:rPr>
        <w:t>pollution</w:t>
      </w:r>
      <w:r>
        <w:rPr>
          <w:spacing w:val="-1"/>
          <w:sz w:val="16"/>
        </w:rPr>
        <w:t xml:space="preserve"> </w:t>
      </w:r>
      <w:r>
        <w:rPr>
          <w:sz w:val="16"/>
        </w:rPr>
        <w:t>prevention</w:t>
      </w:r>
      <w:r>
        <w:rPr>
          <w:spacing w:val="-1"/>
          <w:sz w:val="16"/>
        </w:rPr>
        <w:t xml:space="preserve"> </w:t>
      </w:r>
      <w:r>
        <w:rPr>
          <w:sz w:val="16"/>
        </w:rPr>
        <w:t>equipment</w:t>
      </w:r>
      <w:r>
        <w:rPr>
          <w:spacing w:val="-1"/>
          <w:sz w:val="16"/>
        </w:rPr>
        <w:t xml:space="preserve"> </w:t>
      </w:r>
      <w:r>
        <w:rPr>
          <w:sz w:val="16"/>
        </w:rPr>
        <w:t>for</w:t>
      </w:r>
      <w:r>
        <w:rPr>
          <w:spacing w:val="-1"/>
          <w:sz w:val="16"/>
        </w:rPr>
        <w:t xml:space="preserve"> </w:t>
      </w:r>
      <w:r>
        <w:rPr>
          <w:sz w:val="16"/>
        </w:rPr>
        <w:t>machinery</w:t>
      </w:r>
      <w:r>
        <w:rPr>
          <w:spacing w:val="-1"/>
          <w:sz w:val="16"/>
        </w:rPr>
        <w:t xml:space="preserve"> </w:t>
      </w:r>
      <w:r>
        <w:rPr>
          <w:sz w:val="16"/>
        </w:rPr>
        <w:t>space</w:t>
      </w:r>
      <w:r>
        <w:rPr>
          <w:spacing w:val="-1"/>
          <w:sz w:val="16"/>
        </w:rPr>
        <w:t xml:space="preserve"> </w:t>
      </w:r>
      <w:r>
        <w:rPr>
          <w:sz w:val="16"/>
        </w:rPr>
        <w:t>bilges</w:t>
      </w:r>
      <w:r>
        <w:rPr>
          <w:spacing w:val="-1"/>
          <w:sz w:val="16"/>
        </w:rPr>
        <w:t xml:space="preserve"> </w:t>
      </w:r>
      <w:r>
        <w:rPr>
          <w:sz w:val="16"/>
        </w:rPr>
        <w:t>of</w:t>
      </w:r>
      <w:r>
        <w:rPr>
          <w:spacing w:val="-1"/>
          <w:sz w:val="16"/>
        </w:rPr>
        <w:t xml:space="preserve"> </w:t>
      </w:r>
      <w:r>
        <w:rPr>
          <w:sz w:val="16"/>
        </w:rPr>
        <w:t>ships</w:t>
      </w:r>
      <w:r>
        <w:rPr>
          <w:spacing w:val="-1"/>
          <w:sz w:val="16"/>
        </w:rPr>
        <w:t xml:space="preserve"> </w:t>
      </w:r>
      <w:r>
        <w:rPr>
          <w:sz w:val="16"/>
        </w:rPr>
        <w:t>resolutoin</w:t>
      </w:r>
      <w:r>
        <w:rPr>
          <w:spacing w:val="-1"/>
          <w:sz w:val="16"/>
        </w:rPr>
        <w:t xml:space="preserve"> </w:t>
      </w:r>
      <w:r>
        <w:rPr>
          <w:sz w:val="16"/>
        </w:rPr>
        <w:t>MEPC.</w:t>
      </w:r>
      <w:r>
        <w:rPr>
          <w:spacing w:val="-1"/>
          <w:sz w:val="16"/>
        </w:rPr>
        <w:t xml:space="preserve"> </w:t>
      </w:r>
      <w:r>
        <w:rPr>
          <w:sz w:val="16"/>
        </w:rPr>
        <w:t>107(49),</w:t>
      </w:r>
      <w:r>
        <w:rPr>
          <w:spacing w:val="-1"/>
          <w:sz w:val="16"/>
        </w:rPr>
        <w:t xml:space="preserve"> </w:t>
      </w:r>
      <w:r>
        <w:rPr>
          <w:sz w:val="16"/>
        </w:rPr>
        <w:t>as</w:t>
      </w:r>
      <w:r>
        <w:rPr>
          <w:spacing w:val="-1"/>
          <w:sz w:val="16"/>
        </w:rPr>
        <w:t xml:space="preserve"> </w:t>
      </w:r>
      <w:r>
        <w:rPr>
          <w:sz w:val="16"/>
        </w:rPr>
        <w:t>amended</w:t>
      </w:r>
      <w:r>
        <w:rPr>
          <w:spacing w:val="-1"/>
          <w:sz w:val="16"/>
        </w:rPr>
        <w:t xml:space="preserve"> </w:t>
      </w:r>
      <w:r>
        <w:rPr>
          <w:sz w:val="16"/>
        </w:rPr>
        <w:t>by</w:t>
      </w:r>
      <w:r>
        <w:rPr>
          <w:spacing w:val="40"/>
          <w:sz w:val="16"/>
        </w:rPr>
        <w:t xml:space="preserve"> </w:t>
      </w:r>
      <w:r>
        <w:rPr>
          <w:sz w:val="16"/>
        </w:rPr>
        <w:t>resolution MEPC. 285(70)).</w:t>
      </w:r>
    </w:p>
    <w:p w14:paraId="41B056AF" w14:textId="77777777" w:rsidR="00834DEB" w:rsidRDefault="0006275D">
      <w:pPr>
        <w:ind w:left="150"/>
        <w:jc w:val="both"/>
        <w:rPr>
          <w:sz w:val="16"/>
        </w:rPr>
      </w:pPr>
      <w:r>
        <w:rPr>
          <w:position w:val="4"/>
          <w:sz w:val="12"/>
        </w:rPr>
        <w:t>10)</w:t>
      </w:r>
      <w:r>
        <w:rPr>
          <w:spacing w:val="39"/>
          <w:position w:val="4"/>
          <w:sz w:val="12"/>
        </w:rPr>
        <w:t xml:space="preserve">  </w:t>
      </w:r>
      <w:r>
        <w:rPr>
          <w:sz w:val="16"/>
        </w:rPr>
        <w:t>Refer</w:t>
      </w:r>
      <w:r>
        <w:rPr>
          <w:spacing w:val="13"/>
          <w:sz w:val="16"/>
        </w:rPr>
        <w:t xml:space="preserve"> </w:t>
      </w:r>
      <w:r>
        <w:rPr>
          <w:sz w:val="16"/>
        </w:rPr>
        <w:t>to</w:t>
      </w:r>
      <w:r>
        <w:rPr>
          <w:spacing w:val="11"/>
          <w:sz w:val="16"/>
        </w:rPr>
        <w:t xml:space="preserve"> </w:t>
      </w:r>
      <w:r>
        <w:rPr>
          <w:sz w:val="16"/>
        </w:rPr>
        <w:t>the</w:t>
      </w:r>
      <w:r>
        <w:rPr>
          <w:spacing w:val="12"/>
          <w:sz w:val="16"/>
        </w:rPr>
        <w:t xml:space="preserve"> </w:t>
      </w:r>
      <w:r>
        <w:rPr>
          <w:sz w:val="16"/>
        </w:rPr>
        <w:t>Recommendation</w:t>
      </w:r>
      <w:r>
        <w:rPr>
          <w:spacing w:val="12"/>
          <w:sz w:val="16"/>
        </w:rPr>
        <w:t xml:space="preserve"> </w:t>
      </w:r>
      <w:r>
        <w:rPr>
          <w:sz w:val="16"/>
        </w:rPr>
        <w:t>on</w:t>
      </w:r>
      <w:r>
        <w:rPr>
          <w:spacing w:val="12"/>
          <w:sz w:val="16"/>
        </w:rPr>
        <w:t xml:space="preserve"> </w:t>
      </w:r>
      <w:r>
        <w:rPr>
          <w:sz w:val="16"/>
        </w:rPr>
        <w:t>international</w:t>
      </w:r>
      <w:r>
        <w:rPr>
          <w:spacing w:val="11"/>
          <w:sz w:val="16"/>
        </w:rPr>
        <w:t xml:space="preserve"> </w:t>
      </w:r>
      <w:r>
        <w:rPr>
          <w:sz w:val="16"/>
        </w:rPr>
        <w:t>performance</w:t>
      </w:r>
      <w:r>
        <w:rPr>
          <w:spacing w:val="12"/>
          <w:sz w:val="16"/>
        </w:rPr>
        <w:t xml:space="preserve"> </w:t>
      </w:r>
      <w:r>
        <w:rPr>
          <w:sz w:val="16"/>
        </w:rPr>
        <w:t>and</w:t>
      </w:r>
      <w:r>
        <w:rPr>
          <w:spacing w:val="12"/>
          <w:sz w:val="16"/>
        </w:rPr>
        <w:t xml:space="preserve"> </w:t>
      </w:r>
      <w:r>
        <w:rPr>
          <w:sz w:val="16"/>
        </w:rPr>
        <w:t>test</w:t>
      </w:r>
      <w:r>
        <w:rPr>
          <w:spacing w:val="12"/>
          <w:sz w:val="16"/>
        </w:rPr>
        <w:t xml:space="preserve"> </w:t>
      </w:r>
      <w:r>
        <w:rPr>
          <w:sz w:val="16"/>
        </w:rPr>
        <w:t>specification</w:t>
      </w:r>
      <w:r>
        <w:rPr>
          <w:spacing w:val="11"/>
          <w:sz w:val="16"/>
        </w:rPr>
        <w:t xml:space="preserve"> </w:t>
      </w:r>
      <w:r>
        <w:rPr>
          <w:sz w:val="16"/>
        </w:rPr>
        <w:t>for</w:t>
      </w:r>
      <w:r>
        <w:rPr>
          <w:spacing w:val="12"/>
          <w:sz w:val="16"/>
        </w:rPr>
        <w:t xml:space="preserve"> </w:t>
      </w:r>
      <w:r>
        <w:rPr>
          <w:sz w:val="16"/>
        </w:rPr>
        <w:t>oily-water</w:t>
      </w:r>
      <w:r>
        <w:rPr>
          <w:spacing w:val="12"/>
          <w:sz w:val="16"/>
        </w:rPr>
        <w:t xml:space="preserve"> </w:t>
      </w:r>
      <w:r>
        <w:rPr>
          <w:sz w:val="16"/>
        </w:rPr>
        <w:t>separating</w:t>
      </w:r>
      <w:r>
        <w:rPr>
          <w:spacing w:val="12"/>
          <w:sz w:val="16"/>
        </w:rPr>
        <w:t xml:space="preserve"> </w:t>
      </w:r>
      <w:r>
        <w:rPr>
          <w:sz w:val="16"/>
        </w:rPr>
        <w:t>equipment</w:t>
      </w:r>
      <w:r>
        <w:rPr>
          <w:spacing w:val="11"/>
          <w:sz w:val="16"/>
        </w:rPr>
        <w:t xml:space="preserve"> </w:t>
      </w:r>
      <w:r>
        <w:rPr>
          <w:sz w:val="16"/>
        </w:rPr>
        <w:t>and</w:t>
      </w:r>
      <w:r>
        <w:rPr>
          <w:spacing w:val="12"/>
          <w:sz w:val="16"/>
        </w:rPr>
        <w:t xml:space="preserve"> </w:t>
      </w:r>
      <w:r>
        <w:rPr>
          <w:sz w:val="16"/>
        </w:rPr>
        <w:t>oil</w:t>
      </w:r>
      <w:r>
        <w:rPr>
          <w:spacing w:val="12"/>
          <w:sz w:val="16"/>
        </w:rPr>
        <w:t xml:space="preserve"> </w:t>
      </w:r>
      <w:r>
        <w:rPr>
          <w:sz w:val="16"/>
        </w:rPr>
        <w:t>content</w:t>
      </w:r>
      <w:r>
        <w:rPr>
          <w:spacing w:val="12"/>
          <w:sz w:val="16"/>
        </w:rPr>
        <w:t xml:space="preserve"> </w:t>
      </w:r>
      <w:r>
        <w:rPr>
          <w:sz w:val="16"/>
        </w:rPr>
        <w:t>meters</w:t>
      </w:r>
      <w:r>
        <w:rPr>
          <w:spacing w:val="12"/>
          <w:sz w:val="16"/>
        </w:rPr>
        <w:t xml:space="preserve"> </w:t>
      </w:r>
      <w:r>
        <w:rPr>
          <w:spacing w:val="-2"/>
          <w:sz w:val="16"/>
        </w:rPr>
        <w:t>resolution</w:t>
      </w:r>
    </w:p>
    <w:p w14:paraId="24FA4CFF" w14:textId="77777777" w:rsidR="00834DEB" w:rsidRDefault="0006275D">
      <w:pPr>
        <w:spacing w:before="8" w:line="249" w:lineRule="auto"/>
        <w:ind w:left="450" w:right="107" w:hanging="1"/>
        <w:jc w:val="both"/>
        <w:rPr>
          <w:sz w:val="16"/>
        </w:rPr>
      </w:pPr>
      <w:r>
        <w:rPr>
          <w:sz w:val="16"/>
        </w:rPr>
        <w:t>A. 393(X)), Guidelines and specifications for pollution prevention equipment for machinery space bilges of ships resolution MEPC. 60(33)), 2011</w:t>
      </w:r>
      <w:r>
        <w:rPr>
          <w:spacing w:val="40"/>
          <w:sz w:val="16"/>
        </w:rPr>
        <w:t xml:space="preserve"> </w:t>
      </w:r>
      <w:r>
        <w:rPr>
          <w:sz w:val="16"/>
        </w:rPr>
        <w:t>Guidelines</w:t>
      </w:r>
      <w:r>
        <w:rPr>
          <w:spacing w:val="-2"/>
          <w:sz w:val="16"/>
        </w:rPr>
        <w:t xml:space="preserve"> </w:t>
      </w:r>
      <w:r>
        <w:rPr>
          <w:sz w:val="16"/>
        </w:rPr>
        <w:t>and</w:t>
      </w:r>
      <w:r>
        <w:rPr>
          <w:spacing w:val="-2"/>
          <w:sz w:val="16"/>
        </w:rPr>
        <w:t xml:space="preserve"> </w:t>
      </w:r>
      <w:r>
        <w:rPr>
          <w:sz w:val="16"/>
        </w:rPr>
        <w:t>specifications</w:t>
      </w:r>
      <w:r>
        <w:rPr>
          <w:spacing w:val="-2"/>
          <w:sz w:val="16"/>
        </w:rPr>
        <w:t xml:space="preserve"> </w:t>
      </w:r>
      <w:r>
        <w:rPr>
          <w:sz w:val="16"/>
        </w:rPr>
        <w:t>for</w:t>
      </w:r>
      <w:r>
        <w:rPr>
          <w:spacing w:val="-2"/>
          <w:sz w:val="16"/>
        </w:rPr>
        <w:t xml:space="preserve"> </w:t>
      </w:r>
      <w:r>
        <w:rPr>
          <w:sz w:val="16"/>
        </w:rPr>
        <w:t>add-on</w:t>
      </w:r>
      <w:r>
        <w:rPr>
          <w:spacing w:val="-2"/>
          <w:sz w:val="16"/>
        </w:rPr>
        <w:t xml:space="preserve"> </w:t>
      </w:r>
      <w:r>
        <w:rPr>
          <w:sz w:val="16"/>
        </w:rPr>
        <w:t>equipment</w:t>
      </w:r>
      <w:r>
        <w:rPr>
          <w:spacing w:val="-2"/>
          <w:sz w:val="16"/>
        </w:rPr>
        <w:t xml:space="preserve"> </w:t>
      </w:r>
      <w:r>
        <w:rPr>
          <w:sz w:val="16"/>
        </w:rPr>
        <w:t>for</w:t>
      </w:r>
      <w:r>
        <w:rPr>
          <w:spacing w:val="-2"/>
          <w:sz w:val="16"/>
        </w:rPr>
        <w:t xml:space="preserve"> </w:t>
      </w:r>
      <w:r>
        <w:rPr>
          <w:sz w:val="16"/>
        </w:rPr>
        <w:t>upgrading</w:t>
      </w:r>
      <w:r>
        <w:rPr>
          <w:spacing w:val="-2"/>
          <w:sz w:val="16"/>
        </w:rPr>
        <w:t xml:space="preserve"> </w:t>
      </w:r>
      <w:r>
        <w:rPr>
          <w:sz w:val="16"/>
        </w:rPr>
        <w:t>resolution</w:t>
      </w:r>
      <w:r>
        <w:rPr>
          <w:spacing w:val="-2"/>
          <w:sz w:val="16"/>
        </w:rPr>
        <w:t xml:space="preserve"> </w:t>
      </w:r>
      <w:r>
        <w:rPr>
          <w:sz w:val="16"/>
        </w:rPr>
        <w:t>MEPC.</w:t>
      </w:r>
      <w:r>
        <w:rPr>
          <w:spacing w:val="-2"/>
          <w:sz w:val="16"/>
        </w:rPr>
        <w:t xml:space="preserve"> </w:t>
      </w:r>
      <w:r>
        <w:rPr>
          <w:sz w:val="16"/>
        </w:rPr>
        <w:t>60(33)-compliant</w:t>
      </w:r>
      <w:r>
        <w:rPr>
          <w:spacing w:val="-2"/>
          <w:sz w:val="16"/>
        </w:rPr>
        <w:t xml:space="preserve"> </w:t>
      </w:r>
      <w:r>
        <w:rPr>
          <w:sz w:val="16"/>
        </w:rPr>
        <w:t>oil</w:t>
      </w:r>
      <w:r>
        <w:rPr>
          <w:spacing w:val="-2"/>
          <w:sz w:val="16"/>
        </w:rPr>
        <w:t xml:space="preserve"> </w:t>
      </w:r>
      <w:r>
        <w:rPr>
          <w:sz w:val="16"/>
        </w:rPr>
        <w:t>filtering</w:t>
      </w:r>
      <w:r>
        <w:rPr>
          <w:spacing w:val="-2"/>
          <w:sz w:val="16"/>
        </w:rPr>
        <w:t xml:space="preserve"> </w:t>
      </w:r>
      <w:r>
        <w:rPr>
          <w:sz w:val="16"/>
        </w:rPr>
        <w:t>equipment</w:t>
      </w:r>
      <w:r>
        <w:rPr>
          <w:spacing w:val="-2"/>
          <w:sz w:val="16"/>
        </w:rPr>
        <w:t xml:space="preserve"> </w:t>
      </w:r>
      <w:r>
        <w:rPr>
          <w:sz w:val="16"/>
        </w:rPr>
        <w:t>resolution</w:t>
      </w:r>
      <w:r>
        <w:rPr>
          <w:spacing w:val="-2"/>
          <w:sz w:val="16"/>
        </w:rPr>
        <w:t xml:space="preserve"> </w:t>
      </w:r>
      <w:r>
        <w:rPr>
          <w:sz w:val="16"/>
        </w:rPr>
        <w:t>MEPC.</w:t>
      </w:r>
      <w:r>
        <w:rPr>
          <w:spacing w:val="-2"/>
          <w:sz w:val="16"/>
        </w:rPr>
        <w:t xml:space="preserve"> </w:t>
      </w:r>
      <w:r>
        <w:rPr>
          <w:sz w:val="16"/>
        </w:rPr>
        <w:t>205(62)),</w:t>
      </w:r>
      <w:r>
        <w:rPr>
          <w:spacing w:val="40"/>
          <w:sz w:val="16"/>
        </w:rPr>
        <w:t xml:space="preserve"> </w:t>
      </w:r>
      <w:r>
        <w:rPr>
          <w:sz w:val="16"/>
        </w:rPr>
        <w:t>or</w:t>
      </w:r>
      <w:r>
        <w:rPr>
          <w:spacing w:val="-1"/>
          <w:sz w:val="16"/>
        </w:rPr>
        <w:t xml:space="preserve"> </w:t>
      </w:r>
      <w:r>
        <w:rPr>
          <w:sz w:val="16"/>
        </w:rPr>
        <w:t>Revised</w:t>
      </w:r>
      <w:r>
        <w:rPr>
          <w:spacing w:val="-1"/>
          <w:sz w:val="16"/>
        </w:rPr>
        <w:t xml:space="preserve"> </w:t>
      </w:r>
      <w:r>
        <w:rPr>
          <w:sz w:val="16"/>
        </w:rPr>
        <w:t>guidelines</w:t>
      </w:r>
      <w:r>
        <w:rPr>
          <w:spacing w:val="-1"/>
          <w:sz w:val="16"/>
        </w:rPr>
        <w:t xml:space="preserve"> </w:t>
      </w:r>
      <w:r>
        <w:rPr>
          <w:sz w:val="16"/>
        </w:rPr>
        <w:t>and</w:t>
      </w:r>
      <w:r>
        <w:rPr>
          <w:spacing w:val="-1"/>
          <w:sz w:val="16"/>
        </w:rPr>
        <w:t xml:space="preserve"> </w:t>
      </w:r>
      <w:r>
        <w:rPr>
          <w:sz w:val="16"/>
        </w:rPr>
        <w:t>specification</w:t>
      </w:r>
      <w:r>
        <w:rPr>
          <w:spacing w:val="-1"/>
          <w:sz w:val="16"/>
        </w:rPr>
        <w:t xml:space="preserve"> </w:t>
      </w:r>
      <w:r>
        <w:rPr>
          <w:sz w:val="16"/>
        </w:rPr>
        <w:t>for</w:t>
      </w:r>
      <w:r>
        <w:rPr>
          <w:spacing w:val="-1"/>
          <w:sz w:val="16"/>
        </w:rPr>
        <w:t xml:space="preserve"> </w:t>
      </w:r>
      <w:r>
        <w:rPr>
          <w:sz w:val="16"/>
        </w:rPr>
        <w:t>pollution</w:t>
      </w:r>
      <w:r>
        <w:rPr>
          <w:spacing w:val="-1"/>
          <w:sz w:val="16"/>
        </w:rPr>
        <w:t xml:space="preserve"> </w:t>
      </w:r>
      <w:r>
        <w:rPr>
          <w:sz w:val="16"/>
        </w:rPr>
        <w:t>prevention</w:t>
      </w:r>
      <w:r>
        <w:rPr>
          <w:spacing w:val="-1"/>
          <w:sz w:val="16"/>
        </w:rPr>
        <w:t xml:space="preserve"> </w:t>
      </w:r>
      <w:r>
        <w:rPr>
          <w:sz w:val="16"/>
        </w:rPr>
        <w:t>equipment</w:t>
      </w:r>
      <w:r>
        <w:rPr>
          <w:spacing w:val="-1"/>
          <w:sz w:val="16"/>
        </w:rPr>
        <w:t xml:space="preserve"> </w:t>
      </w:r>
      <w:r>
        <w:rPr>
          <w:sz w:val="16"/>
        </w:rPr>
        <w:t>for</w:t>
      </w:r>
      <w:r>
        <w:rPr>
          <w:spacing w:val="-1"/>
          <w:sz w:val="16"/>
        </w:rPr>
        <w:t xml:space="preserve"> </w:t>
      </w:r>
      <w:r>
        <w:rPr>
          <w:sz w:val="16"/>
        </w:rPr>
        <w:t>machinery</w:t>
      </w:r>
      <w:r>
        <w:rPr>
          <w:spacing w:val="-1"/>
          <w:sz w:val="16"/>
        </w:rPr>
        <w:t xml:space="preserve"> </w:t>
      </w:r>
      <w:r>
        <w:rPr>
          <w:sz w:val="16"/>
        </w:rPr>
        <w:t>space</w:t>
      </w:r>
      <w:r>
        <w:rPr>
          <w:spacing w:val="-1"/>
          <w:sz w:val="16"/>
        </w:rPr>
        <w:t xml:space="preserve"> </w:t>
      </w:r>
      <w:r>
        <w:rPr>
          <w:sz w:val="16"/>
        </w:rPr>
        <w:t>bilges</w:t>
      </w:r>
      <w:r>
        <w:rPr>
          <w:spacing w:val="-1"/>
          <w:sz w:val="16"/>
        </w:rPr>
        <w:t xml:space="preserve"> </w:t>
      </w:r>
      <w:r>
        <w:rPr>
          <w:sz w:val="16"/>
        </w:rPr>
        <w:t>of</w:t>
      </w:r>
      <w:r>
        <w:rPr>
          <w:spacing w:val="-1"/>
          <w:sz w:val="16"/>
        </w:rPr>
        <w:t xml:space="preserve"> </w:t>
      </w:r>
      <w:r>
        <w:rPr>
          <w:sz w:val="16"/>
        </w:rPr>
        <w:t>ships</w:t>
      </w:r>
      <w:r>
        <w:rPr>
          <w:spacing w:val="-1"/>
          <w:sz w:val="16"/>
        </w:rPr>
        <w:t xml:space="preserve"> </w:t>
      </w:r>
      <w:r>
        <w:rPr>
          <w:sz w:val="16"/>
        </w:rPr>
        <w:t>resolutoin</w:t>
      </w:r>
      <w:r>
        <w:rPr>
          <w:spacing w:val="-1"/>
          <w:sz w:val="16"/>
        </w:rPr>
        <w:t xml:space="preserve"> </w:t>
      </w:r>
      <w:r>
        <w:rPr>
          <w:sz w:val="16"/>
        </w:rPr>
        <w:t>MEPC.</w:t>
      </w:r>
      <w:r>
        <w:rPr>
          <w:spacing w:val="-1"/>
          <w:sz w:val="16"/>
        </w:rPr>
        <w:t xml:space="preserve"> </w:t>
      </w:r>
      <w:r>
        <w:rPr>
          <w:sz w:val="16"/>
        </w:rPr>
        <w:t>107(49),</w:t>
      </w:r>
      <w:r>
        <w:rPr>
          <w:spacing w:val="-1"/>
          <w:sz w:val="16"/>
        </w:rPr>
        <w:t xml:space="preserve"> </w:t>
      </w:r>
      <w:r>
        <w:rPr>
          <w:sz w:val="16"/>
        </w:rPr>
        <w:t>as</w:t>
      </w:r>
      <w:r>
        <w:rPr>
          <w:spacing w:val="-1"/>
          <w:sz w:val="16"/>
        </w:rPr>
        <w:t xml:space="preserve"> </w:t>
      </w:r>
      <w:r>
        <w:rPr>
          <w:sz w:val="16"/>
        </w:rPr>
        <w:t>amended</w:t>
      </w:r>
      <w:r>
        <w:rPr>
          <w:spacing w:val="-1"/>
          <w:sz w:val="16"/>
        </w:rPr>
        <w:t xml:space="preserve"> </w:t>
      </w:r>
      <w:r>
        <w:rPr>
          <w:sz w:val="16"/>
        </w:rPr>
        <w:t>by</w:t>
      </w:r>
      <w:r>
        <w:rPr>
          <w:spacing w:val="40"/>
          <w:sz w:val="16"/>
        </w:rPr>
        <w:t xml:space="preserve"> </w:t>
      </w:r>
      <w:r>
        <w:rPr>
          <w:sz w:val="16"/>
        </w:rPr>
        <w:t>resolution MEPC. 285(70)).</w:t>
      </w:r>
    </w:p>
    <w:p w14:paraId="316888D0" w14:textId="77777777" w:rsidR="00834DEB" w:rsidRPr="00F3193C" w:rsidRDefault="0006275D">
      <w:pPr>
        <w:ind w:left="150"/>
        <w:rPr>
          <w:sz w:val="16"/>
          <w:lang w:val="da-DK"/>
        </w:rPr>
      </w:pPr>
      <w:r w:rsidRPr="00F3193C">
        <w:rPr>
          <w:position w:val="4"/>
          <w:sz w:val="12"/>
          <w:lang w:val="da-DK"/>
        </w:rPr>
        <w:t>11)</w:t>
      </w:r>
      <w:r w:rsidRPr="00F3193C">
        <w:rPr>
          <w:spacing w:val="41"/>
          <w:position w:val="4"/>
          <w:sz w:val="12"/>
          <w:lang w:val="da-DK"/>
        </w:rPr>
        <w:t xml:space="preserve">  </w:t>
      </w:r>
      <w:r w:rsidRPr="00F3193C">
        <w:rPr>
          <w:sz w:val="16"/>
          <w:lang w:val="da-DK"/>
        </w:rPr>
        <w:t>Dette gælder ikke for dansk søterritorium,</w:t>
      </w:r>
      <w:r w:rsidRPr="00F3193C">
        <w:rPr>
          <w:spacing w:val="-1"/>
          <w:sz w:val="16"/>
          <w:lang w:val="da-DK"/>
        </w:rPr>
        <w:t xml:space="preserve"> </w:t>
      </w:r>
      <w:r w:rsidRPr="00F3193C">
        <w:rPr>
          <w:sz w:val="16"/>
          <w:lang w:val="da-DK"/>
        </w:rPr>
        <w:t>hvor enhver form for</w:t>
      </w:r>
      <w:r w:rsidRPr="00F3193C">
        <w:rPr>
          <w:spacing w:val="-1"/>
          <w:sz w:val="16"/>
          <w:lang w:val="da-DK"/>
        </w:rPr>
        <w:t xml:space="preserve"> </w:t>
      </w:r>
      <w:r w:rsidRPr="00F3193C">
        <w:rPr>
          <w:sz w:val="16"/>
          <w:lang w:val="da-DK"/>
        </w:rPr>
        <w:t>olieudtømning er forbudt, jf.</w:t>
      </w:r>
      <w:r w:rsidRPr="00F3193C">
        <w:rPr>
          <w:spacing w:val="-1"/>
          <w:sz w:val="16"/>
          <w:lang w:val="da-DK"/>
        </w:rPr>
        <w:t xml:space="preserve"> </w:t>
      </w:r>
      <w:r w:rsidRPr="00F3193C">
        <w:rPr>
          <w:sz w:val="16"/>
          <w:lang w:val="da-DK"/>
        </w:rPr>
        <w:t xml:space="preserve">lov om beskyttelse af </w:t>
      </w:r>
      <w:r w:rsidRPr="00F3193C">
        <w:rPr>
          <w:spacing w:val="-2"/>
          <w:sz w:val="16"/>
          <w:lang w:val="da-DK"/>
        </w:rPr>
        <w:t>havmiljøet.</w:t>
      </w:r>
    </w:p>
    <w:p w14:paraId="1255538E" w14:textId="77777777" w:rsidR="00834DEB" w:rsidRDefault="0006275D">
      <w:pPr>
        <w:spacing w:before="5"/>
        <w:ind w:left="150"/>
        <w:rPr>
          <w:sz w:val="16"/>
        </w:rPr>
      </w:pPr>
      <w:r>
        <w:rPr>
          <w:position w:val="4"/>
          <w:sz w:val="12"/>
        </w:rPr>
        <w:t>12</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2"/>
          <w:sz w:val="16"/>
        </w:rPr>
        <w:t xml:space="preserve"> </w:t>
      </w:r>
      <w:r>
        <w:rPr>
          <w:sz w:val="16"/>
        </w:rPr>
        <w:t>til</w:t>
      </w:r>
      <w:r>
        <w:rPr>
          <w:spacing w:val="-1"/>
          <w:sz w:val="16"/>
        </w:rPr>
        <w:t xml:space="preserve"> </w:t>
      </w:r>
      <w:r>
        <w:rPr>
          <w:sz w:val="16"/>
        </w:rPr>
        <w:t>”Guideline for</w:t>
      </w:r>
      <w:r>
        <w:rPr>
          <w:spacing w:val="-1"/>
          <w:sz w:val="16"/>
        </w:rPr>
        <w:t xml:space="preserve"> </w:t>
      </w:r>
      <w:r>
        <w:rPr>
          <w:sz w:val="16"/>
        </w:rPr>
        <w:t>the use</w:t>
      </w:r>
      <w:r>
        <w:rPr>
          <w:spacing w:val="-1"/>
          <w:sz w:val="16"/>
        </w:rPr>
        <w:t xml:space="preserve"> </w:t>
      </w:r>
      <w:r>
        <w:rPr>
          <w:sz w:val="16"/>
        </w:rPr>
        <w:t>of</w:t>
      </w:r>
      <w:r>
        <w:rPr>
          <w:spacing w:val="-1"/>
          <w:sz w:val="16"/>
        </w:rPr>
        <w:t xml:space="preserve"> </w:t>
      </w:r>
      <w:r>
        <w:rPr>
          <w:sz w:val="16"/>
        </w:rPr>
        <w:t>electronic record</w:t>
      </w:r>
      <w:r>
        <w:rPr>
          <w:spacing w:val="-1"/>
          <w:sz w:val="16"/>
        </w:rPr>
        <w:t xml:space="preserve"> </w:t>
      </w:r>
      <w:r>
        <w:rPr>
          <w:sz w:val="16"/>
        </w:rPr>
        <w:t>books</w:t>
      </w:r>
      <w:r>
        <w:rPr>
          <w:spacing w:val="-2"/>
          <w:sz w:val="16"/>
        </w:rPr>
        <w:t xml:space="preserve"> </w:t>
      </w:r>
      <w:r>
        <w:rPr>
          <w:sz w:val="16"/>
        </w:rPr>
        <w:t>under MARPOL,</w:t>
      </w:r>
      <w:r>
        <w:rPr>
          <w:spacing w:val="-1"/>
          <w:sz w:val="16"/>
        </w:rPr>
        <w:t xml:space="preserve"> </w:t>
      </w:r>
      <w:r>
        <w:rPr>
          <w:sz w:val="16"/>
        </w:rPr>
        <w:t xml:space="preserve">MEPC. </w:t>
      </w:r>
      <w:r>
        <w:rPr>
          <w:spacing w:val="-2"/>
          <w:sz w:val="16"/>
        </w:rPr>
        <w:t>312(74)”</w:t>
      </w:r>
    </w:p>
    <w:p w14:paraId="6E7326B4" w14:textId="77777777" w:rsidR="00834DEB" w:rsidRPr="00F3193C" w:rsidRDefault="0006275D">
      <w:pPr>
        <w:spacing w:before="6"/>
        <w:ind w:left="150"/>
        <w:rPr>
          <w:sz w:val="16"/>
          <w:lang w:val="da-DK"/>
        </w:rPr>
      </w:pPr>
      <w:r w:rsidRPr="00F3193C">
        <w:rPr>
          <w:position w:val="4"/>
          <w:sz w:val="12"/>
          <w:lang w:val="da-DK"/>
        </w:rPr>
        <w:t>13)</w:t>
      </w:r>
      <w:r w:rsidRPr="00F3193C">
        <w:rPr>
          <w:spacing w:val="38"/>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2"/>
          <w:sz w:val="16"/>
          <w:lang w:val="da-DK"/>
        </w:rPr>
        <w:t xml:space="preserve"> </w:t>
      </w:r>
      <w:r w:rsidRPr="00F3193C">
        <w:rPr>
          <w:sz w:val="16"/>
          <w:lang w:val="da-DK"/>
        </w:rPr>
        <w:t>til appendix</w:t>
      </w:r>
      <w:r w:rsidRPr="00F3193C">
        <w:rPr>
          <w:spacing w:val="-1"/>
          <w:sz w:val="16"/>
          <w:lang w:val="da-DK"/>
        </w:rPr>
        <w:t xml:space="preserve"> </w:t>
      </w:r>
      <w:r w:rsidRPr="00F3193C">
        <w:rPr>
          <w:sz w:val="16"/>
          <w:lang w:val="da-DK"/>
        </w:rPr>
        <w:t>III</w:t>
      </w:r>
      <w:r w:rsidRPr="00F3193C">
        <w:rPr>
          <w:spacing w:val="-1"/>
          <w:sz w:val="16"/>
          <w:lang w:val="da-DK"/>
        </w:rPr>
        <w:t xml:space="preserve"> </w:t>
      </w:r>
      <w:r w:rsidRPr="00F3193C">
        <w:rPr>
          <w:sz w:val="16"/>
          <w:lang w:val="da-DK"/>
        </w:rPr>
        <w:t>i MARPOL</w:t>
      </w:r>
      <w:r w:rsidRPr="00F3193C">
        <w:rPr>
          <w:spacing w:val="-1"/>
          <w:sz w:val="16"/>
          <w:lang w:val="da-DK"/>
        </w:rPr>
        <w:t xml:space="preserve"> </w:t>
      </w:r>
      <w:r w:rsidRPr="00F3193C">
        <w:rPr>
          <w:sz w:val="16"/>
          <w:lang w:val="da-DK"/>
        </w:rPr>
        <w:t xml:space="preserve">Annex </w:t>
      </w:r>
      <w:r w:rsidRPr="00F3193C">
        <w:rPr>
          <w:spacing w:val="-5"/>
          <w:sz w:val="16"/>
          <w:lang w:val="da-DK"/>
        </w:rPr>
        <w:t>I.</w:t>
      </w:r>
    </w:p>
    <w:p w14:paraId="52A0C977" w14:textId="77777777" w:rsidR="00834DEB" w:rsidRPr="00F3193C" w:rsidRDefault="0006275D">
      <w:pPr>
        <w:spacing w:before="5" w:line="249" w:lineRule="auto"/>
        <w:ind w:left="450" w:right="105" w:hanging="300"/>
        <w:jc w:val="both"/>
        <w:rPr>
          <w:sz w:val="16"/>
          <w:lang w:val="da-DK"/>
        </w:rPr>
      </w:pPr>
      <w:r w:rsidRPr="00F3193C">
        <w:rPr>
          <w:position w:val="4"/>
          <w:sz w:val="12"/>
          <w:lang w:val="da-DK"/>
        </w:rPr>
        <w:t>14)</w:t>
      </w:r>
      <w:r w:rsidRPr="00F3193C">
        <w:rPr>
          <w:spacing w:val="40"/>
          <w:position w:val="4"/>
          <w:sz w:val="12"/>
          <w:lang w:val="da-DK"/>
        </w:rPr>
        <w:t xml:space="preserve"> </w:t>
      </w:r>
      <w:r w:rsidRPr="00F3193C">
        <w:rPr>
          <w:sz w:val="16"/>
          <w:lang w:val="da-DK"/>
        </w:rPr>
        <w:t>For olieindholdsmålere installerede i tankskibe bygget før 2. oktober 1986 henvises der til »Recommendation on international performance and test</w:t>
      </w:r>
      <w:r w:rsidRPr="00F3193C">
        <w:rPr>
          <w:spacing w:val="40"/>
          <w:sz w:val="16"/>
          <w:lang w:val="da-DK"/>
        </w:rPr>
        <w:t xml:space="preserve"> </w:t>
      </w:r>
      <w:r w:rsidRPr="00F3193C">
        <w:rPr>
          <w:sz w:val="16"/>
          <w:lang w:val="da-DK"/>
        </w:rPr>
        <w:t>specifications for oily-water separating equipment and oil content meters«, vedtaget ved resolution A. 393(X). For olieindholdsmålere, der indgår i</w:t>
      </w:r>
      <w:r w:rsidRPr="00F3193C">
        <w:rPr>
          <w:spacing w:val="40"/>
          <w:sz w:val="16"/>
          <w:lang w:val="da-DK"/>
        </w:rPr>
        <w:t xml:space="preserve"> </w:t>
      </w:r>
      <w:r w:rsidRPr="00F3193C">
        <w:rPr>
          <w:sz w:val="16"/>
          <w:lang w:val="da-DK"/>
        </w:rPr>
        <w:t>systemer til overvågning og kontrol af udledning, installerede i tankskibe bygget den 2. oktober 1986 eller senere, henvises der til »Guidelines and</w:t>
      </w:r>
      <w:r w:rsidRPr="00F3193C">
        <w:rPr>
          <w:spacing w:val="40"/>
          <w:sz w:val="16"/>
          <w:lang w:val="da-DK"/>
        </w:rPr>
        <w:t xml:space="preserve"> </w:t>
      </w:r>
      <w:r w:rsidRPr="00F3193C">
        <w:rPr>
          <w:sz w:val="16"/>
          <w:lang w:val="da-DK"/>
        </w:rPr>
        <w:t>specifications</w:t>
      </w:r>
      <w:r w:rsidRPr="00F3193C">
        <w:rPr>
          <w:spacing w:val="9"/>
          <w:sz w:val="16"/>
          <w:lang w:val="da-DK"/>
        </w:rPr>
        <w:t xml:space="preserve"> </w:t>
      </w:r>
      <w:r w:rsidRPr="00F3193C">
        <w:rPr>
          <w:sz w:val="16"/>
          <w:lang w:val="da-DK"/>
        </w:rPr>
        <w:t>for</w:t>
      </w:r>
      <w:r w:rsidRPr="00F3193C">
        <w:rPr>
          <w:spacing w:val="9"/>
          <w:sz w:val="16"/>
          <w:lang w:val="da-DK"/>
        </w:rPr>
        <w:t xml:space="preserve"> </w:t>
      </w:r>
      <w:r w:rsidRPr="00F3193C">
        <w:rPr>
          <w:sz w:val="16"/>
          <w:lang w:val="da-DK"/>
        </w:rPr>
        <w:t>oil</w:t>
      </w:r>
      <w:r w:rsidRPr="00F3193C">
        <w:rPr>
          <w:spacing w:val="9"/>
          <w:sz w:val="16"/>
          <w:lang w:val="da-DK"/>
        </w:rPr>
        <w:t xml:space="preserve"> </w:t>
      </w:r>
      <w:r w:rsidRPr="00F3193C">
        <w:rPr>
          <w:sz w:val="16"/>
          <w:lang w:val="da-DK"/>
        </w:rPr>
        <w:t>discharge</w:t>
      </w:r>
      <w:r w:rsidRPr="00F3193C">
        <w:rPr>
          <w:spacing w:val="9"/>
          <w:sz w:val="16"/>
          <w:lang w:val="da-DK"/>
        </w:rPr>
        <w:t xml:space="preserve"> </w:t>
      </w:r>
      <w:r w:rsidRPr="00F3193C">
        <w:rPr>
          <w:sz w:val="16"/>
          <w:lang w:val="da-DK"/>
        </w:rPr>
        <w:t>monitoring</w:t>
      </w:r>
      <w:r w:rsidRPr="00F3193C">
        <w:rPr>
          <w:spacing w:val="9"/>
          <w:sz w:val="16"/>
          <w:lang w:val="da-DK"/>
        </w:rPr>
        <w:t xml:space="preserve"> </w:t>
      </w:r>
      <w:r w:rsidRPr="00F3193C">
        <w:rPr>
          <w:sz w:val="16"/>
          <w:lang w:val="da-DK"/>
        </w:rPr>
        <w:t>and</w:t>
      </w:r>
      <w:r w:rsidRPr="00F3193C">
        <w:rPr>
          <w:spacing w:val="9"/>
          <w:sz w:val="16"/>
          <w:lang w:val="da-DK"/>
        </w:rPr>
        <w:t xml:space="preserve"> </w:t>
      </w:r>
      <w:r w:rsidRPr="00F3193C">
        <w:rPr>
          <w:sz w:val="16"/>
          <w:lang w:val="da-DK"/>
        </w:rPr>
        <w:t>control</w:t>
      </w:r>
      <w:r w:rsidRPr="00F3193C">
        <w:rPr>
          <w:spacing w:val="9"/>
          <w:sz w:val="16"/>
          <w:lang w:val="da-DK"/>
        </w:rPr>
        <w:t xml:space="preserve"> </w:t>
      </w:r>
      <w:r w:rsidRPr="00F3193C">
        <w:rPr>
          <w:sz w:val="16"/>
          <w:lang w:val="da-DK"/>
        </w:rPr>
        <w:t>systems</w:t>
      </w:r>
      <w:r w:rsidRPr="00F3193C">
        <w:rPr>
          <w:spacing w:val="9"/>
          <w:sz w:val="16"/>
          <w:lang w:val="da-DK"/>
        </w:rPr>
        <w:t xml:space="preserve"> </w:t>
      </w:r>
      <w:r w:rsidRPr="00F3193C">
        <w:rPr>
          <w:sz w:val="16"/>
          <w:lang w:val="da-DK"/>
        </w:rPr>
        <w:t>for</w:t>
      </w:r>
      <w:r w:rsidRPr="00F3193C">
        <w:rPr>
          <w:spacing w:val="9"/>
          <w:sz w:val="16"/>
          <w:lang w:val="da-DK"/>
        </w:rPr>
        <w:t xml:space="preserve"> </w:t>
      </w:r>
      <w:r w:rsidRPr="00F3193C">
        <w:rPr>
          <w:sz w:val="16"/>
          <w:lang w:val="da-DK"/>
        </w:rPr>
        <w:t>oil</w:t>
      </w:r>
      <w:r w:rsidRPr="00F3193C">
        <w:rPr>
          <w:spacing w:val="9"/>
          <w:sz w:val="16"/>
          <w:lang w:val="da-DK"/>
        </w:rPr>
        <w:t xml:space="preserve"> </w:t>
      </w:r>
      <w:r w:rsidRPr="00F3193C">
        <w:rPr>
          <w:sz w:val="16"/>
          <w:lang w:val="da-DK"/>
        </w:rPr>
        <w:t>tankers«,</w:t>
      </w:r>
      <w:r w:rsidRPr="00F3193C">
        <w:rPr>
          <w:spacing w:val="9"/>
          <w:sz w:val="16"/>
          <w:lang w:val="da-DK"/>
        </w:rPr>
        <w:t xml:space="preserve"> </w:t>
      </w:r>
      <w:r w:rsidRPr="00F3193C">
        <w:rPr>
          <w:sz w:val="16"/>
          <w:lang w:val="da-DK"/>
        </w:rPr>
        <w:t>vedtaget</w:t>
      </w:r>
      <w:r w:rsidRPr="00F3193C">
        <w:rPr>
          <w:spacing w:val="9"/>
          <w:sz w:val="16"/>
          <w:lang w:val="da-DK"/>
        </w:rPr>
        <w:t xml:space="preserve"> </w:t>
      </w:r>
      <w:r w:rsidRPr="00F3193C">
        <w:rPr>
          <w:sz w:val="16"/>
          <w:lang w:val="da-DK"/>
        </w:rPr>
        <w:t>ved</w:t>
      </w:r>
      <w:r w:rsidRPr="00F3193C">
        <w:rPr>
          <w:spacing w:val="9"/>
          <w:sz w:val="16"/>
          <w:lang w:val="da-DK"/>
        </w:rPr>
        <w:t xml:space="preserve"> </w:t>
      </w:r>
      <w:r w:rsidRPr="00F3193C">
        <w:rPr>
          <w:sz w:val="16"/>
          <w:lang w:val="da-DK"/>
        </w:rPr>
        <w:t>resolution</w:t>
      </w:r>
      <w:r w:rsidRPr="00F3193C">
        <w:rPr>
          <w:spacing w:val="9"/>
          <w:sz w:val="16"/>
          <w:lang w:val="da-DK"/>
        </w:rPr>
        <w:t xml:space="preserve"> </w:t>
      </w:r>
      <w:r w:rsidRPr="00F3193C">
        <w:rPr>
          <w:sz w:val="16"/>
          <w:lang w:val="da-DK"/>
        </w:rPr>
        <w:t>A.</w:t>
      </w:r>
      <w:r w:rsidRPr="00F3193C">
        <w:rPr>
          <w:spacing w:val="9"/>
          <w:sz w:val="16"/>
          <w:lang w:val="da-DK"/>
        </w:rPr>
        <w:t xml:space="preserve"> </w:t>
      </w:r>
      <w:r w:rsidRPr="00F3193C">
        <w:rPr>
          <w:sz w:val="16"/>
          <w:lang w:val="da-DK"/>
        </w:rPr>
        <w:t>586(14).</w:t>
      </w:r>
      <w:r w:rsidRPr="00F3193C">
        <w:rPr>
          <w:spacing w:val="9"/>
          <w:sz w:val="16"/>
          <w:lang w:val="da-DK"/>
        </w:rPr>
        <w:t xml:space="preserve"> </w:t>
      </w:r>
      <w:r w:rsidRPr="00F3193C">
        <w:rPr>
          <w:sz w:val="16"/>
          <w:lang w:val="da-DK"/>
        </w:rPr>
        <w:t>For</w:t>
      </w:r>
      <w:r w:rsidRPr="00F3193C">
        <w:rPr>
          <w:spacing w:val="9"/>
          <w:sz w:val="16"/>
          <w:lang w:val="da-DK"/>
        </w:rPr>
        <w:t xml:space="preserve"> </w:t>
      </w:r>
      <w:r w:rsidRPr="00F3193C">
        <w:rPr>
          <w:sz w:val="16"/>
          <w:lang w:val="da-DK"/>
        </w:rPr>
        <w:t>olieindholdsmålere</w:t>
      </w:r>
      <w:r w:rsidRPr="00F3193C">
        <w:rPr>
          <w:spacing w:val="9"/>
          <w:sz w:val="16"/>
          <w:lang w:val="da-DK"/>
        </w:rPr>
        <w:t xml:space="preserve"> </w:t>
      </w:r>
      <w:r w:rsidRPr="00F3193C">
        <w:rPr>
          <w:sz w:val="16"/>
          <w:lang w:val="da-DK"/>
        </w:rPr>
        <w:t>installerede</w:t>
      </w:r>
      <w:r w:rsidRPr="00F3193C">
        <w:rPr>
          <w:spacing w:val="40"/>
          <w:sz w:val="16"/>
          <w:lang w:val="da-DK"/>
        </w:rPr>
        <w:t xml:space="preserve"> </w:t>
      </w:r>
      <w:r w:rsidRPr="00F3193C">
        <w:rPr>
          <w:sz w:val="16"/>
          <w:lang w:val="da-DK"/>
        </w:rPr>
        <w:t>i tankskibe, hvor kølen er lagt, eller hvor skibet er på et tilsvarende konstruktionsstadie, den 1. januar 2005 eller senere, henvises der til »Revised</w:t>
      </w:r>
      <w:r w:rsidRPr="00F3193C">
        <w:rPr>
          <w:spacing w:val="40"/>
          <w:sz w:val="16"/>
          <w:lang w:val="da-DK"/>
        </w:rPr>
        <w:t xml:space="preserve"> </w:t>
      </w:r>
      <w:r w:rsidRPr="00F3193C">
        <w:rPr>
          <w:sz w:val="16"/>
          <w:lang w:val="da-DK"/>
        </w:rPr>
        <w:t>Guidelines and specifications«, vedtaget ved resolution MEPC 108(49) ændret ved MEPC 240(65).</w:t>
      </w:r>
    </w:p>
    <w:p w14:paraId="7D5DC0A7" w14:textId="77777777" w:rsidR="00834DEB" w:rsidRPr="00F3193C" w:rsidRDefault="0006275D">
      <w:pPr>
        <w:spacing w:before="1"/>
        <w:ind w:left="150"/>
        <w:jc w:val="both"/>
        <w:rPr>
          <w:sz w:val="16"/>
          <w:lang w:val="da-DK"/>
        </w:rPr>
      </w:pPr>
      <w:r w:rsidRPr="00F3193C">
        <w:rPr>
          <w:position w:val="4"/>
          <w:sz w:val="12"/>
          <w:lang w:val="da-DK"/>
        </w:rPr>
        <w:t>15)</w:t>
      </w:r>
      <w:r w:rsidRPr="00F3193C">
        <w:rPr>
          <w:spacing w:val="39"/>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2"/>
          <w:sz w:val="16"/>
          <w:lang w:val="da-DK"/>
        </w:rPr>
        <w:t xml:space="preserve"> </w:t>
      </w:r>
      <w:r w:rsidRPr="00F3193C">
        <w:rPr>
          <w:sz w:val="16"/>
          <w:lang w:val="da-DK"/>
        </w:rPr>
        <w:t>til resolution</w:t>
      </w:r>
      <w:r w:rsidRPr="00F3193C">
        <w:rPr>
          <w:spacing w:val="-1"/>
          <w:sz w:val="16"/>
          <w:lang w:val="da-DK"/>
        </w:rPr>
        <w:t xml:space="preserve"> </w:t>
      </w:r>
      <w:r w:rsidRPr="00F3193C">
        <w:rPr>
          <w:sz w:val="16"/>
          <w:lang w:val="da-DK"/>
        </w:rPr>
        <w:t>A. 495(XII)</w:t>
      </w:r>
      <w:r w:rsidRPr="00F3193C">
        <w:rPr>
          <w:spacing w:val="-1"/>
          <w:sz w:val="16"/>
          <w:lang w:val="da-DK"/>
        </w:rPr>
        <w:t xml:space="preserve"> </w:t>
      </w:r>
      <w:r w:rsidRPr="00F3193C">
        <w:rPr>
          <w:sz w:val="16"/>
          <w:lang w:val="da-DK"/>
        </w:rPr>
        <w:t>mht. standardformat</w:t>
      </w:r>
      <w:r w:rsidRPr="00F3193C">
        <w:rPr>
          <w:spacing w:val="-1"/>
          <w:sz w:val="16"/>
          <w:lang w:val="da-DK"/>
        </w:rPr>
        <w:t xml:space="preserve"> </w:t>
      </w:r>
      <w:r w:rsidRPr="00F3193C">
        <w:rPr>
          <w:sz w:val="16"/>
          <w:lang w:val="da-DK"/>
        </w:rPr>
        <w:t xml:space="preserve">for </w:t>
      </w:r>
      <w:r w:rsidRPr="00F3193C">
        <w:rPr>
          <w:spacing w:val="-2"/>
          <w:sz w:val="16"/>
          <w:lang w:val="da-DK"/>
        </w:rPr>
        <w:t>håndbogen.</w:t>
      </w:r>
    </w:p>
    <w:p w14:paraId="10B4D27D" w14:textId="77777777" w:rsidR="00834DEB" w:rsidRDefault="0006275D">
      <w:pPr>
        <w:spacing w:before="6"/>
        <w:ind w:left="150"/>
        <w:jc w:val="both"/>
        <w:rPr>
          <w:sz w:val="16"/>
        </w:rPr>
      </w:pPr>
      <w:r w:rsidRPr="00F3193C">
        <w:rPr>
          <w:position w:val="4"/>
          <w:sz w:val="12"/>
          <w:lang w:val="da-DK"/>
        </w:rPr>
        <w:t>16)</w:t>
      </w:r>
      <w:r w:rsidRPr="00F3193C">
        <w:rPr>
          <w:spacing w:val="37"/>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2"/>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MSC-MEPC.</w:t>
      </w:r>
      <w:r w:rsidRPr="00F3193C">
        <w:rPr>
          <w:spacing w:val="-2"/>
          <w:sz w:val="16"/>
          <w:lang w:val="da-DK"/>
        </w:rPr>
        <w:t xml:space="preserve"> </w:t>
      </w:r>
      <w:r>
        <w:rPr>
          <w:sz w:val="16"/>
        </w:rPr>
        <w:t>5/Circ.</w:t>
      </w:r>
      <w:r>
        <w:rPr>
          <w:spacing w:val="-1"/>
          <w:sz w:val="16"/>
        </w:rPr>
        <w:t xml:space="preserve"> </w:t>
      </w:r>
      <w:r>
        <w:rPr>
          <w:sz w:val="16"/>
        </w:rPr>
        <w:t>5</w:t>
      </w:r>
      <w:r>
        <w:rPr>
          <w:spacing w:val="-1"/>
          <w:sz w:val="16"/>
        </w:rPr>
        <w:t xml:space="preserve"> </w:t>
      </w:r>
      <w:r>
        <w:rPr>
          <w:sz w:val="16"/>
        </w:rPr>
        <w:t>om</w:t>
      </w:r>
      <w:r>
        <w:rPr>
          <w:spacing w:val="-2"/>
          <w:sz w:val="16"/>
        </w:rPr>
        <w:t xml:space="preserve"> </w:t>
      </w:r>
      <w:r>
        <w:rPr>
          <w:sz w:val="16"/>
        </w:rPr>
        <w:t>»Unified</w:t>
      </w:r>
      <w:r>
        <w:rPr>
          <w:spacing w:val="-1"/>
          <w:sz w:val="16"/>
        </w:rPr>
        <w:t xml:space="preserve"> </w:t>
      </w:r>
      <w:r>
        <w:rPr>
          <w:sz w:val="16"/>
        </w:rPr>
        <w:t>Interpretations</w:t>
      </w:r>
      <w:r>
        <w:rPr>
          <w:spacing w:val="-2"/>
          <w:sz w:val="16"/>
        </w:rPr>
        <w:t xml:space="preserve"> </w:t>
      </w:r>
      <w:r>
        <w:rPr>
          <w:sz w:val="16"/>
        </w:rPr>
        <w:t>on</w:t>
      </w:r>
      <w:r>
        <w:rPr>
          <w:spacing w:val="-2"/>
          <w:sz w:val="16"/>
        </w:rPr>
        <w:t xml:space="preserve"> </w:t>
      </w:r>
      <w:r>
        <w:rPr>
          <w:sz w:val="16"/>
        </w:rPr>
        <w:t>measurement</w:t>
      </w:r>
      <w:r>
        <w:rPr>
          <w:spacing w:val="-1"/>
          <w:sz w:val="16"/>
        </w:rPr>
        <w:t xml:space="preserve"> </w:t>
      </w:r>
      <w:r>
        <w:rPr>
          <w:sz w:val="16"/>
        </w:rPr>
        <w:t>of</w:t>
      </w:r>
      <w:r>
        <w:rPr>
          <w:spacing w:val="-1"/>
          <w:sz w:val="16"/>
        </w:rPr>
        <w:t xml:space="preserve"> </w:t>
      </w:r>
      <w:r>
        <w:rPr>
          <w:spacing w:val="-2"/>
          <w:sz w:val="16"/>
        </w:rPr>
        <w:t>distances«.</w:t>
      </w:r>
    </w:p>
    <w:p w14:paraId="03FBB6CB" w14:textId="77777777" w:rsidR="00834DEB" w:rsidRDefault="0006275D">
      <w:pPr>
        <w:spacing w:before="5" w:line="249" w:lineRule="auto"/>
        <w:ind w:left="450" w:hanging="301"/>
        <w:rPr>
          <w:sz w:val="16"/>
        </w:rPr>
      </w:pPr>
      <w:r>
        <w:rPr>
          <w:position w:val="4"/>
          <w:sz w:val="12"/>
        </w:rPr>
        <w:t>17)</w:t>
      </w:r>
      <w:r>
        <w:rPr>
          <w:spacing w:val="80"/>
          <w:position w:val="4"/>
          <w:sz w:val="12"/>
        </w:rPr>
        <w:t xml:space="preserve"> </w:t>
      </w:r>
      <w:r>
        <w:rPr>
          <w:sz w:val="16"/>
        </w:rPr>
        <w:t>Der henvises til »Revised Interim Guidelines for the approval of alternative methods of design and construction of oil tankers« som vedtaget ved MEPC</w:t>
      </w:r>
      <w:r>
        <w:rPr>
          <w:spacing w:val="40"/>
          <w:sz w:val="16"/>
        </w:rPr>
        <w:t xml:space="preserve"> </w:t>
      </w:r>
      <w:r>
        <w:rPr>
          <w:spacing w:val="-2"/>
          <w:sz w:val="16"/>
        </w:rPr>
        <w:t>110(49).</w:t>
      </w:r>
    </w:p>
    <w:p w14:paraId="6AA031C1" w14:textId="77777777" w:rsidR="00834DEB" w:rsidRPr="00F3193C" w:rsidRDefault="0006275D">
      <w:pPr>
        <w:spacing w:line="185" w:lineRule="exact"/>
        <w:ind w:left="150"/>
        <w:rPr>
          <w:sz w:val="16"/>
          <w:lang w:val="da-DK"/>
        </w:rPr>
      </w:pPr>
      <w:r w:rsidRPr="00F3193C">
        <w:rPr>
          <w:position w:val="4"/>
          <w:sz w:val="12"/>
          <w:lang w:val="da-DK"/>
        </w:rPr>
        <w:t>18)</w:t>
      </w:r>
      <w:r w:rsidRPr="00F3193C">
        <w:rPr>
          <w:spacing w:val="38"/>
          <w:position w:val="4"/>
          <w:sz w:val="12"/>
          <w:lang w:val="da-DK"/>
        </w:rPr>
        <w:t xml:space="preserve">  </w:t>
      </w:r>
      <w:r w:rsidRPr="00F3193C">
        <w:rPr>
          <w:sz w:val="16"/>
          <w:lang w:val="da-DK"/>
        </w:rPr>
        <w:t>Der henvises</w:t>
      </w:r>
      <w:r w:rsidRPr="00F3193C">
        <w:rPr>
          <w:spacing w:val="-2"/>
          <w:sz w:val="16"/>
          <w:lang w:val="da-DK"/>
        </w:rPr>
        <w:t xml:space="preserve"> </w:t>
      </w:r>
      <w:r w:rsidRPr="00F3193C">
        <w:rPr>
          <w:sz w:val="16"/>
          <w:lang w:val="da-DK"/>
        </w:rPr>
        <w:t>til 2006</w:t>
      </w:r>
      <w:r w:rsidRPr="00F3193C">
        <w:rPr>
          <w:spacing w:val="-1"/>
          <w:sz w:val="16"/>
          <w:lang w:val="da-DK"/>
        </w:rPr>
        <w:t xml:space="preserve"> </w:t>
      </w:r>
      <w:r w:rsidRPr="00F3193C">
        <w:rPr>
          <w:sz w:val="16"/>
          <w:lang w:val="da-DK"/>
        </w:rPr>
        <w:t>ændringerne,</w:t>
      </w:r>
      <w:r w:rsidRPr="00F3193C">
        <w:rPr>
          <w:spacing w:val="-1"/>
          <w:sz w:val="16"/>
          <w:lang w:val="da-DK"/>
        </w:rPr>
        <w:t xml:space="preserve"> </w:t>
      </w:r>
      <w:r w:rsidRPr="00F3193C">
        <w:rPr>
          <w:sz w:val="16"/>
          <w:lang w:val="da-DK"/>
        </w:rPr>
        <w:t>vedtaget</w:t>
      </w:r>
      <w:r w:rsidRPr="00F3193C">
        <w:rPr>
          <w:spacing w:val="-1"/>
          <w:sz w:val="16"/>
          <w:lang w:val="da-DK"/>
        </w:rPr>
        <w:t xml:space="preserve"> </w:t>
      </w:r>
      <w:r w:rsidRPr="00F3193C">
        <w:rPr>
          <w:sz w:val="16"/>
          <w:lang w:val="da-DK"/>
        </w:rPr>
        <w:t>af Organisationen</w:t>
      </w:r>
      <w:r w:rsidRPr="00F3193C">
        <w:rPr>
          <w:spacing w:val="-1"/>
          <w:sz w:val="16"/>
          <w:lang w:val="da-DK"/>
        </w:rPr>
        <w:t xml:space="preserve"> </w:t>
      </w:r>
      <w:r w:rsidRPr="00F3193C">
        <w:rPr>
          <w:sz w:val="16"/>
          <w:lang w:val="da-DK"/>
        </w:rPr>
        <w:t>ved</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lang w:val="da-DK"/>
        </w:rPr>
        <w:t xml:space="preserve">MSC. </w:t>
      </w:r>
      <w:r w:rsidRPr="00F3193C">
        <w:rPr>
          <w:spacing w:val="-2"/>
          <w:sz w:val="16"/>
          <w:lang w:val="da-DK"/>
        </w:rPr>
        <w:t>216(82).</w:t>
      </w:r>
    </w:p>
    <w:p w14:paraId="1EA1B92B" w14:textId="77777777" w:rsidR="00834DEB" w:rsidRDefault="0006275D">
      <w:pPr>
        <w:spacing w:before="5"/>
        <w:ind w:left="150"/>
        <w:rPr>
          <w:sz w:val="16"/>
        </w:rPr>
      </w:pPr>
      <w:r>
        <w:rPr>
          <w:position w:val="4"/>
          <w:sz w:val="12"/>
        </w:rPr>
        <w:t>19</w:t>
      </w:r>
      <w:proofErr w:type="gramStart"/>
      <w:r>
        <w:rPr>
          <w:position w:val="4"/>
          <w:sz w:val="12"/>
        </w:rPr>
        <w:t>)</w:t>
      </w:r>
      <w:r>
        <w:rPr>
          <w:spacing w:val="36"/>
          <w:position w:val="4"/>
          <w:sz w:val="12"/>
        </w:rPr>
        <w:t xml:space="preserve">  </w:t>
      </w:r>
      <w:r>
        <w:rPr>
          <w:sz w:val="16"/>
        </w:rPr>
        <w:t>Der</w:t>
      </w:r>
      <w:proofErr w:type="gramEnd"/>
      <w:r>
        <w:rPr>
          <w:spacing w:val="-1"/>
          <w:sz w:val="16"/>
        </w:rPr>
        <w:t xml:space="preserve"> </w:t>
      </w:r>
      <w:r>
        <w:rPr>
          <w:sz w:val="16"/>
        </w:rPr>
        <w:t>henvises</w:t>
      </w:r>
      <w:r>
        <w:rPr>
          <w:spacing w:val="-3"/>
          <w:sz w:val="16"/>
        </w:rPr>
        <w:t xml:space="preserve"> </w:t>
      </w:r>
      <w:r>
        <w:rPr>
          <w:sz w:val="16"/>
        </w:rPr>
        <w:t>til</w:t>
      </w:r>
      <w:r>
        <w:rPr>
          <w:spacing w:val="-2"/>
          <w:sz w:val="16"/>
        </w:rPr>
        <w:t xml:space="preserve"> </w:t>
      </w:r>
      <w:r>
        <w:rPr>
          <w:sz w:val="16"/>
        </w:rPr>
        <w:t>»the</w:t>
      </w:r>
      <w:r>
        <w:rPr>
          <w:spacing w:val="-2"/>
          <w:sz w:val="16"/>
        </w:rPr>
        <w:t xml:space="preserve"> </w:t>
      </w:r>
      <w:r>
        <w:rPr>
          <w:sz w:val="16"/>
        </w:rPr>
        <w:t>American</w:t>
      </w:r>
      <w:r>
        <w:rPr>
          <w:spacing w:val="-2"/>
          <w:sz w:val="16"/>
        </w:rPr>
        <w:t xml:space="preserve"> </w:t>
      </w:r>
      <w:r>
        <w:rPr>
          <w:sz w:val="16"/>
        </w:rPr>
        <w:t>Society</w:t>
      </w:r>
      <w:r>
        <w:rPr>
          <w:spacing w:val="-1"/>
          <w:sz w:val="16"/>
        </w:rPr>
        <w:t xml:space="preserve"> </w:t>
      </w:r>
      <w:r>
        <w:rPr>
          <w:sz w:val="16"/>
        </w:rPr>
        <w:t>for</w:t>
      </w:r>
      <w:r>
        <w:rPr>
          <w:spacing w:val="-2"/>
          <w:sz w:val="16"/>
        </w:rPr>
        <w:t xml:space="preserve"> </w:t>
      </w:r>
      <w:r>
        <w:rPr>
          <w:sz w:val="16"/>
        </w:rPr>
        <w:t>Testing</w:t>
      </w:r>
      <w:r>
        <w:rPr>
          <w:spacing w:val="-2"/>
          <w:sz w:val="16"/>
        </w:rPr>
        <w:t xml:space="preserve"> </w:t>
      </w:r>
      <w:r>
        <w:rPr>
          <w:sz w:val="16"/>
        </w:rPr>
        <w:t>and</w:t>
      </w:r>
      <w:r>
        <w:rPr>
          <w:spacing w:val="-2"/>
          <w:sz w:val="16"/>
        </w:rPr>
        <w:t xml:space="preserve"> </w:t>
      </w:r>
      <w:r>
        <w:rPr>
          <w:sz w:val="16"/>
        </w:rPr>
        <w:t>Material᾽s</w:t>
      </w:r>
      <w:r>
        <w:rPr>
          <w:spacing w:val="-3"/>
          <w:sz w:val="16"/>
        </w:rPr>
        <w:t xml:space="preserve"> </w:t>
      </w:r>
      <w:r>
        <w:rPr>
          <w:sz w:val="16"/>
        </w:rPr>
        <w:t>Standard</w:t>
      </w:r>
      <w:r>
        <w:rPr>
          <w:spacing w:val="-2"/>
          <w:sz w:val="16"/>
        </w:rPr>
        <w:t xml:space="preserve"> </w:t>
      </w:r>
      <w:r>
        <w:rPr>
          <w:sz w:val="16"/>
        </w:rPr>
        <w:t>Test</w:t>
      </w:r>
      <w:r>
        <w:rPr>
          <w:spacing w:val="-2"/>
          <w:sz w:val="16"/>
        </w:rPr>
        <w:t xml:space="preserve"> </w:t>
      </w:r>
      <w:r>
        <w:rPr>
          <w:sz w:val="16"/>
        </w:rPr>
        <w:t>Method</w:t>
      </w:r>
      <w:r>
        <w:rPr>
          <w:spacing w:val="-2"/>
          <w:sz w:val="16"/>
        </w:rPr>
        <w:t xml:space="preserve"> </w:t>
      </w:r>
      <w:r>
        <w:rPr>
          <w:sz w:val="16"/>
        </w:rPr>
        <w:t>(Designation</w:t>
      </w:r>
      <w:r>
        <w:rPr>
          <w:spacing w:val="-1"/>
          <w:sz w:val="16"/>
        </w:rPr>
        <w:t xml:space="preserve"> </w:t>
      </w:r>
      <w:r>
        <w:rPr>
          <w:spacing w:val="-2"/>
          <w:sz w:val="16"/>
        </w:rPr>
        <w:t>D86)«.</w:t>
      </w:r>
    </w:p>
    <w:p w14:paraId="3D496A5B" w14:textId="77777777" w:rsidR="00834DEB" w:rsidRDefault="0006275D">
      <w:pPr>
        <w:spacing w:before="6"/>
        <w:ind w:left="150"/>
        <w:rPr>
          <w:sz w:val="16"/>
        </w:rPr>
      </w:pPr>
      <w:r>
        <w:rPr>
          <w:position w:val="4"/>
          <w:sz w:val="12"/>
        </w:rPr>
        <w:t>20</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1"/>
          <w:sz w:val="16"/>
        </w:rPr>
        <w:t xml:space="preserve"> </w:t>
      </w:r>
      <w:r>
        <w:rPr>
          <w:sz w:val="16"/>
        </w:rPr>
        <w:t>til</w:t>
      </w:r>
      <w:r>
        <w:rPr>
          <w:spacing w:val="-1"/>
          <w:sz w:val="16"/>
        </w:rPr>
        <w:t xml:space="preserve"> </w:t>
      </w:r>
      <w:r>
        <w:rPr>
          <w:sz w:val="16"/>
        </w:rPr>
        <w:t>»the</w:t>
      </w:r>
      <w:r>
        <w:rPr>
          <w:spacing w:val="-1"/>
          <w:sz w:val="16"/>
        </w:rPr>
        <w:t xml:space="preserve"> </w:t>
      </w:r>
      <w:r>
        <w:rPr>
          <w:sz w:val="16"/>
        </w:rPr>
        <w:t>American</w:t>
      </w:r>
      <w:r>
        <w:rPr>
          <w:spacing w:val="-1"/>
          <w:sz w:val="16"/>
        </w:rPr>
        <w:t xml:space="preserve"> </w:t>
      </w:r>
      <w:r>
        <w:rPr>
          <w:sz w:val="16"/>
        </w:rPr>
        <w:t>Society</w:t>
      </w:r>
      <w:r>
        <w:rPr>
          <w:spacing w:val="-1"/>
          <w:sz w:val="16"/>
        </w:rPr>
        <w:t xml:space="preserve"> </w:t>
      </w:r>
      <w:r>
        <w:rPr>
          <w:sz w:val="16"/>
        </w:rPr>
        <w:t>for</w:t>
      </w:r>
      <w:r>
        <w:rPr>
          <w:spacing w:val="-1"/>
          <w:sz w:val="16"/>
        </w:rPr>
        <w:t xml:space="preserve"> </w:t>
      </w:r>
      <w:r>
        <w:rPr>
          <w:sz w:val="16"/>
        </w:rPr>
        <w:t>Testing</w:t>
      </w:r>
      <w:r>
        <w:rPr>
          <w:spacing w:val="-1"/>
          <w:sz w:val="16"/>
        </w:rPr>
        <w:t xml:space="preserve"> </w:t>
      </w:r>
      <w:r>
        <w:rPr>
          <w:sz w:val="16"/>
        </w:rPr>
        <w:t>and</w:t>
      </w:r>
      <w:r>
        <w:rPr>
          <w:spacing w:val="-1"/>
          <w:sz w:val="16"/>
        </w:rPr>
        <w:t xml:space="preserve"> </w:t>
      </w:r>
      <w:r>
        <w:rPr>
          <w:sz w:val="16"/>
        </w:rPr>
        <w:t>Material᾽s</w:t>
      </w:r>
      <w:r>
        <w:rPr>
          <w:spacing w:val="-2"/>
          <w:sz w:val="16"/>
        </w:rPr>
        <w:t xml:space="preserve"> </w:t>
      </w:r>
      <w:r>
        <w:rPr>
          <w:sz w:val="16"/>
        </w:rPr>
        <w:t>Specification for</w:t>
      </w:r>
      <w:r>
        <w:rPr>
          <w:spacing w:val="-1"/>
          <w:sz w:val="16"/>
        </w:rPr>
        <w:t xml:space="preserve"> </w:t>
      </w:r>
      <w:r>
        <w:rPr>
          <w:sz w:val="16"/>
        </w:rPr>
        <w:t>Number</w:t>
      </w:r>
      <w:r>
        <w:rPr>
          <w:spacing w:val="-1"/>
          <w:sz w:val="16"/>
        </w:rPr>
        <w:t xml:space="preserve"> </w:t>
      </w:r>
      <w:r>
        <w:rPr>
          <w:sz w:val="16"/>
        </w:rPr>
        <w:t>Four</w:t>
      </w:r>
      <w:r>
        <w:rPr>
          <w:spacing w:val="-1"/>
          <w:sz w:val="16"/>
        </w:rPr>
        <w:t xml:space="preserve"> </w:t>
      </w:r>
      <w:r>
        <w:rPr>
          <w:sz w:val="16"/>
        </w:rPr>
        <w:t>Fuel</w:t>
      </w:r>
      <w:r>
        <w:rPr>
          <w:spacing w:val="-1"/>
          <w:sz w:val="16"/>
        </w:rPr>
        <w:t xml:space="preserve"> </w:t>
      </w:r>
      <w:r>
        <w:rPr>
          <w:sz w:val="16"/>
        </w:rPr>
        <w:t>Oil</w:t>
      </w:r>
      <w:r>
        <w:rPr>
          <w:spacing w:val="-1"/>
          <w:sz w:val="16"/>
        </w:rPr>
        <w:t xml:space="preserve"> </w:t>
      </w:r>
      <w:r>
        <w:rPr>
          <w:sz w:val="16"/>
        </w:rPr>
        <w:t>Design</w:t>
      </w:r>
      <w:r>
        <w:rPr>
          <w:spacing w:val="-1"/>
          <w:sz w:val="16"/>
        </w:rPr>
        <w:t xml:space="preserve"> </w:t>
      </w:r>
      <w:r>
        <w:rPr>
          <w:sz w:val="16"/>
        </w:rPr>
        <w:t>(Designation</w:t>
      </w:r>
      <w:r>
        <w:rPr>
          <w:spacing w:val="-1"/>
          <w:sz w:val="16"/>
        </w:rPr>
        <w:t xml:space="preserve"> </w:t>
      </w:r>
      <w:r>
        <w:rPr>
          <w:sz w:val="16"/>
        </w:rPr>
        <w:t>D396)</w:t>
      </w:r>
      <w:r>
        <w:rPr>
          <w:spacing w:val="-1"/>
          <w:sz w:val="16"/>
        </w:rPr>
        <w:t xml:space="preserve"> </w:t>
      </w:r>
      <w:r>
        <w:rPr>
          <w:sz w:val="16"/>
        </w:rPr>
        <w:t xml:space="preserve">or </w:t>
      </w:r>
      <w:r>
        <w:rPr>
          <w:spacing w:val="-2"/>
          <w:sz w:val="16"/>
        </w:rPr>
        <w:t>heavier«.</w:t>
      </w:r>
    </w:p>
    <w:p w14:paraId="448206B1" w14:textId="77777777" w:rsidR="00834DEB" w:rsidRPr="00F3193C" w:rsidRDefault="0006275D">
      <w:pPr>
        <w:spacing w:before="5" w:line="249" w:lineRule="auto"/>
        <w:ind w:left="450" w:right="108" w:hanging="301"/>
        <w:jc w:val="both"/>
        <w:rPr>
          <w:sz w:val="16"/>
          <w:lang w:val="da-DK"/>
        </w:rPr>
      </w:pPr>
      <w:r w:rsidRPr="00F3193C">
        <w:rPr>
          <w:position w:val="4"/>
          <w:sz w:val="12"/>
          <w:lang w:val="da-DK"/>
        </w:rPr>
        <w:t>21)</w:t>
      </w:r>
      <w:r w:rsidRPr="00F3193C">
        <w:rPr>
          <w:spacing w:val="80"/>
          <w:w w:val="150"/>
          <w:position w:val="4"/>
          <w:sz w:val="12"/>
          <w:lang w:val="da-DK"/>
        </w:rPr>
        <w:t xml:space="preserve"> </w:t>
      </w:r>
      <w:r w:rsidRPr="00F3193C">
        <w:rPr>
          <w:sz w:val="16"/>
          <w:lang w:val="da-DK"/>
        </w:rPr>
        <w:t>Ved</w:t>
      </w:r>
      <w:r w:rsidRPr="00F3193C">
        <w:rPr>
          <w:spacing w:val="17"/>
          <w:sz w:val="16"/>
          <w:lang w:val="da-DK"/>
        </w:rPr>
        <w:t xml:space="preserve"> </w:t>
      </w:r>
      <w:r w:rsidRPr="00F3193C">
        <w:rPr>
          <w:sz w:val="16"/>
          <w:lang w:val="da-DK"/>
        </w:rPr>
        <w:t>symmetriske</w:t>
      </w:r>
      <w:r w:rsidRPr="00F3193C">
        <w:rPr>
          <w:spacing w:val="17"/>
          <w:sz w:val="16"/>
          <w:lang w:val="da-DK"/>
        </w:rPr>
        <w:t xml:space="preserve"> </w:t>
      </w:r>
      <w:r w:rsidRPr="00F3193C">
        <w:rPr>
          <w:sz w:val="16"/>
          <w:lang w:val="da-DK"/>
        </w:rPr>
        <w:t>tankarrangementer</w:t>
      </w:r>
      <w:r w:rsidRPr="00F3193C">
        <w:rPr>
          <w:spacing w:val="17"/>
          <w:sz w:val="16"/>
          <w:lang w:val="da-DK"/>
        </w:rPr>
        <w:t xml:space="preserve"> </w:t>
      </w:r>
      <w:r w:rsidRPr="00F3193C">
        <w:rPr>
          <w:sz w:val="16"/>
          <w:lang w:val="da-DK"/>
        </w:rPr>
        <w:t>er</w:t>
      </w:r>
      <w:r w:rsidRPr="00F3193C">
        <w:rPr>
          <w:spacing w:val="17"/>
          <w:sz w:val="16"/>
          <w:lang w:val="da-DK"/>
        </w:rPr>
        <w:t xml:space="preserve"> </w:t>
      </w:r>
      <w:r w:rsidRPr="00F3193C">
        <w:rPr>
          <w:sz w:val="16"/>
          <w:lang w:val="da-DK"/>
        </w:rPr>
        <w:t>der</w:t>
      </w:r>
      <w:r w:rsidRPr="00F3193C">
        <w:rPr>
          <w:spacing w:val="17"/>
          <w:sz w:val="16"/>
          <w:lang w:val="da-DK"/>
        </w:rPr>
        <w:t xml:space="preserve"> </w:t>
      </w:r>
      <w:r w:rsidRPr="00F3193C">
        <w:rPr>
          <w:sz w:val="16"/>
          <w:lang w:val="da-DK"/>
        </w:rPr>
        <w:t>kun</w:t>
      </w:r>
      <w:r w:rsidRPr="00F3193C">
        <w:rPr>
          <w:spacing w:val="17"/>
          <w:sz w:val="16"/>
          <w:lang w:val="da-DK"/>
        </w:rPr>
        <w:t xml:space="preserve"> </w:t>
      </w:r>
      <w:r w:rsidRPr="00F3193C">
        <w:rPr>
          <w:sz w:val="16"/>
          <w:lang w:val="da-DK"/>
        </w:rPr>
        <w:t>taget</w:t>
      </w:r>
      <w:r w:rsidRPr="00F3193C">
        <w:rPr>
          <w:spacing w:val="17"/>
          <w:sz w:val="16"/>
          <w:lang w:val="da-DK"/>
        </w:rPr>
        <w:t xml:space="preserve"> </w:t>
      </w:r>
      <w:r w:rsidRPr="00F3193C">
        <w:rPr>
          <w:sz w:val="16"/>
          <w:lang w:val="da-DK"/>
        </w:rPr>
        <w:t>højde</w:t>
      </w:r>
      <w:r w:rsidRPr="00F3193C">
        <w:rPr>
          <w:spacing w:val="17"/>
          <w:sz w:val="16"/>
          <w:lang w:val="da-DK"/>
        </w:rPr>
        <w:t xml:space="preserve"> </w:t>
      </w:r>
      <w:r w:rsidRPr="00F3193C">
        <w:rPr>
          <w:sz w:val="16"/>
          <w:lang w:val="da-DK"/>
        </w:rPr>
        <w:t>for</w:t>
      </w:r>
      <w:r w:rsidRPr="00F3193C">
        <w:rPr>
          <w:spacing w:val="17"/>
          <w:sz w:val="16"/>
          <w:lang w:val="da-DK"/>
        </w:rPr>
        <w:t xml:space="preserve"> </w:t>
      </w:r>
      <w:r w:rsidRPr="00F3193C">
        <w:rPr>
          <w:sz w:val="16"/>
          <w:lang w:val="da-DK"/>
        </w:rPr>
        <w:t>skader</w:t>
      </w:r>
      <w:r w:rsidRPr="00F3193C">
        <w:rPr>
          <w:spacing w:val="17"/>
          <w:sz w:val="16"/>
          <w:lang w:val="da-DK"/>
        </w:rPr>
        <w:t xml:space="preserve"> </w:t>
      </w:r>
      <w:r w:rsidRPr="00F3193C">
        <w:rPr>
          <w:sz w:val="16"/>
          <w:lang w:val="da-DK"/>
        </w:rPr>
        <w:t>i</w:t>
      </w:r>
      <w:r w:rsidRPr="00F3193C">
        <w:rPr>
          <w:spacing w:val="17"/>
          <w:sz w:val="16"/>
          <w:lang w:val="da-DK"/>
        </w:rPr>
        <w:t xml:space="preserve"> </w:t>
      </w:r>
      <w:r w:rsidRPr="00F3193C">
        <w:rPr>
          <w:sz w:val="16"/>
          <w:lang w:val="da-DK"/>
        </w:rPr>
        <w:t>den</w:t>
      </w:r>
      <w:r w:rsidRPr="00F3193C">
        <w:rPr>
          <w:spacing w:val="17"/>
          <w:sz w:val="16"/>
          <w:lang w:val="da-DK"/>
        </w:rPr>
        <w:t xml:space="preserve"> </w:t>
      </w:r>
      <w:r w:rsidRPr="00F3193C">
        <w:rPr>
          <w:sz w:val="16"/>
          <w:lang w:val="da-DK"/>
        </w:rPr>
        <w:t>ene</w:t>
      </w:r>
      <w:r w:rsidRPr="00F3193C">
        <w:rPr>
          <w:spacing w:val="17"/>
          <w:sz w:val="16"/>
          <w:lang w:val="da-DK"/>
        </w:rPr>
        <w:t xml:space="preserve"> </w:t>
      </w:r>
      <w:r w:rsidRPr="00F3193C">
        <w:rPr>
          <w:sz w:val="16"/>
          <w:lang w:val="da-DK"/>
        </w:rPr>
        <w:t>side</w:t>
      </w:r>
      <w:r w:rsidRPr="00F3193C">
        <w:rPr>
          <w:spacing w:val="17"/>
          <w:sz w:val="16"/>
          <w:lang w:val="da-DK"/>
        </w:rPr>
        <w:t xml:space="preserve"> </w:t>
      </w:r>
      <w:r w:rsidRPr="00F3193C">
        <w:rPr>
          <w:sz w:val="16"/>
          <w:lang w:val="da-DK"/>
        </w:rPr>
        <w:t>af</w:t>
      </w:r>
      <w:r w:rsidRPr="00F3193C">
        <w:rPr>
          <w:spacing w:val="17"/>
          <w:sz w:val="16"/>
          <w:lang w:val="da-DK"/>
        </w:rPr>
        <w:t xml:space="preserve"> </w:t>
      </w:r>
      <w:r w:rsidRPr="00F3193C">
        <w:rPr>
          <w:sz w:val="16"/>
          <w:lang w:val="da-DK"/>
        </w:rPr>
        <w:t>skibet.</w:t>
      </w:r>
      <w:r w:rsidRPr="00F3193C">
        <w:rPr>
          <w:spacing w:val="17"/>
          <w:sz w:val="16"/>
          <w:lang w:val="da-DK"/>
        </w:rPr>
        <w:t xml:space="preserve"> </w:t>
      </w:r>
      <w:r w:rsidRPr="00F3193C">
        <w:rPr>
          <w:sz w:val="16"/>
          <w:lang w:val="da-DK"/>
        </w:rPr>
        <w:t>Alle</w:t>
      </w:r>
      <w:r w:rsidRPr="00F3193C">
        <w:rPr>
          <w:spacing w:val="17"/>
          <w:sz w:val="16"/>
          <w:lang w:val="da-DK"/>
        </w:rPr>
        <w:t xml:space="preserve"> </w:t>
      </w:r>
      <w:r w:rsidRPr="00F3193C">
        <w:rPr>
          <w:sz w:val="16"/>
          <w:lang w:val="da-DK"/>
        </w:rPr>
        <w:t>»y«</w:t>
      </w:r>
      <w:r w:rsidRPr="00F3193C">
        <w:rPr>
          <w:spacing w:val="17"/>
          <w:sz w:val="16"/>
          <w:lang w:val="da-DK"/>
        </w:rPr>
        <w:t xml:space="preserve"> </w:t>
      </w:r>
      <w:r w:rsidRPr="00F3193C">
        <w:rPr>
          <w:sz w:val="16"/>
          <w:lang w:val="da-DK"/>
        </w:rPr>
        <w:t>dimensionsberegninger</w:t>
      </w:r>
      <w:r w:rsidRPr="00F3193C">
        <w:rPr>
          <w:spacing w:val="17"/>
          <w:sz w:val="16"/>
          <w:lang w:val="da-DK"/>
        </w:rPr>
        <w:t xml:space="preserve"> </w:t>
      </w:r>
      <w:r w:rsidRPr="00F3193C">
        <w:rPr>
          <w:sz w:val="16"/>
          <w:lang w:val="da-DK"/>
        </w:rPr>
        <w:t>skal</w:t>
      </w:r>
      <w:r w:rsidRPr="00F3193C">
        <w:rPr>
          <w:spacing w:val="17"/>
          <w:sz w:val="16"/>
          <w:lang w:val="da-DK"/>
        </w:rPr>
        <w:t xml:space="preserve"> </w:t>
      </w:r>
      <w:r w:rsidRPr="00F3193C">
        <w:rPr>
          <w:sz w:val="16"/>
          <w:lang w:val="da-DK"/>
        </w:rPr>
        <w:t>derfor</w:t>
      </w:r>
      <w:r w:rsidRPr="00F3193C">
        <w:rPr>
          <w:spacing w:val="17"/>
          <w:sz w:val="16"/>
          <w:lang w:val="da-DK"/>
        </w:rPr>
        <w:t xml:space="preserve"> </w:t>
      </w:r>
      <w:r w:rsidRPr="00F3193C">
        <w:rPr>
          <w:sz w:val="16"/>
          <w:lang w:val="da-DK"/>
        </w:rPr>
        <w:t>foretages</w:t>
      </w:r>
      <w:r w:rsidRPr="00F3193C">
        <w:rPr>
          <w:spacing w:val="40"/>
          <w:sz w:val="16"/>
          <w:lang w:val="da-DK"/>
        </w:rPr>
        <w:t xml:space="preserve"> </w:t>
      </w:r>
      <w:r w:rsidRPr="00F3193C">
        <w:rPr>
          <w:sz w:val="16"/>
          <w:lang w:val="da-DK"/>
        </w:rPr>
        <w:t>for den samme side. Ved asymmetriske tankarrangementer henvises til de forklarende noter vedrørende olieudstrømning ved uheld, som vedtaget af</w:t>
      </w:r>
      <w:r w:rsidRPr="00F3193C">
        <w:rPr>
          <w:spacing w:val="40"/>
          <w:sz w:val="16"/>
          <w:lang w:val="da-DK"/>
        </w:rPr>
        <w:t xml:space="preserve"> </w:t>
      </w:r>
      <w:r w:rsidRPr="00F3193C">
        <w:rPr>
          <w:sz w:val="16"/>
          <w:lang w:val="da-DK"/>
        </w:rPr>
        <w:t>Organisationen ved resolution MEPC. 122(52) som ændret ved MEPC. 146(54)</w:t>
      </w:r>
    </w:p>
    <w:p w14:paraId="4B4781C7" w14:textId="77777777" w:rsidR="00834DEB" w:rsidRPr="00F3193C" w:rsidRDefault="0006275D">
      <w:pPr>
        <w:spacing w:line="249" w:lineRule="auto"/>
        <w:ind w:left="450" w:right="107" w:hanging="301"/>
        <w:jc w:val="both"/>
        <w:rPr>
          <w:sz w:val="16"/>
          <w:lang w:val="da-DK"/>
        </w:rPr>
      </w:pPr>
      <w:r w:rsidRPr="00F3193C">
        <w:rPr>
          <w:position w:val="4"/>
          <w:sz w:val="12"/>
          <w:lang w:val="da-DK"/>
        </w:rPr>
        <w:t>22)</w:t>
      </w:r>
      <w:r w:rsidRPr="00F3193C">
        <w:rPr>
          <w:spacing w:val="80"/>
          <w:position w:val="4"/>
          <w:sz w:val="12"/>
          <w:lang w:val="da-DK"/>
        </w:rPr>
        <w:t xml:space="preserve"> </w:t>
      </w:r>
      <w:r w:rsidRPr="00F3193C">
        <w:rPr>
          <w:sz w:val="16"/>
          <w:lang w:val="da-DK"/>
        </w:rPr>
        <w:t>Der henvises til de forklarende noter vedrørende olieudstrømning ved uheld, som vedtaget af Organisationen ved resolution MEPC. 122(52) og ændret</w:t>
      </w:r>
      <w:r w:rsidRPr="00F3193C">
        <w:rPr>
          <w:spacing w:val="80"/>
          <w:sz w:val="16"/>
          <w:lang w:val="da-DK"/>
        </w:rPr>
        <w:t xml:space="preserve"> </w:t>
      </w:r>
      <w:r w:rsidRPr="00F3193C">
        <w:rPr>
          <w:sz w:val="16"/>
          <w:lang w:val="da-DK"/>
        </w:rPr>
        <w:t>ved MEPC. 146(54).</w:t>
      </w:r>
    </w:p>
    <w:p w14:paraId="114A8218" w14:textId="77777777" w:rsidR="00834DEB" w:rsidRPr="00F3193C" w:rsidRDefault="0006275D">
      <w:pPr>
        <w:spacing w:line="249" w:lineRule="auto"/>
        <w:ind w:left="450" w:right="110" w:hanging="300"/>
        <w:jc w:val="both"/>
        <w:rPr>
          <w:sz w:val="16"/>
          <w:lang w:val="da-DK"/>
        </w:rPr>
      </w:pPr>
      <w:r w:rsidRPr="00F3193C">
        <w:rPr>
          <w:position w:val="4"/>
          <w:sz w:val="12"/>
          <w:lang w:val="da-DK"/>
        </w:rPr>
        <w:t>23)</w:t>
      </w:r>
      <w:r w:rsidRPr="00F3193C">
        <w:rPr>
          <w:spacing w:val="80"/>
          <w:position w:val="4"/>
          <w:sz w:val="12"/>
          <w:lang w:val="da-DK"/>
        </w:rPr>
        <w:t xml:space="preserve"> </w:t>
      </w:r>
      <w:r>
        <w:rPr>
          <w:sz w:val="16"/>
        </w:rPr>
        <w:t>θ</w:t>
      </w:r>
      <w:r w:rsidRPr="00F3193C">
        <w:rPr>
          <w:sz w:val="16"/>
          <w:lang w:val="da-DK"/>
        </w:rPr>
        <w:t>f er den krængningsvinkel, hvor åbninger i overbygninger, som ikke kan lukkes vejrtæt, kommer under vand. Små åbninger, hvor en gradvis vandfyld-</w:t>
      </w:r>
      <w:r w:rsidRPr="00F3193C">
        <w:rPr>
          <w:spacing w:val="40"/>
          <w:sz w:val="16"/>
          <w:lang w:val="da-DK"/>
        </w:rPr>
        <w:t xml:space="preserve"> </w:t>
      </w:r>
      <w:r w:rsidRPr="00F3193C">
        <w:rPr>
          <w:sz w:val="16"/>
          <w:lang w:val="da-DK"/>
        </w:rPr>
        <w:t>ning ikke kan ske, skal ikke betragtes som åbne.</w:t>
      </w:r>
    </w:p>
    <w:p w14:paraId="726D7B2D" w14:textId="77777777" w:rsidR="00834DEB" w:rsidRPr="00F3193C" w:rsidRDefault="0006275D">
      <w:pPr>
        <w:spacing w:line="249" w:lineRule="auto"/>
        <w:ind w:left="450" w:right="108" w:hanging="300"/>
        <w:jc w:val="both"/>
        <w:rPr>
          <w:sz w:val="16"/>
          <w:lang w:val="da-DK"/>
        </w:rPr>
      </w:pPr>
      <w:r w:rsidRPr="00F3193C">
        <w:rPr>
          <w:position w:val="4"/>
          <w:sz w:val="12"/>
          <w:lang w:val="da-DK"/>
        </w:rPr>
        <w:t>24)</w:t>
      </w:r>
      <w:r w:rsidRPr="00F3193C">
        <w:rPr>
          <w:spacing w:val="80"/>
          <w:position w:val="4"/>
          <w:sz w:val="12"/>
          <w:lang w:val="da-DK"/>
        </w:rPr>
        <w:t xml:space="preserve"> </w:t>
      </w:r>
      <w:r w:rsidRPr="00F3193C">
        <w:rPr>
          <w:sz w:val="16"/>
          <w:lang w:val="da-DK"/>
        </w:rPr>
        <w:t>Der henvises til afsnit B, kapitel 4, i »International Code of Intact Stability«, 2008 (2008 IS Code), med ændringer; »Guidelines for the Approval of</w:t>
      </w:r>
      <w:r w:rsidRPr="00F3193C">
        <w:rPr>
          <w:spacing w:val="40"/>
          <w:sz w:val="16"/>
          <w:lang w:val="da-DK"/>
        </w:rPr>
        <w:t xml:space="preserve"> </w:t>
      </w:r>
      <w:r w:rsidRPr="00F3193C">
        <w:rPr>
          <w:sz w:val="16"/>
          <w:lang w:val="da-DK"/>
        </w:rPr>
        <w:t>Stability Instruments« (MSC. 1/Circ. 1229), bilag, afsnit 4, med ændringer; og de tekniske standarder, der er defineret i afsnit 1 af »Guidelines for</w:t>
      </w:r>
      <w:r w:rsidRPr="00F3193C">
        <w:rPr>
          <w:spacing w:val="40"/>
          <w:sz w:val="16"/>
          <w:lang w:val="da-DK"/>
        </w:rPr>
        <w:t xml:space="preserve"> </w:t>
      </w:r>
      <w:r w:rsidRPr="00F3193C">
        <w:rPr>
          <w:sz w:val="16"/>
          <w:lang w:val="da-DK"/>
        </w:rPr>
        <w:t>verification of damage stability requirements for tankers« (MSC. 1/Circ. 1461).</w:t>
      </w:r>
    </w:p>
    <w:p w14:paraId="6D1B70D8" w14:textId="77777777" w:rsidR="00834DEB" w:rsidRPr="00F3193C" w:rsidRDefault="0006275D">
      <w:pPr>
        <w:spacing w:line="186" w:lineRule="exact"/>
        <w:ind w:left="150"/>
        <w:jc w:val="both"/>
        <w:rPr>
          <w:sz w:val="16"/>
          <w:lang w:val="da-DK"/>
        </w:rPr>
      </w:pPr>
      <w:r w:rsidRPr="00F3193C">
        <w:rPr>
          <w:position w:val="4"/>
          <w:sz w:val="12"/>
          <w:lang w:val="da-DK"/>
        </w:rPr>
        <w:t>25)</w:t>
      </w:r>
      <w:r w:rsidRPr="00F3193C">
        <w:rPr>
          <w:spacing w:val="38"/>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3"/>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MARPOL</w:t>
      </w:r>
      <w:r w:rsidRPr="00F3193C">
        <w:rPr>
          <w:spacing w:val="-1"/>
          <w:sz w:val="16"/>
          <w:lang w:val="da-DK"/>
        </w:rPr>
        <w:t xml:space="preserve"> </w:t>
      </w:r>
      <w:r w:rsidRPr="00F3193C">
        <w:rPr>
          <w:sz w:val="16"/>
          <w:lang w:val="da-DK"/>
        </w:rPr>
        <w:t>Annex</w:t>
      </w:r>
      <w:r w:rsidRPr="00F3193C">
        <w:rPr>
          <w:spacing w:val="-1"/>
          <w:sz w:val="16"/>
          <w:lang w:val="da-DK"/>
        </w:rPr>
        <w:t xml:space="preserve"> </w:t>
      </w:r>
      <w:r w:rsidRPr="00F3193C">
        <w:rPr>
          <w:sz w:val="16"/>
          <w:lang w:val="da-DK"/>
        </w:rPr>
        <w:t>1,</w:t>
      </w:r>
      <w:r w:rsidRPr="00F3193C">
        <w:rPr>
          <w:spacing w:val="-1"/>
          <w:sz w:val="16"/>
          <w:lang w:val="da-DK"/>
        </w:rPr>
        <w:t xml:space="preserve"> </w:t>
      </w:r>
      <w:r w:rsidRPr="00F3193C">
        <w:rPr>
          <w:sz w:val="16"/>
          <w:lang w:val="da-DK"/>
        </w:rPr>
        <w:t>Appendices</w:t>
      </w:r>
      <w:r w:rsidRPr="00F3193C">
        <w:rPr>
          <w:spacing w:val="-2"/>
          <w:sz w:val="16"/>
          <w:lang w:val="da-DK"/>
        </w:rPr>
        <w:t xml:space="preserve"> </w:t>
      </w:r>
      <w:r w:rsidRPr="00F3193C">
        <w:rPr>
          <w:sz w:val="16"/>
          <w:lang w:val="da-DK"/>
        </w:rPr>
        <w:t>to</w:t>
      </w:r>
      <w:r w:rsidRPr="00F3193C">
        <w:rPr>
          <w:spacing w:val="-1"/>
          <w:sz w:val="16"/>
          <w:lang w:val="da-DK"/>
        </w:rPr>
        <w:t xml:space="preserve"> </w:t>
      </w:r>
      <w:r w:rsidRPr="00F3193C">
        <w:rPr>
          <w:sz w:val="16"/>
          <w:lang w:val="da-DK"/>
        </w:rPr>
        <w:t>Unified</w:t>
      </w:r>
      <w:r w:rsidRPr="00F3193C">
        <w:rPr>
          <w:spacing w:val="-1"/>
          <w:sz w:val="16"/>
          <w:lang w:val="da-DK"/>
        </w:rPr>
        <w:t xml:space="preserve"> </w:t>
      </w:r>
      <w:r w:rsidRPr="00F3193C">
        <w:rPr>
          <w:sz w:val="16"/>
          <w:lang w:val="da-DK"/>
        </w:rPr>
        <w:t>Interpretations,</w:t>
      </w:r>
      <w:r w:rsidRPr="00F3193C">
        <w:rPr>
          <w:spacing w:val="-1"/>
          <w:sz w:val="16"/>
          <w:lang w:val="da-DK"/>
        </w:rPr>
        <w:t xml:space="preserve"> </w:t>
      </w:r>
      <w:r w:rsidRPr="00F3193C">
        <w:rPr>
          <w:sz w:val="16"/>
          <w:lang w:val="da-DK"/>
        </w:rPr>
        <w:t>appendix</w:t>
      </w:r>
      <w:r w:rsidRPr="00F3193C">
        <w:rPr>
          <w:spacing w:val="-1"/>
          <w:sz w:val="16"/>
          <w:lang w:val="da-DK"/>
        </w:rPr>
        <w:t xml:space="preserve"> </w:t>
      </w:r>
      <w:r w:rsidRPr="00F3193C">
        <w:rPr>
          <w:spacing w:val="-5"/>
          <w:sz w:val="16"/>
          <w:lang w:val="da-DK"/>
        </w:rPr>
        <w:t>4.</w:t>
      </w:r>
    </w:p>
    <w:p w14:paraId="50C50647" w14:textId="77777777" w:rsidR="00834DEB" w:rsidRPr="00F3193C" w:rsidRDefault="0006275D">
      <w:pPr>
        <w:spacing w:before="2" w:line="249" w:lineRule="auto"/>
        <w:ind w:left="450" w:right="105" w:hanging="300"/>
        <w:jc w:val="both"/>
        <w:rPr>
          <w:sz w:val="16"/>
          <w:lang w:val="da-DK"/>
        </w:rPr>
      </w:pPr>
      <w:r w:rsidRPr="00F3193C">
        <w:rPr>
          <w:position w:val="4"/>
          <w:sz w:val="12"/>
          <w:lang w:val="da-DK"/>
        </w:rPr>
        <w:t>26)</w:t>
      </w:r>
      <w:r w:rsidRPr="00F3193C">
        <w:rPr>
          <w:spacing w:val="40"/>
          <w:position w:val="4"/>
          <w:sz w:val="12"/>
          <w:lang w:val="da-DK"/>
        </w:rPr>
        <w:t xml:space="preserve"> </w:t>
      </w:r>
      <w:r w:rsidRPr="00F3193C">
        <w:rPr>
          <w:sz w:val="16"/>
          <w:lang w:val="da-DK"/>
        </w:rPr>
        <w:t>For olieindholdsmålere installerede i tankskibe bygget før 2. oktober 1986 henvises der til »Recommendation on international performance and test</w:t>
      </w:r>
      <w:r w:rsidRPr="00F3193C">
        <w:rPr>
          <w:spacing w:val="40"/>
          <w:sz w:val="16"/>
          <w:lang w:val="da-DK"/>
        </w:rPr>
        <w:t xml:space="preserve"> </w:t>
      </w:r>
      <w:r w:rsidRPr="00F3193C">
        <w:rPr>
          <w:sz w:val="16"/>
          <w:lang w:val="da-DK"/>
        </w:rPr>
        <w:t>specifications for oily-water separating equipment and oil content meters«, vedtaget ved resolution A. 393(X). For olieindholdsmålere, der indgår i</w:t>
      </w:r>
      <w:r w:rsidRPr="00F3193C">
        <w:rPr>
          <w:spacing w:val="40"/>
          <w:sz w:val="16"/>
          <w:lang w:val="da-DK"/>
        </w:rPr>
        <w:t xml:space="preserve"> </w:t>
      </w:r>
      <w:r w:rsidRPr="00F3193C">
        <w:rPr>
          <w:sz w:val="16"/>
          <w:lang w:val="da-DK"/>
        </w:rPr>
        <w:t>systemer til overvågning og kontrol af udledning, installerede i tankskibe bygget den 2. oktober 1986 eller senere, henvises der til »Guidelines and</w:t>
      </w:r>
      <w:r w:rsidRPr="00F3193C">
        <w:rPr>
          <w:spacing w:val="40"/>
          <w:sz w:val="16"/>
          <w:lang w:val="da-DK"/>
        </w:rPr>
        <w:t xml:space="preserve"> </w:t>
      </w:r>
      <w:r w:rsidRPr="00F3193C">
        <w:rPr>
          <w:sz w:val="16"/>
          <w:lang w:val="da-DK"/>
        </w:rPr>
        <w:t>specifications</w:t>
      </w:r>
      <w:r w:rsidRPr="00F3193C">
        <w:rPr>
          <w:spacing w:val="9"/>
          <w:sz w:val="16"/>
          <w:lang w:val="da-DK"/>
        </w:rPr>
        <w:t xml:space="preserve"> </w:t>
      </w:r>
      <w:r w:rsidRPr="00F3193C">
        <w:rPr>
          <w:sz w:val="16"/>
          <w:lang w:val="da-DK"/>
        </w:rPr>
        <w:t>for</w:t>
      </w:r>
      <w:r w:rsidRPr="00F3193C">
        <w:rPr>
          <w:spacing w:val="9"/>
          <w:sz w:val="16"/>
          <w:lang w:val="da-DK"/>
        </w:rPr>
        <w:t xml:space="preserve"> </w:t>
      </w:r>
      <w:r w:rsidRPr="00F3193C">
        <w:rPr>
          <w:sz w:val="16"/>
          <w:lang w:val="da-DK"/>
        </w:rPr>
        <w:t>oil</w:t>
      </w:r>
      <w:r w:rsidRPr="00F3193C">
        <w:rPr>
          <w:spacing w:val="9"/>
          <w:sz w:val="16"/>
          <w:lang w:val="da-DK"/>
        </w:rPr>
        <w:t xml:space="preserve"> </w:t>
      </w:r>
      <w:r w:rsidRPr="00F3193C">
        <w:rPr>
          <w:sz w:val="16"/>
          <w:lang w:val="da-DK"/>
        </w:rPr>
        <w:t>discharge</w:t>
      </w:r>
      <w:r w:rsidRPr="00F3193C">
        <w:rPr>
          <w:spacing w:val="9"/>
          <w:sz w:val="16"/>
          <w:lang w:val="da-DK"/>
        </w:rPr>
        <w:t xml:space="preserve"> </w:t>
      </w:r>
      <w:r w:rsidRPr="00F3193C">
        <w:rPr>
          <w:sz w:val="16"/>
          <w:lang w:val="da-DK"/>
        </w:rPr>
        <w:t>monitoring</w:t>
      </w:r>
      <w:r w:rsidRPr="00F3193C">
        <w:rPr>
          <w:spacing w:val="9"/>
          <w:sz w:val="16"/>
          <w:lang w:val="da-DK"/>
        </w:rPr>
        <w:t xml:space="preserve"> </w:t>
      </w:r>
      <w:r w:rsidRPr="00F3193C">
        <w:rPr>
          <w:sz w:val="16"/>
          <w:lang w:val="da-DK"/>
        </w:rPr>
        <w:t>and</w:t>
      </w:r>
      <w:r w:rsidRPr="00F3193C">
        <w:rPr>
          <w:spacing w:val="9"/>
          <w:sz w:val="16"/>
          <w:lang w:val="da-DK"/>
        </w:rPr>
        <w:t xml:space="preserve"> </w:t>
      </w:r>
      <w:r w:rsidRPr="00F3193C">
        <w:rPr>
          <w:sz w:val="16"/>
          <w:lang w:val="da-DK"/>
        </w:rPr>
        <w:t>control</w:t>
      </w:r>
      <w:r w:rsidRPr="00F3193C">
        <w:rPr>
          <w:spacing w:val="9"/>
          <w:sz w:val="16"/>
          <w:lang w:val="da-DK"/>
        </w:rPr>
        <w:t xml:space="preserve"> </w:t>
      </w:r>
      <w:r w:rsidRPr="00F3193C">
        <w:rPr>
          <w:sz w:val="16"/>
          <w:lang w:val="da-DK"/>
        </w:rPr>
        <w:t>systems</w:t>
      </w:r>
      <w:r w:rsidRPr="00F3193C">
        <w:rPr>
          <w:spacing w:val="9"/>
          <w:sz w:val="16"/>
          <w:lang w:val="da-DK"/>
        </w:rPr>
        <w:t xml:space="preserve"> </w:t>
      </w:r>
      <w:r w:rsidRPr="00F3193C">
        <w:rPr>
          <w:sz w:val="16"/>
          <w:lang w:val="da-DK"/>
        </w:rPr>
        <w:t>for</w:t>
      </w:r>
      <w:r w:rsidRPr="00F3193C">
        <w:rPr>
          <w:spacing w:val="9"/>
          <w:sz w:val="16"/>
          <w:lang w:val="da-DK"/>
        </w:rPr>
        <w:t xml:space="preserve"> </w:t>
      </w:r>
      <w:r w:rsidRPr="00F3193C">
        <w:rPr>
          <w:sz w:val="16"/>
          <w:lang w:val="da-DK"/>
        </w:rPr>
        <w:t>oil</w:t>
      </w:r>
      <w:r w:rsidRPr="00F3193C">
        <w:rPr>
          <w:spacing w:val="9"/>
          <w:sz w:val="16"/>
          <w:lang w:val="da-DK"/>
        </w:rPr>
        <w:t xml:space="preserve"> </w:t>
      </w:r>
      <w:r w:rsidRPr="00F3193C">
        <w:rPr>
          <w:sz w:val="16"/>
          <w:lang w:val="da-DK"/>
        </w:rPr>
        <w:t>tankers«,</w:t>
      </w:r>
      <w:r w:rsidRPr="00F3193C">
        <w:rPr>
          <w:spacing w:val="9"/>
          <w:sz w:val="16"/>
          <w:lang w:val="da-DK"/>
        </w:rPr>
        <w:t xml:space="preserve"> </w:t>
      </w:r>
      <w:r w:rsidRPr="00F3193C">
        <w:rPr>
          <w:sz w:val="16"/>
          <w:lang w:val="da-DK"/>
        </w:rPr>
        <w:t>vedtaget</w:t>
      </w:r>
      <w:r w:rsidRPr="00F3193C">
        <w:rPr>
          <w:spacing w:val="9"/>
          <w:sz w:val="16"/>
          <w:lang w:val="da-DK"/>
        </w:rPr>
        <w:t xml:space="preserve"> </w:t>
      </w:r>
      <w:r w:rsidRPr="00F3193C">
        <w:rPr>
          <w:sz w:val="16"/>
          <w:lang w:val="da-DK"/>
        </w:rPr>
        <w:t>ved</w:t>
      </w:r>
      <w:r w:rsidRPr="00F3193C">
        <w:rPr>
          <w:spacing w:val="9"/>
          <w:sz w:val="16"/>
          <w:lang w:val="da-DK"/>
        </w:rPr>
        <w:t xml:space="preserve"> </w:t>
      </w:r>
      <w:r w:rsidRPr="00F3193C">
        <w:rPr>
          <w:sz w:val="16"/>
          <w:lang w:val="da-DK"/>
        </w:rPr>
        <w:t>resolution</w:t>
      </w:r>
      <w:r w:rsidRPr="00F3193C">
        <w:rPr>
          <w:spacing w:val="9"/>
          <w:sz w:val="16"/>
          <w:lang w:val="da-DK"/>
        </w:rPr>
        <w:t xml:space="preserve"> </w:t>
      </w:r>
      <w:r w:rsidRPr="00F3193C">
        <w:rPr>
          <w:sz w:val="16"/>
          <w:lang w:val="da-DK"/>
        </w:rPr>
        <w:t>A.</w:t>
      </w:r>
      <w:r w:rsidRPr="00F3193C">
        <w:rPr>
          <w:spacing w:val="9"/>
          <w:sz w:val="16"/>
          <w:lang w:val="da-DK"/>
        </w:rPr>
        <w:t xml:space="preserve"> </w:t>
      </w:r>
      <w:r w:rsidRPr="00F3193C">
        <w:rPr>
          <w:sz w:val="16"/>
          <w:lang w:val="da-DK"/>
        </w:rPr>
        <w:t>586(14).</w:t>
      </w:r>
      <w:r w:rsidRPr="00F3193C">
        <w:rPr>
          <w:spacing w:val="9"/>
          <w:sz w:val="16"/>
          <w:lang w:val="da-DK"/>
        </w:rPr>
        <w:t xml:space="preserve"> </w:t>
      </w:r>
      <w:r w:rsidRPr="00F3193C">
        <w:rPr>
          <w:sz w:val="16"/>
          <w:lang w:val="da-DK"/>
        </w:rPr>
        <w:t>For</w:t>
      </w:r>
      <w:r w:rsidRPr="00F3193C">
        <w:rPr>
          <w:spacing w:val="9"/>
          <w:sz w:val="16"/>
          <w:lang w:val="da-DK"/>
        </w:rPr>
        <w:t xml:space="preserve"> </w:t>
      </w:r>
      <w:r w:rsidRPr="00F3193C">
        <w:rPr>
          <w:sz w:val="16"/>
          <w:lang w:val="da-DK"/>
        </w:rPr>
        <w:t>olieindholdsmålere</w:t>
      </w:r>
      <w:r w:rsidRPr="00F3193C">
        <w:rPr>
          <w:spacing w:val="9"/>
          <w:sz w:val="16"/>
          <w:lang w:val="da-DK"/>
        </w:rPr>
        <w:t xml:space="preserve"> </w:t>
      </w:r>
      <w:r w:rsidRPr="00F3193C">
        <w:rPr>
          <w:sz w:val="16"/>
          <w:lang w:val="da-DK"/>
        </w:rPr>
        <w:t>installerede</w:t>
      </w:r>
      <w:r w:rsidRPr="00F3193C">
        <w:rPr>
          <w:spacing w:val="40"/>
          <w:sz w:val="16"/>
          <w:lang w:val="da-DK"/>
        </w:rPr>
        <w:t xml:space="preserve"> </w:t>
      </w:r>
      <w:r w:rsidRPr="00F3193C">
        <w:rPr>
          <w:sz w:val="16"/>
          <w:lang w:val="da-DK"/>
        </w:rPr>
        <w:t>i tankskibe, hvor kølen er lagt, eller hvor skibet er på et tilsvarende konstruktionsstadie, den 1. januar 2005 eller senere, henvises der til »Revised</w:t>
      </w:r>
      <w:r w:rsidRPr="00F3193C">
        <w:rPr>
          <w:spacing w:val="40"/>
          <w:sz w:val="16"/>
          <w:lang w:val="da-DK"/>
        </w:rPr>
        <w:t xml:space="preserve"> </w:t>
      </w:r>
      <w:r w:rsidRPr="00F3193C">
        <w:rPr>
          <w:sz w:val="16"/>
          <w:lang w:val="da-DK"/>
        </w:rPr>
        <w:t>Guidelines and specifications«, vedtaget ved resolution MEPC 108(49) as amended by MEPC 240(65).</w:t>
      </w:r>
    </w:p>
    <w:p w14:paraId="318EBCB8" w14:textId="77777777" w:rsidR="00834DEB" w:rsidRDefault="0006275D">
      <w:pPr>
        <w:spacing w:before="1" w:line="249" w:lineRule="auto"/>
        <w:ind w:left="450" w:right="109" w:hanging="300"/>
        <w:jc w:val="both"/>
        <w:rPr>
          <w:sz w:val="16"/>
        </w:rPr>
      </w:pPr>
      <w:r>
        <w:rPr>
          <w:position w:val="4"/>
          <w:sz w:val="12"/>
        </w:rPr>
        <w:t>27)</w:t>
      </w:r>
      <w:r>
        <w:rPr>
          <w:spacing w:val="80"/>
          <w:position w:val="4"/>
          <w:sz w:val="12"/>
        </w:rPr>
        <w:t xml:space="preserve"> </w:t>
      </w:r>
      <w:r>
        <w:rPr>
          <w:sz w:val="16"/>
        </w:rPr>
        <w:t>Der</w:t>
      </w:r>
      <w:r>
        <w:rPr>
          <w:spacing w:val="-1"/>
          <w:sz w:val="16"/>
        </w:rPr>
        <w:t xml:space="preserve"> </w:t>
      </w:r>
      <w:r>
        <w:rPr>
          <w:sz w:val="16"/>
        </w:rPr>
        <w:t>henvises</w:t>
      </w:r>
      <w:r>
        <w:rPr>
          <w:spacing w:val="-1"/>
          <w:sz w:val="16"/>
        </w:rPr>
        <w:t xml:space="preserve"> </w:t>
      </w:r>
      <w:r>
        <w:rPr>
          <w:sz w:val="16"/>
        </w:rPr>
        <w:t>til</w:t>
      </w:r>
      <w:r>
        <w:rPr>
          <w:spacing w:val="-1"/>
          <w:sz w:val="16"/>
        </w:rPr>
        <w:t xml:space="preserve"> </w:t>
      </w:r>
      <w:r>
        <w:rPr>
          <w:sz w:val="16"/>
        </w:rPr>
        <w:t>»Guidelines</w:t>
      </w:r>
      <w:r>
        <w:rPr>
          <w:spacing w:val="-1"/>
          <w:sz w:val="16"/>
        </w:rPr>
        <w:t xml:space="preserve"> </w:t>
      </w:r>
      <w:r>
        <w:rPr>
          <w:sz w:val="16"/>
        </w:rPr>
        <w:t>and</w:t>
      </w:r>
      <w:r>
        <w:rPr>
          <w:spacing w:val="-1"/>
          <w:sz w:val="16"/>
        </w:rPr>
        <w:t xml:space="preserve"> </w:t>
      </w:r>
      <w:r>
        <w:rPr>
          <w:sz w:val="16"/>
        </w:rPr>
        <w:t>Specifications</w:t>
      </w:r>
      <w:r>
        <w:rPr>
          <w:spacing w:val="-1"/>
          <w:sz w:val="16"/>
        </w:rPr>
        <w:t xml:space="preserve"> </w:t>
      </w:r>
      <w:r>
        <w:rPr>
          <w:sz w:val="16"/>
        </w:rPr>
        <w:t>for</w:t>
      </w:r>
      <w:r>
        <w:rPr>
          <w:spacing w:val="-1"/>
          <w:sz w:val="16"/>
        </w:rPr>
        <w:t xml:space="preserve"> </w:t>
      </w:r>
      <w:r>
        <w:rPr>
          <w:sz w:val="16"/>
        </w:rPr>
        <w:t>Oil</w:t>
      </w:r>
      <w:r>
        <w:rPr>
          <w:spacing w:val="-1"/>
          <w:sz w:val="16"/>
        </w:rPr>
        <w:t xml:space="preserve"> </w:t>
      </w:r>
      <w:r>
        <w:rPr>
          <w:sz w:val="16"/>
        </w:rPr>
        <w:t>Discharge</w:t>
      </w:r>
      <w:r>
        <w:rPr>
          <w:spacing w:val="-1"/>
          <w:sz w:val="16"/>
        </w:rPr>
        <w:t xml:space="preserve"> </w:t>
      </w:r>
      <w:r>
        <w:rPr>
          <w:sz w:val="16"/>
        </w:rPr>
        <w:t>Monitoring</w:t>
      </w:r>
      <w:r>
        <w:rPr>
          <w:spacing w:val="-1"/>
          <w:sz w:val="16"/>
        </w:rPr>
        <w:t xml:space="preserve"> </w:t>
      </w:r>
      <w:r>
        <w:rPr>
          <w:sz w:val="16"/>
        </w:rPr>
        <w:t>and</w:t>
      </w:r>
      <w:r>
        <w:rPr>
          <w:spacing w:val="-1"/>
          <w:sz w:val="16"/>
        </w:rPr>
        <w:t xml:space="preserve"> </w:t>
      </w:r>
      <w:r>
        <w:rPr>
          <w:sz w:val="16"/>
        </w:rPr>
        <w:t>Control</w:t>
      </w:r>
      <w:r>
        <w:rPr>
          <w:spacing w:val="-1"/>
          <w:sz w:val="16"/>
        </w:rPr>
        <w:t xml:space="preserve"> </w:t>
      </w:r>
      <w:r>
        <w:rPr>
          <w:sz w:val="16"/>
        </w:rPr>
        <w:t>Systems</w:t>
      </w:r>
      <w:r>
        <w:rPr>
          <w:spacing w:val="-1"/>
          <w:sz w:val="16"/>
        </w:rPr>
        <w:t xml:space="preserve"> </w:t>
      </w:r>
      <w:r>
        <w:rPr>
          <w:sz w:val="16"/>
        </w:rPr>
        <w:t>for</w:t>
      </w:r>
      <w:r>
        <w:rPr>
          <w:spacing w:val="-1"/>
          <w:sz w:val="16"/>
        </w:rPr>
        <w:t xml:space="preserve"> </w:t>
      </w:r>
      <w:r>
        <w:rPr>
          <w:sz w:val="16"/>
        </w:rPr>
        <w:t>Oil</w:t>
      </w:r>
      <w:r>
        <w:rPr>
          <w:spacing w:val="-1"/>
          <w:sz w:val="16"/>
        </w:rPr>
        <w:t xml:space="preserve"> </w:t>
      </w:r>
      <w:r>
        <w:rPr>
          <w:sz w:val="16"/>
        </w:rPr>
        <w:t>Tankers</w:t>
      </w:r>
      <w:r>
        <w:rPr>
          <w:spacing w:val="-1"/>
          <w:sz w:val="16"/>
        </w:rPr>
        <w:t xml:space="preserve"> </w:t>
      </w:r>
      <w:r>
        <w:rPr>
          <w:sz w:val="16"/>
        </w:rPr>
        <w:t>adopted</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Organization«</w:t>
      </w:r>
      <w:r>
        <w:rPr>
          <w:spacing w:val="-1"/>
          <w:sz w:val="16"/>
        </w:rPr>
        <w:t xml:space="preserve"> </w:t>
      </w:r>
      <w:r>
        <w:rPr>
          <w:sz w:val="16"/>
        </w:rPr>
        <w:t>vedtaget</w:t>
      </w:r>
      <w:r>
        <w:rPr>
          <w:spacing w:val="40"/>
          <w:sz w:val="16"/>
        </w:rPr>
        <w:t xml:space="preserve"> </w:t>
      </w:r>
      <w:r>
        <w:rPr>
          <w:sz w:val="16"/>
        </w:rPr>
        <w:t>ved resolution A. 496(XII) eller »Revised Guidelines and Specifications for Oil Discharge Monitoring and Control Systems for Oil Tankers adopted by</w:t>
      </w:r>
      <w:r>
        <w:rPr>
          <w:spacing w:val="40"/>
          <w:sz w:val="16"/>
        </w:rPr>
        <w:t xml:space="preserve"> </w:t>
      </w:r>
      <w:r>
        <w:rPr>
          <w:sz w:val="16"/>
        </w:rPr>
        <w:t>the Organization« vedtaget ved resolution A. 586(14) eller »Revised Guidelines and Specifications for Oil Discharge Monitoring and Control Systems for</w:t>
      </w:r>
      <w:r>
        <w:rPr>
          <w:spacing w:val="40"/>
          <w:sz w:val="16"/>
        </w:rPr>
        <w:t xml:space="preserve"> </w:t>
      </w:r>
      <w:r>
        <w:rPr>
          <w:sz w:val="16"/>
        </w:rPr>
        <w:t>Oil Tankers adopted by the Organization« vedtaget ved resolution MEPC. 108(49) as amended by MEPC 240(65).</w:t>
      </w:r>
    </w:p>
    <w:p w14:paraId="4BEA9A09" w14:textId="77777777" w:rsidR="00834DEB" w:rsidRDefault="0006275D">
      <w:pPr>
        <w:ind w:left="150"/>
        <w:jc w:val="both"/>
        <w:rPr>
          <w:sz w:val="16"/>
        </w:rPr>
      </w:pPr>
      <w:r>
        <w:rPr>
          <w:position w:val="4"/>
          <w:sz w:val="12"/>
        </w:rPr>
        <w:t>28)</w:t>
      </w:r>
      <w:r>
        <w:rPr>
          <w:spacing w:val="37"/>
          <w:position w:val="4"/>
          <w:sz w:val="12"/>
        </w:rPr>
        <w:t xml:space="preserve">  </w:t>
      </w:r>
      <w:r>
        <w:rPr>
          <w:sz w:val="16"/>
        </w:rPr>
        <w:t>Der</w:t>
      </w:r>
      <w:r>
        <w:rPr>
          <w:spacing w:val="-2"/>
          <w:sz w:val="16"/>
        </w:rPr>
        <w:t xml:space="preserve"> </w:t>
      </w:r>
      <w:r>
        <w:rPr>
          <w:sz w:val="16"/>
        </w:rPr>
        <w:t>henvises</w:t>
      </w:r>
      <w:r>
        <w:rPr>
          <w:spacing w:val="-2"/>
          <w:sz w:val="16"/>
        </w:rPr>
        <w:t xml:space="preserve"> </w:t>
      </w:r>
      <w:r>
        <w:rPr>
          <w:sz w:val="16"/>
        </w:rPr>
        <w:t>til</w:t>
      </w:r>
      <w:r>
        <w:rPr>
          <w:spacing w:val="-2"/>
          <w:sz w:val="16"/>
        </w:rPr>
        <w:t xml:space="preserve"> </w:t>
      </w:r>
      <w:r>
        <w:rPr>
          <w:sz w:val="16"/>
        </w:rPr>
        <w:t>resolution</w:t>
      </w:r>
      <w:r>
        <w:rPr>
          <w:spacing w:val="-1"/>
          <w:sz w:val="16"/>
        </w:rPr>
        <w:t xml:space="preserve"> </w:t>
      </w:r>
      <w:r>
        <w:rPr>
          <w:sz w:val="16"/>
        </w:rPr>
        <w:t>MEPC.</w:t>
      </w:r>
      <w:r>
        <w:rPr>
          <w:spacing w:val="-2"/>
          <w:sz w:val="16"/>
        </w:rPr>
        <w:t xml:space="preserve"> </w:t>
      </w:r>
      <w:r>
        <w:rPr>
          <w:sz w:val="16"/>
        </w:rPr>
        <w:t>5(XIII)</w:t>
      </w:r>
      <w:r>
        <w:rPr>
          <w:spacing w:val="-1"/>
          <w:sz w:val="16"/>
        </w:rPr>
        <w:t xml:space="preserve"> </w:t>
      </w:r>
      <w:r>
        <w:rPr>
          <w:sz w:val="16"/>
        </w:rPr>
        <w:t>»Specifikations</w:t>
      </w:r>
      <w:r>
        <w:rPr>
          <w:spacing w:val="-3"/>
          <w:sz w:val="16"/>
        </w:rPr>
        <w:t xml:space="preserve"> </w:t>
      </w:r>
      <w:r>
        <w:rPr>
          <w:sz w:val="16"/>
        </w:rPr>
        <w:t>for</w:t>
      </w:r>
      <w:r>
        <w:rPr>
          <w:spacing w:val="-1"/>
          <w:sz w:val="16"/>
        </w:rPr>
        <w:t xml:space="preserve"> </w:t>
      </w:r>
      <w:r>
        <w:rPr>
          <w:sz w:val="16"/>
        </w:rPr>
        <w:t>oil/water</w:t>
      </w:r>
      <w:r>
        <w:rPr>
          <w:spacing w:val="-2"/>
          <w:sz w:val="16"/>
        </w:rPr>
        <w:t xml:space="preserve"> </w:t>
      </w:r>
      <w:r>
        <w:rPr>
          <w:sz w:val="16"/>
        </w:rPr>
        <w:t>interface</w:t>
      </w:r>
      <w:r>
        <w:rPr>
          <w:spacing w:val="-1"/>
          <w:sz w:val="16"/>
        </w:rPr>
        <w:t xml:space="preserve"> </w:t>
      </w:r>
      <w:r>
        <w:rPr>
          <w:spacing w:val="-2"/>
          <w:sz w:val="16"/>
        </w:rPr>
        <w:t>detectors«.</w:t>
      </w:r>
    </w:p>
    <w:p w14:paraId="02243825" w14:textId="77777777" w:rsidR="00834DEB" w:rsidRDefault="0006275D">
      <w:pPr>
        <w:spacing w:before="6" w:line="249" w:lineRule="auto"/>
        <w:ind w:left="450" w:hanging="300"/>
        <w:rPr>
          <w:sz w:val="16"/>
        </w:rPr>
      </w:pPr>
      <w:r>
        <w:rPr>
          <w:position w:val="4"/>
          <w:sz w:val="12"/>
        </w:rPr>
        <w:t>29)</w:t>
      </w:r>
      <w:r>
        <w:rPr>
          <w:spacing w:val="80"/>
          <w:position w:val="4"/>
          <w:sz w:val="12"/>
        </w:rPr>
        <w:t xml:space="preserve"> </w:t>
      </w:r>
      <w:r>
        <w:rPr>
          <w:sz w:val="16"/>
        </w:rPr>
        <w:t>Der</w:t>
      </w:r>
      <w:r>
        <w:rPr>
          <w:spacing w:val="12"/>
          <w:sz w:val="16"/>
        </w:rPr>
        <w:t xml:space="preserve"> </w:t>
      </w:r>
      <w:r>
        <w:rPr>
          <w:sz w:val="16"/>
        </w:rPr>
        <w:t>henvises</w:t>
      </w:r>
      <w:r>
        <w:rPr>
          <w:spacing w:val="12"/>
          <w:sz w:val="16"/>
        </w:rPr>
        <w:t xml:space="preserve"> </w:t>
      </w:r>
      <w:r>
        <w:rPr>
          <w:sz w:val="16"/>
        </w:rPr>
        <w:t>til</w:t>
      </w:r>
      <w:r>
        <w:rPr>
          <w:spacing w:val="12"/>
          <w:sz w:val="16"/>
        </w:rPr>
        <w:t xml:space="preserve"> </w:t>
      </w:r>
      <w:r>
        <w:rPr>
          <w:sz w:val="16"/>
        </w:rPr>
        <w:t>»Specifications</w:t>
      </w:r>
      <w:r>
        <w:rPr>
          <w:spacing w:val="12"/>
          <w:sz w:val="16"/>
        </w:rPr>
        <w:t xml:space="preserve"> </w:t>
      </w:r>
      <w:r>
        <w:rPr>
          <w:sz w:val="16"/>
        </w:rPr>
        <w:t>for</w:t>
      </w:r>
      <w:r>
        <w:rPr>
          <w:spacing w:val="12"/>
          <w:sz w:val="16"/>
        </w:rPr>
        <w:t xml:space="preserve"> </w:t>
      </w:r>
      <w:r>
        <w:rPr>
          <w:sz w:val="16"/>
        </w:rPr>
        <w:t>the</w:t>
      </w:r>
      <w:r>
        <w:rPr>
          <w:spacing w:val="12"/>
          <w:sz w:val="16"/>
        </w:rPr>
        <w:t xml:space="preserve"> </w:t>
      </w:r>
      <w:r>
        <w:rPr>
          <w:sz w:val="16"/>
        </w:rPr>
        <w:t>design,</w:t>
      </w:r>
      <w:r>
        <w:rPr>
          <w:spacing w:val="12"/>
          <w:sz w:val="16"/>
        </w:rPr>
        <w:t xml:space="preserve"> </w:t>
      </w:r>
      <w:r>
        <w:rPr>
          <w:sz w:val="16"/>
        </w:rPr>
        <w:t>operation</w:t>
      </w:r>
      <w:r>
        <w:rPr>
          <w:spacing w:val="12"/>
          <w:sz w:val="16"/>
        </w:rPr>
        <w:t xml:space="preserve"> </w:t>
      </w:r>
      <w:r>
        <w:rPr>
          <w:sz w:val="16"/>
        </w:rPr>
        <w:t>and</w:t>
      </w:r>
      <w:r>
        <w:rPr>
          <w:spacing w:val="12"/>
          <w:sz w:val="16"/>
        </w:rPr>
        <w:t xml:space="preserve"> </w:t>
      </w:r>
      <w:r>
        <w:rPr>
          <w:sz w:val="16"/>
        </w:rPr>
        <w:t>control</w:t>
      </w:r>
      <w:r>
        <w:rPr>
          <w:spacing w:val="12"/>
          <w:sz w:val="16"/>
        </w:rPr>
        <w:t xml:space="preserve"> </w:t>
      </w:r>
      <w:r>
        <w:rPr>
          <w:sz w:val="16"/>
        </w:rPr>
        <w:t>of</w:t>
      </w:r>
      <w:r>
        <w:rPr>
          <w:spacing w:val="12"/>
          <w:sz w:val="16"/>
        </w:rPr>
        <w:t xml:space="preserve"> </w:t>
      </w:r>
      <w:r>
        <w:rPr>
          <w:sz w:val="16"/>
        </w:rPr>
        <w:t>crude</w:t>
      </w:r>
      <w:r>
        <w:rPr>
          <w:spacing w:val="12"/>
          <w:sz w:val="16"/>
        </w:rPr>
        <w:t xml:space="preserve"> </w:t>
      </w:r>
      <w:r>
        <w:rPr>
          <w:sz w:val="16"/>
        </w:rPr>
        <w:t>oil</w:t>
      </w:r>
      <w:r>
        <w:rPr>
          <w:spacing w:val="12"/>
          <w:sz w:val="16"/>
        </w:rPr>
        <w:t xml:space="preserve"> </w:t>
      </w:r>
      <w:r>
        <w:rPr>
          <w:sz w:val="16"/>
        </w:rPr>
        <w:t>washing</w:t>
      </w:r>
      <w:r>
        <w:rPr>
          <w:spacing w:val="12"/>
          <w:sz w:val="16"/>
        </w:rPr>
        <w:t xml:space="preserve"> </w:t>
      </w:r>
      <w:r>
        <w:rPr>
          <w:sz w:val="16"/>
        </w:rPr>
        <w:t>systems«</w:t>
      </w:r>
      <w:r>
        <w:rPr>
          <w:spacing w:val="12"/>
          <w:sz w:val="16"/>
        </w:rPr>
        <w:t xml:space="preserve"> </w:t>
      </w:r>
      <w:r>
        <w:rPr>
          <w:sz w:val="16"/>
        </w:rPr>
        <w:t>vedtaget</w:t>
      </w:r>
      <w:r>
        <w:rPr>
          <w:spacing w:val="12"/>
          <w:sz w:val="16"/>
        </w:rPr>
        <w:t xml:space="preserve"> </w:t>
      </w:r>
      <w:r>
        <w:rPr>
          <w:sz w:val="16"/>
        </w:rPr>
        <w:t>ved</w:t>
      </w:r>
      <w:r>
        <w:rPr>
          <w:spacing w:val="12"/>
          <w:sz w:val="16"/>
        </w:rPr>
        <w:t xml:space="preserve"> </w:t>
      </w:r>
      <w:r>
        <w:rPr>
          <w:sz w:val="16"/>
        </w:rPr>
        <w:t>resolution</w:t>
      </w:r>
      <w:r>
        <w:rPr>
          <w:spacing w:val="12"/>
          <w:sz w:val="16"/>
        </w:rPr>
        <w:t xml:space="preserve"> </w:t>
      </w:r>
      <w:r>
        <w:rPr>
          <w:sz w:val="16"/>
        </w:rPr>
        <w:t>A.</w:t>
      </w:r>
      <w:r>
        <w:rPr>
          <w:spacing w:val="12"/>
          <w:sz w:val="16"/>
        </w:rPr>
        <w:t xml:space="preserve"> </w:t>
      </w:r>
      <w:r>
        <w:rPr>
          <w:sz w:val="16"/>
        </w:rPr>
        <w:t>446(XI)</w:t>
      </w:r>
      <w:r>
        <w:rPr>
          <w:spacing w:val="12"/>
          <w:sz w:val="16"/>
        </w:rPr>
        <w:t xml:space="preserve"> </w:t>
      </w:r>
      <w:r>
        <w:rPr>
          <w:sz w:val="16"/>
        </w:rPr>
        <w:t>og</w:t>
      </w:r>
      <w:r>
        <w:rPr>
          <w:spacing w:val="12"/>
          <w:sz w:val="16"/>
        </w:rPr>
        <w:t xml:space="preserve"> </w:t>
      </w:r>
      <w:r>
        <w:rPr>
          <w:sz w:val="16"/>
        </w:rPr>
        <w:t>ændret</w:t>
      </w:r>
      <w:r>
        <w:rPr>
          <w:spacing w:val="12"/>
          <w:sz w:val="16"/>
        </w:rPr>
        <w:t xml:space="preserve"> </w:t>
      </w:r>
      <w:r>
        <w:rPr>
          <w:sz w:val="16"/>
        </w:rPr>
        <w:t>ved</w:t>
      </w:r>
      <w:r>
        <w:rPr>
          <w:spacing w:val="40"/>
          <w:sz w:val="16"/>
        </w:rPr>
        <w:t xml:space="preserve"> </w:t>
      </w:r>
      <w:r>
        <w:rPr>
          <w:sz w:val="16"/>
        </w:rPr>
        <w:t>resolution A. 497(XII) og senere ved resolution A. 897(21).</w:t>
      </w:r>
    </w:p>
    <w:p w14:paraId="428A93FF" w14:textId="77777777" w:rsidR="00834DEB" w:rsidRPr="00F3193C" w:rsidRDefault="0006275D">
      <w:pPr>
        <w:spacing w:line="185" w:lineRule="exact"/>
        <w:ind w:left="150"/>
        <w:rPr>
          <w:i/>
          <w:sz w:val="16"/>
          <w:lang w:val="da-DK"/>
        </w:rPr>
      </w:pPr>
      <w:r w:rsidRPr="00F3193C">
        <w:rPr>
          <w:position w:val="4"/>
          <w:sz w:val="12"/>
          <w:lang w:val="da-DK"/>
        </w:rPr>
        <w:t>30)</w:t>
      </w:r>
      <w:r w:rsidRPr="00F3193C">
        <w:rPr>
          <w:spacing w:val="38"/>
          <w:position w:val="4"/>
          <w:sz w:val="12"/>
          <w:lang w:val="da-DK"/>
        </w:rPr>
        <w:t xml:space="preserve">  </w:t>
      </w:r>
      <w:r w:rsidRPr="00F3193C">
        <w:rPr>
          <w:i/>
          <w:sz w:val="16"/>
          <w:lang w:val="da-DK"/>
        </w:rPr>
        <w:t>Dette</w:t>
      </w:r>
      <w:r w:rsidRPr="00F3193C">
        <w:rPr>
          <w:i/>
          <w:spacing w:val="-1"/>
          <w:sz w:val="16"/>
          <w:lang w:val="da-DK"/>
        </w:rPr>
        <w:t xml:space="preserve"> </w:t>
      </w:r>
      <w:r w:rsidRPr="00F3193C">
        <w:rPr>
          <w:i/>
          <w:sz w:val="16"/>
          <w:lang w:val="da-DK"/>
        </w:rPr>
        <w:t>gælder</w:t>
      </w:r>
      <w:r w:rsidRPr="00F3193C">
        <w:rPr>
          <w:i/>
          <w:spacing w:val="-2"/>
          <w:sz w:val="16"/>
          <w:lang w:val="da-DK"/>
        </w:rPr>
        <w:t xml:space="preserve"> </w:t>
      </w:r>
      <w:r w:rsidRPr="00F3193C">
        <w:rPr>
          <w:i/>
          <w:sz w:val="16"/>
          <w:lang w:val="da-DK"/>
        </w:rPr>
        <w:t>ikke</w:t>
      </w:r>
      <w:r w:rsidRPr="00F3193C">
        <w:rPr>
          <w:i/>
          <w:spacing w:val="-1"/>
          <w:sz w:val="16"/>
          <w:lang w:val="da-DK"/>
        </w:rPr>
        <w:t xml:space="preserve"> </w:t>
      </w:r>
      <w:r w:rsidRPr="00F3193C">
        <w:rPr>
          <w:i/>
          <w:sz w:val="16"/>
          <w:lang w:val="da-DK"/>
        </w:rPr>
        <w:t>for</w:t>
      </w:r>
      <w:r w:rsidRPr="00F3193C">
        <w:rPr>
          <w:i/>
          <w:spacing w:val="-2"/>
          <w:sz w:val="16"/>
          <w:lang w:val="da-DK"/>
        </w:rPr>
        <w:t xml:space="preserve"> </w:t>
      </w:r>
      <w:r w:rsidRPr="00F3193C">
        <w:rPr>
          <w:i/>
          <w:sz w:val="16"/>
          <w:lang w:val="da-DK"/>
        </w:rPr>
        <w:t>dansk</w:t>
      </w:r>
      <w:r w:rsidRPr="00F3193C">
        <w:rPr>
          <w:i/>
          <w:spacing w:val="-1"/>
          <w:sz w:val="16"/>
          <w:lang w:val="da-DK"/>
        </w:rPr>
        <w:t xml:space="preserve"> </w:t>
      </w:r>
      <w:r w:rsidRPr="00F3193C">
        <w:rPr>
          <w:i/>
          <w:sz w:val="16"/>
          <w:lang w:val="da-DK"/>
        </w:rPr>
        <w:t>søterritorium,</w:t>
      </w:r>
      <w:r w:rsidRPr="00F3193C">
        <w:rPr>
          <w:i/>
          <w:spacing w:val="-1"/>
          <w:sz w:val="16"/>
          <w:lang w:val="da-DK"/>
        </w:rPr>
        <w:t xml:space="preserve"> </w:t>
      </w:r>
      <w:r w:rsidRPr="00F3193C">
        <w:rPr>
          <w:i/>
          <w:sz w:val="16"/>
          <w:lang w:val="da-DK"/>
        </w:rPr>
        <w:t>hvor</w:t>
      </w:r>
      <w:r w:rsidRPr="00F3193C">
        <w:rPr>
          <w:i/>
          <w:spacing w:val="-2"/>
          <w:sz w:val="16"/>
          <w:lang w:val="da-DK"/>
        </w:rPr>
        <w:t xml:space="preserve"> </w:t>
      </w:r>
      <w:r w:rsidRPr="00F3193C">
        <w:rPr>
          <w:i/>
          <w:sz w:val="16"/>
          <w:lang w:val="da-DK"/>
        </w:rPr>
        <w:t>enhver</w:t>
      </w:r>
      <w:r w:rsidRPr="00F3193C">
        <w:rPr>
          <w:i/>
          <w:spacing w:val="-2"/>
          <w:sz w:val="16"/>
          <w:lang w:val="da-DK"/>
        </w:rPr>
        <w:t xml:space="preserve"> </w:t>
      </w:r>
      <w:r w:rsidRPr="00F3193C">
        <w:rPr>
          <w:i/>
          <w:sz w:val="16"/>
          <w:lang w:val="da-DK"/>
        </w:rPr>
        <w:t>form</w:t>
      </w:r>
      <w:r w:rsidRPr="00F3193C">
        <w:rPr>
          <w:i/>
          <w:spacing w:val="-2"/>
          <w:sz w:val="16"/>
          <w:lang w:val="da-DK"/>
        </w:rPr>
        <w:t xml:space="preserve"> </w:t>
      </w:r>
      <w:r w:rsidRPr="00F3193C">
        <w:rPr>
          <w:i/>
          <w:sz w:val="16"/>
          <w:lang w:val="da-DK"/>
        </w:rPr>
        <w:t>for</w:t>
      </w:r>
      <w:r w:rsidRPr="00F3193C">
        <w:rPr>
          <w:i/>
          <w:spacing w:val="-2"/>
          <w:sz w:val="16"/>
          <w:lang w:val="da-DK"/>
        </w:rPr>
        <w:t xml:space="preserve"> </w:t>
      </w:r>
      <w:r w:rsidRPr="00F3193C">
        <w:rPr>
          <w:i/>
          <w:sz w:val="16"/>
          <w:lang w:val="da-DK"/>
        </w:rPr>
        <w:t>olieudtømning</w:t>
      </w:r>
      <w:r w:rsidRPr="00F3193C">
        <w:rPr>
          <w:i/>
          <w:spacing w:val="-1"/>
          <w:sz w:val="16"/>
          <w:lang w:val="da-DK"/>
        </w:rPr>
        <w:t xml:space="preserve"> </w:t>
      </w:r>
      <w:r w:rsidRPr="00F3193C">
        <w:rPr>
          <w:i/>
          <w:sz w:val="16"/>
          <w:lang w:val="da-DK"/>
        </w:rPr>
        <w:t>er</w:t>
      </w:r>
      <w:r w:rsidRPr="00F3193C">
        <w:rPr>
          <w:i/>
          <w:spacing w:val="-2"/>
          <w:sz w:val="16"/>
          <w:lang w:val="da-DK"/>
        </w:rPr>
        <w:t xml:space="preserve"> </w:t>
      </w:r>
      <w:r w:rsidRPr="00F3193C">
        <w:rPr>
          <w:i/>
          <w:sz w:val="16"/>
          <w:lang w:val="da-DK"/>
        </w:rPr>
        <w:t>forbudt,</w:t>
      </w:r>
      <w:r w:rsidRPr="00F3193C">
        <w:rPr>
          <w:i/>
          <w:spacing w:val="-1"/>
          <w:sz w:val="16"/>
          <w:lang w:val="da-DK"/>
        </w:rPr>
        <w:t xml:space="preserve"> </w:t>
      </w:r>
      <w:r w:rsidRPr="00F3193C">
        <w:rPr>
          <w:i/>
          <w:sz w:val="16"/>
          <w:lang w:val="da-DK"/>
        </w:rPr>
        <w:t>jf.</w:t>
      </w:r>
      <w:r w:rsidRPr="00F3193C">
        <w:rPr>
          <w:i/>
          <w:spacing w:val="-1"/>
          <w:sz w:val="16"/>
          <w:lang w:val="da-DK"/>
        </w:rPr>
        <w:t xml:space="preserve"> </w:t>
      </w:r>
      <w:r w:rsidRPr="00F3193C">
        <w:rPr>
          <w:i/>
          <w:sz w:val="16"/>
          <w:lang w:val="da-DK"/>
        </w:rPr>
        <w:t>lov</w:t>
      </w:r>
      <w:r w:rsidRPr="00F3193C">
        <w:rPr>
          <w:i/>
          <w:spacing w:val="-1"/>
          <w:sz w:val="16"/>
          <w:lang w:val="da-DK"/>
        </w:rPr>
        <w:t xml:space="preserve"> </w:t>
      </w:r>
      <w:r w:rsidRPr="00F3193C">
        <w:rPr>
          <w:i/>
          <w:sz w:val="16"/>
          <w:lang w:val="da-DK"/>
        </w:rPr>
        <w:t>om</w:t>
      </w:r>
      <w:r w:rsidRPr="00F3193C">
        <w:rPr>
          <w:i/>
          <w:spacing w:val="-2"/>
          <w:sz w:val="16"/>
          <w:lang w:val="da-DK"/>
        </w:rPr>
        <w:t xml:space="preserve"> </w:t>
      </w:r>
      <w:r w:rsidRPr="00F3193C">
        <w:rPr>
          <w:i/>
          <w:sz w:val="16"/>
          <w:lang w:val="da-DK"/>
        </w:rPr>
        <w:t>beskyttelse</w:t>
      </w:r>
      <w:r w:rsidRPr="00F3193C">
        <w:rPr>
          <w:i/>
          <w:spacing w:val="-1"/>
          <w:sz w:val="16"/>
          <w:lang w:val="da-DK"/>
        </w:rPr>
        <w:t xml:space="preserve"> </w:t>
      </w:r>
      <w:r w:rsidRPr="00F3193C">
        <w:rPr>
          <w:i/>
          <w:sz w:val="16"/>
          <w:lang w:val="da-DK"/>
        </w:rPr>
        <w:t>af</w:t>
      </w:r>
      <w:r w:rsidRPr="00F3193C">
        <w:rPr>
          <w:i/>
          <w:spacing w:val="-1"/>
          <w:sz w:val="16"/>
          <w:lang w:val="da-DK"/>
        </w:rPr>
        <w:t xml:space="preserve"> </w:t>
      </w:r>
      <w:r w:rsidRPr="00F3193C">
        <w:rPr>
          <w:i/>
          <w:spacing w:val="-2"/>
          <w:sz w:val="16"/>
          <w:lang w:val="da-DK"/>
        </w:rPr>
        <w:t>havmiljøet.</w:t>
      </w:r>
    </w:p>
    <w:p w14:paraId="595C6C16" w14:textId="77777777" w:rsidR="00834DEB" w:rsidRPr="00F3193C" w:rsidRDefault="0006275D">
      <w:pPr>
        <w:spacing w:before="5"/>
        <w:ind w:left="150"/>
        <w:rPr>
          <w:sz w:val="16"/>
          <w:lang w:val="da-DK"/>
        </w:rPr>
      </w:pPr>
      <w:r w:rsidRPr="00F3193C">
        <w:rPr>
          <w:position w:val="4"/>
          <w:sz w:val="12"/>
          <w:lang w:val="da-DK"/>
        </w:rPr>
        <w:t>31)</w:t>
      </w:r>
      <w:r w:rsidRPr="00F3193C">
        <w:rPr>
          <w:spacing w:val="36"/>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2"/>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 xml:space="preserve">regel </w:t>
      </w:r>
      <w:r w:rsidRPr="00F3193C">
        <w:rPr>
          <w:spacing w:val="-2"/>
          <w:sz w:val="16"/>
          <w:lang w:val="da-DK"/>
        </w:rPr>
        <w:t>38.6.</w:t>
      </w:r>
    </w:p>
    <w:p w14:paraId="49AB7FA7" w14:textId="77777777" w:rsidR="00834DEB" w:rsidRPr="00F3193C" w:rsidRDefault="0006275D">
      <w:pPr>
        <w:spacing w:before="5"/>
        <w:ind w:left="150"/>
        <w:rPr>
          <w:sz w:val="16"/>
          <w:lang w:val="da-DK"/>
        </w:rPr>
      </w:pPr>
      <w:r w:rsidRPr="00F3193C">
        <w:rPr>
          <w:position w:val="4"/>
          <w:sz w:val="12"/>
          <w:lang w:val="da-DK"/>
        </w:rPr>
        <w:t>32)</w:t>
      </w:r>
      <w:r w:rsidRPr="00F3193C">
        <w:rPr>
          <w:spacing w:val="38"/>
          <w:position w:val="4"/>
          <w:sz w:val="12"/>
          <w:lang w:val="da-DK"/>
        </w:rPr>
        <w:t xml:space="preserve">  </w:t>
      </w:r>
      <w:r w:rsidRPr="00F3193C">
        <w:rPr>
          <w:sz w:val="16"/>
          <w:lang w:val="da-DK"/>
        </w:rPr>
        <w:t>Der henvises</w:t>
      </w:r>
      <w:r w:rsidRPr="00F3193C">
        <w:rPr>
          <w:spacing w:val="-2"/>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lang w:val="da-DK"/>
        </w:rPr>
        <w:t>MEPC.</w:t>
      </w:r>
      <w:r w:rsidRPr="00F3193C">
        <w:rPr>
          <w:spacing w:val="-1"/>
          <w:sz w:val="16"/>
          <w:lang w:val="da-DK"/>
        </w:rPr>
        <w:t xml:space="preserve"> </w:t>
      </w:r>
      <w:r w:rsidRPr="00F3193C">
        <w:rPr>
          <w:sz w:val="16"/>
          <w:lang w:val="da-DK"/>
        </w:rPr>
        <w:t>3(XII),</w:t>
      </w:r>
      <w:r w:rsidRPr="00F3193C">
        <w:rPr>
          <w:spacing w:val="-1"/>
          <w:sz w:val="16"/>
          <w:lang w:val="da-DK"/>
        </w:rPr>
        <w:t xml:space="preserve"> </w:t>
      </w:r>
      <w:r w:rsidRPr="00F3193C">
        <w:rPr>
          <w:sz w:val="16"/>
          <w:lang w:val="da-DK"/>
        </w:rPr>
        <w:t>»Standard format</w:t>
      </w:r>
      <w:r w:rsidRPr="00F3193C">
        <w:rPr>
          <w:spacing w:val="-1"/>
          <w:sz w:val="16"/>
          <w:lang w:val="da-DK"/>
        </w:rPr>
        <w:t xml:space="preserve"> </w:t>
      </w:r>
      <w:r w:rsidRPr="00F3193C">
        <w:rPr>
          <w:sz w:val="16"/>
          <w:lang w:val="da-DK"/>
        </w:rPr>
        <w:t>of</w:t>
      </w:r>
      <w:r w:rsidRPr="00F3193C">
        <w:rPr>
          <w:spacing w:val="-1"/>
          <w:sz w:val="16"/>
          <w:lang w:val="da-DK"/>
        </w:rPr>
        <w:t xml:space="preserve"> </w:t>
      </w:r>
      <w:r w:rsidRPr="00F3193C">
        <w:rPr>
          <w:sz w:val="16"/>
          <w:lang w:val="da-DK"/>
        </w:rPr>
        <w:t>the</w:t>
      </w:r>
      <w:r w:rsidRPr="00F3193C">
        <w:rPr>
          <w:spacing w:val="-1"/>
          <w:sz w:val="16"/>
          <w:lang w:val="da-DK"/>
        </w:rPr>
        <w:t xml:space="preserve"> </w:t>
      </w:r>
      <w:r w:rsidRPr="00F3193C">
        <w:rPr>
          <w:sz w:val="16"/>
          <w:lang w:val="da-DK"/>
        </w:rPr>
        <w:t>Crude</w:t>
      </w:r>
      <w:r w:rsidRPr="00F3193C">
        <w:rPr>
          <w:spacing w:val="-1"/>
          <w:sz w:val="16"/>
          <w:lang w:val="da-DK"/>
        </w:rPr>
        <w:t xml:space="preserve"> </w:t>
      </w:r>
      <w:r w:rsidRPr="00F3193C">
        <w:rPr>
          <w:sz w:val="16"/>
          <w:lang w:val="da-DK"/>
        </w:rPr>
        <w:t>Oil</w:t>
      </w:r>
      <w:r w:rsidRPr="00F3193C">
        <w:rPr>
          <w:spacing w:val="-1"/>
          <w:sz w:val="16"/>
          <w:lang w:val="da-DK"/>
        </w:rPr>
        <w:t xml:space="preserve"> </w:t>
      </w:r>
      <w:r w:rsidRPr="00F3193C">
        <w:rPr>
          <w:sz w:val="16"/>
          <w:lang w:val="da-DK"/>
        </w:rPr>
        <w:t>Washing</w:t>
      </w:r>
      <w:r w:rsidRPr="00F3193C">
        <w:rPr>
          <w:spacing w:val="-1"/>
          <w:sz w:val="16"/>
          <w:lang w:val="da-DK"/>
        </w:rPr>
        <w:t xml:space="preserve"> </w:t>
      </w:r>
      <w:r w:rsidRPr="00F3193C">
        <w:rPr>
          <w:sz w:val="16"/>
          <w:lang w:val="da-DK"/>
        </w:rPr>
        <w:t>Operation and</w:t>
      </w:r>
      <w:r w:rsidRPr="00F3193C">
        <w:rPr>
          <w:spacing w:val="-1"/>
          <w:sz w:val="16"/>
          <w:lang w:val="da-DK"/>
        </w:rPr>
        <w:t xml:space="preserve"> </w:t>
      </w:r>
      <w:r w:rsidRPr="00F3193C">
        <w:rPr>
          <w:sz w:val="16"/>
          <w:lang w:val="da-DK"/>
        </w:rPr>
        <w:t>Equipment</w:t>
      </w:r>
      <w:r w:rsidRPr="00F3193C">
        <w:rPr>
          <w:spacing w:val="-1"/>
          <w:sz w:val="16"/>
          <w:lang w:val="da-DK"/>
        </w:rPr>
        <w:t xml:space="preserve"> </w:t>
      </w:r>
      <w:r w:rsidRPr="00F3193C">
        <w:rPr>
          <w:sz w:val="16"/>
          <w:lang w:val="da-DK"/>
        </w:rPr>
        <w:t>Manual«,</w:t>
      </w:r>
      <w:r w:rsidRPr="00F3193C">
        <w:rPr>
          <w:spacing w:val="-1"/>
          <w:sz w:val="16"/>
          <w:lang w:val="da-DK"/>
        </w:rPr>
        <w:t xml:space="preserve"> </w:t>
      </w:r>
      <w:r w:rsidRPr="00F3193C">
        <w:rPr>
          <w:sz w:val="16"/>
          <w:lang w:val="da-DK"/>
        </w:rPr>
        <w:t>ændret</w:t>
      </w:r>
      <w:r w:rsidRPr="00F3193C">
        <w:rPr>
          <w:spacing w:val="-1"/>
          <w:sz w:val="16"/>
          <w:lang w:val="da-DK"/>
        </w:rPr>
        <w:t xml:space="preserve"> </w:t>
      </w:r>
      <w:r w:rsidRPr="00F3193C">
        <w:rPr>
          <w:sz w:val="16"/>
          <w:lang w:val="da-DK"/>
        </w:rPr>
        <w:t>ved</w:t>
      </w:r>
      <w:r w:rsidRPr="00F3193C">
        <w:rPr>
          <w:spacing w:val="-1"/>
          <w:sz w:val="16"/>
          <w:lang w:val="da-DK"/>
        </w:rPr>
        <w:t xml:space="preserve"> </w:t>
      </w:r>
      <w:r w:rsidRPr="00F3193C">
        <w:rPr>
          <w:sz w:val="16"/>
          <w:lang w:val="da-DK"/>
        </w:rPr>
        <w:t xml:space="preserve">MEPC. </w:t>
      </w:r>
      <w:r w:rsidRPr="00F3193C">
        <w:rPr>
          <w:spacing w:val="-2"/>
          <w:sz w:val="16"/>
          <w:lang w:val="da-DK"/>
        </w:rPr>
        <w:t>81(43).</w:t>
      </w:r>
    </w:p>
    <w:p w14:paraId="534D0694" w14:textId="77777777" w:rsidR="00834DEB" w:rsidRDefault="0006275D">
      <w:pPr>
        <w:spacing w:before="6"/>
        <w:ind w:left="150"/>
        <w:rPr>
          <w:sz w:val="16"/>
        </w:rPr>
      </w:pPr>
      <w:r>
        <w:rPr>
          <w:position w:val="4"/>
          <w:sz w:val="12"/>
        </w:rPr>
        <w:t>33</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2"/>
          <w:sz w:val="16"/>
        </w:rPr>
        <w:t xml:space="preserve"> </w:t>
      </w:r>
      <w:r>
        <w:rPr>
          <w:sz w:val="16"/>
        </w:rPr>
        <w:t>til</w:t>
      </w:r>
      <w:r>
        <w:rPr>
          <w:spacing w:val="-1"/>
          <w:sz w:val="16"/>
        </w:rPr>
        <w:t xml:space="preserve"> </w:t>
      </w:r>
      <w:r>
        <w:rPr>
          <w:sz w:val="16"/>
        </w:rPr>
        <w:t>”Guideline for</w:t>
      </w:r>
      <w:r>
        <w:rPr>
          <w:spacing w:val="-1"/>
          <w:sz w:val="16"/>
        </w:rPr>
        <w:t xml:space="preserve"> </w:t>
      </w:r>
      <w:r>
        <w:rPr>
          <w:sz w:val="16"/>
        </w:rPr>
        <w:t>the use</w:t>
      </w:r>
      <w:r>
        <w:rPr>
          <w:spacing w:val="-1"/>
          <w:sz w:val="16"/>
        </w:rPr>
        <w:t xml:space="preserve"> </w:t>
      </w:r>
      <w:r>
        <w:rPr>
          <w:sz w:val="16"/>
        </w:rPr>
        <w:t>of</w:t>
      </w:r>
      <w:r>
        <w:rPr>
          <w:spacing w:val="-1"/>
          <w:sz w:val="16"/>
        </w:rPr>
        <w:t xml:space="preserve"> </w:t>
      </w:r>
      <w:r>
        <w:rPr>
          <w:sz w:val="16"/>
        </w:rPr>
        <w:t>electronic record</w:t>
      </w:r>
      <w:r>
        <w:rPr>
          <w:spacing w:val="-1"/>
          <w:sz w:val="16"/>
        </w:rPr>
        <w:t xml:space="preserve"> </w:t>
      </w:r>
      <w:r>
        <w:rPr>
          <w:sz w:val="16"/>
        </w:rPr>
        <w:t>books</w:t>
      </w:r>
      <w:r>
        <w:rPr>
          <w:spacing w:val="-2"/>
          <w:sz w:val="16"/>
        </w:rPr>
        <w:t xml:space="preserve"> </w:t>
      </w:r>
      <w:r>
        <w:rPr>
          <w:sz w:val="16"/>
        </w:rPr>
        <w:t>under MARPOL,</w:t>
      </w:r>
      <w:r>
        <w:rPr>
          <w:spacing w:val="-1"/>
          <w:sz w:val="16"/>
        </w:rPr>
        <w:t xml:space="preserve"> </w:t>
      </w:r>
      <w:r>
        <w:rPr>
          <w:sz w:val="16"/>
        </w:rPr>
        <w:t xml:space="preserve">MEPC. </w:t>
      </w:r>
      <w:r>
        <w:rPr>
          <w:spacing w:val="-2"/>
          <w:sz w:val="16"/>
        </w:rPr>
        <w:t>312(74)</w:t>
      </w:r>
    </w:p>
    <w:p w14:paraId="4D023E98" w14:textId="77777777" w:rsidR="00834DEB" w:rsidRDefault="00834DEB">
      <w:pPr>
        <w:rPr>
          <w:sz w:val="16"/>
        </w:rPr>
        <w:sectPr w:rsidR="00834DEB">
          <w:pgSz w:w="11910" w:h="16840"/>
          <w:pgMar w:top="1320" w:right="740" w:bottom="840" w:left="700" w:header="0" w:footer="652" w:gutter="0"/>
          <w:cols w:space="708"/>
        </w:sectPr>
      </w:pPr>
    </w:p>
    <w:p w14:paraId="6A283D76" w14:textId="77777777" w:rsidR="00834DEB" w:rsidRPr="00F3193C" w:rsidRDefault="0006275D">
      <w:pPr>
        <w:spacing w:before="69"/>
        <w:ind w:left="150"/>
        <w:jc w:val="both"/>
        <w:rPr>
          <w:sz w:val="16"/>
          <w:lang w:val="da-DK"/>
        </w:rPr>
      </w:pPr>
      <w:r w:rsidRPr="00F3193C">
        <w:rPr>
          <w:position w:val="4"/>
          <w:sz w:val="12"/>
          <w:lang w:val="da-DK"/>
        </w:rPr>
        <w:lastRenderedPageBreak/>
        <w:t>34)</w:t>
      </w:r>
      <w:r w:rsidRPr="00F3193C">
        <w:rPr>
          <w:spacing w:val="38"/>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2"/>
          <w:sz w:val="16"/>
          <w:lang w:val="da-DK"/>
        </w:rPr>
        <w:t xml:space="preserve"> </w:t>
      </w:r>
      <w:r w:rsidRPr="00F3193C">
        <w:rPr>
          <w:sz w:val="16"/>
          <w:lang w:val="da-DK"/>
        </w:rPr>
        <w:t>til Appendix</w:t>
      </w:r>
      <w:r w:rsidRPr="00F3193C">
        <w:rPr>
          <w:spacing w:val="-1"/>
          <w:sz w:val="16"/>
          <w:lang w:val="da-DK"/>
        </w:rPr>
        <w:t xml:space="preserve"> </w:t>
      </w:r>
      <w:r w:rsidRPr="00F3193C">
        <w:rPr>
          <w:sz w:val="16"/>
          <w:lang w:val="da-DK"/>
        </w:rPr>
        <w:t>III</w:t>
      </w:r>
      <w:r w:rsidRPr="00F3193C">
        <w:rPr>
          <w:spacing w:val="-1"/>
          <w:sz w:val="16"/>
          <w:lang w:val="da-DK"/>
        </w:rPr>
        <w:t xml:space="preserve"> </w:t>
      </w:r>
      <w:r w:rsidRPr="00F3193C">
        <w:rPr>
          <w:sz w:val="16"/>
          <w:lang w:val="da-DK"/>
        </w:rPr>
        <w:t>i MARPOL</w:t>
      </w:r>
      <w:r w:rsidRPr="00F3193C">
        <w:rPr>
          <w:spacing w:val="-1"/>
          <w:sz w:val="16"/>
          <w:lang w:val="da-DK"/>
        </w:rPr>
        <w:t xml:space="preserve"> </w:t>
      </w:r>
      <w:r w:rsidRPr="00F3193C">
        <w:rPr>
          <w:sz w:val="16"/>
          <w:lang w:val="da-DK"/>
        </w:rPr>
        <w:t xml:space="preserve">Annex </w:t>
      </w:r>
      <w:r w:rsidRPr="00F3193C">
        <w:rPr>
          <w:spacing w:val="-5"/>
          <w:sz w:val="16"/>
          <w:lang w:val="da-DK"/>
        </w:rPr>
        <w:t>I.</w:t>
      </w:r>
    </w:p>
    <w:p w14:paraId="24CAB574" w14:textId="77777777" w:rsidR="00834DEB" w:rsidRDefault="0006275D">
      <w:pPr>
        <w:spacing w:before="5" w:line="249" w:lineRule="auto"/>
        <w:ind w:left="450" w:right="109" w:hanging="300"/>
        <w:jc w:val="both"/>
        <w:rPr>
          <w:sz w:val="16"/>
        </w:rPr>
      </w:pPr>
      <w:r>
        <w:rPr>
          <w:position w:val="4"/>
          <w:sz w:val="12"/>
        </w:rPr>
        <w:t>35)</w:t>
      </w:r>
      <w:r>
        <w:rPr>
          <w:spacing w:val="80"/>
          <w:position w:val="4"/>
          <w:sz w:val="12"/>
        </w:rPr>
        <w:t xml:space="preserve"> </w:t>
      </w:r>
      <w:r>
        <w:rPr>
          <w:sz w:val="16"/>
        </w:rPr>
        <w:t>Der henvises til »Guidelines for the development of shipboard oil pollution emergency plans adopted by the Organisation by resolution MEPC. 54(32</w:t>
      </w:r>
      <w:proofErr w:type="gramStart"/>
      <w:r>
        <w:rPr>
          <w:sz w:val="16"/>
        </w:rPr>
        <w:t>)«</w:t>
      </w:r>
      <w:proofErr w:type="gramEnd"/>
      <w:r>
        <w:rPr>
          <w:spacing w:val="40"/>
          <w:sz w:val="16"/>
        </w:rPr>
        <w:t xml:space="preserve"> </w:t>
      </w:r>
      <w:r>
        <w:rPr>
          <w:sz w:val="16"/>
        </w:rPr>
        <w:t>som ændret ved MEPC. 86(44).</w:t>
      </w:r>
    </w:p>
    <w:p w14:paraId="0F9FF7F6" w14:textId="77777777" w:rsidR="00834DEB" w:rsidRDefault="0006275D">
      <w:pPr>
        <w:spacing w:line="249" w:lineRule="auto"/>
        <w:ind w:left="450" w:right="108" w:hanging="301"/>
        <w:jc w:val="both"/>
        <w:rPr>
          <w:sz w:val="16"/>
        </w:rPr>
      </w:pPr>
      <w:r>
        <w:rPr>
          <w:position w:val="4"/>
          <w:sz w:val="12"/>
        </w:rPr>
        <w:t>36)</w:t>
      </w:r>
      <w:r>
        <w:rPr>
          <w:spacing w:val="80"/>
          <w:position w:val="4"/>
          <w:sz w:val="12"/>
        </w:rPr>
        <w:t xml:space="preserve"> </w:t>
      </w:r>
      <w:r>
        <w:rPr>
          <w:sz w:val="16"/>
        </w:rPr>
        <w:t>Der henvises til »General Principles for Ship Reporting Systems and Ship Reporting Requirements, including Guidelines for Reporting incidents</w:t>
      </w:r>
      <w:r>
        <w:rPr>
          <w:spacing w:val="80"/>
          <w:sz w:val="16"/>
        </w:rPr>
        <w:t xml:space="preserve"> </w:t>
      </w:r>
      <w:r>
        <w:rPr>
          <w:sz w:val="16"/>
        </w:rPr>
        <w:t>Involving Dangerous Goods, Harmful Substances and/or Marine Pollutants«, som er vedtaget af Organisationen ved resolution A. 851(20) as amended by</w:t>
      </w:r>
      <w:r>
        <w:rPr>
          <w:spacing w:val="40"/>
          <w:sz w:val="16"/>
        </w:rPr>
        <w:t xml:space="preserve"> </w:t>
      </w:r>
      <w:r>
        <w:rPr>
          <w:sz w:val="16"/>
        </w:rPr>
        <w:t>resolution MEPC. 138(53).</w:t>
      </w:r>
    </w:p>
    <w:p w14:paraId="06F86386" w14:textId="77777777" w:rsidR="00834DEB" w:rsidRDefault="0006275D">
      <w:pPr>
        <w:spacing w:line="186" w:lineRule="exact"/>
        <w:ind w:left="150"/>
        <w:jc w:val="both"/>
        <w:rPr>
          <w:sz w:val="16"/>
        </w:rPr>
      </w:pPr>
      <w:r>
        <w:rPr>
          <w:position w:val="4"/>
          <w:sz w:val="12"/>
        </w:rPr>
        <w:t>37)</w:t>
      </w:r>
      <w:r>
        <w:rPr>
          <w:spacing w:val="38"/>
          <w:position w:val="4"/>
          <w:sz w:val="12"/>
        </w:rPr>
        <w:t xml:space="preserve">  </w:t>
      </w:r>
      <w:r>
        <w:rPr>
          <w:sz w:val="16"/>
        </w:rPr>
        <w:t>Der</w:t>
      </w:r>
      <w:r>
        <w:rPr>
          <w:spacing w:val="-1"/>
          <w:sz w:val="16"/>
        </w:rPr>
        <w:t xml:space="preserve"> </w:t>
      </w:r>
      <w:r>
        <w:rPr>
          <w:sz w:val="16"/>
        </w:rPr>
        <w:t>henvises</w:t>
      </w:r>
      <w:r>
        <w:rPr>
          <w:spacing w:val="-2"/>
          <w:sz w:val="16"/>
        </w:rPr>
        <w:t xml:space="preserve"> </w:t>
      </w:r>
      <w:r>
        <w:rPr>
          <w:sz w:val="16"/>
        </w:rPr>
        <w:t>til resolution</w:t>
      </w:r>
      <w:r>
        <w:rPr>
          <w:spacing w:val="-1"/>
          <w:sz w:val="16"/>
        </w:rPr>
        <w:t xml:space="preserve"> </w:t>
      </w:r>
      <w:r>
        <w:rPr>
          <w:sz w:val="16"/>
        </w:rPr>
        <w:t>MEPC.</w:t>
      </w:r>
      <w:r>
        <w:rPr>
          <w:spacing w:val="-1"/>
          <w:sz w:val="16"/>
        </w:rPr>
        <w:t xml:space="preserve"> </w:t>
      </w:r>
      <w:r>
        <w:rPr>
          <w:sz w:val="16"/>
        </w:rPr>
        <w:t>83(44),</w:t>
      </w:r>
      <w:r>
        <w:rPr>
          <w:spacing w:val="-1"/>
          <w:sz w:val="16"/>
        </w:rPr>
        <w:t xml:space="preserve"> </w:t>
      </w:r>
      <w:r>
        <w:rPr>
          <w:sz w:val="16"/>
        </w:rPr>
        <w:t>»Guidelines</w:t>
      </w:r>
      <w:r>
        <w:rPr>
          <w:spacing w:val="-2"/>
          <w:sz w:val="16"/>
        </w:rPr>
        <w:t xml:space="preserve"> </w:t>
      </w:r>
      <w:r>
        <w:rPr>
          <w:sz w:val="16"/>
        </w:rPr>
        <w:t>for</w:t>
      </w:r>
      <w:r>
        <w:rPr>
          <w:spacing w:val="-1"/>
          <w:sz w:val="16"/>
        </w:rPr>
        <w:t xml:space="preserve"> </w:t>
      </w:r>
      <w:r>
        <w:rPr>
          <w:sz w:val="16"/>
        </w:rPr>
        <w:t>ensuring</w:t>
      </w:r>
      <w:r>
        <w:rPr>
          <w:spacing w:val="-1"/>
          <w:sz w:val="16"/>
        </w:rPr>
        <w:t xml:space="preserve"> </w:t>
      </w:r>
      <w:r>
        <w:rPr>
          <w:sz w:val="16"/>
        </w:rPr>
        <w:t>the</w:t>
      </w:r>
      <w:r>
        <w:rPr>
          <w:spacing w:val="-1"/>
          <w:sz w:val="16"/>
        </w:rPr>
        <w:t xml:space="preserve"> </w:t>
      </w:r>
      <w:r>
        <w:rPr>
          <w:sz w:val="16"/>
        </w:rPr>
        <w:t>adequacy</w:t>
      </w:r>
      <w:r>
        <w:rPr>
          <w:spacing w:val="-1"/>
          <w:sz w:val="16"/>
        </w:rPr>
        <w:t xml:space="preserve"> </w:t>
      </w:r>
      <w:r>
        <w:rPr>
          <w:sz w:val="16"/>
        </w:rPr>
        <w:t>of</w:t>
      </w:r>
      <w:r>
        <w:rPr>
          <w:spacing w:val="-1"/>
          <w:sz w:val="16"/>
        </w:rPr>
        <w:t xml:space="preserve"> </w:t>
      </w:r>
      <w:r>
        <w:rPr>
          <w:sz w:val="16"/>
        </w:rPr>
        <w:t>port</w:t>
      </w:r>
      <w:r>
        <w:rPr>
          <w:spacing w:val="-1"/>
          <w:sz w:val="16"/>
        </w:rPr>
        <w:t xml:space="preserve"> </w:t>
      </w:r>
      <w:r>
        <w:rPr>
          <w:sz w:val="16"/>
        </w:rPr>
        <w:t>waste</w:t>
      </w:r>
      <w:r>
        <w:rPr>
          <w:spacing w:val="-1"/>
          <w:sz w:val="16"/>
        </w:rPr>
        <w:t xml:space="preserve"> </w:t>
      </w:r>
      <w:r>
        <w:rPr>
          <w:sz w:val="16"/>
        </w:rPr>
        <w:t xml:space="preserve">reception </w:t>
      </w:r>
      <w:r>
        <w:rPr>
          <w:spacing w:val="-2"/>
          <w:sz w:val="16"/>
        </w:rPr>
        <w:t>facilities«.</w:t>
      </w:r>
    </w:p>
    <w:p w14:paraId="020EC647" w14:textId="77777777" w:rsidR="00834DEB" w:rsidRDefault="0006275D">
      <w:pPr>
        <w:spacing w:before="4"/>
        <w:ind w:left="150"/>
        <w:jc w:val="both"/>
        <w:rPr>
          <w:sz w:val="16"/>
        </w:rPr>
      </w:pPr>
      <w:r>
        <w:rPr>
          <w:position w:val="4"/>
          <w:sz w:val="12"/>
        </w:rPr>
        <w:t>38)</w:t>
      </w:r>
      <w:r>
        <w:rPr>
          <w:spacing w:val="37"/>
          <w:position w:val="4"/>
          <w:sz w:val="12"/>
        </w:rPr>
        <w:t xml:space="preserve">  </w:t>
      </w:r>
      <w:r>
        <w:rPr>
          <w:sz w:val="16"/>
        </w:rPr>
        <w:t>Der</w:t>
      </w:r>
      <w:r>
        <w:rPr>
          <w:spacing w:val="-1"/>
          <w:sz w:val="16"/>
        </w:rPr>
        <w:t xml:space="preserve"> </w:t>
      </w:r>
      <w:r>
        <w:rPr>
          <w:sz w:val="16"/>
        </w:rPr>
        <w:t>henvises</w:t>
      </w:r>
      <w:r>
        <w:rPr>
          <w:spacing w:val="-2"/>
          <w:sz w:val="16"/>
        </w:rPr>
        <w:t xml:space="preserve"> </w:t>
      </w:r>
      <w:r>
        <w:rPr>
          <w:sz w:val="16"/>
        </w:rPr>
        <w:t>til</w:t>
      </w:r>
      <w:r>
        <w:rPr>
          <w:spacing w:val="-1"/>
          <w:sz w:val="16"/>
        </w:rPr>
        <w:t xml:space="preserve"> </w:t>
      </w:r>
      <w:r>
        <w:rPr>
          <w:sz w:val="16"/>
        </w:rPr>
        <w:t>resolution</w:t>
      </w:r>
      <w:r>
        <w:rPr>
          <w:spacing w:val="-2"/>
          <w:sz w:val="16"/>
        </w:rPr>
        <w:t xml:space="preserve"> </w:t>
      </w:r>
      <w:r>
        <w:rPr>
          <w:sz w:val="16"/>
        </w:rPr>
        <w:t>MEPC.</w:t>
      </w:r>
      <w:r>
        <w:rPr>
          <w:spacing w:val="-1"/>
          <w:sz w:val="16"/>
        </w:rPr>
        <w:t xml:space="preserve"> </w:t>
      </w:r>
      <w:r>
        <w:rPr>
          <w:sz w:val="16"/>
        </w:rPr>
        <w:t>221(63)</w:t>
      </w:r>
      <w:r>
        <w:rPr>
          <w:spacing w:val="-1"/>
          <w:sz w:val="16"/>
        </w:rPr>
        <w:t xml:space="preserve"> </w:t>
      </w:r>
      <w:r>
        <w:rPr>
          <w:sz w:val="16"/>
        </w:rPr>
        <w:t>guidelines</w:t>
      </w:r>
      <w:r>
        <w:rPr>
          <w:spacing w:val="-3"/>
          <w:sz w:val="16"/>
        </w:rPr>
        <w:t xml:space="preserve"> </w:t>
      </w:r>
      <w:r>
        <w:rPr>
          <w:sz w:val="16"/>
        </w:rPr>
        <w:t>for</w:t>
      </w:r>
      <w:r>
        <w:rPr>
          <w:spacing w:val="-1"/>
          <w:sz w:val="16"/>
        </w:rPr>
        <w:t xml:space="preserve"> </w:t>
      </w:r>
      <w:r>
        <w:rPr>
          <w:sz w:val="16"/>
        </w:rPr>
        <w:t>the</w:t>
      </w:r>
      <w:r>
        <w:rPr>
          <w:spacing w:val="-1"/>
          <w:sz w:val="16"/>
        </w:rPr>
        <w:t xml:space="preserve"> </w:t>
      </w:r>
      <w:r>
        <w:rPr>
          <w:sz w:val="16"/>
        </w:rPr>
        <w:t>development</w:t>
      </w:r>
      <w:r>
        <w:rPr>
          <w:spacing w:val="-2"/>
          <w:sz w:val="16"/>
        </w:rPr>
        <w:t xml:space="preserve"> </w:t>
      </w:r>
      <w:r>
        <w:rPr>
          <w:sz w:val="16"/>
        </w:rPr>
        <w:t>of</w:t>
      </w:r>
      <w:r>
        <w:rPr>
          <w:spacing w:val="-1"/>
          <w:sz w:val="16"/>
        </w:rPr>
        <w:t xml:space="preserve"> </w:t>
      </w:r>
      <w:r>
        <w:rPr>
          <w:sz w:val="16"/>
        </w:rPr>
        <w:t>a</w:t>
      </w:r>
      <w:r>
        <w:rPr>
          <w:spacing w:val="-1"/>
          <w:sz w:val="16"/>
        </w:rPr>
        <w:t xml:space="preserve"> </w:t>
      </w:r>
      <w:r>
        <w:rPr>
          <w:sz w:val="16"/>
        </w:rPr>
        <w:t>regional</w:t>
      </w:r>
      <w:r>
        <w:rPr>
          <w:spacing w:val="-2"/>
          <w:sz w:val="16"/>
        </w:rPr>
        <w:t xml:space="preserve"> </w:t>
      </w:r>
      <w:r>
        <w:rPr>
          <w:sz w:val="16"/>
        </w:rPr>
        <w:t>reception</w:t>
      </w:r>
      <w:r>
        <w:rPr>
          <w:spacing w:val="-1"/>
          <w:sz w:val="16"/>
        </w:rPr>
        <w:t xml:space="preserve"> </w:t>
      </w:r>
      <w:r>
        <w:rPr>
          <w:sz w:val="16"/>
        </w:rPr>
        <w:t>facilities</w:t>
      </w:r>
      <w:r>
        <w:rPr>
          <w:spacing w:val="-2"/>
          <w:sz w:val="16"/>
        </w:rPr>
        <w:t xml:space="preserve"> </w:t>
      </w:r>
      <w:r>
        <w:rPr>
          <w:spacing w:val="-4"/>
          <w:sz w:val="16"/>
        </w:rPr>
        <w:t>plan</w:t>
      </w:r>
    </w:p>
    <w:p w14:paraId="0BD946EC" w14:textId="77777777" w:rsidR="00834DEB" w:rsidRDefault="0006275D">
      <w:pPr>
        <w:spacing w:before="5"/>
        <w:ind w:left="150"/>
        <w:jc w:val="both"/>
        <w:rPr>
          <w:sz w:val="16"/>
        </w:rPr>
      </w:pPr>
      <w:r>
        <w:rPr>
          <w:position w:val="4"/>
          <w:sz w:val="12"/>
        </w:rPr>
        <w:t>39)</w:t>
      </w:r>
      <w:r>
        <w:rPr>
          <w:spacing w:val="38"/>
          <w:position w:val="4"/>
          <w:sz w:val="12"/>
        </w:rPr>
        <w:t xml:space="preserve">  </w:t>
      </w:r>
      <w:r>
        <w:rPr>
          <w:sz w:val="16"/>
        </w:rPr>
        <w:t>Der</w:t>
      </w:r>
      <w:r>
        <w:rPr>
          <w:spacing w:val="-1"/>
          <w:sz w:val="16"/>
        </w:rPr>
        <w:t xml:space="preserve"> </w:t>
      </w:r>
      <w:r>
        <w:rPr>
          <w:sz w:val="16"/>
        </w:rPr>
        <w:t>henvises</w:t>
      </w:r>
      <w:r>
        <w:rPr>
          <w:spacing w:val="-2"/>
          <w:sz w:val="16"/>
        </w:rPr>
        <w:t xml:space="preserve"> </w:t>
      </w:r>
      <w:r>
        <w:rPr>
          <w:sz w:val="16"/>
        </w:rPr>
        <w:t>til resolution</w:t>
      </w:r>
      <w:r>
        <w:rPr>
          <w:spacing w:val="-1"/>
          <w:sz w:val="16"/>
        </w:rPr>
        <w:t xml:space="preserve"> </w:t>
      </w:r>
      <w:r>
        <w:rPr>
          <w:sz w:val="16"/>
        </w:rPr>
        <w:t>MEPC.</w:t>
      </w:r>
      <w:r>
        <w:rPr>
          <w:spacing w:val="-1"/>
          <w:sz w:val="16"/>
        </w:rPr>
        <w:t xml:space="preserve"> </w:t>
      </w:r>
      <w:r>
        <w:rPr>
          <w:sz w:val="16"/>
        </w:rPr>
        <w:t>83(44),</w:t>
      </w:r>
      <w:r>
        <w:rPr>
          <w:spacing w:val="-1"/>
          <w:sz w:val="16"/>
        </w:rPr>
        <w:t xml:space="preserve"> </w:t>
      </w:r>
      <w:r>
        <w:rPr>
          <w:sz w:val="16"/>
        </w:rPr>
        <w:t>»Guidelines</w:t>
      </w:r>
      <w:r>
        <w:rPr>
          <w:spacing w:val="-2"/>
          <w:sz w:val="16"/>
        </w:rPr>
        <w:t xml:space="preserve"> </w:t>
      </w:r>
      <w:r>
        <w:rPr>
          <w:sz w:val="16"/>
        </w:rPr>
        <w:t>for</w:t>
      </w:r>
      <w:r>
        <w:rPr>
          <w:spacing w:val="-1"/>
          <w:sz w:val="16"/>
        </w:rPr>
        <w:t xml:space="preserve"> </w:t>
      </w:r>
      <w:r>
        <w:rPr>
          <w:sz w:val="16"/>
        </w:rPr>
        <w:t>ensuring</w:t>
      </w:r>
      <w:r>
        <w:rPr>
          <w:spacing w:val="-1"/>
          <w:sz w:val="16"/>
        </w:rPr>
        <w:t xml:space="preserve"> </w:t>
      </w:r>
      <w:r>
        <w:rPr>
          <w:sz w:val="16"/>
        </w:rPr>
        <w:t>the</w:t>
      </w:r>
      <w:r>
        <w:rPr>
          <w:spacing w:val="-1"/>
          <w:sz w:val="16"/>
        </w:rPr>
        <w:t xml:space="preserve"> </w:t>
      </w:r>
      <w:r>
        <w:rPr>
          <w:sz w:val="16"/>
        </w:rPr>
        <w:t>adequacy</w:t>
      </w:r>
      <w:r>
        <w:rPr>
          <w:spacing w:val="-1"/>
          <w:sz w:val="16"/>
        </w:rPr>
        <w:t xml:space="preserve"> </w:t>
      </w:r>
      <w:r>
        <w:rPr>
          <w:sz w:val="16"/>
        </w:rPr>
        <w:t>of</w:t>
      </w:r>
      <w:r>
        <w:rPr>
          <w:spacing w:val="-1"/>
          <w:sz w:val="16"/>
        </w:rPr>
        <w:t xml:space="preserve"> </w:t>
      </w:r>
      <w:r>
        <w:rPr>
          <w:sz w:val="16"/>
        </w:rPr>
        <w:t>port</w:t>
      </w:r>
      <w:r>
        <w:rPr>
          <w:spacing w:val="-1"/>
          <w:sz w:val="16"/>
        </w:rPr>
        <w:t xml:space="preserve"> </w:t>
      </w:r>
      <w:r>
        <w:rPr>
          <w:sz w:val="16"/>
        </w:rPr>
        <w:t>waste</w:t>
      </w:r>
      <w:r>
        <w:rPr>
          <w:spacing w:val="-1"/>
          <w:sz w:val="16"/>
        </w:rPr>
        <w:t xml:space="preserve"> </w:t>
      </w:r>
      <w:r>
        <w:rPr>
          <w:sz w:val="16"/>
        </w:rPr>
        <w:t xml:space="preserve">reception </w:t>
      </w:r>
      <w:r>
        <w:rPr>
          <w:spacing w:val="-2"/>
          <w:sz w:val="16"/>
        </w:rPr>
        <w:t>facilities«</w:t>
      </w:r>
    </w:p>
    <w:p w14:paraId="298276E6" w14:textId="77777777" w:rsidR="00834DEB" w:rsidRDefault="0006275D">
      <w:pPr>
        <w:spacing w:before="6" w:line="249" w:lineRule="auto"/>
        <w:ind w:left="450" w:hanging="301"/>
        <w:rPr>
          <w:sz w:val="16"/>
        </w:rPr>
      </w:pPr>
      <w:r>
        <w:rPr>
          <w:position w:val="4"/>
          <w:sz w:val="12"/>
        </w:rPr>
        <w:t>40)</w:t>
      </w:r>
      <w:r>
        <w:rPr>
          <w:spacing w:val="80"/>
          <w:position w:val="4"/>
          <w:sz w:val="12"/>
        </w:rPr>
        <w:t xml:space="preserve"> </w:t>
      </w:r>
      <w:r>
        <w:rPr>
          <w:sz w:val="16"/>
        </w:rPr>
        <w:t>The MEPC decided, by resolution MEPC. 168(56), that the discharge requirements for the Gulf’s area special area set out in regulation 15 and 34 of this</w:t>
      </w:r>
      <w:r>
        <w:rPr>
          <w:spacing w:val="40"/>
          <w:sz w:val="16"/>
        </w:rPr>
        <w:t xml:space="preserve"> </w:t>
      </w:r>
      <w:r>
        <w:rPr>
          <w:sz w:val="16"/>
        </w:rPr>
        <w:t>Annex would take effect on 1 August 2008.</w:t>
      </w:r>
    </w:p>
    <w:p w14:paraId="0D1811A4" w14:textId="77777777" w:rsidR="00834DEB" w:rsidRDefault="0006275D">
      <w:pPr>
        <w:spacing w:line="249" w:lineRule="auto"/>
        <w:ind w:left="450" w:hanging="300"/>
        <w:rPr>
          <w:sz w:val="16"/>
        </w:rPr>
      </w:pPr>
      <w:r>
        <w:rPr>
          <w:position w:val="4"/>
          <w:sz w:val="12"/>
        </w:rPr>
        <w:t>41)</w:t>
      </w:r>
      <w:r>
        <w:rPr>
          <w:spacing w:val="80"/>
          <w:position w:val="4"/>
          <w:sz w:val="12"/>
        </w:rPr>
        <w:t xml:space="preserve"> </w:t>
      </w:r>
      <w:r>
        <w:rPr>
          <w:sz w:val="16"/>
        </w:rPr>
        <w:t>Der</w:t>
      </w:r>
      <w:r>
        <w:rPr>
          <w:spacing w:val="17"/>
          <w:sz w:val="16"/>
        </w:rPr>
        <w:t xml:space="preserve"> </w:t>
      </w:r>
      <w:r>
        <w:rPr>
          <w:sz w:val="16"/>
        </w:rPr>
        <w:t>henvises</w:t>
      </w:r>
      <w:r>
        <w:rPr>
          <w:spacing w:val="17"/>
          <w:sz w:val="16"/>
        </w:rPr>
        <w:t xml:space="preserve"> </w:t>
      </w:r>
      <w:r>
        <w:rPr>
          <w:sz w:val="16"/>
        </w:rPr>
        <w:t>til</w:t>
      </w:r>
      <w:r>
        <w:rPr>
          <w:spacing w:val="17"/>
          <w:sz w:val="16"/>
        </w:rPr>
        <w:t xml:space="preserve"> </w:t>
      </w:r>
      <w:r>
        <w:rPr>
          <w:sz w:val="16"/>
        </w:rPr>
        <w:t>»Guidelines</w:t>
      </w:r>
      <w:r>
        <w:rPr>
          <w:spacing w:val="17"/>
          <w:sz w:val="16"/>
        </w:rPr>
        <w:t xml:space="preserve"> </w:t>
      </w:r>
      <w:r>
        <w:rPr>
          <w:sz w:val="16"/>
        </w:rPr>
        <w:t>for</w:t>
      </w:r>
      <w:r>
        <w:rPr>
          <w:spacing w:val="17"/>
          <w:sz w:val="16"/>
        </w:rPr>
        <w:t xml:space="preserve"> </w:t>
      </w:r>
      <w:r>
        <w:rPr>
          <w:sz w:val="16"/>
        </w:rPr>
        <w:t>the</w:t>
      </w:r>
      <w:r>
        <w:rPr>
          <w:spacing w:val="17"/>
          <w:sz w:val="16"/>
        </w:rPr>
        <w:t xml:space="preserve"> </w:t>
      </w:r>
      <w:r>
        <w:rPr>
          <w:sz w:val="16"/>
        </w:rPr>
        <w:t>application</w:t>
      </w:r>
      <w:r>
        <w:rPr>
          <w:spacing w:val="17"/>
          <w:sz w:val="16"/>
        </w:rPr>
        <w:t xml:space="preserve"> </w:t>
      </w:r>
      <w:r>
        <w:rPr>
          <w:sz w:val="16"/>
        </w:rPr>
        <w:t>of</w:t>
      </w:r>
      <w:r>
        <w:rPr>
          <w:spacing w:val="17"/>
          <w:sz w:val="16"/>
        </w:rPr>
        <w:t xml:space="preserve"> </w:t>
      </w:r>
      <w:r>
        <w:rPr>
          <w:sz w:val="16"/>
        </w:rPr>
        <w:t>the</w:t>
      </w:r>
      <w:r>
        <w:rPr>
          <w:spacing w:val="17"/>
          <w:sz w:val="16"/>
        </w:rPr>
        <w:t xml:space="preserve"> </w:t>
      </w:r>
      <w:r>
        <w:rPr>
          <w:sz w:val="16"/>
        </w:rPr>
        <w:t>revised</w:t>
      </w:r>
      <w:r>
        <w:rPr>
          <w:spacing w:val="17"/>
          <w:sz w:val="16"/>
        </w:rPr>
        <w:t xml:space="preserve"> </w:t>
      </w:r>
      <w:r>
        <w:rPr>
          <w:sz w:val="16"/>
        </w:rPr>
        <w:t>MARPOL</w:t>
      </w:r>
      <w:r>
        <w:rPr>
          <w:spacing w:val="17"/>
          <w:sz w:val="16"/>
        </w:rPr>
        <w:t xml:space="preserve"> </w:t>
      </w:r>
      <w:r>
        <w:rPr>
          <w:sz w:val="16"/>
        </w:rPr>
        <w:t>Annex</w:t>
      </w:r>
      <w:r>
        <w:rPr>
          <w:spacing w:val="17"/>
          <w:sz w:val="16"/>
        </w:rPr>
        <w:t xml:space="preserve"> </w:t>
      </w:r>
      <w:r>
        <w:rPr>
          <w:sz w:val="16"/>
        </w:rPr>
        <w:t>I</w:t>
      </w:r>
      <w:r>
        <w:rPr>
          <w:spacing w:val="17"/>
          <w:sz w:val="16"/>
        </w:rPr>
        <w:t xml:space="preserve"> </w:t>
      </w:r>
      <w:r>
        <w:rPr>
          <w:sz w:val="16"/>
        </w:rPr>
        <w:t>requirements</w:t>
      </w:r>
      <w:r>
        <w:rPr>
          <w:spacing w:val="17"/>
          <w:sz w:val="16"/>
        </w:rPr>
        <w:t xml:space="preserve"> </w:t>
      </w:r>
      <w:r>
        <w:rPr>
          <w:sz w:val="16"/>
        </w:rPr>
        <w:t>to</w:t>
      </w:r>
      <w:r>
        <w:rPr>
          <w:spacing w:val="17"/>
          <w:sz w:val="16"/>
        </w:rPr>
        <w:t xml:space="preserve"> </w:t>
      </w:r>
      <w:r>
        <w:rPr>
          <w:sz w:val="16"/>
        </w:rPr>
        <w:t>FPSOs</w:t>
      </w:r>
      <w:r>
        <w:rPr>
          <w:spacing w:val="17"/>
          <w:sz w:val="16"/>
        </w:rPr>
        <w:t xml:space="preserve"> </w:t>
      </w:r>
      <w:r>
        <w:rPr>
          <w:sz w:val="16"/>
        </w:rPr>
        <w:t>and</w:t>
      </w:r>
      <w:r>
        <w:rPr>
          <w:spacing w:val="17"/>
          <w:sz w:val="16"/>
        </w:rPr>
        <w:t xml:space="preserve"> </w:t>
      </w:r>
      <w:r>
        <w:rPr>
          <w:sz w:val="16"/>
        </w:rPr>
        <w:t>FSUs«</w:t>
      </w:r>
      <w:r>
        <w:rPr>
          <w:spacing w:val="17"/>
          <w:sz w:val="16"/>
        </w:rPr>
        <w:t xml:space="preserve"> </w:t>
      </w:r>
      <w:r>
        <w:rPr>
          <w:sz w:val="16"/>
        </w:rPr>
        <w:t>vedtaget</w:t>
      </w:r>
      <w:r>
        <w:rPr>
          <w:spacing w:val="17"/>
          <w:sz w:val="16"/>
        </w:rPr>
        <w:t xml:space="preserve"> </w:t>
      </w:r>
      <w:proofErr w:type="gramStart"/>
      <w:r>
        <w:rPr>
          <w:sz w:val="16"/>
        </w:rPr>
        <w:t>af</w:t>
      </w:r>
      <w:proofErr w:type="gramEnd"/>
      <w:r>
        <w:rPr>
          <w:spacing w:val="17"/>
          <w:sz w:val="16"/>
        </w:rPr>
        <w:t xml:space="preserve"> </w:t>
      </w:r>
      <w:r>
        <w:rPr>
          <w:sz w:val="16"/>
        </w:rPr>
        <w:t>Organisationen</w:t>
      </w:r>
      <w:r>
        <w:rPr>
          <w:spacing w:val="17"/>
          <w:sz w:val="16"/>
        </w:rPr>
        <w:t xml:space="preserve"> </w:t>
      </w:r>
      <w:r>
        <w:rPr>
          <w:sz w:val="16"/>
        </w:rPr>
        <w:t>ved</w:t>
      </w:r>
      <w:r>
        <w:rPr>
          <w:spacing w:val="40"/>
          <w:sz w:val="16"/>
        </w:rPr>
        <w:t xml:space="preserve"> </w:t>
      </w:r>
      <w:r>
        <w:rPr>
          <w:sz w:val="16"/>
        </w:rPr>
        <w:t xml:space="preserve">resolution MEPC. 139(53) </w:t>
      </w:r>
      <w:proofErr w:type="gramStart"/>
      <w:r>
        <w:rPr>
          <w:sz w:val="16"/>
        </w:rPr>
        <w:t>og</w:t>
      </w:r>
      <w:proofErr w:type="gramEnd"/>
      <w:r>
        <w:rPr>
          <w:sz w:val="16"/>
        </w:rPr>
        <w:t xml:space="preserve"> ændret ved resolution MEPC. 142(54).</w:t>
      </w:r>
    </w:p>
    <w:p w14:paraId="6F697EBB" w14:textId="77777777" w:rsidR="00834DEB" w:rsidRPr="00F3193C" w:rsidRDefault="0006275D">
      <w:pPr>
        <w:spacing w:line="185" w:lineRule="exact"/>
        <w:ind w:left="150"/>
        <w:rPr>
          <w:sz w:val="16"/>
          <w:lang w:val="da-DK"/>
        </w:rPr>
      </w:pPr>
      <w:r w:rsidRPr="00F3193C">
        <w:rPr>
          <w:position w:val="4"/>
          <w:sz w:val="12"/>
          <w:lang w:val="da-DK"/>
        </w:rPr>
        <w:t>42)</w:t>
      </w:r>
      <w:r w:rsidRPr="00F3193C">
        <w:rPr>
          <w:spacing w:val="36"/>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2"/>
          <w:sz w:val="16"/>
          <w:lang w:val="da-DK"/>
        </w:rPr>
        <w:t xml:space="preserve"> </w:t>
      </w:r>
      <w:r w:rsidRPr="00F3193C">
        <w:rPr>
          <w:sz w:val="16"/>
          <w:lang w:val="da-DK"/>
        </w:rPr>
        <w:t>til bilag</w:t>
      </w:r>
      <w:r w:rsidRPr="00F3193C">
        <w:rPr>
          <w:spacing w:val="-1"/>
          <w:sz w:val="16"/>
          <w:lang w:val="da-DK"/>
        </w:rPr>
        <w:t xml:space="preserve"> </w:t>
      </w:r>
      <w:r w:rsidRPr="00F3193C">
        <w:rPr>
          <w:sz w:val="16"/>
          <w:lang w:val="da-DK"/>
        </w:rPr>
        <w:t>1, kapitel</w:t>
      </w:r>
      <w:r w:rsidRPr="00F3193C">
        <w:rPr>
          <w:spacing w:val="-1"/>
          <w:sz w:val="16"/>
          <w:lang w:val="da-DK"/>
        </w:rPr>
        <w:t xml:space="preserve"> </w:t>
      </w:r>
      <w:r w:rsidRPr="00F3193C">
        <w:rPr>
          <w:sz w:val="16"/>
          <w:lang w:val="da-DK"/>
        </w:rPr>
        <w:t>7</w:t>
      </w:r>
      <w:r w:rsidRPr="00F3193C">
        <w:rPr>
          <w:spacing w:val="-1"/>
          <w:sz w:val="16"/>
          <w:lang w:val="da-DK"/>
        </w:rPr>
        <w:t xml:space="preserve"> </w:t>
      </w:r>
      <w:r w:rsidRPr="00F3193C">
        <w:rPr>
          <w:sz w:val="16"/>
          <w:lang w:val="da-DK"/>
        </w:rPr>
        <w:t>og Unclos</w:t>
      </w:r>
      <w:r w:rsidRPr="00F3193C">
        <w:rPr>
          <w:spacing w:val="-2"/>
          <w:sz w:val="16"/>
          <w:lang w:val="da-DK"/>
        </w:rPr>
        <w:t xml:space="preserve"> </w:t>
      </w:r>
      <w:r w:rsidRPr="00F3193C">
        <w:rPr>
          <w:sz w:val="16"/>
          <w:lang w:val="da-DK"/>
        </w:rPr>
        <w:t>artikel 56,</w:t>
      </w:r>
      <w:r w:rsidRPr="00F3193C">
        <w:rPr>
          <w:spacing w:val="-1"/>
          <w:sz w:val="16"/>
          <w:lang w:val="da-DK"/>
        </w:rPr>
        <w:t xml:space="preserve"> </w:t>
      </w:r>
      <w:r w:rsidRPr="00F3193C">
        <w:rPr>
          <w:sz w:val="16"/>
          <w:lang w:val="da-DK"/>
        </w:rPr>
        <w:t>der</w:t>
      </w:r>
      <w:r w:rsidRPr="00F3193C">
        <w:rPr>
          <w:spacing w:val="-1"/>
          <w:sz w:val="16"/>
          <w:lang w:val="da-DK"/>
        </w:rPr>
        <w:t xml:space="preserve"> </w:t>
      </w:r>
      <w:r w:rsidRPr="00F3193C">
        <w:rPr>
          <w:sz w:val="16"/>
          <w:lang w:val="da-DK"/>
        </w:rPr>
        <w:t>er gældende</w:t>
      </w:r>
      <w:r w:rsidRPr="00F3193C">
        <w:rPr>
          <w:spacing w:val="-1"/>
          <w:sz w:val="16"/>
          <w:lang w:val="da-DK"/>
        </w:rPr>
        <w:t xml:space="preserve"> </w:t>
      </w:r>
      <w:r w:rsidRPr="00F3193C">
        <w:rPr>
          <w:sz w:val="16"/>
          <w:lang w:val="da-DK"/>
        </w:rPr>
        <w:t>og beskriver</w:t>
      </w:r>
      <w:r w:rsidRPr="00F3193C">
        <w:rPr>
          <w:spacing w:val="-1"/>
          <w:sz w:val="16"/>
          <w:lang w:val="da-DK"/>
        </w:rPr>
        <w:t xml:space="preserve"> </w:t>
      </w:r>
      <w:r w:rsidRPr="00F3193C">
        <w:rPr>
          <w:sz w:val="16"/>
          <w:lang w:val="da-DK"/>
        </w:rPr>
        <w:t xml:space="preserve">disse </w:t>
      </w:r>
      <w:r w:rsidRPr="00F3193C">
        <w:rPr>
          <w:spacing w:val="-2"/>
          <w:sz w:val="16"/>
          <w:lang w:val="da-DK"/>
        </w:rPr>
        <w:t>operationer.</w:t>
      </w:r>
    </w:p>
    <w:p w14:paraId="3D2FAC54" w14:textId="77777777" w:rsidR="00834DEB" w:rsidRDefault="0006275D">
      <w:pPr>
        <w:spacing w:before="4" w:line="249" w:lineRule="auto"/>
        <w:ind w:left="450" w:hanging="301"/>
        <w:rPr>
          <w:sz w:val="16"/>
        </w:rPr>
      </w:pPr>
      <w:r>
        <w:rPr>
          <w:position w:val="4"/>
          <w:sz w:val="12"/>
        </w:rPr>
        <w:t>43)</w:t>
      </w:r>
      <w:r>
        <w:rPr>
          <w:spacing w:val="80"/>
          <w:position w:val="4"/>
          <w:sz w:val="12"/>
        </w:rPr>
        <w:t xml:space="preserve"> </w:t>
      </w:r>
      <w:r>
        <w:rPr>
          <w:sz w:val="16"/>
        </w:rPr>
        <w:t>IMO’s »Manual on Oil Pollution, Section 1, Prevention« as amended, and the ICS and OCIMF »Ship to Ship Transfer Guide, Petroleum«, fourth edition,</w:t>
      </w:r>
      <w:r>
        <w:rPr>
          <w:spacing w:val="40"/>
          <w:sz w:val="16"/>
        </w:rPr>
        <w:t xml:space="preserve"> </w:t>
      </w:r>
      <w:r>
        <w:rPr>
          <w:spacing w:val="-2"/>
          <w:sz w:val="16"/>
        </w:rPr>
        <w:t>2005.</w:t>
      </w:r>
    </w:p>
    <w:p w14:paraId="68F2F365" w14:textId="77777777" w:rsidR="00834DEB" w:rsidRPr="00F3193C" w:rsidRDefault="0006275D">
      <w:pPr>
        <w:spacing w:line="249" w:lineRule="auto"/>
        <w:ind w:left="450" w:hanging="300"/>
        <w:rPr>
          <w:sz w:val="16"/>
          <w:lang w:val="da-DK"/>
        </w:rPr>
      </w:pPr>
      <w:r w:rsidRPr="00F3193C">
        <w:rPr>
          <w:position w:val="4"/>
          <w:sz w:val="12"/>
          <w:lang w:val="da-DK"/>
        </w:rPr>
        <w:t>44)</w:t>
      </w:r>
      <w:r w:rsidRPr="00F3193C">
        <w:rPr>
          <w:spacing w:val="80"/>
          <w:w w:val="150"/>
          <w:position w:val="4"/>
          <w:sz w:val="12"/>
          <w:lang w:val="da-DK"/>
        </w:rPr>
        <w:t xml:space="preserve"> </w:t>
      </w:r>
      <w:r w:rsidRPr="00F3193C">
        <w:rPr>
          <w:sz w:val="16"/>
          <w:lang w:val="da-DK"/>
        </w:rPr>
        <w:t>Revideret</w:t>
      </w:r>
      <w:r w:rsidRPr="00F3193C">
        <w:rPr>
          <w:spacing w:val="21"/>
          <w:sz w:val="16"/>
          <w:lang w:val="da-DK"/>
        </w:rPr>
        <w:t xml:space="preserve"> </w:t>
      </w:r>
      <w:r w:rsidRPr="00F3193C">
        <w:rPr>
          <w:sz w:val="16"/>
          <w:lang w:val="da-DK"/>
        </w:rPr>
        <w:t>Annex</w:t>
      </w:r>
      <w:r w:rsidRPr="00F3193C">
        <w:rPr>
          <w:spacing w:val="21"/>
          <w:sz w:val="16"/>
          <w:lang w:val="da-DK"/>
        </w:rPr>
        <w:t xml:space="preserve"> </w:t>
      </w:r>
      <w:r w:rsidRPr="00F3193C">
        <w:rPr>
          <w:sz w:val="16"/>
          <w:lang w:val="da-DK"/>
        </w:rPr>
        <w:t>I</w:t>
      </w:r>
      <w:r w:rsidRPr="00F3193C">
        <w:rPr>
          <w:spacing w:val="21"/>
          <w:sz w:val="16"/>
          <w:lang w:val="da-DK"/>
        </w:rPr>
        <w:t xml:space="preserve"> </w:t>
      </w:r>
      <w:r w:rsidRPr="00F3193C">
        <w:rPr>
          <w:sz w:val="16"/>
          <w:lang w:val="da-DK"/>
        </w:rPr>
        <w:t>til</w:t>
      </w:r>
      <w:r w:rsidRPr="00F3193C">
        <w:rPr>
          <w:spacing w:val="21"/>
          <w:sz w:val="16"/>
          <w:lang w:val="da-DK"/>
        </w:rPr>
        <w:t xml:space="preserve"> </w:t>
      </w:r>
      <w:r w:rsidRPr="00F3193C">
        <w:rPr>
          <w:sz w:val="16"/>
          <w:lang w:val="da-DK"/>
        </w:rPr>
        <w:t>MARPOL-konventionen,</w:t>
      </w:r>
      <w:r w:rsidRPr="00F3193C">
        <w:rPr>
          <w:spacing w:val="21"/>
          <w:sz w:val="16"/>
          <w:lang w:val="da-DK"/>
        </w:rPr>
        <w:t xml:space="preserve"> </w:t>
      </w:r>
      <w:r w:rsidRPr="00F3193C">
        <w:rPr>
          <w:sz w:val="16"/>
          <w:lang w:val="da-DK"/>
        </w:rPr>
        <w:t>kapitel</w:t>
      </w:r>
      <w:r w:rsidRPr="00F3193C">
        <w:rPr>
          <w:spacing w:val="21"/>
          <w:sz w:val="16"/>
          <w:lang w:val="da-DK"/>
        </w:rPr>
        <w:t xml:space="preserve"> </w:t>
      </w:r>
      <w:r w:rsidRPr="00F3193C">
        <w:rPr>
          <w:sz w:val="16"/>
          <w:lang w:val="da-DK"/>
        </w:rPr>
        <w:t>3</w:t>
      </w:r>
      <w:r w:rsidRPr="00F3193C">
        <w:rPr>
          <w:spacing w:val="21"/>
          <w:sz w:val="16"/>
          <w:lang w:val="da-DK"/>
        </w:rPr>
        <w:t xml:space="preserve"> </w:t>
      </w:r>
      <w:r w:rsidRPr="00F3193C">
        <w:rPr>
          <w:sz w:val="16"/>
          <w:lang w:val="da-DK"/>
        </w:rPr>
        <w:t>og</w:t>
      </w:r>
      <w:r w:rsidRPr="00F3193C">
        <w:rPr>
          <w:spacing w:val="21"/>
          <w:sz w:val="16"/>
          <w:lang w:val="da-DK"/>
        </w:rPr>
        <w:t xml:space="preserve"> </w:t>
      </w:r>
      <w:r w:rsidRPr="00F3193C">
        <w:rPr>
          <w:sz w:val="16"/>
          <w:lang w:val="da-DK"/>
        </w:rPr>
        <w:t>4</w:t>
      </w:r>
      <w:r w:rsidRPr="00F3193C">
        <w:rPr>
          <w:spacing w:val="21"/>
          <w:sz w:val="16"/>
          <w:lang w:val="da-DK"/>
        </w:rPr>
        <w:t xml:space="preserve"> </w:t>
      </w:r>
      <w:r w:rsidRPr="00F3193C">
        <w:rPr>
          <w:sz w:val="16"/>
          <w:lang w:val="da-DK"/>
        </w:rPr>
        <w:t>(resolution</w:t>
      </w:r>
      <w:r w:rsidRPr="00F3193C">
        <w:rPr>
          <w:spacing w:val="21"/>
          <w:sz w:val="16"/>
          <w:lang w:val="da-DK"/>
        </w:rPr>
        <w:t xml:space="preserve"> </w:t>
      </w:r>
      <w:r w:rsidRPr="00F3193C">
        <w:rPr>
          <w:sz w:val="16"/>
          <w:lang w:val="da-DK"/>
        </w:rPr>
        <w:t>MEPC.</w:t>
      </w:r>
      <w:r w:rsidRPr="00F3193C">
        <w:rPr>
          <w:spacing w:val="21"/>
          <w:sz w:val="16"/>
          <w:lang w:val="da-DK"/>
        </w:rPr>
        <w:t xml:space="preserve"> </w:t>
      </w:r>
      <w:r w:rsidRPr="00F3193C">
        <w:rPr>
          <w:sz w:val="16"/>
          <w:lang w:val="da-DK"/>
        </w:rPr>
        <w:t>117(52));</w:t>
      </w:r>
      <w:r w:rsidRPr="00F3193C">
        <w:rPr>
          <w:spacing w:val="21"/>
          <w:sz w:val="16"/>
          <w:lang w:val="da-DK"/>
        </w:rPr>
        <w:t xml:space="preserve"> </w:t>
      </w:r>
      <w:r w:rsidRPr="00F3193C">
        <w:rPr>
          <w:sz w:val="16"/>
          <w:lang w:val="da-DK"/>
        </w:rPr>
        <w:t>krav</w:t>
      </w:r>
      <w:r w:rsidRPr="00F3193C">
        <w:rPr>
          <w:spacing w:val="21"/>
          <w:sz w:val="16"/>
          <w:lang w:val="da-DK"/>
        </w:rPr>
        <w:t xml:space="preserve"> </w:t>
      </w:r>
      <w:r w:rsidRPr="00F3193C">
        <w:rPr>
          <w:sz w:val="16"/>
          <w:lang w:val="da-DK"/>
        </w:rPr>
        <w:t>om</w:t>
      </w:r>
      <w:r w:rsidRPr="00F3193C">
        <w:rPr>
          <w:spacing w:val="21"/>
          <w:sz w:val="16"/>
          <w:lang w:val="da-DK"/>
        </w:rPr>
        <w:t xml:space="preserve"> </w:t>
      </w:r>
      <w:r w:rsidRPr="00F3193C">
        <w:rPr>
          <w:sz w:val="16"/>
          <w:lang w:val="da-DK"/>
        </w:rPr>
        <w:t>optegnelse</w:t>
      </w:r>
      <w:r w:rsidRPr="00F3193C">
        <w:rPr>
          <w:spacing w:val="21"/>
          <w:sz w:val="16"/>
          <w:lang w:val="da-DK"/>
        </w:rPr>
        <w:t xml:space="preserve"> </w:t>
      </w:r>
      <w:r w:rsidRPr="00F3193C">
        <w:rPr>
          <w:sz w:val="16"/>
          <w:lang w:val="da-DK"/>
        </w:rPr>
        <w:t>af</w:t>
      </w:r>
      <w:r w:rsidRPr="00F3193C">
        <w:rPr>
          <w:spacing w:val="21"/>
          <w:sz w:val="16"/>
          <w:lang w:val="da-DK"/>
        </w:rPr>
        <w:t xml:space="preserve"> </w:t>
      </w:r>
      <w:r w:rsidRPr="00F3193C">
        <w:rPr>
          <w:sz w:val="16"/>
          <w:lang w:val="da-DK"/>
        </w:rPr>
        <w:t>overførsel</w:t>
      </w:r>
      <w:r w:rsidRPr="00F3193C">
        <w:rPr>
          <w:spacing w:val="21"/>
          <w:sz w:val="16"/>
          <w:lang w:val="da-DK"/>
        </w:rPr>
        <w:t xml:space="preserve"> </w:t>
      </w:r>
      <w:r w:rsidRPr="00F3193C">
        <w:rPr>
          <w:sz w:val="16"/>
          <w:lang w:val="da-DK"/>
        </w:rPr>
        <w:t>af</w:t>
      </w:r>
      <w:r w:rsidRPr="00F3193C">
        <w:rPr>
          <w:spacing w:val="21"/>
          <w:sz w:val="16"/>
          <w:lang w:val="da-DK"/>
        </w:rPr>
        <w:t xml:space="preserve"> </w:t>
      </w:r>
      <w:r w:rsidRPr="00F3193C">
        <w:rPr>
          <w:sz w:val="16"/>
          <w:lang w:val="da-DK"/>
        </w:rPr>
        <w:t>bunker</w:t>
      </w:r>
      <w:r w:rsidRPr="00F3193C">
        <w:rPr>
          <w:spacing w:val="21"/>
          <w:sz w:val="16"/>
          <w:lang w:val="da-DK"/>
        </w:rPr>
        <w:t xml:space="preserve"> </w:t>
      </w:r>
      <w:r w:rsidRPr="00F3193C">
        <w:rPr>
          <w:sz w:val="16"/>
          <w:lang w:val="da-DK"/>
        </w:rPr>
        <w:t>og</w:t>
      </w:r>
      <w:r w:rsidRPr="00F3193C">
        <w:rPr>
          <w:spacing w:val="21"/>
          <w:sz w:val="16"/>
          <w:lang w:val="da-DK"/>
        </w:rPr>
        <w:t xml:space="preserve"> </w:t>
      </w:r>
      <w:r w:rsidRPr="00F3193C">
        <w:rPr>
          <w:sz w:val="16"/>
          <w:lang w:val="da-DK"/>
        </w:rPr>
        <w:t>olielast</w:t>
      </w:r>
      <w:r w:rsidRPr="00F3193C">
        <w:rPr>
          <w:spacing w:val="21"/>
          <w:sz w:val="16"/>
          <w:lang w:val="da-DK"/>
        </w:rPr>
        <w:t xml:space="preserve"> </w:t>
      </w:r>
      <w:r w:rsidRPr="00F3193C">
        <w:rPr>
          <w:sz w:val="16"/>
          <w:lang w:val="da-DK"/>
        </w:rPr>
        <w:t>i</w:t>
      </w:r>
      <w:r w:rsidRPr="00F3193C">
        <w:rPr>
          <w:spacing w:val="40"/>
          <w:sz w:val="16"/>
          <w:lang w:val="da-DK"/>
        </w:rPr>
        <w:t xml:space="preserve"> </w:t>
      </w:r>
      <w:r w:rsidRPr="00F3193C">
        <w:rPr>
          <w:sz w:val="16"/>
          <w:lang w:val="da-DK"/>
        </w:rPr>
        <w:t>Oliejournalen og optegnelser, der måtte være krævet af STS-operationsplanen.</w:t>
      </w:r>
    </w:p>
    <w:p w14:paraId="4B706493" w14:textId="77777777" w:rsidR="00834DEB" w:rsidRPr="00F3193C" w:rsidRDefault="0006275D">
      <w:pPr>
        <w:spacing w:line="185" w:lineRule="exact"/>
        <w:ind w:left="150"/>
        <w:rPr>
          <w:sz w:val="16"/>
          <w:lang w:val="da-DK"/>
        </w:rPr>
      </w:pPr>
      <w:r w:rsidRPr="00F3193C">
        <w:rPr>
          <w:position w:val="4"/>
          <w:sz w:val="12"/>
          <w:lang w:val="da-DK"/>
        </w:rPr>
        <w:t>45)</w:t>
      </w:r>
      <w:r w:rsidRPr="00F3193C">
        <w:rPr>
          <w:spacing w:val="40"/>
          <w:position w:val="4"/>
          <w:sz w:val="12"/>
          <w:lang w:val="da-DK"/>
        </w:rPr>
        <w:t xml:space="preserve">  </w:t>
      </w:r>
      <w:r w:rsidRPr="00F3193C">
        <w:rPr>
          <w:sz w:val="16"/>
          <w:lang w:val="da-DK"/>
        </w:rPr>
        <w:t xml:space="preserve">Det nationale kontaktpunkt, der er oplistet i dokument MSC-MEPC. 6. (Circ. 4 af 31. december 2007 eller følgende ændringer </w:t>
      </w:r>
      <w:r w:rsidRPr="00F3193C">
        <w:rPr>
          <w:spacing w:val="-2"/>
          <w:sz w:val="16"/>
          <w:lang w:val="da-DK"/>
        </w:rPr>
        <w:t>hertil.</w:t>
      </w:r>
    </w:p>
    <w:p w14:paraId="31CF310C" w14:textId="77777777" w:rsidR="00834DEB" w:rsidRPr="00F3193C" w:rsidRDefault="0006275D">
      <w:pPr>
        <w:spacing w:before="4"/>
        <w:ind w:left="150"/>
        <w:rPr>
          <w:sz w:val="16"/>
          <w:lang w:val="da-DK"/>
        </w:rPr>
      </w:pPr>
      <w:r w:rsidRPr="00F3193C">
        <w:rPr>
          <w:position w:val="4"/>
          <w:sz w:val="12"/>
          <w:lang w:val="da-DK"/>
        </w:rPr>
        <w:t>46)</w:t>
      </w:r>
      <w:r w:rsidRPr="00F3193C">
        <w:rPr>
          <w:spacing w:val="38"/>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1"/>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»Framework</w:t>
      </w:r>
      <w:r w:rsidRPr="00F3193C">
        <w:rPr>
          <w:spacing w:val="-1"/>
          <w:sz w:val="16"/>
          <w:lang w:val="da-DK"/>
        </w:rPr>
        <w:t xml:space="preserve"> </w:t>
      </w:r>
      <w:r w:rsidRPr="00F3193C">
        <w:rPr>
          <w:sz w:val="16"/>
          <w:lang w:val="da-DK"/>
        </w:rPr>
        <w:t>and</w:t>
      </w:r>
      <w:r w:rsidRPr="00F3193C">
        <w:rPr>
          <w:spacing w:val="-1"/>
          <w:sz w:val="16"/>
          <w:lang w:val="da-DK"/>
        </w:rPr>
        <w:t xml:space="preserve"> </w:t>
      </w:r>
      <w:r w:rsidRPr="00F3193C">
        <w:rPr>
          <w:sz w:val="16"/>
          <w:lang w:val="da-DK"/>
        </w:rPr>
        <w:t>Procedures</w:t>
      </w:r>
      <w:r w:rsidRPr="00F3193C">
        <w:rPr>
          <w:spacing w:val="-2"/>
          <w:sz w:val="16"/>
          <w:lang w:val="da-DK"/>
        </w:rPr>
        <w:t xml:space="preserve"> </w:t>
      </w:r>
      <w:r w:rsidRPr="00F3193C">
        <w:rPr>
          <w:sz w:val="16"/>
          <w:lang w:val="da-DK"/>
        </w:rPr>
        <w:t>for</w:t>
      </w:r>
      <w:r w:rsidRPr="00F3193C">
        <w:rPr>
          <w:spacing w:val="-1"/>
          <w:sz w:val="16"/>
          <w:lang w:val="da-DK"/>
        </w:rPr>
        <w:t xml:space="preserve"> </w:t>
      </w:r>
      <w:r w:rsidRPr="00F3193C">
        <w:rPr>
          <w:sz w:val="16"/>
          <w:lang w:val="da-DK"/>
        </w:rPr>
        <w:t>the</w:t>
      </w:r>
      <w:r w:rsidRPr="00F3193C">
        <w:rPr>
          <w:spacing w:val="-1"/>
          <w:sz w:val="16"/>
          <w:lang w:val="da-DK"/>
        </w:rPr>
        <w:t xml:space="preserve"> </w:t>
      </w:r>
      <w:r w:rsidRPr="00F3193C">
        <w:rPr>
          <w:sz w:val="16"/>
          <w:lang w:val="da-DK"/>
        </w:rPr>
        <w:t>IMO</w:t>
      </w:r>
      <w:r w:rsidRPr="00F3193C">
        <w:rPr>
          <w:spacing w:val="-2"/>
          <w:sz w:val="16"/>
          <w:lang w:val="da-DK"/>
        </w:rPr>
        <w:t xml:space="preserve"> </w:t>
      </w:r>
      <w:r w:rsidRPr="00F3193C">
        <w:rPr>
          <w:sz w:val="16"/>
          <w:lang w:val="da-DK"/>
        </w:rPr>
        <w:t>Member</w:t>
      </w:r>
      <w:r w:rsidRPr="00F3193C">
        <w:rPr>
          <w:spacing w:val="-1"/>
          <w:sz w:val="16"/>
          <w:lang w:val="da-DK"/>
        </w:rPr>
        <w:t xml:space="preserve"> </w:t>
      </w:r>
      <w:r w:rsidRPr="00F3193C">
        <w:rPr>
          <w:sz w:val="16"/>
          <w:lang w:val="da-DK"/>
        </w:rPr>
        <w:t>State Audit</w:t>
      </w:r>
      <w:r w:rsidRPr="00F3193C">
        <w:rPr>
          <w:spacing w:val="-1"/>
          <w:sz w:val="16"/>
          <w:lang w:val="da-DK"/>
        </w:rPr>
        <w:t xml:space="preserve"> </w:t>
      </w:r>
      <w:r w:rsidRPr="00F3193C">
        <w:rPr>
          <w:sz w:val="16"/>
          <w:lang w:val="da-DK"/>
        </w:rPr>
        <w:t>Scheme«,</w:t>
      </w:r>
      <w:r w:rsidRPr="00F3193C">
        <w:rPr>
          <w:spacing w:val="-1"/>
          <w:sz w:val="16"/>
          <w:lang w:val="da-DK"/>
        </w:rPr>
        <w:t xml:space="preserve"> </w:t>
      </w:r>
      <w:r w:rsidRPr="00F3193C">
        <w:rPr>
          <w:sz w:val="16"/>
          <w:lang w:val="da-DK"/>
        </w:rPr>
        <w:t>som</w:t>
      </w:r>
      <w:r w:rsidRPr="00F3193C">
        <w:rPr>
          <w:spacing w:val="-1"/>
          <w:sz w:val="16"/>
          <w:lang w:val="da-DK"/>
        </w:rPr>
        <w:t xml:space="preserve"> </w:t>
      </w:r>
      <w:r w:rsidRPr="00F3193C">
        <w:rPr>
          <w:sz w:val="16"/>
          <w:lang w:val="da-DK"/>
        </w:rPr>
        <w:t>vedtaget</w:t>
      </w:r>
      <w:r w:rsidRPr="00F3193C">
        <w:rPr>
          <w:spacing w:val="-1"/>
          <w:sz w:val="16"/>
          <w:lang w:val="da-DK"/>
        </w:rPr>
        <w:t xml:space="preserve"> </w:t>
      </w:r>
      <w:r w:rsidRPr="00F3193C">
        <w:rPr>
          <w:sz w:val="16"/>
          <w:lang w:val="da-DK"/>
        </w:rPr>
        <w:t>af</w:t>
      </w:r>
      <w:r w:rsidRPr="00F3193C">
        <w:rPr>
          <w:spacing w:val="-1"/>
          <w:sz w:val="16"/>
          <w:lang w:val="da-DK"/>
        </w:rPr>
        <w:t xml:space="preserve"> </w:t>
      </w:r>
      <w:r w:rsidRPr="00F3193C">
        <w:rPr>
          <w:sz w:val="16"/>
          <w:lang w:val="da-DK"/>
        </w:rPr>
        <w:t>Organisationen</w:t>
      </w:r>
      <w:r w:rsidRPr="00F3193C">
        <w:rPr>
          <w:spacing w:val="-1"/>
          <w:sz w:val="16"/>
          <w:lang w:val="da-DK"/>
        </w:rPr>
        <w:t xml:space="preserve"> </w:t>
      </w:r>
      <w:r w:rsidRPr="00F3193C">
        <w:rPr>
          <w:sz w:val="16"/>
          <w:lang w:val="da-DK"/>
        </w:rPr>
        <w:t>ved</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lang w:val="da-DK"/>
        </w:rPr>
        <w:t xml:space="preserve">A. </w:t>
      </w:r>
      <w:r w:rsidRPr="00F3193C">
        <w:rPr>
          <w:spacing w:val="-2"/>
          <w:sz w:val="16"/>
          <w:lang w:val="da-DK"/>
        </w:rPr>
        <w:t>1067(28).</w:t>
      </w:r>
    </w:p>
    <w:p w14:paraId="7499646F" w14:textId="77777777" w:rsidR="00834DEB" w:rsidRPr="00F3193C" w:rsidRDefault="0006275D">
      <w:pPr>
        <w:spacing w:before="5"/>
        <w:ind w:left="150"/>
        <w:rPr>
          <w:sz w:val="16"/>
          <w:lang w:val="da-DK"/>
        </w:rPr>
      </w:pPr>
      <w:r w:rsidRPr="00F3193C">
        <w:rPr>
          <w:position w:val="4"/>
          <w:sz w:val="12"/>
          <w:lang w:val="da-DK"/>
        </w:rPr>
        <w:t>47)</w:t>
      </w:r>
      <w:r w:rsidRPr="00F3193C">
        <w:rPr>
          <w:spacing w:val="38"/>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1"/>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»Framework</w:t>
      </w:r>
      <w:r w:rsidRPr="00F3193C">
        <w:rPr>
          <w:spacing w:val="-1"/>
          <w:sz w:val="16"/>
          <w:lang w:val="da-DK"/>
        </w:rPr>
        <w:t xml:space="preserve"> </w:t>
      </w:r>
      <w:r w:rsidRPr="00F3193C">
        <w:rPr>
          <w:sz w:val="16"/>
          <w:lang w:val="da-DK"/>
        </w:rPr>
        <w:t>and</w:t>
      </w:r>
      <w:r w:rsidRPr="00F3193C">
        <w:rPr>
          <w:spacing w:val="-1"/>
          <w:sz w:val="16"/>
          <w:lang w:val="da-DK"/>
        </w:rPr>
        <w:t xml:space="preserve"> </w:t>
      </w:r>
      <w:r w:rsidRPr="00F3193C">
        <w:rPr>
          <w:sz w:val="16"/>
          <w:lang w:val="da-DK"/>
        </w:rPr>
        <w:t>Procedures</w:t>
      </w:r>
      <w:r w:rsidRPr="00F3193C">
        <w:rPr>
          <w:spacing w:val="-2"/>
          <w:sz w:val="16"/>
          <w:lang w:val="da-DK"/>
        </w:rPr>
        <w:t xml:space="preserve"> </w:t>
      </w:r>
      <w:r w:rsidRPr="00F3193C">
        <w:rPr>
          <w:sz w:val="16"/>
          <w:lang w:val="da-DK"/>
        </w:rPr>
        <w:t>for</w:t>
      </w:r>
      <w:r w:rsidRPr="00F3193C">
        <w:rPr>
          <w:spacing w:val="-1"/>
          <w:sz w:val="16"/>
          <w:lang w:val="da-DK"/>
        </w:rPr>
        <w:t xml:space="preserve"> </w:t>
      </w:r>
      <w:r w:rsidRPr="00F3193C">
        <w:rPr>
          <w:sz w:val="16"/>
          <w:lang w:val="da-DK"/>
        </w:rPr>
        <w:t>the</w:t>
      </w:r>
      <w:r w:rsidRPr="00F3193C">
        <w:rPr>
          <w:spacing w:val="-1"/>
          <w:sz w:val="16"/>
          <w:lang w:val="da-DK"/>
        </w:rPr>
        <w:t xml:space="preserve"> </w:t>
      </w:r>
      <w:r w:rsidRPr="00F3193C">
        <w:rPr>
          <w:sz w:val="16"/>
          <w:lang w:val="da-DK"/>
        </w:rPr>
        <w:t>IMO</w:t>
      </w:r>
      <w:r w:rsidRPr="00F3193C">
        <w:rPr>
          <w:spacing w:val="-2"/>
          <w:sz w:val="16"/>
          <w:lang w:val="da-DK"/>
        </w:rPr>
        <w:t xml:space="preserve"> </w:t>
      </w:r>
      <w:r w:rsidRPr="00F3193C">
        <w:rPr>
          <w:sz w:val="16"/>
          <w:lang w:val="da-DK"/>
        </w:rPr>
        <w:t>Member</w:t>
      </w:r>
      <w:r w:rsidRPr="00F3193C">
        <w:rPr>
          <w:spacing w:val="-1"/>
          <w:sz w:val="16"/>
          <w:lang w:val="da-DK"/>
        </w:rPr>
        <w:t xml:space="preserve"> </w:t>
      </w:r>
      <w:r w:rsidRPr="00F3193C">
        <w:rPr>
          <w:sz w:val="16"/>
          <w:lang w:val="da-DK"/>
        </w:rPr>
        <w:t>State Audit</w:t>
      </w:r>
      <w:r w:rsidRPr="00F3193C">
        <w:rPr>
          <w:spacing w:val="-1"/>
          <w:sz w:val="16"/>
          <w:lang w:val="da-DK"/>
        </w:rPr>
        <w:t xml:space="preserve"> </w:t>
      </w:r>
      <w:r w:rsidRPr="00F3193C">
        <w:rPr>
          <w:sz w:val="16"/>
          <w:lang w:val="da-DK"/>
        </w:rPr>
        <w:t>Scheme«,</w:t>
      </w:r>
      <w:r w:rsidRPr="00F3193C">
        <w:rPr>
          <w:spacing w:val="-1"/>
          <w:sz w:val="16"/>
          <w:lang w:val="da-DK"/>
        </w:rPr>
        <w:t xml:space="preserve"> </w:t>
      </w:r>
      <w:r w:rsidRPr="00F3193C">
        <w:rPr>
          <w:sz w:val="16"/>
          <w:lang w:val="da-DK"/>
        </w:rPr>
        <w:t>som</w:t>
      </w:r>
      <w:r w:rsidRPr="00F3193C">
        <w:rPr>
          <w:spacing w:val="-1"/>
          <w:sz w:val="16"/>
          <w:lang w:val="da-DK"/>
        </w:rPr>
        <w:t xml:space="preserve"> </w:t>
      </w:r>
      <w:r w:rsidRPr="00F3193C">
        <w:rPr>
          <w:sz w:val="16"/>
          <w:lang w:val="da-DK"/>
        </w:rPr>
        <w:t>vedtaget</w:t>
      </w:r>
      <w:r w:rsidRPr="00F3193C">
        <w:rPr>
          <w:spacing w:val="-1"/>
          <w:sz w:val="16"/>
          <w:lang w:val="da-DK"/>
        </w:rPr>
        <w:t xml:space="preserve"> </w:t>
      </w:r>
      <w:r w:rsidRPr="00F3193C">
        <w:rPr>
          <w:sz w:val="16"/>
          <w:lang w:val="da-DK"/>
        </w:rPr>
        <w:t>af</w:t>
      </w:r>
      <w:r w:rsidRPr="00F3193C">
        <w:rPr>
          <w:spacing w:val="-1"/>
          <w:sz w:val="16"/>
          <w:lang w:val="da-DK"/>
        </w:rPr>
        <w:t xml:space="preserve"> </w:t>
      </w:r>
      <w:r w:rsidRPr="00F3193C">
        <w:rPr>
          <w:sz w:val="16"/>
          <w:lang w:val="da-DK"/>
        </w:rPr>
        <w:t>Organisationen</w:t>
      </w:r>
      <w:r w:rsidRPr="00F3193C">
        <w:rPr>
          <w:spacing w:val="-1"/>
          <w:sz w:val="16"/>
          <w:lang w:val="da-DK"/>
        </w:rPr>
        <w:t xml:space="preserve"> </w:t>
      </w:r>
      <w:r w:rsidRPr="00F3193C">
        <w:rPr>
          <w:sz w:val="16"/>
          <w:lang w:val="da-DK"/>
        </w:rPr>
        <w:t>ved</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lang w:val="da-DK"/>
        </w:rPr>
        <w:t xml:space="preserve">A. </w:t>
      </w:r>
      <w:r w:rsidRPr="00F3193C">
        <w:rPr>
          <w:spacing w:val="-2"/>
          <w:sz w:val="16"/>
          <w:lang w:val="da-DK"/>
        </w:rPr>
        <w:t>1067(28).</w:t>
      </w:r>
    </w:p>
    <w:p w14:paraId="3BAEF6AD" w14:textId="77777777" w:rsidR="00834DEB" w:rsidRPr="00F3193C" w:rsidRDefault="0006275D">
      <w:pPr>
        <w:spacing w:before="5"/>
        <w:ind w:left="150"/>
        <w:rPr>
          <w:sz w:val="16"/>
          <w:lang w:val="da-DK"/>
        </w:rPr>
      </w:pPr>
      <w:r w:rsidRPr="00F3193C">
        <w:rPr>
          <w:position w:val="4"/>
          <w:sz w:val="12"/>
          <w:lang w:val="da-DK"/>
        </w:rPr>
        <w:t>48)</w:t>
      </w:r>
      <w:r w:rsidRPr="00F3193C">
        <w:rPr>
          <w:spacing w:val="38"/>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1"/>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»Framework</w:t>
      </w:r>
      <w:r w:rsidRPr="00F3193C">
        <w:rPr>
          <w:spacing w:val="-1"/>
          <w:sz w:val="16"/>
          <w:lang w:val="da-DK"/>
        </w:rPr>
        <w:t xml:space="preserve"> </w:t>
      </w:r>
      <w:r w:rsidRPr="00F3193C">
        <w:rPr>
          <w:sz w:val="16"/>
          <w:lang w:val="da-DK"/>
        </w:rPr>
        <w:t>and</w:t>
      </w:r>
      <w:r w:rsidRPr="00F3193C">
        <w:rPr>
          <w:spacing w:val="-1"/>
          <w:sz w:val="16"/>
          <w:lang w:val="da-DK"/>
        </w:rPr>
        <w:t xml:space="preserve"> </w:t>
      </w:r>
      <w:r w:rsidRPr="00F3193C">
        <w:rPr>
          <w:sz w:val="16"/>
          <w:lang w:val="da-DK"/>
        </w:rPr>
        <w:t>Procedures</w:t>
      </w:r>
      <w:r w:rsidRPr="00F3193C">
        <w:rPr>
          <w:spacing w:val="-2"/>
          <w:sz w:val="16"/>
          <w:lang w:val="da-DK"/>
        </w:rPr>
        <w:t xml:space="preserve"> </w:t>
      </w:r>
      <w:r w:rsidRPr="00F3193C">
        <w:rPr>
          <w:sz w:val="16"/>
          <w:lang w:val="da-DK"/>
        </w:rPr>
        <w:t>for</w:t>
      </w:r>
      <w:r w:rsidRPr="00F3193C">
        <w:rPr>
          <w:spacing w:val="-1"/>
          <w:sz w:val="16"/>
          <w:lang w:val="da-DK"/>
        </w:rPr>
        <w:t xml:space="preserve"> </w:t>
      </w:r>
      <w:r w:rsidRPr="00F3193C">
        <w:rPr>
          <w:sz w:val="16"/>
          <w:lang w:val="da-DK"/>
        </w:rPr>
        <w:t>the</w:t>
      </w:r>
      <w:r w:rsidRPr="00F3193C">
        <w:rPr>
          <w:spacing w:val="-1"/>
          <w:sz w:val="16"/>
          <w:lang w:val="da-DK"/>
        </w:rPr>
        <w:t xml:space="preserve"> </w:t>
      </w:r>
      <w:r w:rsidRPr="00F3193C">
        <w:rPr>
          <w:sz w:val="16"/>
          <w:lang w:val="da-DK"/>
        </w:rPr>
        <w:t>IMO</w:t>
      </w:r>
      <w:r w:rsidRPr="00F3193C">
        <w:rPr>
          <w:spacing w:val="-2"/>
          <w:sz w:val="16"/>
          <w:lang w:val="da-DK"/>
        </w:rPr>
        <w:t xml:space="preserve"> </w:t>
      </w:r>
      <w:r w:rsidRPr="00F3193C">
        <w:rPr>
          <w:sz w:val="16"/>
          <w:lang w:val="da-DK"/>
        </w:rPr>
        <w:t>Member</w:t>
      </w:r>
      <w:r w:rsidRPr="00F3193C">
        <w:rPr>
          <w:spacing w:val="-1"/>
          <w:sz w:val="16"/>
          <w:lang w:val="da-DK"/>
        </w:rPr>
        <w:t xml:space="preserve"> </w:t>
      </w:r>
      <w:r w:rsidRPr="00F3193C">
        <w:rPr>
          <w:sz w:val="16"/>
          <w:lang w:val="da-DK"/>
        </w:rPr>
        <w:t>State Audit</w:t>
      </w:r>
      <w:r w:rsidRPr="00F3193C">
        <w:rPr>
          <w:spacing w:val="-1"/>
          <w:sz w:val="16"/>
          <w:lang w:val="da-DK"/>
        </w:rPr>
        <w:t xml:space="preserve"> </w:t>
      </w:r>
      <w:r w:rsidRPr="00F3193C">
        <w:rPr>
          <w:sz w:val="16"/>
          <w:lang w:val="da-DK"/>
        </w:rPr>
        <w:t>Scheme«,</w:t>
      </w:r>
      <w:r w:rsidRPr="00F3193C">
        <w:rPr>
          <w:spacing w:val="-1"/>
          <w:sz w:val="16"/>
          <w:lang w:val="da-DK"/>
        </w:rPr>
        <w:t xml:space="preserve"> </w:t>
      </w:r>
      <w:r w:rsidRPr="00F3193C">
        <w:rPr>
          <w:sz w:val="16"/>
          <w:lang w:val="da-DK"/>
        </w:rPr>
        <w:t>som</w:t>
      </w:r>
      <w:r w:rsidRPr="00F3193C">
        <w:rPr>
          <w:spacing w:val="-1"/>
          <w:sz w:val="16"/>
          <w:lang w:val="da-DK"/>
        </w:rPr>
        <w:t xml:space="preserve"> </w:t>
      </w:r>
      <w:r w:rsidRPr="00F3193C">
        <w:rPr>
          <w:sz w:val="16"/>
          <w:lang w:val="da-DK"/>
        </w:rPr>
        <w:t>vedtaget</w:t>
      </w:r>
      <w:r w:rsidRPr="00F3193C">
        <w:rPr>
          <w:spacing w:val="-1"/>
          <w:sz w:val="16"/>
          <w:lang w:val="da-DK"/>
        </w:rPr>
        <w:t xml:space="preserve"> </w:t>
      </w:r>
      <w:r w:rsidRPr="00F3193C">
        <w:rPr>
          <w:sz w:val="16"/>
          <w:lang w:val="da-DK"/>
        </w:rPr>
        <w:t>af</w:t>
      </w:r>
      <w:r w:rsidRPr="00F3193C">
        <w:rPr>
          <w:spacing w:val="-1"/>
          <w:sz w:val="16"/>
          <w:lang w:val="da-DK"/>
        </w:rPr>
        <w:t xml:space="preserve"> </w:t>
      </w:r>
      <w:r w:rsidRPr="00F3193C">
        <w:rPr>
          <w:sz w:val="16"/>
          <w:lang w:val="da-DK"/>
        </w:rPr>
        <w:t>Organisationen</w:t>
      </w:r>
      <w:r w:rsidRPr="00F3193C">
        <w:rPr>
          <w:spacing w:val="-1"/>
          <w:sz w:val="16"/>
          <w:lang w:val="da-DK"/>
        </w:rPr>
        <w:t xml:space="preserve"> </w:t>
      </w:r>
      <w:r w:rsidRPr="00F3193C">
        <w:rPr>
          <w:sz w:val="16"/>
          <w:lang w:val="da-DK"/>
        </w:rPr>
        <w:t>ved</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lang w:val="da-DK"/>
        </w:rPr>
        <w:t xml:space="preserve">A. </w:t>
      </w:r>
      <w:r w:rsidRPr="00F3193C">
        <w:rPr>
          <w:spacing w:val="-2"/>
          <w:sz w:val="16"/>
          <w:lang w:val="da-DK"/>
        </w:rPr>
        <w:t>1067(28).</w:t>
      </w:r>
    </w:p>
    <w:p w14:paraId="423A2A88" w14:textId="77777777" w:rsidR="00834DEB" w:rsidRPr="00F3193C" w:rsidRDefault="0006275D">
      <w:pPr>
        <w:spacing w:before="6"/>
        <w:ind w:left="150"/>
        <w:rPr>
          <w:sz w:val="16"/>
          <w:lang w:val="da-DK"/>
        </w:rPr>
      </w:pPr>
      <w:r w:rsidRPr="00F3193C">
        <w:rPr>
          <w:position w:val="4"/>
          <w:sz w:val="12"/>
          <w:lang w:val="da-DK"/>
        </w:rPr>
        <w:t>49)</w:t>
      </w:r>
      <w:r w:rsidRPr="00F3193C">
        <w:rPr>
          <w:spacing w:val="38"/>
          <w:position w:val="4"/>
          <w:sz w:val="12"/>
          <w:lang w:val="da-DK"/>
        </w:rPr>
        <w:t xml:space="preserve">  </w:t>
      </w:r>
      <w:r w:rsidRPr="00F3193C">
        <w:rPr>
          <w:sz w:val="16"/>
          <w:lang w:val="da-DK"/>
        </w:rPr>
        <w:t>Der</w:t>
      </w:r>
      <w:r w:rsidRPr="00F3193C">
        <w:rPr>
          <w:spacing w:val="-1"/>
          <w:sz w:val="16"/>
          <w:lang w:val="da-DK"/>
        </w:rPr>
        <w:t xml:space="preserve"> </w:t>
      </w:r>
      <w:r w:rsidRPr="00F3193C">
        <w:rPr>
          <w:sz w:val="16"/>
          <w:lang w:val="da-DK"/>
        </w:rPr>
        <w:t>henvises</w:t>
      </w:r>
      <w:r w:rsidRPr="00F3193C">
        <w:rPr>
          <w:spacing w:val="-1"/>
          <w:sz w:val="16"/>
          <w:lang w:val="da-DK"/>
        </w:rPr>
        <w:t xml:space="preserve"> </w:t>
      </w:r>
      <w:r w:rsidRPr="00F3193C">
        <w:rPr>
          <w:sz w:val="16"/>
          <w:lang w:val="da-DK"/>
        </w:rPr>
        <w:t>til</w:t>
      </w:r>
      <w:r w:rsidRPr="00F3193C">
        <w:rPr>
          <w:spacing w:val="-1"/>
          <w:sz w:val="16"/>
          <w:lang w:val="da-DK"/>
        </w:rPr>
        <w:t xml:space="preserve"> </w:t>
      </w:r>
      <w:r w:rsidRPr="00F3193C">
        <w:rPr>
          <w:sz w:val="16"/>
          <w:lang w:val="da-DK"/>
        </w:rPr>
        <w:t>»Framework</w:t>
      </w:r>
      <w:r w:rsidRPr="00F3193C">
        <w:rPr>
          <w:spacing w:val="-1"/>
          <w:sz w:val="16"/>
          <w:lang w:val="da-DK"/>
        </w:rPr>
        <w:t xml:space="preserve"> </w:t>
      </w:r>
      <w:r w:rsidRPr="00F3193C">
        <w:rPr>
          <w:sz w:val="16"/>
          <w:lang w:val="da-DK"/>
        </w:rPr>
        <w:t>and</w:t>
      </w:r>
      <w:r w:rsidRPr="00F3193C">
        <w:rPr>
          <w:spacing w:val="-1"/>
          <w:sz w:val="16"/>
          <w:lang w:val="da-DK"/>
        </w:rPr>
        <w:t xml:space="preserve"> </w:t>
      </w:r>
      <w:r w:rsidRPr="00F3193C">
        <w:rPr>
          <w:sz w:val="16"/>
          <w:lang w:val="da-DK"/>
        </w:rPr>
        <w:t>Procedures</w:t>
      </w:r>
      <w:r w:rsidRPr="00F3193C">
        <w:rPr>
          <w:spacing w:val="-2"/>
          <w:sz w:val="16"/>
          <w:lang w:val="da-DK"/>
        </w:rPr>
        <w:t xml:space="preserve"> </w:t>
      </w:r>
      <w:r w:rsidRPr="00F3193C">
        <w:rPr>
          <w:sz w:val="16"/>
          <w:lang w:val="da-DK"/>
        </w:rPr>
        <w:t>for</w:t>
      </w:r>
      <w:r w:rsidRPr="00F3193C">
        <w:rPr>
          <w:spacing w:val="-1"/>
          <w:sz w:val="16"/>
          <w:lang w:val="da-DK"/>
        </w:rPr>
        <w:t xml:space="preserve"> </w:t>
      </w:r>
      <w:r w:rsidRPr="00F3193C">
        <w:rPr>
          <w:sz w:val="16"/>
          <w:lang w:val="da-DK"/>
        </w:rPr>
        <w:t>the</w:t>
      </w:r>
      <w:r w:rsidRPr="00F3193C">
        <w:rPr>
          <w:spacing w:val="-1"/>
          <w:sz w:val="16"/>
          <w:lang w:val="da-DK"/>
        </w:rPr>
        <w:t xml:space="preserve"> </w:t>
      </w:r>
      <w:r w:rsidRPr="00F3193C">
        <w:rPr>
          <w:sz w:val="16"/>
          <w:lang w:val="da-DK"/>
        </w:rPr>
        <w:t>IMO</w:t>
      </w:r>
      <w:r w:rsidRPr="00F3193C">
        <w:rPr>
          <w:spacing w:val="-2"/>
          <w:sz w:val="16"/>
          <w:lang w:val="da-DK"/>
        </w:rPr>
        <w:t xml:space="preserve"> </w:t>
      </w:r>
      <w:r w:rsidRPr="00F3193C">
        <w:rPr>
          <w:sz w:val="16"/>
          <w:lang w:val="da-DK"/>
        </w:rPr>
        <w:t>Member</w:t>
      </w:r>
      <w:r w:rsidRPr="00F3193C">
        <w:rPr>
          <w:spacing w:val="-1"/>
          <w:sz w:val="16"/>
          <w:lang w:val="da-DK"/>
        </w:rPr>
        <w:t xml:space="preserve"> </w:t>
      </w:r>
      <w:r w:rsidRPr="00F3193C">
        <w:rPr>
          <w:sz w:val="16"/>
          <w:lang w:val="da-DK"/>
        </w:rPr>
        <w:t>State Audit</w:t>
      </w:r>
      <w:r w:rsidRPr="00F3193C">
        <w:rPr>
          <w:spacing w:val="-1"/>
          <w:sz w:val="16"/>
          <w:lang w:val="da-DK"/>
        </w:rPr>
        <w:t xml:space="preserve"> </w:t>
      </w:r>
      <w:r w:rsidRPr="00F3193C">
        <w:rPr>
          <w:sz w:val="16"/>
          <w:lang w:val="da-DK"/>
        </w:rPr>
        <w:t>Scheme«,</w:t>
      </w:r>
      <w:r w:rsidRPr="00F3193C">
        <w:rPr>
          <w:spacing w:val="-1"/>
          <w:sz w:val="16"/>
          <w:lang w:val="da-DK"/>
        </w:rPr>
        <w:t xml:space="preserve"> </w:t>
      </w:r>
      <w:r w:rsidRPr="00F3193C">
        <w:rPr>
          <w:sz w:val="16"/>
          <w:lang w:val="da-DK"/>
        </w:rPr>
        <w:t>som</w:t>
      </w:r>
      <w:r w:rsidRPr="00F3193C">
        <w:rPr>
          <w:spacing w:val="-1"/>
          <w:sz w:val="16"/>
          <w:lang w:val="da-DK"/>
        </w:rPr>
        <w:t xml:space="preserve"> </w:t>
      </w:r>
      <w:r w:rsidRPr="00F3193C">
        <w:rPr>
          <w:sz w:val="16"/>
          <w:lang w:val="da-DK"/>
        </w:rPr>
        <w:t>vedtaget</w:t>
      </w:r>
      <w:r w:rsidRPr="00F3193C">
        <w:rPr>
          <w:spacing w:val="-1"/>
          <w:sz w:val="16"/>
          <w:lang w:val="da-DK"/>
        </w:rPr>
        <w:t xml:space="preserve"> </w:t>
      </w:r>
      <w:r w:rsidRPr="00F3193C">
        <w:rPr>
          <w:sz w:val="16"/>
          <w:lang w:val="da-DK"/>
        </w:rPr>
        <w:t>af</w:t>
      </w:r>
      <w:r w:rsidRPr="00F3193C">
        <w:rPr>
          <w:spacing w:val="-1"/>
          <w:sz w:val="16"/>
          <w:lang w:val="da-DK"/>
        </w:rPr>
        <w:t xml:space="preserve"> </w:t>
      </w:r>
      <w:r w:rsidRPr="00F3193C">
        <w:rPr>
          <w:sz w:val="16"/>
          <w:lang w:val="da-DK"/>
        </w:rPr>
        <w:t>Organisationen</w:t>
      </w:r>
      <w:r w:rsidRPr="00F3193C">
        <w:rPr>
          <w:spacing w:val="-1"/>
          <w:sz w:val="16"/>
          <w:lang w:val="da-DK"/>
        </w:rPr>
        <w:t xml:space="preserve"> </w:t>
      </w:r>
      <w:r w:rsidRPr="00F3193C">
        <w:rPr>
          <w:sz w:val="16"/>
          <w:lang w:val="da-DK"/>
        </w:rPr>
        <w:t>ved</w:t>
      </w:r>
      <w:r w:rsidRPr="00F3193C">
        <w:rPr>
          <w:spacing w:val="-1"/>
          <w:sz w:val="16"/>
          <w:lang w:val="da-DK"/>
        </w:rPr>
        <w:t xml:space="preserve"> </w:t>
      </w:r>
      <w:r w:rsidRPr="00F3193C">
        <w:rPr>
          <w:sz w:val="16"/>
          <w:lang w:val="da-DK"/>
        </w:rPr>
        <w:t>resolution</w:t>
      </w:r>
      <w:r w:rsidRPr="00F3193C">
        <w:rPr>
          <w:spacing w:val="-1"/>
          <w:sz w:val="16"/>
          <w:lang w:val="da-DK"/>
        </w:rPr>
        <w:t xml:space="preserve"> </w:t>
      </w:r>
      <w:r w:rsidRPr="00F3193C">
        <w:rPr>
          <w:sz w:val="16"/>
          <w:lang w:val="da-DK"/>
        </w:rPr>
        <w:t xml:space="preserve">A. </w:t>
      </w:r>
      <w:r w:rsidRPr="00F3193C">
        <w:rPr>
          <w:spacing w:val="-2"/>
          <w:sz w:val="16"/>
          <w:lang w:val="da-DK"/>
        </w:rPr>
        <w:t>1067(28).</w:t>
      </w:r>
    </w:p>
    <w:p w14:paraId="4C7E7B86" w14:textId="77777777" w:rsidR="00834DEB" w:rsidRPr="00F3193C" w:rsidRDefault="00834DEB">
      <w:pPr>
        <w:rPr>
          <w:sz w:val="16"/>
          <w:lang w:val="da-DK"/>
        </w:rPr>
        <w:sectPr w:rsidR="00834DEB" w:rsidRPr="00F3193C">
          <w:pgSz w:w="11910" w:h="16840"/>
          <w:pgMar w:top="1320" w:right="740" w:bottom="840" w:left="700" w:header="0" w:footer="652" w:gutter="0"/>
          <w:cols w:space="708"/>
        </w:sectPr>
      </w:pPr>
    </w:p>
    <w:p w14:paraId="2B558E89" w14:textId="77777777" w:rsidR="00834DEB" w:rsidRPr="00F3193C" w:rsidRDefault="00834DEB">
      <w:pPr>
        <w:pStyle w:val="Brdtekst"/>
        <w:spacing w:before="0"/>
        <w:ind w:left="0"/>
        <w:jc w:val="left"/>
        <w:rPr>
          <w:sz w:val="26"/>
          <w:lang w:val="da-DK"/>
        </w:rPr>
      </w:pPr>
    </w:p>
    <w:p w14:paraId="0C49E2DB" w14:textId="77777777" w:rsidR="00834DEB" w:rsidRPr="00F3193C" w:rsidRDefault="0006275D">
      <w:pPr>
        <w:spacing w:before="224"/>
        <w:ind w:left="2904"/>
        <w:rPr>
          <w:b/>
          <w:sz w:val="24"/>
          <w:lang w:val="da-DK"/>
        </w:rPr>
      </w:pPr>
      <w:bookmarkStart w:id="157" w:name="Bilag_2_-_Kontrol_med_skadelige,_flydend"/>
      <w:bookmarkEnd w:id="157"/>
      <w:r w:rsidRPr="00F3193C">
        <w:rPr>
          <w:b/>
          <w:sz w:val="24"/>
          <w:lang w:val="da-DK"/>
        </w:rPr>
        <w:t>Kontrol</w:t>
      </w:r>
      <w:r w:rsidRPr="00F3193C">
        <w:rPr>
          <w:b/>
          <w:spacing w:val="-2"/>
          <w:sz w:val="24"/>
          <w:lang w:val="da-DK"/>
        </w:rPr>
        <w:t xml:space="preserve"> </w:t>
      </w:r>
      <w:r w:rsidRPr="00F3193C">
        <w:rPr>
          <w:b/>
          <w:sz w:val="24"/>
          <w:lang w:val="da-DK"/>
        </w:rPr>
        <w:t>med</w:t>
      </w:r>
      <w:r w:rsidRPr="00F3193C">
        <w:rPr>
          <w:b/>
          <w:spacing w:val="-2"/>
          <w:sz w:val="24"/>
          <w:lang w:val="da-DK"/>
        </w:rPr>
        <w:t xml:space="preserve"> </w:t>
      </w:r>
      <w:r w:rsidRPr="00F3193C">
        <w:rPr>
          <w:b/>
          <w:sz w:val="24"/>
          <w:lang w:val="da-DK"/>
        </w:rPr>
        <w:t>skadelige,</w:t>
      </w:r>
      <w:r w:rsidRPr="00F3193C">
        <w:rPr>
          <w:b/>
          <w:spacing w:val="-1"/>
          <w:sz w:val="24"/>
          <w:lang w:val="da-DK"/>
        </w:rPr>
        <w:t xml:space="preserve"> </w:t>
      </w:r>
      <w:r w:rsidRPr="00F3193C">
        <w:rPr>
          <w:b/>
          <w:sz w:val="24"/>
          <w:lang w:val="da-DK"/>
        </w:rPr>
        <w:t>flydende</w:t>
      </w:r>
      <w:r w:rsidRPr="00F3193C">
        <w:rPr>
          <w:b/>
          <w:spacing w:val="-1"/>
          <w:sz w:val="24"/>
          <w:lang w:val="da-DK"/>
        </w:rPr>
        <w:t xml:space="preserve"> </w:t>
      </w:r>
      <w:r w:rsidRPr="00F3193C">
        <w:rPr>
          <w:b/>
          <w:sz w:val="24"/>
          <w:lang w:val="da-DK"/>
        </w:rPr>
        <w:t>stoffer</w:t>
      </w:r>
      <w:r w:rsidRPr="00F3193C">
        <w:rPr>
          <w:b/>
          <w:spacing w:val="-1"/>
          <w:sz w:val="24"/>
          <w:lang w:val="da-DK"/>
        </w:rPr>
        <w:t xml:space="preserve"> </w:t>
      </w:r>
      <w:r w:rsidRPr="00F3193C">
        <w:rPr>
          <w:b/>
          <w:sz w:val="24"/>
          <w:lang w:val="da-DK"/>
        </w:rPr>
        <w:t>i</w:t>
      </w:r>
      <w:r w:rsidRPr="00F3193C">
        <w:rPr>
          <w:b/>
          <w:spacing w:val="-1"/>
          <w:sz w:val="24"/>
          <w:lang w:val="da-DK"/>
        </w:rPr>
        <w:t xml:space="preserve"> </w:t>
      </w:r>
      <w:r w:rsidRPr="00F3193C">
        <w:rPr>
          <w:b/>
          <w:spacing w:val="-4"/>
          <w:sz w:val="24"/>
          <w:lang w:val="da-DK"/>
        </w:rPr>
        <w:t>bulk</w:t>
      </w:r>
    </w:p>
    <w:p w14:paraId="0990B12C" w14:textId="77777777" w:rsidR="00834DEB" w:rsidRDefault="0006275D">
      <w:pPr>
        <w:pStyle w:val="Overskrift1"/>
        <w:ind w:left="1881"/>
      </w:pPr>
      <w:r w:rsidRPr="00F3193C">
        <w:rPr>
          <w:b w:val="0"/>
          <w:lang w:val="da-DK"/>
        </w:rPr>
        <w:br w:type="column"/>
      </w:r>
      <w:r>
        <w:t xml:space="preserve">Bilag </w:t>
      </w:r>
      <w:r>
        <w:rPr>
          <w:spacing w:val="-10"/>
        </w:rPr>
        <w:t>2</w:t>
      </w:r>
    </w:p>
    <w:p w14:paraId="0EE98EA6" w14:textId="77777777" w:rsidR="00834DEB" w:rsidRDefault="00834DEB">
      <w:pPr>
        <w:sectPr w:rsidR="00834DEB">
          <w:pgSz w:w="11910" w:h="16840"/>
          <w:pgMar w:top="1320" w:right="740" w:bottom="840" w:left="700" w:header="0" w:footer="652" w:gutter="0"/>
          <w:cols w:num="2" w:space="708" w:equalWidth="0">
            <w:col w:w="7602" w:space="40"/>
            <w:col w:w="2828"/>
          </w:cols>
        </w:sectPr>
      </w:pPr>
    </w:p>
    <w:p w14:paraId="3112297B" w14:textId="77777777" w:rsidR="00834DEB" w:rsidRDefault="00834DEB">
      <w:pPr>
        <w:pStyle w:val="Brdtekst"/>
        <w:spacing w:before="0"/>
        <w:ind w:left="0"/>
        <w:jc w:val="left"/>
        <w:rPr>
          <w:b/>
          <w:sz w:val="20"/>
        </w:rPr>
      </w:pPr>
    </w:p>
    <w:p w14:paraId="20CE2FD9" w14:textId="77777777" w:rsidR="00834DEB" w:rsidRDefault="00834DEB">
      <w:pPr>
        <w:pStyle w:val="Brdtekst"/>
        <w:spacing w:before="4"/>
        <w:ind w:left="0"/>
        <w:jc w:val="left"/>
        <w:rPr>
          <w:b/>
          <w:sz w:val="16"/>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2"/>
        <w:gridCol w:w="992"/>
        <w:gridCol w:w="8267"/>
      </w:tblGrid>
      <w:tr w:rsidR="00834DEB" w14:paraId="2E327789" w14:textId="77777777">
        <w:trPr>
          <w:trHeight w:val="287"/>
        </w:trPr>
        <w:tc>
          <w:tcPr>
            <w:tcW w:w="242" w:type="dxa"/>
            <w:tcBorders>
              <w:right w:val="nil"/>
            </w:tcBorders>
          </w:tcPr>
          <w:p w14:paraId="210E5B58" w14:textId="77777777" w:rsidR="00834DEB" w:rsidRDefault="00834DEB">
            <w:pPr>
              <w:pStyle w:val="TableParagraph"/>
              <w:rPr>
                <w:sz w:val="20"/>
              </w:rPr>
            </w:pPr>
          </w:p>
        </w:tc>
        <w:tc>
          <w:tcPr>
            <w:tcW w:w="992" w:type="dxa"/>
            <w:tcBorders>
              <w:left w:val="nil"/>
              <w:right w:val="nil"/>
            </w:tcBorders>
          </w:tcPr>
          <w:p w14:paraId="3ED30BB2" w14:textId="77777777" w:rsidR="00834DEB" w:rsidRDefault="0006275D">
            <w:pPr>
              <w:pStyle w:val="TableParagraph"/>
              <w:spacing w:line="264" w:lineRule="exact"/>
              <w:ind w:left="28"/>
              <w:rPr>
                <w:b/>
                <w:sz w:val="24"/>
              </w:rPr>
            </w:pPr>
            <w:r>
              <w:rPr>
                <w:b/>
                <w:sz w:val="24"/>
              </w:rPr>
              <w:t xml:space="preserve">Afsnit </w:t>
            </w:r>
            <w:r>
              <w:rPr>
                <w:b/>
                <w:spacing w:val="-10"/>
                <w:sz w:val="24"/>
              </w:rPr>
              <w:t>1</w:t>
            </w:r>
          </w:p>
        </w:tc>
        <w:tc>
          <w:tcPr>
            <w:tcW w:w="8267" w:type="dxa"/>
            <w:tcBorders>
              <w:left w:val="nil"/>
            </w:tcBorders>
          </w:tcPr>
          <w:p w14:paraId="41748581" w14:textId="77777777" w:rsidR="00834DEB" w:rsidRDefault="0006275D">
            <w:pPr>
              <w:pStyle w:val="TableParagraph"/>
              <w:spacing w:line="264" w:lineRule="exact"/>
              <w:ind w:left="55"/>
              <w:rPr>
                <w:b/>
                <w:sz w:val="24"/>
              </w:rPr>
            </w:pPr>
            <w:r>
              <w:rPr>
                <w:b/>
                <w:spacing w:val="-2"/>
                <w:sz w:val="24"/>
              </w:rPr>
              <w:t>Generelt</w:t>
            </w:r>
          </w:p>
        </w:tc>
      </w:tr>
      <w:tr w:rsidR="00834DEB" w14:paraId="06F4496F" w14:textId="77777777">
        <w:trPr>
          <w:trHeight w:val="287"/>
        </w:trPr>
        <w:tc>
          <w:tcPr>
            <w:tcW w:w="242" w:type="dxa"/>
            <w:tcBorders>
              <w:right w:val="nil"/>
            </w:tcBorders>
          </w:tcPr>
          <w:p w14:paraId="61209C28" w14:textId="77777777" w:rsidR="00834DEB" w:rsidRDefault="00834DEB">
            <w:pPr>
              <w:pStyle w:val="TableParagraph"/>
              <w:rPr>
                <w:sz w:val="20"/>
              </w:rPr>
            </w:pPr>
          </w:p>
        </w:tc>
        <w:tc>
          <w:tcPr>
            <w:tcW w:w="992" w:type="dxa"/>
            <w:tcBorders>
              <w:left w:val="nil"/>
              <w:right w:val="nil"/>
            </w:tcBorders>
          </w:tcPr>
          <w:p w14:paraId="3B139F1F" w14:textId="77777777" w:rsidR="00834DEB" w:rsidRDefault="0006275D">
            <w:pPr>
              <w:pStyle w:val="TableParagraph"/>
              <w:spacing w:line="264" w:lineRule="exact"/>
              <w:ind w:left="27"/>
              <w:rPr>
                <w:sz w:val="24"/>
              </w:rPr>
            </w:pPr>
            <w:r>
              <w:rPr>
                <w:sz w:val="24"/>
              </w:rPr>
              <w:t xml:space="preserve">Regel </w:t>
            </w:r>
            <w:r>
              <w:rPr>
                <w:spacing w:val="-10"/>
                <w:sz w:val="24"/>
              </w:rPr>
              <w:t>1</w:t>
            </w:r>
          </w:p>
        </w:tc>
        <w:tc>
          <w:tcPr>
            <w:tcW w:w="8267" w:type="dxa"/>
            <w:tcBorders>
              <w:left w:val="nil"/>
            </w:tcBorders>
          </w:tcPr>
          <w:p w14:paraId="7ACC3403" w14:textId="77777777" w:rsidR="00834DEB" w:rsidRDefault="0006275D">
            <w:pPr>
              <w:pStyle w:val="TableParagraph"/>
              <w:spacing w:line="264" w:lineRule="exact"/>
              <w:ind w:left="55"/>
              <w:rPr>
                <w:sz w:val="24"/>
              </w:rPr>
            </w:pPr>
            <w:r>
              <w:rPr>
                <w:spacing w:val="-2"/>
                <w:sz w:val="24"/>
              </w:rPr>
              <w:t>Definitioner</w:t>
            </w:r>
          </w:p>
        </w:tc>
      </w:tr>
      <w:tr w:rsidR="00834DEB" w14:paraId="702BBD11" w14:textId="77777777">
        <w:trPr>
          <w:trHeight w:val="287"/>
        </w:trPr>
        <w:tc>
          <w:tcPr>
            <w:tcW w:w="242" w:type="dxa"/>
            <w:tcBorders>
              <w:right w:val="nil"/>
            </w:tcBorders>
          </w:tcPr>
          <w:p w14:paraId="64B1E1FE" w14:textId="77777777" w:rsidR="00834DEB" w:rsidRDefault="00834DEB">
            <w:pPr>
              <w:pStyle w:val="TableParagraph"/>
              <w:rPr>
                <w:sz w:val="20"/>
              </w:rPr>
            </w:pPr>
          </w:p>
        </w:tc>
        <w:tc>
          <w:tcPr>
            <w:tcW w:w="992" w:type="dxa"/>
            <w:tcBorders>
              <w:left w:val="nil"/>
              <w:right w:val="nil"/>
            </w:tcBorders>
          </w:tcPr>
          <w:p w14:paraId="1737AFBB" w14:textId="77777777" w:rsidR="00834DEB" w:rsidRDefault="0006275D">
            <w:pPr>
              <w:pStyle w:val="TableParagraph"/>
              <w:spacing w:line="264" w:lineRule="exact"/>
              <w:ind w:left="27"/>
              <w:rPr>
                <w:sz w:val="24"/>
              </w:rPr>
            </w:pPr>
            <w:r>
              <w:rPr>
                <w:sz w:val="24"/>
              </w:rPr>
              <w:t xml:space="preserve">Regel </w:t>
            </w:r>
            <w:r>
              <w:rPr>
                <w:spacing w:val="-10"/>
                <w:sz w:val="24"/>
              </w:rPr>
              <w:t>2</w:t>
            </w:r>
          </w:p>
        </w:tc>
        <w:tc>
          <w:tcPr>
            <w:tcW w:w="8267" w:type="dxa"/>
            <w:tcBorders>
              <w:left w:val="nil"/>
            </w:tcBorders>
          </w:tcPr>
          <w:p w14:paraId="4E5D6655" w14:textId="77777777" w:rsidR="00834DEB" w:rsidRDefault="0006275D">
            <w:pPr>
              <w:pStyle w:val="TableParagraph"/>
              <w:spacing w:line="264" w:lineRule="exact"/>
              <w:ind w:left="55"/>
              <w:rPr>
                <w:sz w:val="24"/>
              </w:rPr>
            </w:pPr>
            <w:r>
              <w:rPr>
                <w:spacing w:val="-2"/>
                <w:sz w:val="24"/>
              </w:rPr>
              <w:t>Anvendelse</w:t>
            </w:r>
          </w:p>
        </w:tc>
      </w:tr>
      <w:tr w:rsidR="00834DEB" w14:paraId="4EB3A5BB" w14:textId="77777777">
        <w:trPr>
          <w:trHeight w:val="288"/>
        </w:trPr>
        <w:tc>
          <w:tcPr>
            <w:tcW w:w="242" w:type="dxa"/>
            <w:tcBorders>
              <w:right w:val="nil"/>
            </w:tcBorders>
          </w:tcPr>
          <w:p w14:paraId="59012E7C"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1D6127E3" w14:textId="77777777" w:rsidR="00834DEB" w:rsidRDefault="0006275D">
            <w:pPr>
              <w:pStyle w:val="TableParagraph"/>
              <w:spacing w:line="264" w:lineRule="exact"/>
              <w:ind w:left="27"/>
              <w:rPr>
                <w:sz w:val="24"/>
              </w:rPr>
            </w:pPr>
            <w:r>
              <w:rPr>
                <w:sz w:val="24"/>
              </w:rPr>
              <w:t xml:space="preserve">Regel </w:t>
            </w:r>
            <w:r>
              <w:rPr>
                <w:spacing w:val="-10"/>
                <w:sz w:val="24"/>
              </w:rPr>
              <w:t>3</w:t>
            </w:r>
          </w:p>
        </w:tc>
        <w:tc>
          <w:tcPr>
            <w:tcW w:w="8267" w:type="dxa"/>
            <w:tcBorders>
              <w:left w:val="nil"/>
            </w:tcBorders>
          </w:tcPr>
          <w:p w14:paraId="3343E4F7" w14:textId="77777777" w:rsidR="00834DEB" w:rsidRDefault="0006275D">
            <w:pPr>
              <w:pStyle w:val="TableParagraph"/>
              <w:spacing w:line="264" w:lineRule="exact"/>
              <w:ind w:left="55"/>
              <w:rPr>
                <w:sz w:val="24"/>
              </w:rPr>
            </w:pPr>
            <w:r>
              <w:rPr>
                <w:spacing w:val="-2"/>
                <w:sz w:val="24"/>
              </w:rPr>
              <w:t>Undtagelser</w:t>
            </w:r>
          </w:p>
        </w:tc>
      </w:tr>
      <w:tr w:rsidR="00834DEB" w14:paraId="41751898" w14:textId="77777777">
        <w:trPr>
          <w:trHeight w:val="288"/>
        </w:trPr>
        <w:tc>
          <w:tcPr>
            <w:tcW w:w="242" w:type="dxa"/>
            <w:tcBorders>
              <w:right w:val="nil"/>
            </w:tcBorders>
          </w:tcPr>
          <w:p w14:paraId="5CE9D425"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117C67C9" w14:textId="77777777" w:rsidR="00834DEB" w:rsidRDefault="0006275D">
            <w:pPr>
              <w:pStyle w:val="TableParagraph"/>
              <w:spacing w:line="264" w:lineRule="exact"/>
              <w:ind w:left="27"/>
              <w:rPr>
                <w:sz w:val="24"/>
              </w:rPr>
            </w:pPr>
            <w:r>
              <w:rPr>
                <w:sz w:val="24"/>
              </w:rPr>
              <w:t xml:space="preserve">Regel </w:t>
            </w:r>
            <w:r>
              <w:rPr>
                <w:spacing w:val="-10"/>
                <w:sz w:val="24"/>
              </w:rPr>
              <w:t>4</w:t>
            </w:r>
          </w:p>
        </w:tc>
        <w:tc>
          <w:tcPr>
            <w:tcW w:w="8267" w:type="dxa"/>
            <w:tcBorders>
              <w:left w:val="nil"/>
            </w:tcBorders>
          </w:tcPr>
          <w:p w14:paraId="6CA6436A" w14:textId="77777777" w:rsidR="00834DEB" w:rsidRDefault="0006275D">
            <w:pPr>
              <w:pStyle w:val="TableParagraph"/>
              <w:spacing w:line="264" w:lineRule="exact"/>
              <w:ind w:left="55"/>
              <w:rPr>
                <w:sz w:val="24"/>
              </w:rPr>
            </w:pPr>
            <w:r>
              <w:rPr>
                <w:spacing w:val="-2"/>
                <w:sz w:val="24"/>
              </w:rPr>
              <w:t>Fritagelser</w:t>
            </w:r>
          </w:p>
        </w:tc>
      </w:tr>
      <w:tr w:rsidR="00834DEB" w14:paraId="6E991D76" w14:textId="77777777">
        <w:trPr>
          <w:trHeight w:val="287"/>
        </w:trPr>
        <w:tc>
          <w:tcPr>
            <w:tcW w:w="242" w:type="dxa"/>
            <w:tcBorders>
              <w:right w:val="nil"/>
            </w:tcBorders>
          </w:tcPr>
          <w:p w14:paraId="443D4607"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7DB446F7" w14:textId="77777777" w:rsidR="00834DEB" w:rsidRDefault="0006275D">
            <w:pPr>
              <w:pStyle w:val="TableParagraph"/>
              <w:spacing w:line="264" w:lineRule="exact"/>
              <w:ind w:left="27"/>
              <w:rPr>
                <w:sz w:val="24"/>
              </w:rPr>
            </w:pPr>
            <w:r>
              <w:rPr>
                <w:sz w:val="24"/>
              </w:rPr>
              <w:t xml:space="preserve">Regel </w:t>
            </w:r>
            <w:r>
              <w:rPr>
                <w:spacing w:val="-10"/>
                <w:sz w:val="24"/>
              </w:rPr>
              <w:t>5</w:t>
            </w:r>
          </w:p>
        </w:tc>
        <w:tc>
          <w:tcPr>
            <w:tcW w:w="8267" w:type="dxa"/>
            <w:tcBorders>
              <w:left w:val="nil"/>
            </w:tcBorders>
          </w:tcPr>
          <w:p w14:paraId="08137C6D" w14:textId="77777777" w:rsidR="00834DEB" w:rsidRDefault="0006275D">
            <w:pPr>
              <w:pStyle w:val="TableParagraph"/>
              <w:spacing w:line="264" w:lineRule="exact"/>
              <w:ind w:left="55"/>
              <w:rPr>
                <w:sz w:val="24"/>
              </w:rPr>
            </w:pPr>
            <w:r>
              <w:rPr>
                <w:spacing w:val="-2"/>
                <w:sz w:val="24"/>
              </w:rPr>
              <w:t>Ækvivalenser</w:t>
            </w:r>
          </w:p>
        </w:tc>
      </w:tr>
      <w:tr w:rsidR="00834DEB" w14:paraId="079073B3" w14:textId="77777777">
        <w:trPr>
          <w:trHeight w:val="287"/>
        </w:trPr>
        <w:tc>
          <w:tcPr>
            <w:tcW w:w="9501" w:type="dxa"/>
            <w:gridSpan w:val="3"/>
          </w:tcPr>
          <w:p w14:paraId="030C3D18" w14:textId="77777777" w:rsidR="00834DEB" w:rsidRDefault="00834DEB">
            <w:pPr>
              <w:pStyle w:val="TableParagraph"/>
              <w:rPr>
                <w:sz w:val="20"/>
              </w:rPr>
            </w:pPr>
          </w:p>
        </w:tc>
      </w:tr>
      <w:tr w:rsidR="00834DEB" w:rsidRPr="009B502A" w14:paraId="07C16263" w14:textId="77777777">
        <w:trPr>
          <w:trHeight w:val="288"/>
        </w:trPr>
        <w:tc>
          <w:tcPr>
            <w:tcW w:w="242" w:type="dxa"/>
            <w:tcBorders>
              <w:right w:val="nil"/>
            </w:tcBorders>
          </w:tcPr>
          <w:p w14:paraId="4BB3536D" w14:textId="77777777" w:rsidR="00834DEB" w:rsidRDefault="00834DEB">
            <w:pPr>
              <w:pStyle w:val="TableParagraph"/>
              <w:rPr>
                <w:sz w:val="20"/>
              </w:rPr>
            </w:pPr>
          </w:p>
        </w:tc>
        <w:tc>
          <w:tcPr>
            <w:tcW w:w="992" w:type="dxa"/>
            <w:tcBorders>
              <w:left w:val="nil"/>
              <w:right w:val="nil"/>
            </w:tcBorders>
          </w:tcPr>
          <w:p w14:paraId="39944C50" w14:textId="77777777" w:rsidR="00834DEB" w:rsidRDefault="0006275D">
            <w:pPr>
              <w:pStyle w:val="TableParagraph"/>
              <w:spacing w:line="264" w:lineRule="exact"/>
              <w:ind w:left="27"/>
              <w:rPr>
                <w:b/>
                <w:sz w:val="24"/>
              </w:rPr>
            </w:pPr>
            <w:r>
              <w:rPr>
                <w:b/>
                <w:sz w:val="24"/>
              </w:rPr>
              <w:t xml:space="preserve">Afsnit </w:t>
            </w:r>
            <w:r>
              <w:rPr>
                <w:b/>
                <w:spacing w:val="-10"/>
                <w:sz w:val="24"/>
              </w:rPr>
              <w:t>2</w:t>
            </w:r>
          </w:p>
        </w:tc>
        <w:tc>
          <w:tcPr>
            <w:tcW w:w="8267" w:type="dxa"/>
            <w:tcBorders>
              <w:left w:val="nil"/>
            </w:tcBorders>
          </w:tcPr>
          <w:p w14:paraId="09406DCF" w14:textId="77777777" w:rsidR="00834DEB" w:rsidRPr="00F3193C" w:rsidRDefault="0006275D">
            <w:pPr>
              <w:pStyle w:val="TableParagraph"/>
              <w:spacing w:line="264" w:lineRule="exact"/>
              <w:ind w:left="55"/>
              <w:rPr>
                <w:b/>
                <w:sz w:val="24"/>
                <w:lang w:val="da-DK"/>
              </w:rPr>
            </w:pPr>
            <w:r w:rsidRPr="00F3193C">
              <w:rPr>
                <w:b/>
                <w:sz w:val="24"/>
                <w:lang w:val="da-DK"/>
              </w:rPr>
              <w:t xml:space="preserve">Kategorisering af skadelige, flydende </w:t>
            </w:r>
            <w:r w:rsidRPr="00F3193C">
              <w:rPr>
                <w:b/>
                <w:spacing w:val="-2"/>
                <w:sz w:val="24"/>
                <w:lang w:val="da-DK"/>
              </w:rPr>
              <w:t>stoffer</w:t>
            </w:r>
          </w:p>
        </w:tc>
      </w:tr>
      <w:tr w:rsidR="00834DEB" w:rsidRPr="009B502A" w14:paraId="47403339" w14:textId="77777777">
        <w:trPr>
          <w:trHeight w:val="287"/>
        </w:trPr>
        <w:tc>
          <w:tcPr>
            <w:tcW w:w="242" w:type="dxa"/>
            <w:tcBorders>
              <w:right w:val="nil"/>
            </w:tcBorders>
          </w:tcPr>
          <w:p w14:paraId="20E82EAF" w14:textId="77777777" w:rsidR="00834DEB" w:rsidRDefault="0006275D">
            <w:pPr>
              <w:pStyle w:val="TableParagraph"/>
              <w:spacing w:line="264" w:lineRule="exact"/>
              <w:ind w:left="10"/>
              <w:rPr>
                <w:i/>
                <w:sz w:val="24"/>
              </w:rPr>
            </w:pPr>
            <w:r>
              <w:rPr>
                <w:i/>
                <w:sz w:val="24"/>
              </w:rPr>
              <w:t>M</w:t>
            </w:r>
          </w:p>
        </w:tc>
        <w:tc>
          <w:tcPr>
            <w:tcW w:w="992" w:type="dxa"/>
            <w:tcBorders>
              <w:left w:val="nil"/>
              <w:right w:val="nil"/>
            </w:tcBorders>
          </w:tcPr>
          <w:p w14:paraId="0653A454" w14:textId="77777777" w:rsidR="00834DEB" w:rsidRDefault="0006275D">
            <w:pPr>
              <w:pStyle w:val="TableParagraph"/>
              <w:spacing w:line="264" w:lineRule="exact"/>
              <w:ind w:left="27"/>
              <w:rPr>
                <w:i/>
                <w:sz w:val="24"/>
              </w:rPr>
            </w:pPr>
            <w:r>
              <w:rPr>
                <w:i/>
                <w:sz w:val="24"/>
              </w:rPr>
              <w:t xml:space="preserve">Regel </w:t>
            </w:r>
            <w:r>
              <w:rPr>
                <w:i/>
                <w:spacing w:val="-10"/>
                <w:sz w:val="24"/>
              </w:rPr>
              <w:t>6</w:t>
            </w:r>
          </w:p>
        </w:tc>
        <w:tc>
          <w:tcPr>
            <w:tcW w:w="8267" w:type="dxa"/>
            <w:tcBorders>
              <w:left w:val="nil"/>
            </w:tcBorders>
          </w:tcPr>
          <w:p w14:paraId="51D3D932" w14:textId="77777777" w:rsidR="00834DEB" w:rsidRPr="00F3193C" w:rsidRDefault="0006275D">
            <w:pPr>
              <w:pStyle w:val="TableParagraph"/>
              <w:spacing w:line="264" w:lineRule="exact"/>
              <w:ind w:left="55"/>
              <w:rPr>
                <w:i/>
                <w:sz w:val="24"/>
                <w:lang w:val="da-DK"/>
              </w:rPr>
            </w:pPr>
            <w:r w:rsidRPr="00F3193C">
              <w:rPr>
                <w:i/>
                <w:sz w:val="24"/>
                <w:lang w:val="da-DK"/>
              </w:rPr>
              <w:t>Kategorisering</w:t>
            </w:r>
            <w:r w:rsidRPr="00F3193C">
              <w:rPr>
                <w:i/>
                <w:spacing w:val="-2"/>
                <w:sz w:val="24"/>
                <w:lang w:val="da-DK"/>
              </w:rPr>
              <w:t xml:space="preserve"> </w:t>
            </w:r>
            <w:r w:rsidRPr="00F3193C">
              <w:rPr>
                <w:i/>
                <w:sz w:val="24"/>
                <w:lang w:val="da-DK"/>
              </w:rPr>
              <w:t>og</w:t>
            </w:r>
            <w:r w:rsidRPr="00F3193C">
              <w:rPr>
                <w:i/>
                <w:spacing w:val="-2"/>
                <w:sz w:val="24"/>
                <w:lang w:val="da-DK"/>
              </w:rPr>
              <w:t xml:space="preserve"> </w:t>
            </w:r>
            <w:r w:rsidRPr="00F3193C">
              <w:rPr>
                <w:i/>
                <w:sz w:val="24"/>
                <w:lang w:val="da-DK"/>
              </w:rPr>
              <w:t>angivelse</w:t>
            </w:r>
            <w:r w:rsidRPr="00F3193C">
              <w:rPr>
                <w:i/>
                <w:spacing w:val="-3"/>
                <w:sz w:val="24"/>
                <w:lang w:val="da-DK"/>
              </w:rPr>
              <w:t xml:space="preserve"> </w:t>
            </w:r>
            <w:r w:rsidRPr="00F3193C">
              <w:rPr>
                <w:i/>
                <w:sz w:val="24"/>
                <w:lang w:val="da-DK"/>
              </w:rPr>
              <w:t>af</w:t>
            </w:r>
            <w:r w:rsidRPr="00F3193C">
              <w:rPr>
                <w:i/>
                <w:spacing w:val="-2"/>
                <w:sz w:val="24"/>
                <w:lang w:val="da-DK"/>
              </w:rPr>
              <w:t xml:space="preserve"> </w:t>
            </w:r>
            <w:r w:rsidRPr="00F3193C">
              <w:rPr>
                <w:i/>
                <w:sz w:val="24"/>
                <w:lang w:val="da-DK"/>
              </w:rPr>
              <w:t>skadelige,</w:t>
            </w:r>
            <w:r w:rsidRPr="00F3193C">
              <w:rPr>
                <w:i/>
                <w:spacing w:val="-2"/>
                <w:sz w:val="24"/>
                <w:lang w:val="da-DK"/>
              </w:rPr>
              <w:t xml:space="preserve"> </w:t>
            </w:r>
            <w:r w:rsidRPr="00F3193C">
              <w:rPr>
                <w:i/>
                <w:sz w:val="24"/>
                <w:lang w:val="da-DK"/>
              </w:rPr>
              <w:t>flydende</w:t>
            </w:r>
            <w:r w:rsidRPr="00F3193C">
              <w:rPr>
                <w:i/>
                <w:spacing w:val="-2"/>
                <w:sz w:val="24"/>
                <w:lang w:val="da-DK"/>
              </w:rPr>
              <w:t xml:space="preserve"> </w:t>
            </w:r>
            <w:r w:rsidRPr="00F3193C">
              <w:rPr>
                <w:i/>
                <w:sz w:val="24"/>
                <w:lang w:val="da-DK"/>
              </w:rPr>
              <w:t>stoffer</w:t>
            </w:r>
            <w:r w:rsidRPr="00F3193C">
              <w:rPr>
                <w:i/>
                <w:spacing w:val="-2"/>
                <w:sz w:val="24"/>
                <w:lang w:val="da-DK"/>
              </w:rPr>
              <w:t xml:space="preserve"> </w:t>
            </w:r>
            <w:r w:rsidRPr="00F3193C">
              <w:rPr>
                <w:i/>
                <w:sz w:val="24"/>
                <w:lang w:val="da-DK"/>
              </w:rPr>
              <w:t>og</w:t>
            </w:r>
            <w:r w:rsidRPr="00F3193C">
              <w:rPr>
                <w:i/>
                <w:spacing w:val="-2"/>
                <w:sz w:val="24"/>
                <w:lang w:val="da-DK"/>
              </w:rPr>
              <w:t xml:space="preserve"> </w:t>
            </w:r>
            <w:r w:rsidRPr="00F3193C">
              <w:rPr>
                <w:i/>
                <w:sz w:val="24"/>
                <w:lang w:val="da-DK"/>
              </w:rPr>
              <w:t>andre</w:t>
            </w:r>
            <w:r w:rsidRPr="00F3193C">
              <w:rPr>
                <w:i/>
                <w:spacing w:val="-2"/>
                <w:sz w:val="24"/>
                <w:lang w:val="da-DK"/>
              </w:rPr>
              <w:t xml:space="preserve"> stoffer</w:t>
            </w:r>
          </w:p>
        </w:tc>
      </w:tr>
      <w:tr w:rsidR="00834DEB" w:rsidRPr="009B502A" w14:paraId="0204F497" w14:textId="77777777">
        <w:trPr>
          <w:trHeight w:val="287"/>
        </w:trPr>
        <w:tc>
          <w:tcPr>
            <w:tcW w:w="9501" w:type="dxa"/>
            <w:gridSpan w:val="3"/>
          </w:tcPr>
          <w:p w14:paraId="04F9E64E" w14:textId="77777777" w:rsidR="00834DEB" w:rsidRPr="00F3193C" w:rsidRDefault="00834DEB">
            <w:pPr>
              <w:pStyle w:val="TableParagraph"/>
              <w:rPr>
                <w:sz w:val="20"/>
                <w:lang w:val="da-DK"/>
              </w:rPr>
            </w:pPr>
          </w:p>
        </w:tc>
      </w:tr>
      <w:tr w:rsidR="00834DEB" w14:paraId="5E5A0275" w14:textId="77777777">
        <w:trPr>
          <w:trHeight w:val="287"/>
        </w:trPr>
        <w:tc>
          <w:tcPr>
            <w:tcW w:w="242" w:type="dxa"/>
            <w:tcBorders>
              <w:right w:val="nil"/>
            </w:tcBorders>
          </w:tcPr>
          <w:p w14:paraId="1327E574" w14:textId="77777777" w:rsidR="00834DEB" w:rsidRPr="00F3193C" w:rsidRDefault="00834DEB">
            <w:pPr>
              <w:pStyle w:val="TableParagraph"/>
              <w:rPr>
                <w:sz w:val="20"/>
                <w:lang w:val="da-DK"/>
              </w:rPr>
            </w:pPr>
          </w:p>
        </w:tc>
        <w:tc>
          <w:tcPr>
            <w:tcW w:w="992" w:type="dxa"/>
            <w:tcBorders>
              <w:left w:val="nil"/>
              <w:right w:val="nil"/>
            </w:tcBorders>
          </w:tcPr>
          <w:p w14:paraId="7C9A4724" w14:textId="77777777" w:rsidR="00834DEB" w:rsidRDefault="0006275D">
            <w:pPr>
              <w:pStyle w:val="TableParagraph"/>
              <w:spacing w:line="264" w:lineRule="exact"/>
              <w:ind w:left="27"/>
              <w:rPr>
                <w:b/>
                <w:sz w:val="24"/>
              </w:rPr>
            </w:pPr>
            <w:r>
              <w:rPr>
                <w:b/>
                <w:sz w:val="24"/>
              </w:rPr>
              <w:t xml:space="preserve">Afsnit </w:t>
            </w:r>
            <w:r>
              <w:rPr>
                <w:b/>
                <w:spacing w:val="-10"/>
                <w:sz w:val="24"/>
              </w:rPr>
              <w:t>3</w:t>
            </w:r>
          </w:p>
        </w:tc>
        <w:tc>
          <w:tcPr>
            <w:tcW w:w="8267" w:type="dxa"/>
            <w:tcBorders>
              <w:left w:val="nil"/>
            </w:tcBorders>
          </w:tcPr>
          <w:p w14:paraId="45A8232B" w14:textId="77777777" w:rsidR="00834DEB" w:rsidRDefault="0006275D">
            <w:pPr>
              <w:pStyle w:val="TableParagraph"/>
              <w:spacing w:line="264" w:lineRule="exact"/>
              <w:ind w:left="55"/>
              <w:rPr>
                <w:b/>
                <w:sz w:val="24"/>
              </w:rPr>
            </w:pPr>
            <w:r>
              <w:rPr>
                <w:b/>
                <w:sz w:val="24"/>
              </w:rPr>
              <w:t>Syn</w:t>
            </w:r>
            <w:r>
              <w:rPr>
                <w:b/>
                <w:spacing w:val="-4"/>
                <w:sz w:val="24"/>
              </w:rPr>
              <w:t xml:space="preserve"> </w:t>
            </w:r>
            <w:r>
              <w:rPr>
                <w:b/>
                <w:sz w:val="24"/>
              </w:rPr>
              <w:t>og</w:t>
            </w:r>
            <w:r>
              <w:rPr>
                <w:b/>
                <w:spacing w:val="-1"/>
                <w:sz w:val="24"/>
              </w:rPr>
              <w:t xml:space="preserve"> </w:t>
            </w:r>
            <w:r>
              <w:rPr>
                <w:b/>
                <w:spacing w:val="-2"/>
                <w:sz w:val="24"/>
              </w:rPr>
              <w:t>certifikater</w:t>
            </w:r>
          </w:p>
        </w:tc>
      </w:tr>
      <w:tr w:rsidR="00834DEB" w:rsidRPr="009B502A" w14:paraId="788DCB08" w14:textId="77777777">
        <w:trPr>
          <w:trHeight w:val="287"/>
        </w:trPr>
        <w:tc>
          <w:tcPr>
            <w:tcW w:w="242" w:type="dxa"/>
            <w:tcBorders>
              <w:right w:val="nil"/>
            </w:tcBorders>
          </w:tcPr>
          <w:p w14:paraId="3E1D3A8A"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025B9987" w14:textId="77777777" w:rsidR="00834DEB" w:rsidRDefault="0006275D">
            <w:pPr>
              <w:pStyle w:val="TableParagraph"/>
              <w:spacing w:line="264" w:lineRule="exact"/>
              <w:ind w:left="27"/>
              <w:rPr>
                <w:sz w:val="24"/>
              </w:rPr>
            </w:pPr>
            <w:r>
              <w:rPr>
                <w:sz w:val="24"/>
              </w:rPr>
              <w:t xml:space="preserve">Regel </w:t>
            </w:r>
            <w:r>
              <w:rPr>
                <w:spacing w:val="-10"/>
                <w:sz w:val="24"/>
              </w:rPr>
              <w:t>7</w:t>
            </w:r>
          </w:p>
        </w:tc>
        <w:tc>
          <w:tcPr>
            <w:tcW w:w="8267" w:type="dxa"/>
            <w:tcBorders>
              <w:left w:val="nil"/>
            </w:tcBorders>
          </w:tcPr>
          <w:p w14:paraId="0F1D77E8" w14:textId="77777777" w:rsidR="00834DEB" w:rsidRPr="00F3193C" w:rsidRDefault="0006275D">
            <w:pPr>
              <w:pStyle w:val="TableParagraph"/>
              <w:spacing w:line="264" w:lineRule="exact"/>
              <w:ind w:left="55"/>
              <w:rPr>
                <w:sz w:val="24"/>
                <w:lang w:val="da-DK"/>
              </w:rPr>
            </w:pPr>
            <w:r w:rsidRPr="00F3193C">
              <w:rPr>
                <w:sz w:val="24"/>
                <w:lang w:val="da-DK"/>
              </w:rPr>
              <w:t xml:space="preserve">Syn og udstedelse af certifikat til </w:t>
            </w:r>
            <w:r w:rsidRPr="00F3193C">
              <w:rPr>
                <w:spacing w:val="-2"/>
                <w:sz w:val="24"/>
                <w:lang w:val="da-DK"/>
              </w:rPr>
              <w:t>kemikalietankskibe</w:t>
            </w:r>
          </w:p>
        </w:tc>
      </w:tr>
      <w:tr w:rsidR="00834DEB" w14:paraId="3E8D58A5" w14:textId="77777777">
        <w:trPr>
          <w:trHeight w:val="287"/>
        </w:trPr>
        <w:tc>
          <w:tcPr>
            <w:tcW w:w="242" w:type="dxa"/>
            <w:tcBorders>
              <w:right w:val="nil"/>
            </w:tcBorders>
          </w:tcPr>
          <w:p w14:paraId="72B2FB3F"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575D9E24" w14:textId="77777777" w:rsidR="00834DEB" w:rsidRDefault="0006275D">
            <w:pPr>
              <w:pStyle w:val="TableParagraph"/>
              <w:spacing w:line="264" w:lineRule="exact"/>
              <w:ind w:left="27"/>
              <w:rPr>
                <w:sz w:val="24"/>
              </w:rPr>
            </w:pPr>
            <w:r>
              <w:rPr>
                <w:sz w:val="24"/>
              </w:rPr>
              <w:t xml:space="preserve">Regel </w:t>
            </w:r>
            <w:r>
              <w:rPr>
                <w:spacing w:val="-10"/>
                <w:sz w:val="24"/>
              </w:rPr>
              <w:t>8</w:t>
            </w:r>
          </w:p>
        </w:tc>
        <w:tc>
          <w:tcPr>
            <w:tcW w:w="8267" w:type="dxa"/>
            <w:tcBorders>
              <w:left w:val="nil"/>
            </w:tcBorders>
          </w:tcPr>
          <w:p w14:paraId="3D88A777" w14:textId="77777777" w:rsidR="00834DEB" w:rsidRDefault="0006275D">
            <w:pPr>
              <w:pStyle w:val="TableParagraph"/>
              <w:spacing w:line="264" w:lineRule="exact"/>
              <w:ind w:left="55"/>
              <w:rPr>
                <w:sz w:val="24"/>
              </w:rPr>
            </w:pPr>
            <w:r>
              <w:rPr>
                <w:spacing w:val="-5"/>
                <w:sz w:val="24"/>
              </w:rPr>
              <w:t>Syn</w:t>
            </w:r>
          </w:p>
        </w:tc>
      </w:tr>
      <w:tr w:rsidR="00834DEB" w:rsidRPr="009B502A" w14:paraId="0E481963" w14:textId="77777777">
        <w:trPr>
          <w:trHeight w:val="287"/>
        </w:trPr>
        <w:tc>
          <w:tcPr>
            <w:tcW w:w="242" w:type="dxa"/>
            <w:tcBorders>
              <w:right w:val="nil"/>
            </w:tcBorders>
          </w:tcPr>
          <w:p w14:paraId="4F8E98AB"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2C83B316" w14:textId="77777777" w:rsidR="00834DEB" w:rsidRDefault="0006275D">
            <w:pPr>
              <w:pStyle w:val="TableParagraph"/>
              <w:spacing w:line="264" w:lineRule="exact"/>
              <w:ind w:left="27"/>
              <w:rPr>
                <w:sz w:val="24"/>
              </w:rPr>
            </w:pPr>
            <w:r>
              <w:rPr>
                <w:sz w:val="24"/>
              </w:rPr>
              <w:t xml:space="preserve">Regel </w:t>
            </w:r>
            <w:r>
              <w:rPr>
                <w:spacing w:val="-10"/>
                <w:sz w:val="24"/>
              </w:rPr>
              <w:t>9</w:t>
            </w:r>
          </w:p>
        </w:tc>
        <w:tc>
          <w:tcPr>
            <w:tcW w:w="8267" w:type="dxa"/>
            <w:tcBorders>
              <w:left w:val="nil"/>
            </w:tcBorders>
          </w:tcPr>
          <w:p w14:paraId="537A1A19" w14:textId="77777777" w:rsidR="00834DEB" w:rsidRPr="00F3193C" w:rsidRDefault="0006275D">
            <w:pPr>
              <w:pStyle w:val="TableParagraph"/>
              <w:spacing w:line="264" w:lineRule="exact"/>
              <w:ind w:left="55"/>
              <w:rPr>
                <w:sz w:val="24"/>
                <w:lang w:val="da-DK"/>
              </w:rPr>
            </w:pPr>
            <w:r w:rsidRPr="00F3193C">
              <w:rPr>
                <w:sz w:val="24"/>
                <w:lang w:val="da-DK"/>
              </w:rPr>
              <w:t xml:space="preserve">Udstedelse og påtegning af </w:t>
            </w:r>
            <w:r w:rsidRPr="00F3193C">
              <w:rPr>
                <w:spacing w:val="-2"/>
                <w:sz w:val="24"/>
                <w:lang w:val="da-DK"/>
              </w:rPr>
              <w:t>certifikat</w:t>
            </w:r>
          </w:p>
        </w:tc>
      </w:tr>
      <w:tr w:rsidR="00834DEB" w14:paraId="38524B54" w14:textId="77777777">
        <w:trPr>
          <w:trHeight w:val="287"/>
        </w:trPr>
        <w:tc>
          <w:tcPr>
            <w:tcW w:w="242" w:type="dxa"/>
            <w:tcBorders>
              <w:right w:val="nil"/>
            </w:tcBorders>
          </w:tcPr>
          <w:p w14:paraId="7F029871"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219F3112" w14:textId="77777777" w:rsidR="00834DEB" w:rsidRDefault="0006275D">
            <w:pPr>
              <w:pStyle w:val="TableParagraph"/>
              <w:spacing w:line="264" w:lineRule="exact"/>
              <w:ind w:left="27"/>
              <w:rPr>
                <w:sz w:val="24"/>
              </w:rPr>
            </w:pPr>
            <w:r>
              <w:rPr>
                <w:sz w:val="24"/>
              </w:rPr>
              <w:t xml:space="preserve">Regel </w:t>
            </w:r>
            <w:r>
              <w:rPr>
                <w:spacing w:val="-5"/>
                <w:sz w:val="24"/>
              </w:rPr>
              <w:t>10</w:t>
            </w:r>
          </w:p>
        </w:tc>
        <w:tc>
          <w:tcPr>
            <w:tcW w:w="8267" w:type="dxa"/>
            <w:tcBorders>
              <w:left w:val="nil"/>
            </w:tcBorders>
          </w:tcPr>
          <w:p w14:paraId="732A497E" w14:textId="77777777" w:rsidR="00834DEB" w:rsidRDefault="0006275D">
            <w:pPr>
              <w:pStyle w:val="TableParagraph"/>
              <w:spacing w:line="264" w:lineRule="exact"/>
              <w:ind w:left="55"/>
              <w:rPr>
                <w:sz w:val="24"/>
              </w:rPr>
            </w:pPr>
            <w:r>
              <w:rPr>
                <w:sz w:val="24"/>
              </w:rPr>
              <w:t>Certifikatets</w:t>
            </w:r>
            <w:r>
              <w:rPr>
                <w:spacing w:val="-13"/>
                <w:sz w:val="24"/>
              </w:rPr>
              <w:t xml:space="preserve"> </w:t>
            </w:r>
            <w:r>
              <w:rPr>
                <w:spacing w:val="-2"/>
                <w:sz w:val="24"/>
              </w:rPr>
              <w:t>gyldighedsperiode</w:t>
            </w:r>
          </w:p>
        </w:tc>
      </w:tr>
      <w:tr w:rsidR="00834DEB" w14:paraId="279B1740" w14:textId="77777777">
        <w:trPr>
          <w:trHeight w:val="287"/>
        </w:trPr>
        <w:tc>
          <w:tcPr>
            <w:tcW w:w="9501" w:type="dxa"/>
            <w:gridSpan w:val="3"/>
          </w:tcPr>
          <w:p w14:paraId="4820A65D" w14:textId="77777777" w:rsidR="00834DEB" w:rsidRDefault="00834DEB">
            <w:pPr>
              <w:pStyle w:val="TableParagraph"/>
              <w:rPr>
                <w:sz w:val="20"/>
              </w:rPr>
            </w:pPr>
          </w:p>
        </w:tc>
      </w:tr>
      <w:tr w:rsidR="00834DEB" w:rsidRPr="009B502A" w14:paraId="7F4FC379" w14:textId="77777777">
        <w:trPr>
          <w:trHeight w:val="287"/>
        </w:trPr>
        <w:tc>
          <w:tcPr>
            <w:tcW w:w="242" w:type="dxa"/>
            <w:tcBorders>
              <w:right w:val="nil"/>
            </w:tcBorders>
          </w:tcPr>
          <w:p w14:paraId="03D7C773" w14:textId="77777777" w:rsidR="00834DEB" w:rsidRDefault="00834DEB">
            <w:pPr>
              <w:pStyle w:val="TableParagraph"/>
              <w:rPr>
                <w:sz w:val="20"/>
              </w:rPr>
            </w:pPr>
          </w:p>
        </w:tc>
        <w:tc>
          <w:tcPr>
            <w:tcW w:w="992" w:type="dxa"/>
            <w:tcBorders>
              <w:left w:val="nil"/>
              <w:right w:val="nil"/>
            </w:tcBorders>
          </w:tcPr>
          <w:p w14:paraId="080B280D" w14:textId="77777777" w:rsidR="00834DEB" w:rsidRDefault="0006275D">
            <w:pPr>
              <w:pStyle w:val="TableParagraph"/>
              <w:spacing w:line="264" w:lineRule="exact"/>
              <w:ind w:left="27"/>
              <w:rPr>
                <w:b/>
                <w:sz w:val="24"/>
              </w:rPr>
            </w:pPr>
            <w:r>
              <w:rPr>
                <w:b/>
                <w:sz w:val="24"/>
              </w:rPr>
              <w:t xml:space="preserve">Afsnit </w:t>
            </w:r>
            <w:r>
              <w:rPr>
                <w:b/>
                <w:spacing w:val="-10"/>
                <w:sz w:val="24"/>
              </w:rPr>
              <w:t>4</w:t>
            </w:r>
          </w:p>
        </w:tc>
        <w:tc>
          <w:tcPr>
            <w:tcW w:w="8267" w:type="dxa"/>
            <w:tcBorders>
              <w:left w:val="nil"/>
            </w:tcBorders>
          </w:tcPr>
          <w:p w14:paraId="2F0C20B6" w14:textId="77777777" w:rsidR="00834DEB" w:rsidRPr="00F3193C" w:rsidRDefault="0006275D">
            <w:pPr>
              <w:pStyle w:val="TableParagraph"/>
              <w:spacing w:line="264" w:lineRule="exact"/>
              <w:ind w:left="55"/>
              <w:rPr>
                <w:b/>
                <w:sz w:val="24"/>
                <w:lang w:val="da-DK"/>
              </w:rPr>
            </w:pPr>
            <w:r w:rsidRPr="00F3193C">
              <w:rPr>
                <w:b/>
                <w:sz w:val="24"/>
                <w:lang w:val="da-DK"/>
              </w:rPr>
              <w:t xml:space="preserve">Design, konstruktion, arrangement og </w:t>
            </w:r>
            <w:r w:rsidRPr="00F3193C">
              <w:rPr>
                <w:b/>
                <w:spacing w:val="-2"/>
                <w:sz w:val="24"/>
                <w:lang w:val="da-DK"/>
              </w:rPr>
              <w:t>udstyr</w:t>
            </w:r>
          </w:p>
        </w:tc>
      </w:tr>
      <w:tr w:rsidR="00834DEB" w:rsidRPr="009B502A" w14:paraId="3D998CF4" w14:textId="77777777">
        <w:trPr>
          <w:trHeight w:val="288"/>
        </w:trPr>
        <w:tc>
          <w:tcPr>
            <w:tcW w:w="242" w:type="dxa"/>
            <w:tcBorders>
              <w:right w:val="nil"/>
            </w:tcBorders>
          </w:tcPr>
          <w:p w14:paraId="320B0599"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6BE2962C" w14:textId="77777777" w:rsidR="00834DEB" w:rsidRDefault="0006275D">
            <w:pPr>
              <w:pStyle w:val="TableParagraph"/>
              <w:spacing w:line="264" w:lineRule="exact"/>
              <w:ind w:left="27"/>
              <w:rPr>
                <w:sz w:val="24"/>
              </w:rPr>
            </w:pPr>
            <w:r>
              <w:rPr>
                <w:sz w:val="24"/>
              </w:rPr>
              <w:t xml:space="preserve">Regel </w:t>
            </w:r>
            <w:r>
              <w:rPr>
                <w:spacing w:val="-5"/>
                <w:sz w:val="24"/>
              </w:rPr>
              <w:t>11</w:t>
            </w:r>
          </w:p>
        </w:tc>
        <w:tc>
          <w:tcPr>
            <w:tcW w:w="8267" w:type="dxa"/>
            <w:tcBorders>
              <w:left w:val="nil"/>
            </w:tcBorders>
          </w:tcPr>
          <w:p w14:paraId="6EA7FCC9" w14:textId="77777777" w:rsidR="00834DEB" w:rsidRPr="00F3193C" w:rsidRDefault="0006275D">
            <w:pPr>
              <w:pStyle w:val="TableParagraph"/>
              <w:spacing w:line="264" w:lineRule="exact"/>
              <w:ind w:left="55"/>
              <w:rPr>
                <w:sz w:val="24"/>
                <w:lang w:val="da-DK"/>
              </w:rPr>
            </w:pPr>
            <w:r w:rsidRPr="00F3193C">
              <w:rPr>
                <w:sz w:val="24"/>
                <w:lang w:val="da-DK"/>
              </w:rPr>
              <w:t xml:space="preserve">Design, konstruktion, udstyr og </w:t>
            </w:r>
            <w:r w:rsidRPr="00F3193C">
              <w:rPr>
                <w:spacing w:val="-2"/>
                <w:sz w:val="24"/>
                <w:lang w:val="da-DK"/>
              </w:rPr>
              <w:t>drift</w:t>
            </w:r>
          </w:p>
        </w:tc>
      </w:tr>
      <w:tr w:rsidR="00834DEB" w:rsidRPr="009B502A" w14:paraId="27C57670" w14:textId="77777777">
        <w:trPr>
          <w:trHeight w:val="287"/>
        </w:trPr>
        <w:tc>
          <w:tcPr>
            <w:tcW w:w="242" w:type="dxa"/>
            <w:tcBorders>
              <w:right w:val="nil"/>
            </w:tcBorders>
          </w:tcPr>
          <w:p w14:paraId="46C12FB4"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7C4FD5AB" w14:textId="77777777" w:rsidR="00834DEB" w:rsidRDefault="0006275D">
            <w:pPr>
              <w:pStyle w:val="TableParagraph"/>
              <w:spacing w:line="264" w:lineRule="exact"/>
              <w:ind w:left="27"/>
              <w:rPr>
                <w:sz w:val="24"/>
              </w:rPr>
            </w:pPr>
            <w:r>
              <w:rPr>
                <w:sz w:val="24"/>
              </w:rPr>
              <w:t xml:space="preserve">Regel </w:t>
            </w:r>
            <w:r>
              <w:rPr>
                <w:spacing w:val="-5"/>
                <w:sz w:val="24"/>
              </w:rPr>
              <w:t>12</w:t>
            </w:r>
          </w:p>
        </w:tc>
        <w:tc>
          <w:tcPr>
            <w:tcW w:w="8267" w:type="dxa"/>
            <w:tcBorders>
              <w:left w:val="nil"/>
            </w:tcBorders>
          </w:tcPr>
          <w:p w14:paraId="1DC4F3B0" w14:textId="77777777" w:rsidR="00834DEB" w:rsidRPr="00F3193C" w:rsidRDefault="0006275D">
            <w:pPr>
              <w:pStyle w:val="TableParagraph"/>
              <w:spacing w:line="264" w:lineRule="exact"/>
              <w:ind w:left="55"/>
              <w:rPr>
                <w:sz w:val="24"/>
                <w:lang w:val="da-DK"/>
              </w:rPr>
            </w:pPr>
            <w:r w:rsidRPr="00F3193C">
              <w:rPr>
                <w:sz w:val="24"/>
                <w:lang w:val="da-DK"/>
              </w:rPr>
              <w:t>Pumper,</w:t>
            </w:r>
            <w:r w:rsidRPr="00F3193C">
              <w:rPr>
                <w:spacing w:val="-5"/>
                <w:sz w:val="24"/>
                <w:lang w:val="da-DK"/>
              </w:rPr>
              <w:t xml:space="preserve"> </w:t>
            </w:r>
            <w:r w:rsidRPr="00F3193C">
              <w:rPr>
                <w:sz w:val="24"/>
                <w:lang w:val="da-DK"/>
              </w:rPr>
              <w:t>rør,</w:t>
            </w:r>
            <w:r w:rsidRPr="00F3193C">
              <w:rPr>
                <w:spacing w:val="-5"/>
                <w:sz w:val="24"/>
                <w:lang w:val="da-DK"/>
              </w:rPr>
              <w:t xml:space="preserve"> </w:t>
            </w:r>
            <w:r w:rsidRPr="00F3193C">
              <w:rPr>
                <w:sz w:val="24"/>
                <w:lang w:val="da-DK"/>
              </w:rPr>
              <w:t>lossesystemer</w:t>
            </w:r>
            <w:r w:rsidRPr="00F3193C">
              <w:rPr>
                <w:spacing w:val="-5"/>
                <w:sz w:val="24"/>
                <w:lang w:val="da-DK"/>
              </w:rPr>
              <w:t xml:space="preserve"> </w:t>
            </w:r>
            <w:r w:rsidRPr="00F3193C">
              <w:rPr>
                <w:sz w:val="24"/>
                <w:lang w:val="da-DK"/>
              </w:rPr>
              <w:t>og</w:t>
            </w:r>
            <w:r w:rsidRPr="00F3193C">
              <w:rPr>
                <w:spacing w:val="-5"/>
                <w:sz w:val="24"/>
                <w:lang w:val="da-DK"/>
              </w:rPr>
              <w:t xml:space="preserve"> </w:t>
            </w:r>
            <w:r w:rsidRPr="00F3193C">
              <w:rPr>
                <w:spacing w:val="-2"/>
                <w:sz w:val="24"/>
                <w:lang w:val="da-DK"/>
              </w:rPr>
              <w:t>sloptanke</w:t>
            </w:r>
          </w:p>
        </w:tc>
      </w:tr>
      <w:tr w:rsidR="00834DEB" w:rsidRPr="009B502A" w14:paraId="657D7F35" w14:textId="77777777">
        <w:trPr>
          <w:trHeight w:val="287"/>
        </w:trPr>
        <w:tc>
          <w:tcPr>
            <w:tcW w:w="9501" w:type="dxa"/>
            <w:gridSpan w:val="3"/>
          </w:tcPr>
          <w:p w14:paraId="5D5D75CF" w14:textId="77777777" w:rsidR="00834DEB" w:rsidRPr="00F3193C" w:rsidRDefault="00834DEB">
            <w:pPr>
              <w:pStyle w:val="TableParagraph"/>
              <w:rPr>
                <w:sz w:val="20"/>
                <w:lang w:val="da-DK"/>
              </w:rPr>
            </w:pPr>
          </w:p>
        </w:tc>
      </w:tr>
      <w:tr w:rsidR="00834DEB" w:rsidRPr="009B502A" w14:paraId="28F1B65E" w14:textId="77777777">
        <w:trPr>
          <w:trHeight w:val="287"/>
        </w:trPr>
        <w:tc>
          <w:tcPr>
            <w:tcW w:w="242" w:type="dxa"/>
            <w:tcBorders>
              <w:right w:val="nil"/>
            </w:tcBorders>
          </w:tcPr>
          <w:p w14:paraId="1A85FB82" w14:textId="77777777" w:rsidR="00834DEB" w:rsidRPr="00F3193C" w:rsidRDefault="00834DEB">
            <w:pPr>
              <w:pStyle w:val="TableParagraph"/>
              <w:rPr>
                <w:sz w:val="20"/>
                <w:lang w:val="da-DK"/>
              </w:rPr>
            </w:pPr>
          </w:p>
        </w:tc>
        <w:tc>
          <w:tcPr>
            <w:tcW w:w="992" w:type="dxa"/>
            <w:tcBorders>
              <w:left w:val="nil"/>
              <w:right w:val="nil"/>
            </w:tcBorders>
          </w:tcPr>
          <w:p w14:paraId="210E693E" w14:textId="77777777" w:rsidR="00834DEB" w:rsidRDefault="0006275D">
            <w:pPr>
              <w:pStyle w:val="TableParagraph"/>
              <w:spacing w:line="264" w:lineRule="exact"/>
              <w:ind w:left="27"/>
              <w:rPr>
                <w:b/>
                <w:sz w:val="24"/>
              </w:rPr>
            </w:pPr>
            <w:r>
              <w:rPr>
                <w:b/>
                <w:sz w:val="24"/>
              </w:rPr>
              <w:t xml:space="preserve">Afsnit </w:t>
            </w:r>
            <w:r>
              <w:rPr>
                <w:b/>
                <w:spacing w:val="-10"/>
                <w:sz w:val="24"/>
              </w:rPr>
              <w:t>5</w:t>
            </w:r>
          </w:p>
        </w:tc>
        <w:tc>
          <w:tcPr>
            <w:tcW w:w="8267" w:type="dxa"/>
            <w:tcBorders>
              <w:left w:val="nil"/>
            </w:tcBorders>
          </w:tcPr>
          <w:p w14:paraId="40E84026" w14:textId="77777777" w:rsidR="00834DEB" w:rsidRPr="00F3193C" w:rsidRDefault="0006275D">
            <w:pPr>
              <w:pStyle w:val="TableParagraph"/>
              <w:spacing w:line="264" w:lineRule="exact"/>
              <w:ind w:left="55"/>
              <w:rPr>
                <w:b/>
                <w:sz w:val="24"/>
                <w:lang w:val="da-DK"/>
              </w:rPr>
            </w:pPr>
            <w:r w:rsidRPr="00F3193C">
              <w:rPr>
                <w:b/>
                <w:sz w:val="24"/>
                <w:lang w:val="da-DK"/>
              </w:rPr>
              <w:t>Udledning</w:t>
            </w:r>
            <w:r w:rsidRPr="00F3193C">
              <w:rPr>
                <w:b/>
                <w:spacing w:val="-1"/>
                <w:sz w:val="24"/>
                <w:lang w:val="da-DK"/>
              </w:rPr>
              <w:t xml:space="preserve"> </w:t>
            </w:r>
            <w:r w:rsidRPr="00F3193C">
              <w:rPr>
                <w:b/>
                <w:sz w:val="24"/>
                <w:lang w:val="da-DK"/>
              </w:rPr>
              <w:t>af</w:t>
            </w:r>
            <w:r w:rsidRPr="00F3193C">
              <w:rPr>
                <w:b/>
                <w:spacing w:val="-1"/>
                <w:sz w:val="24"/>
                <w:lang w:val="da-DK"/>
              </w:rPr>
              <w:t xml:space="preserve"> </w:t>
            </w:r>
            <w:r w:rsidRPr="00F3193C">
              <w:rPr>
                <w:b/>
                <w:sz w:val="24"/>
                <w:lang w:val="da-DK"/>
              </w:rPr>
              <w:t>restmængde</w:t>
            </w:r>
            <w:r w:rsidRPr="00F3193C">
              <w:rPr>
                <w:b/>
                <w:spacing w:val="-1"/>
                <w:sz w:val="24"/>
                <w:lang w:val="da-DK"/>
              </w:rPr>
              <w:t xml:space="preserve"> </w:t>
            </w:r>
            <w:r w:rsidRPr="00F3193C">
              <w:rPr>
                <w:b/>
                <w:sz w:val="24"/>
                <w:lang w:val="da-DK"/>
              </w:rPr>
              <w:t>af</w:t>
            </w:r>
            <w:r w:rsidRPr="00F3193C">
              <w:rPr>
                <w:b/>
                <w:spacing w:val="-1"/>
                <w:sz w:val="24"/>
                <w:lang w:val="da-DK"/>
              </w:rPr>
              <w:t xml:space="preserve"> </w:t>
            </w:r>
            <w:r w:rsidRPr="00F3193C">
              <w:rPr>
                <w:b/>
                <w:sz w:val="24"/>
                <w:lang w:val="da-DK"/>
              </w:rPr>
              <w:t>skadelige,</w:t>
            </w:r>
            <w:r w:rsidRPr="00F3193C">
              <w:rPr>
                <w:b/>
                <w:spacing w:val="-1"/>
                <w:sz w:val="24"/>
                <w:lang w:val="da-DK"/>
              </w:rPr>
              <w:t xml:space="preserve"> </w:t>
            </w:r>
            <w:r w:rsidRPr="00F3193C">
              <w:rPr>
                <w:b/>
                <w:sz w:val="24"/>
                <w:lang w:val="da-DK"/>
              </w:rPr>
              <w:t xml:space="preserve">flydende </w:t>
            </w:r>
            <w:r w:rsidRPr="00F3193C">
              <w:rPr>
                <w:b/>
                <w:spacing w:val="-2"/>
                <w:sz w:val="24"/>
                <w:lang w:val="da-DK"/>
              </w:rPr>
              <w:t>stoffer</w:t>
            </w:r>
          </w:p>
        </w:tc>
      </w:tr>
      <w:tr w:rsidR="00834DEB" w:rsidRPr="009B502A" w14:paraId="3B5C069C" w14:textId="77777777">
        <w:trPr>
          <w:trHeight w:val="287"/>
        </w:trPr>
        <w:tc>
          <w:tcPr>
            <w:tcW w:w="242" w:type="dxa"/>
            <w:tcBorders>
              <w:right w:val="nil"/>
            </w:tcBorders>
          </w:tcPr>
          <w:p w14:paraId="5BEDEF57" w14:textId="77777777" w:rsidR="00834DEB" w:rsidRDefault="0006275D">
            <w:pPr>
              <w:pStyle w:val="TableParagraph"/>
              <w:spacing w:line="264" w:lineRule="exact"/>
              <w:ind w:left="10"/>
              <w:rPr>
                <w:sz w:val="24"/>
              </w:rPr>
            </w:pPr>
            <w:r>
              <w:rPr>
                <w:sz w:val="24"/>
              </w:rPr>
              <w:t>M</w:t>
            </w:r>
          </w:p>
        </w:tc>
        <w:tc>
          <w:tcPr>
            <w:tcW w:w="992" w:type="dxa"/>
            <w:tcBorders>
              <w:left w:val="nil"/>
              <w:right w:val="nil"/>
            </w:tcBorders>
          </w:tcPr>
          <w:p w14:paraId="5203C97A" w14:textId="77777777" w:rsidR="00834DEB" w:rsidRDefault="0006275D">
            <w:pPr>
              <w:pStyle w:val="TableParagraph"/>
              <w:spacing w:line="264" w:lineRule="exact"/>
              <w:ind w:left="27"/>
              <w:rPr>
                <w:sz w:val="24"/>
              </w:rPr>
            </w:pPr>
            <w:r>
              <w:rPr>
                <w:sz w:val="24"/>
              </w:rPr>
              <w:t xml:space="preserve">Regel </w:t>
            </w:r>
            <w:r>
              <w:rPr>
                <w:spacing w:val="-5"/>
                <w:sz w:val="24"/>
              </w:rPr>
              <w:t>13</w:t>
            </w:r>
          </w:p>
        </w:tc>
        <w:tc>
          <w:tcPr>
            <w:tcW w:w="8267" w:type="dxa"/>
            <w:tcBorders>
              <w:left w:val="nil"/>
            </w:tcBorders>
          </w:tcPr>
          <w:p w14:paraId="7655243C" w14:textId="77777777" w:rsidR="00834DEB" w:rsidRPr="00F3193C" w:rsidRDefault="0006275D">
            <w:pPr>
              <w:pStyle w:val="TableParagraph"/>
              <w:spacing w:line="264" w:lineRule="exact"/>
              <w:ind w:left="55"/>
              <w:rPr>
                <w:sz w:val="24"/>
                <w:lang w:val="da-DK"/>
              </w:rPr>
            </w:pPr>
            <w:r w:rsidRPr="00F3193C">
              <w:rPr>
                <w:sz w:val="24"/>
                <w:lang w:val="da-DK"/>
              </w:rPr>
              <w:t>Udledning</w:t>
            </w:r>
            <w:r w:rsidRPr="00F3193C">
              <w:rPr>
                <w:spacing w:val="-2"/>
                <w:sz w:val="24"/>
                <w:lang w:val="da-DK"/>
              </w:rPr>
              <w:t xml:space="preserve"> </w:t>
            </w:r>
            <w:r w:rsidRPr="00F3193C">
              <w:rPr>
                <w:sz w:val="24"/>
                <w:lang w:val="da-DK"/>
              </w:rPr>
              <w:t xml:space="preserve">af skadelige, flydende </w:t>
            </w:r>
            <w:r w:rsidRPr="00F3193C">
              <w:rPr>
                <w:spacing w:val="-2"/>
                <w:sz w:val="24"/>
                <w:lang w:val="da-DK"/>
              </w:rPr>
              <w:t>stoffer</w:t>
            </w:r>
          </w:p>
        </w:tc>
      </w:tr>
      <w:tr w:rsidR="00834DEB" w14:paraId="758970CF" w14:textId="77777777">
        <w:trPr>
          <w:trHeight w:val="288"/>
        </w:trPr>
        <w:tc>
          <w:tcPr>
            <w:tcW w:w="242" w:type="dxa"/>
            <w:tcBorders>
              <w:right w:val="nil"/>
            </w:tcBorders>
          </w:tcPr>
          <w:p w14:paraId="54766F67"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5E9CAF5D" w14:textId="77777777" w:rsidR="00834DEB" w:rsidRDefault="0006275D">
            <w:pPr>
              <w:pStyle w:val="TableParagraph"/>
              <w:spacing w:line="264" w:lineRule="exact"/>
              <w:ind w:left="27"/>
              <w:rPr>
                <w:sz w:val="24"/>
              </w:rPr>
            </w:pPr>
            <w:r>
              <w:rPr>
                <w:sz w:val="24"/>
              </w:rPr>
              <w:t xml:space="preserve">Regel </w:t>
            </w:r>
            <w:r>
              <w:rPr>
                <w:spacing w:val="-5"/>
                <w:sz w:val="24"/>
              </w:rPr>
              <w:t>14</w:t>
            </w:r>
          </w:p>
        </w:tc>
        <w:tc>
          <w:tcPr>
            <w:tcW w:w="8267" w:type="dxa"/>
            <w:tcBorders>
              <w:left w:val="nil"/>
            </w:tcBorders>
          </w:tcPr>
          <w:p w14:paraId="3C0060AC" w14:textId="77777777" w:rsidR="00834DEB" w:rsidRDefault="0006275D">
            <w:pPr>
              <w:pStyle w:val="TableParagraph"/>
              <w:spacing w:line="264" w:lineRule="exact"/>
              <w:ind w:left="55"/>
              <w:rPr>
                <w:sz w:val="24"/>
              </w:rPr>
            </w:pPr>
            <w:r>
              <w:rPr>
                <w:sz w:val="24"/>
              </w:rPr>
              <w:t xml:space="preserve">Manual for Procedurer og </w:t>
            </w:r>
            <w:r>
              <w:rPr>
                <w:spacing w:val="-2"/>
                <w:sz w:val="24"/>
              </w:rPr>
              <w:t>Arrangementer</w:t>
            </w:r>
          </w:p>
        </w:tc>
      </w:tr>
      <w:tr w:rsidR="00834DEB" w14:paraId="764FBBF7" w14:textId="77777777">
        <w:trPr>
          <w:trHeight w:val="287"/>
        </w:trPr>
        <w:tc>
          <w:tcPr>
            <w:tcW w:w="242" w:type="dxa"/>
            <w:tcBorders>
              <w:right w:val="nil"/>
            </w:tcBorders>
          </w:tcPr>
          <w:p w14:paraId="34B9BC98"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5484F5C0" w14:textId="77777777" w:rsidR="00834DEB" w:rsidRDefault="0006275D">
            <w:pPr>
              <w:pStyle w:val="TableParagraph"/>
              <w:spacing w:line="264" w:lineRule="exact"/>
              <w:ind w:left="27"/>
              <w:rPr>
                <w:sz w:val="24"/>
              </w:rPr>
            </w:pPr>
            <w:r>
              <w:rPr>
                <w:sz w:val="24"/>
              </w:rPr>
              <w:t xml:space="preserve">Regel </w:t>
            </w:r>
            <w:r>
              <w:rPr>
                <w:spacing w:val="-5"/>
                <w:sz w:val="24"/>
              </w:rPr>
              <w:t>15</w:t>
            </w:r>
          </w:p>
        </w:tc>
        <w:tc>
          <w:tcPr>
            <w:tcW w:w="8267" w:type="dxa"/>
            <w:tcBorders>
              <w:left w:val="nil"/>
            </w:tcBorders>
          </w:tcPr>
          <w:p w14:paraId="0BD49B1F" w14:textId="77777777" w:rsidR="00834DEB" w:rsidRDefault="0006275D">
            <w:pPr>
              <w:pStyle w:val="TableParagraph"/>
              <w:spacing w:line="264" w:lineRule="exact"/>
              <w:ind w:left="55"/>
              <w:rPr>
                <w:sz w:val="24"/>
              </w:rPr>
            </w:pPr>
            <w:r>
              <w:rPr>
                <w:spacing w:val="-2"/>
                <w:sz w:val="24"/>
              </w:rPr>
              <w:t>Lastjournal</w:t>
            </w:r>
          </w:p>
        </w:tc>
      </w:tr>
      <w:tr w:rsidR="00834DEB" w14:paraId="2E7C77C0" w14:textId="77777777">
        <w:trPr>
          <w:trHeight w:val="287"/>
        </w:trPr>
        <w:tc>
          <w:tcPr>
            <w:tcW w:w="9501" w:type="dxa"/>
            <w:gridSpan w:val="3"/>
          </w:tcPr>
          <w:p w14:paraId="6BEAEC69" w14:textId="77777777" w:rsidR="00834DEB" w:rsidRDefault="00834DEB">
            <w:pPr>
              <w:pStyle w:val="TableParagraph"/>
              <w:rPr>
                <w:sz w:val="20"/>
              </w:rPr>
            </w:pPr>
          </w:p>
        </w:tc>
      </w:tr>
      <w:tr w:rsidR="00834DEB" w14:paraId="0649B35B" w14:textId="77777777">
        <w:trPr>
          <w:trHeight w:val="287"/>
        </w:trPr>
        <w:tc>
          <w:tcPr>
            <w:tcW w:w="242" w:type="dxa"/>
            <w:tcBorders>
              <w:right w:val="nil"/>
            </w:tcBorders>
          </w:tcPr>
          <w:p w14:paraId="780AC11C" w14:textId="77777777" w:rsidR="00834DEB" w:rsidRDefault="00834DEB">
            <w:pPr>
              <w:pStyle w:val="TableParagraph"/>
              <w:rPr>
                <w:sz w:val="20"/>
              </w:rPr>
            </w:pPr>
          </w:p>
        </w:tc>
        <w:tc>
          <w:tcPr>
            <w:tcW w:w="992" w:type="dxa"/>
            <w:tcBorders>
              <w:left w:val="nil"/>
              <w:right w:val="nil"/>
            </w:tcBorders>
          </w:tcPr>
          <w:p w14:paraId="4F9F507F" w14:textId="77777777" w:rsidR="00834DEB" w:rsidRDefault="0006275D">
            <w:pPr>
              <w:pStyle w:val="TableParagraph"/>
              <w:spacing w:line="264" w:lineRule="exact"/>
              <w:ind w:left="27"/>
              <w:rPr>
                <w:b/>
                <w:sz w:val="24"/>
              </w:rPr>
            </w:pPr>
            <w:r>
              <w:rPr>
                <w:b/>
                <w:sz w:val="24"/>
              </w:rPr>
              <w:t xml:space="preserve">Afsnit </w:t>
            </w:r>
            <w:r>
              <w:rPr>
                <w:b/>
                <w:spacing w:val="-10"/>
                <w:sz w:val="24"/>
              </w:rPr>
              <w:t>6</w:t>
            </w:r>
          </w:p>
        </w:tc>
        <w:tc>
          <w:tcPr>
            <w:tcW w:w="8267" w:type="dxa"/>
            <w:tcBorders>
              <w:left w:val="nil"/>
            </w:tcBorders>
          </w:tcPr>
          <w:p w14:paraId="2DE005C2" w14:textId="77777777" w:rsidR="00834DEB" w:rsidRDefault="0006275D">
            <w:pPr>
              <w:pStyle w:val="TableParagraph"/>
              <w:spacing w:line="264" w:lineRule="exact"/>
              <w:ind w:left="55"/>
              <w:rPr>
                <w:b/>
                <w:sz w:val="24"/>
              </w:rPr>
            </w:pPr>
            <w:r>
              <w:rPr>
                <w:b/>
                <w:sz w:val="24"/>
              </w:rPr>
              <w:t>Kontrolforanstaltninger</w:t>
            </w:r>
            <w:r>
              <w:rPr>
                <w:b/>
                <w:spacing w:val="-6"/>
                <w:sz w:val="24"/>
              </w:rPr>
              <w:t xml:space="preserve"> </w:t>
            </w:r>
            <w:r>
              <w:rPr>
                <w:b/>
                <w:sz w:val="24"/>
              </w:rPr>
              <w:t>ved</w:t>
            </w:r>
            <w:r>
              <w:rPr>
                <w:b/>
                <w:spacing w:val="-4"/>
                <w:sz w:val="24"/>
              </w:rPr>
              <w:t xml:space="preserve"> </w:t>
            </w:r>
            <w:r>
              <w:rPr>
                <w:b/>
                <w:spacing w:val="-2"/>
                <w:sz w:val="24"/>
              </w:rPr>
              <w:t>havnestater</w:t>
            </w:r>
          </w:p>
        </w:tc>
      </w:tr>
      <w:tr w:rsidR="00834DEB" w14:paraId="66C390C0" w14:textId="77777777">
        <w:trPr>
          <w:trHeight w:val="287"/>
        </w:trPr>
        <w:tc>
          <w:tcPr>
            <w:tcW w:w="242" w:type="dxa"/>
            <w:tcBorders>
              <w:right w:val="nil"/>
            </w:tcBorders>
          </w:tcPr>
          <w:p w14:paraId="54724F4C" w14:textId="77777777" w:rsidR="00834DEB" w:rsidRDefault="0006275D">
            <w:pPr>
              <w:pStyle w:val="TableParagraph"/>
              <w:spacing w:line="264" w:lineRule="exact"/>
              <w:ind w:left="10"/>
              <w:rPr>
                <w:i/>
                <w:sz w:val="24"/>
              </w:rPr>
            </w:pPr>
            <w:r>
              <w:rPr>
                <w:i/>
                <w:sz w:val="24"/>
              </w:rPr>
              <w:t>S</w:t>
            </w:r>
          </w:p>
        </w:tc>
        <w:tc>
          <w:tcPr>
            <w:tcW w:w="992" w:type="dxa"/>
            <w:tcBorders>
              <w:left w:val="nil"/>
              <w:right w:val="nil"/>
            </w:tcBorders>
          </w:tcPr>
          <w:p w14:paraId="4058FB03" w14:textId="77777777" w:rsidR="00834DEB" w:rsidRDefault="0006275D">
            <w:pPr>
              <w:pStyle w:val="TableParagraph"/>
              <w:spacing w:line="264" w:lineRule="exact"/>
              <w:ind w:left="27"/>
              <w:rPr>
                <w:i/>
                <w:sz w:val="24"/>
              </w:rPr>
            </w:pPr>
            <w:r>
              <w:rPr>
                <w:i/>
                <w:sz w:val="24"/>
              </w:rPr>
              <w:t xml:space="preserve">Regel </w:t>
            </w:r>
            <w:r>
              <w:rPr>
                <w:i/>
                <w:spacing w:val="-5"/>
                <w:sz w:val="24"/>
              </w:rPr>
              <w:t>16</w:t>
            </w:r>
          </w:p>
        </w:tc>
        <w:tc>
          <w:tcPr>
            <w:tcW w:w="8267" w:type="dxa"/>
            <w:tcBorders>
              <w:left w:val="nil"/>
            </w:tcBorders>
          </w:tcPr>
          <w:p w14:paraId="30A28B37" w14:textId="77777777" w:rsidR="00834DEB" w:rsidRDefault="0006275D">
            <w:pPr>
              <w:pStyle w:val="TableParagraph"/>
              <w:spacing w:line="264" w:lineRule="exact"/>
              <w:ind w:left="55"/>
              <w:rPr>
                <w:i/>
                <w:sz w:val="24"/>
              </w:rPr>
            </w:pPr>
            <w:r>
              <w:rPr>
                <w:i/>
                <w:spacing w:val="-2"/>
                <w:sz w:val="24"/>
              </w:rPr>
              <w:t>Kontrolforanstaltninger</w:t>
            </w:r>
          </w:p>
        </w:tc>
      </w:tr>
      <w:tr w:rsidR="00834DEB" w14:paraId="2825809D" w14:textId="77777777">
        <w:trPr>
          <w:trHeight w:val="287"/>
        </w:trPr>
        <w:tc>
          <w:tcPr>
            <w:tcW w:w="9501" w:type="dxa"/>
            <w:gridSpan w:val="3"/>
          </w:tcPr>
          <w:p w14:paraId="7794F26F" w14:textId="77777777" w:rsidR="00834DEB" w:rsidRDefault="00834DEB">
            <w:pPr>
              <w:pStyle w:val="TableParagraph"/>
              <w:rPr>
                <w:sz w:val="20"/>
              </w:rPr>
            </w:pPr>
          </w:p>
        </w:tc>
      </w:tr>
      <w:tr w:rsidR="00834DEB" w:rsidRPr="009B502A" w14:paraId="6100963E" w14:textId="77777777">
        <w:trPr>
          <w:trHeight w:val="287"/>
        </w:trPr>
        <w:tc>
          <w:tcPr>
            <w:tcW w:w="242" w:type="dxa"/>
            <w:tcBorders>
              <w:right w:val="nil"/>
            </w:tcBorders>
          </w:tcPr>
          <w:p w14:paraId="41C3DD47" w14:textId="77777777" w:rsidR="00834DEB" w:rsidRDefault="00834DEB">
            <w:pPr>
              <w:pStyle w:val="TableParagraph"/>
              <w:rPr>
                <w:sz w:val="20"/>
              </w:rPr>
            </w:pPr>
          </w:p>
        </w:tc>
        <w:tc>
          <w:tcPr>
            <w:tcW w:w="992" w:type="dxa"/>
            <w:tcBorders>
              <w:left w:val="nil"/>
              <w:right w:val="nil"/>
            </w:tcBorders>
          </w:tcPr>
          <w:p w14:paraId="120CC942" w14:textId="77777777" w:rsidR="00834DEB" w:rsidRDefault="0006275D">
            <w:pPr>
              <w:pStyle w:val="TableParagraph"/>
              <w:spacing w:line="264" w:lineRule="exact"/>
              <w:ind w:left="27"/>
              <w:rPr>
                <w:b/>
                <w:sz w:val="24"/>
              </w:rPr>
            </w:pPr>
            <w:r>
              <w:rPr>
                <w:b/>
                <w:sz w:val="24"/>
              </w:rPr>
              <w:t xml:space="preserve">Afsnit </w:t>
            </w:r>
            <w:r>
              <w:rPr>
                <w:b/>
                <w:spacing w:val="-10"/>
                <w:sz w:val="24"/>
              </w:rPr>
              <w:t>7</w:t>
            </w:r>
          </w:p>
        </w:tc>
        <w:tc>
          <w:tcPr>
            <w:tcW w:w="8267" w:type="dxa"/>
            <w:tcBorders>
              <w:left w:val="nil"/>
            </w:tcBorders>
          </w:tcPr>
          <w:p w14:paraId="0F91A200" w14:textId="77777777" w:rsidR="00834DEB" w:rsidRPr="00F3193C" w:rsidRDefault="0006275D">
            <w:pPr>
              <w:pStyle w:val="TableParagraph"/>
              <w:spacing w:line="264" w:lineRule="exact"/>
              <w:ind w:left="55"/>
              <w:rPr>
                <w:b/>
                <w:sz w:val="24"/>
                <w:lang w:val="da-DK"/>
              </w:rPr>
            </w:pPr>
            <w:r w:rsidRPr="00F3193C">
              <w:rPr>
                <w:b/>
                <w:sz w:val="24"/>
                <w:lang w:val="da-DK"/>
              </w:rPr>
              <w:t>Forebyggelse</w:t>
            </w:r>
            <w:r w:rsidRPr="00F3193C">
              <w:rPr>
                <w:b/>
                <w:spacing w:val="-3"/>
                <w:sz w:val="24"/>
                <w:lang w:val="da-DK"/>
              </w:rPr>
              <w:t xml:space="preserve"> </w:t>
            </w:r>
            <w:r w:rsidRPr="00F3193C">
              <w:rPr>
                <w:b/>
                <w:sz w:val="24"/>
                <w:lang w:val="da-DK"/>
              </w:rPr>
              <w:t>af</w:t>
            </w:r>
            <w:r w:rsidRPr="00F3193C">
              <w:rPr>
                <w:b/>
                <w:spacing w:val="-2"/>
                <w:sz w:val="24"/>
                <w:lang w:val="da-DK"/>
              </w:rPr>
              <w:t xml:space="preserve"> </w:t>
            </w:r>
            <w:r w:rsidRPr="00F3193C">
              <w:rPr>
                <w:b/>
                <w:sz w:val="24"/>
                <w:lang w:val="da-DK"/>
              </w:rPr>
              <w:t>forurening</w:t>
            </w:r>
            <w:r w:rsidRPr="00F3193C">
              <w:rPr>
                <w:b/>
                <w:spacing w:val="-2"/>
                <w:sz w:val="24"/>
                <w:lang w:val="da-DK"/>
              </w:rPr>
              <w:t xml:space="preserve"> </w:t>
            </w:r>
            <w:r w:rsidRPr="00F3193C">
              <w:rPr>
                <w:b/>
                <w:sz w:val="24"/>
                <w:lang w:val="da-DK"/>
              </w:rPr>
              <w:t>ved</w:t>
            </w:r>
            <w:r w:rsidRPr="00F3193C">
              <w:rPr>
                <w:b/>
                <w:spacing w:val="-4"/>
                <w:sz w:val="24"/>
                <w:lang w:val="da-DK"/>
              </w:rPr>
              <w:t xml:space="preserve"> </w:t>
            </w:r>
            <w:r w:rsidRPr="00F3193C">
              <w:rPr>
                <w:b/>
                <w:sz w:val="24"/>
                <w:lang w:val="da-DK"/>
              </w:rPr>
              <w:t>uheld</w:t>
            </w:r>
            <w:r w:rsidRPr="00F3193C">
              <w:rPr>
                <w:b/>
                <w:spacing w:val="-3"/>
                <w:sz w:val="24"/>
                <w:lang w:val="da-DK"/>
              </w:rPr>
              <w:t xml:space="preserve"> </w:t>
            </w:r>
            <w:r w:rsidRPr="00F3193C">
              <w:rPr>
                <w:b/>
                <w:sz w:val="24"/>
                <w:lang w:val="da-DK"/>
              </w:rPr>
              <w:t>med</w:t>
            </w:r>
            <w:r w:rsidRPr="00F3193C">
              <w:rPr>
                <w:b/>
                <w:spacing w:val="-3"/>
                <w:sz w:val="24"/>
                <w:lang w:val="da-DK"/>
              </w:rPr>
              <w:t xml:space="preserve"> </w:t>
            </w:r>
            <w:r w:rsidRPr="00F3193C">
              <w:rPr>
                <w:b/>
                <w:sz w:val="24"/>
                <w:lang w:val="da-DK"/>
              </w:rPr>
              <w:t>skadelige,</w:t>
            </w:r>
            <w:r w:rsidRPr="00F3193C">
              <w:rPr>
                <w:b/>
                <w:spacing w:val="-2"/>
                <w:sz w:val="24"/>
                <w:lang w:val="da-DK"/>
              </w:rPr>
              <w:t xml:space="preserve"> </w:t>
            </w:r>
            <w:r w:rsidRPr="00F3193C">
              <w:rPr>
                <w:b/>
                <w:sz w:val="24"/>
                <w:lang w:val="da-DK"/>
              </w:rPr>
              <w:t>flydende</w:t>
            </w:r>
            <w:r w:rsidRPr="00F3193C">
              <w:rPr>
                <w:b/>
                <w:spacing w:val="-2"/>
                <w:sz w:val="24"/>
                <w:lang w:val="da-DK"/>
              </w:rPr>
              <w:t xml:space="preserve"> stoffer</w:t>
            </w:r>
          </w:p>
        </w:tc>
      </w:tr>
      <w:tr w:rsidR="00834DEB" w:rsidRPr="009B502A" w14:paraId="6E7C1336" w14:textId="77777777">
        <w:trPr>
          <w:trHeight w:val="287"/>
        </w:trPr>
        <w:tc>
          <w:tcPr>
            <w:tcW w:w="242" w:type="dxa"/>
            <w:tcBorders>
              <w:right w:val="nil"/>
            </w:tcBorders>
          </w:tcPr>
          <w:p w14:paraId="6E90A3DC" w14:textId="77777777" w:rsidR="00834DEB" w:rsidRDefault="0006275D">
            <w:pPr>
              <w:pStyle w:val="TableParagraph"/>
              <w:spacing w:line="264" w:lineRule="exact"/>
              <w:ind w:left="10"/>
              <w:rPr>
                <w:sz w:val="24"/>
              </w:rPr>
            </w:pPr>
            <w:r>
              <w:rPr>
                <w:sz w:val="24"/>
              </w:rPr>
              <w:t>S</w:t>
            </w:r>
          </w:p>
        </w:tc>
        <w:tc>
          <w:tcPr>
            <w:tcW w:w="992" w:type="dxa"/>
            <w:tcBorders>
              <w:left w:val="nil"/>
              <w:right w:val="nil"/>
            </w:tcBorders>
          </w:tcPr>
          <w:p w14:paraId="3DEB18DF" w14:textId="77777777" w:rsidR="00834DEB" w:rsidRDefault="0006275D">
            <w:pPr>
              <w:pStyle w:val="TableParagraph"/>
              <w:spacing w:line="264" w:lineRule="exact"/>
              <w:ind w:left="27"/>
              <w:rPr>
                <w:sz w:val="24"/>
              </w:rPr>
            </w:pPr>
            <w:r>
              <w:rPr>
                <w:sz w:val="24"/>
              </w:rPr>
              <w:t xml:space="preserve">Regel </w:t>
            </w:r>
            <w:r>
              <w:rPr>
                <w:spacing w:val="-5"/>
                <w:sz w:val="24"/>
              </w:rPr>
              <w:t>17</w:t>
            </w:r>
          </w:p>
        </w:tc>
        <w:tc>
          <w:tcPr>
            <w:tcW w:w="8267" w:type="dxa"/>
            <w:tcBorders>
              <w:left w:val="nil"/>
            </w:tcBorders>
          </w:tcPr>
          <w:p w14:paraId="7F25F6DA" w14:textId="77777777" w:rsidR="00834DEB" w:rsidRPr="00F3193C" w:rsidRDefault="0006275D">
            <w:pPr>
              <w:pStyle w:val="TableParagraph"/>
              <w:spacing w:line="264" w:lineRule="exact"/>
              <w:ind w:left="55"/>
              <w:rPr>
                <w:sz w:val="24"/>
                <w:lang w:val="da-DK"/>
              </w:rPr>
            </w:pPr>
            <w:r w:rsidRPr="00F3193C">
              <w:rPr>
                <w:sz w:val="24"/>
                <w:lang w:val="da-DK"/>
              </w:rPr>
              <w:t>Skibsberedskabsplan</w:t>
            </w:r>
            <w:r w:rsidRPr="00F3193C">
              <w:rPr>
                <w:spacing w:val="-2"/>
                <w:sz w:val="24"/>
                <w:lang w:val="da-DK"/>
              </w:rPr>
              <w:t xml:space="preserve"> </w:t>
            </w:r>
            <w:r w:rsidRPr="00F3193C">
              <w:rPr>
                <w:sz w:val="24"/>
                <w:lang w:val="da-DK"/>
              </w:rPr>
              <w:t xml:space="preserve">ved forurening med skadelige, flydende </w:t>
            </w:r>
            <w:r w:rsidRPr="00F3193C">
              <w:rPr>
                <w:spacing w:val="-2"/>
                <w:sz w:val="24"/>
                <w:lang w:val="da-DK"/>
              </w:rPr>
              <w:t>stoffer</w:t>
            </w:r>
          </w:p>
        </w:tc>
      </w:tr>
      <w:tr w:rsidR="00834DEB" w:rsidRPr="009B502A" w14:paraId="17502B75" w14:textId="77777777">
        <w:trPr>
          <w:trHeight w:val="288"/>
        </w:trPr>
        <w:tc>
          <w:tcPr>
            <w:tcW w:w="9501" w:type="dxa"/>
            <w:gridSpan w:val="3"/>
          </w:tcPr>
          <w:p w14:paraId="28F9EEF0" w14:textId="77777777" w:rsidR="00834DEB" w:rsidRPr="00F3193C" w:rsidRDefault="00834DEB">
            <w:pPr>
              <w:pStyle w:val="TableParagraph"/>
              <w:rPr>
                <w:sz w:val="20"/>
                <w:lang w:val="da-DK"/>
              </w:rPr>
            </w:pPr>
          </w:p>
        </w:tc>
      </w:tr>
      <w:tr w:rsidR="00834DEB" w14:paraId="7A9F647D" w14:textId="77777777">
        <w:trPr>
          <w:trHeight w:val="287"/>
        </w:trPr>
        <w:tc>
          <w:tcPr>
            <w:tcW w:w="242" w:type="dxa"/>
            <w:tcBorders>
              <w:right w:val="nil"/>
            </w:tcBorders>
          </w:tcPr>
          <w:p w14:paraId="799FD8CE" w14:textId="77777777" w:rsidR="00834DEB" w:rsidRPr="00F3193C" w:rsidRDefault="00834DEB">
            <w:pPr>
              <w:pStyle w:val="TableParagraph"/>
              <w:rPr>
                <w:sz w:val="20"/>
                <w:lang w:val="da-DK"/>
              </w:rPr>
            </w:pPr>
          </w:p>
        </w:tc>
        <w:tc>
          <w:tcPr>
            <w:tcW w:w="992" w:type="dxa"/>
            <w:tcBorders>
              <w:left w:val="nil"/>
              <w:right w:val="nil"/>
            </w:tcBorders>
          </w:tcPr>
          <w:p w14:paraId="044D449C" w14:textId="77777777" w:rsidR="00834DEB" w:rsidRDefault="0006275D">
            <w:pPr>
              <w:pStyle w:val="TableParagraph"/>
              <w:spacing w:line="264" w:lineRule="exact"/>
              <w:ind w:left="27"/>
              <w:rPr>
                <w:b/>
                <w:sz w:val="24"/>
              </w:rPr>
            </w:pPr>
            <w:r>
              <w:rPr>
                <w:b/>
                <w:sz w:val="24"/>
              </w:rPr>
              <w:t xml:space="preserve">Afsnit </w:t>
            </w:r>
            <w:r>
              <w:rPr>
                <w:b/>
                <w:spacing w:val="-10"/>
                <w:sz w:val="24"/>
              </w:rPr>
              <w:t>8</w:t>
            </w:r>
          </w:p>
        </w:tc>
        <w:tc>
          <w:tcPr>
            <w:tcW w:w="8267" w:type="dxa"/>
            <w:tcBorders>
              <w:left w:val="nil"/>
            </w:tcBorders>
          </w:tcPr>
          <w:p w14:paraId="234DCC32" w14:textId="77777777" w:rsidR="00834DEB" w:rsidRDefault="0006275D">
            <w:pPr>
              <w:pStyle w:val="TableParagraph"/>
              <w:spacing w:line="264" w:lineRule="exact"/>
              <w:ind w:left="55"/>
              <w:rPr>
                <w:b/>
                <w:sz w:val="24"/>
              </w:rPr>
            </w:pPr>
            <w:r>
              <w:rPr>
                <w:b/>
                <w:spacing w:val="-2"/>
                <w:sz w:val="24"/>
              </w:rPr>
              <w:t>Modtageanlæg</w:t>
            </w:r>
          </w:p>
        </w:tc>
      </w:tr>
      <w:tr w:rsidR="00834DEB" w:rsidRPr="009B502A" w14:paraId="0F06AF07" w14:textId="77777777">
        <w:trPr>
          <w:trHeight w:val="287"/>
        </w:trPr>
        <w:tc>
          <w:tcPr>
            <w:tcW w:w="242" w:type="dxa"/>
            <w:tcBorders>
              <w:right w:val="nil"/>
            </w:tcBorders>
          </w:tcPr>
          <w:p w14:paraId="4FDF16CE" w14:textId="77777777" w:rsidR="00834DEB" w:rsidRDefault="0006275D">
            <w:pPr>
              <w:pStyle w:val="TableParagraph"/>
              <w:spacing w:line="264" w:lineRule="exact"/>
              <w:ind w:left="10"/>
              <w:rPr>
                <w:sz w:val="24"/>
              </w:rPr>
            </w:pPr>
            <w:r>
              <w:rPr>
                <w:sz w:val="24"/>
              </w:rPr>
              <w:t>M</w:t>
            </w:r>
          </w:p>
        </w:tc>
        <w:tc>
          <w:tcPr>
            <w:tcW w:w="992" w:type="dxa"/>
            <w:tcBorders>
              <w:left w:val="nil"/>
              <w:right w:val="nil"/>
            </w:tcBorders>
          </w:tcPr>
          <w:p w14:paraId="3C7ABF5E" w14:textId="77777777" w:rsidR="00834DEB" w:rsidRDefault="0006275D">
            <w:pPr>
              <w:pStyle w:val="TableParagraph"/>
              <w:spacing w:line="264" w:lineRule="exact"/>
              <w:ind w:left="27"/>
              <w:rPr>
                <w:sz w:val="24"/>
              </w:rPr>
            </w:pPr>
            <w:r>
              <w:rPr>
                <w:sz w:val="24"/>
              </w:rPr>
              <w:t xml:space="preserve">Regel </w:t>
            </w:r>
            <w:r>
              <w:rPr>
                <w:spacing w:val="-5"/>
                <w:sz w:val="24"/>
              </w:rPr>
              <w:t>18</w:t>
            </w:r>
          </w:p>
        </w:tc>
        <w:tc>
          <w:tcPr>
            <w:tcW w:w="8267" w:type="dxa"/>
            <w:tcBorders>
              <w:left w:val="nil"/>
            </w:tcBorders>
          </w:tcPr>
          <w:p w14:paraId="4C0C4D84" w14:textId="77777777" w:rsidR="00834DEB" w:rsidRPr="00F3193C" w:rsidRDefault="0006275D">
            <w:pPr>
              <w:pStyle w:val="TableParagraph"/>
              <w:spacing w:line="264" w:lineRule="exact"/>
              <w:ind w:left="55"/>
              <w:rPr>
                <w:sz w:val="24"/>
                <w:lang w:val="da-DK"/>
              </w:rPr>
            </w:pPr>
            <w:r w:rsidRPr="00F3193C">
              <w:rPr>
                <w:sz w:val="24"/>
                <w:lang w:val="da-DK"/>
              </w:rPr>
              <w:t xml:space="preserve">Modtageanlæg og arrangementer i </w:t>
            </w:r>
            <w:r w:rsidRPr="00F3193C">
              <w:rPr>
                <w:spacing w:val="-2"/>
                <w:sz w:val="24"/>
                <w:lang w:val="da-DK"/>
              </w:rPr>
              <w:t>losseterminaler</w:t>
            </w:r>
          </w:p>
        </w:tc>
      </w:tr>
      <w:tr w:rsidR="00834DEB" w:rsidRPr="009B502A" w14:paraId="4504A3BD" w14:textId="77777777">
        <w:trPr>
          <w:trHeight w:val="287"/>
        </w:trPr>
        <w:tc>
          <w:tcPr>
            <w:tcW w:w="9501" w:type="dxa"/>
            <w:gridSpan w:val="3"/>
          </w:tcPr>
          <w:p w14:paraId="0E754C81" w14:textId="77777777" w:rsidR="00834DEB" w:rsidRPr="00F3193C" w:rsidRDefault="00834DEB">
            <w:pPr>
              <w:pStyle w:val="TableParagraph"/>
              <w:rPr>
                <w:sz w:val="20"/>
                <w:lang w:val="da-DK"/>
              </w:rPr>
            </w:pPr>
          </w:p>
        </w:tc>
      </w:tr>
      <w:tr w:rsidR="00834DEB" w:rsidRPr="009B502A" w14:paraId="0096BFC7" w14:textId="77777777">
        <w:trPr>
          <w:trHeight w:val="287"/>
        </w:trPr>
        <w:tc>
          <w:tcPr>
            <w:tcW w:w="242" w:type="dxa"/>
            <w:tcBorders>
              <w:right w:val="nil"/>
            </w:tcBorders>
          </w:tcPr>
          <w:p w14:paraId="5E0A704F" w14:textId="77777777" w:rsidR="00834DEB" w:rsidRPr="00F3193C" w:rsidRDefault="00834DEB">
            <w:pPr>
              <w:pStyle w:val="TableParagraph"/>
              <w:rPr>
                <w:sz w:val="20"/>
                <w:lang w:val="da-DK"/>
              </w:rPr>
            </w:pPr>
          </w:p>
        </w:tc>
        <w:tc>
          <w:tcPr>
            <w:tcW w:w="992" w:type="dxa"/>
            <w:tcBorders>
              <w:left w:val="nil"/>
              <w:right w:val="nil"/>
            </w:tcBorders>
          </w:tcPr>
          <w:p w14:paraId="5183810E" w14:textId="77777777" w:rsidR="00834DEB" w:rsidRDefault="0006275D">
            <w:pPr>
              <w:pStyle w:val="TableParagraph"/>
              <w:spacing w:line="264" w:lineRule="exact"/>
              <w:ind w:left="27"/>
              <w:rPr>
                <w:b/>
                <w:sz w:val="24"/>
              </w:rPr>
            </w:pPr>
            <w:r>
              <w:rPr>
                <w:b/>
                <w:sz w:val="24"/>
              </w:rPr>
              <w:t xml:space="preserve">Afsnit </w:t>
            </w:r>
            <w:r>
              <w:rPr>
                <w:b/>
                <w:spacing w:val="-10"/>
                <w:sz w:val="24"/>
              </w:rPr>
              <w:t>9</w:t>
            </w:r>
          </w:p>
        </w:tc>
        <w:tc>
          <w:tcPr>
            <w:tcW w:w="8267" w:type="dxa"/>
            <w:tcBorders>
              <w:left w:val="nil"/>
            </w:tcBorders>
          </w:tcPr>
          <w:p w14:paraId="3CFAE7AE" w14:textId="77777777" w:rsidR="00834DEB" w:rsidRPr="00F3193C" w:rsidRDefault="0006275D">
            <w:pPr>
              <w:pStyle w:val="TableParagraph"/>
              <w:spacing w:line="264" w:lineRule="exact"/>
              <w:ind w:left="55"/>
              <w:rPr>
                <w:b/>
                <w:sz w:val="24"/>
                <w:lang w:val="da-DK"/>
              </w:rPr>
            </w:pPr>
            <w:r w:rsidRPr="00F3193C">
              <w:rPr>
                <w:b/>
                <w:sz w:val="24"/>
                <w:lang w:val="da-DK"/>
              </w:rPr>
              <w:t>Verifikation</w:t>
            </w:r>
            <w:r w:rsidRPr="00F3193C">
              <w:rPr>
                <w:b/>
                <w:spacing w:val="-12"/>
                <w:sz w:val="24"/>
                <w:lang w:val="da-DK"/>
              </w:rPr>
              <w:t xml:space="preserve"> </w:t>
            </w:r>
            <w:r w:rsidRPr="00F3193C">
              <w:rPr>
                <w:b/>
                <w:sz w:val="24"/>
                <w:lang w:val="da-DK"/>
              </w:rPr>
              <w:t>af</w:t>
            </w:r>
            <w:r w:rsidRPr="00F3193C">
              <w:rPr>
                <w:b/>
                <w:spacing w:val="-9"/>
                <w:sz w:val="24"/>
                <w:lang w:val="da-DK"/>
              </w:rPr>
              <w:t xml:space="preserve"> </w:t>
            </w:r>
            <w:r w:rsidRPr="00F3193C">
              <w:rPr>
                <w:b/>
                <w:sz w:val="24"/>
                <w:lang w:val="da-DK"/>
              </w:rPr>
              <w:t>overholdelsen</w:t>
            </w:r>
            <w:r w:rsidRPr="00F3193C">
              <w:rPr>
                <w:b/>
                <w:spacing w:val="-9"/>
                <w:sz w:val="24"/>
                <w:lang w:val="da-DK"/>
              </w:rPr>
              <w:t xml:space="preserve"> </w:t>
            </w:r>
            <w:r w:rsidRPr="00F3193C">
              <w:rPr>
                <w:b/>
                <w:sz w:val="24"/>
                <w:lang w:val="da-DK"/>
              </w:rPr>
              <w:t>af</w:t>
            </w:r>
            <w:r w:rsidRPr="00F3193C">
              <w:rPr>
                <w:b/>
                <w:spacing w:val="-9"/>
                <w:sz w:val="24"/>
                <w:lang w:val="da-DK"/>
              </w:rPr>
              <w:t xml:space="preserve"> </w:t>
            </w:r>
            <w:r w:rsidRPr="00F3193C">
              <w:rPr>
                <w:b/>
                <w:sz w:val="24"/>
                <w:lang w:val="da-DK"/>
              </w:rPr>
              <w:t>bestemmelserne</w:t>
            </w:r>
            <w:r w:rsidRPr="00F3193C">
              <w:rPr>
                <w:b/>
                <w:spacing w:val="-9"/>
                <w:sz w:val="24"/>
                <w:lang w:val="da-DK"/>
              </w:rPr>
              <w:t xml:space="preserve"> </w:t>
            </w:r>
            <w:r w:rsidRPr="00F3193C">
              <w:rPr>
                <w:b/>
                <w:sz w:val="24"/>
                <w:lang w:val="da-DK"/>
              </w:rPr>
              <w:t>i</w:t>
            </w:r>
            <w:r w:rsidRPr="00F3193C">
              <w:rPr>
                <w:b/>
                <w:spacing w:val="-8"/>
                <w:sz w:val="24"/>
                <w:lang w:val="da-DK"/>
              </w:rPr>
              <w:t xml:space="preserve"> </w:t>
            </w:r>
            <w:r w:rsidRPr="00F3193C">
              <w:rPr>
                <w:b/>
                <w:sz w:val="24"/>
                <w:lang w:val="da-DK"/>
              </w:rPr>
              <w:t>MARPOL-</w:t>
            </w:r>
            <w:r w:rsidRPr="00F3193C">
              <w:rPr>
                <w:b/>
                <w:spacing w:val="-2"/>
                <w:sz w:val="24"/>
                <w:lang w:val="da-DK"/>
              </w:rPr>
              <w:t>konventionen</w:t>
            </w:r>
          </w:p>
        </w:tc>
      </w:tr>
      <w:tr w:rsidR="00834DEB" w14:paraId="2AB094E8" w14:textId="77777777">
        <w:trPr>
          <w:trHeight w:val="288"/>
        </w:trPr>
        <w:tc>
          <w:tcPr>
            <w:tcW w:w="242" w:type="dxa"/>
            <w:tcBorders>
              <w:right w:val="nil"/>
            </w:tcBorders>
          </w:tcPr>
          <w:p w14:paraId="3247E64C" w14:textId="77777777" w:rsidR="00834DEB" w:rsidRPr="00F3193C" w:rsidRDefault="00834DEB">
            <w:pPr>
              <w:pStyle w:val="TableParagraph"/>
              <w:rPr>
                <w:sz w:val="20"/>
                <w:lang w:val="da-DK"/>
              </w:rPr>
            </w:pPr>
          </w:p>
        </w:tc>
        <w:tc>
          <w:tcPr>
            <w:tcW w:w="992" w:type="dxa"/>
            <w:tcBorders>
              <w:left w:val="nil"/>
              <w:right w:val="nil"/>
            </w:tcBorders>
          </w:tcPr>
          <w:p w14:paraId="0B5AC383" w14:textId="77777777" w:rsidR="00834DEB" w:rsidRDefault="0006275D">
            <w:pPr>
              <w:pStyle w:val="TableParagraph"/>
              <w:spacing w:line="264" w:lineRule="exact"/>
              <w:ind w:left="27"/>
              <w:rPr>
                <w:sz w:val="24"/>
              </w:rPr>
            </w:pPr>
            <w:r>
              <w:rPr>
                <w:sz w:val="24"/>
              </w:rPr>
              <w:t xml:space="preserve">Regel </w:t>
            </w:r>
            <w:r>
              <w:rPr>
                <w:spacing w:val="-5"/>
                <w:sz w:val="24"/>
              </w:rPr>
              <w:t>19</w:t>
            </w:r>
          </w:p>
        </w:tc>
        <w:tc>
          <w:tcPr>
            <w:tcW w:w="8267" w:type="dxa"/>
            <w:tcBorders>
              <w:left w:val="nil"/>
            </w:tcBorders>
          </w:tcPr>
          <w:p w14:paraId="340B25A9" w14:textId="77777777" w:rsidR="00834DEB" w:rsidRDefault="0006275D">
            <w:pPr>
              <w:pStyle w:val="TableParagraph"/>
              <w:spacing w:line="264" w:lineRule="exact"/>
              <w:ind w:left="55"/>
              <w:rPr>
                <w:sz w:val="24"/>
              </w:rPr>
            </w:pPr>
            <w:r>
              <w:rPr>
                <w:spacing w:val="-2"/>
                <w:sz w:val="24"/>
              </w:rPr>
              <w:t>Anvendelse</w:t>
            </w:r>
          </w:p>
        </w:tc>
      </w:tr>
      <w:tr w:rsidR="00834DEB" w14:paraId="5678542D" w14:textId="77777777">
        <w:trPr>
          <w:trHeight w:val="288"/>
        </w:trPr>
        <w:tc>
          <w:tcPr>
            <w:tcW w:w="242" w:type="dxa"/>
            <w:tcBorders>
              <w:right w:val="nil"/>
            </w:tcBorders>
          </w:tcPr>
          <w:p w14:paraId="534D5592" w14:textId="77777777" w:rsidR="00834DEB" w:rsidRDefault="00834DEB">
            <w:pPr>
              <w:pStyle w:val="TableParagraph"/>
              <w:rPr>
                <w:sz w:val="20"/>
              </w:rPr>
            </w:pPr>
          </w:p>
        </w:tc>
        <w:tc>
          <w:tcPr>
            <w:tcW w:w="992" w:type="dxa"/>
            <w:tcBorders>
              <w:left w:val="nil"/>
              <w:right w:val="nil"/>
            </w:tcBorders>
          </w:tcPr>
          <w:p w14:paraId="58D89698" w14:textId="77777777" w:rsidR="00834DEB" w:rsidRDefault="0006275D">
            <w:pPr>
              <w:pStyle w:val="TableParagraph"/>
              <w:spacing w:line="264" w:lineRule="exact"/>
              <w:ind w:left="27"/>
              <w:rPr>
                <w:sz w:val="24"/>
              </w:rPr>
            </w:pPr>
            <w:r>
              <w:rPr>
                <w:sz w:val="24"/>
              </w:rPr>
              <w:t xml:space="preserve">Regel </w:t>
            </w:r>
            <w:r>
              <w:rPr>
                <w:spacing w:val="-5"/>
                <w:sz w:val="24"/>
              </w:rPr>
              <w:t>20</w:t>
            </w:r>
          </w:p>
        </w:tc>
        <w:tc>
          <w:tcPr>
            <w:tcW w:w="8267" w:type="dxa"/>
            <w:tcBorders>
              <w:left w:val="nil"/>
            </w:tcBorders>
          </w:tcPr>
          <w:p w14:paraId="08163192" w14:textId="77777777" w:rsidR="00834DEB" w:rsidRDefault="0006275D">
            <w:pPr>
              <w:pStyle w:val="TableParagraph"/>
              <w:spacing w:line="264" w:lineRule="exact"/>
              <w:ind w:left="55"/>
              <w:rPr>
                <w:sz w:val="24"/>
              </w:rPr>
            </w:pPr>
            <w:r>
              <w:rPr>
                <w:sz w:val="24"/>
              </w:rPr>
              <w:t>Verifikation</w:t>
            </w:r>
            <w:r>
              <w:rPr>
                <w:spacing w:val="-14"/>
                <w:sz w:val="24"/>
              </w:rPr>
              <w:t xml:space="preserve"> </w:t>
            </w:r>
            <w:r>
              <w:rPr>
                <w:sz w:val="24"/>
              </w:rPr>
              <w:t>af</w:t>
            </w:r>
            <w:r>
              <w:rPr>
                <w:spacing w:val="-13"/>
                <w:sz w:val="24"/>
              </w:rPr>
              <w:t xml:space="preserve"> </w:t>
            </w:r>
            <w:r>
              <w:rPr>
                <w:spacing w:val="-2"/>
                <w:sz w:val="24"/>
              </w:rPr>
              <w:t>overholdelse</w:t>
            </w:r>
          </w:p>
        </w:tc>
      </w:tr>
      <w:tr w:rsidR="00834DEB" w14:paraId="42DDF0FA" w14:textId="77777777">
        <w:trPr>
          <w:trHeight w:val="288"/>
        </w:trPr>
        <w:tc>
          <w:tcPr>
            <w:tcW w:w="9501" w:type="dxa"/>
            <w:gridSpan w:val="3"/>
          </w:tcPr>
          <w:p w14:paraId="61422DA5" w14:textId="77777777" w:rsidR="00834DEB" w:rsidRDefault="00834DEB">
            <w:pPr>
              <w:pStyle w:val="TableParagraph"/>
              <w:rPr>
                <w:sz w:val="20"/>
              </w:rPr>
            </w:pPr>
          </w:p>
        </w:tc>
      </w:tr>
      <w:tr w:rsidR="00834DEB" w:rsidRPr="009B502A" w14:paraId="31F632A5" w14:textId="77777777">
        <w:trPr>
          <w:trHeight w:val="288"/>
        </w:trPr>
        <w:tc>
          <w:tcPr>
            <w:tcW w:w="242" w:type="dxa"/>
            <w:tcBorders>
              <w:right w:val="nil"/>
            </w:tcBorders>
          </w:tcPr>
          <w:p w14:paraId="57727F16" w14:textId="77777777" w:rsidR="00834DEB" w:rsidRDefault="00834DEB">
            <w:pPr>
              <w:pStyle w:val="TableParagraph"/>
              <w:rPr>
                <w:sz w:val="20"/>
              </w:rPr>
            </w:pPr>
          </w:p>
        </w:tc>
        <w:tc>
          <w:tcPr>
            <w:tcW w:w="992" w:type="dxa"/>
            <w:tcBorders>
              <w:left w:val="nil"/>
              <w:right w:val="nil"/>
            </w:tcBorders>
          </w:tcPr>
          <w:p w14:paraId="5E8247C8" w14:textId="77777777" w:rsidR="00834DEB" w:rsidRDefault="0006275D">
            <w:pPr>
              <w:pStyle w:val="TableParagraph"/>
              <w:spacing w:line="264" w:lineRule="exact"/>
              <w:ind w:left="27"/>
              <w:rPr>
                <w:b/>
                <w:sz w:val="24"/>
              </w:rPr>
            </w:pPr>
            <w:r>
              <w:rPr>
                <w:b/>
                <w:sz w:val="24"/>
              </w:rPr>
              <w:t xml:space="preserve">Afsnit </w:t>
            </w:r>
            <w:r>
              <w:rPr>
                <w:b/>
                <w:spacing w:val="-5"/>
                <w:sz w:val="24"/>
              </w:rPr>
              <w:t>10</w:t>
            </w:r>
          </w:p>
        </w:tc>
        <w:tc>
          <w:tcPr>
            <w:tcW w:w="8267" w:type="dxa"/>
            <w:tcBorders>
              <w:left w:val="nil"/>
            </w:tcBorders>
          </w:tcPr>
          <w:p w14:paraId="4708A6DC" w14:textId="77777777" w:rsidR="00834DEB" w:rsidRPr="00F3193C" w:rsidRDefault="0006275D">
            <w:pPr>
              <w:pStyle w:val="TableParagraph"/>
              <w:spacing w:line="264" w:lineRule="exact"/>
              <w:ind w:left="55"/>
              <w:rPr>
                <w:b/>
                <w:sz w:val="24"/>
                <w:lang w:val="da-DK"/>
              </w:rPr>
            </w:pPr>
            <w:r w:rsidRPr="00F3193C">
              <w:rPr>
                <w:b/>
                <w:sz w:val="24"/>
                <w:lang w:val="da-DK"/>
              </w:rPr>
              <w:t>Den</w:t>
            </w:r>
            <w:r w:rsidRPr="00F3193C">
              <w:rPr>
                <w:b/>
                <w:spacing w:val="-2"/>
                <w:sz w:val="24"/>
                <w:lang w:val="da-DK"/>
              </w:rPr>
              <w:t xml:space="preserve"> </w:t>
            </w:r>
            <w:r w:rsidRPr="00F3193C">
              <w:rPr>
                <w:b/>
                <w:sz w:val="24"/>
                <w:lang w:val="da-DK"/>
              </w:rPr>
              <w:t>internationale</w:t>
            </w:r>
            <w:r w:rsidRPr="00F3193C">
              <w:rPr>
                <w:b/>
                <w:spacing w:val="-1"/>
                <w:sz w:val="24"/>
                <w:lang w:val="da-DK"/>
              </w:rPr>
              <w:t xml:space="preserve"> </w:t>
            </w:r>
            <w:r w:rsidRPr="00F3193C">
              <w:rPr>
                <w:b/>
                <w:sz w:val="24"/>
                <w:lang w:val="da-DK"/>
              </w:rPr>
              <w:t>kode</w:t>
            </w:r>
            <w:r w:rsidRPr="00F3193C">
              <w:rPr>
                <w:b/>
                <w:spacing w:val="-1"/>
                <w:sz w:val="24"/>
                <w:lang w:val="da-DK"/>
              </w:rPr>
              <w:t xml:space="preserve"> </w:t>
            </w:r>
            <w:r w:rsidRPr="00F3193C">
              <w:rPr>
                <w:b/>
                <w:sz w:val="24"/>
                <w:lang w:val="da-DK"/>
              </w:rPr>
              <w:t>for</w:t>
            </w:r>
            <w:r w:rsidRPr="00F3193C">
              <w:rPr>
                <w:b/>
                <w:spacing w:val="-1"/>
                <w:sz w:val="24"/>
                <w:lang w:val="da-DK"/>
              </w:rPr>
              <w:t xml:space="preserve"> </w:t>
            </w:r>
            <w:r w:rsidRPr="00F3193C">
              <w:rPr>
                <w:b/>
                <w:sz w:val="24"/>
                <w:lang w:val="da-DK"/>
              </w:rPr>
              <w:t>skibe</w:t>
            </w:r>
            <w:r w:rsidRPr="00F3193C">
              <w:rPr>
                <w:b/>
                <w:spacing w:val="-1"/>
                <w:sz w:val="24"/>
                <w:lang w:val="da-DK"/>
              </w:rPr>
              <w:t xml:space="preserve"> </w:t>
            </w:r>
            <w:r w:rsidRPr="00F3193C">
              <w:rPr>
                <w:b/>
                <w:sz w:val="24"/>
                <w:lang w:val="da-DK"/>
              </w:rPr>
              <w:t>i</w:t>
            </w:r>
            <w:r w:rsidRPr="00F3193C">
              <w:rPr>
                <w:b/>
                <w:spacing w:val="-1"/>
                <w:sz w:val="24"/>
                <w:lang w:val="da-DK"/>
              </w:rPr>
              <w:t xml:space="preserve"> </w:t>
            </w:r>
            <w:r w:rsidRPr="00F3193C">
              <w:rPr>
                <w:b/>
                <w:sz w:val="24"/>
                <w:lang w:val="da-DK"/>
              </w:rPr>
              <w:t>polare</w:t>
            </w:r>
            <w:r w:rsidRPr="00F3193C">
              <w:rPr>
                <w:b/>
                <w:spacing w:val="-1"/>
                <w:sz w:val="24"/>
                <w:lang w:val="da-DK"/>
              </w:rPr>
              <w:t xml:space="preserve"> </w:t>
            </w:r>
            <w:r w:rsidRPr="00F3193C">
              <w:rPr>
                <w:b/>
                <w:spacing w:val="-2"/>
                <w:sz w:val="24"/>
                <w:lang w:val="da-DK"/>
              </w:rPr>
              <w:t>farvande</w:t>
            </w:r>
          </w:p>
        </w:tc>
      </w:tr>
      <w:tr w:rsidR="00834DEB" w14:paraId="193FB2E3" w14:textId="77777777">
        <w:trPr>
          <w:trHeight w:val="288"/>
        </w:trPr>
        <w:tc>
          <w:tcPr>
            <w:tcW w:w="242" w:type="dxa"/>
            <w:tcBorders>
              <w:right w:val="nil"/>
            </w:tcBorders>
          </w:tcPr>
          <w:p w14:paraId="4D01ACEC" w14:textId="77777777" w:rsidR="00834DEB" w:rsidRPr="00F3193C" w:rsidRDefault="00834DEB">
            <w:pPr>
              <w:pStyle w:val="TableParagraph"/>
              <w:rPr>
                <w:sz w:val="20"/>
                <w:lang w:val="da-DK"/>
              </w:rPr>
            </w:pPr>
          </w:p>
        </w:tc>
        <w:tc>
          <w:tcPr>
            <w:tcW w:w="992" w:type="dxa"/>
            <w:tcBorders>
              <w:left w:val="nil"/>
              <w:right w:val="nil"/>
            </w:tcBorders>
          </w:tcPr>
          <w:p w14:paraId="5453B06D" w14:textId="77777777" w:rsidR="00834DEB" w:rsidRDefault="0006275D">
            <w:pPr>
              <w:pStyle w:val="TableParagraph"/>
              <w:spacing w:line="264" w:lineRule="exact"/>
              <w:ind w:left="27"/>
              <w:rPr>
                <w:sz w:val="24"/>
              </w:rPr>
            </w:pPr>
            <w:r>
              <w:rPr>
                <w:sz w:val="24"/>
              </w:rPr>
              <w:t xml:space="preserve">Regel </w:t>
            </w:r>
            <w:r>
              <w:rPr>
                <w:spacing w:val="-5"/>
                <w:sz w:val="24"/>
              </w:rPr>
              <w:t>21</w:t>
            </w:r>
          </w:p>
        </w:tc>
        <w:tc>
          <w:tcPr>
            <w:tcW w:w="8267" w:type="dxa"/>
            <w:tcBorders>
              <w:left w:val="nil"/>
            </w:tcBorders>
          </w:tcPr>
          <w:p w14:paraId="29A42582" w14:textId="77777777" w:rsidR="00834DEB" w:rsidRDefault="0006275D">
            <w:pPr>
              <w:pStyle w:val="TableParagraph"/>
              <w:spacing w:line="264" w:lineRule="exact"/>
              <w:ind w:left="55"/>
              <w:rPr>
                <w:sz w:val="24"/>
              </w:rPr>
            </w:pPr>
            <w:r>
              <w:rPr>
                <w:spacing w:val="-2"/>
                <w:sz w:val="24"/>
              </w:rPr>
              <w:t>Definitioner</w:t>
            </w:r>
          </w:p>
        </w:tc>
      </w:tr>
      <w:tr w:rsidR="00834DEB" w14:paraId="27DE7B1E" w14:textId="77777777">
        <w:trPr>
          <w:trHeight w:val="288"/>
        </w:trPr>
        <w:tc>
          <w:tcPr>
            <w:tcW w:w="242" w:type="dxa"/>
            <w:tcBorders>
              <w:right w:val="nil"/>
            </w:tcBorders>
          </w:tcPr>
          <w:p w14:paraId="3BBE6CF5" w14:textId="77777777" w:rsidR="00834DEB" w:rsidRDefault="00834DEB">
            <w:pPr>
              <w:pStyle w:val="TableParagraph"/>
              <w:rPr>
                <w:sz w:val="20"/>
              </w:rPr>
            </w:pPr>
          </w:p>
        </w:tc>
        <w:tc>
          <w:tcPr>
            <w:tcW w:w="992" w:type="dxa"/>
            <w:tcBorders>
              <w:left w:val="nil"/>
              <w:right w:val="nil"/>
            </w:tcBorders>
          </w:tcPr>
          <w:p w14:paraId="1366B937" w14:textId="77777777" w:rsidR="00834DEB" w:rsidRDefault="0006275D">
            <w:pPr>
              <w:pStyle w:val="TableParagraph"/>
              <w:spacing w:line="264" w:lineRule="exact"/>
              <w:ind w:left="27"/>
              <w:rPr>
                <w:sz w:val="24"/>
              </w:rPr>
            </w:pPr>
            <w:r>
              <w:rPr>
                <w:sz w:val="24"/>
              </w:rPr>
              <w:t xml:space="preserve">Regel </w:t>
            </w:r>
            <w:r>
              <w:rPr>
                <w:spacing w:val="-5"/>
                <w:sz w:val="24"/>
              </w:rPr>
              <w:t>22</w:t>
            </w:r>
          </w:p>
        </w:tc>
        <w:tc>
          <w:tcPr>
            <w:tcW w:w="8267" w:type="dxa"/>
            <w:tcBorders>
              <w:left w:val="nil"/>
            </w:tcBorders>
          </w:tcPr>
          <w:p w14:paraId="66DC2E06" w14:textId="77777777" w:rsidR="00834DEB" w:rsidRDefault="0006275D">
            <w:pPr>
              <w:pStyle w:val="TableParagraph"/>
              <w:spacing w:line="264" w:lineRule="exact"/>
              <w:ind w:left="55"/>
              <w:rPr>
                <w:sz w:val="24"/>
              </w:rPr>
            </w:pPr>
            <w:r>
              <w:rPr>
                <w:sz w:val="24"/>
              </w:rPr>
              <w:t xml:space="preserve">Anvendelse og </w:t>
            </w:r>
            <w:r>
              <w:rPr>
                <w:spacing w:val="-4"/>
                <w:sz w:val="24"/>
              </w:rPr>
              <w:t>krav</w:t>
            </w:r>
          </w:p>
        </w:tc>
      </w:tr>
    </w:tbl>
    <w:p w14:paraId="1D25E6B2" w14:textId="77777777" w:rsidR="00834DEB" w:rsidRDefault="00834DEB">
      <w:pPr>
        <w:spacing w:line="264" w:lineRule="exact"/>
        <w:rPr>
          <w:sz w:val="24"/>
        </w:rPr>
        <w:sectPr w:rsidR="00834DEB">
          <w:type w:val="continuous"/>
          <w:pgSz w:w="11910" w:h="16840"/>
          <w:pgMar w:top="0" w:right="740" w:bottom="280" w:left="700" w:header="0" w:footer="652" w:gutter="0"/>
          <w:cols w:space="708"/>
        </w:sectPr>
      </w:pPr>
    </w:p>
    <w:p w14:paraId="5210085D" w14:textId="77777777" w:rsidR="00834DEB" w:rsidRDefault="0006275D">
      <w:pPr>
        <w:pStyle w:val="Overskrift2"/>
        <w:spacing w:before="67"/>
      </w:pPr>
      <w:r>
        <w:rPr>
          <w:spacing w:val="-2"/>
        </w:rPr>
        <w:lastRenderedPageBreak/>
        <w:t>Indledning</w:t>
      </w:r>
    </w:p>
    <w:p w14:paraId="4C1DBF7C" w14:textId="77777777" w:rsidR="00834DEB" w:rsidRPr="00F3193C" w:rsidRDefault="0006275D">
      <w:pPr>
        <w:spacing w:before="192" w:line="249" w:lineRule="auto"/>
        <w:ind w:left="150" w:right="107" w:hanging="1"/>
        <w:jc w:val="both"/>
        <w:rPr>
          <w:i/>
          <w:sz w:val="24"/>
          <w:lang w:val="da-DK"/>
        </w:rPr>
      </w:pPr>
      <w:r w:rsidRPr="00F3193C">
        <w:rPr>
          <w:i/>
          <w:sz w:val="24"/>
          <w:lang w:val="da-DK"/>
        </w:rPr>
        <w:t>Dette bilag indeholder bestemmelserne i Annex II til den internationale konvention om forebyggelse af forurening fra skibe - MARPOL 73/78 samt senere ændringer.</w:t>
      </w:r>
    </w:p>
    <w:p w14:paraId="2C47E0E0" w14:textId="77777777" w:rsidR="00834DEB" w:rsidRPr="00F3193C" w:rsidRDefault="0006275D">
      <w:pPr>
        <w:spacing w:before="182" w:line="249" w:lineRule="auto"/>
        <w:ind w:left="150" w:right="107"/>
        <w:jc w:val="both"/>
        <w:rPr>
          <w:i/>
          <w:sz w:val="24"/>
          <w:lang w:val="da-DK"/>
        </w:rPr>
      </w:pPr>
      <w:r w:rsidRPr="00F3193C">
        <w:rPr>
          <w:i/>
          <w:sz w:val="24"/>
          <w:lang w:val="da-DK"/>
        </w:rPr>
        <w:t>Reglernes</w:t>
      </w:r>
      <w:r w:rsidRPr="00F3193C">
        <w:rPr>
          <w:i/>
          <w:spacing w:val="33"/>
          <w:sz w:val="24"/>
          <w:lang w:val="da-DK"/>
        </w:rPr>
        <w:t xml:space="preserve"> </w:t>
      </w:r>
      <w:r w:rsidRPr="00F3193C">
        <w:rPr>
          <w:i/>
          <w:sz w:val="24"/>
          <w:lang w:val="da-DK"/>
        </w:rPr>
        <w:t>administration</w:t>
      </w:r>
      <w:r w:rsidRPr="00F3193C">
        <w:rPr>
          <w:i/>
          <w:spacing w:val="33"/>
          <w:sz w:val="24"/>
          <w:lang w:val="da-DK"/>
        </w:rPr>
        <w:t xml:space="preserve"> </w:t>
      </w:r>
      <w:r w:rsidRPr="00F3193C">
        <w:rPr>
          <w:i/>
          <w:sz w:val="24"/>
          <w:lang w:val="da-DK"/>
        </w:rPr>
        <w:t>er</w:t>
      </w:r>
      <w:r w:rsidRPr="00F3193C">
        <w:rPr>
          <w:i/>
          <w:spacing w:val="33"/>
          <w:sz w:val="24"/>
          <w:lang w:val="da-DK"/>
        </w:rPr>
        <w:t xml:space="preserve"> </w:t>
      </w:r>
      <w:r w:rsidRPr="00F3193C">
        <w:rPr>
          <w:i/>
          <w:sz w:val="24"/>
          <w:lang w:val="da-DK"/>
        </w:rPr>
        <w:t>fordelt</w:t>
      </w:r>
      <w:r w:rsidRPr="00F3193C">
        <w:rPr>
          <w:i/>
          <w:spacing w:val="33"/>
          <w:sz w:val="24"/>
          <w:lang w:val="da-DK"/>
        </w:rPr>
        <w:t xml:space="preserve"> </w:t>
      </w:r>
      <w:r w:rsidRPr="00F3193C">
        <w:rPr>
          <w:i/>
          <w:sz w:val="24"/>
          <w:lang w:val="da-DK"/>
        </w:rPr>
        <w:t>således,</w:t>
      </w:r>
      <w:r w:rsidRPr="00F3193C">
        <w:rPr>
          <w:i/>
          <w:spacing w:val="33"/>
          <w:sz w:val="24"/>
          <w:lang w:val="da-DK"/>
        </w:rPr>
        <w:t xml:space="preserve"> </w:t>
      </w:r>
      <w:r w:rsidRPr="00F3193C">
        <w:rPr>
          <w:i/>
          <w:sz w:val="24"/>
          <w:lang w:val="da-DK"/>
        </w:rPr>
        <w:t>at</w:t>
      </w:r>
      <w:r w:rsidRPr="00F3193C">
        <w:rPr>
          <w:i/>
          <w:spacing w:val="33"/>
          <w:sz w:val="24"/>
          <w:lang w:val="da-DK"/>
        </w:rPr>
        <w:t xml:space="preserve"> </w:t>
      </w:r>
      <w:r w:rsidRPr="00F3193C">
        <w:rPr>
          <w:i/>
          <w:sz w:val="24"/>
          <w:lang w:val="da-DK"/>
        </w:rPr>
        <w:t>Miljøstyrelsen</w:t>
      </w:r>
      <w:r w:rsidRPr="00F3193C">
        <w:rPr>
          <w:i/>
          <w:spacing w:val="33"/>
          <w:sz w:val="24"/>
          <w:lang w:val="da-DK"/>
        </w:rPr>
        <w:t xml:space="preserve"> </w:t>
      </w:r>
      <w:r w:rsidRPr="00F3193C">
        <w:rPr>
          <w:i/>
          <w:sz w:val="24"/>
          <w:lang w:val="da-DK"/>
        </w:rPr>
        <w:t>er</w:t>
      </w:r>
      <w:r w:rsidRPr="00F3193C">
        <w:rPr>
          <w:i/>
          <w:spacing w:val="33"/>
          <w:sz w:val="24"/>
          <w:lang w:val="da-DK"/>
        </w:rPr>
        <w:t xml:space="preserve"> </w:t>
      </w:r>
      <w:r w:rsidRPr="00F3193C">
        <w:rPr>
          <w:i/>
          <w:sz w:val="24"/>
          <w:lang w:val="da-DK"/>
        </w:rPr>
        <w:t>ansvarlig</w:t>
      </w:r>
      <w:r w:rsidRPr="00F3193C">
        <w:rPr>
          <w:i/>
          <w:spacing w:val="33"/>
          <w:sz w:val="24"/>
          <w:lang w:val="da-DK"/>
        </w:rPr>
        <w:t xml:space="preserve"> </w:t>
      </w:r>
      <w:r w:rsidRPr="00F3193C">
        <w:rPr>
          <w:i/>
          <w:sz w:val="24"/>
          <w:lang w:val="da-DK"/>
        </w:rPr>
        <w:t>for</w:t>
      </w:r>
      <w:r w:rsidRPr="00F3193C">
        <w:rPr>
          <w:i/>
          <w:spacing w:val="33"/>
          <w:sz w:val="24"/>
          <w:lang w:val="da-DK"/>
        </w:rPr>
        <w:t xml:space="preserve"> </w:t>
      </w:r>
      <w:r w:rsidRPr="00F3193C">
        <w:rPr>
          <w:i/>
          <w:sz w:val="24"/>
          <w:lang w:val="da-DK"/>
        </w:rPr>
        <w:t>reglerne</w:t>
      </w:r>
      <w:r w:rsidRPr="00F3193C">
        <w:rPr>
          <w:i/>
          <w:spacing w:val="33"/>
          <w:sz w:val="24"/>
          <w:lang w:val="da-DK"/>
        </w:rPr>
        <w:t xml:space="preserve"> </w:t>
      </w:r>
      <w:r w:rsidRPr="00F3193C">
        <w:rPr>
          <w:i/>
          <w:sz w:val="24"/>
          <w:lang w:val="da-DK"/>
        </w:rPr>
        <w:t>om</w:t>
      </w:r>
      <w:r w:rsidRPr="00F3193C">
        <w:rPr>
          <w:i/>
          <w:spacing w:val="33"/>
          <w:sz w:val="24"/>
          <w:lang w:val="da-DK"/>
        </w:rPr>
        <w:t xml:space="preserve"> </w:t>
      </w:r>
      <w:r w:rsidRPr="00F3193C">
        <w:rPr>
          <w:i/>
          <w:sz w:val="24"/>
          <w:lang w:val="da-DK"/>
        </w:rPr>
        <w:t>udledning, og Søfartsstyrelsen er ansvarlig for reglerne om de tekniske installationer om bord i skibene herunder certifikater, journaler og planer. Denne ansvarsfordeling er angivet ud for hver regel med et »M« for Miljøstyrelsen og et »S« for Søfartsstyrelsen.</w:t>
      </w:r>
    </w:p>
    <w:p w14:paraId="5C8AA945" w14:textId="77777777" w:rsidR="00834DEB" w:rsidRPr="00F3193C" w:rsidRDefault="0006275D">
      <w:pPr>
        <w:spacing w:before="184" w:line="249" w:lineRule="auto"/>
        <w:ind w:left="150" w:right="108" w:hanging="1"/>
        <w:jc w:val="both"/>
        <w:rPr>
          <w:i/>
          <w:sz w:val="24"/>
          <w:lang w:val="da-DK"/>
        </w:rPr>
      </w:pPr>
      <w:r w:rsidRPr="00F3193C">
        <w:rPr>
          <w:i/>
          <w:sz w:val="24"/>
          <w:lang w:val="da-DK"/>
        </w:rPr>
        <w:t>I forbindelse med gennemførelsen af MARPOL-konventionen i Danmark er der således ud over de be- kendtgørelser, som er udstedt af Søfartsstyrelsen også bekendtgørelser, der er udstedt af Miljøministeriet, som også skal følges.</w:t>
      </w:r>
    </w:p>
    <w:p w14:paraId="4E8CA93D" w14:textId="77777777" w:rsidR="00834DEB" w:rsidRPr="00F3193C" w:rsidRDefault="0006275D">
      <w:pPr>
        <w:pStyle w:val="Overskrift2"/>
        <w:rPr>
          <w:lang w:val="da-DK"/>
        </w:rPr>
      </w:pPr>
      <w:r w:rsidRPr="00F3193C">
        <w:rPr>
          <w:lang w:val="da-DK"/>
        </w:rPr>
        <w:t xml:space="preserve">Afsnit 1 </w:t>
      </w:r>
      <w:r w:rsidRPr="00F3193C">
        <w:rPr>
          <w:spacing w:val="-2"/>
          <w:lang w:val="da-DK"/>
        </w:rPr>
        <w:t>Generelt</w:t>
      </w:r>
    </w:p>
    <w:p w14:paraId="05455597" w14:textId="77777777" w:rsidR="00834DEB" w:rsidRPr="00F3193C" w:rsidRDefault="0006275D">
      <w:pPr>
        <w:spacing w:before="192"/>
        <w:ind w:left="150"/>
        <w:rPr>
          <w:b/>
          <w:sz w:val="24"/>
          <w:lang w:val="da-DK"/>
        </w:rPr>
      </w:pPr>
      <w:r w:rsidRPr="00F3193C">
        <w:rPr>
          <w:b/>
          <w:sz w:val="24"/>
          <w:lang w:val="da-DK"/>
        </w:rPr>
        <w:t xml:space="preserve">Regel 1 </w:t>
      </w:r>
      <w:r w:rsidRPr="00F3193C">
        <w:rPr>
          <w:b/>
          <w:spacing w:val="-2"/>
          <w:sz w:val="24"/>
          <w:lang w:val="da-DK"/>
        </w:rPr>
        <w:t>Definitioner</w:t>
      </w:r>
    </w:p>
    <w:p w14:paraId="4FF13FD2" w14:textId="77777777" w:rsidR="00834DEB" w:rsidRPr="00F3193C" w:rsidRDefault="0006275D">
      <w:pPr>
        <w:pStyle w:val="Brdtekst"/>
        <w:jc w:val="left"/>
        <w:rPr>
          <w:lang w:val="da-DK"/>
        </w:rPr>
      </w:pPr>
      <w:r w:rsidRPr="00F3193C">
        <w:rPr>
          <w:lang w:val="da-DK"/>
        </w:rPr>
        <w:t xml:space="preserve">I dette bilag gælder følgende </w:t>
      </w:r>
      <w:r w:rsidRPr="00F3193C">
        <w:rPr>
          <w:spacing w:val="-2"/>
          <w:lang w:val="da-DK"/>
        </w:rPr>
        <w:t>definitioner:</w:t>
      </w:r>
    </w:p>
    <w:p w14:paraId="752A3D71" w14:textId="77777777" w:rsidR="00834DEB" w:rsidRPr="00F3193C" w:rsidRDefault="0006275D">
      <w:pPr>
        <w:pStyle w:val="Listeafsnit"/>
        <w:numPr>
          <w:ilvl w:val="0"/>
          <w:numId w:val="106"/>
        </w:numPr>
        <w:tabs>
          <w:tab w:val="left" w:pos="336"/>
        </w:tabs>
        <w:spacing w:line="249" w:lineRule="auto"/>
        <w:ind w:right="107" w:firstLine="0"/>
        <w:rPr>
          <w:sz w:val="24"/>
          <w:lang w:val="da-DK"/>
        </w:rPr>
      </w:pPr>
      <w:r w:rsidRPr="00F3193C">
        <w:rPr>
          <w:sz w:val="24"/>
          <w:lang w:val="da-DK"/>
        </w:rPr>
        <w:t>»Årsdagen« er den dag og måned i året, som svarer til datoen for udløbet af det internationale certifikat om forebyggelse af forurening ved transport af skadelige, flydende stoffer i bulk.</w:t>
      </w:r>
    </w:p>
    <w:p w14:paraId="7084164D" w14:textId="77777777" w:rsidR="00834DEB" w:rsidRPr="00F3193C" w:rsidRDefault="0006275D">
      <w:pPr>
        <w:pStyle w:val="Listeafsnit"/>
        <w:numPr>
          <w:ilvl w:val="0"/>
          <w:numId w:val="106"/>
        </w:numPr>
        <w:tabs>
          <w:tab w:val="left" w:pos="337"/>
        </w:tabs>
        <w:spacing w:before="182" w:line="249" w:lineRule="auto"/>
        <w:ind w:right="108" w:firstLine="0"/>
        <w:rPr>
          <w:sz w:val="24"/>
          <w:lang w:val="da-DK"/>
        </w:rPr>
      </w:pPr>
      <w:r w:rsidRPr="00F3193C">
        <w:rPr>
          <w:sz w:val="24"/>
          <w:lang w:val="da-DK"/>
        </w:rPr>
        <w:t>»Tilhørende rørsystem« betyder rørsystemet for losning, som strækker sig fra tankens sugested til land- forbindelsen, og som inkluderer alle skibets rørsystemer, pumper og filtre, som er i direkte forbindelse med lossesystemet.</w:t>
      </w:r>
    </w:p>
    <w:p w14:paraId="16588ABA" w14:textId="77777777" w:rsidR="00834DEB" w:rsidRDefault="0006275D">
      <w:pPr>
        <w:pStyle w:val="Listeafsnit"/>
        <w:numPr>
          <w:ilvl w:val="0"/>
          <w:numId w:val="106"/>
        </w:numPr>
        <w:tabs>
          <w:tab w:val="left" w:pos="330"/>
        </w:tabs>
        <w:spacing w:before="183"/>
        <w:ind w:left="330" w:hanging="180"/>
        <w:rPr>
          <w:sz w:val="24"/>
        </w:rPr>
      </w:pPr>
      <w:r>
        <w:rPr>
          <w:spacing w:val="-2"/>
          <w:sz w:val="24"/>
        </w:rPr>
        <w:t>Ballastvand</w:t>
      </w:r>
    </w:p>
    <w:p w14:paraId="5DCEB3B2" w14:textId="77777777" w:rsidR="00834DEB" w:rsidRPr="00F3193C" w:rsidRDefault="0006275D">
      <w:pPr>
        <w:pStyle w:val="Brdtekst"/>
        <w:spacing w:line="249" w:lineRule="auto"/>
        <w:ind w:right="105"/>
        <w:rPr>
          <w:lang w:val="da-DK"/>
        </w:rPr>
      </w:pPr>
      <w:r w:rsidRPr="00F3193C">
        <w:rPr>
          <w:lang w:val="da-DK"/>
        </w:rPr>
        <w:t>»Ren</w:t>
      </w:r>
      <w:r w:rsidRPr="00F3193C">
        <w:rPr>
          <w:spacing w:val="56"/>
          <w:lang w:val="da-DK"/>
        </w:rPr>
        <w:t xml:space="preserve"> </w:t>
      </w:r>
      <w:r w:rsidRPr="00F3193C">
        <w:rPr>
          <w:lang w:val="da-DK"/>
        </w:rPr>
        <w:t>ballast«</w:t>
      </w:r>
      <w:r w:rsidRPr="00F3193C">
        <w:rPr>
          <w:spacing w:val="56"/>
          <w:lang w:val="da-DK"/>
        </w:rPr>
        <w:t xml:space="preserve"> </w:t>
      </w:r>
      <w:r w:rsidRPr="00F3193C">
        <w:rPr>
          <w:lang w:val="da-DK"/>
        </w:rPr>
        <w:t>er</w:t>
      </w:r>
      <w:r w:rsidRPr="00F3193C">
        <w:rPr>
          <w:spacing w:val="56"/>
          <w:lang w:val="da-DK"/>
        </w:rPr>
        <w:t xml:space="preserve"> </w:t>
      </w:r>
      <w:r w:rsidRPr="00F3193C">
        <w:rPr>
          <w:lang w:val="da-DK"/>
        </w:rPr>
        <w:t>ballastvand</w:t>
      </w:r>
      <w:r w:rsidRPr="00F3193C">
        <w:rPr>
          <w:spacing w:val="56"/>
          <w:lang w:val="da-DK"/>
        </w:rPr>
        <w:t xml:space="preserve"> </w:t>
      </w:r>
      <w:r w:rsidRPr="00F3193C">
        <w:rPr>
          <w:lang w:val="da-DK"/>
        </w:rPr>
        <w:t>i</w:t>
      </w:r>
      <w:r w:rsidRPr="00F3193C">
        <w:rPr>
          <w:spacing w:val="56"/>
          <w:lang w:val="da-DK"/>
        </w:rPr>
        <w:t xml:space="preserve"> </w:t>
      </w:r>
      <w:r w:rsidRPr="00F3193C">
        <w:rPr>
          <w:lang w:val="da-DK"/>
        </w:rPr>
        <w:t>en</w:t>
      </w:r>
      <w:r w:rsidRPr="00F3193C">
        <w:rPr>
          <w:spacing w:val="56"/>
          <w:lang w:val="da-DK"/>
        </w:rPr>
        <w:t xml:space="preserve"> </w:t>
      </w:r>
      <w:r w:rsidRPr="00F3193C">
        <w:rPr>
          <w:lang w:val="da-DK"/>
        </w:rPr>
        <w:t>tank,</w:t>
      </w:r>
      <w:r w:rsidRPr="00F3193C">
        <w:rPr>
          <w:spacing w:val="56"/>
          <w:lang w:val="da-DK"/>
        </w:rPr>
        <w:t xml:space="preserve"> </w:t>
      </w:r>
      <w:r w:rsidRPr="00F3193C">
        <w:rPr>
          <w:lang w:val="da-DK"/>
        </w:rPr>
        <w:t>som</w:t>
      </w:r>
      <w:r w:rsidRPr="00F3193C">
        <w:rPr>
          <w:spacing w:val="56"/>
          <w:lang w:val="da-DK"/>
        </w:rPr>
        <w:t xml:space="preserve"> </w:t>
      </w:r>
      <w:r w:rsidRPr="00F3193C">
        <w:rPr>
          <w:lang w:val="da-DK"/>
        </w:rPr>
        <w:t>siden</w:t>
      </w:r>
      <w:r w:rsidRPr="00F3193C">
        <w:rPr>
          <w:spacing w:val="56"/>
          <w:lang w:val="da-DK"/>
        </w:rPr>
        <w:t xml:space="preserve"> </w:t>
      </w:r>
      <w:r w:rsidRPr="00F3193C">
        <w:rPr>
          <w:lang w:val="da-DK"/>
        </w:rPr>
        <w:t>den</w:t>
      </w:r>
      <w:r w:rsidRPr="00F3193C">
        <w:rPr>
          <w:spacing w:val="56"/>
          <w:lang w:val="da-DK"/>
        </w:rPr>
        <w:t xml:space="preserve"> </w:t>
      </w:r>
      <w:r w:rsidRPr="00F3193C">
        <w:rPr>
          <w:lang w:val="da-DK"/>
        </w:rPr>
        <w:t>sidst</w:t>
      </w:r>
      <w:r w:rsidRPr="00F3193C">
        <w:rPr>
          <w:spacing w:val="56"/>
          <w:lang w:val="da-DK"/>
        </w:rPr>
        <w:t xml:space="preserve"> </w:t>
      </w:r>
      <w:r w:rsidRPr="00F3193C">
        <w:rPr>
          <w:lang w:val="da-DK"/>
        </w:rPr>
        <w:t>blev</w:t>
      </w:r>
      <w:r w:rsidRPr="00F3193C">
        <w:rPr>
          <w:spacing w:val="56"/>
          <w:lang w:val="da-DK"/>
        </w:rPr>
        <w:t xml:space="preserve"> </w:t>
      </w:r>
      <w:r w:rsidRPr="00F3193C">
        <w:rPr>
          <w:lang w:val="da-DK"/>
        </w:rPr>
        <w:t>anvendt</w:t>
      </w:r>
      <w:r w:rsidRPr="00F3193C">
        <w:rPr>
          <w:spacing w:val="56"/>
          <w:lang w:val="da-DK"/>
        </w:rPr>
        <w:t xml:space="preserve"> </w:t>
      </w:r>
      <w:r w:rsidRPr="00F3193C">
        <w:rPr>
          <w:lang w:val="da-DK"/>
        </w:rPr>
        <w:t>til</w:t>
      </w:r>
      <w:r w:rsidRPr="00F3193C">
        <w:rPr>
          <w:spacing w:val="56"/>
          <w:lang w:val="da-DK"/>
        </w:rPr>
        <w:t xml:space="preserve"> </w:t>
      </w:r>
      <w:r w:rsidRPr="00F3193C">
        <w:rPr>
          <w:lang w:val="da-DK"/>
        </w:rPr>
        <w:t>en</w:t>
      </w:r>
      <w:r w:rsidRPr="00F3193C">
        <w:rPr>
          <w:spacing w:val="56"/>
          <w:lang w:val="da-DK"/>
        </w:rPr>
        <w:t xml:space="preserve"> </w:t>
      </w:r>
      <w:r w:rsidRPr="00F3193C">
        <w:rPr>
          <w:lang w:val="da-DK"/>
        </w:rPr>
        <w:t>last,</w:t>
      </w:r>
      <w:r w:rsidRPr="00F3193C">
        <w:rPr>
          <w:spacing w:val="56"/>
          <w:lang w:val="da-DK"/>
        </w:rPr>
        <w:t xml:space="preserve"> </w:t>
      </w:r>
      <w:r w:rsidRPr="00F3193C">
        <w:rPr>
          <w:lang w:val="da-DK"/>
        </w:rPr>
        <w:t>der</w:t>
      </w:r>
      <w:r w:rsidRPr="00F3193C">
        <w:rPr>
          <w:spacing w:val="56"/>
          <w:lang w:val="da-DK"/>
        </w:rPr>
        <w:t xml:space="preserve"> </w:t>
      </w:r>
      <w:r w:rsidRPr="00F3193C">
        <w:rPr>
          <w:lang w:val="da-DK"/>
        </w:rPr>
        <w:t>indeholdt et stof under kategori X, Y eller Z, er blevet renset og tømt for resterne efter en sådan rensning i overensstemmelse med de relevante bestemmelser i dette bilag.</w:t>
      </w:r>
    </w:p>
    <w:p w14:paraId="5DD0A15C" w14:textId="77777777" w:rsidR="00834DEB" w:rsidRPr="00F3193C" w:rsidRDefault="0006275D">
      <w:pPr>
        <w:pStyle w:val="Brdtekst"/>
        <w:spacing w:before="183" w:line="249" w:lineRule="auto"/>
        <w:ind w:right="106" w:hanging="1"/>
        <w:rPr>
          <w:lang w:val="da-DK"/>
        </w:rPr>
      </w:pPr>
      <w:r w:rsidRPr="00F3193C">
        <w:rPr>
          <w:lang w:val="da-DK"/>
        </w:rPr>
        <w:t>»Separat ballast« er ballastvand i en tank, som er fuldstændig adskilt fra last- og brændselsoliesystemet, og som udelukkende anvendes til at føre ballastvand eller andre ladninger end olie eller skadelige, flydende stoffer, som defineret i denne konvention.</w:t>
      </w:r>
    </w:p>
    <w:p w14:paraId="27CB1D44" w14:textId="77777777" w:rsidR="00834DEB" w:rsidRDefault="0006275D">
      <w:pPr>
        <w:pStyle w:val="Listeafsnit"/>
        <w:numPr>
          <w:ilvl w:val="0"/>
          <w:numId w:val="106"/>
        </w:numPr>
        <w:tabs>
          <w:tab w:val="left" w:pos="330"/>
        </w:tabs>
        <w:spacing w:before="183"/>
        <w:ind w:left="330" w:hanging="180"/>
        <w:rPr>
          <w:sz w:val="24"/>
        </w:rPr>
      </w:pPr>
      <w:r>
        <w:rPr>
          <w:spacing w:val="-2"/>
          <w:sz w:val="24"/>
        </w:rPr>
        <w:t>Kemikaliekoder</w:t>
      </w:r>
    </w:p>
    <w:p w14:paraId="362E8130" w14:textId="77777777" w:rsidR="00834DEB" w:rsidRPr="00F3193C" w:rsidRDefault="0006275D">
      <w:pPr>
        <w:pStyle w:val="Brdtekst"/>
        <w:spacing w:line="249" w:lineRule="auto"/>
        <w:ind w:right="106"/>
        <w:rPr>
          <w:lang w:val="da-DK"/>
        </w:rPr>
      </w:pPr>
      <w:r w:rsidRPr="00F3193C">
        <w:rPr>
          <w:lang w:val="da-DK"/>
        </w:rPr>
        <w:t>»BCH-koden« (Bulk Chemical Code), er koden for konstruktion og udrustning af skibe, som fører skade- lige, kemikalier i bulk, vedtaget ved Resolution MEPC 20(22) af Organisationens komite til beskyttelse</w:t>
      </w:r>
      <w:r w:rsidRPr="00F3193C">
        <w:rPr>
          <w:spacing w:val="80"/>
          <w:lang w:val="da-DK"/>
        </w:rPr>
        <w:t xml:space="preserve"> </w:t>
      </w:r>
      <w:r w:rsidRPr="00F3193C">
        <w:rPr>
          <w:lang w:val="da-DK"/>
        </w:rPr>
        <w:t>af</w:t>
      </w:r>
      <w:r w:rsidRPr="00F3193C">
        <w:rPr>
          <w:spacing w:val="40"/>
          <w:lang w:val="da-DK"/>
        </w:rPr>
        <w:t xml:space="preserve"> </w:t>
      </w:r>
      <w:r w:rsidRPr="00F3193C">
        <w:rPr>
          <w:lang w:val="da-DK"/>
        </w:rPr>
        <w:t>havmiljøet,</w:t>
      </w:r>
      <w:r w:rsidRPr="00F3193C">
        <w:rPr>
          <w:spacing w:val="40"/>
          <w:lang w:val="da-DK"/>
        </w:rPr>
        <w:t xml:space="preserve"> </w:t>
      </w:r>
      <w:r w:rsidRPr="00F3193C">
        <w:rPr>
          <w:lang w:val="da-DK"/>
        </w:rPr>
        <w:t>med</w:t>
      </w:r>
      <w:r w:rsidRPr="00F3193C">
        <w:rPr>
          <w:spacing w:val="40"/>
          <w:lang w:val="da-DK"/>
        </w:rPr>
        <w:t xml:space="preserve"> </w:t>
      </w:r>
      <w:r w:rsidRPr="00F3193C">
        <w:rPr>
          <w:lang w:val="da-DK"/>
        </w:rPr>
        <w:t>ændringer</w:t>
      </w:r>
      <w:r w:rsidRPr="00F3193C">
        <w:rPr>
          <w:spacing w:val="40"/>
          <w:lang w:val="da-DK"/>
        </w:rPr>
        <w:t xml:space="preserve"> </w:t>
      </w:r>
      <w:r w:rsidRPr="00F3193C">
        <w:rPr>
          <w:lang w:val="da-DK"/>
        </w:rPr>
        <w:t>foretaget</w:t>
      </w:r>
      <w:r w:rsidRPr="00F3193C">
        <w:rPr>
          <w:spacing w:val="40"/>
          <w:lang w:val="da-DK"/>
        </w:rPr>
        <w:t xml:space="preserve"> </w:t>
      </w:r>
      <w:r w:rsidRPr="00F3193C">
        <w:rPr>
          <w:lang w:val="da-DK"/>
        </w:rPr>
        <w:t>af</w:t>
      </w:r>
      <w:r w:rsidRPr="00F3193C">
        <w:rPr>
          <w:spacing w:val="40"/>
          <w:lang w:val="da-DK"/>
        </w:rPr>
        <w:t xml:space="preserve"> </w:t>
      </w:r>
      <w:r w:rsidRPr="00F3193C">
        <w:rPr>
          <w:lang w:val="da-DK"/>
        </w:rPr>
        <w:t>Organisationen,</w:t>
      </w:r>
      <w:r w:rsidRPr="00F3193C">
        <w:rPr>
          <w:spacing w:val="40"/>
          <w:lang w:val="da-DK"/>
        </w:rPr>
        <w:t xml:space="preserve"> </w:t>
      </w:r>
      <w:r w:rsidRPr="00F3193C">
        <w:rPr>
          <w:lang w:val="da-DK"/>
        </w:rPr>
        <w:t>forudsat</w:t>
      </w:r>
      <w:r w:rsidRPr="00F3193C">
        <w:rPr>
          <w:spacing w:val="40"/>
          <w:lang w:val="da-DK"/>
        </w:rPr>
        <w:t xml:space="preserve"> </w:t>
      </w:r>
      <w:r w:rsidRPr="00F3193C">
        <w:rPr>
          <w:lang w:val="da-DK"/>
        </w:rPr>
        <w:t>at</w:t>
      </w:r>
      <w:r w:rsidRPr="00F3193C">
        <w:rPr>
          <w:spacing w:val="40"/>
          <w:lang w:val="da-DK"/>
        </w:rPr>
        <w:t xml:space="preserve"> </w:t>
      </w:r>
      <w:r w:rsidRPr="00F3193C">
        <w:rPr>
          <w:lang w:val="da-DK"/>
        </w:rPr>
        <w:t>sådanne</w:t>
      </w:r>
      <w:r w:rsidRPr="00F3193C">
        <w:rPr>
          <w:spacing w:val="40"/>
          <w:lang w:val="da-DK"/>
        </w:rPr>
        <w:t xml:space="preserve"> </w:t>
      </w:r>
      <w:r w:rsidRPr="00F3193C">
        <w:rPr>
          <w:lang w:val="da-DK"/>
        </w:rPr>
        <w:t>ændringer</w:t>
      </w:r>
      <w:r w:rsidRPr="00F3193C">
        <w:rPr>
          <w:spacing w:val="40"/>
          <w:lang w:val="da-DK"/>
        </w:rPr>
        <w:t xml:space="preserve"> </w:t>
      </w:r>
      <w:r w:rsidRPr="00F3193C">
        <w:rPr>
          <w:lang w:val="da-DK"/>
        </w:rPr>
        <w:t>er</w:t>
      </w:r>
      <w:r w:rsidRPr="00F3193C">
        <w:rPr>
          <w:spacing w:val="40"/>
          <w:lang w:val="da-DK"/>
        </w:rPr>
        <w:t xml:space="preserve"> </w:t>
      </w:r>
      <w:r w:rsidRPr="00F3193C">
        <w:rPr>
          <w:lang w:val="da-DK"/>
        </w:rPr>
        <w:t>vedtaget og bragt til virkning i overensstemmelse med bestemmelserne i MARPOL-konventionens artikel 16 om ændringsprocedurer, der gælder for tillæg til et bilag.</w:t>
      </w:r>
    </w:p>
    <w:p w14:paraId="311ECCDB" w14:textId="77777777" w:rsidR="00834DEB" w:rsidRPr="00F3193C" w:rsidRDefault="0006275D">
      <w:pPr>
        <w:pStyle w:val="Brdtekst"/>
        <w:spacing w:before="185" w:line="249" w:lineRule="auto"/>
        <w:ind w:right="106"/>
        <w:rPr>
          <w:lang w:val="da-DK"/>
        </w:rPr>
      </w:pPr>
      <w:r w:rsidRPr="00F3193C">
        <w:rPr>
          <w:lang w:val="da-DK"/>
        </w:rPr>
        <w:t>»IBC-koden« (International Bulk Chemical Code), er den internationale kode for konstruktion og udrust- ning af skibe, som fører skadelige, kemikalier i bulk, vedtaget af Organisationens komite til beskyttelse af havmiljøet ved Resolution MEPC 19(22), med ændringer fra Organisationen, forudsat at sådanne ændrin- ger er vedtaget og bragt til virkning i overensstemmelse med bestemmelserne i MARPOL-konventionens artikel 16 vedrørende ændringsprocedurer, der gælder for tillæg til et bilag.</w:t>
      </w:r>
    </w:p>
    <w:p w14:paraId="05A5ACCD" w14:textId="77777777" w:rsidR="00834DEB" w:rsidRPr="00F3193C" w:rsidRDefault="0006275D">
      <w:pPr>
        <w:pStyle w:val="Listeafsnit"/>
        <w:numPr>
          <w:ilvl w:val="0"/>
          <w:numId w:val="106"/>
        </w:numPr>
        <w:tabs>
          <w:tab w:val="left" w:pos="330"/>
        </w:tabs>
        <w:spacing w:before="185"/>
        <w:ind w:left="330" w:hanging="180"/>
        <w:rPr>
          <w:sz w:val="24"/>
          <w:lang w:val="da-DK"/>
        </w:rPr>
      </w:pPr>
      <w:r w:rsidRPr="00F3193C">
        <w:rPr>
          <w:sz w:val="24"/>
          <w:lang w:val="da-DK"/>
        </w:rPr>
        <w:t>»Vanddybde«</w:t>
      </w:r>
      <w:r w:rsidRPr="00F3193C">
        <w:rPr>
          <w:spacing w:val="-4"/>
          <w:sz w:val="24"/>
          <w:lang w:val="da-DK"/>
        </w:rPr>
        <w:t xml:space="preserve"> </w:t>
      </w:r>
      <w:r w:rsidRPr="00F3193C">
        <w:rPr>
          <w:sz w:val="24"/>
          <w:lang w:val="da-DK"/>
        </w:rPr>
        <w:t>er</w:t>
      </w:r>
      <w:r w:rsidRPr="00F3193C">
        <w:rPr>
          <w:spacing w:val="-3"/>
          <w:sz w:val="24"/>
          <w:lang w:val="da-DK"/>
        </w:rPr>
        <w:t xml:space="preserve"> </w:t>
      </w:r>
      <w:r w:rsidRPr="00F3193C">
        <w:rPr>
          <w:sz w:val="24"/>
          <w:lang w:val="da-DK"/>
        </w:rPr>
        <w:t>den</w:t>
      </w:r>
      <w:r w:rsidRPr="00F3193C">
        <w:rPr>
          <w:spacing w:val="-4"/>
          <w:sz w:val="24"/>
          <w:lang w:val="da-DK"/>
        </w:rPr>
        <w:t xml:space="preserve"> </w:t>
      </w:r>
      <w:r w:rsidRPr="00F3193C">
        <w:rPr>
          <w:sz w:val="24"/>
          <w:lang w:val="da-DK"/>
        </w:rPr>
        <w:t>dybde,</w:t>
      </w:r>
      <w:r w:rsidRPr="00F3193C">
        <w:rPr>
          <w:spacing w:val="-3"/>
          <w:sz w:val="24"/>
          <w:lang w:val="da-DK"/>
        </w:rPr>
        <w:t xml:space="preserve"> </w:t>
      </w:r>
      <w:r w:rsidRPr="00F3193C">
        <w:rPr>
          <w:sz w:val="24"/>
          <w:lang w:val="da-DK"/>
        </w:rPr>
        <w:t>der</w:t>
      </w:r>
      <w:r w:rsidRPr="00F3193C">
        <w:rPr>
          <w:spacing w:val="-4"/>
          <w:sz w:val="24"/>
          <w:lang w:val="da-DK"/>
        </w:rPr>
        <w:t xml:space="preserve"> </w:t>
      </w:r>
      <w:r w:rsidRPr="00F3193C">
        <w:rPr>
          <w:sz w:val="24"/>
          <w:lang w:val="da-DK"/>
        </w:rPr>
        <w:t>er</w:t>
      </w:r>
      <w:r w:rsidRPr="00F3193C">
        <w:rPr>
          <w:spacing w:val="-3"/>
          <w:sz w:val="24"/>
          <w:lang w:val="da-DK"/>
        </w:rPr>
        <w:t xml:space="preserve"> </w:t>
      </w:r>
      <w:r w:rsidRPr="00F3193C">
        <w:rPr>
          <w:sz w:val="24"/>
          <w:lang w:val="da-DK"/>
        </w:rPr>
        <w:t>angivet</w:t>
      </w:r>
      <w:r w:rsidRPr="00F3193C">
        <w:rPr>
          <w:spacing w:val="-4"/>
          <w:sz w:val="24"/>
          <w:lang w:val="da-DK"/>
        </w:rPr>
        <w:t xml:space="preserve"> </w:t>
      </w:r>
      <w:r w:rsidRPr="00F3193C">
        <w:rPr>
          <w:sz w:val="24"/>
          <w:lang w:val="da-DK"/>
        </w:rPr>
        <w:t>på</w:t>
      </w:r>
      <w:r w:rsidRPr="00F3193C">
        <w:rPr>
          <w:spacing w:val="-3"/>
          <w:sz w:val="24"/>
          <w:lang w:val="da-DK"/>
        </w:rPr>
        <w:t xml:space="preserve"> </w:t>
      </w:r>
      <w:r w:rsidRPr="00F3193C">
        <w:rPr>
          <w:spacing w:val="-2"/>
          <w:sz w:val="24"/>
          <w:lang w:val="da-DK"/>
        </w:rPr>
        <w:t>søkortet.</w:t>
      </w:r>
    </w:p>
    <w:p w14:paraId="3FE2F3A3"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00A992C7" w14:textId="77777777" w:rsidR="00834DEB" w:rsidRPr="00F3193C" w:rsidRDefault="0006275D">
      <w:pPr>
        <w:pStyle w:val="Listeafsnit"/>
        <w:numPr>
          <w:ilvl w:val="0"/>
          <w:numId w:val="106"/>
        </w:numPr>
        <w:tabs>
          <w:tab w:val="left" w:pos="334"/>
        </w:tabs>
        <w:spacing w:before="67" w:line="249" w:lineRule="auto"/>
        <w:ind w:right="105" w:firstLine="0"/>
        <w:rPr>
          <w:sz w:val="24"/>
          <w:lang w:val="da-DK"/>
        </w:rPr>
      </w:pPr>
      <w:r w:rsidRPr="00F3193C">
        <w:rPr>
          <w:sz w:val="24"/>
          <w:lang w:val="da-DK"/>
        </w:rPr>
        <w:lastRenderedPageBreak/>
        <w:t>»Undervejs« betyder, at skibet sejler på en kurs, der kan omfatte afvigelser fra den korteste direkte rute, og som medvirker til, at enhver udledning spredes over det størst mulige havområde i den udstrækning, det er sejladsmæssigt muligt.</w:t>
      </w:r>
    </w:p>
    <w:p w14:paraId="0470989D" w14:textId="77777777" w:rsidR="00834DEB" w:rsidRPr="00F3193C" w:rsidRDefault="0006275D">
      <w:pPr>
        <w:pStyle w:val="Listeafsnit"/>
        <w:numPr>
          <w:ilvl w:val="0"/>
          <w:numId w:val="106"/>
        </w:numPr>
        <w:tabs>
          <w:tab w:val="left" w:pos="336"/>
        </w:tabs>
        <w:spacing w:before="183" w:line="249" w:lineRule="auto"/>
        <w:ind w:right="107" w:firstLine="0"/>
        <w:rPr>
          <w:sz w:val="24"/>
          <w:lang w:val="da-DK"/>
        </w:rPr>
      </w:pPr>
      <w:r w:rsidRPr="00F3193C">
        <w:rPr>
          <w:sz w:val="24"/>
          <w:lang w:val="da-DK"/>
        </w:rPr>
        <w:t xml:space="preserve">»Flydende stoffer« er de stoffer, hvis damptryk ikke overstiger 280 kPa ved en temperatur på ved 37,8° </w:t>
      </w:r>
      <w:r w:rsidRPr="00F3193C">
        <w:rPr>
          <w:spacing w:val="-6"/>
          <w:sz w:val="24"/>
          <w:lang w:val="da-DK"/>
        </w:rPr>
        <w:t>C.</w:t>
      </w:r>
    </w:p>
    <w:p w14:paraId="6E9B7AFA" w14:textId="77777777" w:rsidR="00834DEB" w:rsidRPr="00F3193C" w:rsidRDefault="0006275D">
      <w:pPr>
        <w:pStyle w:val="Listeafsnit"/>
        <w:numPr>
          <w:ilvl w:val="0"/>
          <w:numId w:val="106"/>
        </w:numPr>
        <w:tabs>
          <w:tab w:val="left" w:pos="348"/>
        </w:tabs>
        <w:spacing w:before="182" w:line="249" w:lineRule="auto"/>
        <w:ind w:right="106" w:firstLine="0"/>
        <w:rPr>
          <w:sz w:val="24"/>
          <w:lang w:val="da-DK"/>
        </w:rPr>
      </w:pPr>
      <w:r w:rsidRPr="00F3193C">
        <w:rPr>
          <w:sz w:val="24"/>
          <w:lang w:val="da-DK"/>
        </w:rPr>
        <w:t>»Manual« er Manualen for Procedurer og Arrangementer, som er i overensstemmelse med modellen i Appendix IV til MARPOL, Annex II.</w:t>
      </w:r>
    </w:p>
    <w:p w14:paraId="5DC9BA25" w14:textId="77777777" w:rsidR="00834DEB" w:rsidRPr="00F3193C" w:rsidRDefault="0006275D">
      <w:pPr>
        <w:pStyle w:val="Listeafsnit"/>
        <w:numPr>
          <w:ilvl w:val="0"/>
          <w:numId w:val="106"/>
        </w:numPr>
        <w:tabs>
          <w:tab w:val="left" w:pos="150"/>
          <w:tab w:val="left" w:pos="360"/>
        </w:tabs>
        <w:spacing w:before="182" w:line="249" w:lineRule="auto"/>
        <w:ind w:right="105" w:hanging="1"/>
        <w:rPr>
          <w:sz w:val="24"/>
          <w:lang w:val="da-DK"/>
        </w:rPr>
      </w:pPr>
      <w:r w:rsidRPr="00F3193C">
        <w:rPr>
          <w:sz w:val="24"/>
          <w:lang w:val="da-DK"/>
        </w:rPr>
        <w:t>»Nærmeste kyst«. Udtrykket ”fra nærmeste kyst” betyder fra den basislinje, hvorfra det pågældende territoriums territorialfarvand er fastsat i overensstemmelse med international ret, dog med den tilføjelse, at ”fra nærmeste kyst” ud for Australiens nordøstlige kyst betyder: fra en linje trukket</w:t>
      </w:r>
    </w:p>
    <w:p w14:paraId="1EF6F8A2" w14:textId="77777777" w:rsidR="00834DEB" w:rsidRPr="00F3193C" w:rsidRDefault="0006275D">
      <w:pPr>
        <w:pStyle w:val="Brdtekst"/>
        <w:spacing w:before="183"/>
        <w:jc w:val="left"/>
        <w:rPr>
          <w:lang w:val="da-DK"/>
        </w:rPr>
      </w:pPr>
      <w:r w:rsidRPr="00F3193C">
        <w:rPr>
          <w:lang w:val="da-DK"/>
        </w:rPr>
        <w:t>fra</w:t>
      </w:r>
      <w:r w:rsidRPr="00F3193C">
        <w:rPr>
          <w:spacing w:val="-2"/>
          <w:lang w:val="da-DK"/>
        </w:rPr>
        <w:t xml:space="preserve"> </w:t>
      </w:r>
      <w:r w:rsidRPr="00F3193C">
        <w:rPr>
          <w:lang w:val="da-DK"/>
        </w:rPr>
        <w:t>punktet</w:t>
      </w:r>
      <w:r w:rsidRPr="00F3193C">
        <w:rPr>
          <w:spacing w:val="-1"/>
          <w:lang w:val="da-DK"/>
        </w:rPr>
        <w:t xml:space="preserve"> </w:t>
      </w:r>
      <w:r w:rsidRPr="00F3193C">
        <w:rPr>
          <w:lang w:val="da-DK"/>
        </w:rPr>
        <w:t>11°</w:t>
      </w:r>
      <w:r w:rsidRPr="00F3193C">
        <w:rPr>
          <w:spacing w:val="-2"/>
          <w:lang w:val="da-DK"/>
        </w:rPr>
        <w:t xml:space="preserve"> </w:t>
      </w:r>
      <w:r w:rsidRPr="00F3193C">
        <w:rPr>
          <w:lang w:val="da-DK"/>
        </w:rPr>
        <w:t>sydlig</w:t>
      </w:r>
      <w:r w:rsidRPr="00F3193C">
        <w:rPr>
          <w:spacing w:val="-1"/>
          <w:lang w:val="da-DK"/>
        </w:rPr>
        <w:t xml:space="preserve"> </w:t>
      </w:r>
      <w:r w:rsidRPr="00F3193C">
        <w:rPr>
          <w:lang w:val="da-DK"/>
        </w:rPr>
        <w:t>bredde,</w:t>
      </w:r>
      <w:r w:rsidRPr="00F3193C">
        <w:rPr>
          <w:spacing w:val="-1"/>
          <w:lang w:val="da-DK"/>
        </w:rPr>
        <w:t xml:space="preserve"> </w:t>
      </w:r>
      <w:r w:rsidRPr="00F3193C">
        <w:rPr>
          <w:lang w:val="da-DK"/>
        </w:rPr>
        <w:t>142°</w:t>
      </w:r>
      <w:r w:rsidRPr="00F3193C">
        <w:rPr>
          <w:spacing w:val="-2"/>
          <w:lang w:val="da-DK"/>
        </w:rPr>
        <w:t xml:space="preserve"> </w:t>
      </w:r>
      <w:r w:rsidRPr="00F3193C">
        <w:rPr>
          <w:lang w:val="da-DK"/>
        </w:rPr>
        <w:t>08</w:t>
      </w:r>
      <w:r>
        <w:t>᾽</w:t>
      </w:r>
      <w:r w:rsidRPr="00F3193C">
        <w:rPr>
          <w:spacing w:val="-1"/>
          <w:lang w:val="da-DK"/>
        </w:rPr>
        <w:t xml:space="preserve"> </w:t>
      </w:r>
      <w:r w:rsidRPr="00F3193C">
        <w:rPr>
          <w:lang w:val="da-DK"/>
        </w:rPr>
        <w:t>østlig</w:t>
      </w:r>
      <w:r w:rsidRPr="00F3193C">
        <w:rPr>
          <w:spacing w:val="-1"/>
          <w:lang w:val="da-DK"/>
        </w:rPr>
        <w:t xml:space="preserve"> </w:t>
      </w:r>
      <w:r w:rsidRPr="00F3193C">
        <w:rPr>
          <w:spacing w:val="-2"/>
          <w:lang w:val="da-DK"/>
        </w:rPr>
        <w:t>længde</w:t>
      </w:r>
    </w:p>
    <w:p w14:paraId="03AD1481" w14:textId="77777777" w:rsidR="00834DEB" w:rsidRPr="00F3193C" w:rsidRDefault="0006275D">
      <w:pPr>
        <w:pStyle w:val="Brdtekst"/>
        <w:jc w:val="left"/>
        <w:rPr>
          <w:lang w:val="da-DK"/>
        </w:rPr>
      </w:pPr>
      <w:r w:rsidRPr="00F3193C">
        <w:rPr>
          <w:lang w:val="da-DK"/>
        </w:rPr>
        <w:t>til</w:t>
      </w:r>
      <w:r w:rsidRPr="00F3193C">
        <w:rPr>
          <w:spacing w:val="-1"/>
          <w:lang w:val="da-DK"/>
        </w:rPr>
        <w:t xml:space="preserve"> </w:t>
      </w:r>
      <w:r w:rsidRPr="00F3193C">
        <w:rPr>
          <w:lang w:val="da-DK"/>
        </w:rPr>
        <w:t>punktet 10° 35</w:t>
      </w:r>
      <w:r>
        <w:t>᾽</w:t>
      </w:r>
      <w:r w:rsidRPr="00F3193C">
        <w:rPr>
          <w:lang w:val="da-DK"/>
        </w:rPr>
        <w:t xml:space="preserve"> sydlig</w:t>
      </w:r>
      <w:r w:rsidRPr="00F3193C">
        <w:rPr>
          <w:spacing w:val="-1"/>
          <w:lang w:val="da-DK"/>
        </w:rPr>
        <w:t xml:space="preserve"> </w:t>
      </w:r>
      <w:r w:rsidRPr="00F3193C">
        <w:rPr>
          <w:lang w:val="da-DK"/>
        </w:rPr>
        <w:t>bredde, 141° 55</w:t>
      </w:r>
      <w:r>
        <w:t>᾽</w:t>
      </w:r>
      <w:r w:rsidRPr="00F3193C">
        <w:rPr>
          <w:lang w:val="da-DK"/>
        </w:rPr>
        <w:t xml:space="preserve"> østlig </w:t>
      </w:r>
      <w:r w:rsidRPr="00F3193C">
        <w:rPr>
          <w:spacing w:val="-2"/>
          <w:lang w:val="da-DK"/>
        </w:rPr>
        <w:t>længde,</w:t>
      </w:r>
    </w:p>
    <w:p w14:paraId="21F84E70" w14:textId="77777777" w:rsidR="00834DEB" w:rsidRPr="00F3193C" w:rsidRDefault="0006275D">
      <w:pPr>
        <w:pStyle w:val="Brdtekst"/>
        <w:spacing w:line="408" w:lineRule="auto"/>
        <w:ind w:right="4067"/>
        <w:jc w:val="left"/>
        <w:rPr>
          <w:lang w:val="da-DK"/>
        </w:rPr>
      </w:pPr>
      <w:r w:rsidRPr="00F3193C">
        <w:rPr>
          <w:lang w:val="da-DK"/>
        </w:rPr>
        <w:t>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10°</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142°</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 til punktet 9° 10</w:t>
      </w:r>
      <w:r>
        <w:t>᾽</w:t>
      </w:r>
      <w:r w:rsidRPr="00F3193C">
        <w:rPr>
          <w:lang w:val="da-DK"/>
        </w:rPr>
        <w:t xml:space="preserve"> sydlig bredde, 143° 52</w:t>
      </w:r>
      <w:r>
        <w:t>᾽</w:t>
      </w:r>
      <w:r w:rsidRPr="00F3193C">
        <w:rPr>
          <w:lang w:val="da-DK"/>
        </w:rPr>
        <w:t xml:space="preserve"> østlig længde, derfra til punktet 9° 00</w:t>
      </w:r>
      <w:r>
        <w:t>᾽</w:t>
      </w:r>
      <w:r w:rsidRPr="00F3193C">
        <w:rPr>
          <w:lang w:val="da-DK"/>
        </w:rPr>
        <w:t xml:space="preserve"> sydlig bredde, 144° 30</w:t>
      </w:r>
      <w:r>
        <w:t>᾽</w:t>
      </w:r>
      <w:r w:rsidRPr="00F3193C">
        <w:rPr>
          <w:lang w:val="da-DK"/>
        </w:rPr>
        <w:t xml:space="preserve"> østlig 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10°</w:t>
      </w:r>
      <w:r w:rsidRPr="00F3193C">
        <w:rPr>
          <w:spacing w:val="-4"/>
          <w:lang w:val="da-DK"/>
        </w:rPr>
        <w:t xml:space="preserve"> </w:t>
      </w:r>
      <w:r w:rsidRPr="00F3193C">
        <w:rPr>
          <w:lang w:val="da-DK"/>
        </w:rPr>
        <w:t>41</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145°</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13°</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145°</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15°</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146°</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17°</w:t>
      </w:r>
      <w:r w:rsidRPr="00F3193C">
        <w:rPr>
          <w:spacing w:val="-4"/>
          <w:lang w:val="da-DK"/>
        </w:rPr>
        <w:t xml:space="preserve"> </w:t>
      </w:r>
      <w:r w:rsidRPr="00F3193C">
        <w:rPr>
          <w:lang w:val="da-DK"/>
        </w:rPr>
        <w:t>30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147°</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21°</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152°</w:t>
      </w:r>
      <w:r w:rsidRPr="00F3193C">
        <w:rPr>
          <w:spacing w:val="-4"/>
          <w:lang w:val="da-DK"/>
        </w:rPr>
        <w:t xml:space="preserve"> </w:t>
      </w:r>
      <w:r w:rsidRPr="00F3193C">
        <w:rPr>
          <w:lang w:val="da-DK"/>
        </w:rPr>
        <w:t>55</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24°</w:t>
      </w:r>
      <w:r w:rsidRPr="00F3193C">
        <w:rPr>
          <w:spacing w:val="-4"/>
          <w:lang w:val="da-DK"/>
        </w:rPr>
        <w:t xml:space="preserve"> </w:t>
      </w:r>
      <w:r w:rsidRPr="00F3193C">
        <w:rPr>
          <w:lang w:val="da-DK"/>
        </w:rPr>
        <w:t>30</w:t>
      </w:r>
      <w:r>
        <w:t>᾽</w:t>
      </w:r>
      <w:r w:rsidRPr="00F3193C">
        <w:rPr>
          <w:spacing w:val="-4"/>
          <w:lang w:val="da-DK"/>
        </w:rPr>
        <w:t xml:space="preserve"> </w:t>
      </w:r>
      <w:r w:rsidRPr="00F3193C">
        <w:rPr>
          <w:lang w:val="da-DK"/>
        </w:rPr>
        <w:t>sydlig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154°</w:t>
      </w:r>
      <w:r w:rsidRPr="00F3193C">
        <w:rPr>
          <w:spacing w:val="-4"/>
          <w:lang w:val="da-DK"/>
        </w:rPr>
        <w:t xml:space="preserve"> </w:t>
      </w:r>
      <w:r w:rsidRPr="00F3193C">
        <w:rPr>
          <w:lang w:val="da-DK"/>
        </w:rPr>
        <w:t>00</w:t>
      </w:r>
      <w:r>
        <w:t>᾽</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 derfra til punktet 24° 42</w:t>
      </w:r>
      <w:r>
        <w:t>᾽</w:t>
      </w:r>
      <w:r w:rsidRPr="00F3193C">
        <w:rPr>
          <w:lang w:val="da-DK"/>
        </w:rPr>
        <w:t xml:space="preserve"> sydlig bredde, 153° 15</w:t>
      </w:r>
      <w:r>
        <w:t>᾽</w:t>
      </w:r>
      <w:r w:rsidRPr="00F3193C">
        <w:rPr>
          <w:lang w:val="da-DK"/>
        </w:rPr>
        <w:t xml:space="preserve"> østlig længde på den australske kyst.</w:t>
      </w:r>
    </w:p>
    <w:p w14:paraId="4DE5F3A8" w14:textId="77777777" w:rsidR="00834DEB" w:rsidRPr="00F3193C" w:rsidRDefault="0006275D">
      <w:pPr>
        <w:pStyle w:val="Listeafsnit"/>
        <w:numPr>
          <w:ilvl w:val="0"/>
          <w:numId w:val="106"/>
        </w:numPr>
        <w:tabs>
          <w:tab w:val="left" w:pos="505"/>
        </w:tabs>
        <w:spacing w:before="0" w:line="249" w:lineRule="auto"/>
        <w:ind w:right="105" w:firstLine="0"/>
        <w:rPr>
          <w:sz w:val="24"/>
          <w:lang w:val="da-DK"/>
        </w:rPr>
      </w:pPr>
      <w:r w:rsidRPr="00F3193C">
        <w:rPr>
          <w:sz w:val="24"/>
          <w:lang w:val="da-DK"/>
        </w:rPr>
        <w:t>»Skadelige,</w:t>
      </w:r>
      <w:r w:rsidRPr="00F3193C">
        <w:rPr>
          <w:spacing w:val="40"/>
          <w:sz w:val="24"/>
          <w:lang w:val="da-DK"/>
        </w:rPr>
        <w:t xml:space="preserve"> </w:t>
      </w:r>
      <w:r w:rsidRPr="00F3193C">
        <w:rPr>
          <w:sz w:val="24"/>
          <w:lang w:val="da-DK"/>
        </w:rPr>
        <w:t>flydende</w:t>
      </w:r>
      <w:r w:rsidRPr="00F3193C">
        <w:rPr>
          <w:spacing w:val="40"/>
          <w:sz w:val="24"/>
          <w:lang w:val="da-DK"/>
        </w:rPr>
        <w:t xml:space="preserve"> </w:t>
      </w:r>
      <w:r w:rsidRPr="00F3193C">
        <w:rPr>
          <w:sz w:val="24"/>
          <w:lang w:val="da-DK"/>
        </w:rPr>
        <w:t>stoffer«</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stoffer,</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opført</w:t>
      </w:r>
      <w:r w:rsidRPr="00F3193C">
        <w:rPr>
          <w:spacing w:val="40"/>
          <w:sz w:val="24"/>
          <w:lang w:val="da-DK"/>
        </w:rPr>
        <w:t xml:space="preserve"> </w:t>
      </w:r>
      <w:r w:rsidRPr="00F3193C">
        <w:rPr>
          <w:sz w:val="24"/>
          <w:lang w:val="da-DK"/>
        </w:rPr>
        <w:t>under</w:t>
      </w:r>
      <w:r w:rsidRPr="00F3193C">
        <w:rPr>
          <w:spacing w:val="40"/>
          <w:sz w:val="24"/>
          <w:lang w:val="da-DK"/>
        </w:rPr>
        <w:t xml:space="preserve"> </w:t>
      </w:r>
      <w:r w:rsidRPr="00F3193C">
        <w:rPr>
          <w:sz w:val="24"/>
          <w:lang w:val="da-DK"/>
        </w:rPr>
        <w:t>forureningskategorierne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kapitel</w:t>
      </w:r>
      <w:r w:rsidRPr="00F3193C">
        <w:rPr>
          <w:spacing w:val="40"/>
          <w:sz w:val="24"/>
          <w:lang w:val="da-DK"/>
        </w:rPr>
        <w:t xml:space="preserve"> </w:t>
      </w:r>
      <w:r w:rsidRPr="00F3193C">
        <w:rPr>
          <w:sz w:val="24"/>
          <w:lang w:val="da-DK"/>
        </w:rPr>
        <w:t>17 eller 18 i den Internationale Bulk Chemical Code, eller som i henhold til bestemmelserne i regel 6.3 midlertidigt er fastsat til at høre under kategori X, Y eller Z.</w:t>
      </w:r>
    </w:p>
    <w:p w14:paraId="09C14D20" w14:textId="77777777" w:rsidR="00834DEB" w:rsidRDefault="0006275D">
      <w:pPr>
        <w:pStyle w:val="Listeafsnit"/>
        <w:numPr>
          <w:ilvl w:val="0"/>
          <w:numId w:val="106"/>
        </w:numPr>
        <w:tabs>
          <w:tab w:val="left" w:pos="436"/>
        </w:tabs>
        <w:spacing w:before="193"/>
        <w:ind w:firstLine="0"/>
        <w:rPr>
          <w:sz w:val="24"/>
        </w:rPr>
      </w:pPr>
      <w:r>
        <w:rPr>
          <w:sz w:val="24"/>
        </w:rPr>
        <w:t>»</w:t>
      </w:r>
      <w:proofErr w:type="gramStart"/>
      <w:r>
        <w:rPr>
          <w:sz w:val="24"/>
        </w:rPr>
        <w:t>ppm</w:t>
      </w:r>
      <w:proofErr w:type="gramEnd"/>
      <w:r>
        <w:rPr>
          <w:sz w:val="24"/>
        </w:rPr>
        <w:t xml:space="preserve">« betyder </w:t>
      </w:r>
      <w:r>
        <w:rPr>
          <w:spacing w:val="-2"/>
          <w:sz w:val="24"/>
        </w:rPr>
        <w:t>ml/m</w:t>
      </w:r>
      <w:r>
        <w:rPr>
          <w:spacing w:val="-2"/>
          <w:sz w:val="24"/>
          <w:vertAlign w:val="superscript"/>
        </w:rPr>
        <w:t>3</w:t>
      </w:r>
      <w:r>
        <w:rPr>
          <w:spacing w:val="-2"/>
          <w:sz w:val="24"/>
        </w:rPr>
        <w:t>.</w:t>
      </w:r>
    </w:p>
    <w:p w14:paraId="57B876FA" w14:textId="77777777" w:rsidR="00834DEB" w:rsidRPr="00F3193C" w:rsidRDefault="0006275D">
      <w:pPr>
        <w:pStyle w:val="Listeafsnit"/>
        <w:numPr>
          <w:ilvl w:val="0"/>
          <w:numId w:val="106"/>
        </w:numPr>
        <w:tabs>
          <w:tab w:val="left" w:pos="450"/>
        </w:tabs>
        <w:ind w:left="450" w:hanging="300"/>
        <w:rPr>
          <w:sz w:val="24"/>
          <w:lang w:val="da-DK"/>
        </w:rPr>
      </w:pPr>
      <w:r w:rsidRPr="00F3193C">
        <w:rPr>
          <w:sz w:val="24"/>
          <w:lang w:val="da-DK"/>
        </w:rPr>
        <w:t xml:space="preserve">»Rest« betyder ethvert skadeligt, flydende stof, som skal </w:t>
      </w:r>
      <w:r w:rsidRPr="00F3193C">
        <w:rPr>
          <w:spacing w:val="-2"/>
          <w:sz w:val="24"/>
          <w:lang w:val="da-DK"/>
        </w:rPr>
        <w:t>bortskaffes.</w:t>
      </w:r>
    </w:p>
    <w:p w14:paraId="5AB9310E" w14:textId="77777777" w:rsidR="00834DEB" w:rsidRPr="00F3193C" w:rsidRDefault="0006275D">
      <w:pPr>
        <w:pStyle w:val="Listeafsnit"/>
        <w:numPr>
          <w:ilvl w:val="0"/>
          <w:numId w:val="106"/>
        </w:numPr>
        <w:tabs>
          <w:tab w:val="left" w:pos="466"/>
        </w:tabs>
        <w:spacing w:line="249" w:lineRule="auto"/>
        <w:ind w:right="107" w:firstLine="0"/>
        <w:rPr>
          <w:sz w:val="24"/>
          <w:lang w:val="da-DK"/>
        </w:rPr>
      </w:pPr>
      <w:r w:rsidRPr="00F3193C">
        <w:rPr>
          <w:sz w:val="24"/>
          <w:lang w:val="da-DK"/>
        </w:rPr>
        <w:t>»Rest/vand-blanding« er en rest, som af en eller anden årsag er tilføjet vand (f.eks. ved tankrensning eller i ballastvand).</w:t>
      </w:r>
    </w:p>
    <w:p w14:paraId="0D9BD6EE" w14:textId="77777777" w:rsidR="00834DEB" w:rsidRDefault="0006275D">
      <w:pPr>
        <w:pStyle w:val="Listeafsnit"/>
        <w:numPr>
          <w:ilvl w:val="0"/>
          <w:numId w:val="106"/>
        </w:numPr>
        <w:tabs>
          <w:tab w:val="left" w:pos="450"/>
        </w:tabs>
        <w:spacing w:before="182"/>
        <w:ind w:left="450" w:hanging="300"/>
        <w:rPr>
          <w:sz w:val="24"/>
        </w:rPr>
      </w:pPr>
      <w:r>
        <w:rPr>
          <w:spacing w:val="-2"/>
          <w:sz w:val="24"/>
        </w:rPr>
        <w:t>»Skibskonstruktion«</w:t>
      </w:r>
    </w:p>
    <w:p w14:paraId="2E913111" w14:textId="77777777" w:rsidR="00834DEB" w:rsidRPr="00F3193C" w:rsidRDefault="0006275D">
      <w:pPr>
        <w:pStyle w:val="Listeafsnit"/>
        <w:numPr>
          <w:ilvl w:val="1"/>
          <w:numId w:val="106"/>
        </w:numPr>
        <w:tabs>
          <w:tab w:val="left" w:pos="150"/>
          <w:tab w:val="left" w:pos="672"/>
        </w:tabs>
        <w:spacing w:line="249" w:lineRule="auto"/>
        <w:ind w:right="106" w:hanging="1"/>
        <w:rPr>
          <w:sz w:val="24"/>
          <w:lang w:val="da-DK"/>
        </w:rPr>
      </w:pPr>
      <w:r w:rsidRPr="00F3193C">
        <w:rPr>
          <w:sz w:val="24"/>
          <w:lang w:val="da-DK"/>
        </w:rPr>
        <w:t>»Skib</w:t>
      </w:r>
      <w:r w:rsidRPr="00F3193C">
        <w:rPr>
          <w:spacing w:val="40"/>
          <w:sz w:val="24"/>
          <w:lang w:val="da-DK"/>
        </w:rPr>
        <w:t xml:space="preserve"> </w:t>
      </w:r>
      <w:r w:rsidRPr="00F3193C">
        <w:rPr>
          <w:sz w:val="24"/>
          <w:lang w:val="da-DK"/>
        </w:rPr>
        <w:t>bygget«</w:t>
      </w:r>
      <w:r w:rsidRPr="00F3193C">
        <w:rPr>
          <w:spacing w:val="40"/>
          <w:sz w:val="24"/>
          <w:lang w:val="da-DK"/>
        </w:rPr>
        <w:t xml:space="preserve"> </w:t>
      </w:r>
      <w:r w:rsidRPr="00F3193C">
        <w:rPr>
          <w:sz w:val="24"/>
          <w:lang w:val="da-DK"/>
        </w:rPr>
        <w:t>betyder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skib,</w:t>
      </w:r>
      <w:r w:rsidRPr="00F3193C">
        <w:rPr>
          <w:spacing w:val="40"/>
          <w:sz w:val="24"/>
          <w:lang w:val="da-DK"/>
        </w:rPr>
        <w:t xml:space="preserve"> </w:t>
      </w:r>
      <w:r w:rsidRPr="00F3193C">
        <w:rPr>
          <w:sz w:val="24"/>
          <w:lang w:val="da-DK"/>
        </w:rPr>
        <w:t>hvor</w:t>
      </w:r>
      <w:r w:rsidRPr="00F3193C">
        <w:rPr>
          <w:spacing w:val="40"/>
          <w:sz w:val="24"/>
          <w:lang w:val="da-DK"/>
        </w:rPr>
        <w:t xml:space="preserve"> </w:t>
      </w:r>
      <w:r w:rsidRPr="00F3193C">
        <w:rPr>
          <w:sz w:val="24"/>
          <w:lang w:val="da-DK"/>
        </w:rPr>
        <w:t>kølen</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lagt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hvor</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har</w:t>
      </w:r>
      <w:r w:rsidRPr="00F3193C">
        <w:rPr>
          <w:spacing w:val="40"/>
          <w:sz w:val="24"/>
          <w:lang w:val="da-DK"/>
        </w:rPr>
        <w:t xml:space="preserve"> </w:t>
      </w:r>
      <w:r w:rsidRPr="00F3193C">
        <w:rPr>
          <w:sz w:val="24"/>
          <w:lang w:val="da-DK"/>
        </w:rPr>
        <w:t>opnået</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lignende</w:t>
      </w:r>
      <w:r w:rsidRPr="00F3193C">
        <w:rPr>
          <w:spacing w:val="40"/>
          <w:sz w:val="24"/>
          <w:lang w:val="da-DK"/>
        </w:rPr>
        <w:t xml:space="preserve"> </w:t>
      </w:r>
      <w:r w:rsidRPr="00F3193C">
        <w:rPr>
          <w:sz w:val="24"/>
          <w:lang w:val="da-DK"/>
        </w:rPr>
        <w:t>byg- gestadium.</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skib,</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ombygget</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kemikalietankskib,</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uanset</w:t>
      </w:r>
      <w:r w:rsidRPr="00F3193C">
        <w:rPr>
          <w:spacing w:val="40"/>
          <w:sz w:val="24"/>
          <w:lang w:val="da-DK"/>
        </w:rPr>
        <w:t xml:space="preserve"> </w:t>
      </w:r>
      <w:r w:rsidRPr="00F3193C">
        <w:rPr>
          <w:sz w:val="24"/>
          <w:lang w:val="da-DK"/>
        </w:rPr>
        <w:t>byggedato</w:t>
      </w:r>
      <w:r w:rsidRPr="00F3193C">
        <w:rPr>
          <w:spacing w:val="40"/>
          <w:sz w:val="24"/>
          <w:lang w:val="da-DK"/>
        </w:rPr>
        <w:t xml:space="preserve"> </w:t>
      </w:r>
      <w:r w:rsidRPr="00F3193C">
        <w:rPr>
          <w:sz w:val="24"/>
          <w:lang w:val="da-DK"/>
        </w:rPr>
        <w:t>behandles</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et</w:t>
      </w:r>
    </w:p>
    <w:p w14:paraId="13143364" w14:textId="77777777" w:rsidR="00834DEB" w:rsidRPr="00F3193C" w:rsidRDefault="00834DEB">
      <w:pPr>
        <w:spacing w:line="249" w:lineRule="auto"/>
        <w:rPr>
          <w:sz w:val="24"/>
          <w:lang w:val="da-DK"/>
        </w:rPr>
        <w:sectPr w:rsidR="00834DEB" w:rsidRPr="00F3193C">
          <w:pgSz w:w="11910" w:h="16840"/>
          <w:pgMar w:top="1320" w:right="740" w:bottom="840" w:left="700" w:header="0" w:footer="652" w:gutter="0"/>
          <w:cols w:space="708"/>
        </w:sectPr>
      </w:pPr>
    </w:p>
    <w:p w14:paraId="0904517B" w14:textId="77777777" w:rsidR="00834DEB" w:rsidRPr="00F3193C" w:rsidRDefault="0006275D">
      <w:pPr>
        <w:pStyle w:val="Brdtekst"/>
        <w:spacing w:before="67" w:line="249" w:lineRule="auto"/>
        <w:ind w:right="114"/>
        <w:rPr>
          <w:lang w:val="da-DK"/>
        </w:rPr>
      </w:pPr>
      <w:r w:rsidRPr="00F3193C">
        <w:rPr>
          <w:lang w:val="da-DK"/>
        </w:rPr>
        <w:lastRenderedPageBreak/>
        <w:t>kemikalietankskib,</w:t>
      </w:r>
      <w:r w:rsidRPr="00F3193C">
        <w:rPr>
          <w:spacing w:val="-3"/>
          <w:lang w:val="da-DK"/>
        </w:rPr>
        <w:t xml:space="preserve"> </w:t>
      </w:r>
      <w:r w:rsidRPr="00F3193C">
        <w:rPr>
          <w:lang w:val="da-DK"/>
        </w:rPr>
        <w:t>der</w:t>
      </w:r>
      <w:r w:rsidRPr="00F3193C">
        <w:rPr>
          <w:spacing w:val="-3"/>
          <w:lang w:val="da-DK"/>
        </w:rPr>
        <w:t xml:space="preserve"> </w:t>
      </w:r>
      <w:r w:rsidRPr="00F3193C">
        <w:rPr>
          <w:lang w:val="da-DK"/>
        </w:rPr>
        <w:t>er</w:t>
      </w:r>
      <w:r w:rsidRPr="00F3193C">
        <w:rPr>
          <w:spacing w:val="-3"/>
          <w:lang w:val="da-DK"/>
        </w:rPr>
        <w:t xml:space="preserve"> </w:t>
      </w:r>
      <w:r w:rsidRPr="00F3193C">
        <w:rPr>
          <w:lang w:val="da-DK"/>
        </w:rPr>
        <w:t>bygget</w:t>
      </w:r>
      <w:r w:rsidRPr="00F3193C">
        <w:rPr>
          <w:spacing w:val="-3"/>
          <w:lang w:val="da-DK"/>
        </w:rPr>
        <w:t xml:space="preserve"> </w:t>
      </w:r>
      <w:r w:rsidRPr="00F3193C">
        <w:rPr>
          <w:lang w:val="da-DK"/>
        </w:rPr>
        <w:t>på</w:t>
      </w:r>
      <w:r w:rsidRPr="00F3193C">
        <w:rPr>
          <w:spacing w:val="-3"/>
          <w:lang w:val="da-DK"/>
        </w:rPr>
        <w:t xml:space="preserve"> </w:t>
      </w:r>
      <w:r w:rsidRPr="00F3193C">
        <w:rPr>
          <w:lang w:val="da-DK"/>
        </w:rPr>
        <w:t>den</w:t>
      </w:r>
      <w:r w:rsidRPr="00F3193C">
        <w:rPr>
          <w:spacing w:val="-3"/>
          <w:lang w:val="da-DK"/>
        </w:rPr>
        <w:t xml:space="preserve"> </w:t>
      </w:r>
      <w:r w:rsidRPr="00F3193C">
        <w:rPr>
          <w:lang w:val="da-DK"/>
        </w:rPr>
        <w:t>dato,</w:t>
      </w:r>
      <w:r w:rsidRPr="00F3193C">
        <w:rPr>
          <w:spacing w:val="-3"/>
          <w:lang w:val="da-DK"/>
        </w:rPr>
        <w:t xml:space="preserve"> </w:t>
      </w:r>
      <w:r w:rsidRPr="00F3193C">
        <w:rPr>
          <w:lang w:val="da-DK"/>
        </w:rPr>
        <w:t>hvor</w:t>
      </w:r>
      <w:r w:rsidRPr="00F3193C">
        <w:rPr>
          <w:spacing w:val="-3"/>
          <w:lang w:val="da-DK"/>
        </w:rPr>
        <w:t xml:space="preserve"> </w:t>
      </w:r>
      <w:r w:rsidRPr="00F3193C">
        <w:rPr>
          <w:lang w:val="da-DK"/>
        </w:rPr>
        <w:t>ombygningen</w:t>
      </w:r>
      <w:r w:rsidRPr="00F3193C">
        <w:rPr>
          <w:spacing w:val="-3"/>
          <w:lang w:val="da-DK"/>
        </w:rPr>
        <w:t xml:space="preserve"> </w:t>
      </w:r>
      <w:r w:rsidRPr="00F3193C">
        <w:rPr>
          <w:lang w:val="da-DK"/>
        </w:rPr>
        <w:t>blev</w:t>
      </w:r>
      <w:r w:rsidRPr="00F3193C">
        <w:rPr>
          <w:spacing w:val="-3"/>
          <w:lang w:val="da-DK"/>
        </w:rPr>
        <w:t xml:space="preserve"> </w:t>
      </w:r>
      <w:r w:rsidRPr="00F3193C">
        <w:rPr>
          <w:lang w:val="da-DK"/>
        </w:rPr>
        <w:t>påbegyndt.</w:t>
      </w:r>
      <w:r w:rsidRPr="00F3193C">
        <w:rPr>
          <w:spacing w:val="-3"/>
          <w:lang w:val="da-DK"/>
        </w:rPr>
        <w:t xml:space="preserve"> </w:t>
      </w:r>
      <w:r w:rsidRPr="00F3193C">
        <w:rPr>
          <w:lang w:val="da-DK"/>
        </w:rPr>
        <w:t>Denne</w:t>
      </w:r>
      <w:r w:rsidRPr="00F3193C">
        <w:rPr>
          <w:spacing w:val="-3"/>
          <w:lang w:val="da-DK"/>
        </w:rPr>
        <w:t xml:space="preserve"> </w:t>
      </w:r>
      <w:r w:rsidRPr="00F3193C">
        <w:rPr>
          <w:lang w:val="da-DK"/>
        </w:rPr>
        <w:t>bestemmelse</w:t>
      </w:r>
      <w:r w:rsidRPr="00F3193C">
        <w:rPr>
          <w:spacing w:val="-3"/>
          <w:lang w:val="da-DK"/>
        </w:rPr>
        <w:t xml:space="preserve"> </w:t>
      </w:r>
      <w:r w:rsidRPr="00F3193C">
        <w:rPr>
          <w:lang w:val="da-DK"/>
        </w:rPr>
        <w:t>om ombygning gælder ikke ændringer på et skib, som opfylder begge følgende betingelser:</w:t>
      </w:r>
    </w:p>
    <w:p w14:paraId="05B6A079" w14:textId="77777777" w:rsidR="00834DEB" w:rsidRPr="00F3193C" w:rsidRDefault="0006275D">
      <w:pPr>
        <w:pStyle w:val="Listeafsnit"/>
        <w:numPr>
          <w:ilvl w:val="2"/>
          <w:numId w:val="106"/>
        </w:numPr>
        <w:tabs>
          <w:tab w:val="left" w:pos="810"/>
        </w:tabs>
        <w:spacing w:before="182"/>
        <w:rPr>
          <w:sz w:val="24"/>
          <w:lang w:val="da-DK"/>
        </w:rPr>
      </w:pPr>
      <w:r w:rsidRPr="00F3193C">
        <w:rPr>
          <w:sz w:val="24"/>
          <w:lang w:val="da-DK"/>
        </w:rPr>
        <w:t xml:space="preserve">skibet er bygget før 1. juli 1986, </w:t>
      </w:r>
      <w:r w:rsidRPr="00F3193C">
        <w:rPr>
          <w:spacing w:val="-5"/>
          <w:sz w:val="24"/>
          <w:lang w:val="da-DK"/>
        </w:rPr>
        <w:t>og</w:t>
      </w:r>
    </w:p>
    <w:p w14:paraId="4A36EBB1" w14:textId="77777777" w:rsidR="00834DEB" w:rsidRPr="00F3193C" w:rsidRDefault="0006275D">
      <w:pPr>
        <w:pStyle w:val="Listeafsnit"/>
        <w:numPr>
          <w:ilvl w:val="2"/>
          <w:numId w:val="106"/>
        </w:numPr>
        <w:tabs>
          <w:tab w:val="left" w:pos="813"/>
        </w:tabs>
        <w:spacing w:line="249" w:lineRule="auto"/>
        <w:ind w:left="150" w:right="108" w:firstLine="0"/>
        <w:rPr>
          <w:sz w:val="24"/>
          <w:lang w:val="da-DK"/>
        </w:rPr>
      </w:pPr>
      <w:r w:rsidRPr="00F3193C">
        <w:rPr>
          <w:sz w:val="24"/>
          <w:lang w:val="da-DK"/>
        </w:rPr>
        <w:t>skibet har certifikat i henhold til »Bulk Chemical Code« til kun at føre de produkter, der i koden er angivet som stoffer med forureningsfare alene.</w:t>
      </w:r>
    </w:p>
    <w:p w14:paraId="37FCC5CF" w14:textId="77777777" w:rsidR="00834DEB" w:rsidRPr="00F3193C" w:rsidRDefault="0006275D">
      <w:pPr>
        <w:pStyle w:val="Listeafsnit"/>
        <w:numPr>
          <w:ilvl w:val="1"/>
          <w:numId w:val="106"/>
        </w:numPr>
        <w:tabs>
          <w:tab w:val="left" w:pos="630"/>
        </w:tabs>
        <w:spacing w:before="182"/>
        <w:ind w:left="630" w:hanging="480"/>
        <w:rPr>
          <w:sz w:val="24"/>
          <w:lang w:val="da-DK"/>
        </w:rPr>
      </w:pPr>
      <w:r w:rsidRPr="00F3193C">
        <w:rPr>
          <w:sz w:val="24"/>
          <w:lang w:val="da-DK"/>
        </w:rPr>
        <w:t xml:space="preserve">»Et tilsvarende byggestadium« betyder det stadium, </w:t>
      </w:r>
      <w:r w:rsidRPr="00F3193C">
        <w:rPr>
          <w:spacing w:val="-2"/>
          <w:sz w:val="24"/>
          <w:lang w:val="da-DK"/>
        </w:rPr>
        <w:t>hvor:</w:t>
      </w:r>
    </w:p>
    <w:p w14:paraId="773D6E3D" w14:textId="77777777" w:rsidR="00834DEB" w:rsidRPr="00F3193C" w:rsidRDefault="0006275D">
      <w:pPr>
        <w:pStyle w:val="Listeafsnit"/>
        <w:numPr>
          <w:ilvl w:val="2"/>
          <w:numId w:val="106"/>
        </w:numPr>
        <w:tabs>
          <w:tab w:val="left" w:pos="810"/>
        </w:tabs>
        <w:rPr>
          <w:sz w:val="24"/>
          <w:lang w:val="da-DK"/>
        </w:rPr>
      </w:pPr>
      <w:r w:rsidRPr="00F3193C">
        <w:rPr>
          <w:sz w:val="24"/>
          <w:lang w:val="da-DK"/>
        </w:rPr>
        <w:t>et</w:t>
      </w:r>
      <w:r w:rsidRPr="00F3193C">
        <w:rPr>
          <w:spacing w:val="-2"/>
          <w:sz w:val="24"/>
          <w:lang w:val="da-DK"/>
        </w:rPr>
        <w:t xml:space="preserve"> </w:t>
      </w:r>
      <w:r w:rsidRPr="00F3193C">
        <w:rPr>
          <w:sz w:val="24"/>
          <w:lang w:val="da-DK"/>
        </w:rPr>
        <w:t>byggeri,</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kan</w:t>
      </w:r>
      <w:r w:rsidRPr="00F3193C">
        <w:rPr>
          <w:spacing w:val="-1"/>
          <w:sz w:val="24"/>
          <w:lang w:val="da-DK"/>
        </w:rPr>
        <w:t xml:space="preserve"> </w:t>
      </w:r>
      <w:r w:rsidRPr="00F3193C">
        <w:rPr>
          <w:sz w:val="24"/>
          <w:lang w:val="da-DK"/>
        </w:rPr>
        <w:t>identificeres</w:t>
      </w:r>
      <w:r w:rsidRPr="00F3193C">
        <w:rPr>
          <w:spacing w:val="-2"/>
          <w:sz w:val="24"/>
          <w:lang w:val="da-DK"/>
        </w:rPr>
        <w:t xml:space="preserve"> </w:t>
      </w:r>
      <w:r w:rsidRPr="00F3193C">
        <w:rPr>
          <w:sz w:val="24"/>
          <w:lang w:val="da-DK"/>
        </w:rPr>
        <w:t>med</w:t>
      </w:r>
      <w:r w:rsidRPr="00F3193C">
        <w:rPr>
          <w:spacing w:val="-2"/>
          <w:sz w:val="24"/>
          <w:lang w:val="da-DK"/>
        </w:rPr>
        <w:t xml:space="preserve"> </w:t>
      </w:r>
      <w:r w:rsidRPr="00F3193C">
        <w:rPr>
          <w:sz w:val="24"/>
          <w:lang w:val="da-DK"/>
        </w:rPr>
        <w:t>et</w:t>
      </w:r>
      <w:r w:rsidRPr="00F3193C">
        <w:rPr>
          <w:spacing w:val="-1"/>
          <w:sz w:val="24"/>
          <w:lang w:val="da-DK"/>
        </w:rPr>
        <w:t xml:space="preserve"> </w:t>
      </w:r>
      <w:r w:rsidRPr="00F3193C">
        <w:rPr>
          <w:sz w:val="24"/>
          <w:lang w:val="da-DK"/>
        </w:rPr>
        <w:t>bestemt</w:t>
      </w:r>
      <w:r w:rsidRPr="00F3193C">
        <w:rPr>
          <w:spacing w:val="-1"/>
          <w:sz w:val="24"/>
          <w:lang w:val="da-DK"/>
        </w:rPr>
        <w:t xml:space="preserve"> </w:t>
      </w:r>
      <w:r w:rsidRPr="00F3193C">
        <w:rPr>
          <w:sz w:val="24"/>
          <w:lang w:val="da-DK"/>
        </w:rPr>
        <w:t>skib,</w:t>
      </w:r>
      <w:r w:rsidRPr="00F3193C">
        <w:rPr>
          <w:spacing w:val="-1"/>
          <w:sz w:val="24"/>
          <w:lang w:val="da-DK"/>
        </w:rPr>
        <w:t xml:space="preserve"> </w:t>
      </w:r>
      <w:r w:rsidRPr="00F3193C">
        <w:rPr>
          <w:sz w:val="24"/>
          <w:lang w:val="da-DK"/>
        </w:rPr>
        <w:t>påbegyndes,</w:t>
      </w:r>
      <w:r w:rsidRPr="00F3193C">
        <w:rPr>
          <w:spacing w:val="-1"/>
          <w:sz w:val="24"/>
          <w:lang w:val="da-DK"/>
        </w:rPr>
        <w:t xml:space="preserve"> </w:t>
      </w:r>
      <w:r w:rsidRPr="00F3193C">
        <w:rPr>
          <w:spacing w:val="-5"/>
          <w:sz w:val="24"/>
          <w:lang w:val="da-DK"/>
        </w:rPr>
        <w:t>og</w:t>
      </w:r>
    </w:p>
    <w:p w14:paraId="0ABB0469" w14:textId="77777777" w:rsidR="00834DEB" w:rsidRPr="00F3193C" w:rsidRDefault="0006275D">
      <w:pPr>
        <w:pStyle w:val="Listeafsnit"/>
        <w:numPr>
          <w:ilvl w:val="2"/>
          <w:numId w:val="106"/>
        </w:numPr>
        <w:tabs>
          <w:tab w:val="left" w:pos="150"/>
          <w:tab w:val="left" w:pos="829"/>
        </w:tabs>
        <w:spacing w:line="249" w:lineRule="auto"/>
        <w:ind w:left="150" w:right="107" w:hanging="1"/>
        <w:rPr>
          <w:sz w:val="24"/>
          <w:lang w:val="da-DK"/>
        </w:rPr>
      </w:pPr>
      <w:r w:rsidRPr="00F3193C">
        <w:rPr>
          <w:sz w:val="24"/>
          <w:lang w:val="da-DK"/>
        </w:rPr>
        <w:t>samling af dette skib er påbegyndt og omfatter mindst 50 tons eller 1% af den anslåede samlede skrogvægt, hvis denne er mindre.</w:t>
      </w:r>
    </w:p>
    <w:p w14:paraId="43A4F980" w14:textId="77777777" w:rsidR="00834DEB" w:rsidRDefault="0006275D">
      <w:pPr>
        <w:pStyle w:val="Listeafsnit"/>
        <w:numPr>
          <w:ilvl w:val="0"/>
          <w:numId w:val="106"/>
        </w:numPr>
        <w:tabs>
          <w:tab w:val="left" w:pos="450"/>
        </w:tabs>
        <w:spacing w:before="182"/>
        <w:ind w:left="450" w:hanging="300"/>
        <w:rPr>
          <w:sz w:val="24"/>
        </w:rPr>
      </w:pPr>
      <w:r>
        <w:rPr>
          <w:sz w:val="24"/>
        </w:rPr>
        <w:t xml:space="preserve">»Størkende/ikke-størkende </w:t>
      </w:r>
      <w:r>
        <w:rPr>
          <w:spacing w:val="-2"/>
          <w:sz w:val="24"/>
        </w:rPr>
        <w:t>stoffer«</w:t>
      </w:r>
    </w:p>
    <w:p w14:paraId="2B0476AC" w14:textId="77777777" w:rsidR="00834DEB" w:rsidRPr="00F3193C" w:rsidRDefault="0006275D">
      <w:pPr>
        <w:pStyle w:val="Listeafsnit"/>
        <w:numPr>
          <w:ilvl w:val="1"/>
          <w:numId w:val="106"/>
        </w:numPr>
        <w:tabs>
          <w:tab w:val="left" w:pos="630"/>
        </w:tabs>
        <w:ind w:left="630" w:hanging="480"/>
        <w:rPr>
          <w:sz w:val="24"/>
          <w:lang w:val="da-DK"/>
        </w:rPr>
      </w:pPr>
      <w:r w:rsidRPr="00F3193C">
        <w:rPr>
          <w:sz w:val="24"/>
          <w:lang w:val="da-DK"/>
        </w:rPr>
        <w:t>»Størkende</w:t>
      </w:r>
      <w:r w:rsidRPr="00F3193C">
        <w:rPr>
          <w:spacing w:val="-4"/>
          <w:sz w:val="24"/>
          <w:lang w:val="da-DK"/>
        </w:rPr>
        <w:t xml:space="preserve"> </w:t>
      </w:r>
      <w:r w:rsidRPr="00F3193C">
        <w:rPr>
          <w:sz w:val="24"/>
          <w:lang w:val="da-DK"/>
        </w:rPr>
        <w:t>stoffer«</w:t>
      </w:r>
      <w:r w:rsidRPr="00F3193C">
        <w:rPr>
          <w:spacing w:val="-3"/>
          <w:sz w:val="24"/>
          <w:lang w:val="da-DK"/>
        </w:rPr>
        <w:t xml:space="preserve"> </w:t>
      </w:r>
      <w:r w:rsidRPr="00F3193C">
        <w:rPr>
          <w:sz w:val="24"/>
          <w:lang w:val="da-DK"/>
        </w:rPr>
        <w:t>betyder</w:t>
      </w:r>
      <w:r w:rsidRPr="00F3193C">
        <w:rPr>
          <w:spacing w:val="-3"/>
          <w:sz w:val="24"/>
          <w:lang w:val="da-DK"/>
        </w:rPr>
        <w:t xml:space="preserve"> </w:t>
      </w:r>
      <w:r w:rsidRPr="00F3193C">
        <w:rPr>
          <w:sz w:val="24"/>
          <w:lang w:val="da-DK"/>
        </w:rPr>
        <w:t>skadelige,</w:t>
      </w:r>
      <w:r w:rsidRPr="00F3193C">
        <w:rPr>
          <w:spacing w:val="-4"/>
          <w:sz w:val="24"/>
          <w:lang w:val="da-DK"/>
        </w:rPr>
        <w:t xml:space="preserve"> </w:t>
      </w:r>
      <w:r w:rsidRPr="00F3193C">
        <w:rPr>
          <w:sz w:val="24"/>
          <w:lang w:val="da-DK"/>
        </w:rPr>
        <w:t>flydende</w:t>
      </w:r>
      <w:r w:rsidRPr="00F3193C">
        <w:rPr>
          <w:spacing w:val="-3"/>
          <w:sz w:val="24"/>
          <w:lang w:val="da-DK"/>
        </w:rPr>
        <w:t xml:space="preserve"> </w:t>
      </w:r>
      <w:r w:rsidRPr="00F3193C">
        <w:rPr>
          <w:sz w:val="24"/>
          <w:lang w:val="da-DK"/>
        </w:rPr>
        <w:t>stoffer,</w:t>
      </w:r>
      <w:r w:rsidRPr="00F3193C">
        <w:rPr>
          <w:spacing w:val="-3"/>
          <w:sz w:val="24"/>
          <w:lang w:val="da-DK"/>
        </w:rPr>
        <w:t xml:space="preserve"> </w:t>
      </w:r>
      <w:r w:rsidRPr="00F3193C">
        <w:rPr>
          <w:spacing w:val="-4"/>
          <w:sz w:val="24"/>
          <w:lang w:val="da-DK"/>
        </w:rPr>
        <w:t>som:</w:t>
      </w:r>
    </w:p>
    <w:p w14:paraId="65496FC9" w14:textId="77777777" w:rsidR="00834DEB" w:rsidRPr="00F3193C" w:rsidRDefault="0006275D">
      <w:pPr>
        <w:pStyle w:val="Listeafsnit"/>
        <w:numPr>
          <w:ilvl w:val="2"/>
          <w:numId w:val="106"/>
        </w:numPr>
        <w:tabs>
          <w:tab w:val="left" w:pos="832"/>
        </w:tabs>
        <w:spacing w:line="249" w:lineRule="auto"/>
        <w:ind w:left="150" w:right="105" w:firstLine="0"/>
        <w:rPr>
          <w:sz w:val="24"/>
          <w:lang w:val="da-DK"/>
        </w:rPr>
      </w:pPr>
      <w:r w:rsidRPr="00F3193C">
        <w:rPr>
          <w:sz w:val="24"/>
          <w:lang w:val="da-DK"/>
        </w:rPr>
        <w:t>i tilfælde, hvor et stof har et smeltepunkt på mindre end 15°C, har en temperatur på mindre end 5°C over stoffets smeltepunkt ved losningstidspunktet; eller</w:t>
      </w:r>
    </w:p>
    <w:p w14:paraId="4D5260EA" w14:textId="77777777" w:rsidR="00834DEB" w:rsidRPr="00F3193C" w:rsidRDefault="0006275D">
      <w:pPr>
        <w:pStyle w:val="Listeafsnit"/>
        <w:numPr>
          <w:ilvl w:val="2"/>
          <w:numId w:val="106"/>
        </w:numPr>
        <w:tabs>
          <w:tab w:val="left" w:pos="150"/>
          <w:tab w:val="left" w:pos="820"/>
        </w:tabs>
        <w:spacing w:before="182" w:line="249" w:lineRule="auto"/>
        <w:ind w:left="150" w:right="107" w:hanging="1"/>
        <w:rPr>
          <w:sz w:val="24"/>
          <w:lang w:val="da-DK"/>
        </w:rPr>
      </w:pPr>
      <w:r w:rsidRPr="00F3193C">
        <w:rPr>
          <w:sz w:val="24"/>
          <w:lang w:val="da-DK"/>
        </w:rPr>
        <w:t>i tilfælde, hvor et stof har et smeltepunkt, som er lig med eller større end 15°C, har en temperatur på mindre end 10°C over stoffets smeltepunkt ved losningstidspunktet.</w:t>
      </w:r>
    </w:p>
    <w:p w14:paraId="6C5CC440" w14:textId="77777777" w:rsidR="00834DEB" w:rsidRPr="00F3193C" w:rsidRDefault="0006275D">
      <w:pPr>
        <w:pStyle w:val="Listeafsnit"/>
        <w:numPr>
          <w:ilvl w:val="1"/>
          <w:numId w:val="106"/>
        </w:numPr>
        <w:tabs>
          <w:tab w:val="left" w:pos="630"/>
        </w:tabs>
        <w:spacing w:before="182"/>
        <w:ind w:left="630" w:hanging="480"/>
        <w:rPr>
          <w:sz w:val="24"/>
          <w:lang w:val="da-DK"/>
        </w:rPr>
      </w:pPr>
      <w:r w:rsidRPr="00F3193C">
        <w:rPr>
          <w:sz w:val="24"/>
          <w:lang w:val="da-DK"/>
        </w:rPr>
        <w:t>»Ikke-størkende</w:t>
      </w:r>
      <w:r w:rsidRPr="00F3193C">
        <w:rPr>
          <w:spacing w:val="-2"/>
          <w:sz w:val="24"/>
          <w:lang w:val="da-DK"/>
        </w:rPr>
        <w:t xml:space="preserve"> </w:t>
      </w:r>
      <w:r w:rsidRPr="00F3193C">
        <w:rPr>
          <w:sz w:val="24"/>
          <w:lang w:val="da-DK"/>
        </w:rPr>
        <w:t>stoffer«</w:t>
      </w:r>
      <w:r w:rsidRPr="00F3193C">
        <w:rPr>
          <w:spacing w:val="-2"/>
          <w:sz w:val="24"/>
          <w:lang w:val="da-DK"/>
        </w:rPr>
        <w:t xml:space="preserve"> </w:t>
      </w:r>
      <w:r w:rsidRPr="00F3193C">
        <w:rPr>
          <w:sz w:val="24"/>
          <w:lang w:val="da-DK"/>
        </w:rPr>
        <w:t>betyder</w:t>
      </w:r>
      <w:r w:rsidRPr="00F3193C">
        <w:rPr>
          <w:spacing w:val="-2"/>
          <w:sz w:val="24"/>
          <w:lang w:val="da-DK"/>
        </w:rPr>
        <w:t xml:space="preserve"> </w:t>
      </w:r>
      <w:r w:rsidRPr="00F3193C">
        <w:rPr>
          <w:sz w:val="24"/>
          <w:lang w:val="da-DK"/>
        </w:rPr>
        <w:t>skadelige,</w:t>
      </w:r>
      <w:r w:rsidRPr="00F3193C">
        <w:rPr>
          <w:spacing w:val="-2"/>
          <w:sz w:val="24"/>
          <w:lang w:val="da-DK"/>
        </w:rPr>
        <w:t xml:space="preserve"> </w:t>
      </w:r>
      <w:r w:rsidRPr="00F3193C">
        <w:rPr>
          <w:sz w:val="24"/>
          <w:lang w:val="da-DK"/>
        </w:rPr>
        <w:t>flydende</w:t>
      </w:r>
      <w:r w:rsidRPr="00F3193C">
        <w:rPr>
          <w:spacing w:val="-2"/>
          <w:sz w:val="24"/>
          <w:lang w:val="da-DK"/>
        </w:rPr>
        <w:t xml:space="preserve"> </w:t>
      </w:r>
      <w:r w:rsidRPr="00F3193C">
        <w:rPr>
          <w:sz w:val="24"/>
          <w:lang w:val="da-DK"/>
        </w:rPr>
        <w:t>stoffer,</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størkende</w:t>
      </w:r>
      <w:r w:rsidRPr="00F3193C">
        <w:rPr>
          <w:spacing w:val="-2"/>
          <w:sz w:val="24"/>
          <w:lang w:val="da-DK"/>
        </w:rPr>
        <w:t xml:space="preserve"> stoffer.</w:t>
      </w:r>
    </w:p>
    <w:p w14:paraId="3DE1C3E3" w14:textId="77777777" w:rsidR="00834DEB" w:rsidRDefault="0006275D">
      <w:pPr>
        <w:pStyle w:val="Listeafsnit"/>
        <w:numPr>
          <w:ilvl w:val="0"/>
          <w:numId w:val="106"/>
        </w:numPr>
        <w:tabs>
          <w:tab w:val="left" w:pos="450"/>
        </w:tabs>
        <w:ind w:left="450" w:hanging="300"/>
        <w:rPr>
          <w:sz w:val="24"/>
        </w:rPr>
      </w:pPr>
      <w:r>
        <w:rPr>
          <w:spacing w:val="-2"/>
          <w:sz w:val="24"/>
        </w:rPr>
        <w:t>»Tankskib«</w:t>
      </w:r>
    </w:p>
    <w:p w14:paraId="1924A007" w14:textId="77777777" w:rsidR="00834DEB" w:rsidRPr="00F3193C" w:rsidRDefault="0006275D">
      <w:pPr>
        <w:pStyle w:val="Listeafsnit"/>
        <w:numPr>
          <w:ilvl w:val="1"/>
          <w:numId w:val="106"/>
        </w:numPr>
        <w:tabs>
          <w:tab w:val="left" w:pos="636"/>
        </w:tabs>
        <w:spacing w:line="249" w:lineRule="auto"/>
        <w:ind w:right="106" w:firstLine="0"/>
        <w:rPr>
          <w:sz w:val="24"/>
          <w:lang w:val="da-DK"/>
        </w:rPr>
      </w:pPr>
      <w:r w:rsidRPr="00F3193C">
        <w:rPr>
          <w:sz w:val="24"/>
          <w:lang w:val="da-DK"/>
        </w:rPr>
        <w:t>»Kemikalietankskib« er et tankskib, som er bygget eller tilpasset til at transportere flydende bulklast med produkter anført i kapitel 17 i IBC-koden;</w:t>
      </w:r>
    </w:p>
    <w:p w14:paraId="2D1BE7BD" w14:textId="77777777" w:rsidR="00834DEB" w:rsidRPr="00F3193C" w:rsidRDefault="0006275D">
      <w:pPr>
        <w:pStyle w:val="Listeafsnit"/>
        <w:numPr>
          <w:ilvl w:val="1"/>
          <w:numId w:val="106"/>
        </w:numPr>
        <w:tabs>
          <w:tab w:val="left" w:pos="654"/>
        </w:tabs>
        <w:spacing w:before="182" w:line="249" w:lineRule="auto"/>
        <w:ind w:right="107" w:firstLine="0"/>
        <w:rPr>
          <w:sz w:val="24"/>
          <w:lang w:val="da-DK"/>
        </w:rPr>
      </w:pPr>
      <w:r w:rsidRPr="00F3193C">
        <w:rPr>
          <w:sz w:val="24"/>
          <w:lang w:val="da-DK"/>
        </w:rPr>
        <w:t>»NLS-tankskib« er et tankskib, som er bygget eller tilpasset til at transportere skadelige, flydende stoffer i bulk, og omfatter tillige et olietankskib, som defineret i bilag 1, når det er certificeret til at transportere en last eller dellast af skadelige, flydende stoffer i bulk.</w:t>
      </w:r>
    </w:p>
    <w:p w14:paraId="2296042B" w14:textId="77777777" w:rsidR="00834DEB" w:rsidRDefault="0006275D">
      <w:pPr>
        <w:pStyle w:val="Listeafsnit"/>
        <w:numPr>
          <w:ilvl w:val="0"/>
          <w:numId w:val="106"/>
        </w:numPr>
        <w:tabs>
          <w:tab w:val="left" w:pos="450"/>
        </w:tabs>
        <w:spacing w:before="183"/>
        <w:ind w:left="450" w:hanging="300"/>
        <w:rPr>
          <w:sz w:val="24"/>
        </w:rPr>
      </w:pPr>
      <w:r>
        <w:rPr>
          <w:spacing w:val="-2"/>
          <w:sz w:val="24"/>
        </w:rPr>
        <w:t>»Viskositet«</w:t>
      </w:r>
    </w:p>
    <w:p w14:paraId="702ABC89" w14:textId="77777777" w:rsidR="00834DEB" w:rsidRPr="00F3193C" w:rsidRDefault="0006275D">
      <w:pPr>
        <w:pStyle w:val="Listeafsnit"/>
        <w:numPr>
          <w:ilvl w:val="1"/>
          <w:numId w:val="106"/>
        </w:numPr>
        <w:tabs>
          <w:tab w:val="left" w:pos="150"/>
          <w:tab w:val="left" w:pos="650"/>
        </w:tabs>
        <w:spacing w:line="249" w:lineRule="auto"/>
        <w:ind w:right="107" w:hanging="1"/>
        <w:rPr>
          <w:sz w:val="24"/>
          <w:lang w:val="da-DK"/>
        </w:rPr>
      </w:pPr>
      <w:r w:rsidRPr="00F3193C">
        <w:rPr>
          <w:sz w:val="24"/>
          <w:lang w:val="da-DK"/>
        </w:rPr>
        <w:t>»Høj-viskose stoffer« er skadelige, flydende stoffer i kategori X eller Y med en viskositet på eller over 50 mPas ved losningstemperaturen.</w:t>
      </w:r>
    </w:p>
    <w:p w14:paraId="328FC895" w14:textId="77777777" w:rsidR="00834DEB" w:rsidRPr="00F3193C" w:rsidRDefault="0006275D">
      <w:pPr>
        <w:pStyle w:val="Listeafsnit"/>
        <w:numPr>
          <w:ilvl w:val="1"/>
          <w:numId w:val="106"/>
        </w:numPr>
        <w:tabs>
          <w:tab w:val="left" w:pos="630"/>
        </w:tabs>
        <w:spacing w:before="182"/>
        <w:ind w:left="630" w:hanging="480"/>
        <w:rPr>
          <w:sz w:val="24"/>
          <w:lang w:val="da-DK"/>
        </w:rPr>
      </w:pPr>
      <w:r w:rsidRPr="00F3193C">
        <w:rPr>
          <w:sz w:val="24"/>
          <w:lang w:val="da-DK"/>
        </w:rPr>
        <w:t>»Lav-viskose</w:t>
      </w:r>
      <w:r w:rsidRPr="00F3193C">
        <w:rPr>
          <w:spacing w:val="-2"/>
          <w:sz w:val="24"/>
          <w:lang w:val="da-DK"/>
        </w:rPr>
        <w:t xml:space="preserve"> </w:t>
      </w:r>
      <w:r w:rsidRPr="00F3193C">
        <w:rPr>
          <w:sz w:val="24"/>
          <w:lang w:val="da-DK"/>
        </w:rPr>
        <w:t>stoffer«</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skadelige,</w:t>
      </w:r>
      <w:r w:rsidRPr="00F3193C">
        <w:rPr>
          <w:spacing w:val="-2"/>
          <w:sz w:val="24"/>
          <w:lang w:val="da-DK"/>
        </w:rPr>
        <w:t xml:space="preserve"> </w:t>
      </w:r>
      <w:r w:rsidRPr="00F3193C">
        <w:rPr>
          <w:sz w:val="24"/>
          <w:lang w:val="da-DK"/>
        </w:rPr>
        <w:t>flydende</w:t>
      </w:r>
      <w:r w:rsidRPr="00F3193C">
        <w:rPr>
          <w:spacing w:val="-2"/>
          <w:sz w:val="24"/>
          <w:lang w:val="da-DK"/>
        </w:rPr>
        <w:t xml:space="preserve"> </w:t>
      </w:r>
      <w:r w:rsidRPr="00F3193C">
        <w:rPr>
          <w:sz w:val="24"/>
          <w:lang w:val="da-DK"/>
        </w:rPr>
        <w:t>stoffer,</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høj-viskose</w:t>
      </w:r>
      <w:r w:rsidRPr="00F3193C">
        <w:rPr>
          <w:spacing w:val="-2"/>
          <w:sz w:val="24"/>
          <w:lang w:val="da-DK"/>
        </w:rPr>
        <w:t xml:space="preserve"> stoffer.</w:t>
      </w:r>
    </w:p>
    <w:p w14:paraId="510EDCDC" w14:textId="77777777" w:rsidR="00834DEB" w:rsidRPr="00F3193C" w:rsidRDefault="0006275D">
      <w:pPr>
        <w:pStyle w:val="Listeafsnit"/>
        <w:numPr>
          <w:ilvl w:val="0"/>
          <w:numId w:val="106"/>
        </w:numPr>
        <w:tabs>
          <w:tab w:val="left" w:pos="150"/>
          <w:tab w:val="left" w:pos="504"/>
        </w:tabs>
        <w:spacing w:line="249" w:lineRule="auto"/>
        <w:ind w:right="105" w:hanging="1"/>
        <w:rPr>
          <w:sz w:val="24"/>
          <w:lang w:val="da-DK"/>
        </w:rPr>
      </w:pPr>
      <w:r w:rsidRPr="00F3193C">
        <w:rPr>
          <w:sz w:val="24"/>
          <w:lang w:val="da-DK"/>
        </w:rPr>
        <w:t>»Audit« betyder en systematisk, uafhængig og dokumenteret proces med det formål at indhente vidnesbyrd gennem auditter og evaluere disse objektivt med henblik på at afgøre, i hvilken udstrækning kriterierne for auditten er opfyldt.</w:t>
      </w:r>
    </w:p>
    <w:p w14:paraId="423BD0DE" w14:textId="77777777" w:rsidR="00834DEB" w:rsidRPr="00F3193C" w:rsidRDefault="0006275D">
      <w:pPr>
        <w:pStyle w:val="Listeafsnit"/>
        <w:numPr>
          <w:ilvl w:val="0"/>
          <w:numId w:val="106"/>
        </w:numPr>
        <w:tabs>
          <w:tab w:val="left" w:pos="150"/>
          <w:tab w:val="left" w:pos="450"/>
        </w:tabs>
        <w:spacing w:before="183" w:line="271" w:lineRule="auto"/>
        <w:ind w:right="106" w:hanging="1"/>
        <w:rPr>
          <w:sz w:val="24"/>
          <w:lang w:val="da-DK"/>
        </w:rPr>
      </w:pPr>
      <w:r w:rsidRPr="00F3193C">
        <w:rPr>
          <w:sz w:val="24"/>
          <w:lang w:val="da-DK"/>
        </w:rPr>
        <w:t>»Auditordning«</w:t>
      </w:r>
      <w:r w:rsidRPr="00F3193C">
        <w:rPr>
          <w:spacing w:val="-3"/>
          <w:sz w:val="24"/>
          <w:lang w:val="da-DK"/>
        </w:rPr>
        <w:t xml:space="preserve"> </w:t>
      </w:r>
      <w:r w:rsidRPr="00F3193C">
        <w:rPr>
          <w:sz w:val="24"/>
          <w:lang w:val="da-DK"/>
        </w:rPr>
        <w:t>betyder</w:t>
      </w:r>
      <w:r w:rsidRPr="00F3193C">
        <w:rPr>
          <w:spacing w:val="-3"/>
          <w:sz w:val="24"/>
          <w:lang w:val="da-DK"/>
        </w:rPr>
        <w:t xml:space="preserve"> </w:t>
      </w:r>
      <w:r w:rsidRPr="00F3193C">
        <w:rPr>
          <w:sz w:val="24"/>
          <w:lang w:val="da-DK"/>
        </w:rPr>
        <w:t>IMO’s</w:t>
      </w:r>
      <w:r w:rsidRPr="00F3193C">
        <w:rPr>
          <w:spacing w:val="-3"/>
          <w:sz w:val="24"/>
          <w:lang w:val="da-DK"/>
        </w:rPr>
        <w:t xml:space="preserve"> </w:t>
      </w:r>
      <w:r w:rsidRPr="00F3193C">
        <w:rPr>
          <w:sz w:val="24"/>
          <w:lang w:val="da-DK"/>
        </w:rPr>
        <w:t>auditordning</w:t>
      </w:r>
      <w:r w:rsidRPr="00F3193C">
        <w:rPr>
          <w:spacing w:val="-3"/>
          <w:sz w:val="24"/>
          <w:lang w:val="da-DK"/>
        </w:rPr>
        <w:t xml:space="preserve"> </w:t>
      </w:r>
      <w:r w:rsidRPr="00F3193C">
        <w:rPr>
          <w:sz w:val="24"/>
          <w:lang w:val="da-DK"/>
        </w:rPr>
        <w:t>for</w:t>
      </w:r>
      <w:r w:rsidRPr="00F3193C">
        <w:rPr>
          <w:spacing w:val="-3"/>
          <w:sz w:val="24"/>
          <w:lang w:val="da-DK"/>
        </w:rPr>
        <w:t xml:space="preserve"> </w:t>
      </w:r>
      <w:r w:rsidRPr="00F3193C">
        <w:rPr>
          <w:sz w:val="24"/>
          <w:lang w:val="da-DK"/>
        </w:rPr>
        <w:t>medlemsstaterne</w:t>
      </w:r>
      <w:r w:rsidRPr="00F3193C">
        <w:rPr>
          <w:spacing w:val="-3"/>
          <w:sz w:val="24"/>
          <w:lang w:val="da-DK"/>
        </w:rPr>
        <w:t xml:space="preserve"> </w:t>
      </w:r>
      <w:r w:rsidRPr="00F3193C">
        <w:rPr>
          <w:sz w:val="24"/>
          <w:lang w:val="da-DK"/>
        </w:rPr>
        <w:t>(IMO</w:t>
      </w:r>
      <w:r w:rsidRPr="00F3193C">
        <w:rPr>
          <w:spacing w:val="-3"/>
          <w:sz w:val="24"/>
          <w:lang w:val="da-DK"/>
        </w:rPr>
        <w:t xml:space="preserve"> </w:t>
      </w:r>
      <w:r w:rsidRPr="00F3193C">
        <w:rPr>
          <w:sz w:val="24"/>
          <w:lang w:val="da-DK"/>
        </w:rPr>
        <w:t>Member</w:t>
      </w:r>
      <w:r w:rsidRPr="00F3193C">
        <w:rPr>
          <w:spacing w:val="-3"/>
          <w:sz w:val="24"/>
          <w:lang w:val="da-DK"/>
        </w:rPr>
        <w:t xml:space="preserve"> </w:t>
      </w:r>
      <w:r w:rsidRPr="00F3193C">
        <w:rPr>
          <w:sz w:val="24"/>
          <w:lang w:val="da-DK"/>
        </w:rPr>
        <w:t>State</w:t>
      </w:r>
      <w:r w:rsidRPr="00F3193C">
        <w:rPr>
          <w:spacing w:val="-3"/>
          <w:sz w:val="24"/>
          <w:lang w:val="da-DK"/>
        </w:rPr>
        <w:t xml:space="preserve"> </w:t>
      </w:r>
      <w:r w:rsidRPr="00F3193C">
        <w:rPr>
          <w:sz w:val="24"/>
          <w:lang w:val="da-DK"/>
        </w:rPr>
        <w:t>Audit</w:t>
      </w:r>
      <w:r w:rsidRPr="00F3193C">
        <w:rPr>
          <w:spacing w:val="-3"/>
          <w:sz w:val="24"/>
          <w:lang w:val="da-DK"/>
        </w:rPr>
        <w:t xml:space="preserve"> </w:t>
      </w:r>
      <w:r w:rsidRPr="00F3193C">
        <w:rPr>
          <w:sz w:val="24"/>
          <w:lang w:val="da-DK"/>
        </w:rPr>
        <w:t>Scheme), som</w:t>
      </w:r>
      <w:r w:rsidRPr="00F3193C">
        <w:rPr>
          <w:spacing w:val="-1"/>
          <w:sz w:val="24"/>
          <w:lang w:val="da-DK"/>
        </w:rPr>
        <w:t xml:space="preserve"> </w:t>
      </w:r>
      <w:r w:rsidRPr="00F3193C">
        <w:rPr>
          <w:sz w:val="24"/>
          <w:lang w:val="da-DK"/>
        </w:rPr>
        <w:t>fastlagt</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Organisationen</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under hensyntagen</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de</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Organisationen</w:t>
      </w:r>
      <w:r w:rsidRPr="00F3193C">
        <w:rPr>
          <w:spacing w:val="-1"/>
          <w:sz w:val="24"/>
          <w:lang w:val="da-DK"/>
        </w:rPr>
        <w:t xml:space="preserve"> </w:t>
      </w:r>
      <w:r w:rsidRPr="00F3193C">
        <w:rPr>
          <w:sz w:val="24"/>
          <w:lang w:val="da-DK"/>
        </w:rPr>
        <w:t xml:space="preserve">udarbejdede </w:t>
      </w:r>
      <w:r w:rsidRPr="00F3193C">
        <w:rPr>
          <w:spacing w:val="-2"/>
          <w:sz w:val="24"/>
          <w:lang w:val="da-DK"/>
        </w:rPr>
        <w:t>retningslinjer.</w:t>
      </w:r>
      <w:r w:rsidRPr="00F3193C">
        <w:rPr>
          <w:spacing w:val="-2"/>
          <w:sz w:val="24"/>
          <w:vertAlign w:val="superscript"/>
          <w:lang w:val="da-DK"/>
        </w:rPr>
        <w:t>1)</w:t>
      </w:r>
    </w:p>
    <w:p w14:paraId="0BC8B289" w14:textId="77777777" w:rsidR="00834DEB" w:rsidRPr="00F3193C" w:rsidRDefault="0006275D">
      <w:pPr>
        <w:pStyle w:val="Listeafsnit"/>
        <w:numPr>
          <w:ilvl w:val="0"/>
          <w:numId w:val="106"/>
        </w:numPr>
        <w:tabs>
          <w:tab w:val="left" w:pos="150"/>
          <w:tab w:val="left" w:pos="471"/>
        </w:tabs>
        <w:spacing w:before="155" w:line="249" w:lineRule="auto"/>
        <w:ind w:right="108" w:hanging="1"/>
        <w:rPr>
          <w:sz w:val="24"/>
          <w:lang w:val="da-DK"/>
        </w:rPr>
      </w:pPr>
      <w:r w:rsidRPr="00F3193C">
        <w:rPr>
          <w:sz w:val="24"/>
          <w:lang w:val="da-DK"/>
        </w:rPr>
        <w:t>»Implementeringskoden« betyder IMO’s kode for implementering af instrumenter (IMO Instruments Implementation Code (III Code)), som vedtaget af Organisationen ved resolution A. 1070(28).</w:t>
      </w:r>
    </w:p>
    <w:p w14:paraId="2D75FC1A" w14:textId="77777777" w:rsidR="00834DEB" w:rsidRDefault="0006275D">
      <w:pPr>
        <w:pStyle w:val="Listeafsnit"/>
        <w:numPr>
          <w:ilvl w:val="0"/>
          <w:numId w:val="106"/>
        </w:numPr>
        <w:tabs>
          <w:tab w:val="left" w:pos="450"/>
        </w:tabs>
        <w:spacing w:before="182"/>
        <w:ind w:left="450" w:hanging="300"/>
        <w:rPr>
          <w:sz w:val="24"/>
        </w:rPr>
      </w:pPr>
      <w:r>
        <w:rPr>
          <w:sz w:val="24"/>
        </w:rPr>
        <w:t xml:space="preserve">»Auditstandard« betyder </w:t>
      </w:r>
      <w:r>
        <w:rPr>
          <w:spacing w:val="-2"/>
          <w:sz w:val="24"/>
        </w:rPr>
        <w:t>implementeringskoden.</w:t>
      </w:r>
    </w:p>
    <w:p w14:paraId="22552C1E" w14:textId="77777777" w:rsidR="00834DEB" w:rsidRDefault="00834DEB">
      <w:pPr>
        <w:rPr>
          <w:sz w:val="24"/>
        </w:rPr>
        <w:sectPr w:rsidR="00834DEB">
          <w:pgSz w:w="11910" w:h="16840"/>
          <w:pgMar w:top="1320" w:right="740" w:bottom="840" w:left="700" w:header="0" w:footer="652" w:gutter="0"/>
          <w:cols w:space="708"/>
        </w:sectPr>
      </w:pPr>
    </w:p>
    <w:p w14:paraId="388A36FE" w14:textId="77777777" w:rsidR="00834DEB" w:rsidRPr="00F3193C" w:rsidRDefault="0006275D">
      <w:pPr>
        <w:pStyle w:val="Listeafsnit"/>
        <w:numPr>
          <w:ilvl w:val="0"/>
          <w:numId w:val="106"/>
        </w:numPr>
        <w:tabs>
          <w:tab w:val="left" w:pos="472"/>
        </w:tabs>
        <w:spacing w:before="67" w:line="249" w:lineRule="auto"/>
        <w:ind w:right="107" w:firstLine="0"/>
        <w:rPr>
          <w:sz w:val="24"/>
          <w:lang w:val="da-DK"/>
        </w:rPr>
      </w:pPr>
      <w:r w:rsidRPr="00F3193C">
        <w:rPr>
          <w:sz w:val="24"/>
          <w:lang w:val="da-DK"/>
        </w:rPr>
        <w:lastRenderedPageBreak/>
        <w:t>»Elektroniske logbøger« betyder en anordning eller et system, som er godkendt af administrationen,</w:t>
      </w:r>
      <w:r w:rsidRPr="00F3193C">
        <w:rPr>
          <w:spacing w:val="80"/>
          <w:sz w:val="24"/>
          <w:lang w:val="da-DK"/>
        </w:rPr>
        <w:t xml:space="preserve"> </w:t>
      </w:r>
      <w:r w:rsidRPr="00F3193C">
        <w:rPr>
          <w:sz w:val="24"/>
          <w:lang w:val="da-DK"/>
        </w:rPr>
        <w:t>til elektronisk at registrere de krævede registreringer for udledning, overførsler og andre operationer som foreskrevet under dette bilag i stedet for en fysisk logbog.</w:t>
      </w:r>
    </w:p>
    <w:p w14:paraId="296C7BAD" w14:textId="77777777" w:rsidR="00834DEB" w:rsidRPr="00F3193C" w:rsidRDefault="0006275D">
      <w:pPr>
        <w:pStyle w:val="Listeafsnit"/>
        <w:numPr>
          <w:ilvl w:val="0"/>
          <w:numId w:val="106"/>
        </w:numPr>
        <w:tabs>
          <w:tab w:val="left" w:pos="450"/>
        </w:tabs>
        <w:spacing w:before="183"/>
        <w:ind w:left="450" w:hanging="300"/>
        <w:rPr>
          <w:sz w:val="24"/>
          <w:lang w:val="da-DK"/>
        </w:rPr>
      </w:pPr>
      <w:r w:rsidRPr="00F3193C">
        <w:rPr>
          <w:sz w:val="24"/>
          <w:lang w:val="da-DK"/>
        </w:rPr>
        <w:t xml:space="preserve">»Svært opløseligt stof, som flyder«: glat, formbart stof, som opfylder følgende </w:t>
      </w:r>
      <w:r w:rsidRPr="00F3193C">
        <w:rPr>
          <w:spacing w:val="-2"/>
          <w:sz w:val="24"/>
          <w:lang w:val="da-DK"/>
        </w:rPr>
        <w:t>betingelser:</w:t>
      </w:r>
    </w:p>
    <w:p w14:paraId="41D167AD" w14:textId="77777777" w:rsidR="00834DEB" w:rsidRPr="00F3193C" w:rsidRDefault="0006275D">
      <w:pPr>
        <w:pStyle w:val="Listeafsnit"/>
        <w:numPr>
          <w:ilvl w:val="0"/>
          <w:numId w:val="105"/>
        </w:numPr>
        <w:tabs>
          <w:tab w:val="left" w:pos="550"/>
        </w:tabs>
        <w:spacing w:before="12"/>
        <w:ind w:hanging="400"/>
        <w:rPr>
          <w:sz w:val="24"/>
          <w:lang w:val="da-DK"/>
        </w:rPr>
      </w:pPr>
      <w:r w:rsidRPr="00F3193C">
        <w:rPr>
          <w:sz w:val="24"/>
          <w:lang w:val="da-DK"/>
        </w:rPr>
        <w:t xml:space="preserve">massefylden i havvand er lig med eller mindre end 1025 kg/m3 ved 20 </w:t>
      </w:r>
      <w:r w:rsidRPr="00F3193C">
        <w:rPr>
          <w:spacing w:val="-2"/>
          <w:sz w:val="24"/>
          <w:lang w:val="da-DK"/>
        </w:rPr>
        <w:t>grader</w:t>
      </w:r>
    </w:p>
    <w:p w14:paraId="19832ACC" w14:textId="77777777" w:rsidR="00834DEB" w:rsidRPr="00F3193C" w:rsidRDefault="0006275D">
      <w:pPr>
        <w:pStyle w:val="Listeafsnit"/>
        <w:numPr>
          <w:ilvl w:val="0"/>
          <w:numId w:val="105"/>
        </w:numPr>
        <w:tabs>
          <w:tab w:val="left" w:pos="550"/>
        </w:tabs>
        <w:spacing w:before="12"/>
        <w:ind w:hanging="400"/>
        <w:rPr>
          <w:sz w:val="24"/>
          <w:lang w:val="da-DK"/>
        </w:rPr>
      </w:pPr>
      <w:r w:rsidRPr="00F3193C">
        <w:rPr>
          <w:sz w:val="24"/>
          <w:lang w:val="da-DK"/>
        </w:rPr>
        <w:t xml:space="preserve">Damptrykket er mindre end eller lig med 0,3 </w:t>
      </w:r>
      <w:r w:rsidRPr="00F3193C">
        <w:rPr>
          <w:spacing w:val="-5"/>
          <w:sz w:val="24"/>
          <w:lang w:val="da-DK"/>
        </w:rPr>
        <w:t>kPa</w:t>
      </w:r>
    </w:p>
    <w:p w14:paraId="580D8A82" w14:textId="77777777" w:rsidR="00834DEB" w:rsidRPr="00F3193C" w:rsidRDefault="0006275D">
      <w:pPr>
        <w:pStyle w:val="Listeafsnit"/>
        <w:numPr>
          <w:ilvl w:val="0"/>
          <w:numId w:val="105"/>
        </w:numPr>
        <w:tabs>
          <w:tab w:val="left" w:pos="550"/>
        </w:tabs>
        <w:spacing w:before="12" w:line="249" w:lineRule="auto"/>
        <w:ind w:right="108"/>
        <w:rPr>
          <w:sz w:val="24"/>
          <w:lang w:val="da-DK"/>
        </w:rPr>
      </w:pPr>
      <w:r w:rsidRPr="00F3193C">
        <w:rPr>
          <w:sz w:val="24"/>
          <w:lang w:val="da-DK"/>
        </w:rPr>
        <w:t>Opløseligheden er for flydende stoffer mindre end eller lig med 0,1% og for faste stoffer mindre end eller lig med 10% og</w:t>
      </w:r>
    </w:p>
    <w:p w14:paraId="1A87721F" w14:textId="77777777" w:rsidR="00834DEB" w:rsidRPr="00F3193C" w:rsidRDefault="0006275D">
      <w:pPr>
        <w:pStyle w:val="Listeafsnit"/>
        <w:numPr>
          <w:ilvl w:val="0"/>
          <w:numId w:val="105"/>
        </w:numPr>
        <w:tabs>
          <w:tab w:val="left" w:pos="550"/>
        </w:tabs>
        <w:spacing w:before="5"/>
        <w:ind w:left="150" w:firstLine="0"/>
        <w:rPr>
          <w:position w:val="2"/>
          <w:sz w:val="24"/>
          <w:lang w:val="da-DK"/>
        </w:rPr>
      </w:pPr>
      <w:r w:rsidRPr="00F3193C">
        <w:rPr>
          <w:sz w:val="24"/>
          <w:lang w:val="da-DK"/>
        </w:rPr>
        <w:t xml:space="preserve">Den kinetiske viskositet er større end 10 cSt ved </w:t>
      </w:r>
      <w:r w:rsidRPr="00F3193C">
        <w:rPr>
          <w:spacing w:val="-2"/>
          <w:sz w:val="24"/>
          <w:lang w:val="da-DK"/>
        </w:rPr>
        <w:t>20</w:t>
      </w:r>
      <w:r w:rsidRPr="00F3193C">
        <w:rPr>
          <w:spacing w:val="-2"/>
          <w:sz w:val="24"/>
          <w:vertAlign w:val="superscript"/>
          <w:lang w:val="da-DK"/>
        </w:rPr>
        <w:t>0</w:t>
      </w:r>
      <w:r w:rsidRPr="00F3193C">
        <w:rPr>
          <w:spacing w:val="-2"/>
          <w:sz w:val="24"/>
          <w:lang w:val="da-DK"/>
        </w:rPr>
        <w:t>C«</w:t>
      </w:r>
    </w:p>
    <w:p w14:paraId="452E298D" w14:textId="4F08240D" w:rsidR="00834DEB" w:rsidRPr="00F3193C" w:rsidRDefault="00834DEB">
      <w:pPr>
        <w:pStyle w:val="Brdtekst"/>
        <w:spacing w:before="11"/>
        <w:ind w:left="0"/>
        <w:jc w:val="left"/>
        <w:rPr>
          <w:sz w:val="39"/>
          <w:lang w:val="da-DK"/>
        </w:rPr>
      </w:pPr>
    </w:p>
    <w:p w14:paraId="16FCD43A" w14:textId="77777777" w:rsidR="00834DEB" w:rsidRDefault="0006275D">
      <w:pPr>
        <w:pStyle w:val="Overskrift2"/>
        <w:spacing w:before="0"/>
      </w:pPr>
      <w:r>
        <w:t xml:space="preserve">Regel 2 </w:t>
      </w:r>
      <w:r>
        <w:rPr>
          <w:spacing w:val="-2"/>
        </w:rPr>
        <w:t>Anvendelse</w:t>
      </w:r>
    </w:p>
    <w:p w14:paraId="7C666BEA" w14:textId="77777777" w:rsidR="00834DEB" w:rsidRPr="00F3193C" w:rsidRDefault="0006275D">
      <w:pPr>
        <w:pStyle w:val="Listeafsnit"/>
        <w:numPr>
          <w:ilvl w:val="0"/>
          <w:numId w:val="104"/>
        </w:numPr>
        <w:tabs>
          <w:tab w:val="left" w:pos="343"/>
        </w:tabs>
        <w:spacing w:line="249" w:lineRule="auto"/>
        <w:ind w:right="106" w:firstLine="0"/>
        <w:rPr>
          <w:sz w:val="24"/>
          <w:lang w:val="da-DK"/>
        </w:rPr>
      </w:pPr>
      <w:r w:rsidRPr="00F3193C">
        <w:rPr>
          <w:sz w:val="24"/>
          <w:lang w:val="da-DK"/>
        </w:rPr>
        <w:t>Medmindre andet udtrykkeligt er bestemt, gælder bestemmelserne i dette bilag for alle skibe, der fører skadelige, flydende stoffer i bulk.</w:t>
      </w:r>
    </w:p>
    <w:p w14:paraId="0046EEB7" w14:textId="77777777" w:rsidR="00834DEB" w:rsidRPr="00F3193C" w:rsidRDefault="0006275D">
      <w:pPr>
        <w:pStyle w:val="Listeafsnit"/>
        <w:numPr>
          <w:ilvl w:val="0"/>
          <w:numId w:val="104"/>
        </w:numPr>
        <w:tabs>
          <w:tab w:val="left" w:pos="150"/>
          <w:tab w:val="left" w:pos="345"/>
        </w:tabs>
        <w:spacing w:before="182" w:line="249" w:lineRule="auto"/>
        <w:ind w:right="107" w:hanging="1"/>
        <w:rPr>
          <w:sz w:val="24"/>
          <w:lang w:val="da-DK"/>
        </w:rPr>
      </w:pPr>
      <w:r w:rsidRPr="00F3193C">
        <w:rPr>
          <w:sz w:val="24"/>
          <w:lang w:val="da-DK"/>
        </w:rPr>
        <w:t>Når en last, der er omfattet af bestemmelserne i bilag 1, føres i et lastrum på et NLS-tankskib, gælder tillige de pågældende bestemmelser i bilag 1.</w:t>
      </w:r>
    </w:p>
    <w:p w14:paraId="3C409BF3" w14:textId="77777777" w:rsidR="00834DEB" w:rsidRDefault="0006275D">
      <w:pPr>
        <w:pStyle w:val="Overskrift2"/>
        <w:spacing w:before="182"/>
      </w:pPr>
      <w:r>
        <w:t>S</w:t>
      </w:r>
      <w:r>
        <w:rPr>
          <w:spacing w:val="-1"/>
        </w:rPr>
        <w:t xml:space="preserve"> </w:t>
      </w:r>
      <w:r>
        <w:t xml:space="preserve">Regel 3 </w:t>
      </w:r>
      <w:r>
        <w:rPr>
          <w:spacing w:val="-2"/>
        </w:rPr>
        <w:t>Undtagelser</w:t>
      </w:r>
    </w:p>
    <w:p w14:paraId="15AB9F56" w14:textId="77777777" w:rsidR="00834DEB" w:rsidRPr="00F3193C" w:rsidRDefault="0006275D">
      <w:pPr>
        <w:pStyle w:val="Listeafsnit"/>
        <w:numPr>
          <w:ilvl w:val="0"/>
          <w:numId w:val="103"/>
        </w:numPr>
        <w:tabs>
          <w:tab w:val="left" w:pos="355"/>
        </w:tabs>
        <w:spacing w:line="249" w:lineRule="auto"/>
        <w:ind w:right="108" w:firstLine="0"/>
        <w:rPr>
          <w:sz w:val="24"/>
          <w:lang w:val="da-DK"/>
        </w:rPr>
      </w:pPr>
      <w:r w:rsidRPr="00F3193C">
        <w:rPr>
          <w:sz w:val="24"/>
          <w:lang w:val="da-DK"/>
        </w:rPr>
        <w:t>Kravene i dette bilag og kapitel 2 i polarkodens del II-A gælder ikke udledning i havet af skadelige, flydende stoffer, når udledningen</w:t>
      </w:r>
    </w:p>
    <w:p w14:paraId="740C50E0" w14:textId="77777777" w:rsidR="00834DEB" w:rsidRPr="00F3193C" w:rsidRDefault="0006275D">
      <w:pPr>
        <w:pStyle w:val="Listeafsnit"/>
        <w:numPr>
          <w:ilvl w:val="1"/>
          <w:numId w:val="103"/>
        </w:numPr>
        <w:tabs>
          <w:tab w:val="left" w:pos="510"/>
        </w:tabs>
        <w:spacing w:before="182"/>
        <w:rPr>
          <w:sz w:val="24"/>
          <w:lang w:val="da-DK"/>
        </w:rPr>
      </w:pPr>
      <w:r w:rsidRPr="00F3193C">
        <w:rPr>
          <w:sz w:val="24"/>
          <w:lang w:val="da-DK"/>
        </w:rPr>
        <w:t>er</w:t>
      </w:r>
      <w:r w:rsidRPr="00F3193C">
        <w:rPr>
          <w:spacing w:val="-1"/>
          <w:sz w:val="24"/>
          <w:lang w:val="da-DK"/>
        </w:rPr>
        <w:t xml:space="preserve"> </w:t>
      </w:r>
      <w:r w:rsidRPr="00F3193C">
        <w:rPr>
          <w:sz w:val="24"/>
          <w:lang w:val="da-DK"/>
        </w:rPr>
        <w:t>nødvendig af hensyn til</w:t>
      </w:r>
      <w:r w:rsidRPr="00F3193C">
        <w:rPr>
          <w:spacing w:val="-1"/>
          <w:sz w:val="24"/>
          <w:lang w:val="da-DK"/>
        </w:rPr>
        <w:t xml:space="preserve"> </w:t>
      </w:r>
      <w:r w:rsidRPr="00F3193C">
        <w:rPr>
          <w:sz w:val="24"/>
          <w:lang w:val="da-DK"/>
        </w:rPr>
        <w:t>et skibs</w:t>
      </w:r>
      <w:r w:rsidRPr="00F3193C">
        <w:rPr>
          <w:spacing w:val="-1"/>
          <w:sz w:val="24"/>
          <w:lang w:val="da-DK"/>
        </w:rPr>
        <w:t xml:space="preserve"> </w:t>
      </w:r>
      <w:r w:rsidRPr="00F3193C">
        <w:rPr>
          <w:sz w:val="24"/>
          <w:lang w:val="da-DK"/>
        </w:rPr>
        <w:t>sikkerhed eller</w:t>
      </w:r>
      <w:r w:rsidRPr="00F3193C">
        <w:rPr>
          <w:spacing w:val="-1"/>
          <w:sz w:val="24"/>
          <w:lang w:val="da-DK"/>
        </w:rPr>
        <w:t xml:space="preserve"> </w:t>
      </w:r>
      <w:r w:rsidRPr="00F3193C">
        <w:rPr>
          <w:sz w:val="24"/>
          <w:lang w:val="da-DK"/>
        </w:rPr>
        <w:t>nødvendigt for at redde</w:t>
      </w:r>
      <w:r w:rsidRPr="00F3193C">
        <w:rPr>
          <w:spacing w:val="-1"/>
          <w:sz w:val="24"/>
          <w:lang w:val="da-DK"/>
        </w:rPr>
        <w:t xml:space="preserve"> </w:t>
      </w:r>
      <w:r w:rsidRPr="00F3193C">
        <w:rPr>
          <w:sz w:val="24"/>
          <w:lang w:val="da-DK"/>
        </w:rPr>
        <w:t xml:space="preserve">menneskeliv til søs, </w:t>
      </w:r>
      <w:r w:rsidRPr="00F3193C">
        <w:rPr>
          <w:spacing w:val="-2"/>
          <w:sz w:val="24"/>
          <w:lang w:val="da-DK"/>
        </w:rPr>
        <w:t>eller</w:t>
      </w:r>
    </w:p>
    <w:p w14:paraId="178788C7" w14:textId="77777777" w:rsidR="00834DEB" w:rsidRPr="00F3193C" w:rsidRDefault="0006275D">
      <w:pPr>
        <w:pStyle w:val="Listeafsnit"/>
        <w:numPr>
          <w:ilvl w:val="1"/>
          <w:numId w:val="103"/>
        </w:numPr>
        <w:tabs>
          <w:tab w:val="left" w:pos="510"/>
        </w:tabs>
        <w:rPr>
          <w:sz w:val="24"/>
          <w:lang w:val="da-DK"/>
        </w:rPr>
      </w:pPr>
      <w:r w:rsidRPr="00F3193C">
        <w:rPr>
          <w:sz w:val="24"/>
          <w:lang w:val="da-DK"/>
        </w:rPr>
        <w:t>sker</w:t>
      </w:r>
      <w:r w:rsidRPr="00F3193C">
        <w:rPr>
          <w:spacing w:val="-1"/>
          <w:sz w:val="24"/>
          <w:lang w:val="da-DK"/>
        </w:rPr>
        <w:t xml:space="preserve"> </w:t>
      </w:r>
      <w:r w:rsidRPr="00F3193C">
        <w:rPr>
          <w:sz w:val="24"/>
          <w:lang w:val="da-DK"/>
        </w:rPr>
        <w:t>som følge af skade</w:t>
      </w:r>
      <w:r w:rsidRPr="00F3193C">
        <w:rPr>
          <w:spacing w:val="-1"/>
          <w:sz w:val="24"/>
          <w:lang w:val="da-DK"/>
        </w:rPr>
        <w:t xml:space="preserve"> </w:t>
      </w:r>
      <w:r w:rsidRPr="00F3193C">
        <w:rPr>
          <w:sz w:val="24"/>
          <w:lang w:val="da-DK"/>
        </w:rPr>
        <w:t>på et skib eller</w:t>
      </w:r>
      <w:r w:rsidRPr="00F3193C">
        <w:rPr>
          <w:spacing w:val="-1"/>
          <w:sz w:val="24"/>
          <w:lang w:val="da-DK"/>
        </w:rPr>
        <w:t xml:space="preserve"> </w:t>
      </w:r>
      <w:r w:rsidRPr="00F3193C">
        <w:rPr>
          <w:sz w:val="24"/>
          <w:lang w:val="da-DK"/>
        </w:rPr>
        <w:t>dets</w:t>
      </w:r>
      <w:r w:rsidRPr="00F3193C">
        <w:rPr>
          <w:spacing w:val="-1"/>
          <w:sz w:val="24"/>
          <w:lang w:val="da-DK"/>
        </w:rPr>
        <w:t xml:space="preserve"> </w:t>
      </w:r>
      <w:r w:rsidRPr="00F3193C">
        <w:rPr>
          <w:sz w:val="24"/>
          <w:lang w:val="da-DK"/>
        </w:rPr>
        <w:t xml:space="preserve">udstyr under forudsætning </w:t>
      </w:r>
      <w:r w:rsidRPr="00F3193C">
        <w:rPr>
          <w:spacing w:val="-5"/>
          <w:sz w:val="24"/>
          <w:lang w:val="da-DK"/>
        </w:rPr>
        <w:t>af,</w:t>
      </w:r>
    </w:p>
    <w:p w14:paraId="4597073F" w14:textId="77777777" w:rsidR="00834DEB" w:rsidRPr="00F3193C" w:rsidRDefault="0006275D">
      <w:pPr>
        <w:pStyle w:val="Listeafsnit"/>
        <w:numPr>
          <w:ilvl w:val="2"/>
          <w:numId w:val="103"/>
        </w:numPr>
        <w:tabs>
          <w:tab w:val="left" w:pos="700"/>
        </w:tabs>
        <w:spacing w:line="249" w:lineRule="auto"/>
        <w:ind w:right="107" w:firstLine="0"/>
        <w:rPr>
          <w:sz w:val="24"/>
          <w:lang w:val="da-DK"/>
        </w:rPr>
      </w:pPr>
      <w:r w:rsidRPr="00F3193C">
        <w:rPr>
          <w:sz w:val="24"/>
          <w:lang w:val="da-DK"/>
        </w:rPr>
        <w:t>at der efter skadens indtræden eller opdagelse af udledningen er blevet taget alle rimelige forholds- regler for at undgå eller mindske udledningen, og</w:t>
      </w:r>
    </w:p>
    <w:p w14:paraId="4DFDC444" w14:textId="77777777" w:rsidR="00834DEB" w:rsidRPr="00F3193C" w:rsidRDefault="0006275D">
      <w:pPr>
        <w:pStyle w:val="Listeafsnit"/>
        <w:numPr>
          <w:ilvl w:val="2"/>
          <w:numId w:val="103"/>
        </w:numPr>
        <w:tabs>
          <w:tab w:val="left" w:pos="150"/>
          <w:tab w:val="left" w:pos="706"/>
        </w:tabs>
        <w:spacing w:before="182" w:line="249" w:lineRule="auto"/>
        <w:ind w:right="106" w:hanging="1"/>
        <w:rPr>
          <w:sz w:val="24"/>
          <w:lang w:val="da-DK"/>
        </w:rPr>
      </w:pPr>
      <w:r w:rsidRPr="00F3193C">
        <w:rPr>
          <w:sz w:val="24"/>
          <w:lang w:val="da-DK"/>
        </w:rPr>
        <w:t>at skibets reder eller fører ikke har forårsaget skaden forsætlig eller hensynsløst, velvidende at der var fare for en skade, eller</w:t>
      </w:r>
    </w:p>
    <w:p w14:paraId="1B5F5061" w14:textId="77777777" w:rsidR="00834DEB" w:rsidRPr="00F3193C" w:rsidRDefault="0006275D">
      <w:pPr>
        <w:pStyle w:val="Listeafsnit"/>
        <w:numPr>
          <w:ilvl w:val="1"/>
          <w:numId w:val="103"/>
        </w:numPr>
        <w:tabs>
          <w:tab w:val="left" w:pos="517"/>
        </w:tabs>
        <w:spacing w:before="182" w:line="249" w:lineRule="auto"/>
        <w:ind w:left="150" w:right="106" w:firstLine="0"/>
        <w:rPr>
          <w:sz w:val="24"/>
          <w:lang w:val="da-DK"/>
        </w:rPr>
      </w:pPr>
      <w:r w:rsidRPr="00F3193C">
        <w:rPr>
          <w:sz w:val="24"/>
          <w:lang w:val="da-DK"/>
        </w:rPr>
        <w:t>sker med Administrationens godkendelse og med det formål at bekæmpe specifikke forureningsuheld for at begrænse forureningsskaden. Enhver sådan udledning skal godkendes af den kontraherende part, inden for hvis jurisdiktion udledningen forventes at finde sted.</w:t>
      </w:r>
    </w:p>
    <w:p w14:paraId="329B4D64" w14:textId="77777777" w:rsidR="00834DEB" w:rsidRDefault="0006275D">
      <w:pPr>
        <w:pStyle w:val="Overskrift2"/>
      </w:pPr>
      <w:r>
        <w:t>S</w:t>
      </w:r>
      <w:r>
        <w:rPr>
          <w:spacing w:val="-1"/>
        </w:rPr>
        <w:t xml:space="preserve"> </w:t>
      </w:r>
      <w:r>
        <w:t xml:space="preserve">Regel 4 </w:t>
      </w:r>
      <w:r>
        <w:rPr>
          <w:spacing w:val="-2"/>
        </w:rPr>
        <w:t>Fritagelser</w:t>
      </w:r>
    </w:p>
    <w:p w14:paraId="0AF4B8FE" w14:textId="77777777" w:rsidR="00834DEB" w:rsidRPr="00F3193C" w:rsidRDefault="0006275D">
      <w:pPr>
        <w:pStyle w:val="Listeafsnit"/>
        <w:numPr>
          <w:ilvl w:val="0"/>
          <w:numId w:val="102"/>
        </w:numPr>
        <w:tabs>
          <w:tab w:val="left" w:pos="150"/>
          <w:tab w:val="left" w:pos="372"/>
        </w:tabs>
        <w:spacing w:line="249" w:lineRule="auto"/>
        <w:ind w:right="107" w:hanging="1"/>
        <w:rPr>
          <w:sz w:val="24"/>
          <w:lang w:val="da-DK"/>
        </w:rPr>
      </w:pPr>
      <w:r w:rsidRPr="00F3193C">
        <w:rPr>
          <w:sz w:val="24"/>
          <w:lang w:val="da-DK"/>
        </w:rPr>
        <w:t>Når der stilles ændrede krav til en transport på grund af opgradering af et produkts klassificering, gælder følgende:</w:t>
      </w:r>
    </w:p>
    <w:p w14:paraId="69699C92" w14:textId="77777777" w:rsidR="00834DEB" w:rsidRPr="00F3193C" w:rsidRDefault="0006275D">
      <w:pPr>
        <w:pStyle w:val="Listeafsnit"/>
        <w:numPr>
          <w:ilvl w:val="1"/>
          <w:numId w:val="102"/>
        </w:numPr>
        <w:tabs>
          <w:tab w:val="left" w:pos="510"/>
        </w:tabs>
        <w:spacing w:before="182" w:line="249" w:lineRule="auto"/>
        <w:ind w:right="106" w:firstLine="0"/>
        <w:rPr>
          <w:sz w:val="24"/>
          <w:lang w:val="da-DK"/>
        </w:rPr>
      </w:pPr>
      <w:r w:rsidRPr="00F3193C">
        <w:rPr>
          <w:sz w:val="24"/>
          <w:lang w:val="da-DK"/>
        </w:rPr>
        <w:t>Hvis</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ændring</w:t>
      </w:r>
      <w:r w:rsidRPr="00F3193C">
        <w:rPr>
          <w:spacing w:val="-2"/>
          <w:sz w:val="24"/>
          <w:lang w:val="da-DK"/>
        </w:rPr>
        <w:t xml:space="preserve"> </w:t>
      </w:r>
      <w:r w:rsidRPr="00F3193C">
        <w:rPr>
          <w:sz w:val="24"/>
          <w:lang w:val="da-DK"/>
        </w:rPr>
        <w:t>til</w:t>
      </w:r>
      <w:r w:rsidRPr="00F3193C">
        <w:rPr>
          <w:spacing w:val="-2"/>
          <w:sz w:val="24"/>
          <w:lang w:val="da-DK"/>
        </w:rPr>
        <w:t xml:space="preserve"> </w:t>
      </w:r>
      <w:r w:rsidRPr="00F3193C">
        <w:rPr>
          <w:sz w:val="24"/>
          <w:lang w:val="da-DK"/>
        </w:rPr>
        <w:t>dette</w:t>
      </w:r>
      <w:r w:rsidRPr="00F3193C">
        <w:rPr>
          <w:spacing w:val="-2"/>
          <w:sz w:val="24"/>
          <w:lang w:val="da-DK"/>
        </w:rPr>
        <w:t xml:space="preserve"> </w:t>
      </w:r>
      <w:r w:rsidRPr="00F3193C">
        <w:rPr>
          <w:sz w:val="24"/>
          <w:lang w:val="da-DK"/>
        </w:rPr>
        <w:t>bilag</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til</w:t>
      </w:r>
      <w:r w:rsidRPr="00F3193C">
        <w:rPr>
          <w:spacing w:val="-2"/>
          <w:sz w:val="24"/>
          <w:lang w:val="da-DK"/>
        </w:rPr>
        <w:t xml:space="preserve"> </w:t>
      </w:r>
      <w:r w:rsidRPr="00F3193C">
        <w:rPr>
          <w:sz w:val="24"/>
          <w:lang w:val="da-DK"/>
        </w:rPr>
        <w:t>IBC-koden</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BCH-</w:t>
      </w:r>
      <w:r w:rsidRPr="00F3193C">
        <w:rPr>
          <w:spacing w:val="-2"/>
          <w:sz w:val="24"/>
          <w:lang w:val="da-DK"/>
        </w:rPr>
        <w:t xml:space="preserve"> </w:t>
      </w:r>
      <w:r w:rsidRPr="00F3193C">
        <w:rPr>
          <w:sz w:val="24"/>
          <w:lang w:val="da-DK"/>
        </w:rPr>
        <w:t>koden</w:t>
      </w:r>
      <w:r w:rsidRPr="00F3193C">
        <w:rPr>
          <w:spacing w:val="-2"/>
          <w:sz w:val="24"/>
          <w:lang w:val="da-DK"/>
        </w:rPr>
        <w:t xml:space="preserve"> </w:t>
      </w:r>
      <w:r w:rsidRPr="00F3193C">
        <w:rPr>
          <w:sz w:val="24"/>
          <w:lang w:val="da-DK"/>
        </w:rPr>
        <w:t>nødvendiggør</w:t>
      </w:r>
      <w:r w:rsidRPr="00F3193C">
        <w:rPr>
          <w:spacing w:val="-2"/>
          <w:sz w:val="24"/>
          <w:lang w:val="da-DK"/>
        </w:rPr>
        <w:t xml:space="preserve"> </w:t>
      </w:r>
      <w:r w:rsidRPr="00F3193C">
        <w:rPr>
          <w:sz w:val="24"/>
          <w:lang w:val="da-DK"/>
        </w:rPr>
        <w:t>ændringer</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 xml:space="preserve">konstruk- tion eller udstyr og installationer på grund af skærpede krav til transport af et stof, kan Administrationen for et fastlagt tidsrum modificere eller udsætte gennemførelse af sådanne ændringer for skibe, som er bygget før ikrafttrædelsen af den pågældende ændring, hvis den umiddelbare håndhævelse af en sådan ændring synes urimelig eller uigennemførlig. Sådanne lempelser skal vurderes i forhold til hvert enkelt </w:t>
      </w:r>
      <w:r w:rsidRPr="00F3193C">
        <w:rPr>
          <w:spacing w:val="-2"/>
          <w:sz w:val="24"/>
          <w:lang w:val="da-DK"/>
        </w:rPr>
        <w:t>stof.</w:t>
      </w:r>
    </w:p>
    <w:p w14:paraId="13A88501"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4303236C" w14:textId="77777777" w:rsidR="00834DEB" w:rsidRPr="00F3193C" w:rsidRDefault="0006275D">
      <w:pPr>
        <w:pStyle w:val="Listeafsnit"/>
        <w:numPr>
          <w:ilvl w:val="1"/>
          <w:numId w:val="102"/>
        </w:numPr>
        <w:tabs>
          <w:tab w:val="left" w:pos="561"/>
        </w:tabs>
        <w:spacing w:before="67" w:line="249" w:lineRule="auto"/>
        <w:ind w:right="107" w:firstLine="0"/>
        <w:rPr>
          <w:sz w:val="24"/>
          <w:lang w:val="da-DK"/>
        </w:rPr>
      </w:pPr>
      <w:r w:rsidRPr="00F3193C">
        <w:rPr>
          <w:sz w:val="24"/>
          <w:lang w:val="da-DK"/>
        </w:rPr>
        <w:lastRenderedPageBreak/>
        <w:t>En</w:t>
      </w:r>
      <w:r w:rsidRPr="00F3193C">
        <w:rPr>
          <w:spacing w:val="40"/>
          <w:sz w:val="24"/>
          <w:lang w:val="da-DK"/>
        </w:rPr>
        <w:t xml:space="preserve"> </w:t>
      </w:r>
      <w:r w:rsidRPr="00F3193C">
        <w:rPr>
          <w:sz w:val="24"/>
          <w:lang w:val="da-DK"/>
        </w:rPr>
        <w:t>administration,</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tillader</w:t>
      </w:r>
      <w:r w:rsidRPr="00F3193C">
        <w:rPr>
          <w:spacing w:val="40"/>
          <w:sz w:val="24"/>
          <w:lang w:val="da-DK"/>
        </w:rPr>
        <w:t xml:space="preserve"> </w:t>
      </w:r>
      <w:r w:rsidRPr="00F3193C">
        <w:rPr>
          <w:sz w:val="24"/>
          <w:lang w:val="da-DK"/>
        </w:rPr>
        <w:t>lempelser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forhold</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sådanne</w:t>
      </w:r>
      <w:r w:rsidRPr="00F3193C">
        <w:rPr>
          <w:spacing w:val="40"/>
          <w:sz w:val="24"/>
          <w:lang w:val="da-DK"/>
        </w:rPr>
        <w:t xml:space="preserve"> </w:t>
      </w:r>
      <w:r w:rsidRPr="00F3193C">
        <w:rPr>
          <w:sz w:val="24"/>
          <w:lang w:val="da-DK"/>
        </w:rPr>
        <w:t>ændringer,</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sende</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rapport til Organisationen med oplysninger om det pågældende skib, de laster, som skibet kan føre, skibets fartsområde samt begrundelse for lempelsen, som videresendes til de øvrige konventionslande til deres information og eventuelle reaktion. Fritagelser skal angives på det certifikat, der omtales i regel 7 eller 9.</w:t>
      </w:r>
    </w:p>
    <w:p w14:paraId="6A72B894" w14:textId="77777777" w:rsidR="00834DEB" w:rsidRPr="00F3193C" w:rsidRDefault="0006275D">
      <w:pPr>
        <w:pStyle w:val="Listeafsnit"/>
        <w:numPr>
          <w:ilvl w:val="1"/>
          <w:numId w:val="102"/>
        </w:numPr>
        <w:tabs>
          <w:tab w:val="left" w:pos="150"/>
          <w:tab w:val="left" w:pos="514"/>
        </w:tabs>
        <w:spacing w:before="184" w:line="249" w:lineRule="auto"/>
        <w:ind w:right="105" w:hanging="1"/>
        <w:rPr>
          <w:sz w:val="24"/>
          <w:lang w:val="da-DK"/>
        </w:rPr>
      </w:pPr>
      <w:r w:rsidRPr="00F3193C">
        <w:rPr>
          <w:sz w:val="24"/>
          <w:lang w:val="da-DK"/>
        </w:rPr>
        <w:t>Uanset ovennævnte, kan en Administration fritage et skib fra kravene i regel 11, når det er certificeret til at føre vegetabilske olier, som er identificerede ved den relevante fodnote i kapitel 17 i IBC-koden, forudsat at skibet opfylder følgende betingelser:</w:t>
      </w:r>
    </w:p>
    <w:p w14:paraId="4E1FF782" w14:textId="77777777" w:rsidR="00834DEB" w:rsidRPr="00F3193C" w:rsidRDefault="0006275D">
      <w:pPr>
        <w:pStyle w:val="Listeafsnit"/>
        <w:numPr>
          <w:ilvl w:val="2"/>
          <w:numId w:val="102"/>
        </w:numPr>
        <w:tabs>
          <w:tab w:val="left" w:pos="700"/>
        </w:tabs>
        <w:spacing w:before="183" w:line="249" w:lineRule="auto"/>
        <w:ind w:right="104" w:firstLine="0"/>
        <w:rPr>
          <w:sz w:val="24"/>
          <w:lang w:val="da-DK"/>
        </w:rPr>
      </w:pPr>
      <w:r w:rsidRPr="00F3193C">
        <w:rPr>
          <w:sz w:val="24"/>
          <w:lang w:val="da-DK"/>
        </w:rPr>
        <w:t>NLS-tankskibe skal opfylde alle krav til et type 3 skib, som fastsat i IBC-koden, bortset fra krav til lasttankenes placering;</w:t>
      </w:r>
    </w:p>
    <w:p w14:paraId="3B6705BA" w14:textId="77777777" w:rsidR="00834DEB" w:rsidRPr="00F3193C" w:rsidRDefault="0006275D">
      <w:pPr>
        <w:pStyle w:val="Listeafsnit"/>
        <w:numPr>
          <w:ilvl w:val="2"/>
          <w:numId w:val="102"/>
        </w:numPr>
        <w:tabs>
          <w:tab w:val="left" w:pos="150"/>
          <w:tab w:val="left" w:pos="692"/>
        </w:tabs>
        <w:spacing w:before="182" w:line="249" w:lineRule="auto"/>
        <w:ind w:right="107" w:hanging="1"/>
        <w:rPr>
          <w:sz w:val="24"/>
          <w:lang w:val="da-DK"/>
        </w:rPr>
      </w:pPr>
      <w:r w:rsidRPr="00F3193C">
        <w:rPr>
          <w:sz w:val="24"/>
          <w:lang w:val="da-DK"/>
        </w:rPr>
        <w:t>Når denne regel anvendes, skal lasttanke placeres med nedennævnte afstande til klædningen, idet de i hele tankens længde skal være beskyttet af ballasttanke eller rum, der ikke indeholder olie:</w:t>
      </w:r>
    </w:p>
    <w:p w14:paraId="7A537FB1" w14:textId="77777777" w:rsidR="00834DEB" w:rsidRPr="00F3193C" w:rsidRDefault="0006275D">
      <w:pPr>
        <w:pStyle w:val="Listeafsnit"/>
        <w:numPr>
          <w:ilvl w:val="3"/>
          <w:numId w:val="102"/>
        </w:numPr>
        <w:tabs>
          <w:tab w:val="left" w:pos="905"/>
        </w:tabs>
        <w:spacing w:before="182" w:line="249" w:lineRule="auto"/>
        <w:ind w:right="109" w:firstLine="0"/>
        <w:rPr>
          <w:sz w:val="24"/>
          <w:lang w:val="da-DK"/>
        </w:rPr>
      </w:pPr>
      <w:r w:rsidRPr="00F3193C">
        <w:rPr>
          <w:sz w:val="24"/>
          <w:lang w:val="da-DK"/>
        </w:rPr>
        <w:t>tanke eller rum i siden skal anbringes således, at lasttanken er placeret i en afstand til skibets yderklædning (moulded) på mindst 760 mm;</w:t>
      </w:r>
    </w:p>
    <w:p w14:paraId="7056A24F" w14:textId="77777777" w:rsidR="00834DEB" w:rsidRDefault="0006275D">
      <w:pPr>
        <w:pStyle w:val="Listeafsnit"/>
        <w:numPr>
          <w:ilvl w:val="3"/>
          <w:numId w:val="102"/>
        </w:numPr>
        <w:tabs>
          <w:tab w:val="left" w:pos="884"/>
        </w:tabs>
        <w:spacing w:before="182" w:line="249" w:lineRule="auto"/>
        <w:ind w:right="106" w:firstLine="0"/>
        <w:rPr>
          <w:sz w:val="24"/>
        </w:rPr>
      </w:pPr>
      <w:r w:rsidRPr="00F3193C">
        <w:rPr>
          <w:sz w:val="24"/>
          <w:lang w:val="da-DK"/>
        </w:rPr>
        <w:t xml:space="preserve">tanke eller rum i dobbeltbunden skal anbringes således, at afstanden mellem lasttankens bund og bundklædningen (moulded) målt i en ret vinkel på klædningen ikke er mindre end B/15 (m) eller 2,0 m ved centerlinjen, alt efter hvad der er mindst. </w:t>
      </w:r>
      <w:r>
        <w:rPr>
          <w:sz w:val="24"/>
        </w:rPr>
        <w:t>Afstanden skal være mindst 1</w:t>
      </w:r>
      <w:proofErr w:type="gramStart"/>
      <w:r>
        <w:rPr>
          <w:sz w:val="24"/>
        </w:rPr>
        <w:t>,0</w:t>
      </w:r>
      <w:proofErr w:type="gramEnd"/>
      <w:r>
        <w:rPr>
          <w:sz w:val="24"/>
        </w:rPr>
        <w:t xml:space="preserve"> m.</w:t>
      </w:r>
    </w:p>
    <w:p w14:paraId="469D9806" w14:textId="77777777" w:rsidR="00834DEB" w:rsidRPr="00F3193C" w:rsidRDefault="0006275D">
      <w:pPr>
        <w:pStyle w:val="Listeafsnit"/>
        <w:numPr>
          <w:ilvl w:val="3"/>
          <w:numId w:val="102"/>
        </w:numPr>
        <w:tabs>
          <w:tab w:val="left" w:pos="870"/>
        </w:tabs>
        <w:spacing w:before="183"/>
        <w:ind w:left="870" w:hanging="720"/>
        <w:rPr>
          <w:sz w:val="24"/>
          <w:lang w:val="da-DK"/>
        </w:rPr>
      </w:pPr>
      <w:r w:rsidRPr="00F3193C">
        <w:rPr>
          <w:sz w:val="24"/>
          <w:lang w:val="da-DK"/>
        </w:rPr>
        <w:t xml:space="preserve">Det relevante certifikat skal angive den tildelte </w:t>
      </w:r>
      <w:r w:rsidRPr="00F3193C">
        <w:rPr>
          <w:spacing w:val="-2"/>
          <w:sz w:val="24"/>
          <w:lang w:val="da-DK"/>
        </w:rPr>
        <w:t>fritagelse.</w:t>
      </w:r>
    </w:p>
    <w:p w14:paraId="26DE0A9A" w14:textId="77777777" w:rsidR="00834DEB" w:rsidRPr="00F3193C" w:rsidRDefault="0006275D">
      <w:pPr>
        <w:pStyle w:val="Listeafsnit"/>
        <w:numPr>
          <w:ilvl w:val="0"/>
          <w:numId w:val="102"/>
        </w:numPr>
        <w:tabs>
          <w:tab w:val="left" w:pos="373"/>
        </w:tabs>
        <w:spacing w:line="249" w:lineRule="auto"/>
        <w:ind w:right="106" w:firstLine="0"/>
        <w:rPr>
          <w:sz w:val="24"/>
          <w:lang w:val="da-DK"/>
        </w:rPr>
      </w:pPr>
      <w:r w:rsidRPr="00F3193C">
        <w:rPr>
          <w:sz w:val="24"/>
          <w:lang w:val="da-DK"/>
        </w:rPr>
        <w:t>Med</w:t>
      </w:r>
      <w:r w:rsidRPr="00F3193C">
        <w:rPr>
          <w:spacing w:val="40"/>
          <w:sz w:val="24"/>
          <w:lang w:val="da-DK"/>
        </w:rPr>
        <w:t xml:space="preserve"> </w:t>
      </w:r>
      <w:r w:rsidRPr="00F3193C">
        <w:rPr>
          <w:sz w:val="24"/>
          <w:lang w:val="da-DK"/>
        </w:rPr>
        <w:t>forbehold</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bestemmelserne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stk.</w:t>
      </w:r>
      <w:r w:rsidRPr="00F3193C">
        <w:rPr>
          <w:spacing w:val="40"/>
          <w:sz w:val="24"/>
          <w:lang w:val="da-DK"/>
        </w:rPr>
        <w:t xml:space="preserve"> </w:t>
      </w:r>
      <w:r w:rsidRPr="00F3193C">
        <w:rPr>
          <w:sz w:val="24"/>
          <w:lang w:val="da-DK"/>
        </w:rPr>
        <w:t>3</w:t>
      </w:r>
      <w:r w:rsidRPr="00F3193C">
        <w:rPr>
          <w:spacing w:val="40"/>
          <w:sz w:val="24"/>
          <w:lang w:val="da-DK"/>
        </w:rPr>
        <w:t xml:space="preserve"> </w:t>
      </w:r>
      <w:r w:rsidRPr="00F3193C">
        <w:rPr>
          <w:sz w:val="24"/>
          <w:lang w:val="da-DK"/>
        </w:rPr>
        <w:t>kræves</w:t>
      </w:r>
      <w:r w:rsidRPr="00F3193C">
        <w:rPr>
          <w:spacing w:val="40"/>
          <w:sz w:val="24"/>
          <w:lang w:val="da-DK"/>
        </w:rPr>
        <w:t xml:space="preserve"> </w:t>
      </w:r>
      <w:r w:rsidRPr="00F3193C">
        <w:rPr>
          <w:sz w:val="24"/>
          <w:lang w:val="da-DK"/>
        </w:rPr>
        <w:t>bestemmelserne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12,</w:t>
      </w:r>
      <w:r w:rsidRPr="00F3193C">
        <w:rPr>
          <w:spacing w:val="40"/>
          <w:sz w:val="24"/>
          <w:lang w:val="da-DK"/>
        </w:rPr>
        <w:t xml:space="preserve"> </w:t>
      </w:r>
      <w:r w:rsidRPr="00F3193C">
        <w:rPr>
          <w:sz w:val="24"/>
          <w:lang w:val="da-DK"/>
        </w:rPr>
        <w:t>stk.</w:t>
      </w:r>
      <w:r w:rsidRPr="00F3193C">
        <w:rPr>
          <w:spacing w:val="40"/>
          <w:sz w:val="24"/>
          <w:lang w:val="da-DK"/>
        </w:rPr>
        <w:t xml:space="preserve"> </w:t>
      </w:r>
      <w:r w:rsidRPr="00F3193C">
        <w:rPr>
          <w:sz w:val="24"/>
          <w:lang w:val="da-DK"/>
        </w:rPr>
        <w:t>1,</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opfyldt for skibe, der er bygget før den 1. juli 1986, som opererer i begrænsede områder efter godkendelse af Administrationen, mellem:</w:t>
      </w:r>
    </w:p>
    <w:p w14:paraId="2F49896B" w14:textId="77777777" w:rsidR="00834DEB" w:rsidRPr="00F3193C" w:rsidRDefault="0006275D">
      <w:pPr>
        <w:pStyle w:val="Listeafsnit"/>
        <w:numPr>
          <w:ilvl w:val="1"/>
          <w:numId w:val="102"/>
        </w:numPr>
        <w:tabs>
          <w:tab w:val="left" w:pos="510"/>
        </w:tabs>
        <w:spacing w:before="183"/>
        <w:ind w:left="510" w:hanging="360"/>
        <w:rPr>
          <w:sz w:val="24"/>
          <w:lang w:val="da-DK"/>
        </w:rPr>
      </w:pPr>
      <w:r w:rsidRPr="00F3193C">
        <w:rPr>
          <w:sz w:val="24"/>
          <w:lang w:val="da-DK"/>
        </w:rPr>
        <w:t xml:space="preserve">havne eller terminaler i et konventionsland, </w:t>
      </w:r>
      <w:r w:rsidRPr="00F3193C">
        <w:rPr>
          <w:spacing w:val="-2"/>
          <w:sz w:val="24"/>
          <w:lang w:val="da-DK"/>
        </w:rPr>
        <w:t>eller</w:t>
      </w:r>
    </w:p>
    <w:p w14:paraId="33298EAF" w14:textId="77777777" w:rsidR="00834DEB" w:rsidRDefault="0006275D">
      <w:pPr>
        <w:pStyle w:val="Listeafsnit"/>
        <w:numPr>
          <w:ilvl w:val="1"/>
          <w:numId w:val="102"/>
        </w:numPr>
        <w:tabs>
          <w:tab w:val="left" w:pos="510"/>
        </w:tabs>
        <w:ind w:left="510" w:hanging="360"/>
        <w:rPr>
          <w:sz w:val="24"/>
        </w:rPr>
      </w:pPr>
      <w:proofErr w:type="gramStart"/>
      <w:r>
        <w:rPr>
          <w:sz w:val="24"/>
        </w:rPr>
        <w:t>konventionslandenes</w:t>
      </w:r>
      <w:proofErr w:type="gramEnd"/>
      <w:r>
        <w:rPr>
          <w:spacing w:val="-7"/>
          <w:sz w:val="24"/>
        </w:rPr>
        <w:t xml:space="preserve"> </w:t>
      </w:r>
      <w:r>
        <w:rPr>
          <w:sz w:val="24"/>
        </w:rPr>
        <w:t>havne</w:t>
      </w:r>
      <w:r>
        <w:rPr>
          <w:spacing w:val="-6"/>
          <w:sz w:val="24"/>
        </w:rPr>
        <w:t xml:space="preserve"> </w:t>
      </w:r>
      <w:r>
        <w:rPr>
          <w:sz w:val="24"/>
        </w:rPr>
        <w:t>eller</w:t>
      </w:r>
      <w:r>
        <w:rPr>
          <w:spacing w:val="-6"/>
          <w:sz w:val="24"/>
        </w:rPr>
        <w:t xml:space="preserve"> </w:t>
      </w:r>
      <w:r>
        <w:rPr>
          <w:spacing w:val="-2"/>
          <w:sz w:val="24"/>
        </w:rPr>
        <w:t>terminaler.</w:t>
      </w:r>
    </w:p>
    <w:p w14:paraId="5C53ADFC" w14:textId="77777777" w:rsidR="00834DEB" w:rsidRPr="00F3193C" w:rsidRDefault="0006275D">
      <w:pPr>
        <w:pStyle w:val="Listeafsnit"/>
        <w:numPr>
          <w:ilvl w:val="0"/>
          <w:numId w:val="102"/>
        </w:numPr>
        <w:tabs>
          <w:tab w:val="left" w:pos="330"/>
        </w:tabs>
        <w:ind w:left="330" w:hanging="180"/>
        <w:rPr>
          <w:sz w:val="24"/>
          <w:lang w:val="da-DK"/>
        </w:rPr>
      </w:pPr>
      <w:r w:rsidRPr="00F3193C">
        <w:rPr>
          <w:sz w:val="24"/>
          <w:lang w:val="da-DK"/>
        </w:rPr>
        <w:t xml:space="preserve">Bestemmelserne i stk. 2 gælder kun skibe, som er bygget før 1. juli 1986, </w:t>
      </w:r>
      <w:r w:rsidRPr="00F3193C">
        <w:rPr>
          <w:spacing w:val="-4"/>
          <w:sz w:val="24"/>
          <w:lang w:val="da-DK"/>
        </w:rPr>
        <w:t>hvis</w:t>
      </w:r>
    </w:p>
    <w:p w14:paraId="1146714B" w14:textId="77777777" w:rsidR="00834DEB" w:rsidRPr="00F3193C" w:rsidRDefault="0006275D">
      <w:pPr>
        <w:pStyle w:val="Listeafsnit"/>
        <w:numPr>
          <w:ilvl w:val="1"/>
          <w:numId w:val="102"/>
        </w:numPr>
        <w:tabs>
          <w:tab w:val="left" w:pos="150"/>
          <w:tab w:val="left" w:pos="552"/>
        </w:tabs>
        <w:spacing w:line="249" w:lineRule="auto"/>
        <w:ind w:right="107" w:hanging="1"/>
        <w:rPr>
          <w:sz w:val="24"/>
          <w:lang w:val="da-DK"/>
        </w:rPr>
      </w:pPr>
      <w:r w:rsidRPr="00F3193C">
        <w:rPr>
          <w:sz w:val="24"/>
          <w:lang w:val="da-DK"/>
        </w:rPr>
        <w:t>en</w:t>
      </w:r>
      <w:r w:rsidRPr="00F3193C">
        <w:rPr>
          <w:spacing w:val="40"/>
          <w:sz w:val="24"/>
          <w:lang w:val="da-DK"/>
        </w:rPr>
        <w:t xml:space="preserve"> </w:t>
      </w:r>
      <w:r w:rsidRPr="00F3193C">
        <w:rPr>
          <w:sz w:val="24"/>
          <w:lang w:val="da-DK"/>
        </w:rPr>
        <w:t>tank,</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har</w:t>
      </w:r>
      <w:r w:rsidRPr="00F3193C">
        <w:rPr>
          <w:spacing w:val="40"/>
          <w:sz w:val="24"/>
          <w:lang w:val="da-DK"/>
        </w:rPr>
        <w:t xml:space="preserve"> </w:t>
      </w:r>
      <w:r w:rsidRPr="00F3193C">
        <w:rPr>
          <w:sz w:val="24"/>
          <w:lang w:val="da-DK"/>
        </w:rPr>
        <w:t>indeholdt</w:t>
      </w:r>
      <w:r w:rsidRPr="00F3193C">
        <w:rPr>
          <w:spacing w:val="40"/>
          <w:sz w:val="24"/>
          <w:lang w:val="da-DK"/>
        </w:rPr>
        <w:t xml:space="preserve"> </w:t>
      </w:r>
      <w:r w:rsidRPr="00F3193C">
        <w:rPr>
          <w:sz w:val="24"/>
          <w:lang w:val="da-DK"/>
        </w:rPr>
        <w:t>stoffer</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kategori</w:t>
      </w:r>
      <w:r w:rsidRPr="00F3193C">
        <w:rPr>
          <w:spacing w:val="40"/>
          <w:sz w:val="24"/>
          <w:lang w:val="da-DK"/>
        </w:rPr>
        <w:t xml:space="preserve"> </w:t>
      </w:r>
      <w:r w:rsidRPr="00F3193C">
        <w:rPr>
          <w:sz w:val="24"/>
          <w:lang w:val="da-DK"/>
        </w:rPr>
        <w:t>X,</w:t>
      </w:r>
      <w:r w:rsidRPr="00F3193C">
        <w:rPr>
          <w:spacing w:val="40"/>
          <w:sz w:val="24"/>
          <w:lang w:val="da-DK"/>
        </w:rPr>
        <w:t xml:space="preserve"> </w:t>
      </w:r>
      <w:r w:rsidRPr="00F3193C">
        <w:rPr>
          <w:sz w:val="24"/>
          <w:lang w:val="da-DK"/>
        </w:rPr>
        <w:t>Y</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Z</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blandinger</w:t>
      </w:r>
      <w:r w:rsidRPr="00F3193C">
        <w:rPr>
          <w:spacing w:val="40"/>
          <w:sz w:val="24"/>
          <w:lang w:val="da-DK"/>
        </w:rPr>
        <w:t xml:space="preserve"> </w:t>
      </w:r>
      <w:r w:rsidRPr="00F3193C">
        <w:rPr>
          <w:sz w:val="24"/>
          <w:lang w:val="da-DK"/>
        </w:rPr>
        <w:t>heraf,</w:t>
      </w:r>
      <w:r w:rsidRPr="00F3193C">
        <w:rPr>
          <w:spacing w:val="40"/>
          <w:sz w:val="24"/>
          <w:lang w:val="da-DK"/>
        </w:rPr>
        <w:t xml:space="preserve"> </w:t>
      </w:r>
      <w:r w:rsidRPr="00F3193C">
        <w:rPr>
          <w:sz w:val="24"/>
          <w:lang w:val="da-DK"/>
        </w:rPr>
        <w:t>hver</w:t>
      </w:r>
      <w:r w:rsidRPr="00F3193C">
        <w:rPr>
          <w:spacing w:val="40"/>
          <w:sz w:val="24"/>
          <w:lang w:val="da-DK"/>
        </w:rPr>
        <w:t xml:space="preserve"> </w:t>
      </w:r>
      <w:r w:rsidRPr="00F3193C">
        <w:rPr>
          <w:sz w:val="24"/>
          <w:lang w:val="da-DK"/>
        </w:rPr>
        <w:t>gang</w:t>
      </w:r>
      <w:r w:rsidRPr="00F3193C">
        <w:rPr>
          <w:spacing w:val="40"/>
          <w:sz w:val="24"/>
          <w:lang w:val="da-DK"/>
        </w:rPr>
        <w:t xml:space="preserve"> </w:t>
      </w:r>
      <w:r w:rsidRPr="00F3193C">
        <w:rPr>
          <w:sz w:val="24"/>
          <w:lang w:val="da-DK"/>
        </w:rPr>
        <w:t>den skal vaskes eller ballastes, renses i henhold til en procedure, som er godkendt af Administrationen i overensstemmelse med MARPOL Annex II, Appendix VI og skyllevandet ledes til et modtageanlæg;</w:t>
      </w:r>
    </w:p>
    <w:p w14:paraId="56750E6E" w14:textId="77777777" w:rsidR="00834DEB" w:rsidRPr="00F3193C" w:rsidRDefault="0006275D">
      <w:pPr>
        <w:pStyle w:val="Listeafsnit"/>
        <w:numPr>
          <w:ilvl w:val="1"/>
          <w:numId w:val="102"/>
        </w:numPr>
        <w:tabs>
          <w:tab w:val="left" w:pos="150"/>
          <w:tab w:val="left" w:pos="513"/>
        </w:tabs>
        <w:spacing w:before="183" w:line="249" w:lineRule="auto"/>
        <w:ind w:right="106" w:hanging="1"/>
        <w:rPr>
          <w:sz w:val="24"/>
          <w:lang w:val="da-DK"/>
        </w:rPr>
      </w:pPr>
      <w:r w:rsidRPr="00F3193C">
        <w:rPr>
          <w:sz w:val="24"/>
          <w:lang w:val="da-DK"/>
        </w:rPr>
        <w:t>efterfølgende skyllevand eller ballastvand udledes til et modtageanlæg eller i havet i overensstemmel- se med andre bestemmelser i dette kapitel;</w:t>
      </w:r>
    </w:p>
    <w:p w14:paraId="63B7770A" w14:textId="77777777" w:rsidR="00834DEB" w:rsidRPr="00F3193C" w:rsidRDefault="0006275D">
      <w:pPr>
        <w:pStyle w:val="Listeafsnit"/>
        <w:numPr>
          <w:ilvl w:val="1"/>
          <w:numId w:val="102"/>
        </w:numPr>
        <w:tabs>
          <w:tab w:val="left" w:pos="150"/>
          <w:tab w:val="left" w:pos="547"/>
        </w:tabs>
        <w:spacing w:before="182" w:line="249" w:lineRule="auto"/>
        <w:ind w:right="105" w:hanging="1"/>
        <w:rPr>
          <w:sz w:val="24"/>
          <w:lang w:val="da-DK"/>
        </w:rPr>
      </w:pPr>
      <w:r w:rsidRPr="00F3193C">
        <w:rPr>
          <w:sz w:val="24"/>
          <w:lang w:val="da-DK"/>
        </w:rPr>
        <w:t>der er tilstrækkelige modtageanlæg, som er godkendt af regeringerne i de konventionslande, hvor disse havne og terminaler ligger;</w:t>
      </w:r>
    </w:p>
    <w:p w14:paraId="105E95C0" w14:textId="77777777" w:rsidR="00834DEB" w:rsidRPr="00F3193C" w:rsidRDefault="0006275D">
      <w:pPr>
        <w:pStyle w:val="Listeafsnit"/>
        <w:numPr>
          <w:ilvl w:val="1"/>
          <w:numId w:val="102"/>
        </w:numPr>
        <w:tabs>
          <w:tab w:val="left" w:pos="514"/>
        </w:tabs>
        <w:spacing w:before="182"/>
        <w:ind w:left="514" w:hanging="364"/>
        <w:rPr>
          <w:sz w:val="24"/>
          <w:lang w:val="da-DK"/>
        </w:rPr>
      </w:pPr>
      <w:r w:rsidRPr="00F3193C">
        <w:rPr>
          <w:sz w:val="24"/>
          <w:lang w:val="da-DK"/>
        </w:rPr>
        <w:t>Administrationen</w:t>
      </w:r>
      <w:r w:rsidRPr="00F3193C">
        <w:rPr>
          <w:spacing w:val="1"/>
          <w:sz w:val="24"/>
          <w:lang w:val="da-DK"/>
        </w:rPr>
        <w:t xml:space="preserve"> </w:t>
      </w:r>
      <w:r w:rsidRPr="00F3193C">
        <w:rPr>
          <w:sz w:val="24"/>
          <w:lang w:val="da-DK"/>
        </w:rPr>
        <w:t>orienterer</w:t>
      </w:r>
      <w:r w:rsidRPr="00F3193C">
        <w:rPr>
          <w:spacing w:val="3"/>
          <w:sz w:val="24"/>
          <w:lang w:val="da-DK"/>
        </w:rPr>
        <w:t xml:space="preserve"> </w:t>
      </w:r>
      <w:r w:rsidRPr="00F3193C">
        <w:rPr>
          <w:sz w:val="24"/>
          <w:lang w:val="da-DK"/>
        </w:rPr>
        <w:t>Organisationen</w:t>
      </w:r>
      <w:r w:rsidRPr="00F3193C">
        <w:rPr>
          <w:spacing w:val="4"/>
          <w:sz w:val="24"/>
          <w:lang w:val="da-DK"/>
        </w:rPr>
        <w:t xml:space="preserve"> </w:t>
      </w:r>
      <w:r w:rsidRPr="00F3193C">
        <w:rPr>
          <w:sz w:val="24"/>
          <w:lang w:val="da-DK"/>
        </w:rPr>
        <w:t>-</w:t>
      </w:r>
      <w:r w:rsidRPr="00F3193C">
        <w:rPr>
          <w:spacing w:val="3"/>
          <w:sz w:val="24"/>
          <w:lang w:val="da-DK"/>
        </w:rPr>
        <w:t xml:space="preserve"> </w:t>
      </w:r>
      <w:r w:rsidRPr="00F3193C">
        <w:rPr>
          <w:sz w:val="24"/>
          <w:lang w:val="da-DK"/>
        </w:rPr>
        <w:t>med</w:t>
      </w:r>
      <w:r w:rsidRPr="00F3193C">
        <w:rPr>
          <w:spacing w:val="4"/>
          <w:sz w:val="24"/>
          <w:lang w:val="da-DK"/>
        </w:rPr>
        <w:t xml:space="preserve"> </w:t>
      </w:r>
      <w:r w:rsidRPr="00F3193C">
        <w:rPr>
          <w:sz w:val="24"/>
          <w:lang w:val="da-DK"/>
        </w:rPr>
        <w:t>henblik</w:t>
      </w:r>
      <w:r w:rsidRPr="00F3193C">
        <w:rPr>
          <w:spacing w:val="3"/>
          <w:sz w:val="24"/>
          <w:lang w:val="da-DK"/>
        </w:rPr>
        <w:t xml:space="preserve"> </w:t>
      </w:r>
      <w:r w:rsidRPr="00F3193C">
        <w:rPr>
          <w:sz w:val="24"/>
          <w:lang w:val="da-DK"/>
        </w:rPr>
        <w:t>på</w:t>
      </w:r>
      <w:r w:rsidRPr="00F3193C">
        <w:rPr>
          <w:spacing w:val="4"/>
          <w:sz w:val="24"/>
          <w:lang w:val="da-DK"/>
        </w:rPr>
        <w:t xml:space="preserve"> </w:t>
      </w:r>
      <w:r w:rsidRPr="00F3193C">
        <w:rPr>
          <w:sz w:val="24"/>
          <w:lang w:val="da-DK"/>
        </w:rPr>
        <w:t>videreformidling</w:t>
      </w:r>
      <w:r w:rsidRPr="00F3193C">
        <w:rPr>
          <w:spacing w:val="3"/>
          <w:sz w:val="24"/>
          <w:lang w:val="da-DK"/>
        </w:rPr>
        <w:t xml:space="preserve"> </w:t>
      </w:r>
      <w:r w:rsidRPr="00F3193C">
        <w:rPr>
          <w:sz w:val="24"/>
          <w:lang w:val="da-DK"/>
        </w:rPr>
        <w:t>til</w:t>
      </w:r>
      <w:r w:rsidRPr="00F3193C">
        <w:rPr>
          <w:spacing w:val="4"/>
          <w:sz w:val="24"/>
          <w:lang w:val="da-DK"/>
        </w:rPr>
        <w:t xml:space="preserve"> </w:t>
      </w:r>
      <w:r w:rsidRPr="00F3193C">
        <w:rPr>
          <w:spacing w:val="-2"/>
          <w:sz w:val="24"/>
          <w:lang w:val="da-DK"/>
        </w:rPr>
        <w:t>konventionslandene</w:t>
      </w:r>
    </w:p>
    <w:p w14:paraId="17A3956F" w14:textId="77777777" w:rsidR="00834DEB" w:rsidRPr="00F3193C" w:rsidRDefault="0006275D">
      <w:pPr>
        <w:pStyle w:val="Brdtekst"/>
        <w:spacing w:before="12" w:line="249" w:lineRule="auto"/>
        <w:ind w:right="107"/>
        <w:rPr>
          <w:lang w:val="da-DK"/>
        </w:rPr>
      </w:pPr>
      <w:r w:rsidRPr="00F3193C">
        <w:rPr>
          <w:lang w:val="da-DK"/>
        </w:rPr>
        <w:t>- om fritagelsens indhold i tilfælde, hvor skibe sejler til havne eller terminaler, der hører under andre konventionslandes jurisdiktion; og</w:t>
      </w:r>
    </w:p>
    <w:p w14:paraId="79A87D04" w14:textId="77777777" w:rsidR="00834DEB" w:rsidRPr="00F3193C" w:rsidRDefault="0006275D">
      <w:pPr>
        <w:pStyle w:val="Listeafsnit"/>
        <w:numPr>
          <w:ilvl w:val="1"/>
          <w:numId w:val="102"/>
        </w:numPr>
        <w:tabs>
          <w:tab w:val="left" w:pos="150"/>
          <w:tab w:val="left" w:pos="547"/>
        </w:tabs>
        <w:spacing w:before="182" w:line="249" w:lineRule="auto"/>
        <w:ind w:right="106" w:hanging="1"/>
        <w:rPr>
          <w:sz w:val="24"/>
          <w:lang w:val="da-DK"/>
        </w:rPr>
      </w:pPr>
      <w:r w:rsidRPr="00F3193C">
        <w:rPr>
          <w:sz w:val="24"/>
          <w:lang w:val="da-DK"/>
        </w:rPr>
        <w:t>certifikatet, som kræves i henhold til dette kapitel, påtegnes med den virkning, at skibet kun kan operere i sådanne begrænsede områder.</w:t>
      </w:r>
    </w:p>
    <w:p w14:paraId="4FD0FD69" w14:textId="77777777" w:rsidR="00834DEB" w:rsidRPr="00F3193C" w:rsidRDefault="0006275D">
      <w:pPr>
        <w:pStyle w:val="Listeafsnit"/>
        <w:numPr>
          <w:ilvl w:val="0"/>
          <w:numId w:val="102"/>
        </w:numPr>
        <w:tabs>
          <w:tab w:val="left" w:pos="330"/>
        </w:tabs>
        <w:spacing w:before="182" w:line="249" w:lineRule="auto"/>
        <w:ind w:right="106" w:firstLine="0"/>
        <w:rPr>
          <w:sz w:val="24"/>
          <w:lang w:val="da-DK"/>
        </w:rPr>
      </w:pPr>
      <w:r w:rsidRPr="00F3193C">
        <w:rPr>
          <w:sz w:val="24"/>
          <w:lang w:val="da-DK"/>
        </w:rPr>
        <w:t>Administrationen</w:t>
      </w:r>
      <w:r w:rsidRPr="00F3193C">
        <w:rPr>
          <w:spacing w:val="-3"/>
          <w:sz w:val="24"/>
          <w:lang w:val="da-DK"/>
        </w:rPr>
        <w:t xml:space="preserve"> </w:t>
      </w:r>
      <w:r w:rsidRPr="00F3193C">
        <w:rPr>
          <w:sz w:val="24"/>
          <w:lang w:val="da-DK"/>
        </w:rPr>
        <w:t>kan</w:t>
      </w:r>
      <w:r w:rsidRPr="00F3193C">
        <w:rPr>
          <w:spacing w:val="-3"/>
          <w:sz w:val="24"/>
          <w:lang w:val="da-DK"/>
        </w:rPr>
        <w:t xml:space="preserve"> </w:t>
      </w:r>
      <w:r w:rsidRPr="00F3193C">
        <w:rPr>
          <w:sz w:val="24"/>
          <w:lang w:val="da-DK"/>
        </w:rPr>
        <w:t>tillade,</w:t>
      </w:r>
      <w:r w:rsidRPr="00F3193C">
        <w:rPr>
          <w:spacing w:val="-3"/>
          <w:sz w:val="24"/>
          <w:lang w:val="da-DK"/>
        </w:rPr>
        <w:t xml:space="preserve"> </w:t>
      </w:r>
      <w:r w:rsidRPr="00F3193C">
        <w:rPr>
          <w:sz w:val="24"/>
          <w:lang w:val="da-DK"/>
        </w:rPr>
        <w:t>at</w:t>
      </w:r>
      <w:r w:rsidRPr="00F3193C">
        <w:rPr>
          <w:spacing w:val="-3"/>
          <w:sz w:val="24"/>
          <w:lang w:val="da-DK"/>
        </w:rPr>
        <w:t xml:space="preserve"> </w:t>
      </w:r>
      <w:r w:rsidRPr="00F3193C">
        <w:rPr>
          <w:sz w:val="24"/>
          <w:lang w:val="da-DK"/>
        </w:rPr>
        <w:t>skibe,</w:t>
      </w:r>
      <w:r w:rsidRPr="00F3193C">
        <w:rPr>
          <w:spacing w:val="-3"/>
          <w:sz w:val="24"/>
          <w:lang w:val="da-DK"/>
        </w:rPr>
        <w:t xml:space="preserve"> </w:t>
      </w:r>
      <w:r w:rsidRPr="00F3193C">
        <w:rPr>
          <w:sz w:val="24"/>
          <w:lang w:val="da-DK"/>
        </w:rPr>
        <w:t>der</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konstruerede,</w:t>
      </w:r>
      <w:r w:rsidRPr="00F3193C">
        <w:rPr>
          <w:spacing w:val="-3"/>
          <w:sz w:val="24"/>
          <w:lang w:val="da-DK"/>
        </w:rPr>
        <w:t xml:space="preserve"> </w:t>
      </w:r>
      <w:r w:rsidRPr="00F3193C">
        <w:rPr>
          <w:sz w:val="24"/>
          <w:lang w:val="da-DK"/>
        </w:rPr>
        <w:t>så</w:t>
      </w:r>
      <w:r w:rsidRPr="00F3193C">
        <w:rPr>
          <w:spacing w:val="-3"/>
          <w:sz w:val="24"/>
          <w:lang w:val="da-DK"/>
        </w:rPr>
        <w:t xml:space="preserve"> </w:t>
      </w:r>
      <w:r w:rsidRPr="00F3193C">
        <w:rPr>
          <w:sz w:val="24"/>
          <w:lang w:val="da-DK"/>
        </w:rPr>
        <w:t>ballastning</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lasttanke</w:t>
      </w:r>
      <w:r w:rsidRPr="00F3193C">
        <w:rPr>
          <w:spacing w:val="-3"/>
          <w:sz w:val="24"/>
          <w:lang w:val="da-DK"/>
        </w:rPr>
        <w:t xml:space="preserve"> </w:t>
      </w:r>
      <w:r w:rsidRPr="00F3193C">
        <w:rPr>
          <w:sz w:val="24"/>
          <w:lang w:val="da-DK"/>
        </w:rPr>
        <w:t>ikke</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nødvendig, og rensning af lasttanke kun er nødvendig ved reparationer eller dokning, fritages fra bestemmelserne i regel 12, såfremt følgende betingelser er opfyldt:</w:t>
      </w:r>
    </w:p>
    <w:p w14:paraId="1F9681D5"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6BFF964D" w14:textId="77777777" w:rsidR="00834DEB" w:rsidRPr="00F3193C" w:rsidRDefault="0006275D">
      <w:pPr>
        <w:pStyle w:val="Listeafsnit"/>
        <w:numPr>
          <w:ilvl w:val="1"/>
          <w:numId w:val="102"/>
        </w:numPr>
        <w:tabs>
          <w:tab w:val="left" w:pos="532"/>
        </w:tabs>
        <w:spacing w:before="67" w:line="249" w:lineRule="auto"/>
        <w:ind w:right="108" w:firstLine="0"/>
        <w:rPr>
          <w:sz w:val="24"/>
          <w:lang w:val="da-DK"/>
        </w:rPr>
      </w:pPr>
      <w:r w:rsidRPr="00F3193C">
        <w:rPr>
          <w:sz w:val="24"/>
          <w:lang w:val="da-DK"/>
        </w:rPr>
        <w:lastRenderedPageBreak/>
        <w:t>skibets design, bygning og udstyr er godkendt af Administrationen under hensyn til skibets sejlads- mæssige formål;</w:t>
      </w:r>
    </w:p>
    <w:p w14:paraId="47360494" w14:textId="77777777" w:rsidR="00834DEB" w:rsidRPr="00F3193C" w:rsidRDefault="0006275D">
      <w:pPr>
        <w:pStyle w:val="Listeafsnit"/>
        <w:numPr>
          <w:ilvl w:val="1"/>
          <w:numId w:val="102"/>
        </w:numPr>
        <w:tabs>
          <w:tab w:val="left" w:pos="511"/>
        </w:tabs>
        <w:spacing w:before="182" w:line="249" w:lineRule="auto"/>
        <w:ind w:right="108" w:firstLine="0"/>
        <w:rPr>
          <w:sz w:val="24"/>
          <w:lang w:val="da-DK"/>
        </w:rPr>
      </w:pPr>
      <w:r w:rsidRPr="00F3193C">
        <w:rPr>
          <w:sz w:val="24"/>
          <w:lang w:val="da-DK"/>
        </w:rPr>
        <w:t>al</w:t>
      </w:r>
      <w:r w:rsidRPr="00F3193C">
        <w:rPr>
          <w:spacing w:val="-1"/>
          <w:sz w:val="24"/>
          <w:lang w:val="da-DK"/>
        </w:rPr>
        <w:t xml:space="preserve"> </w:t>
      </w:r>
      <w:r w:rsidRPr="00F3193C">
        <w:rPr>
          <w:sz w:val="24"/>
          <w:lang w:val="da-DK"/>
        </w:rPr>
        <w:t>spildevand</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tankrensning,</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udført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forbindelse</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reparation</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dokning,</w:t>
      </w:r>
      <w:r w:rsidRPr="00F3193C">
        <w:rPr>
          <w:spacing w:val="-1"/>
          <w:sz w:val="24"/>
          <w:lang w:val="da-DK"/>
        </w:rPr>
        <w:t xml:space="preserve"> </w:t>
      </w:r>
      <w:r w:rsidRPr="00F3193C">
        <w:rPr>
          <w:sz w:val="24"/>
          <w:lang w:val="da-DK"/>
        </w:rPr>
        <w:t>udledes</w:t>
      </w:r>
      <w:r w:rsidRPr="00F3193C">
        <w:rPr>
          <w:spacing w:val="-1"/>
          <w:sz w:val="24"/>
          <w:lang w:val="da-DK"/>
        </w:rPr>
        <w:t xml:space="preserve"> </w:t>
      </w:r>
      <w:r w:rsidRPr="00F3193C">
        <w:rPr>
          <w:sz w:val="24"/>
          <w:lang w:val="da-DK"/>
        </w:rPr>
        <w:t>til et modtageanlæg, der er godkendt af Administrationen;</w:t>
      </w:r>
    </w:p>
    <w:p w14:paraId="7E5A7E4C" w14:textId="77777777" w:rsidR="00834DEB" w:rsidRPr="00F3193C" w:rsidRDefault="0006275D">
      <w:pPr>
        <w:pStyle w:val="Listeafsnit"/>
        <w:numPr>
          <w:ilvl w:val="1"/>
          <w:numId w:val="102"/>
        </w:numPr>
        <w:tabs>
          <w:tab w:val="left" w:pos="510"/>
        </w:tabs>
        <w:spacing w:before="182"/>
        <w:ind w:left="510" w:hanging="360"/>
        <w:rPr>
          <w:sz w:val="24"/>
          <w:lang w:val="da-DK"/>
        </w:rPr>
      </w:pPr>
      <w:r w:rsidRPr="00F3193C">
        <w:rPr>
          <w:sz w:val="24"/>
          <w:lang w:val="da-DK"/>
        </w:rPr>
        <w:t xml:space="preserve">certifikatet, som er påkrævet i henhold til dette </w:t>
      </w:r>
      <w:r w:rsidRPr="00F3193C">
        <w:rPr>
          <w:spacing w:val="-2"/>
          <w:sz w:val="24"/>
          <w:lang w:val="da-DK"/>
        </w:rPr>
        <w:t>bilag:</w:t>
      </w:r>
    </w:p>
    <w:p w14:paraId="70AC3652" w14:textId="77777777" w:rsidR="00834DEB" w:rsidRPr="00F3193C" w:rsidRDefault="0006275D">
      <w:pPr>
        <w:pStyle w:val="Listeafsnit"/>
        <w:numPr>
          <w:ilvl w:val="2"/>
          <w:numId w:val="102"/>
        </w:numPr>
        <w:tabs>
          <w:tab w:val="left" w:pos="150"/>
          <w:tab w:val="left" w:pos="700"/>
        </w:tabs>
        <w:spacing w:line="249" w:lineRule="auto"/>
        <w:ind w:right="107" w:hanging="1"/>
        <w:rPr>
          <w:sz w:val="24"/>
          <w:lang w:val="da-DK"/>
        </w:rPr>
      </w:pPr>
      <w:r w:rsidRPr="00F3193C">
        <w:rPr>
          <w:sz w:val="24"/>
          <w:lang w:val="da-DK"/>
        </w:rPr>
        <w:t>angiver, at hver lasttank kan føre et begrænset antal stoffer, som er forenelige, og som kan føres på skift i den samme tank, uden at denne skal renses først; og</w:t>
      </w:r>
    </w:p>
    <w:p w14:paraId="19ACECCA" w14:textId="77777777" w:rsidR="00834DEB" w:rsidRPr="00F3193C" w:rsidRDefault="0006275D">
      <w:pPr>
        <w:pStyle w:val="Listeafsnit"/>
        <w:numPr>
          <w:ilvl w:val="2"/>
          <w:numId w:val="102"/>
        </w:numPr>
        <w:tabs>
          <w:tab w:val="left" w:pos="690"/>
        </w:tabs>
        <w:spacing w:before="182"/>
        <w:ind w:left="690" w:hanging="540"/>
        <w:rPr>
          <w:sz w:val="24"/>
          <w:lang w:val="da-DK"/>
        </w:rPr>
      </w:pPr>
      <w:r w:rsidRPr="00F3193C">
        <w:rPr>
          <w:sz w:val="24"/>
          <w:lang w:val="da-DK"/>
        </w:rPr>
        <w:t xml:space="preserve">angiver den specifikke begrundelse for </w:t>
      </w:r>
      <w:r w:rsidRPr="00F3193C">
        <w:rPr>
          <w:spacing w:val="-2"/>
          <w:sz w:val="24"/>
          <w:lang w:val="da-DK"/>
        </w:rPr>
        <w:t>fritagelsen;</w:t>
      </w:r>
    </w:p>
    <w:p w14:paraId="1A04C4BF" w14:textId="77777777" w:rsidR="00834DEB" w:rsidRPr="00F3193C" w:rsidRDefault="0006275D">
      <w:pPr>
        <w:pStyle w:val="Listeafsnit"/>
        <w:numPr>
          <w:ilvl w:val="1"/>
          <w:numId w:val="102"/>
        </w:numPr>
        <w:tabs>
          <w:tab w:val="left" w:pos="510"/>
        </w:tabs>
        <w:ind w:left="510" w:hanging="360"/>
        <w:rPr>
          <w:sz w:val="24"/>
          <w:lang w:val="da-DK"/>
        </w:rPr>
      </w:pPr>
      <w:r w:rsidRPr="00F3193C">
        <w:rPr>
          <w:sz w:val="24"/>
          <w:lang w:val="da-DK"/>
        </w:rPr>
        <w:t xml:space="preserve">skibet har en Manual om bord, som er godkendt af Administrationen; </w:t>
      </w:r>
      <w:r w:rsidRPr="00F3193C">
        <w:rPr>
          <w:spacing w:val="-5"/>
          <w:sz w:val="24"/>
          <w:lang w:val="da-DK"/>
        </w:rPr>
        <w:t>og</w:t>
      </w:r>
    </w:p>
    <w:p w14:paraId="43FC922D" w14:textId="77777777" w:rsidR="00834DEB" w:rsidRPr="00F3193C" w:rsidRDefault="0006275D">
      <w:pPr>
        <w:pStyle w:val="Listeafsnit"/>
        <w:numPr>
          <w:ilvl w:val="1"/>
          <w:numId w:val="102"/>
        </w:numPr>
        <w:tabs>
          <w:tab w:val="left" w:pos="530"/>
        </w:tabs>
        <w:spacing w:line="249" w:lineRule="auto"/>
        <w:ind w:right="106" w:firstLine="0"/>
        <w:rPr>
          <w:sz w:val="24"/>
          <w:lang w:val="da-DK"/>
        </w:rPr>
      </w:pPr>
      <w:r w:rsidRPr="00F3193C">
        <w:rPr>
          <w:sz w:val="24"/>
          <w:lang w:val="da-DK"/>
        </w:rPr>
        <w:t>Administrationen orienterer Organisationen med henblik på videreformidling til konventionslandene om fritagelsens indhold i tilfælde, hvor skibe sejler til havne eller terminaler, der hører under andre konventionslandes jurisdiktion.</w:t>
      </w:r>
    </w:p>
    <w:p w14:paraId="4B80AA6E" w14:textId="77777777" w:rsidR="00834DEB" w:rsidRDefault="0006275D">
      <w:pPr>
        <w:pStyle w:val="Overskrift2"/>
        <w:jc w:val="both"/>
      </w:pPr>
      <w:r>
        <w:t>S</w:t>
      </w:r>
      <w:r>
        <w:rPr>
          <w:spacing w:val="-1"/>
        </w:rPr>
        <w:t xml:space="preserve"> </w:t>
      </w:r>
      <w:r>
        <w:t xml:space="preserve">Regel 5 </w:t>
      </w:r>
      <w:r>
        <w:rPr>
          <w:spacing w:val="-2"/>
        </w:rPr>
        <w:t>Ækvivalenser</w:t>
      </w:r>
    </w:p>
    <w:p w14:paraId="22170EE3" w14:textId="77777777" w:rsidR="00834DEB" w:rsidRPr="00F3193C" w:rsidRDefault="0006275D">
      <w:pPr>
        <w:pStyle w:val="Listeafsnit"/>
        <w:numPr>
          <w:ilvl w:val="0"/>
          <w:numId w:val="101"/>
        </w:numPr>
        <w:tabs>
          <w:tab w:val="left" w:pos="368"/>
        </w:tabs>
        <w:spacing w:line="249" w:lineRule="auto"/>
        <w:ind w:right="104" w:firstLine="0"/>
        <w:rPr>
          <w:sz w:val="24"/>
          <w:lang w:val="da-DK"/>
        </w:rPr>
      </w:pPr>
      <w:r w:rsidRPr="00F3193C">
        <w:rPr>
          <w:sz w:val="24"/>
          <w:lang w:val="da-DK"/>
        </w:rPr>
        <w:t>Administrationen kan give tilladelse til montering af alle former for udstyr, materialer, indretninger</w:t>
      </w:r>
      <w:r w:rsidRPr="00F3193C">
        <w:rPr>
          <w:spacing w:val="40"/>
          <w:sz w:val="24"/>
          <w:lang w:val="da-DK"/>
        </w:rPr>
        <w:t xml:space="preserve"> </w:t>
      </w:r>
      <w:r w:rsidRPr="00F3193C">
        <w:rPr>
          <w:sz w:val="24"/>
          <w:lang w:val="da-DK"/>
        </w:rPr>
        <w:t>eller apparater i et skib som alternativ til, hvad der kræves i henhold til dette kapitel, såfremt udstyret, materialerne, indretningerne eller apparaterne er mindst lige så effektive som det, der kræves i henhold til dette kapitel. Denne bemyndigelse til Administrationen skal ikke udstrække sig til at erstatte konstrukti- onsmæssige krav med operationelle procedurer i forbindelse med kontrollen med udledning af skadelige, flydende stoffer, som foreskrevet i bestemmelserne i dette kapitel.</w:t>
      </w:r>
    </w:p>
    <w:p w14:paraId="69A2D488" w14:textId="77777777" w:rsidR="00834DEB" w:rsidRPr="00F3193C" w:rsidRDefault="0006275D">
      <w:pPr>
        <w:pStyle w:val="Listeafsnit"/>
        <w:numPr>
          <w:ilvl w:val="0"/>
          <w:numId w:val="101"/>
        </w:numPr>
        <w:tabs>
          <w:tab w:val="left" w:pos="355"/>
        </w:tabs>
        <w:spacing w:before="186" w:line="249" w:lineRule="auto"/>
        <w:ind w:right="108" w:firstLine="0"/>
        <w:rPr>
          <w:sz w:val="24"/>
          <w:lang w:val="da-DK"/>
        </w:rPr>
      </w:pPr>
      <w:r w:rsidRPr="00F3193C">
        <w:rPr>
          <w:sz w:val="24"/>
          <w:lang w:val="da-DK"/>
        </w:rPr>
        <w:t>Administrationen, som i henhold til stk. 1 tillader udstyr, materialer, indretninger eller apparater som alternativer</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kravene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dette</w:t>
      </w:r>
      <w:r w:rsidRPr="00F3193C">
        <w:rPr>
          <w:spacing w:val="-1"/>
          <w:sz w:val="24"/>
          <w:lang w:val="da-DK"/>
        </w:rPr>
        <w:t xml:space="preserve"> </w:t>
      </w:r>
      <w:r w:rsidRPr="00F3193C">
        <w:rPr>
          <w:sz w:val="24"/>
          <w:lang w:val="da-DK"/>
        </w:rPr>
        <w:t>kapitel,</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informere</w:t>
      </w:r>
      <w:r w:rsidRPr="00F3193C">
        <w:rPr>
          <w:spacing w:val="-1"/>
          <w:sz w:val="24"/>
          <w:lang w:val="da-DK"/>
        </w:rPr>
        <w:t xml:space="preserve"> </w:t>
      </w:r>
      <w:r w:rsidRPr="00F3193C">
        <w:rPr>
          <w:sz w:val="24"/>
          <w:lang w:val="da-DK"/>
        </w:rPr>
        <w:t>Organisationen</w:t>
      </w:r>
      <w:r w:rsidRPr="00F3193C">
        <w:rPr>
          <w:spacing w:val="-1"/>
          <w:sz w:val="24"/>
          <w:lang w:val="da-DK"/>
        </w:rPr>
        <w:t xml:space="preserve"> </w:t>
      </w:r>
      <w:r w:rsidRPr="00F3193C">
        <w:rPr>
          <w:sz w:val="24"/>
          <w:lang w:val="da-DK"/>
        </w:rPr>
        <w:t>herom</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henblik</w:t>
      </w:r>
      <w:r w:rsidRPr="00F3193C">
        <w:rPr>
          <w:spacing w:val="-1"/>
          <w:sz w:val="24"/>
          <w:lang w:val="da-DK"/>
        </w:rPr>
        <w:t xml:space="preserve"> </w:t>
      </w:r>
      <w:r w:rsidRPr="00F3193C">
        <w:rPr>
          <w:sz w:val="24"/>
          <w:lang w:val="da-DK"/>
        </w:rPr>
        <w:t>på</w:t>
      </w:r>
      <w:r w:rsidRPr="00F3193C">
        <w:rPr>
          <w:spacing w:val="-1"/>
          <w:sz w:val="24"/>
          <w:lang w:val="da-DK"/>
        </w:rPr>
        <w:t xml:space="preserve"> </w:t>
      </w:r>
      <w:r w:rsidRPr="00F3193C">
        <w:rPr>
          <w:sz w:val="24"/>
          <w:lang w:val="da-DK"/>
        </w:rPr>
        <w:t>videreformid- ling til de øvrige konventionslande.</w:t>
      </w:r>
    </w:p>
    <w:p w14:paraId="26C05CD8" w14:textId="77777777" w:rsidR="00834DEB" w:rsidRPr="00F3193C" w:rsidRDefault="0006275D">
      <w:pPr>
        <w:pStyle w:val="Listeafsnit"/>
        <w:numPr>
          <w:ilvl w:val="0"/>
          <w:numId w:val="101"/>
        </w:numPr>
        <w:tabs>
          <w:tab w:val="left" w:pos="150"/>
          <w:tab w:val="left" w:pos="331"/>
        </w:tabs>
        <w:spacing w:before="183" w:line="249" w:lineRule="auto"/>
        <w:ind w:right="105" w:hanging="1"/>
        <w:rPr>
          <w:sz w:val="24"/>
          <w:lang w:val="da-DK"/>
        </w:rPr>
      </w:pPr>
      <w:r w:rsidRPr="00F3193C">
        <w:rPr>
          <w:sz w:val="24"/>
          <w:lang w:val="da-DK"/>
        </w:rPr>
        <w:t>Uanset bestemmelserne i stk. 1 og 2 skal konstruktionen og udstyret i gastankskibe, som er certificerede til at transportere skadelige, flydende stoffer opført i den relevante Gas Carrier Code, være ækvivalent med konstruktions- og udstyrskravene i regel 11 og regel 12 i dette kapitel, forudsat at gastankskibet</w:t>
      </w:r>
    </w:p>
    <w:p w14:paraId="3CB6927A" w14:textId="77777777" w:rsidR="00834DEB" w:rsidRPr="00F3193C" w:rsidRDefault="0006275D">
      <w:pPr>
        <w:pStyle w:val="Listeafsnit"/>
        <w:numPr>
          <w:ilvl w:val="1"/>
          <w:numId w:val="101"/>
        </w:numPr>
        <w:tabs>
          <w:tab w:val="left" w:pos="150"/>
          <w:tab w:val="left" w:pos="558"/>
        </w:tabs>
        <w:spacing w:before="183" w:line="249" w:lineRule="auto"/>
        <w:ind w:right="105" w:hanging="1"/>
        <w:rPr>
          <w:sz w:val="24"/>
          <w:lang w:val="da-DK"/>
        </w:rPr>
      </w:pPr>
      <w:r w:rsidRPr="00F3193C">
        <w:rPr>
          <w:sz w:val="24"/>
          <w:lang w:val="da-DK"/>
        </w:rPr>
        <w:t>har et certifikat om egnethed, Certificate of Fitness, i overensstemmelse med den relevante Gas Carrier Code for skibe, som er certificeret til at føre flydende gas i bulk;</w:t>
      </w:r>
    </w:p>
    <w:p w14:paraId="431E1B27" w14:textId="77777777" w:rsidR="00834DEB" w:rsidRPr="00F3193C" w:rsidRDefault="0006275D">
      <w:pPr>
        <w:pStyle w:val="Listeafsnit"/>
        <w:numPr>
          <w:ilvl w:val="1"/>
          <w:numId w:val="101"/>
        </w:numPr>
        <w:tabs>
          <w:tab w:val="left" w:pos="553"/>
        </w:tabs>
        <w:spacing w:before="182" w:line="249" w:lineRule="auto"/>
        <w:ind w:right="106" w:firstLine="0"/>
        <w:rPr>
          <w:sz w:val="24"/>
          <w:lang w:val="da-DK"/>
        </w:rPr>
      </w:pPr>
      <w:r w:rsidRPr="00F3193C">
        <w:rPr>
          <w:sz w:val="24"/>
          <w:lang w:val="da-DK"/>
        </w:rPr>
        <w:t>har et internationalt certifikat om forebyggelse af forurening ved transport af skadelige, flydende stoffer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bulk,</w:t>
      </w:r>
      <w:r w:rsidRPr="00F3193C">
        <w:rPr>
          <w:spacing w:val="-1"/>
          <w:sz w:val="24"/>
          <w:lang w:val="da-DK"/>
        </w:rPr>
        <w:t xml:space="preserve"> </w:t>
      </w:r>
      <w:r w:rsidRPr="00F3193C">
        <w:rPr>
          <w:sz w:val="24"/>
          <w:lang w:val="da-DK"/>
        </w:rPr>
        <w:t>hvoraf</w:t>
      </w:r>
      <w:r w:rsidRPr="00F3193C">
        <w:rPr>
          <w:spacing w:val="-1"/>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fremgår,</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gastankskibet</w:t>
      </w:r>
      <w:r w:rsidRPr="00F3193C">
        <w:rPr>
          <w:spacing w:val="-1"/>
          <w:sz w:val="24"/>
          <w:lang w:val="da-DK"/>
        </w:rPr>
        <w:t xml:space="preserve"> </w:t>
      </w:r>
      <w:r w:rsidRPr="00F3193C">
        <w:rPr>
          <w:sz w:val="24"/>
          <w:lang w:val="da-DK"/>
        </w:rPr>
        <w:t>kun</w:t>
      </w:r>
      <w:r w:rsidRPr="00F3193C">
        <w:rPr>
          <w:spacing w:val="-1"/>
          <w:sz w:val="24"/>
          <w:lang w:val="da-DK"/>
        </w:rPr>
        <w:t xml:space="preserve"> </w:t>
      </w:r>
      <w:r w:rsidRPr="00F3193C">
        <w:rPr>
          <w:sz w:val="24"/>
          <w:lang w:val="da-DK"/>
        </w:rPr>
        <w:t>må</w:t>
      </w:r>
      <w:r w:rsidRPr="00F3193C">
        <w:rPr>
          <w:spacing w:val="-1"/>
          <w:sz w:val="24"/>
          <w:lang w:val="da-DK"/>
        </w:rPr>
        <w:t xml:space="preserve"> </w:t>
      </w:r>
      <w:r w:rsidRPr="00F3193C">
        <w:rPr>
          <w:sz w:val="24"/>
          <w:lang w:val="da-DK"/>
        </w:rPr>
        <w:t>føre</w:t>
      </w:r>
      <w:r w:rsidRPr="00F3193C">
        <w:rPr>
          <w:spacing w:val="-1"/>
          <w:sz w:val="24"/>
          <w:lang w:val="da-DK"/>
        </w:rPr>
        <w:t xml:space="preserve"> </w:t>
      </w:r>
      <w:r w:rsidRPr="00F3193C">
        <w:rPr>
          <w:sz w:val="24"/>
          <w:lang w:val="da-DK"/>
        </w:rPr>
        <w:t>skadelige,</w:t>
      </w:r>
      <w:r w:rsidRPr="00F3193C">
        <w:rPr>
          <w:spacing w:val="-1"/>
          <w:sz w:val="24"/>
          <w:lang w:val="da-DK"/>
        </w:rPr>
        <w:t xml:space="preserve"> </w:t>
      </w:r>
      <w:r w:rsidRPr="00F3193C">
        <w:rPr>
          <w:sz w:val="24"/>
          <w:lang w:val="da-DK"/>
        </w:rPr>
        <w:t>flydende</w:t>
      </w:r>
      <w:r w:rsidRPr="00F3193C">
        <w:rPr>
          <w:spacing w:val="-1"/>
          <w:sz w:val="24"/>
          <w:lang w:val="da-DK"/>
        </w:rPr>
        <w:t xml:space="preserve"> </w:t>
      </w:r>
      <w:r w:rsidRPr="00F3193C">
        <w:rPr>
          <w:sz w:val="24"/>
          <w:lang w:val="da-DK"/>
        </w:rPr>
        <w:t>stoffer,</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angivet i den relevante Gas Carrier Code;</w:t>
      </w:r>
    </w:p>
    <w:p w14:paraId="75046FEC" w14:textId="77777777" w:rsidR="00834DEB" w:rsidRDefault="0006275D">
      <w:pPr>
        <w:pStyle w:val="Listeafsnit"/>
        <w:numPr>
          <w:ilvl w:val="1"/>
          <w:numId w:val="101"/>
        </w:numPr>
        <w:tabs>
          <w:tab w:val="left" w:pos="510"/>
        </w:tabs>
        <w:spacing w:before="183"/>
        <w:ind w:left="510" w:hanging="360"/>
        <w:rPr>
          <w:sz w:val="24"/>
        </w:rPr>
      </w:pPr>
      <w:r>
        <w:rPr>
          <w:sz w:val="24"/>
        </w:rPr>
        <w:t xml:space="preserve">har separate ballast </w:t>
      </w:r>
      <w:r>
        <w:rPr>
          <w:spacing w:val="-2"/>
          <w:sz w:val="24"/>
        </w:rPr>
        <w:t>arrangementer;</w:t>
      </w:r>
    </w:p>
    <w:p w14:paraId="464698E2" w14:textId="77777777" w:rsidR="00834DEB" w:rsidRPr="00F3193C" w:rsidRDefault="0006275D">
      <w:pPr>
        <w:pStyle w:val="Listeafsnit"/>
        <w:numPr>
          <w:ilvl w:val="1"/>
          <w:numId w:val="101"/>
        </w:numPr>
        <w:tabs>
          <w:tab w:val="left" w:pos="150"/>
          <w:tab w:val="left" w:pos="554"/>
        </w:tabs>
        <w:spacing w:line="249" w:lineRule="auto"/>
        <w:ind w:right="107" w:hanging="1"/>
        <w:rPr>
          <w:sz w:val="24"/>
          <w:lang w:val="da-DK"/>
        </w:rPr>
      </w:pPr>
      <w:r w:rsidRPr="00F3193C">
        <w:rPr>
          <w:sz w:val="24"/>
          <w:lang w:val="da-DK"/>
        </w:rPr>
        <w:t>er udstyret med pumpe- og rørsystemer, der er godkendt af Administrationen, som skal sikre, at mængden af rester fra lasten i tanken og i de tilhørende rørsystemer efter losning ikke overstiger den mængde, der er angivet i regel 12.1, 12.2 eller 12.3; og</w:t>
      </w:r>
    </w:p>
    <w:p w14:paraId="1D640286" w14:textId="77777777" w:rsidR="00834DEB" w:rsidRPr="00F3193C" w:rsidRDefault="0006275D">
      <w:pPr>
        <w:pStyle w:val="Listeafsnit"/>
        <w:numPr>
          <w:ilvl w:val="1"/>
          <w:numId w:val="101"/>
        </w:numPr>
        <w:tabs>
          <w:tab w:val="left" w:pos="519"/>
        </w:tabs>
        <w:spacing w:before="183" w:line="249" w:lineRule="auto"/>
        <w:ind w:right="106" w:firstLine="0"/>
        <w:rPr>
          <w:sz w:val="24"/>
          <w:lang w:val="da-DK"/>
        </w:rPr>
      </w:pPr>
      <w:r w:rsidRPr="00F3193C">
        <w:rPr>
          <w:sz w:val="24"/>
          <w:lang w:val="da-DK"/>
        </w:rPr>
        <w:t xml:space="preserve">har en Manual, som er godkendt af Administrationen, der sikrer, at rester fra lasten ikke blandes med vand, og at rester fra lasten bliver i tanken efter ventilationsprocessen har fundet sted, som foreskrevet i </w:t>
      </w:r>
      <w:r w:rsidRPr="00F3193C">
        <w:rPr>
          <w:spacing w:val="-2"/>
          <w:sz w:val="24"/>
          <w:lang w:val="da-DK"/>
        </w:rPr>
        <w:t>Manualen.</w:t>
      </w:r>
    </w:p>
    <w:p w14:paraId="20C1A227" w14:textId="77777777" w:rsidR="00834DEB" w:rsidRPr="00F3193C" w:rsidRDefault="0006275D">
      <w:pPr>
        <w:pStyle w:val="Overskrift2"/>
        <w:jc w:val="both"/>
        <w:rPr>
          <w:lang w:val="da-DK"/>
        </w:rPr>
      </w:pPr>
      <w:r w:rsidRPr="00F3193C">
        <w:rPr>
          <w:lang w:val="da-DK"/>
        </w:rPr>
        <w:t xml:space="preserve">Afsnit 2 Kategorisering af skadelige, flydende </w:t>
      </w:r>
      <w:r w:rsidRPr="00F3193C">
        <w:rPr>
          <w:spacing w:val="-2"/>
          <w:lang w:val="da-DK"/>
        </w:rPr>
        <w:t>stoffer</w:t>
      </w:r>
    </w:p>
    <w:p w14:paraId="3F7672FB" w14:textId="77777777" w:rsidR="00834DEB" w:rsidRPr="00F3193C" w:rsidRDefault="00834DEB">
      <w:pPr>
        <w:jc w:val="both"/>
        <w:rPr>
          <w:lang w:val="da-DK"/>
        </w:rPr>
        <w:sectPr w:rsidR="00834DEB" w:rsidRPr="00F3193C">
          <w:pgSz w:w="11910" w:h="16840"/>
          <w:pgMar w:top="1320" w:right="740" w:bottom="840" w:left="700" w:header="0" w:footer="652" w:gutter="0"/>
          <w:cols w:space="708"/>
        </w:sectPr>
      </w:pPr>
    </w:p>
    <w:p w14:paraId="3E25E598" w14:textId="77777777" w:rsidR="00834DEB" w:rsidRPr="00F3193C" w:rsidRDefault="0006275D">
      <w:pPr>
        <w:spacing w:before="67"/>
        <w:ind w:left="150"/>
        <w:rPr>
          <w:b/>
          <w:sz w:val="24"/>
          <w:lang w:val="da-DK"/>
        </w:rPr>
      </w:pPr>
      <w:r w:rsidRPr="00F3193C">
        <w:rPr>
          <w:b/>
          <w:sz w:val="24"/>
          <w:lang w:val="da-DK"/>
        </w:rPr>
        <w:lastRenderedPageBreak/>
        <w:t>M</w:t>
      </w:r>
      <w:r w:rsidRPr="00F3193C">
        <w:rPr>
          <w:b/>
          <w:spacing w:val="-1"/>
          <w:sz w:val="24"/>
          <w:lang w:val="da-DK"/>
        </w:rPr>
        <w:t xml:space="preserve"> </w:t>
      </w:r>
      <w:r w:rsidRPr="00F3193C">
        <w:rPr>
          <w:b/>
          <w:sz w:val="24"/>
          <w:lang w:val="da-DK"/>
        </w:rPr>
        <w:t>Regel 6</w:t>
      </w:r>
      <w:r w:rsidRPr="00F3193C">
        <w:rPr>
          <w:b/>
          <w:spacing w:val="-1"/>
          <w:sz w:val="24"/>
          <w:lang w:val="da-DK"/>
        </w:rPr>
        <w:t xml:space="preserve"> </w:t>
      </w:r>
      <w:r w:rsidRPr="00F3193C">
        <w:rPr>
          <w:b/>
          <w:sz w:val="24"/>
          <w:lang w:val="da-DK"/>
        </w:rPr>
        <w:t>Kategorisering og</w:t>
      </w:r>
      <w:r w:rsidRPr="00F3193C">
        <w:rPr>
          <w:b/>
          <w:spacing w:val="-1"/>
          <w:sz w:val="24"/>
          <w:lang w:val="da-DK"/>
        </w:rPr>
        <w:t xml:space="preserve"> </w:t>
      </w:r>
      <w:r w:rsidRPr="00F3193C">
        <w:rPr>
          <w:b/>
          <w:sz w:val="24"/>
          <w:lang w:val="da-DK"/>
        </w:rPr>
        <w:t>angivelse af skadelige,</w:t>
      </w:r>
      <w:r w:rsidRPr="00F3193C">
        <w:rPr>
          <w:b/>
          <w:spacing w:val="-1"/>
          <w:sz w:val="24"/>
          <w:lang w:val="da-DK"/>
        </w:rPr>
        <w:t xml:space="preserve"> </w:t>
      </w:r>
      <w:r w:rsidRPr="00F3193C">
        <w:rPr>
          <w:b/>
          <w:sz w:val="24"/>
          <w:lang w:val="da-DK"/>
        </w:rPr>
        <w:t>flydende stoffer</w:t>
      </w:r>
      <w:r w:rsidRPr="00F3193C">
        <w:rPr>
          <w:b/>
          <w:spacing w:val="-1"/>
          <w:sz w:val="24"/>
          <w:lang w:val="da-DK"/>
        </w:rPr>
        <w:t xml:space="preserve"> </w:t>
      </w:r>
      <w:r w:rsidRPr="00F3193C">
        <w:rPr>
          <w:b/>
          <w:sz w:val="24"/>
          <w:lang w:val="da-DK"/>
        </w:rPr>
        <w:t xml:space="preserve">og andre </w:t>
      </w:r>
      <w:r w:rsidRPr="00F3193C">
        <w:rPr>
          <w:b/>
          <w:spacing w:val="-2"/>
          <w:sz w:val="24"/>
          <w:lang w:val="da-DK"/>
        </w:rPr>
        <w:t>stoffer</w:t>
      </w:r>
    </w:p>
    <w:p w14:paraId="4EE5CCF6" w14:textId="77777777" w:rsidR="00834DEB" w:rsidRPr="00F3193C" w:rsidRDefault="0006275D">
      <w:pPr>
        <w:pStyle w:val="Listeafsnit"/>
        <w:numPr>
          <w:ilvl w:val="0"/>
          <w:numId w:val="100"/>
        </w:numPr>
        <w:tabs>
          <w:tab w:val="left" w:pos="330"/>
        </w:tabs>
        <w:rPr>
          <w:sz w:val="24"/>
          <w:lang w:val="da-DK"/>
        </w:rPr>
      </w:pPr>
      <w:r w:rsidRPr="00F3193C">
        <w:rPr>
          <w:sz w:val="24"/>
          <w:lang w:val="da-DK"/>
        </w:rPr>
        <w:t>Ved</w:t>
      </w:r>
      <w:r w:rsidRPr="00F3193C">
        <w:rPr>
          <w:spacing w:val="-6"/>
          <w:sz w:val="24"/>
          <w:lang w:val="da-DK"/>
        </w:rPr>
        <w:t xml:space="preserve"> </w:t>
      </w:r>
      <w:r w:rsidRPr="00F3193C">
        <w:rPr>
          <w:sz w:val="24"/>
          <w:lang w:val="da-DK"/>
        </w:rPr>
        <w:t>anvendelse</w:t>
      </w:r>
      <w:r w:rsidRPr="00F3193C">
        <w:rPr>
          <w:spacing w:val="-4"/>
          <w:sz w:val="24"/>
          <w:lang w:val="da-DK"/>
        </w:rPr>
        <w:t xml:space="preserve"> </w:t>
      </w:r>
      <w:r w:rsidRPr="00F3193C">
        <w:rPr>
          <w:sz w:val="24"/>
          <w:lang w:val="da-DK"/>
        </w:rPr>
        <w:t>af</w:t>
      </w:r>
      <w:r w:rsidRPr="00F3193C">
        <w:rPr>
          <w:spacing w:val="-4"/>
          <w:sz w:val="24"/>
          <w:lang w:val="da-DK"/>
        </w:rPr>
        <w:t xml:space="preserve"> </w:t>
      </w:r>
      <w:r w:rsidRPr="00F3193C">
        <w:rPr>
          <w:sz w:val="24"/>
          <w:lang w:val="da-DK"/>
        </w:rPr>
        <w:t>dette</w:t>
      </w:r>
      <w:r w:rsidRPr="00F3193C">
        <w:rPr>
          <w:spacing w:val="-4"/>
          <w:sz w:val="24"/>
          <w:lang w:val="da-DK"/>
        </w:rPr>
        <w:t xml:space="preserve"> </w:t>
      </w:r>
      <w:r w:rsidRPr="00F3193C">
        <w:rPr>
          <w:sz w:val="24"/>
          <w:lang w:val="da-DK"/>
        </w:rPr>
        <w:t>kapitels</w:t>
      </w:r>
      <w:r w:rsidRPr="00F3193C">
        <w:rPr>
          <w:spacing w:val="-5"/>
          <w:sz w:val="24"/>
          <w:lang w:val="da-DK"/>
        </w:rPr>
        <w:t xml:space="preserve"> </w:t>
      </w:r>
      <w:r w:rsidRPr="00F3193C">
        <w:rPr>
          <w:sz w:val="24"/>
          <w:lang w:val="da-DK"/>
        </w:rPr>
        <w:t>bestemmelser</w:t>
      </w:r>
      <w:r w:rsidRPr="00F3193C">
        <w:rPr>
          <w:spacing w:val="-3"/>
          <w:sz w:val="24"/>
          <w:lang w:val="da-DK"/>
        </w:rPr>
        <w:t xml:space="preserve"> </w:t>
      </w:r>
      <w:r w:rsidRPr="00F3193C">
        <w:rPr>
          <w:sz w:val="24"/>
          <w:lang w:val="da-DK"/>
        </w:rPr>
        <w:t>inddeles</w:t>
      </w:r>
      <w:r w:rsidRPr="00F3193C">
        <w:rPr>
          <w:spacing w:val="-5"/>
          <w:sz w:val="24"/>
          <w:lang w:val="da-DK"/>
        </w:rPr>
        <w:t xml:space="preserve"> </w:t>
      </w:r>
      <w:r w:rsidRPr="00F3193C">
        <w:rPr>
          <w:sz w:val="24"/>
          <w:lang w:val="da-DK"/>
        </w:rPr>
        <w:t>skadelige,</w:t>
      </w:r>
      <w:r w:rsidRPr="00F3193C">
        <w:rPr>
          <w:spacing w:val="-4"/>
          <w:sz w:val="24"/>
          <w:lang w:val="da-DK"/>
        </w:rPr>
        <w:t xml:space="preserve"> </w:t>
      </w:r>
      <w:r w:rsidRPr="00F3193C">
        <w:rPr>
          <w:sz w:val="24"/>
          <w:lang w:val="da-DK"/>
        </w:rPr>
        <w:t>flydende</w:t>
      </w:r>
      <w:r w:rsidRPr="00F3193C">
        <w:rPr>
          <w:spacing w:val="-4"/>
          <w:sz w:val="24"/>
          <w:lang w:val="da-DK"/>
        </w:rPr>
        <w:t xml:space="preserve"> </w:t>
      </w:r>
      <w:r w:rsidRPr="00F3193C">
        <w:rPr>
          <w:sz w:val="24"/>
          <w:lang w:val="da-DK"/>
        </w:rPr>
        <w:t>stoffer</w:t>
      </w:r>
      <w:r w:rsidRPr="00F3193C">
        <w:rPr>
          <w:spacing w:val="-4"/>
          <w:sz w:val="24"/>
          <w:lang w:val="da-DK"/>
        </w:rPr>
        <w:t xml:space="preserve"> </w:t>
      </w:r>
      <w:r w:rsidRPr="00F3193C">
        <w:rPr>
          <w:sz w:val="24"/>
          <w:lang w:val="da-DK"/>
        </w:rPr>
        <w:t>i</w:t>
      </w:r>
      <w:r w:rsidRPr="00F3193C">
        <w:rPr>
          <w:spacing w:val="-4"/>
          <w:sz w:val="24"/>
          <w:lang w:val="da-DK"/>
        </w:rPr>
        <w:t xml:space="preserve"> </w:t>
      </w:r>
      <w:r w:rsidRPr="00F3193C">
        <w:rPr>
          <w:sz w:val="24"/>
          <w:lang w:val="da-DK"/>
        </w:rPr>
        <w:t>fire</w:t>
      </w:r>
      <w:r w:rsidRPr="00F3193C">
        <w:rPr>
          <w:spacing w:val="-3"/>
          <w:sz w:val="24"/>
          <w:lang w:val="da-DK"/>
        </w:rPr>
        <w:t xml:space="preserve"> </w:t>
      </w:r>
      <w:r w:rsidRPr="00F3193C">
        <w:rPr>
          <w:spacing w:val="-2"/>
          <w:sz w:val="24"/>
          <w:lang w:val="da-DK"/>
        </w:rPr>
        <w:t>kategorier:</w:t>
      </w:r>
    </w:p>
    <w:p w14:paraId="60F4E3EA" w14:textId="77777777" w:rsidR="00834DEB" w:rsidRPr="00F3193C" w:rsidRDefault="0006275D">
      <w:pPr>
        <w:pStyle w:val="Listeafsnit"/>
        <w:numPr>
          <w:ilvl w:val="1"/>
          <w:numId w:val="100"/>
        </w:numPr>
        <w:tabs>
          <w:tab w:val="left" w:pos="150"/>
          <w:tab w:val="left" w:pos="524"/>
        </w:tabs>
        <w:spacing w:line="249" w:lineRule="auto"/>
        <w:ind w:right="106" w:hanging="1"/>
        <w:rPr>
          <w:sz w:val="24"/>
          <w:lang w:val="da-DK"/>
        </w:rPr>
      </w:pPr>
      <w:r w:rsidRPr="00F3193C">
        <w:rPr>
          <w:sz w:val="24"/>
          <w:lang w:val="da-DK"/>
        </w:rPr>
        <w:t>Kategori X - skadelige, flydende stoffer, som, hvis de blev udledt i havet ved tankrensning eller ved udledning</w:t>
      </w:r>
      <w:r w:rsidRPr="00F3193C">
        <w:rPr>
          <w:spacing w:val="-2"/>
          <w:sz w:val="24"/>
          <w:lang w:val="da-DK"/>
        </w:rPr>
        <w:t xml:space="preserve"> </w:t>
      </w:r>
      <w:r w:rsidRPr="00F3193C">
        <w:rPr>
          <w:sz w:val="24"/>
          <w:lang w:val="da-DK"/>
        </w:rPr>
        <w:t>af</w:t>
      </w:r>
      <w:r w:rsidRPr="00F3193C">
        <w:rPr>
          <w:spacing w:val="-2"/>
          <w:sz w:val="24"/>
          <w:lang w:val="da-DK"/>
        </w:rPr>
        <w:t xml:space="preserve"> </w:t>
      </w:r>
      <w:r w:rsidRPr="00F3193C">
        <w:rPr>
          <w:sz w:val="24"/>
          <w:lang w:val="da-DK"/>
        </w:rPr>
        <w:t>ballast,</w:t>
      </w:r>
      <w:r w:rsidRPr="00F3193C">
        <w:rPr>
          <w:spacing w:val="-2"/>
          <w:sz w:val="24"/>
          <w:lang w:val="da-DK"/>
        </w:rPr>
        <w:t xml:space="preserve"> </w:t>
      </w:r>
      <w:r w:rsidRPr="00F3193C">
        <w:rPr>
          <w:sz w:val="24"/>
          <w:lang w:val="da-DK"/>
        </w:rPr>
        <w:t>ville</w:t>
      </w:r>
      <w:r w:rsidRPr="00F3193C">
        <w:rPr>
          <w:spacing w:val="-3"/>
          <w:sz w:val="24"/>
          <w:lang w:val="da-DK"/>
        </w:rPr>
        <w:t xml:space="preserve"> </w:t>
      </w:r>
      <w:r w:rsidRPr="00F3193C">
        <w:rPr>
          <w:sz w:val="24"/>
          <w:lang w:val="da-DK"/>
        </w:rPr>
        <w:t>frembyde</w:t>
      </w:r>
      <w:r w:rsidRPr="00F3193C">
        <w:rPr>
          <w:spacing w:val="-2"/>
          <w:sz w:val="24"/>
          <w:lang w:val="da-DK"/>
        </w:rPr>
        <w:t xml:space="preserve"> </w:t>
      </w:r>
      <w:r w:rsidRPr="00F3193C">
        <w:rPr>
          <w:sz w:val="24"/>
          <w:lang w:val="da-DK"/>
        </w:rPr>
        <w:t>stor</w:t>
      </w:r>
      <w:r w:rsidRPr="00F3193C">
        <w:rPr>
          <w:spacing w:val="-2"/>
          <w:sz w:val="24"/>
          <w:lang w:val="da-DK"/>
        </w:rPr>
        <w:t xml:space="preserve"> </w:t>
      </w:r>
      <w:r w:rsidRPr="00F3193C">
        <w:rPr>
          <w:sz w:val="24"/>
          <w:lang w:val="da-DK"/>
        </w:rPr>
        <w:t>fare</w:t>
      </w:r>
      <w:r w:rsidRPr="00F3193C">
        <w:rPr>
          <w:spacing w:val="-2"/>
          <w:sz w:val="24"/>
          <w:lang w:val="da-DK"/>
        </w:rPr>
        <w:t xml:space="preserve"> </w:t>
      </w:r>
      <w:r w:rsidRPr="00F3193C">
        <w:rPr>
          <w:sz w:val="24"/>
          <w:lang w:val="da-DK"/>
        </w:rPr>
        <w:t>enten</w:t>
      </w:r>
      <w:r w:rsidRPr="00F3193C">
        <w:rPr>
          <w:spacing w:val="-3"/>
          <w:sz w:val="24"/>
          <w:lang w:val="da-DK"/>
        </w:rPr>
        <w:t xml:space="preserve"> </w:t>
      </w:r>
      <w:r w:rsidRPr="00F3193C">
        <w:rPr>
          <w:sz w:val="24"/>
          <w:lang w:val="da-DK"/>
        </w:rPr>
        <w:t>for</w:t>
      </w:r>
      <w:r w:rsidRPr="00F3193C">
        <w:rPr>
          <w:spacing w:val="-2"/>
          <w:sz w:val="24"/>
          <w:lang w:val="da-DK"/>
        </w:rPr>
        <w:t xml:space="preserve"> </w:t>
      </w:r>
      <w:r w:rsidRPr="00F3193C">
        <w:rPr>
          <w:sz w:val="24"/>
          <w:lang w:val="da-DK"/>
        </w:rPr>
        <w:t>havenes</w:t>
      </w:r>
      <w:r w:rsidRPr="00F3193C">
        <w:rPr>
          <w:spacing w:val="-3"/>
          <w:sz w:val="24"/>
          <w:lang w:val="da-DK"/>
        </w:rPr>
        <w:t xml:space="preserve"> </w:t>
      </w:r>
      <w:r w:rsidRPr="00F3193C">
        <w:rPr>
          <w:sz w:val="24"/>
          <w:lang w:val="da-DK"/>
        </w:rPr>
        <w:t>ressourcer</w:t>
      </w:r>
      <w:r w:rsidRPr="00F3193C">
        <w:rPr>
          <w:spacing w:val="-2"/>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den</w:t>
      </w:r>
      <w:r w:rsidRPr="00F3193C">
        <w:rPr>
          <w:spacing w:val="-2"/>
          <w:sz w:val="24"/>
          <w:lang w:val="da-DK"/>
        </w:rPr>
        <w:t xml:space="preserve"> </w:t>
      </w:r>
      <w:r w:rsidRPr="00F3193C">
        <w:rPr>
          <w:sz w:val="24"/>
          <w:lang w:val="da-DK"/>
        </w:rPr>
        <w:t>menneskelige</w:t>
      </w:r>
      <w:r w:rsidRPr="00F3193C">
        <w:rPr>
          <w:spacing w:val="-3"/>
          <w:sz w:val="24"/>
          <w:lang w:val="da-DK"/>
        </w:rPr>
        <w:t xml:space="preserve"> </w:t>
      </w:r>
      <w:r w:rsidRPr="00F3193C">
        <w:rPr>
          <w:sz w:val="24"/>
          <w:lang w:val="da-DK"/>
        </w:rPr>
        <w:t>sundhed og derfor berettige til et forbud mod udledning i havet.</w:t>
      </w:r>
    </w:p>
    <w:p w14:paraId="2DD86D16" w14:textId="77777777" w:rsidR="00834DEB" w:rsidRPr="00F3193C" w:rsidRDefault="0006275D">
      <w:pPr>
        <w:pStyle w:val="Listeafsnit"/>
        <w:numPr>
          <w:ilvl w:val="1"/>
          <w:numId w:val="100"/>
        </w:numPr>
        <w:tabs>
          <w:tab w:val="left" w:pos="525"/>
        </w:tabs>
        <w:spacing w:before="183" w:line="249" w:lineRule="auto"/>
        <w:ind w:right="105" w:firstLine="0"/>
        <w:rPr>
          <w:sz w:val="24"/>
          <w:lang w:val="da-DK"/>
        </w:rPr>
      </w:pPr>
      <w:r w:rsidRPr="00F3193C">
        <w:rPr>
          <w:sz w:val="24"/>
          <w:lang w:val="da-DK"/>
        </w:rPr>
        <w:t>Kategori Y - skadelige, flydende stoffer, som, hvis de blev udledt i havet ved tankrensning eller ved udledning af ballast, ville frembyde fare enten for havenes ressourcer eller den menneskelige sundhed eller ville volde skade på havenes rekreative værdier eller være til gene for anden retmæssig udnyttelse af havet og derfor berettige til en begrænsning i metoden og mængden af udledning i havet.</w:t>
      </w:r>
    </w:p>
    <w:p w14:paraId="62DDC01A" w14:textId="77777777" w:rsidR="00834DEB" w:rsidRPr="00F3193C" w:rsidRDefault="0006275D">
      <w:pPr>
        <w:pStyle w:val="Listeafsnit"/>
        <w:numPr>
          <w:ilvl w:val="1"/>
          <w:numId w:val="100"/>
        </w:numPr>
        <w:tabs>
          <w:tab w:val="left" w:pos="527"/>
        </w:tabs>
        <w:spacing w:before="184" w:line="249" w:lineRule="auto"/>
        <w:ind w:right="107" w:firstLine="0"/>
        <w:rPr>
          <w:sz w:val="24"/>
          <w:lang w:val="da-DK"/>
        </w:rPr>
      </w:pPr>
      <w:r w:rsidRPr="00F3193C">
        <w:rPr>
          <w:sz w:val="24"/>
          <w:lang w:val="da-DK"/>
        </w:rPr>
        <w:t>Kategori Z - skadelige, flydende stoffer, som, hvis de blev udledt i havet ved tankrensning eller ved udledning af ballast, ville frembyde en mindre fare enten for havenes ressourcer eller den menneskelige sundhed og derfor berettige nogle mindre restriktioner for metoden og mængden af udledning i havet.</w:t>
      </w:r>
    </w:p>
    <w:p w14:paraId="701FA0D9" w14:textId="77777777" w:rsidR="00834DEB" w:rsidRPr="00F3193C" w:rsidRDefault="0006275D">
      <w:pPr>
        <w:pStyle w:val="Listeafsnit"/>
        <w:numPr>
          <w:ilvl w:val="1"/>
          <w:numId w:val="100"/>
        </w:numPr>
        <w:tabs>
          <w:tab w:val="left" w:pos="550"/>
        </w:tabs>
        <w:spacing w:before="183" w:line="249" w:lineRule="auto"/>
        <w:ind w:right="106" w:firstLine="0"/>
        <w:rPr>
          <w:sz w:val="24"/>
          <w:lang w:val="da-DK"/>
        </w:rPr>
      </w:pPr>
      <w:r w:rsidRPr="00F3193C">
        <w:rPr>
          <w:sz w:val="24"/>
          <w:lang w:val="da-DK"/>
        </w:rPr>
        <w:t>Andre stoffer - stoffer anført som OS (Other Substances) i kolonnen med forureningskategorier i kapitel 18 i IBC-koden, som er vurderet til at falde uden for Kategori X, Y eller Z, fordi de ikke på nuværende tidspunkt anses for at udgøre en risiko for havets ressourcer, den menneskelige sundhed, havenes rekreative værdier eller for at være til gene for anden retmæssig udnyttelse af havet, hvis de blev udledt i havet ved tankrensning eller ved udledning af ballast. Udledning af bilge- og ballastvand eller andre rester eller blandinger, der kun indeholder stoffer, der er anført som OS, er ikke underlagt kravene i dette kapitel.</w:t>
      </w:r>
    </w:p>
    <w:p w14:paraId="086AAB42" w14:textId="77777777" w:rsidR="00834DEB" w:rsidRPr="00F3193C" w:rsidRDefault="0006275D">
      <w:pPr>
        <w:pStyle w:val="Listeafsnit"/>
        <w:numPr>
          <w:ilvl w:val="0"/>
          <w:numId w:val="100"/>
        </w:numPr>
        <w:tabs>
          <w:tab w:val="left" w:pos="337"/>
        </w:tabs>
        <w:spacing w:before="187" w:line="249" w:lineRule="auto"/>
        <w:ind w:left="150" w:right="107" w:firstLine="0"/>
        <w:rPr>
          <w:sz w:val="24"/>
          <w:lang w:val="da-DK"/>
        </w:rPr>
      </w:pPr>
      <w:r w:rsidRPr="00F3193C">
        <w:rPr>
          <w:sz w:val="24"/>
          <w:lang w:val="da-DK"/>
        </w:rPr>
        <w:t>Retningslinier til brug ved klassifikationen af skadelige, flydende stoffer er givet i MARPOL Annex II, Appendix I</w:t>
      </w:r>
    </w:p>
    <w:p w14:paraId="7F38B15B" w14:textId="77777777" w:rsidR="00834DEB" w:rsidRPr="00F3193C" w:rsidRDefault="0006275D">
      <w:pPr>
        <w:pStyle w:val="Listeafsnit"/>
        <w:numPr>
          <w:ilvl w:val="0"/>
          <w:numId w:val="100"/>
        </w:numPr>
        <w:tabs>
          <w:tab w:val="left" w:pos="366"/>
        </w:tabs>
        <w:spacing w:before="182" w:line="249" w:lineRule="auto"/>
        <w:ind w:left="150" w:right="105" w:firstLine="0"/>
        <w:rPr>
          <w:sz w:val="24"/>
          <w:lang w:val="da-DK"/>
        </w:rPr>
      </w:pPr>
      <w:r w:rsidRPr="00F3193C">
        <w:rPr>
          <w:sz w:val="24"/>
          <w:lang w:val="da-DK"/>
        </w:rPr>
        <w:t>Hvis</w:t>
      </w:r>
      <w:r w:rsidRPr="00F3193C">
        <w:rPr>
          <w:spacing w:val="34"/>
          <w:sz w:val="24"/>
          <w:lang w:val="da-DK"/>
        </w:rPr>
        <w:t xml:space="preserve"> </w:t>
      </w:r>
      <w:r w:rsidRPr="00F3193C">
        <w:rPr>
          <w:sz w:val="24"/>
          <w:lang w:val="da-DK"/>
        </w:rPr>
        <w:t>der</w:t>
      </w:r>
      <w:r w:rsidRPr="00F3193C">
        <w:rPr>
          <w:spacing w:val="34"/>
          <w:sz w:val="24"/>
          <w:lang w:val="da-DK"/>
        </w:rPr>
        <w:t xml:space="preserve"> </w:t>
      </w:r>
      <w:r w:rsidRPr="00F3193C">
        <w:rPr>
          <w:sz w:val="24"/>
          <w:lang w:val="da-DK"/>
        </w:rPr>
        <w:t>er</w:t>
      </w:r>
      <w:r w:rsidRPr="00F3193C">
        <w:rPr>
          <w:spacing w:val="34"/>
          <w:sz w:val="24"/>
          <w:lang w:val="da-DK"/>
        </w:rPr>
        <w:t xml:space="preserve"> </w:t>
      </w:r>
      <w:r w:rsidRPr="00F3193C">
        <w:rPr>
          <w:sz w:val="24"/>
          <w:lang w:val="da-DK"/>
        </w:rPr>
        <w:t>ønske</w:t>
      </w:r>
      <w:r w:rsidRPr="00F3193C">
        <w:rPr>
          <w:spacing w:val="34"/>
          <w:sz w:val="24"/>
          <w:lang w:val="da-DK"/>
        </w:rPr>
        <w:t xml:space="preserve"> </w:t>
      </w:r>
      <w:r w:rsidRPr="00F3193C">
        <w:rPr>
          <w:sz w:val="24"/>
          <w:lang w:val="da-DK"/>
        </w:rPr>
        <w:t>om</w:t>
      </w:r>
      <w:r w:rsidRPr="00F3193C">
        <w:rPr>
          <w:spacing w:val="34"/>
          <w:sz w:val="24"/>
          <w:lang w:val="da-DK"/>
        </w:rPr>
        <w:t xml:space="preserve"> </w:t>
      </w:r>
      <w:r w:rsidRPr="00F3193C">
        <w:rPr>
          <w:sz w:val="24"/>
          <w:lang w:val="da-DK"/>
        </w:rPr>
        <w:t>at</w:t>
      </w:r>
      <w:r w:rsidRPr="00F3193C">
        <w:rPr>
          <w:spacing w:val="34"/>
          <w:sz w:val="24"/>
          <w:lang w:val="da-DK"/>
        </w:rPr>
        <w:t xml:space="preserve"> </w:t>
      </w:r>
      <w:r w:rsidRPr="00F3193C">
        <w:rPr>
          <w:sz w:val="24"/>
          <w:lang w:val="da-DK"/>
        </w:rPr>
        <w:t>transportere</w:t>
      </w:r>
      <w:r w:rsidRPr="00F3193C">
        <w:rPr>
          <w:spacing w:val="34"/>
          <w:sz w:val="24"/>
          <w:lang w:val="da-DK"/>
        </w:rPr>
        <w:t xml:space="preserve"> </w:t>
      </w:r>
      <w:r w:rsidRPr="00F3193C">
        <w:rPr>
          <w:sz w:val="24"/>
          <w:lang w:val="da-DK"/>
        </w:rPr>
        <w:t>et</w:t>
      </w:r>
      <w:r w:rsidRPr="00F3193C">
        <w:rPr>
          <w:spacing w:val="34"/>
          <w:sz w:val="24"/>
          <w:lang w:val="da-DK"/>
        </w:rPr>
        <w:t xml:space="preserve"> </w:t>
      </w:r>
      <w:r w:rsidRPr="00F3193C">
        <w:rPr>
          <w:sz w:val="24"/>
          <w:lang w:val="da-DK"/>
        </w:rPr>
        <w:t>flydende</w:t>
      </w:r>
      <w:r w:rsidRPr="00F3193C">
        <w:rPr>
          <w:spacing w:val="34"/>
          <w:sz w:val="24"/>
          <w:lang w:val="da-DK"/>
        </w:rPr>
        <w:t xml:space="preserve"> </w:t>
      </w:r>
      <w:r w:rsidRPr="00F3193C">
        <w:rPr>
          <w:sz w:val="24"/>
          <w:lang w:val="da-DK"/>
        </w:rPr>
        <w:t>stof,</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ikke</w:t>
      </w:r>
      <w:r w:rsidRPr="00F3193C">
        <w:rPr>
          <w:spacing w:val="34"/>
          <w:sz w:val="24"/>
          <w:lang w:val="da-DK"/>
        </w:rPr>
        <w:t xml:space="preserve"> </w:t>
      </w:r>
      <w:r w:rsidRPr="00F3193C">
        <w:rPr>
          <w:sz w:val="24"/>
          <w:lang w:val="da-DK"/>
        </w:rPr>
        <w:t>er</w:t>
      </w:r>
      <w:r w:rsidRPr="00F3193C">
        <w:rPr>
          <w:spacing w:val="34"/>
          <w:sz w:val="24"/>
          <w:lang w:val="da-DK"/>
        </w:rPr>
        <w:t xml:space="preserve"> </w:t>
      </w:r>
      <w:r w:rsidRPr="00F3193C">
        <w:rPr>
          <w:sz w:val="24"/>
          <w:lang w:val="da-DK"/>
        </w:rPr>
        <w:t>blevet</w:t>
      </w:r>
      <w:r w:rsidRPr="00F3193C">
        <w:rPr>
          <w:spacing w:val="34"/>
          <w:sz w:val="24"/>
          <w:lang w:val="da-DK"/>
        </w:rPr>
        <w:t xml:space="preserve"> </w:t>
      </w:r>
      <w:r w:rsidRPr="00F3193C">
        <w:rPr>
          <w:sz w:val="24"/>
          <w:lang w:val="da-DK"/>
        </w:rPr>
        <w:t>klassificeret</w:t>
      </w:r>
      <w:r w:rsidRPr="00F3193C">
        <w:rPr>
          <w:spacing w:val="34"/>
          <w:sz w:val="24"/>
          <w:lang w:val="da-DK"/>
        </w:rPr>
        <w:t xml:space="preserve"> </w:t>
      </w:r>
      <w:r w:rsidRPr="00F3193C">
        <w:rPr>
          <w:sz w:val="24"/>
          <w:lang w:val="da-DK"/>
        </w:rPr>
        <w:t>i</w:t>
      </w:r>
      <w:r w:rsidRPr="00F3193C">
        <w:rPr>
          <w:spacing w:val="34"/>
          <w:sz w:val="24"/>
          <w:lang w:val="da-DK"/>
        </w:rPr>
        <w:t xml:space="preserve"> </w:t>
      </w:r>
      <w:r w:rsidRPr="00F3193C">
        <w:rPr>
          <w:sz w:val="24"/>
          <w:lang w:val="da-DK"/>
        </w:rPr>
        <w:t>henhold</w:t>
      </w:r>
      <w:r w:rsidRPr="00F3193C">
        <w:rPr>
          <w:spacing w:val="34"/>
          <w:sz w:val="24"/>
          <w:lang w:val="da-DK"/>
        </w:rPr>
        <w:t xml:space="preserve"> </w:t>
      </w:r>
      <w:r w:rsidRPr="00F3193C">
        <w:rPr>
          <w:sz w:val="24"/>
          <w:lang w:val="da-DK"/>
        </w:rPr>
        <w:t>til stk. 1 i denne regel, skal regeringerne i de konventionslande, som berøres af den påtænkte transport, foretage</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enes</w:t>
      </w:r>
      <w:r w:rsidRPr="00F3193C">
        <w:rPr>
          <w:spacing w:val="40"/>
          <w:sz w:val="24"/>
          <w:lang w:val="da-DK"/>
        </w:rPr>
        <w:t xml:space="preserve"> </w:t>
      </w:r>
      <w:r w:rsidRPr="00F3193C">
        <w:rPr>
          <w:sz w:val="24"/>
          <w:lang w:val="da-DK"/>
        </w:rPr>
        <w:t>om</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midlertidig</w:t>
      </w:r>
      <w:r w:rsidRPr="00F3193C">
        <w:rPr>
          <w:spacing w:val="40"/>
          <w:sz w:val="24"/>
          <w:lang w:val="da-DK"/>
        </w:rPr>
        <w:t xml:space="preserve"> </w:t>
      </w:r>
      <w:r w:rsidRPr="00F3193C">
        <w:rPr>
          <w:sz w:val="24"/>
          <w:lang w:val="da-DK"/>
        </w:rPr>
        <w:t>vurdering</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den</w:t>
      </w:r>
      <w:r w:rsidRPr="00F3193C">
        <w:rPr>
          <w:spacing w:val="40"/>
          <w:sz w:val="24"/>
          <w:lang w:val="da-DK"/>
        </w:rPr>
        <w:t xml:space="preserve"> </w:t>
      </w:r>
      <w:r w:rsidRPr="00F3193C">
        <w:rPr>
          <w:sz w:val="24"/>
          <w:lang w:val="da-DK"/>
        </w:rPr>
        <w:t>påtænkte</w:t>
      </w:r>
      <w:r w:rsidRPr="00F3193C">
        <w:rPr>
          <w:spacing w:val="40"/>
          <w:sz w:val="24"/>
          <w:lang w:val="da-DK"/>
        </w:rPr>
        <w:t xml:space="preserve"> </w:t>
      </w:r>
      <w:r w:rsidRPr="00F3193C">
        <w:rPr>
          <w:sz w:val="24"/>
          <w:lang w:val="da-DK"/>
        </w:rPr>
        <w:t>transport</w:t>
      </w:r>
      <w:r w:rsidRPr="00F3193C">
        <w:rPr>
          <w:spacing w:val="40"/>
          <w:sz w:val="24"/>
          <w:lang w:val="da-DK"/>
        </w:rPr>
        <w:t xml:space="preserve"> </w:t>
      </w:r>
      <w:r w:rsidRPr="00F3193C">
        <w:rPr>
          <w:sz w:val="24"/>
          <w:lang w:val="da-DK"/>
        </w:rPr>
        <w:t>på</w:t>
      </w:r>
      <w:r w:rsidRPr="00F3193C">
        <w:rPr>
          <w:spacing w:val="40"/>
          <w:sz w:val="24"/>
          <w:lang w:val="da-DK"/>
        </w:rPr>
        <w:t xml:space="preserve"> </w:t>
      </w:r>
      <w:r w:rsidRPr="00F3193C">
        <w:rPr>
          <w:sz w:val="24"/>
          <w:lang w:val="da-DK"/>
        </w:rPr>
        <w:t>grundlag</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stk.</w:t>
      </w:r>
      <w:r w:rsidRPr="00F3193C">
        <w:rPr>
          <w:spacing w:val="40"/>
          <w:sz w:val="24"/>
          <w:lang w:val="da-DK"/>
        </w:rPr>
        <w:t xml:space="preserve"> </w:t>
      </w:r>
      <w:r w:rsidRPr="00F3193C">
        <w:rPr>
          <w:sz w:val="24"/>
          <w:lang w:val="da-DK"/>
        </w:rPr>
        <w:t>2 omtalte retningslinier. Før der er opnået fuld enighed mellem de berørte regeringer, må stoffet ikke transporteres. Den Administration, der har taget initiativ til en aftale, skal så hurtigt som muligt, og</w:t>
      </w:r>
      <w:r w:rsidRPr="00F3193C">
        <w:rPr>
          <w:spacing w:val="80"/>
          <w:w w:val="150"/>
          <w:sz w:val="24"/>
          <w:lang w:val="da-DK"/>
        </w:rPr>
        <w:t xml:space="preserve"> </w:t>
      </w:r>
      <w:r w:rsidRPr="00F3193C">
        <w:rPr>
          <w:sz w:val="24"/>
          <w:lang w:val="da-DK"/>
        </w:rPr>
        <w:t>senest 30 dage efter aftalen er indgået, underrette Organisationen med detaljerede oplysninger vedrørende stoffet og den midlertidige vurdering, så oplysningerne kan videregives alle kontraherende parter til orientering. Organisationen opretholder et register, hvor den foreløbige vurdering af sådanne stoffer anføres, indtil de officielt er blevet inkluderet i IBC-koden.</w:t>
      </w:r>
    </w:p>
    <w:p w14:paraId="3CF8DA9B" w14:textId="77777777" w:rsidR="00834DEB" w:rsidRPr="00F3193C" w:rsidRDefault="0006275D">
      <w:pPr>
        <w:pStyle w:val="Overskrift2"/>
        <w:spacing w:before="189"/>
        <w:rPr>
          <w:lang w:val="da-DK"/>
        </w:rPr>
      </w:pPr>
      <w:r w:rsidRPr="00F3193C">
        <w:rPr>
          <w:lang w:val="da-DK"/>
        </w:rPr>
        <w:t>Afsnit</w:t>
      </w:r>
      <w:r w:rsidRPr="00F3193C">
        <w:rPr>
          <w:spacing w:val="-3"/>
          <w:lang w:val="da-DK"/>
        </w:rPr>
        <w:t xml:space="preserve"> </w:t>
      </w:r>
      <w:r w:rsidRPr="00F3193C">
        <w:rPr>
          <w:lang w:val="da-DK"/>
        </w:rPr>
        <w:t>3 Syn</w:t>
      </w:r>
      <w:r w:rsidRPr="00F3193C">
        <w:rPr>
          <w:spacing w:val="-2"/>
          <w:lang w:val="da-DK"/>
        </w:rPr>
        <w:t xml:space="preserve"> </w:t>
      </w:r>
      <w:r w:rsidRPr="00F3193C">
        <w:rPr>
          <w:lang w:val="da-DK"/>
        </w:rPr>
        <w:t xml:space="preserve">og </w:t>
      </w:r>
      <w:r w:rsidRPr="00F3193C">
        <w:rPr>
          <w:spacing w:val="-2"/>
          <w:lang w:val="da-DK"/>
        </w:rPr>
        <w:t>certifikater</w:t>
      </w:r>
    </w:p>
    <w:p w14:paraId="31E7518A" w14:textId="77777777" w:rsidR="00834DEB" w:rsidRPr="00F3193C" w:rsidRDefault="0006275D">
      <w:pPr>
        <w:spacing w:before="192"/>
        <w:ind w:left="150"/>
        <w:rPr>
          <w:b/>
          <w:sz w:val="24"/>
          <w:lang w:val="da-DK"/>
        </w:rPr>
      </w:pPr>
      <w:r w:rsidRPr="00F3193C">
        <w:rPr>
          <w:b/>
          <w:sz w:val="24"/>
          <w:lang w:val="da-DK"/>
        </w:rPr>
        <w:t>S</w:t>
      </w:r>
      <w:r w:rsidRPr="00F3193C">
        <w:rPr>
          <w:b/>
          <w:spacing w:val="-2"/>
          <w:sz w:val="24"/>
          <w:lang w:val="da-DK"/>
        </w:rPr>
        <w:t xml:space="preserve"> </w:t>
      </w:r>
      <w:r w:rsidRPr="00F3193C">
        <w:rPr>
          <w:b/>
          <w:sz w:val="24"/>
          <w:lang w:val="da-DK"/>
        </w:rPr>
        <w:t>Regel 7 Syn</w:t>
      </w:r>
      <w:r w:rsidRPr="00F3193C">
        <w:rPr>
          <w:b/>
          <w:spacing w:val="-1"/>
          <w:sz w:val="24"/>
          <w:lang w:val="da-DK"/>
        </w:rPr>
        <w:t xml:space="preserve"> </w:t>
      </w:r>
      <w:r w:rsidRPr="00F3193C">
        <w:rPr>
          <w:b/>
          <w:sz w:val="24"/>
          <w:lang w:val="da-DK"/>
        </w:rPr>
        <w:t>og</w:t>
      </w:r>
      <w:r w:rsidRPr="00F3193C">
        <w:rPr>
          <w:b/>
          <w:spacing w:val="-1"/>
          <w:sz w:val="24"/>
          <w:lang w:val="da-DK"/>
        </w:rPr>
        <w:t xml:space="preserve"> </w:t>
      </w:r>
      <w:r w:rsidRPr="00F3193C">
        <w:rPr>
          <w:b/>
          <w:sz w:val="24"/>
          <w:lang w:val="da-DK"/>
        </w:rPr>
        <w:t xml:space="preserve">udstedelse af certifikat til </w:t>
      </w:r>
      <w:r w:rsidRPr="00F3193C">
        <w:rPr>
          <w:b/>
          <w:spacing w:val="-2"/>
          <w:sz w:val="24"/>
          <w:lang w:val="da-DK"/>
        </w:rPr>
        <w:t>kemikalietankskibe</w:t>
      </w:r>
    </w:p>
    <w:p w14:paraId="122FDDD2" w14:textId="77777777" w:rsidR="00834DEB" w:rsidRPr="00F3193C" w:rsidRDefault="0006275D">
      <w:pPr>
        <w:pStyle w:val="Listeafsnit"/>
        <w:numPr>
          <w:ilvl w:val="0"/>
          <w:numId w:val="99"/>
        </w:numPr>
        <w:tabs>
          <w:tab w:val="left" w:pos="150"/>
          <w:tab w:val="left" w:pos="371"/>
        </w:tabs>
        <w:spacing w:line="249" w:lineRule="auto"/>
        <w:ind w:right="105" w:hanging="1"/>
        <w:rPr>
          <w:sz w:val="24"/>
          <w:lang w:val="da-DK"/>
        </w:rPr>
      </w:pPr>
      <w:r w:rsidRPr="00F3193C">
        <w:rPr>
          <w:sz w:val="24"/>
          <w:lang w:val="da-DK"/>
        </w:rPr>
        <w:t>Uanset bestemmelserne i regel 8, 9 og 10 skal kemikalietankskibe, der er blevet synet og har fået udstedt certifikat af et konventionsland i henhold til bestemmelser i IBC-koden eller BCH-koden, anses for</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opfylde</w:t>
      </w:r>
      <w:r w:rsidRPr="00F3193C">
        <w:rPr>
          <w:spacing w:val="-1"/>
          <w:sz w:val="24"/>
          <w:lang w:val="da-DK"/>
        </w:rPr>
        <w:t xml:space="preserve"> </w:t>
      </w:r>
      <w:r w:rsidRPr="00F3193C">
        <w:rPr>
          <w:sz w:val="24"/>
          <w:lang w:val="da-DK"/>
        </w:rPr>
        <w:t>bestemmelserne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dette</w:t>
      </w:r>
      <w:r w:rsidRPr="00F3193C">
        <w:rPr>
          <w:spacing w:val="-1"/>
          <w:sz w:val="24"/>
          <w:lang w:val="da-DK"/>
        </w:rPr>
        <w:t xml:space="preserve"> </w:t>
      </w:r>
      <w:r w:rsidRPr="00F3193C">
        <w:rPr>
          <w:sz w:val="24"/>
          <w:lang w:val="da-DK"/>
        </w:rPr>
        <w:t>kapitel,</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certifikat,</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udstedt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henhold</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pågældende kode, skal have samme gyldighed og nyde samme anerkendelse som et certifikat, der er udstedt i henhold til regel 9.</w:t>
      </w:r>
    </w:p>
    <w:p w14:paraId="515D8E17" w14:textId="77777777" w:rsidR="00834DEB" w:rsidRDefault="0006275D">
      <w:pPr>
        <w:pStyle w:val="Overskrift2"/>
        <w:spacing w:before="185"/>
      </w:pPr>
      <w:r>
        <w:t>S</w:t>
      </w:r>
      <w:r>
        <w:rPr>
          <w:spacing w:val="-1"/>
        </w:rPr>
        <w:t xml:space="preserve"> </w:t>
      </w:r>
      <w:r>
        <w:t xml:space="preserve">Regel 8 </w:t>
      </w:r>
      <w:r>
        <w:rPr>
          <w:spacing w:val="-5"/>
        </w:rPr>
        <w:t>Syn</w:t>
      </w:r>
    </w:p>
    <w:p w14:paraId="0D20E92B" w14:textId="77777777" w:rsidR="00834DEB" w:rsidRPr="00F3193C" w:rsidRDefault="0006275D">
      <w:pPr>
        <w:pStyle w:val="Listeafsnit"/>
        <w:numPr>
          <w:ilvl w:val="0"/>
          <w:numId w:val="98"/>
        </w:numPr>
        <w:tabs>
          <w:tab w:val="left" w:pos="330"/>
        </w:tabs>
        <w:rPr>
          <w:sz w:val="24"/>
          <w:lang w:val="da-DK"/>
        </w:rPr>
      </w:pPr>
      <w:r w:rsidRPr="00F3193C">
        <w:rPr>
          <w:sz w:val="24"/>
          <w:lang w:val="da-DK"/>
        </w:rPr>
        <w:t>Skibe,</w:t>
      </w:r>
      <w:r w:rsidRPr="00F3193C">
        <w:rPr>
          <w:spacing w:val="-2"/>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fører</w:t>
      </w:r>
      <w:r w:rsidRPr="00F3193C">
        <w:rPr>
          <w:spacing w:val="-1"/>
          <w:sz w:val="24"/>
          <w:lang w:val="da-DK"/>
        </w:rPr>
        <w:t xml:space="preserve"> </w:t>
      </w:r>
      <w:r w:rsidRPr="00F3193C">
        <w:rPr>
          <w:sz w:val="24"/>
          <w:lang w:val="da-DK"/>
        </w:rPr>
        <w:t>skadelige,</w:t>
      </w:r>
      <w:r w:rsidRPr="00F3193C">
        <w:rPr>
          <w:spacing w:val="-1"/>
          <w:sz w:val="24"/>
          <w:lang w:val="da-DK"/>
        </w:rPr>
        <w:t xml:space="preserve"> </w:t>
      </w:r>
      <w:r w:rsidRPr="00F3193C">
        <w:rPr>
          <w:sz w:val="24"/>
          <w:lang w:val="da-DK"/>
        </w:rPr>
        <w:t>flydende</w:t>
      </w:r>
      <w:r w:rsidRPr="00F3193C">
        <w:rPr>
          <w:spacing w:val="-2"/>
          <w:sz w:val="24"/>
          <w:lang w:val="da-DK"/>
        </w:rPr>
        <w:t xml:space="preserve"> </w:t>
      </w:r>
      <w:r w:rsidRPr="00F3193C">
        <w:rPr>
          <w:sz w:val="24"/>
          <w:lang w:val="da-DK"/>
        </w:rPr>
        <w:t>stoffer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bulk,</w:t>
      </w:r>
      <w:r w:rsidRPr="00F3193C">
        <w:rPr>
          <w:spacing w:val="-2"/>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underkastes</w:t>
      </w:r>
      <w:r w:rsidRPr="00F3193C">
        <w:rPr>
          <w:spacing w:val="-2"/>
          <w:sz w:val="24"/>
          <w:lang w:val="da-DK"/>
        </w:rPr>
        <w:t xml:space="preserve"> </w:t>
      </w:r>
      <w:r w:rsidRPr="00F3193C">
        <w:rPr>
          <w:sz w:val="24"/>
          <w:lang w:val="da-DK"/>
        </w:rPr>
        <w:t>nedenfor</w:t>
      </w:r>
      <w:r w:rsidRPr="00F3193C">
        <w:rPr>
          <w:spacing w:val="-1"/>
          <w:sz w:val="24"/>
          <w:lang w:val="da-DK"/>
        </w:rPr>
        <w:t xml:space="preserve"> </w:t>
      </w:r>
      <w:r w:rsidRPr="00F3193C">
        <w:rPr>
          <w:sz w:val="24"/>
          <w:lang w:val="da-DK"/>
        </w:rPr>
        <w:t>anførte</w:t>
      </w:r>
      <w:r w:rsidRPr="00F3193C">
        <w:rPr>
          <w:spacing w:val="-1"/>
          <w:sz w:val="24"/>
          <w:lang w:val="da-DK"/>
        </w:rPr>
        <w:t xml:space="preserve"> </w:t>
      </w:r>
      <w:r w:rsidRPr="00F3193C">
        <w:rPr>
          <w:spacing w:val="-4"/>
          <w:sz w:val="24"/>
          <w:lang w:val="da-DK"/>
        </w:rPr>
        <w:t>syn:</w:t>
      </w:r>
    </w:p>
    <w:p w14:paraId="429DBDCF"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388787F7" w14:textId="77777777" w:rsidR="00834DEB" w:rsidRPr="00F3193C" w:rsidRDefault="0006275D">
      <w:pPr>
        <w:pStyle w:val="Listeafsnit"/>
        <w:numPr>
          <w:ilvl w:val="1"/>
          <w:numId w:val="98"/>
        </w:numPr>
        <w:tabs>
          <w:tab w:val="left" w:pos="554"/>
        </w:tabs>
        <w:spacing w:before="67" w:line="249" w:lineRule="auto"/>
        <w:ind w:right="106" w:firstLine="0"/>
        <w:rPr>
          <w:sz w:val="24"/>
          <w:lang w:val="da-DK"/>
        </w:rPr>
      </w:pPr>
      <w:r w:rsidRPr="00F3193C">
        <w:rPr>
          <w:sz w:val="24"/>
          <w:lang w:val="da-DK"/>
        </w:rPr>
        <w:lastRenderedPageBreak/>
        <w:t>Et</w:t>
      </w:r>
      <w:r w:rsidRPr="00F3193C">
        <w:rPr>
          <w:spacing w:val="40"/>
          <w:sz w:val="24"/>
          <w:lang w:val="da-DK"/>
        </w:rPr>
        <w:t xml:space="preserve"> </w:t>
      </w:r>
      <w:r w:rsidRPr="00F3193C">
        <w:rPr>
          <w:sz w:val="24"/>
          <w:lang w:val="da-DK"/>
        </w:rPr>
        <w:t>første</w:t>
      </w:r>
      <w:r w:rsidRPr="00F3193C">
        <w:rPr>
          <w:spacing w:val="40"/>
          <w:sz w:val="24"/>
          <w:lang w:val="da-DK"/>
        </w:rPr>
        <w:t xml:space="preserve"> </w:t>
      </w:r>
      <w:r w:rsidRPr="00F3193C">
        <w:rPr>
          <w:sz w:val="24"/>
          <w:lang w:val="da-DK"/>
        </w:rPr>
        <w:t>syn</w:t>
      </w:r>
      <w:r w:rsidRPr="00F3193C">
        <w:rPr>
          <w:spacing w:val="40"/>
          <w:sz w:val="24"/>
          <w:lang w:val="da-DK"/>
        </w:rPr>
        <w:t xml:space="preserve"> </w:t>
      </w:r>
      <w:r w:rsidRPr="00F3193C">
        <w:rPr>
          <w:sz w:val="24"/>
          <w:lang w:val="da-DK"/>
        </w:rPr>
        <w:t>før</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sættes</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fart,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før</w:t>
      </w:r>
      <w:r w:rsidRPr="00F3193C">
        <w:rPr>
          <w:spacing w:val="40"/>
          <w:sz w:val="24"/>
          <w:lang w:val="da-DK"/>
        </w:rPr>
        <w:t xml:space="preserve"> </w:t>
      </w:r>
      <w:r w:rsidRPr="00F3193C">
        <w:rPr>
          <w:sz w:val="24"/>
          <w:lang w:val="da-DK"/>
        </w:rPr>
        <w:t>det</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9</w:t>
      </w:r>
      <w:r w:rsidRPr="00F3193C">
        <w:rPr>
          <w:spacing w:val="40"/>
          <w:sz w:val="24"/>
          <w:lang w:val="da-DK"/>
        </w:rPr>
        <w:t xml:space="preserve"> </w:t>
      </w:r>
      <w:r w:rsidRPr="00F3193C">
        <w:rPr>
          <w:sz w:val="24"/>
          <w:lang w:val="da-DK"/>
        </w:rPr>
        <w:t>foreskrevne</w:t>
      </w:r>
      <w:r w:rsidRPr="00F3193C">
        <w:rPr>
          <w:spacing w:val="40"/>
          <w:sz w:val="24"/>
          <w:lang w:val="da-DK"/>
        </w:rPr>
        <w:t xml:space="preserve"> </w:t>
      </w:r>
      <w:r w:rsidRPr="00F3193C">
        <w:rPr>
          <w:sz w:val="24"/>
          <w:lang w:val="da-DK"/>
        </w:rPr>
        <w:t>certifikat</w:t>
      </w:r>
      <w:r w:rsidRPr="00F3193C">
        <w:rPr>
          <w:spacing w:val="40"/>
          <w:sz w:val="24"/>
          <w:lang w:val="da-DK"/>
        </w:rPr>
        <w:t xml:space="preserve"> </w:t>
      </w:r>
      <w:r w:rsidRPr="00F3193C">
        <w:rPr>
          <w:sz w:val="24"/>
          <w:lang w:val="da-DK"/>
        </w:rPr>
        <w:t>udstedes</w:t>
      </w:r>
      <w:r w:rsidRPr="00F3193C">
        <w:rPr>
          <w:spacing w:val="40"/>
          <w:sz w:val="24"/>
          <w:lang w:val="da-DK"/>
        </w:rPr>
        <w:t xml:space="preserve"> </w:t>
      </w:r>
      <w:r w:rsidRPr="00F3193C">
        <w:rPr>
          <w:sz w:val="24"/>
          <w:lang w:val="da-DK"/>
        </w:rPr>
        <w:t xml:space="preserve">første gang, som skal omfatte et fuldstændigt syn af dets konstruktion, udstyr, anlæg, tilbehør, anordninger og materialer, i den udstrækning skibet omfattes af dette bilag. Dette syn skal være så effektivt, at det sikrer, at skibets konstruktion, udstyr, anlæg, tilbehør, anordninger og materialer fuldt ud opfylder dette bilags </w:t>
      </w:r>
      <w:r w:rsidRPr="00F3193C">
        <w:rPr>
          <w:spacing w:val="-2"/>
          <w:sz w:val="24"/>
          <w:lang w:val="da-DK"/>
        </w:rPr>
        <w:t>bestemmelser.</w:t>
      </w:r>
    </w:p>
    <w:p w14:paraId="4277D96F" w14:textId="77777777" w:rsidR="00834DEB" w:rsidRPr="00F3193C" w:rsidRDefault="0006275D">
      <w:pPr>
        <w:pStyle w:val="Listeafsnit"/>
        <w:numPr>
          <w:ilvl w:val="1"/>
          <w:numId w:val="98"/>
        </w:numPr>
        <w:tabs>
          <w:tab w:val="left" w:pos="564"/>
        </w:tabs>
        <w:spacing w:before="185" w:line="249" w:lineRule="auto"/>
        <w:ind w:right="106" w:firstLine="0"/>
        <w:rPr>
          <w:sz w:val="24"/>
          <w:lang w:val="da-DK"/>
        </w:rPr>
      </w:pPr>
      <w:r w:rsidRPr="00F3193C">
        <w:rPr>
          <w:sz w:val="24"/>
          <w:lang w:val="da-DK"/>
        </w:rPr>
        <w:t>Et fornyelsessyn med mellemrum, hvis længde fastsættes af Administrationen, og som ikke må overstige 5 år, undtagen hvor regel 10, stk. 2, 5, 6 eller 7 finder anvendelse. Fornyelsessynet skal udføres, så det kan konstateres, at skibets konstruktion, udstyr, anlæg, tilbehør, anordninger og materialer fuldt ud opfylder dette bilags bestemmelser.</w:t>
      </w:r>
    </w:p>
    <w:p w14:paraId="0ADD54D7" w14:textId="77777777" w:rsidR="00834DEB" w:rsidRPr="00F3193C" w:rsidRDefault="0006275D">
      <w:pPr>
        <w:pStyle w:val="Listeafsnit"/>
        <w:numPr>
          <w:ilvl w:val="1"/>
          <w:numId w:val="98"/>
        </w:numPr>
        <w:tabs>
          <w:tab w:val="left" w:pos="510"/>
        </w:tabs>
        <w:spacing w:before="184" w:line="249" w:lineRule="auto"/>
        <w:ind w:right="107" w:firstLine="0"/>
        <w:rPr>
          <w:sz w:val="24"/>
          <w:lang w:val="da-DK"/>
        </w:rPr>
      </w:pPr>
      <w:r w:rsidRPr="00F3193C">
        <w:rPr>
          <w:sz w:val="24"/>
          <w:lang w:val="da-DK"/>
        </w:rPr>
        <w:t>Et</w:t>
      </w:r>
      <w:r w:rsidRPr="00F3193C">
        <w:rPr>
          <w:spacing w:val="-2"/>
          <w:sz w:val="24"/>
          <w:lang w:val="da-DK"/>
        </w:rPr>
        <w:t xml:space="preserve"> </w:t>
      </w:r>
      <w:r w:rsidRPr="00F3193C">
        <w:rPr>
          <w:sz w:val="24"/>
          <w:lang w:val="da-DK"/>
        </w:rPr>
        <w:t>mellemliggende</w:t>
      </w:r>
      <w:r w:rsidRPr="00F3193C">
        <w:rPr>
          <w:spacing w:val="-2"/>
          <w:sz w:val="24"/>
          <w:lang w:val="da-DK"/>
        </w:rPr>
        <w:t xml:space="preserve"> </w:t>
      </w:r>
      <w:r w:rsidRPr="00F3193C">
        <w:rPr>
          <w:sz w:val="24"/>
          <w:lang w:val="da-DK"/>
        </w:rPr>
        <w:t>syn</w:t>
      </w:r>
      <w:r w:rsidRPr="00F3193C">
        <w:rPr>
          <w:spacing w:val="-2"/>
          <w:sz w:val="24"/>
          <w:lang w:val="da-DK"/>
        </w:rPr>
        <w:t xml:space="preserve"> </w:t>
      </w:r>
      <w:r w:rsidRPr="00F3193C">
        <w:rPr>
          <w:sz w:val="24"/>
          <w:lang w:val="da-DK"/>
        </w:rPr>
        <w:t>indenfor</w:t>
      </w:r>
      <w:r w:rsidRPr="00F3193C">
        <w:rPr>
          <w:spacing w:val="-2"/>
          <w:sz w:val="24"/>
          <w:lang w:val="da-DK"/>
        </w:rPr>
        <w:t xml:space="preserve"> </w:t>
      </w:r>
      <w:r w:rsidRPr="00F3193C">
        <w:rPr>
          <w:sz w:val="24"/>
          <w:lang w:val="da-DK"/>
        </w:rPr>
        <w:t>3</w:t>
      </w:r>
      <w:r w:rsidRPr="00F3193C">
        <w:rPr>
          <w:spacing w:val="-2"/>
          <w:sz w:val="24"/>
          <w:lang w:val="da-DK"/>
        </w:rPr>
        <w:t xml:space="preserve"> </w:t>
      </w:r>
      <w:r w:rsidRPr="00F3193C">
        <w:rPr>
          <w:sz w:val="24"/>
          <w:lang w:val="da-DK"/>
        </w:rPr>
        <w:t>måneder</w:t>
      </w:r>
      <w:r w:rsidRPr="00F3193C">
        <w:rPr>
          <w:spacing w:val="-2"/>
          <w:sz w:val="24"/>
          <w:lang w:val="da-DK"/>
        </w:rPr>
        <w:t xml:space="preserve"> </w:t>
      </w:r>
      <w:r w:rsidRPr="00F3193C">
        <w:rPr>
          <w:sz w:val="24"/>
          <w:lang w:val="da-DK"/>
        </w:rPr>
        <w:t>før</w:t>
      </w:r>
      <w:r w:rsidRPr="00F3193C">
        <w:rPr>
          <w:spacing w:val="-2"/>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efter</w:t>
      </w:r>
      <w:r w:rsidRPr="00F3193C">
        <w:rPr>
          <w:spacing w:val="-2"/>
          <w:sz w:val="24"/>
          <w:lang w:val="da-DK"/>
        </w:rPr>
        <w:t xml:space="preserve"> </w:t>
      </w:r>
      <w:r w:rsidRPr="00F3193C">
        <w:rPr>
          <w:sz w:val="24"/>
          <w:lang w:val="da-DK"/>
        </w:rPr>
        <w:t>2-årsdagen</w:t>
      </w:r>
      <w:r w:rsidRPr="00F3193C">
        <w:rPr>
          <w:spacing w:val="-2"/>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indenfor</w:t>
      </w:r>
      <w:r w:rsidRPr="00F3193C">
        <w:rPr>
          <w:spacing w:val="-2"/>
          <w:sz w:val="24"/>
          <w:lang w:val="da-DK"/>
        </w:rPr>
        <w:t xml:space="preserve"> </w:t>
      </w:r>
      <w:r w:rsidRPr="00F3193C">
        <w:rPr>
          <w:sz w:val="24"/>
          <w:lang w:val="da-DK"/>
        </w:rPr>
        <w:t>3</w:t>
      </w:r>
      <w:r w:rsidRPr="00F3193C">
        <w:rPr>
          <w:spacing w:val="-2"/>
          <w:sz w:val="24"/>
          <w:lang w:val="da-DK"/>
        </w:rPr>
        <w:t xml:space="preserve"> </w:t>
      </w:r>
      <w:r w:rsidRPr="00F3193C">
        <w:rPr>
          <w:sz w:val="24"/>
          <w:lang w:val="da-DK"/>
        </w:rPr>
        <w:t>måneder</w:t>
      </w:r>
      <w:r w:rsidRPr="00F3193C">
        <w:rPr>
          <w:spacing w:val="-2"/>
          <w:sz w:val="24"/>
          <w:lang w:val="da-DK"/>
        </w:rPr>
        <w:t xml:space="preserve"> </w:t>
      </w:r>
      <w:r w:rsidRPr="00F3193C">
        <w:rPr>
          <w:sz w:val="24"/>
          <w:lang w:val="da-DK"/>
        </w:rPr>
        <w:t>før</w:t>
      </w:r>
      <w:r w:rsidRPr="00F3193C">
        <w:rPr>
          <w:spacing w:val="-2"/>
          <w:sz w:val="24"/>
          <w:lang w:val="da-DK"/>
        </w:rPr>
        <w:t xml:space="preserve"> </w:t>
      </w:r>
      <w:r w:rsidRPr="00F3193C">
        <w:rPr>
          <w:sz w:val="24"/>
          <w:lang w:val="da-DK"/>
        </w:rPr>
        <w:t>eller efter</w:t>
      </w:r>
      <w:r w:rsidRPr="00F3193C">
        <w:rPr>
          <w:spacing w:val="23"/>
          <w:sz w:val="24"/>
          <w:lang w:val="da-DK"/>
        </w:rPr>
        <w:t xml:space="preserve"> </w:t>
      </w:r>
      <w:r w:rsidRPr="00F3193C">
        <w:rPr>
          <w:sz w:val="24"/>
          <w:lang w:val="da-DK"/>
        </w:rPr>
        <w:t>3-årsdagen</w:t>
      </w:r>
      <w:r w:rsidRPr="00F3193C">
        <w:rPr>
          <w:spacing w:val="23"/>
          <w:sz w:val="24"/>
          <w:lang w:val="da-DK"/>
        </w:rPr>
        <w:t xml:space="preserve"> </w:t>
      </w:r>
      <w:r w:rsidRPr="00F3193C">
        <w:rPr>
          <w:sz w:val="24"/>
          <w:lang w:val="da-DK"/>
        </w:rPr>
        <w:t>for</w:t>
      </w:r>
      <w:r w:rsidRPr="00F3193C">
        <w:rPr>
          <w:spacing w:val="23"/>
          <w:sz w:val="24"/>
          <w:lang w:val="da-DK"/>
        </w:rPr>
        <w:t xml:space="preserve"> </w:t>
      </w:r>
      <w:r w:rsidRPr="00F3193C">
        <w:rPr>
          <w:sz w:val="24"/>
          <w:lang w:val="da-DK"/>
        </w:rPr>
        <w:t>certifikatets</w:t>
      </w:r>
      <w:r w:rsidRPr="00F3193C">
        <w:rPr>
          <w:spacing w:val="23"/>
          <w:sz w:val="24"/>
          <w:lang w:val="da-DK"/>
        </w:rPr>
        <w:t xml:space="preserve"> </w:t>
      </w:r>
      <w:r w:rsidRPr="00F3193C">
        <w:rPr>
          <w:sz w:val="24"/>
          <w:lang w:val="da-DK"/>
        </w:rPr>
        <w:t>udstedelse.</w:t>
      </w:r>
      <w:r w:rsidRPr="00F3193C">
        <w:rPr>
          <w:spacing w:val="23"/>
          <w:sz w:val="24"/>
          <w:lang w:val="da-DK"/>
        </w:rPr>
        <w:t xml:space="preserve"> </w:t>
      </w:r>
      <w:r w:rsidRPr="00F3193C">
        <w:rPr>
          <w:sz w:val="24"/>
          <w:lang w:val="da-DK"/>
        </w:rPr>
        <w:t>Synet</w:t>
      </w:r>
      <w:r w:rsidRPr="00F3193C">
        <w:rPr>
          <w:spacing w:val="23"/>
          <w:sz w:val="24"/>
          <w:lang w:val="da-DK"/>
        </w:rPr>
        <w:t xml:space="preserve"> </w:t>
      </w:r>
      <w:r w:rsidRPr="00F3193C">
        <w:rPr>
          <w:sz w:val="24"/>
          <w:lang w:val="da-DK"/>
        </w:rPr>
        <w:t>skal</w:t>
      </w:r>
      <w:r w:rsidRPr="00F3193C">
        <w:rPr>
          <w:spacing w:val="23"/>
          <w:sz w:val="24"/>
          <w:lang w:val="da-DK"/>
        </w:rPr>
        <w:t xml:space="preserve"> </w:t>
      </w:r>
      <w:r w:rsidRPr="00F3193C">
        <w:rPr>
          <w:sz w:val="24"/>
          <w:lang w:val="da-DK"/>
        </w:rPr>
        <w:t>foretages</w:t>
      </w:r>
      <w:r w:rsidRPr="00F3193C">
        <w:rPr>
          <w:spacing w:val="23"/>
          <w:sz w:val="24"/>
          <w:lang w:val="da-DK"/>
        </w:rPr>
        <w:t xml:space="preserve"> </w:t>
      </w:r>
      <w:r w:rsidRPr="00F3193C">
        <w:rPr>
          <w:sz w:val="24"/>
          <w:lang w:val="da-DK"/>
        </w:rPr>
        <w:t>samtidigt</w:t>
      </w:r>
      <w:r w:rsidRPr="00F3193C">
        <w:rPr>
          <w:spacing w:val="23"/>
          <w:sz w:val="24"/>
          <w:lang w:val="da-DK"/>
        </w:rPr>
        <w:t xml:space="preserve"> </w:t>
      </w:r>
      <w:r w:rsidRPr="00F3193C">
        <w:rPr>
          <w:sz w:val="24"/>
          <w:lang w:val="da-DK"/>
        </w:rPr>
        <w:t>med</w:t>
      </w:r>
      <w:r w:rsidRPr="00F3193C">
        <w:rPr>
          <w:spacing w:val="23"/>
          <w:sz w:val="24"/>
          <w:lang w:val="da-DK"/>
        </w:rPr>
        <w:t xml:space="preserve"> </w:t>
      </w:r>
      <w:r w:rsidRPr="00F3193C">
        <w:rPr>
          <w:sz w:val="24"/>
          <w:lang w:val="da-DK"/>
        </w:rPr>
        <w:t>et</w:t>
      </w:r>
      <w:r w:rsidRPr="00F3193C">
        <w:rPr>
          <w:spacing w:val="23"/>
          <w:sz w:val="24"/>
          <w:lang w:val="da-DK"/>
        </w:rPr>
        <w:t xml:space="preserve"> </w:t>
      </w:r>
      <w:r w:rsidRPr="00F3193C">
        <w:rPr>
          <w:sz w:val="24"/>
          <w:lang w:val="da-DK"/>
        </w:rPr>
        <w:t>af</w:t>
      </w:r>
      <w:r w:rsidRPr="00F3193C">
        <w:rPr>
          <w:spacing w:val="23"/>
          <w:sz w:val="24"/>
          <w:lang w:val="da-DK"/>
        </w:rPr>
        <w:t xml:space="preserve"> </w:t>
      </w:r>
      <w:r w:rsidRPr="00F3193C">
        <w:rPr>
          <w:sz w:val="24"/>
          <w:lang w:val="da-DK"/>
        </w:rPr>
        <w:t>de</w:t>
      </w:r>
      <w:r w:rsidRPr="00F3193C">
        <w:rPr>
          <w:spacing w:val="23"/>
          <w:sz w:val="24"/>
          <w:lang w:val="da-DK"/>
        </w:rPr>
        <w:t xml:space="preserve"> </w:t>
      </w:r>
      <w:r w:rsidRPr="00F3193C">
        <w:rPr>
          <w:sz w:val="24"/>
          <w:lang w:val="da-DK"/>
        </w:rPr>
        <w:t>årlige</w:t>
      </w:r>
      <w:r w:rsidRPr="00F3193C">
        <w:rPr>
          <w:spacing w:val="23"/>
          <w:sz w:val="24"/>
          <w:lang w:val="da-DK"/>
        </w:rPr>
        <w:t xml:space="preserve"> </w:t>
      </w:r>
      <w:r w:rsidRPr="00F3193C">
        <w:rPr>
          <w:sz w:val="24"/>
          <w:lang w:val="da-DK"/>
        </w:rPr>
        <w:t>syn,</w:t>
      </w:r>
      <w:r w:rsidRPr="00F3193C">
        <w:rPr>
          <w:spacing w:val="23"/>
          <w:sz w:val="24"/>
          <w:lang w:val="da-DK"/>
        </w:rPr>
        <w:t xml:space="preserve"> </w:t>
      </w:r>
      <w:r w:rsidRPr="00F3193C">
        <w:rPr>
          <w:sz w:val="24"/>
          <w:lang w:val="da-DK"/>
        </w:rPr>
        <w:t>der er specificeret i stk. 1.4 i denne regel. Synet skal sikre, at udstyret og de dermed forbundne pumpe- og rørsystemer fuldt ud opfylder de pågældende forskrifter i dette bilag og er i god driftsmæssig stand. Det i henhold til regel 9 udstedte certifikat skal forsynes med påtegning om sådanne mellemliggende syn.</w:t>
      </w:r>
    </w:p>
    <w:p w14:paraId="680C6397" w14:textId="77777777" w:rsidR="00834DEB" w:rsidRPr="00F3193C" w:rsidRDefault="0006275D">
      <w:pPr>
        <w:pStyle w:val="Listeafsnit"/>
        <w:numPr>
          <w:ilvl w:val="1"/>
          <w:numId w:val="98"/>
        </w:numPr>
        <w:tabs>
          <w:tab w:val="left" w:pos="150"/>
          <w:tab w:val="left" w:pos="526"/>
        </w:tabs>
        <w:spacing w:before="185" w:line="249" w:lineRule="auto"/>
        <w:ind w:right="104" w:hanging="1"/>
        <w:rPr>
          <w:sz w:val="24"/>
          <w:lang w:val="da-DK"/>
        </w:rPr>
      </w:pPr>
      <w:r w:rsidRPr="00F3193C">
        <w:rPr>
          <w:sz w:val="24"/>
          <w:lang w:val="da-DK"/>
        </w:rPr>
        <w:t>Et årligt syn indenfor 3 måneder før eller efter årsdagen for certifikatets udstedelse, som omfatter et generelt syn af konstruktion, udstyr, anlæg, tilbehør, anordninger og materialer, som der er henvist til i</w:t>
      </w:r>
      <w:r w:rsidRPr="00F3193C">
        <w:rPr>
          <w:spacing w:val="40"/>
          <w:sz w:val="24"/>
          <w:lang w:val="da-DK"/>
        </w:rPr>
        <w:t xml:space="preserve"> </w:t>
      </w:r>
      <w:r w:rsidRPr="00F3193C">
        <w:rPr>
          <w:sz w:val="24"/>
          <w:lang w:val="da-DK"/>
        </w:rPr>
        <w:t>stk. 1.1, for at sikre, at det er blevet vedligeholdt i henhold til stk. 3 i denne regel, og at det vedbliver med at være tilfredsstillende for den fart, skibet er beregnet til. Det i henhold til regel 9 udstedte certifikat skal forsynes med påtegning om sådanne årlige syn.</w:t>
      </w:r>
    </w:p>
    <w:p w14:paraId="3E558D7E" w14:textId="77777777" w:rsidR="00834DEB" w:rsidRPr="00F3193C" w:rsidRDefault="0006275D">
      <w:pPr>
        <w:pStyle w:val="Listeafsnit"/>
        <w:numPr>
          <w:ilvl w:val="1"/>
          <w:numId w:val="98"/>
        </w:numPr>
        <w:tabs>
          <w:tab w:val="left" w:pos="518"/>
        </w:tabs>
        <w:spacing w:before="185" w:line="249" w:lineRule="auto"/>
        <w:ind w:right="106" w:firstLine="0"/>
        <w:rPr>
          <w:sz w:val="24"/>
          <w:lang w:val="da-DK"/>
        </w:rPr>
      </w:pPr>
      <w:r w:rsidRPr="00F3193C">
        <w:rPr>
          <w:sz w:val="24"/>
          <w:lang w:val="da-DK"/>
        </w:rPr>
        <w:t>Yderligere syn skal afholdes enten helt eller delvist efter en reparation, som foretages på baggrund af de undersøgelser, der er foreskrevet i stk. 3 i denne regel, eller når vigtige reparationer eller fornyelser foretages. Synet skal udføres så det sikres, at de nødvendige reparationer eller fornyelser er blevet fore- taget effektivt, at materialer og den håndværksmæssige udførelse af sådanne reparationer og fornyelser under alle forhold er tilfredsstillende, og at skibet under alle forhold opfylder bestemmelserne i dette</w:t>
      </w:r>
      <w:r w:rsidRPr="00F3193C">
        <w:rPr>
          <w:spacing w:val="40"/>
          <w:sz w:val="24"/>
          <w:lang w:val="da-DK"/>
        </w:rPr>
        <w:t xml:space="preserve"> </w:t>
      </w:r>
      <w:r w:rsidRPr="00F3193C">
        <w:rPr>
          <w:spacing w:val="-2"/>
          <w:sz w:val="24"/>
          <w:lang w:val="da-DK"/>
        </w:rPr>
        <w:t>bilag.</w:t>
      </w:r>
    </w:p>
    <w:p w14:paraId="7321FB5A" w14:textId="77777777" w:rsidR="00834DEB" w:rsidRPr="00F3193C" w:rsidRDefault="0006275D">
      <w:pPr>
        <w:pStyle w:val="Listeafsnit"/>
        <w:numPr>
          <w:ilvl w:val="1"/>
          <w:numId w:val="104"/>
        </w:numPr>
        <w:tabs>
          <w:tab w:val="left" w:pos="150"/>
          <w:tab w:val="left" w:pos="523"/>
        </w:tabs>
        <w:spacing w:before="186" w:line="249" w:lineRule="auto"/>
        <w:ind w:right="108" w:hanging="1"/>
        <w:rPr>
          <w:sz w:val="24"/>
          <w:lang w:val="da-DK"/>
        </w:rPr>
      </w:pPr>
      <w:r w:rsidRPr="00F3193C">
        <w:rPr>
          <w:sz w:val="24"/>
          <w:lang w:val="da-DK"/>
        </w:rPr>
        <w:t>Syn af skibe, der foretages med henblik på håndhævelsen af bestemmelser i dette bilag, skal udføres</w:t>
      </w:r>
      <w:r w:rsidRPr="00F3193C">
        <w:rPr>
          <w:spacing w:val="40"/>
          <w:sz w:val="24"/>
          <w:lang w:val="da-DK"/>
        </w:rPr>
        <w:t xml:space="preserve"> </w:t>
      </w:r>
      <w:r w:rsidRPr="00F3193C">
        <w:rPr>
          <w:sz w:val="24"/>
          <w:lang w:val="da-DK"/>
        </w:rPr>
        <w:t>af Administrationens embedsmænd. Dog kan Administrationen overdrage syn til inspektører, der er udnævnt til formålet eller til organisationer, der er anerkendt af den.</w:t>
      </w:r>
    </w:p>
    <w:p w14:paraId="79B4B111" w14:textId="77777777" w:rsidR="00834DEB" w:rsidRPr="00F3193C" w:rsidRDefault="0006275D">
      <w:pPr>
        <w:pStyle w:val="Listeafsnit"/>
        <w:numPr>
          <w:ilvl w:val="1"/>
          <w:numId w:val="104"/>
        </w:numPr>
        <w:tabs>
          <w:tab w:val="left" w:pos="560"/>
        </w:tabs>
        <w:spacing w:before="205" w:line="249" w:lineRule="auto"/>
        <w:ind w:right="106" w:firstLine="0"/>
        <w:rPr>
          <w:sz w:val="24"/>
          <w:lang w:val="da-DK"/>
        </w:rPr>
      </w:pPr>
      <w:r w:rsidRPr="00F3193C">
        <w:rPr>
          <w:sz w:val="24"/>
          <w:lang w:val="da-DK"/>
        </w:rPr>
        <w:t>Sådanne organisationer, herunder klassifikationsselskaber, skal autoriseres af Administrationen</w:t>
      </w:r>
      <w:r w:rsidRPr="00F3193C">
        <w:rPr>
          <w:sz w:val="24"/>
          <w:vertAlign w:val="superscript"/>
          <w:lang w:val="da-DK"/>
        </w:rPr>
        <w:t>2)</w:t>
      </w:r>
      <w:r w:rsidRPr="00F3193C">
        <w:rPr>
          <w:sz w:val="24"/>
          <w:lang w:val="da-DK"/>
        </w:rPr>
        <w:t xml:space="preserve"> i overensstemmelse med bestemmelserne i MARPOL-konventionen og med »Code for Recognized Orga- nizations«</w:t>
      </w:r>
      <w:r w:rsidRPr="00F3193C">
        <w:rPr>
          <w:spacing w:val="40"/>
          <w:sz w:val="24"/>
          <w:lang w:val="da-DK"/>
        </w:rPr>
        <w:t xml:space="preserve"> </w:t>
      </w:r>
      <w:r w:rsidRPr="00F3193C">
        <w:rPr>
          <w:sz w:val="24"/>
          <w:lang w:val="da-DK"/>
        </w:rPr>
        <w:t>(RO-koden),</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består</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del</w:t>
      </w:r>
      <w:r w:rsidRPr="00F3193C">
        <w:rPr>
          <w:spacing w:val="40"/>
          <w:sz w:val="24"/>
          <w:lang w:val="da-DK"/>
        </w:rPr>
        <w:t xml:space="preserve"> </w:t>
      </w:r>
      <w:r w:rsidRPr="00F3193C">
        <w:rPr>
          <w:sz w:val="24"/>
          <w:lang w:val="da-DK"/>
        </w:rPr>
        <w:t>1</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del</w:t>
      </w:r>
      <w:r w:rsidRPr="00F3193C">
        <w:rPr>
          <w:spacing w:val="40"/>
          <w:sz w:val="24"/>
          <w:lang w:val="da-DK"/>
        </w:rPr>
        <w:t xml:space="preserve"> </w:t>
      </w:r>
      <w:r w:rsidRPr="00F3193C">
        <w:rPr>
          <w:sz w:val="24"/>
          <w:lang w:val="da-DK"/>
        </w:rPr>
        <w:t>2</w:t>
      </w:r>
      <w:r w:rsidRPr="00F3193C">
        <w:rPr>
          <w:spacing w:val="40"/>
          <w:sz w:val="24"/>
          <w:lang w:val="da-DK"/>
        </w:rPr>
        <w:t xml:space="preserve"> </w:t>
      </w:r>
      <w:r w:rsidRPr="00F3193C">
        <w:rPr>
          <w:sz w:val="24"/>
          <w:lang w:val="da-DK"/>
        </w:rPr>
        <w:t>(hvis</w:t>
      </w:r>
      <w:r w:rsidRPr="00F3193C">
        <w:rPr>
          <w:spacing w:val="40"/>
          <w:sz w:val="24"/>
          <w:lang w:val="da-DK"/>
        </w:rPr>
        <w:t xml:space="preserve"> </w:t>
      </w:r>
      <w:r w:rsidRPr="00F3193C">
        <w:rPr>
          <w:sz w:val="24"/>
          <w:lang w:val="da-DK"/>
        </w:rPr>
        <w:t>bestemmelser</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anses</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obligatoriske) og del 3 (hvis bestemmelser skal anses for vejledende), som vedtaget af Organisationen ved resolution MEPC. 237(65), som kan blive ændret af Organisationen, forudsat at:</w:t>
      </w:r>
    </w:p>
    <w:p w14:paraId="23F9BF4E" w14:textId="77777777" w:rsidR="00834DEB" w:rsidRPr="00F3193C" w:rsidRDefault="0006275D">
      <w:pPr>
        <w:pStyle w:val="Listeafsnit"/>
        <w:numPr>
          <w:ilvl w:val="0"/>
          <w:numId w:val="97"/>
        </w:numPr>
        <w:tabs>
          <w:tab w:val="left" w:pos="411"/>
        </w:tabs>
        <w:spacing w:before="185" w:line="249" w:lineRule="auto"/>
        <w:ind w:right="104" w:firstLine="0"/>
        <w:rPr>
          <w:sz w:val="24"/>
          <w:lang w:val="da-DK"/>
        </w:rPr>
      </w:pPr>
      <w:r w:rsidRPr="00F3193C">
        <w:rPr>
          <w:sz w:val="24"/>
          <w:lang w:val="da-DK"/>
        </w:rPr>
        <w:t>ændringerne til del 1 og del 2 af RO-koden er vedtaget, trådt i kraft og bragt til virkning i overensstem- melse med bestemmelserne i artikel 16 i MARPOL-konventionen vedrørende ændringsproceduren, som finder anvendelse for dette kapitel,</w:t>
      </w:r>
    </w:p>
    <w:p w14:paraId="3F2CDCFE" w14:textId="77777777" w:rsidR="00834DEB" w:rsidRPr="00F3193C" w:rsidRDefault="0006275D">
      <w:pPr>
        <w:pStyle w:val="Listeafsnit"/>
        <w:numPr>
          <w:ilvl w:val="0"/>
          <w:numId w:val="97"/>
        </w:numPr>
        <w:tabs>
          <w:tab w:val="left" w:pos="421"/>
        </w:tabs>
        <w:spacing w:before="183" w:line="249" w:lineRule="auto"/>
        <w:ind w:right="106" w:firstLine="0"/>
        <w:rPr>
          <w:sz w:val="24"/>
          <w:lang w:val="da-DK"/>
        </w:rPr>
      </w:pPr>
      <w:r w:rsidRPr="00F3193C">
        <w:rPr>
          <w:sz w:val="24"/>
          <w:lang w:val="da-DK"/>
        </w:rPr>
        <w:t>ændringer til RO-kodens del 3 er vedtaget af miljøkomitéen (MEPC) i overensstemmelse med dennes forretningsorden, og</w:t>
      </w:r>
    </w:p>
    <w:p w14:paraId="3726C4F4" w14:textId="77777777" w:rsidR="00834DEB" w:rsidRPr="00F3193C" w:rsidRDefault="0006275D">
      <w:pPr>
        <w:pStyle w:val="Listeafsnit"/>
        <w:numPr>
          <w:ilvl w:val="0"/>
          <w:numId w:val="97"/>
        </w:numPr>
        <w:tabs>
          <w:tab w:val="left" w:pos="150"/>
          <w:tab w:val="left" w:pos="414"/>
        </w:tabs>
        <w:spacing w:before="182" w:line="249" w:lineRule="auto"/>
        <w:ind w:right="108" w:hanging="1"/>
        <w:rPr>
          <w:sz w:val="24"/>
          <w:lang w:val="da-DK"/>
        </w:rPr>
      </w:pPr>
      <w:r w:rsidRPr="00F3193C">
        <w:rPr>
          <w:sz w:val="24"/>
          <w:lang w:val="da-DK"/>
        </w:rPr>
        <w:t>eventuelle ændringer som nævnt i pkt. 1 og 2 ovenfor, der er vedtaget af søsikkerhedskomitéen (MSC) og miljøkomitéen (MEPC) er identiske og træder i kraft eller bringes til virkning på samme tidspunkt, alt efter hvad der måtte være hensigtsmæssigt.</w:t>
      </w:r>
    </w:p>
    <w:p w14:paraId="655EA5D2"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7B0C59AE" w14:textId="77777777" w:rsidR="00834DEB" w:rsidRPr="00F3193C" w:rsidRDefault="0006275D">
      <w:pPr>
        <w:pStyle w:val="Listeafsnit"/>
        <w:numPr>
          <w:ilvl w:val="1"/>
          <w:numId w:val="104"/>
        </w:numPr>
        <w:tabs>
          <w:tab w:val="left" w:pos="528"/>
        </w:tabs>
        <w:spacing w:before="67" w:line="249" w:lineRule="auto"/>
        <w:ind w:right="105" w:firstLine="0"/>
        <w:rPr>
          <w:sz w:val="24"/>
          <w:lang w:val="da-DK"/>
        </w:rPr>
      </w:pPr>
      <w:r w:rsidRPr="00F3193C">
        <w:rPr>
          <w:sz w:val="24"/>
          <w:lang w:val="da-DK"/>
        </w:rPr>
        <w:lastRenderedPageBreak/>
        <w:t>En Administration, der udnævner inspektører eller anerkendte organisationer til at udføre syn og in- spektioner som nævnt i stk. 2.1, skal som minimum bemyndige enhver udnævnt inspektør eller anerkendt organisation til:</w:t>
      </w:r>
    </w:p>
    <w:p w14:paraId="23D953BC" w14:textId="77777777" w:rsidR="00834DEB" w:rsidRPr="00F3193C" w:rsidRDefault="0006275D">
      <w:pPr>
        <w:pStyle w:val="Listeafsnit"/>
        <w:numPr>
          <w:ilvl w:val="2"/>
          <w:numId w:val="104"/>
        </w:numPr>
        <w:tabs>
          <w:tab w:val="left" w:pos="690"/>
        </w:tabs>
        <w:spacing w:before="183"/>
        <w:rPr>
          <w:sz w:val="24"/>
          <w:lang w:val="da-DK"/>
        </w:rPr>
      </w:pPr>
      <w:r w:rsidRPr="00F3193C">
        <w:rPr>
          <w:sz w:val="24"/>
          <w:lang w:val="da-DK"/>
        </w:rPr>
        <w:t xml:space="preserve">at kræve reparation af et skib, </w:t>
      </w:r>
      <w:r w:rsidRPr="00F3193C">
        <w:rPr>
          <w:spacing w:val="-5"/>
          <w:sz w:val="24"/>
          <w:lang w:val="da-DK"/>
        </w:rPr>
        <w:t>og</w:t>
      </w:r>
    </w:p>
    <w:p w14:paraId="636E1FF2" w14:textId="77777777" w:rsidR="00834DEB" w:rsidRPr="00F3193C" w:rsidRDefault="0006275D">
      <w:pPr>
        <w:pStyle w:val="Listeafsnit"/>
        <w:numPr>
          <w:ilvl w:val="2"/>
          <w:numId w:val="104"/>
        </w:numPr>
        <w:tabs>
          <w:tab w:val="left" w:pos="690"/>
        </w:tabs>
        <w:rPr>
          <w:sz w:val="24"/>
          <w:lang w:val="da-DK"/>
        </w:rPr>
      </w:pPr>
      <w:r w:rsidRPr="00F3193C">
        <w:rPr>
          <w:sz w:val="24"/>
          <w:lang w:val="da-DK"/>
        </w:rPr>
        <w:t>udføre</w:t>
      </w:r>
      <w:r w:rsidRPr="00F3193C">
        <w:rPr>
          <w:spacing w:val="-2"/>
          <w:sz w:val="24"/>
          <w:lang w:val="da-DK"/>
        </w:rPr>
        <w:t xml:space="preserve"> </w:t>
      </w:r>
      <w:r w:rsidRPr="00F3193C">
        <w:rPr>
          <w:sz w:val="24"/>
          <w:lang w:val="da-DK"/>
        </w:rPr>
        <w:t>syn</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inspektioner</w:t>
      </w:r>
      <w:r w:rsidRPr="00F3193C">
        <w:rPr>
          <w:spacing w:val="-1"/>
          <w:sz w:val="24"/>
          <w:lang w:val="da-DK"/>
        </w:rPr>
        <w:t xml:space="preserve"> </w:t>
      </w:r>
      <w:r w:rsidRPr="00F3193C">
        <w:rPr>
          <w:sz w:val="24"/>
          <w:lang w:val="da-DK"/>
        </w:rPr>
        <w:t>efter</w:t>
      </w:r>
      <w:r w:rsidRPr="00F3193C">
        <w:rPr>
          <w:spacing w:val="-2"/>
          <w:sz w:val="24"/>
          <w:lang w:val="da-DK"/>
        </w:rPr>
        <w:t xml:space="preserve"> </w:t>
      </w:r>
      <w:r w:rsidRPr="00F3193C">
        <w:rPr>
          <w:sz w:val="24"/>
          <w:lang w:val="da-DK"/>
        </w:rPr>
        <w:t>anmodning</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behørige</w:t>
      </w:r>
      <w:r w:rsidRPr="00F3193C">
        <w:rPr>
          <w:spacing w:val="-2"/>
          <w:sz w:val="24"/>
          <w:lang w:val="da-DK"/>
        </w:rPr>
        <w:t xml:space="preserve"> </w:t>
      </w:r>
      <w:r w:rsidRPr="00F3193C">
        <w:rPr>
          <w:sz w:val="24"/>
          <w:lang w:val="da-DK"/>
        </w:rPr>
        <w:t>myndigheder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konventionslands</w:t>
      </w:r>
      <w:r w:rsidRPr="00F3193C">
        <w:rPr>
          <w:spacing w:val="-2"/>
          <w:sz w:val="24"/>
          <w:lang w:val="da-DK"/>
        </w:rPr>
        <w:t xml:space="preserve"> havn.</w:t>
      </w:r>
    </w:p>
    <w:p w14:paraId="12CC8027" w14:textId="77777777" w:rsidR="00834DEB" w:rsidRPr="00F3193C" w:rsidRDefault="0006275D">
      <w:pPr>
        <w:pStyle w:val="Listeafsnit"/>
        <w:numPr>
          <w:ilvl w:val="1"/>
          <w:numId w:val="104"/>
        </w:numPr>
        <w:tabs>
          <w:tab w:val="left" w:pos="150"/>
          <w:tab w:val="left" w:pos="556"/>
        </w:tabs>
        <w:spacing w:line="249" w:lineRule="auto"/>
        <w:ind w:right="106" w:hanging="1"/>
        <w:rPr>
          <w:sz w:val="24"/>
          <w:lang w:val="da-DK"/>
        </w:rPr>
      </w:pPr>
      <w:r w:rsidRPr="00F3193C">
        <w:rPr>
          <w:sz w:val="24"/>
          <w:lang w:val="da-DK"/>
        </w:rPr>
        <w:t>Administrationen</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underrette</w:t>
      </w:r>
      <w:r w:rsidRPr="00F3193C">
        <w:rPr>
          <w:spacing w:val="40"/>
          <w:sz w:val="24"/>
          <w:lang w:val="da-DK"/>
        </w:rPr>
        <w:t xml:space="preserve"> </w:t>
      </w:r>
      <w:r w:rsidRPr="00F3193C">
        <w:rPr>
          <w:sz w:val="24"/>
          <w:lang w:val="da-DK"/>
        </w:rPr>
        <w:t>Organisationen</w:t>
      </w:r>
      <w:r w:rsidRPr="00F3193C">
        <w:rPr>
          <w:spacing w:val="40"/>
          <w:sz w:val="24"/>
          <w:lang w:val="da-DK"/>
        </w:rPr>
        <w:t xml:space="preserve"> </w:t>
      </w:r>
      <w:r w:rsidRPr="00F3193C">
        <w:rPr>
          <w:sz w:val="24"/>
          <w:lang w:val="da-DK"/>
        </w:rPr>
        <w:t>om</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specifikke</w:t>
      </w:r>
      <w:r w:rsidRPr="00F3193C">
        <w:rPr>
          <w:spacing w:val="40"/>
          <w:sz w:val="24"/>
          <w:lang w:val="da-DK"/>
        </w:rPr>
        <w:t xml:space="preserve"> </w:t>
      </w:r>
      <w:r w:rsidRPr="00F3193C">
        <w:rPr>
          <w:sz w:val="24"/>
          <w:lang w:val="da-DK"/>
        </w:rPr>
        <w:t>ansvarsområder</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betingelser for den myndighed, der er tildelt de udnævnte inspektører eller de anerkendte organisationer, og disse oplysninger skal videregives til de kontraherende parter til information for deres embedsmænd.</w:t>
      </w:r>
    </w:p>
    <w:p w14:paraId="4A5D0799" w14:textId="77777777" w:rsidR="00834DEB" w:rsidRPr="00F3193C" w:rsidRDefault="0006275D">
      <w:pPr>
        <w:pStyle w:val="Listeafsnit"/>
        <w:numPr>
          <w:ilvl w:val="1"/>
          <w:numId w:val="104"/>
        </w:numPr>
        <w:tabs>
          <w:tab w:val="left" w:pos="519"/>
        </w:tabs>
        <w:spacing w:before="183" w:line="249" w:lineRule="auto"/>
        <w:ind w:right="105" w:firstLine="0"/>
        <w:rPr>
          <w:sz w:val="24"/>
          <w:lang w:val="da-DK"/>
        </w:rPr>
      </w:pPr>
      <w:r w:rsidRPr="00F3193C">
        <w:rPr>
          <w:sz w:val="24"/>
          <w:lang w:val="da-DK"/>
        </w:rPr>
        <w:t>Når en udnævnt inspektør eller anerkendt organisation fastslår, at skibets stand med tilhørende udstyr ikke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det</w:t>
      </w:r>
      <w:r w:rsidRPr="00F3193C">
        <w:rPr>
          <w:spacing w:val="40"/>
          <w:sz w:val="24"/>
          <w:lang w:val="da-DK"/>
        </w:rPr>
        <w:t xml:space="preserve"> </w:t>
      </w:r>
      <w:r w:rsidRPr="00F3193C">
        <w:rPr>
          <w:sz w:val="24"/>
          <w:lang w:val="da-DK"/>
        </w:rPr>
        <w:t>væsentlige</w:t>
      </w:r>
      <w:r w:rsidRPr="00F3193C">
        <w:rPr>
          <w:spacing w:val="40"/>
          <w:sz w:val="24"/>
          <w:lang w:val="da-DK"/>
        </w:rPr>
        <w:t xml:space="preserve"> </w:t>
      </w:r>
      <w:r w:rsidRPr="00F3193C">
        <w:rPr>
          <w:sz w:val="24"/>
          <w:lang w:val="da-DK"/>
        </w:rPr>
        <w:t>svarer</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oplysningerne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certifikatet,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sådan</w:t>
      </w:r>
      <w:r w:rsidRPr="00F3193C">
        <w:rPr>
          <w:spacing w:val="40"/>
          <w:sz w:val="24"/>
          <w:lang w:val="da-DK"/>
        </w:rPr>
        <w:t xml:space="preserve"> </w:t>
      </w:r>
      <w:r w:rsidRPr="00F3193C">
        <w:rPr>
          <w:sz w:val="24"/>
          <w:lang w:val="da-DK"/>
        </w:rPr>
        <w:t>tilstand,</w:t>
      </w:r>
      <w:r w:rsidRPr="00F3193C">
        <w:rPr>
          <w:spacing w:val="40"/>
          <w:sz w:val="24"/>
          <w:lang w:val="da-DK"/>
        </w:rPr>
        <w:t xml:space="preserve"> </w:t>
      </w:r>
      <w:r w:rsidRPr="00F3193C">
        <w:rPr>
          <w:sz w:val="24"/>
          <w:lang w:val="da-DK"/>
        </w:rPr>
        <w:t>at det ikke er egnet til at fortsætte til søs uden at frembyde en urimelig fare for havmiljøet, skal den pågældende</w:t>
      </w:r>
      <w:r w:rsidRPr="00F3193C">
        <w:rPr>
          <w:spacing w:val="40"/>
          <w:sz w:val="24"/>
          <w:lang w:val="da-DK"/>
        </w:rPr>
        <w:t xml:space="preserve"> </w:t>
      </w:r>
      <w:r w:rsidRPr="00F3193C">
        <w:rPr>
          <w:sz w:val="24"/>
          <w:lang w:val="da-DK"/>
        </w:rPr>
        <w:t>inspektør</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organisation</w:t>
      </w:r>
      <w:r w:rsidRPr="00F3193C">
        <w:rPr>
          <w:spacing w:val="40"/>
          <w:sz w:val="24"/>
          <w:lang w:val="da-DK"/>
        </w:rPr>
        <w:t xml:space="preserve"> </w:t>
      </w:r>
      <w:r w:rsidRPr="00F3193C">
        <w:rPr>
          <w:sz w:val="24"/>
          <w:lang w:val="da-DK"/>
        </w:rPr>
        <w:t>omgående</w:t>
      </w:r>
      <w:r w:rsidRPr="00F3193C">
        <w:rPr>
          <w:spacing w:val="40"/>
          <w:sz w:val="24"/>
          <w:lang w:val="da-DK"/>
        </w:rPr>
        <w:t xml:space="preserve"> </w:t>
      </w:r>
      <w:r w:rsidRPr="00F3193C">
        <w:rPr>
          <w:sz w:val="24"/>
          <w:lang w:val="da-DK"/>
        </w:rPr>
        <w:t>sørge</w:t>
      </w:r>
      <w:r w:rsidRPr="00F3193C">
        <w:rPr>
          <w:spacing w:val="40"/>
          <w:sz w:val="24"/>
          <w:lang w:val="da-DK"/>
        </w:rPr>
        <w:t xml:space="preserve"> </w:t>
      </w:r>
      <w:r w:rsidRPr="00F3193C">
        <w:rPr>
          <w:sz w:val="24"/>
          <w:lang w:val="da-DK"/>
        </w:rPr>
        <w:t>for,</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foretages</w:t>
      </w:r>
      <w:r w:rsidRPr="00F3193C">
        <w:rPr>
          <w:spacing w:val="40"/>
          <w:sz w:val="24"/>
          <w:lang w:val="da-DK"/>
        </w:rPr>
        <w:t xml:space="preserve"> </w:t>
      </w:r>
      <w:r w:rsidRPr="00F3193C">
        <w:rPr>
          <w:sz w:val="24"/>
          <w:lang w:val="da-DK"/>
        </w:rPr>
        <w:t>en</w:t>
      </w:r>
      <w:r w:rsidRPr="00F3193C">
        <w:rPr>
          <w:spacing w:val="40"/>
          <w:sz w:val="24"/>
          <w:lang w:val="da-DK"/>
        </w:rPr>
        <w:t xml:space="preserve"> </w:t>
      </w:r>
      <w:r w:rsidRPr="00F3193C">
        <w:rPr>
          <w:sz w:val="24"/>
          <w:lang w:val="da-DK"/>
        </w:rPr>
        <w:t>udbedring</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fejlen, og i rette tid underrette Administrationen. Hvis der ikke foretages en sådan udbedring, bør certifikatet inddrages og Administrationen underrettes omgående; såfremt skibet befinder sig i et andet konventions- land, skal de behørige havnemyndigheder i det pågældende konventionsland omgående underrettes. Når en embedsmand fra Administrationen, en udnævnt inspektør eller anerkendt organisation har underrettet de behørige havnemyndigheder i det pågældende konventionsland, skal konventionslandets regering yde den nødvendige bistand til vedkommende embedsmand, inspektør eller organisation til udførelse af deres forpligtelser i henhold til denne regel. I dette tilfælde skal det pågældende konventionslands regering træffe foranstaltninger, der sikrer, at skibet ikke sejler, før det kan fortsætte til søs eller forlade havnen for at fortsætte til det nærmeste reparationsværft uden at frembyde en urimelig fare for havmiljøet.</w:t>
      </w:r>
    </w:p>
    <w:p w14:paraId="6DF95198" w14:textId="77777777" w:rsidR="00834DEB" w:rsidRPr="00F3193C" w:rsidRDefault="0006275D">
      <w:pPr>
        <w:pStyle w:val="Listeafsnit"/>
        <w:numPr>
          <w:ilvl w:val="1"/>
          <w:numId w:val="104"/>
        </w:numPr>
        <w:tabs>
          <w:tab w:val="left" w:pos="522"/>
        </w:tabs>
        <w:spacing w:before="193" w:line="249" w:lineRule="auto"/>
        <w:ind w:right="107" w:firstLine="0"/>
        <w:rPr>
          <w:sz w:val="24"/>
          <w:lang w:val="da-DK"/>
        </w:rPr>
      </w:pPr>
      <w:r w:rsidRPr="00F3193C">
        <w:rPr>
          <w:sz w:val="24"/>
          <w:lang w:val="da-DK"/>
        </w:rPr>
        <w:t>I alle tilfælde påtager Administrationen sig det fulde ansvar for synets fuldstændighed og effektivitet og forpligter sig til at sikre de nødvendige forholdsregler til opfyldelse af denne forpligtelse.</w:t>
      </w:r>
    </w:p>
    <w:p w14:paraId="10BC2C55" w14:textId="77777777" w:rsidR="00834DEB" w:rsidRPr="00F3193C" w:rsidRDefault="0006275D">
      <w:pPr>
        <w:pStyle w:val="Listeafsnit"/>
        <w:numPr>
          <w:ilvl w:val="1"/>
          <w:numId w:val="97"/>
        </w:numPr>
        <w:tabs>
          <w:tab w:val="left" w:pos="150"/>
          <w:tab w:val="left" w:pos="527"/>
        </w:tabs>
        <w:spacing w:before="182" w:line="249" w:lineRule="auto"/>
        <w:ind w:right="106" w:hanging="1"/>
        <w:rPr>
          <w:sz w:val="24"/>
          <w:lang w:val="da-DK"/>
        </w:rPr>
      </w:pPr>
      <w:r w:rsidRPr="00F3193C">
        <w:rPr>
          <w:sz w:val="24"/>
          <w:lang w:val="da-DK"/>
        </w:rPr>
        <w:t>Skibets stand med tilhørende udstyr skal opretholdes, så det er i overensstemmelse med bestemmel- serne i dette kapitel for at sikre, at skibet i alle henseender forbliver egnet til at fortsætte til søs uden at frembyde nogen urimelig fare for havmiljøet.</w:t>
      </w:r>
    </w:p>
    <w:p w14:paraId="1DFD72F3" w14:textId="77777777" w:rsidR="00834DEB" w:rsidRPr="00F3193C" w:rsidRDefault="0006275D">
      <w:pPr>
        <w:pStyle w:val="Listeafsnit"/>
        <w:numPr>
          <w:ilvl w:val="1"/>
          <w:numId w:val="97"/>
        </w:numPr>
        <w:tabs>
          <w:tab w:val="left" w:pos="150"/>
          <w:tab w:val="left" w:pos="572"/>
        </w:tabs>
        <w:spacing w:before="183" w:line="249" w:lineRule="auto"/>
        <w:ind w:right="106" w:hanging="1"/>
        <w:rPr>
          <w:sz w:val="24"/>
          <w:lang w:val="da-DK"/>
        </w:rPr>
      </w:pPr>
      <w:r w:rsidRPr="00F3193C">
        <w:rPr>
          <w:sz w:val="24"/>
          <w:lang w:val="da-DK"/>
        </w:rPr>
        <w:t>Når</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syn</w:t>
      </w:r>
      <w:r w:rsidRPr="00F3193C">
        <w:rPr>
          <w:spacing w:val="40"/>
          <w:sz w:val="24"/>
          <w:lang w:val="da-DK"/>
        </w:rPr>
        <w:t xml:space="preserve"> </w:t>
      </w:r>
      <w:r w:rsidRPr="00F3193C">
        <w:rPr>
          <w:sz w:val="24"/>
          <w:lang w:val="da-DK"/>
        </w:rPr>
        <w:t>efter</w:t>
      </w:r>
      <w:r w:rsidRPr="00F3193C">
        <w:rPr>
          <w:spacing w:val="40"/>
          <w:sz w:val="24"/>
          <w:lang w:val="da-DK"/>
        </w:rPr>
        <w:t xml:space="preserve"> </w:t>
      </w:r>
      <w:r w:rsidRPr="00F3193C">
        <w:rPr>
          <w:sz w:val="24"/>
          <w:lang w:val="da-DK"/>
        </w:rPr>
        <w:t>stk.</w:t>
      </w:r>
      <w:r w:rsidRPr="00F3193C">
        <w:rPr>
          <w:spacing w:val="40"/>
          <w:sz w:val="24"/>
          <w:lang w:val="da-DK"/>
        </w:rPr>
        <w:t xml:space="preserve"> </w:t>
      </w:r>
      <w:r w:rsidRPr="00F3193C">
        <w:rPr>
          <w:sz w:val="24"/>
          <w:lang w:val="da-DK"/>
        </w:rPr>
        <w:t>1</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denne</w:t>
      </w:r>
      <w:r w:rsidRPr="00F3193C">
        <w:rPr>
          <w:spacing w:val="40"/>
          <w:sz w:val="24"/>
          <w:lang w:val="da-DK"/>
        </w:rPr>
        <w:t xml:space="preserve"> </w:t>
      </w:r>
      <w:r w:rsidRPr="00F3193C">
        <w:rPr>
          <w:sz w:val="24"/>
          <w:lang w:val="da-DK"/>
        </w:rPr>
        <w:t>regel</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gennemført,</w:t>
      </w:r>
      <w:r w:rsidRPr="00F3193C">
        <w:rPr>
          <w:spacing w:val="40"/>
          <w:sz w:val="24"/>
          <w:lang w:val="da-DK"/>
        </w:rPr>
        <w:t xml:space="preserve"> </w:t>
      </w:r>
      <w:r w:rsidRPr="00F3193C">
        <w:rPr>
          <w:sz w:val="24"/>
          <w:lang w:val="da-DK"/>
        </w:rPr>
        <w:t>må</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foretages</w:t>
      </w:r>
      <w:r w:rsidRPr="00F3193C">
        <w:rPr>
          <w:spacing w:val="40"/>
          <w:sz w:val="24"/>
          <w:lang w:val="da-DK"/>
        </w:rPr>
        <w:t xml:space="preserve"> </w:t>
      </w:r>
      <w:r w:rsidRPr="00F3193C">
        <w:rPr>
          <w:sz w:val="24"/>
          <w:lang w:val="da-DK"/>
        </w:rPr>
        <w:t>nogen</w:t>
      </w:r>
      <w:r w:rsidRPr="00F3193C">
        <w:rPr>
          <w:spacing w:val="40"/>
          <w:sz w:val="24"/>
          <w:lang w:val="da-DK"/>
        </w:rPr>
        <w:t xml:space="preserve"> </w:t>
      </w:r>
      <w:r w:rsidRPr="00F3193C">
        <w:rPr>
          <w:sz w:val="24"/>
          <w:lang w:val="da-DK"/>
        </w:rPr>
        <w:t>ændring</w:t>
      </w:r>
      <w:r w:rsidRPr="00F3193C">
        <w:rPr>
          <w:spacing w:val="40"/>
          <w:sz w:val="24"/>
          <w:lang w:val="da-DK"/>
        </w:rPr>
        <w:t xml:space="preserve"> </w:t>
      </w:r>
      <w:r w:rsidRPr="00F3193C">
        <w:rPr>
          <w:sz w:val="24"/>
          <w:lang w:val="da-DK"/>
        </w:rPr>
        <w:t>af skibets konstruktion, udstyr, anlæg, tilbehør, anordninger eller materialer, som er omfattet af synet, uden godkendelse af Administrationen bortset fra direkte udskiftning af sådan udstyr og tilbehør.</w:t>
      </w:r>
    </w:p>
    <w:p w14:paraId="1F2FA55A" w14:textId="77777777" w:rsidR="00834DEB" w:rsidRPr="00F3193C" w:rsidRDefault="0006275D">
      <w:pPr>
        <w:pStyle w:val="Listeafsnit"/>
        <w:numPr>
          <w:ilvl w:val="1"/>
          <w:numId w:val="97"/>
        </w:numPr>
        <w:tabs>
          <w:tab w:val="left" w:pos="545"/>
        </w:tabs>
        <w:spacing w:before="183" w:line="249" w:lineRule="auto"/>
        <w:ind w:right="106" w:firstLine="0"/>
        <w:rPr>
          <w:sz w:val="24"/>
          <w:lang w:val="da-DK"/>
        </w:rPr>
      </w:pPr>
      <w:r w:rsidRPr="00F3193C">
        <w:rPr>
          <w:sz w:val="24"/>
          <w:lang w:val="da-DK"/>
        </w:rPr>
        <w:t>Hvis der sker et uheld med et skib, eller hvis der opdages en fejl, som væsentligt berører skibets</w:t>
      </w:r>
      <w:r w:rsidRPr="00F3193C">
        <w:rPr>
          <w:spacing w:val="80"/>
          <w:w w:val="150"/>
          <w:sz w:val="24"/>
          <w:lang w:val="da-DK"/>
        </w:rPr>
        <w:t xml:space="preserve"> </w:t>
      </w:r>
      <w:r w:rsidRPr="00F3193C">
        <w:rPr>
          <w:sz w:val="24"/>
          <w:lang w:val="da-DK"/>
        </w:rPr>
        <w:t>stand eller virkningen af udstyr omfattet af dette kapitel, skal skibets fører eller reder ved førstgivne lejlighed aflægge rapport til Administrationen, den anerkendte organisation eller den udnævnte inspektør, der er ansvarlig for udstedelsen af det relevante certifikat, som derefter skal sørge for, at der foretages undersøgelser,</w:t>
      </w:r>
      <w:r w:rsidRPr="00F3193C">
        <w:rPr>
          <w:spacing w:val="58"/>
          <w:sz w:val="24"/>
          <w:lang w:val="da-DK"/>
        </w:rPr>
        <w:t xml:space="preserve"> </w:t>
      </w:r>
      <w:r w:rsidRPr="00F3193C">
        <w:rPr>
          <w:sz w:val="24"/>
          <w:lang w:val="da-DK"/>
        </w:rPr>
        <w:t>der</w:t>
      </w:r>
      <w:r w:rsidRPr="00F3193C">
        <w:rPr>
          <w:spacing w:val="58"/>
          <w:sz w:val="24"/>
          <w:lang w:val="da-DK"/>
        </w:rPr>
        <w:t xml:space="preserve"> </w:t>
      </w:r>
      <w:r w:rsidRPr="00F3193C">
        <w:rPr>
          <w:sz w:val="24"/>
          <w:lang w:val="da-DK"/>
        </w:rPr>
        <w:t>kan</w:t>
      </w:r>
      <w:r w:rsidRPr="00F3193C">
        <w:rPr>
          <w:spacing w:val="58"/>
          <w:sz w:val="24"/>
          <w:lang w:val="da-DK"/>
        </w:rPr>
        <w:t xml:space="preserve"> </w:t>
      </w:r>
      <w:r w:rsidRPr="00F3193C">
        <w:rPr>
          <w:sz w:val="24"/>
          <w:lang w:val="da-DK"/>
        </w:rPr>
        <w:t>fastlægge,</w:t>
      </w:r>
      <w:r w:rsidRPr="00F3193C">
        <w:rPr>
          <w:spacing w:val="58"/>
          <w:sz w:val="24"/>
          <w:lang w:val="da-DK"/>
        </w:rPr>
        <w:t xml:space="preserve"> </w:t>
      </w:r>
      <w:r w:rsidRPr="00F3193C">
        <w:rPr>
          <w:sz w:val="24"/>
          <w:lang w:val="da-DK"/>
        </w:rPr>
        <w:t>hvorvidt</w:t>
      </w:r>
      <w:r w:rsidRPr="00F3193C">
        <w:rPr>
          <w:spacing w:val="58"/>
          <w:sz w:val="24"/>
          <w:lang w:val="da-DK"/>
        </w:rPr>
        <w:t xml:space="preserve"> </w:t>
      </w:r>
      <w:r w:rsidRPr="00F3193C">
        <w:rPr>
          <w:sz w:val="24"/>
          <w:lang w:val="da-DK"/>
        </w:rPr>
        <w:t>et</w:t>
      </w:r>
      <w:r w:rsidRPr="00F3193C">
        <w:rPr>
          <w:spacing w:val="58"/>
          <w:sz w:val="24"/>
          <w:lang w:val="da-DK"/>
        </w:rPr>
        <w:t xml:space="preserve"> </w:t>
      </w:r>
      <w:r w:rsidRPr="00F3193C">
        <w:rPr>
          <w:sz w:val="24"/>
          <w:lang w:val="da-DK"/>
        </w:rPr>
        <w:t>syn,</w:t>
      </w:r>
      <w:r w:rsidRPr="00F3193C">
        <w:rPr>
          <w:spacing w:val="58"/>
          <w:sz w:val="24"/>
          <w:lang w:val="da-DK"/>
        </w:rPr>
        <w:t xml:space="preserve"> </w:t>
      </w:r>
      <w:r w:rsidRPr="00F3193C">
        <w:rPr>
          <w:sz w:val="24"/>
          <w:lang w:val="da-DK"/>
        </w:rPr>
        <w:t>som</w:t>
      </w:r>
      <w:r w:rsidRPr="00F3193C">
        <w:rPr>
          <w:spacing w:val="58"/>
          <w:sz w:val="24"/>
          <w:lang w:val="da-DK"/>
        </w:rPr>
        <w:t xml:space="preserve"> </w:t>
      </w:r>
      <w:r w:rsidRPr="00F3193C">
        <w:rPr>
          <w:sz w:val="24"/>
          <w:lang w:val="da-DK"/>
        </w:rPr>
        <w:t>påkrævet</w:t>
      </w:r>
      <w:r w:rsidRPr="00F3193C">
        <w:rPr>
          <w:spacing w:val="58"/>
          <w:sz w:val="24"/>
          <w:lang w:val="da-DK"/>
        </w:rPr>
        <w:t xml:space="preserve"> </w:t>
      </w:r>
      <w:r w:rsidRPr="00F3193C">
        <w:rPr>
          <w:sz w:val="24"/>
          <w:lang w:val="da-DK"/>
        </w:rPr>
        <w:t>i</w:t>
      </w:r>
      <w:r w:rsidRPr="00F3193C">
        <w:rPr>
          <w:spacing w:val="58"/>
          <w:sz w:val="24"/>
          <w:lang w:val="da-DK"/>
        </w:rPr>
        <w:t xml:space="preserve"> </w:t>
      </w:r>
      <w:r w:rsidRPr="00F3193C">
        <w:rPr>
          <w:sz w:val="24"/>
          <w:lang w:val="da-DK"/>
        </w:rPr>
        <w:t>henhold</w:t>
      </w:r>
      <w:r w:rsidRPr="00F3193C">
        <w:rPr>
          <w:spacing w:val="58"/>
          <w:sz w:val="24"/>
          <w:lang w:val="da-DK"/>
        </w:rPr>
        <w:t xml:space="preserve"> </w:t>
      </w:r>
      <w:r w:rsidRPr="00F3193C">
        <w:rPr>
          <w:sz w:val="24"/>
          <w:lang w:val="da-DK"/>
        </w:rPr>
        <w:t>til</w:t>
      </w:r>
      <w:r w:rsidRPr="00F3193C">
        <w:rPr>
          <w:spacing w:val="58"/>
          <w:sz w:val="24"/>
          <w:lang w:val="da-DK"/>
        </w:rPr>
        <w:t xml:space="preserve"> </w:t>
      </w:r>
      <w:r w:rsidRPr="00F3193C">
        <w:rPr>
          <w:sz w:val="24"/>
          <w:lang w:val="da-DK"/>
        </w:rPr>
        <w:t>denne</w:t>
      </w:r>
      <w:r w:rsidRPr="00F3193C">
        <w:rPr>
          <w:spacing w:val="58"/>
          <w:sz w:val="24"/>
          <w:lang w:val="da-DK"/>
        </w:rPr>
        <w:t xml:space="preserve"> </w:t>
      </w:r>
      <w:r w:rsidRPr="00F3193C">
        <w:rPr>
          <w:sz w:val="24"/>
          <w:lang w:val="da-DK"/>
        </w:rPr>
        <w:t>regels</w:t>
      </w:r>
      <w:r w:rsidRPr="00F3193C">
        <w:rPr>
          <w:spacing w:val="58"/>
          <w:sz w:val="24"/>
          <w:lang w:val="da-DK"/>
        </w:rPr>
        <w:t xml:space="preserve"> </w:t>
      </w:r>
      <w:r w:rsidRPr="00F3193C">
        <w:rPr>
          <w:sz w:val="24"/>
          <w:lang w:val="da-DK"/>
        </w:rPr>
        <w:t>stk.</w:t>
      </w:r>
      <w:r w:rsidRPr="00F3193C">
        <w:rPr>
          <w:spacing w:val="58"/>
          <w:sz w:val="24"/>
          <w:lang w:val="da-DK"/>
        </w:rPr>
        <w:t xml:space="preserve"> </w:t>
      </w:r>
      <w:r w:rsidRPr="00F3193C">
        <w:rPr>
          <w:sz w:val="24"/>
          <w:lang w:val="da-DK"/>
        </w:rPr>
        <w:t>1, er nødvendigt. Hvis skibet befinder sig i en anden konventionslands havn, skal føreren eller rederen ligeledes omgående underrette de behørige myndigheder i den pågældende stats havn, og den udnævnte inspektør eller anerkendte organisation skal forvisse sig om, at der er aflagt den krævede rapport.</w:t>
      </w:r>
    </w:p>
    <w:p w14:paraId="01E735B5" w14:textId="77777777" w:rsidR="00834DEB" w:rsidRPr="00F3193C" w:rsidRDefault="0006275D">
      <w:pPr>
        <w:pStyle w:val="Overskrift2"/>
        <w:spacing w:before="188"/>
        <w:jc w:val="both"/>
        <w:rPr>
          <w:lang w:val="da-DK"/>
        </w:rPr>
      </w:pPr>
      <w:r w:rsidRPr="00F3193C">
        <w:rPr>
          <w:lang w:val="da-DK"/>
        </w:rPr>
        <w:t>S</w:t>
      </w:r>
      <w:r w:rsidRPr="00F3193C">
        <w:rPr>
          <w:spacing w:val="-1"/>
          <w:lang w:val="da-DK"/>
        </w:rPr>
        <w:t xml:space="preserve"> </w:t>
      </w:r>
      <w:r w:rsidRPr="00F3193C">
        <w:rPr>
          <w:lang w:val="da-DK"/>
        </w:rPr>
        <w:t xml:space="preserve">Regel 9 Udstedelse og påtegning af </w:t>
      </w:r>
      <w:r w:rsidRPr="00F3193C">
        <w:rPr>
          <w:spacing w:val="-2"/>
          <w:lang w:val="da-DK"/>
        </w:rPr>
        <w:t>certifikat</w:t>
      </w:r>
    </w:p>
    <w:p w14:paraId="1E040339" w14:textId="77777777" w:rsidR="00834DEB" w:rsidRPr="00F3193C" w:rsidRDefault="0006275D">
      <w:pPr>
        <w:pStyle w:val="Listeafsnit"/>
        <w:numPr>
          <w:ilvl w:val="0"/>
          <w:numId w:val="96"/>
        </w:numPr>
        <w:tabs>
          <w:tab w:val="left" w:pos="343"/>
        </w:tabs>
        <w:spacing w:line="249" w:lineRule="auto"/>
        <w:ind w:right="105" w:firstLine="0"/>
        <w:rPr>
          <w:sz w:val="24"/>
          <w:lang w:val="da-DK"/>
        </w:rPr>
      </w:pPr>
      <w:r w:rsidRPr="00F3193C">
        <w:rPr>
          <w:sz w:val="24"/>
          <w:lang w:val="da-DK"/>
        </w:rPr>
        <w:t>Efter at der har været afholdt syn i overensstemmelse med bestemmelserne i regel 8, skal der udstedes</w:t>
      </w:r>
      <w:r w:rsidRPr="00F3193C">
        <w:rPr>
          <w:spacing w:val="40"/>
          <w:sz w:val="24"/>
          <w:lang w:val="da-DK"/>
        </w:rPr>
        <w:t xml:space="preserve"> </w:t>
      </w:r>
      <w:r w:rsidRPr="00F3193C">
        <w:rPr>
          <w:sz w:val="24"/>
          <w:lang w:val="da-DK"/>
        </w:rPr>
        <w:t>et internationalt certifikat om forebyggelse af forurening ved transport af skadelige, flydende stoffer i bulk, til ethvert skib, der fører disse stoffer i bulk, og som går i fart til havne eller terminaler under andre konventionslandes jurisdiktion.</w:t>
      </w:r>
    </w:p>
    <w:p w14:paraId="1AFC6A78"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608D3005" w14:textId="77777777" w:rsidR="00834DEB" w:rsidRPr="00F3193C" w:rsidRDefault="0006275D">
      <w:pPr>
        <w:pStyle w:val="Listeafsnit"/>
        <w:numPr>
          <w:ilvl w:val="0"/>
          <w:numId w:val="96"/>
        </w:numPr>
        <w:tabs>
          <w:tab w:val="left" w:pos="150"/>
          <w:tab w:val="left" w:pos="346"/>
        </w:tabs>
        <w:spacing w:before="67" w:line="249" w:lineRule="auto"/>
        <w:ind w:right="106" w:hanging="1"/>
        <w:rPr>
          <w:sz w:val="24"/>
          <w:lang w:val="da-DK"/>
        </w:rPr>
      </w:pPr>
      <w:r w:rsidRPr="00F3193C">
        <w:rPr>
          <w:sz w:val="24"/>
          <w:lang w:val="da-DK"/>
        </w:rPr>
        <w:lastRenderedPageBreak/>
        <w:t>Et sådant certifikat udstedes af Administrationen eller af en person eller organisation, som er behørigt bemyndiget af denne. I alle tilfælde påtager Administrationen sig det fulde ansvar for certifikatet.</w:t>
      </w:r>
    </w:p>
    <w:p w14:paraId="23781306" w14:textId="77777777" w:rsidR="00834DEB" w:rsidRPr="00F3193C" w:rsidRDefault="0006275D">
      <w:pPr>
        <w:pStyle w:val="Listeafsnit"/>
        <w:numPr>
          <w:ilvl w:val="1"/>
          <w:numId w:val="95"/>
        </w:numPr>
        <w:tabs>
          <w:tab w:val="left" w:pos="539"/>
        </w:tabs>
        <w:spacing w:before="182" w:line="249" w:lineRule="auto"/>
        <w:ind w:right="104" w:firstLine="0"/>
        <w:rPr>
          <w:sz w:val="24"/>
          <w:lang w:val="da-DK"/>
        </w:rPr>
      </w:pPr>
      <w:r w:rsidRPr="00F3193C">
        <w:rPr>
          <w:sz w:val="24"/>
          <w:lang w:val="da-DK"/>
        </w:rPr>
        <w:t>Et konventionslands regering kan efter anmodning fra Administrationen afholde syn på et skib og, hvis den finder det godtgjort, at dette bilags bestemmelser er overholdt, udstede eller bemyndige udste- delse af et internationalt certifikat om forebyggelse af forurening ved transport af skadelige, flydende stoffer i bulk til skibet og, hvor det er nødvendigt, påtegne eller bemyndige påtegnelse af certifikatet i overensstemmelse med dette bilag.</w:t>
      </w:r>
    </w:p>
    <w:p w14:paraId="507E9389" w14:textId="77777777" w:rsidR="00834DEB" w:rsidRPr="00F3193C" w:rsidRDefault="0006275D">
      <w:pPr>
        <w:pStyle w:val="Listeafsnit"/>
        <w:numPr>
          <w:ilvl w:val="1"/>
          <w:numId w:val="95"/>
        </w:numPr>
        <w:tabs>
          <w:tab w:val="left" w:pos="150"/>
          <w:tab w:val="left" w:pos="527"/>
        </w:tabs>
        <w:spacing w:before="185" w:line="249" w:lineRule="auto"/>
        <w:ind w:right="107" w:hanging="1"/>
        <w:rPr>
          <w:sz w:val="24"/>
          <w:lang w:val="da-DK"/>
        </w:rPr>
      </w:pPr>
      <w:r w:rsidRPr="00F3193C">
        <w:rPr>
          <w:sz w:val="24"/>
          <w:lang w:val="da-DK"/>
        </w:rPr>
        <w:t>En kopi af certifikatet og af synsrapporten skal så hurtigt som muligt sendes til den Administration, der har anmodet om synet.</w:t>
      </w:r>
    </w:p>
    <w:p w14:paraId="22EEDE1D" w14:textId="77777777" w:rsidR="00834DEB" w:rsidRPr="00F3193C" w:rsidRDefault="0006275D">
      <w:pPr>
        <w:pStyle w:val="Listeafsnit"/>
        <w:numPr>
          <w:ilvl w:val="1"/>
          <w:numId w:val="95"/>
        </w:numPr>
        <w:tabs>
          <w:tab w:val="left" w:pos="514"/>
        </w:tabs>
        <w:spacing w:before="182" w:line="249" w:lineRule="auto"/>
        <w:ind w:right="106" w:firstLine="0"/>
        <w:rPr>
          <w:sz w:val="24"/>
          <w:lang w:val="da-DK"/>
        </w:rPr>
      </w:pPr>
      <w:r w:rsidRPr="00F3193C">
        <w:rPr>
          <w:sz w:val="24"/>
          <w:lang w:val="da-DK"/>
        </w:rPr>
        <w:t>Et således udstedt certifikat skal indeholde en påtegning om, at det er blevet udstedt efter Administra- tionens</w:t>
      </w:r>
      <w:r w:rsidRPr="00F3193C">
        <w:rPr>
          <w:spacing w:val="-2"/>
          <w:sz w:val="24"/>
          <w:lang w:val="da-DK"/>
        </w:rPr>
        <w:t xml:space="preserve"> </w:t>
      </w:r>
      <w:r w:rsidRPr="00F3193C">
        <w:rPr>
          <w:sz w:val="24"/>
          <w:lang w:val="da-DK"/>
        </w:rPr>
        <w:t>anmodning,</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have</w:t>
      </w:r>
      <w:r w:rsidRPr="00F3193C">
        <w:rPr>
          <w:spacing w:val="-1"/>
          <w:sz w:val="24"/>
          <w:lang w:val="da-DK"/>
        </w:rPr>
        <w:t xml:space="preserve"> </w:t>
      </w:r>
      <w:r w:rsidRPr="00F3193C">
        <w:rPr>
          <w:sz w:val="24"/>
          <w:lang w:val="da-DK"/>
        </w:rPr>
        <w:t>samme</w:t>
      </w:r>
      <w:r w:rsidRPr="00F3193C">
        <w:rPr>
          <w:spacing w:val="-1"/>
          <w:sz w:val="24"/>
          <w:lang w:val="da-DK"/>
        </w:rPr>
        <w:t xml:space="preserve"> </w:t>
      </w:r>
      <w:r w:rsidRPr="00F3193C">
        <w:rPr>
          <w:sz w:val="24"/>
          <w:lang w:val="da-DK"/>
        </w:rPr>
        <w:t>gyldighed</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nyde</w:t>
      </w:r>
      <w:r w:rsidRPr="00F3193C">
        <w:rPr>
          <w:spacing w:val="-1"/>
          <w:sz w:val="24"/>
          <w:lang w:val="da-DK"/>
        </w:rPr>
        <w:t xml:space="preserve"> </w:t>
      </w:r>
      <w:r w:rsidRPr="00F3193C">
        <w:rPr>
          <w:sz w:val="24"/>
          <w:lang w:val="da-DK"/>
        </w:rPr>
        <w:t>samme</w:t>
      </w:r>
      <w:r w:rsidRPr="00F3193C">
        <w:rPr>
          <w:spacing w:val="-1"/>
          <w:sz w:val="24"/>
          <w:lang w:val="da-DK"/>
        </w:rPr>
        <w:t xml:space="preserve"> </w:t>
      </w:r>
      <w:r w:rsidRPr="00F3193C">
        <w:rPr>
          <w:sz w:val="24"/>
          <w:lang w:val="da-DK"/>
        </w:rPr>
        <w:t>anerkendelse</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certifikat,</w:t>
      </w:r>
      <w:r w:rsidRPr="00F3193C">
        <w:rPr>
          <w:spacing w:val="-2"/>
          <w:sz w:val="24"/>
          <w:lang w:val="da-DK"/>
        </w:rPr>
        <w:t xml:space="preserve"> </w:t>
      </w:r>
      <w:r w:rsidRPr="00F3193C">
        <w:rPr>
          <w:sz w:val="24"/>
          <w:lang w:val="da-DK"/>
        </w:rPr>
        <w:t>der er udstedt i henhold til stk. 1 i denne regel.</w:t>
      </w:r>
    </w:p>
    <w:p w14:paraId="40CBD53A" w14:textId="77777777" w:rsidR="00834DEB" w:rsidRPr="00F3193C" w:rsidRDefault="0006275D">
      <w:pPr>
        <w:pStyle w:val="Listeafsnit"/>
        <w:numPr>
          <w:ilvl w:val="1"/>
          <w:numId w:val="95"/>
        </w:numPr>
        <w:tabs>
          <w:tab w:val="left" w:pos="150"/>
          <w:tab w:val="left" w:pos="560"/>
        </w:tabs>
        <w:spacing w:before="183" w:line="249" w:lineRule="auto"/>
        <w:ind w:right="105" w:hanging="1"/>
        <w:rPr>
          <w:sz w:val="24"/>
          <w:lang w:val="da-DK"/>
        </w:rPr>
      </w:pPr>
      <w:r w:rsidRPr="00F3193C">
        <w:rPr>
          <w:sz w:val="24"/>
          <w:lang w:val="da-DK"/>
        </w:rPr>
        <w:t>Der må ikke udstedes et internationalt certifikat om forebyggelse af forurening ved transport af skadelige, flydende stoffer i bulk til et skib, som er berettiget til at føre en ikke-kontraherende stats flag.</w:t>
      </w:r>
    </w:p>
    <w:p w14:paraId="66BFF1FA" w14:textId="77777777" w:rsidR="00834DEB" w:rsidRPr="00F3193C" w:rsidRDefault="0006275D">
      <w:pPr>
        <w:pStyle w:val="Listeafsnit"/>
        <w:numPr>
          <w:ilvl w:val="0"/>
          <w:numId w:val="100"/>
        </w:numPr>
        <w:tabs>
          <w:tab w:val="left" w:pos="336"/>
        </w:tabs>
        <w:spacing w:before="182" w:line="254" w:lineRule="auto"/>
        <w:ind w:left="150" w:right="105" w:firstLine="0"/>
        <w:rPr>
          <w:sz w:val="24"/>
          <w:lang w:val="da-DK"/>
        </w:rPr>
      </w:pPr>
      <w:r w:rsidRPr="00F3193C">
        <w:rPr>
          <w:sz w:val="24"/>
          <w:lang w:val="da-DK"/>
        </w:rPr>
        <w:t>Det internationale certifikat om forebyggelse af forurening ved transport af skadelige, flydende stoffer i bulk skal udfærdiges i overensstemmelse med den model, der er anført i MARPOL, Annex II, Appendix III</w:t>
      </w:r>
      <w:r w:rsidRPr="00F3193C">
        <w:rPr>
          <w:sz w:val="24"/>
          <w:vertAlign w:val="superscript"/>
          <w:lang w:val="da-DK"/>
        </w:rPr>
        <w:t>3)</w:t>
      </w:r>
      <w:r w:rsidRPr="00F3193C">
        <w:rPr>
          <w:spacing w:val="22"/>
          <w:sz w:val="24"/>
          <w:lang w:val="da-DK"/>
        </w:rPr>
        <w:t xml:space="preserve"> </w:t>
      </w:r>
      <w:r w:rsidRPr="00F3193C">
        <w:rPr>
          <w:sz w:val="24"/>
          <w:lang w:val="da-DK"/>
        </w:rPr>
        <w:t>og</w:t>
      </w:r>
      <w:r w:rsidRPr="00F3193C">
        <w:rPr>
          <w:spacing w:val="22"/>
          <w:sz w:val="24"/>
          <w:lang w:val="da-DK"/>
        </w:rPr>
        <w:t xml:space="preserve"> </w:t>
      </w:r>
      <w:r w:rsidRPr="00F3193C">
        <w:rPr>
          <w:sz w:val="24"/>
          <w:lang w:val="da-DK"/>
        </w:rPr>
        <w:t>skal</w:t>
      </w:r>
      <w:r w:rsidRPr="00F3193C">
        <w:rPr>
          <w:spacing w:val="22"/>
          <w:sz w:val="24"/>
          <w:lang w:val="da-DK"/>
        </w:rPr>
        <w:t xml:space="preserve"> </w:t>
      </w:r>
      <w:r w:rsidRPr="00F3193C">
        <w:rPr>
          <w:sz w:val="24"/>
          <w:lang w:val="da-DK"/>
        </w:rPr>
        <w:t>som</w:t>
      </w:r>
      <w:r w:rsidRPr="00F3193C">
        <w:rPr>
          <w:spacing w:val="22"/>
          <w:sz w:val="24"/>
          <w:lang w:val="da-DK"/>
        </w:rPr>
        <w:t xml:space="preserve"> </w:t>
      </w:r>
      <w:r w:rsidRPr="00F3193C">
        <w:rPr>
          <w:sz w:val="24"/>
          <w:lang w:val="da-DK"/>
        </w:rPr>
        <w:t>minimum</w:t>
      </w:r>
      <w:r w:rsidRPr="00F3193C">
        <w:rPr>
          <w:spacing w:val="22"/>
          <w:sz w:val="24"/>
          <w:lang w:val="da-DK"/>
        </w:rPr>
        <w:t xml:space="preserve"> </w:t>
      </w:r>
      <w:r w:rsidRPr="00F3193C">
        <w:rPr>
          <w:sz w:val="24"/>
          <w:lang w:val="da-DK"/>
        </w:rPr>
        <w:t>være</w:t>
      </w:r>
      <w:r w:rsidRPr="00F3193C">
        <w:rPr>
          <w:spacing w:val="22"/>
          <w:sz w:val="24"/>
          <w:lang w:val="da-DK"/>
        </w:rPr>
        <w:t xml:space="preserve"> </w:t>
      </w:r>
      <w:r w:rsidRPr="00F3193C">
        <w:rPr>
          <w:sz w:val="24"/>
          <w:lang w:val="da-DK"/>
        </w:rPr>
        <w:t>på</w:t>
      </w:r>
      <w:r w:rsidRPr="00F3193C">
        <w:rPr>
          <w:spacing w:val="22"/>
          <w:sz w:val="24"/>
          <w:lang w:val="da-DK"/>
        </w:rPr>
        <w:t xml:space="preserve"> </w:t>
      </w:r>
      <w:r w:rsidRPr="00F3193C">
        <w:rPr>
          <w:sz w:val="24"/>
          <w:lang w:val="da-DK"/>
        </w:rPr>
        <w:t>engelsk,</w:t>
      </w:r>
      <w:r w:rsidRPr="00F3193C">
        <w:rPr>
          <w:spacing w:val="22"/>
          <w:sz w:val="24"/>
          <w:lang w:val="da-DK"/>
        </w:rPr>
        <w:t xml:space="preserve"> </w:t>
      </w:r>
      <w:r w:rsidRPr="00F3193C">
        <w:rPr>
          <w:sz w:val="24"/>
          <w:lang w:val="da-DK"/>
        </w:rPr>
        <w:t>fransk</w:t>
      </w:r>
      <w:r w:rsidRPr="00F3193C">
        <w:rPr>
          <w:spacing w:val="22"/>
          <w:sz w:val="24"/>
          <w:lang w:val="da-DK"/>
        </w:rPr>
        <w:t xml:space="preserve"> </w:t>
      </w:r>
      <w:r w:rsidRPr="00F3193C">
        <w:rPr>
          <w:sz w:val="24"/>
          <w:lang w:val="da-DK"/>
        </w:rPr>
        <w:t>eller</w:t>
      </w:r>
      <w:r w:rsidRPr="00F3193C">
        <w:rPr>
          <w:spacing w:val="22"/>
          <w:sz w:val="24"/>
          <w:lang w:val="da-DK"/>
        </w:rPr>
        <w:t xml:space="preserve"> </w:t>
      </w:r>
      <w:r w:rsidRPr="00F3193C">
        <w:rPr>
          <w:sz w:val="24"/>
          <w:lang w:val="da-DK"/>
        </w:rPr>
        <w:t>spansk.</w:t>
      </w:r>
      <w:r w:rsidRPr="00F3193C">
        <w:rPr>
          <w:spacing w:val="22"/>
          <w:sz w:val="24"/>
          <w:lang w:val="da-DK"/>
        </w:rPr>
        <w:t xml:space="preserve"> </w:t>
      </w:r>
      <w:r w:rsidRPr="00F3193C">
        <w:rPr>
          <w:sz w:val="24"/>
          <w:lang w:val="da-DK"/>
        </w:rPr>
        <w:t>Indførsel</w:t>
      </w:r>
      <w:r w:rsidRPr="00F3193C">
        <w:rPr>
          <w:spacing w:val="22"/>
          <w:sz w:val="24"/>
          <w:lang w:val="da-DK"/>
        </w:rPr>
        <w:t xml:space="preserve"> </w:t>
      </w:r>
      <w:r w:rsidRPr="00F3193C">
        <w:rPr>
          <w:sz w:val="24"/>
          <w:lang w:val="da-DK"/>
        </w:rPr>
        <w:t>på</w:t>
      </w:r>
      <w:r w:rsidRPr="00F3193C">
        <w:rPr>
          <w:spacing w:val="22"/>
          <w:sz w:val="24"/>
          <w:lang w:val="da-DK"/>
        </w:rPr>
        <w:t xml:space="preserve"> </w:t>
      </w:r>
      <w:r w:rsidRPr="00F3193C">
        <w:rPr>
          <w:sz w:val="24"/>
          <w:lang w:val="da-DK"/>
        </w:rPr>
        <w:t>et</w:t>
      </w:r>
      <w:r w:rsidRPr="00F3193C">
        <w:rPr>
          <w:spacing w:val="22"/>
          <w:sz w:val="24"/>
          <w:lang w:val="da-DK"/>
        </w:rPr>
        <w:t xml:space="preserve"> </w:t>
      </w:r>
      <w:r w:rsidRPr="00F3193C">
        <w:rPr>
          <w:sz w:val="24"/>
          <w:lang w:val="da-DK"/>
        </w:rPr>
        <w:t>sprog,</w:t>
      </w:r>
      <w:r w:rsidRPr="00F3193C">
        <w:rPr>
          <w:spacing w:val="22"/>
          <w:sz w:val="24"/>
          <w:lang w:val="da-DK"/>
        </w:rPr>
        <w:t xml:space="preserve"> </w:t>
      </w:r>
      <w:r w:rsidRPr="00F3193C">
        <w:rPr>
          <w:sz w:val="24"/>
          <w:lang w:val="da-DK"/>
        </w:rPr>
        <w:t>som</w:t>
      </w:r>
      <w:r w:rsidRPr="00F3193C">
        <w:rPr>
          <w:spacing w:val="22"/>
          <w:sz w:val="24"/>
          <w:lang w:val="da-DK"/>
        </w:rPr>
        <w:t xml:space="preserve"> </w:t>
      </w:r>
      <w:r w:rsidRPr="00F3193C">
        <w:rPr>
          <w:sz w:val="24"/>
          <w:lang w:val="da-DK"/>
        </w:rPr>
        <w:t>er</w:t>
      </w:r>
      <w:r w:rsidRPr="00F3193C">
        <w:rPr>
          <w:spacing w:val="22"/>
          <w:sz w:val="24"/>
          <w:lang w:val="da-DK"/>
        </w:rPr>
        <w:t xml:space="preserve"> </w:t>
      </w:r>
      <w:r w:rsidRPr="00F3193C">
        <w:rPr>
          <w:sz w:val="24"/>
          <w:lang w:val="da-DK"/>
        </w:rPr>
        <w:t xml:space="preserve">officielt i det land, hvis flag skibet er berettiget til at føre, skal have forret i tilfælde af tvister eller uoverensstem- </w:t>
      </w:r>
      <w:r w:rsidRPr="00F3193C">
        <w:rPr>
          <w:spacing w:val="-2"/>
          <w:sz w:val="24"/>
          <w:lang w:val="da-DK"/>
        </w:rPr>
        <w:t>melser.</w:t>
      </w:r>
    </w:p>
    <w:p w14:paraId="6CB2F0D7" w14:textId="77777777" w:rsidR="00834DEB" w:rsidRDefault="0006275D">
      <w:pPr>
        <w:pStyle w:val="Overskrift2"/>
        <w:spacing w:before="180"/>
        <w:jc w:val="both"/>
      </w:pPr>
      <w:r>
        <w:t>S</w:t>
      </w:r>
      <w:r>
        <w:rPr>
          <w:spacing w:val="-4"/>
        </w:rPr>
        <w:t xml:space="preserve"> </w:t>
      </w:r>
      <w:r>
        <w:t>Regel</w:t>
      </w:r>
      <w:r>
        <w:rPr>
          <w:spacing w:val="-3"/>
        </w:rPr>
        <w:t xml:space="preserve"> </w:t>
      </w:r>
      <w:r>
        <w:t>10</w:t>
      </w:r>
      <w:r>
        <w:rPr>
          <w:spacing w:val="-4"/>
        </w:rPr>
        <w:t xml:space="preserve"> </w:t>
      </w:r>
      <w:r>
        <w:t>Certifikatets</w:t>
      </w:r>
      <w:r>
        <w:rPr>
          <w:spacing w:val="-3"/>
        </w:rPr>
        <w:t xml:space="preserve"> </w:t>
      </w:r>
      <w:r>
        <w:rPr>
          <w:spacing w:val="-2"/>
        </w:rPr>
        <w:t>gyldighedsperiode</w:t>
      </w:r>
    </w:p>
    <w:p w14:paraId="27CE4CF6" w14:textId="77777777" w:rsidR="00834DEB" w:rsidRPr="00F3193C" w:rsidRDefault="0006275D">
      <w:pPr>
        <w:pStyle w:val="Listeafsnit"/>
        <w:numPr>
          <w:ilvl w:val="0"/>
          <w:numId w:val="94"/>
        </w:numPr>
        <w:tabs>
          <w:tab w:val="left" w:pos="359"/>
        </w:tabs>
        <w:spacing w:line="249" w:lineRule="auto"/>
        <w:ind w:right="105" w:firstLine="0"/>
        <w:rPr>
          <w:sz w:val="24"/>
          <w:lang w:val="da-DK"/>
        </w:rPr>
      </w:pPr>
      <w:r w:rsidRPr="00F3193C">
        <w:rPr>
          <w:sz w:val="24"/>
          <w:lang w:val="da-DK"/>
        </w:rPr>
        <w:t>Et</w:t>
      </w:r>
      <w:r w:rsidRPr="00F3193C">
        <w:rPr>
          <w:spacing w:val="26"/>
          <w:sz w:val="24"/>
          <w:lang w:val="da-DK"/>
        </w:rPr>
        <w:t xml:space="preserve"> </w:t>
      </w:r>
      <w:r w:rsidRPr="00F3193C">
        <w:rPr>
          <w:sz w:val="24"/>
          <w:lang w:val="da-DK"/>
        </w:rPr>
        <w:t>internationalt</w:t>
      </w:r>
      <w:r w:rsidRPr="00F3193C">
        <w:rPr>
          <w:spacing w:val="26"/>
          <w:sz w:val="24"/>
          <w:lang w:val="da-DK"/>
        </w:rPr>
        <w:t xml:space="preserve"> </w:t>
      </w:r>
      <w:r w:rsidRPr="00F3193C">
        <w:rPr>
          <w:sz w:val="24"/>
          <w:lang w:val="da-DK"/>
        </w:rPr>
        <w:t>certifikat</w:t>
      </w:r>
      <w:r w:rsidRPr="00F3193C">
        <w:rPr>
          <w:spacing w:val="26"/>
          <w:sz w:val="24"/>
          <w:lang w:val="da-DK"/>
        </w:rPr>
        <w:t xml:space="preserve"> </w:t>
      </w:r>
      <w:r w:rsidRPr="00F3193C">
        <w:rPr>
          <w:sz w:val="24"/>
          <w:lang w:val="da-DK"/>
        </w:rPr>
        <w:t>om</w:t>
      </w:r>
      <w:r w:rsidRPr="00F3193C">
        <w:rPr>
          <w:spacing w:val="26"/>
          <w:sz w:val="24"/>
          <w:lang w:val="da-DK"/>
        </w:rPr>
        <w:t xml:space="preserve"> </w:t>
      </w:r>
      <w:r w:rsidRPr="00F3193C">
        <w:rPr>
          <w:sz w:val="24"/>
          <w:lang w:val="da-DK"/>
        </w:rPr>
        <w:t>forebyggelse</w:t>
      </w:r>
      <w:r w:rsidRPr="00F3193C">
        <w:rPr>
          <w:spacing w:val="26"/>
          <w:sz w:val="24"/>
          <w:lang w:val="da-DK"/>
        </w:rPr>
        <w:t xml:space="preserve"> </w:t>
      </w:r>
      <w:r w:rsidRPr="00F3193C">
        <w:rPr>
          <w:sz w:val="24"/>
          <w:lang w:val="da-DK"/>
        </w:rPr>
        <w:t>af</w:t>
      </w:r>
      <w:r w:rsidRPr="00F3193C">
        <w:rPr>
          <w:spacing w:val="26"/>
          <w:sz w:val="24"/>
          <w:lang w:val="da-DK"/>
        </w:rPr>
        <w:t xml:space="preserve"> </w:t>
      </w:r>
      <w:r w:rsidRPr="00F3193C">
        <w:rPr>
          <w:sz w:val="24"/>
          <w:lang w:val="da-DK"/>
        </w:rPr>
        <w:t>forurening</w:t>
      </w:r>
      <w:r w:rsidRPr="00F3193C">
        <w:rPr>
          <w:spacing w:val="26"/>
          <w:sz w:val="24"/>
          <w:lang w:val="da-DK"/>
        </w:rPr>
        <w:t xml:space="preserve"> </w:t>
      </w:r>
      <w:r w:rsidRPr="00F3193C">
        <w:rPr>
          <w:sz w:val="24"/>
          <w:lang w:val="da-DK"/>
        </w:rPr>
        <w:t>ved</w:t>
      </w:r>
      <w:r w:rsidRPr="00F3193C">
        <w:rPr>
          <w:spacing w:val="26"/>
          <w:sz w:val="24"/>
          <w:lang w:val="da-DK"/>
        </w:rPr>
        <w:t xml:space="preserve"> </w:t>
      </w:r>
      <w:r w:rsidRPr="00F3193C">
        <w:rPr>
          <w:sz w:val="24"/>
          <w:lang w:val="da-DK"/>
        </w:rPr>
        <w:t>transport</w:t>
      </w:r>
      <w:r w:rsidRPr="00F3193C">
        <w:rPr>
          <w:spacing w:val="26"/>
          <w:sz w:val="24"/>
          <w:lang w:val="da-DK"/>
        </w:rPr>
        <w:t xml:space="preserve"> </w:t>
      </w:r>
      <w:r w:rsidRPr="00F3193C">
        <w:rPr>
          <w:sz w:val="24"/>
          <w:lang w:val="da-DK"/>
        </w:rPr>
        <w:t>af</w:t>
      </w:r>
      <w:r w:rsidRPr="00F3193C">
        <w:rPr>
          <w:spacing w:val="26"/>
          <w:sz w:val="24"/>
          <w:lang w:val="da-DK"/>
        </w:rPr>
        <w:t xml:space="preserve"> </w:t>
      </w:r>
      <w:r w:rsidRPr="00F3193C">
        <w:rPr>
          <w:sz w:val="24"/>
          <w:lang w:val="da-DK"/>
        </w:rPr>
        <w:t>skadelige,</w:t>
      </w:r>
      <w:r w:rsidRPr="00F3193C">
        <w:rPr>
          <w:spacing w:val="26"/>
          <w:sz w:val="24"/>
          <w:lang w:val="da-DK"/>
        </w:rPr>
        <w:t xml:space="preserve"> </w:t>
      </w:r>
      <w:r w:rsidRPr="00F3193C">
        <w:rPr>
          <w:sz w:val="24"/>
          <w:lang w:val="da-DK"/>
        </w:rPr>
        <w:t>flydende</w:t>
      </w:r>
      <w:r w:rsidRPr="00F3193C">
        <w:rPr>
          <w:spacing w:val="26"/>
          <w:sz w:val="24"/>
          <w:lang w:val="da-DK"/>
        </w:rPr>
        <w:t xml:space="preserve"> </w:t>
      </w:r>
      <w:r w:rsidRPr="00F3193C">
        <w:rPr>
          <w:sz w:val="24"/>
          <w:lang w:val="da-DK"/>
        </w:rPr>
        <w:t xml:space="preserve">stoffer i bulk skal udstedes for en periode fastsat Administrationen, der ikke må overstige 5 år fra udstedelsesda- </w:t>
      </w:r>
      <w:r w:rsidRPr="00F3193C">
        <w:rPr>
          <w:spacing w:val="-2"/>
          <w:sz w:val="24"/>
          <w:lang w:val="da-DK"/>
        </w:rPr>
        <w:t>toen.</w:t>
      </w:r>
    </w:p>
    <w:p w14:paraId="306B3FBA" w14:textId="77777777" w:rsidR="00834DEB" w:rsidRPr="00F3193C" w:rsidRDefault="0006275D">
      <w:pPr>
        <w:pStyle w:val="Listeafsnit"/>
        <w:numPr>
          <w:ilvl w:val="1"/>
          <w:numId w:val="96"/>
        </w:numPr>
        <w:tabs>
          <w:tab w:val="left" w:pos="545"/>
        </w:tabs>
        <w:spacing w:before="183" w:line="249" w:lineRule="auto"/>
        <w:ind w:right="105" w:firstLine="0"/>
        <w:rPr>
          <w:sz w:val="24"/>
          <w:lang w:val="da-DK"/>
        </w:rPr>
      </w:pPr>
      <w:r w:rsidRPr="00F3193C">
        <w:rPr>
          <w:sz w:val="24"/>
          <w:lang w:val="da-DK"/>
        </w:rPr>
        <w:t xml:space="preserve">Uanset bestemmelserne i stk. 1 i denne regel skal det nye certifikat, når fornyelsessynet er udført inden for 3 måneder før det eksisterende certifikats udløbsdato, være gyldigt fra den dato, hvor det periodiske syn blev afholdt til en dato, som ikke må overstige 5 år fra udløbsdatoen af det eksisterende </w:t>
      </w:r>
      <w:r w:rsidRPr="00F3193C">
        <w:rPr>
          <w:spacing w:val="-2"/>
          <w:sz w:val="24"/>
          <w:lang w:val="da-DK"/>
        </w:rPr>
        <w:t>certifikat.</w:t>
      </w:r>
    </w:p>
    <w:p w14:paraId="1D788B8E" w14:textId="77777777" w:rsidR="00834DEB" w:rsidRPr="00F3193C" w:rsidRDefault="0006275D">
      <w:pPr>
        <w:pStyle w:val="Listeafsnit"/>
        <w:numPr>
          <w:ilvl w:val="1"/>
          <w:numId w:val="96"/>
        </w:numPr>
        <w:tabs>
          <w:tab w:val="left" w:pos="526"/>
        </w:tabs>
        <w:spacing w:before="184" w:line="249" w:lineRule="auto"/>
        <w:ind w:right="106" w:firstLine="0"/>
        <w:rPr>
          <w:sz w:val="24"/>
          <w:lang w:val="da-DK"/>
        </w:rPr>
      </w:pPr>
      <w:r w:rsidRPr="00F3193C">
        <w:rPr>
          <w:sz w:val="24"/>
          <w:lang w:val="da-DK"/>
        </w:rPr>
        <w:t>Når fornyelsessynet er udført efter udløbsdatoen af det eksisterende certifikat, skal det nye certifikat være gyldigt fra den dato, hvor fornyelsessynet blev afholdt til en dato, som ikke må overstige 5 år fra udløbsdatoen af det eksisterende certifikat.</w:t>
      </w:r>
    </w:p>
    <w:p w14:paraId="348E76EA" w14:textId="77777777" w:rsidR="00834DEB" w:rsidRPr="00F3193C" w:rsidRDefault="0006275D">
      <w:pPr>
        <w:pStyle w:val="Listeafsnit"/>
        <w:numPr>
          <w:ilvl w:val="1"/>
          <w:numId w:val="96"/>
        </w:numPr>
        <w:tabs>
          <w:tab w:val="left" w:pos="540"/>
        </w:tabs>
        <w:spacing w:before="183" w:line="249" w:lineRule="auto"/>
        <w:ind w:right="104" w:firstLine="0"/>
        <w:rPr>
          <w:sz w:val="24"/>
          <w:lang w:val="da-DK"/>
        </w:rPr>
      </w:pPr>
      <w:r w:rsidRPr="00F3193C">
        <w:rPr>
          <w:sz w:val="24"/>
          <w:lang w:val="da-DK"/>
        </w:rPr>
        <w:t>Når fornyelsessynet er afholdt mere end 3 måneder før udløbsdatoen af det eksisterende certifikat, skal det nye certifikat være gyldigt fra den dato, hvor fornyelsessynet blev afholdt til en dato, som ikke</w:t>
      </w:r>
      <w:r w:rsidRPr="00F3193C">
        <w:rPr>
          <w:spacing w:val="40"/>
          <w:sz w:val="24"/>
          <w:lang w:val="da-DK"/>
        </w:rPr>
        <w:t xml:space="preserve"> </w:t>
      </w:r>
      <w:r w:rsidRPr="00F3193C">
        <w:rPr>
          <w:sz w:val="24"/>
          <w:lang w:val="da-DK"/>
        </w:rPr>
        <w:t>må overstige 5 år fra den dato hvor fornyelsessynet blev afholdt.</w:t>
      </w:r>
    </w:p>
    <w:p w14:paraId="5874CEEA" w14:textId="77777777" w:rsidR="00834DEB" w:rsidRPr="00F3193C" w:rsidRDefault="0006275D">
      <w:pPr>
        <w:pStyle w:val="Listeafsnit"/>
        <w:numPr>
          <w:ilvl w:val="0"/>
          <w:numId w:val="96"/>
        </w:numPr>
        <w:tabs>
          <w:tab w:val="left" w:pos="358"/>
        </w:tabs>
        <w:spacing w:before="183" w:line="249" w:lineRule="auto"/>
        <w:ind w:right="106" w:firstLine="0"/>
        <w:rPr>
          <w:sz w:val="24"/>
          <w:lang w:val="da-DK"/>
        </w:rPr>
      </w:pPr>
      <w:r w:rsidRPr="00F3193C">
        <w:rPr>
          <w:sz w:val="24"/>
          <w:lang w:val="da-DK"/>
        </w:rPr>
        <w:t>Hvis et certifikat er udstedt med en løbetid, som er mindre end 5 år, kan Administrationen forlænge certifikatets gyldighedsperiode til den maksimumsperiode, som er angivet i stk. 1 i denne regel forudsat,</w:t>
      </w:r>
      <w:r w:rsidRPr="00F3193C">
        <w:rPr>
          <w:spacing w:val="40"/>
          <w:sz w:val="24"/>
          <w:lang w:val="da-DK"/>
        </w:rPr>
        <w:t xml:space="preserve"> </w:t>
      </w:r>
      <w:r w:rsidRPr="00F3193C">
        <w:rPr>
          <w:sz w:val="24"/>
          <w:lang w:val="da-DK"/>
        </w:rPr>
        <w:t>at de syn, som er omtalt i regel 8.1.3 og 8.1.4 i dette kapitel, afholdes, når certifikatet udstedes med en gyldighedsperiode på 5 år.</w:t>
      </w:r>
    </w:p>
    <w:p w14:paraId="1432D408" w14:textId="77777777" w:rsidR="00834DEB" w:rsidRPr="00F3193C" w:rsidRDefault="0006275D">
      <w:pPr>
        <w:pStyle w:val="Listeafsnit"/>
        <w:numPr>
          <w:ilvl w:val="0"/>
          <w:numId w:val="96"/>
        </w:numPr>
        <w:tabs>
          <w:tab w:val="left" w:pos="347"/>
        </w:tabs>
        <w:spacing w:before="184" w:line="249" w:lineRule="auto"/>
        <w:ind w:right="105" w:firstLine="0"/>
        <w:rPr>
          <w:sz w:val="24"/>
          <w:lang w:val="da-DK"/>
        </w:rPr>
      </w:pPr>
      <w:r w:rsidRPr="00F3193C">
        <w:rPr>
          <w:sz w:val="24"/>
          <w:lang w:val="da-DK"/>
        </w:rPr>
        <w:t>Hvis fornyelsessynet er afholdt, og et nyt certifikat ikke kan udstedes eller anbringes ombord i skibet, før</w:t>
      </w:r>
      <w:r w:rsidRPr="00F3193C">
        <w:rPr>
          <w:spacing w:val="-3"/>
          <w:sz w:val="24"/>
          <w:lang w:val="da-DK"/>
        </w:rPr>
        <w:t xml:space="preserve"> </w:t>
      </w:r>
      <w:r w:rsidRPr="00F3193C">
        <w:rPr>
          <w:sz w:val="24"/>
          <w:lang w:val="da-DK"/>
        </w:rPr>
        <w:t>det</w:t>
      </w:r>
      <w:r w:rsidRPr="00F3193C">
        <w:rPr>
          <w:spacing w:val="-3"/>
          <w:sz w:val="24"/>
          <w:lang w:val="da-DK"/>
        </w:rPr>
        <w:t xml:space="preserve"> </w:t>
      </w:r>
      <w:r w:rsidRPr="00F3193C">
        <w:rPr>
          <w:sz w:val="24"/>
          <w:lang w:val="da-DK"/>
        </w:rPr>
        <w:t>eksisterende</w:t>
      </w:r>
      <w:r w:rsidRPr="00F3193C">
        <w:rPr>
          <w:spacing w:val="-3"/>
          <w:sz w:val="24"/>
          <w:lang w:val="da-DK"/>
        </w:rPr>
        <w:t xml:space="preserve"> </w:t>
      </w:r>
      <w:r w:rsidRPr="00F3193C">
        <w:rPr>
          <w:sz w:val="24"/>
          <w:lang w:val="da-DK"/>
        </w:rPr>
        <w:t>certifikat</w:t>
      </w:r>
      <w:r w:rsidRPr="00F3193C">
        <w:rPr>
          <w:spacing w:val="-3"/>
          <w:sz w:val="24"/>
          <w:lang w:val="da-DK"/>
        </w:rPr>
        <w:t xml:space="preserve"> </w:t>
      </w:r>
      <w:r w:rsidRPr="00F3193C">
        <w:rPr>
          <w:sz w:val="24"/>
          <w:lang w:val="da-DK"/>
        </w:rPr>
        <w:t>udløber,</w:t>
      </w:r>
      <w:r w:rsidRPr="00F3193C">
        <w:rPr>
          <w:spacing w:val="-3"/>
          <w:sz w:val="24"/>
          <w:lang w:val="da-DK"/>
        </w:rPr>
        <w:t xml:space="preserve"> </w:t>
      </w:r>
      <w:r w:rsidRPr="00F3193C">
        <w:rPr>
          <w:sz w:val="24"/>
          <w:lang w:val="da-DK"/>
        </w:rPr>
        <w:t>kan</w:t>
      </w:r>
      <w:r w:rsidRPr="00F3193C">
        <w:rPr>
          <w:spacing w:val="-3"/>
          <w:sz w:val="24"/>
          <w:lang w:val="da-DK"/>
        </w:rPr>
        <w:t xml:space="preserve"> </w:t>
      </w:r>
      <w:r w:rsidRPr="00F3193C">
        <w:rPr>
          <w:sz w:val="24"/>
          <w:lang w:val="da-DK"/>
        </w:rPr>
        <w:t>den</w:t>
      </w:r>
      <w:r w:rsidRPr="00F3193C">
        <w:rPr>
          <w:spacing w:val="-3"/>
          <w:sz w:val="24"/>
          <w:lang w:val="da-DK"/>
        </w:rPr>
        <w:t xml:space="preserve"> </w:t>
      </w:r>
      <w:r w:rsidRPr="00F3193C">
        <w:rPr>
          <w:sz w:val="24"/>
          <w:lang w:val="da-DK"/>
        </w:rPr>
        <w:t>person</w:t>
      </w:r>
      <w:r w:rsidRPr="00F3193C">
        <w:rPr>
          <w:spacing w:val="-3"/>
          <w:sz w:val="24"/>
          <w:lang w:val="da-DK"/>
        </w:rPr>
        <w:t xml:space="preserve"> </w:t>
      </w:r>
      <w:r w:rsidRPr="00F3193C">
        <w:rPr>
          <w:sz w:val="24"/>
          <w:lang w:val="da-DK"/>
        </w:rPr>
        <w:t>eller</w:t>
      </w:r>
      <w:r w:rsidRPr="00F3193C">
        <w:rPr>
          <w:spacing w:val="-3"/>
          <w:sz w:val="24"/>
          <w:lang w:val="da-DK"/>
        </w:rPr>
        <w:t xml:space="preserve"> </w:t>
      </w:r>
      <w:r w:rsidRPr="00F3193C">
        <w:rPr>
          <w:sz w:val="24"/>
          <w:lang w:val="da-DK"/>
        </w:rPr>
        <w:t>organisation,</w:t>
      </w:r>
      <w:r w:rsidRPr="00F3193C">
        <w:rPr>
          <w:spacing w:val="-3"/>
          <w:sz w:val="24"/>
          <w:lang w:val="da-DK"/>
        </w:rPr>
        <w:t xml:space="preserve"> </w:t>
      </w:r>
      <w:r w:rsidRPr="00F3193C">
        <w:rPr>
          <w:sz w:val="24"/>
          <w:lang w:val="da-DK"/>
        </w:rPr>
        <w:t>som</w:t>
      </w:r>
      <w:r w:rsidRPr="00F3193C">
        <w:rPr>
          <w:spacing w:val="-3"/>
          <w:sz w:val="24"/>
          <w:lang w:val="da-DK"/>
        </w:rPr>
        <w:t xml:space="preserve"> </w:t>
      </w:r>
      <w:r w:rsidRPr="00F3193C">
        <w:rPr>
          <w:sz w:val="24"/>
          <w:lang w:val="da-DK"/>
        </w:rPr>
        <w:t>er</w:t>
      </w:r>
      <w:r w:rsidRPr="00F3193C">
        <w:rPr>
          <w:spacing w:val="-3"/>
          <w:sz w:val="24"/>
          <w:lang w:val="da-DK"/>
        </w:rPr>
        <w:t xml:space="preserve"> </w:t>
      </w:r>
      <w:r w:rsidRPr="00F3193C">
        <w:rPr>
          <w:sz w:val="24"/>
          <w:lang w:val="da-DK"/>
        </w:rPr>
        <w:t>autoriseret</w:t>
      </w:r>
      <w:r w:rsidRPr="00F3193C">
        <w:rPr>
          <w:spacing w:val="-3"/>
          <w:sz w:val="24"/>
          <w:lang w:val="da-DK"/>
        </w:rPr>
        <w:t xml:space="preserve"> </w:t>
      </w:r>
      <w:r w:rsidRPr="00F3193C">
        <w:rPr>
          <w:sz w:val="24"/>
          <w:lang w:val="da-DK"/>
        </w:rPr>
        <w:t>af</w:t>
      </w:r>
      <w:r w:rsidRPr="00F3193C">
        <w:rPr>
          <w:spacing w:val="-3"/>
          <w:sz w:val="24"/>
          <w:lang w:val="da-DK"/>
        </w:rPr>
        <w:t xml:space="preserve"> </w:t>
      </w:r>
      <w:r w:rsidRPr="00F3193C">
        <w:rPr>
          <w:sz w:val="24"/>
          <w:lang w:val="da-DK"/>
        </w:rPr>
        <w:t>Administra- tionen, forlænge det eksisterende certifikat. Et sådant certifikat skal anerkendes som værende gyldigt for den angivne periode, som ikke må overstige 5 måneder fra udløbs datoen.</w:t>
      </w:r>
    </w:p>
    <w:p w14:paraId="7CFCF565"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0F5F1044" w14:textId="77777777" w:rsidR="00834DEB" w:rsidRPr="00F3193C" w:rsidRDefault="0006275D">
      <w:pPr>
        <w:pStyle w:val="Listeafsnit"/>
        <w:numPr>
          <w:ilvl w:val="0"/>
          <w:numId w:val="96"/>
        </w:numPr>
        <w:tabs>
          <w:tab w:val="left" w:pos="344"/>
        </w:tabs>
        <w:spacing w:before="67" w:line="249" w:lineRule="auto"/>
        <w:ind w:right="105" w:firstLine="0"/>
        <w:rPr>
          <w:sz w:val="24"/>
          <w:lang w:val="da-DK"/>
        </w:rPr>
      </w:pPr>
      <w:r w:rsidRPr="00F3193C">
        <w:rPr>
          <w:sz w:val="24"/>
          <w:lang w:val="da-DK"/>
        </w:rPr>
        <w:lastRenderedPageBreak/>
        <w:t>Hvis et skib befinder sig i en havn, hvor syn ikke kan afholdes og certifikatet er udløbet, kan Admini- strationen forlænge certifikatets gyldighedsperiode, men denne forlængelse må kun gives med det formål, at</w:t>
      </w:r>
      <w:r w:rsidRPr="00F3193C">
        <w:rPr>
          <w:spacing w:val="40"/>
          <w:sz w:val="24"/>
          <w:lang w:val="da-DK"/>
        </w:rPr>
        <w:t xml:space="preserve"> </w:t>
      </w:r>
      <w:r w:rsidRPr="00F3193C">
        <w:rPr>
          <w:sz w:val="24"/>
          <w:lang w:val="da-DK"/>
        </w:rPr>
        <w:t>tillade</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fuldføre</w:t>
      </w:r>
      <w:r w:rsidRPr="00F3193C">
        <w:rPr>
          <w:spacing w:val="40"/>
          <w:sz w:val="24"/>
          <w:lang w:val="da-DK"/>
        </w:rPr>
        <w:t xml:space="preserve"> </w:t>
      </w:r>
      <w:r w:rsidRPr="00F3193C">
        <w:rPr>
          <w:sz w:val="24"/>
          <w:lang w:val="da-DK"/>
        </w:rPr>
        <w:t>rejsen</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den</w:t>
      </w:r>
      <w:r w:rsidRPr="00F3193C">
        <w:rPr>
          <w:spacing w:val="40"/>
          <w:sz w:val="24"/>
          <w:lang w:val="da-DK"/>
        </w:rPr>
        <w:t xml:space="preserve"> </w:t>
      </w:r>
      <w:r w:rsidRPr="00F3193C">
        <w:rPr>
          <w:sz w:val="24"/>
          <w:lang w:val="da-DK"/>
        </w:rPr>
        <w:t>havn,</w:t>
      </w:r>
      <w:r w:rsidRPr="00F3193C">
        <w:rPr>
          <w:spacing w:val="40"/>
          <w:sz w:val="24"/>
          <w:lang w:val="da-DK"/>
        </w:rPr>
        <w:t xml:space="preserve"> </w:t>
      </w:r>
      <w:r w:rsidRPr="00F3193C">
        <w:rPr>
          <w:sz w:val="24"/>
          <w:lang w:val="da-DK"/>
        </w:rPr>
        <w:t>hvor</w:t>
      </w:r>
      <w:r w:rsidRPr="00F3193C">
        <w:rPr>
          <w:spacing w:val="40"/>
          <w:sz w:val="24"/>
          <w:lang w:val="da-DK"/>
        </w:rPr>
        <w:t xml:space="preserve"> </w:t>
      </w:r>
      <w:r w:rsidRPr="00F3193C">
        <w:rPr>
          <w:sz w:val="24"/>
          <w:lang w:val="da-DK"/>
        </w:rPr>
        <w:t>synet</w:t>
      </w:r>
      <w:r w:rsidRPr="00F3193C">
        <w:rPr>
          <w:spacing w:val="40"/>
          <w:sz w:val="24"/>
          <w:lang w:val="da-DK"/>
        </w:rPr>
        <w:t xml:space="preserve"> </w:t>
      </w:r>
      <w:r w:rsidRPr="00F3193C">
        <w:rPr>
          <w:sz w:val="24"/>
          <w:lang w:val="da-DK"/>
        </w:rPr>
        <w:t>kan</w:t>
      </w:r>
      <w:r w:rsidRPr="00F3193C">
        <w:rPr>
          <w:spacing w:val="40"/>
          <w:sz w:val="24"/>
          <w:lang w:val="da-DK"/>
        </w:rPr>
        <w:t xml:space="preserve"> </w:t>
      </w:r>
      <w:r w:rsidRPr="00F3193C">
        <w:rPr>
          <w:sz w:val="24"/>
          <w:lang w:val="da-DK"/>
        </w:rPr>
        <w:t>finde</w:t>
      </w:r>
      <w:r w:rsidRPr="00F3193C">
        <w:rPr>
          <w:spacing w:val="40"/>
          <w:sz w:val="24"/>
          <w:lang w:val="da-DK"/>
        </w:rPr>
        <w:t xml:space="preserve"> </w:t>
      </w:r>
      <w:r w:rsidRPr="00F3193C">
        <w:rPr>
          <w:sz w:val="24"/>
          <w:lang w:val="da-DK"/>
        </w:rPr>
        <w:t>sted</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da</w:t>
      </w:r>
      <w:r w:rsidRPr="00F3193C">
        <w:rPr>
          <w:spacing w:val="40"/>
          <w:sz w:val="24"/>
          <w:lang w:val="da-DK"/>
        </w:rPr>
        <w:t xml:space="preserve"> </w:t>
      </w:r>
      <w:r w:rsidRPr="00F3193C">
        <w:rPr>
          <w:sz w:val="24"/>
          <w:lang w:val="da-DK"/>
        </w:rPr>
        <w:t>kun</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tilfælde,</w:t>
      </w:r>
      <w:r w:rsidRPr="00F3193C">
        <w:rPr>
          <w:spacing w:val="40"/>
          <w:sz w:val="24"/>
          <w:lang w:val="da-DK"/>
        </w:rPr>
        <w:t xml:space="preserve"> </w:t>
      </w:r>
      <w:r w:rsidRPr="00F3193C">
        <w:rPr>
          <w:sz w:val="24"/>
          <w:lang w:val="da-DK"/>
        </w:rPr>
        <w:t>hvor det anses for forsvarligt og rimeligt at gøre det. Intet certifikat må forlænges ud over en periode på 3 måneder,</w:t>
      </w:r>
      <w:r w:rsidRPr="00F3193C">
        <w:rPr>
          <w:spacing w:val="28"/>
          <w:sz w:val="24"/>
          <w:lang w:val="da-DK"/>
        </w:rPr>
        <w:t xml:space="preserve"> </w:t>
      </w:r>
      <w:r w:rsidRPr="00F3193C">
        <w:rPr>
          <w:sz w:val="24"/>
          <w:lang w:val="da-DK"/>
        </w:rPr>
        <w:t>og</w:t>
      </w:r>
      <w:r w:rsidRPr="00F3193C">
        <w:rPr>
          <w:spacing w:val="28"/>
          <w:sz w:val="24"/>
          <w:lang w:val="da-DK"/>
        </w:rPr>
        <w:t xml:space="preserve"> </w:t>
      </w:r>
      <w:r w:rsidRPr="00F3193C">
        <w:rPr>
          <w:sz w:val="24"/>
          <w:lang w:val="da-DK"/>
        </w:rPr>
        <w:t>et</w:t>
      </w:r>
      <w:r w:rsidRPr="00F3193C">
        <w:rPr>
          <w:spacing w:val="28"/>
          <w:sz w:val="24"/>
          <w:lang w:val="da-DK"/>
        </w:rPr>
        <w:t xml:space="preserve"> </w:t>
      </w:r>
      <w:r w:rsidRPr="00F3193C">
        <w:rPr>
          <w:sz w:val="24"/>
          <w:lang w:val="da-DK"/>
        </w:rPr>
        <w:t>skib,</w:t>
      </w:r>
      <w:r w:rsidRPr="00F3193C">
        <w:rPr>
          <w:spacing w:val="28"/>
          <w:sz w:val="24"/>
          <w:lang w:val="da-DK"/>
        </w:rPr>
        <w:t xml:space="preserve"> </w:t>
      </w:r>
      <w:r w:rsidRPr="00F3193C">
        <w:rPr>
          <w:sz w:val="24"/>
          <w:lang w:val="da-DK"/>
        </w:rPr>
        <w:t>som</w:t>
      </w:r>
      <w:r w:rsidRPr="00F3193C">
        <w:rPr>
          <w:spacing w:val="28"/>
          <w:sz w:val="24"/>
          <w:lang w:val="da-DK"/>
        </w:rPr>
        <w:t xml:space="preserve"> </w:t>
      </w:r>
      <w:r w:rsidRPr="00F3193C">
        <w:rPr>
          <w:sz w:val="24"/>
          <w:lang w:val="da-DK"/>
        </w:rPr>
        <w:t>har</w:t>
      </w:r>
      <w:r w:rsidRPr="00F3193C">
        <w:rPr>
          <w:spacing w:val="28"/>
          <w:sz w:val="24"/>
          <w:lang w:val="da-DK"/>
        </w:rPr>
        <w:t xml:space="preserve"> </w:t>
      </w:r>
      <w:r w:rsidRPr="00F3193C">
        <w:rPr>
          <w:sz w:val="24"/>
          <w:lang w:val="da-DK"/>
        </w:rPr>
        <w:t>fået</w:t>
      </w:r>
      <w:r w:rsidRPr="00F3193C">
        <w:rPr>
          <w:spacing w:val="28"/>
          <w:sz w:val="24"/>
          <w:lang w:val="da-DK"/>
        </w:rPr>
        <w:t xml:space="preserve"> </w:t>
      </w:r>
      <w:r w:rsidRPr="00F3193C">
        <w:rPr>
          <w:sz w:val="24"/>
          <w:lang w:val="da-DK"/>
        </w:rPr>
        <w:t>tilladt</w:t>
      </w:r>
      <w:r w:rsidRPr="00F3193C">
        <w:rPr>
          <w:spacing w:val="28"/>
          <w:sz w:val="24"/>
          <w:lang w:val="da-DK"/>
        </w:rPr>
        <w:t xml:space="preserve"> </w:t>
      </w:r>
      <w:r w:rsidRPr="00F3193C">
        <w:rPr>
          <w:sz w:val="24"/>
          <w:lang w:val="da-DK"/>
        </w:rPr>
        <w:t>en</w:t>
      </w:r>
      <w:r w:rsidRPr="00F3193C">
        <w:rPr>
          <w:spacing w:val="28"/>
          <w:sz w:val="24"/>
          <w:lang w:val="da-DK"/>
        </w:rPr>
        <w:t xml:space="preserve"> </w:t>
      </w:r>
      <w:r w:rsidRPr="00F3193C">
        <w:rPr>
          <w:sz w:val="24"/>
          <w:lang w:val="da-DK"/>
        </w:rPr>
        <w:t>sådan</w:t>
      </w:r>
      <w:r w:rsidRPr="00F3193C">
        <w:rPr>
          <w:spacing w:val="28"/>
          <w:sz w:val="24"/>
          <w:lang w:val="da-DK"/>
        </w:rPr>
        <w:t xml:space="preserve"> </w:t>
      </w:r>
      <w:r w:rsidRPr="00F3193C">
        <w:rPr>
          <w:sz w:val="24"/>
          <w:lang w:val="da-DK"/>
        </w:rPr>
        <w:t>forlængelse,</w:t>
      </w:r>
      <w:r w:rsidRPr="00F3193C">
        <w:rPr>
          <w:spacing w:val="28"/>
          <w:sz w:val="24"/>
          <w:lang w:val="da-DK"/>
        </w:rPr>
        <w:t xml:space="preserve"> </w:t>
      </w:r>
      <w:r w:rsidRPr="00F3193C">
        <w:rPr>
          <w:sz w:val="24"/>
          <w:lang w:val="da-DK"/>
        </w:rPr>
        <w:t>må</w:t>
      </w:r>
      <w:r w:rsidRPr="00F3193C">
        <w:rPr>
          <w:spacing w:val="28"/>
          <w:sz w:val="24"/>
          <w:lang w:val="da-DK"/>
        </w:rPr>
        <w:t xml:space="preserve"> </w:t>
      </w:r>
      <w:r w:rsidRPr="00F3193C">
        <w:rPr>
          <w:sz w:val="24"/>
          <w:lang w:val="da-DK"/>
        </w:rPr>
        <w:t>ikke</w:t>
      </w:r>
      <w:r w:rsidRPr="00F3193C">
        <w:rPr>
          <w:spacing w:val="28"/>
          <w:sz w:val="24"/>
          <w:lang w:val="da-DK"/>
        </w:rPr>
        <w:t xml:space="preserve"> </w:t>
      </w:r>
      <w:r w:rsidRPr="00F3193C">
        <w:rPr>
          <w:sz w:val="24"/>
          <w:lang w:val="da-DK"/>
        </w:rPr>
        <w:t>i</w:t>
      </w:r>
      <w:r w:rsidRPr="00F3193C">
        <w:rPr>
          <w:spacing w:val="28"/>
          <w:sz w:val="24"/>
          <w:lang w:val="da-DK"/>
        </w:rPr>
        <w:t xml:space="preserve"> </w:t>
      </w:r>
      <w:r w:rsidRPr="00F3193C">
        <w:rPr>
          <w:sz w:val="24"/>
          <w:lang w:val="da-DK"/>
        </w:rPr>
        <w:t>kraft</w:t>
      </w:r>
      <w:r w:rsidRPr="00F3193C">
        <w:rPr>
          <w:spacing w:val="28"/>
          <w:sz w:val="24"/>
          <w:lang w:val="da-DK"/>
        </w:rPr>
        <w:t xml:space="preserve"> </w:t>
      </w:r>
      <w:r w:rsidRPr="00F3193C">
        <w:rPr>
          <w:sz w:val="24"/>
          <w:lang w:val="da-DK"/>
        </w:rPr>
        <w:t>af</w:t>
      </w:r>
      <w:r w:rsidRPr="00F3193C">
        <w:rPr>
          <w:spacing w:val="28"/>
          <w:sz w:val="24"/>
          <w:lang w:val="da-DK"/>
        </w:rPr>
        <w:t xml:space="preserve"> </w:t>
      </w:r>
      <w:r w:rsidRPr="00F3193C">
        <w:rPr>
          <w:sz w:val="24"/>
          <w:lang w:val="da-DK"/>
        </w:rPr>
        <w:t>forlængelsen</w:t>
      </w:r>
      <w:r w:rsidRPr="00F3193C">
        <w:rPr>
          <w:spacing w:val="28"/>
          <w:sz w:val="24"/>
          <w:lang w:val="da-DK"/>
        </w:rPr>
        <w:t xml:space="preserve"> </w:t>
      </w:r>
      <w:r w:rsidRPr="00F3193C">
        <w:rPr>
          <w:sz w:val="24"/>
          <w:lang w:val="da-DK"/>
        </w:rPr>
        <w:t>forlade den havn, hvor synet skulle finde sted, uden et nyt certifikat. Når fornyelsessynet er afholdt, må det udstedte certifikats gyldighedsperiode ikke overstige 5 år fra den dato, det eksisterende certifikat udløb, før forlængelsen blev tilladt.</w:t>
      </w:r>
    </w:p>
    <w:p w14:paraId="4CFFBBD2" w14:textId="77777777" w:rsidR="00834DEB" w:rsidRPr="00F3193C" w:rsidRDefault="0006275D">
      <w:pPr>
        <w:pStyle w:val="Listeafsnit"/>
        <w:numPr>
          <w:ilvl w:val="0"/>
          <w:numId w:val="96"/>
        </w:numPr>
        <w:tabs>
          <w:tab w:val="left" w:pos="363"/>
        </w:tabs>
        <w:spacing w:before="188" w:line="249" w:lineRule="auto"/>
        <w:ind w:right="107" w:firstLine="0"/>
        <w:rPr>
          <w:sz w:val="24"/>
          <w:lang w:val="da-DK"/>
        </w:rPr>
      </w:pPr>
      <w:r w:rsidRPr="00F3193C">
        <w:rPr>
          <w:sz w:val="24"/>
          <w:lang w:val="da-DK"/>
        </w:rPr>
        <w:t>Et certifikat, som er udstedt til et skib, der foretager korte rejser, og som ikke er blevet forlænget i medfør af de tidligere bestemmelser, kan forlænges af Administrationen i en periode op til en måned fra den udløbsdato, som er angivet. Når fornyelsessynet er foretaget, kan det nye certifikat være gyldigt til en dato, som ikke overstiger 5 år fra den dato, det eksisterende certifikat havde, før forlængelsen blev tilladt.</w:t>
      </w:r>
    </w:p>
    <w:p w14:paraId="09D54D32" w14:textId="77777777" w:rsidR="00834DEB" w:rsidRPr="00F3193C" w:rsidRDefault="0006275D">
      <w:pPr>
        <w:pStyle w:val="Listeafsnit"/>
        <w:numPr>
          <w:ilvl w:val="0"/>
          <w:numId w:val="96"/>
        </w:numPr>
        <w:tabs>
          <w:tab w:val="left" w:pos="335"/>
        </w:tabs>
        <w:spacing w:before="184" w:line="249" w:lineRule="auto"/>
        <w:ind w:right="105" w:firstLine="0"/>
        <w:rPr>
          <w:sz w:val="24"/>
          <w:lang w:val="da-DK"/>
        </w:rPr>
      </w:pPr>
      <w:r w:rsidRPr="00F3193C">
        <w:rPr>
          <w:sz w:val="24"/>
          <w:lang w:val="da-DK"/>
        </w:rPr>
        <w:t>I særlige tilfælde, som afgøres af Administrationen, behøver et nyt certifikats gyldighedsperiode ikke at løbe fra det eksisterende certifikats udløbsperiode, som krævet i henhold til stk. 2.2, stk. 5 eller stk. 6 i denne regel. I disse særlige tilfælde må det nye certifikats gyldighedsperiode ikke overstige 5 år fra den dato, hvor fornyelsessynet blev afholdt.</w:t>
      </w:r>
    </w:p>
    <w:p w14:paraId="56FF2BD6" w14:textId="77777777" w:rsidR="00834DEB" w:rsidRPr="00F3193C" w:rsidRDefault="0006275D">
      <w:pPr>
        <w:pStyle w:val="Listeafsnit"/>
        <w:numPr>
          <w:ilvl w:val="0"/>
          <w:numId w:val="96"/>
        </w:numPr>
        <w:tabs>
          <w:tab w:val="left" w:pos="371"/>
        </w:tabs>
        <w:spacing w:before="184" w:line="249" w:lineRule="auto"/>
        <w:ind w:right="105" w:firstLine="0"/>
        <w:rPr>
          <w:sz w:val="24"/>
          <w:lang w:val="da-DK"/>
        </w:rPr>
      </w:pPr>
      <w:r w:rsidRPr="00F3193C">
        <w:rPr>
          <w:sz w:val="24"/>
          <w:lang w:val="da-DK"/>
        </w:rPr>
        <w:t xml:space="preserve">Hvis et årligt eller mellemliggende syn er afholdt før den periode, som er anført i regel 8, gælder </w:t>
      </w:r>
      <w:r w:rsidRPr="00F3193C">
        <w:rPr>
          <w:spacing w:val="-2"/>
          <w:sz w:val="24"/>
          <w:lang w:val="da-DK"/>
        </w:rPr>
        <w:t>følgende:</w:t>
      </w:r>
    </w:p>
    <w:p w14:paraId="1641A52F" w14:textId="77777777" w:rsidR="00834DEB" w:rsidRPr="00F3193C" w:rsidRDefault="0006275D">
      <w:pPr>
        <w:pStyle w:val="Listeafsnit"/>
        <w:numPr>
          <w:ilvl w:val="1"/>
          <w:numId w:val="96"/>
        </w:numPr>
        <w:tabs>
          <w:tab w:val="left" w:pos="150"/>
          <w:tab w:val="left" w:pos="526"/>
        </w:tabs>
        <w:spacing w:before="182" w:line="249" w:lineRule="auto"/>
        <w:ind w:right="107" w:hanging="1"/>
        <w:rPr>
          <w:sz w:val="24"/>
          <w:lang w:val="da-DK"/>
        </w:rPr>
      </w:pPr>
      <w:r w:rsidRPr="00F3193C">
        <w:rPr>
          <w:sz w:val="24"/>
          <w:lang w:val="da-DK"/>
        </w:rPr>
        <w:t>Den årlige synsdato på certifikatet skal ændres ved påtegningen til en dato, som ikke må være mere end 3 måneder senere end den dato, hvor synet blev afholdt;</w:t>
      </w:r>
    </w:p>
    <w:p w14:paraId="6F6AB9E3" w14:textId="77777777" w:rsidR="00834DEB" w:rsidRPr="00F3193C" w:rsidRDefault="0006275D">
      <w:pPr>
        <w:pStyle w:val="Listeafsnit"/>
        <w:numPr>
          <w:ilvl w:val="1"/>
          <w:numId w:val="96"/>
        </w:numPr>
        <w:tabs>
          <w:tab w:val="left" w:pos="516"/>
        </w:tabs>
        <w:spacing w:before="182" w:line="249" w:lineRule="auto"/>
        <w:ind w:right="105" w:firstLine="0"/>
        <w:rPr>
          <w:sz w:val="24"/>
          <w:lang w:val="da-DK"/>
        </w:rPr>
      </w:pPr>
      <w:r w:rsidRPr="00F3193C">
        <w:rPr>
          <w:sz w:val="24"/>
          <w:lang w:val="da-DK"/>
        </w:rPr>
        <w:t>de efterfølgende årlige og mellemliggende syn, som er krævet i henhold til regel 8, skal afholdes med mellemrum, som anført i denne regel, og</w:t>
      </w:r>
    </w:p>
    <w:p w14:paraId="6C6A340C" w14:textId="77777777" w:rsidR="00834DEB" w:rsidRPr="00F3193C" w:rsidRDefault="0006275D">
      <w:pPr>
        <w:pStyle w:val="Listeafsnit"/>
        <w:numPr>
          <w:ilvl w:val="1"/>
          <w:numId w:val="96"/>
        </w:numPr>
        <w:tabs>
          <w:tab w:val="left" w:pos="150"/>
          <w:tab w:val="left" w:pos="517"/>
        </w:tabs>
        <w:spacing w:before="182" w:line="249" w:lineRule="auto"/>
        <w:ind w:right="107" w:hanging="1"/>
        <w:rPr>
          <w:sz w:val="24"/>
          <w:lang w:val="da-DK"/>
        </w:rPr>
      </w:pPr>
      <w:r w:rsidRPr="00F3193C">
        <w:rPr>
          <w:sz w:val="24"/>
          <w:lang w:val="da-DK"/>
        </w:rPr>
        <w:t>udløbsdatoen kan forblive uændret, forudsat at et eller flere årlige eller mellemliggende syn afholdes, så det maksimale tidsrum mellem synene, som anført i regel 8, ikke overskrides.</w:t>
      </w:r>
    </w:p>
    <w:p w14:paraId="415B907E" w14:textId="77777777" w:rsidR="00834DEB" w:rsidRPr="00F3193C" w:rsidRDefault="0006275D">
      <w:pPr>
        <w:pStyle w:val="Listeafsnit"/>
        <w:numPr>
          <w:ilvl w:val="0"/>
          <w:numId w:val="96"/>
        </w:numPr>
        <w:tabs>
          <w:tab w:val="left" w:pos="330"/>
        </w:tabs>
        <w:spacing w:before="182"/>
        <w:ind w:left="330" w:hanging="180"/>
        <w:rPr>
          <w:sz w:val="24"/>
          <w:lang w:val="da-DK"/>
        </w:rPr>
      </w:pPr>
      <w:r w:rsidRPr="00F3193C">
        <w:rPr>
          <w:sz w:val="24"/>
          <w:lang w:val="da-DK"/>
        </w:rPr>
        <w:t xml:space="preserve">Et certifikat, som er udstedt i henhold til regel 9, er ugyldigt i enhver af følgende </w:t>
      </w:r>
      <w:r w:rsidRPr="00F3193C">
        <w:rPr>
          <w:spacing w:val="-2"/>
          <w:sz w:val="24"/>
          <w:lang w:val="da-DK"/>
        </w:rPr>
        <w:t>tilfælde:</w:t>
      </w:r>
    </w:p>
    <w:p w14:paraId="70C30D68" w14:textId="77777777" w:rsidR="00834DEB" w:rsidRPr="00F3193C" w:rsidRDefault="0006275D">
      <w:pPr>
        <w:pStyle w:val="Listeafsnit"/>
        <w:numPr>
          <w:ilvl w:val="1"/>
          <w:numId w:val="96"/>
        </w:numPr>
        <w:tabs>
          <w:tab w:val="left" w:pos="510"/>
        </w:tabs>
        <w:ind w:left="510" w:hanging="360"/>
        <w:rPr>
          <w:sz w:val="24"/>
          <w:lang w:val="da-DK"/>
        </w:rPr>
      </w:pPr>
      <w:r w:rsidRPr="00F3193C">
        <w:rPr>
          <w:sz w:val="24"/>
          <w:lang w:val="da-DK"/>
        </w:rPr>
        <w:t>hvis</w:t>
      </w:r>
      <w:r w:rsidRPr="00F3193C">
        <w:rPr>
          <w:spacing w:val="-2"/>
          <w:sz w:val="24"/>
          <w:lang w:val="da-DK"/>
        </w:rPr>
        <w:t xml:space="preserve"> </w:t>
      </w:r>
      <w:r w:rsidRPr="00F3193C">
        <w:rPr>
          <w:sz w:val="24"/>
          <w:lang w:val="da-DK"/>
        </w:rPr>
        <w:t>de</w:t>
      </w:r>
      <w:r w:rsidRPr="00F3193C">
        <w:rPr>
          <w:spacing w:val="-1"/>
          <w:sz w:val="24"/>
          <w:lang w:val="da-DK"/>
        </w:rPr>
        <w:t xml:space="preserve"> </w:t>
      </w:r>
      <w:r w:rsidRPr="00F3193C">
        <w:rPr>
          <w:sz w:val="24"/>
          <w:lang w:val="da-DK"/>
        </w:rPr>
        <w:t>foreskrevne</w:t>
      </w:r>
      <w:r w:rsidRPr="00F3193C">
        <w:rPr>
          <w:spacing w:val="-1"/>
          <w:sz w:val="24"/>
          <w:lang w:val="da-DK"/>
        </w:rPr>
        <w:t xml:space="preserve"> </w:t>
      </w:r>
      <w:r w:rsidRPr="00F3193C">
        <w:rPr>
          <w:sz w:val="24"/>
          <w:lang w:val="da-DK"/>
        </w:rPr>
        <w:t>syn</w:t>
      </w:r>
      <w:r w:rsidRPr="00F3193C">
        <w:rPr>
          <w:spacing w:val="-1"/>
          <w:sz w:val="24"/>
          <w:lang w:val="da-DK"/>
        </w:rPr>
        <w:t xml:space="preserve"> </w:t>
      </w:r>
      <w:r w:rsidRPr="00F3193C">
        <w:rPr>
          <w:sz w:val="24"/>
          <w:lang w:val="da-DK"/>
        </w:rPr>
        <w:t>ikke</w:t>
      </w:r>
      <w:r w:rsidRPr="00F3193C">
        <w:rPr>
          <w:spacing w:val="-1"/>
          <w:sz w:val="24"/>
          <w:lang w:val="da-DK"/>
        </w:rPr>
        <w:t xml:space="preserve"> </w:t>
      </w:r>
      <w:r w:rsidRPr="00F3193C">
        <w:rPr>
          <w:sz w:val="24"/>
          <w:lang w:val="da-DK"/>
        </w:rPr>
        <w:t>er afholdt</w:t>
      </w:r>
      <w:r w:rsidRPr="00F3193C">
        <w:rPr>
          <w:spacing w:val="-1"/>
          <w:sz w:val="24"/>
          <w:lang w:val="da-DK"/>
        </w:rPr>
        <w:t xml:space="preserve"> </w:t>
      </w:r>
      <w:r w:rsidRPr="00F3193C">
        <w:rPr>
          <w:sz w:val="24"/>
          <w:lang w:val="da-DK"/>
        </w:rPr>
        <w:t>inden</w:t>
      </w:r>
      <w:r w:rsidRPr="00F3193C">
        <w:rPr>
          <w:spacing w:val="-1"/>
          <w:sz w:val="24"/>
          <w:lang w:val="da-DK"/>
        </w:rPr>
        <w:t xml:space="preserve"> </w:t>
      </w:r>
      <w:r w:rsidRPr="00F3193C">
        <w:rPr>
          <w:sz w:val="24"/>
          <w:lang w:val="da-DK"/>
        </w:rPr>
        <w:t>for</w:t>
      </w:r>
      <w:r w:rsidRPr="00F3193C">
        <w:rPr>
          <w:spacing w:val="-1"/>
          <w:sz w:val="24"/>
          <w:lang w:val="da-DK"/>
        </w:rPr>
        <w:t xml:space="preserve"> </w:t>
      </w:r>
      <w:r w:rsidRPr="00F3193C">
        <w:rPr>
          <w:sz w:val="24"/>
          <w:lang w:val="da-DK"/>
        </w:rPr>
        <w:t>de</w:t>
      </w:r>
      <w:r w:rsidRPr="00F3193C">
        <w:rPr>
          <w:spacing w:val="-1"/>
          <w:sz w:val="24"/>
          <w:lang w:val="da-DK"/>
        </w:rPr>
        <w:t xml:space="preserve"> </w:t>
      </w:r>
      <w:r w:rsidRPr="00F3193C">
        <w:rPr>
          <w:sz w:val="24"/>
          <w:lang w:val="da-DK"/>
        </w:rPr>
        <w:t>perioder, 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anført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 xml:space="preserve">regel </w:t>
      </w:r>
      <w:r w:rsidRPr="00F3193C">
        <w:rPr>
          <w:spacing w:val="-4"/>
          <w:sz w:val="24"/>
          <w:lang w:val="da-DK"/>
        </w:rPr>
        <w:t>8.1;</w:t>
      </w:r>
    </w:p>
    <w:p w14:paraId="05E6549B" w14:textId="77777777" w:rsidR="00834DEB" w:rsidRPr="00F3193C" w:rsidRDefault="0006275D">
      <w:pPr>
        <w:pStyle w:val="Listeafsnit"/>
        <w:numPr>
          <w:ilvl w:val="1"/>
          <w:numId w:val="96"/>
        </w:numPr>
        <w:tabs>
          <w:tab w:val="left" w:pos="510"/>
        </w:tabs>
        <w:ind w:left="510" w:hanging="360"/>
        <w:rPr>
          <w:sz w:val="24"/>
          <w:lang w:val="da-DK"/>
        </w:rPr>
      </w:pPr>
      <w:r w:rsidRPr="00F3193C">
        <w:rPr>
          <w:sz w:val="24"/>
          <w:lang w:val="da-DK"/>
        </w:rPr>
        <w:t>hvis</w:t>
      </w:r>
      <w:r w:rsidRPr="00F3193C">
        <w:rPr>
          <w:spacing w:val="-2"/>
          <w:sz w:val="24"/>
          <w:lang w:val="da-DK"/>
        </w:rPr>
        <w:t xml:space="preserve"> </w:t>
      </w:r>
      <w:r w:rsidRPr="00F3193C">
        <w:rPr>
          <w:sz w:val="24"/>
          <w:lang w:val="da-DK"/>
        </w:rPr>
        <w:t>certifikatet ikke er</w:t>
      </w:r>
      <w:r w:rsidRPr="00F3193C">
        <w:rPr>
          <w:spacing w:val="-1"/>
          <w:sz w:val="24"/>
          <w:lang w:val="da-DK"/>
        </w:rPr>
        <w:t xml:space="preserve"> </w:t>
      </w:r>
      <w:r w:rsidRPr="00F3193C">
        <w:rPr>
          <w:sz w:val="24"/>
          <w:lang w:val="da-DK"/>
        </w:rPr>
        <w:t>påtegnet i henhold til</w:t>
      </w:r>
      <w:r w:rsidRPr="00F3193C">
        <w:rPr>
          <w:spacing w:val="-1"/>
          <w:sz w:val="24"/>
          <w:lang w:val="da-DK"/>
        </w:rPr>
        <w:t xml:space="preserve"> </w:t>
      </w:r>
      <w:r w:rsidRPr="00F3193C">
        <w:rPr>
          <w:sz w:val="24"/>
          <w:lang w:val="da-DK"/>
        </w:rPr>
        <w:t xml:space="preserve">regel 8.1.3 og </w:t>
      </w:r>
      <w:r w:rsidRPr="00F3193C">
        <w:rPr>
          <w:spacing w:val="-2"/>
          <w:sz w:val="24"/>
          <w:lang w:val="da-DK"/>
        </w:rPr>
        <w:t>8.1.4;</w:t>
      </w:r>
    </w:p>
    <w:p w14:paraId="704881AB" w14:textId="77777777" w:rsidR="00834DEB" w:rsidRPr="00F3193C" w:rsidRDefault="0006275D">
      <w:pPr>
        <w:pStyle w:val="Listeafsnit"/>
        <w:numPr>
          <w:ilvl w:val="1"/>
          <w:numId w:val="96"/>
        </w:numPr>
        <w:tabs>
          <w:tab w:val="left" w:pos="537"/>
        </w:tabs>
        <w:spacing w:line="249" w:lineRule="auto"/>
        <w:ind w:right="107" w:firstLine="0"/>
        <w:rPr>
          <w:sz w:val="24"/>
          <w:lang w:val="da-DK"/>
        </w:rPr>
      </w:pPr>
      <w:r w:rsidRPr="00F3193C">
        <w:rPr>
          <w:sz w:val="24"/>
          <w:lang w:val="da-DK"/>
        </w:rPr>
        <w:t>hvis et skib overføres til et andet lands flag. Et nyt certifikat må kun udstedes, når regeringen, der udsteder</w:t>
      </w:r>
      <w:r w:rsidRPr="00F3193C">
        <w:rPr>
          <w:spacing w:val="48"/>
          <w:sz w:val="24"/>
          <w:lang w:val="da-DK"/>
        </w:rPr>
        <w:t xml:space="preserve"> </w:t>
      </w:r>
      <w:r w:rsidRPr="00F3193C">
        <w:rPr>
          <w:sz w:val="24"/>
          <w:lang w:val="da-DK"/>
        </w:rPr>
        <w:t>det</w:t>
      </w:r>
      <w:r w:rsidRPr="00F3193C">
        <w:rPr>
          <w:spacing w:val="48"/>
          <w:sz w:val="24"/>
          <w:lang w:val="da-DK"/>
        </w:rPr>
        <w:t xml:space="preserve"> </w:t>
      </w:r>
      <w:r w:rsidRPr="00F3193C">
        <w:rPr>
          <w:sz w:val="24"/>
          <w:lang w:val="da-DK"/>
        </w:rPr>
        <w:t>nye</w:t>
      </w:r>
      <w:r w:rsidRPr="00F3193C">
        <w:rPr>
          <w:spacing w:val="48"/>
          <w:sz w:val="24"/>
          <w:lang w:val="da-DK"/>
        </w:rPr>
        <w:t xml:space="preserve"> </w:t>
      </w:r>
      <w:r w:rsidRPr="00F3193C">
        <w:rPr>
          <w:sz w:val="24"/>
          <w:lang w:val="da-DK"/>
        </w:rPr>
        <w:t>certifikat,</w:t>
      </w:r>
      <w:r w:rsidRPr="00F3193C">
        <w:rPr>
          <w:spacing w:val="48"/>
          <w:sz w:val="24"/>
          <w:lang w:val="da-DK"/>
        </w:rPr>
        <w:t xml:space="preserve"> </w:t>
      </w:r>
      <w:r w:rsidRPr="00F3193C">
        <w:rPr>
          <w:sz w:val="24"/>
          <w:lang w:val="da-DK"/>
        </w:rPr>
        <w:t>finder</w:t>
      </w:r>
      <w:r w:rsidRPr="00F3193C">
        <w:rPr>
          <w:spacing w:val="48"/>
          <w:sz w:val="24"/>
          <w:lang w:val="da-DK"/>
        </w:rPr>
        <w:t xml:space="preserve"> </w:t>
      </w:r>
      <w:r w:rsidRPr="00F3193C">
        <w:rPr>
          <w:sz w:val="24"/>
          <w:lang w:val="da-DK"/>
        </w:rPr>
        <w:t>det</w:t>
      </w:r>
      <w:r w:rsidRPr="00F3193C">
        <w:rPr>
          <w:spacing w:val="48"/>
          <w:sz w:val="24"/>
          <w:lang w:val="da-DK"/>
        </w:rPr>
        <w:t xml:space="preserve"> </w:t>
      </w:r>
      <w:r w:rsidRPr="00F3193C">
        <w:rPr>
          <w:sz w:val="24"/>
          <w:lang w:val="da-DK"/>
        </w:rPr>
        <w:t>godtgjort,</w:t>
      </w:r>
      <w:r w:rsidRPr="00F3193C">
        <w:rPr>
          <w:spacing w:val="48"/>
          <w:sz w:val="24"/>
          <w:lang w:val="da-DK"/>
        </w:rPr>
        <w:t xml:space="preserve"> </w:t>
      </w:r>
      <w:r w:rsidRPr="00F3193C">
        <w:rPr>
          <w:sz w:val="24"/>
          <w:lang w:val="da-DK"/>
        </w:rPr>
        <w:t>at</w:t>
      </w:r>
      <w:r w:rsidRPr="00F3193C">
        <w:rPr>
          <w:spacing w:val="48"/>
          <w:sz w:val="24"/>
          <w:lang w:val="da-DK"/>
        </w:rPr>
        <w:t xml:space="preserve"> </w:t>
      </w:r>
      <w:r w:rsidRPr="00F3193C">
        <w:rPr>
          <w:sz w:val="24"/>
          <w:lang w:val="da-DK"/>
        </w:rPr>
        <w:t>skibet</w:t>
      </w:r>
      <w:r w:rsidRPr="00F3193C">
        <w:rPr>
          <w:spacing w:val="48"/>
          <w:sz w:val="24"/>
          <w:lang w:val="da-DK"/>
        </w:rPr>
        <w:t xml:space="preserve"> </w:t>
      </w:r>
      <w:r w:rsidRPr="00F3193C">
        <w:rPr>
          <w:sz w:val="24"/>
          <w:lang w:val="da-DK"/>
        </w:rPr>
        <w:t>fuldt</w:t>
      </w:r>
      <w:r w:rsidRPr="00F3193C">
        <w:rPr>
          <w:spacing w:val="48"/>
          <w:sz w:val="24"/>
          <w:lang w:val="da-DK"/>
        </w:rPr>
        <w:t xml:space="preserve"> </w:t>
      </w:r>
      <w:r w:rsidRPr="00F3193C">
        <w:rPr>
          <w:sz w:val="24"/>
          <w:lang w:val="da-DK"/>
        </w:rPr>
        <w:t>ud</w:t>
      </w:r>
      <w:r w:rsidRPr="00F3193C">
        <w:rPr>
          <w:spacing w:val="48"/>
          <w:sz w:val="24"/>
          <w:lang w:val="da-DK"/>
        </w:rPr>
        <w:t xml:space="preserve"> </w:t>
      </w:r>
      <w:r w:rsidRPr="00F3193C">
        <w:rPr>
          <w:sz w:val="24"/>
          <w:lang w:val="da-DK"/>
        </w:rPr>
        <w:t>opfylder</w:t>
      </w:r>
      <w:r w:rsidRPr="00F3193C">
        <w:rPr>
          <w:spacing w:val="48"/>
          <w:sz w:val="24"/>
          <w:lang w:val="da-DK"/>
        </w:rPr>
        <w:t xml:space="preserve"> </w:t>
      </w:r>
      <w:r w:rsidRPr="00F3193C">
        <w:rPr>
          <w:sz w:val="24"/>
          <w:lang w:val="da-DK"/>
        </w:rPr>
        <w:t>kravene</w:t>
      </w:r>
      <w:r w:rsidRPr="00F3193C">
        <w:rPr>
          <w:spacing w:val="48"/>
          <w:sz w:val="24"/>
          <w:lang w:val="da-DK"/>
        </w:rPr>
        <w:t xml:space="preserve"> </w:t>
      </w:r>
      <w:r w:rsidRPr="00F3193C">
        <w:rPr>
          <w:sz w:val="24"/>
          <w:lang w:val="da-DK"/>
        </w:rPr>
        <w:t>i</w:t>
      </w:r>
      <w:r w:rsidRPr="00F3193C">
        <w:rPr>
          <w:spacing w:val="48"/>
          <w:sz w:val="24"/>
          <w:lang w:val="da-DK"/>
        </w:rPr>
        <w:t xml:space="preserve"> </w:t>
      </w:r>
      <w:r w:rsidRPr="00F3193C">
        <w:rPr>
          <w:sz w:val="24"/>
          <w:lang w:val="da-DK"/>
        </w:rPr>
        <w:t>regel</w:t>
      </w:r>
      <w:r w:rsidRPr="00F3193C">
        <w:rPr>
          <w:spacing w:val="48"/>
          <w:sz w:val="24"/>
          <w:lang w:val="da-DK"/>
        </w:rPr>
        <w:t xml:space="preserve"> </w:t>
      </w:r>
      <w:r w:rsidRPr="00F3193C">
        <w:rPr>
          <w:sz w:val="24"/>
          <w:lang w:val="da-DK"/>
        </w:rPr>
        <w:t>8.3.1</w:t>
      </w:r>
      <w:r w:rsidRPr="00F3193C">
        <w:rPr>
          <w:spacing w:val="48"/>
          <w:sz w:val="24"/>
          <w:lang w:val="da-DK"/>
        </w:rPr>
        <w:t xml:space="preserve"> </w:t>
      </w:r>
      <w:r w:rsidRPr="00F3193C">
        <w:rPr>
          <w:spacing w:val="-5"/>
          <w:sz w:val="24"/>
          <w:lang w:val="da-DK"/>
        </w:rPr>
        <w:t>og</w:t>
      </w:r>
    </w:p>
    <w:p w14:paraId="28A36247" w14:textId="77777777" w:rsidR="00834DEB" w:rsidRPr="00F3193C" w:rsidRDefault="0006275D">
      <w:pPr>
        <w:pStyle w:val="Brdtekst"/>
        <w:spacing w:before="2" w:line="249" w:lineRule="auto"/>
        <w:ind w:right="106"/>
        <w:rPr>
          <w:lang w:val="da-DK"/>
        </w:rPr>
      </w:pPr>
      <w:r w:rsidRPr="00F3193C">
        <w:rPr>
          <w:lang w:val="da-DK"/>
        </w:rPr>
        <w:t>8.3.2. Når det drejer sig om en overførsel mellem konventionslande, skal den regering, hvis flag skibet tidligere var berettiget til at føre, såfremt anmodning fremsættes inden tre måneder, efter at overførslen har fundet sted, hurtigst muligt give den nye administration en kopi af det certifikat, som skibet havde inden overførslen, og, hvis den er til rådighed, en kopi af den pågældende synsrapport.</w:t>
      </w:r>
    </w:p>
    <w:p w14:paraId="1EFDF9AA" w14:textId="77777777" w:rsidR="00834DEB" w:rsidRPr="00F3193C" w:rsidRDefault="0006275D">
      <w:pPr>
        <w:pStyle w:val="Overskrift2"/>
        <w:spacing w:before="184" w:line="408" w:lineRule="auto"/>
        <w:ind w:right="4819"/>
        <w:jc w:val="both"/>
        <w:rPr>
          <w:lang w:val="da-DK"/>
        </w:rPr>
      </w:pPr>
      <w:r w:rsidRPr="00F3193C">
        <w:rPr>
          <w:lang w:val="da-DK"/>
        </w:rPr>
        <w:t>Afsnit</w:t>
      </w:r>
      <w:r w:rsidRPr="00F3193C">
        <w:rPr>
          <w:spacing w:val="-6"/>
          <w:lang w:val="da-DK"/>
        </w:rPr>
        <w:t xml:space="preserve"> </w:t>
      </w:r>
      <w:r w:rsidRPr="00F3193C">
        <w:rPr>
          <w:lang w:val="da-DK"/>
        </w:rPr>
        <w:t>4</w:t>
      </w:r>
      <w:r w:rsidRPr="00F3193C">
        <w:rPr>
          <w:spacing w:val="-6"/>
          <w:lang w:val="da-DK"/>
        </w:rPr>
        <w:t xml:space="preserve"> </w:t>
      </w:r>
      <w:r w:rsidRPr="00F3193C">
        <w:rPr>
          <w:lang w:val="da-DK"/>
        </w:rPr>
        <w:t>Design,</w:t>
      </w:r>
      <w:r w:rsidRPr="00F3193C">
        <w:rPr>
          <w:spacing w:val="-6"/>
          <w:lang w:val="da-DK"/>
        </w:rPr>
        <w:t xml:space="preserve"> </w:t>
      </w:r>
      <w:r w:rsidRPr="00F3193C">
        <w:rPr>
          <w:lang w:val="da-DK"/>
        </w:rPr>
        <w:t>konstruktion,</w:t>
      </w:r>
      <w:r w:rsidRPr="00F3193C">
        <w:rPr>
          <w:spacing w:val="-6"/>
          <w:lang w:val="da-DK"/>
        </w:rPr>
        <w:t xml:space="preserve"> </w:t>
      </w:r>
      <w:r w:rsidRPr="00F3193C">
        <w:rPr>
          <w:lang w:val="da-DK"/>
        </w:rPr>
        <w:t>arrangement</w:t>
      </w:r>
      <w:r w:rsidRPr="00F3193C">
        <w:rPr>
          <w:spacing w:val="-6"/>
          <w:lang w:val="da-DK"/>
        </w:rPr>
        <w:t xml:space="preserve"> </w:t>
      </w:r>
      <w:r w:rsidRPr="00F3193C">
        <w:rPr>
          <w:lang w:val="da-DK"/>
        </w:rPr>
        <w:t>og</w:t>
      </w:r>
      <w:r w:rsidRPr="00F3193C">
        <w:rPr>
          <w:spacing w:val="-6"/>
          <w:lang w:val="da-DK"/>
        </w:rPr>
        <w:t xml:space="preserve"> </w:t>
      </w:r>
      <w:r w:rsidRPr="00F3193C">
        <w:rPr>
          <w:lang w:val="da-DK"/>
        </w:rPr>
        <w:t>udstyr S Regel 11 Design, konstruktion, udstyr og drift</w:t>
      </w:r>
    </w:p>
    <w:p w14:paraId="105FA742" w14:textId="77777777" w:rsidR="00834DEB" w:rsidRPr="00F3193C" w:rsidRDefault="0006275D">
      <w:pPr>
        <w:pStyle w:val="Listeafsnit"/>
        <w:numPr>
          <w:ilvl w:val="0"/>
          <w:numId w:val="93"/>
        </w:numPr>
        <w:tabs>
          <w:tab w:val="left" w:pos="356"/>
        </w:tabs>
        <w:spacing w:before="0" w:line="249" w:lineRule="auto"/>
        <w:ind w:right="104" w:firstLine="0"/>
        <w:rPr>
          <w:sz w:val="24"/>
          <w:lang w:val="da-DK"/>
        </w:rPr>
      </w:pPr>
      <w:r w:rsidRPr="00F3193C">
        <w:rPr>
          <w:sz w:val="24"/>
          <w:lang w:val="da-DK"/>
        </w:rPr>
        <w:t>Konstruktionen, bygningen, udstyret og driften af skibe, der fører skadelige, flydende stoffer anført i kapitel 17 i IBC-koden, skal opfylde følgende koder, for at mindske ukontrolleret udledning i havet af sådanne stoffer:</w:t>
      </w:r>
    </w:p>
    <w:p w14:paraId="40A040CE" w14:textId="77777777" w:rsidR="00834DEB" w:rsidRPr="00F3193C" w:rsidRDefault="0006275D">
      <w:pPr>
        <w:pStyle w:val="Listeafsnit"/>
        <w:numPr>
          <w:ilvl w:val="1"/>
          <w:numId w:val="93"/>
        </w:numPr>
        <w:tabs>
          <w:tab w:val="left" w:pos="510"/>
        </w:tabs>
        <w:spacing w:before="180"/>
        <w:rPr>
          <w:sz w:val="24"/>
          <w:lang w:val="da-DK"/>
        </w:rPr>
      </w:pPr>
      <w:r w:rsidRPr="00F3193C">
        <w:rPr>
          <w:sz w:val="24"/>
          <w:lang w:val="da-DK"/>
        </w:rPr>
        <w:t>IBC-koden,</w:t>
      </w:r>
      <w:r w:rsidRPr="00F3193C">
        <w:rPr>
          <w:spacing w:val="-1"/>
          <w:sz w:val="24"/>
          <w:lang w:val="da-DK"/>
        </w:rPr>
        <w:t xml:space="preserve"> </w:t>
      </w:r>
      <w:r w:rsidRPr="00F3193C">
        <w:rPr>
          <w:sz w:val="24"/>
          <w:lang w:val="da-DK"/>
        </w:rPr>
        <w:t>hvis</w:t>
      </w:r>
      <w:r w:rsidRPr="00F3193C">
        <w:rPr>
          <w:spacing w:val="-1"/>
          <w:sz w:val="24"/>
          <w:lang w:val="da-DK"/>
        </w:rPr>
        <w:t xml:space="preserve"> </w:t>
      </w:r>
      <w:r w:rsidRPr="00F3193C">
        <w:rPr>
          <w:sz w:val="24"/>
          <w:lang w:val="da-DK"/>
        </w:rPr>
        <w:t>kemikalietankskibet er</w:t>
      </w:r>
      <w:r w:rsidRPr="00F3193C">
        <w:rPr>
          <w:spacing w:val="-1"/>
          <w:sz w:val="24"/>
          <w:lang w:val="da-DK"/>
        </w:rPr>
        <w:t xml:space="preserve"> </w:t>
      </w:r>
      <w:r w:rsidRPr="00F3193C">
        <w:rPr>
          <w:sz w:val="24"/>
          <w:lang w:val="da-DK"/>
        </w:rPr>
        <w:t>bygget den 1.</w:t>
      </w:r>
      <w:r w:rsidRPr="00F3193C">
        <w:rPr>
          <w:spacing w:val="-1"/>
          <w:sz w:val="24"/>
          <w:lang w:val="da-DK"/>
        </w:rPr>
        <w:t xml:space="preserve"> </w:t>
      </w:r>
      <w:r w:rsidRPr="00F3193C">
        <w:rPr>
          <w:sz w:val="24"/>
          <w:lang w:val="da-DK"/>
        </w:rPr>
        <w:t xml:space="preserve">juli 1986 eller </w:t>
      </w:r>
      <w:r w:rsidRPr="00F3193C">
        <w:rPr>
          <w:spacing w:val="-2"/>
          <w:sz w:val="24"/>
          <w:lang w:val="da-DK"/>
        </w:rPr>
        <w:t>senere;</w:t>
      </w:r>
    </w:p>
    <w:p w14:paraId="5EE2F0A8" w14:textId="77777777" w:rsidR="00834DEB" w:rsidRPr="00F3193C" w:rsidRDefault="00834DEB">
      <w:pPr>
        <w:rPr>
          <w:sz w:val="24"/>
          <w:lang w:val="da-DK"/>
        </w:rPr>
        <w:sectPr w:rsidR="00834DEB" w:rsidRPr="00F3193C">
          <w:pgSz w:w="11910" w:h="16840"/>
          <w:pgMar w:top="1320" w:right="740" w:bottom="840" w:left="700" w:header="0" w:footer="652" w:gutter="0"/>
          <w:cols w:space="708"/>
        </w:sectPr>
      </w:pPr>
    </w:p>
    <w:p w14:paraId="4337445C" w14:textId="77777777" w:rsidR="00834DEB" w:rsidRPr="00F3193C" w:rsidRDefault="0006275D">
      <w:pPr>
        <w:pStyle w:val="Listeafsnit"/>
        <w:numPr>
          <w:ilvl w:val="1"/>
          <w:numId w:val="93"/>
        </w:numPr>
        <w:tabs>
          <w:tab w:val="left" w:pos="510"/>
        </w:tabs>
        <w:spacing w:before="67"/>
        <w:rPr>
          <w:sz w:val="24"/>
          <w:lang w:val="da-DK"/>
        </w:rPr>
      </w:pPr>
      <w:r w:rsidRPr="00F3193C">
        <w:rPr>
          <w:sz w:val="24"/>
          <w:lang w:val="da-DK"/>
        </w:rPr>
        <w:lastRenderedPageBreak/>
        <w:t>BCH-koden,</w:t>
      </w:r>
      <w:r w:rsidRPr="00F3193C">
        <w:rPr>
          <w:spacing w:val="-1"/>
          <w:sz w:val="24"/>
          <w:lang w:val="da-DK"/>
        </w:rPr>
        <w:t xml:space="preserve"> </w:t>
      </w:r>
      <w:r w:rsidRPr="00F3193C">
        <w:rPr>
          <w:sz w:val="24"/>
          <w:lang w:val="da-DK"/>
        </w:rPr>
        <w:t>i den</w:t>
      </w:r>
      <w:r w:rsidRPr="00F3193C">
        <w:rPr>
          <w:spacing w:val="-1"/>
          <w:sz w:val="24"/>
          <w:lang w:val="da-DK"/>
        </w:rPr>
        <w:t xml:space="preserve"> </w:t>
      </w:r>
      <w:r w:rsidRPr="00F3193C">
        <w:rPr>
          <w:sz w:val="24"/>
          <w:lang w:val="da-DK"/>
        </w:rPr>
        <w:t>udstrækning det</w:t>
      </w:r>
      <w:r w:rsidRPr="00F3193C">
        <w:rPr>
          <w:spacing w:val="-1"/>
          <w:sz w:val="24"/>
          <w:lang w:val="da-DK"/>
        </w:rPr>
        <w:t xml:space="preserve"> </w:t>
      </w:r>
      <w:r w:rsidRPr="00F3193C">
        <w:rPr>
          <w:sz w:val="24"/>
          <w:lang w:val="da-DK"/>
        </w:rPr>
        <w:t>er nævnt</w:t>
      </w:r>
      <w:r w:rsidRPr="00F3193C">
        <w:rPr>
          <w:spacing w:val="-1"/>
          <w:sz w:val="24"/>
          <w:lang w:val="da-DK"/>
        </w:rPr>
        <w:t xml:space="preserve"> </w:t>
      </w:r>
      <w:r w:rsidRPr="00F3193C">
        <w:rPr>
          <w:sz w:val="24"/>
          <w:lang w:val="da-DK"/>
        </w:rPr>
        <w:t>i kodens</w:t>
      </w:r>
      <w:r w:rsidRPr="00F3193C">
        <w:rPr>
          <w:spacing w:val="-2"/>
          <w:sz w:val="24"/>
          <w:lang w:val="da-DK"/>
        </w:rPr>
        <w:t xml:space="preserve"> </w:t>
      </w:r>
      <w:r w:rsidRPr="00F3193C">
        <w:rPr>
          <w:sz w:val="24"/>
          <w:lang w:val="da-DK"/>
        </w:rPr>
        <w:t xml:space="preserve">regel 1.7.2, </w:t>
      </w:r>
      <w:r w:rsidRPr="00F3193C">
        <w:rPr>
          <w:spacing w:val="-5"/>
          <w:sz w:val="24"/>
          <w:lang w:val="da-DK"/>
        </w:rPr>
        <w:t>for</w:t>
      </w:r>
    </w:p>
    <w:p w14:paraId="3A464368" w14:textId="77777777" w:rsidR="00834DEB" w:rsidRPr="00F3193C" w:rsidRDefault="0006275D">
      <w:pPr>
        <w:pStyle w:val="Listeafsnit"/>
        <w:numPr>
          <w:ilvl w:val="2"/>
          <w:numId w:val="93"/>
        </w:numPr>
        <w:tabs>
          <w:tab w:val="left" w:pos="150"/>
          <w:tab w:val="left" w:pos="742"/>
        </w:tabs>
        <w:spacing w:line="249" w:lineRule="auto"/>
        <w:ind w:right="108" w:hanging="1"/>
        <w:rPr>
          <w:sz w:val="24"/>
          <w:lang w:val="da-DK"/>
        </w:rPr>
      </w:pPr>
      <w:r w:rsidRPr="00F3193C">
        <w:rPr>
          <w:sz w:val="24"/>
          <w:lang w:val="da-DK"/>
        </w:rPr>
        <w:t>skibe, for hvilke byggekontrakten er indgået den 2. november 1973 eller senere, men som er</w:t>
      </w:r>
      <w:r w:rsidRPr="00F3193C">
        <w:rPr>
          <w:spacing w:val="80"/>
          <w:w w:val="150"/>
          <w:sz w:val="24"/>
          <w:lang w:val="da-DK"/>
        </w:rPr>
        <w:t xml:space="preserve"> </w:t>
      </w:r>
      <w:r w:rsidRPr="00F3193C">
        <w:rPr>
          <w:sz w:val="24"/>
          <w:lang w:val="da-DK"/>
        </w:rPr>
        <w:t>bygget før den 1. juli 1986, og som går i fart til havne eller terminaler under en anden konventionslands jurisdiktion, og</w:t>
      </w:r>
    </w:p>
    <w:p w14:paraId="3494B949" w14:textId="77777777" w:rsidR="00834DEB" w:rsidRPr="00F3193C" w:rsidRDefault="0006275D">
      <w:pPr>
        <w:pStyle w:val="Listeafsnit"/>
        <w:numPr>
          <w:ilvl w:val="2"/>
          <w:numId w:val="93"/>
        </w:numPr>
        <w:tabs>
          <w:tab w:val="left" w:pos="692"/>
        </w:tabs>
        <w:spacing w:before="183" w:line="249" w:lineRule="auto"/>
        <w:ind w:right="109" w:firstLine="0"/>
        <w:rPr>
          <w:sz w:val="24"/>
          <w:lang w:val="da-DK"/>
        </w:rPr>
      </w:pPr>
      <w:r w:rsidRPr="00F3193C">
        <w:rPr>
          <w:sz w:val="24"/>
          <w:lang w:val="da-DK"/>
        </w:rPr>
        <w:t>skibe, der er bygget den 1. juli 1983 eller senere men før den 1. juli 1986, som kun går i fart mellem havne eller terminaler inden for den stat, hvis flag skibet er berettiget til at føre.</w:t>
      </w:r>
    </w:p>
    <w:p w14:paraId="4894EA74" w14:textId="77777777" w:rsidR="00834DEB" w:rsidRPr="00F3193C" w:rsidRDefault="0006275D">
      <w:pPr>
        <w:pStyle w:val="Listeafsnit"/>
        <w:numPr>
          <w:ilvl w:val="1"/>
          <w:numId w:val="93"/>
        </w:numPr>
        <w:tabs>
          <w:tab w:val="left" w:pos="510"/>
        </w:tabs>
        <w:spacing w:before="182"/>
        <w:rPr>
          <w:sz w:val="24"/>
          <w:lang w:val="da-DK"/>
        </w:rPr>
      </w:pPr>
      <w:r w:rsidRPr="00F3193C">
        <w:rPr>
          <w:sz w:val="24"/>
          <w:lang w:val="da-DK"/>
        </w:rPr>
        <w:t>BCH-koden,</w:t>
      </w:r>
      <w:r w:rsidRPr="00F3193C">
        <w:rPr>
          <w:spacing w:val="-1"/>
          <w:sz w:val="24"/>
          <w:lang w:val="da-DK"/>
        </w:rPr>
        <w:t xml:space="preserve"> </w:t>
      </w:r>
      <w:r w:rsidRPr="00F3193C">
        <w:rPr>
          <w:sz w:val="24"/>
          <w:lang w:val="da-DK"/>
        </w:rPr>
        <w:t>i den udstrækning</w:t>
      </w:r>
      <w:r w:rsidRPr="00F3193C">
        <w:rPr>
          <w:spacing w:val="-1"/>
          <w:sz w:val="24"/>
          <w:lang w:val="da-DK"/>
        </w:rPr>
        <w:t xml:space="preserve"> </w:t>
      </w:r>
      <w:r w:rsidRPr="00F3193C">
        <w:rPr>
          <w:sz w:val="24"/>
          <w:lang w:val="da-DK"/>
        </w:rPr>
        <w:t>det er nævnt</w:t>
      </w:r>
      <w:r w:rsidRPr="00F3193C">
        <w:rPr>
          <w:spacing w:val="-1"/>
          <w:sz w:val="24"/>
          <w:lang w:val="da-DK"/>
        </w:rPr>
        <w:t xml:space="preserve"> </w:t>
      </w:r>
      <w:r w:rsidRPr="00F3193C">
        <w:rPr>
          <w:sz w:val="24"/>
          <w:lang w:val="da-DK"/>
        </w:rPr>
        <w:t>i denne kodes</w:t>
      </w:r>
      <w:r w:rsidRPr="00F3193C">
        <w:rPr>
          <w:spacing w:val="-2"/>
          <w:sz w:val="24"/>
          <w:lang w:val="da-DK"/>
        </w:rPr>
        <w:t xml:space="preserve"> </w:t>
      </w:r>
      <w:r w:rsidRPr="00F3193C">
        <w:rPr>
          <w:sz w:val="24"/>
          <w:lang w:val="da-DK"/>
        </w:rPr>
        <w:t xml:space="preserve">regel 1.7.3, </w:t>
      </w:r>
      <w:r w:rsidRPr="00F3193C">
        <w:rPr>
          <w:spacing w:val="-5"/>
          <w:sz w:val="24"/>
          <w:lang w:val="da-DK"/>
        </w:rPr>
        <w:t>for</w:t>
      </w:r>
    </w:p>
    <w:p w14:paraId="13F3422E" w14:textId="77777777" w:rsidR="00834DEB" w:rsidRPr="00F3193C" w:rsidRDefault="0006275D">
      <w:pPr>
        <w:pStyle w:val="Listeafsnit"/>
        <w:numPr>
          <w:ilvl w:val="2"/>
          <w:numId w:val="93"/>
        </w:numPr>
        <w:tabs>
          <w:tab w:val="left" w:pos="704"/>
        </w:tabs>
        <w:spacing w:line="249" w:lineRule="auto"/>
        <w:ind w:right="106" w:firstLine="0"/>
        <w:rPr>
          <w:sz w:val="24"/>
          <w:lang w:val="da-DK"/>
        </w:rPr>
      </w:pPr>
      <w:r w:rsidRPr="00F3193C">
        <w:rPr>
          <w:sz w:val="24"/>
          <w:lang w:val="da-DK"/>
        </w:rPr>
        <w:t>skibe, for hvilke byggekontrakten er indgået før den 2. november 1973, og som går i fart til havne eller terminaler under en anden konventionslands jurisdiktion, og</w:t>
      </w:r>
    </w:p>
    <w:p w14:paraId="763E909C" w14:textId="77777777" w:rsidR="00834DEB" w:rsidRPr="00F3193C" w:rsidRDefault="0006275D">
      <w:pPr>
        <w:pStyle w:val="Listeafsnit"/>
        <w:numPr>
          <w:ilvl w:val="2"/>
          <w:numId w:val="93"/>
        </w:numPr>
        <w:tabs>
          <w:tab w:val="left" w:pos="150"/>
          <w:tab w:val="left" w:pos="697"/>
        </w:tabs>
        <w:spacing w:before="182" w:line="249" w:lineRule="auto"/>
        <w:ind w:right="105" w:hanging="1"/>
        <w:rPr>
          <w:sz w:val="24"/>
          <w:lang w:val="da-DK"/>
        </w:rPr>
      </w:pPr>
      <w:r w:rsidRPr="00F3193C">
        <w:rPr>
          <w:sz w:val="24"/>
          <w:lang w:val="da-DK"/>
        </w:rPr>
        <w:t>skibe, der er bygget før den 1. juli 1983, som kun går i fart mellem havne eller terminaler inden for den stat, hvis flag skibet er berettiget til at føre.</w:t>
      </w:r>
    </w:p>
    <w:p w14:paraId="593EAFD3" w14:textId="77777777" w:rsidR="00834DEB" w:rsidRPr="00F3193C" w:rsidRDefault="0006275D">
      <w:pPr>
        <w:pStyle w:val="Listeafsnit"/>
        <w:numPr>
          <w:ilvl w:val="0"/>
          <w:numId w:val="93"/>
        </w:numPr>
        <w:tabs>
          <w:tab w:val="left" w:pos="378"/>
        </w:tabs>
        <w:spacing w:before="182" w:line="256" w:lineRule="auto"/>
        <w:ind w:right="106" w:firstLine="0"/>
        <w:rPr>
          <w:sz w:val="24"/>
          <w:lang w:val="da-DK"/>
        </w:rPr>
      </w:pPr>
      <w:r w:rsidRPr="00F3193C">
        <w:rPr>
          <w:sz w:val="24"/>
          <w:lang w:val="da-DK"/>
        </w:rPr>
        <w:t>For alle andre skibe end kemikalietankskibe og gastankskibe, der fører skadelige, flydende stoffer anført i kapitel 17 i IBC-koden, skal Administrationen etablere behørige foranstaltninger, baseret på retningslinier, der er udformet af Organisationen,</w:t>
      </w:r>
      <w:r w:rsidRPr="00F3193C">
        <w:rPr>
          <w:sz w:val="24"/>
          <w:vertAlign w:val="superscript"/>
          <w:lang w:val="da-DK"/>
        </w:rPr>
        <w:t>4)</w:t>
      </w:r>
      <w:r w:rsidRPr="00F3193C">
        <w:rPr>
          <w:sz w:val="24"/>
          <w:lang w:val="da-DK"/>
        </w:rPr>
        <w:t xml:space="preserve"> for at mindske ukontrolleret udledning i havet af sådanne stoffer.</w:t>
      </w:r>
    </w:p>
    <w:p w14:paraId="54EC14EE" w14:textId="77777777" w:rsidR="00834DEB" w:rsidRPr="00F3193C" w:rsidRDefault="0006275D">
      <w:pPr>
        <w:pStyle w:val="Overskrift2"/>
        <w:spacing w:before="174"/>
        <w:jc w:val="both"/>
        <w:rPr>
          <w:lang w:val="da-DK"/>
        </w:rPr>
      </w:pPr>
      <w:r w:rsidRPr="00F3193C">
        <w:rPr>
          <w:lang w:val="da-DK"/>
        </w:rPr>
        <w:t>S</w:t>
      </w:r>
      <w:r w:rsidRPr="00F3193C">
        <w:rPr>
          <w:spacing w:val="-8"/>
          <w:lang w:val="da-DK"/>
        </w:rPr>
        <w:t xml:space="preserve"> </w:t>
      </w:r>
      <w:r w:rsidRPr="00F3193C">
        <w:rPr>
          <w:lang w:val="da-DK"/>
        </w:rPr>
        <w:t>Regel</w:t>
      </w:r>
      <w:r w:rsidRPr="00F3193C">
        <w:rPr>
          <w:spacing w:val="-6"/>
          <w:lang w:val="da-DK"/>
        </w:rPr>
        <w:t xml:space="preserve"> </w:t>
      </w:r>
      <w:r w:rsidRPr="00F3193C">
        <w:rPr>
          <w:lang w:val="da-DK"/>
        </w:rPr>
        <w:t>12</w:t>
      </w:r>
      <w:r w:rsidRPr="00F3193C">
        <w:rPr>
          <w:spacing w:val="-7"/>
          <w:lang w:val="da-DK"/>
        </w:rPr>
        <w:t xml:space="preserve"> </w:t>
      </w:r>
      <w:r w:rsidRPr="00F3193C">
        <w:rPr>
          <w:lang w:val="da-DK"/>
        </w:rPr>
        <w:t>Pumper,</w:t>
      </w:r>
      <w:r w:rsidRPr="00F3193C">
        <w:rPr>
          <w:spacing w:val="-6"/>
          <w:lang w:val="da-DK"/>
        </w:rPr>
        <w:t xml:space="preserve"> </w:t>
      </w:r>
      <w:r w:rsidRPr="00F3193C">
        <w:rPr>
          <w:lang w:val="da-DK"/>
        </w:rPr>
        <w:t>rør,</w:t>
      </w:r>
      <w:r w:rsidRPr="00F3193C">
        <w:rPr>
          <w:spacing w:val="-7"/>
          <w:lang w:val="da-DK"/>
        </w:rPr>
        <w:t xml:space="preserve"> </w:t>
      </w:r>
      <w:r w:rsidRPr="00F3193C">
        <w:rPr>
          <w:lang w:val="da-DK"/>
        </w:rPr>
        <w:t>lossesystemer</w:t>
      </w:r>
      <w:r w:rsidRPr="00F3193C">
        <w:rPr>
          <w:spacing w:val="-6"/>
          <w:lang w:val="da-DK"/>
        </w:rPr>
        <w:t xml:space="preserve"> </w:t>
      </w:r>
      <w:r w:rsidRPr="00F3193C">
        <w:rPr>
          <w:lang w:val="da-DK"/>
        </w:rPr>
        <w:t>og</w:t>
      </w:r>
      <w:r w:rsidRPr="00F3193C">
        <w:rPr>
          <w:spacing w:val="-6"/>
          <w:lang w:val="da-DK"/>
        </w:rPr>
        <w:t xml:space="preserve"> </w:t>
      </w:r>
      <w:r w:rsidRPr="00F3193C">
        <w:rPr>
          <w:spacing w:val="-2"/>
          <w:lang w:val="da-DK"/>
        </w:rPr>
        <w:t>sloptanke</w:t>
      </w:r>
    </w:p>
    <w:p w14:paraId="7FEBE226" w14:textId="77777777" w:rsidR="00834DEB" w:rsidRPr="00F3193C" w:rsidRDefault="0006275D">
      <w:pPr>
        <w:pStyle w:val="Listeafsnit"/>
        <w:numPr>
          <w:ilvl w:val="0"/>
          <w:numId w:val="92"/>
        </w:numPr>
        <w:tabs>
          <w:tab w:val="left" w:pos="341"/>
        </w:tabs>
        <w:spacing w:line="249" w:lineRule="auto"/>
        <w:ind w:right="106" w:firstLine="0"/>
        <w:rPr>
          <w:sz w:val="24"/>
          <w:lang w:val="da-DK"/>
        </w:rPr>
      </w:pPr>
      <w:r w:rsidRPr="00F3193C">
        <w:rPr>
          <w:sz w:val="24"/>
          <w:lang w:val="da-DK"/>
        </w:rPr>
        <w:t>Alle skibe, der er bygget før den 1. juli 1986, skal forsynes med pumpe- og rørsystemer, som sikrer, at hver enkelt tank, der er beregnet til at føre et kategori X- eller Y-stof, ikke indeholder en restmængde, der overstiger</w:t>
      </w:r>
      <w:r w:rsidRPr="00F3193C">
        <w:rPr>
          <w:spacing w:val="-1"/>
          <w:sz w:val="24"/>
          <w:lang w:val="da-DK"/>
        </w:rPr>
        <w:t xml:space="preserve"> </w:t>
      </w:r>
      <w:r w:rsidRPr="00F3193C">
        <w:rPr>
          <w:sz w:val="24"/>
          <w:lang w:val="da-DK"/>
        </w:rPr>
        <w:t>300</w:t>
      </w:r>
      <w:r w:rsidRPr="00F3193C">
        <w:rPr>
          <w:spacing w:val="-1"/>
          <w:sz w:val="24"/>
          <w:lang w:val="da-DK"/>
        </w:rPr>
        <w:t xml:space="preserve"> </w:t>
      </w:r>
      <w:r w:rsidRPr="00F3193C">
        <w:rPr>
          <w:sz w:val="24"/>
          <w:lang w:val="da-DK"/>
        </w:rPr>
        <w:t>liter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tanken</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dens</w:t>
      </w:r>
      <w:r w:rsidRPr="00F3193C">
        <w:rPr>
          <w:spacing w:val="-1"/>
          <w:sz w:val="24"/>
          <w:lang w:val="da-DK"/>
        </w:rPr>
        <w:t xml:space="preserve"> </w:t>
      </w:r>
      <w:r w:rsidRPr="00F3193C">
        <w:rPr>
          <w:sz w:val="24"/>
          <w:lang w:val="da-DK"/>
        </w:rPr>
        <w:t>tilhørende</w:t>
      </w:r>
      <w:r w:rsidRPr="00F3193C">
        <w:rPr>
          <w:spacing w:val="-1"/>
          <w:sz w:val="24"/>
          <w:lang w:val="da-DK"/>
        </w:rPr>
        <w:t xml:space="preserve"> </w:t>
      </w:r>
      <w:r w:rsidRPr="00F3193C">
        <w:rPr>
          <w:sz w:val="24"/>
          <w:lang w:val="da-DK"/>
        </w:rPr>
        <w:t>rørsystem,</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hver</w:t>
      </w:r>
      <w:r w:rsidRPr="00F3193C">
        <w:rPr>
          <w:spacing w:val="-1"/>
          <w:sz w:val="24"/>
          <w:lang w:val="da-DK"/>
        </w:rPr>
        <w:t xml:space="preserve"> </w:t>
      </w:r>
      <w:r w:rsidRPr="00F3193C">
        <w:rPr>
          <w:sz w:val="24"/>
          <w:lang w:val="da-DK"/>
        </w:rPr>
        <w:t>enkelt</w:t>
      </w:r>
      <w:r w:rsidRPr="00F3193C">
        <w:rPr>
          <w:spacing w:val="-1"/>
          <w:sz w:val="24"/>
          <w:lang w:val="da-DK"/>
        </w:rPr>
        <w:t xml:space="preserve"> </w:t>
      </w:r>
      <w:r w:rsidRPr="00F3193C">
        <w:rPr>
          <w:sz w:val="24"/>
          <w:lang w:val="da-DK"/>
        </w:rPr>
        <w:t>tank,</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beregnet</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at</w:t>
      </w:r>
      <w:r w:rsidRPr="00F3193C">
        <w:rPr>
          <w:spacing w:val="-1"/>
          <w:sz w:val="24"/>
          <w:lang w:val="da-DK"/>
        </w:rPr>
        <w:t xml:space="preserve"> </w:t>
      </w:r>
      <w:r w:rsidRPr="00F3193C">
        <w:rPr>
          <w:sz w:val="24"/>
          <w:lang w:val="da-DK"/>
        </w:rPr>
        <w:t>føre et kategori Z-stof, ikke indeholder en restmængde, der overstiger 900 liter i tanken og dens tilhørende rørsystem. Der skal udføres en funktionstest i overensstemmelse med MARPOL, Annex II, Appendix V</w:t>
      </w:r>
    </w:p>
    <w:p w14:paraId="174FB708" w14:textId="77777777" w:rsidR="00834DEB" w:rsidRPr="00F3193C" w:rsidRDefault="0006275D">
      <w:pPr>
        <w:pStyle w:val="Listeafsnit"/>
        <w:numPr>
          <w:ilvl w:val="0"/>
          <w:numId w:val="92"/>
        </w:numPr>
        <w:tabs>
          <w:tab w:val="left" w:pos="331"/>
        </w:tabs>
        <w:spacing w:before="184" w:line="249" w:lineRule="auto"/>
        <w:ind w:right="105" w:firstLine="0"/>
        <w:rPr>
          <w:sz w:val="24"/>
          <w:lang w:val="da-DK"/>
        </w:rPr>
      </w:pPr>
      <w:r w:rsidRPr="00F3193C">
        <w:rPr>
          <w:sz w:val="24"/>
          <w:lang w:val="da-DK"/>
        </w:rPr>
        <w:t>Alle skibe, der er bygget den 1. juli 1986 eller senere men før 1. januar 2007, skal forsynes med pumpe- og</w:t>
      </w:r>
      <w:r w:rsidRPr="00F3193C">
        <w:rPr>
          <w:spacing w:val="33"/>
          <w:sz w:val="24"/>
          <w:lang w:val="da-DK"/>
        </w:rPr>
        <w:t xml:space="preserve"> </w:t>
      </w:r>
      <w:r w:rsidRPr="00F3193C">
        <w:rPr>
          <w:sz w:val="24"/>
          <w:lang w:val="da-DK"/>
        </w:rPr>
        <w:t>rørsystemer,</w:t>
      </w:r>
      <w:r w:rsidRPr="00F3193C">
        <w:rPr>
          <w:spacing w:val="33"/>
          <w:sz w:val="24"/>
          <w:lang w:val="da-DK"/>
        </w:rPr>
        <w:t xml:space="preserve"> </w:t>
      </w:r>
      <w:r w:rsidRPr="00F3193C">
        <w:rPr>
          <w:sz w:val="24"/>
          <w:lang w:val="da-DK"/>
        </w:rPr>
        <w:t>som</w:t>
      </w:r>
      <w:r w:rsidRPr="00F3193C">
        <w:rPr>
          <w:spacing w:val="33"/>
          <w:sz w:val="24"/>
          <w:lang w:val="da-DK"/>
        </w:rPr>
        <w:t xml:space="preserve"> </w:t>
      </w:r>
      <w:r w:rsidRPr="00F3193C">
        <w:rPr>
          <w:sz w:val="24"/>
          <w:lang w:val="da-DK"/>
        </w:rPr>
        <w:t>sikrer,</w:t>
      </w:r>
      <w:r w:rsidRPr="00F3193C">
        <w:rPr>
          <w:spacing w:val="33"/>
          <w:sz w:val="24"/>
          <w:lang w:val="da-DK"/>
        </w:rPr>
        <w:t xml:space="preserve"> </w:t>
      </w:r>
      <w:r w:rsidRPr="00F3193C">
        <w:rPr>
          <w:sz w:val="24"/>
          <w:lang w:val="da-DK"/>
        </w:rPr>
        <w:t>at</w:t>
      </w:r>
      <w:r w:rsidRPr="00F3193C">
        <w:rPr>
          <w:spacing w:val="33"/>
          <w:sz w:val="24"/>
          <w:lang w:val="da-DK"/>
        </w:rPr>
        <w:t xml:space="preserve"> </w:t>
      </w:r>
      <w:r w:rsidRPr="00F3193C">
        <w:rPr>
          <w:sz w:val="24"/>
          <w:lang w:val="da-DK"/>
        </w:rPr>
        <w:t>hver</w:t>
      </w:r>
      <w:r w:rsidRPr="00F3193C">
        <w:rPr>
          <w:spacing w:val="33"/>
          <w:sz w:val="24"/>
          <w:lang w:val="da-DK"/>
        </w:rPr>
        <w:t xml:space="preserve"> </w:t>
      </w:r>
      <w:r w:rsidRPr="00F3193C">
        <w:rPr>
          <w:sz w:val="24"/>
          <w:lang w:val="da-DK"/>
        </w:rPr>
        <w:t>enkelt</w:t>
      </w:r>
      <w:r w:rsidRPr="00F3193C">
        <w:rPr>
          <w:spacing w:val="33"/>
          <w:sz w:val="24"/>
          <w:lang w:val="da-DK"/>
        </w:rPr>
        <w:t xml:space="preserve"> </w:t>
      </w:r>
      <w:r w:rsidRPr="00F3193C">
        <w:rPr>
          <w:sz w:val="24"/>
          <w:lang w:val="da-DK"/>
        </w:rPr>
        <w:t>tank,</w:t>
      </w:r>
      <w:r w:rsidRPr="00F3193C">
        <w:rPr>
          <w:spacing w:val="33"/>
          <w:sz w:val="24"/>
          <w:lang w:val="da-DK"/>
        </w:rPr>
        <w:t xml:space="preserve"> </w:t>
      </w:r>
      <w:r w:rsidRPr="00F3193C">
        <w:rPr>
          <w:sz w:val="24"/>
          <w:lang w:val="da-DK"/>
        </w:rPr>
        <w:t>der</w:t>
      </w:r>
      <w:r w:rsidRPr="00F3193C">
        <w:rPr>
          <w:spacing w:val="33"/>
          <w:sz w:val="24"/>
          <w:lang w:val="da-DK"/>
        </w:rPr>
        <w:t xml:space="preserve"> </w:t>
      </w:r>
      <w:r w:rsidRPr="00F3193C">
        <w:rPr>
          <w:sz w:val="24"/>
          <w:lang w:val="da-DK"/>
        </w:rPr>
        <w:t>er</w:t>
      </w:r>
      <w:r w:rsidRPr="00F3193C">
        <w:rPr>
          <w:spacing w:val="33"/>
          <w:sz w:val="24"/>
          <w:lang w:val="da-DK"/>
        </w:rPr>
        <w:t xml:space="preserve"> </w:t>
      </w:r>
      <w:r w:rsidRPr="00F3193C">
        <w:rPr>
          <w:sz w:val="24"/>
          <w:lang w:val="da-DK"/>
        </w:rPr>
        <w:t>beregnet</w:t>
      </w:r>
      <w:r w:rsidRPr="00F3193C">
        <w:rPr>
          <w:spacing w:val="33"/>
          <w:sz w:val="24"/>
          <w:lang w:val="da-DK"/>
        </w:rPr>
        <w:t xml:space="preserve"> </w:t>
      </w:r>
      <w:r w:rsidRPr="00F3193C">
        <w:rPr>
          <w:sz w:val="24"/>
          <w:lang w:val="da-DK"/>
        </w:rPr>
        <w:t>til</w:t>
      </w:r>
      <w:r w:rsidRPr="00F3193C">
        <w:rPr>
          <w:spacing w:val="33"/>
          <w:sz w:val="24"/>
          <w:lang w:val="da-DK"/>
        </w:rPr>
        <w:t xml:space="preserve"> </w:t>
      </w:r>
      <w:r w:rsidRPr="00F3193C">
        <w:rPr>
          <w:sz w:val="24"/>
          <w:lang w:val="da-DK"/>
        </w:rPr>
        <w:t>at</w:t>
      </w:r>
      <w:r w:rsidRPr="00F3193C">
        <w:rPr>
          <w:spacing w:val="33"/>
          <w:sz w:val="24"/>
          <w:lang w:val="da-DK"/>
        </w:rPr>
        <w:t xml:space="preserve"> </w:t>
      </w:r>
      <w:r w:rsidRPr="00F3193C">
        <w:rPr>
          <w:sz w:val="24"/>
          <w:lang w:val="da-DK"/>
        </w:rPr>
        <w:t>føre</w:t>
      </w:r>
      <w:r w:rsidRPr="00F3193C">
        <w:rPr>
          <w:spacing w:val="33"/>
          <w:sz w:val="24"/>
          <w:lang w:val="da-DK"/>
        </w:rPr>
        <w:t xml:space="preserve"> </w:t>
      </w:r>
      <w:r w:rsidRPr="00F3193C">
        <w:rPr>
          <w:sz w:val="24"/>
          <w:lang w:val="da-DK"/>
        </w:rPr>
        <w:t>et</w:t>
      </w:r>
      <w:r w:rsidRPr="00F3193C">
        <w:rPr>
          <w:spacing w:val="33"/>
          <w:sz w:val="24"/>
          <w:lang w:val="da-DK"/>
        </w:rPr>
        <w:t xml:space="preserve"> </w:t>
      </w:r>
      <w:r w:rsidRPr="00F3193C">
        <w:rPr>
          <w:sz w:val="24"/>
          <w:lang w:val="da-DK"/>
        </w:rPr>
        <w:t>kategori</w:t>
      </w:r>
      <w:r w:rsidRPr="00F3193C">
        <w:rPr>
          <w:spacing w:val="33"/>
          <w:sz w:val="24"/>
          <w:lang w:val="da-DK"/>
        </w:rPr>
        <w:t xml:space="preserve"> </w:t>
      </w:r>
      <w:r w:rsidRPr="00F3193C">
        <w:rPr>
          <w:sz w:val="24"/>
          <w:lang w:val="da-DK"/>
        </w:rPr>
        <w:t>X-</w:t>
      </w:r>
      <w:r w:rsidRPr="00F3193C">
        <w:rPr>
          <w:spacing w:val="33"/>
          <w:sz w:val="24"/>
          <w:lang w:val="da-DK"/>
        </w:rPr>
        <w:t xml:space="preserve"> </w:t>
      </w:r>
      <w:r w:rsidRPr="00F3193C">
        <w:rPr>
          <w:sz w:val="24"/>
          <w:lang w:val="da-DK"/>
        </w:rPr>
        <w:t>eller</w:t>
      </w:r>
      <w:r w:rsidRPr="00F3193C">
        <w:rPr>
          <w:spacing w:val="33"/>
          <w:sz w:val="24"/>
          <w:lang w:val="da-DK"/>
        </w:rPr>
        <w:t xml:space="preserve"> </w:t>
      </w:r>
      <w:r w:rsidRPr="00F3193C">
        <w:rPr>
          <w:sz w:val="24"/>
          <w:lang w:val="da-DK"/>
        </w:rPr>
        <w:t>Y-stof, ikke indeholder en restmængde, der overstiger 100 liter i tanken og dens tilhørende rørsystem, og at hver enkelt tank, der er beregnet til at føre et kategori Z-stof, ikke indeholder en restmængde, der overstiger 300</w:t>
      </w:r>
      <w:r w:rsidRPr="00F3193C">
        <w:rPr>
          <w:spacing w:val="-1"/>
          <w:sz w:val="24"/>
          <w:lang w:val="da-DK"/>
        </w:rPr>
        <w:t xml:space="preserve"> </w:t>
      </w:r>
      <w:r w:rsidRPr="00F3193C">
        <w:rPr>
          <w:sz w:val="24"/>
          <w:lang w:val="da-DK"/>
        </w:rPr>
        <w:t>liter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tanken</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dens</w:t>
      </w:r>
      <w:r w:rsidRPr="00F3193C">
        <w:rPr>
          <w:spacing w:val="-1"/>
          <w:sz w:val="24"/>
          <w:lang w:val="da-DK"/>
        </w:rPr>
        <w:t xml:space="preserve"> </w:t>
      </w:r>
      <w:r w:rsidRPr="00F3193C">
        <w:rPr>
          <w:sz w:val="24"/>
          <w:lang w:val="da-DK"/>
        </w:rPr>
        <w:t>tilhørende</w:t>
      </w:r>
      <w:r w:rsidRPr="00F3193C">
        <w:rPr>
          <w:spacing w:val="-1"/>
          <w:sz w:val="24"/>
          <w:lang w:val="da-DK"/>
        </w:rPr>
        <w:t xml:space="preserve"> </w:t>
      </w:r>
      <w:r w:rsidRPr="00F3193C">
        <w:rPr>
          <w:sz w:val="24"/>
          <w:lang w:val="da-DK"/>
        </w:rPr>
        <w:t>rørsystem.</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udføres</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funktionstest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overensstemmelse</w:t>
      </w:r>
      <w:r w:rsidRPr="00F3193C">
        <w:rPr>
          <w:spacing w:val="-1"/>
          <w:sz w:val="24"/>
          <w:lang w:val="da-DK"/>
        </w:rPr>
        <w:t xml:space="preserve"> </w:t>
      </w:r>
      <w:r w:rsidRPr="00F3193C">
        <w:rPr>
          <w:sz w:val="24"/>
          <w:lang w:val="da-DK"/>
        </w:rPr>
        <w:t>med MARPOL, Annex II, Appendix V</w:t>
      </w:r>
    </w:p>
    <w:p w14:paraId="682D5EAF" w14:textId="77777777" w:rsidR="00834DEB" w:rsidRPr="00F3193C" w:rsidRDefault="0006275D">
      <w:pPr>
        <w:pStyle w:val="Listeafsnit"/>
        <w:numPr>
          <w:ilvl w:val="0"/>
          <w:numId w:val="92"/>
        </w:numPr>
        <w:tabs>
          <w:tab w:val="left" w:pos="357"/>
        </w:tabs>
        <w:spacing w:before="186" w:line="249" w:lineRule="auto"/>
        <w:ind w:right="105" w:firstLine="0"/>
        <w:rPr>
          <w:sz w:val="24"/>
          <w:lang w:val="da-DK"/>
        </w:rPr>
      </w:pPr>
      <w:r w:rsidRPr="00F3193C">
        <w:rPr>
          <w:sz w:val="24"/>
          <w:lang w:val="da-DK"/>
        </w:rPr>
        <w:t>Alle skibe, der er bygget den 1. januar 2007 eller senere, skal forsynes med pumpe- og rørsystemer,</w:t>
      </w:r>
      <w:r w:rsidRPr="00F3193C">
        <w:rPr>
          <w:spacing w:val="40"/>
          <w:sz w:val="24"/>
          <w:lang w:val="da-DK"/>
        </w:rPr>
        <w:t xml:space="preserve"> </w:t>
      </w:r>
      <w:r w:rsidRPr="00F3193C">
        <w:rPr>
          <w:sz w:val="24"/>
          <w:lang w:val="da-DK"/>
        </w:rPr>
        <w:t>som sikrer, at hver enkelt tank, der er beregnet til at føre et kategori X-, Y- eller Z-stof, ikke indeholder</w:t>
      </w:r>
      <w:r w:rsidRPr="00F3193C">
        <w:rPr>
          <w:spacing w:val="80"/>
          <w:sz w:val="24"/>
          <w:lang w:val="da-DK"/>
        </w:rPr>
        <w:t xml:space="preserve"> </w:t>
      </w:r>
      <w:r w:rsidRPr="00F3193C">
        <w:rPr>
          <w:sz w:val="24"/>
          <w:lang w:val="da-DK"/>
        </w:rPr>
        <w:t>en restmængde, der overstiger 75 liter i tanken og dens tilhørende rørsystem. Der skal udføres en funktionstest i overensstemmelse med MARPOL, Annex II, Appendix V</w:t>
      </w:r>
    </w:p>
    <w:p w14:paraId="2F9642EE" w14:textId="77777777" w:rsidR="00834DEB" w:rsidRPr="00F3193C" w:rsidRDefault="0006275D">
      <w:pPr>
        <w:pStyle w:val="Listeafsnit"/>
        <w:numPr>
          <w:ilvl w:val="0"/>
          <w:numId w:val="92"/>
        </w:numPr>
        <w:tabs>
          <w:tab w:val="left" w:pos="330"/>
        </w:tabs>
        <w:spacing w:before="184" w:line="249" w:lineRule="auto"/>
        <w:ind w:right="105" w:firstLine="0"/>
        <w:rPr>
          <w:sz w:val="24"/>
          <w:lang w:val="da-DK"/>
        </w:rPr>
      </w:pPr>
      <w:r w:rsidRPr="00F3193C">
        <w:rPr>
          <w:sz w:val="24"/>
          <w:lang w:val="da-DK"/>
        </w:rPr>
        <w:t>Skibe,</w:t>
      </w:r>
      <w:r w:rsidRPr="00F3193C">
        <w:rPr>
          <w:spacing w:val="-2"/>
          <w:sz w:val="24"/>
          <w:lang w:val="da-DK"/>
        </w:rPr>
        <w:t xml:space="preserve"> </w:t>
      </w:r>
      <w:r w:rsidRPr="00F3193C">
        <w:rPr>
          <w:sz w:val="24"/>
          <w:lang w:val="da-DK"/>
        </w:rPr>
        <w:t>bygget</w:t>
      </w:r>
      <w:r w:rsidRPr="00F3193C">
        <w:rPr>
          <w:spacing w:val="-2"/>
          <w:sz w:val="24"/>
          <w:lang w:val="da-DK"/>
        </w:rPr>
        <w:t xml:space="preserve"> </w:t>
      </w:r>
      <w:r w:rsidRPr="00F3193C">
        <w:rPr>
          <w:sz w:val="24"/>
          <w:lang w:val="da-DK"/>
        </w:rPr>
        <w:t>før</w:t>
      </w:r>
      <w:r w:rsidRPr="00F3193C">
        <w:rPr>
          <w:spacing w:val="-2"/>
          <w:sz w:val="24"/>
          <w:lang w:val="da-DK"/>
        </w:rPr>
        <w:t xml:space="preserve"> </w:t>
      </w:r>
      <w:r w:rsidRPr="00F3193C">
        <w:rPr>
          <w:sz w:val="24"/>
          <w:lang w:val="da-DK"/>
        </w:rPr>
        <w:t>den</w:t>
      </w:r>
      <w:r w:rsidRPr="00F3193C">
        <w:rPr>
          <w:spacing w:val="-2"/>
          <w:sz w:val="24"/>
          <w:lang w:val="da-DK"/>
        </w:rPr>
        <w:t xml:space="preserve"> </w:t>
      </w:r>
      <w:r w:rsidRPr="00F3193C">
        <w:rPr>
          <w:sz w:val="24"/>
          <w:lang w:val="da-DK"/>
        </w:rPr>
        <w:t>1.</w:t>
      </w:r>
      <w:r w:rsidRPr="00F3193C">
        <w:rPr>
          <w:spacing w:val="-2"/>
          <w:sz w:val="24"/>
          <w:lang w:val="da-DK"/>
        </w:rPr>
        <w:t xml:space="preserve"> </w:t>
      </w:r>
      <w:r w:rsidRPr="00F3193C">
        <w:rPr>
          <w:sz w:val="24"/>
          <w:lang w:val="da-DK"/>
        </w:rPr>
        <w:t>januar</w:t>
      </w:r>
      <w:r w:rsidRPr="00F3193C">
        <w:rPr>
          <w:spacing w:val="-2"/>
          <w:sz w:val="24"/>
          <w:lang w:val="da-DK"/>
        </w:rPr>
        <w:t xml:space="preserve"> </w:t>
      </w:r>
      <w:r w:rsidRPr="00F3193C">
        <w:rPr>
          <w:sz w:val="24"/>
          <w:lang w:val="da-DK"/>
        </w:rPr>
        <w:t>2007,</w:t>
      </w:r>
      <w:r w:rsidRPr="00F3193C">
        <w:rPr>
          <w:spacing w:val="-2"/>
          <w:sz w:val="24"/>
          <w:lang w:val="da-DK"/>
        </w:rPr>
        <w:t xml:space="preserve"> </w:t>
      </w:r>
      <w:r w:rsidRPr="00F3193C">
        <w:rPr>
          <w:sz w:val="24"/>
          <w:lang w:val="da-DK"/>
        </w:rPr>
        <w:t>der</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kemikalietankskibe,</w:t>
      </w:r>
      <w:r w:rsidRPr="00F3193C">
        <w:rPr>
          <w:spacing w:val="-2"/>
          <w:sz w:val="24"/>
          <w:lang w:val="da-DK"/>
        </w:rPr>
        <w:t xml:space="preserve"> </w:t>
      </w:r>
      <w:r w:rsidRPr="00F3193C">
        <w:rPr>
          <w:sz w:val="24"/>
          <w:lang w:val="da-DK"/>
        </w:rPr>
        <w:t>og</w:t>
      </w:r>
      <w:r w:rsidRPr="00F3193C">
        <w:rPr>
          <w:spacing w:val="-2"/>
          <w:sz w:val="24"/>
          <w:lang w:val="da-DK"/>
        </w:rPr>
        <w:t xml:space="preserve"> </w:t>
      </w:r>
      <w:r w:rsidRPr="00F3193C">
        <w:rPr>
          <w:sz w:val="24"/>
          <w:lang w:val="da-DK"/>
        </w:rPr>
        <w:t>som</w:t>
      </w:r>
      <w:r w:rsidRPr="00F3193C">
        <w:rPr>
          <w:spacing w:val="-2"/>
          <w:sz w:val="24"/>
          <w:lang w:val="da-DK"/>
        </w:rPr>
        <w:t xml:space="preserve"> </w:t>
      </w:r>
      <w:r w:rsidRPr="00F3193C">
        <w:rPr>
          <w:sz w:val="24"/>
          <w:lang w:val="da-DK"/>
        </w:rPr>
        <w:t>ikke</w:t>
      </w:r>
      <w:r w:rsidRPr="00F3193C">
        <w:rPr>
          <w:spacing w:val="-2"/>
          <w:sz w:val="24"/>
          <w:lang w:val="da-DK"/>
        </w:rPr>
        <w:t xml:space="preserve"> </w:t>
      </w:r>
      <w:r w:rsidRPr="00F3193C">
        <w:rPr>
          <w:sz w:val="24"/>
          <w:lang w:val="da-DK"/>
        </w:rPr>
        <w:t>kan</w:t>
      </w:r>
      <w:r w:rsidRPr="00F3193C">
        <w:rPr>
          <w:spacing w:val="-2"/>
          <w:sz w:val="24"/>
          <w:lang w:val="da-DK"/>
        </w:rPr>
        <w:t xml:space="preserve"> </w:t>
      </w:r>
      <w:r w:rsidRPr="00F3193C">
        <w:rPr>
          <w:sz w:val="24"/>
          <w:lang w:val="da-DK"/>
        </w:rPr>
        <w:t>opfylde</w:t>
      </w:r>
      <w:r w:rsidRPr="00F3193C">
        <w:rPr>
          <w:spacing w:val="-2"/>
          <w:sz w:val="24"/>
          <w:lang w:val="da-DK"/>
        </w:rPr>
        <w:t xml:space="preserve"> </w:t>
      </w:r>
      <w:r w:rsidRPr="00F3193C">
        <w:rPr>
          <w:sz w:val="24"/>
          <w:lang w:val="da-DK"/>
        </w:rPr>
        <w:t>kravene</w:t>
      </w:r>
      <w:r w:rsidRPr="00F3193C">
        <w:rPr>
          <w:spacing w:val="-2"/>
          <w:sz w:val="24"/>
          <w:lang w:val="da-DK"/>
        </w:rPr>
        <w:t xml:space="preserve"> </w:t>
      </w:r>
      <w:r w:rsidRPr="00F3193C">
        <w:rPr>
          <w:sz w:val="24"/>
          <w:lang w:val="da-DK"/>
        </w:rPr>
        <w:t>i stk. 1 og 2 for pumper og rørsystemer for kategori Z-stof, skal ikke opfylde krav om restmængder. Krave- ne betragtes som opfyldt, såfremt tanken er tømt så meget som praktisk muligt.</w:t>
      </w:r>
    </w:p>
    <w:p w14:paraId="329278C2" w14:textId="77777777" w:rsidR="00834DEB" w:rsidRDefault="0006275D">
      <w:pPr>
        <w:pStyle w:val="Listeafsnit"/>
        <w:numPr>
          <w:ilvl w:val="0"/>
          <w:numId w:val="92"/>
        </w:numPr>
        <w:tabs>
          <w:tab w:val="left" w:pos="358"/>
        </w:tabs>
        <w:spacing w:before="183" w:line="249" w:lineRule="auto"/>
        <w:ind w:right="106" w:firstLine="0"/>
        <w:rPr>
          <w:sz w:val="24"/>
        </w:rPr>
      </w:pPr>
      <w:r w:rsidRPr="00F3193C">
        <w:rPr>
          <w:sz w:val="24"/>
          <w:lang w:val="da-DK"/>
        </w:rPr>
        <w:t xml:space="preserve">Funktionstest af pumper, jf. stk. 1, 2 og 3, skal godkendes af Administrationen. </w:t>
      </w:r>
      <w:r>
        <w:rPr>
          <w:sz w:val="24"/>
        </w:rPr>
        <w:t xml:space="preserve">Test </w:t>
      </w:r>
      <w:proofErr w:type="gramStart"/>
      <w:r>
        <w:rPr>
          <w:sz w:val="24"/>
        </w:rPr>
        <w:t>af</w:t>
      </w:r>
      <w:proofErr w:type="gramEnd"/>
      <w:r>
        <w:rPr>
          <w:sz w:val="24"/>
        </w:rPr>
        <w:t xml:space="preserve"> pumper skal benytte vand som testmiddel.</w:t>
      </w:r>
    </w:p>
    <w:p w14:paraId="382F6B37" w14:textId="77777777" w:rsidR="00834DEB" w:rsidRPr="00F3193C" w:rsidRDefault="0006275D">
      <w:pPr>
        <w:pStyle w:val="Listeafsnit"/>
        <w:numPr>
          <w:ilvl w:val="0"/>
          <w:numId w:val="92"/>
        </w:numPr>
        <w:tabs>
          <w:tab w:val="left" w:pos="150"/>
          <w:tab w:val="left" w:pos="368"/>
        </w:tabs>
        <w:spacing w:before="182" w:line="249" w:lineRule="auto"/>
        <w:ind w:right="106" w:hanging="1"/>
        <w:rPr>
          <w:sz w:val="24"/>
          <w:lang w:val="da-DK"/>
        </w:rPr>
      </w:pPr>
      <w:r w:rsidRPr="00F3193C">
        <w:rPr>
          <w:sz w:val="24"/>
          <w:lang w:val="da-DK"/>
        </w:rPr>
        <w:t xml:space="preserve">Skibe, der er beregnet til at føre kategori X-, Y- og Z-stoffer, skal være forsynet med udløb under </w:t>
      </w:r>
      <w:r w:rsidRPr="00F3193C">
        <w:rPr>
          <w:spacing w:val="-2"/>
          <w:sz w:val="24"/>
          <w:lang w:val="da-DK"/>
        </w:rPr>
        <w:t>vandlinien.</w:t>
      </w:r>
    </w:p>
    <w:p w14:paraId="0E30F46D"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071DAC1A" w14:textId="77777777" w:rsidR="00834DEB" w:rsidRPr="00F3193C" w:rsidRDefault="0006275D">
      <w:pPr>
        <w:pStyle w:val="Listeafsnit"/>
        <w:numPr>
          <w:ilvl w:val="0"/>
          <w:numId w:val="92"/>
        </w:numPr>
        <w:tabs>
          <w:tab w:val="left" w:pos="368"/>
        </w:tabs>
        <w:spacing w:before="67" w:line="249" w:lineRule="auto"/>
        <w:ind w:right="109" w:firstLine="0"/>
        <w:rPr>
          <w:sz w:val="24"/>
          <w:lang w:val="da-DK"/>
        </w:rPr>
      </w:pPr>
      <w:r w:rsidRPr="00F3193C">
        <w:rPr>
          <w:sz w:val="24"/>
          <w:lang w:val="da-DK"/>
        </w:rPr>
        <w:lastRenderedPageBreak/>
        <w:t>For skibe, som er bygget før 1. januar 2007 og beregnet til at føre kategori Z-stof, er udløb under vandlinien ikke påkrævet som i stk. 6 i denne regel.</w:t>
      </w:r>
    </w:p>
    <w:p w14:paraId="18602542" w14:textId="77777777" w:rsidR="00834DEB" w:rsidRPr="00F3193C" w:rsidRDefault="0006275D">
      <w:pPr>
        <w:pStyle w:val="Listeafsnit"/>
        <w:numPr>
          <w:ilvl w:val="0"/>
          <w:numId w:val="92"/>
        </w:numPr>
        <w:tabs>
          <w:tab w:val="left" w:pos="150"/>
          <w:tab w:val="left" w:pos="377"/>
        </w:tabs>
        <w:spacing w:before="182" w:line="249" w:lineRule="auto"/>
        <w:ind w:right="108" w:hanging="1"/>
        <w:rPr>
          <w:sz w:val="24"/>
          <w:lang w:val="da-DK"/>
        </w:rPr>
      </w:pPr>
      <w:r w:rsidRPr="00F3193C">
        <w:rPr>
          <w:sz w:val="24"/>
          <w:lang w:val="da-DK"/>
        </w:rPr>
        <w:t>Udløb under vandlinien skal placeres inden for lastafsnittet i nærheden af skibs kimingen og skal arrangeres således, at genindtag af rest/vand-blanding i skibets søvandsindtag undgås.</w:t>
      </w:r>
    </w:p>
    <w:p w14:paraId="3B821737" w14:textId="77777777" w:rsidR="00834DEB" w:rsidRPr="00F3193C" w:rsidRDefault="0006275D">
      <w:pPr>
        <w:pStyle w:val="Listeafsnit"/>
        <w:numPr>
          <w:ilvl w:val="0"/>
          <w:numId w:val="92"/>
        </w:numPr>
        <w:tabs>
          <w:tab w:val="left" w:pos="340"/>
        </w:tabs>
        <w:spacing w:before="182" w:line="249" w:lineRule="auto"/>
        <w:ind w:right="108" w:firstLine="0"/>
        <w:rPr>
          <w:sz w:val="24"/>
          <w:lang w:val="da-DK"/>
        </w:rPr>
      </w:pPr>
      <w:r w:rsidRPr="00F3193C">
        <w:rPr>
          <w:sz w:val="24"/>
          <w:lang w:val="da-DK"/>
        </w:rPr>
        <w:t>Udløb under vandlinjen skal arrangeres således, at rest/vand-blandinger, som udledes i havet, ikke pas- serer igennem skibets grænselag. Når udledning sker vinkelret på skibets yderklædning, skal diameteren af udløbet være mindst:</w:t>
      </w:r>
    </w:p>
    <w:p w14:paraId="08C16257" w14:textId="77777777" w:rsidR="00834DEB" w:rsidRPr="00F3193C" w:rsidRDefault="0006275D">
      <w:pPr>
        <w:pStyle w:val="Brdtekst"/>
        <w:spacing w:before="183" w:line="434" w:lineRule="auto"/>
        <w:ind w:right="9264" w:hanging="1"/>
        <w:rPr>
          <w:lang w:val="da-DK"/>
        </w:rPr>
      </w:pPr>
      <w:r w:rsidRPr="00F3193C">
        <w:rPr>
          <w:lang w:val="da-DK"/>
        </w:rPr>
        <w:t>d</w:t>
      </w:r>
      <w:r w:rsidRPr="00F3193C">
        <w:rPr>
          <w:spacing w:val="-13"/>
          <w:lang w:val="da-DK"/>
        </w:rPr>
        <w:t xml:space="preserve"> </w:t>
      </w:r>
      <w:r w:rsidRPr="00F3193C">
        <w:rPr>
          <w:lang w:val="da-DK"/>
        </w:rPr>
        <w:t>=</w:t>
      </w:r>
      <w:r w:rsidRPr="00F3193C">
        <w:rPr>
          <w:spacing w:val="-13"/>
          <w:lang w:val="da-DK"/>
        </w:rPr>
        <w:t xml:space="preserve"> </w:t>
      </w:r>
      <w:r w:rsidRPr="00F3193C">
        <w:rPr>
          <w:lang w:val="da-DK"/>
        </w:rPr>
        <w:t>Q</w:t>
      </w:r>
      <w:r w:rsidRPr="00F3193C">
        <w:rPr>
          <w:vertAlign w:val="subscript"/>
          <w:lang w:val="da-DK"/>
        </w:rPr>
        <w:t>d</w:t>
      </w:r>
      <w:r w:rsidRPr="00F3193C">
        <w:rPr>
          <w:lang w:val="da-DK"/>
        </w:rPr>
        <w:t>/5L</w:t>
      </w:r>
      <w:r w:rsidRPr="00F3193C">
        <w:rPr>
          <w:vertAlign w:val="subscript"/>
          <w:lang w:val="da-DK"/>
        </w:rPr>
        <w:t>d</w:t>
      </w:r>
      <w:r w:rsidRPr="00F3193C">
        <w:rPr>
          <w:lang w:val="da-DK"/>
        </w:rPr>
        <w:t xml:space="preserve"> </w:t>
      </w:r>
      <w:r w:rsidRPr="00F3193C">
        <w:rPr>
          <w:spacing w:val="-2"/>
          <w:lang w:val="da-DK"/>
        </w:rPr>
        <w:t>hvor:</w:t>
      </w:r>
    </w:p>
    <w:p w14:paraId="7DE65069" w14:textId="77777777" w:rsidR="00834DEB" w:rsidRPr="00F3193C" w:rsidRDefault="0006275D">
      <w:pPr>
        <w:pStyle w:val="Brdtekst"/>
        <w:spacing w:before="0" w:line="245" w:lineRule="exact"/>
        <w:rPr>
          <w:lang w:val="da-DK"/>
        </w:rPr>
      </w:pPr>
      <w:r w:rsidRPr="00F3193C">
        <w:rPr>
          <w:lang w:val="da-DK"/>
        </w:rPr>
        <w:t xml:space="preserve">d = mindste diameter af udløbet </w:t>
      </w:r>
      <w:r w:rsidRPr="00F3193C">
        <w:rPr>
          <w:spacing w:val="-5"/>
          <w:lang w:val="da-DK"/>
        </w:rPr>
        <w:t>(m)</w:t>
      </w:r>
    </w:p>
    <w:p w14:paraId="07A7BDD1" w14:textId="77777777" w:rsidR="00834DEB" w:rsidRPr="00F3193C" w:rsidRDefault="0006275D">
      <w:pPr>
        <w:pStyle w:val="Brdtekst"/>
        <w:jc w:val="left"/>
        <w:rPr>
          <w:lang w:val="da-DK"/>
        </w:rPr>
      </w:pPr>
      <w:r w:rsidRPr="00F3193C">
        <w:rPr>
          <w:lang w:val="da-DK"/>
        </w:rPr>
        <w:t>L</w:t>
      </w:r>
      <w:r w:rsidRPr="00F3193C">
        <w:rPr>
          <w:vertAlign w:val="subscript"/>
          <w:lang w:val="da-DK"/>
        </w:rPr>
        <w:t>d</w:t>
      </w:r>
      <w:r w:rsidRPr="00F3193C">
        <w:rPr>
          <w:lang w:val="da-DK"/>
        </w:rPr>
        <w:t xml:space="preserve"> =</w:t>
      </w:r>
      <w:r w:rsidRPr="00F3193C">
        <w:rPr>
          <w:spacing w:val="1"/>
          <w:lang w:val="da-DK"/>
        </w:rPr>
        <w:t xml:space="preserve"> </w:t>
      </w:r>
      <w:r w:rsidRPr="00F3193C">
        <w:rPr>
          <w:lang w:val="da-DK"/>
        </w:rPr>
        <w:t>afstand fra</w:t>
      </w:r>
      <w:r w:rsidRPr="00F3193C">
        <w:rPr>
          <w:spacing w:val="1"/>
          <w:lang w:val="da-DK"/>
        </w:rPr>
        <w:t xml:space="preserve"> </w:t>
      </w:r>
      <w:r w:rsidRPr="00F3193C">
        <w:rPr>
          <w:lang w:val="da-DK"/>
        </w:rPr>
        <w:t>den</w:t>
      </w:r>
      <w:r w:rsidRPr="00F3193C">
        <w:rPr>
          <w:spacing w:val="1"/>
          <w:lang w:val="da-DK"/>
        </w:rPr>
        <w:t xml:space="preserve"> </w:t>
      </w:r>
      <w:r w:rsidRPr="00F3193C">
        <w:rPr>
          <w:lang w:val="da-DK"/>
        </w:rPr>
        <w:t>forreste perpendikulær</w:t>
      </w:r>
      <w:r w:rsidRPr="00F3193C">
        <w:rPr>
          <w:spacing w:val="1"/>
          <w:lang w:val="da-DK"/>
        </w:rPr>
        <w:t xml:space="preserve"> </w:t>
      </w:r>
      <w:r w:rsidRPr="00F3193C">
        <w:rPr>
          <w:lang w:val="da-DK"/>
        </w:rPr>
        <w:t>til udløbet</w:t>
      </w:r>
      <w:r w:rsidRPr="00F3193C">
        <w:rPr>
          <w:spacing w:val="1"/>
          <w:lang w:val="da-DK"/>
        </w:rPr>
        <w:t xml:space="preserve"> </w:t>
      </w:r>
      <w:r w:rsidRPr="00F3193C">
        <w:rPr>
          <w:spacing w:val="-5"/>
          <w:lang w:val="da-DK"/>
        </w:rPr>
        <w:t>(m)</w:t>
      </w:r>
    </w:p>
    <w:p w14:paraId="49299D2B" w14:textId="77777777" w:rsidR="00834DEB" w:rsidRPr="00F3193C" w:rsidRDefault="0006275D">
      <w:pPr>
        <w:pStyle w:val="Brdtekst"/>
        <w:spacing w:before="224" w:line="297" w:lineRule="auto"/>
        <w:ind w:right="106"/>
        <w:rPr>
          <w:lang w:val="da-DK"/>
        </w:rPr>
      </w:pPr>
      <w:r w:rsidRPr="00F3193C">
        <w:rPr>
          <w:lang w:val="da-DK"/>
        </w:rPr>
        <w:t>Q</w:t>
      </w:r>
      <w:r w:rsidRPr="00F3193C">
        <w:rPr>
          <w:vertAlign w:val="subscript"/>
          <w:lang w:val="da-DK"/>
        </w:rPr>
        <w:t>d</w:t>
      </w:r>
      <w:r w:rsidRPr="00F3193C">
        <w:rPr>
          <w:lang w:val="da-DK"/>
        </w:rPr>
        <w:t xml:space="preserve"> = den maksimale udstrømningshastighed gennem udløbet, som skibet må anvende til udledning af rest/vand-blanding (m</w:t>
      </w:r>
      <w:r w:rsidRPr="00F3193C">
        <w:rPr>
          <w:vertAlign w:val="superscript"/>
          <w:lang w:val="da-DK"/>
        </w:rPr>
        <w:t>3</w:t>
      </w:r>
      <w:r w:rsidRPr="00F3193C">
        <w:rPr>
          <w:lang w:val="da-DK"/>
        </w:rPr>
        <w:t>/h).</w:t>
      </w:r>
    </w:p>
    <w:p w14:paraId="5C7F54D5" w14:textId="77777777" w:rsidR="00834DEB" w:rsidRPr="00F3193C" w:rsidRDefault="0006275D">
      <w:pPr>
        <w:pStyle w:val="Listeafsnit"/>
        <w:numPr>
          <w:ilvl w:val="0"/>
          <w:numId w:val="92"/>
        </w:numPr>
        <w:tabs>
          <w:tab w:val="left" w:pos="150"/>
          <w:tab w:val="left" w:pos="473"/>
        </w:tabs>
        <w:spacing w:before="127" w:line="249" w:lineRule="auto"/>
        <w:ind w:right="107" w:hanging="1"/>
        <w:rPr>
          <w:sz w:val="24"/>
          <w:lang w:val="da-DK"/>
        </w:rPr>
      </w:pPr>
      <w:r w:rsidRPr="00F3193C">
        <w:rPr>
          <w:sz w:val="24"/>
          <w:lang w:val="da-DK"/>
        </w:rPr>
        <w:t>Når udledning sker ved en anden vinkel i forhold til skibets yderklædning, skal overnævnte forhold ændres ved at benytte den vinkelrette komponent af Q</w:t>
      </w:r>
      <w:r w:rsidRPr="00F3193C">
        <w:rPr>
          <w:sz w:val="24"/>
          <w:vertAlign w:val="subscript"/>
          <w:lang w:val="da-DK"/>
        </w:rPr>
        <w:t>d</w:t>
      </w:r>
      <w:r w:rsidRPr="00F3193C">
        <w:rPr>
          <w:sz w:val="24"/>
          <w:lang w:val="da-DK"/>
        </w:rPr>
        <w:t xml:space="preserve"> i udtrykket.</w:t>
      </w:r>
    </w:p>
    <w:p w14:paraId="1BE663E5" w14:textId="77777777" w:rsidR="00834DEB" w:rsidRDefault="0006275D">
      <w:pPr>
        <w:pStyle w:val="Listeafsnit"/>
        <w:numPr>
          <w:ilvl w:val="0"/>
          <w:numId w:val="92"/>
        </w:numPr>
        <w:tabs>
          <w:tab w:val="left" w:pos="436"/>
        </w:tabs>
        <w:spacing w:before="214"/>
        <w:ind w:left="436" w:hanging="286"/>
        <w:rPr>
          <w:sz w:val="24"/>
        </w:rPr>
      </w:pPr>
      <w:r>
        <w:rPr>
          <w:spacing w:val="-2"/>
          <w:sz w:val="24"/>
        </w:rPr>
        <w:t>Sloptanke</w:t>
      </w:r>
    </w:p>
    <w:p w14:paraId="70930CF9" w14:textId="77777777" w:rsidR="00834DEB" w:rsidRPr="00F3193C" w:rsidRDefault="0006275D">
      <w:pPr>
        <w:pStyle w:val="Brdtekst"/>
        <w:spacing w:line="249" w:lineRule="auto"/>
        <w:jc w:val="left"/>
        <w:rPr>
          <w:lang w:val="da-DK"/>
        </w:rPr>
      </w:pPr>
      <w:r w:rsidRPr="00F3193C">
        <w:rPr>
          <w:lang w:val="da-DK"/>
        </w:rPr>
        <w:t>Selvom</w:t>
      </w:r>
      <w:r w:rsidRPr="00F3193C">
        <w:rPr>
          <w:spacing w:val="40"/>
          <w:lang w:val="da-DK"/>
        </w:rPr>
        <w:t xml:space="preserve"> </w:t>
      </w:r>
      <w:r w:rsidRPr="00F3193C">
        <w:rPr>
          <w:lang w:val="da-DK"/>
        </w:rPr>
        <w:t>dette</w:t>
      </w:r>
      <w:r w:rsidRPr="00F3193C">
        <w:rPr>
          <w:spacing w:val="40"/>
          <w:lang w:val="da-DK"/>
        </w:rPr>
        <w:t xml:space="preserve"> </w:t>
      </w:r>
      <w:r w:rsidRPr="00F3193C">
        <w:rPr>
          <w:lang w:val="da-DK"/>
        </w:rPr>
        <w:t>bilag</w:t>
      </w:r>
      <w:r w:rsidRPr="00F3193C">
        <w:rPr>
          <w:spacing w:val="40"/>
          <w:lang w:val="da-DK"/>
        </w:rPr>
        <w:t xml:space="preserve"> </w:t>
      </w:r>
      <w:r w:rsidRPr="00F3193C">
        <w:rPr>
          <w:lang w:val="da-DK"/>
        </w:rPr>
        <w:t>ikke</w:t>
      </w:r>
      <w:r w:rsidRPr="00F3193C">
        <w:rPr>
          <w:spacing w:val="40"/>
          <w:lang w:val="da-DK"/>
        </w:rPr>
        <w:t xml:space="preserve"> </w:t>
      </w:r>
      <w:r w:rsidRPr="00F3193C">
        <w:rPr>
          <w:lang w:val="da-DK"/>
        </w:rPr>
        <w:t>stiller</w:t>
      </w:r>
      <w:r w:rsidRPr="00F3193C">
        <w:rPr>
          <w:spacing w:val="40"/>
          <w:lang w:val="da-DK"/>
        </w:rPr>
        <w:t xml:space="preserve"> </w:t>
      </w:r>
      <w:r w:rsidRPr="00F3193C">
        <w:rPr>
          <w:lang w:val="da-DK"/>
        </w:rPr>
        <w:t>krav</w:t>
      </w:r>
      <w:r w:rsidRPr="00F3193C">
        <w:rPr>
          <w:spacing w:val="40"/>
          <w:lang w:val="da-DK"/>
        </w:rPr>
        <w:t xml:space="preserve"> </w:t>
      </w:r>
      <w:r w:rsidRPr="00F3193C">
        <w:rPr>
          <w:lang w:val="da-DK"/>
        </w:rPr>
        <w:t>om</w:t>
      </w:r>
      <w:r w:rsidRPr="00F3193C">
        <w:rPr>
          <w:spacing w:val="40"/>
          <w:lang w:val="da-DK"/>
        </w:rPr>
        <w:t xml:space="preserve"> </w:t>
      </w:r>
      <w:r w:rsidRPr="00F3193C">
        <w:rPr>
          <w:lang w:val="da-DK"/>
        </w:rPr>
        <w:t>særlige</w:t>
      </w:r>
      <w:r w:rsidRPr="00F3193C">
        <w:rPr>
          <w:spacing w:val="40"/>
          <w:lang w:val="da-DK"/>
        </w:rPr>
        <w:t xml:space="preserve"> </w:t>
      </w:r>
      <w:r w:rsidRPr="00F3193C">
        <w:rPr>
          <w:lang w:val="da-DK"/>
        </w:rPr>
        <w:t>sloptanke,</w:t>
      </w:r>
      <w:r w:rsidRPr="00F3193C">
        <w:rPr>
          <w:spacing w:val="40"/>
          <w:lang w:val="da-DK"/>
        </w:rPr>
        <w:t xml:space="preserve"> </w:t>
      </w:r>
      <w:r w:rsidRPr="00F3193C">
        <w:rPr>
          <w:lang w:val="da-DK"/>
        </w:rPr>
        <w:t>kan</w:t>
      </w:r>
      <w:r w:rsidRPr="00F3193C">
        <w:rPr>
          <w:spacing w:val="40"/>
          <w:lang w:val="da-DK"/>
        </w:rPr>
        <w:t xml:space="preserve"> </w:t>
      </w:r>
      <w:r w:rsidRPr="00F3193C">
        <w:rPr>
          <w:lang w:val="da-DK"/>
        </w:rPr>
        <w:t>disse</w:t>
      </w:r>
      <w:r w:rsidRPr="00F3193C">
        <w:rPr>
          <w:spacing w:val="40"/>
          <w:lang w:val="da-DK"/>
        </w:rPr>
        <w:t xml:space="preserve"> </w:t>
      </w:r>
      <w:r w:rsidRPr="00F3193C">
        <w:rPr>
          <w:lang w:val="da-DK"/>
        </w:rPr>
        <w:t>være</w:t>
      </w:r>
      <w:r w:rsidRPr="00F3193C">
        <w:rPr>
          <w:spacing w:val="40"/>
          <w:lang w:val="da-DK"/>
        </w:rPr>
        <w:t xml:space="preserve"> </w:t>
      </w:r>
      <w:r w:rsidRPr="00F3193C">
        <w:rPr>
          <w:lang w:val="da-DK"/>
        </w:rPr>
        <w:t>nødvendige</w:t>
      </w:r>
      <w:r w:rsidRPr="00F3193C">
        <w:rPr>
          <w:spacing w:val="40"/>
          <w:lang w:val="da-DK"/>
        </w:rPr>
        <w:t xml:space="preserve"> </w:t>
      </w:r>
      <w:r w:rsidRPr="00F3193C">
        <w:rPr>
          <w:lang w:val="da-DK"/>
        </w:rPr>
        <w:t>for</w:t>
      </w:r>
      <w:r w:rsidRPr="00F3193C">
        <w:rPr>
          <w:spacing w:val="40"/>
          <w:lang w:val="da-DK"/>
        </w:rPr>
        <w:t xml:space="preserve"> </w:t>
      </w:r>
      <w:r w:rsidRPr="00F3193C">
        <w:rPr>
          <w:lang w:val="da-DK"/>
        </w:rPr>
        <w:t>bestemte rensningsprocesser. Det er tilladt at anvende lasttanke som sloptanke.</w:t>
      </w:r>
    </w:p>
    <w:p w14:paraId="5465A2EB" w14:textId="77777777" w:rsidR="00834DEB" w:rsidRPr="00F3193C" w:rsidRDefault="0006275D">
      <w:pPr>
        <w:pStyle w:val="Overskrift2"/>
        <w:spacing w:before="182" w:line="408" w:lineRule="auto"/>
        <w:ind w:right="3807"/>
        <w:rPr>
          <w:lang w:val="da-DK"/>
        </w:rPr>
      </w:pPr>
      <w:r w:rsidRPr="00F3193C">
        <w:rPr>
          <w:lang w:val="da-DK"/>
        </w:rPr>
        <w:t>Afsnit</w:t>
      </w:r>
      <w:r w:rsidRPr="00F3193C">
        <w:rPr>
          <w:spacing w:val="-5"/>
          <w:lang w:val="da-DK"/>
        </w:rPr>
        <w:t xml:space="preserve"> </w:t>
      </w:r>
      <w:r w:rsidRPr="00F3193C">
        <w:rPr>
          <w:lang w:val="da-DK"/>
        </w:rPr>
        <w:t>5</w:t>
      </w:r>
      <w:r w:rsidRPr="00F3193C">
        <w:rPr>
          <w:spacing w:val="-5"/>
          <w:lang w:val="da-DK"/>
        </w:rPr>
        <w:t xml:space="preserve"> </w:t>
      </w:r>
      <w:r w:rsidRPr="00F3193C">
        <w:rPr>
          <w:lang w:val="da-DK"/>
        </w:rPr>
        <w:t>Udledning</w:t>
      </w:r>
      <w:r w:rsidRPr="00F3193C">
        <w:rPr>
          <w:spacing w:val="-5"/>
          <w:lang w:val="da-DK"/>
        </w:rPr>
        <w:t xml:space="preserve"> </w:t>
      </w:r>
      <w:r w:rsidRPr="00F3193C">
        <w:rPr>
          <w:lang w:val="da-DK"/>
        </w:rPr>
        <w:t>af</w:t>
      </w:r>
      <w:r w:rsidRPr="00F3193C">
        <w:rPr>
          <w:spacing w:val="-5"/>
          <w:lang w:val="da-DK"/>
        </w:rPr>
        <w:t xml:space="preserve"> </w:t>
      </w:r>
      <w:r w:rsidRPr="00F3193C">
        <w:rPr>
          <w:lang w:val="da-DK"/>
        </w:rPr>
        <w:t>restmængde</w:t>
      </w:r>
      <w:r w:rsidRPr="00F3193C">
        <w:rPr>
          <w:spacing w:val="-5"/>
          <w:lang w:val="da-DK"/>
        </w:rPr>
        <w:t xml:space="preserve"> </w:t>
      </w:r>
      <w:r w:rsidRPr="00F3193C">
        <w:rPr>
          <w:lang w:val="da-DK"/>
        </w:rPr>
        <w:t>af</w:t>
      </w:r>
      <w:r w:rsidRPr="00F3193C">
        <w:rPr>
          <w:spacing w:val="-5"/>
          <w:lang w:val="da-DK"/>
        </w:rPr>
        <w:t xml:space="preserve"> </w:t>
      </w:r>
      <w:r w:rsidRPr="00F3193C">
        <w:rPr>
          <w:lang w:val="da-DK"/>
        </w:rPr>
        <w:t>skadelige,</w:t>
      </w:r>
      <w:r w:rsidRPr="00F3193C">
        <w:rPr>
          <w:spacing w:val="-5"/>
          <w:lang w:val="da-DK"/>
        </w:rPr>
        <w:t xml:space="preserve"> </w:t>
      </w:r>
      <w:r w:rsidRPr="00F3193C">
        <w:rPr>
          <w:lang w:val="da-DK"/>
        </w:rPr>
        <w:t>flydende</w:t>
      </w:r>
      <w:r w:rsidRPr="00F3193C">
        <w:rPr>
          <w:spacing w:val="-5"/>
          <w:lang w:val="da-DK"/>
        </w:rPr>
        <w:t xml:space="preserve"> </w:t>
      </w:r>
      <w:r w:rsidRPr="00F3193C">
        <w:rPr>
          <w:lang w:val="da-DK"/>
        </w:rPr>
        <w:t>stoffer M Regel 13 Udledning af skadelige, flydende stoffer</w:t>
      </w:r>
    </w:p>
    <w:p w14:paraId="5A27F1F4" w14:textId="77777777" w:rsidR="00834DEB" w:rsidRPr="00F3193C" w:rsidRDefault="0006275D">
      <w:pPr>
        <w:pStyle w:val="Brdtekst"/>
        <w:spacing w:before="0" w:line="249" w:lineRule="auto"/>
        <w:ind w:right="107" w:hanging="1"/>
        <w:rPr>
          <w:lang w:val="da-DK"/>
        </w:rPr>
      </w:pPr>
      <w:r w:rsidRPr="00F3193C">
        <w:rPr>
          <w:lang w:val="da-DK"/>
        </w:rPr>
        <w:t>I henhold til bestemmelserne i regel 3 skal udledning af restmængder af skadelige, flydende stoffer eller</w:t>
      </w:r>
      <w:r w:rsidRPr="00F3193C">
        <w:rPr>
          <w:spacing w:val="40"/>
          <w:lang w:val="da-DK"/>
        </w:rPr>
        <w:t xml:space="preserve"> </w:t>
      </w:r>
      <w:r w:rsidRPr="00F3193C">
        <w:rPr>
          <w:lang w:val="da-DK"/>
        </w:rPr>
        <w:t>af ballastvand, tankskyllevand eller andre blandinger, der indeholder sådanne stoffer, ske i overensstem- melse med nedenstående bestemmelser.</w:t>
      </w:r>
    </w:p>
    <w:p w14:paraId="4979FCA6" w14:textId="77777777" w:rsidR="00834DEB" w:rsidRDefault="0006275D">
      <w:pPr>
        <w:pStyle w:val="Overskrift2"/>
        <w:numPr>
          <w:ilvl w:val="0"/>
          <w:numId w:val="91"/>
        </w:numPr>
        <w:tabs>
          <w:tab w:val="left" w:pos="330"/>
        </w:tabs>
        <w:spacing w:before="180"/>
      </w:pPr>
      <w:r>
        <w:rPr>
          <w:spacing w:val="-2"/>
        </w:rPr>
        <w:t>Udledningsbestemmelser</w:t>
      </w:r>
    </w:p>
    <w:p w14:paraId="67DE526E" w14:textId="77777777" w:rsidR="00834DEB" w:rsidRPr="00F3193C" w:rsidRDefault="0006275D">
      <w:pPr>
        <w:pStyle w:val="Listeafsnit"/>
        <w:numPr>
          <w:ilvl w:val="1"/>
          <w:numId w:val="91"/>
        </w:numPr>
        <w:tabs>
          <w:tab w:val="left" w:pos="522"/>
        </w:tabs>
        <w:spacing w:line="249" w:lineRule="auto"/>
        <w:ind w:right="106" w:firstLine="0"/>
        <w:rPr>
          <w:sz w:val="24"/>
          <w:lang w:val="da-DK"/>
        </w:rPr>
      </w:pPr>
      <w:r w:rsidRPr="00F3193C">
        <w:rPr>
          <w:sz w:val="24"/>
          <w:lang w:val="da-DK"/>
        </w:rPr>
        <w:t>Udledning i havet af stoffer, der hører under kategori X, Y, eller Z eller af stoffer, der midlertidigt er vurderet</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hørende</w:t>
      </w:r>
      <w:r w:rsidRPr="00F3193C">
        <w:rPr>
          <w:spacing w:val="-1"/>
          <w:sz w:val="24"/>
          <w:lang w:val="da-DK"/>
        </w:rPr>
        <w:t xml:space="preserve"> </w:t>
      </w:r>
      <w:r w:rsidRPr="00F3193C">
        <w:rPr>
          <w:sz w:val="24"/>
          <w:lang w:val="da-DK"/>
        </w:rPr>
        <w:t>under</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sådan</w:t>
      </w:r>
      <w:r w:rsidRPr="00F3193C">
        <w:rPr>
          <w:spacing w:val="-1"/>
          <w:sz w:val="24"/>
          <w:lang w:val="da-DK"/>
        </w:rPr>
        <w:t xml:space="preserve"> </w:t>
      </w:r>
      <w:r w:rsidRPr="00F3193C">
        <w:rPr>
          <w:sz w:val="24"/>
          <w:lang w:val="da-DK"/>
        </w:rPr>
        <w:t>kategori,</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ballastvand,</w:t>
      </w:r>
      <w:r w:rsidRPr="00F3193C">
        <w:rPr>
          <w:spacing w:val="-1"/>
          <w:sz w:val="24"/>
          <w:lang w:val="da-DK"/>
        </w:rPr>
        <w:t xml:space="preserve"> </w:t>
      </w:r>
      <w:r w:rsidRPr="00F3193C">
        <w:rPr>
          <w:sz w:val="24"/>
          <w:lang w:val="da-DK"/>
        </w:rPr>
        <w:t>tankskyllevand</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andre</w:t>
      </w:r>
      <w:r w:rsidRPr="00F3193C">
        <w:rPr>
          <w:spacing w:val="-1"/>
          <w:sz w:val="24"/>
          <w:lang w:val="da-DK"/>
        </w:rPr>
        <w:t xml:space="preserve"> </w:t>
      </w:r>
      <w:r w:rsidRPr="00F3193C">
        <w:rPr>
          <w:sz w:val="24"/>
          <w:lang w:val="da-DK"/>
        </w:rPr>
        <w:t>blandinger, der</w:t>
      </w:r>
      <w:r w:rsidRPr="00F3193C">
        <w:rPr>
          <w:spacing w:val="-1"/>
          <w:sz w:val="24"/>
          <w:lang w:val="da-DK"/>
        </w:rPr>
        <w:t xml:space="preserve"> </w:t>
      </w:r>
      <w:r w:rsidRPr="00F3193C">
        <w:rPr>
          <w:sz w:val="24"/>
          <w:lang w:val="da-DK"/>
        </w:rPr>
        <w:t>indeholder</w:t>
      </w:r>
      <w:r w:rsidRPr="00F3193C">
        <w:rPr>
          <w:spacing w:val="-1"/>
          <w:sz w:val="24"/>
          <w:lang w:val="da-DK"/>
        </w:rPr>
        <w:t xml:space="preserve"> </w:t>
      </w:r>
      <w:r w:rsidRPr="00F3193C">
        <w:rPr>
          <w:sz w:val="24"/>
          <w:lang w:val="da-DK"/>
        </w:rPr>
        <w:t>sådanne</w:t>
      </w:r>
      <w:r w:rsidRPr="00F3193C">
        <w:rPr>
          <w:spacing w:val="-1"/>
          <w:sz w:val="24"/>
          <w:lang w:val="da-DK"/>
        </w:rPr>
        <w:t xml:space="preserve"> </w:t>
      </w:r>
      <w:r w:rsidRPr="00F3193C">
        <w:rPr>
          <w:sz w:val="24"/>
          <w:lang w:val="da-DK"/>
        </w:rPr>
        <w:t>stoffer,</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forbudt,</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mindre</w:t>
      </w:r>
      <w:r w:rsidRPr="00F3193C">
        <w:rPr>
          <w:spacing w:val="-1"/>
          <w:sz w:val="24"/>
          <w:lang w:val="da-DK"/>
        </w:rPr>
        <w:t xml:space="preserve"> </w:t>
      </w:r>
      <w:r w:rsidRPr="00F3193C">
        <w:rPr>
          <w:sz w:val="24"/>
          <w:lang w:val="da-DK"/>
        </w:rPr>
        <w:t>sådanne</w:t>
      </w:r>
      <w:r w:rsidRPr="00F3193C">
        <w:rPr>
          <w:spacing w:val="-1"/>
          <w:sz w:val="24"/>
          <w:lang w:val="da-DK"/>
        </w:rPr>
        <w:t xml:space="preserve"> </w:t>
      </w:r>
      <w:r w:rsidRPr="00F3193C">
        <w:rPr>
          <w:sz w:val="24"/>
          <w:lang w:val="da-DK"/>
        </w:rPr>
        <w:t>udledninger</w:t>
      </w:r>
      <w:r w:rsidRPr="00F3193C">
        <w:rPr>
          <w:spacing w:val="-1"/>
          <w:sz w:val="24"/>
          <w:lang w:val="da-DK"/>
        </w:rPr>
        <w:t xml:space="preserve"> </w:t>
      </w:r>
      <w:r w:rsidRPr="00F3193C">
        <w:rPr>
          <w:sz w:val="24"/>
          <w:lang w:val="da-DK"/>
        </w:rPr>
        <w:t>sker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overensstemmelse</w:t>
      </w:r>
      <w:r w:rsidRPr="00F3193C">
        <w:rPr>
          <w:spacing w:val="-1"/>
          <w:sz w:val="24"/>
          <w:lang w:val="da-DK"/>
        </w:rPr>
        <w:t xml:space="preserve"> </w:t>
      </w:r>
      <w:r w:rsidRPr="00F3193C">
        <w:rPr>
          <w:sz w:val="24"/>
          <w:lang w:val="da-DK"/>
        </w:rPr>
        <w:t>med de gældende operationelle krav i dette bilag.</w:t>
      </w:r>
    </w:p>
    <w:p w14:paraId="570D35E7" w14:textId="77777777" w:rsidR="00834DEB" w:rsidRPr="00F3193C" w:rsidRDefault="0006275D">
      <w:pPr>
        <w:pStyle w:val="Listeafsnit"/>
        <w:numPr>
          <w:ilvl w:val="1"/>
          <w:numId w:val="91"/>
        </w:numPr>
        <w:tabs>
          <w:tab w:val="left" w:pos="516"/>
        </w:tabs>
        <w:spacing w:before="184" w:line="249" w:lineRule="auto"/>
        <w:ind w:right="107" w:firstLine="0"/>
        <w:rPr>
          <w:sz w:val="24"/>
          <w:lang w:val="da-DK"/>
        </w:rPr>
      </w:pPr>
      <w:r w:rsidRPr="00F3193C">
        <w:rPr>
          <w:sz w:val="24"/>
          <w:lang w:val="da-DK"/>
        </w:rPr>
        <w:t>Før tankrensnings- eller udledningsproceduren udføres i overensstemmelse med denne regel, skal den pågældende tank tømmes mest muligt i overensstemmelse med proceduren beskrevet i Manualen.</w:t>
      </w:r>
    </w:p>
    <w:p w14:paraId="30D9C6FF" w14:textId="77777777" w:rsidR="00834DEB" w:rsidRPr="00F3193C" w:rsidRDefault="0006275D">
      <w:pPr>
        <w:pStyle w:val="Listeafsnit"/>
        <w:numPr>
          <w:ilvl w:val="1"/>
          <w:numId w:val="91"/>
        </w:numPr>
        <w:tabs>
          <w:tab w:val="left" w:pos="150"/>
          <w:tab w:val="left" w:pos="516"/>
        </w:tabs>
        <w:spacing w:before="182" w:line="249" w:lineRule="auto"/>
        <w:ind w:right="107" w:hanging="1"/>
        <w:rPr>
          <w:sz w:val="24"/>
          <w:lang w:val="da-DK"/>
        </w:rPr>
      </w:pPr>
      <w:r w:rsidRPr="00F3193C">
        <w:rPr>
          <w:sz w:val="24"/>
          <w:lang w:val="da-DK"/>
        </w:rPr>
        <w:t>Stoffer, som ikke er kategoriseret eller midlertidigt vurderet, jf. regel 6 i dette bilag, eller ballastvand, tankskyllevand eller andre blandinger, der indeholder sådanne stoffer, må ikke transporteres eller udledes</w:t>
      </w:r>
      <w:r w:rsidRPr="00F3193C">
        <w:rPr>
          <w:spacing w:val="40"/>
          <w:sz w:val="24"/>
          <w:lang w:val="da-DK"/>
        </w:rPr>
        <w:t xml:space="preserve"> </w:t>
      </w:r>
      <w:r w:rsidRPr="00F3193C">
        <w:rPr>
          <w:sz w:val="24"/>
          <w:lang w:val="da-DK"/>
        </w:rPr>
        <w:t>i havet.</w:t>
      </w:r>
    </w:p>
    <w:p w14:paraId="2DB3E394" w14:textId="77777777" w:rsidR="00834DEB" w:rsidRDefault="0006275D">
      <w:pPr>
        <w:pStyle w:val="Overskrift2"/>
        <w:numPr>
          <w:ilvl w:val="0"/>
          <w:numId w:val="91"/>
        </w:numPr>
        <w:tabs>
          <w:tab w:val="left" w:pos="330"/>
        </w:tabs>
      </w:pPr>
      <w:r>
        <w:rPr>
          <w:spacing w:val="-2"/>
        </w:rPr>
        <w:t>Udledningskriterier</w:t>
      </w:r>
    </w:p>
    <w:p w14:paraId="692E6E6B" w14:textId="77777777" w:rsidR="00834DEB" w:rsidRDefault="00834DEB">
      <w:pPr>
        <w:sectPr w:rsidR="00834DEB">
          <w:pgSz w:w="11910" w:h="16840"/>
          <w:pgMar w:top="1320" w:right="740" w:bottom="840" w:left="700" w:header="0" w:footer="652" w:gutter="0"/>
          <w:cols w:space="708"/>
        </w:sectPr>
      </w:pPr>
    </w:p>
    <w:p w14:paraId="354EEDEA" w14:textId="6A0E8CB2" w:rsidR="00834DEB" w:rsidRPr="00F3193C" w:rsidRDefault="0006275D">
      <w:pPr>
        <w:pStyle w:val="Listeafsnit"/>
        <w:numPr>
          <w:ilvl w:val="1"/>
          <w:numId w:val="91"/>
        </w:numPr>
        <w:tabs>
          <w:tab w:val="left" w:pos="150"/>
          <w:tab w:val="left" w:pos="540"/>
        </w:tabs>
        <w:spacing w:before="67" w:line="249" w:lineRule="auto"/>
        <w:ind w:right="105" w:hanging="1"/>
        <w:rPr>
          <w:sz w:val="24"/>
          <w:lang w:val="da-DK"/>
        </w:rPr>
      </w:pPr>
      <w:r w:rsidRPr="00F3193C">
        <w:rPr>
          <w:sz w:val="24"/>
          <w:lang w:val="da-DK"/>
        </w:rPr>
        <w:lastRenderedPageBreak/>
        <w:t>Når det efter denne regel er tilladt at udlede restmængder af stoffer i kategori X, Y og Z, eller af stoffer, som er blevet midlertidigt vurderet som disse, eller tilladt at udlede ballastvand, tankskyllevand eller andre blandinger, der indeholder sådanne stoffer, gælder følgende:</w:t>
      </w:r>
    </w:p>
    <w:p w14:paraId="300A0B31" w14:textId="77777777" w:rsidR="00834DEB" w:rsidRPr="00F3193C" w:rsidRDefault="0006275D">
      <w:pPr>
        <w:pStyle w:val="Listeafsnit"/>
        <w:numPr>
          <w:ilvl w:val="2"/>
          <w:numId w:val="91"/>
        </w:numPr>
        <w:tabs>
          <w:tab w:val="left" w:pos="150"/>
          <w:tab w:val="left" w:pos="693"/>
        </w:tabs>
        <w:spacing w:before="183" w:line="249" w:lineRule="auto"/>
        <w:ind w:right="106" w:hanging="1"/>
        <w:rPr>
          <w:sz w:val="24"/>
          <w:lang w:val="da-DK"/>
        </w:rPr>
      </w:pPr>
      <w:r w:rsidRPr="00F3193C">
        <w:rPr>
          <w:sz w:val="24"/>
          <w:lang w:val="da-DK"/>
        </w:rPr>
        <w:t>skibet skal gøre mindst 7 knobs fart undervejs, såfremt det fremdrives ved egen kraft, eller mindst 4 knob, såfremt det ikke fremdrives ved egen kraft,</w:t>
      </w:r>
    </w:p>
    <w:p w14:paraId="0C5C20D5" w14:textId="77777777" w:rsidR="00834DEB" w:rsidRPr="00F3193C" w:rsidRDefault="0006275D">
      <w:pPr>
        <w:pStyle w:val="Listeafsnit"/>
        <w:numPr>
          <w:ilvl w:val="2"/>
          <w:numId w:val="91"/>
        </w:numPr>
        <w:tabs>
          <w:tab w:val="left" w:pos="697"/>
        </w:tabs>
        <w:spacing w:before="182" w:line="249" w:lineRule="auto"/>
        <w:ind w:right="109" w:firstLine="0"/>
        <w:rPr>
          <w:sz w:val="24"/>
          <w:lang w:val="da-DK"/>
        </w:rPr>
      </w:pPr>
      <w:r w:rsidRPr="00F3193C">
        <w:rPr>
          <w:sz w:val="24"/>
          <w:lang w:val="da-DK"/>
        </w:rPr>
        <w:t>udledning skal ske under vandlinien med en udstrømningshastighed, der ikke overstiger den tilladte hastighed beregnet for afløbet, og</w:t>
      </w:r>
    </w:p>
    <w:p w14:paraId="4564508A" w14:textId="77777777" w:rsidR="00834DEB" w:rsidRPr="00F3193C" w:rsidRDefault="0006275D">
      <w:pPr>
        <w:pStyle w:val="Listeafsnit"/>
        <w:numPr>
          <w:ilvl w:val="2"/>
          <w:numId w:val="91"/>
        </w:numPr>
        <w:tabs>
          <w:tab w:val="left" w:pos="697"/>
        </w:tabs>
        <w:spacing w:before="182" w:line="249" w:lineRule="auto"/>
        <w:ind w:right="107" w:firstLine="0"/>
        <w:rPr>
          <w:sz w:val="24"/>
          <w:lang w:val="da-DK"/>
        </w:rPr>
      </w:pPr>
      <w:r w:rsidRPr="00F3193C">
        <w:rPr>
          <w:sz w:val="24"/>
          <w:lang w:val="da-DK"/>
        </w:rPr>
        <w:t>udledning skal ske i en afstand af mindst 12 sømil fra nærmeste kyst og på en vanddybde af mindst 25 meter.</w:t>
      </w:r>
    </w:p>
    <w:p w14:paraId="34728AB6" w14:textId="77777777" w:rsidR="00834DEB" w:rsidRPr="00F3193C" w:rsidRDefault="0006275D">
      <w:pPr>
        <w:pStyle w:val="Listeafsnit"/>
        <w:numPr>
          <w:ilvl w:val="1"/>
          <w:numId w:val="91"/>
        </w:numPr>
        <w:tabs>
          <w:tab w:val="left" w:pos="150"/>
          <w:tab w:val="left" w:pos="539"/>
        </w:tabs>
        <w:spacing w:before="182" w:line="249" w:lineRule="auto"/>
        <w:ind w:right="105" w:hanging="1"/>
        <w:rPr>
          <w:sz w:val="24"/>
          <w:lang w:val="da-DK"/>
        </w:rPr>
      </w:pPr>
      <w:r w:rsidRPr="00F3193C">
        <w:rPr>
          <w:sz w:val="24"/>
          <w:lang w:val="da-DK"/>
        </w:rPr>
        <w:t>For skibe, som er bygget før den 1. januar 2007, er udledning under vandlinjen ikke påkrævet for restmængder</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stoffer</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kategori</w:t>
      </w:r>
      <w:r w:rsidRPr="00F3193C">
        <w:rPr>
          <w:spacing w:val="-1"/>
          <w:sz w:val="24"/>
          <w:lang w:val="da-DK"/>
        </w:rPr>
        <w:t xml:space="preserve"> </w:t>
      </w:r>
      <w:r w:rsidRPr="00F3193C">
        <w:rPr>
          <w:sz w:val="24"/>
          <w:lang w:val="da-DK"/>
        </w:rPr>
        <w:t>X,</w:t>
      </w:r>
      <w:r w:rsidRPr="00F3193C">
        <w:rPr>
          <w:spacing w:val="-1"/>
          <w:sz w:val="24"/>
          <w:lang w:val="da-DK"/>
        </w:rPr>
        <w:t xml:space="preserve"> </w:t>
      </w:r>
      <w:r w:rsidRPr="00F3193C">
        <w:rPr>
          <w:sz w:val="24"/>
          <w:lang w:val="da-DK"/>
        </w:rPr>
        <w:t>Y</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Z,</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af</w:t>
      </w:r>
      <w:r w:rsidRPr="00F3193C">
        <w:rPr>
          <w:spacing w:val="-1"/>
          <w:sz w:val="24"/>
          <w:lang w:val="da-DK"/>
        </w:rPr>
        <w:t xml:space="preserve"> </w:t>
      </w:r>
      <w:r w:rsidRPr="00F3193C">
        <w:rPr>
          <w:sz w:val="24"/>
          <w:lang w:val="da-DK"/>
        </w:rPr>
        <w:t>stoffer,</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blevet</w:t>
      </w:r>
      <w:r w:rsidRPr="00F3193C">
        <w:rPr>
          <w:spacing w:val="-1"/>
          <w:sz w:val="24"/>
          <w:lang w:val="da-DK"/>
        </w:rPr>
        <w:t xml:space="preserve"> </w:t>
      </w:r>
      <w:r w:rsidRPr="00F3193C">
        <w:rPr>
          <w:sz w:val="24"/>
          <w:lang w:val="da-DK"/>
        </w:rPr>
        <w:t>midlertidigt</w:t>
      </w:r>
      <w:r w:rsidRPr="00F3193C">
        <w:rPr>
          <w:spacing w:val="-1"/>
          <w:sz w:val="24"/>
          <w:lang w:val="da-DK"/>
        </w:rPr>
        <w:t xml:space="preserve"> </w:t>
      </w:r>
      <w:r w:rsidRPr="00F3193C">
        <w:rPr>
          <w:sz w:val="24"/>
          <w:lang w:val="da-DK"/>
        </w:rPr>
        <w:t>vurderet</w:t>
      </w:r>
      <w:r w:rsidRPr="00F3193C">
        <w:rPr>
          <w:spacing w:val="-1"/>
          <w:sz w:val="24"/>
          <w:lang w:val="da-DK"/>
        </w:rPr>
        <w:t xml:space="preserve"> </w:t>
      </w:r>
      <w:r w:rsidRPr="00F3193C">
        <w:rPr>
          <w:sz w:val="24"/>
          <w:lang w:val="da-DK"/>
        </w:rPr>
        <w:t>som</w:t>
      </w:r>
      <w:r w:rsidRPr="00F3193C">
        <w:rPr>
          <w:spacing w:val="-1"/>
          <w:sz w:val="24"/>
          <w:lang w:val="da-DK"/>
        </w:rPr>
        <w:t xml:space="preserve"> </w:t>
      </w:r>
      <w:r w:rsidRPr="00F3193C">
        <w:rPr>
          <w:sz w:val="24"/>
          <w:lang w:val="da-DK"/>
        </w:rPr>
        <w:t>disse, eller påkrævet for ballastvand, tankskyllevand eller andre blandinger, der indeholder sådanne stoffer.</w:t>
      </w:r>
    </w:p>
    <w:p w14:paraId="29403405" w14:textId="77777777" w:rsidR="00834DEB" w:rsidRPr="00F3193C" w:rsidRDefault="0006275D">
      <w:pPr>
        <w:pStyle w:val="Listeafsnit"/>
        <w:numPr>
          <w:ilvl w:val="1"/>
          <w:numId w:val="91"/>
        </w:numPr>
        <w:tabs>
          <w:tab w:val="left" w:pos="533"/>
        </w:tabs>
        <w:spacing w:before="183" w:line="249" w:lineRule="auto"/>
        <w:ind w:right="105" w:firstLine="0"/>
        <w:rPr>
          <w:sz w:val="24"/>
          <w:lang w:val="da-DK"/>
        </w:rPr>
      </w:pPr>
      <w:r w:rsidRPr="00F3193C">
        <w:rPr>
          <w:sz w:val="24"/>
          <w:lang w:val="da-DK"/>
        </w:rPr>
        <w:t>For</w:t>
      </w:r>
      <w:r w:rsidRPr="00F3193C">
        <w:rPr>
          <w:spacing w:val="21"/>
          <w:sz w:val="24"/>
          <w:lang w:val="da-DK"/>
        </w:rPr>
        <w:t xml:space="preserve"> </w:t>
      </w:r>
      <w:r w:rsidRPr="00F3193C">
        <w:rPr>
          <w:sz w:val="24"/>
          <w:lang w:val="da-DK"/>
        </w:rPr>
        <w:t>så</w:t>
      </w:r>
      <w:r w:rsidRPr="00F3193C">
        <w:rPr>
          <w:spacing w:val="21"/>
          <w:sz w:val="24"/>
          <w:lang w:val="da-DK"/>
        </w:rPr>
        <w:t xml:space="preserve"> </w:t>
      </w:r>
      <w:r w:rsidRPr="00F3193C">
        <w:rPr>
          <w:sz w:val="24"/>
          <w:lang w:val="da-DK"/>
        </w:rPr>
        <w:t>vidt</w:t>
      </w:r>
      <w:r w:rsidRPr="00F3193C">
        <w:rPr>
          <w:spacing w:val="21"/>
          <w:sz w:val="24"/>
          <w:lang w:val="da-DK"/>
        </w:rPr>
        <w:t xml:space="preserve"> </w:t>
      </w:r>
      <w:r w:rsidRPr="00F3193C">
        <w:rPr>
          <w:sz w:val="24"/>
          <w:lang w:val="da-DK"/>
        </w:rPr>
        <w:t>angår</w:t>
      </w:r>
      <w:r w:rsidRPr="00F3193C">
        <w:rPr>
          <w:spacing w:val="21"/>
          <w:sz w:val="24"/>
          <w:lang w:val="da-DK"/>
        </w:rPr>
        <w:t xml:space="preserve"> </w:t>
      </w:r>
      <w:r w:rsidRPr="00F3193C">
        <w:rPr>
          <w:sz w:val="24"/>
          <w:lang w:val="da-DK"/>
        </w:rPr>
        <w:t>kategori</w:t>
      </w:r>
      <w:r w:rsidRPr="00F3193C">
        <w:rPr>
          <w:spacing w:val="21"/>
          <w:sz w:val="24"/>
          <w:lang w:val="da-DK"/>
        </w:rPr>
        <w:t xml:space="preserve"> </w:t>
      </w:r>
      <w:r w:rsidRPr="00F3193C">
        <w:rPr>
          <w:sz w:val="24"/>
          <w:lang w:val="da-DK"/>
        </w:rPr>
        <w:t>Z-stof</w:t>
      </w:r>
      <w:r w:rsidRPr="00F3193C">
        <w:rPr>
          <w:spacing w:val="21"/>
          <w:sz w:val="24"/>
          <w:lang w:val="da-DK"/>
        </w:rPr>
        <w:t xml:space="preserve"> </w:t>
      </w:r>
      <w:r w:rsidRPr="00F3193C">
        <w:rPr>
          <w:sz w:val="24"/>
          <w:lang w:val="da-DK"/>
        </w:rPr>
        <w:t>kan</w:t>
      </w:r>
      <w:r w:rsidRPr="00F3193C">
        <w:rPr>
          <w:spacing w:val="21"/>
          <w:sz w:val="24"/>
          <w:lang w:val="da-DK"/>
        </w:rPr>
        <w:t xml:space="preserve"> </w:t>
      </w:r>
      <w:r w:rsidRPr="00F3193C">
        <w:rPr>
          <w:sz w:val="24"/>
          <w:lang w:val="da-DK"/>
        </w:rPr>
        <w:t>Administrationen</w:t>
      </w:r>
      <w:r w:rsidRPr="00F3193C">
        <w:rPr>
          <w:spacing w:val="21"/>
          <w:sz w:val="24"/>
          <w:lang w:val="da-DK"/>
        </w:rPr>
        <w:t xml:space="preserve"> </w:t>
      </w:r>
      <w:r w:rsidRPr="00F3193C">
        <w:rPr>
          <w:sz w:val="24"/>
          <w:lang w:val="da-DK"/>
        </w:rPr>
        <w:t>se</w:t>
      </w:r>
      <w:r w:rsidRPr="00F3193C">
        <w:rPr>
          <w:spacing w:val="21"/>
          <w:sz w:val="24"/>
          <w:lang w:val="da-DK"/>
        </w:rPr>
        <w:t xml:space="preserve"> </w:t>
      </w:r>
      <w:r w:rsidRPr="00F3193C">
        <w:rPr>
          <w:sz w:val="24"/>
          <w:lang w:val="da-DK"/>
        </w:rPr>
        <w:t>bort</w:t>
      </w:r>
      <w:r w:rsidRPr="00F3193C">
        <w:rPr>
          <w:spacing w:val="21"/>
          <w:sz w:val="24"/>
          <w:lang w:val="da-DK"/>
        </w:rPr>
        <w:t xml:space="preserve"> </w:t>
      </w:r>
      <w:r w:rsidRPr="00F3193C">
        <w:rPr>
          <w:sz w:val="24"/>
          <w:lang w:val="da-DK"/>
        </w:rPr>
        <w:t>fra</w:t>
      </w:r>
      <w:r w:rsidRPr="00F3193C">
        <w:rPr>
          <w:spacing w:val="21"/>
          <w:sz w:val="24"/>
          <w:lang w:val="da-DK"/>
        </w:rPr>
        <w:t xml:space="preserve"> </w:t>
      </w:r>
      <w:r w:rsidRPr="00F3193C">
        <w:rPr>
          <w:sz w:val="24"/>
          <w:lang w:val="da-DK"/>
        </w:rPr>
        <w:t>kravet</w:t>
      </w:r>
      <w:r w:rsidRPr="00F3193C">
        <w:rPr>
          <w:spacing w:val="21"/>
          <w:sz w:val="24"/>
          <w:lang w:val="da-DK"/>
        </w:rPr>
        <w:t xml:space="preserve"> </w:t>
      </w:r>
      <w:r w:rsidRPr="00F3193C">
        <w:rPr>
          <w:sz w:val="24"/>
          <w:lang w:val="da-DK"/>
        </w:rPr>
        <w:t>i</w:t>
      </w:r>
      <w:r w:rsidRPr="00F3193C">
        <w:rPr>
          <w:spacing w:val="21"/>
          <w:sz w:val="24"/>
          <w:lang w:val="da-DK"/>
        </w:rPr>
        <w:t xml:space="preserve"> </w:t>
      </w:r>
      <w:r w:rsidRPr="00F3193C">
        <w:rPr>
          <w:sz w:val="24"/>
          <w:lang w:val="da-DK"/>
        </w:rPr>
        <w:t>stk.</w:t>
      </w:r>
      <w:r w:rsidRPr="00F3193C">
        <w:rPr>
          <w:spacing w:val="21"/>
          <w:sz w:val="24"/>
          <w:lang w:val="da-DK"/>
        </w:rPr>
        <w:t xml:space="preserve"> </w:t>
      </w:r>
      <w:r w:rsidRPr="00F3193C">
        <w:rPr>
          <w:sz w:val="24"/>
          <w:lang w:val="da-DK"/>
        </w:rPr>
        <w:t>2.1.3</w:t>
      </w:r>
      <w:r w:rsidRPr="00F3193C">
        <w:rPr>
          <w:spacing w:val="21"/>
          <w:sz w:val="24"/>
          <w:lang w:val="da-DK"/>
        </w:rPr>
        <w:t xml:space="preserve"> </w:t>
      </w:r>
      <w:r w:rsidRPr="00F3193C">
        <w:rPr>
          <w:sz w:val="24"/>
          <w:lang w:val="da-DK"/>
        </w:rPr>
        <w:t>om</w:t>
      </w:r>
      <w:r w:rsidRPr="00F3193C">
        <w:rPr>
          <w:spacing w:val="21"/>
          <w:sz w:val="24"/>
          <w:lang w:val="da-DK"/>
        </w:rPr>
        <w:t xml:space="preserve"> </w:t>
      </w:r>
      <w:r w:rsidRPr="00F3193C">
        <w:rPr>
          <w:sz w:val="24"/>
          <w:lang w:val="da-DK"/>
        </w:rPr>
        <w:t>en</w:t>
      </w:r>
      <w:r w:rsidRPr="00F3193C">
        <w:rPr>
          <w:spacing w:val="21"/>
          <w:sz w:val="24"/>
          <w:lang w:val="da-DK"/>
        </w:rPr>
        <w:t xml:space="preserve"> </w:t>
      </w:r>
      <w:r w:rsidRPr="00F3193C">
        <w:rPr>
          <w:sz w:val="24"/>
          <w:lang w:val="da-DK"/>
        </w:rPr>
        <w:t>afstand på mindst 12 sømil fra den nærmeste kyst for de skibe, som kun er i fart i farvande, der er underlagt den flagstat, hvis flag skibet er berettiget at føre. Derudover kan Administrationen frafalde det samme krav vedrørende</w:t>
      </w:r>
      <w:r w:rsidRPr="00F3193C">
        <w:rPr>
          <w:spacing w:val="24"/>
          <w:sz w:val="24"/>
          <w:lang w:val="da-DK"/>
        </w:rPr>
        <w:t xml:space="preserve"> </w:t>
      </w:r>
      <w:r w:rsidRPr="00F3193C">
        <w:rPr>
          <w:sz w:val="24"/>
          <w:lang w:val="da-DK"/>
        </w:rPr>
        <w:t>afstanden</w:t>
      </w:r>
      <w:r w:rsidRPr="00F3193C">
        <w:rPr>
          <w:spacing w:val="24"/>
          <w:sz w:val="24"/>
          <w:lang w:val="da-DK"/>
        </w:rPr>
        <w:t xml:space="preserve"> </w:t>
      </w:r>
      <w:r w:rsidRPr="00F3193C">
        <w:rPr>
          <w:sz w:val="24"/>
          <w:lang w:val="da-DK"/>
        </w:rPr>
        <w:t>på</w:t>
      </w:r>
      <w:r w:rsidRPr="00F3193C">
        <w:rPr>
          <w:spacing w:val="24"/>
          <w:sz w:val="24"/>
          <w:lang w:val="da-DK"/>
        </w:rPr>
        <w:t xml:space="preserve"> </w:t>
      </w:r>
      <w:r w:rsidRPr="00F3193C">
        <w:rPr>
          <w:sz w:val="24"/>
          <w:lang w:val="da-DK"/>
        </w:rPr>
        <w:t>mindst</w:t>
      </w:r>
      <w:r w:rsidRPr="00F3193C">
        <w:rPr>
          <w:spacing w:val="24"/>
          <w:sz w:val="24"/>
          <w:lang w:val="da-DK"/>
        </w:rPr>
        <w:t xml:space="preserve"> </w:t>
      </w:r>
      <w:r w:rsidRPr="00F3193C">
        <w:rPr>
          <w:sz w:val="24"/>
          <w:lang w:val="da-DK"/>
        </w:rPr>
        <w:t>12</w:t>
      </w:r>
      <w:r w:rsidRPr="00F3193C">
        <w:rPr>
          <w:spacing w:val="24"/>
          <w:sz w:val="24"/>
          <w:lang w:val="da-DK"/>
        </w:rPr>
        <w:t xml:space="preserve"> </w:t>
      </w:r>
      <w:r w:rsidRPr="00F3193C">
        <w:rPr>
          <w:sz w:val="24"/>
          <w:lang w:val="da-DK"/>
        </w:rPr>
        <w:t>sømil</w:t>
      </w:r>
      <w:r w:rsidRPr="00F3193C">
        <w:rPr>
          <w:spacing w:val="24"/>
          <w:sz w:val="24"/>
          <w:lang w:val="da-DK"/>
        </w:rPr>
        <w:t xml:space="preserve"> </w:t>
      </w:r>
      <w:r w:rsidRPr="00F3193C">
        <w:rPr>
          <w:sz w:val="24"/>
          <w:lang w:val="da-DK"/>
        </w:rPr>
        <w:t>fra</w:t>
      </w:r>
      <w:r w:rsidRPr="00F3193C">
        <w:rPr>
          <w:spacing w:val="24"/>
          <w:sz w:val="24"/>
          <w:lang w:val="da-DK"/>
        </w:rPr>
        <w:t xml:space="preserve"> </w:t>
      </w:r>
      <w:r w:rsidRPr="00F3193C">
        <w:rPr>
          <w:sz w:val="24"/>
          <w:lang w:val="da-DK"/>
        </w:rPr>
        <w:t>den</w:t>
      </w:r>
      <w:r w:rsidRPr="00F3193C">
        <w:rPr>
          <w:spacing w:val="24"/>
          <w:sz w:val="24"/>
          <w:lang w:val="da-DK"/>
        </w:rPr>
        <w:t xml:space="preserve"> </w:t>
      </w:r>
      <w:r w:rsidRPr="00F3193C">
        <w:rPr>
          <w:sz w:val="24"/>
          <w:lang w:val="da-DK"/>
        </w:rPr>
        <w:t>nærmeste</w:t>
      </w:r>
      <w:r w:rsidRPr="00F3193C">
        <w:rPr>
          <w:spacing w:val="24"/>
          <w:sz w:val="24"/>
          <w:lang w:val="da-DK"/>
        </w:rPr>
        <w:t xml:space="preserve"> </w:t>
      </w:r>
      <w:r w:rsidRPr="00F3193C">
        <w:rPr>
          <w:sz w:val="24"/>
          <w:lang w:val="da-DK"/>
        </w:rPr>
        <w:t>kyst</w:t>
      </w:r>
      <w:r w:rsidRPr="00F3193C">
        <w:rPr>
          <w:spacing w:val="24"/>
          <w:sz w:val="24"/>
          <w:lang w:val="da-DK"/>
        </w:rPr>
        <w:t xml:space="preserve"> </w:t>
      </w:r>
      <w:r w:rsidRPr="00F3193C">
        <w:rPr>
          <w:sz w:val="24"/>
          <w:lang w:val="da-DK"/>
        </w:rPr>
        <w:t>for</w:t>
      </w:r>
      <w:r w:rsidRPr="00F3193C">
        <w:rPr>
          <w:spacing w:val="24"/>
          <w:sz w:val="24"/>
          <w:lang w:val="da-DK"/>
        </w:rPr>
        <w:t xml:space="preserve"> </w:t>
      </w:r>
      <w:r w:rsidRPr="00F3193C">
        <w:rPr>
          <w:sz w:val="24"/>
          <w:lang w:val="da-DK"/>
        </w:rPr>
        <w:t>et</w:t>
      </w:r>
      <w:r w:rsidRPr="00F3193C">
        <w:rPr>
          <w:spacing w:val="24"/>
          <w:sz w:val="24"/>
          <w:lang w:val="da-DK"/>
        </w:rPr>
        <w:t xml:space="preserve"> </w:t>
      </w:r>
      <w:r w:rsidRPr="00F3193C">
        <w:rPr>
          <w:sz w:val="24"/>
          <w:lang w:val="da-DK"/>
        </w:rPr>
        <w:t>specifikt</w:t>
      </w:r>
      <w:r w:rsidRPr="00F3193C">
        <w:rPr>
          <w:spacing w:val="24"/>
          <w:sz w:val="24"/>
          <w:lang w:val="da-DK"/>
        </w:rPr>
        <w:t xml:space="preserve"> </w:t>
      </w:r>
      <w:r w:rsidRPr="00F3193C">
        <w:rPr>
          <w:sz w:val="24"/>
          <w:lang w:val="da-DK"/>
        </w:rPr>
        <w:t>skib,</w:t>
      </w:r>
      <w:r w:rsidRPr="00F3193C">
        <w:rPr>
          <w:spacing w:val="24"/>
          <w:sz w:val="24"/>
          <w:lang w:val="da-DK"/>
        </w:rPr>
        <w:t xml:space="preserve"> </w:t>
      </w:r>
      <w:r w:rsidRPr="00F3193C">
        <w:rPr>
          <w:sz w:val="24"/>
          <w:lang w:val="da-DK"/>
        </w:rPr>
        <w:t>som</w:t>
      </w:r>
      <w:r w:rsidRPr="00F3193C">
        <w:rPr>
          <w:spacing w:val="24"/>
          <w:sz w:val="24"/>
          <w:lang w:val="da-DK"/>
        </w:rPr>
        <w:t xml:space="preserve"> </w:t>
      </w:r>
      <w:r w:rsidRPr="00F3193C">
        <w:rPr>
          <w:sz w:val="24"/>
          <w:lang w:val="da-DK"/>
        </w:rPr>
        <w:t>er</w:t>
      </w:r>
      <w:r w:rsidRPr="00F3193C">
        <w:rPr>
          <w:spacing w:val="24"/>
          <w:sz w:val="24"/>
          <w:lang w:val="da-DK"/>
        </w:rPr>
        <w:t xml:space="preserve"> </w:t>
      </w:r>
      <w:r w:rsidRPr="00F3193C">
        <w:rPr>
          <w:sz w:val="24"/>
          <w:lang w:val="da-DK"/>
        </w:rPr>
        <w:t>berettiget til at føre deres flag, når det er i fart i farvande, der hører under en tilstødende stats suverænitet eller jurisdiktion,</w:t>
      </w:r>
      <w:r w:rsidRPr="00F3193C">
        <w:rPr>
          <w:spacing w:val="29"/>
          <w:sz w:val="24"/>
          <w:lang w:val="da-DK"/>
        </w:rPr>
        <w:t xml:space="preserve"> </w:t>
      </w:r>
      <w:r w:rsidRPr="00F3193C">
        <w:rPr>
          <w:sz w:val="24"/>
          <w:lang w:val="da-DK"/>
        </w:rPr>
        <w:t>og</w:t>
      </w:r>
      <w:r w:rsidRPr="00F3193C">
        <w:rPr>
          <w:spacing w:val="29"/>
          <w:sz w:val="24"/>
          <w:lang w:val="da-DK"/>
        </w:rPr>
        <w:t xml:space="preserve"> </w:t>
      </w:r>
      <w:r w:rsidRPr="00F3193C">
        <w:rPr>
          <w:sz w:val="24"/>
          <w:lang w:val="da-DK"/>
        </w:rPr>
        <w:t>efter</w:t>
      </w:r>
      <w:r w:rsidRPr="00F3193C">
        <w:rPr>
          <w:spacing w:val="29"/>
          <w:sz w:val="24"/>
          <w:lang w:val="da-DK"/>
        </w:rPr>
        <w:t xml:space="preserve"> </w:t>
      </w:r>
      <w:r w:rsidRPr="00F3193C">
        <w:rPr>
          <w:sz w:val="24"/>
          <w:lang w:val="da-DK"/>
        </w:rPr>
        <w:t>at</w:t>
      </w:r>
      <w:r w:rsidRPr="00F3193C">
        <w:rPr>
          <w:spacing w:val="29"/>
          <w:sz w:val="24"/>
          <w:lang w:val="da-DK"/>
        </w:rPr>
        <w:t xml:space="preserve"> </w:t>
      </w:r>
      <w:r w:rsidRPr="00F3193C">
        <w:rPr>
          <w:sz w:val="24"/>
          <w:lang w:val="da-DK"/>
        </w:rPr>
        <w:t>der</w:t>
      </w:r>
      <w:r w:rsidRPr="00F3193C">
        <w:rPr>
          <w:spacing w:val="29"/>
          <w:sz w:val="24"/>
          <w:lang w:val="da-DK"/>
        </w:rPr>
        <w:t xml:space="preserve"> </w:t>
      </w:r>
      <w:r w:rsidRPr="00F3193C">
        <w:rPr>
          <w:sz w:val="24"/>
          <w:lang w:val="da-DK"/>
        </w:rPr>
        <w:t>er</w:t>
      </w:r>
      <w:r w:rsidRPr="00F3193C">
        <w:rPr>
          <w:spacing w:val="29"/>
          <w:sz w:val="24"/>
          <w:lang w:val="da-DK"/>
        </w:rPr>
        <w:t xml:space="preserve"> </w:t>
      </w:r>
      <w:r w:rsidRPr="00F3193C">
        <w:rPr>
          <w:sz w:val="24"/>
          <w:lang w:val="da-DK"/>
        </w:rPr>
        <w:t>indgået</w:t>
      </w:r>
      <w:r w:rsidRPr="00F3193C">
        <w:rPr>
          <w:spacing w:val="29"/>
          <w:sz w:val="24"/>
          <w:lang w:val="da-DK"/>
        </w:rPr>
        <w:t xml:space="preserve"> </w:t>
      </w:r>
      <w:r w:rsidRPr="00F3193C">
        <w:rPr>
          <w:sz w:val="24"/>
          <w:lang w:val="da-DK"/>
        </w:rPr>
        <w:t>en</w:t>
      </w:r>
      <w:r w:rsidRPr="00F3193C">
        <w:rPr>
          <w:spacing w:val="29"/>
          <w:sz w:val="24"/>
          <w:lang w:val="da-DK"/>
        </w:rPr>
        <w:t xml:space="preserve"> </w:t>
      </w:r>
      <w:r w:rsidRPr="00F3193C">
        <w:rPr>
          <w:sz w:val="24"/>
          <w:lang w:val="da-DK"/>
        </w:rPr>
        <w:t>skriftlig</w:t>
      </w:r>
      <w:r w:rsidRPr="00F3193C">
        <w:rPr>
          <w:spacing w:val="29"/>
          <w:sz w:val="24"/>
          <w:lang w:val="da-DK"/>
        </w:rPr>
        <w:t xml:space="preserve"> </w:t>
      </w:r>
      <w:r w:rsidRPr="00F3193C">
        <w:rPr>
          <w:sz w:val="24"/>
          <w:lang w:val="da-DK"/>
        </w:rPr>
        <w:t>aftale</w:t>
      </w:r>
      <w:r w:rsidRPr="00F3193C">
        <w:rPr>
          <w:spacing w:val="29"/>
          <w:sz w:val="24"/>
          <w:lang w:val="da-DK"/>
        </w:rPr>
        <w:t xml:space="preserve"> </w:t>
      </w:r>
      <w:r w:rsidRPr="00F3193C">
        <w:rPr>
          <w:sz w:val="24"/>
          <w:lang w:val="da-DK"/>
        </w:rPr>
        <w:t>mellem</w:t>
      </w:r>
      <w:r w:rsidRPr="00F3193C">
        <w:rPr>
          <w:spacing w:val="29"/>
          <w:sz w:val="24"/>
          <w:lang w:val="da-DK"/>
        </w:rPr>
        <w:t xml:space="preserve"> </w:t>
      </w:r>
      <w:r w:rsidRPr="00F3193C">
        <w:rPr>
          <w:sz w:val="24"/>
          <w:lang w:val="da-DK"/>
        </w:rPr>
        <w:t>de</w:t>
      </w:r>
      <w:r w:rsidRPr="00F3193C">
        <w:rPr>
          <w:spacing w:val="29"/>
          <w:sz w:val="24"/>
          <w:lang w:val="da-DK"/>
        </w:rPr>
        <w:t xml:space="preserve"> </w:t>
      </w:r>
      <w:r w:rsidRPr="00F3193C">
        <w:rPr>
          <w:sz w:val="24"/>
          <w:lang w:val="da-DK"/>
        </w:rPr>
        <w:t>to</w:t>
      </w:r>
      <w:r w:rsidRPr="00F3193C">
        <w:rPr>
          <w:spacing w:val="29"/>
          <w:sz w:val="24"/>
          <w:lang w:val="da-DK"/>
        </w:rPr>
        <w:t xml:space="preserve"> </w:t>
      </w:r>
      <w:r w:rsidRPr="00F3193C">
        <w:rPr>
          <w:sz w:val="24"/>
          <w:lang w:val="da-DK"/>
        </w:rPr>
        <w:t>involverede</w:t>
      </w:r>
      <w:r w:rsidRPr="00F3193C">
        <w:rPr>
          <w:spacing w:val="29"/>
          <w:sz w:val="24"/>
          <w:lang w:val="da-DK"/>
        </w:rPr>
        <w:t xml:space="preserve"> </w:t>
      </w:r>
      <w:r w:rsidRPr="00F3193C">
        <w:rPr>
          <w:sz w:val="24"/>
          <w:lang w:val="da-DK"/>
        </w:rPr>
        <w:t>kyststater,</w:t>
      </w:r>
      <w:r w:rsidRPr="00F3193C">
        <w:rPr>
          <w:spacing w:val="29"/>
          <w:sz w:val="24"/>
          <w:lang w:val="da-DK"/>
        </w:rPr>
        <w:t xml:space="preserve"> </w:t>
      </w:r>
      <w:r w:rsidRPr="00F3193C">
        <w:rPr>
          <w:sz w:val="24"/>
          <w:lang w:val="da-DK"/>
        </w:rPr>
        <w:t>forudsat, at en tredje part ikke vil blive påvirket. Oplysning om en sådan aftale skal sendes til Organisationen</w:t>
      </w:r>
      <w:r w:rsidRPr="00F3193C">
        <w:rPr>
          <w:spacing w:val="80"/>
          <w:w w:val="150"/>
          <w:sz w:val="24"/>
          <w:lang w:val="da-DK"/>
        </w:rPr>
        <w:t xml:space="preserve"> </w:t>
      </w:r>
      <w:r w:rsidRPr="00F3193C">
        <w:rPr>
          <w:sz w:val="24"/>
          <w:lang w:val="da-DK"/>
        </w:rPr>
        <w:t>inden for en periode af 30 dage, for derefter at blive sendt videre til konventionslandene til orientering og eventuel handling.</w:t>
      </w:r>
    </w:p>
    <w:p w14:paraId="1F187DBC" w14:textId="77777777" w:rsidR="00834DEB" w:rsidRDefault="0006275D">
      <w:pPr>
        <w:pStyle w:val="Overskrift2"/>
        <w:numPr>
          <w:ilvl w:val="0"/>
          <w:numId w:val="91"/>
        </w:numPr>
        <w:tabs>
          <w:tab w:val="left" w:pos="330"/>
        </w:tabs>
        <w:spacing w:before="189"/>
      </w:pPr>
      <w:r>
        <w:t xml:space="preserve">Udluftning </w:t>
      </w:r>
      <w:proofErr w:type="gramStart"/>
      <w:r>
        <w:t>af</w:t>
      </w:r>
      <w:proofErr w:type="gramEnd"/>
      <w:r>
        <w:t xml:space="preserve"> </w:t>
      </w:r>
      <w:r>
        <w:rPr>
          <w:spacing w:val="-2"/>
        </w:rPr>
        <w:t>ladningsrester</w:t>
      </w:r>
    </w:p>
    <w:p w14:paraId="099C4794" w14:textId="77777777" w:rsidR="00834DEB" w:rsidRPr="00F3193C" w:rsidRDefault="0006275D">
      <w:pPr>
        <w:pStyle w:val="Brdtekst"/>
        <w:spacing w:line="249" w:lineRule="auto"/>
        <w:ind w:right="107"/>
        <w:rPr>
          <w:lang w:val="da-DK"/>
        </w:rPr>
      </w:pPr>
      <w:r w:rsidRPr="00F3193C">
        <w:rPr>
          <w:lang w:val="da-DK"/>
        </w:rPr>
        <w:t>Udluftning</w:t>
      </w:r>
      <w:r w:rsidRPr="00F3193C">
        <w:rPr>
          <w:spacing w:val="40"/>
          <w:lang w:val="da-DK"/>
        </w:rPr>
        <w:t xml:space="preserve"> </w:t>
      </w:r>
      <w:r w:rsidRPr="00F3193C">
        <w:rPr>
          <w:lang w:val="da-DK"/>
        </w:rPr>
        <w:t>foretaget</w:t>
      </w:r>
      <w:r w:rsidRPr="00F3193C">
        <w:rPr>
          <w:spacing w:val="40"/>
          <w:lang w:val="da-DK"/>
        </w:rPr>
        <w:t xml:space="preserve"> </w:t>
      </w:r>
      <w:r w:rsidRPr="00F3193C">
        <w:rPr>
          <w:lang w:val="da-DK"/>
        </w:rPr>
        <w:t>efter</w:t>
      </w:r>
      <w:r w:rsidRPr="00F3193C">
        <w:rPr>
          <w:spacing w:val="40"/>
          <w:lang w:val="da-DK"/>
        </w:rPr>
        <w:t xml:space="preserve"> </w:t>
      </w:r>
      <w:r w:rsidRPr="00F3193C">
        <w:rPr>
          <w:lang w:val="da-DK"/>
        </w:rPr>
        <w:t>en</w:t>
      </w:r>
      <w:r w:rsidRPr="00F3193C">
        <w:rPr>
          <w:spacing w:val="40"/>
          <w:lang w:val="da-DK"/>
        </w:rPr>
        <w:t xml:space="preserve"> </w:t>
      </w:r>
      <w:r w:rsidRPr="00F3193C">
        <w:rPr>
          <w:lang w:val="da-DK"/>
        </w:rPr>
        <w:t>af</w:t>
      </w:r>
      <w:r w:rsidRPr="00F3193C">
        <w:rPr>
          <w:spacing w:val="40"/>
          <w:lang w:val="da-DK"/>
        </w:rPr>
        <w:t xml:space="preserve"> </w:t>
      </w:r>
      <w:r w:rsidRPr="00F3193C">
        <w:rPr>
          <w:lang w:val="da-DK"/>
        </w:rPr>
        <w:t>Administrationen</w:t>
      </w:r>
      <w:r w:rsidRPr="00F3193C">
        <w:rPr>
          <w:spacing w:val="40"/>
          <w:lang w:val="da-DK"/>
        </w:rPr>
        <w:t xml:space="preserve"> </w:t>
      </w:r>
      <w:r w:rsidRPr="00F3193C">
        <w:rPr>
          <w:lang w:val="da-DK"/>
        </w:rPr>
        <w:t>godkendt</w:t>
      </w:r>
      <w:r w:rsidRPr="00F3193C">
        <w:rPr>
          <w:spacing w:val="40"/>
          <w:lang w:val="da-DK"/>
        </w:rPr>
        <w:t xml:space="preserve"> </w:t>
      </w:r>
      <w:r w:rsidRPr="00F3193C">
        <w:rPr>
          <w:lang w:val="da-DK"/>
        </w:rPr>
        <w:t>fremgangsmåde</w:t>
      </w:r>
      <w:r w:rsidRPr="00F3193C">
        <w:rPr>
          <w:spacing w:val="40"/>
          <w:lang w:val="da-DK"/>
        </w:rPr>
        <w:t xml:space="preserve"> </w:t>
      </w:r>
      <w:r w:rsidRPr="00F3193C">
        <w:rPr>
          <w:lang w:val="da-DK"/>
        </w:rPr>
        <w:t>kan</w:t>
      </w:r>
      <w:r w:rsidRPr="00F3193C">
        <w:rPr>
          <w:spacing w:val="40"/>
          <w:lang w:val="da-DK"/>
        </w:rPr>
        <w:t xml:space="preserve"> </w:t>
      </w:r>
      <w:r w:rsidRPr="00F3193C">
        <w:rPr>
          <w:lang w:val="da-DK"/>
        </w:rPr>
        <w:t>benyttes</w:t>
      </w:r>
      <w:r w:rsidRPr="00F3193C">
        <w:rPr>
          <w:spacing w:val="40"/>
          <w:lang w:val="da-DK"/>
        </w:rPr>
        <w:t xml:space="preserve"> </w:t>
      </w:r>
      <w:r w:rsidRPr="00F3193C">
        <w:rPr>
          <w:lang w:val="da-DK"/>
        </w:rPr>
        <w:t>til</w:t>
      </w:r>
      <w:r w:rsidRPr="00F3193C">
        <w:rPr>
          <w:spacing w:val="40"/>
          <w:lang w:val="da-DK"/>
        </w:rPr>
        <w:t xml:space="preserve"> </w:t>
      </w:r>
      <w:r w:rsidRPr="00F3193C">
        <w:rPr>
          <w:lang w:val="da-DK"/>
        </w:rPr>
        <w:t>fjernelse af ladningsrester fra en tank. En sådan fremgangsmåde skal være i overensstemmelse med MARPOL, Annex II, Appendix VII. Vand, der efterfølgende påfyldes tanken, anses for værende rent og er ikke underlagt kravene om udledning i dette bilag.</w:t>
      </w:r>
    </w:p>
    <w:p w14:paraId="4B72A7AC" w14:textId="77777777" w:rsidR="00834DEB" w:rsidRDefault="0006275D">
      <w:pPr>
        <w:pStyle w:val="Overskrift2"/>
        <w:numPr>
          <w:ilvl w:val="0"/>
          <w:numId w:val="91"/>
        </w:numPr>
        <w:tabs>
          <w:tab w:val="left" w:pos="330"/>
        </w:tabs>
        <w:spacing w:before="184"/>
      </w:pPr>
      <w:r>
        <w:t xml:space="preserve">Fritagelse </w:t>
      </w:r>
      <w:proofErr w:type="gramStart"/>
      <w:r>
        <w:t>fra</w:t>
      </w:r>
      <w:proofErr w:type="gramEnd"/>
      <w:r>
        <w:t xml:space="preserve"> </w:t>
      </w:r>
      <w:r>
        <w:rPr>
          <w:spacing w:val="-2"/>
        </w:rPr>
        <w:t>tankrensning</w:t>
      </w:r>
    </w:p>
    <w:p w14:paraId="08974016" w14:textId="77777777" w:rsidR="00834DEB" w:rsidRPr="00F3193C" w:rsidRDefault="0006275D">
      <w:pPr>
        <w:pStyle w:val="Brdtekst"/>
        <w:spacing w:line="249" w:lineRule="auto"/>
        <w:ind w:right="108" w:hanging="1"/>
        <w:rPr>
          <w:lang w:val="da-DK"/>
        </w:rPr>
      </w:pPr>
      <w:r w:rsidRPr="00F3193C">
        <w:rPr>
          <w:lang w:val="da-DK"/>
        </w:rPr>
        <w:t>Efter anmodning fra skibets fører kan regeringen i modtagerlandet fritage et skib fra tankrensning,</w:t>
      </w:r>
      <w:r w:rsidRPr="00F3193C">
        <w:rPr>
          <w:spacing w:val="40"/>
          <w:lang w:val="da-DK"/>
        </w:rPr>
        <w:t xml:space="preserve"> </w:t>
      </w:r>
      <w:r w:rsidRPr="00F3193C">
        <w:rPr>
          <w:lang w:val="da-DK"/>
        </w:rPr>
        <w:t>såfremt det godtgøres:</w:t>
      </w:r>
    </w:p>
    <w:p w14:paraId="2D825439" w14:textId="77777777" w:rsidR="00834DEB" w:rsidRPr="00F3193C" w:rsidRDefault="0006275D">
      <w:pPr>
        <w:pStyle w:val="Listeafsnit"/>
        <w:numPr>
          <w:ilvl w:val="1"/>
          <w:numId w:val="91"/>
        </w:numPr>
        <w:tabs>
          <w:tab w:val="left" w:pos="511"/>
        </w:tabs>
        <w:spacing w:before="182" w:line="249" w:lineRule="auto"/>
        <w:ind w:right="106" w:firstLine="0"/>
        <w:rPr>
          <w:sz w:val="24"/>
          <w:lang w:val="da-DK"/>
        </w:rPr>
      </w:pPr>
      <w:r w:rsidRPr="00F3193C">
        <w:rPr>
          <w:sz w:val="24"/>
          <w:lang w:val="da-DK"/>
        </w:rPr>
        <w:t>at</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lossede</w:t>
      </w:r>
      <w:r w:rsidRPr="00F3193C">
        <w:rPr>
          <w:spacing w:val="-1"/>
          <w:sz w:val="24"/>
          <w:lang w:val="da-DK"/>
        </w:rPr>
        <w:t xml:space="preserve"> </w:t>
      </w:r>
      <w:r w:rsidRPr="00F3193C">
        <w:rPr>
          <w:sz w:val="24"/>
          <w:lang w:val="da-DK"/>
        </w:rPr>
        <w:t>tank</w:t>
      </w:r>
      <w:r w:rsidRPr="00F3193C">
        <w:rPr>
          <w:spacing w:val="-1"/>
          <w:sz w:val="24"/>
          <w:lang w:val="da-DK"/>
        </w:rPr>
        <w:t xml:space="preserve"> </w:t>
      </w:r>
      <w:r w:rsidRPr="00F3193C">
        <w:rPr>
          <w:sz w:val="24"/>
          <w:lang w:val="da-DK"/>
        </w:rPr>
        <w:t>genlastes</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samme</w:t>
      </w:r>
      <w:r w:rsidRPr="00F3193C">
        <w:rPr>
          <w:spacing w:val="-1"/>
          <w:sz w:val="24"/>
          <w:lang w:val="da-DK"/>
        </w:rPr>
        <w:t xml:space="preserve"> </w:t>
      </w:r>
      <w:r w:rsidRPr="00F3193C">
        <w:rPr>
          <w:sz w:val="24"/>
          <w:lang w:val="da-DK"/>
        </w:rPr>
        <w:t>stof</w:t>
      </w:r>
      <w:r w:rsidRPr="00F3193C">
        <w:rPr>
          <w:spacing w:val="-1"/>
          <w:sz w:val="24"/>
          <w:lang w:val="da-DK"/>
        </w:rPr>
        <w:t xml:space="preserve"> </w:t>
      </w:r>
      <w:r w:rsidRPr="00F3193C">
        <w:rPr>
          <w:sz w:val="24"/>
          <w:lang w:val="da-DK"/>
        </w:rPr>
        <w:t>eller</w:t>
      </w:r>
      <w:r w:rsidRPr="00F3193C">
        <w:rPr>
          <w:spacing w:val="-1"/>
          <w:sz w:val="24"/>
          <w:lang w:val="da-DK"/>
        </w:rPr>
        <w:t xml:space="preserve"> </w:t>
      </w:r>
      <w:r w:rsidRPr="00F3193C">
        <w:rPr>
          <w:sz w:val="24"/>
          <w:lang w:val="da-DK"/>
        </w:rPr>
        <w:t>et</w:t>
      </w:r>
      <w:r w:rsidRPr="00F3193C">
        <w:rPr>
          <w:spacing w:val="-1"/>
          <w:sz w:val="24"/>
          <w:lang w:val="da-DK"/>
        </w:rPr>
        <w:t xml:space="preserve"> </w:t>
      </w:r>
      <w:r w:rsidRPr="00F3193C">
        <w:rPr>
          <w:sz w:val="24"/>
          <w:lang w:val="da-DK"/>
        </w:rPr>
        <w:t>andet</w:t>
      </w:r>
      <w:r w:rsidRPr="00F3193C">
        <w:rPr>
          <w:spacing w:val="-1"/>
          <w:sz w:val="24"/>
          <w:lang w:val="da-DK"/>
        </w:rPr>
        <w:t xml:space="preserve"> </w:t>
      </w:r>
      <w:r w:rsidRPr="00F3193C">
        <w:rPr>
          <w:sz w:val="24"/>
          <w:lang w:val="da-DK"/>
        </w:rPr>
        <w:t>stof,</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foreneligt</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det</w:t>
      </w:r>
      <w:r w:rsidRPr="00F3193C">
        <w:rPr>
          <w:spacing w:val="-1"/>
          <w:sz w:val="24"/>
          <w:lang w:val="da-DK"/>
        </w:rPr>
        <w:t xml:space="preserve"> </w:t>
      </w:r>
      <w:r w:rsidRPr="00F3193C">
        <w:rPr>
          <w:sz w:val="24"/>
          <w:lang w:val="da-DK"/>
        </w:rPr>
        <w:t>tidligere,</w:t>
      </w:r>
      <w:r w:rsidRPr="00F3193C">
        <w:rPr>
          <w:spacing w:val="-1"/>
          <w:sz w:val="24"/>
          <w:lang w:val="da-DK"/>
        </w:rPr>
        <w:t xml:space="preserve"> </w:t>
      </w:r>
      <w:r w:rsidRPr="00F3193C">
        <w:rPr>
          <w:sz w:val="24"/>
          <w:lang w:val="da-DK"/>
        </w:rPr>
        <w:t>og at tanken ikke bliver renset eller får tilført ballast forud for lastningen, eller</w:t>
      </w:r>
    </w:p>
    <w:p w14:paraId="7BE5EC70" w14:textId="77777777" w:rsidR="00834DEB" w:rsidRPr="00F3193C" w:rsidRDefault="0006275D">
      <w:pPr>
        <w:pStyle w:val="Listeafsnit"/>
        <w:numPr>
          <w:ilvl w:val="1"/>
          <w:numId w:val="91"/>
        </w:numPr>
        <w:tabs>
          <w:tab w:val="left" w:pos="529"/>
        </w:tabs>
        <w:spacing w:before="182" w:line="249" w:lineRule="auto"/>
        <w:ind w:right="107" w:firstLine="0"/>
        <w:rPr>
          <w:sz w:val="24"/>
          <w:lang w:val="da-DK"/>
        </w:rPr>
      </w:pPr>
      <w:r w:rsidRPr="00F3193C">
        <w:rPr>
          <w:sz w:val="24"/>
          <w:lang w:val="da-DK"/>
        </w:rPr>
        <w:t>at den lossede tank hverken renses eller får tilført ballast til søs. Tankrensning, som angivet i denne regels bestemmelser, skal foretages i en anden havn, forudsat at det er blevet bekræftet skriftligt, at der i den pågældende havn findes et modtageanlæg, og at dette er egnet til formålet, eller</w:t>
      </w:r>
    </w:p>
    <w:p w14:paraId="3EAC8DCF" w14:textId="77777777" w:rsidR="00834DEB" w:rsidRPr="00F3193C" w:rsidRDefault="0006275D">
      <w:pPr>
        <w:pStyle w:val="Listeafsnit"/>
        <w:numPr>
          <w:ilvl w:val="1"/>
          <w:numId w:val="91"/>
        </w:numPr>
        <w:tabs>
          <w:tab w:val="left" w:pos="513"/>
        </w:tabs>
        <w:spacing w:before="183" w:line="249" w:lineRule="auto"/>
        <w:ind w:right="108" w:firstLine="0"/>
        <w:rPr>
          <w:sz w:val="24"/>
          <w:lang w:val="da-DK"/>
        </w:rPr>
      </w:pPr>
      <w:r w:rsidRPr="00F3193C">
        <w:rPr>
          <w:sz w:val="24"/>
          <w:lang w:val="da-DK"/>
        </w:rPr>
        <w:t>at lastrester fjernes ved en udluftningsmetode, der er godkendt af Administrationen i overensstemmel- se med MARPOL, Annex II, Appendix VII.</w:t>
      </w:r>
    </w:p>
    <w:p w14:paraId="7CC90142" w14:textId="77777777" w:rsidR="00834DEB" w:rsidRDefault="0006275D">
      <w:pPr>
        <w:pStyle w:val="Overskrift2"/>
        <w:numPr>
          <w:ilvl w:val="0"/>
          <w:numId w:val="91"/>
        </w:numPr>
        <w:tabs>
          <w:tab w:val="left" w:pos="330"/>
        </w:tabs>
        <w:spacing w:before="182"/>
      </w:pPr>
      <w:r>
        <w:t>Brug</w:t>
      </w:r>
      <w:r>
        <w:rPr>
          <w:spacing w:val="-2"/>
        </w:rPr>
        <w:t xml:space="preserve"> </w:t>
      </w:r>
      <w:proofErr w:type="gramStart"/>
      <w:r>
        <w:t>af</w:t>
      </w:r>
      <w:proofErr w:type="gramEnd"/>
      <w:r>
        <w:rPr>
          <w:spacing w:val="-1"/>
        </w:rPr>
        <w:t xml:space="preserve"> </w:t>
      </w:r>
      <w:r>
        <w:t>rensemidler</w:t>
      </w:r>
      <w:r>
        <w:rPr>
          <w:spacing w:val="-1"/>
        </w:rPr>
        <w:t xml:space="preserve"> </w:t>
      </w:r>
      <w:r>
        <w:t>og</w:t>
      </w:r>
      <w:r>
        <w:rPr>
          <w:spacing w:val="-1"/>
        </w:rPr>
        <w:t xml:space="preserve"> </w:t>
      </w:r>
      <w:r>
        <w:rPr>
          <w:spacing w:val="-2"/>
        </w:rPr>
        <w:t>tilsætningsstoffer</w:t>
      </w:r>
    </w:p>
    <w:p w14:paraId="4642309F" w14:textId="77777777" w:rsidR="00834DEB" w:rsidRPr="00F3193C" w:rsidRDefault="0006275D">
      <w:pPr>
        <w:pStyle w:val="Listeafsnit"/>
        <w:numPr>
          <w:ilvl w:val="1"/>
          <w:numId w:val="91"/>
        </w:numPr>
        <w:tabs>
          <w:tab w:val="left" w:pos="150"/>
          <w:tab w:val="left" w:pos="547"/>
        </w:tabs>
        <w:spacing w:line="249" w:lineRule="auto"/>
        <w:ind w:right="105" w:hanging="1"/>
        <w:rPr>
          <w:sz w:val="24"/>
          <w:lang w:val="da-DK"/>
        </w:rPr>
      </w:pPr>
      <w:r w:rsidRPr="00F3193C">
        <w:rPr>
          <w:sz w:val="24"/>
          <w:lang w:val="da-DK"/>
        </w:rPr>
        <w:t>Når et andet middel end vand, som for eksempel mineral olie eller klorholdigt opløsningsmiddel, benyttes</w:t>
      </w:r>
      <w:r w:rsidRPr="00F3193C">
        <w:rPr>
          <w:spacing w:val="45"/>
          <w:sz w:val="24"/>
          <w:lang w:val="da-DK"/>
        </w:rPr>
        <w:t xml:space="preserve"> </w:t>
      </w:r>
      <w:r w:rsidRPr="00F3193C">
        <w:rPr>
          <w:sz w:val="24"/>
          <w:lang w:val="da-DK"/>
        </w:rPr>
        <w:t>til</w:t>
      </w:r>
      <w:r w:rsidRPr="00F3193C">
        <w:rPr>
          <w:spacing w:val="46"/>
          <w:sz w:val="24"/>
          <w:lang w:val="da-DK"/>
        </w:rPr>
        <w:t xml:space="preserve"> </w:t>
      </w:r>
      <w:r w:rsidRPr="00F3193C">
        <w:rPr>
          <w:sz w:val="24"/>
          <w:lang w:val="da-DK"/>
        </w:rPr>
        <w:t>at</w:t>
      </w:r>
      <w:r w:rsidRPr="00F3193C">
        <w:rPr>
          <w:spacing w:val="45"/>
          <w:sz w:val="24"/>
          <w:lang w:val="da-DK"/>
        </w:rPr>
        <w:t xml:space="preserve"> </w:t>
      </w:r>
      <w:r w:rsidRPr="00F3193C">
        <w:rPr>
          <w:sz w:val="24"/>
          <w:lang w:val="da-DK"/>
        </w:rPr>
        <w:t>rense</w:t>
      </w:r>
      <w:r w:rsidRPr="00F3193C">
        <w:rPr>
          <w:spacing w:val="46"/>
          <w:sz w:val="24"/>
          <w:lang w:val="da-DK"/>
        </w:rPr>
        <w:t xml:space="preserve"> </w:t>
      </w:r>
      <w:r w:rsidRPr="00F3193C">
        <w:rPr>
          <w:sz w:val="24"/>
          <w:lang w:val="da-DK"/>
        </w:rPr>
        <w:t>en</w:t>
      </w:r>
      <w:r w:rsidRPr="00F3193C">
        <w:rPr>
          <w:spacing w:val="45"/>
          <w:sz w:val="24"/>
          <w:lang w:val="da-DK"/>
        </w:rPr>
        <w:t xml:space="preserve"> </w:t>
      </w:r>
      <w:r w:rsidRPr="00F3193C">
        <w:rPr>
          <w:sz w:val="24"/>
          <w:lang w:val="da-DK"/>
        </w:rPr>
        <w:t>tank,</w:t>
      </w:r>
      <w:r w:rsidRPr="00F3193C">
        <w:rPr>
          <w:spacing w:val="46"/>
          <w:sz w:val="24"/>
          <w:lang w:val="da-DK"/>
        </w:rPr>
        <w:t xml:space="preserve"> </w:t>
      </w:r>
      <w:r w:rsidRPr="00F3193C">
        <w:rPr>
          <w:sz w:val="24"/>
          <w:lang w:val="da-DK"/>
        </w:rPr>
        <w:t>skal</w:t>
      </w:r>
      <w:r w:rsidRPr="00F3193C">
        <w:rPr>
          <w:spacing w:val="45"/>
          <w:sz w:val="24"/>
          <w:lang w:val="da-DK"/>
        </w:rPr>
        <w:t xml:space="preserve"> </w:t>
      </w:r>
      <w:r w:rsidRPr="00F3193C">
        <w:rPr>
          <w:sz w:val="24"/>
          <w:lang w:val="da-DK"/>
        </w:rPr>
        <w:t>udledning</w:t>
      </w:r>
      <w:r w:rsidRPr="00F3193C">
        <w:rPr>
          <w:spacing w:val="46"/>
          <w:sz w:val="24"/>
          <w:lang w:val="da-DK"/>
        </w:rPr>
        <w:t xml:space="preserve"> </w:t>
      </w:r>
      <w:r w:rsidRPr="00F3193C">
        <w:rPr>
          <w:sz w:val="24"/>
          <w:lang w:val="da-DK"/>
        </w:rPr>
        <w:t>ske</w:t>
      </w:r>
      <w:r w:rsidRPr="00F3193C">
        <w:rPr>
          <w:spacing w:val="46"/>
          <w:sz w:val="24"/>
          <w:lang w:val="da-DK"/>
        </w:rPr>
        <w:t xml:space="preserve"> </w:t>
      </w:r>
      <w:r w:rsidRPr="00F3193C">
        <w:rPr>
          <w:sz w:val="24"/>
          <w:lang w:val="da-DK"/>
        </w:rPr>
        <w:t>i</w:t>
      </w:r>
      <w:r w:rsidRPr="00F3193C">
        <w:rPr>
          <w:spacing w:val="45"/>
          <w:sz w:val="24"/>
          <w:lang w:val="da-DK"/>
        </w:rPr>
        <w:t xml:space="preserve"> </w:t>
      </w:r>
      <w:r w:rsidRPr="00F3193C">
        <w:rPr>
          <w:sz w:val="24"/>
          <w:lang w:val="da-DK"/>
        </w:rPr>
        <w:t>overensstemmelse</w:t>
      </w:r>
      <w:r w:rsidRPr="00F3193C">
        <w:rPr>
          <w:spacing w:val="46"/>
          <w:sz w:val="24"/>
          <w:lang w:val="da-DK"/>
        </w:rPr>
        <w:t xml:space="preserve"> </w:t>
      </w:r>
      <w:r w:rsidRPr="00F3193C">
        <w:rPr>
          <w:sz w:val="24"/>
          <w:lang w:val="da-DK"/>
        </w:rPr>
        <w:t>med</w:t>
      </w:r>
      <w:r w:rsidRPr="00F3193C">
        <w:rPr>
          <w:spacing w:val="45"/>
          <w:sz w:val="24"/>
          <w:lang w:val="da-DK"/>
        </w:rPr>
        <w:t xml:space="preserve"> </w:t>
      </w:r>
      <w:r w:rsidRPr="00F3193C">
        <w:rPr>
          <w:sz w:val="24"/>
          <w:lang w:val="da-DK"/>
        </w:rPr>
        <w:t>de</w:t>
      </w:r>
      <w:r w:rsidRPr="00F3193C">
        <w:rPr>
          <w:spacing w:val="46"/>
          <w:sz w:val="24"/>
          <w:lang w:val="da-DK"/>
        </w:rPr>
        <w:t xml:space="preserve"> </w:t>
      </w:r>
      <w:r w:rsidRPr="00F3193C">
        <w:rPr>
          <w:sz w:val="24"/>
          <w:lang w:val="da-DK"/>
        </w:rPr>
        <w:t>bestemmelser</w:t>
      </w:r>
      <w:r w:rsidRPr="00F3193C">
        <w:rPr>
          <w:spacing w:val="45"/>
          <w:sz w:val="24"/>
          <w:lang w:val="da-DK"/>
        </w:rPr>
        <w:t xml:space="preserve"> </w:t>
      </w:r>
      <w:r w:rsidRPr="00F3193C">
        <w:rPr>
          <w:sz w:val="24"/>
          <w:lang w:val="da-DK"/>
        </w:rPr>
        <w:t>i</w:t>
      </w:r>
      <w:r w:rsidRPr="00F3193C">
        <w:rPr>
          <w:spacing w:val="46"/>
          <w:sz w:val="24"/>
          <w:lang w:val="da-DK"/>
        </w:rPr>
        <w:t xml:space="preserve"> </w:t>
      </w:r>
      <w:r w:rsidRPr="00F3193C">
        <w:rPr>
          <w:sz w:val="24"/>
          <w:lang w:val="da-DK"/>
        </w:rPr>
        <w:t>bilag</w:t>
      </w:r>
      <w:r w:rsidRPr="00F3193C">
        <w:rPr>
          <w:spacing w:val="46"/>
          <w:sz w:val="24"/>
          <w:lang w:val="da-DK"/>
        </w:rPr>
        <w:t xml:space="preserve"> </w:t>
      </w:r>
      <w:r w:rsidRPr="00F3193C">
        <w:rPr>
          <w:spacing w:val="-10"/>
          <w:sz w:val="24"/>
          <w:lang w:val="da-DK"/>
        </w:rPr>
        <w:t>1</w:t>
      </w:r>
    </w:p>
    <w:p w14:paraId="7450101C"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3E8705E5" w14:textId="77777777" w:rsidR="00834DEB" w:rsidRPr="00F3193C" w:rsidRDefault="0006275D">
      <w:pPr>
        <w:pStyle w:val="Brdtekst"/>
        <w:spacing w:before="67" w:line="249" w:lineRule="auto"/>
        <w:jc w:val="left"/>
        <w:rPr>
          <w:lang w:val="da-DK"/>
        </w:rPr>
      </w:pPr>
      <w:r w:rsidRPr="00F3193C">
        <w:rPr>
          <w:lang w:val="da-DK"/>
        </w:rPr>
        <w:lastRenderedPageBreak/>
        <w:t>eller bilag 2, som ville gælde, hvis dette middel havde været ført som last. Tankrensningsprocedurer, der inkluderer brugen af et sådan middel, skal angives i Manualen og godkendes af Administrationen.</w:t>
      </w:r>
    </w:p>
    <w:p w14:paraId="5CFA089E" w14:textId="77777777" w:rsidR="00834DEB" w:rsidRPr="00F3193C" w:rsidRDefault="0006275D">
      <w:pPr>
        <w:pStyle w:val="Listeafsnit"/>
        <w:numPr>
          <w:ilvl w:val="1"/>
          <w:numId w:val="91"/>
        </w:numPr>
        <w:tabs>
          <w:tab w:val="left" w:pos="514"/>
        </w:tabs>
        <w:spacing w:before="182" w:line="249" w:lineRule="auto"/>
        <w:ind w:right="107" w:firstLine="0"/>
        <w:rPr>
          <w:sz w:val="24"/>
          <w:lang w:val="da-DK"/>
        </w:rPr>
      </w:pPr>
      <w:r w:rsidRPr="00F3193C">
        <w:rPr>
          <w:sz w:val="24"/>
          <w:lang w:val="da-DK"/>
        </w:rPr>
        <w:t xml:space="preserve">Når små mængder rensemidler tilsættes vand for at gøre tankrensningen lettere, må der ikke anvendes stoffer af forureningskategori X med undtagelse af de bestanddele, der er hurtigt biologisk nedbrydelige, og tilsat i en koncentration, der ikke overstiger 10%. Der gælder ingen yderligere begrænsninger </w:t>
      </w:r>
      <w:proofErr w:type="gramStart"/>
      <w:r w:rsidRPr="00F3193C">
        <w:rPr>
          <w:sz w:val="24"/>
          <w:lang w:val="da-DK"/>
        </w:rPr>
        <w:t>udover</w:t>
      </w:r>
      <w:proofErr w:type="gramEnd"/>
      <w:r w:rsidRPr="00F3193C">
        <w:rPr>
          <w:sz w:val="24"/>
          <w:lang w:val="da-DK"/>
        </w:rPr>
        <w:t xml:space="preserve"> de, der gælder for den foregående last.</w:t>
      </w:r>
    </w:p>
    <w:p w14:paraId="7F297AD9" w14:textId="77777777" w:rsidR="00834DEB" w:rsidRPr="00F3193C" w:rsidRDefault="0006275D">
      <w:pPr>
        <w:pStyle w:val="Overskrift2"/>
        <w:numPr>
          <w:ilvl w:val="0"/>
          <w:numId w:val="91"/>
        </w:numPr>
        <w:tabs>
          <w:tab w:val="left" w:pos="330"/>
        </w:tabs>
        <w:spacing w:before="184"/>
        <w:rPr>
          <w:lang w:val="da-DK"/>
        </w:rPr>
      </w:pPr>
      <w:r w:rsidRPr="00F3193C">
        <w:rPr>
          <w:lang w:val="da-DK"/>
        </w:rPr>
        <w:t xml:space="preserve">Udledning af stoffer i kategori </w:t>
      </w:r>
      <w:r w:rsidRPr="00F3193C">
        <w:rPr>
          <w:spacing w:val="-10"/>
          <w:lang w:val="da-DK"/>
        </w:rPr>
        <w:t>X</w:t>
      </w:r>
    </w:p>
    <w:p w14:paraId="755AD4C9" w14:textId="77777777" w:rsidR="00834DEB" w:rsidRPr="00F3193C" w:rsidRDefault="0006275D">
      <w:pPr>
        <w:pStyle w:val="Brdtekst"/>
        <w:jc w:val="left"/>
        <w:rPr>
          <w:lang w:val="da-DK"/>
        </w:rPr>
      </w:pPr>
      <w:r w:rsidRPr="00F3193C">
        <w:rPr>
          <w:lang w:val="da-DK"/>
        </w:rPr>
        <w:t xml:space="preserve">Under forudsætning af opfyldelse af stk. 1 </w:t>
      </w:r>
      <w:r w:rsidRPr="00F3193C">
        <w:rPr>
          <w:spacing w:val="-2"/>
          <w:lang w:val="da-DK"/>
        </w:rPr>
        <w:t>gælder:</w:t>
      </w:r>
    </w:p>
    <w:p w14:paraId="38A209E6" w14:textId="77777777" w:rsidR="00834DEB" w:rsidRPr="00F3193C" w:rsidRDefault="0006275D">
      <w:pPr>
        <w:pStyle w:val="Listeafsnit"/>
        <w:numPr>
          <w:ilvl w:val="1"/>
          <w:numId w:val="91"/>
        </w:numPr>
        <w:tabs>
          <w:tab w:val="left" w:pos="516"/>
        </w:tabs>
        <w:spacing w:line="249" w:lineRule="auto"/>
        <w:ind w:right="106" w:firstLine="0"/>
        <w:rPr>
          <w:sz w:val="24"/>
          <w:lang w:val="da-DK"/>
        </w:rPr>
      </w:pPr>
      <w:r w:rsidRPr="00F3193C">
        <w:rPr>
          <w:sz w:val="24"/>
          <w:lang w:val="da-DK"/>
        </w:rPr>
        <w:t>Hvis en tank, der har indeholdt kategori X-stof, er blevet losset, skal den renses, inden skibet forlader havnen. Resterne skal udledes til et modtageanlæg, indtil koncentrationen af stoffet er nede på eller under 0,1% (vægt). Når det krævede koncentrationsniveau er nået, skal rester af tankskyllevandet udledes til modtageanlægget, indtil tanken er tom. Fyldestgørende beskrivelser af sådanne operationer skal indføres i lastjournalen og påtegnes af inspektøren, jf. regel 16, stk. 1.</w:t>
      </w:r>
    </w:p>
    <w:p w14:paraId="3B627F2B" w14:textId="77777777" w:rsidR="00834DEB" w:rsidRPr="00F3193C" w:rsidRDefault="0006275D">
      <w:pPr>
        <w:pStyle w:val="Listeafsnit"/>
        <w:numPr>
          <w:ilvl w:val="1"/>
          <w:numId w:val="91"/>
        </w:numPr>
        <w:tabs>
          <w:tab w:val="left" w:pos="150"/>
          <w:tab w:val="left" w:pos="538"/>
        </w:tabs>
        <w:spacing w:before="185" w:line="249" w:lineRule="auto"/>
        <w:ind w:right="108" w:hanging="1"/>
        <w:rPr>
          <w:sz w:val="24"/>
          <w:lang w:val="da-DK"/>
        </w:rPr>
      </w:pPr>
      <w:r w:rsidRPr="00F3193C">
        <w:rPr>
          <w:sz w:val="24"/>
          <w:lang w:val="da-DK"/>
        </w:rPr>
        <w:t>Vand, som efterfølgende fyldes i tanken, kan udledes i havet i overensstemmelse med kriterierne i regel 13, stk. 2.</w:t>
      </w:r>
    </w:p>
    <w:p w14:paraId="4CB55A74" w14:textId="77777777" w:rsidR="00834DEB" w:rsidRPr="00F3193C" w:rsidRDefault="0006275D">
      <w:pPr>
        <w:pStyle w:val="Listeafsnit"/>
        <w:numPr>
          <w:ilvl w:val="1"/>
          <w:numId w:val="91"/>
        </w:numPr>
        <w:tabs>
          <w:tab w:val="left" w:pos="514"/>
        </w:tabs>
        <w:spacing w:before="182" w:line="249" w:lineRule="auto"/>
        <w:ind w:right="105" w:firstLine="0"/>
        <w:rPr>
          <w:sz w:val="24"/>
          <w:lang w:val="da-DK"/>
        </w:rPr>
      </w:pPr>
      <w:r w:rsidRPr="00F3193C">
        <w:rPr>
          <w:sz w:val="24"/>
          <w:lang w:val="da-DK"/>
        </w:rPr>
        <w:t>I tilfælde hvor et modtagende konventionslands regering er indforstået med, at det er praktisk umuligt at måle koncentrationen af stoffet i spildevandet uden at forårsage, at skibet blive unødigt forsinket, kan dette konventionsland acceptere en alternativ metode til at bestemme den koncentration, der er angivet i regel 13.6.1.1, forudsat at:</w:t>
      </w:r>
    </w:p>
    <w:p w14:paraId="645BF911" w14:textId="77777777" w:rsidR="00834DEB" w:rsidRPr="00F3193C" w:rsidRDefault="0006275D">
      <w:pPr>
        <w:pStyle w:val="Listeafsnit"/>
        <w:numPr>
          <w:ilvl w:val="2"/>
          <w:numId w:val="91"/>
        </w:numPr>
        <w:tabs>
          <w:tab w:val="left" w:pos="150"/>
          <w:tab w:val="left" w:pos="711"/>
        </w:tabs>
        <w:spacing w:before="184" w:line="249" w:lineRule="auto"/>
        <w:ind w:right="108" w:hanging="1"/>
        <w:rPr>
          <w:sz w:val="24"/>
          <w:lang w:val="da-DK"/>
        </w:rPr>
      </w:pPr>
      <w:r w:rsidRPr="00F3193C">
        <w:rPr>
          <w:sz w:val="24"/>
          <w:lang w:val="da-DK"/>
        </w:rPr>
        <w:t>tanken er renset efter en procedure godkendt af Administrationen i overensstemmelse med MAR- POL, Annex II, Appendix VI og</w:t>
      </w:r>
    </w:p>
    <w:p w14:paraId="376EF4B7" w14:textId="77777777" w:rsidR="00834DEB" w:rsidRPr="00F3193C" w:rsidRDefault="0006275D">
      <w:pPr>
        <w:pStyle w:val="Listeafsnit"/>
        <w:numPr>
          <w:ilvl w:val="2"/>
          <w:numId w:val="91"/>
        </w:numPr>
        <w:tabs>
          <w:tab w:val="left" w:pos="690"/>
        </w:tabs>
        <w:spacing w:before="182"/>
        <w:ind w:left="690" w:hanging="540"/>
        <w:rPr>
          <w:sz w:val="24"/>
          <w:lang w:val="da-DK"/>
        </w:rPr>
      </w:pPr>
      <w:r w:rsidRPr="00F3193C">
        <w:rPr>
          <w:sz w:val="24"/>
          <w:lang w:val="da-DK"/>
        </w:rPr>
        <w:t>fyldestgørende</w:t>
      </w:r>
      <w:r w:rsidRPr="00F3193C">
        <w:rPr>
          <w:spacing w:val="-1"/>
          <w:sz w:val="24"/>
          <w:lang w:val="da-DK"/>
        </w:rPr>
        <w:t xml:space="preserve"> </w:t>
      </w:r>
      <w:r w:rsidRPr="00F3193C">
        <w:rPr>
          <w:sz w:val="24"/>
          <w:lang w:val="da-DK"/>
        </w:rPr>
        <w:t>optegnelser</w:t>
      </w:r>
      <w:r w:rsidRPr="00F3193C">
        <w:rPr>
          <w:spacing w:val="-1"/>
          <w:sz w:val="24"/>
          <w:lang w:val="da-DK"/>
        </w:rPr>
        <w:t xml:space="preserve"> </w:t>
      </w:r>
      <w:r w:rsidRPr="00F3193C">
        <w:rPr>
          <w:sz w:val="24"/>
          <w:lang w:val="da-DK"/>
        </w:rPr>
        <w:t>er indført</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lastjournalen og</w:t>
      </w:r>
      <w:r w:rsidRPr="00F3193C">
        <w:rPr>
          <w:spacing w:val="-1"/>
          <w:sz w:val="24"/>
          <w:lang w:val="da-DK"/>
        </w:rPr>
        <w:t xml:space="preserve"> </w:t>
      </w:r>
      <w:r w:rsidRPr="00F3193C">
        <w:rPr>
          <w:sz w:val="24"/>
          <w:lang w:val="da-DK"/>
        </w:rPr>
        <w:t>påtegnet</w:t>
      </w:r>
      <w:r w:rsidRPr="00F3193C">
        <w:rPr>
          <w:spacing w:val="-1"/>
          <w:sz w:val="24"/>
          <w:lang w:val="da-DK"/>
        </w:rPr>
        <w:t xml:space="preserve"> </w:t>
      </w:r>
      <w:r w:rsidRPr="00F3193C">
        <w:rPr>
          <w:sz w:val="24"/>
          <w:lang w:val="da-DK"/>
        </w:rPr>
        <w:t>af en</w:t>
      </w:r>
      <w:r w:rsidRPr="00F3193C">
        <w:rPr>
          <w:spacing w:val="-1"/>
          <w:sz w:val="24"/>
          <w:lang w:val="da-DK"/>
        </w:rPr>
        <w:t xml:space="preserve"> </w:t>
      </w:r>
      <w:r w:rsidRPr="00F3193C">
        <w:rPr>
          <w:sz w:val="24"/>
          <w:lang w:val="da-DK"/>
        </w:rPr>
        <w:t>inspektør,</w:t>
      </w:r>
      <w:r w:rsidRPr="00F3193C">
        <w:rPr>
          <w:spacing w:val="-1"/>
          <w:sz w:val="24"/>
          <w:lang w:val="da-DK"/>
        </w:rPr>
        <w:t xml:space="preserve"> </w:t>
      </w:r>
      <w:r w:rsidRPr="00F3193C">
        <w:rPr>
          <w:sz w:val="24"/>
          <w:lang w:val="da-DK"/>
        </w:rPr>
        <w:t>jf. regel</w:t>
      </w:r>
      <w:r w:rsidRPr="00F3193C">
        <w:rPr>
          <w:spacing w:val="-1"/>
          <w:sz w:val="24"/>
          <w:lang w:val="da-DK"/>
        </w:rPr>
        <w:t xml:space="preserve"> </w:t>
      </w:r>
      <w:r w:rsidRPr="00F3193C">
        <w:rPr>
          <w:sz w:val="24"/>
          <w:lang w:val="da-DK"/>
        </w:rPr>
        <w:t>16,</w:t>
      </w:r>
      <w:r w:rsidRPr="00F3193C">
        <w:rPr>
          <w:spacing w:val="-1"/>
          <w:sz w:val="24"/>
          <w:lang w:val="da-DK"/>
        </w:rPr>
        <w:t xml:space="preserve"> </w:t>
      </w:r>
      <w:r w:rsidRPr="00F3193C">
        <w:rPr>
          <w:sz w:val="24"/>
          <w:lang w:val="da-DK"/>
        </w:rPr>
        <w:t xml:space="preserve">stk. </w:t>
      </w:r>
      <w:r w:rsidRPr="00F3193C">
        <w:rPr>
          <w:spacing w:val="-5"/>
          <w:sz w:val="24"/>
          <w:lang w:val="da-DK"/>
        </w:rPr>
        <w:t>1.</w:t>
      </w:r>
    </w:p>
    <w:p w14:paraId="36AEEDC4" w14:textId="77777777" w:rsidR="00834DEB" w:rsidRPr="00F3193C" w:rsidRDefault="0006275D">
      <w:pPr>
        <w:pStyle w:val="Overskrift2"/>
        <w:numPr>
          <w:ilvl w:val="0"/>
          <w:numId w:val="91"/>
        </w:numPr>
        <w:tabs>
          <w:tab w:val="left" w:pos="330"/>
        </w:tabs>
        <w:spacing w:before="192"/>
        <w:rPr>
          <w:lang w:val="da-DK"/>
        </w:rPr>
      </w:pPr>
      <w:r w:rsidRPr="00F3193C">
        <w:rPr>
          <w:lang w:val="da-DK"/>
        </w:rPr>
        <w:t>Udledning af stoffer i kategori Y</w:t>
      </w:r>
      <w:r w:rsidRPr="00F3193C">
        <w:rPr>
          <w:spacing w:val="-1"/>
          <w:lang w:val="da-DK"/>
        </w:rPr>
        <w:t xml:space="preserve"> </w:t>
      </w:r>
      <w:r w:rsidRPr="00F3193C">
        <w:rPr>
          <w:lang w:val="da-DK"/>
        </w:rPr>
        <w:t xml:space="preserve">og </w:t>
      </w:r>
      <w:r w:rsidRPr="00F3193C">
        <w:rPr>
          <w:spacing w:val="-10"/>
          <w:lang w:val="da-DK"/>
        </w:rPr>
        <w:t>Z</w:t>
      </w:r>
    </w:p>
    <w:p w14:paraId="6FE45782" w14:textId="77777777" w:rsidR="00834DEB" w:rsidRPr="00F3193C" w:rsidRDefault="0006275D">
      <w:pPr>
        <w:pStyle w:val="Listeafsnit"/>
        <w:numPr>
          <w:ilvl w:val="1"/>
          <w:numId w:val="91"/>
        </w:numPr>
        <w:tabs>
          <w:tab w:val="left" w:pos="510"/>
        </w:tabs>
        <w:ind w:left="510" w:hanging="360"/>
        <w:rPr>
          <w:sz w:val="24"/>
          <w:lang w:val="da-DK"/>
        </w:rPr>
      </w:pPr>
      <w:r w:rsidRPr="00F3193C">
        <w:rPr>
          <w:sz w:val="24"/>
          <w:lang w:val="da-DK"/>
        </w:rPr>
        <w:t xml:space="preserve">Under forudsætning af opfyldelse af stk. 1 </w:t>
      </w:r>
      <w:r w:rsidRPr="00F3193C">
        <w:rPr>
          <w:spacing w:val="-2"/>
          <w:sz w:val="24"/>
          <w:lang w:val="da-DK"/>
        </w:rPr>
        <w:t>gælder:</w:t>
      </w:r>
    </w:p>
    <w:p w14:paraId="25FE183B" w14:textId="77777777" w:rsidR="00834DEB" w:rsidRPr="00F3193C" w:rsidRDefault="0006275D">
      <w:pPr>
        <w:pStyle w:val="Listeafsnit"/>
        <w:numPr>
          <w:ilvl w:val="2"/>
          <w:numId w:val="91"/>
        </w:numPr>
        <w:tabs>
          <w:tab w:val="left" w:pos="702"/>
        </w:tabs>
        <w:spacing w:line="249" w:lineRule="auto"/>
        <w:ind w:right="108" w:firstLine="0"/>
        <w:rPr>
          <w:sz w:val="24"/>
          <w:lang w:val="da-DK"/>
        </w:rPr>
      </w:pPr>
      <w:r w:rsidRPr="00F3193C">
        <w:rPr>
          <w:sz w:val="24"/>
          <w:lang w:val="da-DK"/>
        </w:rPr>
        <w:t>Udledning af rester af stoffer, der hører under kategori Y eller Z, skal ske i henhold til kriterierne i regel 13, stk. 2.</w:t>
      </w:r>
    </w:p>
    <w:p w14:paraId="1FF4489B" w14:textId="77777777" w:rsidR="00834DEB" w:rsidRPr="00F3193C" w:rsidRDefault="0006275D">
      <w:pPr>
        <w:pStyle w:val="Listeafsnit"/>
        <w:numPr>
          <w:ilvl w:val="2"/>
          <w:numId w:val="91"/>
        </w:numPr>
        <w:tabs>
          <w:tab w:val="left" w:pos="697"/>
        </w:tabs>
        <w:spacing w:before="182" w:line="249" w:lineRule="auto"/>
        <w:ind w:right="105" w:firstLine="0"/>
        <w:rPr>
          <w:sz w:val="24"/>
          <w:lang w:val="da-DK"/>
        </w:rPr>
      </w:pPr>
      <w:r w:rsidRPr="00F3193C">
        <w:rPr>
          <w:sz w:val="24"/>
          <w:lang w:val="da-DK"/>
        </w:rPr>
        <w:t>Såfremt losning af stoffer, der hører under kategori Y eller Z, ikke udføres i overensstemmelse med Manualen,</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tankrensning</w:t>
      </w:r>
      <w:r w:rsidRPr="00F3193C">
        <w:rPr>
          <w:spacing w:val="-1"/>
          <w:sz w:val="24"/>
          <w:lang w:val="da-DK"/>
        </w:rPr>
        <w:t xml:space="preserve"> </w:t>
      </w:r>
      <w:r w:rsidRPr="00F3193C">
        <w:rPr>
          <w:sz w:val="24"/>
          <w:lang w:val="da-DK"/>
        </w:rPr>
        <w:t>foretages,</w:t>
      </w:r>
      <w:r w:rsidRPr="00F3193C">
        <w:rPr>
          <w:spacing w:val="-1"/>
          <w:sz w:val="24"/>
          <w:lang w:val="da-DK"/>
        </w:rPr>
        <w:t xml:space="preserve"> </w:t>
      </w:r>
      <w:r w:rsidRPr="00F3193C">
        <w:rPr>
          <w:sz w:val="24"/>
          <w:lang w:val="da-DK"/>
        </w:rPr>
        <w:t>inden</w:t>
      </w:r>
      <w:r w:rsidRPr="00F3193C">
        <w:rPr>
          <w:spacing w:val="-1"/>
          <w:sz w:val="24"/>
          <w:lang w:val="da-DK"/>
        </w:rPr>
        <w:t xml:space="preserve"> </w:t>
      </w:r>
      <w:r w:rsidRPr="00F3193C">
        <w:rPr>
          <w:sz w:val="24"/>
          <w:lang w:val="da-DK"/>
        </w:rPr>
        <w:t>skibet</w:t>
      </w:r>
      <w:r w:rsidRPr="00F3193C">
        <w:rPr>
          <w:spacing w:val="-1"/>
          <w:sz w:val="24"/>
          <w:lang w:val="da-DK"/>
        </w:rPr>
        <w:t xml:space="preserve"> </w:t>
      </w:r>
      <w:r w:rsidRPr="00F3193C">
        <w:rPr>
          <w:sz w:val="24"/>
          <w:lang w:val="da-DK"/>
        </w:rPr>
        <w:t>forlader</w:t>
      </w:r>
      <w:r w:rsidRPr="00F3193C">
        <w:rPr>
          <w:spacing w:val="-1"/>
          <w:sz w:val="24"/>
          <w:lang w:val="da-DK"/>
        </w:rPr>
        <w:t xml:space="preserve"> </w:t>
      </w:r>
      <w:r w:rsidRPr="00F3193C">
        <w:rPr>
          <w:sz w:val="24"/>
          <w:lang w:val="da-DK"/>
        </w:rPr>
        <w:t>havnen,</w:t>
      </w:r>
      <w:r w:rsidRPr="00F3193C">
        <w:rPr>
          <w:spacing w:val="-1"/>
          <w:sz w:val="24"/>
          <w:lang w:val="da-DK"/>
        </w:rPr>
        <w:t xml:space="preserve"> </w:t>
      </w:r>
      <w:r w:rsidRPr="00F3193C">
        <w:rPr>
          <w:sz w:val="24"/>
          <w:lang w:val="da-DK"/>
        </w:rPr>
        <w:t>med</w:t>
      </w:r>
      <w:r w:rsidRPr="00F3193C">
        <w:rPr>
          <w:spacing w:val="-1"/>
          <w:sz w:val="24"/>
          <w:lang w:val="da-DK"/>
        </w:rPr>
        <w:t xml:space="preserve"> </w:t>
      </w:r>
      <w:r w:rsidRPr="00F3193C">
        <w:rPr>
          <w:sz w:val="24"/>
          <w:lang w:val="da-DK"/>
        </w:rPr>
        <w:t>mindre</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er</w:t>
      </w:r>
      <w:r w:rsidRPr="00F3193C">
        <w:rPr>
          <w:spacing w:val="-1"/>
          <w:sz w:val="24"/>
          <w:lang w:val="da-DK"/>
        </w:rPr>
        <w:t xml:space="preserve"> </w:t>
      </w:r>
      <w:r w:rsidRPr="00F3193C">
        <w:rPr>
          <w:sz w:val="24"/>
          <w:lang w:val="da-DK"/>
        </w:rPr>
        <w:t>gennemført</w:t>
      </w:r>
      <w:r w:rsidRPr="00F3193C">
        <w:rPr>
          <w:spacing w:val="-1"/>
          <w:sz w:val="24"/>
          <w:lang w:val="da-DK"/>
        </w:rPr>
        <w:t xml:space="preserve"> </w:t>
      </w:r>
      <w:r w:rsidRPr="00F3193C">
        <w:rPr>
          <w:sz w:val="24"/>
          <w:lang w:val="da-DK"/>
        </w:rPr>
        <w:t>alter- native foranstaltninger, som er godkendt af en inspektør, jf. regel 16, stk. 1, for at fjerne lastrester i skibet</w:t>
      </w:r>
      <w:r w:rsidRPr="00F3193C">
        <w:rPr>
          <w:spacing w:val="40"/>
          <w:sz w:val="24"/>
          <w:lang w:val="da-DK"/>
        </w:rPr>
        <w:t xml:space="preserve"> </w:t>
      </w:r>
      <w:r w:rsidRPr="00F3193C">
        <w:rPr>
          <w:sz w:val="24"/>
          <w:lang w:val="da-DK"/>
        </w:rPr>
        <w:t>i et omfang, som opfylder dette bilag. Det fremkomne tankskyllevand skal udledes til et modtageanlæg i havnen</w:t>
      </w:r>
      <w:r w:rsidRPr="00F3193C">
        <w:rPr>
          <w:spacing w:val="-2"/>
          <w:sz w:val="24"/>
          <w:lang w:val="da-DK"/>
        </w:rPr>
        <w:t xml:space="preserve"> </w:t>
      </w:r>
      <w:r w:rsidRPr="00F3193C">
        <w:rPr>
          <w:sz w:val="24"/>
          <w:lang w:val="da-DK"/>
        </w:rPr>
        <w:t>eller</w:t>
      </w:r>
      <w:r w:rsidRPr="00F3193C">
        <w:rPr>
          <w:spacing w:val="-2"/>
          <w:sz w:val="24"/>
          <w:lang w:val="da-DK"/>
        </w:rPr>
        <w:t xml:space="preserve"> </w:t>
      </w:r>
      <w:r w:rsidRPr="00F3193C">
        <w:rPr>
          <w:sz w:val="24"/>
          <w:lang w:val="da-DK"/>
        </w:rPr>
        <w:t>en</w:t>
      </w:r>
      <w:r w:rsidRPr="00F3193C">
        <w:rPr>
          <w:spacing w:val="-2"/>
          <w:sz w:val="24"/>
          <w:lang w:val="da-DK"/>
        </w:rPr>
        <w:t xml:space="preserve"> </w:t>
      </w:r>
      <w:r w:rsidRPr="00F3193C">
        <w:rPr>
          <w:sz w:val="24"/>
          <w:lang w:val="da-DK"/>
        </w:rPr>
        <w:t>anden</w:t>
      </w:r>
      <w:r w:rsidRPr="00F3193C">
        <w:rPr>
          <w:spacing w:val="-2"/>
          <w:sz w:val="24"/>
          <w:lang w:val="da-DK"/>
        </w:rPr>
        <w:t xml:space="preserve"> </w:t>
      </w:r>
      <w:r w:rsidRPr="00F3193C">
        <w:rPr>
          <w:sz w:val="24"/>
          <w:lang w:val="da-DK"/>
        </w:rPr>
        <w:t>havn</w:t>
      </w:r>
      <w:r w:rsidRPr="00F3193C">
        <w:rPr>
          <w:spacing w:val="-2"/>
          <w:sz w:val="24"/>
          <w:lang w:val="da-DK"/>
        </w:rPr>
        <w:t xml:space="preserve"> </w:t>
      </w:r>
      <w:r w:rsidRPr="00F3193C">
        <w:rPr>
          <w:sz w:val="24"/>
          <w:lang w:val="da-DK"/>
        </w:rPr>
        <w:t>med</w:t>
      </w:r>
      <w:r w:rsidRPr="00F3193C">
        <w:rPr>
          <w:spacing w:val="-2"/>
          <w:sz w:val="24"/>
          <w:lang w:val="da-DK"/>
        </w:rPr>
        <w:t xml:space="preserve"> </w:t>
      </w:r>
      <w:r w:rsidRPr="00F3193C">
        <w:rPr>
          <w:sz w:val="24"/>
          <w:lang w:val="da-DK"/>
        </w:rPr>
        <w:t>et</w:t>
      </w:r>
      <w:r w:rsidRPr="00F3193C">
        <w:rPr>
          <w:spacing w:val="-2"/>
          <w:sz w:val="24"/>
          <w:lang w:val="da-DK"/>
        </w:rPr>
        <w:t xml:space="preserve"> </w:t>
      </w:r>
      <w:r w:rsidRPr="00F3193C">
        <w:rPr>
          <w:sz w:val="24"/>
          <w:lang w:val="da-DK"/>
        </w:rPr>
        <w:t>velegnet</w:t>
      </w:r>
      <w:r w:rsidRPr="00F3193C">
        <w:rPr>
          <w:spacing w:val="-2"/>
          <w:sz w:val="24"/>
          <w:lang w:val="da-DK"/>
        </w:rPr>
        <w:t xml:space="preserve"> </w:t>
      </w:r>
      <w:r w:rsidRPr="00F3193C">
        <w:rPr>
          <w:sz w:val="24"/>
          <w:lang w:val="da-DK"/>
        </w:rPr>
        <w:t>modtageanlæg,</w:t>
      </w:r>
      <w:r w:rsidRPr="00F3193C">
        <w:rPr>
          <w:spacing w:val="-2"/>
          <w:sz w:val="24"/>
          <w:lang w:val="da-DK"/>
        </w:rPr>
        <w:t xml:space="preserve"> </w:t>
      </w:r>
      <w:r w:rsidRPr="00F3193C">
        <w:rPr>
          <w:sz w:val="24"/>
          <w:lang w:val="da-DK"/>
        </w:rPr>
        <w:t>forudsat</w:t>
      </w:r>
      <w:r w:rsidRPr="00F3193C">
        <w:rPr>
          <w:spacing w:val="-2"/>
          <w:sz w:val="24"/>
          <w:lang w:val="da-DK"/>
        </w:rPr>
        <w:t xml:space="preserve"> </w:t>
      </w:r>
      <w:r w:rsidRPr="00F3193C">
        <w:rPr>
          <w:sz w:val="24"/>
          <w:lang w:val="da-DK"/>
        </w:rPr>
        <w:t>at</w:t>
      </w:r>
      <w:r w:rsidRPr="00F3193C">
        <w:rPr>
          <w:spacing w:val="-2"/>
          <w:sz w:val="24"/>
          <w:lang w:val="da-DK"/>
        </w:rPr>
        <w:t xml:space="preserve"> </w:t>
      </w:r>
      <w:r w:rsidRPr="00F3193C">
        <w:rPr>
          <w:sz w:val="24"/>
          <w:lang w:val="da-DK"/>
        </w:rPr>
        <w:t>det</w:t>
      </w:r>
      <w:r w:rsidRPr="00F3193C">
        <w:rPr>
          <w:spacing w:val="-2"/>
          <w:sz w:val="24"/>
          <w:lang w:val="da-DK"/>
        </w:rPr>
        <w:t xml:space="preserve"> </w:t>
      </w:r>
      <w:r w:rsidRPr="00F3193C">
        <w:rPr>
          <w:sz w:val="24"/>
          <w:lang w:val="da-DK"/>
        </w:rPr>
        <w:t>er</w:t>
      </w:r>
      <w:r w:rsidRPr="00F3193C">
        <w:rPr>
          <w:spacing w:val="-2"/>
          <w:sz w:val="24"/>
          <w:lang w:val="da-DK"/>
        </w:rPr>
        <w:t xml:space="preserve"> </w:t>
      </w:r>
      <w:r w:rsidRPr="00F3193C">
        <w:rPr>
          <w:sz w:val="24"/>
          <w:lang w:val="da-DK"/>
        </w:rPr>
        <w:t>blevet</w:t>
      </w:r>
      <w:r w:rsidRPr="00F3193C">
        <w:rPr>
          <w:spacing w:val="-2"/>
          <w:sz w:val="24"/>
          <w:lang w:val="da-DK"/>
        </w:rPr>
        <w:t xml:space="preserve"> </w:t>
      </w:r>
      <w:r w:rsidRPr="00F3193C">
        <w:rPr>
          <w:sz w:val="24"/>
          <w:lang w:val="da-DK"/>
        </w:rPr>
        <w:t>bekræftet</w:t>
      </w:r>
      <w:r w:rsidRPr="00F3193C">
        <w:rPr>
          <w:spacing w:val="-2"/>
          <w:sz w:val="24"/>
          <w:lang w:val="da-DK"/>
        </w:rPr>
        <w:t xml:space="preserve"> </w:t>
      </w:r>
      <w:r w:rsidRPr="00F3193C">
        <w:rPr>
          <w:sz w:val="24"/>
          <w:lang w:val="da-DK"/>
        </w:rPr>
        <w:t>skriftligt,</w:t>
      </w:r>
      <w:r w:rsidRPr="00F3193C">
        <w:rPr>
          <w:spacing w:val="-2"/>
          <w:sz w:val="24"/>
          <w:lang w:val="da-DK"/>
        </w:rPr>
        <w:t xml:space="preserve"> </w:t>
      </w:r>
      <w:r w:rsidRPr="00F3193C">
        <w:rPr>
          <w:sz w:val="24"/>
          <w:lang w:val="da-DK"/>
        </w:rPr>
        <w:t>at der i den pågældende havn findes et modtageanlæg, og at dette er egnet til formålet.</w:t>
      </w:r>
    </w:p>
    <w:p w14:paraId="79922C7C" w14:textId="77777777" w:rsidR="00834DEB" w:rsidRPr="00F3193C" w:rsidRDefault="0006275D">
      <w:pPr>
        <w:pStyle w:val="Listeafsnit"/>
        <w:numPr>
          <w:ilvl w:val="2"/>
          <w:numId w:val="91"/>
        </w:numPr>
        <w:tabs>
          <w:tab w:val="left" w:pos="690"/>
        </w:tabs>
        <w:spacing w:before="186"/>
        <w:ind w:left="690" w:hanging="540"/>
        <w:rPr>
          <w:sz w:val="24"/>
          <w:lang w:val="da-DK"/>
        </w:rPr>
      </w:pPr>
      <w:r w:rsidRPr="00F3193C">
        <w:rPr>
          <w:sz w:val="24"/>
          <w:lang w:val="da-DK"/>
        </w:rPr>
        <w:t>For</w:t>
      </w:r>
      <w:r w:rsidRPr="00F3193C">
        <w:rPr>
          <w:spacing w:val="-1"/>
          <w:sz w:val="24"/>
          <w:lang w:val="da-DK"/>
        </w:rPr>
        <w:t xml:space="preserve"> </w:t>
      </w:r>
      <w:r w:rsidRPr="00F3193C">
        <w:rPr>
          <w:sz w:val="24"/>
          <w:lang w:val="da-DK"/>
        </w:rPr>
        <w:t>høj-viskose</w:t>
      </w:r>
      <w:r w:rsidRPr="00F3193C">
        <w:rPr>
          <w:spacing w:val="-1"/>
          <w:sz w:val="24"/>
          <w:lang w:val="da-DK"/>
        </w:rPr>
        <w:t xml:space="preserve"> </w:t>
      </w:r>
      <w:r w:rsidRPr="00F3193C">
        <w:rPr>
          <w:sz w:val="24"/>
          <w:lang w:val="da-DK"/>
        </w:rPr>
        <w:t>eller størkende</w:t>
      </w:r>
      <w:r w:rsidRPr="00F3193C">
        <w:rPr>
          <w:spacing w:val="-1"/>
          <w:sz w:val="24"/>
          <w:lang w:val="da-DK"/>
        </w:rPr>
        <w:t xml:space="preserve"> </w:t>
      </w:r>
      <w:r w:rsidRPr="00F3193C">
        <w:rPr>
          <w:sz w:val="24"/>
          <w:lang w:val="da-DK"/>
        </w:rPr>
        <w:t>stoffer</w:t>
      </w:r>
      <w:r w:rsidRPr="00F3193C">
        <w:rPr>
          <w:spacing w:val="-1"/>
          <w:sz w:val="24"/>
          <w:lang w:val="da-DK"/>
        </w:rPr>
        <w:t xml:space="preserve"> </w:t>
      </w:r>
      <w:r w:rsidRPr="00F3193C">
        <w:rPr>
          <w:sz w:val="24"/>
          <w:lang w:val="da-DK"/>
        </w:rPr>
        <w:t>af kategori</w:t>
      </w:r>
      <w:r w:rsidRPr="00F3193C">
        <w:rPr>
          <w:spacing w:val="-1"/>
          <w:sz w:val="24"/>
          <w:lang w:val="da-DK"/>
        </w:rPr>
        <w:t xml:space="preserve"> </w:t>
      </w:r>
      <w:r w:rsidRPr="00F3193C">
        <w:rPr>
          <w:sz w:val="24"/>
          <w:lang w:val="da-DK"/>
        </w:rPr>
        <w:t>Y</w:t>
      </w:r>
      <w:r w:rsidRPr="00F3193C">
        <w:rPr>
          <w:spacing w:val="-1"/>
          <w:sz w:val="24"/>
          <w:lang w:val="da-DK"/>
        </w:rPr>
        <w:t xml:space="preserve"> </w:t>
      </w:r>
      <w:r w:rsidRPr="00F3193C">
        <w:rPr>
          <w:spacing w:val="-2"/>
          <w:sz w:val="24"/>
          <w:lang w:val="da-DK"/>
        </w:rPr>
        <w:t>gælder:</w:t>
      </w:r>
    </w:p>
    <w:p w14:paraId="77C18A81" w14:textId="77777777" w:rsidR="00834DEB" w:rsidRPr="00F3193C" w:rsidRDefault="0006275D">
      <w:pPr>
        <w:pStyle w:val="Listeafsnit"/>
        <w:numPr>
          <w:ilvl w:val="3"/>
          <w:numId w:val="91"/>
        </w:numPr>
        <w:tabs>
          <w:tab w:val="left" w:pos="888"/>
        </w:tabs>
        <w:spacing w:line="249" w:lineRule="auto"/>
        <w:ind w:right="106" w:firstLine="0"/>
        <w:rPr>
          <w:sz w:val="24"/>
          <w:lang w:val="da-DK"/>
        </w:rPr>
      </w:pPr>
      <w:r w:rsidRPr="00F3193C">
        <w:rPr>
          <w:sz w:val="24"/>
          <w:lang w:val="da-DK"/>
        </w:rPr>
        <w:t xml:space="preserve">Der skal anvendes en tankrensningsprocedure som specificeret i MARPOL, Annex II, Appendix </w:t>
      </w:r>
      <w:r w:rsidRPr="00F3193C">
        <w:rPr>
          <w:spacing w:val="-4"/>
          <w:sz w:val="24"/>
          <w:lang w:val="da-DK"/>
        </w:rPr>
        <w:t>VI,</w:t>
      </w:r>
    </w:p>
    <w:p w14:paraId="56EB61A3" w14:textId="77777777" w:rsidR="00834DEB" w:rsidRPr="00F3193C" w:rsidRDefault="0006275D">
      <w:pPr>
        <w:pStyle w:val="Listeafsnit"/>
        <w:numPr>
          <w:ilvl w:val="3"/>
          <w:numId w:val="91"/>
        </w:numPr>
        <w:tabs>
          <w:tab w:val="left" w:pos="870"/>
        </w:tabs>
        <w:spacing w:before="182"/>
        <w:ind w:left="870" w:hanging="720"/>
        <w:rPr>
          <w:sz w:val="24"/>
          <w:lang w:val="da-DK"/>
        </w:rPr>
      </w:pPr>
      <w:r w:rsidRPr="00F3193C">
        <w:rPr>
          <w:sz w:val="24"/>
          <w:lang w:val="da-DK"/>
        </w:rPr>
        <w:t>rest/vand-blandinger</w:t>
      </w:r>
      <w:r w:rsidRPr="00F3193C">
        <w:rPr>
          <w:spacing w:val="-1"/>
          <w:sz w:val="24"/>
          <w:lang w:val="da-DK"/>
        </w:rPr>
        <w:t xml:space="preserve"> </w:t>
      </w:r>
      <w:r w:rsidRPr="00F3193C">
        <w:rPr>
          <w:sz w:val="24"/>
          <w:lang w:val="da-DK"/>
        </w:rPr>
        <w:t>fra tankrensningen</w:t>
      </w:r>
      <w:r w:rsidRPr="00F3193C">
        <w:rPr>
          <w:spacing w:val="-1"/>
          <w:sz w:val="24"/>
          <w:lang w:val="da-DK"/>
        </w:rPr>
        <w:t xml:space="preserve"> </w:t>
      </w:r>
      <w:r w:rsidRPr="00F3193C">
        <w:rPr>
          <w:sz w:val="24"/>
          <w:lang w:val="da-DK"/>
        </w:rPr>
        <w:t>skal udledes</w:t>
      </w:r>
      <w:r w:rsidRPr="00F3193C">
        <w:rPr>
          <w:spacing w:val="-2"/>
          <w:sz w:val="24"/>
          <w:lang w:val="da-DK"/>
        </w:rPr>
        <w:t xml:space="preserve"> </w:t>
      </w:r>
      <w:r w:rsidRPr="00F3193C">
        <w:rPr>
          <w:sz w:val="24"/>
          <w:lang w:val="da-DK"/>
        </w:rPr>
        <w:t>til et</w:t>
      </w:r>
      <w:r w:rsidRPr="00F3193C">
        <w:rPr>
          <w:spacing w:val="-1"/>
          <w:sz w:val="24"/>
          <w:lang w:val="da-DK"/>
        </w:rPr>
        <w:t xml:space="preserve"> </w:t>
      </w:r>
      <w:r w:rsidRPr="00F3193C">
        <w:rPr>
          <w:sz w:val="24"/>
          <w:lang w:val="da-DK"/>
        </w:rPr>
        <w:t>modtageanlæg, indtil</w:t>
      </w:r>
      <w:r w:rsidRPr="00F3193C">
        <w:rPr>
          <w:spacing w:val="-1"/>
          <w:sz w:val="24"/>
          <w:lang w:val="da-DK"/>
        </w:rPr>
        <w:t xml:space="preserve"> </w:t>
      </w:r>
      <w:r w:rsidRPr="00F3193C">
        <w:rPr>
          <w:sz w:val="24"/>
          <w:lang w:val="da-DK"/>
        </w:rPr>
        <w:t>tanken er</w:t>
      </w:r>
      <w:r w:rsidRPr="00F3193C">
        <w:rPr>
          <w:spacing w:val="-1"/>
          <w:sz w:val="24"/>
          <w:lang w:val="da-DK"/>
        </w:rPr>
        <w:t xml:space="preserve"> </w:t>
      </w:r>
      <w:r w:rsidRPr="00F3193C">
        <w:rPr>
          <w:sz w:val="24"/>
          <w:lang w:val="da-DK"/>
        </w:rPr>
        <w:t xml:space="preserve">tom; </w:t>
      </w:r>
      <w:r w:rsidRPr="00F3193C">
        <w:rPr>
          <w:spacing w:val="-5"/>
          <w:sz w:val="24"/>
          <w:lang w:val="da-DK"/>
        </w:rPr>
        <w:t>og</w:t>
      </w:r>
    </w:p>
    <w:p w14:paraId="1F0D7DE9" w14:textId="77777777" w:rsidR="00834DEB" w:rsidRPr="00F3193C" w:rsidRDefault="0006275D">
      <w:pPr>
        <w:pStyle w:val="Listeafsnit"/>
        <w:numPr>
          <w:ilvl w:val="3"/>
          <w:numId w:val="91"/>
        </w:numPr>
        <w:tabs>
          <w:tab w:val="left" w:pos="150"/>
          <w:tab w:val="left" w:pos="883"/>
        </w:tabs>
        <w:spacing w:line="249" w:lineRule="auto"/>
        <w:ind w:right="107" w:hanging="1"/>
        <w:rPr>
          <w:sz w:val="24"/>
          <w:lang w:val="da-DK"/>
        </w:rPr>
      </w:pPr>
      <w:r w:rsidRPr="00F3193C">
        <w:rPr>
          <w:sz w:val="24"/>
          <w:lang w:val="da-DK"/>
        </w:rPr>
        <w:t>vand, der efterfølgende fyldes i tanken, kan udledes i havet i overensstemmelse med udlednings- kriterierne i regel 13, stk. 2.</w:t>
      </w:r>
    </w:p>
    <w:p w14:paraId="63A4295C" w14:textId="77777777" w:rsidR="00834DEB" w:rsidRPr="00F3193C" w:rsidRDefault="00834DEB">
      <w:pPr>
        <w:spacing w:line="249" w:lineRule="auto"/>
        <w:rPr>
          <w:sz w:val="24"/>
          <w:lang w:val="da-DK"/>
        </w:rPr>
        <w:sectPr w:rsidR="00834DEB" w:rsidRPr="00F3193C">
          <w:pgSz w:w="11910" w:h="16840"/>
          <w:pgMar w:top="1320" w:right="740" w:bottom="840" w:left="700" w:header="0" w:footer="652" w:gutter="0"/>
          <w:cols w:space="708"/>
        </w:sectPr>
      </w:pPr>
    </w:p>
    <w:p w14:paraId="2BD3A6D5" w14:textId="77777777" w:rsidR="00834DEB" w:rsidRPr="00F3193C" w:rsidRDefault="0006275D">
      <w:pPr>
        <w:pStyle w:val="Listeafsnit"/>
        <w:numPr>
          <w:ilvl w:val="2"/>
          <w:numId w:val="91"/>
        </w:numPr>
        <w:tabs>
          <w:tab w:val="left" w:pos="706"/>
        </w:tabs>
        <w:spacing w:before="67" w:line="249" w:lineRule="auto"/>
        <w:ind w:right="106" w:firstLine="0"/>
        <w:rPr>
          <w:sz w:val="24"/>
          <w:lang w:val="da-DK"/>
        </w:rPr>
      </w:pPr>
      <w:r w:rsidRPr="00F3193C">
        <w:rPr>
          <w:sz w:val="24"/>
          <w:lang w:val="da-DK"/>
        </w:rPr>
        <w:lastRenderedPageBreak/>
        <w:t>For stoffer af kategori Y, der er svært opløselige stoffer, der flyder, og som enten har en viskositet lig med eller større end 50 mPa.s ved 20° C, eller et smeltepunkt lig med eller større end 0° C, som identificeret</w:t>
      </w:r>
      <w:r w:rsidRPr="00F3193C">
        <w:rPr>
          <w:spacing w:val="-2"/>
          <w:sz w:val="24"/>
          <w:lang w:val="da-DK"/>
        </w:rPr>
        <w:t xml:space="preserve"> </w:t>
      </w:r>
      <w:r w:rsidRPr="00F3193C">
        <w:rPr>
          <w:sz w:val="24"/>
          <w:lang w:val="da-DK"/>
        </w:rPr>
        <w:t xml:space="preserve">i </w:t>
      </w:r>
      <w:r>
        <w:rPr>
          <w:sz w:val="24"/>
        </w:rPr>
        <w:t>᾽</w:t>
      </w:r>
      <w:r w:rsidRPr="00F3193C">
        <w:rPr>
          <w:sz w:val="24"/>
          <w:lang w:val="da-DK"/>
        </w:rPr>
        <w:t>16.2.7</w:t>
      </w:r>
      <w:r>
        <w:rPr>
          <w:sz w:val="24"/>
        </w:rPr>
        <w:t>᾽</w:t>
      </w:r>
      <w:r w:rsidRPr="00F3193C">
        <w:rPr>
          <w:spacing w:val="-2"/>
          <w:sz w:val="24"/>
          <w:lang w:val="da-DK"/>
        </w:rPr>
        <w:t xml:space="preserve"> </w:t>
      </w:r>
      <w:r w:rsidRPr="00F3193C">
        <w:rPr>
          <w:sz w:val="24"/>
          <w:lang w:val="da-DK"/>
        </w:rPr>
        <w:t xml:space="preserve">kolonne </w:t>
      </w:r>
      <w:r>
        <w:rPr>
          <w:sz w:val="24"/>
        </w:rPr>
        <w:t>᾽</w:t>
      </w:r>
      <w:r w:rsidRPr="00F3193C">
        <w:rPr>
          <w:sz w:val="24"/>
          <w:lang w:val="da-DK"/>
        </w:rPr>
        <w:t>o</w:t>
      </w:r>
      <w:r>
        <w:rPr>
          <w:sz w:val="24"/>
        </w:rPr>
        <w:t>᾽</w:t>
      </w:r>
      <w:r w:rsidRPr="00F3193C">
        <w:rPr>
          <w:sz w:val="24"/>
          <w:lang w:val="da-DK"/>
        </w:rPr>
        <w:t xml:space="preserve"> i kapitel 17 i IBC koden, gælder følgende for områder nævnt i paragraf </w:t>
      </w:r>
      <w:r w:rsidRPr="00F3193C">
        <w:rPr>
          <w:spacing w:val="-6"/>
          <w:sz w:val="24"/>
          <w:lang w:val="da-DK"/>
        </w:rPr>
        <w:t>9:</w:t>
      </w:r>
    </w:p>
    <w:p w14:paraId="71B40F3E" w14:textId="77777777" w:rsidR="00834DEB" w:rsidRPr="00F3193C" w:rsidRDefault="0006275D">
      <w:pPr>
        <w:pStyle w:val="Listeafsnit"/>
        <w:numPr>
          <w:ilvl w:val="0"/>
          <w:numId w:val="90"/>
        </w:numPr>
        <w:tabs>
          <w:tab w:val="left" w:pos="409"/>
        </w:tabs>
        <w:spacing w:before="184"/>
        <w:ind w:left="409" w:hanging="259"/>
        <w:rPr>
          <w:sz w:val="24"/>
          <w:lang w:val="da-DK"/>
        </w:rPr>
      </w:pPr>
      <w:r w:rsidRPr="00F3193C">
        <w:rPr>
          <w:sz w:val="24"/>
          <w:lang w:val="da-DK"/>
        </w:rPr>
        <w:t>Der</w:t>
      </w:r>
      <w:r w:rsidRPr="00F3193C">
        <w:rPr>
          <w:spacing w:val="-1"/>
          <w:sz w:val="24"/>
          <w:lang w:val="da-DK"/>
        </w:rPr>
        <w:t xml:space="preserve"> </w:t>
      </w:r>
      <w:r w:rsidRPr="00F3193C">
        <w:rPr>
          <w:sz w:val="24"/>
          <w:lang w:val="da-DK"/>
        </w:rPr>
        <w:t>skal</w:t>
      </w:r>
      <w:r w:rsidRPr="00F3193C">
        <w:rPr>
          <w:spacing w:val="-1"/>
          <w:sz w:val="24"/>
          <w:lang w:val="da-DK"/>
        </w:rPr>
        <w:t xml:space="preserve"> </w:t>
      </w:r>
      <w:r w:rsidRPr="00F3193C">
        <w:rPr>
          <w:sz w:val="24"/>
          <w:lang w:val="da-DK"/>
        </w:rPr>
        <w:t>anvendes</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tankrensningsprocedure, som</w:t>
      </w:r>
      <w:r w:rsidRPr="00F3193C">
        <w:rPr>
          <w:spacing w:val="-1"/>
          <w:sz w:val="24"/>
          <w:lang w:val="da-DK"/>
        </w:rPr>
        <w:t xml:space="preserve"> </w:t>
      </w:r>
      <w:r w:rsidRPr="00F3193C">
        <w:rPr>
          <w:sz w:val="24"/>
          <w:lang w:val="da-DK"/>
        </w:rPr>
        <w:t>specificeret</w:t>
      </w:r>
      <w:r w:rsidRPr="00F3193C">
        <w:rPr>
          <w:spacing w:val="-1"/>
          <w:sz w:val="24"/>
          <w:lang w:val="da-DK"/>
        </w:rPr>
        <w:t xml:space="preserve"> </w:t>
      </w:r>
      <w:r w:rsidRPr="00F3193C">
        <w:rPr>
          <w:sz w:val="24"/>
          <w:lang w:val="da-DK"/>
        </w:rPr>
        <w:t>i MARPOL</w:t>
      </w:r>
      <w:r w:rsidRPr="00F3193C">
        <w:rPr>
          <w:spacing w:val="-1"/>
          <w:sz w:val="24"/>
          <w:lang w:val="da-DK"/>
        </w:rPr>
        <w:t xml:space="preserve"> </w:t>
      </w:r>
      <w:r w:rsidRPr="00F3193C">
        <w:rPr>
          <w:sz w:val="24"/>
          <w:lang w:val="da-DK"/>
        </w:rPr>
        <w:t>annex II,</w:t>
      </w:r>
      <w:r w:rsidRPr="00F3193C">
        <w:rPr>
          <w:spacing w:val="-1"/>
          <w:sz w:val="24"/>
          <w:lang w:val="da-DK"/>
        </w:rPr>
        <w:t xml:space="preserve"> </w:t>
      </w:r>
      <w:r w:rsidRPr="00F3193C">
        <w:rPr>
          <w:sz w:val="24"/>
          <w:lang w:val="da-DK"/>
        </w:rPr>
        <w:t xml:space="preserve">appendix </w:t>
      </w:r>
      <w:r w:rsidRPr="00F3193C">
        <w:rPr>
          <w:spacing w:val="-5"/>
          <w:sz w:val="24"/>
          <w:lang w:val="da-DK"/>
        </w:rPr>
        <w:t>VI.</w:t>
      </w:r>
    </w:p>
    <w:p w14:paraId="23B9C3DF" w14:textId="77777777" w:rsidR="00834DEB" w:rsidRPr="00F3193C" w:rsidRDefault="0006275D">
      <w:pPr>
        <w:pStyle w:val="Listeafsnit"/>
        <w:numPr>
          <w:ilvl w:val="0"/>
          <w:numId w:val="90"/>
        </w:numPr>
        <w:tabs>
          <w:tab w:val="left" w:pos="150"/>
          <w:tab w:val="left" w:pos="416"/>
        </w:tabs>
        <w:spacing w:line="249" w:lineRule="auto"/>
        <w:ind w:left="150" w:right="106" w:hanging="1"/>
        <w:rPr>
          <w:sz w:val="24"/>
          <w:lang w:val="da-DK"/>
        </w:rPr>
      </w:pPr>
      <w:r w:rsidRPr="00F3193C">
        <w:rPr>
          <w:sz w:val="24"/>
          <w:lang w:val="da-DK"/>
        </w:rPr>
        <w:t>Rest- og vandblandinger fra tankrensningen genereret i forbindelse med en losseoperation skal udtøm- mes til et modtageanlæg i den havn, hvor der sker losning, indtil tanken er tom.</w:t>
      </w:r>
    </w:p>
    <w:p w14:paraId="289C0FB7" w14:textId="77777777" w:rsidR="00834DEB" w:rsidRPr="00F3193C" w:rsidRDefault="0006275D">
      <w:pPr>
        <w:pStyle w:val="Listeafsnit"/>
        <w:numPr>
          <w:ilvl w:val="0"/>
          <w:numId w:val="90"/>
        </w:numPr>
        <w:tabs>
          <w:tab w:val="left" w:pos="413"/>
        </w:tabs>
        <w:spacing w:before="182" w:line="249" w:lineRule="auto"/>
        <w:ind w:left="150" w:right="105" w:firstLine="0"/>
        <w:rPr>
          <w:sz w:val="24"/>
          <w:lang w:val="da-DK"/>
        </w:rPr>
      </w:pPr>
      <w:r w:rsidRPr="00F3193C">
        <w:rPr>
          <w:sz w:val="24"/>
          <w:lang w:val="da-DK"/>
        </w:rPr>
        <w:t>Vand, der efterfølgende fyldes i tanken, kan udtømmes i havet i overensstemmelse med kravene i regel 13, stk. 2.</w:t>
      </w:r>
    </w:p>
    <w:p w14:paraId="0613A0D2" w14:textId="77777777" w:rsidR="00834DEB" w:rsidRPr="00F3193C" w:rsidRDefault="00834DEB">
      <w:pPr>
        <w:pStyle w:val="Brdtekst"/>
        <w:spacing w:before="5"/>
        <w:ind w:left="0"/>
        <w:jc w:val="left"/>
        <w:rPr>
          <w:sz w:val="31"/>
          <w:lang w:val="da-DK"/>
        </w:rPr>
      </w:pPr>
    </w:p>
    <w:p w14:paraId="3A0D5AC0" w14:textId="77777777" w:rsidR="00834DEB" w:rsidRPr="00F3193C" w:rsidRDefault="0006275D">
      <w:pPr>
        <w:pStyle w:val="Listeafsnit"/>
        <w:numPr>
          <w:ilvl w:val="1"/>
          <w:numId w:val="91"/>
        </w:numPr>
        <w:tabs>
          <w:tab w:val="left" w:pos="510"/>
        </w:tabs>
        <w:spacing w:before="1"/>
        <w:ind w:left="510" w:hanging="360"/>
        <w:rPr>
          <w:sz w:val="24"/>
          <w:lang w:val="da-DK"/>
        </w:rPr>
      </w:pPr>
      <w:r w:rsidRPr="00F3193C">
        <w:rPr>
          <w:sz w:val="24"/>
          <w:lang w:val="da-DK"/>
        </w:rPr>
        <w:t xml:space="preserve">Operationelle krav til indtag og udledning af </w:t>
      </w:r>
      <w:r w:rsidRPr="00F3193C">
        <w:rPr>
          <w:spacing w:val="-2"/>
          <w:sz w:val="24"/>
          <w:lang w:val="da-DK"/>
        </w:rPr>
        <w:t>ballastvand</w:t>
      </w:r>
    </w:p>
    <w:p w14:paraId="2D5F5603" w14:textId="77777777" w:rsidR="00834DEB" w:rsidRPr="00F3193C" w:rsidRDefault="0006275D">
      <w:pPr>
        <w:pStyle w:val="Listeafsnit"/>
        <w:numPr>
          <w:ilvl w:val="2"/>
          <w:numId w:val="91"/>
        </w:numPr>
        <w:tabs>
          <w:tab w:val="left" w:pos="690"/>
        </w:tabs>
        <w:spacing w:line="249" w:lineRule="auto"/>
        <w:ind w:right="108" w:firstLine="0"/>
        <w:rPr>
          <w:sz w:val="24"/>
          <w:lang w:val="da-DK"/>
        </w:rPr>
      </w:pPr>
      <w:r w:rsidRPr="00F3193C">
        <w:rPr>
          <w:sz w:val="24"/>
          <w:lang w:val="da-DK"/>
        </w:rPr>
        <w:t>Efter</w:t>
      </w:r>
      <w:r w:rsidRPr="00F3193C">
        <w:rPr>
          <w:spacing w:val="-3"/>
          <w:sz w:val="24"/>
          <w:lang w:val="da-DK"/>
        </w:rPr>
        <w:t xml:space="preserve"> </w:t>
      </w:r>
      <w:r w:rsidRPr="00F3193C">
        <w:rPr>
          <w:sz w:val="24"/>
          <w:lang w:val="da-DK"/>
        </w:rPr>
        <w:t>losning</w:t>
      </w:r>
      <w:r w:rsidRPr="00F3193C">
        <w:rPr>
          <w:spacing w:val="-3"/>
          <w:sz w:val="24"/>
          <w:lang w:val="da-DK"/>
        </w:rPr>
        <w:t xml:space="preserve"> </w:t>
      </w:r>
      <w:r w:rsidRPr="00F3193C">
        <w:rPr>
          <w:sz w:val="24"/>
          <w:lang w:val="da-DK"/>
        </w:rPr>
        <w:t>og</w:t>
      </w:r>
      <w:r w:rsidRPr="00F3193C">
        <w:rPr>
          <w:spacing w:val="-3"/>
          <w:sz w:val="24"/>
          <w:lang w:val="da-DK"/>
        </w:rPr>
        <w:t xml:space="preserve"> </w:t>
      </w:r>
      <w:r w:rsidRPr="00F3193C">
        <w:rPr>
          <w:sz w:val="24"/>
          <w:lang w:val="da-DK"/>
        </w:rPr>
        <w:t>hvis</w:t>
      </w:r>
      <w:r w:rsidRPr="00F3193C">
        <w:rPr>
          <w:spacing w:val="-4"/>
          <w:sz w:val="24"/>
          <w:lang w:val="da-DK"/>
        </w:rPr>
        <w:t xml:space="preserve"> </w:t>
      </w:r>
      <w:r w:rsidRPr="00F3193C">
        <w:rPr>
          <w:sz w:val="24"/>
          <w:lang w:val="da-DK"/>
        </w:rPr>
        <w:t>nødvendigt</w:t>
      </w:r>
      <w:r w:rsidRPr="00F3193C">
        <w:rPr>
          <w:spacing w:val="-3"/>
          <w:sz w:val="24"/>
          <w:lang w:val="da-DK"/>
        </w:rPr>
        <w:t xml:space="preserve"> </w:t>
      </w:r>
      <w:r w:rsidRPr="00F3193C">
        <w:rPr>
          <w:sz w:val="24"/>
          <w:lang w:val="da-DK"/>
        </w:rPr>
        <w:t>efter</w:t>
      </w:r>
      <w:r w:rsidRPr="00F3193C">
        <w:rPr>
          <w:spacing w:val="-3"/>
          <w:sz w:val="24"/>
          <w:lang w:val="da-DK"/>
        </w:rPr>
        <w:t xml:space="preserve"> </w:t>
      </w:r>
      <w:r w:rsidRPr="00F3193C">
        <w:rPr>
          <w:sz w:val="24"/>
          <w:lang w:val="da-DK"/>
        </w:rPr>
        <w:t>tankrensning</w:t>
      </w:r>
      <w:r w:rsidRPr="00F3193C">
        <w:rPr>
          <w:spacing w:val="-3"/>
          <w:sz w:val="24"/>
          <w:lang w:val="da-DK"/>
        </w:rPr>
        <w:t xml:space="preserve"> </w:t>
      </w:r>
      <w:r w:rsidRPr="00F3193C">
        <w:rPr>
          <w:sz w:val="24"/>
          <w:lang w:val="da-DK"/>
        </w:rPr>
        <w:t>kan</w:t>
      </w:r>
      <w:r w:rsidRPr="00F3193C">
        <w:rPr>
          <w:spacing w:val="-3"/>
          <w:sz w:val="24"/>
          <w:lang w:val="da-DK"/>
        </w:rPr>
        <w:t xml:space="preserve"> </w:t>
      </w:r>
      <w:r w:rsidRPr="00F3193C">
        <w:rPr>
          <w:sz w:val="24"/>
          <w:lang w:val="da-DK"/>
        </w:rPr>
        <w:t>en</w:t>
      </w:r>
      <w:r w:rsidRPr="00F3193C">
        <w:rPr>
          <w:spacing w:val="-3"/>
          <w:sz w:val="24"/>
          <w:lang w:val="da-DK"/>
        </w:rPr>
        <w:t xml:space="preserve"> </w:t>
      </w:r>
      <w:r w:rsidRPr="00F3193C">
        <w:rPr>
          <w:sz w:val="24"/>
          <w:lang w:val="da-DK"/>
        </w:rPr>
        <w:t>lasttank</w:t>
      </w:r>
      <w:r w:rsidRPr="00F3193C">
        <w:rPr>
          <w:spacing w:val="-3"/>
          <w:sz w:val="24"/>
          <w:lang w:val="da-DK"/>
        </w:rPr>
        <w:t xml:space="preserve"> </w:t>
      </w:r>
      <w:r w:rsidRPr="00F3193C">
        <w:rPr>
          <w:sz w:val="24"/>
          <w:lang w:val="da-DK"/>
        </w:rPr>
        <w:t>fyldes</w:t>
      </w:r>
      <w:r w:rsidRPr="00F3193C">
        <w:rPr>
          <w:spacing w:val="-4"/>
          <w:sz w:val="24"/>
          <w:lang w:val="da-DK"/>
        </w:rPr>
        <w:t xml:space="preserve"> </w:t>
      </w:r>
      <w:r w:rsidRPr="00F3193C">
        <w:rPr>
          <w:sz w:val="24"/>
          <w:lang w:val="da-DK"/>
        </w:rPr>
        <w:t>med</w:t>
      </w:r>
      <w:r w:rsidRPr="00F3193C">
        <w:rPr>
          <w:spacing w:val="-3"/>
          <w:sz w:val="24"/>
          <w:lang w:val="da-DK"/>
        </w:rPr>
        <w:t xml:space="preserve"> </w:t>
      </w:r>
      <w:r w:rsidRPr="00F3193C">
        <w:rPr>
          <w:sz w:val="24"/>
          <w:lang w:val="da-DK"/>
        </w:rPr>
        <w:t>ballastvand.</w:t>
      </w:r>
      <w:r w:rsidRPr="00F3193C">
        <w:rPr>
          <w:spacing w:val="-3"/>
          <w:sz w:val="24"/>
          <w:lang w:val="da-DK"/>
        </w:rPr>
        <w:t xml:space="preserve"> </w:t>
      </w:r>
      <w:r w:rsidRPr="00F3193C">
        <w:rPr>
          <w:sz w:val="24"/>
          <w:lang w:val="da-DK"/>
        </w:rPr>
        <w:t>Kriterier for udledning af ballastvand er fastsat i regel 13, stk. 2.</w:t>
      </w:r>
    </w:p>
    <w:p w14:paraId="3D7377E6" w14:textId="77777777" w:rsidR="00834DEB" w:rsidRPr="00F3193C" w:rsidRDefault="0006275D">
      <w:pPr>
        <w:pStyle w:val="Listeafsnit"/>
        <w:numPr>
          <w:ilvl w:val="2"/>
          <w:numId w:val="91"/>
        </w:numPr>
        <w:tabs>
          <w:tab w:val="left" w:pos="723"/>
        </w:tabs>
        <w:spacing w:before="182" w:line="249" w:lineRule="auto"/>
        <w:ind w:right="107" w:firstLine="0"/>
        <w:rPr>
          <w:sz w:val="24"/>
          <w:lang w:val="da-DK"/>
        </w:rPr>
      </w:pPr>
      <w:r w:rsidRPr="00F3193C">
        <w:rPr>
          <w:sz w:val="24"/>
          <w:lang w:val="da-DK"/>
        </w:rPr>
        <w:t>Ballastvand, som er fyldt i en lasttank, der har været renset i et sådant omfang, at ballastvandet indeholder</w:t>
      </w:r>
      <w:r w:rsidRPr="00F3193C">
        <w:rPr>
          <w:spacing w:val="34"/>
          <w:sz w:val="24"/>
          <w:lang w:val="da-DK"/>
        </w:rPr>
        <w:t xml:space="preserve"> </w:t>
      </w:r>
      <w:r w:rsidRPr="00F3193C">
        <w:rPr>
          <w:sz w:val="24"/>
          <w:lang w:val="da-DK"/>
        </w:rPr>
        <w:t>mindre</w:t>
      </w:r>
      <w:r w:rsidRPr="00F3193C">
        <w:rPr>
          <w:spacing w:val="34"/>
          <w:sz w:val="24"/>
          <w:lang w:val="da-DK"/>
        </w:rPr>
        <w:t xml:space="preserve"> </w:t>
      </w:r>
      <w:r w:rsidRPr="00F3193C">
        <w:rPr>
          <w:sz w:val="24"/>
          <w:lang w:val="da-DK"/>
        </w:rPr>
        <w:t>end</w:t>
      </w:r>
      <w:r w:rsidRPr="00F3193C">
        <w:rPr>
          <w:spacing w:val="34"/>
          <w:sz w:val="24"/>
          <w:lang w:val="da-DK"/>
        </w:rPr>
        <w:t xml:space="preserve"> </w:t>
      </w:r>
      <w:r w:rsidRPr="00F3193C">
        <w:rPr>
          <w:sz w:val="24"/>
          <w:lang w:val="da-DK"/>
        </w:rPr>
        <w:t>1</w:t>
      </w:r>
      <w:r w:rsidRPr="00F3193C">
        <w:rPr>
          <w:spacing w:val="34"/>
          <w:sz w:val="24"/>
          <w:lang w:val="da-DK"/>
        </w:rPr>
        <w:t xml:space="preserve"> </w:t>
      </w:r>
      <w:r w:rsidRPr="00F3193C">
        <w:rPr>
          <w:sz w:val="24"/>
          <w:lang w:val="da-DK"/>
        </w:rPr>
        <w:t>ppm</w:t>
      </w:r>
      <w:r w:rsidRPr="00F3193C">
        <w:rPr>
          <w:spacing w:val="34"/>
          <w:sz w:val="24"/>
          <w:lang w:val="da-DK"/>
        </w:rPr>
        <w:t xml:space="preserve"> </w:t>
      </w:r>
      <w:r w:rsidRPr="00F3193C">
        <w:rPr>
          <w:sz w:val="24"/>
          <w:lang w:val="da-DK"/>
        </w:rPr>
        <w:t>af</w:t>
      </w:r>
      <w:r w:rsidRPr="00F3193C">
        <w:rPr>
          <w:spacing w:val="34"/>
          <w:sz w:val="24"/>
          <w:lang w:val="da-DK"/>
        </w:rPr>
        <w:t xml:space="preserve"> </w:t>
      </w:r>
      <w:r w:rsidRPr="00F3193C">
        <w:rPr>
          <w:sz w:val="24"/>
          <w:lang w:val="da-DK"/>
        </w:rPr>
        <w:t>det</w:t>
      </w:r>
      <w:r w:rsidRPr="00F3193C">
        <w:rPr>
          <w:spacing w:val="34"/>
          <w:sz w:val="24"/>
          <w:lang w:val="da-DK"/>
        </w:rPr>
        <w:t xml:space="preserve"> </w:t>
      </w:r>
      <w:r w:rsidRPr="00F3193C">
        <w:rPr>
          <w:sz w:val="24"/>
          <w:lang w:val="da-DK"/>
        </w:rPr>
        <w:t>stof,</w:t>
      </w:r>
      <w:r w:rsidRPr="00F3193C">
        <w:rPr>
          <w:spacing w:val="34"/>
          <w:sz w:val="24"/>
          <w:lang w:val="da-DK"/>
        </w:rPr>
        <w:t xml:space="preserve"> </w:t>
      </w:r>
      <w:r w:rsidRPr="00F3193C">
        <w:rPr>
          <w:sz w:val="24"/>
          <w:lang w:val="da-DK"/>
        </w:rPr>
        <w:t>som</w:t>
      </w:r>
      <w:r w:rsidRPr="00F3193C">
        <w:rPr>
          <w:spacing w:val="34"/>
          <w:sz w:val="24"/>
          <w:lang w:val="da-DK"/>
        </w:rPr>
        <w:t xml:space="preserve"> </w:t>
      </w:r>
      <w:r w:rsidRPr="00F3193C">
        <w:rPr>
          <w:sz w:val="24"/>
          <w:lang w:val="da-DK"/>
        </w:rPr>
        <w:t>tanken</w:t>
      </w:r>
      <w:r w:rsidRPr="00F3193C">
        <w:rPr>
          <w:spacing w:val="34"/>
          <w:sz w:val="24"/>
          <w:lang w:val="da-DK"/>
        </w:rPr>
        <w:t xml:space="preserve"> </w:t>
      </w:r>
      <w:r w:rsidRPr="00F3193C">
        <w:rPr>
          <w:sz w:val="24"/>
          <w:lang w:val="da-DK"/>
        </w:rPr>
        <w:t>har</w:t>
      </w:r>
      <w:r w:rsidRPr="00F3193C">
        <w:rPr>
          <w:spacing w:val="34"/>
          <w:sz w:val="24"/>
          <w:lang w:val="da-DK"/>
        </w:rPr>
        <w:t xml:space="preserve"> </w:t>
      </w:r>
      <w:r w:rsidRPr="00F3193C">
        <w:rPr>
          <w:sz w:val="24"/>
          <w:lang w:val="da-DK"/>
        </w:rPr>
        <w:t>indeholdt,</w:t>
      </w:r>
      <w:r w:rsidRPr="00F3193C">
        <w:rPr>
          <w:spacing w:val="34"/>
          <w:sz w:val="24"/>
          <w:lang w:val="da-DK"/>
        </w:rPr>
        <w:t xml:space="preserve"> </w:t>
      </w:r>
      <w:r w:rsidRPr="00F3193C">
        <w:rPr>
          <w:sz w:val="24"/>
          <w:lang w:val="da-DK"/>
        </w:rPr>
        <w:t>må</w:t>
      </w:r>
      <w:r w:rsidRPr="00F3193C">
        <w:rPr>
          <w:spacing w:val="34"/>
          <w:sz w:val="24"/>
          <w:lang w:val="da-DK"/>
        </w:rPr>
        <w:t xml:space="preserve"> </w:t>
      </w:r>
      <w:r w:rsidRPr="00F3193C">
        <w:rPr>
          <w:sz w:val="24"/>
          <w:lang w:val="da-DK"/>
        </w:rPr>
        <w:t>udledes</w:t>
      </w:r>
      <w:r w:rsidRPr="00F3193C">
        <w:rPr>
          <w:spacing w:val="33"/>
          <w:sz w:val="24"/>
          <w:lang w:val="da-DK"/>
        </w:rPr>
        <w:t xml:space="preserve"> </w:t>
      </w:r>
      <w:r w:rsidRPr="00F3193C">
        <w:rPr>
          <w:sz w:val="24"/>
          <w:lang w:val="da-DK"/>
        </w:rPr>
        <w:t>i</w:t>
      </w:r>
      <w:r w:rsidRPr="00F3193C">
        <w:rPr>
          <w:spacing w:val="34"/>
          <w:sz w:val="24"/>
          <w:lang w:val="da-DK"/>
        </w:rPr>
        <w:t xml:space="preserve"> </w:t>
      </w:r>
      <w:r w:rsidRPr="00F3193C">
        <w:rPr>
          <w:sz w:val="24"/>
          <w:lang w:val="da-DK"/>
        </w:rPr>
        <w:t>havet</w:t>
      </w:r>
      <w:r w:rsidRPr="00F3193C">
        <w:rPr>
          <w:spacing w:val="34"/>
          <w:sz w:val="24"/>
          <w:lang w:val="da-DK"/>
        </w:rPr>
        <w:t xml:space="preserve"> </w:t>
      </w:r>
      <w:r w:rsidRPr="00F3193C">
        <w:rPr>
          <w:sz w:val="24"/>
          <w:lang w:val="da-DK"/>
        </w:rPr>
        <w:t>uden</w:t>
      </w:r>
      <w:r w:rsidRPr="00F3193C">
        <w:rPr>
          <w:spacing w:val="34"/>
          <w:sz w:val="24"/>
          <w:lang w:val="da-DK"/>
        </w:rPr>
        <w:t xml:space="preserve"> </w:t>
      </w:r>
      <w:r w:rsidRPr="00F3193C">
        <w:rPr>
          <w:sz w:val="24"/>
          <w:lang w:val="da-DK"/>
        </w:rPr>
        <w:t>hensyn til</w:t>
      </w:r>
      <w:r w:rsidRPr="00F3193C">
        <w:rPr>
          <w:spacing w:val="40"/>
          <w:sz w:val="24"/>
          <w:lang w:val="da-DK"/>
        </w:rPr>
        <w:t xml:space="preserve"> </w:t>
      </w:r>
      <w:r w:rsidRPr="00F3193C">
        <w:rPr>
          <w:sz w:val="24"/>
          <w:lang w:val="da-DK"/>
        </w:rPr>
        <w:t>udtømningshastigheden,</w:t>
      </w:r>
      <w:r w:rsidRPr="00F3193C">
        <w:rPr>
          <w:spacing w:val="40"/>
          <w:sz w:val="24"/>
          <w:lang w:val="da-DK"/>
        </w:rPr>
        <w:t xml:space="preserve"> </w:t>
      </w:r>
      <w:r w:rsidRPr="00F3193C">
        <w:rPr>
          <w:sz w:val="24"/>
          <w:lang w:val="da-DK"/>
        </w:rPr>
        <w:t>skibets</w:t>
      </w:r>
      <w:r w:rsidRPr="00F3193C">
        <w:rPr>
          <w:spacing w:val="40"/>
          <w:sz w:val="24"/>
          <w:lang w:val="da-DK"/>
        </w:rPr>
        <w:t xml:space="preserve"> </w:t>
      </w:r>
      <w:r w:rsidRPr="00F3193C">
        <w:rPr>
          <w:sz w:val="24"/>
          <w:lang w:val="da-DK"/>
        </w:rPr>
        <w:t>fart</w:t>
      </w:r>
      <w:r w:rsidRPr="00F3193C">
        <w:rPr>
          <w:spacing w:val="40"/>
          <w:sz w:val="24"/>
          <w:lang w:val="da-DK"/>
        </w:rPr>
        <w:t xml:space="preserve"> </w:t>
      </w:r>
      <w:r w:rsidRPr="00F3193C">
        <w:rPr>
          <w:sz w:val="24"/>
          <w:lang w:val="da-DK"/>
        </w:rPr>
        <w:t>eller</w:t>
      </w:r>
      <w:r w:rsidRPr="00F3193C">
        <w:rPr>
          <w:spacing w:val="40"/>
          <w:sz w:val="24"/>
          <w:lang w:val="da-DK"/>
        </w:rPr>
        <w:t xml:space="preserve"> </w:t>
      </w:r>
      <w:r w:rsidRPr="00F3193C">
        <w:rPr>
          <w:sz w:val="24"/>
          <w:lang w:val="da-DK"/>
        </w:rPr>
        <w:t>placeringen</w:t>
      </w:r>
      <w:r w:rsidRPr="00F3193C">
        <w:rPr>
          <w:spacing w:val="40"/>
          <w:sz w:val="24"/>
          <w:lang w:val="da-DK"/>
        </w:rPr>
        <w:t xml:space="preserve"> </w:t>
      </w:r>
      <w:r w:rsidRPr="00F3193C">
        <w:rPr>
          <w:sz w:val="24"/>
          <w:lang w:val="da-DK"/>
        </w:rPr>
        <w:t>af</w:t>
      </w:r>
      <w:r w:rsidRPr="00F3193C">
        <w:rPr>
          <w:spacing w:val="40"/>
          <w:sz w:val="24"/>
          <w:lang w:val="da-DK"/>
        </w:rPr>
        <w:t xml:space="preserve"> </w:t>
      </w:r>
      <w:r w:rsidRPr="00F3193C">
        <w:rPr>
          <w:sz w:val="24"/>
          <w:lang w:val="da-DK"/>
        </w:rPr>
        <w:t>udløbet,</w:t>
      </w:r>
      <w:r w:rsidRPr="00F3193C">
        <w:rPr>
          <w:spacing w:val="40"/>
          <w:sz w:val="24"/>
          <w:lang w:val="da-DK"/>
        </w:rPr>
        <w:t xml:space="preserve"> </w:t>
      </w:r>
      <w:r w:rsidRPr="00F3193C">
        <w:rPr>
          <w:sz w:val="24"/>
          <w:lang w:val="da-DK"/>
        </w:rPr>
        <w:t>forudsat</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skibet</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mindre end</w:t>
      </w:r>
      <w:r w:rsidRPr="00F3193C">
        <w:rPr>
          <w:spacing w:val="40"/>
          <w:sz w:val="24"/>
          <w:lang w:val="da-DK"/>
        </w:rPr>
        <w:t xml:space="preserve"> </w:t>
      </w:r>
      <w:r w:rsidRPr="00F3193C">
        <w:rPr>
          <w:sz w:val="24"/>
          <w:lang w:val="da-DK"/>
        </w:rPr>
        <w:t>12</w:t>
      </w:r>
      <w:r w:rsidRPr="00F3193C">
        <w:rPr>
          <w:spacing w:val="40"/>
          <w:sz w:val="24"/>
          <w:lang w:val="da-DK"/>
        </w:rPr>
        <w:t xml:space="preserve"> </w:t>
      </w:r>
      <w:r w:rsidRPr="00F3193C">
        <w:rPr>
          <w:sz w:val="24"/>
          <w:lang w:val="da-DK"/>
        </w:rPr>
        <w:t>sømil</w:t>
      </w:r>
      <w:r w:rsidRPr="00F3193C">
        <w:rPr>
          <w:spacing w:val="40"/>
          <w:sz w:val="24"/>
          <w:lang w:val="da-DK"/>
        </w:rPr>
        <w:t xml:space="preserve"> </w:t>
      </w:r>
      <w:r w:rsidRPr="00F3193C">
        <w:rPr>
          <w:sz w:val="24"/>
          <w:lang w:val="da-DK"/>
        </w:rPr>
        <w:t>fra</w:t>
      </w:r>
      <w:r w:rsidRPr="00F3193C">
        <w:rPr>
          <w:spacing w:val="40"/>
          <w:sz w:val="24"/>
          <w:lang w:val="da-DK"/>
        </w:rPr>
        <w:t xml:space="preserve"> </w:t>
      </w:r>
      <w:r w:rsidRPr="00F3193C">
        <w:rPr>
          <w:sz w:val="24"/>
          <w:lang w:val="da-DK"/>
        </w:rPr>
        <w:t>den</w:t>
      </w:r>
      <w:r w:rsidRPr="00F3193C">
        <w:rPr>
          <w:spacing w:val="40"/>
          <w:sz w:val="24"/>
          <w:lang w:val="da-DK"/>
        </w:rPr>
        <w:t xml:space="preserve"> </w:t>
      </w:r>
      <w:r w:rsidRPr="00F3193C">
        <w:rPr>
          <w:sz w:val="24"/>
          <w:lang w:val="da-DK"/>
        </w:rPr>
        <w:t>nærmeste</w:t>
      </w:r>
      <w:r w:rsidRPr="00F3193C">
        <w:rPr>
          <w:spacing w:val="40"/>
          <w:sz w:val="24"/>
          <w:lang w:val="da-DK"/>
        </w:rPr>
        <w:t xml:space="preserve"> </w:t>
      </w:r>
      <w:r w:rsidRPr="00F3193C">
        <w:rPr>
          <w:sz w:val="24"/>
          <w:lang w:val="da-DK"/>
        </w:rPr>
        <w:t>kyst</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befinder</w:t>
      </w:r>
      <w:r w:rsidRPr="00F3193C">
        <w:rPr>
          <w:spacing w:val="40"/>
          <w:sz w:val="24"/>
          <w:lang w:val="da-DK"/>
        </w:rPr>
        <w:t xml:space="preserve"> </w:t>
      </w:r>
      <w:r w:rsidRPr="00F3193C">
        <w:rPr>
          <w:sz w:val="24"/>
          <w:lang w:val="da-DK"/>
        </w:rPr>
        <w:t>sig</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et</w:t>
      </w:r>
      <w:r w:rsidRPr="00F3193C">
        <w:rPr>
          <w:spacing w:val="40"/>
          <w:sz w:val="24"/>
          <w:lang w:val="da-DK"/>
        </w:rPr>
        <w:t xml:space="preserve"> </w:t>
      </w:r>
      <w:r w:rsidRPr="00F3193C">
        <w:rPr>
          <w:sz w:val="24"/>
          <w:lang w:val="da-DK"/>
        </w:rPr>
        <w:t>farvand,</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ikke</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mindre</w:t>
      </w:r>
      <w:r w:rsidRPr="00F3193C">
        <w:rPr>
          <w:spacing w:val="40"/>
          <w:sz w:val="24"/>
          <w:lang w:val="da-DK"/>
        </w:rPr>
        <w:t xml:space="preserve"> </w:t>
      </w:r>
      <w:r w:rsidRPr="00F3193C">
        <w:rPr>
          <w:sz w:val="24"/>
          <w:lang w:val="da-DK"/>
        </w:rPr>
        <w:t>end</w:t>
      </w:r>
      <w:r w:rsidRPr="00F3193C">
        <w:rPr>
          <w:spacing w:val="40"/>
          <w:sz w:val="24"/>
          <w:lang w:val="da-DK"/>
        </w:rPr>
        <w:t xml:space="preserve"> </w:t>
      </w:r>
      <w:r w:rsidRPr="00F3193C">
        <w:rPr>
          <w:sz w:val="24"/>
          <w:lang w:val="da-DK"/>
        </w:rPr>
        <w:t>25</w:t>
      </w:r>
      <w:r w:rsidRPr="00F3193C">
        <w:rPr>
          <w:spacing w:val="40"/>
          <w:sz w:val="24"/>
          <w:lang w:val="da-DK"/>
        </w:rPr>
        <w:t xml:space="preserve"> </w:t>
      </w:r>
      <w:r w:rsidRPr="00F3193C">
        <w:rPr>
          <w:sz w:val="24"/>
          <w:lang w:val="da-DK"/>
        </w:rPr>
        <w:t>meter dybt. Den påkrævede renhed er opnået, når en tankrensning, som præciseret i MARPOL, Annex II, Appendix VI er blevet udført, og tanken efterfølgende er blevet vasket med en komplet arbejdsgang af tankrensningsanlægget - for skibe bygget før 1. juli 1994 - eller med en vandmængde, der ikke er mindre end den, der beregnes når k = 1,0.</w:t>
      </w:r>
    </w:p>
    <w:p w14:paraId="11CB7EFC" w14:textId="77777777" w:rsidR="00834DEB" w:rsidRPr="00F3193C" w:rsidRDefault="0006275D">
      <w:pPr>
        <w:pStyle w:val="Listeafsnit"/>
        <w:numPr>
          <w:ilvl w:val="2"/>
          <w:numId w:val="91"/>
        </w:numPr>
        <w:tabs>
          <w:tab w:val="left" w:pos="690"/>
        </w:tabs>
        <w:spacing w:before="188"/>
        <w:ind w:left="690" w:hanging="540"/>
        <w:rPr>
          <w:sz w:val="24"/>
          <w:lang w:val="da-DK"/>
        </w:rPr>
      </w:pPr>
      <w:r w:rsidRPr="00F3193C">
        <w:rPr>
          <w:sz w:val="24"/>
          <w:lang w:val="da-DK"/>
        </w:rPr>
        <w:t xml:space="preserve">Udledning i havet af ren eller separat ballastvand er ikke underlagt kravene i dette </w:t>
      </w:r>
      <w:r w:rsidRPr="00F3193C">
        <w:rPr>
          <w:spacing w:val="-2"/>
          <w:sz w:val="24"/>
          <w:lang w:val="da-DK"/>
        </w:rPr>
        <w:t>bilag.</w:t>
      </w:r>
    </w:p>
    <w:p w14:paraId="46D34783" w14:textId="77777777" w:rsidR="00834DEB" w:rsidRDefault="0006275D">
      <w:pPr>
        <w:pStyle w:val="Listeafsnit"/>
        <w:numPr>
          <w:ilvl w:val="0"/>
          <w:numId w:val="91"/>
        </w:numPr>
        <w:tabs>
          <w:tab w:val="left" w:pos="330"/>
        </w:tabs>
        <w:rPr>
          <w:sz w:val="24"/>
        </w:rPr>
      </w:pPr>
      <w:r>
        <w:rPr>
          <w:sz w:val="24"/>
        </w:rPr>
        <w:t xml:space="preserve">Udledning i det Antarktiske </w:t>
      </w:r>
      <w:r>
        <w:rPr>
          <w:spacing w:val="-2"/>
          <w:sz w:val="24"/>
        </w:rPr>
        <w:t>område</w:t>
      </w:r>
    </w:p>
    <w:p w14:paraId="326B4EBF" w14:textId="77777777" w:rsidR="00834DEB" w:rsidRPr="00F3193C" w:rsidRDefault="0006275D">
      <w:pPr>
        <w:pStyle w:val="Listeafsnit"/>
        <w:numPr>
          <w:ilvl w:val="1"/>
          <w:numId w:val="91"/>
        </w:numPr>
        <w:tabs>
          <w:tab w:val="left" w:pos="510"/>
        </w:tabs>
        <w:ind w:left="510" w:hanging="360"/>
        <w:rPr>
          <w:sz w:val="24"/>
          <w:lang w:val="da-DK"/>
        </w:rPr>
      </w:pPr>
      <w:r w:rsidRPr="00F3193C">
        <w:rPr>
          <w:sz w:val="24"/>
          <w:lang w:val="da-DK"/>
        </w:rPr>
        <w:t xml:space="preserve">«Det Antarktiske område» er havområdet syd for 60° sydlig </w:t>
      </w:r>
      <w:r w:rsidRPr="00F3193C">
        <w:rPr>
          <w:spacing w:val="-2"/>
          <w:sz w:val="24"/>
          <w:lang w:val="da-DK"/>
        </w:rPr>
        <w:t>bredde.</w:t>
      </w:r>
    </w:p>
    <w:p w14:paraId="59B8CD47" w14:textId="77777777" w:rsidR="00834DEB" w:rsidRPr="00F3193C" w:rsidRDefault="0006275D">
      <w:pPr>
        <w:pStyle w:val="Listeafsnit"/>
        <w:numPr>
          <w:ilvl w:val="1"/>
          <w:numId w:val="91"/>
        </w:numPr>
        <w:tabs>
          <w:tab w:val="left" w:pos="150"/>
          <w:tab w:val="left" w:pos="541"/>
        </w:tabs>
        <w:spacing w:line="249" w:lineRule="auto"/>
        <w:ind w:right="106" w:hanging="1"/>
        <w:rPr>
          <w:sz w:val="24"/>
          <w:lang w:val="da-DK"/>
        </w:rPr>
      </w:pPr>
      <w:r w:rsidRPr="00F3193C">
        <w:rPr>
          <w:sz w:val="24"/>
          <w:lang w:val="da-DK"/>
        </w:rPr>
        <w:t xml:space="preserve">I det Antarktiske område er udledning af skadelige, flydende stoffer eller sådanne blandinger ikke </w:t>
      </w:r>
      <w:r w:rsidRPr="00F3193C">
        <w:rPr>
          <w:spacing w:val="-2"/>
          <w:sz w:val="24"/>
          <w:lang w:val="da-DK"/>
        </w:rPr>
        <w:t>tilladt.</w:t>
      </w:r>
    </w:p>
    <w:p w14:paraId="21A7F91B" w14:textId="77777777" w:rsidR="00834DEB" w:rsidRPr="00F3193C" w:rsidRDefault="0006275D">
      <w:pPr>
        <w:pStyle w:val="Listeafsnit"/>
        <w:numPr>
          <w:ilvl w:val="0"/>
          <w:numId w:val="89"/>
        </w:numPr>
        <w:tabs>
          <w:tab w:val="left" w:pos="390"/>
        </w:tabs>
        <w:spacing w:before="182"/>
        <w:rPr>
          <w:sz w:val="24"/>
          <w:lang w:val="da-DK"/>
        </w:rPr>
      </w:pPr>
      <w:r w:rsidRPr="00F3193C">
        <w:rPr>
          <w:sz w:val="24"/>
          <w:lang w:val="da-DK"/>
        </w:rPr>
        <w:t>Områder,</w:t>
      </w:r>
      <w:r w:rsidRPr="00F3193C">
        <w:rPr>
          <w:spacing w:val="-4"/>
          <w:sz w:val="24"/>
          <w:lang w:val="da-DK"/>
        </w:rPr>
        <w:t xml:space="preserve"> </w:t>
      </w:r>
      <w:r w:rsidRPr="00F3193C">
        <w:rPr>
          <w:sz w:val="24"/>
          <w:lang w:val="da-DK"/>
        </w:rPr>
        <w:t>hvor</w:t>
      </w:r>
      <w:r w:rsidRPr="00F3193C">
        <w:rPr>
          <w:spacing w:val="-2"/>
          <w:sz w:val="24"/>
          <w:lang w:val="da-DK"/>
        </w:rPr>
        <w:t xml:space="preserve"> </w:t>
      </w:r>
      <w:r w:rsidRPr="00F3193C">
        <w:rPr>
          <w:sz w:val="24"/>
          <w:lang w:val="da-DK"/>
        </w:rPr>
        <w:t>regel</w:t>
      </w:r>
      <w:r w:rsidRPr="00F3193C">
        <w:rPr>
          <w:spacing w:val="-2"/>
          <w:sz w:val="24"/>
          <w:lang w:val="da-DK"/>
        </w:rPr>
        <w:t xml:space="preserve"> </w:t>
      </w:r>
      <w:r w:rsidRPr="00F3193C">
        <w:rPr>
          <w:sz w:val="24"/>
          <w:lang w:val="da-DK"/>
        </w:rPr>
        <w:t>13.7.1.4</w:t>
      </w:r>
      <w:r w:rsidRPr="00F3193C">
        <w:rPr>
          <w:spacing w:val="-2"/>
          <w:sz w:val="24"/>
          <w:lang w:val="da-DK"/>
        </w:rPr>
        <w:t xml:space="preserve"> </w:t>
      </w:r>
      <w:r w:rsidRPr="00F3193C">
        <w:rPr>
          <w:sz w:val="24"/>
          <w:lang w:val="da-DK"/>
        </w:rPr>
        <w:t>er</w:t>
      </w:r>
      <w:r w:rsidRPr="00F3193C">
        <w:rPr>
          <w:spacing w:val="-2"/>
          <w:sz w:val="24"/>
          <w:lang w:val="da-DK"/>
        </w:rPr>
        <w:t xml:space="preserve"> gældende:</w:t>
      </w:r>
    </w:p>
    <w:p w14:paraId="440C5241" w14:textId="77777777" w:rsidR="00834DEB" w:rsidRDefault="0006275D">
      <w:pPr>
        <w:pStyle w:val="Listeafsnit"/>
        <w:numPr>
          <w:ilvl w:val="1"/>
          <w:numId w:val="89"/>
        </w:numPr>
        <w:tabs>
          <w:tab w:val="left" w:pos="544"/>
        </w:tabs>
        <w:spacing w:line="249" w:lineRule="auto"/>
        <w:ind w:right="105" w:firstLine="0"/>
        <w:rPr>
          <w:sz w:val="24"/>
        </w:rPr>
      </w:pPr>
      <w:r w:rsidRPr="00F3193C">
        <w:rPr>
          <w:sz w:val="24"/>
          <w:lang w:val="da-DK"/>
        </w:rPr>
        <w:t xml:space="preserve">De nordvesteuropæiske havområder - Nordsøen og dets tilsejlingsfarvande, Det Irske Hav og dets tilsejlingsfarvande, Det Keltiske Hav, Den Engelske Kanal og dets tilsejlingsfarvande og en del af det nordøstatlantiske havområde i umiddelbar nærhed af det vestlige Irland. </w:t>
      </w:r>
      <w:r>
        <w:rPr>
          <w:sz w:val="24"/>
        </w:rPr>
        <w:t>Området er afgrænset af linjerne gennem følgende punkter:</w:t>
      </w:r>
    </w:p>
    <w:p w14:paraId="27BC7276" w14:textId="77777777" w:rsidR="00834DEB" w:rsidRDefault="00834DEB">
      <w:pPr>
        <w:pStyle w:val="Brdtekst"/>
        <w:spacing w:before="7"/>
        <w:ind w:left="0"/>
        <w:jc w:val="left"/>
        <w:rPr>
          <w:sz w:val="31"/>
        </w:rPr>
      </w:pPr>
    </w:p>
    <w:p w14:paraId="037FF376" w14:textId="77777777" w:rsidR="00834DEB" w:rsidRPr="00F3193C" w:rsidRDefault="0006275D">
      <w:pPr>
        <w:pStyle w:val="Brdtekst"/>
        <w:spacing w:before="0"/>
        <w:jc w:val="left"/>
        <w:rPr>
          <w:lang w:val="da-DK"/>
        </w:rPr>
      </w:pPr>
      <w:r w:rsidRPr="00F3193C">
        <w:rPr>
          <w:lang w:val="da-DK"/>
        </w:rPr>
        <w:t xml:space="preserve">Fra punktet 48°27’nordlige bredde på den franske </w:t>
      </w:r>
      <w:r w:rsidRPr="00F3193C">
        <w:rPr>
          <w:spacing w:val="-2"/>
          <w:lang w:val="da-DK"/>
        </w:rPr>
        <w:t>kyst,</w:t>
      </w:r>
    </w:p>
    <w:p w14:paraId="5EAB9A22" w14:textId="77777777" w:rsidR="00834DEB" w:rsidRPr="00F3193C" w:rsidRDefault="0006275D">
      <w:pPr>
        <w:pStyle w:val="Brdtekst"/>
        <w:spacing w:line="408" w:lineRule="auto"/>
        <w:ind w:right="4067"/>
        <w:jc w:val="left"/>
        <w:rPr>
          <w:lang w:val="da-DK"/>
        </w:rPr>
      </w:pPr>
      <w:r w:rsidRPr="00F3193C">
        <w:rPr>
          <w:lang w:val="da-DK"/>
        </w:rPr>
        <w:t>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48°27’</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006°25’</w:t>
      </w:r>
      <w:r w:rsidRPr="00F3193C">
        <w:rPr>
          <w:spacing w:val="-5"/>
          <w:lang w:val="da-DK"/>
        </w:rPr>
        <w:t xml:space="preserve"> </w:t>
      </w:r>
      <w:r w:rsidRPr="00F3193C">
        <w:rPr>
          <w:lang w:val="da-DK"/>
        </w:rPr>
        <w:t>vestlig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49°52’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007°44’</w:t>
      </w:r>
      <w:r w:rsidRPr="00F3193C">
        <w:rPr>
          <w:spacing w:val="-5"/>
          <w:lang w:val="da-DK"/>
        </w:rPr>
        <w:t xml:space="preserve"> </w:t>
      </w:r>
      <w:r w:rsidRPr="00F3193C">
        <w:rPr>
          <w:lang w:val="da-DK"/>
        </w:rPr>
        <w:t>vestlig</w:t>
      </w:r>
      <w:r w:rsidRPr="00F3193C">
        <w:rPr>
          <w:spacing w:val="-5"/>
          <w:lang w:val="da-DK"/>
        </w:rPr>
        <w:t xml:space="preserve"> </w:t>
      </w:r>
      <w:r w:rsidRPr="00F3193C">
        <w:rPr>
          <w:lang w:val="da-DK"/>
        </w:rPr>
        <w:t>længde, derfra til punktet 50°30’ nordlig bredde, 012° vestlig længde, derfra til punktet 56°30’ nordlig bredde, 012° vestlig længde, derfra til punktet 62° nordlig bredde, 003° vestlig længde,</w:t>
      </w:r>
    </w:p>
    <w:p w14:paraId="7844E0E4" w14:textId="77777777" w:rsidR="00834DEB" w:rsidRPr="00F3193C" w:rsidRDefault="00834DEB">
      <w:pPr>
        <w:spacing w:line="408" w:lineRule="auto"/>
        <w:rPr>
          <w:lang w:val="da-DK"/>
        </w:rPr>
        <w:sectPr w:rsidR="00834DEB" w:rsidRPr="00F3193C">
          <w:pgSz w:w="11910" w:h="16840"/>
          <w:pgMar w:top="1320" w:right="740" w:bottom="840" w:left="700" w:header="0" w:footer="652" w:gutter="0"/>
          <w:cols w:space="708"/>
        </w:sectPr>
      </w:pPr>
    </w:p>
    <w:p w14:paraId="0574832B" w14:textId="77777777" w:rsidR="00834DEB" w:rsidRPr="00F3193C" w:rsidRDefault="0006275D">
      <w:pPr>
        <w:pStyle w:val="Brdtekst"/>
        <w:spacing w:before="67"/>
        <w:jc w:val="left"/>
        <w:rPr>
          <w:lang w:val="da-DK"/>
        </w:rPr>
      </w:pPr>
      <w:r w:rsidRPr="00F3193C">
        <w:rPr>
          <w:lang w:val="da-DK"/>
        </w:rPr>
        <w:lastRenderedPageBreak/>
        <w:t xml:space="preserve">derfra til punktet 62° nordlig bredde på den norske kyst, </w:t>
      </w:r>
      <w:r w:rsidRPr="00F3193C">
        <w:rPr>
          <w:spacing w:val="-5"/>
          <w:lang w:val="da-DK"/>
        </w:rPr>
        <w:t>og</w:t>
      </w:r>
    </w:p>
    <w:p w14:paraId="61D8B14E" w14:textId="77777777" w:rsidR="00834DEB" w:rsidRPr="00F3193C" w:rsidRDefault="0006275D">
      <w:pPr>
        <w:pStyle w:val="Brdtekst"/>
        <w:jc w:val="left"/>
        <w:rPr>
          <w:lang w:val="da-DK"/>
        </w:rPr>
      </w:pPr>
      <w:r w:rsidRPr="00F3193C">
        <w:rPr>
          <w:lang w:val="da-DK"/>
        </w:rPr>
        <w:t>derfra</w:t>
      </w:r>
      <w:r w:rsidRPr="00F3193C">
        <w:rPr>
          <w:spacing w:val="-2"/>
          <w:lang w:val="da-DK"/>
        </w:rPr>
        <w:t xml:space="preserve"> </w:t>
      </w:r>
      <w:r w:rsidRPr="00F3193C">
        <w:rPr>
          <w:lang w:val="da-DK"/>
        </w:rPr>
        <w:t>til</w:t>
      </w:r>
      <w:r w:rsidRPr="00F3193C">
        <w:rPr>
          <w:spacing w:val="-2"/>
          <w:lang w:val="da-DK"/>
        </w:rPr>
        <w:t xml:space="preserve"> </w:t>
      </w:r>
      <w:r w:rsidRPr="00F3193C">
        <w:rPr>
          <w:lang w:val="da-DK"/>
        </w:rPr>
        <w:t>57°44.8’’</w:t>
      </w:r>
      <w:r w:rsidRPr="00F3193C">
        <w:rPr>
          <w:spacing w:val="-1"/>
          <w:lang w:val="da-DK"/>
        </w:rPr>
        <w:t xml:space="preserve"> </w:t>
      </w:r>
      <w:r w:rsidRPr="00F3193C">
        <w:rPr>
          <w:lang w:val="da-DK"/>
        </w:rPr>
        <w:t>nordlig</w:t>
      </w:r>
      <w:r w:rsidRPr="00F3193C">
        <w:rPr>
          <w:spacing w:val="-2"/>
          <w:lang w:val="da-DK"/>
        </w:rPr>
        <w:t xml:space="preserve"> </w:t>
      </w:r>
      <w:r w:rsidRPr="00F3193C">
        <w:rPr>
          <w:lang w:val="da-DK"/>
        </w:rPr>
        <w:t>bredde</w:t>
      </w:r>
      <w:r w:rsidRPr="00F3193C">
        <w:rPr>
          <w:spacing w:val="-2"/>
          <w:lang w:val="da-DK"/>
        </w:rPr>
        <w:t xml:space="preserve"> </w:t>
      </w:r>
      <w:r w:rsidRPr="00F3193C">
        <w:rPr>
          <w:lang w:val="da-DK"/>
        </w:rPr>
        <w:t>på</w:t>
      </w:r>
      <w:r w:rsidRPr="00F3193C">
        <w:rPr>
          <w:spacing w:val="-1"/>
          <w:lang w:val="da-DK"/>
        </w:rPr>
        <w:t xml:space="preserve"> </w:t>
      </w:r>
      <w:r w:rsidRPr="00F3193C">
        <w:rPr>
          <w:lang w:val="da-DK"/>
        </w:rPr>
        <w:t>den</w:t>
      </w:r>
      <w:r w:rsidRPr="00F3193C">
        <w:rPr>
          <w:spacing w:val="-2"/>
          <w:lang w:val="da-DK"/>
        </w:rPr>
        <w:t xml:space="preserve"> </w:t>
      </w:r>
      <w:r w:rsidRPr="00F3193C">
        <w:rPr>
          <w:lang w:val="da-DK"/>
        </w:rPr>
        <w:t>danske</w:t>
      </w:r>
      <w:r w:rsidRPr="00F3193C">
        <w:rPr>
          <w:spacing w:val="-2"/>
          <w:lang w:val="da-DK"/>
        </w:rPr>
        <w:t xml:space="preserve"> </w:t>
      </w:r>
      <w:r w:rsidRPr="00F3193C">
        <w:rPr>
          <w:lang w:val="da-DK"/>
        </w:rPr>
        <w:t>og</w:t>
      </w:r>
      <w:r w:rsidRPr="00F3193C">
        <w:rPr>
          <w:spacing w:val="-1"/>
          <w:lang w:val="da-DK"/>
        </w:rPr>
        <w:t xml:space="preserve"> </w:t>
      </w:r>
      <w:r w:rsidRPr="00F3193C">
        <w:rPr>
          <w:lang w:val="da-DK"/>
        </w:rPr>
        <w:t>den</w:t>
      </w:r>
      <w:r w:rsidRPr="00F3193C">
        <w:rPr>
          <w:spacing w:val="-2"/>
          <w:lang w:val="da-DK"/>
        </w:rPr>
        <w:t xml:space="preserve"> </w:t>
      </w:r>
      <w:r w:rsidRPr="00F3193C">
        <w:rPr>
          <w:lang w:val="da-DK"/>
        </w:rPr>
        <w:t>svenske</w:t>
      </w:r>
      <w:r w:rsidRPr="00F3193C">
        <w:rPr>
          <w:spacing w:val="-1"/>
          <w:lang w:val="da-DK"/>
        </w:rPr>
        <w:t xml:space="preserve"> </w:t>
      </w:r>
      <w:r w:rsidRPr="00F3193C">
        <w:rPr>
          <w:spacing w:val="-2"/>
          <w:lang w:val="da-DK"/>
        </w:rPr>
        <w:t>kyst.</w:t>
      </w:r>
    </w:p>
    <w:p w14:paraId="5116EF60" w14:textId="77777777" w:rsidR="00834DEB" w:rsidRPr="00F3193C" w:rsidRDefault="00834DEB">
      <w:pPr>
        <w:pStyle w:val="Brdtekst"/>
        <w:spacing w:before="4"/>
        <w:ind w:left="0"/>
        <w:jc w:val="left"/>
        <w:rPr>
          <w:sz w:val="32"/>
          <w:lang w:val="da-DK"/>
        </w:rPr>
      </w:pPr>
    </w:p>
    <w:p w14:paraId="77EA213F" w14:textId="77777777" w:rsidR="00834DEB" w:rsidRPr="00F3193C" w:rsidRDefault="0006275D">
      <w:pPr>
        <w:pStyle w:val="Listeafsnit"/>
        <w:numPr>
          <w:ilvl w:val="1"/>
          <w:numId w:val="89"/>
        </w:numPr>
        <w:tabs>
          <w:tab w:val="left" w:pos="150"/>
          <w:tab w:val="left" w:pos="517"/>
        </w:tabs>
        <w:spacing w:before="0" w:line="249" w:lineRule="auto"/>
        <w:ind w:right="106" w:hanging="1"/>
        <w:rPr>
          <w:sz w:val="24"/>
          <w:lang w:val="da-DK"/>
        </w:rPr>
      </w:pPr>
      <w:r w:rsidRPr="00F3193C">
        <w:rPr>
          <w:sz w:val="24"/>
          <w:lang w:val="da-DK"/>
        </w:rPr>
        <w:t>Østersøområdet - den egentlige Østersø med Den Botniske Bugt, Den Finske Bugt og indsejlingen til Østersøen afgrænset i Skagerrak af Skagens breddegrad ved 57°44.8’ nordlig bredde.</w:t>
      </w:r>
    </w:p>
    <w:p w14:paraId="6C0A52E3" w14:textId="77777777" w:rsidR="00834DEB" w:rsidRPr="00F3193C" w:rsidRDefault="00834DEB">
      <w:pPr>
        <w:pStyle w:val="Brdtekst"/>
        <w:spacing w:before="6"/>
        <w:ind w:left="0"/>
        <w:jc w:val="left"/>
        <w:rPr>
          <w:sz w:val="31"/>
          <w:lang w:val="da-DK"/>
        </w:rPr>
      </w:pPr>
    </w:p>
    <w:p w14:paraId="631AC8F9" w14:textId="77777777" w:rsidR="00834DEB" w:rsidRDefault="0006275D">
      <w:pPr>
        <w:pStyle w:val="Listeafsnit"/>
        <w:numPr>
          <w:ilvl w:val="1"/>
          <w:numId w:val="89"/>
        </w:numPr>
        <w:tabs>
          <w:tab w:val="left" w:pos="512"/>
        </w:tabs>
        <w:spacing w:before="0" w:line="249" w:lineRule="auto"/>
        <w:ind w:right="104" w:firstLine="0"/>
        <w:rPr>
          <w:sz w:val="24"/>
        </w:rPr>
      </w:pPr>
      <w:r w:rsidRPr="00F3193C">
        <w:rPr>
          <w:sz w:val="24"/>
          <w:lang w:val="da-DK"/>
        </w:rPr>
        <w:t>De</w:t>
      </w:r>
      <w:r w:rsidRPr="00F3193C">
        <w:rPr>
          <w:spacing w:val="-1"/>
          <w:sz w:val="24"/>
          <w:lang w:val="da-DK"/>
        </w:rPr>
        <w:t xml:space="preserve"> </w:t>
      </w:r>
      <w:r w:rsidRPr="00F3193C">
        <w:rPr>
          <w:sz w:val="24"/>
          <w:lang w:val="da-DK"/>
        </w:rPr>
        <w:t>vesteuropæiske</w:t>
      </w:r>
      <w:r w:rsidRPr="00F3193C">
        <w:rPr>
          <w:spacing w:val="-1"/>
          <w:sz w:val="24"/>
          <w:lang w:val="da-DK"/>
        </w:rPr>
        <w:t xml:space="preserve"> </w:t>
      </w:r>
      <w:r w:rsidRPr="00F3193C">
        <w:rPr>
          <w:sz w:val="24"/>
          <w:lang w:val="da-DK"/>
        </w:rPr>
        <w:t>havområder,</w:t>
      </w:r>
      <w:r w:rsidRPr="00F3193C">
        <w:rPr>
          <w:spacing w:val="-1"/>
          <w:sz w:val="24"/>
          <w:lang w:val="da-DK"/>
        </w:rPr>
        <w:t xml:space="preserve"> </w:t>
      </w:r>
      <w:r w:rsidRPr="00F3193C">
        <w:rPr>
          <w:sz w:val="24"/>
          <w:lang w:val="da-DK"/>
        </w:rPr>
        <w:t>der</w:t>
      </w:r>
      <w:r w:rsidRPr="00F3193C">
        <w:rPr>
          <w:spacing w:val="-1"/>
          <w:sz w:val="24"/>
          <w:lang w:val="da-DK"/>
        </w:rPr>
        <w:t xml:space="preserve"> </w:t>
      </w:r>
      <w:r w:rsidRPr="00F3193C">
        <w:rPr>
          <w:sz w:val="24"/>
          <w:lang w:val="da-DK"/>
        </w:rPr>
        <w:t>dækker</w:t>
      </w:r>
      <w:r w:rsidRPr="00F3193C">
        <w:rPr>
          <w:spacing w:val="-1"/>
          <w:sz w:val="24"/>
          <w:lang w:val="da-DK"/>
        </w:rPr>
        <w:t xml:space="preserve"> </w:t>
      </w:r>
      <w:r w:rsidRPr="00F3193C">
        <w:rPr>
          <w:sz w:val="24"/>
          <w:lang w:val="da-DK"/>
        </w:rPr>
        <w:t>Storbritannien,</w:t>
      </w:r>
      <w:r w:rsidRPr="00F3193C">
        <w:rPr>
          <w:spacing w:val="-1"/>
          <w:sz w:val="24"/>
          <w:lang w:val="da-DK"/>
        </w:rPr>
        <w:t xml:space="preserve"> </w:t>
      </w:r>
      <w:r w:rsidRPr="00F3193C">
        <w:rPr>
          <w:sz w:val="24"/>
          <w:lang w:val="da-DK"/>
        </w:rPr>
        <w:t>Irland,</w:t>
      </w:r>
      <w:r w:rsidRPr="00F3193C">
        <w:rPr>
          <w:spacing w:val="-1"/>
          <w:sz w:val="24"/>
          <w:lang w:val="da-DK"/>
        </w:rPr>
        <w:t xml:space="preserve"> </w:t>
      </w:r>
      <w:r w:rsidRPr="00F3193C">
        <w:rPr>
          <w:sz w:val="24"/>
          <w:lang w:val="da-DK"/>
        </w:rPr>
        <w:t>Belgien,</w:t>
      </w:r>
      <w:r w:rsidRPr="00F3193C">
        <w:rPr>
          <w:spacing w:val="-1"/>
          <w:sz w:val="24"/>
          <w:lang w:val="da-DK"/>
        </w:rPr>
        <w:t xml:space="preserve"> </w:t>
      </w:r>
      <w:r w:rsidRPr="00F3193C">
        <w:rPr>
          <w:sz w:val="24"/>
          <w:lang w:val="da-DK"/>
        </w:rPr>
        <w:t>Frankrig,</w:t>
      </w:r>
      <w:r w:rsidRPr="00F3193C">
        <w:rPr>
          <w:spacing w:val="-1"/>
          <w:sz w:val="24"/>
          <w:lang w:val="da-DK"/>
        </w:rPr>
        <w:t xml:space="preserve"> </w:t>
      </w:r>
      <w:r w:rsidRPr="00F3193C">
        <w:rPr>
          <w:sz w:val="24"/>
          <w:lang w:val="da-DK"/>
        </w:rPr>
        <w:t>Spanien</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Por- tugal</w:t>
      </w:r>
      <w:r w:rsidRPr="00F3193C">
        <w:rPr>
          <w:spacing w:val="-1"/>
          <w:sz w:val="24"/>
          <w:lang w:val="da-DK"/>
        </w:rPr>
        <w:t xml:space="preserve"> </w:t>
      </w:r>
      <w:r w:rsidRPr="00F3193C">
        <w:rPr>
          <w:sz w:val="24"/>
          <w:lang w:val="da-DK"/>
        </w:rPr>
        <w:t>fra</w:t>
      </w:r>
      <w:r w:rsidRPr="00F3193C">
        <w:rPr>
          <w:spacing w:val="-1"/>
          <w:sz w:val="24"/>
          <w:lang w:val="da-DK"/>
        </w:rPr>
        <w:t xml:space="preserve"> </w:t>
      </w:r>
      <w:r w:rsidRPr="00F3193C">
        <w:rPr>
          <w:sz w:val="24"/>
          <w:lang w:val="da-DK"/>
        </w:rPr>
        <w:t>Shetlandsøerne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nord</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Kap</w:t>
      </w:r>
      <w:r w:rsidRPr="00F3193C">
        <w:rPr>
          <w:spacing w:val="-1"/>
          <w:sz w:val="24"/>
          <w:lang w:val="da-DK"/>
        </w:rPr>
        <w:t xml:space="preserve"> </w:t>
      </w:r>
      <w:r w:rsidRPr="00F3193C">
        <w:rPr>
          <w:sz w:val="24"/>
          <w:lang w:val="da-DK"/>
        </w:rPr>
        <w:t>S.,</w:t>
      </w:r>
      <w:r w:rsidRPr="00F3193C">
        <w:rPr>
          <w:spacing w:val="-1"/>
          <w:sz w:val="24"/>
          <w:lang w:val="da-DK"/>
        </w:rPr>
        <w:t xml:space="preserve"> </w:t>
      </w:r>
      <w:r w:rsidRPr="00F3193C">
        <w:rPr>
          <w:sz w:val="24"/>
          <w:lang w:val="da-DK"/>
        </w:rPr>
        <w:t>Vicente</w:t>
      </w:r>
      <w:r w:rsidRPr="00F3193C">
        <w:rPr>
          <w:spacing w:val="-1"/>
          <w:sz w:val="24"/>
          <w:lang w:val="da-DK"/>
        </w:rPr>
        <w:t xml:space="preserve"> </w:t>
      </w:r>
      <w:r w:rsidRPr="00F3193C">
        <w:rPr>
          <w:sz w:val="24"/>
          <w:lang w:val="da-DK"/>
        </w:rPr>
        <w:t>i</w:t>
      </w:r>
      <w:r w:rsidRPr="00F3193C">
        <w:rPr>
          <w:spacing w:val="-1"/>
          <w:sz w:val="24"/>
          <w:lang w:val="da-DK"/>
        </w:rPr>
        <w:t xml:space="preserve"> </w:t>
      </w:r>
      <w:r w:rsidRPr="00F3193C">
        <w:rPr>
          <w:sz w:val="24"/>
          <w:lang w:val="da-DK"/>
        </w:rPr>
        <w:t>syd</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tilsejlingerne</w:t>
      </w:r>
      <w:r w:rsidRPr="00F3193C">
        <w:rPr>
          <w:spacing w:val="-1"/>
          <w:sz w:val="24"/>
          <w:lang w:val="da-DK"/>
        </w:rPr>
        <w:t xml:space="preserve"> </w:t>
      </w:r>
      <w:r w:rsidRPr="00F3193C">
        <w:rPr>
          <w:sz w:val="24"/>
          <w:lang w:val="da-DK"/>
        </w:rPr>
        <w:t>til</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Engelske</w:t>
      </w:r>
      <w:r w:rsidRPr="00F3193C">
        <w:rPr>
          <w:spacing w:val="-1"/>
          <w:sz w:val="24"/>
          <w:lang w:val="da-DK"/>
        </w:rPr>
        <w:t xml:space="preserve"> </w:t>
      </w:r>
      <w:r w:rsidRPr="00F3193C">
        <w:rPr>
          <w:sz w:val="24"/>
          <w:lang w:val="da-DK"/>
        </w:rPr>
        <w:t>Kanal.</w:t>
      </w:r>
      <w:r w:rsidRPr="00F3193C">
        <w:rPr>
          <w:spacing w:val="-1"/>
          <w:sz w:val="24"/>
          <w:lang w:val="da-DK"/>
        </w:rPr>
        <w:t xml:space="preserve"> </w:t>
      </w:r>
      <w:r>
        <w:rPr>
          <w:sz w:val="24"/>
        </w:rPr>
        <w:t>Området er afgrænset af linjerne gennem følgende punkter:</w:t>
      </w:r>
    </w:p>
    <w:p w14:paraId="159CD1B3" w14:textId="77777777" w:rsidR="00834DEB" w:rsidRDefault="00834DEB">
      <w:pPr>
        <w:pStyle w:val="Brdtekst"/>
        <w:spacing w:before="6"/>
        <w:ind w:left="0"/>
        <w:jc w:val="left"/>
        <w:rPr>
          <w:sz w:val="31"/>
        </w:rPr>
      </w:pPr>
    </w:p>
    <w:p w14:paraId="3C258051" w14:textId="77777777" w:rsidR="00834DEB" w:rsidRPr="00F3193C" w:rsidRDefault="0006275D">
      <w:pPr>
        <w:pStyle w:val="Brdtekst"/>
        <w:spacing w:before="0"/>
        <w:jc w:val="left"/>
        <w:rPr>
          <w:lang w:val="da-DK"/>
        </w:rPr>
      </w:pPr>
      <w:r w:rsidRPr="00F3193C">
        <w:rPr>
          <w:lang w:val="da-DK"/>
        </w:rPr>
        <w:t xml:space="preserve">58°30’ nordlig bredde på den engelske </w:t>
      </w:r>
      <w:r w:rsidRPr="00F3193C">
        <w:rPr>
          <w:spacing w:val="-4"/>
          <w:lang w:val="da-DK"/>
        </w:rPr>
        <w:t>kyst</w:t>
      </w:r>
    </w:p>
    <w:p w14:paraId="05B8776D" w14:textId="77777777" w:rsidR="00834DEB" w:rsidRPr="00F3193C" w:rsidRDefault="0006275D">
      <w:pPr>
        <w:pStyle w:val="Brdtekst"/>
        <w:spacing w:line="408" w:lineRule="auto"/>
        <w:ind w:right="4396"/>
        <w:jc w:val="left"/>
        <w:rPr>
          <w:lang w:val="da-DK"/>
        </w:rPr>
      </w:pPr>
      <w:r w:rsidRPr="00F3193C">
        <w:rPr>
          <w:lang w:val="da-DK"/>
        </w:rPr>
        <w:t>Fra punktet 58°30’ nordlig bredde, 000° vestlig længde, derfra til punktet 62° nordlig bredde, 000° vestlig længde, derfra til punktet 62° nordlig bredde, 003° vestlig 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56°30’</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012°</w:t>
      </w:r>
      <w:r w:rsidRPr="00F3193C">
        <w:rPr>
          <w:spacing w:val="-5"/>
          <w:lang w:val="da-DK"/>
        </w:rPr>
        <w:t xml:space="preserve"> </w:t>
      </w:r>
      <w:r w:rsidRPr="00F3193C">
        <w:rPr>
          <w:lang w:val="da-DK"/>
        </w:rPr>
        <w:t>vestlig</w:t>
      </w:r>
      <w:r w:rsidRPr="00F3193C">
        <w:rPr>
          <w:spacing w:val="-5"/>
          <w:lang w:val="da-DK"/>
        </w:rPr>
        <w:t xml:space="preserve"> </w:t>
      </w:r>
      <w:r w:rsidRPr="00F3193C">
        <w:rPr>
          <w:lang w:val="da-DK"/>
        </w:rPr>
        <w:t>længde,</w:t>
      </w:r>
    </w:p>
    <w:p w14:paraId="10CA3577" w14:textId="77777777" w:rsidR="00834DEB" w:rsidRPr="00F3193C" w:rsidRDefault="0006275D">
      <w:pPr>
        <w:pStyle w:val="Brdtekst"/>
        <w:spacing w:before="0" w:line="408" w:lineRule="auto"/>
        <w:ind w:right="3883"/>
        <w:jc w:val="left"/>
        <w:rPr>
          <w:lang w:val="da-DK"/>
        </w:rPr>
      </w:pPr>
      <w:r w:rsidRPr="00F3193C">
        <w:rPr>
          <w:lang w:val="da-DK"/>
        </w:rPr>
        <w:t>derfra til punktet 54°40’40.9” nordlig bredde 015° vestlig længde, 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50°56’45.3”</w:t>
      </w:r>
      <w:r w:rsidRPr="00F3193C">
        <w:rPr>
          <w:spacing w:val="-4"/>
          <w:lang w:val="da-DK"/>
        </w:rPr>
        <w:t xml:space="preserve"> </w:t>
      </w:r>
      <w:r w:rsidRPr="00F3193C">
        <w:rPr>
          <w:lang w:val="da-DK"/>
        </w:rPr>
        <w:t>nordlig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015°</w:t>
      </w:r>
      <w:r w:rsidRPr="00F3193C">
        <w:rPr>
          <w:spacing w:val="-4"/>
          <w:lang w:val="da-DK"/>
        </w:rPr>
        <w:t xml:space="preserve"> </w:t>
      </w:r>
      <w:r w:rsidRPr="00F3193C">
        <w:rPr>
          <w:lang w:val="da-DK"/>
        </w:rPr>
        <w:t>vestlig</w:t>
      </w:r>
      <w:r w:rsidRPr="00F3193C">
        <w:rPr>
          <w:spacing w:val="-4"/>
          <w:lang w:val="da-DK"/>
        </w:rPr>
        <w:t xml:space="preserve"> </w:t>
      </w:r>
      <w:r w:rsidRPr="00F3193C">
        <w:rPr>
          <w:lang w:val="da-DK"/>
        </w:rPr>
        <w:t>længde, derfra til punktet 48°27’ nordlig bredde, 006°25’ vestlig længde, derfra til punktet 48°27’ nordlig bredde, 008° vestlig længde, derfra til punktet 44°52’ nordlig bredde 003°10’ vestlig længde, derfra til punktet 44°52’ nordlig bredde, 010° vestlig længde, derfra til punktet 44°14’ nordlig bredde, 011°34’ vestlig længde, derfra til punktet 42°55’ nordlig bredde, 012°18’ vestlig længde, derfra til punktet 41°50’ nordlig bredde, 011°34’ vestlig længde, derfra til punktet 37°00’ nordlig bredde, 009°49’ vestlig længde, derfra til punktet 36°20’ nordlig bredde, 009°00’ vestlig længde, derfra til punktet 36°20’ nordlig bredde, 007°47’ vestlig længde, derfra til punktet 37°10’ nordlig bredde, 007°25’ vestlig længde,</w:t>
      </w:r>
    </w:p>
    <w:p w14:paraId="3871D7CB" w14:textId="77777777" w:rsidR="00834DEB" w:rsidRPr="00F3193C" w:rsidRDefault="0006275D">
      <w:pPr>
        <w:pStyle w:val="Brdtekst"/>
        <w:spacing w:before="0" w:line="261" w:lineRule="exact"/>
        <w:jc w:val="left"/>
        <w:rPr>
          <w:lang w:val="da-DK"/>
        </w:rPr>
      </w:pPr>
      <w:r w:rsidRPr="00F3193C">
        <w:rPr>
          <w:lang w:val="da-DK"/>
        </w:rPr>
        <w:t xml:space="preserve">derfra til punktet 51°22’25” nordlig bredde, 003°21’52.5” østlig </w:t>
      </w:r>
      <w:r w:rsidRPr="00F3193C">
        <w:rPr>
          <w:spacing w:val="-2"/>
          <w:lang w:val="da-DK"/>
        </w:rPr>
        <w:t>længde,</w:t>
      </w:r>
    </w:p>
    <w:p w14:paraId="02705E1E" w14:textId="77777777" w:rsidR="00834DEB" w:rsidRPr="00F3193C" w:rsidRDefault="0006275D">
      <w:pPr>
        <w:pStyle w:val="Brdtekst"/>
        <w:spacing w:before="188" w:line="408" w:lineRule="auto"/>
        <w:ind w:right="3508"/>
        <w:jc w:val="left"/>
        <w:rPr>
          <w:lang w:val="da-DK"/>
        </w:rPr>
      </w:pPr>
      <w:r w:rsidRPr="00F3193C">
        <w:rPr>
          <w:lang w:val="da-DK"/>
        </w:rPr>
        <w:t>derfra til punktet 52°12’ nordlig bredde, på den engelske østkyst, derfra til punktet 52°10.3’ nordlig bredde, 006°21.8’ vestlig 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52°01.52’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005°04.18’</w:t>
      </w:r>
      <w:r w:rsidRPr="00F3193C">
        <w:rPr>
          <w:spacing w:val="-5"/>
          <w:lang w:val="da-DK"/>
        </w:rPr>
        <w:t xml:space="preserve"> </w:t>
      </w:r>
      <w:r w:rsidRPr="00F3193C">
        <w:rPr>
          <w:lang w:val="da-DK"/>
        </w:rPr>
        <w:t>vestlig</w:t>
      </w:r>
      <w:r w:rsidRPr="00F3193C">
        <w:rPr>
          <w:spacing w:val="-5"/>
          <w:lang w:val="da-DK"/>
        </w:rPr>
        <w:t xml:space="preserve"> </w:t>
      </w:r>
      <w:r w:rsidRPr="00F3193C">
        <w:rPr>
          <w:lang w:val="da-DK"/>
        </w:rPr>
        <w:t>længde,</w:t>
      </w:r>
    </w:p>
    <w:p w14:paraId="2BD7506F" w14:textId="77777777" w:rsidR="00834DEB" w:rsidRPr="00F3193C" w:rsidRDefault="0006275D">
      <w:pPr>
        <w:pStyle w:val="Brdtekst"/>
        <w:spacing w:before="0" w:line="272" w:lineRule="exact"/>
        <w:jc w:val="left"/>
        <w:rPr>
          <w:lang w:val="da-DK"/>
        </w:rPr>
      </w:pPr>
      <w:r w:rsidRPr="00F3193C">
        <w:rPr>
          <w:lang w:val="da-DK"/>
        </w:rPr>
        <w:t xml:space="preserve">derfra til punktet 54°51.43’ nordlig bredde, 005°08.47’ vestlig længde </w:t>
      </w:r>
      <w:r w:rsidRPr="00F3193C">
        <w:rPr>
          <w:spacing w:val="-5"/>
          <w:lang w:val="da-DK"/>
        </w:rPr>
        <w:t>og</w:t>
      </w:r>
    </w:p>
    <w:p w14:paraId="7E357A41" w14:textId="77777777" w:rsidR="00834DEB" w:rsidRPr="00F3193C" w:rsidRDefault="00834DEB">
      <w:pPr>
        <w:spacing w:line="272" w:lineRule="exact"/>
        <w:rPr>
          <w:lang w:val="da-DK"/>
        </w:rPr>
        <w:sectPr w:rsidR="00834DEB" w:rsidRPr="00F3193C">
          <w:pgSz w:w="11910" w:h="16840"/>
          <w:pgMar w:top="1320" w:right="740" w:bottom="840" w:left="700" w:header="0" w:footer="652" w:gutter="0"/>
          <w:cols w:space="708"/>
        </w:sectPr>
      </w:pPr>
    </w:p>
    <w:p w14:paraId="64A00ED7" w14:textId="77777777" w:rsidR="00834DEB" w:rsidRPr="00F3193C" w:rsidRDefault="0006275D">
      <w:pPr>
        <w:pStyle w:val="Brdtekst"/>
        <w:spacing w:before="67"/>
        <w:jc w:val="left"/>
        <w:rPr>
          <w:lang w:val="da-DK"/>
        </w:rPr>
      </w:pPr>
      <w:r w:rsidRPr="00F3193C">
        <w:rPr>
          <w:lang w:val="da-DK"/>
        </w:rPr>
        <w:lastRenderedPageBreak/>
        <w:t xml:space="preserve">derfra til punktet 54°40.39’ nordlig bredde, 005°34.34’ vestlig </w:t>
      </w:r>
      <w:r w:rsidRPr="00F3193C">
        <w:rPr>
          <w:spacing w:val="-2"/>
          <w:lang w:val="da-DK"/>
        </w:rPr>
        <w:t>længde.</w:t>
      </w:r>
    </w:p>
    <w:p w14:paraId="6B66386D" w14:textId="77777777" w:rsidR="00834DEB" w:rsidRPr="00F3193C" w:rsidRDefault="0006275D">
      <w:pPr>
        <w:pStyle w:val="Listeafsnit"/>
        <w:numPr>
          <w:ilvl w:val="1"/>
          <w:numId w:val="89"/>
        </w:numPr>
        <w:tabs>
          <w:tab w:val="left" w:pos="510"/>
        </w:tabs>
        <w:ind w:left="510" w:hanging="360"/>
        <w:rPr>
          <w:sz w:val="24"/>
          <w:lang w:val="da-DK"/>
        </w:rPr>
      </w:pPr>
      <w:r w:rsidRPr="00F3193C">
        <w:rPr>
          <w:sz w:val="24"/>
          <w:lang w:val="da-DK"/>
        </w:rPr>
        <w:t xml:space="preserve">Norskehavet. Området er afgrænset af linjerne gennem følgende </w:t>
      </w:r>
      <w:r w:rsidRPr="00F3193C">
        <w:rPr>
          <w:spacing w:val="-2"/>
          <w:sz w:val="24"/>
          <w:lang w:val="da-DK"/>
        </w:rPr>
        <w:t>punkter:</w:t>
      </w:r>
    </w:p>
    <w:p w14:paraId="4B8FA422" w14:textId="77777777" w:rsidR="00834DEB" w:rsidRPr="00F3193C" w:rsidRDefault="00834DEB">
      <w:pPr>
        <w:pStyle w:val="Brdtekst"/>
        <w:spacing w:before="4"/>
        <w:ind w:left="0"/>
        <w:jc w:val="left"/>
        <w:rPr>
          <w:sz w:val="32"/>
          <w:lang w:val="da-DK"/>
        </w:rPr>
      </w:pPr>
    </w:p>
    <w:p w14:paraId="609893FA" w14:textId="77777777" w:rsidR="00834DEB" w:rsidRPr="00F3193C" w:rsidRDefault="0006275D">
      <w:pPr>
        <w:pStyle w:val="Brdtekst"/>
        <w:spacing w:before="0" w:line="408" w:lineRule="auto"/>
        <w:ind w:right="3245"/>
        <w:jc w:val="left"/>
        <w:rPr>
          <w:lang w:val="da-DK"/>
        </w:rPr>
      </w:pPr>
      <w:r w:rsidRPr="00F3193C">
        <w:rPr>
          <w:lang w:val="da-DK"/>
        </w:rPr>
        <w:t>Fra punktet 69°47.6904’ nordlig bredde, 030°49.059’ østlig længde, derfra til punktet 69°58.758’ nordlig bredde, 031°6.2598’ østlig længde, derfra til punktet 70°8.625’ nordlig bredde, 031°35.1354’ østlig længde, derfra</w:t>
      </w:r>
      <w:r w:rsidRPr="00F3193C">
        <w:rPr>
          <w:spacing w:val="-2"/>
          <w:lang w:val="da-DK"/>
        </w:rPr>
        <w:t xml:space="preserve"> </w:t>
      </w:r>
      <w:r w:rsidRPr="00F3193C">
        <w:rPr>
          <w:lang w:val="da-DK"/>
        </w:rPr>
        <w:t xml:space="preserve">til punktet 70°16.4826’ nordlig bredde, 032°4.3836’ østlig </w:t>
      </w:r>
      <w:r w:rsidRPr="00F3193C">
        <w:rPr>
          <w:spacing w:val="-2"/>
          <w:lang w:val="da-DK"/>
        </w:rPr>
        <w:t>længde,</w:t>
      </w:r>
    </w:p>
    <w:p w14:paraId="5871BFAD" w14:textId="77777777" w:rsidR="00834DEB" w:rsidRPr="00F3193C" w:rsidRDefault="0006275D">
      <w:pPr>
        <w:pStyle w:val="Brdtekst"/>
        <w:spacing w:before="0" w:line="408" w:lineRule="auto"/>
        <w:ind w:right="3135"/>
        <w:jc w:val="left"/>
        <w:rPr>
          <w:lang w:val="da-DK"/>
        </w:rPr>
      </w:pPr>
      <w:r w:rsidRPr="00F3193C">
        <w:rPr>
          <w:lang w:val="da-DK"/>
        </w:rPr>
        <w:t>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73°23.0652’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036°28.5732’</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73°35.6586’</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035°27.3378’</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 til punktet 74°2.9748’ nordlig bredde, 033°17.8596’ østlig 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74°20.7084’</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030°33.5052’</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74°29.7972’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026°28.1808’</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74°24.2448’</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022°55.0272’</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74°13.7226’</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020°15.9762’</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 til punktet 73°35.439’ nordlig bredde, 016°36.4974’ østlig længde, derfra til punktet 73°14.8254’ nordlig bredde, 014°9.4266’ østlig længde, derfra til punktet 72°42.54’ nordlig bredde, 011°42.1392’ østlig længde, derfra til punktet 71°58.2’ nordlig bredde, 009°54.96’ østlig længde,</w:t>
      </w:r>
      <w:r w:rsidRPr="00F3193C">
        <w:rPr>
          <w:spacing w:val="40"/>
          <w:lang w:val="da-DK"/>
        </w:rPr>
        <w:t xml:space="preserve"> </w:t>
      </w:r>
      <w:r w:rsidRPr="00F3193C">
        <w:rPr>
          <w:lang w:val="da-DK"/>
        </w:rPr>
        <w:t>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71°37.5612’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008°43.8222’</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 til punktet 70°43.161’ nordlig bredde, 006°36.0672’ østlig længde, derfra til punktet 69°36.624’ nordlig bredde, 004°47.322’ østlig 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68°58.3164’</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003°51.2154’</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68°14.9892’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003°17.0322’</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67°25.7982’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003°10.2078’</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66°49.7292’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003°25.1304’</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66°25.9344’</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003°17.1102’</w:t>
      </w:r>
      <w:r w:rsidRPr="00F3193C">
        <w:rPr>
          <w:spacing w:val="-5"/>
          <w:lang w:val="da-DK"/>
        </w:rPr>
        <w:t xml:space="preserve"> </w:t>
      </w:r>
      <w:r w:rsidRPr="00F3193C">
        <w:rPr>
          <w:lang w:val="da-DK"/>
        </w:rPr>
        <w:t>østlig</w:t>
      </w:r>
      <w:r w:rsidRPr="00F3193C">
        <w:rPr>
          <w:spacing w:val="-5"/>
          <w:lang w:val="da-DK"/>
        </w:rPr>
        <w:t xml:space="preserve"> </w:t>
      </w:r>
      <w:r w:rsidRPr="00F3193C">
        <w:rPr>
          <w:lang w:val="da-DK"/>
        </w:rPr>
        <w:t>længde, derfra</w:t>
      </w:r>
      <w:r w:rsidRPr="00F3193C">
        <w:rPr>
          <w:spacing w:val="-2"/>
          <w:lang w:val="da-DK"/>
        </w:rPr>
        <w:t xml:space="preserve"> </w:t>
      </w:r>
      <w:r w:rsidRPr="00F3193C">
        <w:rPr>
          <w:lang w:val="da-DK"/>
        </w:rPr>
        <w:t xml:space="preserve">til punktet 65°22.7214’ nordlig bredde, 001°24.5928’ østlig </w:t>
      </w:r>
      <w:r w:rsidRPr="00F3193C">
        <w:rPr>
          <w:spacing w:val="-2"/>
          <w:lang w:val="da-DK"/>
        </w:rPr>
        <w:t>længde,</w:t>
      </w:r>
    </w:p>
    <w:p w14:paraId="1ED3323B" w14:textId="77777777" w:rsidR="00834DEB" w:rsidRPr="00F3193C" w:rsidRDefault="0006275D">
      <w:pPr>
        <w:pStyle w:val="Brdtekst"/>
        <w:spacing w:before="0" w:line="253" w:lineRule="exact"/>
        <w:jc w:val="left"/>
        <w:rPr>
          <w:lang w:val="da-DK"/>
        </w:rPr>
      </w:pPr>
      <w:r w:rsidRPr="00F3193C">
        <w:rPr>
          <w:lang w:val="da-DK"/>
        </w:rPr>
        <w:t xml:space="preserve">derfra til punktet 64°25.9692’ nordlig bredde, 000°29.3214’ vestlig </w:t>
      </w:r>
      <w:r w:rsidRPr="00F3193C">
        <w:rPr>
          <w:spacing w:val="-2"/>
          <w:lang w:val="da-DK"/>
        </w:rPr>
        <w:t>længde,</w:t>
      </w:r>
    </w:p>
    <w:p w14:paraId="273AC7DE" w14:textId="77777777" w:rsidR="00834DEB" w:rsidRPr="00F3193C" w:rsidRDefault="0006275D">
      <w:pPr>
        <w:pStyle w:val="Brdtekst"/>
        <w:spacing w:before="188" w:line="408" w:lineRule="auto"/>
        <w:ind w:right="2643"/>
        <w:jc w:val="left"/>
        <w:rPr>
          <w:lang w:val="da-DK"/>
        </w:rPr>
      </w:pPr>
      <w:r w:rsidRPr="00F3193C">
        <w:rPr>
          <w:lang w:val="da-DK"/>
        </w:rPr>
        <w:t>derfra</w:t>
      </w:r>
      <w:r w:rsidRPr="00F3193C">
        <w:rPr>
          <w:spacing w:val="-5"/>
          <w:lang w:val="da-DK"/>
        </w:rPr>
        <w:t xml:space="preserve"> </w:t>
      </w:r>
      <w:r w:rsidRPr="00F3193C">
        <w:rPr>
          <w:lang w:val="da-DK"/>
        </w:rPr>
        <w:t>til</w:t>
      </w:r>
      <w:r w:rsidRPr="00F3193C">
        <w:rPr>
          <w:spacing w:val="-5"/>
          <w:lang w:val="da-DK"/>
        </w:rPr>
        <w:t xml:space="preserve"> </w:t>
      </w:r>
      <w:r w:rsidRPr="00F3193C">
        <w:rPr>
          <w:lang w:val="da-DK"/>
        </w:rPr>
        <w:t>punktet</w:t>
      </w:r>
      <w:r w:rsidRPr="00F3193C">
        <w:rPr>
          <w:spacing w:val="-5"/>
          <w:lang w:val="da-DK"/>
        </w:rPr>
        <w:t xml:space="preserve"> </w:t>
      </w:r>
      <w:r w:rsidRPr="00F3193C">
        <w:rPr>
          <w:lang w:val="da-DK"/>
        </w:rPr>
        <w:t>63°53.2242’</w:t>
      </w:r>
      <w:r w:rsidRPr="00F3193C">
        <w:rPr>
          <w:spacing w:val="-5"/>
          <w:lang w:val="da-DK"/>
        </w:rPr>
        <w:t xml:space="preserve"> </w:t>
      </w:r>
      <w:r w:rsidRPr="00F3193C">
        <w:rPr>
          <w:lang w:val="da-DK"/>
        </w:rPr>
        <w:t>nordlig</w:t>
      </w:r>
      <w:r w:rsidRPr="00F3193C">
        <w:rPr>
          <w:spacing w:val="-5"/>
          <w:lang w:val="da-DK"/>
        </w:rPr>
        <w:t xml:space="preserve"> </w:t>
      </w:r>
      <w:r w:rsidRPr="00F3193C">
        <w:rPr>
          <w:lang w:val="da-DK"/>
        </w:rPr>
        <w:t>bredde,</w:t>
      </w:r>
      <w:r w:rsidRPr="00F3193C">
        <w:rPr>
          <w:spacing w:val="-5"/>
          <w:lang w:val="da-DK"/>
        </w:rPr>
        <w:t xml:space="preserve"> </w:t>
      </w:r>
      <w:r w:rsidRPr="00F3193C">
        <w:rPr>
          <w:lang w:val="da-DK"/>
        </w:rPr>
        <w:t>000°29.442’</w:t>
      </w:r>
      <w:r w:rsidRPr="00F3193C">
        <w:rPr>
          <w:spacing w:val="-5"/>
          <w:lang w:val="da-DK"/>
        </w:rPr>
        <w:t xml:space="preserve"> </w:t>
      </w:r>
      <w:r w:rsidRPr="00F3193C">
        <w:rPr>
          <w:lang w:val="da-DK"/>
        </w:rPr>
        <w:t>vestlig</w:t>
      </w:r>
      <w:r w:rsidRPr="00F3193C">
        <w:rPr>
          <w:spacing w:val="-5"/>
          <w:lang w:val="da-DK"/>
        </w:rPr>
        <w:t xml:space="preserve"> </w:t>
      </w:r>
      <w:r w:rsidRPr="00F3193C">
        <w:rPr>
          <w:lang w:val="da-DK"/>
        </w:rPr>
        <w:t>længde, derfra til punktet 62°53.4654’ nordlig bredde, 000°38.355’ østlig længde,</w:t>
      </w:r>
    </w:p>
    <w:p w14:paraId="15125F9A" w14:textId="77777777" w:rsidR="00834DEB" w:rsidRPr="00F3193C" w:rsidRDefault="00834DEB">
      <w:pPr>
        <w:spacing w:line="408" w:lineRule="auto"/>
        <w:rPr>
          <w:lang w:val="da-DK"/>
        </w:rPr>
        <w:sectPr w:rsidR="00834DEB" w:rsidRPr="00F3193C">
          <w:pgSz w:w="11910" w:h="16840"/>
          <w:pgMar w:top="1320" w:right="740" w:bottom="840" w:left="700" w:header="0" w:footer="652" w:gutter="0"/>
          <w:cols w:space="708"/>
        </w:sectPr>
      </w:pPr>
    </w:p>
    <w:p w14:paraId="7CEA4326" w14:textId="77777777" w:rsidR="00834DEB" w:rsidRPr="00F3193C" w:rsidRDefault="0006275D">
      <w:pPr>
        <w:pStyle w:val="Brdtekst"/>
        <w:spacing w:before="67" w:line="408" w:lineRule="auto"/>
        <w:ind w:right="3245"/>
        <w:jc w:val="left"/>
        <w:rPr>
          <w:lang w:val="da-DK"/>
        </w:rPr>
      </w:pPr>
      <w:r w:rsidRPr="00F3193C">
        <w:rPr>
          <w:lang w:val="da-DK"/>
        </w:rPr>
        <w:lastRenderedPageBreak/>
        <w:t>derfra</w:t>
      </w:r>
      <w:r w:rsidRPr="00F3193C">
        <w:rPr>
          <w:spacing w:val="-4"/>
          <w:lang w:val="da-DK"/>
        </w:rPr>
        <w:t xml:space="preserve"> </w:t>
      </w:r>
      <w:r w:rsidRPr="00F3193C">
        <w:rPr>
          <w:lang w:val="da-DK"/>
        </w:rPr>
        <w:t>til</w:t>
      </w:r>
      <w:r w:rsidRPr="00F3193C">
        <w:rPr>
          <w:spacing w:val="-4"/>
          <w:lang w:val="da-DK"/>
        </w:rPr>
        <w:t xml:space="preserve"> </w:t>
      </w:r>
      <w:r w:rsidRPr="00F3193C">
        <w:rPr>
          <w:lang w:val="da-DK"/>
        </w:rPr>
        <w:t>punktet</w:t>
      </w:r>
      <w:r w:rsidRPr="00F3193C">
        <w:rPr>
          <w:spacing w:val="-4"/>
          <w:lang w:val="da-DK"/>
        </w:rPr>
        <w:t xml:space="preserve"> </w:t>
      </w:r>
      <w:r w:rsidRPr="00F3193C">
        <w:rPr>
          <w:lang w:val="da-DK"/>
        </w:rPr>
        <w:t>62°</w:t>
      </w:r>
      <w:r w:rsidRPr="00F3193C">
        <w:rPr>
          <w:spacing w:val="-4"/>
          <w:lang w:val="da-DK"/>
        </w:rPr>
        <w:t xml:space="preserve"> </w:t>
      </w:r>
      <w:r w:rsidRPr="00F3193C">
        <w:rPr>
          <w:lang w:val="da-DK"/>
        </w:rPr>
        <w:t>nordlig</w:t>
      </w:r>
      <w:r w:rsidRPr="00F3193C">
        <w:rPr>
          <w:spacing w:val="-4"/>
          <w:lang w:val="da-DK"/>
        </w:rPr>
        <w:t xml:space="preserve"> </w:t>
      </w:r>
      <w:r w:rsidRPr="00F3193C">
        <w:rPr>
          <w:lang w:val="da-DK"/>
        </w:rPr>
        <w:t>bredde,</w:t>
      </w:r>
      <w:r w:rsidRPr="00F3193C">
        <w:rPr>
          <w:spacing w:val="-4"/>
          <w:lang w:val="da-DK"/>
        </w:rPr>
        <w:t xml:space="preserve"> </w:t>
      </w:r>
      <w:r w:rsidRPr="00F3193C">
        <w:rPr>
          <w:lang w:val="da-DK"/>
        </w:rPr>
        <w:t>001°22.2498’</w:t>
      </w:r>
      <w:r w:rsidRPr="00F3193C">
        <w:rPr>
          <w:spacing w:val="-4"/>
          <w:lang w:val="da-DK"/>
        </w:rPr>
        <w:t xml:space="preserve"> </w:t>
      </w:r>
      <w:r w:rsidRPr="00F3193C">
        <w:rPr>
          <w:lang w:val="da-DK"/>
        </w:rPr>
        <w:t>østlig</w:t>
      </w:r>
      <w:r w:rsidRPr="00F3193C">
        <w:rPr>
          <w:spacing w:val="-4"/>
          <w:lang w:val="da-DK"/>
        </w:rPr>
        <w:t xml:space="preserve"> </w:t>
      </w:r>
      <w:r w:rsidRPr="00F3193C">
        <w:rPr>
          <w:lang w:val="da-DK"/>
        </w:rPr>
        <w:t>længde</w:t>
      </w:r>
      <w:r w:rsidRPr="00F3193C">
        <w:rPr>
          <w:spacing w:val="-4"/>
          <w:lang w:val="da-DK"/>
        </w:rPr>
        <w:t xml:space="preserve"> </w:t>
      </w:r>
      <w:r w:rsidRPr="00F3193C">
        <w:rPr>
          <w:lang w:val="da-DK"/>
        </w:rPr>
        <w:t>og derfra til punktet 62° nordlig bredde, 004°52.3464’ østlig længde.</w:t>
      </w:r>
    </w:p>
    <w:p w14:paraId="421F0F73" w14:textId="77777777" w:rsidR="00834DEB" w:rsidRDefault="0006275D">
      <w:pPr>
        <w:pStyle w:val="Overskrift2"/>
        <w:spacing w:before="178"/>
      </w:pPr>
      <w:r>
        <w:t>S</w:t>
      </w:r>
      <w:r>
        <w:rPr>
          <w:spacing w:val="-3"/>
        </w:rPr>
        <w:t xml:space="preserve"> </w:t>
      </w:r>
      <w:r>
        <w:t>Regel</w:t>
      </w:r>
      <w:r>
        <w:rPr>
          <w:spacing w:val="-1"/>
        </w:rPr>
        <w:t xml:space="preserve"> </w:t>
      </w:r>
      <w:r>
        <w:t>14</w:t>
      </w:r>
      <w:r>
        <w:rPr>
          <w:spacing w:val="-2"/>
        </w:rPr>
        <w:t xml:space="preserve"> </w:t>
      </w:r>
      <w:r>
        <w:t>Manual</w:t>
      </w:r>
      <w:r>
        <w:rPr>
          <w:spacing w:val="-1"/>
        </w:rPr>
        <w:t xml:space="preserve"> </w:t>
      </w:r>
      <w:r>
        <w:t>for</w:t>
      </w:r>
      <w:r>
        <w:rPr>
          <w:spacing w:val="-2"/>
        </w:rPr>
        <w:t xml:space="preserve"> </w:t>
      </w:r>
      <w:r>
        <w:t>Procedurer</w:t>
      </w:r>
      <w:r>
        <w:rPr>
          <w:spacing w:val="-1"/>
        </w:rPr>
        <w:t xml:space="preserve"> </w:t>
      </w:r>
      <w:proofErr w:type="gramStart"/>
      <w:r>
        <w:t>og</w:t>
      </w:r>
      <w:proofErr w:type="gramEnd"/>
      <w:r>
        <w:rPr>
          <w:spacing w:val="-1"/>
        </w:rPr>
        <w:t xml:space="preserve"> </w:t>
      </w:r>
      <w:r>
        <w:rPr>
          <w:spacing w:val="-2"/>
        </w:rPr>
        <w:t>Arrangementer</w:t>
      </w:r>
    </w:p>
    <w:p w14:paraId="3CA0985A" w14:textId="77777777" w:rsidR="00834DEB" w:rsidRPr="00F3193C" w:rsidRDefault="0006275D">
      <w:pPr>
        <w:pStyle w:val="Listeafsnit"/>
        <w:numPr>
          <w:ilvl w:val="0"/>
          <w:numId w:val="88"/>
        </w:numPr>
        <w:tabs>
          <w:tab w:val="left" w:pos="346"/>
        </w:tabs>
        <w:spacing w:line="249" w:lineRule="auto"/>
        <w:ind w:right="105" w:firstLine="0"/>
        <w:rPr>
          <w:sz w:val="24"/>
          <w:lang w:val="da-DK"/>
        </w:rPr>
      </w:pPr>
      <w:r w:rsidRPr="00F3193C">
        <w:rPr>
          <w:sz w:val="24"/>
          <w:lang w:val="da-DK"/>
        </w:rPr>
        <w:t>Ethvert skib, der er beregnet til at føre stoffer af kategori X, Y eller Z, skal have en Manual om bord, som er godkendt af Administrationen. Manualen skal være i et standardformat i overensstemmelse med MARPOL, Annex II, Appendix IV. I tilfælde, hvor et skib er i international fart og arbejdssproget ikke er engelsk, fransk eller spansk, skal der være en oversættelse af teksten til et af disse sprog.</w:t>
      </w:r>
    </w:p>
    <w:p w14:paraId="78018BE9" w14:textId="77777777" w:rsidR="00834DEB" w:rsidRPr="00F3193C" w:rsidRDefault="0006275D">
      <w:pPr>
        <w:pStyle w:val="Listeafsnit"/>
        <w:numPr>
          <w:ilvl w:val="0"/>
          <w:numId w:val="88"/>
        </w:numPr>
        <w:tabs>
          <w:tab w:val="left" w:pos="373"/>
        </w:tabs>
        <w:spacing w:before="184" w:line="249" w:lineRule="auto"/>
        <w:ind w:right="107" w:firstLine="0"/>
        <w:rPr>
          <w:sz w:val="24"/>
          <w:lang w:val="da-DK"/>
        </w:rPr>
      </w:pPr>
      <w:r w:rsidRPr="00F3193C">
        <w:rPr>
          <w:sz w:val="24"/>
          <w:lang w:val="da-DK"/>
        </w:rPr>
        <w:t>Hovedformålet</w:t>
      </w:r>
      <w:r w:rsidRPr="00F3193C">
        <w:rPr>
          <w:spacing w:val="40"/>
          <w:sz w:val="24"/>
          <w:lang w:val="da-DK"/>
        </w:rPr>
        <w:t xml:space="preserve"> </w:t>
      </w:r>
      <w:r w:rsidRPr="00F3193C">
        <w:rPr>
          <w:sz w:val="24"/>
          <w:lang w:val="da-DK"/>
        </w:rPr>
        <w:t>med</w:t>
      </w:r>
      <w:r w:rsidRPr="00F3193C">
        <w:rPr>
          <w:spacing w:val="40"/>
          <w:sz w:val="24"/>
          <w:lang w:val="da-DK"/>
        </w:rPr>
        <w:t xml:space="preserve"> </w:t>
      </w:r>
      <w:r w:rsidRPr="00F3193C">
        <w:rPr>
          <w:sz w:val="24"/>
          <w:lang w:val="da-DK"/>
        </w:rPr>
        <w:t>Manualen</w:t>
      </w:r>
      <w:r w:rsidRPr="00F3193C">
        <w:rPr>
          <w:spacing w:val="40"/>
          <w:sz w:val="24"/>
          <w:lang w:val="da-DK"/>
        </w:rPr>
        <w:t xml:space="preserve"> </w:t>
      </w:r>
      <w:r w:rsidRPr="00F3193C">
        <w:rPr>
          <w:sz w:val="24"/>
          <w:lang w:val="da-DK"/>
        </w:rPr>
        <w:t>er</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informere</w:t>
      </w:r>
      <w:r w:rsidRPr="00F3193C">
        <w:rPr>
          <w:spacing w:val="40"/>
          <w:sz w:val="24"/>
          <w:lang w:val="da-DK"/>
        </w:rPr>
        <w:t xml:space="preserve"> </w:t>
      </w:r>
      <w:r w:rsidRPr="00F3193C">
        <w:rPr>
          <w:sz w:val="24"/>
          <w:lang w:val="da-DK"/>
        </w:rPr>
        <w:t>skibsofficererne</w:t>
      </w:r>
      <w:r w:rsidRPr="00F3193C">
        <w:rPr>
          <w:spacing w:val="40"/>
          <w:sz w:val="24"/>
          <w:lang w:val="da-DK"/>
        </w:rPr>
        <w:t xml:space="preserve"> </w:t>
      </w:r>
      <w:r w:rsidRPr="00F3193C">
        <w:rPr>
          <w:sz w:val="24"/>
          <w:lang w:val="da-DK"/>
        </w:rPr>
        <w:t>om</w:t>
      </w:r>
      <w:r w:rsidRPr="00F3193C">
        <w:rPr>
          <w:spacing w:val="40"/>
          <w:sz w:val="24"/>
          <w:lang w:val="da-DK"/>
        </w:rPr>
        <w:t xml:space="preserve"> </w:t>
      </w:r>
      <w:r w:rsidRPr="00F3193C">
        <w:rPr>
          <w:sz w:val="24"/>
          <w:lang w:val="da-DK"/>
        </w:rPr>
        <w:t>det</w:t>
      </w:r>
      <w:r w:rsidRPr="00F3193C">
        <w:rPr>
          <w:spacing w:val="40"/>
          <w:sz w:val="24"/>
          <w:lang w:val="da-DK"/>
        </w:rPr>
        <w:t xml:space="preserve"> </w:t>
      </w:r>
      <w:r w:rsidRPr="00F3193C">
        <w:rPr>
          <w:sz w:val="24"/>
          <w:lang w:val="da-DK"/>
        </w:rPr>
        <w:t>fysiske</w:t>
      </w:r>
      <w:r w:rsidRPr="00F3193C">
        <w:rPr>
          <w:spacing w:val="40"/>
          <w:sz w:val="24"/>
          <w:lang w:val="da-DK"/>
        </w:rPr>
        <w:t xml:space="preserve"> </w:t>
      </w:r>
      <w:r w:rsidRPr="00F3193C">
        <w:rPr>
          <w:sz w:val="24"/>
          <w:lang w:val="da-DK"/>
        </w:rPr>
        <w:t>arrangement</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alle de operationelle procedurer for lasthåndtering, tankrensning, håndtering af lastrester samt indtag og udtømning af ballastvand, der skal følges for at opfylde kravene i dette bilag.</w:t>
      </w:r>
    </w:p>
    <w:p w14:paraId="6E6153F7" w14:textId="77777777" w:rsidR="00834DEB" w:rsidRDefault="0006275D">
      <w:pPr>
        <w:pStyle w:val="Overskrift2"/>
        <w:jc w:val="both"/>
      </w:pPr>
      <w:r>
        <w:t>S</w:t>
      </w:r>
      <w:r>
        <w:rPr>
          <w:spacing w:val="-1"/>
        </w:rPr>
        <w:t xml:space="preserve"> </w:t>
      </w:r>
      <w:r>
        <w:t xml:space="preserve">Regel 15 </w:t>
      </w:r>
      <w:r>
        <w:rPr>
          <w:spacing w:val="-2"/>
        </w:rPr>
        <w:t>Lastjournal</w:t>
      </w:r>
    </w:p>
    <w:p w14:paraId="26DF2158" w14:textId="77777777" w:rsidR="00834DEB" w:rsidRPr="00F3193C" w:rsidRDefault="0006275D">
      <w:pPr>
        <w:pStyle w:val="Listeafsnit"/>
        <w:numPr>
          <w:ilvl w:val="0"/>
          <w:numId w:val="87"/>
        </w:numPr>
        <w:tabs>
          <w:tab w:val="left" w:pos="382"/>
        </w:tabs>
        <w:spacing w:line="254" w:lineRule="auto"/>
        <w:ind w:right="105" w:firstLine="0"/>
        <w:rPr>
          <w:sz w:val="24"/>
          <w:lang w:val="da-DK"/>
        </w:rPr>
      </w:pPr>
      <w:r w:rsidRPr="00F3193C">
        <w:rPr>
          <w:sz w:val="24"/>
          <w:lang w:val="da-DK"/>
        </w:rPr>
        <w:t>I ethvert skib, der omfattes af dette bilag, skal der forefindes en lastjournal enten som en del af skibsdagbogen, som en selvstændig bog eller som en elektronisk logbog, som skal være godkendt af Ad- ministrationen under hensyntagen til de retningslinjer, der er udarbejdet af Organisationen</w:t>
      </w:r>
      <w:r w:rsidRPr="00F3193C">
        <w:rPr>
          <w:sz w:val="24"/>
          <w:vertAlign w:val="superscript"/>
          <w:lang w:val="da-DK"/>
        </w:rPr>
        <w:t>5)</w:t>
      </w:r>
      <w:r w:rsidRPr="00F3193C">
        <w:rPr>
          <w:sz w:val="24"/>
          <w:lang w:val="da-DK"/>
        </w:rPr>
        <w:t xml:space="preserve">, og udformet som angivet i MARPOL, Annex II, Appendix II. </w:t>
      </w:r>
      <w:r w:rsidRPr="00F3193C">
        <w:rPr>
          <w:i/>
          <w:sz w:val="24"/>
          <w:lang w:val="da-DK"/>
        </w:rPr>
        <w:t>Lastjournalen skal være ført i overensstemmelse med instruktionen i journalen</w:t>
      </w:r>
      <w:r w:rsidRPr="00F3193C">
        <w:rPr>
          <w:sz w:val="24"/>
          <w:lang w:val="da-DK"/>
        </w:rPr>
        <w:t>.</w:t>
      </w:r>
    </w:p>
    <w:p w14:paraId="590EF520" w14:textId="77777777" w:rsidR="00834DEB" w:rsidRPr="00F3193C" w:rsidRDefault="0006275D">
      <w:pPr>
        <w:pStyle w:val="Listeafsnit"/>
        <w:numPr>
          <w:ilvl w:val="0"/>
          <w:numId w:val="87"/>
        </w:numPr>
        <w:tabs>
          <w:tab w:val="left" w:pos="150"/>
          <w:tab w:val="left" w:pos="338"/>
        </w:tabs>
        <w:spacing w:before="180" w:line="249" w:lineRule="auto"/>
        <w:ind w:right="108" w:hanging="1"/>
        <w:rPr>
          <w:sz w:val="24"/>
          <w:lang w:val="da-DK"/>
        </w:rPr>
      </w:pPr>
      <w:r w:rsidRPr="00F3193C">
        <w:rPr>
          <w:sz w:val="24"/>
          <w:lang w:val="da-DK"/>
        </w:rPr>
        <w:t>Enhver operation, som er specificeret i MARPOL, Annex II, Appendix II, skal indføres i lastjournalen, umiddelbart efter operationen er gennemført.</w:t>
      </w:r>
    </w:p>
    <w:p w14:paraId="2DDEA365" w14:textId="77777777" w:rsidR="00834DEB" w:rsidRPr="00F3193C" w:rsidRDefault="0006275D">
      <w:pPr>
        <w:pStyle w:val="Listeafsnit"/>
        <w:numPr>
          <w:ilvl w:val="0"/>
          <w:numId w:val="87"/>
        </w:numPr>
        <w:tabs>
          <w:tab w:val="left" w:pos="150"/>
          <w:tab w:val="left" w:pos="337"/>
        </w:tabs>
        <w:spacing w:before="182" w:line="249" w:lineRule="auto"/>
        <w:ind w:right="107" w:hanging="1"/>
        <w:rPr>
          <w:sz w:val="24"/>
          <w:lang w:val="da-DK"/>
        </w:rPr>
      </w:pPr>
      <w:r w:rsidRPr="00F3193C">
        <w:rPr>
          <w:sz w:val="24"/>
          <w:lang w:val="da-DK"/>
        </w:rPr>
        <w:t>Hvis der ved et uheld udledes et skadeligt, flydende stof eller en blanding med et sådant stof, eller hvis der sker en udledning omfattet af bestemmelserne i regel 3, skal der i lastjournalen gives oplysning om omstændighederne og årsagen til udledningen.</w:t>
      </w:r>
    </w:p>
    <w:p w14:paraId="512F1A34" w14:textId="77777777" w:rsidR="00834DEB" w:rsidRPr="00F3193C" w:rsidRDefault="0006275D">
      <w:pPr>
        <w:pStyle w:val="Listeafsnit"/>
        <w:numPr>
          <w:ilvl w:val="0"/>
          <w:numId w:val="87"/>
        </w:numPr>
        <w:tabs>
          <w:tab w:val="left" w:pos="396"/>
        </w:tabs>
        <w:spacing w:before="183" w:line="249" w:lineRule="auto"/>
        <w:ind w:right="105" w:firstLine="0"/>
        <w:rPr>
          <w:sz w:val="24"/>
          <w:lang w:val="da-DK"/>
        </w:rPr>
      </w:pPr>
      <w:r w:rsidRPr="00F3193C">
        <w:rPr>
          <w:sz w:val="24"/>
          <w:lang w:val="da-DK"/>
        </w:rPr>
        <w:t>Hver indførsel skal underskrives af den eller de officerer, der har ansvaret for den pågældende operation, og hver side underskrives af skibets fører. Indførslerne i lastjournalen for skibe, der har et internationalt certifikat om forebyggelse af forurening for transport af skadelige, flydende stoffer i bulk eller et certifikat, som henvist til i regel 7, skal udfærdiges på engelsk, fransk eller spansk. Hvis et sprog, som er officielt i det land, hvis flag skibet er berettiget til at føre, også anvendes, skal det have forret i tilfælde af tvister eller uoverensstemmelser.</w:t>
      </w:r>
    </w:p>
    <w:p w14:paraId="170D25CB" w14:textId="77777777" w:rsidR="00834DEB" w:rsidRDefault="0006275D">
      <w:pPr>
        <w:pStyle w:val="Listeafsnit"/>
        <w:numPr>
          <w:ilvl w:val="0"/>
          <w:numId w:val="87"/>
        </w:numPr>
        <w:tabs>
          <w:tab w:val="left" w:pos="340"/>
        </w:tabs>
        <w:spacing w:before="186" w:line="249" w:lineRule="auto"/>
        <w:ind w:right="107" w:firstLine="0"/>
        <w:rPr>
          <w:sz w:val="24"/>
        </w:rPr>
      </w:pPr>
      <w:r w:rsidRPr="00F3193C">
        <w:rPr>
          <w:sz w:val="24"/>
          <w:lang w:val="da-DK"/>
        </w:rPr>
        <w:t xml:space="preserve">Lastjournalen skal opbevares på et sådant sted, at den er let tilgængelig for eftersyn og skal, bortset fra ubemandede skibe under bugsering, opbevares om bord. </w:t>
      </w:r>
      <w:r>
        <w:rPr>
          <w:sz w:val="24"/>
        </w:rPr>
        <w:t xml:space="preserve">Journalen skal opbevares indtil tre år efter sidste </w:t>
      </w:r>
      <w:r>
        <w:rPr>
          <w:spacing w:val="-2"/>
          <w:sz w:val="24"/>
        </w:rPr>
        <w:t>indførsel.</w:t>
      </w:r>
    </w:p>
    <w:p w14:paraId="6E6F9B9C" w14:textId="77777777" w:rsidR="00834DEB" w:rsidRPr="00F3193C" w:rsidRDefault="0006275D">
      <w:pPr>
        <w:pStyle w:val="Listeafsnit"/>
        <w:numPr>
          <w:ilvl w:val="0"/>
          <w:numId w:val="87"/>
        </w:numPr>
        <w:tabs>
          <w:tab w:val="left" w:pos="353"/>
        </w:tabs>
        <w:spacing w:before="183" w:line="249" w:lineRule="auto"/>
        <w:ind w:right="106" w:firstLine="0"/>
        <w:rPr>
          <w:sz w:val="24"/>
          <w:lang w:val="da-DK"/>
        </w:rPr>
      </w:pPr>
      <w:r w:rsidRPr="00F3193C">
        <w:rPr>
          <w:sz w:val="24"/>
          <w:lang w:val="da-DK"/>
        </w:rPr>
        <w:t>Den kompetente myndighed under et konventionslands regering har ret til at efterse lastjournalen om bord på ethvert skib, som omfattes af dette bilag, medens skibet ligger i dets havn, og til at tage en kopi af enhver indførsel i journalen samt til at forlange, at føreren attesterer kopiens rigtighed. Enhver kopi, der</w:t>
      </w:r>
      <w:r w:rsidRPr="00F3193C">
        <w:rPr>
          <w:spacing w:val="40"/>
          <w:sz w:val="24"/>
          <w:lang w:val="da-DK"/>
        </w:rPr>
        <w:t xml:space="preserve"> </w:t>
      </w:r>
      <w:r w:rsidRPr="00F3193C">
        <w:rPr>
          <w:sz w:val="24"/>
          <w:lang w:val="da-DK"/>
        </w:rPr>
        <w:t>er attesteret af føreren som værende en rigtig kopi af en indførsel i skibets journal for skadelige, stoffer, skal kunne fremlægges i enhver retssag som bevis for de kendsgerninger, der er angivet i indførslen. Den kompetente myndigheds eftersyn af lastjournalen og udfærdigelse af en bekræftet kopi skal udføres så hurtigt som muligt og må ikke medføre unødig forsinkelse for skibet.</w:t>
      </w:r>
    </w:p>
    <w:p w14:paraId="4AB198B9" w14:textId="77777777" w:rsidR="00834DEB" w:rsidRPr="00F3193C" w:rsidRDefault="0006275D">
      <w:pPr>
        <w:pStyle w:val="Listeafsnit"/>
        <w:numPr>
          <w:ilvl w:val="0"/>
          <w:numId w:val="87"/>
        </w:numPr>
        <w:tabs>
          <w:tab w:val="left" w:pos="333"/>
        </w:tabs>
        <w:spacing w:before="186" w:line="249" w:lineRule="auto"/>
        <w:ind w:right="108" w:firstLine="0"/>
        <w:rPr>
          <w:i/>
          <w:sz w:val="24"/>
          <w:lang w:val="da-DK"/>
        </w:rPr>
      </w:pPr>
      <w:r w:rsidRPr="00F3193C">
        <w:rPr>
          <w:i/>
          <w:sz w:val="24"/>
          <w:lang w:val="da-DK"/>
        </w:rPr>
        <w:t>Lastjournalen skal føres tydeligt, og intet blad må udrives. Det, der en gang er indført, må ikke raderes, overstreges eller på anden måde gøres ulæseligt. Bliver det nødvendigt at foretage rettelser i journalen, skal rettelsen tilføjes som anmærkning.</w:t>
      </w:r>
    </w:p>
    <w:p w14:paraId="1A3CBE29"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2757F347" w14:textId="77777777" w:rsidR="00834DEB" w:rsidRPr="00F3193C" w:rsidRDefault="0006275D">
      <w:pPr>
        <w:pStyle w:val="Overskrift2"/>
        <w:spacing w:before="67" w:line="408" w:lineRule="auto"/>
        <w:ind w:right="5290"/>
        <w:jc w:val="both"/>
        <w:rPr>
          <w:lang w:val="da-DK"/>
        </w:rPr>
      </w:pPr>
      <w:r w:rsidRPr="00F3193C">
        <w:rPr>
          <w:lang w:val="da-DK"/>
        </w:rPr>
        <w:lastRenderedPageBreak/>
        <w:t>Afsnit</w:t>
      </w:r>
      <w:r w:rsidRPr="00F3193C">
        <w:rPr>
          <w:spacing w:val="-9"/>
          <w:lang w:val="da-DK"/>
        </w:rPr>
        <w:t xml:space="preserve"> </w:t>
      </w:r>
      <w:r w:rsidRPr="00F3193C">
        <w:rPr>
          <w:lang w:val="da-DK"/>
        </w:rPr>
        <w:t>6</w:t>
      </w:r>
      <w:r w:rsidRPr="00F3193C">
        <w:rPr>
          <w:spacing w:val="-9"/>
          <w:lang w:val="da-DK"/>
        </w:rPr>
        <w:t xml:space="preserve"> </w:t>
      </w:r>
      <w:r w:rsidRPr="00F3193C">
        <w:rPr>
          <w:lang w:val="da-DK"/>
        </w:rPr>
        <w:t>Kontrolforanstaltninger</w:t>
      </w:r>
      <w:r w:rsidRPr="00F3193C">
        <w:rPr>
          <w:spacing w:val="-9"/>
          <w:lang w:val="da-DK"/>
        </w:rPr>
        <w:t xml:space="preserve"> </w:t>
      </w:r>
      <w:r w:rsidRPr="00F3193C">
        <w:rPr>
          <w:lang w:val="da-DK"/>
        </w:rPr>
        <w:t>ved</w:t>
      </w:r>
      <w:r w:rsidRPr="00F3193C">
        <w:rPr>
          <w:spacing w:val="-10"/>
          <w:lang w:val="da-DK"/>
        </w:rPr>
        <w:t xml:space="preserve"> </w:t>
      </w:r>
      <w:r w:rsidRPr="00F3193C">
        <w:rPr>
          <w:lang w:val="da-DK"/>
        </w:rPr>
        <w:t>havnestater S Regel 16 Kontrolforanstaltninger</w:t>
      </w:r>
    </w:p>
    <w:p w14:paraId="741CB019" w14:textId="77777777" w:rsidR="00834DEB" w:rsidRPr="00F3193C" w:rsidRDefault="0006275D">
      <w:pPr>
        <w:pStyle w:val="Listeafsnit"/>
        <w:numPr>
          <w:ilvl w:val="0"/>
          <w:numId w:val="86"/>
        </w:numPr>
        <w:tabs>
          <w:tab w:val="left" w:pos="337"/>
        </w:tabs>
        <w:spacing w:before="0" w:line="259" w:lineRule="auto"/>
        <w:ind w:right="105" w:firstLine="0"/>
        <w:rPr>
          <w:sz w:val="24"/>
          <w:lang w:val="da-DK"/>
        </w:rPr>
      </w:pPr>
      <w:r w:rsidRPr="00F3193C">
        <w:rPr>
          <w:sz w:val="24"/>
          <w:lang w:val="da-DK"/>
        </w:rPr>
        <w:t>Regeringen i et konventionsland skal udpege eller bemyndige inspektører med det formål at gennemfø- re denne regel. Inspektørerne skal udføre kontrol i overensstemmelse med de kontrolprocedurer, der er udformet af Organisationen.</w:t>
      </w:r>
      <w:r w:rsidRPr="00F3193C">
        <w:rPr>
          <w:sz w:val="24"/>
          <w:vertAlign w:val="superscript"/>
          <w:lang w:val="da-DK"/>
        </w:rPr>
        <w:t>6)</w:t>
      </w:r>
    </w:p>
    <w:p w14:paraId="0B9CAFF6" w14:textId="77777777" w:rsidR="00834DEB" w:rsidRPr="00F3193C" w:rsidRDefault="0006275D">
      <w:pPr>
        <w:pStyle w:val="Listeafsnit"/>
        <w:numPr>
          <w:ilvl w:val="0"/>
          <w:numId w:val="86"/>
        </w:numPr>
        <w:tabs>
          <w:tab w:val="left" w:pos="337"/>
        </w:tabs>
        <w:spacing w:before="170" w:line="249" w:lineRule="auto"/>
        <w:ind w:right="105" w:firstLine="0"/>
        <w:rPr>
          <w:sz w:val="24"/>
          <w:lang w:val="da-DK"/>
        </w:rPr>
      </w:pPr>
      <w:r w:rsidRPr="00F3193C">
        <w:rPr>
          <w:sz w:val="24"/>
          <w:lang w:val="da-DK"/>
        </w:rPr>
        <w:t>Når en inspektør, som er udpeget eller bemyndiget af et konventionslands regering, har bekræftet, at en operation er blevet udført i overensstemmelse med kravene i Manualen, eller har givet en fritagelse fra tankrensning, skal inspektøren foretage en behørig indførsel i lastjournalen.</w:t>
      </w:r>
    </w:p>
    <w:p w14:paraId="15173408" w14:textId="77777777" w:rsidR="00834DEB" w:rsidRPr="00F3193C" w:rsidRDefault="0006275D">
      <w:pPr>
        <w:pStyle w:val="Listeafsnit"/>
        <w:numPr>
          <w:ilvl w:val="0"/>
          <w:numId w:val="86"/>
        </w:numPr>
        <w:tabs>
          <w:tab w:val="left" w:pos="351"/>
        </w:tabs>
        <w:spacing w:before="183" w:line="249" w:lineRule="auto"/>
        <w:ind w:right="105" w:firstLine="0"/>
        <w:rPr>
          <w:sz w:val="24"/>
          <w:lang w:val="da-DK"/>
        </w:rPr>
      </w:pPr>
      <w:r w:rsidRPr="00F3193C">
        <w:rPr>
          <w:sz w:val="24"/>
          <w:lang w:val="da-DK"/>
        </w:rPr>
        <w:t>Føreren af et skib, der transporterer skadelige, flydende stoffer i bulk, skal sikre, at bestemmelserne i denne</w:t>
      </w:r>
      <w:r w:rsidRPr="00F3193C">
        <w:rPr>
          <w:spacing w:val="21"/>
          <w:sz w:val="24"/>
          <w:lang w:val="da-DK"/>
        </w:rPr>
        <w:t xml:space="preserve"> </w:t>
      </w:r>
      <w:r w:rsidRPr="00F3193C">
        <w:rPr>
          <w:sz w:val="24"/>
          <w:lang w:val="da-DK"/>
        </w:rPr>
        <w:t>regel</w:t>
      </w:r>
      <w:r w:rsidRPr="00F3193C">
        <w:rPr>
          <w:spacing w:val="21"/>
          <w:sz w:val="24"/>
          <w:lang w:val="da-DK"/>
        </w:rPr>
        <w:t xml:space="preserve"> </w:t>
      </w:r>
      <w:r w:rsidRPr="00F3193C">
        <w:rPr>
          <w:sz w:val="24"/>
          <w:lang w:val="da-DK"/>
        </w:rPr>
        <w:t>og</w:t>
      </w:r>
      <w:r w:rsidRPr="00F3193C">
        <w:rPr>
          <w:spacing w:val="21"/>
          <w:sz w:val="24"/>
          <w:lang w:val="da-DK"/>
        </w:rPr>
        <w:t xml:space="preserve"> </w:t>
      </w:r>
      <w:r w:rsidRPr="00F3193C">
        <w:rPr>
          <w:sz w:val="24"/>
          <w:lang w:val="da-DK"/>
        </w:rPr>
        <w:t>i</w:t>
      </w:r>
      <w:r w:rsidRPr="00F3193C">
        <w:rPr>
          <w:spacing w:val="21"/>
          <w:sz w:val="24"/>
          <w:lang w:val="da-DK"/>
        </w:rPr>
        <w:t xml:space="preserve"> </w:t>
      </w:r>
      <w:r w:rsidRPr="00F3193C">
        <w:rPr>
          <w:sz w:val="24"/>
          <w:lang w:val="da-DK"/>
        </w:rPr>
        <w:t>regel</w:t>
      </w:r>
      <w:r w:rsidRPr="00F3193C">
        <w:rPr>
          <w:spacing w:val="21"/>
          <w:sz w:val="24"/>
          <w:lang w:val="da-DK"/>
        </w:rPr>
        <w:t xml:space="preserve"> </w:t>
      </w:r>
      <w:r w:rsidRPr="00F3193C">
        <w:rPr>
          <w:sz w:val="24"/>
          <w:lang w:val="da-DK"/>
        </w:rPr>
        <w:t>13</w:t>
      </w:r>
      <w:r w:rsidRPr="00F3193C">
        <w:rPr>
          <w:spacing w:val="21"/>
          <w:sz w:val="24"/>
          <w:lang w:val="da-DK"/>
        </w:rPr>
        <w:t xml:space="preserve"> </w:t>
      </w:r>
      <w:r w:rsidRPr="00F3193C">
        <w:rPr>
          <w:sz w:val="24"/>
          <w:lang w:val="da-DK"/>
        </w:rPr>
        <w:t>-</w:t>
      </w:r>
      <w:r w:rsidRPr="00F3193C">
        <w:rPr>
          <w:spacing w:val="21"/>
          <w:sz w:val="24"/>
          <w:lang w:val="da-DK"/>
        </w:rPr>
        <w:t xml:space="preserve"> </w:t>
      </w:r>
      <w:r w:rsidRPr="00F3193C">
        <w:rPr>
          <w:sz w:val="24"/>
          <w:lang w:val="da-DK"/>
        </w:rPr>
        <w:t>og</w:t>
      </w:r>
      <w:r w:rsidRPr="00F3193C">
        <w:rPr>
          <w:spacing w:val="21"/>
          <w:sz w:val="24"/>
          <w:lang w:val="da-DK"/>
        </w:rPr>
        <w:t xml:space="preserve"> </w:t>
      </w:r>
      <w:r w:rsidRPr="00F3193C">
        <w:rPr>
          <w:sz w:val="24"/>
          <w:lang w:val="da-DK"/>
        </w:rPr>
        <w:t>i</w:t>
      </w:r>
      <w:r w:rsidRPr="00F3193C">
        <w:rPr>
          <w:spacing w:val="21"/>
          <w:sz w:val="24"/>
          <w:lang w:val="da-DK"/>
        </w:rPr>
        <w:t xml:space="preserve"> </w:t>
      </w:r>
      <w:r w:rsidRPr="00F3193C">
        <w:rPr>
          <w:sz w:val="24"/>
          <w:lang w:val="da-DK"/>
        </w:rPr>
        <w:t>kapitel</w:t>
      </w:r>
      <w:r w:rsidRPr="00F3193C">
        <w:rPr>
          <w:spacing w:val="21"/>
          <w:sz w:val="24"/>
          <w:lang w:val="da-DK"/>
        </w:rPr>
        <w:t xml:space="preserve"> </w:t>
      </w:r>
      <w:r w:rsidRPr="00F3193C">
        <w:rPr>
          <w:sz w:val="24"/>
          <w:lang w:val="da-DK"/>
        </w:rPr>
        <w:t>2</w:t>
      </w:r>
      <w:r w:rsidRPr="00F3193C">
        <w:rPr>
          <w:spacing w:val="21"/>
          <w:sz w:val="24"/>
          <w:lang w:val="da-DK"/>
        </w:rPr>
        <w:t xml:space="preserve"> </w:t>
      </w:r>
      <w:r w:rsidRPr="00F3193C">
        <w:rPr>
          <w:sz w:val="24"/>
          <w:lang w:val="da-DK"/>
        </w:rPr>
        <w:t>i</w:t>
      </w:r>
      <w:r w:rsidRPr="00F3193C">
        <w:rPr>
          <w:spacing w:val="21"/>
          <w:sz w:val="24"/>
          <w:lang w:val="da-DK"/>
        </w:rPr>
        <w:t xml:space="preserve"> </w:t>
      </w:r>
      <w:r w:rsidRPr="00F3193C">
        <w:rPr>
          <w:sz w:val="24"/>
          <w:lang w:val="da-DK"/>
        </w:rPr>
        <w:t>polarkodens</w:t>
      </w:r>
      <w:r w:rsidRPr="00F3193C">
        <w:rPr>
          <w:spacing w:val="21"/>
          <w:sz w:val="24"/>
          <w:lang w:val="da-DK"/>
        </w:rPr>
        <w:t xml:space="preserve"> </w:t>
      </w:r>
      <w:r w:rsidRPr="00F3193C">
        <w:rPr>
          <w:sz w:val="24"/>
          <w:lang w:val="da-DK"/>
        </w:rPr>
        <w:t>del</w:t>
      </w:r>
      <w:r w:rsidRPr="00F3193C">
        <w:rPr>
          <w:spacing w:val="21"/>
          <w:sz w:val="24"/>
          <w:lang w:val="da-DK"/>
        </w:rPr>
        <w:t xml:space="preserve"> </w:t>
      </w:r>
      <w:r w:rsidRPr="00F3193C">
        <w:rPr>
          <w:sz w:val="24"/>
          <w:lang w:val="da-DK"/>
        </w:rPr>
        <w:t>II-A,</w:t>
      </w:r>
      <w:r w:rsidRPr="00F3193C">
        <w:rPr>
          <w:spacing w:val="21"/>
          <w:sz w:val="24"/>
          <w:lang w:val="da-DK"/>
        </w:rPr>
        <w:t xml:space="preserve"> </w:t>
      </w:r>
      <w:r w:rsidRPr="00F3193C">
        <w:rPr>
          <w:sz w:val="24"/>
          <w:lang w:val="da-DK"/>
        </w:rPr>
        <w:t>når</w:t>
      </w:r>
      <w:r w:rsidRPr="00F3193C">
        <w:rPr>
          <w:spacing w:val="21"/>
          <w:sz w:val="24"/>
          <w:lang w:val="da-DK"/>
        </w:rPr>
        <w:t xml:space="preserve"> </w:t>
      </w:r>
      <w:r w:rsidRPr="00F3193C">
        <w:rPr>
          <w:sz w:val="24"/>
          <w:lang w:val="da-DK"/>
        </w:rPr>
        <w:t>skibet</w:t>
      </w:r>
      <w:r w:rsidRPr="00F3193C">
        <w:rPr>
          <w:spacing w:val="21"/>
          <w:sz w:val="24"/>
          <w:lang w:val="da-DK"/>
        </w:rPr>
        <w:t xml:space="preserve"> </w:t>
      </w:r>
      <w:r w:rsidRPr="00F3193C">
        <w:rPr>
          <w:sz w:val="24"/>
          <w:lang w:val="da-DK"/>
        </w:rPr>
        <w:t>besejler</w:t>
      </w:r>
      <w:r w:rsidRPr="00F3193C">
        <w:rPr>
          <w:spacing w:val="21"/>
          <w:sz w:val="24"/>
          <w:lang w:val="da-DK"/>
        </w:rPr>
        <w:t xml:space="preserve"> </w:t>
      </w:r>
      <w:r w:rsidRPr="00F3193C">
        <w:rPr>
          <w:sz w:val="24"/>
          <w:lang w:val="da-DK"/>
        </w:rPr>
        <w:t>arktiske</w:t>
      </w:r>
      <w:r w:rsidRPr="00F3193C">
        <w:rPr>
          <w:spacing w:val="21"/>
          <w:sz w:val="24"/>
          <w:lang w:val="da-DK"/>
        </w:rPr>
        <w:t xml:space="preserve"> </w:t>
      </w:r>
      <w:r w:rsidRPr="00F3193C">
        <w:rPr>
          <w:sz w:val="24"/>
          <w:lang w:val="da-DK"/>
        </w:rPr>
        <w:t>farvande</w:t>
      </w:r>
      <w:r w:rsidRPr="00F3193C">
        <w:rPr>
          <w:spacing w:val="21"/>
          <w:sz w:val="24"/>
          <w:lang w:val="da-DK"/>
        </w:rPr>
        <w:t xml:space="preserve"> </w:t>
      </w:r>
      <w:r w:rsidRPr="00F3193C">
        <w:rPr>
          <w:sz w:val="24"/>
          <w:lang w:val="da-DK"/>
        </w:rPr>
        <w:t>- er opfyldt og sikre, at lastjournalen udfyldes i overensstemmelse med regel 15, når operationer, der er omfattet af den regel, finder sted.</w:t>
      </w:r>
    </w:p>
    <w:p w14:paraId="3633CB35" w14:textId="77777777" w:rsidR="00834DEB" w:rsidRPr="00F3193C" w:rsidRDefault="0006275D">
      <w:pPr>
        <w:pStyle w:val="Listeafsnit"/>
        <w:numPr>
          <w:ilvl w:val="0"/>
          <w:numId w:val="86"/>
        </w:numPr>
        <w:tabs>
          <w:tab w:val="left" w:pos="356"/>
        </w:tabs>
        <w:spacing w:before="184" w:line="249" w:lineRule="auto"/>
        <w:ind w:right="106" w:firstLine="0"/>
        <w:rPr>
          <w:sz w:val="24"/>
          <w:lang w:val="da-DK"/>
        </w:rPr>
      </w:pPr>
      <w:r w:rsidRPr="00F3193C">
        <w:rPr>
          <w:sz w:val="24"/>
          <w:lang w:val="da-DK"/>
        </w:rPr>
        <w:t>En tank, som har indeholdt kategori X-stof, skal renses i overensstemmelse med regel 13, stk. 6. De relevante optegnelser for denne operation skal foretages i lastjournalen og påtegnes af inspektøren, jf. stk. 1 i denne regel.</w:t>
      </w:r>
    </w:p>
    <w:p w14:paraId="7C0781D9" w14:textId="77777777" w:rsidR="00834DEB" w:rsidRPr="00F3193C" w:rsidRDefault="0006275D">
      <w:pPr>
        <w:pStyle w:val="Listeafsnit"/>
        <w:numPr>
          <w:ilvl w:val="0"/>
          <w:numId w:val="86"/>
        </w:numPr>
        <w:tabs>
          <w:tab w:val="left" w:pos="352"/>
        </w:tabs>
        <w:spacing w:before="183" w:line="249" w:lineRule="auto"/>
        <w:ind w:right="105" w:firstLine="0"/>
        <w:rPr>
          <w:sz w:val="24"/>
          <w:lang w:val="da-DK"/>
        </w:rPr>
      </w:pPr>
      <w:r w:rsidRPr="00F3193C">
        <w:rPr>
          <w:sz w:val="24"/>
          <w:lang w:val="da-DK"/>
        </w:rPr>
        <w:t>Såfremt modtagerlandets regering finder det godtgjort, at det er praktisk umuligt at måle koncentrati- onen af stoffet i spildevandet uden at forårsage unødig forsinkelse af skibet, kan den godkende den alternative metode nævnt i regel 13, stk. 6.3, under forudsætning af, at den inspektør, der er henvist til under stk. 1, attesterer i lastjournalen, at:</w:t>
      </w:r>
    </w:p>
    <w:p w14:paraId="470D5A9E" w14:textId="77777777" w:rsidR="00834DEB" w:rsidRPr="00F3193C" w:rsidRDefault="0006275D">
      <w:pPr>
        <w:pStyle w:val="Listeafsnit"/>
        <w:numPr>
          <w:ilvl w:val="1"/>
          <w:numId w:val="86"/>
        </w:numPr>
        <w:tabs>
          <w:tab w:val="left" w:pos="510"/>
        </w:tabs>
        <w:spacing w:before="184"/>
        <w:rPr>
          <w:sz w:val="24"/>
          <w:lang w:val="da-DK"/>
        </w:rPr>
      </w:pPr>
      <w:r w:rsidRPr="00F3193C">
        <w:rPr>
          <w:sz w:val="24"/>
          <w:lang w:val="da-DK"/>
        </w:rPr>
        <w:t xml:space="preserve">tanken med tilhørende pumpe- og rørsystem er blevet tømt, </w:t>
      </w:r>
      <w:r w:rsidRPr="00F3193C">
        <w:rPr>
          <w:spacing w:val="-5"/>
          <w:sz w:val="24"/>
          <w:lang w:val="da-DK"/>
        </w:rPr>
        <w:t>og</w:t>
      </w:r>
    </w:p>
    <w:p w14:paraId="665A31BE" w14:textId="77777777" w:rsidR="00834DEB" w:rsidRPr="00F3193C" w:rsidRDefault="0006275D">
      <w:pPr>
        <w:pStyle w:val="Listeafsnit"/>
        <w:numPr>
          <w:ilvl w:val="1"/>
          <w:numId w:val="86"/>
        </w:numPr>
        <w:tabs>
          <w:tab w:val="left" w:pos="510"/>
        </w:tabs>
        <w:rPr>
          <w:sz w:val="24"/>
          <w:lang w:val="da-DK"/>
        </w:rPr>
      </w:pPr>
      <w:r w:rsidRPr="00F3193C">
        <w:rPr>
          <w:sz w:val="24"/>
          <w:lang w:val="da-DK"/>
        </w:rPr>
        <w:t xml:space="preserve">tankvask er udført i overensstemmelse med bestemmelserne i MARPOL, Annex II, Appendix </w:t>
      </w:r>
      <w:r w:rsidRPr="00F3193C">
        <w:rPr>
          <w:spacing w:val="-5"/>
          <w:sz w:val="24"/>
          <w:lang w:val="da-DK"/>
        </w:rPr>
        <w:t>VI</w:t>
      </w:r>
    </w:p>
    <w:p w14:paraId="2D3337C4" w14:textId="77777777" w:rsidR="00834DEB" w:rsidRPr="00F3193C" w:rsidRDefault="0006275D">
      <w:pPr>
        <w:pStyle w:val="Listeafsnit"/>
        <w:numPr>
          <w:ilvl w:val="1"/>
          <w:numId w:val="86"/>
        </w:numPr>
        <w:tabs>
          <w:tab w:val="left" w:pos="510"/>
        </w:tabs>
        <w:rPr>
          <w:sz w:val="24"/>
          <w:lang w:val="da-DK"/>
        </w:rPr>
      </w:pPr>
      <w:r w:rsidRPr="00F3193C">
        <w:rPr>
          <w:sz w:val="24"/>
          <w:lang w:val="da-DK"/>
        </w:rPr>
        <w:t xml:space="preserve">tankskyllevandet fra en sådan tankvask er blevet udledt til et modtageanlæg, og at tanken er </w:t>
      </w:r>
      <w:r w:rsidRPr="00F3193C">
        <w:rPr>
          <w:spacing w:val="-4"/>
          <w:sz w:val="24"/>
          <w:lang w:val="da-DK"/>
        </w:rPr>
        <w:t>tom.</w:t>
      </w:r>
    </w:p>
    <w:p w14:paraId="20EF29B4" w14:textId="77777777" w:rsidR="00834DEB" w:rsidRPr="00F3193C" w:rsidRDefault="0006275D">
      <w:pPr>
        <w:pStyle w:val="Listeafsnit"/>
        <w:numPr>
          <w:ilvl w:val="0"/>
          <w:numId w:val="86"/>
        </w:numPr>
        <w:tabs>
          <w:tab w:val="left" w:pos="382"/>
        </w:tabs>
        <w:spacing w:line="249" w:lineRule="auto"/>
        <w:ind w:right="105" w:firstLine="0"/>
        <w:rPr>
          <w:sz w:val="24"/>
          <w:lang w:val="da-DK"/>
        </w:rPr>
      </w:pPr>
      <w:r w:rsidRPr="00F3193C">
        <w:rPr>
          <w:sz w:val="24"/>
          <w:lang w:val="da-DK"/>
        </w:rPr>
        <w:t>Efter anmodning fra skibsføreren kan regeringen i modtagerlandet undtage skibet fra de krav om tankrensning, der fremgår af regel 13, når blot en af betingelserne i regel 13, stk. 4, er opfyldt.</w:t>
      </w:r>
    </w:p>
    <w:p w14:paraId="121FAD85" w14:textId="77777777" w:rsidR="00834DEB" w:rsidRPr="00F3193C" w:rsidRDefault="0006275D">
      <w:pPr>
        <w:pStyle w:val="Listeafsnit"/>
        <w:numPr>
          <w:ilvl w:val="0"/>
          <w:numId w:val="86"/>
        </w:numPr>
        <w:tabs>
          <w:tab w:val="left" w:pos="150"/>
          <w:tab w:val="left" w:pos="347"/>
        </w:tabs>
        <w:spacing w:before="182" w:line="249" w:lineRule="auto"/>
        <w:ind w:right="108" w:hanging="1"/>
        <w:rPr>
          <w:sz w:val="24"/>
          <w:lang w:val="da-DK"/>
        </w:rPr>
      </w:pPr>
      <w:r w:rsidRPr="00F3193C">
        <w:rPr>
          <w:sz w:val="24"/>
          <w:lang w:val="da-DK"/>
        </w:rPr>
        <w:t>En fritagelse, som henvist til i stk.6 i denne regel, kan kun bevilges af modtagerlandets regering til et skib, der er i fart til havne eller terminaler, som hører under andre konventionslandes jurisdiktion. Når en sådan fritagelse er bevilget, skal den relevante optegnelse, som foretages i lastjournalen, påtegnes af den i stk. 1 nævnte inspektør.</w:t>
      </w:r>
    </w:p>
    <w:p w14:paraId="64507399" w14:textId="77777777" w:rsidR="00834DEB" w:rsidRDefault="0006275D">
      <w:pPr>
        <w:pStyle w:val="Listeafsnit"/>
        <w:numPr>
          <w:ilvl w:val="0"/>
          <w:numId w:val="86"/>
        </w:numPr>
        <w:tabs>
          <w:tab w:val="left" w:pos="150"/>
          <w:tab w:val="left" w:pos="392"/>
        </w:tabs>
        <w:spacing w:before="184" w:line="249" w:lineRule="auto"/>
        <w:ind w:right="107" w:hanging="1"/>
        <w:rPr>
          <w:sz w:val="24"/>
        </w:rPr>
      </w:pPr>
      <w:r w:rsidRPr="00F3193C">
        <w:rPr>
          <w:sz w:val="24"/>
          <w:lang w:val="da-DK"/>
        </w:rPr>
        <w:t>Såfremt losning ikke udføres i overensstemmelse med de betingelser, der gælder for lasttankens pumpesystem, som er godkendt af Administrationen og baseret på MARPOL, Annex II, Appendix V, kan der anvendes andre metoder, som er godkendt af den i stk. 1 nævnte inspektør, til at fjerne lastrester til</w:t>
      </w:r>
      <w:r w:rsidRPr="00F3193C">
        <w:rPr>
          <w:spacing w:val="40"/>
          <w:sz w:val="24"/>
          <w:lang w:val="da-DK"/>
        </w:rPr>
        <w:t xml:space="preserve"> </w:t>
      </w:r>
      <w:r w:rsidRPr="00F3193C">
        <w:rPr>
          <w:sz w:val="24"/>
          <w:lang w:val="da-DK"/>
        </w:rPr>
        <w:t xml:space="preserve">den mængde, der er angivet i regel 12. </w:t>
      </w:r>
      <w:r>
        <w:rPr>
          <w:sz w:val="24"/>
        </w:rPr>
        <w:t>Relevante optegnelser skal indføres i lastjournalen.</w:t>
      </w:r>
    </w:p>
    <w:p w14:paraId="7D6F9BD4" w14:textId="77777777" w:rsidR="00834DEB" w:rsidRDefault="0006275D">
      <w:pPr>
        <w:pStyle w:val="Listeafsnit"/>
        <w:numPr>
          <w:ilvl w:val="0"/>
          <w:numId w:val="86"/>
        </w:numPr>
        <w:tabs>
          <w:tab w:val="left" w:pos="330"/>
        </w:tabs>
        <w:spacing w:before="207"/>
        <w:ind w:firstLine="0"/>
        <w:rPr>
          <w:sz w:val="24"/>
        </w:rPr>
      </w:pPr>
      <w:r>
        <w:rPr>
          <w:sz w:val="24"/>
        </w:rPr>
        <w:t xml:space="preserve">Havnestatskontrol på operationelle </w:t>
      </w:r>
      <w:r>
        <w:rPr>
          <w:spacing w:val="-2"/>
          <w:sz w:val="24"/>
        </w:rPr>
        <w:t>krav</w:t>
      </w:r>
      <w:r>
        <w:rPr>
          <w:spacing w:val="-2"/>
          <w:sz w:val="24"/>
          <w:vertAlign w:val="superscript"/>
        </w:rPr>
        <w:t>7)</w:t>
      </w:r>
    </w:p>
    <w:p w14:paraId="3DBA1FC2" w14:textId="77777777" w:rsidR="00834DEB" w:rsidRPr="00F3193C" w:rsidRDefault="0006275D">
      <w:pPr>
        <w:pStyle w:val="Listeafsnit"/>
        <w:numPr>
          <w:ilvl w:val="1"/>
          <w:numId w:val="86"/>
        </w:numPr>
        <w:tabs>
          <w:tab w:val="left" w:pos="524"/>
        </w:tabs>
        <w:spacing w:line="249" w:lineRule="auto"/>
        <w:ind w:left="150" w:right="107" w:firstLine="0"/>
        <w:rPr>
          <w:sz w:val="24"/>
          <w:lang w:val="da-DK"/>
        </w:rPr>
      </w:pPr>
      <w:r w:rsidRPr="00F3193C">
        <w:rPr>
          <w:sz w:val="24"/>
          <w:lang w:val="da-DK"/>
        </w:rPr>
        <w:t>Et skib, som befinder sig i et andet konventionslands havn, kan underkastes inspektion af en person, som er behørigt autoriseret af konventionslandet, når der er klare grunde til at tro, at skibets fører eller besætning ikke er fortrolige med væsentlige procedurer på skibet i forbindelse med forebyggelse af forurening med skadelige, flydende stoffer.</w:t>
      </w:r>
    </w:p>
    <w:p w14:paraId="2861262D" w14:textId="77777777" w:rsidR="00834DEB" w:rsidRPr="00F3193C" w:rsidRDefault="0006275D">
      <w:pPr>
        <w:pStyle w:val="Listeafsnit"/>
        <w:numPr>
          <w:ilvl w:val="1"/>
          <w:numId w:val="86"/>
        </w:numPr>
        <w:tabs>
          <w:tab w:val="left" w:pos="546"/>
        </w:tabs>
        <w:spacing w:before="183" w:line="249" w:lineRule="auto"/>
        <w:ind w:left="150" w:right="106" w:firstLine="0"/>
        <w:rPr>
          <w:sz w:val="24"/>
          <w:lang w:val="da-DK"/>
        </w:rPr>
      </w:pPr>
      <w:r w:rsidRPr="00F3193C">
        <w:rPr>
          <w:sz w:val="24"/>
          <w:lang w:val="da-DK"/>
        </w:rPr>
        <w:t>Hvis situationen i stk. 1 er aktuel, skal konventionslandet tage skridt, der vil sikre, at skibet ikke afsejler før forholdene er bragt i orden i henhold til bestemmelserne i dette bilag.</w:t>
      </w:r>
    </w:p>
    <w:p w14:paraId="320257E0"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1EF209D0" w14:textId="77777777" w:rsidR="00834DEB" w:rsidRPr="00F3193C" w:rsidRDefault="0006275D">
      <w:pPr>
        <w:pStyle w:val="Listeafsnit"/>
        <w:numPr>
          <w:ilvl w:val="1"/>
          <w:numId w:val="86"/>
        </w:numPr>
        <w:tabs>
          <w:tab w:val="left" w:pos="150"/>
          <w:tab w:val="left" w:pos="536"/>
        </w:tabs>
        <w:spacing w:before="67" w:line="249" w:lineRule="auto"/>
        <w:ind w:left="150" w:right="107" w:hanging="1"/>
        <w:rPr>
          <w:sz w:val="24"/>
          <w:lang w:val="da-DK"/>
        </w:rPr>
      </w:pPr>
      <w:r w:rsidRPr="00F3193C">
        <w:rPr>
          <w:sz w:val="24"/>
          <w:lang w:val="da-DK"/>
        </w:rPr>
        <w:lastRenderedPageBreak/>
        <w:t>Den procedure for havnestatskontrol, som er foreskrevet i artikel 5 i MARPOL konventionen, skal anvendes i forbindelse med håndhævelsen af denne regel.</w:t>
      </w:r>
    </w:p>
    <w:p w14:paraId="466F3772" w14:textId="77777777" w:rsidR="00834DEB" w:rsidRPr="00F3193C" w:rsidRDefault="0006275D">
      <w:pPr>
        <w:pStyle w:val="Listeafsnit"/>
        <w:numPr>
          <w:ilvl w:val="1"/>
          <w:numId w:val="86"/>
        </w:numPr>
        <w:tabs>
          <w:tab w:val="left" w:pos="523"/>
        </w:tabs>
        <w:spacing w:before="182" w:line="249" w:lineRule="auto"/>
        <w:ind w:left="150" w:right="106" w:firstLine="0"/>
        <w:rPr>
          <w:sz w:val="24"/>
          <w:lang w:val="da-DK"/>
        </w:rPr>
      </w:pPr>
      <w:r w:rsidRPr="00F3193C">
        <w:rPr>
          <w:sz w:val="24"/>
          <w:lang w:val="da-DK"/>
        </w:rPr>
        <w:t>Intet i denne regel skal opfattes som en begrænsning i de rettigheder og forpligtelser et konventions- land har i forbindelse med udførelsen af kontrol af operationelle krav, som specifikt er foreskrevet i MARPOL konventionen.</w:t>
      </w:r>
    </w:p>
    <w:p w14:paraId="33AEE3CF" w14:textId="77777777" w:rsidR="00834DEB" w:rsidRPr="00F3193C" w:rsidRDefault="0006275D">
      <w:pPr>
        <w:pStyle w:val="Listeafsnit"/>
        <w:numPr>
          <w:ilvl w:val="0"/>
          <w:numId w:val="86"/>
        </w:numPr>
        <w:tabs>
          <w:tab w:val="left" w:pos="477"/>
        </w:tabs>
        <w:spacing w:before="183" w:line="249" w:lineRule="auto"/>
        <w:ind w:right="108" w:firstLine="0"/>
        <w:rPr>
          <w:i/>
          <w:sz w:val="24"/>
          <w:lang w:val="da-DK"/>
        </w:rPr>
      </w:pPr>
      <w:r w:rsidRPr="00F3193C">
        <w:rPr>
          <w:i/>
          <w:sz w:val="24"/>
          <w:lang w:val="da-DK"/>
        </w:rPr>
        <w:t>Skibets agent skal underrette Søfartsstyrelsen eller den i stk. 2 nævnte inspektør om anløb af skibe, som</w:t>
      </w:r>
      <w:r w:rsidRPr="00F3193C">
        <w:rPr>
          <w:i/>
          <w:spacing w:val="-3"/>
          <w:sz w:val="24"/>
          <w:lang w:val="da-DK"/>
        </w:rPr>
        <w:t xml:space="preserve"> </w:t>
      </w:r>
      <w:r w:rsidRPr="00F3193C">
        <w:rPr>
          <w:i/>
          <w:sz w:val="24"/>
          <w:lang w:val="da-DK"/>
        </w:rPr>
        <w:t>skal</w:t>
      </w:r>
      <w:r w:rsidRPr="00F3193C">
        <w:rPr>
          <w:i/>
          <w:spacing w:val="-3"/>
          <w:sz w:val="24"/>
          <w:lang w:val="da-DK"/>
        </w:rPr>
        <w:t xml:space="preserve"> </w:t>
      </w:r>
      <w:r w:rsidRPr="00F3193C">
        <w:rPr>
          <w:i/>
          <w:sz w:val="24"/>
          <w:lang w:val="da-DK"/>
        </w:rPr>
        <w:t>losse</w:t>
      </w:r>
      <w:r w:rsidRPr="00F3193C">
        <w:rPr>
          <w:i/>
          <w:spacing w:val="-3"/>
          <w:sz w:val="24"/>
          <w:lang w:val="da-DK"/>
        </w:rPr>
        <w:t xml:space="preserve"> </w:t>
      </w:r>
      <w:r w:rsidRPr="00F3193C">
        <w:rPr>
          <w:i/>
          <w:sz w:val="24"/>
          <w:lang w:val="da-DK"/>
        </w:rPr>
        <w:t>skadelige,</w:t>
      </w:r>
      <w:r w:rsidRPr="00F3193C">
        <w:rPr>
          <w:i/>
          <w:spacing w:val="-3"/>
          <w:sz w:val="24"/>
          <w:lang w:val="da-DK"/>
        </w:rPr>
        <w:t xml:space="preserve"> </w:t>
      </w:r>
      <w:r w:rsidRPr="00F3193C">
        <w:rPr>
          <w:i/>
          <w:sz w:val="24"/>
          <w:lang w:val="da-DK"/>
        </w:rPr>
        <w:t>flydende</w:t>
      </w:r>
      <w:r w:rsidRPr="00F3193C">
        <w:rPr>
          <w:i/>
          <w:spacing w:val="-3"/>
          <w:sz w:val="24"/>
          <w:lang w:val="da-DK"/>
        </w:rPr>
        <w:t xml:space="preserve"> </w:t>
      </w:r>
      <w:r w:rsidRPr="00F3193C">
        <w:rPr>
          <w:i/>
          <w:sz w:val="24"/>
          <w:lang w:val="da-DK"/>
        </w:rPr>
        <w:t>stoffer,</w:t>
      </w:r>
      <w:r w:rsidRPr="00F3193C">
        <w:rPr>
          <w:i/>
          <w:spacing w:val="-3"/>
          <w:sz w:val="24"/>
          <w:lang w:val="da-DK"/>
        </w:rPr>
        <w:t xml:space="preserve"> </w:t>
      </w:r>
      <w:r w:rsidRPr="00F3193C">
        <w:rPr>
          <w:i/>
          <w:sz w:val="24"/>
          <w:lang w:val="da-DK"/>
        </w:rPr>
        <w:t>der</w:t>
      </w:r>
      <w:r w:rsidRPr="00F3193C">
        <w:rPr>
          <w:i/>
          <w:spacing w:val="-3"/>
          <w:sz w:val="24"/>
          <w:lang w:val="da-DK"/>
        </w:rPr>
        <w:t xml:space="preserve"> </w:t>
      </w:r>
      <w:r w:rsidRPr="00F3193C">
        <w:rPr>
          <w:i/>
          <w:sz w:val="24"/>
          <w:lang w:val="da-DK"/>
        </w:rPr>
        <w:t>transporteres</w:t>
      </w:r>
      <w:r w:rsidRPr="00F3193C">
        <w:rPr>
          <w:i/>
          <w:spacing w:val="-3"/>
          <w:sz w:val="24"/>
          <w:lang w:val="da-DK"/>
        </w:rPr>
        <w:t xml:space="preserve"> </w:t>
      </w:r>
      <w:r w:rsidRPr="00F3193C">
        <w:rPr>
          <w:i/>
          <w:sz w:val="24"/>
          <w:lang w:val="da-DK"/>
        </w:rPr>
        <w:t>i</w:t>
      </w:r>
      <w:r w:rsidRPr="00F3193C">
        <w:rPr>
          <w:i/>
          <w:spacing w:val="-3"/>
          <w:sz w:val="24"/>
          <w:lang w:val="da-DK"/>
        </w:rPr>
        <w:t xml:space="preserve"> </w:t>
      </w:r>
      <w:r w:rsidRPr="00F3193C">
        <w:rPr>
          <w:i/>
          <w:sz w:val="24"/>
          <w:lang w:val="da-DK"/>
        </w:rPr>
        <w:t>bulk.</w:t>
      </w:r>
      <w:r w:rsidRPr="00F3193C">
        <w:rPr>
          <w:i/>
          <w:spacing w:val="-2"/>
          <w:sz w:val="24"/>
          <w:lang w:val="da-DK"/>
        </w:rPr>
        <w:t xml:space="preserve"> </w:t>
      </w:r>
      <w:r w:rsidRPr="00F3193C">
        <w:rPr>
          <w:i/>
          <w:sz w:val="24"/>
          <w:lang w:val="da-DK"/>
        </w:rPr>
        <w:t>Underretningen</w:t>
      </w:r>
      <w:r w:rsidRPr="00F3193C">
        <w:rPr>
          <w:i/>
          <w:spacing w:val="-3"/>
          <w:sz w:val="24"/>
          <w:lang w:val="da-DK"/>
        </w:rPr>
        <w:t xml:space="preserve"> </w:t>
      </w:r>
      <w:r w:rsidRPr="00F3193C">
        <w:rPr>
          <w:i/>
          <w:sz w:val="24"/>
          <w:lang w:val="da-DK"/>
        </w:rPr>
        <w:t>skal</w:t>
      </w:r>
      <w:r w:rsidRPr="00F3193C">
        <w:rPr>
          <w:i/>
          <w:spacing w:val="-3"/>
          <w:sz w:val="24"/>
          <w:lang w:val="da-DK"/>
        </w:rPr>
        <w:t xml:space="preserve"> </w:t>
      </w:r>
      <w:r w:rsidRPr="00F3193C">
        <w:rPr>
          <w:i/>
          <w:sz w:val="24"/>
          <w:lang w:val="da-DK"/>
        </w:rPr>
        <w:t>gives</w:t>
      </w:r>
      <w:r w:rsidRPr="00F3193C">
        <w:rPr>
          <w:i/>
          <w:spacing w:val="-3"/>
          <w:sz w:val="24"/>
          <w:lang w:val="da-DK"/>
        </w:rPr>
        <w:t xml:space="preserve"> </w:t>
      </w:r>
      <w:r w:rsidRPr="00F3193C">
        <w:rPr>
          <w:i/>
          <w:sz w:val="24"/>
          <w:lang w:val="da-DK"/>
        </w:rPr>
        <w:t>så</w:t>
      </w:r>
      <w:r w:rsidRPr="00F3193C">
        <w:rPr>
          <w:i/>
          <w:spacing w:val="-3"/>
          <w:sz w:val="24"/>
          <w:lang w:val="da-DK"/>
        </w:rPr>
        <w:t xml:space="preserve"> </w:t>
      </w:r>
      <w:r w:rsidRPr="00F3193C">
        <w:rPr>
          <w:i/>
          <w:sz w:val="24"/>
          <w:lang w:val="da-DK"/>
        </w:rPr>
        <w:t>tidligt,</w:t>
      </w:r>
      <w:r w:rsidRPr="00F3193C">
        <w:rPr>
          <w:i/>
          <w:spacing w:val="-3"/>
          <w:sz w:val="24"/>
          <w:lang w:val="da-DK"/>
        </w:rPr>
        <w:t xml:space="preserve"> </w:t>
      </w:r>
      <w:r w:rsidRPr="00F3193C">
        <w:rPr>
          <w:i/>
          <w:sz w:val="24"/>
          <w:lang w:val="da-DK"/>
        </w:rPr>
        <w:t>at påtegningen i henhold til stk. 2 kan gennemføres, uden at skibet unødigt forsinkes.</w:t>
      </w:r>
    </w:p>
    <w:p w14:paraId="57665C68" w14:textId="77777777" w:rsidR="00834DEB" w:rsidRPr="00F3193C" w:rsidRDefault="0006275D">
      <w:pPr>
        <w:pStyle w:val="Overskrift2"/>
        <w:rPr>
          <w:lang w:val="da-DK"/>
        </w:rPr>
      </w:pPr>
      <w:r w:rsidRPr="00F3193C">
        <w:rPr>
          <w:lang w:val="da-DK"/>
        </w:rPr>
        <w:t>Afsnit</w:t>
      </w:r>
      <w:r w:rsidRPr="00F3193C">
        <w:rPr>
          <w:spacing w:val="-2"/>
          <w:lang w:val="da-DK"/>
        </w:rPr>
        <w:t xml:space="preserve"> </w:t>
      </w:r>
      <w:r w:rsidRPr="00F3193C">
        <w:rPr>
          <w:lang w:val="da-DK"/>
        </w:rPr>
        <w:t>7</w:t>
      </w:r>
      <w:r w:rsidRPr="00F3193C">
        <w:rPr>
          <w:spacing w:val="-2"/>
          <w:lang w:val="da-DK"/>
        </w:rPr>
        <w:t xml:space="preserve"> </w:t>
      </w:r>
      <w:r w:rsidRPr="00F3193C">
        <w:rPr>
          <w:lang w:val="da-DK"/>
        </w:rPr>
        <w:t>Forebyggelse</w:t>
      </w:r>
      <w:r w:rsidRPr="00F3193C">
        <w:rPr>
          <w:spacing w:val="-2"/>
          <w:lang w:val="da-DK"/>
        </w:rPr>
        <w:t xml:space="preserve"> </w:t>
      </w:r>
      <w:r w:rsidRPr="00F3193C">
        <w:rPr>
          <w:lang w:val="da-DK"/>
        </w:rPr>
        <w:t>af</w:t>
      </w:r>
      <w:r w:rsidRPr="00F3193C">
        <w:rPr>
          <w:spacing w:val="-2"/>
          <w:lang w:val="da-DK"/>
        </w:rPr>
        <w:t xml:space="preserve"> </w:t>
      </w:r>
      <w:r w:rsidRPr="00F3193C">
        <w:rPr>
          <w:lang w:val="da-DK"/>
        </w:rPr>
        <w:t>forurening</w:t>
      </w:r>
      <w:r w:rsidRPr="00F3193C">
        <w:rPr>
          <w:spacing w:val="-2"/>
          <w:lang w:val="da-DK"/>
        </w:rPr>
        <w:t xml:space="preserve"> </w:t>
      </w:r>
      <w:r w:rsidRPr="00F3193C">
        <w:rPr>
          <w:lang w:val="da-DK"/>
        </w:rPr>
        <w:t>ved</w:t>
      </w:r>
      <w:r w:rsidRPr="00F3193C">
        <w:rPr>
          <w:spacing w:val="-2"/>
          <w:lang w:val="da-DK"/>
        </w:rPr>
        <w:t xml:space="preserve"> </w:t>
      </w:r>
      <w:r w:rsidRPr="00F3193C">
        <w:rPr>
          <w:lang w:val="da-DK"/>
        </w:rPr>
        <w:t>uheld</w:t>
      </w:r>
      <w:r w:rsidRPr="00F3193C">
        <w:rPr>
          <w:spacing w:val="-3"/>
          <w:lang w:val="da-DK"/>
        </w:rPr>
        <w:t xml:space="preserve"> </w:t>
      </w:r>
      <w:r w:rsidRPr="00F3193C">
        <w:rPr>
          <w:lang w:val="da-DK"/>
        </w:rPr>
        <w:t>med</w:t>
      </w:r>
      <w:r w:rsidRPr="00F3193C">
        <w:rPr>
          <w:spacing w:val="-3"/>
          <w:lang w:val="da-DK"/>
        </w:rPr>
        <w:t xml:space="preserve"> </w:t>
      </w:r>
      <w:r w:rsidRPr="00F3193C">
        <w:rPr>
          <w:lang w:val="da-DK"/>
        </w:rPr>
        <w:t>skadelige,</w:t>
      </w:r>
      <w:r w:rsidRPr="00F3193C">
        <w:rPr>
          <w:spacing w:val="-2"/>
          <w:lang w:val="da-DK"/>
        </w:rPr>
        <w:t xml:space="preserve"> </w:t>
      </w:r>
      <w:r w:rsidRPr="00F3193C">
        <w:rPr>
          <w:lang w:val="da-DK"/>
        </w:rPr>
        <w:t>flydende</w:t>
      </w:r>
      <w:r w:rsidRPr="00F3193C">
        <w:rPr>
          <w:spacing w:val="-1"/>
          <w:lang w:val="da-DK"/>
        </w:rPr>
        <w:t xml:space="preserve"> </w:t>
      </w:r>
      <w:r w:rsidRPr="00F3193C">
        <w:rPr>
          <w:spacing w:val="-2"/>
          <w:lang w:val="da-DK"/>
        </w:rPr>
        <w:t>stoffer</w:t>
      </w:r>
    </w:p>
    <w:p w14:paraId="0CF3E451" w14:textId="77777777" w:rsidR="00834DEB" w:rsidRPr="00F3193C" w:rsidRDefault="0006275D">
      <w:pPr>
        <w:spacing w:before="192"/>
        <w:ind w:left="150"/>
        <w:rPr>
          <w:b/>
          <w:sz w:val="24"/>
          <w:lang w:val="da-DK"/>
        </w:rPr>
      </w:pPr>
      <w:r w:rsidRPr="00F3193C">
        <w:rPr>
          <w:b/>
          <w:sz w:val="24"/>
          <w:lang w:val="da-DK"/>
        </w:rPr>
        <w:t>S</w:t>
      </w:r>
      <w:r w:rsidRPr="00F3193C">
        <w:rPr>
          <w:b/>
          <w:spacing w:val="-6"/>
          <w:sz w:val="24"/>
          <w:lang w:val="da-DK"/>
        </w:rPr>
        <w:t xml:space="preserve"> </w:t>
      </w:r>
      <w:r w:rsidRPr="00F3193C">
        <w:rPr>
          <w:b/>
          <w:sz w:val="24"/>
          <w:lang w:val="da-DK"/>
        </w:rPr>
        <w:t>Regel</w:t>
      </w:r>
      <w:r w:rsidRPr="00F3193C">
        <w:rPr>
          <w:b/>
          <w:spacing w:val="-3"/>
          <w:sz w:val="24"/>
          <w:lang w:val="da-DK"/>
        </w:rPr>
        <w:t xml:space="preserve"> </w:t>
      </w:r>
      <w:r w:rsidRPr="00F3193C">
        <w:rPr>
          <w:b/>
          <w:sz w:val="24"/>
          <w:lang w:val="da-DK"/>
        </w:rPr>
        <w:t>17</w:t>
      </w:r>
      <w:r w:rsidRPr="00F3193C">
        <w:rPr>
          <w:b/>
          <w:spacing w:val="-3"/>
          <w:sz w:val="24"/>
          <w:lang w:val="da-DK"/>
        </w:rPr>
        <w:t xml:space="preserve"> </w:t>
      </w:r>
      <w:r w:rsidRPr="00F3193C">
        <w:rPr>
          <w:b/>
          <w:sz w:val="24"/>
          <w:lang w:val="da-DK"/>
        </w:rPr>
        <w:t>Skibsberedskabsplan</w:t>
      </w:r>
      <w:r w:rsidRPr="00F3193C">
        <w:rPr>
          <w:b/>
          <w:spacing w:val="-3"/>
          <w:sz w:val="24"/>
          <w:lang w:val="da-DK"/>
        </w:rPr>
        <w:t xml:space="preserve"> </w:t>
      </w:r>
      <w:r w:rsidRPr="00F3193C">
        <w:rPr>
          <w:b/>
          <w:sz w:val="24"/>
          <w:lang w:val="da-DK"/>
        </w:rPr>
        <w:t>ved</w:t>
      </w:r>
      <w:r w:rsidRPr="00F3193C">
        <w:rPr>
          <w:b/>
          <w:spacing w:val="-4"/>
          <w:sz w:val="24"/>
          <w:lang w:val="da-DK"/>
        </w:rPr>
        <w:t xml:space="preserve"> </w:t>
      </w:r>
      <w:r w:rsidRPr="00F3193C">
        <w:rPr>
          <w:b/>
          <w:sz w:val="24"/>
          <w:lang w:val="da-DK"/>
        </w:rPr>
        <w:t>forurening</w:t>
      </w:r>
      <w:r w:rsidRPr="00F3193C">
        <w:rPr>
          <w:b/>
          <w:spacing w:val="-2"/>
          <w:sz w:val="24"/>
          <w:lang w:val="da-DK"/>
        </w:rPr>
        <w:t xml:space="preserve"> </w:t>
      </w:r>
      <w:r w:rsidRPr="00F3193C">
        <w:rPr>
          <w:b/>
          <w:sz w:val="24"/>
          <w:lang w:val="da-DK"/>
        </w:rPr>
        <w:t>med</w:t>
      </w:r>
      <w:r w:rsidRPr="00F3193C">
        <w:rPr>
          <w:b/>
          <w:spacing w:val="-4"/>
          <w:sz w:val="24"/>
          <w:lang w:val="da-DK"/>
        </w:rPr>
        <w:t xml:space="preserve"> </w:t>
      </w:r>
      <w:r w:rsidRPr="00F3193C">
        <w:rPr>
          <w:b/>
          <w:sz w:val="24"/>
          <w:lang w:val="da-DK"/>
        </w:rPr>
        <w:t>skadelige,</w:t>
      </w:r>
      <w:r w:rsidRPr="00F3193C">
        <w:rPr>
          <w:b/>
          <w:spacing w:val="-3"/>
          <w:sz w:val="24"/>
          <w:lang w:val="da-DK"/>
        </w:rPr>
        <w:t xml:space="preserve"> </w:t>
      </w:r>
      <w:r w:rsidRPr="00F3193C">
        <w:rPr>
          <w:b/>
          <w:sz w:val="24"/>
          <w:lang w:val="da-DK"/>
        </w:rPr>
        <w:t>flydende</w:t>
      </w:r>
      <w:r w:rsidRPr="00F3193C">
        <w:rPr>
          <w:b/>
          <w:spacing w:val="-2"/>
          <w:sz w:val="24"/>
          <w:lang w:val="da-DK"/>
        </w:rPr>
        <w:t xml:space="preserve"> stoffer</w:t>
      </w:r>
    </w:p>
    <w:p w14:paraId="038AA570" w14:textId="77777777" w:rsidR="00834DEB" w:rsidRPr="00F3193C" w:rsidRDefault="0006275D">
      <w:pPr>
        <w:pStyle w:val="Listeafsnit"/>
        <w:numPr>
          <w:ilvl w:val="0"/>
          <w:numId w:val="85"/>
        </w:numPr>
        <w:tabs>
          <w:tab w:val="left" w:pos="376"/>
        </w:tabs>
        <w:spacing w:line="249" w:lineRule="auto"/>
        <w:ind w:right="107" w:firstLine="0"/>
        <w:rPr>
          <w:sz w:val="24"/>
          <w:lang w:val="da-DK"/>
        </w:rPr>
      </w:pPr>
      <w:r w:rsidRPr="00F3193C">
        <w:rPr>
          <w:sz w:val="24"/>
          <w:lang w:val="da-DK"/>
        </w:rPr>
        <w:t>Ethvert skib med en bruttotonnage på 150 og derover, som er godkendt til transport af skadelige, flydende stoffer i bulk, skal være forsynet med en skibsberedskabsplan, som er godkendt af Administrati- onen, til anvendelse ved forurening med skadelige, flydende stoffer.</w:t>
      </w:r>
    </w:p>
    <w:p w14:paraId="78F95B07" w14:textId="77777777" w:rsidR="00834DEB" w:rsidRDefault="0006275D">
      <w:pPr>
        <w:pStyle w:val="Listeafsnit"/>
        <w:numPr>
          <w:ilvl w:val="0"/>
          <w:numId w:val="85"/>
        </w:numPr>
        <w:tabs>
          <w:tab w:val="left" w:pos="333"/>
        </w:tabs>
        <w:spacing w:before="206" w:line="249" w:lineRule="auto"/>
        <w:ind w:right="108" w:firstLine="0"/>
        <w:rPr>
          <w:sz w:val="24"/>
        </w:rPr>
      </w:pPr>
      <w:r w:rsidRPr="00F3193C">
        <w:rPr>
          <w:sz w:val="24"/>
          <w:lang w:val="da-DK"/>
        </w:rPr>
        <w:t>En sådan plan skal udføres i henhold til de retningslinier,</w:t>
      </w:r>
      <w:r w:rsidRPr="00F3193C">
        <w:rPr>
          <w:sz w:val="24"/>
          <w:vertAlign w:val="superscript"/>
          <w:lang w:val="da-DK"/>
        </w:rPr>
        <w:t>8)</w:t>
      </w:r>
      <w:r w:rsidRPr="00F3193C">
        <w:rPr>
          <w:sz w:val="24"/>
          <w:lang w:val="da-DK"/>
        </w:rPr>
        <w:t xml:space="preserve"> som er udarbejdet af Organisationen, og skal være skrevet på skibsførerens og officerernes arbejdssprog. </w:t>
      </w:r>
      <w:r>
        <w:rPr>
          <w:sz w:val="24"/>
        </w:rPr>
        <w:t>Planen skal mindst indeholde:</w:t>
      </w:r>
    </w:p>
    <w:p w14:paraId="1126153B" w14:textId="77777777" w:rsidR="00834DEB" w:rsidRPr="00F3193C" w:rsidRDefault="0006275D">
      <w:pPr>
        <w:pStyle w:val="Listeafsnit"/>
        <w:numPr>
          <w:ilvl w:val="1"/>
          <w:numId w:val="85"/>
        </w:numPr>
        <w:tabs>
          <w:tab w:val="left" w:pos="530"/>
        </w:tabs>
        <w:spacing w:before="182" w:line="259" w:lineRule="auto"/>
        <w:ind w:right="106" w:firstLine="0"/>
        <w:rPr>
          <w:sz w:val="24"/>
          <w:lang w:val="da-DK"/>
        </w:rPr>
      </w:pPr>
      <w:r w:rsidRPr="00F3193C">
        <w:rPr>
          <w:sz w:val="24"/>
          <w:lang w:val="da-DK"/>
        </w:rPr>
        <w:t>den procedure, som skal følges af skibsføreren eller andre personer, der har kommando over skibet, ved indrapportering af forurening med skadelige, flydende stoffer, som er udarbejdet efter Organisatio- nens retningslinier efter kravene i konventionens artikel 8 og Protokol I</w:t>
      </w:r>
      <w:r w:rsidRPr="00F3193C">
        <w:rPr>
          <w:sz w:val="24"/>
          <w:vertAlign w:val="superscript"/>
          <w:lang w:val="da-DK"/>
        </w:rPr>
        <w:t>9)</w:t>
      </w:r>
    </w:p>
    <w:p w14:paraId="7D092B4E" w14:textId="77777777" w:rsidR="00834DEB" w:rsidRPr="00F3193C" w:rsidRDefault="0006275D">
      <w:pPr>
        <w:pStyle w:val="Listeafsnit"/>
        <w:numPr>
          <w:ilvl w:val="1"/>
          <w:numId w:val="85"/>
        </w:numPr>
        <w:tabs>
          <w:tab w:val="left" w:pos="150"/>
          <w:tab w:val="left" w:pos="520"/>
        </w:tabs>
        <w:spacing w:before="172" w:line="249" w:lineRule="auto"/>
        <w:ind w:right="108" w:hanging="1"/>
        <w:rPr>
          <w:sz w:val="24"/>
          <w:lang w:val="da-DK"/>
        </w:rPr>
      </w:pPr>
      <w:r w:rsidRPr="00F3193C">
        <w:rPr>
          <w:sz w:val="24"/>
          <w:lang w:val="da-DK"/>
        </w:rPr>
        <w:t>en liste over de myndigheder eller personer, som skal kontaktes i tilfælde af et forureningsuheld med skadelige, flydende stoffer,</w:t>
      </w:r>
    </w:p>
    <w:p w14:paraId="63CF5C59" w14:textId="77777777" w:rsidR="00834DEB" w:rsidRPr="00F3193C" w:rsidRDefault="0006275D">
      <w:pPr>
        <w:pStyle w:val="Listeafsnit"/>
        <w:numPr>
          <w:ilvl w:val="1"/>
          <w:numId w:val="85"/>
        </w:numPr>
        <w:tabs>
          <w:tab w:val="left" w:pos="150"/>
          <w:tab w:val="left" w:pos="524"/>
        </w:tabs>
        <w:spacing w:before="182" w:line="249" w:lineRule="auto"/>
        <w:ind w:right="107" w:hanging="1"/>
        <w:rPr>
          <w:sz w:val="24"/>
          <w:lang w:val="da-DK"/>
        </w:rPr>
      </w:pPr>
      <w:r w:rsidRPr="00F3193C">
        <w:rPr>
          <w:sz w:val="24"/>
          <w:lang w:val="da-DK"/>
        </w:rPr>
        <w:t>en detaljeret beskrivelse af den handling, som øjeblikkeligt skal foretages af personerne om bord for</w:t>
      </w:r>
      <w:r w:rsidRPr="00F3193C">
        <w:rPr>
          <w:spacing w:val="40"/>
          <w:sz w:val="24"/>
          <w:lang w:val="da-DK"/>
        </w:rPr>
        <w:t xml:space="preserve"> </w:t>
      </w:r>
      <w:r w:rsidRPr="00F3193C">
        <w:rPr>
          <w:sz w:val="24"/>
          <w:lang w:val="da-DK"/>
        </w:rPr>
        <w:t>at mindske eller kontrollere udslippet efter uheldet, og</w:t>
      </w:r>
    </w:p>
    <w:p w14:paraId="2516BCD7" w14:textId="77777777" w:rsidR="00834DEB" w:rsidRPr="00F3193C" w:rsidRDefault="0006275D">
      <w:pPr>
        <w:pStyle w:val="Listeafsnit"/>
        <w:numPr>
          <w:ilvl w:val="1"/>
          <w:numId w:val="85"/>
        </w:numPr>
        <w:tabs>
          <w:tab w:val="left" w:pos="150"/>
          <w:tab w:val="left" w:pos="546"/>
        </w:tabs>
        <w:spacing w:before="182" w:line="249" w:lineRule="auto"/>
        <w:ind w:right="106" w:hanging="1"/>
        <w:rPr>
          <w:sz w:val="24"/>
          <w:lang w:val="da-DK"/>
        </w:rPr>
      </w:pPr>
      <w:r w:rsidRPr="00F3193C">
        <w:rPr>
          <w:sz w:val="24"/>
          <w:lang w:val="da-DK"/>
        </w:rPr>
        <w:t>procedurer og kontakter på skibet for en koordinering af handlingerne om bord med de nationale lokale myndigheder i forbindelse med bekæmpelsen af forureningen.</w:t>
      </w:r>
    </w:p>
    <w:p w14:paraId="74575D44" w14:textId="77777777" w:rsidR="00834DEB" w:rsidRPr="00F3193C" w:rsidRDefault="0006275D">
      <w:pPr>
        <w:pStyle w:val="Listeafsnit"/>
        <w:numPr>
          <w:ilvl w:val="0"/>
          <w:numId w:val="85"/>
        </w:numPr>
        <w:tabs>
          <w:tab w:val="left" w:pos="341"/>
        </w:tabs>
        <w:spacing w:before="182"/>
        <w:ind w:left="341" w:hanging="191"/>
        <w:rPr>
          <w:sz w:val="24"/>
          <w:lang w:val="da-DK"/>
        </w:rPr>
      </w:pPr>
      <w:r w:rsidRPr="00F3193C">
        <w:rPr>
          <w:sz w:val="24"/>
          <w:lang w:val="da-DK"/>
        </w:rPr>
        <w:t>Planen</w:t>
      </w:r>
      <w:r w:rsidRPr="00F3193C">
        <w:rPr>
          <w:spacing w:val="10"/>
          <w:sz w:val="24"/>
          <w:lang w:val="da-DK"/>
        </w:rPr>
        <w:t xml:space="preserve"> </w:t>
      </w:r>
      <w:r w:rsidRPr="00F3193C">
        <w:rPr>
          <w:sz w:val="24"/>
          <w:lang w:val="da-DK"/>
        </w:rPr>
        <w:t>kan</w:t>
      </w:r>
      <w:r w:rsidRPr="00F3193C">
        <w:rPr>
          <w:spacing w:val="10"/>
          <w:sz w:val="24"/>
          <w:lang w:val="da-DK"/>
        </w:rPr>
        <w:t xml:space="preserve"> </w:t>
      </w:r>
      <w:r w:rsidRPr="00F3193C">
        <w:rPr>
          <w:sz w:val="24"/>
          <w:lang w:val="da-DK"/>
        </w:rPr>
        <w:t>kombineres</w:t>
      </w:r>
      <w:r w:rsidRPr="00F3193C">
        <w:rPr>
          <w:spacing w:val="11"/>
          <w:sz w:val="24"/>
          <w:lang w:val="da-DK"/>
        </w:rPr>
        <w:t xml:space="preserve"> </w:t>
      </w:r>
      <w:r w:rsidRPr="00F3193C">
        <w:rPr>
          <w:sz w:val="24"/>
          <w:lang w:val="da-DK"/>
        </w:rPr>
        <w:t>med</w:t>
      </w:r>
      <w:r w:rsidRPr="00F3193C">
        <w:rPr>
          <w:spacing w:val="10"/>
          <w:sz w:val="24"/>
          <w:lang w:val="da-DK"/>
        </w:rPr>
        <w:t xml:space="preserve"> </w:t>
      </w:r>
      <w:r w:rsidRPr="00F3193C">
        <w:rPr>
          <w:sz w:val="24"/>
          <w:lang w:val="da-DK"/>
        </w:rPr>
        <w:t>skibsberedskabsplanen</w:t>
      </w:r>
      <w:r w:rsidRPr="00F3193C">
        <w:rPr>
          <w:spacing w:val="10"/>
          <w:sz w:val="24"/>
          <w:lang w:val="da-DK"/>
        </w:rPr>
        <w:t xml:space="preserve"> </w:t>
      </w:r>
      <w:r w:rsidRPr="00F3193C">
        <w:rPr>
          <w:sz w:val="24"/>
          <w:lang w:val="da-DK"/>
        </w:rPr>
        <w:t>for</w:t>
      </w:r>
      <w:r w:rsidRPr="00F3193C">
        <w:rPr>
          <w:spacing w:val="11"/>
          <w:sz w:val="24"/>
          <w:lang w:val="da-DK"/>
        </w:rPr>
        <w:t xml:space="preserve"> </w:t>
      </w:r>
      <w:r w:rsidRPr="00F3193C">
        <w:rPr>
          <w:sz w:val="24"/>
          <w:lang w:val="da-DK"/>
        </w:rPr>
        <w:t>olieforurening,</w:t>
      </w:r>
      <w:r w:rsidRPr="00F3193C">
        <w:rPr>
          <w:spacing w:val="10"/>
          <w:sz w:val="24"/>
          <w:lang w:val="da-DK"/>
        </w:rPr>
        <w:t xml:space="preserve"> </w:t>
      </w:r>
      <w:r w:rsidRPr="00F3193C">
        <w:rPr>
          <w:sz w:val="24"/>
          <w:lang w:val="da-DK"/>
        </w:rPr>
        <w:t>som</w:t>
      </w:r>
      <w:r w:rsidRPr="00F3193C">
        <w:rPr>
          <w:spacing w:val="10"/>
          <w:sz w:val="24"/>
          <w:lang w:val="da-DK"/>
        </w:rPr>
        <w:t xml:space="preserve"> </w:t>
      </w:r>
      <w:r w:rsidRPr="00F3193C">
        <w:rPr>
          <w:sz w:val="24"/>
          <w:lang w:val="da-DK"/>
        </w:rPr>
        <w:t>er</w:t>
      </w:r>
      <w:r w:rsidRPr="00F3193C">
        <w:rPr>
          <w:spacing w:val="11"/>
          <w:sz w:val="24"/>
          <w:lang w:val="da-DK"/>
        </w:rPr>
        <w:t xml:space="preserve"> </w:t>
      </w:r>
      <w:r w:rsidRPr="00F3193C">
        <w:rPr>
          <w:sz w:val="24"/>
          <w:lang w:val="da-DK"/>
        </w:rPr>
        <w:t>krævet</w:t>
      </w:r>
      <w:r w:rsidRPr="00F3193C">
        <w:rPr>
          <w:spacing w:val="10"/>
          <w:sz w:val="24"/>
          <w:lang w:val="da-DK"/>
        </w:rPr>
        <w:t xml:space="preserve"> </w:t>
      </w:r>
      <w:r w:rsidRPr="00F3193C">
        <w:rPr>
          <w:sz w:val="24"/>
          <w:lang w:val="da-DK"/>
        </w:rPr>
        <w:t>i</w:t>
      </w:r>
      <w:r w:rsidRPr="00F3193C">
        <w:rPr>
          <w:spacing w:val="10"/>
          <w:sz w:val="24"/>
          <w:lang w:val="da-DK"/>
        </w:rPr>
        <w:t xml:space="preserve"> </w:t>
      </w:r>
      <w:r w:rsidRPr="00F3193C">
        <w:rPr>
          <w:sz w:val="24"/>
          <w:lang w:val="da-DK"/>
        </w:rPr>
        <w:t>regel</w:t>
      </w:r>
      <w:r w:rsidRPr="00F3193C">
        <w:rPr>
          <w:spacing w:val="11"/>
          <w:sz w:val="24"/>
          <w:lang w:val="da-DK"/>
        </w:rPr>
        <w:t xml:space="preserve"> </w:t>
      </w:r>
      <w:r w:rsidRPr="00F3193C">
        <w:rPr>
          <w:sz w:val="24"/>
          <w:lang w:val="da-DK"/>
        </w:rPr>
        <w:t>37</w:t>
      </w:r>
      <w:r w:rsidRPr="00F3193C">
        <w:rPr>
          <w:spacing w:val="10"/>
          <w:sz w:val="24"/>
          <w:lang w:val="da-DK"/>
        </w:rPr>
        <w:t xml:space="preserve"> </w:t>
      </w:r>
      <w:r w:rsidRPr="00F3193C">
        <w:rPr>
          <w:sz w:val="24"/>
          <w:lang w:val="da-DK"/>
        </w:rPr>
        <w:t>i</w:t>
      </w:r>
      <w:r w:rsidRPr="00F3193C">
        <w:rPr>
          <w:spacing w:val="11"/>
          <w:sz w:val="24"/>
          <w:lang w:val="da-DK"/>
        </w:rPr>
        <w:t xml:space="preserve"> </w:t>
      </w:r>
      <w:r w:rsidRPr="00F3193C">
        <w:rPr>
          <w:spacing w:val="-2"/>
          <w:sz w:val="24"/>
          <w:lang w:val="da-DK"/>
        </w:rPr>
        <w:t>bilag</w:t>
      </w:r>
    </w:p>
    <w:p w14:paraId="56A1FFC0" w14:textId="77777777" w:rsidR="00834DEB" w:rsidRPr="00F3193C" w:rsidRDefault="0006275D">
      <w:pPr>
        <w:pStyle w:val="Brdtekst"/>
        <w:spacing w:before="12"/>
        <w:rPr>
          <w:lang w:val="da-DK"/>
        </w:rPr>
      </w:pPr>
      <w:r w:rsidRPr="00F3193C">
        <w:rPr>
          <w:lang w:val="da-DK"/>
        </w:rPr>
        <w:t>1.</w:t>
      </w:r>
      <w:r w:rsidRPr="00F3193C">
        <w:rPr>
          <w:spacing w:val="-1"/>
          <w:lang w:val="da-DK"/>
        </w:rPr>
        <w:t xml:space="preserve"> </w:t>
      </w:r>
      <w:r w:rsidRPr="00F3193C">
        <w:rPr>
          <w:lang w:val="da-DK"/>
        </w:rPr>
        <w:t>Den kombinerede</w:t>
      </w:r>
      <w:r w:rsidRPr="00F3193C">
        <w:rPr>
          <w:spacing w:val="-1"/>
          <w:lang w:val="da-DK"/>
        </w:rPr>
        <w:t xml:space="preserve"> </w:t>
      </w:r>
      <w:r w:rsidRPr="00F3193C">
        <w:rPr>
          <w:lang w:val="da-DK"/>
        </w:rPr>
        <w:t>plan skal</w:t>
      </w:r>
      <w:r w:rsidRPr="00F3193C">
        <w:rPr>
          <w:spacing w:val="-1"/>
          <w:lang w:val="da-DK"/>
        </w:rPr>
        <w:t xml:space="preserve"> </w:t>
      </w:r>
      <w:r w:rsidRPr="00F3193C">
        <w:rPr>
          <w:lang w:val="da-DK"/>
        </w:rPr>
        <w:t>i så</w:t>
      </w:r>
      <w:r w:rsidRPr="00F3193C">
        <w:rPr>
          <w:spacing w:val="-1"/>
          <w:lang w:val="da-DK"/>
        </w:rPr>
        <w:t xml:space="preserve"> </w:t>
      </w:r>
      <w:r w:rsidRPr="00F3193C">
        <w:rPr>
          <w:lang w:val="da-DK"/>
        </w:rPr>
        <w:t>fald angives</w:t>
      </w:r>
      <w:r w:rsidRPr="00F3193C">
        <w:rPr>
          <w:spacing w:val="-2"/>
          <w:lang w:val="da-DK"/>
        </w:rPr>
        <w:t xml:space="preserve"> </w:t>
      </w:r>
      <w:r w:rsidRPr="00F3193C">
        <w:rPr>
          <w:lang w:val="da-DK"/>
        </w:rPr>
        <w:t>ved: »Skibsberedskabsplan</w:t>
      </w:r>
      <w:r w:rsidRPr="00F3193C">
        <w:rPr>
          <w:spacing w:val="-1"/>
          <w:lang w:val="da-DK"/>
        </w:rPr>
        <w:t xml:space="preserve"> </w:t>
      </w:r>
      <w:r w:rsidRPr="00F3193C">
        <w:rPr>
          <w:lang w:val="da-DK"/>
        </w:rPr>
        <w:t xml:space="preserve">ved </w:t>
      </w:r>
      <w:r w:rsidRPr="00F3193C">
        <w:rPr>
          <w:spacing w:val="-2"/>
          <w:lang w:val="da-DK"/>
        </w:rPr>
        <w:t>forurening«.</w:t>
      </w:r>
    </w:p>
    <w:p w14:paraId="1FDD40F1" w14:textId="77777777" w:rsidR="00834DEB" w:rsidRPr="00F3193C" w:rsidRDefault="0006275D">
      <w:pPr>
        <w:pStyle w:val="Overskrift2"/>
        <w:spacing w:before="192"/>
        <w:rPr>
          <w:lang w:val="da-DK"/>
        </w:rPr>
      </w:pPr>
      <w:r w:rsidRPr="00F3193C">
        <w:rPr>
          <w:lang w:val="da-DK"/>
        </w:rPr>
        <w:t xml:space="preserve">Afsnit 8 </w:t>
      </w:r>
      <w:r w:rsidRPr="00F3193C">
        <w:rPr>
          <w:spacing w:val="-2"/>
          <w:lang w:val="da-DK"/>
        </w:rPr>
        <w:t>Modtageanlæg</w:t>
      </w:r>
    </w:p>
    <w:p w14:paraId="06112F60" w14:textId="77777777" w:rsidR="00834DEB" w:rsidRPr="00F3193C" w:rsidRDefault="0006275D">
      <w:pPr>
        <w:spacing w:before="192"/>
        <w:ind w:left="150"/>
        <w:rPr>
          <w:b/>
          <w:sz w:val="24"/>
          <w:lang w:val="da-DK"/>
        </w:rPr>
      </w:pPr>
      <w:r w:rsidRPr="00F3193C">
        <w:rPr>
          <w:b/>
          <w:sz w:val="24"/>
          <w:lang w:val="da-DK"/>
        </w:rPr>
        <w:t xml:space="preserve">M Regel 18 Modtageanlæg og arrangementer i </w:t>
      </w:r>
      <w:r w:rsidRPr="00F3193C">
        <w:rPr>
          <w:b/>
          <w:spacing w:val="-2"/>
          <w:sz w:val="24"/>
          <w:lang w:val="da-DK"/>
        </w:rPr>
        <w:t>losseterminaler</w:t>
      </w:r>
    </w:p>
    <w:p w14:paraId="5C5336D6" w14:textId="77777777" w:rsidR="00834DEB" w:rsidRPr="00F3193C" w:rsidRDefault="0006275D">
      <w:pPr>
        <w:pStyle w:val="Listeafsnit"/>
        <w:numPr>
          <w:ilvl w:val="0"/>
          <w:numId w:val="84"/>
        </w:numPr>
        <w:tabs>
          <w:tab w:val="left" w:pos="357"/>
        </w:tabs>
        <w:spacing w:line="249" w:lineRule="auto"/>
        <w:ind w:right="107" w:firstLine="0"/>
        <w:rPr>
          <w:sz w:val="24"/>
          <w:lang w:val="da-DK"/>
        </w:rPr>
      </w:pPr>
      <w:r w:rsidRPr="00F3193C">
        <w:rPr>
          <w:sz w:val="24"/>
          <w:lang w:val="da-DK"/>
        </w:rPr>
        <w:t>Hver konventionslands regering forpligter sig til at sørge for, at der efter nedenstående retningslinier findes modtageanlæg i det omfang, det er nødvendigt for de skibe, der benytter dens havne, terminaler eller reparationshavne:</w:t>
      </w:r>
    </w:p>
    <w:p w14:paraId="7F6B9C16" w14:textId="77777777" w:rsidR="00834DEB" w:rsidRPr="00F3193C" w:rsidRDefault="0006275D">
      <w:pPr>
        <w:pStyle w:val="Listeafsnit"/>
        <w:numPr>
          <w:ilvl w:val="1"/>
          <w:numId w:val="84"/>
        </w:numPr>
        <w:tabs>
          <w:tab w:val="left" w:pos="510"/>
        </w:tabs>
        <w:spacing w:before="183" w:line="249" w:lineRule="auto"/>
        <w:ind w:right="106" w:firstLine="0"/>
        <w:rPr>
          <w:sz w:val="24"/>
          <w:lang w:val="da-DK"/>
        </w:rPr>
      </w:pPr>
      <w:r w:rsidRPr="00F3193C">
        <w:rPr>
          <w:sz w:val="24"/>
          <w:lang w:val="da-DK"/>
        </w:rPr>
        <w:t>havne</w:t>
      </w:r>
      <w:r w:rsidRPr="00F3193C">
        <w:rPr>
          <w:spacing w:val="-4"/>
          <w:sz w:val="24"/>
          <w:lang w:val="da-DK"/>
        </w:rPr>
        <w:t xml:space="preserve"> </w:t>
      </w:r>
      <w:r w:rsidRPr="00F3193C">
        <w:rPr>
          <w:sz w:val="24"/>
          <w:lang w:val="da-DK"/>
        </w:rPr>
        <w:t>og</w:t>
      </w:r>
      <w:r w:rsidRPr="00F3193C">
        <w:rPr>
          <w:spacing w:val="-4"/>
          <w:sz w:val="24"/>
          <w:lang w:val="da-DK"/>
        </w:rPr>
        <w:t xml:space="preserve"> </w:t>
      </w:r>
      <w:r w:rsidRPr="00F3193C">
        <w:rPr>
          <w:sz w:val="24"/>
          <w:lang w:val="da-DK"/>
        </w:rPr>
        <w:t>terminaler,</w:t>
      </w:r>
      <w:r w:rsidRPr="00F3193C">
        <w:rPr>
          <w:spacing w:val="-4"/>
          <w:sz w:val="24"/>
          <w:lang w:val="da-DK"/>
        </w:rPr>
        <w:t xml:space="preserve"> </w:t>
      </w:r>
      <w:r w:rsidRPr="00F3193C">
        <w:rPr>
          <w:sz w:val="24"/>
          <w:lang w:val="da-DK"/>
        </w:rPr>
        <w:t>hvor</w:t>
      </w:r>
      <w:r w:rsidRPr="00F3193C">
        <w:rPr>
          <w:spacing w:val="-4"/>
          <w:sz w:val="24"/>
          <w:lang w:val="da-DK"/>
        </w:rPr>
        <w:t xml:space="preserve"> </w:t>
      </w:r>
      <w:r w:rsidRPr="00F3193C">
        <w:rPr>
          <w:sz w:val="24"/>
          <w:lang w:val="da-DK"/>
        </w:rPr>
        <w:t>lasthåndtering</w:t>
      </w:r>
      <w:r w:rsidRPr="00F3193C">
        <w:rPr>
          <w:spacing w:val="-4"/>
          <w:sz w:val="24"/>
          <w:lang w:val="da-DK"/>
        </w:rPr>
        <w:t xml:space="preserve"> </w:t>
      </w:r>
      <w:r w:rsidRPr="00F3193C">
        <w:rPr>
          <w:sz w:val="24"/>
          <w:lang w:val="da-DK"/>
        </w:rPr>
        <w:t>foregår,</w:t>
      </w:r>
      <w:r w:rsidRPr="00F3193C">
        <w:rPr>
          <w:spacing w:val="-4"/>
          <w:sz w:val="24"/>
          <w:lang w:val="da-DK"/>
        </w:rPr>
        <w:t xml:space="preserve"> </w:t>
      </w:r>
      <w:r w:rsidRPr="00F3193C">
        <w:rPr>
          <w:sz w:val="24"/>
          <w:lang w:val="da-DK"/>
        </w:rPr>
        <w:t>skal</w:t>
      </w:r>
      <w:r w:rsidRPr="00F3193C">
        <w:rPr>
          <w:spacing w:val="-4"/>
          <w:sz w:val="24"/>
          <w:lang w:val="da-DK"/>
        </w:rPr>
        <w:t xml:space="preserve"> </w:t>
      </w:r>
      <w:r w:rsidRPr="00F3193C">
        <w:rPr>
          <w:sz w:val="24"/>
          <w:lang w:val="da-DK"/>
        </w:rPr>
        <w:t>have</w:t>
      </w:r>
      <w:r w:rsidRPr="00F3193C">
        <w:rPr>
          <w:spacing w:val="-4"/>
          <w:sz w:val="24"/>
          <w:lang w:val="da-DK"/>
        </w:rPr>
        <w:t xml:space="preserve"> </w:t>
      </w:r>
      <w:r w:rsidRPr="00F3193C">
        <w:rPr>
          <w:sz w:val="24"/>
          <w:lang w:val="da-DK"/>
        </w:rPr>
        <w:t>anlæg,</w:t>
      </w:r>
      <w:r w:rsidRPr="00F3193C">
        <w:rPr>
          <w:spacing w:val="-4"/>
          <w:sz w:val="24"/>
          <w:lang w:val="da-DK"/>
        </w:rPr>
        <w:t xml:space="preserve"> </w:t>
      </w:r>
      <w:r w:rsidRPr="00F3193C">
        <w:rPr>
          <w:sz w:val="24"/>
          <w:lang w:val="da-DK"/>
        </w:rPr>
        <w:t>der</w:t>
      </w:r>
      <w:r w:rsidRPr="00F3193C">
        <w:rPr>
          <w:spacing w:val="-4"/>
          <w:sz w:val="24"/>
          <w:lang w:val="da-DK"/>
        </w:rPr>
        <w:t xml:space="preserve"> </w:t>
      </w:r>
      <w:r w:rsidRPr="00F3193C">
        <w:rPr>
          <w:sz w:val="24"/>
          <w:lang w:val="da-DK"/>
        </w:rPr>
        <w:t>er</w:t>
      </w:r>
      <w:r w:rsidRPr="00F3193C">
        <w:rPr>
          <w:spacing w:val="-4"/>
          <w:sz w:val="24"/>
          <w:lang w:val="da-DK"/>
        </w:rPr>
        <w:t xml:space="preserve"> </w:t>
      </w:r>
      <w:r w:rsidRPr="00F3193C">
        <w:rPr>
          <w:sz w:val="24"/>
          <w:lang w:val="da-DK"/>
        </w:rPr>
        <w:t>tilstrækkelige</w:t>
      </w:r>
      <w:r w:rsidRPr="00F3193C">
        <w:rPr>
          <w:spacing w:val="-4"/>
          <w:sz w:val="24"/>
          <w:lang w:val="da-DK"/>
        </w:rPr>
        <w:t xml:space="preserve"> </w:t>
      </w:r>
      <w:r w:rsidRPr="00F3193C">
        <w:rPr>
          <w:sz w:val="24"/>
          <w:lang w:val="da-DK"/>
        </w:rPr>
        <w:t>til</w:t>
      </w:r>
      <w:r w:rsidRPr="00F3193C">
        <w:rPr>
          <w:spacing w:val="-4"/>
          <w:sz w:val="24"/>
          <w:lang w:val="da-DK"/>
        </w:rPr>
        <w:t xml:space="preserve"> </w:t>
      </w:r>
      <w:r w:rsidRPr="00F3193C">
        <w:rPr>
          <w:sz w:val="24"/>
          <w:lang w:val="da-DK"/>
        </w:rPr>
        <w:t>uden</w:t>
      </w:r>
      <w:r w:rsidRPr="00F3193C">
        <w:rPr>
          <w:spacing w:val="-4"/>
          <w:sz w:val="24"/>
          <w:lang w:val="da-DK"/>
        </w:rPr>
        <w:t xml:space="preserve"> </w:t>
      </w:r>
      <w:r w:rsidRPr="00F3193C">
        <w:rPr>
          <w:sz w:val="24"/>
          <w:lang w:val="da-DK"/>
        </w:rPr>
        <w:t>unødig forsinkelse for skibene at modtage rester og blandinger med indhold af skadelige, flydende stoffer, der som følge af bestemmelserne i dette bilag skal afleveres, og</w:t>
      </w:r>
    </w:p>
    <w:p w14:paraId="5E4FEADB" w14:textId="77777777" w:rsidR="00834DEB" w:rsidRPr="00F3193C" w:rsidRDefault="0006275D">
      <w:pPr>
        <w:pStyle w:val="Listeafsnit"/>
        <w:numPr>
          <w:ilvl w:val="1"/>
          <w:numId w:val="84"/>
        </w:numPr>
        <w:tabs>
          <w:tab w:val="left" w:pos="150"/>
          <w:tab w:val="left" w:pos="522"/>
        </w:tabs>
        <w:spacing w:before="183" w:line="249" w:lineRule="auto"/>
        <w:ind w:right="108" w:hanging="1"/>
        <w:rPr>
          <w:sz w:val="24"/>
          <w:lang w:val="da-DK"/>
        </w:rPr>
      </w:pPr>
      <w:r w:rsidRPr="00F3193C">
        <w:rPr>
          <w:sz w:val="24"/>
          <w:lang w:val="da-DK"/>
        </w:rPr>
        <w:t>reparationshavne, hvor der foretages reparationer af NLS tankskibe, skal have anlæg, der er tilstræk- kelige til at modtage skibenes rester og blandinger, med indhold af skadelige, flydende stoffer.</w:t>
      </w:r>
    </w:p>
    <w:p w14:paraId="3AF1BEEE" w14:textId="77777777" w:rsidR="00834DEB" w:rsidRPr="00F3193C" w:rsidRDefault="00834DEB">
      <w:pPr>
        <w:spacing w:line="249" w:lineRule="auto"/>
        <w:jc w:val="both"/>
        <w:rPr>
          <w:sz w:val="24"/>
          <w:lang w:val="da-DK"/>
        </w:rPr>
        <w:sectPr w:rsidR="00834DEB" w:rsidRPr="00F3193C">
          <w:pgSz w:w="11910" w:h="16840"/>
          <w:pgMar w:top="1320" w:right="740" w:bottom="840" w:left="700" w:header="0" w:footer="652" w:gutter="0"/>
          <w:cols w:space="708"/>
        </w:sectPr>
      </w:pPr>
    </w:p>
    <w:p w14:paraId="67369576" w14:textId="77777777" w:rsidR="00834DEB" w:rsidRPr="00F3193C" w:rsidRDefault="0006275D">
      <w:pPr>
        <w:pStyle w:val="Listeafsnit"/>
        <w:numPr>
          <w:ilvl w:val="0"/>
          <w:numId w:val="84"/>
        </w:numPr>
        <w:tabs>
          <w:tab w:val="left" w:pos="333"/>
        </w:tabs>
        <w:spacing w:before="67" w:line="249" w:lineRule="auto"/>
        <w:ind w:right="106" w:firstLine="0"/>
        <w:rPr>
          <w:sz w:val="24"/>
          <w:lang w:val="da-DK"/>
        </w:rPr>
      </w:pPr>
      <w:r w:rsidRPr="00F3193C">
        <w:rPr>
          <w:sz w:val="24"/>
          <w:lang w:val="da-DK"/>
        </w:rPr>
        <w:lastRenderedPageBreak/>
        <w:t>Hver konventionsland skal træffe bestemmelse om typen af anlæg, der skal etableres i hver enkelt havn, terminal og reparationshavn for at opfylde stk. 1 i denne regel, og underrette Organisationen derom.</w:t>
      </w:r>
    </w:p>
    <w:p w14:paraId="3410CA60" w14:textId="605FCB6C" w:rsidR="00834DEB" w:rsidRPr="00DF24ED" w:rsidDel="003521E7" w:rsidRDefault="0006275D">
      <w:pPr>
        <w:pStyle w:val="Listeafsnit"/>
        <w:numPr>
          <w:ilvl w:val="0"/>
          <w:numId w:val="84"/>
        </w:numPr>
        <w:tabs>
          <w:tab w:val="left" w:pos="385"/>
        </w:tabs>
        <w:spacing w:before="182" w:line="249" w:lineRule="auto"/>
        <w:ind w:right="105" w:firstLine="0"/>
        <w:rPr>
          <w:del w:id="158" w:author="Clea Henrichsen" w:date="2023-09-19T11:13:00Z"/>
          <w:sz w:val="24"/>
          <w:highlight w:val="yellow"/>
          <w:lang w:val="da-DK"/>
        </w:rPr>
      </w:pPr>
      <w:del w:id="159" w:author="Clea Henrichsen" w:date="2023-09-19T11:13:00Z">
        <w:r w:rsidRPr="00DF24ED" w:rsidDel="003521E7">
          <w:rPr>
            <w:sz w:val="24"/>
            <w:highlight w:val="yellow"/>
            <w:lang w:val="da-DK"/>
          </w:rPr>
          <w:delText>Små udviklingsøstater (SIDS) kan opfylde bestemmelserne i denne regels stk. 1, 2 og 4 gennem regionale ordninger, når sådanne ordninger udgør den eneste praktiske måde, hvorpå de på grund af deres særegne forhold kan opfylde disse krav. Parter, der deltager i en regional ordning, skal udarbejde en regional modtagefacilitetsplan under hensyntagen til de af Organisationen udviklede retningslinjer.</w:delText>
        </w:r>
      </w:del>
    </w:p>
    <w:p w14:paraId="03309E0B" w14:textId="79246BD6" w:rsidR="00834DEB" w:rsidRPr="00DF24ED" w:rsidDel="003521E7" w:rsidRDefault="0006275D">
      <w:pPr>
        <w:pStyle w:val="Overskrift2"/>
        <w:spacing w:before="184" w:line="249" w:lineRule="auto"/>
        <w:ind w:right="108"/>
        <w:jc w:val="both"/>
        <w:rPr>
          <w:del w:id="160" w:author="Clea Henrichsen" w:date="2023-09-19T11:13:00Z"/>
          <w:highlight w:val="yellow"/>
          <w:lang w:val="da-DK"/>
        </w:rPr>
      </w:pPr>
      <w:del w:id="161" w:author="Clea Henrichsen" w:date="2023-09-19T11:13:00Z">
        <w:r w:rsidRPr="00DF24ED" w:rsidDel="003521E7">
          <w:rPr>
            <w:highlight w:val="yellow"/>
            <w:lang w:val="da-DK"/>
          </w:rPr>
          <w:delText>Regeringen i enhver part, der deltager i ordningen, skal konsultere Organisationen med henblik på rundsendelse af følgende oplysninger til MARPOL-konventionens kontraherende parter:</w:delText>
        </w:r>
      </w:del>
    </w:p>
    <w:p w14:paraId="7B2BC550" w14:textId="7B100B23" w:rsidR="00834DEB" w:rsidRPr="00DF24ED" w:rsidDel="003521E7" w:rsidRDefault="0006275D">
      <w:pPr>
        <w:pStyle w:val="Listeafsnit"/>
        <w:numPr>
          <w:ilvl w:val="1"/>
          <w:numId w:val="84"/>
        </w:numPr>
        <w:tabs>
          <w:tab w:val="left" w:pos="510"/>
        </w:tabs>
        <w:spacing w:before="182"/>
        <w:ind w:left="510" w:hanging="360"/>
        <w:rPr>
          <w:del w:id="162" w:author="Clea Henrichsen" w:date="2023-09-19T11:13:00Z"/>
          <w:sz w:val="24"/>
          <w:highlight w:val="yellow"/>
          <w:lang w:val="da-DK"/>
        </w:rPr>
      </w:pPr>
      <w:del w:id="163" w:author="Clea Henrichsen" w:date="2023-09-19T11:13:00Z">
        <w:r w:rsidRPr="00DF24ED" w:rsidDel="003521E7">
          <w:rPr>
            <w:sz w:val="24"/>
            <w:highlight w:val="yellow"/>
            <w:lang w:val="da-DK"/>
          </w:rPr>
          <w:delText>Hvorledes</w:delText>
        </w:r>
        <w:r w:rsidRPr="00DF24ED" w:rsidDel="003521E7">
          <w:rPr>
            <w:spacing w:val="-3"/>
            <w:sz w:val="24"/>
            <w:highlight w:val="yellow"/>
            <w:lang w:val="da-DK"/>
          </w:rPr>
          <w:delText xml:space="preserve"> </w:delText>
        </w:r>
        <w:r w:rsidRPr="00DF24ED" w:rsidDel="003521E7">
          <w:rPr>
            <w:sz w:val="24"/>
            <w:highlight w:val="yellow"/>
            <w:lang w:val="da-DK"/>
          </w:rPr>
          <w:delText>den</w:delText>
        </w:r>
        <w:r w:rsidRPr="00DF24ED" w:rsidDel="003521E7">
          <w:rPr>
            <w:spacing w:val="-1"/>
            <w:sz w:val="24"/>
            <w:highlight w:val="yellow"/>
            <w:lang w:val="da-DK"/>
          </w:rPr>
          <w:delText xml:space="preserve"> </w:delText>
        </w:r>
        <w:r w:rsidRPr="00DF24ED" w:rsidDel="003521E7">
          <w:rPr>
            <w:sz w:val="24"/>
            <w:highlight w:val="yellow"/>
            <w:lang w:val="da-DK"/>
          </w:rPr>
          <w:delText>regionale</w:delText>
        </w:r>
        <w:r w:rsidRPr="00DF24ED" w:rsidDel="003521E7">
          <w:rPr>
            <w:spacing w:val="-1"/>
            <w:sz w:val="24"/>
            <w:highlight w:val="yellow"/>
            <w:lang w:val="da-DK"/>
          </w:rPr>
          <w:delText xml:space="preserve"> </w:delText>
        </w:r>
        <w:r w:rsidRPr="00DF24ED" w:rsidDel="003521E7">
          <w:rPr>
            <w:sz w:val="24"/>
            <w:highlight w:val="yellow"/>
            <w:lang w:val="da-DK"/>
          </w:rPr>
          <w:delText>modtagefacilitetsplan</w:delText>
        </w:r>
        <w:r w:rsidRPr="00DF24ED" w:rsidDel="003521E7">
          <w:rPr>
            <w:spacing w:val="-1"/>
            <w:sz w:val="24"/>
            <w:highlight w:val="yellow"/>
            <w:lang w:val="da-DK"/>
          </w:rPr>
          <w:delText xml:space="preserve"> </w:delText>
        </w:r>
        <w:r w:rsidRPr="00DF24ED" w:rsidDel="003521E7">
          <w:rPr>
            <w:sz w:val="24"/>
            <w:highlight w:val="yellow"/>
            <w:lang w:val="da-DK"/>
          </w:rPr>
          <w:delText>tager</w:delText>
        </w:r>
        <w:r w:rsidRPr="00DF24ED" w:rsidDel="003521E7">
          <w:rPr>
            <w:spacing w:val="-1"/>
            <w:sz w:val="24"/>
            <w:highlight w:val="yellow"/>
            <w:lang w:val="da-DK"/>
          </w:rPr>
          <w:delText xml:space="preserve"> </w:delText>
        </w:r>
        <w:r w:rsidRPr="00DF24ED" w:rsidDel="003521E7">
          <w:rPr>
            <w:sz w:val="24"/>
            <w:highlight w:val="yellow"/>
            <w:lang w:val="da-DK"/>
          </w:rPr>
          <w:delText>højde</w:delText>
        </w:r>
        <w:r w:rsidRPr="00DF24ED" w:rsidDel="003521E7">
          <w:rPr>
            <w:spacing w:val="-1"/>
            <w:sz w:val="24"/>
            <w:highlight w:val="yellow"/>
            <w:lang w:val="da-DK"/>
          </w:rPr>
          <w:delText xml:space="preserve"> </w:delText>
        </w:r>
        <w:r w:rsidRPr="00DF24ED" w:rsidDel="003521E7">
          <w:rPr>
            <w:sz w:val="24"/>
            <w:highlight w:val="yellow"/>
            <w:lang w:val="da-DK"/>
          </w:rPr>
          <w:delText>for</w:delText>
        </w:r>
        <w:r w:rsidRPr="00DF24ED" w:rsidDel="003521E7">
          <w:rPr>
            <w:spacing w:val="-1"/>
            <w:sz w:val="24"/>
            <w:highlight w:val="yellow"/>
            <w:lang w:val="da-DK"/>
          </w:rPr>
          <w:delText xml:space="preserve"> </w:delText>
        </w:r>
        <w:r w:rsidRPr="00DF24ED" w:rsidDel="003521E7">
          <w:rPr>
            <w:spacing w:val="-2"/>
            <w:sz w:val="24"/>
            <w:highlight w:val="yellow"/>
            <w:lang w:val="da-DK"/>
          </w:rPr>
          <w:delText>retningslinjerne;</w:delText>
        </w:r>
      </w:del>
    </w:p>
    <w:p w14:paraId="593D8C8B" w14:textId="30722076" w:rsidR="00834DEB" w:rsidRPr="00DF24ED" w:rsidDel="003521E7" w:rsidRDefault="0006275D">
      <w:pPr>
        <w:pStyle w:val="Listeafsnit"/>
        <w:numPr>
          <w:ilvl w:val="1"/>
          <w:numId w:val="84"/>
        </w:numPr>
        <w:tabs>
          <w:tab w:val="left" w:pos="510"/>
        </w:tabs>
        <w:ind w:left="510" w:hanging="360"/>
        <w:rPr>
          <w:del w:id="164" w:author="Clea Henrichsen" w:date="2023-09-19T11:13:00Z"/>
          <w:sz w:val="24"/>
          <w:highlight w:val="yellow"/>
          <w:lang w:val="da-DK"/>
        </w:rPr>
      </w:pPr>
      <w:del w:id="165" w:author="Clea Henrichsen" w:date="2023-09-19T11:13:00Z">
        <w:r w:rsidRPr="00DF24ED" w:rsidDel="003521E7">
          <w:rPr>
            <w:sz w:val="24"/>
            <w:highlight w:val="yellow"/>
            <w:lang w:val="da-DK"/>
          </w:rPr>
          <w:delText>nærmere</w:delText>
        </w:r>
        <w:r w:rsidRPr="00DF24ED" w:rsidDel="003521E7">
          <w:rPr>
            <w:spacing w:val="-1"/>
            <w:sz w:val="24"/>
            <w:highlight w:val="yellow"/>
            <w:lang w:val="da-DK"/>
          </w:rPr>
          <w:delText xml:space="preserve"> </w:delText>
        </w:r>
        <w:r w:rsidRPr="00DF24ED" w:rsidDel="003521E7">
          <w:rPr>
            <w:sz w:val="24"/>
            <w:highlight w:val="yellow"/>
            <w:lang w:val="da-DK"/>
          </w:rPr>
          <w:delText>oplysninger</w:delText>
        </w:r>
        <w:r w:rsidRPr="00DF24ED" w:rsidDel="003521E7">
          <w:rPr>
            <w:spacing w:val="-1"/>
            <w:sz w:val="24"/>
            <w:highlight w:val="yellow"/>
            <w:lang w:val="da-DK"/>
          </w:rPr>
          <w:delText xml:space="preserve"> </w:delText>
        </w:r>
        <w:r w:rsidRPr="00DF24ED" w:rsidDel="003521E7">
          <w:rPr>
            <w:sz w:val="24"/>
            <w:highlight w:val="yellow"/>
            <w:lang w:val="da-DK"/>
          </w:rPr>
          <w:delText>om</w:delText>
        </w:r>
        <w:r w:rsidRPr="00DF24ED" w:rsidDel="003521E7">
          <w:rPr>
            <w:spacing w:val="-1"/>
            <w:sz w:val="24"/>
            <w:highlight w:val="yellow"/>
            <w:lang w:val="da-DK"/>
          </w:rPr>
          <w:delText xml:space="preserve"> </w:delText>
        </w:r>
        <w:r w:rsidRPr="00DF24ED" w:rsidDel="003521E7">
          <w:rPr>
            <w:sz w:val="24"/>
            <w:highlight w:val="yellow"/>
            <w:lang w:val="da-DK"/>
          </w:rPr>
          <w:delText>de identificerede</w:delText>
        </w:r>
        <w:r w:rsidRPr="00DF24ED" w:rsidDel="003521E7">
          <w:rPr>
            <w:spacing w:val="-1"/>
            <w:sz w:val="24"/>
            <w:highlight w:val="yellow"/>
            <w:lang w:val="da-DK"/>
          </w:rPr>
          <w:delText xml:space="preserve"> </w:delText>
        </w:r>
        <w:r w:rsidRPr="00DF24ED" w:rsidDel="003521E7">
          <w:rPr>
            <w:sz w:val="24"/>
            <w:highlight w:val="yellow"/>
            <w:lang w:val="da-DK"/>
          </w:rPr>
          <w:delText>regionale</w:delText>
        </w:r>
        <w:r w:rsidRPr="00DF24ED" w:rsidDel="003521E7">
          <w:rPr>
            <w:spacing w:val="-1"/>
            <w:sz w:val="24"/>
            <w:highlight w:val="yellow"/>
            <w:lang w:val="da-DK"/>
          </w:rPr>
          <w:delText xml:space="preserve"> </w:delText>
        </w:r>
        <w:r w:rsidRPr="00DF24ED" w:rsidDel="003521E7">
          <w:rPr>
            <w:sz w:val="24"/>
            <w:highlight w:val="yellow"/>
            <w:lang w:val="da-DK"/>
          </w:rPr>
          <w:delText xml:space="preserve">skibsaffaldsmodtagecentre; </w:delText>
        </w:r>
        <w:r w:rsidRPr="00DF24ED" w:rsidDel="003521E7">
          <w:rPr>
            <w:spacing w:val="-5"/>
            <w:sz w:val="24"/>
            <w:highlight w:val="yellow"/>
            <w:lang w:val="da-DK"/>
          </w:rPr>
          <w:delText>og</w:delText>
        </w:r>
      </w:del>
    </w:p>
    <w:p w14:paraId="5FFB5336" w14:textId="312479E3" w:rsidR="003521E7" w:rsidRPr="00DF24ED" w:rsidRDefault="0006275D" w:rsidP="00F3193C">
      <w:pPr>
        <w:tabs>
          <w:tab w:val="left" w:pos="450"/>
        </w:tabs>
        <w:ind w:left="-58"/>
        <w:rPr>
          <w:ins w:id="166" w:author="Clea Henrichsen" w:date="2023-09-19T11:12:00Z"/>
          <w:sz w:val="24"/>
          <w:highlight w:val="yellow"/>
          <w:lang w:val="da-DK"/>
        </w:rPr>
      </w:pPr>
      <w:del w:id="167" w:author="Clea Henrichsen" w:date="2023-09-19T11:13:00Z">
        <w:r w:rsidRPr="00DF24ED" w:rsidDel="003521E7">
          <w:rPr>
            <w:sz w:val="24"/>
            <w:highlight w:val="yellow"/>
            <w:lang w:val="da-DK"/>
          </w:rPr>
          <w:delText>nærmere</w:delText>
        </w:r>
        <w:r w:rsidRPr="00DF24ED" w:rsidDel="003521E7">
          <w:rPr>
            <w:spacing w:val="-2"/>
            <w:sz w:val="24"/>
            <w:highlight w:val="yellow"/>
            <w:lang w:val="da-DK"/>
          </w:rPr>
          <w:delText xml:space="preserve"> </w:delText>
        </w:r>
        <w:r w:rsidRPr="00DF24ED" w:rsidDel="003521E7">
          <w:rPr>
            <w:sz w:val="24"/>
            <w:highlight w:val="yellow"/>
            <w:lang w:val="da-DK"/>
          </w:rPr>
          <w:delText xml:space="preserve">oplysninger om havne med kun begrænsede </w:delText>
        </w:r>
        <w:r w:rsidRPr="00DF24ED" w:rsidDel="003521E7">
          <w:rPr>
            <w:spacing w:val="-2"/>
            <w:sz w:val="24"/>
            <w:highlight w:val="yellow"/>
            <w:lang w:val="da-DK"/>
          </w:rPr>
          <w:delText>faciliteter.</w:delText>
        </w:r>
      </w:del>
    </w:p>
    <w:p w14:paraId="546D4A7F" w14:textId="2D8364AC" w:rsidR="003521E7" w:rsidRPr="00DF24ED" w:rsidRDefault="003521E7" w:rsidP="00F3193C">
      <w:pPr>
        <w:pStyle w:val="Listeafsnit"/>
        <w:numPr>
          <w:ilvl w:val="0"/>
          <w:numId w:val="84"/>
        </w:numPr>
        <w:tabs>
          <w:tab w:val="left" w:pos="332"/>
        </w:tabs>
        <w:spacing w:line="249" w:lineRule="auto"/>
        <w:ind w:right="106" w:firstLine="0"/>
        <w:rPr>
          <w:ins w:id="168" w:author="Clea Henrichsen" w:date="2023-09-19T11:12:00Z"/>
          <w:sz w:val="24"/>
          <w:highlight w:val="yellow"/>
          <w:lang w:val="da-DK"/>
        </w:rPr>
      </w:pPr>
      <w:commentRangeStart w:id="169"/>
      <w:ins w:id="170" w:author="Clea Henrichsen" w:date="2023-09-19T11:12:00Z">
        <w:r w:rsidRPr="00DF24ED">
          <w:rPr>
            <w:sz w:val="24"/>
            <w:highlight w:val="yellow"/>
            <w:lang w:val="da-DK"/>
          </w:rPr>
          <w:t>Følgende stater kan opfylde bestemmelserne i denne regels stk. 1,2 og 6 gennem regionale ordninger når, på grund af deres særegne omstændigheder, sådanne ordninger udgør den eneste praktiske måde, hvorpå de forhold kan opfylde disse krav.</w:t>
        </w:r>
      </w:ins>
    </w:p>
    <w:p w14:paraId="7FCFCB51" w14:textId="17C0F6CE" w:rsidR="003521E7" w:rsidRPr="00DF24ED" w:rsidRDefault="003521E7" w:rsidP="00F3193C">
      <w:pPr>
        <w:pStyle w:val="Listeafsnit"/>
        <w:numPr>
          <w:ilvl w:val="1"/>
          <w:numId w:val="84"/>
        </w:numPr>
        <w:tabs>
          <w:tab w:val="left" w:pos="510"/>
        </w:tabs>
        <w:spacing w:before="182"/>
        <w:ind w:left="510" w:hanging="360"/>
        <w:rPr>
          <w:ins w:id="171" w:author="Clea Henrichsen" w:date="2023-09-19T11:12:00Z"/>
          <w:sz w:val="24"/>
          <w:highlight w:val="yellow"/>
        </w:rPr>
      </w:pPr>
      <w:ins w:id="172" w:author="Clea Henrichsen" w:date="2023-09-19T11:12:00Z">
        <w:r w:rsidRPr="00DF24ED">
          <w:rPr>
            <w:sz w:val="24"/>
            <w:highlight w:val="yellow"/>
          </w:rPr>
          <w:t>Små udviklingsøstater; og</w:t>
        </w:r>
      </w:ins>
    </w:p>
    <w:p w14:paraId="61B7D2D1" w14:textId="0BA6438E" w:rsidR="003521E7" w:rsidRPr="00DF24ED" w:rsidRDefault="003521E7" w:rsidP="00F3193C">
      <w:pPr>
        <w:pStyle w:val="Listeafsnit"/>
        <w:numPr>
          <w:ilvl w:val="1"/>
          <w:numId w:val="84"/>
        </w:numPr>
        <w:tabs>
          <w:tab w:val="left" w:pos="510"/>
        </w:tabs>
        <w:spacing w:before="182"/>
        <w:ind w:left="510" w:hanging="360"/>
        <w:rPr>
          <w:ins w:id="173" w:author="Clea Henrichsen" w:date="2023-09-19T11:12:00Z"/>
          <w:sz w:val="24"/>
          <w:highlight w:val="yellow"/>
          <w:lang w:val="da-DK"/>
        </w:rPr>
      </w:pPr>
      <w:ins w:id="174" w:author="Clea Henrichsen" w:date="2023-09-19T11:12:00Z">
        <w:r w:rsidRPr="00DF24ED">
          <w:rPr>
            <w:sz w:val="24"/>
            <w:highlight w:val="yellow"/>
            <w:lang w:val="da-DK"/>
          </w:rPr>
          <w:t xml:space="preserve">Stater som har kystlinje ud til Arktiske vande, såfremt de regionale ordninger kun gælder for havne </w:t>
        </w:r>
        <w:proofErr w:type="gramStart"/>
        <w:r w:rsidRPr="00DF24ED">
          <w:rPr>
            <w:sz w:val="24"/>
            <w:highlight w:val="yellow"/>
            <w:lang w:val="da-DK"/>
          </w:rPr>
          <w:t>indenfor</w:t>
        </w:r>
        <w:proofErr w:type="gramEnd"/>
        <w:r w:rsidRPr="00DF24ED">
          <w:rPr>
            <w:sz w:val="24"/>
            <w:highlight w:val="yellow"/>
            <w:lang w:val="da-DK"/>
          </w:rPr>
          <w:t xml:space="preserve"> de arktiske vande i disse stater.</w:t>
        </w:r>
      </w:ins>
    </w:p>
    <w:p w14:paraId="641F8772" w14:textId="77777777" w:rsidR="003521E7" w:rsidRPr="00DF24ED" w:rsidRDefault="003521E7" w:rsidP="00F3193C">
      <w:pPr>
        <w:tabs>
          <w:tab w:val="left" w:pos="510"/>
        </w:tabs>
        <w:spacing w:before="182"/>
        <w:ind w:left="150"/>
        <w:rPr>
          <w:ins w:id="175" w:author="Clea Henrichsen" w:date="2023-09-19T11:12:00Z"/>
          <w:sz w:val="24"/>
          <w:highlight w:val="yellow"/>
          <w:lang w:val="da-DK"/>
        </w:rPr>
      </w:pPr>
      <w:ins w:id="176" w:author="Clea Henrichsen" w:date="2023-09-19T11:12:00Z">
        <w:r w:rsidRPr="00DF24ED">
          <w:rPr>
            <w:sz w:val="24"/>
            <w:highlight w:val="yellow"/>
            <w:lang w:val="da-DK"/>
          </w:rPr>
          <w:t>Parter, der deltager i en regional ordning, skal udarbejde en regional modtagefacilitetsplan under hensyntagen til de af Organisationen38) udviklede retningslinjer.</w:t>
        </w:r>
      </w:ins>
    </w:p>
    <w:p w14:paraId="289C135B" w14:textId="77777777" w:rsidR="003521E7" w:rsidRPr="00DF24ED" w:rsidRDefault="003521E7" w:rsidP="00F3193C">
      <w:pPr>
        <w:tabs>
          <w:tab w:val="left" w:pos="510"/>
        </w:tabs>
        <w:spacing w:before="182"/>
        <w:ind w:left="150"/>
        <w:rPr>
          <w:ins w:id="177" w:author="Clea Henrichsen" w:date="2023-09-19T11:12:00Z"/>
          <w:sz w:val="24"/>
          <w:highlight w:val="yellow"/>
          <w:lang w:val="da-DK"/>
        </w:rPr>
      </w:pPr>
      <w:ins w:id="178" w:author="Clea Henrichsen" w:date="2023-09-19T11:12:00Z">
        <w:r w:rsidRPr="00DF24ED">
          <w:rPr>
            <w:sz w:val="24"/>
            <w:highlight w:val="yellow"/>
            <w:lang w:val="da-DK"/>
          </w:rPr>
          <w:t>Regeringen i enhver part, der deltager i ordningen, skal konsultere Organisationen med henblik på rundsendelse af følgende oplysninger til MARPOL-konventionens kontraherende parter om:</w:t>
        </w:r>
      </w:ins>
    </w:p>
    <w:p w14:paraId="069F55F7" w14:textId="67981F34" w:rsidR="003521E7" w:rsidRPr="00DF24ED" w:rsidRDefault="003521E7" w:rsidP="00F3193C">
      <w:pPr>
        <w:pStyle w:val="Listeafsnit"/>
        <w:numPr>
          <w:ilvl w:val="1"/>
          <w:numId w:val="84"/>
        </w:numPr>
        <w:tabs>
          <w:tab w:val="left" w:pos="510"/>
        </w:tabs>
        <w:spacing w:before="182"/>
        <w:ind w:left="510" w:hanging="360"/>
        <w:rPr>
          <w:ins w:id="179" w:author="Clea Henrichsen" w:date="2023-09-19T11:12:00Z"/>
          <w:sz w:val="24"/>
          <w:highlight w:val="yellow"/>
          <w:lang w:val="da-DK"/>
        </w:rPr>
      </w:pPr>
      <w:ins w:id="180" w:author="Clea Henrichsen" w:date="2023-09-19T11:12:00Z">
        <w:r w:rsidRPr="00DF24ED">
          <w:rPr>
            <w:sz w:val="24"/>
            <w:highlight w:val="yellow"/>
            <w:lang w:val="da-DK"/>
          </w:rPr>
          <w:t>Hvorledes den regionale modtagefacilitetsplan tager højde for de af Organisationen udviklede retningslinjer;</w:t>
        </w:r>
      </w:ins>
    </w:p>
    <w:p w14:paraId="29B19848" w14:textId="77E50A34" w:rsidR="003521E7" w:rsidRPr="00DF24ED" w:rsidRDefault="003521E7" w:rsidP="00F3193C">
      <w:pPr>
        <w:pStyle w:val="Listeafsnit"/>
        <w:numPr>
          <w:ilvl w:val="1"/>
          <w:numId w:val="84"/>
        </w:numPr>
        <w:tabs>
          <w:tab w:val="left" w:pos="510"/>
        </w:tabs>
        <w:spacing w:before="182"/>
        <w:ind w:left="510" w:hanging="360"/>
        <w:rPr>
          <w:ins w:id="181" w:author="Clea Henrichsen" w:date="2023-09-19T11:12:00Z"/>
          <w:sz w:val="24"/>
          <w:highlight w:val="yellow"/>
          <w:lang w:val="da-DK"/>
        </w:rPr>
      </w:pPr>
      <w:ins w:id="182" w:author="Clea Henrichsen" w:date="2023-09-19T11:12:00Z">
        <w:r w:rsidRPr="00DF24ED">
          <w:rPr>
            <w:sz w:val="24"/>
            <w:highlight w:val="yellow"/>
            <w:lang w:val="da-DK"/>
          </w:rPr>
          <w:t>nærmere oplysninger om de identificerede regionale skibsaffaldsmodtagecentre under hensyntagen til de af Organisationen udviklede retningslinjer; og</w:t>
        </w:r>
      </w:ins>
    </w:p>
    <w:p w14:paraId="02C844A7" w14:textId="6E6E5A84" w:rsidR="003521E7" w:rsidRPr="00DF24ED" w:rsidRDefault="003521E7" w:rsidP="00F3193C">
      <w:pPr>
        <w:pStyle w:val="Listeafsnit"/>
        <w:numPr>
          <w:ilvl w:val="1"/>
          <w:numId w:val="84"/>
        </w:numPr>
        <w:tabs>
          <w:tab w:val="left" w:pos="510"/>
        </w:tabs>
        <w:spacing w:before="182"/>
        <w:ind w:left="510" w:hanging="360"/>
        <w:rPr>
          <w:sz w:val="24"/>
          <w:highlight w:val="yellow"/>
          <w:lang w:val="da-DK"/>
        </w:rPr>
      </w:pPr>
      <w:ins w:id="183" w:author="Clea Henrichsen" w:date="2023-09-19T11:12:00Z">
        <w:r w:rsidRPr="00DF24ED">
          <w:rPr>
            <w:sz w:val="24"/>
            <w:highlight w:val="yellow"/>
            <w:lang w:val="da-DK"/>
          </w:rPr>
          <w:t>nærmere oplysninger om havne med kun begrænsede faciliteter.</w:t>
        </w:r>
      </w:ins>
      <w:commentRangeEnd w:id="169"/>
      <w:ins w:id="184" w:author="Clea Henrichsen" w:date="2023-09-19T11:14:00Z">
        <w:r w:rsidRPr="00DF24ED">
          <w:rPr>
            <w:rStyle w:val="Kommentarhenvisning"/>
            <w:highlight w:val="yellow"/>
          </w:rPr>
          <w:commentReference w:id="169"/>
        </w:r>
      </w:ins>
    </w:p>
    <w:p w14:paraId="6D0F48F2" w14:textId="77777777" w:rsidR="00834DEB" w:rsidRPr="00F3193C" w:rsidRDefault="0006275D">
      <w:pPr>
        <w:pStyle w:val="Listeafsnit"/>
        <w:numPr>
          <w:ilvl w:val="0"/>
          <w:numId w:val="84"/>
        </w:numPr>
        <w:tabs>
          <w:tab w:val="left" w:pos="332"/>
        </w:tabs>
        <w:spacing w:line="249" w:lineRule="auto"/>
        <w:ind w:right="106" w:firstLine="0"/>
        <w:rPr>
          <w:sz w:val="24"/>
          <w:lang w:val="da-DK"/>
        </w:rPr>
      </w:pPr>
      <w:r w:rsidRPr="00F3193C">
        <w:rPr>
          <w:sz w:val="24"/>
          <w:lang w:val="da-DK"/>
        </w:rPr>
        <w:t>Hvor</w:t>
      </w:r>
      <w:r w:rsidRPr="00F3193C">
        <w:rPr>
          <w:spacing w:val="-1"/>
          <w:sz w:val="24"/>
          <w:lang w:val="da-DK"/>
        </w:rPr>
        <w:t xml:space="preserve"> </w:t>
      </w:r>
      <w:r w:rsidRPr="00F3193C">
        <w:rPr>
          <w:sz w:val="24"/>
          <w:lang w:val="da-DK"/>
        </w:rPr>
        <w:t>dette</w:t>
      </w:r>
      <w:r w:rsidRPr="00F3193C">
        <w:rPr>
          <w:spacing w:val="-1"/>
          <w:sz w:val="24"/>
          <w:lang w:val="da-DK"/>
        </w:rPr>
        <w:t xml:space="preserve"> </w:t>
      </w:r>
      <w:r w:rsidRPr="00F3193C">
        <w:rPr>
          <w:sz w:val="24"/>
          <w:lang w:val="da-DK"/>
        </w:rPr>
        <w:t>bilags</w:t>
      </w:r>
      <w:r w:rsidRPr="00F3193C">
        <w:rPr>
          <w:spacing w:val="-1"/>
          <w:sz w:val="24"/>
          <w:lang w:val="da-DK"/>
        </w:rPr>
        <w:t xml:space="preserve"> </w:t>
      </w:r>
      <w:r w:rsidRPr="00F3193C">
        <w:rPr>
          <w:sz w:val="24"/>
          <w:lang w:val="da-DK"/>
        </w:rPr>
        <w:t>regel</w:t>
      </w:r>
      <w:r w:rsidRPr="00F3193C">
        <w:rPr>
          <w:spacing w:val="-1"/>
          <w:sz w:val="24"/>
          <w:lang w:val="da-DK"/>
        </w:rPr>
        <w:t xml:space="preserve"> </w:t>
      </w:r>
      <w:r w:rsidRPr="00F3193C">
        <w:rPr>
          <w:sz w:val="24"/>
          <w:lang w:val="da-DK"/>
        </w:rPr>
        <w:t>13</w:t>
      </w:r>
      <w:r w:rsidRPr="00F3193C">
        <w:rPr>
          <w:spacing w:val="-1"/>
          <w:sz w:val="24"/>
          <w:lang w:val="da-DK"/>
        </w:rPr>
        <w:t xml:space="preserve"> </w:t>
      </w:r>
      <w:r w:rsidRPr="00F3193C">
        <w:rPr>
          <w:sz w:val="24"/>
          <w:lang w:val="da-DK"/>
        </w:rPr>
        <w:t>kræver</w:t>
      </w:r>
      <w:r w:rsidRPr="00F3193C">
        <w:rPr>
          <w:spacing w:val="-1"/>
          <w:sz w:val="24"/>
          <w:lang w:val="da-DK"/>
        </w:rPr>
        <w:t xml:space="preserve"> </w:t>
      </w:r>
      <w:r w:rsidRPr="00F3193C">
        <w:rPr>
          <w:sz w:val="24"/>
          <w:lang w:val="da-DK"/>
        </w:rPr>
        <w:t>en</w:t>
      </w:r>
      <w:r w:rsidRPr="00F3193C">
        <w:rPr>
          <w:spacing w:val="-1"/>
          <w:sz w:val="24"/>
          <w:lang w:val="da-DK"/>
        </w:rPr>
        <w:t xml:space="preserve"> </w:t>
      </w:r>
      <w:r w:rsidRPr="00F3193C">
        <w:rPr>
          <w:sz w:val="24"/>
          <w:lang w:val="da-DK"/>
        </w:rPr>
        <w:t>forudgående</w:t>
      </w:r>
      <w:r w:rsidRPr="00F3193C">
        <w:rPr>
          <w:spacing w:val="-1"/>
          <w:sz w:val="24"/>
          <w:lang w:val="da-DK"/>
        </w:rPr>
        <w:t xml:space="preserve"> </w:t>
      </w:r>
      <w:r w:rsidRPr="00F3193C">
        <w:rPr>
          <w:sz w:val="24"/>
          <w:lang w:val="da-DK"/>
        </w:rPr>
        <w:t>rensning,</w:t>
      </w:r>
      <w:r w:rsidRPr="00F3193C">
        <w:rPr>
          <w:spacing w:val="-1"/>
          <w:sz w:val="24"/>
          <w:lang w:val="da-DK"/>
        </w:rPr>
        <w:t xml:space="preserve"> </w:t>
      </w:r>
      <w:r w:rsidRPr="00F3193C">
        <w:rPr>
          <w:sz w:val="24"/>
          <w:lang w:val="da-DK"/>
        </w:rPr>
        <w:t>og</w:t>
      </w:r>
      <w:r w:rsidRPr="00F3193C">
        <w:rPr>
          <w:spacing w:val="-1"/>
          <w:sz w:val="24"/>
          <w:lang w:val="da-DK"/>
        </w:rPr>
        <w:t xml:space="preserve"> </w:t>
      </w:r>
      <w:r w:rsidRPr="00F3193C">
        <w:rPr>
          <w:sz w:val="24"/>
          <w:lang w:val="da-DK"/>
        </w:rPr>
        <w:t>hvor</w:t>
      </w:r>
      <w:r w:rsidRPr="00F3193C">
        <w:rPr>
          <w:spacing w:val="-1"/>
          <w:sz w:val="24"/>
          <w:lang w:val="da-DK"/>
        </w:rPr>
        <w:t xml:space="preserve"> </w:t>
      </w:r>
      <w:r w:rsidRPr="00F3193C">
        <w:rPr>
          <w:sz w:val="24"/>
          <w:lang w:val="da-DK"/>
        </w:rPr>
        <w:t>den</w:t>
      </w:r>
      <w:r w:rsidRPr="00F3193C">
        <w:rPr>
          <w:spacing w:val="-1"/>
          <w:sz w:val="24"/>
          <w:lang w:val="da-DK"/>
        </w:rPr>
        <w:t xml:space="preserve"> </w:t>
      </w:r>
      <w:r w:rsidRPr="00F3193C">
        <w:rPr>
          <w:sz w:val="24"/>
          <w:lang w:val="da-DK"/>
        </w:rPr>
        <w:t>regionale</w:t>
      </w:r>
      <w:r w:rsidRPr="00F3193C">
        <w:rPr>
          <w:spacing w:val="-1"/>
          <w:sz w:val="24"/>
          <w:lang w:val="da-DK"/>
        </w:rPr>
        <w:t xml:space="preserve"> </w:t>
      </w:r>
      <w:r w:rsidRPr="00F3193C">
        <w:rPr>
          <w:sz w:val="24"/>
          <w:lang w:val="da-DK"/>
        </w:rPr>
        <w:t>modtagefacilitetsplan gælder for lossehavnen, skal rensningen og den efterfølgende udledning til en modtagefacilitet udføres som foreskrevet i dette bilags regel 13 ved et regionalt skibsaffaldsmodtagecenter som angivet i den gældende regionale modtagefacilitetsplan.</w:t>
      </w:r>
    </w:p>
    <w:p w14:paraId="7E6E5496" w14:textId="77777777" w:rsidR="00834DEB" w:rsidRPr="00F3193C" w:rsidRDefault="0006275D">
      <w:pPr>
        <w:pStyle w:val="Listeafsnit"/>
        <w:numPr>
          <w:ilvl w:val="0"/>
          <w:numId w:val="84"/>
        </w:numPr>
        <w:tabs>
          <w:tab w:val="left" w:pos="375"/>
        </w:tabs>
        <w:spacing w:before="184" w:line="249" w:lineRule="auto"/>
        <w:ind w:right="106" w:firstLine="0"/>
        <w:rPr>
          <w:sz w:val="24"/>
          <w:lang w:val="da-DK"/>
        </w:rPr>
      </w:pPr>
      <w:r w:rsidRPr="00F3193C">
        <w:rPr>
          <w:sz w:val="24"/>
          <w:lang w:val="da-DK"/>
        </w:rPr>
        <w:t>Regeringerne</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konventionslande,</w:t>
      </w:r>
      <w:r w:rsidRPr="00F3193C">
        <w:rPr>
          <w:spacing w:val="40"/>
          <w:sz w:val="24"/>
          <w:lang w:val="da-DK"/>
        </w:rPr>
        <w:t xml:space="preserve"> </w:t>
      </w:r>
      <w:r w:rsidRPr="00F3193C">
        <w:rPr>
          <w:sz w:val="24"/>
          <w:lang w:val="da-DK"/>
        </w:rPr>
        <w:t>som</w:t>
      </w:r>
      <w:r w:rsidRPr="00F3193C">
        <w:rPr>
          <w:spacing w:val="40"/>
          <w:sz w:val="24"/>
          <w:lang w:val="da-DK"/>
        </w:rPr>
        <w:t xml:space="preserve"> </w:t>
      </w:r>
      <w:r w:rsidRPr="00F3193C">
        <w:rPr>
          <w:sz w:val="24"/>
          <w:lang w:val="da-DK"/>
        </w:rPr>
        <w:t>har</w:t>
      </w:r>
      <w:r w:rsidRPr="00F3193C">
        <w:rPr>
          <w:spacing w:val="40"/>
          <w:sz w:val="24"/>
          <w:lang w:val="da-DK"/>
        </w:rPr>
        <w:t xml:space="preserve"> </w:t>
      </w:r>
      <w:r w:rsidRPr="00F3193C">
        <w:rPr>
          <w:sz w:val="24"/>
          <w:lang w:val="da-DK"/>
        </w:rPr>
        <w:t>kystlinjer,</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grænser</w:t>
      </w:r>
      <w:r w:rsidRPr="00F3193C">
        <w:rPr>
          <w:spacing w:val="40"/>
          <w:sz w:val="24"/>
          <w:lang w:val="da-DK"/>
        </w:rPr>
        <w:t xml:space="preserve"> </w:t>
      </w:r>
      <w:r w:rsidRPr="00F3193C">
        <w:rPr>
          <w:sz w:val="24"/>
          <w:lang w:val="da-DK"/>
        </w:rPr>
        <w:t>op</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ethvert</w:t>
      </w:r>
      <w:r w:rsidRPr="00F3193C">
        <w:rPr>
          <w:spacing w:val="40"/>
          <w:sz w:val="24"/>
          <w:lang w:val="da-DK"/>
        </w:rPr>
        <w:t xml:space="preserve"> </w:t>
      </w:r>
      <w:r w:rsidRPr="00F3193C">
        <w:rPr>
          <w:sz w:val="24"/>
          <w:lang w:val="da-DK"/>
        </w:rPr>
        <w:t>særligt</w:t>
      </w:r>
      <w:r w:rsidRPr="00F3193C">
        <w:rPr>
          <w:spacing w:val="40"/>
          <w:sz w:val="24"/>
          <w:lang w:val="da-DK"/>
        </w:rPr>
        <w:t xml:space="preserve"> </w:t>
      </w:r>
      <w:r w:rsidRPr="00F3193C">
        <w:rPr>
          <w:sz w:val="24"/>
          <w:lang w:val="da-DK"/>
        </w:rPr>
        <w:t>område, skal</w:t>
      </w:r>
      <w:r w:rsidRPr="00F3193C">
        <w:rPr>
          <w:spacing w:val="38"/>
          <w:sz w:val="24"/>
          <w:lang w:val="da-DK"/>
        </w:rPr>
        <w:t xml:space="preserve"> </w:t>
      </w:r>
      <w:r w:rsidRPr="00F3193C">
        <w:rPr>
          <w:sz w:val="24"/>
          <w:lang w:val="da-DK"/>
        </w:rPr>
        <w:t>sammen</w:t>
      </w:r>
      <w:r w:rsidRPr="00F3193C">
        <w:rPr>
          <w:spacing w:val="38"/>
          <w:sz w:val="24"/>
          <w:lang w:val="da-DK"/>
        </w:rPr>
        <w:t xml:space="preserve"> </w:t>
      </w:r>
      <w:r w:rsidRPr="00F3193C">
        <w:rPr>
          <w:sz w:val="24"/>
          <w:lang w:val="da-DK"/>
        </w:rPr>
        <w:t>være</w:t>
      </w:r>
      <w:r w:rsidRPr="00F3193C">
        <w:rPr>
          <w:spacing w:val="38"/>
          <w:sz w:val="24"/>
          <w:lang w:val="da-DK"/>
        </w:rPr>
        <w:t xml:space="preserve"> </w:t>
      </w:r>
      <w:r w:rsidRPr="00F3193C">
        <w:rPr>
          <w:sz w:val="24"/>
          <w:lang w:val="da-DK"/>
        </w:rPr>
        <w:t>enige</w:t>
      </w:r>
      <w:r w:rsidRPr="00F3193C">
        <w:rPr>
          <w:spacing w:val="38"/>
          <w:sz w:val="24"/>
          <w:lang w:val="da-DK"/>
        </w:rPr>
        <w:t xml:space="preserve"> </w:t>
      </w:r>
      <w:r w:rsidRPr="00F3193C">
        <w:rPr>
          <w:sz w:val="24"/>
          <w:lang w:val="da-DK"/>
        </w:rPr>
        <w:t>om</w:t>
      </w:r>
      <w:r w:rsidRPr="00F3193C">
        <w:rPr>
          <w:spacing w:val="38"/>
          <w:sz w:val="24"/>
          <w:lang w:val="da-DK"/>
        </w:rPr>
        <w:t xml:space="preserve"> </w:t>
      </w:r>
      <w:r w:rsidRPr="00F3193C">
        <w:rPr>
          <w:sz w:val="24"/>
          <w:lang w:val="da-DK"/>
        </w:rPr>
        <w:t>en</w:t>
      </w:r>
      <w:r w:rsidRPr="00F3193C">
        <w:rPr>
          <w:spacing w:val="38"/>
          <w:sz w:val="24"/>
          <w:lang w:val="da-DK"/>
        </w:rPr>
        <w:t xml:space="preserve"> </w:t>
      </w:r>
      <w:r w:rsidRPr="00F3193C">
        <w:rPr>
          <w:sz w:val="24"/>
          <w:lang w:val="da-DK"/>
        </w:rPr>
        <w:t>dato</w:t>
      </w:r>
      <w:r w:rsidRPr="00F3193C">
        <w:rPr>
          <w:spacing w:val="38"/>
          <w:sz w:val="24"/>
          <w:lang w:val="da-DK"/>
        </w:rPr>
        <w:t xml:space="preserve"> </w:t>
      </w:r>
      <w:r w:rsidRPr="00F3193C">
        <w:rPr>
          <w:sz w:val="24"/>
          <w:lang w:val="da-DK"/>
        </w:rPr>
        <w:t>for,</w:t>
      </w:r>
      <w:r w:rsidRPr="00F3193C">
        <w:rPr>
          <w:spacing w:val="38"/>
          <w:sz w:val="24"/>
          <w:lang w:val="da-DK"/>
        </w:rPr>
        <w:t xml:space="preserve"> </w:t>
      </w:r>
      <w:r w:rsidRPr="00F3193C">
        <w:rPr>
          <w:sz w:val="24"/>
          <w:lang w:val="da-DK"/>
        </w:rPr>
        <w:t>hvornår</w:t>
      </w:r>
      <w:r w:rsidRPr="00F3193C">
        <w:rPr>
          <w:spacing w:val="38"/>
          <w:sz w:val="24"/>
          <w:lang w:val="da-DK"/>
        </w:rPr>
        <w:t xml:space="preserve"> </w:t>
      </w:r>
      <w:r w:rsidRPr="00F3193C">
        <w:rPr>
          <w:sz w:val="24"/>
          <w:lang w:val="da-DK"/>
        </w:rPr>
        <w:t>kravet</w:t>
      </w:r>
      <w:r w:rsidRPr="00F3193C">
        <w:rPr>
          <w:spacing w:val="38"/>
          <w:sz w:val="24"/>
          <w:lang w:val="da-DK"/>
        </w:rPr>
        <w:t xml:space="preserve"> </w:t>
      </w:r>
      <w:r w:rsidRPr="00F3193C">
        <w:rPr>
          <w:sz w:val="24"/>
          <w:lang w:val="da-DK"/>
        </w:rPr>
        <w:t>i</w:t>
      </w:r>
      <w:r w:rsidRPr="00F3193C">
        <w:rPr>
          <w:spacing w:val="38"/>
          <w:sz w:val="24"/>
          <w:lang w:val="da-DK"/>
        </w:rPr>
        <w:t xml:space="preserve"> </w:t>
      </w:r>
      <w:r w:rsidRPr="00F3193C">
        <w:rPr>
          <w:sz w:val="24"/>
          <w:lang w:val="da-DK"/>
        </w:rPr>
        <w:t>stk.</w:t>
      </w:r>
      <w:r w:rsidRPr="00F3193C">
        <w:rPr>
          <w:spacing w:val="38"/>
          <w:sz w:val="24"/>
          <w:lang w:val="da-DK"/>
        </w:rPr>
        <w:t xml:space="preserve"> </w:t>
      </w:r>
      <w:r w:rsidRPr="00F3193C">
        <w:rPr>
          <w:sz w:val="24"/>
          <w:lang w:val="da-DK"/>
        </w:rPr>
        <w:t>1</w:t>
      </w:r>
      <w:r w:rsidRPr="00F3193C">
        <w:rPr>
          <w:spacing w:val="38"/>
          <w:sz w:val="24"/>
          <w:lang w:val="da-DK"/>
        </w:rPr>
        <w:t xml:space="preserve"> </w:t>
      </w:r>
      <w:r w:rsidRPr="00F3193C">
        <w:rPr>
          <w:sz w:val="24"/>
          <w:lang w:val="da-DK"/>
        </w:rPr>
        <w:t>i</w:t>
      </w:r>
      <w:r w:rsidRPr="00F3193C">
        <w:rPr>
          <w:spacing w:val="38"/>
          <w:sz w:val="24"/>
          <w:lang w:val="da-DK"/>
        </w:rPr>
        <w:t xml:space="preserve"> </w:t>
      </w:r>
      <w:r w:rsidRPr="00F3193C">
        <w:rPr>
          <w:sz w:val="24"/>
          <w:lang w:val="da-DK"/>
        </w:rPr>
        <w:t>denne</w:t>
      </w:r>
      <w:r w:rsidRPr="00F3193C">
        <w:rPr>
          <w:spacing w:val="38"/>
          <w:sz w:val="24"/>
          <w:lang w:val="da-DK"/>
        </w:rPr>
        <w:t xml:space="preserve"> </w:t>
      </w:r>
      <w:r w:rsidRPr="00F3193C">
        <w:rPr>
          <w:sz w:val="24"/>
          <w:lang w:val="da-DK"/>
        </w:rPr>
        <w:t>regel</w:t>
      </w:r>
      <w:r w:rsidRPr="00F3193C">
        <w:rPr>
          <w:spacing w:val="38"/>
          <w:sz w:val="24"/>
          <w:lang w:val="da-DK"/>
        </w:rPr>
        <w:t xml:space="preserve"> </w:t>
      </w:r>
      <w:r w:rsidRPr="00F3193C">
        <w:rPr>
          <w:sz w:val="24"/>
          <w:lang w:val="da-DK"/>
        </w:rPr>
        <w:t>skal</w:t>
      </w:r>
      <w:r w:rsidRPr="00F3193C">
        <w:rPr>
          <w:spacing w:val="38"/>
          <w:sz w:val="24"/>
          <w:lang w:val="da-DK"/>
        </w:rPr>
        <w:t xml:space="preserve"> </w:t>
      </w:r>
      <w:r w:rsidRPr="00F3193C">
        <w:rPr>
          <w:sz w:val="24"/>
          <w:lang w:val="da-DK"/>
        </w:rPr>
        <w:t>være</w:t>
      </w:r>
      <w:r w:rsidRPr="00F3193C">
        <w:rPr>
          <w:spacing w:val="38"/>
          <w:sz w:val="24"/>
          <w:lang w:val="da-DK"/>
        </w:rPr>
        <w:t xml:space="preserve"> </w:t>
      </w:r>
      <w:r w:rsidRPr="00F3193C">
        <w:rPr>
          <w:sz w:val="24"/>
          <w:lang w:val="da-DK"/>
        </w:rPr>
        <w:t>opfyldt,</w:t>
      </w:r>
      <w:r w:rsidRPr="00F3193C">
        <w:rPr>
          <w:spacing w:val="38"/>
          <w:sz w:val="24"/>
          <w:lang w:val="da-DK"/>
        </w:rPr>
        <w:t xml:space="preserve"> </w:t>
      </w:r>
      <w:r w:rsidRPr="00F3193C">
        <w:rPr>
          <w:sz w:val="24"/>
          <w:lang w:val="da-DK"/>
        </w:rPr>
        <w:t>og de relevante krav i regel 13 skal træde i kraft, samt underrette Organisationen om denne dato mindst 6 måneder før. Organisationen skal derefter hurtigst muligt underrette konventionslandene om denne dato.</w:t>
      </w:r>
    </w:p>
    <w:p w14:paraId="69AFF540" w14:textId="77777777" w:rsidR="00834DEB" w:rsidRPr="00F3193C" w:rsidRDefault="0006275D">
      <w:pPr>
        <w:pStyle w:val="Listeafsnit"/>
        <w:numPr>
          <w:ilvl w:val="0"/>
          <w:numId w:val="84"/>
        </w:numPr>
        <w:tabs>
          <w:tab w:val="left" w:pos="150"/>
          <w:tab w:val="left" w:pos="388"/>
        </w:tabs>
        <w:spacing w:before="184" w:line="249" w:lineRule="auto"/>
        <w:ind w:right="105" w:hanging="1"/>
        <w:rPr>
          <w:sz w:val="24"/>
          <w:lang w:val="da-DK"/>
        </w:rPr>
      </w:pPr>
      <w:r w:rsidRPr="00F3193C">
        <w:rPr>
          <w:sz w:val="24"/>
          <w:lang w:val="da-DK"/>
        </w:rPr>
        <w:t>Hver</w:t>
      </w:r>
      <w:r w:rsidRPr="00F3193C">
        <w:rPr>
          <w:spacing w:val="40"/>
          <w:sz w:val="24"/>
          <w:lang w:val="da-DK"/>
        </w:rPr>
        <w:t xml:space="preserve"> </w:t>
      </w:r>
      <w:r w:rsidRPr="00F3193C">
        <w:rPr>
          <w:sz w:val="24"/>
          <w:lang w:val="da-DK"/>
        </w:rPr>
        <w:t>konventionslands</w:t>
      </w:r>
      <w:r w:rsidRPr="00F3193C">
        <w:rPr>
          <w:spacing w:val="40"/>
          <w:sz w:val="24"/>
          <w:lang w:val="da-DK"/>
        </w:rPr>
        <w:t xml:space="preserve"> </w:t>
      </w:r>
      <w:r w:rsidRPr="00F3193C">
        <w:rPr>
          <w:sz w:val="24"/>
          <w:lang w:val="da-DK"/>
        </w:rPr>
        <w:t>regering</w:t>
      </w:r>
      <w:r w:rsidRPr="00F3193C">
        <w:rPr>
          <w:spacing w:val="40"/>
          <w:sz w:val="24"/>
          <w:lang w:val="da-DK"/>
        </w:rPr>
        <w:t xml:space="preserve"> </w:t>
      </w:r>
      <w:r w:rsidRPr="00F3193C">
        <w:rPr>
          <w:sz w:val="24"/>
          <w:lang w:val="da-DK"/>
        </w:rPr>
        <w:t>skal</w:t>
      </w:r>
      <w:r w:rsidRPr="00F3193C">
        <w:rPr>
          <w:spacing w:val="40"/>
          <w:sz w:val="24"/>
          <w:lang w:val="da-DK"/>
        </w:rPr>
        <w:t xml:space="preserve"> </w:t>
      </w:r>
      <w:r w:rsidRPr="00F3193C">
        <w:rPr>
          <w:sz w:val="24"/>
          <w:lang w:val="da-DK"/>
        </w:rPr>
        <w:t>sikre,</w:t>
      </w:r>
      <w:r w:rsidRPr="00F3193C">
        <w:rPr>
          <w:spacing w:val="40"/>
          <w:sz w:val="24"/>
          <w:lang w:val="da-DK"/>
        </w:rPr>
        <w:t xml:space="preserve"> </w:t>
      </w:r>
      <w:r w:rsidRPr="00F3193C">
        <w:rPr>
          <w:sz w:val="24"/>
          <w:lang w:val="da-DK"/>
        </w:rPr>
        <w:t>at</w:t>
      </w:r>
      <w:r w:rsidRPr="00F3193C">
        <w:rPr>
          <w:spacing w:val="40"/>
          <w:sz w:val="24"/>
          <w:lang w:val="da-DK"/>
        </w:rPr>
        <w:t xml:space="preserve"> </w:t>
      </w:r>
      <w:r w:rsidRPr="00F3193C">
        <w:rPr>
          <w:sz w:val="24"/>
          <w:lang w:val="da-DK"/>
        </w:rPr>
        <w:t>losseterminaler</w:t>
      </w:r>
      <w:r w:rsidRPr="00F3193C">
        <w:rPr>
          <w:spacing w:val="40"/>
          <w:sz w:val="24"/>
          <w:lang w:val="da-DK"/>
        </w:rPr>
        <w:t xml:space="preserve"> </w:t>
      </w:r>
      <w:r w:rsidRPr="00F3193C">
        <w:rPr>
          <w:sz w:val="24"/>
          <w:lang w:val="da-DK"/>
        </w:rPr>
        <w:t>har</w:t>
      </w:r>
      <w:r w:rsidRPr="00F3193C">
        <w:rPr>
          <w:spacing w:val="40"/>
          <w:sz w:val="24"/>
          <w:lang w:val="da-DK"/>
        </w:rPr>
        <w:t xml:space="preserve"> </w:t>
      </w:r>
      <w:r w:rsidRPr="00F3193C">
        <w:rPr>
          <w:sz w:val="24"/>
          <w:lang w:val="da-DK"/>
        </w:rPr>
        <w:t>faciliteter,</w:t>
      </w:r>
      <w:r w:rsidRPr="00F3193C">
        <w:rPr>
          <w:spacing w:val="40"/>
          <w:sz w:val="24"/>
          <w:lang w:val="da-DK"/>
        </w:rPr>
        <w:t xml:space="preserve"> </w:t>
      </w:r>
      <w:r w:rsidRPr="00F3193C">
        <w:rPr>
          <w:sz w:val="24"/>
          <w:lang w:val="da-DK"/>
        </w:rPr>
        <w:t>der</w:t>
      </w:r>
      <w:r w:rsidRPr="00F3193C">
        <w:rPr>
          <w:spacing w:val="40"/>
          <w:sz w:val="24"/>
          <w:lang w:val="da-DK"/>
        </w:rPr>
        <w:t xml:space="preserve"> </w:t>
      </w:r>
      <w:r w:rsidRPr="00F3193C">
        <w:rPr>
          <w:sz w:val="24"/>
          <w:lang w:val="da-DK"/>
        </w:rPr>
        <w:t>kan</w:t>
      </w:r>
      <w:r w:rsidRPr="00F3193C">
        <w:rPr>
          <w:spacing w:val="40"/>
          <w:sz w:val="24"/>
          <w:lang w:val="da-DK"/>
        </w:rPr>
        <w:t xml:space="preserve"> </w:t>
      </w:r>
      <w:r w:rsidRPr="00F3193C">
        <w:rPr>
          <w:sz w:val="24"/>
          <w:lang w:val="da-DK"/>
        </w:rPr>
        <w:t>anvendes</w:t>
      </w:r>
      <w:r w:rsidRPr="00F3193C">
        <w:rPr>
          <w:spacing w:val="40"/>
          <w:sz w:val="24"/>
          <w:lang w:val="da-DK"/>
        </w:rPr>
        <w:t xml:space="preserve"> </w:t>
      </w:r>
      <w:r w:rsidRPr="00F3193C">
        <w:rPr>
          <w:sz w:val="24"/>
          <w:lang w:val="da-DK"/>
        </w:rPr>
        <w:t>til</w:t>
      </w:r>
      <w:r w:rsidRPr="00F3193C">
        <w:rPr>
          <w:spacing w:val="80"/>
          <w:sz w:val="24"/>
          <w:lang w:val="da-DK"/>
        </w:rPr>
        <w:t xml:space="preserve"> </w:t>
      </w:r>
      <w:r w:rsidRPr="00F3193C">
        <w:rPr>
          <w:sz w:val="24"/>
          <w:lang w:val="da-DK"/>
        </w:rPr>
        <w:t>at strippe lasttanke i skibe, der losser skadelige, flydende stoffer ved disse terminaler. Lastslanger og rørsystemer i terminalen, indeholdende skadelige, flydende stoffer fra skibe, der losser disse stoffer ved terminalen, må ikke drænes tilbage til skibet.</w:t>
      </w:r>
    </w:p>
    <w:p w14:paraId="1E6094B5" w14:textId="77777777" w:rsidR="00834DEB" w:rsidRPr="00F3193C" w:rsidRDefault="0006275D">
      <w:pPr>
        <w:pStyle w:val="Listeafsnit"/>
        <w:numPr>
          <w:ilvl w:val="0"/>
          <w:numId w:val="84"/>
        </w:numPr>
        <w:tabs>
          <w:tab w:val="left" w:pos="334"/>
        </w:tabs>
        <w:spacing w:before="184" w:line="249" w:lineRule="auto"/>
        <w:ind w:right="106" w:firstLine="0"/>
        <w:rPr>
          <w:sz w:val="24"/>
          <w:lang w:val="da-DK"/>
        </w:rPr>
      </w:pPr>
      <w:r w:rsidRPr="00F3193C">
        <w:rPr>
          <w:sz w:val="24"/>
          <w:lang w:val="da-DK"/>
        </w:rPr>
        <w:t>Hvert konventionsland skal meddele Organisationen til videreforanstaltning til de berørte parter om alle tilfælde, hvor de anlæg, der kræves i henhold til denne regels stk. 1 eller de arrangementer, der kræves i henhold til denne regels stk. 3, påstås at være utilstrækkelige.</w:t>
      </w:r>
    </w:p>
    <w:p w14:paraId="7A35B247" w14:textId="77777777" w:rsidR="00834DEB" w:rsidRPr="00F3193C" w:rsidRDefault="0006275D">
      <w:pPr>
        <w:pStyle w:val="Overskrift2"/>
        <w:spacing w:line="408" w:lineRule="auto"/>
        <w:ind w:right="1625"/>
        <w:rPr>
          <w:lang w:val="da-DK"/>
        </w:rPr>
      </w:pPr>
      <w:r w:rsidRPr="00F3193C">
        <w:rPr>
          <w:lang w:val="da-DK"/>
        </w:rPr>
        <w:lastRenderedPageBreak/>
        <w:t>Afsnit</w:t>
      </w:r>
      <w:r w:rsidRPr="00F3193C">
        <w:rPr>
          <w:spacing w:val="-7"/>
          <w:lang w:val="da-DK"/>
        </w:rPr>
        <w:t xml:space="preserve"> </w:t>
      </w:r>
      <w:r w:rsidRPr="00F3193C">
        <w:rPr>
          <w:lang w:val="da-DK"/>
        </w:rPr>
        <w:t>9</w:t>
      </w:r>
      <w:r w:rsidRPr="00F3193C">
        <w:rPr>
          <w:spacing w:val="-7"/>
          <w:lang w:val="da-DK"/>
        </w:rPr>
        <w:t xml:space="preserve"> </w:t>
      </w:r>
      <w:r w:rsidRPr="00F3193C">
        <w:rPr>
          <w:lang w:val="da-DK"/>
        </w:rPr>
        <w:t>Verifikation</w:t>
      </w:r>
      <w:r w:rsidRPr="00F3193C">
        <w:rPr>
          <w:spacing w:val="-8"/>
          <w:lang w:val="da-DK"/>
        </w:rPr>
        <w:t xml:space="preserve"> </w:t>
      </w:r>
      <w:r w:rsidRPr="00F3193C">
        <w:rPr>
          <w:lang w:val="da-DK"/>
        </w:rPr>
        <w:t>af</w:t>
      </w:r>
      <w:r w:rsidRPr="00F3193C">
        <w:rPr>
          <w:spacing w:val="-7"/>
          <w:lang w:val="da-DK"/>
        </w:rPr>
        <w:t xml:space="preserve"> </w:t>
      </w:r>
      <w:r w:rsidRPr="00F3193C">
        <w:rPr>
          <w:lang w:val="da-DK"/>
        </w:rPr>
        <w:t>overholdelsen</w:t>
      </w:r>
      <w:r w:rsidRPr="00F3193C">
        <w:rPr>
          <w:spacing w:val="-8"/>
          <w:lang w:val="da-DK"/>
        </w:rPr>
        <w:t xml:space="preserve"> </w:t>
      </w:r>
      <w:r w:rsidRPr="00F3193C">
        <w:rPr>
          <w:lang w:val="da-DK"/>
        </w:rPr>
        <w:t>af</w:t>
      </w:r>
      <w:r w:rsidRPr="00F3193C">
        <w:rPr>
          <w:spacing w:val="-7"/>
          <w:lang w:val="da-DK"/>
        </w:rPr>
        <w:t xml:space="preserve"> </w:t>
      </w:r>
      <w:r w:rsidRPr="00F3193C">
        <w:rPr>
          <w:lang w:val="da-DK"/>
        </w:rPr>
        <w:t>bestemmelserne</w:t>
      </w:r>
      <w:r w:rsidRPr="00F3193C">
        <w:rPr>
          <w:spacing w:val="-7"/>
          <w:lang w:val="da-DK"/>
        </w:rPr>
        <w:t xml:space="preserve"> </w:t>
      </w:r>
      <w:r w:rsidRPr="00F3193C">
        <w:rPr>
          <w:lang w:val="da-DK"/>
        </w:rPr>
        <w:t>i</w:t>
      </w:r>
      <w:r w:rsidRPr="00F3193C">
        <w:rPr>
          <w:spacing w:val="-7"/>
          <w:lang w:val="da-DK"/>
        </w:rPr>
        <w:t xml:space="preserve"> </w:t>
      </w:r>
      <w:r w:rsidRPr="00F3193C">
        <w:rPr>
          <w:lang w:val="da-DK"/>
        </w:rPr>
        <w:t>MARPOL-konventionen Regel 19 Anvendelse</w:t>
      </w:r>
    </w:p>
    <w:p w14:paraId="7905356A" w14:textId="77777777" w:rsidR="00834DEB" w:rsidRPr="00F3193C" w:rsidRDefault="0006275D">
      <w:pPr>
        <w:pStyle w:val="Brdtekst"/>
        <w:spacing w:before="0" w:line="249" w:lineRule="auto"/>
        <w:ind w:hanging="1"/>
        <w:jc w:val="left"/>
        <w:rPr>
          <w:lang w:val="da-DK"/>
        </w:rPr>
      </w:pPr>
      <w:r w:rsidRPr="00F3193C">
        <w:rPr>
          <w:lang w:val="da-DK"/>
        </w:rPr>
        <w:t>De</w:t>
      </w:r>
      <w:r w:rsidRPr="00F3193C">
        <w:rPr>
          <w:spacing w:val="40"/>
          <w:lang w:val="da-DK"/>
        </w:rPr>
        <w:t xml:space="preserve"> </w:t>
      </w:r>
      <w:r w:rsidRPr="00F3193C">
        <w:rPr>
          <w:lang w:val="da-DK"/>
        </w:rPr>
        <w:t>kontraherende</w:t>
      </w:r>
      <w:r w:rsidRPr="00F3193C">
        <w:rPr>
          <w:spacing w:val="40"/>
          <w:lang w:val="da-DK"/>
        </w:rPr>
        <w:t xml:space="preserve"> </w:t>
      </w:r>
      <w:r w:rsidRPr="00F3193C">
        <w:rPr>
          <w:lang w:val="da-DK"/>
        </w:rPr>
        <w:t>parter</w:t>
      </w:r>
      <w:r w:rsidRPr="00F3193C">
        <w:rPr>
          <w:spacing w:val="40"/>
          <w:lang w:val="da-DK"/>
        </w:rPr>
        <w:t xml:space="preserve"> </w:t>
      </w:r>
      <w:r w:rsidRPr="00F3193C">
        <w:rPr>
          <w:lang w:val="da-DK"/>
        </w:rPr>
        <w:t>skal</w:t>
      </w:r>
      <w:r w:rsidRPr="00F3193C">
        <w:rPr>
          <w:spacing w:val="40"/>
          <w:lang w:val="da-DK"/>
        </w:rPr>
        <w:t xml:space="preserve"> </w:t>
      </w:r>
      <w:r w:rsidRPr="00F3193C">
        <w:rPr>
          <w:lang w:val="da-DK"/>
        </w:rPr>
        <w:t>anvende</w:t>
      </w:r>
      <w:r w:rsidRPr="00F3193C">
        <w:rPr>
          <w:spacing w:val="40"/>
          <w:lang w:val="da-DK"/>
        </w:rPr>
        <w:t xml:space="preserve"> </w:t>
      </w:r>
      <w:r w:rsidRPr="00F3193C">
        <w:rPr>
          <w:lang w:val="da-DK"/>
        </w:rPr>
        <w:t>bestemmelserne</w:t>
      </w:r>
      <w:r w:rsidRPr="00F3193C">
        <w:rPr>
          <w:spacing w:val="40"/>
          <w:lang w:val="da-DK"/>
        </w:rPr>
        <w:t xml:space="preserve"> </w:t>
      </w:r>
      <w:r w:rsidRPr="00F3193C">
        <w:rPr>
          <w:lang w:val="da-DK"/>
        </w:rPr>
        <w:t>i</w:t>
      </w:r>
      <w:r w:rsidRPr="00F3193C">
        <w:rPr>
          <w:spacing w:val="40"/>
          <w:lang w:val="da-DK"/>
        </w:rPr>
        <w:t xml:space="preserve"> </w:t>
      </w:r>
      <w:r w:rsidRPr="00F3193C">
        <w:rPr>
          <w:lang w:val="da-DK"/>
        </w:rPr>
        <w:t>implementeringskoden,</w:t>
      </w:r>
      <w:r w:rsidRPr="00F3193C">
        <w:rPr>
          <w:spacing w:val="40"/>
          <w:lang w:val="da-DK"/>
        </w:rPr>
        <w:t xml:space="preserve"> </w:t>
      </w:r>
      <w:r w:rsidRPr="00F3193C">
        <w:rPr>
          <w:lang w:val="da-DK"/>
        </w:rPr>
        <w:t>når</w:t>
      </w:r>
      <w:r w:rsidRPr="00F3193C">
        <w:rPr>
          <w:spacing w:val="40"/>
          <w:lang w:val="da-DK"/>
        </w:rPr>
        <w:t xml:space="preserve"> </w:t>
      </w:r>
      <w:r w:rsidRPr="00F3193C">
        <w:rPr>
          <w:lang w:val="da-DK"/>
        </w:rPr>
        <w:t>de</w:t>
      </w:r>
      <w:r w:rsidRPr="00F3193C">
        <w:rPr>
          <w:spacing w:val="40"/>
          <w:lang w:val="da-DK"/>
        </w:rPr>
        <w:t xml:space="preserve"> </w:t>
      </w:r>
      <w:r w:rsidRPr="00F3193C">
        <w:rPr>
          <w:lang w:val="da-DK"/>
        </w:rPr>
        <w:t>udfører</w:t>
      </w:r>
      <w:r w:rsidRPr="00F3193C">
        <w:rPr>
          <w:spacing w:val="40"/>
          <w:lang w:val="da-DK"/>
        </w:rPr>
        <w:t xml:space="preserve"> </w:t>
      </w:r>
      <w:r w:rsidRPr="00F3193C">
        <w:rPr>
          <w:lang w:val="da-DK"/>
        </w:rPr>
        <w:t>deres forpligtelser og påtager sig deres ansvar i henhold til MARPOL-konventionen.</w:t>
      </w:r>
    </w:p>
    <w:p w14:paraId="57DF2BCD" w14:textId="77777777" w:rsidR="00834DEB" w:rsidRDefault="0006275D">
      <w:pPr>
        <w:pStyle w:val="Overskrift2"/>
        <w:spacing w:before="180"/>
      </w:pPr>
      <w:r>
        <w:t>Regel</w:t>
      </w:r>
      <w:r>
        <w:rPr>
          <w:spacing w:val="-9"/>
        </w:rPr>
        <w:t xml:space="preserve"> </w:t>
      </w:r>
      <w:r>
        <w:t>20</w:t>
      </w:r>
      <w:r>
        <w:rPr>
          <w:spacing w:val="-8"/>
        </w:rPr>
        <w:t xml:space="preserve"> </w:t>
      </w:r>
      <w:r>
        <w:t>Verifikation</w:t>
      </w:r>
      <w:r>
        <w:rPr>
          <w:spacing w:val="-8"/>
        </w:rPr>
        <w:t xml:space="preserve"> </w:t>
      </w:r>
      <w:proofErr w:type="gramStart"/>
      <w:r>
        <w:t>af</w:t>
      </w:r>
      <w:proofErr w:type="gramEnd"/>
      <w:r>
        <w:rPr>
          <w:spacing w:val="-8"/>
        </w:rPr>
        <w:t xml:space="preserve"> </w:t>
      </w:r>
      <w:r>
        <w:rPr>
          <w:spacing w:val="-2"/>
        </w:rPr>
        <w:t>overholdelse</w:t>
      </w:r>
    </w:p>
    <w:p w14:paraId="27A040E6" w14:textId="77777777" w:rsidR="00834DEB" w:rsidRPr="00F3193C" w:rsidRDefault="0006275D">
      <w:pPr>
        <w:pStyle w:val="Listeafsnit"/>
        <w:numPr>
          <w:ilvl w:val="0"/>
          <w:numId w:val="83"/>
        </w:numPr>
        <w:tabs>
          <w:tab w:val="left" w:pos="353"/>
        </w:tabs>
        <w:spacing w:line="249" w:lineRule="auto"/>
        <w:ind w:right="107" w:firstLine="0"/>
        <w:rPr>
          <w:sz w:val="24"/>
          <w:lang w:val="da-DK"/>
        </w:rPr>
      </w:pPr>
      <w:r w:rsidRPr="00F3193C">
        <w:rPr>
          <w:sz w:val="24"/>
          <w:lang w:val="da-DK"/>
        </w:rPr>
        <w:t xml:space="preserve">Enhver kontraherende part skal underkastes periodiske auditter af Organisationen i overensstemmelse med auditstandarden med henblik på at verificere overholdelsen og gennemførelsen af MARPOL-kon- </w:t>
      </w:r>
      <w:r w:rsidRPr="00F3193C">
        <w:rPr>
          <w:spacing w:val="-2"/>
          <w:sz w:val="24"/>
          <w:lang w:val="da-DK"/>
        </w:rPr>
        <w:t>ventionen.</w:t>
      </w:r>
    </w:p>
    <w:p w14:paraId="49E680D6" w14:textId="77777777" w:rsidR="00834DEB" w:rsidRPr="00F3193C" w:rsidRDefault="0006275D">
      <w:pPr>
        <w:pStyle w:val="Listeafsnit"/>
        <w:numPr>
          <w:ilvl w:val="0"/>
          <w:numId w:val="83"/>
        </w:numPr>
        <w:tabs>
          <w:tab w:val="left" w:pos="330"/>
        </w:tabs>
        <w:spacing w:before="183" w:line="271" w:lineRule="auto"/>
        <w:ind w:right="113" w:firstLine="0"/>
        <w:rPr>
          <w:sz w:val="24"/>
          <w:lang w:val="da-DK"/>
        </w:rPr>
      </w:pPr>
      <w:r w:rsidRPr="00F3193C">
        <w:rPr>
          <w:sz w:val="24"/>
          <w:lang w:val="da-DK"/>
        </w:rPr>
        <w:t>Organisationens</w:t>
      </w:r>
      <w:r w:rsidRPr="00F3193C">
        <w:rPr>
          <w:spacing w:val="-5"/>
          <w:sz w:val="24"/>
          <w:lang w:val="da-DK"/>
        </w:rPr>
        <w:t xml:space="preserve"> </w:t>
      </w:r>
      <w:r w:rsidRPr="00F3193C">
        <w:rPr>
          <w:sz w:val="24"/>
          <w:lang w:val="da-DK"/>
        </w:rPr>
        <w:t>generalsekretær</w:t>
      </w:r>
      <w:r w:rsidRPr="00F3193C">
        <w:rPr>
          <w:spacing w:val="-4"/>
          <w:sz w:val="24"/>
          <w:lang w:val="da-DK"/>
        </w:rPr>
        <w:t xml:space="preserve"> </w:t>
      </w:r>
      <w:r w:rsidRPr="00F3193C">
        <w:rPr>
          <w:sz w:val="24"/>
          <w:lang w:val="da-DK"/>
        </w:rPr>
        <w:t>skal</w:t>
      </w:r>
      <w:r w:rsidRPr="00F3193C">
        <w:rPr>
          <w:spacing w:val="-4"/>
          <w:sz w:val="24"/>
          <w:lang w:val="da-DK"/>
        </w:rPr>
        <w:t xml:space="preserve"> </w:t>
      </w:r>
      <w:r w:rsidRPr="00F3193C">
        <w:rPr>
          <w:sz w:val="24"/>
          <w:lang w:val="da-DK"/>
        </w:rPr>
        <w:t>være</w:t>
      </w:r>
      <w:r w:rsidRPr="00F3193C">
        <w:rPr>
          <w:spacing w:val="-4"/>
          <w:sz w:val="24"/>
          <w:lang w:val="da-DK"/>
        </w:rPr>
        <w:t xml:space="preserve"> </w:t>
      </w:r>
      <w:r w:rsidRPr="00F3193C">
        <w:rPr>
          <w:sz w:val="24"/>
          <w:lang w:val="da-DK"/>
        </w:rPr>
        <w:t>ansvarlig</w:t>
      </w:r>
      <w:r w:rsidRPr="00F3193C">
        <w:rPr>
          <w:spacing w:val="-4"/>
          <w:sz w:val="24"/>
          <w:lang w:val="da-DK"/>
        </w:rPr>
        <w:t xml:space="preserve"> </w:t>
      </w:r>
      <w:r w:rsidRPr="00F3193C">
        <w:rPr>
          <w:sz w:val="24"/>
          <w:lang w:val="da-DK"/>
        </w:rPr>
        <w:t>for</w:t>
      </w:r>
      <w:r w:rsidRPr="00F3193C">
        <w:rPr>
          <w:spacing w:val="-4"/>
          <w:sz w:val="24"/>
          <w:lang w:val="da-DK"/>
        </w:rPr>
        <w:t xml:space="preserve"> </w:t>
      </w:r>
      <w:r w:rsidRPr="00F3193C">
        <w:rPr>
          <w:sz w:val="24"/>
          <w:lang w:val="da-DK"/>
        </w:rPr>
        <w:t>administrationen</w:t>
      </w:r>
      <w:r w:rsidRPr="00F3193C">
        <w:rPr>
          <w:spacing w:val="-4"/>
          <w:sz w:val="24"/>
          <w:lang w:val="da-DK"/>
        </w:rPr>
        <w:t xml:space="preserve"> </w:t>
      </w:r>
      <w:r w:rsidRPr="00F3193C">
        <w:rPr>
          <w:sz w:val="24"/>
          <w:lang w:val="da-DK"/>
        </w:rPr>
        <w:t>af</w:t>
      </w:r>
      <w:r w:rsidRPr="00F3193C">
        <w:rPr>
          <w:spacing w:val="-4"/>
          <w:sz w:val="24"/>
          <w:lang w:val="da-DK"/>
        </w:rPr>
        <w:t xml:space="preserve"> </w:t>
      </w:r>
      <w:r w:rsidRPr="00F3193C">
        <w:rPr>
          <w:sz w:val="24"/>
          <w:lang w:val="da-DK"/>
        </w:rPr>
        <w:t>auditordningen</w:t>
      </w:r>
      <w:r w:rsidRPr="00F3193C">
        <w:rPr>
          <w:spacing w:val="-4"/>
          <w:sz w:val="24"/>
          <w:lang w:val="da-DK"/>
        </w:rPr>
        <w:t xml:space="preserve"> </w:t>
      </w:r>
      <w:r w:rsidRPr="00F3193C">
        <w:rPr>
          <w:sz w:val="24"/>
          <w:lang w:val="da-DK"/>
        </w:rPr>
        <w:t>på</w:t>
      </w:r>
      <w:r w:rsidRPr="00F3193C">
        <w:rPr>
          <w:spacing w:val="-4"/>
          <w:sz w:val="24"/>
          <w:lang w:val="da-DK"/>
        </w:rPr>
        <w:t xml:space="preserve"> </w:t>
      </w:r>
      <w:r w:rsidRPr="00F3193C">
        <w:rPr>
          <w:sz w:val="24"/>
          <w:lang w:val="da-DK"/>
        </w:rPr>
        <w:t>grundlag af de af Organisationen udarbejdede retningslinjer.</w:t>
      </w:r>
      <w:r w:rsidRPr="00F3193C">
        <w:rPr>
          <w:sz w:val="24"/>
          <w:vertAlign w:val="superscript"/>
          <w:lang w:val="da-DK"/>
        </w:rPr>
        <w:t>10)</w:t>
      </w:r>
    </w:p>
    <w:p w14:paraId="2AE95DF2" w14:textId="77777777" w:rsidR="00834DEB" w:rsidRPr="00F3193C" w:rsidRDefault="00834DEB">
      <w:pPr>
        <w:spacing w:line="271" w:lineRule="auto"/>
        <w:rPr>
          <w:sz w:val="24"/>
          <w:lang w:val="da-DK"/>
        </w:rPr>
        <w:sectPr w:rsidR="00834DEB" w:rsidRPr="00F3193C">
          <w:pgSz w:w="11910" w:h="16840"/>
          <w:pgMar w:top="1320" w:right="740" w:bottom="840" w:left="700" w:header="0" w:footer="652" w:gutter="0"/>
          <w:cols w:space="708"/>
        </w:sectPr>
      </w:pPr>
    </w:p>
    <w:p w14:paraId="55C5DC56" w14:textId="77777777" w:rsidR="00834DEB" w:rsidRPr="00F3193C" w:rsidRDefault="0006275D">
      <w:pPr>
        <w:pStyle w:val="Listeafsnit"/>
        <w:numPr>
          <w:ilvl w:val="0"/>
          <w:numId w:val="83"/>
        </w:numPr>
        <w:tabs>
          <w:tab w:val="left" w:pos="347"/>
        </w:tabs>
        <w:spacing w:before="67" w:line="259" w:lineRule="auto"/>
        <w:ind w:right="107" w:firstLine="0"/>
        <w:rPr>
          <w:sz w:val="24"/>
          <w:lang w:val="da-DK"/>
        </w:rPr>
      </w:pPr>
      <w:r w:rsidRPr="00F3193C">
        <w:rPr>
          <w:sz w:val="24"/>
          <w:lang w:val="da-DK"/>
        </w:rPr>
        <w:lastRenderedPageBreak/>
        <w:t>Enhver kontraherende part skal være ansvarlig for at facilitere afholdelsen af auditten og implemente- ringen af et handlingsprogram med henblik på at håndtere iagttagelser på grundlag af de af Organisatio- nen udarbejdede retningslinjer.</w:t>
      </w:r>
      <w:r w:rsidRPr="00F3193C">
        <w:rPr>
          <w:sz w:val="24"/>
          <w:vertAlign w:val="superscript"/>
          <w:lang w:val="da-DK"/>
        </w:rPr>
        <w:t>11)</w:t>
      </w:r>
    </w:p>
    <w:p w14:paraId="22A2BDC3" w14:textId="77777777" w:rsidR="00834DEB" w:rsidRPr="00F3193C" w:rsidRDefault="0006275D">
      <w:pPr>
        <w:pStyle w:val="Listeafsnit"/>
        <w:numPr>
          <w:ilvl w:val="0"/>
          <w:numId w:val="83"/>
        </w:numPr>
        <w:tabs>
          <w:tab w:val="left" w:pos="330"/>
        </w:tabs>
        <w:spacing w:before="173"/>
        <w:ind w:left="330" w:hanging="180"/>
        <w:rPr>
          <w:sz w:val="24"/>
          <w:lang w:val="da-DK"/>
        </w:rPr>
      </w:pPr>
      <w:r w:rsidRPr="00F3193C">
        <w:rPr>
          <w:sz w:val="24"/>
          <w:lang w:val="da-DK"/>
        </w:rPr>
        <w:t xml:space="preserve">Auditter af alle kontraherende parter </w:t>
      </w:r>
      <w:r w:rsidRPr="00F3193C">
        <w:rPr>
          <w:spacing w:val="-2"/>
          <w:sz w:val="24"/>
          <w:lang w:val="da-DK"/>
        </w:rPr>
        <w:t>skal:</w:t>
      </w:r>
    </w:p>
    <w:p w14:paraId="5856B89B" w14:textId="77777777" w:rsidR="00834DEB" w:rsidRPr="00F3193C" w:rsidRDefault="0006275D">
      <w:pPr>
        <w:pStyle w:val="Listeafsnit"/>
        <w:numPr>
          <w:ilvl w:val="1"/>
          <w:numId w:val="83"/>
        </w:numPr>
        <w:tabs>
          <w:tab w:val="left" w:pos="150"/>
          <w:tab w:val="left" w:pos="533"/>
        </w:tabs>
        <w:spacing w:line="271" w:lineRule="auto"/>
        <w:ind w:right="109" w:hanging="1"/>
        <w:rPr>
          <w:sz w:val="24"/>
          <w:lang w:val="da-DK"/>
        </w:rPr>
      </w:pPr>
      <w:r w:rsidRPr="00F3193C">
        <w:rPr>
          <w:sz w:val="24"/>
          <w:lang w:val="da-DK"/>
        </w:rPr>
        <w:t>baseres på en overordnet tidsplan, der er udarbejdet af Organisationens generalsekretær, under hen-</w:t>
      </w:r>
      <w:r w:rsidRPr="00F3193C">
        <w:rPr>
          <w:spacing w:val="40"/>
          <w:sz w:val="24"/>
          <w:lang w:val="da-DK"/>
        </w:rPr>
        <w:t xml:space="preserve"> </w:t>
      </w:r>
      <w:r w:rsidRPr="00F3193C">
        <w:rPr>
          <w:sz w:val="24"/>
          <w:lang w:val="da-DK"/>
        </w:rPr>
        <w:t>syntagen til de af Organisationen udarbejdede retningslinjer;</w:t>
      </w:r>
      <w:r w:rsidRPr="00F3193C">
        <w:rPr>
          <w:sz w:val="24"/>
          <w:vertAlign w:val="superscript"/>
          <w:lang w:val="da-DK"/>
        </w:rPr>
        <w:t>12)</w:t>
      </w:r>
      <w:r w:rsidRPr="00F3193C">
        <w:rPr>
          <w:sz w:val="24"/>
          <w:lang w:val="da-DK"/>
        </w:rPr>
        <w:t xml:space="preserve"> og</w:t>
      </w:r>
    </w:p>
    <w:p w14:paraId="11F4F930" w14:textId="77777777" w:rsidR="00834DEB" w:rsidRPr="00F3193C" w:rsidRDefault="0006275D">
      <w:pPr>
        <w:pStyle w:val="Listeafsnit"/>
        <w:numPr>
          <w:ilvl w:val="1"/>
          <w:numId w:val="83"/>
        </w:numPr>
        <w:tabs>
          <w:tab w:val="left" w:pos="528"/>
        </w:tabs>
        <w:spacing w:before="154" w:line="271" w:lineRule="auto"/>
        <w:ind w:right="107" w:firstLine="0"/>
        <w:rPr>
          <w:sz w:val="24"/>
          <w:lang w:val="da-DK"/>
        </w:rPr>
      </w:pPr>
      <w:r w:rsidRPr="00F3193C">
        <w:rPr>
          <w:sz w:val="24"/>
          <w:lang w:val="da-DK"/>
        </w:rPr>
        <w:t xml:space="preserve">udføres med periodiske intervaller under hensyntagen til de af Organisationen udarbejdede retnings- </w:t>
      </w:r>
      <w:r w:rsidRPr="00F3193C">
        <w:rPr>
          <w:spacing w:val="-2"/>
          <w:sz w:val="24"/>
          <w:lang w:val="da-DK"/>
        </w:rPr>
        <w:t>linjer.</w:t>
      </w:r>
      <w:r w:rsidRPr="00F3193C">
        <w:rPr>
          <w:spacing w:val="-2"/>
          <w:sz w:val="24"/>
          <w:vertAlign w:val="superscript"/>
          <w:lang w:val="da-DK"/>
        </w:rPr>
        <w:t>13)</w:t>
      </w:r>
    </w:p>
    <w:p w14:paraId="7E0868F8" w14:textId="77777777" w:rsidR="00834DEB" w:rsidRPr="00F3193C" w:rsidRDefault="0006275D">
      <w:pPr>
        <w:pStyle w:val="Overskrift2"/>
        <w:spacing w:before="155" w:line="408" w:lineRule="auto"/>
        <w:ind w:right="4067"/>
        <w:rPr>
          <w:lang w:val="da-DK"/>
        </w:rPr>
      </w:pPr>
      <w:r w:rsidRPr="00F3193C">
        <w:rPr>
          <w:lang w:val="da-DK"/>
        </w:rPr>
        <w:t>Afsnit</w:t>
      </w:r>
      <w:r w:rsidRPr="00F3193C">
        <w:rPr>
          <w:spacing w:val="-4"/>
          <w:lang w:val="da-DK"/>
        </w:rPr>
        <w:t xml:space="preserve"> </w:t>
      </w:r>
      <w:r w:rsidRPr="00F3193C">
        <w:rPr>
          <w:lang w:val="da-DK"/>
        </w:rPr>
        <w:t>10</w:t>
      </w:r>
      <w:r w:rsidRPr="00F3193C">
        <w:rPr>
          <w:spacing w:val="-4"/>
          <w:lang w:val="da-DK"/>
        </w:rPr>
        <w:t xml:space="preserve"> </w:t>
      </w:r>
      <w:r w:rsidRPr="00F3193C">
        <w:rPr>
          <w:lang w:val="da-DK"/>
        </w:rPr>
        <w:t>den</w:t>
      </w:r>
      <w:r w:rsidRPr="00F3193C">
        <w:rPr>
          <w:spacing w:val="-5"/>
          <w:lang w:val="da-DK"/>
        </w:rPr>
        <w:t xml:space="preserve"> </w:t>
      </w:r>
      <w:r w:rsidRPr="00F3193C">
        <w:rPr>
          <w:lang w:val="da-DK"/>
        </w:rPr>
        <w:t>internationale</w:t>
      </w:r>
      <w:r w:rsidRPr="00F3193C">
        <w:rPr>
          <w:spacing w:val="-4"/>
          <w:lang w:val="da-DK"/>
        </w:rPr>
        <w:t xml:space="preserve"> </w:t>
      </w:r>
      <w:r w:rsidRPr="00F3193C">
        <w:rPr>
          <w:lang w:val="da-DK"/>
        </w:rPr>
        <w:t>kode</w:t>
      </w:r>
      <w:r w:rsidRPr="00F3193C">
        <w:rPr>
          <w:spacing w:val="-4"/>
          <w:lang w:val="da-DK"/>
        </w:rPr>
        <w:t xml:space="preserve"> </w:t>
      </w:r>
      <w:r w:rsidRPr="00F3193C">
        <w:rPr>
          <w:lang w:val="da-DK"/>
        </w:rPr>
        <w:t>for</w:t>
      </w:r>
      <w:r w:rsidRPr="00F3193C">
        <w:rPr>
          <w:spacing w:val="-4"/>
          <w:lang w:val="da-DK"/>
        </w:rPr>
        <w:t xml:space="preserve"> </w:t>
      </w:r>
      <w:r w:rsidRPr="00F3193C">
        <w:rPr>
          <w:lang w:val="da-DK"/>
        </w:rPr>
        <w:t>skibe</w:t>
      </w:r>
      <w:r w:rsidRPr="00F3193C">
        <w:rPr>
          <w:spacing w:val="-4"/>
          <w:lang w:val="da-DK"/>
        </w:rPr>
        <w:t xml:space="preserve"> </w:t>
      </w:r>
      <w:r w:rsidRPr="00F3193C">
        <w:rPr>
          <w:lang w:val="da-DK"/>
        </w:rPr>
        <w:t>i</w:t>
      </w:r>
      <w:r w:rsidRPr="00F3193C">
        <w:rPr>
          <w:spacing w:val="-4"/>
          <w:lang w:val="da-DK"/>
        </w:rPr>
        <w:t xml:space="preserve"> </w:t>
      </w:r>
      <w:r w:rsidRPr="00F3193C">
        <w:rPr>
          <w:lang w:val="da-DK"/>
        </w:rPr>
        <w:t>polar</w:t>
      </w:r>
      <w:r w:rsidRPr="00F3193C">
        <w:rPr>
          <w:spacing w:val="-4"/>
          <w:lang w:val="da-DK"/>
        </w:rPr>
        <w:t xml:space="preserve"> </w:t>
      </w:r>
      <w:r w:rsidRPr="00F3193C">
        <w:rPr>
          <w:lang w:val="da-DK"/>
        </w:rPr>
        <w:t>farvande Regel 21 Definitioner</w:t>
      </w:r>
    </w:p>
    <w:p w14:paraId="23AFFDB0" w14:textId="77777777" w:rsidR="00834DEB" w:rsidRPr="00F3193C" w:rsidRDefault="0006275D">
      <w:pPr>
        <w:pStyle w:val="Brdtekst"/>
        <w:spacing w:before="0" w:line="274" w:lineRule="exact"/>
        <w:jc w:val="left"/>
        <w:rPr>
          <w:lang w:val="da-DK"/>
        </w:rPr>
      </w:pPr>
      <w:r w:rsidRPr="00F3193C">
        <w:rPr>
          <w:lang w:val="da-DK"/>
        </w:rPr>
        <w:t>Ved</w:t>
      </w:r>
      <w:r w:rsidRPr="00F3193C">
        <w:rPr>
          <w:spacing w:val="-4"/>
          <w:lang w:val="da-DK"/>
        </w:rPr>
        <w:t xml:space="preserve"> </w:t>
      </w:r>
      <w:r w:rsidRPr="00F3193C">
        <w:rPr>
          <w:lang w:val="da-DK"/>
        </w:rPr>
        <w:t>anvendelsen</w:t>
      </w:r>
      <w:r w:rsidRPr="00F3193C">
        <w:rPr>
          <w:spacing w:val="-4"/>
          <w:lang w:val="da-DK"/>
        </w:rPr>
        <w:t xml:space="preserve"> </w:t>
      </w:r>
      <w:r w:rsidRPr="00F3193C">
        <w:rPr>
          <w:lang w:val="da-DK"/>
        </w:rPr>
        <w:t>af</w:t>
      </w:r>
      <w:r w:rsidRPr="00F3193C">
        <w:rPr>
          <w:spacing w:val="-4"/>
          <w:lang w:val="da-DK"/>
        </w:rPr>
        <w:t xml:space="preserve"> </w:t>
      </w:r>
      <w:r w:rsidRPr="00F3193C">
        <w:rPr>
          <w:lang w:val="da-DK"/>
        </w:rPr>
        <w:t>dette</w:t>
      </w:r>
      <w:r w:rsidRPr="00F3193C">
        <w:rPr>
          <w:spacing w:val="-4"/>
          <w:lang w:val="da-DK"/>
        </w:rPr>
        <w:t xml:space="preserve"> </w:t>
      </w:r>
      <w:r w:rsidRPr="00F3193C">
        <w:rPr>
          <w:lang w:val="da-DK"/>
        </w:rPr>
        <w:t>bilag</w:t>
      </w:r>
      <w:r w:rsidRPr="00F3193C">
        <w:rPr>
          <w:spacing w:val="-4"/>
          <w:lang w:val="da-DK"/>
        </w:rPr>
        <w:t xml:space="preserve"> </w:t>
      </w:r>
      <w:r w:rsidRPr="00F3193C">
        <w:rPr>
          <w:lang w:val="da-DK"/>
        </w:rPr>
        <w:t>gælder</w:t>
      </w:r>
      <w:r w:rsidRPr="00F3193C">
        <w:rPr>
          <w:spacing w:val="-4"/>
          <w:lang w:val="da-DK"/>
        </w:rPr>
        <w:t xml:space="preserve"> </w:t>
      </w:r>
      <w:r w:rsidRPr="00F3193C">
        <w:rPr>
          <w:lang w:val="da-DK"/>
        </w:rPr>
        <w:t>følgende</w:t>
      </w:r>
      <w:r w:rsidRPr="00F3193C">
        <w:rPr>
          <w:spacing w:val="-3"/>
          <w:lang w:val="da-DK"/>
        </w:rPr>
        <w:t xml:space="preserve"> </w:t>
      </w:r>
      <w:r w:rsidRPr="00F3193C">
        <w:rPr>
          <w:spacing w:val="-2"/>
          <w:lang w:val="da-DK"/>
        </w:rPr>
        <w:t>definitioner:</w:t>
      </w:r>
    </w:p>
    <w:p w14:paraId="31A40BB3" w14:textId="77777777" w:rsidR="00834DEB" w:rsidRPr="00F3193C" w:rsidRDefault="0006275D">
      <w:pPr>
        <w:pStyle w:val="Listeafsnit"/>
        <w:numPr>
          <w:ilvl w:val="0"/>
          <w:numId w:val="82"/>
        </w:numPr>
        <w:tabs>
          <w:tab w:val="left" w:pos="150"/>
          <w:tab w:val="left" w:pos="353"/>
        </w:tabs>
        <w:spacing w:line="249" w:lineRule="auto"/>
        <w:ind w:right="106" w:hanging="1"/>
        <w:rPr>
          <w:sz w:val="24"/>
          <w:lang w:val="da-DK"/>
        </w:rPr>
      </w:pPr>
      <w:r w:rsidRPr="00F3193C">
        <w:rPr>
          <w:sz w:val="24"/>
          <w:lang w:val="da-DK"/>
        </w:rPr>
        <w:t>"Polarkoden" er den internationale kode for skibe i polare farvande, der består af en indledning samt</w:t>
      </w:r>
      <w:r w:rsidRPr="00F3193C">
        <w:rPr>
          <w:spacing w:val="80"/>
          <w:sz w:val="24"/>
          <w:lang w:val="da-DK"/>
        </w:rPr>
        <w:t xml:space="preserve"> </w:t>
      </w:r>
      <w:r w:rsidRPr="00F3193C">
        <w:rPr>
          <w:sz w:val="24"/>
          <w:lang w:val="da-DK"/>
        </w:rPr>
        <w:t>del I-A og II-A og del I-B og II-B, som vedtaget ved resolution MSC. 385(94) og MEPC. 264(68)), med ændringer, forudsat at:</w:t>
      </w:r>
    </w:p>
    <w:p w14:paraId="7D61A5CB" w14:textId="77777777" w:rsidR="00834DEB" w:rsidRPr="00F3193C" w:rsidRDefault="0006275D">
      <w:pPr>
        <w:pStyle w:val="Listeafsnit"/>
        <w:numPr>
          <w:ilvl w:val="1"/>
          <w:numId w:val="82"/>
        </w:numPr>
        <w:tabs>
          <w:tab w:val="left" w:pos="570"/>
        </w:tabs>
        <w:spacing w:before="183" w:line="249" w:lineRule="auto"/>
        <w:ind w:right="107" w:firstLine="0"/>
        <w:rPr>
          <w:sz w:val="24"/>
          <w:lang w:val="da-DK"/>
        </w:rPr>
      </w:pPr>
      <w:r w:rsidRPr="00F3193C">
        <w:rPr>
          <w:sz w:val="24"/>
          <w:lang w:val="da-DK"/>
        </w:rPr>
        <w:t>ændringer</w:t>
      </w:r>
      <w:r w:rsidRPr="00F3193C">
        <w:rPr>
          <w:spacing w:val="40"/>
          <w:sz w:val="24"/>
          <w:lang w:val="da-DK"/>
        </w:rPr>
        <w:t xml:space="preserve"> </w:t>
      </w:r>
      <w:r w:rsidRPr="00F3193C">
        <w:rPr>
          <w:sz w:val="24"/>
          <w:lang w:val="da-DK"/>
        </w:rPr>
        <w:t>til</w:t>
      </w:r>
      <w:r w:rsidRPr="00F3193C">
        <w:rPr>
          <w:spacing w:val="40"/>
          <w:sz w:val="24"/>
          <w:lang w:val="da-DK"/>
        </w:rPr>
        <w:t xml:space="preserve"> </w:t>
      </w:r>
      <w:r w:rsidRPr="00F3193C">
        <w:rPr>
          <w:sz w:val="24"/>
          <w:lang w:val="da-DK"/>
        </w:rPr>
        <w:t>de</w:t>
      </w:r>
      <w:r w:rsidRPr="00F3193C">
        <w:rPr>
          <w:spacing w:val="40"/>
          <w:sz w:val="24"/>
          <w:lang w:val="da-DK"/>
        </w:rPr>
        <w:t xml:space="preserve"> </w:t>
      </w:r>
      <w:r w:rsidRPr="00F3193C">
        <w:rPr>
          <w:sz w:val="24"/>
          <w:lang w:val="da-DK"/>
        </w:rPr>
        <w:t>miljørelaterede</w:t>
      </w:r>
      <w:r w:rsidRPr="00F3193C">
        <w:rPr>
          <w:spacing w:val="40"/>
          <w:sz w:val="24"/>
          <w:lang w:val="da-DK"/>
        </w:rPr>
        <w:t xml:space="preserve"> </w:t>
      </w:r>
      <w:r w:rsidRPr="00F3193C">
        <w:rPr>
          <w:sz w:val="24"/>
          <w:lang w:val="da-DK"/>
        </w:rPr>
        <w:t>bestemmelser</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polarkodens</w:t>
      </w:r>
      <w:r w:rsidRPr="00F3193C">
        <w:rPr>
          <w:spacing w:val="40"/>
          <w:sz w:val="24"/>
          <w:lang w:val="da-DK"/>
        </w:rPr>
        <w:t xml:space="preserve"> </w:t>
      </w:r>
      <w:r w:rsidRPr="00F3193C">
        <w:rPr>
          <w:sz w:val="24"/>
          <w:lang w:val="da-DK"/>
        </w:rPr>
        <w:t>indledning</w:t>
      </w:r>
      <w:r w:rsidRPr="00F3193C">
        <w:rPr>
          <w:spacing w:val="40"/>
          <w:sz w:val="24"/>
          <w:lang w:val="da-DK"/>
        </w:rPr>
        <w:t xml:space="preserve"> </w:t>
      </w:r>
      <w:r w:rsidRPr="00F3193C">
        <w:rPr>
          <w:sz w:val="24"/>
          <w:lang w:val="da-DK"/>
        </w:rPr>
        <w:t>og</w:t>
      </w:r>
      <w:r w:rsidRPr="00F3193C">
        <w:rPr>
          <w:spacing w:val="40"/>
          <w:sz w:val="24"/>
          <w:lang w:val="da-DK"/>
        </w:rPr>
        <w:t xml:space="preserve"> </w:t>
      </w:r>
      <w:r w:rsidRPr="00F3193C">
        <w:rPr>
          <w:sz w:val="24"/>
          <w:lang w:val="da-DK"/>
        </w:rPr>
        <w:t>kapitel</w:t>
      </w:r>
      <w:r w:rsidRPr="00F3193C">
        <w:rPr>
          <w:spacing w:val="40"/>
          <w:sz w:val="24"/>
          <w:lang w:val="da-DK"/>
        </w:rPr>
        <w:t xml:space="preserve"> </w:t>
      </w:r>
      <w:r w:rsidRPr="00F3193C">
        <w:rPr>
          <w:sz w:val="24"/>
          <w:lang w:val="da-DK"/>
        </w:rPr>
        <w:t>2</w:t>
      </w:r>
      <w:r w:rsidRPr="00F3193C">
        <w:rPr>
          <w:spacing w:val="40"/>
          <w:sz w:val="24"/>
          <w:lang w:val="da-DK"/>
        </w:rPr>
        <w:t xml:space="preserve"> </w:t>
      </w:r>
      <w:r w:rsidRPr="00F3193C">
        <w:rPr>
          <w:sz w:val="24"/>
          <w:lang w:val="da-DK"/>
        </w:rPr>
        <w:t>i</w:t>
      </w:r>
      <w:r w:rsidRPr="00F3193C">
        <w:rPr>
          <w:spacing w:val="40"/>
          <w:sz w:val="24"/>
          <w:lang w:val="da-DK"/>
        </w:rPr>
        <w:t xml:space="preserve"> </w:t>
      </w:r>
      <w:r w:rsidRPr="00F3193C">
        <w:rPr>
          <w:sz w:val="24"/>
          <w:lang w:val="da-DK"/>
        </w:rPr>
        <w:t>del</w:t>
      </w:r>
      <w:r w:rsidRPr="00F3193C">
        <w:rPr>
          <w:spacing w:val="40"/>
          <w:sz w:val="24"/>
          <w:lang w:val="da-DK"/>
        </w:rPr>
        <w:t xml:space="preserve"> </w:t>
      </w:r>
      <w:r w:rsidRPr="00F3193C">
        <w:rPr>
          <w:sz w:val="24"/>
          <w:lang w:val="da-DK"/>
        </w:rPr>
        <w:t>II-A</w:t>
      </w:r>
      <w:r w:rsidRPr="00F3193C">
        <w:rPr>
          <w:spacing w:val="80"/>
          <w:sz w:val="24"/>
          <w:lang w:val="da-DK"/>
        </w:rPr>
        <w:t xml:space="preserve"> </w:t>
      </w:r>
      <w:r w:rsidRPr="00F3193C">
        <w:rPr>
          <w:sz w:val="24"/>
          <w:lang w:val="da-DK"/>
        </w:rPr>
        <w:t>er vedtaget, trådt i kraft og bragt til virkning i overensstemmelse med bestemmelserne i artikel 16 i MARPOL-konventionen vedrørende de ændringsprocedurer, som finder anvendelse til et tillæg til et bilag; og</w:t>
      </w:r>
    </w:p>
    <w:p w14:paraId="26225FCC" w14:textId="77777777" w:rsidR="00834DEB" w:rsidRPr="00B86743" w:rsidRDefault="0006275D">
      <w:pPr>
        <w:pStyle w:val="Listeafsnit"/>
        <w:numPr>
          <w:ilvl w:val="1"/>
          <w:numId w:val="82"/>
        </w:numPr>
        <w:tabs>
          <w:tab w:val="left" w:pos="524"/>
        </w:tabs>
        <w:spacing w:before="184" w:line="249" w:lineRule="auto"/>
        <w:ind w:right="107" w:firstLine="0"/>
        <w:rPr>
          <w:sz w:val="24"/>
          <w:lang w:val="da-DK"/>
        </w:rPr>
      </w:pPr>
      <w:r w:rsidRPr="00F3193C">
        <w:rPr>
          <w:sz w:val="24"/>
          <w:lang w:val="da-DK"/>
        </w:rPr>
        <w:t>ændringer til polarkodens del II-B vedtages af IMO</w:t>
      </w:r>
      <w:r>
        <w:rPr>
          <w:sz w:val="24"/>
        </w:rPr>
        <w:t>᾽</w:t>
      </w:r>
      <w:r w:rsidRPr="00B86743">
        <w:rPr>
          <w:sz w:val="24"/>
          <w:lang w:val="da-DK"/>
        </w:rPr>
        <w:t>s miljøkomité (MEPC) i overensstemmelse med dennes forretningsorden.</w:t>
      </w:r>
    </w:p>
    <w:p w14:paraId="0FC1E31D" w14:textId="77777777" w:rsidR="00834DEB" w:rsidRDefault="0006275D">
      <w:pPr>
        <w:pStyle w:val="Listeafsnit"/>
        <w:numPr>
          <w:ilvl w:val="0"/>
          <w:numId w:val="82"/>
        </w:numPr>
        <w:tabs>
          <w:tab w:val="left" w:pos="352"/>
        </w:tabs>
        <w:spacing w:before="182" w:line="249" w:lineRule="auto"/>
        <w:ind w:right="104" w:firstLine="0"/>
        <w:rPr>
          <w:sz w:val="24"/>
        </w:rPr>
      </w:pPr>
      <w:r w:rsidRPr="00B86743">
        <w:rPr>
          <w:sz w:val="24"/>
          <w:lang w:val="da-DK"/>
        </w:rPr>
        <w:t>"Arktiske farvande" er farvande, der er beliggende nord for en linje fra breddegraden 58°00</w:t>
      </w:r>
      <w:r>
        <w:rPr>
          <w:sz w:val="24"/>
        </w:rPr>
        <w:t>᾽</w:t>
      </w:r>
      <w:r w:rsidRPr="00B86743">
        <w:rPr>
          <w:sz w:val="24"/>
          <w:lang w:val="da-DK"/>
        </w:rPr>
        <w:t>. 0 N og længdegraden 042°00</w:t>
      </w:r>
      <w:r>
        <w:rPr>
          <w:sz w:val="24"/>
        </w:rPr>
        <w:t>᾽</w:t>
      </w:r>
      <w:r w:rsidRPr="00B86743">
        <w:rPr>
          <w:sz w:val="24"/>
          <w:lang w:val="da-DK"/>
        </w:rPr>
        <w:t>. 0 V til breddegraden 64°37</w:t>
      </w:r>
      <w:r>
        <w:rPr>
          <w:sz w:val="24"/>
        </w:rPr>
        <w:t>᾽</w:t>
      </w:r>
      <w:r w:rsidRPr="00B86743">
        <w:rPr>
          <w:sz w:val="24"/>
          <w:lang w:val="da-DK"/>
        </w:rPr>
        <w:t>. 0 N, længdegraden 035°27</w:t>
      </w:r>
      <w:r>
        <w:rPr>
          <w:sz w:val="24"/>
        </w:rPr>
        <w:t>᾽</w:t>
      </w:r>
      <w:r w:rsidRPr="00B86743">
        <w:rPr>
          <w:sz w:val="24"/>
          <w:lang w:val="da-DK"/>
        </w:rPr>
        <w:t>. 0 V og derfra via en kompaslinje til breddegraden 67°03</w:t>
      </w:r>
      <w:r>
        <w:rPr>
          <w:sz w:val="24"/>
        </w:rPr>
        <w:t>᾽</w:t>
      </w:r>
      <w:r w:rsidRPr="00B86743">
        <w:rPr>
          <w:sz w:val="24"/>
          <w:lang w:val="da-DK"/>
        </w:rPr>
        <w:t>. 9 N, længdegraden 026°33</w:t>
      </w:r>
      <w:r>
        <w:rPr>
          <w:sz w:val="24"/>
        </w:rPr>
        <w:t>᾽</w:t>
      </w:r>
      <w:r w:rsidRPr="00B86743">
        <w:rPr>
          <w:sz w:val="24"/>
          <w:lang w:val="da-DK"/>
        </w:rPr>
        <w:t>. 4 V og derfra via en kompaslinje til breddegraden 70°49</w:t>
      </w:r>
      <w:r>
        <w:rPr>
          <w:sz w:val="24"/>
        </w:rPr>
        <w:t>᾽</w:t>
      </w:r>
      <w:r w:rsidRPr="00B86743">
        <w:rPr>
          <w:sz w:val="24"/>
          <w:lang w:val="da-DK"/>
        </w:rPr>
        <w:t>. 56 N og længdegraden 008°59</w:t>
      </w:r>
      <w:r>
        <w:rPr>
          <w:sz w:val="24"/>
        </w:rPr>
        <w:t>᾽</w:t>
      </w:r>
      <w:r w:rsidRPr="00B86743">
        <w:rPr>
          <w:sz w:val="24"/>
          <w:lang w:val="da-DK"/>
        </w:rPr>
        <w:t>. 61 V (Sørkapp, Jan Mayen) og via den sydlige</w:t>
      </w:r>
      <w:r w:rsidRPr="00B86743">
        <w:rPr>
          <w:spacing w:val="80"/>
          <w:sz w:val="24"/>
          <w:lang w:val="da-DK"/>
        </w:rPr>
        <w:t xml:space="preserve"> </w:t>
      </w:r>
      <w:r w:rsidRPr="00B86743">
        <w:rPr>
          <w:sz w:val="24"/>
          <w:lang w:val="da-DK"/>
        </w:rPr>
        <w:t>kyst af Jan Mayen til 73°31</w:t>
      </w:r>
      <w:r>
        <w:rPr>
          <w:sz w:val="24"/>
        </w:rPr>
        <w:t>᾽</w:t>
      </w:r>
      <w:r w:rsidRPr="00B86743">
        <w:rPr>
          <w:sz w:val="24"/>
          <w:lang w:val="da-DK"/>
        </w:rPr>
        <w:t>. 6 N og 019°01</w:t>
      </w:r>
      <w:r>
        <w:rPr>
          <w:sz w:val="24"/>
        </w:rPr>
        <w:t>᾽</w:t>
      </w:r>
      <w:r w:rsidRPr="00B86743">
        <w:rPr>
          <w:sz w:val="24"/>
          <w:lang w:val="da-DK"/>
        </w:rPr>
        <w:t>. 0 Ø ved Bjørnøya, og derfra via en stor cirkellinje til breddegraden 68°38</w:t>
      </w:r>
      <w:r>
        <w:rPr>
          <w:sz w:val="24"/>
        </w:rPr>
        <w:t>᾽</w:t>
      </w:r>
      <w:r w:rsidRPr="00B86743">
        <w:rPr>
          <w:sz w:val="24"/>
          <w:lang w:val="da-DK"/>
        </w:rPr>
        <w:t>. 29 N og længdegraden 043°23</w:t>
      </w:r>
      <w:r>
        <w:rPr>
          <w:sz w:val="24"/>
        </w:rPr>
        <w:t>᾽</w:t>
      </w:r>
      <w:r w:rsidRPr="00B86743">
        <w:rPr>
          <w:sz w:val="24"/>
          <w:lang w:val="da-DK"/>
        </w:rPr>
        <w:t>08 Ø (Cap Kanin Nos) og derfra via den nordlige kyst af det asiatiske kontinent østpå til Beringstrædet og derfra fra Beringstrædet vestpå til breddegraden 60° N så langt som til Il</w:t>
      </w:r>
      <w:r>
        <w:rPr>
          <w:sz w:val="24"/>
        </w:rPr>
        <w:t>᾽</w:t>
      </w:r>
      <w:r w:rsidRPr="00B86743">
        <w:rPr>
          <w:sz w:val="24"/>
          <w:lang w:val="da-DK"/>
        </w:rPr>
        <w:t>pyrskiy og langs den 60. nordlige breddegrad østpå så langt som til og inklusive Etolin-strædet og derfra via den nordlige kyst af det nordamerikanske kontinent så langt sydpå som til breddegraden 60° N og derfra østpå langs breddegraden 60° N til længdegraden 056°37</w:t>
      </w:r>
      <w:r>
        <w:rPr>
          <w:sz w:val="24"/>
        </w:rPr>
        <w:t>᾽</w:t>
      </w:r>
      <w:r w:rsidRPr="00B86743">
        <w:rPr>
          <w:sz w:val="24"/>
          <w:lang w:val="da-DK"/>
        </w:rPr>
        <w:t xml:space="preserve">. </w:t>
      </w:r>
      <w:r>
        <w:rPr>
          <w:sz w:val="24"/>
        </w:rPr>
        <w:t xml:space="preserve">1 V </w:t>
      </w:r>
      <w:proofErr w:type="gramStart"/>
      <w:r>
        <w:rPr>
          <w:sz w:val="24"/>
        </w:rPr>
        <w:t>og</w:t>
      </w:r>
      <w:proofErr w:type="gramEnd"/>
      <w:r>
        <w:rPr>
          <w:sz w:val="24"/>
        </w:rPr>
        <w:t xml:space="preserve"> derfra til breddegraden 58°00᾽. 0 N, længdegraden 042°00᾽. 0 V.</w:t>
      </w:r>
    </w:p>
    <w:p w14:paraId="1C328663" w14:textId="77777777" w:rsidR="00834DEB" w:rsidRPr="00B86743" w:rsidRDefault="0006275D">
      <w:pPr>
        <w:pStyle w:val="Listeafsnit"/>
        <w:numPr>
          <w:ilvl w:val="0"/>
          <w:numId w:val="82"/>
        </w:numPr>
        <w:tabs>
          <w:tab w:val="left" w:pos="330"/>
        </w:tabs>
        <w:spacing w:before="191"/>
        <w:ind w:left="330" w:hanging="180"/>
        <w:rPr>
          <w:sz w:val="24"/>
          <w:lang w:val="da-DK"/>
        </w:rPr>
      </w:pPr>
      <w:r w:rsidRPr="00B86743">
        <w:rPr>
          <w:sz w:val="24"/>
          <w:lang w:val="da-DK"/>
        </w:rPr>
        <w:t>"Polare</w:t>
      </w:r>
      <w:r w:rsidRPr="00B86743">
        <w:rPr>
          <w:spacing w:val="-1"/>
          <w:sz w:val="24"/>
          <w:lang w:val="da-DK"/>
        </w:rPr>
        <w:t xml:space="preserve"> </w:t>
      </w:r>
      <w:r w:rsidRPr="00B86743">
        <w:rPr>
          <w:sz w:val="24"/>
          <w:lang w:val="da-DK"/>
        </w:rPr>
        <w:t>farvande"</w:t>
      </w:r>
      <w:r w:rsidRPr="00B86743">
        <w:rPr>
          <w:spacing w:val="-2"/>
          <w:sz w:val="24"/>
          <w:lang w:val="da-DK"/>
        </w:rPr>
        <w:t xml:space="preserve"> </w:t>
      </w:r>
      <w:r w:rsidRPr="00B86743">
        <w:rPr>
          <w:sz w:val="24"/>
          <w:lang w:val="da-DK"/>
        </w:rPr>
        <w:t>er</w:t>
      </w:r>
      <w:r w:rsidRPr="00B86743">
        <w:rPr>
          <w:spacing w:val="-1"/>
          <w:sz w:val="24"/>
          <w:lang w:val="da-DK"/>
        </w:rPr>
        <w:t xml:space="preserve"> </w:t>
      </w:r>
      <w:r w:rsidRPr="00B86743">
        <w:rPr>
          <w:sz w:val="24"/>
          <w:lang w:val="da-DK"/>
        </w:rPr>
        <w:t>arktiske</w:t>
      </w:r>
      <w:r w:rsidRPr="00B86743">
        <w:rPr>
          <w:spacing w:val="-1"/>
          <w:sz w:val="24"/>
          <w:lang w:val="da-DK"/>
        </w:rPr>
        <w:t xml:space="preserve"> </w:t>
      </w:r>
      <w:r w:rsidRPr="00B86743">
        <w:rPr>
          <w:sz w:val="24"/>
          <w:lang w:val="da-DK"/>
        </w:rPr>
        <w:t>farvande</w:t>
      </w:r>
      <w:r w:rsidRPr="00B86743">
        <w:rPr>
          <w:spacing w:val="-1"/>
          <w:sz w:val="24"/>
          <w:lang w:val="da-DK"/>
        </w:rPr>
        <w:t xml:space="preserve"> </w:t>
      </w:r>
      <w:r w:rsidRPr="00B86743">
        <w:rPr>
          <w:sz w:val="24"/>
          <w:lang w:val="da-DK"/>
        </w:rPr>
        <w:t>og/eller</w:t>
      </w:r>
      <w:r w:rsidRPr="00B86743">
        <w:rPr>
          <w:spacing w:val="-1"/>
          <w:sz w:val="24"/>
          <w:lang w:val="da-DK"/>
        </w:rPr>
        <w:t xml:space="preserve"> </w:t>
      </w:r>
      <w:r w:rsidRPr="00B86743">
        <w:rPr>
          <w:sz w:val="24"/>
          <w:lang w:val="da-DK"/>
        </w:rPr>
        <w:t>det</w:t>
      </w:r>
      <w:r w:rsidRPr="00B86743">
        <w:rPr>
          <w:spacing w:val="-1"/>
          <w:sz w:val="24"/>
          <w:lang w:val="da-DK"/>
        </w:rPr>
        <w:t xml:space="preserve"> </w:t>
      </w:r>
      <w:r w:rsidRPr="00B86743">
        <w:rPr>
          <w:sz w:val="24"/>
          <w:lang w:val="da-DK"/>
        </w:rPr>
        <w:t>antarktiske</w:t>
      </w:r>
      <w:r w:rsidRPr="00B86743">
        <w:rPr>
          <w:spacing w:val="-1"/>
          <w:sz w:val="24"/>
          <w:lang w:val="da-DK"/>
        </w:rPr>
        <w:t xml:space="preserve"> </w:t>
      </w:r>
      <w:r w:rsidRPr="00B86743">
        <w:rPr>
          <w:spacing w:val="-2"/>
          <w:sz w:val="24"/>
          <w:lang w:val="da-DK"/>
        </w:rPr>
        <w:t>område.</w:t>
      </w:r>
    </w:p>
    <w:p w14:paraId="595A35F1" w14:textId="77777777" w:rsidR="00834DEB" w:rsidRDefault="0006275D">
      <w:pPr>
        <w:pStyle w:val="Overskrift2"/>
        <w:spacing w:before="192"/>
      </w:pPr>
      <w:r>
        <w:t xml:space="preserve">Regel 22 Anvendelse </w:t>
      </w:r>
      <w:proofErr w:type="gramStart"/>
      <w:r>
        <w:t>og</w:t>
      </w:r>
      <w:proofErr w:type="gramEnd"/>
      <w:r>
        <w:t xml:space="preserve"> </w:t>
      </w:r>
      <w:r>
        <w:rPr>
          <w:spacing w:val="-4"/>
        </w:rPr>
        <w:t>krav</w:t>
      </w:r>
    </w:p>
    <w:p w14:paraId="74D43E4E" w14:textId="77777777" w:rsidR="00834DEB" w:rsidRPr="00B86743" w:rsidRDefault="0006275D">
      <w:pPr>
        <w:pStyle w:val="Listeafsnit"/>
        <w:numPr>
          <w:ilvl w:val="0"/>
          <w:numId w:val="81"/>
        </w:numPr>
        <w:tabs>
          <w:tab w:val="left" w:pos="330"/>
        </w:tabs>
        <w:spacing w:line="249" w:lineRule="auto"/>
        <w:ind w:right="106" w:firstLine="0"/>
        <w:rPr>
          <w:sz w:val="24"/>
          <w:lang w:val="da-DK"/>
        </w:rPr>
      </w:pPr>
      <w:r w:rsidRPr="00B86743">
        <w:rPr>
          <w:sz w:val="24"/>
          <w:lang w:val="da-DK"/>
        </w:rPr>
        <w:t>Dette</w:t>
      </w:r>
      <w:r w:rsidRPr="00B86743">
        <w:rPr>
          <w:spacing w:val="-2"/>
          <w:sz w:val="24"/>
          <w:lang w:val="da-DK"/>
        </w:rPr>
        <w:t xml:space="preserve"> </w:t>
      </w:r>
      <w:r w:rsidRPr="00B86743">
        <w:rPr>
          <w:sz w:val="24"/>
          <w:lang w:val="da-DK"/>
        </w:rPr>
        <w:t>bilag</w:t>
      </w:r>
      <w:r w:rsidRPr="00B86743">
        <w:rPr>
          <w:spacing w:val="-2"/>
          <w:sz w:val="24"/>
          <w:lang w:val="da-DK"/>
        </w:rPr>
        <w:t xml:space="preserve"> </w:t>
      </w:r>
      <w:r w:rsidRPr="00B86743">
        <w:rPr>
          <w:sz w:val="24"/>
          <w:lang w:val="da-DK"/>
        </w:rPr>
        <w:t>gælder</w:t>
      </w:r>
      <w:r w:rsidRPr="00B86743">
        <w:rPr>
          <w:spacing w:val="-2"/>
          <w:sz w:val="24"/>
          <w:lang w:val="da-DK"/>
        </w:rPr>
        <w:t xml:space="preserve"> </w:t>
      </w:r>
      <w:r w:rsidRPr="00B86743">
        <w:rPr>
          <w:sz w:val="24"/>
          <w:lang w:val="da-DK"/>
        </w:rPr>
        <w:t>for</w:t>
      </w:r>
      <w:r w:rsidRPr="00B86743">
        <w:rPr>
          <w:spacing w:val="-2"/>
          <w:sz w:val="24"/>
          <w:lang w:val="da-DK"/>
        </w:rPr>
        <w:t xml:space="preserve"> </w:t>
      </w:r>
      <w:r w:rsidRPr="00B86743">
        <w:rPr>
          <w:sz w:val="24"/>
          <w:lang w:val="da-DK"/>
        </w:rPr>
        <w:t>alle</w:t>
      </w:r>
      <w:r w:rsidRPr="00B86743">
        <w:rPr>
          <w:spacing w:val="-2"/>
          <w:sz w:val="24"/>
          <w:lang w:val="da-DK"/>
        </w:rPr>
        <w:t xml:space="preserve"> </w:t>
      </w:r>
      <w:r w:rsidRPr="00B86743">
        <w:rPr>
          <w:sz w:val="24"/>
          <w:lang w:val="da-DK"/>
        </w:rPr>
        <w:t>skibe</w:t>
      </w:r>
      <w:r w:rsidRPr="00B86743">
        <w:rPr>
          <w:spacing w:val="-2"/>
          <w:sz w:val="24"/>
          <w:lang w:val="da-DK"/>
        </w:rPr>
        <w:t xml:space="preserve"> </w:t>
      </w:r>
      <w:r w:rsidRPr="00B86743">
        <w:rPr>
          <w:sz w:val="24"/>
          <w:lang w:val="da-DK"/>
        </w:rPr>
        <w:t>i</w:t>
      </w:r>
      <w:r w:rsidRPr="00B86743">
        <w:rPr>
          <w:spacing w:val="-2"/>
          <w:sz w:val="24"/>
          <w:lang w:val="da-DK"/>
        </w:rPr>
        <w:t xml:space="preserve"> </w:t>
      </w:r>
      <w:r w:rsidRPr="00B86743">
        <w:rPr>
          <w:sz w:val="24"/>
          <w:lang w:val="da-DK"/>
        </w:rPr>
        <w:t>polare</w:t>
      </w:r>
      <w:r w:rsidRPr="00B86743">
        <w:rPr>
          <w:spacing w:val="-2"/>
          <w:sz w:val="24"/>
          <w:lang w:val="da-DK"/>
        </w:rPr>
        <w:t xml:space="preserve"> </w:t>
      </w:r>
      <w:r w:rsidRPr="00B86743">
        <w:rPr>
          <w:sz w:val="24"/>
          <w:lang w:val="da-DK"/>
        </w:rPr>
        <w:t>farvande,</w:t>
      </w:r>
      <w:r w:rsidRPr="00B86743">
        <w:rPr>
          <w:spacing w:val="-2"/>
          <w:sz w:val="24"/>
          <w:lang w:val="da-DK"/>
        </w:rPr>
        <w:t xml:space="preserve"> </w:t>
      </w:r>
      <w:r w:rsidRPr="00B86743">
        <w:rPr>
          <w:sz w:val="24"/>
          <w:lang w:val="da-DK"/>
        </w:rPr>
        <w:t>der</w:t>
      </w:r>
      <w:r w:rsidRPr="00B86743">
        <w:rPr>
          <w:spacing w:val="-2"/>
          <w:sz w:val="24"/>
          <w:lang w:val="da-DK"/>
        </w:rPr>
        <w:t xml:space="preserve"> </w:t>
      </w:r>
      <w:r w:rsidRPr="00B86743">
        <w:rPr>
          <w:sz w:val="24"/>
          <w:lang w:val="da-DK"/>
        </w:rPr>
        <w:t>er</w:t>
      </w:r>
      <w:r w:rsidRPr="00B86743">
        <w:rPr>
          <w:spacing w:val="-2"/>
          <w:sz w:val="24"/>
          <w:lang w:val="da-DK"/>
        </w:rPr>
        <w:t xml:space="preserve"> </w:t>
      </w:r>
      <w:r w:rsidRPr="00B86743">
        <w:rPr>
          <w:sz w:val="24"/>
          <w:lang w:val="da-DK"/>
        </w:rPr>
        <w:t>anerkendt</w:t>
      </w:r>
      <w:r w:rsidRPr="00B86743">
        <w:rPr>
          <w:spacing w:val="-2"/>
          <w:sz w:val="24"/>
          <w:lang w:val="da-DK"/>
        </w:rPr>
        <w:t xml:space="preserve"> </w:t>
      </w:r>
      <w:r w:rsidRPr="00B86743">
        <w:rPr>
          <w:sz w:val="24"/>
          <w:lang w:val="da-DK"/>
        </w:rPr>
        <w:t>til</w:t>
      </w:r>
      <w:r w:rsidRPr="00B86743">
        <w:rPr>
          <w:spacing w:val="-2"/>
          <w:sz w:val="24"/>
          <w:lang w:val="da-DK"/>
        </w:rPr>
        <w:t xml:space="preserve"> </w:t>
      </w:r>
      <w:r w:rsidRPr="00B86743">
        <w:rPr>
          <w:sz w:val="24"/>
          <w:lang w:val="da-DK"/>
        </w:rPr>
        <w:t>at</w:t>
      </w:r>
      <w:r w:rsidRPr="00B86743">
        <w:rPr>
          <w:spacing w:val="-2"/>
          <w:sz w:val="24"/>
          <w:lang w:val="da-DK"/>
        </w:rPr>
        <w:t xml:space="preserve"> </w:t>
      </w:r>
      <w:r w:rsidRPr="00B86743">
        <w:rPr>
          <w:sz w:val="24"/>
          <w:lang w:val="da-DK"/>
        </w:rPr>
        <w:t>transportere</w:t>
      </w:r>
      <w:r w:rsidRPr="00B86743">
        <w:rPr>
          <w:spacing w:val="-2"/>
          <w:sz w:val="24"/>
          <w:lang w:val="da-DK"/>
        </w:rPr>
        <w:t xml:space="preserve"> </w:t>
      </w:r>
      <w:r w:rsidRPr="00B86743">
        <w:rPr>
          <w:sz w:val="24"/>
          <w:lang w:val="da-DK"/>
        </w:rPr>
        <w:t>skadelige</w:t>
      </w:r>
      <w:r w:rsidRPr="00B86743">
        <w:rPr>
          <w:spacing w:val="-2"/>
          <w:sz w:val="24"/>
          <w:lang w:val="da-DK"/>
        </w:rPr>
        <w:t xml:space="preserve"> </w:t>
      </w:r>
      <w:r w:rsidRPr="00B86743">
        <w:rPr>
          <w:sz w:val="24"/>
          <w:lang w:val="da-DK"/>
        </w:rPr>
        <w:t>flydende stoffer i bulk.</w:t>
      </w:r>
    </w:p>
    <w:p w14:paraId="0D673BC9" w14:textId="77777777" w:rsidR="00834DEB" w:rsidRPr="00B86743" w:rsidRDefault="0006275D">
      <w:pPr>
        <w:pStyle w:val="Listeafsnit"/>
        <w:numPr>
          <w:ilvl w:val="0"/>
          <w:numId w:val="81"/>
        </w:numPr>
        <w:tabs>
          <w:tab w:val="left" w:pos="150"/>
          <w:tab w:val="left" w:pos="357"/>
        </w:tabs>
        <w:spacing w:before="182" w:line="249" w:lineRule="auto"/>
        <w:ind w:right="105" w:hanging="1"/>
        <w:rPr>
          <w:sz w:val="24"/>
          <w:lang w:val="da-DK"/>
        </w:rPr>
      </w:pPr>
      <w:r w:rsidRPr="00B86743">
        <w:rPr>
          <w:sz w:val="24"/>
          <w:lang w:val="da-DK"/>
        </w:rPr>
        <w:t>Medmindre andet udtrykkeligt er angivet, skal alle skibe dækket af stk. 1 opfylde de miljørelaterede bestemmelser i polarkodens indledning og del II-A ud over eventuelle andre gældende krav i dette bilag.</w:t>
      </w:r>
    </w:p>
    <w:p w14:paraId="4C6D54D4" w14:textId="77777777" w:rsidR="00834DEB" w:rsidRPr="00B86743" w:rsidRDefault="0006275D">
      <w:pPr>
        <w:pStyle w:val="Listeafsnit"/>
        <w:numPr>
          <w:ilvl w:val="0"/>
          <w:numId w:val="81"/>
        </w:numPr>
        <w:tabs>
          <w:tab w:val="left" w:pos="346"/>
        </w:tabs>
        <w:spacing w:before="182" w:line="249" w:lineRule="auto"/>
        <w:ind w:right="109" w:firstLine="0"/>
        <w:rPr>
          <w:sz w:val="24"/>
          <w:lang w:val="da-DK"/>
        </w:rPr>
      </w:pPr>
      <w:r w:rsidRPr="00B86743">
        <w:rPr>
          <w:sz w:val="24"/>
          <w:lang w:val="da-DK"/>
        </w:rPr>
        <w:t>Ved anvendelsen af kapitel 2 i polarkodens del II-A bør der tages højde for den yderligere vejledning, der er indeholdt i polarkodens del II-B.</w:t>
      </w:r>
    </w:p>
    <w:p w14:paraId="195C1572"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7CAF7460" w14:textId="77777777" w:rsidR="00834DEB" w:rsidRPr="00B86743" w:rsidRDefault="00834DEB">
      <w:pPr>
        <w:pStyle w:val="Brdtekst"/>
        <w:spacing w:before="4"/>
        <w:ind w:left="0"/>
        <w:jc w:val="left"/>
        <w:rPr>
          <w:sz w:val="17"/>
          <w:lang w:val="da-DK"/>
        </w:rPr>
      </w:pPr>
    </w:p>
    <w:p w14:paraId="72108F64" w14:textId="77777777" w:rsidR="00834DEB" w:rsidRPr="00B86743" w:rsidRDefault="00834DEB">
      <w:pPr>
        <w:rPr>
          <w:sz w:val="17"/>
          <w:lang w:val="da-DK"/>
        </w:rPr>
        <w:sectPr w:rsidR="00834DEB" w:rsidRPr="00B86743">
          <w:pgSz w:w="11910" w:h="16840"/>
          <w:pgMar w:top="1920" w:right="740" w:bottom="840" w:left="700" w:header="0" w:footer="652" w:gutter="0"/>
          <w:cols w:space="708"/>
        </w:sectPr>
      </w:pPr>
    </w:p>
    <w:p w14:paraId="0059EDBD" w14:textId="77777777" w:rsidR="00834DEB" w:rsidRPr="00B86743" w:rsidRDefault="0006275D">
      <w:pPr>
        <w:spacing w:before="69"/>
        <w:ind w:left="150"/>
        <w:jc w:val="both"/>
        <w:rPr>
          <w:sz w:val="16"/>
          <w:lang w:val="da-DK"/>
        </w:rPr>
      </w:pPr>
      <w:r w:rsidRPr="00B86743">
        <w:rPr>
          <w:position w:val="4"/>
          <w:sz w:val="12"/>
          <w:lang w:val="da-DK"/>
        </w:rPr>
        <w:lastRenderedPageBreak/>
        <w:t>1)</w:t>
      </w:r>
      <w:r w:rsidRPr="00B86743">
        <w:rPr>
          <w:spacing w:val="67"/>
          <w:position w:val="4"/>
          <w:sz w:val="12"/>
          <w:lang w:val="da-DK"/>
        </w:rPr>
        <w:t xml:space="preserve">  </w:t>
      </w:r>
      <w:r w:rsidRPr="00B86743">
        <w:rPr>
          <w:sz w:val="16"/>
          <w:lang w:val="da-DK"/>
        </w:rPr>
        <w:t>Der 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1"/>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 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w:t>
      </w:r>
      <w:r w:rsidRPr="00B86743">
        <w:rPr>
          <w:spacing w:val="-1"/>
          <w:sz w:val="16"/>
          <w:lang w:val="da-DK"/>
        </w:rPr>
        <w:t xml:space="preserve"> </w:t>
      </w:r>
      <w:r w:rsidRPr="00B86743">
        <w:rPr>
          <w:sz w:val="16"/>
          <w:lang w:val="da-DK"/>
        </w:rPr>
        <w:t>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 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A. </w:t>
      </w:r>
      <w:r w:rsidRPr="00B86743">
        <w:rPr>
          <w:spacing w:val="-2"/>
          <w:sz w:val="16"/>
          <w:lang w:val="da-DK"/>
        </w:rPr>
        <w:t>1067(28).</w:t>
      </w:r>
    </w:p>
    <w:p w14:paraId="15020943" w14:textId="77777777" w:rsidR="00834DEB" w:rsidRPr="00B86743" w:rsidRDefault="0006275D">
      <w:pPr>
        <w:spacing w:before="5" w:line="249" w:lineRule="auto"/>
        <w:ind w:left="450" w:right="107" w:hanging="300"/>
        <w:jc w:val="both"/>
        <w:rPr>
          <w:sz w:val="16"/>
          <w:lang w:val="da-DK"/>
        </w:rPr>
      </w:pPr>
      <w:r w:rsidRPr="00B86743">
        <w:rPr>
          <w:position w:val="4"/>
          <w:sz w:val="12"/>
          <w:lang w:val="da-DK"/>
        </w:rPr>
        <w:t>2)</w:t>
      </w:r>
      <w:r w:rsidRPr="00B86743">
        <w:rPr>
          <w:spacing w:val="80"/>
          <w:w w:val="150"/>
          <w:position w:val="4"/>
          <w:sz w:val="12"/>
          <w:lang w:val="da-DK"/>
        </w:rPr>
        <w:t xml:space="preserve"> </w:t>
      </w:r>
      <w:r w:rsidRPr="00B86743">
        <w:rPr>
          <w:sz w:val="16"/>
          <w:lang w:val="da-DK"/>
        </w:rPr>
        <w:t>Bestemmelsen</w:t>
      </w:r>
      <w:r w:rsidRPr="00B86743">
        <w:rPr>
          <w:spacing w:val="28"/>
          <w:sz w:val="16"/>
          <w:lang w:val="da-DK"/>
        </w:rPr>
        <w:t xml:space="preserve"> </w:t>
      </w:r>
      <w:r w:rsidRPr="00B86743">
        <w:rPr>
          <w:sz w:val="16"/>
          <w:lang w:val="da-DK"/>
        </w:rPr>
        <w:t>medtages</w:t>
      </w:r>
      <w:r w:rsidRPr="00B86743">
        <w:rPr>
          <w:spacing w:val="28"/>
          <w:sz w:val="16"/>
          <w:lang w:val="da-DK"/>
        </w:rPr>
        <w:t xml:space="preserve"> </w:t>
      </w:r>
      <w:r w:rsidRPr="00B86743">
        <w:rPr>
          <w:sz w:val="16"/>
          <w:lang w:val="da-DK"/>
        </w:rPr>
        <w:t>af</w:t>
      </w:r>
      <w:r w:rsidRPr="00B86743">
        <w:rPr>
          <w:spacing w:val="28"/>
          <w:sz w:val="16"/>
          <w:lang w:val="da-DK"/>
        </w:rPr>
        <w:t xml:space="preserve"> </w:t>
      </w:r>
      <w:r w:rsidRPr="00B86743">
        <w:rPr>
          <w:sz w:val="16"/>
          <w:lang w:val="da-DK"/>
        </w:rPr>
        <w:t>praktiske</w:t>
      </w:r>
      <w:r w:rsidRPr="00B86743">
        <w:rPr>
          <w:spacing w:val="28"/>
          <w:sz w:val="16"/>
          <w:lang w:val="da-DK"/>
        </w:rPr>
        <w:t xml:space="preserve"> </w:t>
      </w:r>
      <w:r w:rsidRPr="00B86743">
        <w:rPr>
          <w:sz w:val="16"/>
          <w:lang w:val="da-DK"/>
        </w:rPr>
        <w:t>grunde</w:t>
      </w:r>
      <w:r w:rsidRPr="00B86743">
        <w:rPr>
          <w:spacing w:val="28"/>
          <w:sz w:val="16"/>
          <w:lang w:val="da-DK"/>
        </w:rPr>
        <w:t xml:space="preserve"> </w:t>
      </w:r>
      <w:r w:rsidRPr="00B86743">
        <w:rPr>
          <w:sz w:val="16"/>
          <w:lang w:val="da-DK"/>
        </w:rPr>
        <w:t>for</w:t>
      </w:r>
      <w:r w:rsidRPr="00B86743">
        <w:rPr>
          <w:spacing w:val="28"/>
          <w:sz w:val="16"/>
          <w:lang w:val="da-DK"/>
        </w:rPr>
        <w:t xml:space="preserve"> </w:t>
      </w:r>
      <w:r w:rsidRPr="00B86743">
        <w:rPr>
          <w:sz w:val="16"/>
          <w:lang w:val="da-DK"/>
        </w:rPr>
        <w:t>at</w:t>
      </w:r>
      <w:r w:rsidRPr="00B86743">
        <w:rPr>
          <w:spacing w:val="28"/>
          <w:sz w:val="16"/>
          <w:lang w:val="da-DK"/>
        </w:rPr>
        <w:t xml:space="preserve"> </w:t>
      </w:r>
      <w:r w:rsidRPr="00B86743">
        <w:rPr>
          <w:sz w:val="16"/>
          <w:lang w:val="da-DK"/>
        </w:rPr>
        <w:t>sikre</w:t>
      </w:r>
      <w:r w:rsidRPr="00B86743">
        <w:rPr>
          <w:spacing w:val="28"/>
          <w:sz w:val="16"/>
          <w:lang w:val="da-DK"/>
        </w:rPr>
        <w:t xml:space="preserve"> </w:t>
      </w:r>
      <w:r w:rsidRPr="00B86743">
        <w:rPr>
          <w:sz w:val="16"/>
          <w:lang w:val="da-DK"/>
        </w:rPr>
        <w:t>helhed</w:t>
      </w:r>
      <w:r w:rsidRPr="00B86743">
        <w:rPr>
          <w:spacing w:val="28"/>
          <w:sz w:val="16"/>
          <w:lang w:val="da-DK"/>
        </w:rPr>
        <w:t xml:space="preserve"> </w:t>
      </w:r>
      <w:r w:rsidRPr="00B86743">
        <w:rPr>
          <w:sz w:val="16"/>
          <w:lang w:val="da-DK"/>
        </w:rPr>
        <w:t>i</w:t>
      </w:r>
      <w:r w:rsidRPr="00B86743">
        <w:rPr>
          <w:spacing w:val="28"/>
          <w:sz w:val="16"/>
          <w:lang w:val="da-DK"/>
        </w:rPr>
        <w:t xml:space="preserve"> </w:t>
      </w:r>
      <w:r w:rsidRPr="00B86743">
        <w:rPr>
          <w:sz w:val="16"/>
          <w:lang w:val="da-DK"/>
        </w:rPr>
        <w:t>gengivelse</w:t>
      </w:r>
      <w:r w:rsidRPr="00B86743">
        <w:rPr>
          <w:spacing w:val="28"/>
          <w:sz w:val="16"/>
          <w:lang w:val="da-DK"/>
        </w:rPr>
        <w:t xml:space="preserve"> </w:t>
      </w:r>
      <w:r w:rsidRPr="00B86743">
        <w:rPr>
          <w:sz w:val="16"/>
          <w:lang w:val="da-DK"/>
        </w:rPr>
        <w:t>af</w:t>
      </w:r>
      <w:r w:rsidRPr="00B86743">
        <w:rPr>
          <w:spacing w:val="28"/>
          <w:sz w:val="16"/>
          <w:lang w:val="da-DK"/>
        </w:rPr>
        <w:t xml:space="preserve"> </w:t>
      </w:r>
      <w:r w:rsidRPr="00B86743">
        <w:rPr>
          <w:sz w:val="16"/>
          <w:lang w:val="da-DK"/>
        </w:rPr>
        <w:t>det</w:t>
      </w:r>
      <w:r w:rsidRPr="00B86743">
        <w:rPr>
          <w:spacing w:val="28"/>
          <w:sz w:val="16"/>
          <w:lang w:val="da-DK"/>
        </w:rPr>
        <w:t xml:space="preserve"> </w:t>
      </w:r>
      <w:r w:rsidRPr="00B86743">
        <w:rPr>
          <w:sz w:val="16"/>
          <w:lang w:val="da-DK"/>
        </w:rPr>
        <w:t>internationale</w:t>
      </w:r>
      <w:r w:rsidRPr="00B86743">
        <w:rPr>
          <w:spacing w:val="28"/>
          <w:sz w:val="16"/>
          <w:lang w:val="da-DK"/>
        </w:rPr>
        <w:t xml:space="preserve"> </w:t>
      </w:r>
      <w:r w:rsidRPr="00B86743">
        <w:rPr>
          <w:sz w:val="16"/>
          <w:lang w:val="da-DK"/>
        </w:rPr>
        <w:t>regelværk.</w:t>
      </w:r>
      <w:r w:rsidRPr="00B86743">
        <w:rPr>
          <w:spacing w:val="28"/>
          <w:sz w:val="16"/>
          <w:lang w:val="da-DK"/>
        </w:rPr>
        <w:t xml:space="preserve"> </w:t>
      </w:r>
      <w:r w:rsidRPr="00B86743">
        <w:rPr>
          <w:sz w:val="16"/>
          <w:lang w:val="da-DK"/>
        </w:rPr>
        <w:t>For</w:t>
      </w:r>
      <w:r w:rsidRPr="00B86743">
        <w:rPr>
          <w:spacing w:val="28"/>
          <w:sz w:val="16"/>
          <w:lang w:val="da-DK"/>
        </w:rPr>
        <w:t xml:space="preserve"> </w:t>
      </w:r>
      <w:r w:rsidRPr="00B86743">
        <w:rPr>
          <w:sz w:val="16"/>
          <w:lang w:val="da-DK"/>
        </w:rPr>
        <w:t>Den</w:t>
      </w:r>
      <w:r w:rsidRPr="00B86743">
        <w:rPr>
          <w:spacing w:val="28"/>
          <w:sz w:val="16"/>
          <w:lang w:val="da-DK"/>
        </w:rPr>
        <w:t xml:space="preserve"> </w:t>
      </w:r>
      <w:r w:rsidRPr="00B86743">
        <w:rPr>
          <w:sz w:val="16"/>
          <w:lang w:val="da-DK"/>
        </w:rPr>
        <w:t>Europæiske</w:t>
      </w:r>
      <w:r w:rsidRPr="00B86743">
        <w:rPr>
          <w:spacing w:val="28"/>
          <w:sz w:val="16"/>
          <w:lang w:val="da-DK"/>
        </w:rPr>
        <w:t xml:space="preserve"> </w:t>
      </w:r>
      <w:r w:rsidRPr="00B86743">
        <w:rPr>
          <w:sz w:val="16"/>
          <w:lang w:val="da-DK"/>
        </w:rPr>
        <w:t>Union</w:t>
      </w:r>
      <w:r w:rsidRPr="00B86743">
        <w:rPr>
          <w:spacing w:val="28"/>
          <w:sz w:val="16"/>
          <w:lang w:val="da-DK"/>
        </w:rPr>
        <w:t xml:space="preserve"> </w:t>
      </w:r>
      <w:r w:rsidRPr="00B86743">
        <w:rPr>
          <w:sz w:val="16"/>
          <w:lang w:val="da-DK"/>
        </w:rPr>
        <w:t>reguleres</w:t>
      </w:r>
      <w:r w:rsidRPr="00B86743">
        <w:rPr>
          <w:spacing w:val="40"/>
          <w:sz w:val="16"/>
          <w:lang w:val="da-DK"/>
        </w:rPr>
        <w:t xml:space="preserve"> </w:t>
      </w:r>
      <w:r w:rsidRPr="00B86743">
        <w:rPr>
          <w:sz w:val="16"/>
          <w:lang w:val="da-DK"/>
        </w:rPr>
        <w:t>forholdet</w:t>
      </w:r>
      <w:r w:rsidRPr="00B86743">
        <w:rPr>
          <w:spacing w:val="22"/>
          <w:sz w:val="16"/>
          <w:lang w:val="da-DK"/>
        </w:rPr>
        <w:t xml:space="preserve"> </w:t>
      </w:r>
      <w:r w:rsidRPr="00B86743">
        <w:rPr>
          <w:sz w:val="16"/>
          <w:lang w:val="da-DK"/>
        </w:rPr>
        <w:t>af</w:t>
      </w:r>
      <w:r w:rsidRPr="00B86743">
        <w:rPr>
          <w:spacing w:val="22"/>
          <w:sz w:val="16"/>
          <w:lang w:val="da-DK"/>
        </w:rPr>
        <w:t xml:space="preserve"> </w:t>
      </w:r>
      <w:r w:rsidRPr="00B86743">
        <w:rPr>
          <w:sz w:val="16"/>
          <w:lang w:val="da-DK"/>
        </w:rPr>
        <w:t>Europa-Parlamentets</w:t>
      </w:r>
      <w:r w:rsidRPr="00B86743">
        <w:rPr>
          <w:spacing w:val="22"/>
          <w:sz w:val="16"/>
          <w:lang w:val="da-DK"/>
        </w:rPr>
        <w:t xml:space="preserve"> </w:t>
      </w:r>
      <w:r w:rsidRPr="00B86743">
        <w:rPr>
          <w:sz w:val="16"/>
          <w:lang w:val="da-DK"/>
        </w:rPr>
        <w:t>og</w:t>
      </w:r>
      <w:r w:rsidRPr="00B86743">
        <w:rPr>
          <w:spacing w:val="22"/>
          <w:sz w:val="16"/>
          <w:lang w:val="da-DK"/>
        </w:rPr>
        <w:t xml:space="preserve"> </w:t>
      </w:r>
      <w:r w:rsidRPr="00B86743">
        <w:rPr>
          <w:sz w:val="16"/>
          <w:lang w:val="da-DK"/>
        </w:rPr>
        <w:t>Rådets</w:t>
      </w:r>
      <w:r w:rsidRPr="00B86743">
        <w:rPr>
          <w:spacing w:val="22"/>
          <w:sz w:val="16"/>
          <w:lang w:val="da-DK"/>
        </w:rPr>
        <w:t xml:space="preserve"> </w:t>
      </w:r>
      <w:r w:rsidRPr="00B86743">
        <w:rPr>
          <w:sz w:val="16"/>
          <w:lang w:val="da-DK"/>
        </w:rPr>
        <w:t>direktiv</w:t>
      </w:r>
      <w:r w:rsidRPr="00B86743">
        <w:rPr>
          <w:spacing w:val="22"/>
          <w:sz w:val="16"/>
          <w:lang w:val="da-DK"/>
        </w:rPr>
        <w:t xml:space="preserve"> </w:t>
      </w:r>
      <w:r w:rsidRPr="00B86743">
        <w:rPr>
          <w:sz w:val="16"/>
          <w:lang w:val="da-DK"/>
        </w:rPr>
        <w:t>2009/15/EF</w:t>
      </w:r>
      <w:r w:rsidRPr="00B86743">
        <w:rPr>
          <w:spacing w:val="22"/>
          <w:sz w:val="16"/>
          <w:lang w:val="da-DK"/>
        </w:rPr>
        <w:t xml:space="preserve"> </w:t>
      </w:r>
      <w:r w:rsidRPr="00B86743">
        <w:rPr>
          <w:sz w:val="16"/>
          <w:lang w:val="da-DK"/>
        </w:rPr>
        <w:t>om</w:t>
      </w:r>
      <w:r w:rsidRPr="00B86743">
        <w:rPr>
          <w:spacing w:val="22"/>
          <w:sz w:val="16"/>
          <w:lang w:val="da-DK"/>
        </w:rPr>
        <w:t xml:space="preserve"> </w:t>
      </w:r>
      <w:r w:rsidRPr="00B86743">
        <w:rPr>
          <w:sz w:val="16"/>
          <w:lang w:val="da-DK"/>
        </w:rPr>
        <w:t>fælles</w:t>
      </w:r>
      <w:r w:rsidRPr="00B86743">
        <w:rPr>
          <w:spacing w:val="22"/>
          <w:sz w:val="16"/>
          <w:lang w:val="da-DK"/>
        </w:rPr>
        <w:t xml:space="preserve"> </w:t>
      </w:r>
      <w:r w:rsidRPr="00B86743">
        <w:rPr>
          <w:sz w:val="16"/>
          <w:lang w:val="da-DK"/>
        </w:rPr>
        <w:t>regler</w:t>
      </w:r>
      <w:r w:rsidRPr="00B86743">
        <w:rPr>
          <w:spacing w:val="22"/>
          <w:sz w:val="16"/>
          <w:lang w:val="da-DK"/>
        </w:rPr>
        <w:t xml:space="preserve"> </w:t>
      </w:r>
      <w:r w:rsidRPr="00B86743">
        <w:rPr>
          <w:sz w:val="16"/>
          <w:lang w:val="da-DK"/>
        </w:rPr>
        <w:t>og</w:t>
      </w:r>
      <w:r w:rsidRPr="00B86743">
        <w:rPr>
          <w:spacing w:val="22"/>
          <w:sz w:val="16"/>
          <w:lang w:val="da-DK"/>
        </w:rPr>
        <w:t xml:space="preserve"> </w:t>
      </w:r>
      <w:r w:rsidRPr="00B86743">
        <w:rPr>
          <w:sz w:val="16"/>
          <w:lang w:val="da-DK"/>
        </w:rPr>
        <w:t>standarder</w:t>
      </w:r>
      <w:r w:rsidRPr="00B86743">
        <w:rPr>
          <w:spacing w:val="22"/>
          <w:sz w:val="16"/>
          <w:lang w:val="da-DK"/>
        </w:rPr>
        <w:t xml:space="preserve"> </w:t>
      </w:r>
      <w:r w:rsidRPr="00B86743">
        <w:rPr>
          <w:sz w:val="16"/>
          <w:lang w:val="da-DK"/>
        </w:rPr>
        <w:t>for</w:t>
      </w:r>
      <w:r w:rsidRPr="00B86743">
        <w:rPr>
          <w:spacing w:val="22"/>
          <w:sz w:val="16"/>
          <w:lang w:val="da-DK"/>
        </w:rPr>
        <w:t xml:space="preserve"> </w:t>
      </w:r>
      <w:r w:rsidRPr="00B86743">
        <w:rPr>
          <w:sz w:val="16"/>
          <w:lang w:val="da-DK"/>
        </w:rPr>
        <w:t>organisationer,</w:t>
      </w:r>
      <w:r w:rsidRPr="00B86743">
        <w:rPr>
          <w:spacing w:val="22"/>
          <w:sz w:val="16"/>
          <w:lang w:val="da-DK"/>
        </w:rPr>
        <w:t xml:space="preserve"> </w:t>
      </w:r>
      <w:r w:rsidRPr="00B86743">
        <w:rPr>
          <w:sz w:val="16"/>
          <w:lang w:val="da-DK"/>
        </w:rPr>
        <w:t>der</w:t>
      </w:r>
      <w:r w:rsidRPr="00B86743">
        <w:rPr>
          <w:spacing w:val="22"/>
          <w:sz w:val="16"/>
          <w:lang w:val="da-DK"/>
        </w:rPr>
        <w:t xml:space="preserve"> </w:t>
      </w:r>
      <w:r w:rsidRPr="00B86743">
        <w:rPr>
          <w:sz w:val="16"/>
          <w:lang w:val="da-DK"/>
        </w:rPr>
        <w:t>udfører</w:t>
      </w:r>
      <w:r w:rsidRPr="00B86743">
        <w:rPr>
          <w:spacing w:val="22"/>
          <w:sz w:val="16"/>
          <w:lang w:val="da-DK"/>
        </w:rPr>
        <w:t xml:space="preserve"> </w:t>
      </w:r>
      <w:r w:rsidRPr="00B86743">
        <w:rPr>
          <w:sz w:val="16"/>
          <w:lang w:val="da-DK"/>
        </w:rPr>
        <w:t>inspektion</w:t>
      </w:r>
      <w:r w:rsidRPr="00B86743">
        <w:rPr>
          <w:spacing w:val="22"/>
          <w:sz w:val="16"/>
          <w:lang w:val="da-DK"/>
        </w:rPr>
        <w:t xml:space="preserve"> </w:t>
      </w:r>
      <w:r w:rsidRPr="00B86743">
        <w:rPr>
          <w:sz w:val="16"/>
          <w:lang w:val="da-DK"/>
        </w:rPr>
        <w:t>og</w:t>
      </w:r>
      <w:r w:rsidRPr="00B86743">
        <w:rPr>
          <w:spacing w:val="22"/>
          <w:sz w:val="16"/>
          <w:lang w:val="da-DK"/>
        </w:rPr>
        <w:t xml:space="preserve"> </w:t>
      </w:r>
      <w:r w:rsidRPr="00B86743">
        <w:rPr>
          <w:sz w:val="16"/>
          <w:lang w:val="da-DK"/>
        </w:rPr>
        <w:t>syn</w:t>
      </w:r>
      <w:r w:rsidRPr="00B86743">
        <w:rPr>
          <w:spacing w:val="22"/>
          <w:sz w:val="16"/>
          <w:lang w:val="da-DK"/>
        </w:rPr>
        <w:t xml:space="preserve"> </w:t>
      </w:r>
      <w:r w:rsidRPr="00B86743">
        <w:rPr>
          <w:sz w:val="16"/>
          <w:lang w:val="da-DK"/>
        </w:rPr>
        <w:t>af</w:t>
      </w:r>
      <w:r w:rsidRPr="00B86743">
        <w:rPr>
          <w:spacing w:val="40"/>
          <w:sz w:val="16"/>
          <w:lang w:val="da-DK"/>
        </w:rPr>
        <w:t xml:space="preserve"> </w:t>
      </w:r>
      <w:r w:rsidRPr="00B86743">
        <w:rPr>
          <w:sz w:val="16"/>
          <w:lang w:val="da-DK"/>
        </w:rPr>
        <w:t>skibe, og for søfartsmyndighedernes aktiviteter i forbindelse hermed, som ændret ved Kommissionens gennemførelsesdirektiv 2014/111/EU, og af</w:t>
      </w:r>
      <w:r w:rsidRPr="00B86743">
        <w:rPr>
          <w:spacing w:val="40"/>
          <w:sz w:val="16"/>
          <w:lang w:val="da-DK"/>
        </w:rPr>
        <w:t xml:space="preserve"> </w:t>
      </w:r>
      <w:r w:rsidRPr="00B86743">
        <w:rPr>
          <w:sz w:val="16"/>
          <w:lang w:val="da-DK"/>
        </w:rPr>
        <w:t>Europa-Parlamentets og Rådets forordning (EF) nr. 391/2009 om fælles regler og standarder for organisationer, der udfører inspektion og syn af skibe,</w:t>
      </w:r>
      <w:r w:rsidRPr="00B86743">
        <w:rPr>
          <w:spacing w:val="40"/>
          <w:sz w:val="16"/>
          <w:lang w:val="da-DK"/>
        </w:rPr>
        <w:t xml:space="preserve"> </w:t>
      </w:r>
      <w:r w:rsidRPr="00B86743">
        <w:rPr>
          <w:sz w:val="16"/>
          <w:lang w:val="da-DK"/>
        </w:rPr>
        <w:t>som ændret ved Kommissionens gennemførelsesforordning (EU) nr. 1355/2014.</w:t>
      </w:r>
    </w:p>
    <w:p w14:paraId="0A29F928" w14:textId="77777777" w:rsidR="00834DEB" w:rsidRPr="00B86743" w:rsidRDefault="0006275D">
      <w:pPr>
        <w:spacing w:before="1" w:line="249" w:lineRule="auto"/>
        <w:ind w:left="450" w:right="106" w:hanging="300"/>
        <w:jc w:val="both"/>
        <w:rPr>
          <w:sz w:val="16"/>
          <w:lang w:val="da-DK"/>
        </w:rPr>
      </w:pPr>
      <w:r w:rsidRPr="00B86743">
        <w:rPr>
          <w:position w:val="4"/>
          <w:sz w:val="12"/>
          <w:lang w:val="da-DK"/>
        </w:rPr>
        <w:t>3)</w:t>
      </w:r>
      <w:r w:rsidRPr="00B86743">
        <w:rPr>
          <w:spacing w:val="80"/>
          <w:position w:val="4"/>
          <w:sz w:val="12"/>
          <w:lang w:val="da-DK"/>
        </w:rPr>
        <w:t xml:space="preserve"> </w:t>
      </w:r>
      <w:r w:rsidRPr="00B86743">
        <w:rPr>
          <w:sz w:val="16"/>
          <w:lang w:val="da-DK"/>
        </w:rPr>
        <w:t>En oversigt og gengivelse af relevante opdaterede certifikater findes på IMOs hjemmeside under ”the Global Integrated Shipping Information System</w:t>
      </w:r>
      <w:r w:rsidRPr="00B86743">
        <w:rPr>
          <w:spacing w:val="40"/>
          <w:sz w:val="16"/>
          <w:lang w:val="da-DK"/>
        </w:rPr>
        <w:t xml:space="preserve"> </w:t>
      </w:r>
      <w:r w:rsidRPr="00B86743">
        <w:rPr>
          <w:sz w:val="16"/>
          <w:lang w:val="da-DK"/>
        </w:rPr>
        <w:t>(GISIS), Survey and Certification, Certificate specimens and E-Certificates”.</w:t>
      </w:r>
    </w:p>
    <w:p w14:paraId="07481CA7" w14:textId="77777777" w:rsidR="00834DEB" w:rsidRDefault="0006275D">
      <w:pPr>
        <w:spacing w:line="185" w:lineRule="exact"/>
        <w:ind w:left="150"/>
        <w:jc w:val="both"/>
        <w:rPr>
          <w:sz w:val="16"/>
        </w:rPr>
      </w:pPr>
      <w:r>
        <w:rPr>
          <w:position w:val="4"/>
          <w:sz w:val="12"/>
        </w:rPr>
        <w:t>4)</w:t>
      </w:r>
      <w:r>
        <w:rPr>
          <w:spacing w:val="62"/>
          <w:position w:val="4"/>
          <w:sz w:val="12"/>
        </w:rPr>
        <w:t xml:space="preserve">  </w:t>
      </w:r>
      <w:r>
        <w:rPr>
          <w:sz w:val="16"/>
        </w:rPr>
        <w:t>Der</w:t>
      </w:r>
      <w:r>
        <w:rPr>
          <w:spacing w:val="20"/>
          <w:sz w:val="16"/>
        </w:rPr>
        <w:t xml:space="preserve"> </w:t>
      </w:r>
      <w:r>
        <w:rPr>
          <w:sz w:val="16"/>
        </w:rPr>
        <w:t>henvises</w:t>
      </w:r>
      <w:r>
        <w:rPr>
          <w:spacing w:val="20"/>
          <w:sz w:val="16"/>
        </w:rPr>
        <w:t xml:space="preserve"> </w:t>
      </w:r>
      <w:r>
        <w:rPr>
          <w:sz w:val="16"/>
        </w:rPr>
        <w:t>til</w:t>
      </w:r>
      <w:r>
        <w:rPr>
          <w:spacing w:val="19"/>
          <w:sz w:val="16"/>
        </w:rPr>
        <w:t xml:space="preserve"> </w:t>
      </w:r>
      <w:r>
        <w:rPr>
          <w:sz w:val="16"/>
        </w:rPr>
        <w:t>“CODE</w:t>
      </w:r>
      <w:r>
        <w:rPr>
          <w:spacing w:val="20"/>
          <w:sz w:val="16"/>
        </w:rPr>
        <w:t xml:space="preserve"> </w:t>
      </w:r>
      <w:r>
        <w:rPr>
          <w:sz w:val="16"/>
        </w:rPr>
        <w:t>FOR</w:t>
      </w:r>
      <w:r>
        <w:rPr>
          <w:spacing w:val="20"/>
          <w:sz w:val="16"/>
        </w:rPr>
        <w:t xml:space="preserve"> </w:t>
      </w:r>
      <w:r>
        <w:rPr>
          <w:sz w:val="16"/>
        </w:rPr>
        <w:t>THE</w:t>
      </w:r>
      <w:r>
        <w:rPr>
          <w:spacing w:val="19"/>
          <w:sz w:val="16"/>
        </w:rPr>
        <w:t xml:space="preserve"> </w:t>
      </w:r>
      <w:r>
        <w:rPr>
          <w:sz w:val="16"/>
        </w:rPr>
        <w:t>TRANSPORT</w:t>
      </w:r>
      <w:r>
        <w:rPr>
          <w:spacing w:val="20"/>
          <w:sz w:val="16"/>
        </w:rPr>
        <w:t xml:space="preserve"> </w:t>
      </w:r>
      <w:r>
        <w:rPr>
          <w:sz w:val="16"/>
        </w:rPr>
        <w:t>AND</w:t>
      </w:r>
      <w:r>
        <w:rPr>
          <w:spacing w:val="19"/>
          <w:sz w:val="16"/>
        </w:rPr>
        <w:t xml:space="preserve"> </w:t>
      </w:r>
      <w:r>
        <w:rPr>
          <w:sz w:val="16"/>
        </w:rPr>
        <w:t>HANDLING</w:t>
      </w:r>
      <w:r>
        <w:rPr>
          <w:spacing w:val="20"/>
          <w:sz w:val="16"/>
        </w:rPr>
        <w:t xml:space="preserve"> </w:t>
      </w:r>
      <w:r>
        <w:rPr>
          <w:sz w:val="16"/>
        </w:rPr>
        <w:t>OF</w:t>
      </w:r>
      <w:r>
        <w:rPr>
          <w:spacing w:val="19"/>
          <w:sz w:val="16"/>
        </w:rPr>
        <w:t xml:space="preserve"> </w:t>
      </w:r>
      <w:r>
        <w:rPr>
          <w:sz w:val="16"/>
        </w:rPr>
        <w:t>HAZARDOUS</w:t>
      </w:r>
      <w:r>
        <w:rPr>
          <w:spacing w:val="20"/>
          <w:sz w:val="16"/>
        </w:rPr>
        <w:t xml:space="preserve"> </w:t>
      </w:r>
      <w:r>
        <w:rPr>
          <w:sz w:val="16"/>
        </w:rPr>
        <w:t>AND</w:t>
      </w:r>
      <w:r>
        <w:rPr>
          <w:spacing w:val="20"/>
          <w:sz w:val="16"/>
        </w:rPr>
        <w:t xml:space="preserve"> </w:t>
      </w:r>
      <w:r>
        <w:rPr>
          <w:sz w:val="16"/>
        </w:rPr>
        <w:t>NOXIOUS</w:t>
      </w:r>
      <w:r>
        <w:rPr>
          <w:spacing w:val="19"/>
          <w:sz w:val="16"/>
        </w:rPr>
        <w:t xml:space="preserve"> </w:t>
      </w:r>
      <w:r>
        <w:rPr>
          <w:sz w:val="16"/>
        </w:rPr>
        <w:t>LIQUID</w:t>
      </w:r>
      <w:r>
        <w:rPr>
          <w:spacing w:val="20"/>
          <w:sz w:val="16"/>
        </w:rPr>
        <w:t xml:space="preserve"> </w:t>
      </w:r>
      <w:r>
        <w:rPr>
          <w:sz w:val="16"/>
        </w:rPr>
        <w:t>SUBSTANCES</w:t>
      </w:r>
      <w:r>
        <w:rPr>
          <w:spacing w:val="19"/>
          <w:sz w:val="16"/>
        </w:rPr>
        <w:t xml:space="preserve"> </w:t>
      </w:r>
      <w:r>
        <w:rPr>
          <w:sz w:val="16"/>
        </w:rPr>
        <w:t>IN</w:t>
      </w:r>
      <w:r>
        <w:rPr>
          <w:spacing w:val="20"/>
          <w:sz w:val="16"/>
        </w:rPr>
        <w:t xml:space="preserve"> </w:t>
      </w:r>
      <w:r>
        <w:rPr>
          <w:sz w:val="16"/>
        </w:rPr>
        <w:t>BULK</w:t>
      </w:r>
      <w:r>
        <w:rPr>
          <w:spacing w:val="20"/>
          <w:sz w:val="16"/>
        </w:rPr>
        <w:t xml:space="preserve"> </w:t>
      </w:r>
      <w:r>
        <w:rPr>
          <w:spacing w:val="-5"/>
          <w:sz w:val="16"/>
        </w:rPr>
        <w:t>ON</w:t>
      </w:r>
    </w:p>
    <w:p w14:paraId="747FE346" w14:textId="77777777" w:rsidR="00834DEB" w:rsidRPr="00B86743" w:rsidRDefault="0006275D">
      <w:pPr>
        <w:spacing w:before="8"/>
        <w:ind w:left="450"/>
        <w:rPr>
          <w:sz w:val="16"/>
          <w:lang w:val="da-DK"/>
        </w:rPr>
      </w:pPr>
      <w:r w:rsidRPr="00B86743">
        <w:rPr>
          <w:sz w:val="16"/>
          <w:lang w:val="da-DK"/>
        </w:rPr>
        <w:t>OFFSHORE</w:t>
      </w:r>
      <w:r w:rsidRPr="00B86743">
        <w:rPr>
          <w:spacing w:val="-2"/>
          <w:sz w:val="16"/>
          <w:lang w:val="da-DK"/>
        </w:rPr>
        <w:t xml:space="preserve"> </w:t>
      </w:r>
      <w:r w:rsidRPr="00B86743">
        <w:rPr>
          <w:sz w:val="16"/>
          <w:lang w:val="da-DK"/>
        </w:rPr>
        <w:t>SUPPORT</w:t>
      </w:r>
      <w:r w:rsidRPr="00B86743">
        <w:rPr>
          <w:spacing w:val="-2"/>
          <w:sz w:val="16"/>
          <w:lang w:val="da-DK"/>
        </w:rPr>
        <w:t xml:space="preserve"> </w:t>
      </w:r>
      <w:r w:rsidRPr="00B86743">
        <w:rPr>
          <w:sz w:val="16"/>
          <w:lang w:val="da-DK"/>
        </w:rPr>
        <w:t>VESSELS</w:t>
      </w:r>
      <w:r w:rsidRPr="00B86743">
        <w:rPr>
          <w:spacing w:val="-3"/>
          <w:sz w:val="16"/>
          <w:lang w:val="da-DK"/>
        </w:rPr>
        <w:t xml:space="preserve"> </w:t>
      </w:r>
      <w:r w:rsidRPr="00B86743">
        <w:rPr>
          <w:sz w:val="16"/>
          <w:lang w:val="da-DK"/>
        </w:rPr>
        <w:t>(OSV</w:t>
      </w:r>
      <w:r w:rsidRPr="00B86743">
        <w:rPr>
          <w:spacing w:val="-2"/>
          <w:sz w:val="16"/>
          <w:lang w:val="da-DK"/>
        </w:rPr>
        <w:t xml:space="preserve"> </w:t>
      </w:r>
      <w:r w:rsidRPr="00B86743">
        <w:rPr>
          <w:sz w:val="16"/>
          <w:lang w:val="da-DK"/>
        </w:rPr>
        <w:t>CHEMICAL</w:t>
      </w:r>
      <w:r w:rsidRPr="00B86743">
        <w:rPr>
          <w:spacing w:val="-2"/>
          <w:sz w:val="16"/>
          <w:lang w:val="da-DK"/>
        </w:rPr>
        <w:t xml:space="preserve"> </w:t>
      </w:r>
      <w:r w:rsidRPr="00B86743">
        <w:rPr>
          <w:sz w:val="16"/>
          <w:lang w:val="da-DK"/>
        </w:rPr>
        <w:t>CODE)”,</w:t>
      </w:r>
      <w:r w:rsidRPr="00B86743">
        <w:rPr>
          <w:spacing w:val="-2"/>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vedtaget</w:t>
      </w:r>
      <w:r w:rsidRPr="00B86743">
        <w:rPr>
          <w:spacing w:val="-2"/>
          <w:sz w:val="16"/>
          <w:lang w:val="da-DK"/>
        </w:rPr>
        <w:t xml:space="preserve"> </w:t>
      </w:r>
      <w:r w:rsidRPr="00B86743">
        <w:rPr>
          <w:sz w:val="16"/>
          <w:lang w:val="da-DK"/>
        </w:rPr>
        <w:t>af</w:t>
      </w:r>
      <w:r w:rsidRPr="00B86743">
        <w:rPr>
          <w:spacing w:val="-2"/>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2"/>
          <w:sz w:val="16"/>
          <w:lang w:val="da-DK"/>
        </w:rPr>
        <w:t xml:space="preserve"> </w:t>
      </w:r>
      <w:r w:rsidRPr="00B86743">
        <w:rPr>
          <w:sz w:val="16"/>
          <w:lang w:val="da-DK"/>
        </w:rPr>
        <w:t>resolution</w:t>
      </w:r>
      <w:r w:rsidRPr="00B86743">
        <w:rPr>
          <w:spacing w:val="-2"/>
          <w:sz w:val="16"/>
          <w:lang w:val="da-DK"/>
        </w:rPr>
        <w:t xml:space="preserve"> </w:t>
      </w:r>
      <w:r w:rsidRPr="00B86743">
        <w:rPr>
          <w:sz w:val="16"/>
          <w:lang w:val="da-DK"/>
        </w:rPr>
        <w:t>A.</w:t>
      </w:r>
      <w:r w:rsidRPr="00B86743">
        <w:rPr>
          <w:spacing w:val="-1"/>
          <w:sz w:val="16"/>
          <w:lang w:val="da-DK"/>
        </w:rPr>
        <w:t xml:space="preserve"> </w:t>
      </w:r>
      <w:r w:rsidRPr="00B86743">
        <w:rPr>
          <w:spacing w:val="-2"/>
          <w:sz w:val="16"/>
          <w:lang w:val="da-DK"/>
        </w:rPr>
        <w:t>1122(30).</w:t>
      </w:r>
    </w:p>
    <w:p w14:paraId="693EF80F" w14:textId="77777777" w:rsidR="00834DEB" w:rsidRDefault="0006275D">
      <w:pPr>
        <w:spacing w:before="5"/>
        <w:ind w:left="150"/>
        <w:rPr>
          <w:sz w:val="16"/>
        </w:rPr>
      </w:pPr>
      <w:proofErr w:type="gramStart"/>
      <w:r>
        <w:rPr>
          <w:position w:val="4"/>
          <w:sz w:val="12"/>
        </w:rPr>
        <w:t>5)</w:t>
      </w:r>
      <w:r>
        <w:rPr>
          <w:spacing w:val="68"/>
          <w:position w:val="4"/>
          <w:sz w:val="12"/>
        </w:rPr>
        <w:t xml:space="preserve">  </w:t>
      </w:r>
      <w:r>
        <w:rPr>
          <w:sz w:val="16"/>
        </w:rPr>
        <w:t>Der</w:t>
      </w:r>
      <w:proofErr w:type="gramEnd"/>
      <w:r>
        <w:rPr>
          <w:sz w:val="16"/>
        </w:rPr>
        <w:t xml:space="preserve"> henvises</w:t>
      </w:r>
      <w:r>
        <w:rPr>
          <w:spacing w:val="-2"/>
          <w:sz w:val="16"/>
        </w:rPr>
        <w:t xml:space="preserve"> </w:t>
      </w:r>
      <w:r>
        <w:rPr>
          <w:sz w:val="16"/>
        </w:rPr>
        <w:t>til »Guideline</w:t>
      </w:r>
      <w:r>
        <w:rPr>
          <w:spacing w:val="-1"/>
          <w:sz w:val="16"/>
        </w:rPr>
        <w:t xml:space="preserve"> </w:t>
      </w:r>
      <w:r>
        <w:rPr>
          <w:sz w:val="16"/>
        </w:rPr>
        <w:t>for the</w:t>
      </w:r>
      <w:r>
        <w:rPr>
          <w:spacing w:val="-1"/>
          <w:sz w:val="16"/>
        </w:rPr>
        <w:t xml:space="preserve"> </w:t>
      </w:r>
      <w:r>
        <w:rPr>
          <w:sz w:val="16"/>
        </w:rPr>
        <w:t>use of</w:t>
      </w:r>
      <w:r>
        <w:rPr>
          <w:spacing w:val="-1"/>
          <w:sz w:val="16"/>
        </w:rPr>
        <w:t xml:space="preserve"> </w:t>
      </w:r>
      <w:r>
        <w:rPr>
          <w:sz w:val="16"/>
        </w:rPr>
        <w:t>electronic</w:t>
      </w:r>
      <w:r>
        <w:rPr>
          <w:spacing w:val="-1"/>
          <w:sz w:val="16"/>
        </w:rPr>
        <w:t xml:space="preserve"> </w:t>
      </w:r>
      <w:r>
        <w:rPr>
          <w:sz w:val="16"/>
        </w:rPr>
        <w:t>record books</w:t>
      </w:r>
      <w:r>
        <w:rPr>
          <w:spacing w:val="-2"/>
          <w:sz w:val="16"/>
        </w:rPr>
        <w:t xml:space="preserve"> </w:t>
      </w:r>
      <w:r>
        <w:rPr>
          <w:sz w:val="16"/>
        </w:rPr>
        <w:t>under MARPOL,</w:t>
      </w:r>
      <w:r>
        <w:rPr>
          <w:spacing w:val="-1"/>
          <w:sz w:val="16"/>
        </w:rPr>
        <w:t xml:space="preserve"> </w:t>
      </w:r>
      <w:r>
        <w:rPr>
          <w:sz w:val="16"/>
        </w:rPr>
        <w:t xml:space="preserve">MEPC. </w:t>
      </w:r>
      <w:r>
        <w:rPr>
          <w:spacing w:val="-2"/>
          <w:sz w:val="16"/>
        </w:rPr>
        <w:t>312(/74)</w:t>
      </w:r>
    </w:p>
    <w:p w14:paraId="2FBF3EA0" w14:textId="77777777" w:rsidR="00834DEB" w:rsidRPr="00B86743" w:rsidRDefault="0006275D">
      <w:pPr>
        <w:spacing w:before="5"/>
        <w:ind w:left="150"/>
        <w:rPr>
          <w:sz w:val="16"/>
          <w:lang w:val="da-DK"/>
        </w:rPr>
      </w:pPr>
      <w:r w:rsidRPr="00B86743">
        <w:rPr>
          <w:position w:val="4"/>
          <w:sz w:val="12"/>
          <w:lang w:val="da-DK"/>
        </w:rPr>
        <w:t>6)</w:t>
      </w:r>
      <w:r w:rsidRPr="00B86743">
        <w:rPr>
          <w:spacing w:val="64"/>
          <w:position w:val="4"/>
          <w:sz w:val="12"/>
          <w:lang w:val="da-DK"/>
        </w:rPr>
        <w:t xml:space="preserve">  </w:t>
      </w:r>
      <w:r w:rsidRPr="00B86743">
        <w:rPr>
          <w:sz w:val="16"/>
          <w:lang w:val="da-DK"/>
        </w:rPr>
        <w:t>Der</w:t>
      </w:r>
      <w:r w:rsidRPr="00B86743">
        <w:rPr>
          <w:spacing w:val="-2"/>
          <w:sz w:val="16"/>
          <w:lang w:val="da-DK"/>
        </w:rPr>
        <w:t xml:space="preserve"> </w:t>
      </w:r>
      <w:r w:rsidRPr="00B86743">
        <w:rPr>
          <w:sz w:val="16"/>
          <w:lang w:val="da-DK"/>
        </w:rPr>
        <w:t>henvises</w:t>
      </w:r>
      <w:r w:rsidRPr="00B86743">
        <w:rPr>
          <w:spacing w:val="-3"/>
          <w:sz w:val="16"/>
          <w:lang w:val="da-DK"/>
        </w:rPr>
        <w:t xml:space="preserve"> </w:t>
      </w:r>
      <w:r w:rsidRPr="00B86743">
        <w:rPr>
          <w:sz w:val="16"/>
          <w:lang w:val="da-DK"/>
        </w:rPr>
        <w:t>til</w:t>
      </w:r>
      <w:r w:rsidRPr="00B86743">
        <w:rPr>
          <w:spacing w:val="-2"/>
          <w:sz w:val="16"/>
          <w:lang w:val="da-DK"/>
        </w:rPr>
        <w:t xml:space="preserve"> </w:t>
      </w:r>
      <w:r w:rsidRPr="00B86743">
        <w:rPr>
          <w:sz w:val="16"/>
          <w:lang w:val="da-DK"/>
        </w:rPr>
        <w:t>”Procedures</w:t>
      </w:r>
      <w:r w:rsidRPr="00B86743">
        <w:rPr>
          <w:spacing w:val="-3"/>
          <w:sz w:val="16"/>
          <w:lang w:val="da-DK"/>
        </w:rPr>
        <w:t xml:space="preserve"> </w:t>
      </w:r>
      <w:r w:rsidRPr="00B86743">
        <w:rPr>
          <w:sz w:val="16"/>
          <w:lang w:val="da-DK"/>
        </w:rPr>
        <w:t>for</w:t>
      </w:r>
      <w:r w:rsidRPr="00B86743">
        <w:rPr>
          <w:spacing w:val="-3"/>
          <w:sz w:val="16"/>
          <w:lang w:val="da-DK"/>
        </w:rPr>
        <w:t xml:space="preserve"> </w:t>
      </w:r>
      <w:r w:rsidRPr="00B86743">
        <w:rPr>
          <w:sz w:val="16"/>
          <w:lang w:val="da-DK"/>
        </w:rPr>
        <w:t>port</w:t>
      </w:r>
      <w:r w:rsidRPr="00B86743">
        <w:rPr>
          <w:spacing w:val="-2"/>
          <w:sz w:val="16"/>
          <w:lang w:val="da-DK"/>
        </w:rPr>
        <w:t xml:space="preserve"> </w:t>
      </w:r>
      <w:r w:rsidRPr="00B86743">
        <w:rPr>
          <w:sz w:val="16"/>
          <w:lang w:val="da-DK"/>
        </w:rPr>
        <w:t>state</w:t>
      </w:r>
      <w:r w:rsidRPr="00B86743">
        <w:rPr>
          <w:spacing w:val="-2"/>
          <w:sz w:val="16"/>
          <w:lang w:val="da-DK"/>
        </w:rPr>
        <w:t xml:space="preserve"> </w:t>
      </w:r>
      <w:r w:rsidRPr="00B86743">
        <w:rPr>
          <w:sz w:val="16"/>
          <w:lang w:val="da-DK"/>
        </w:rPr>
        <w:t>control”</w:t>
      </w:r>
      <w:r w:rsidRPr="00B86743">
        <w:rPr>
          <w:spacing w:val="-2"/>
          <w:sz w:val="16"/>
          <w:lang w:val="da-DK"/>
        </w:rPr>
        <w:t xml:space="preserve"> </w:t>
      </w:r>
      <w:r w:rsidRPr="00B86743">
        <w:rPr>
          <w:sz w:val="16"/>
          <w:lang w:val="da-DK"/>
        </w:rPr>
        <w:t>vedtaget</w:t>
      </w:r>
      <w:r w:rsidRPr="00B86743">
        <w:rPr>
          <w:spacing w:val="-2"/>
          <w:sz w:val="16"/>
          <w:lang w:val="da-DK"/>
        </w:rPr>
        <w:t xml:space="preserve"> </w:t>
      </w:r>
      <w:r w:rsidRPr="00B86743">
        <w:rPr>
          <w:sz w:val="16"/>
          <w:lang w:val="da-DK"/>
        </w:rPr>
        <w:t>af</w:t>
      </w:r>
      <w:r w:rsidRPr="00B86743">
        <w:rPr>
          <w:spacing w:val="-3"/>
          <w:sz w:val="16"/>
          <w:lang w:val="da-DK"/>
        </w:rPr>
        <w:t xml:space="preserve"> </w:t>
      </w:r>
      <w:r w:rsidRPr="00B86743">
        <w:rPr>
          <w:sz w:val="16"/>
          <w:lang w:val="da-DK"/>
        </w:rPr>
        <w:t>Organisationen</w:t>
      </w:r>
      <w:r w:rsidRPr="00B86743">
        <w:rPr>
          <w:spacing w:val="-2"/>
          <w:sz w:val="16"/>
          <w:lang w:val="da-DK"/>
        </w:rPr>
        <w:t xml:space="preserve"> </w:t>
      </w:r>
      <w:r w:rsidRPr="00B86743">
        <w:rPr>
          <w:sz w:val="16"/>
          <w:lang w:val="da-DK"/>
        </w:rPr>
        <w:t>ved</w:t>
      </w:r>
      <w:r w:rsidRPr="00B86743">
        <w:rPr>
          <w:spacing w:val="-2"/>
          <w:sz w:val="16"/>
          <w:lang w:val="da-DK"/>
        </w:rPr>
        <w:t xml:space="preserve"> </w:t>
      </w:r>
      <w:r w:rsidRPr="00B86743">
        <w:rPr>
          <w:sz w:val="16"/>
          <w:lang w:val="da-DK"/>
        </w:rPr>
        <w:t>resolution</w:t>
      </w:r>
      <w:r w:rsidRPr="00B86743">
        <w:rPr>
          <w:spacing w:val="-2"/>
          <w:sz w:val="16"/>
          <w:lang w:val="da-DK"/>
        </w:rPr>
        <w:t xml:space="preserve"> </w:t>
      </w:r>
      <w:r w:rsidRPr="00B86743">
        <w:rPr>
          <w:sz w:val="16"/>
          <w:lang w:val="da-DK"/>
        </w:rPr>
        <w:t>A.</w:t>
      </w:r>
      <w:r w:rsidRPr="00B86743">
        <w:rPr>
          <w:spacing w:val="-2"/>
          <w:sz w:val="16"/>
          <w:lang w:val="da-DK"/>
        </w:rPr>
        <w:t xml:space="preserve"> </w:t>
      </w:r>
      <w:r w:rsidRPr="00B86743">
        <w:rPr>
          <w:sz w:val="16"/>
          <w:lang w:val="da-DK"/>
        </w:rPr>
        <w:t>1119(30)</w:t>
      </w:r>
      <w:r w:rsidRPr="00B86743">
        <w:rPr>
          <w:spacing w:val="-3"/>
          <w:sz w:val="16"/>
          <w:lang w:val="da-DK"/>
        </w:rPr>
        <w:t xml:space="preserve"> </w:t>
      </w:r>
      <w:r w:rsidRPr="00B86743">
        <w:rPr>
          <w:sz w:val="16"/>
          <w:lang w:val="da-DK"/>
        </w:rPr>
        <w:t>samt</w:t>
      </w:r>
      <w:r w:rsidRPr="00B86743">
        <w:rPr>
          <w:spacing w:val="-2"/>
          <w:sz w:val="16"/>
          <w:lang w:val="da-DK"/>
        </w:rPr>
        <w:t xml:space="preserve"> </w:t>
      </w:r>
      <w:r w:rsidRPr="00B86743">
        <w:rPr>
          <w:sz w:val="16"/>
          <w:lang w:val="da-DK"/>
        </w:rPr>
        <w:t>A</w:t>
      </w:r>
      <w:r w:rsidRPr="00B86743">
        <w:rPr>
          <w:spacing w:val="-3"/>
          <w:sz w:val="16"/>
          <w:lang w:val="da-DK"/>
        </w:rPr>
        <w:t xml:space="preserve"> </w:t>
      </w:r>
      <w:r w:rsidRPr="00B86743">
        <w:rPr>
          <w:sz w:val="16"/>
          <w:lang w:val="da-DK"/>
        </w:rPr>
        <w:t>30/Res.</w:t>
      </w:r>
      <w:r w:rsidRPr="00B86743">
        <w:rPr>
          <w:spacing w:val="-2"/>
          <w:sz w:val="16"/>
          <w:lang w:val="da-DK"/>
        </w:rPr>
        <w:t xml:space="preserve"> </w:t>
      </w:r>
      <w:r w:rsidRPr="00B86743">
        <w:rPr>
          <w:sz w:val="16"/>
          <w:lang w:val="da-DK"/>
        </w:rPr>
        <w:t>1119/Corr.</w:t>
      </w:r>
      <w:r w:rsidRPr="00B86743">
        <w:rPr>
          <w:spacing w:val="-2"/>
          <w:sz w:val="16"/>
          <w:lang w:val="da-DK"/>
        </w:rPr>
        <w:t xml:space="preserve"> </w:t>
      </w:r>
      <w:r w:rsidRPr="00B86743">
        <w:rPr>
          <w:spacing w:val="-5"/>
          <w:sz w:val="16"/>
          <w:lang w:val="da-DK"/>
        </w:rPr>
        <w:t>1.</w:t>
      </w:r>
    </w:p>
    <w:p w14:paraId="56D25E89" w14:textId="77777777" w:rsidR="00834DEB" w:rsidRPr="00B86743" w:rsidRDefault="0006275D">
      <w:pPr>
        <w:spacing w:before="6"/>
        <w:ind w:left="150"/>
        <w:rPr>
          <w:sz w:val="16"/>
          <w:lang w:val="da-DK"/>
        </w:rPr>
      </w:pPr>
      <w:r w:rsidRPr="00B86743">
        <w:rPr>
          <w:position w:val="4"/>
          <w:sz w:val="12"/>
          <w:lang w:val="da-DK"/>
        </w:rPr>
        <w:t>7)</w:t>
      </w:r>
      <w:r w:rsidRPr="00B86743">
        <w:rPr>
          <w:spacing w:val="65"/>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3"/>
          <w:sz w:val="16"/>
          <w:lang w:val="da-DK"/>
        </w:rPr>
        <w:t xml:space="preserve"> </w:t>
      </w:r>
      <w:r w:rsidRPr="00B86743">
        <w:rPr>
          <w:sz w:val="16"/>
          <w:lang w:val="da-DK"/>
        </w:rPr>
        <w:t>til</w:t>
      </w:r>
      <w:r w:rsidRPr="00B86743">
        <w:rPr>
          <w:spacing w:val="-2"/>
          <w:sz w:val="16"/>
          <w:lang w:val="da-DK"/>
        </w:rPr>
        <w:t xml:space="preserve"> </w:t>
      </w:r>
      <w:r w:rsidRPr="00B86743">
        <w:rPr>
          <w:sz w:val="16"/>
          <w:lang w:val="da-DK"/>
        </w:rPr>
        <w:t>”Procedure</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port</w:t>
      </w:r>
      <w:r w:rsidRPr="00B86743">
        <w:rPr>
          <w:spacing w:val="-2"/>
          <w:sz w:val="16"/>
          <w:lang w:val="da-DK"/>
        </w:rPr>
        <w:t xml:space="preserve"> </w:t>
      </w:r>
      <w:r w:rsidRPr="00B86743">
        <w:rPr>
          <w:sz w:val="16"/>
          <w:lang w:val="da-DK"/>
        </w:rPr>
        <w:t>state</w:t>
      </w:r>
      <w:r w:rsidRPr="00B86743">
        <w:rPr>
          <w:spacing w:val="-2"/>
          <w:sz w:val="16"/>
          <w:lang w:val="da-DK"/>
        </w:rPr>
        <w:t xml:space="preserve"> </w:t>
      </w:r>
      <w:r w:rsidRPr="00B86743">
        <w:rPr>
          <w:sz w:val="16"/>
          <w:lang w:val="da-DK"/>
        </w:rPr>
        <w:t>control”</w:t>
      </w:r>
      <w:r w:rsidRPr="00B86743">
        <w:rPr>
          <w:spacing w:val="-2"/>
          <w:sz w:val="16"/>
          <w:lang w:val="da-DK"/>
        </w:rPr>
        <w:t xml:space="preserve"> </w:t>
      </w:r>
      <w:r w:rsidRPr="00B86743">
        <w:rPr>
          <w:sz w:val="16"/>
          <w:lang w:val="da-DK"/>
        </w:rPr>
        <w:t>vedtaget</w:t>
      </w:r>
      <w:r w:rsidRPr="00B86743">
        <w:rPr>
          <w:spacing w:val="-2"/>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2"/>
          <w:sz w:val="16"/>
          <w:lang w:val="da-DK"/>
        </w:rPr>
        <w:t xml:space="preserve"> </w:t>
      </w:r>
      <w:r w:rsidRPr="00B86743">
        <w:rPr>
          <w:sz w:val="16"/>
          <w:lang w:val="da-DK"/>
        </w:rPr>
        <w:t>ved</w:t>
      </w:r>
      <w:r w:rsidRPr="00B86743">
        <w:rPr>
          <w:spacing w:val="-2"/>
          <w:sz w:val="16"/>
          <w:lang w:val="da-DK"/>
        </w:rPr>
        <w:t xml:space="preserve"> </w:t>
      </w:r>
      <w:r w:rsidRPr="00B86743">
        <w:rPr>
          <w:sz w:val="16"/>
          <w:lang w:val="da-DK"/>
        </w:rPr>
        <w:t>resolution</w:t>
      </w:r>
      <w:r w:rsidRPr="00B86743">
        <w:rPr>
          <w:spacing w:val="-2"/>
          <w:sz w:val="16"/>
          <w:lang w:val="da-DK"/>
        </w:rPr>
        <w:t xml:space="preserve"> </w:t>
      </w:r>
      <w:r w:rsidRPr="00B86743">
        <w:rPr>
          <w:sz w:val="16"/>
          <w:lang w:val="da-DK"/>
        </w:rPr>
        <w:t>A.</w:t>
      </w:r>
      <w:r w:rsidRPr="00B86743">
        <w:rPr>
          <w:spacing w:val="-2"/>
          <w:sz w:val="16"/>
          <w:lang w:val="da-DK"/>
        </w:rPr>
        <w:t xml:space="preserve"> </w:t>
      </w:r>
      <w:r w:rsidRPr="00B86743">
        <w:rPr>
          <w:sz w:val="16"/>
          <w:lang w:val="da-DK"/>
        </w:rPr>
        <w:t>1119(30)</w:t>
      </w:r>
      <w:r w:rsidRPr="00B86743">
        <w:rPr>
          <w:spacing w:val="-1"/>
          <w:sz w:val="16"/>
          <w:lang w:val="da-DK"/>
        </w:rPr>
        <w:t xml:space="preserve"> </w:t>
      </w:r>
      <w:r w:rsidRPr="00B86743">
        <w:rPr>
          <w:sz w:val="16"/>
          <w:lang w:val="da-DK"/>
        </w:rPr>
        <w:t>samt</w:t>
      </w:r>
      <w:r w:rsidRPr="00B86743">
        <w:rPr>
          <w:spacing w:val="-2"/>
          <w:sz w:val="16"/>
          <w:lang w:val="da-DK"/>
        </w:rPr>
        <w:t xml:space="preserve"> </w:t>
      </w:r>
      <w:r w:rsidRPr="00B86743">
        <w:rPr>
          <w:sz w:val="16"/>
          <w:lang w:val="da-DK"/>
        </w:rPr>
        <w:t>A</w:t>
      </w:r>
      <w:r w:rsidRPr="00B86743">
        <w:rPr>
          <w:spacing w:val="-3"/>
          <w:sz w:val="16"/>
          <w:lang w:val="da-DK"/>
        </w:rPr>
        <w:t xml:space="preserve"> </w:t>
      </w:r>
      <w:r w:rsidRPr="00B86743">
        <w:rPr>
          <w:sz w:val="16"/>
          <w:lang w:val="da-DK"/>
        </w:rPr>
        <w:t>30/Res.</w:t>
      </w:r>
      <w:r w:rsidRPr="00B86743">
        <w:rPr>
          <w:spacing w:val="-2"/>
          <w:sz w:val="16"/>
          <w:lang w:val="da-DK"/>
        </w:rPr>
        <w:t xml:space="preserve"> </w:t>
      </w:r>
      <w:r w:rsidRPr="00B86743">
        <w:rPr>
          <w:sz w:val="16"/>
          <w:lang w:val="da-DK"/>
        </w:rPr>
        <w:t>1119/Corr.</w:t>
      </w:r>
      <w:r w:rsidRPr="00B86743">
        <w:rPr>
          <w:spacing w:val="-1"/>
          <w:sz w:val="16"/>
          <w:lang w:val="da-DK"/>
        </w:rPr>
        <w:t xml:space="preserve"> </w:t>
      </w:r>
      <w:r w:rsidRPr="00B86743">
        <w:rPr>
          <w:spacing w:val="-5"/>
          <w:sz w:val="16"/>
          <w:lang w:val="da-DK"/>
        </w:rPr>
        <w:t>1.</w:t>
      </w:r>
    </w:p>
    <w:p w14:paraId="5F818283" w14:textId="77777777" w:rsidR="00834DEB" w:rsidRPr="00B86743" w:rsidRDefault="0006275D">
      <w:pPr>
        <w:spacing w:before="5" w:line="249" w:lineRule="auto"/>
        <w:ind w:left="450" w:right="108" w:hanging="300"/>
        <w:jc w:val="both"/>
        <w:rPr>
          <w:sz w:val="16"/>
          <w:lang w:val="da-DK"/>
        </w:rPr>
      </w:pPr>
      <w:r w:rsidRPr="00B86743">
        <w:rPr>
          <w:position w:val="4"/>
          <w:sz w:val="12"/>
          <w:lang w:val="da-DK"/>
        </w:rPr>
        <w:t>8)</w:t>
      </w:r>
      <w:r w:rsidRPr="00B86743">
        <w:rPr>
          <w:spacing w:val="80"/>
          <w:position w:val="4"/>
          <w:sz w:val="12"/>
          <w:lang w:val="da-DK"/>
        </w:rPr>
        <w:t xml:space="preserve"> </w:t>
      </w:r>
      <w:r w:rsidRPr="00B86743">
        <w:rPr>
          <w:sz w:val="16"/>
          <w:lang w:val="da-DK"/>
        </w:rPr>
        <w:t xml:space="preserve">Der henvises </w:t>
      </w:r>
      <w:proofErr w:type="gramStart"/>
      <w:r w:rsidRPr="00B86743">
        <w:rPr>
          <w:sz w:val="16"/>
          <w:lang w:val="da-DK"/>
        </w:rPr>
        <w:t>til ,</w:t>
      </w:r>
      <w:proofErr w:type="gramEnd"/>
      <w:r w:rsidRPr="00B86743">
        <w:rPr>
          <w:sz w:val="16"/>
          <w:lang w:val="da-DK"/>
        </w:rPr>
        <w:t xml:space="preserve"> »Guidelines for the Development of the shipboard marine pollution emergency plan for oil and/or Noxious Liquid Substances«, som</w:t>
      </w:r>
      <w:r w:rsidRPr="00B86743">
        <w:rPr>
          <w:spacing w:val="40"/>
          <w:sz w:val="16"/>
          <w:lang w:val="da-DK"/>
        </w:rPr>
        <w:t xml:space="preserve"> </w:t>
      </w:r>
      <w:r w:rsidRPr="00B86743">
        <w:rPr>
          <w:sz w:val="16"/>
          <w:lang w:val="da-DK"/>
        </w:rPr>
        <w:t>vedtaget af Organisationen ved MEPC. 85(44) og ændret ved MEPC. 137(53).</w:t>
      </w:r>
    </w:p>
    <w:p w14:paraId="0678C624" w14:textId="77777777" w:rsidR="00834DEB" w:rsidRDefault="0006275D">
      <w:pPr>
        <w:spacing w:line="249" w:lineRule="auto"/>
        <w:ind w:left="450" w:right="106" w:hanging="301"/>
        <w:jc w:val="both"/>
        <w:rPr>
          <w:sz w:val="16"/>
        </w:rPr>
      </w:pPr>
      <w:r>
        <w:rPr>
          <w:position w:val="4"/>
          <w:sz w:val="12"/>
        </w:rPr>
        <w:t>9)</w:t>
      </w:r>
      <w:r>
        <w:rPr>
          <w:spacing w:val="80"/>
          <w:position w:val="4"/>
          <w:sz w:val="12"/>
        </w:rPr>
        <w:t xml:space="preserve"> </w:t>
      </w:r>
      <w:r>
        <w:rPr>
          <w:sz w:val="16"/>
        </w:rPr>
        <w:t>Der</w:t>
      </w:r>
      <w:r>
        <w:rPr>
          <w:spacing w:val="35"/>
          <w:sz w:val="16"/>
        </w:rPr>
        <w:t xml:space="preserve"> </w:t>
      </w:r>
      <w:r>
        <w:rPr>
          <w:sz w:val="16"/>
        </w:rPr>
        <w:t>henvises</w:t>
      </w:r>
      <w:r>
        <w:rPr>
          <w:spacing w:val="35"/>
          <w:sz w:val="16"/>
        </w:rPr>
        <w:t xml:space="preserve"> </w:t>
      </w:r>
      <w:r>
        <w:rPr>
          <w:sz w:val="16"/>
        </w:rPr>
        <w:t>til</w:t>
      </w:r>
      <w:r>
        <w:rPr>
          <w:spacing w:val="35"/>
          <w:sz w:val="16"/>
        </w:rPr>
        <w:t xml:space="preserve"> </w:t>
      </w:r>
      <w:r>
        <w:rPr>
          <w:sz w:val="16"/>
        </w:rPr>
        <w:t>»General</w:t>
      </w:r>
      <w:r>
        <w:rPr>
          <w:spacing w:val="35"/>
          <w:sz w:val="16"/>
        </w:rPr>
        <w:t xml:space="preserve"> </w:t>
      </w:r>
      <w:r>
        <w:rPr>
          <w:sz w:val="16"/>
        </w:rPr>
        <w:t>Principles</w:t>
      </w:r>
      <w:r>
        <w:rPr>
          <w:spacing w:val="35"/>
          <w:sz w:val="16"/>
        </w:rPr>
        <w:t xml:space="preserve"> </w:t>
      </w:r>
      <w:r>
        <w:rPr>
          <w:sz w:val="16"/>
        </w:rPr>
        <w:t>for</w:t>
      </w:r>
      <w:r>
        <w:rPr>
          <w:spacing w:val="35"/>
          <w:sz w:val="16"/>
        </w:rPr>
        <w:t xml:space="preserve"> </w:t>
      </w:r>
      <w:r>
        <w:rPr>
          <w:sz w:val="16"/>
        </w:rPr>
        <w:t>Ship</w:t>
      </w:r>
      <w:r>
        <w:rPr>
          <w:spacing w:val="35"/>
          <w:sz w:val="16"/>
        </w:rPr>
        <w:t xml:space="preserve"> </w:t>
      </w:r>
      <w:r>
        <w:rPr>
          <w:sz w:val="16"/>
        </w:rPr>
        <w:t>Reporting</w:t>
      </w:r>
      <w:r>
        <w:rPr>
          <w:spacing w:val="35"/>
          <w:sz w:val="16"/>
        </w:rPr>
        <w:t xml:space="preserve"> </w:t>
      </w:r>
      <w:r>
        <w:rPr>
          <w:sz w:val="16"/>
        </w:rPr>
        <w:t>Systems</w:t>
      </w:r>
      <w:r>
        <w:rPr>
          <w:spacing w:val="35"/>
          <w:sz w:val="16"/>
        </w:rPr>
        <w:t xml:space="preserve"> </w:t>
      </w:r>
      <w:r>
        <w:rPr>
          <w:sz w:val="16"/>
        </w:rPr>
        <w:t>and</w:t>
      </w:r>
      <w:r>
        <w:rPr>
          <w:spacing w:val="35"/>
          <w:sz w:val="16"/>
        </w:rPr>
        <w:t xml:space="preserve"> </w:t>
      </w:r>
      <w:r>
        <w:rPr>
          <w:sz w:val="16"/>
        </w:rPr>
        <w:t>Ship</w:t>
      </w:r>
      <w:r>
        <w:rPr>
          <w:spacing w:val="35"/>
          <w:sz w:val="16"/>
        </w:rPr>
        <w:t xml:space="preserve"> </w:t>
      </w:r>
      <w:r>
        <w:rPr>
          <w:sz w:val="16"/>
        </w:rPr>
        <w:t>Reporting</w:t>
      </w:r>
      <w:r>
        <w:rPr>
          <w:spacing w:val="35"/>
          <w:sz w:val="16"/>
        </w:rPr>
        <w:t xml:space="preserve"> </w:t>
      </w:r>
      <w:r>
        <w:rPr>
          <w:sz w:val="16"/>
        </w:rPr>
        <w:t>Requirements,</w:t>
      </w:r>
      <w:r>
        <w:rPr>
          <w:spacing w:val="35"/>
          <w:sz w:val="16"/>
        </w:rPr>
        <w:t xml:space="preserve"> </w:t>
      </w:r>
      <w:r>
        <w:rPr>
          <w:sz w:val="16"/>
        </w:rPr>
        <w:t>including</w:t>
      </w:r>
      <w:r>
        <w:rPr>
          <w:spacing w:val="35"/>
          <w:sz w:val="16"/>
        </w:rPr>
        <w:t xml:space="preserve"> </w:t>
      </w:r>
      <w:r>
        <w:rPr>
          <w:sz w:val="16"/>
        </w:rPr>
        <w:t>Guidelines</w:t>
      </w:r>
      <w:r>
        <w:rPr>
          <w:spacing w:val="35"/>
          <w:sz w:val="16"/>
        </w:rPr>
        <w:t xml:space="preserve"> </w:t>
      </w:r>
      <w:r>
        <w:rPr>
          <w:sz w:val="16"/>
        </w:rPr>
        <w:t>for</w:t>
      </w:r>
      <w:r>
        <w:rPr>
          <w:spacing w:val="35"/>
          <w:sz w:val="16"/>
        </w:rPr>
        <w:t xml:space="preserve"> </w:t>
      </w:r>
      <w:r>
        <w:rPr>
          <w:sz w:val="16"/>
        </w:rPr>
        <w:t>Reporting</w:t>
      </w:r>
      <w:r>
        <w:rPr>
          <w:spacing w:val="35"/>
          <w:sz w:val="16"/>
        </w:rPr>
        <w:t xml:space="preserve"> </w:t>
      </w:r>
      <w:r>
        <w:rPr>
          <w:sz w:val="16"/>
        </w:rPr>
        <w:t>incidents</w:t>
      </w:r>
      <w:r>
        <w:rPr>
          <w:spacing w:val="40"/>
          <w:sz w:val="16"/>
        </w:rPr>
        <w:t xml:space="preserve"> </w:t>
      </w:r>
      <w:r>
        <w:rPr>
          <w:sz w:val="16"/>
        </w:rPr>
        <w:t>Involving Dangerous Goods, Harmful Substances and/or Marine Pollutants«, som er vedtaget af Organisationen ved resolution A. 851(20), og ændret ved</w:t>
      </w:r>
      <w:r>
        <w:rPr>
          <w:spacing w:val="40"/>
          <w:sz w:val="16"/>
        </w:rPr>
        <w:t xml:space="preserve"> </w:t>
      </w:r>
      <w:r>
        <w:rPr>
          <w:sz w:val="16"/>
        </w:rPr>
        <w:t>MEPC.</w:t>
      </w:r>
      <w:r>
        <w:rPr>
          <w:spacing w:val="-1"/>
          <w:sz w:val="16"/>
        </w:rPr>
        <w:t xml:space="preserve"> </w:t>
      </w:r>
      <w:r>
        <w:rPr>
          <w:sz w:val="16"/>
        </w:rPr>
        <w:t>138(53).</w:t>
      </w:r>
    </w:p>
    <w:p w14:paraId="625611CB" w14:textId="77777777" w:rsidR="00834DEB" w:rsidRDefault="0006275D">
      <w:pPr>
        <w:spacing w:line="186" w:lineRule="exact"/>
        <w:ind w:left="150"/>
        <w:rPr>
          <w:sz w:val="16"/>
        </w:rPr>
      </w:pPr>
      <w:r>
        <w:rPr>
          <w:position w:val="4"/>
          <w:sz w:val="12"/>
        </w:rPr>
        <w:t>10</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2"/>
          <w:sz w:val="16"/>
        </w:rPr>
        <w:t xml:space="preserve"> </w:t>
      </w:r>
      <w:r>
        <w:rPr>
          <w:sz w:val="16"/>
        </w:rPr>
        <w:t>til</w:t>
      </w:r>
      <w:r>
        <w:rPr>
          <w:spacing w:val="-1"/>
          <w:sz w:val="16"/>
        </w:rPr>
        <w:t xml:space="preserve"> </w:t>
      </w:r>
      <w:r>
        <w:rPr>
          <w:sz w:val="16"/>
        </w:rPr>
        <w:t>»Framework</w:t>
      </w:r>
      <w:r>
        <w:rPr>
          <w:spacing w:val="-1"/>
          <w:sz w:val="16"/>
        </w:rPr>
        <w:t xml:space="preserve"> </w:t>
      </w:r>
      <w:r>
        <w:rPr>
          <w:sz w:val="16"/>
        </w:rPr>
        <w:t>and Procedures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IMO</w:t>
      </w:r>
      <w:r>
        <w:rPr>
          <w:spacing w:val="-2"/>
          <w:sz w:val="16"/>
        </w:rPr>
        <w:t xml:space="preserve"> </w:t>
      </w:r>
      <w:r>
        <w:rPr>
          <w:sz w:val="16"/>
        </w:rPr>
        <w:t>Member</w:t>
      </w:r>
      <w:r>
        <w:rPr>
          <w:spacing w:val="-1"/>
          <w:sz w:val="16"/>
        </w:rPr>
        <w:t xml:space="preserve"> </w:t>
      </w:r>
      <w:r>
        <w:rPr>
          <w:sz w:val="16"/>
        </w:rPr>
        <w:t>State</w:t>
      </w:r>
      <w:r>
        <w:rPr>
          <w:spacing w:val="-1"/>
          <w:sz w:val="16"/>
        </w:rPr>
        <w:t xml:space="preserve"> </w:t>
      </w:r>
      <w:r>
        <w:rPr>
          <w:sz w:val="16"/>
        </w:rPr>
        <w:t>Audit</w:t>
      </w:r>
      <w:r>
        <w:rPr>
          <w:spacing w:val="-1"/>
          <w:sz w:val="16"/>
        </w:rPr>
        <w:t xml:space="preserve"> </w:t>
      </w:r>
      <w:r>
        <w:rPr>
          <w:sz w:val="16"/>
        </w:rPr>
        <w:t>Scheme«,</w:t>
      </w:r>
      <w:r>
        <w:rPr>
          <w:spacing w:val="-1"/>
          <w:sz w:val="16"/>
        </w:rPr>
        <w:t xml:space="preserve"> </w:t>
      </w:r>
      <w:r>
        <w:rPr>
          <w:sz w:val="16"/>
        </w:rPr>
        <w:t>som</w:t>
      </w:r>
      <w:r>
        <w:rPr>
          <w:spacing w:val="-1"/>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 xml:space="preserve">A. </w:t>
      </w:r>
      <w:r>
        <w:rPr>
          <w:spacing w:val="-2"/>
          <w:sz w:val="16"/>
        </w:rPr>
        <w:t>1067(28).</w:t>
      </w:r>
    </w:p>
    <w:p w14:paraId="1AF573DD" w14:textId="77777777" w:rsidR="00834DEB" w:rsidRDefault="0006275D">
      <w:pPr>
        <w:spacing w:before="4"/>
        <w:ind w:left="150"/>
        <w:rPr>
          <w:sz w:val="16"/>
        </w:rPr>
      </w:pPr>
      <w:r>
        <w:rPr>
          <w:position w:val="4"/>
          <w:sz w:val="12"/>
        </w:rPr>
        <w:t>11</w:t>
      </w:r>
      <w:proofErr w:type="gramStart"/>
      <w:r>
        <w:rPr>
          <w:position w:val="4"/>
          <w:sz w:val="12"/>
        </w:rPr>
        <w:t>)</w:t>
      </w:r>
      <w:r>
        <w:rPr>
          <w:spacing w:val="40"/>
          <w:position w:val="4"/>
          <w:sz w:val="12"/>
        </w:rPr>
        <w:t xml:space="preserve">  </w:t>
      </w:r>
      <w:r>
        <w:rPr>
          <w:sz w:val="16"/>
        </w:rPr>
        <w:t>Der</w:t>
      </w:r>
      <w:proofErr w:type="gramEnd"/>
      <w:r>
        <w:rPr>
          <w:spacing w:val="-2"/>
          <w:sz w:val="16"/>
        </w:rPr>
        <w:t xml:space="preserve"> </w:t>
      </w:r>
      <w:r>
        <w:rPr>
          <w:sz w:val="16"/>
        </w:rPr>
        <w:t>henvises</w:t>
      </w:r>
      <w:r>
        <w:rPr>
          <w:spacing w:val="-2"/>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IMO</w:t>
      </w:r>
      <w:r>
        <w:rPr>
          <w:spacing w:val="-2"/>
          <w:sz w:val="16"/>
        </w:rPr>
        <w:t xml:space="preserve"> </w:t>
      </w:r>
      <w:r>
        <w:rPr>
          <w:sz w:val="16"/>
        </w:rPr>
        <w:t>Member</w:t>
      </w:r>
      <w:r>
        <w:rPr>
          <w:spacing w:val="-1"/>
          <w:sz w:val="16"/>
        </w:rPr>
        <w:t xml:space="preserve"> </w:t>
      </w:r>
      <w:r>
        <w:rPr>
          <w:sz w:val="16"/>
        </w:rPr>
        <w:t>State</w:t>
      </w:r>
      <w:r>
        <w:rPr>
          <w:spacing w:val="-2"/>
          <w:sz w:val="16"/>
        </w:rPr>
        <w:t xml:space="preserve"> </w:t>
      </w:r>
      <w:r>
        <w:rPr>
          <w:sz w:val="16"/>
        </w:rPr>
        <w:t>Audit</w:t>
      </w:r>
      <w:r>
        <w:rPr>
          <w:spacing w:val="-1"/>
          <w:sz w:val="16"/>
        </w:rPr>
        <w:t xml:space="preserve"> </w:t>
      </w:r>
      <w:r>
        <w:rPr>
          <w:sz w:val="16"/>
        </w:rPr>
        <w:t>Scheme«,</w:t>
      </w:r>
      <w:r>
        <w:rPr>
          <w:spacing w:val="-1"/>
          <w:sz w:val="16"/>
        </w:rPr>
        <w:t xml:space="preserve"> </w:t>
      </w:r>
      <w:r>
        <w:rPr>
          <w:sz w:val="16"/>
        </w:rPr>
        <w:t>som</w:t>
      </w:r>
      <w:r>
        <w:rPr>
          <w:spacing w:val="-1"/>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A.</w:t>
      </w:r>
      <w:r>
        <w:rPr>
          <w:spacing w:val="-1"/>
          <w:sz w:val="16"/>
        </w:rPr>
        <w:t xml:space="preserve"> </w:t>
      </w:r>
      <w:r>
        <w:rPr>
          <w:spacing w:val="-2"/>
          <w:sz w:val="16"/>
        </w:rPr>
        <w:t>1067(28).</w:t>
      </w:r>
    </w:p>
    <w:p w14:paraId="556A93F7" w14:textId="77777777" w:rsidR="00834DEB" w:rsidRDefault="0006275D">
      <w:pPr>
        <w:spacing w:before="5"/>
        <w:ind w:left="150"/>
        <w:rPr>
          <w:sz w:val="16"/>
        </w:rPr>
      </w:pPr>
      <w:r>
        <w:rPr>
          <w:position w:val="4"/>
          <w:sz w:val="12"/>
        </w:rPr>
        <w:t>12</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1"/>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IMO</w:t>
      </w:r>
      <w:r>
        <w:rPr>
          <w:spacing w:val="-2"/>
          <w:sz w:val="16"/>
        </w:rPr>
        <w:t xml:space="preserve"> </w:t>
      </w:r>
      <w:r>
        <w:rPr>
          <w:sz w:val="16"/>
        </w:rPr>
        <w:t>Member</w:t>
      </w:r>
      <w:r>
        <w:rPr>
          <w:spacing w:val="-1"/>
          <w:sz w:val="16"/>
        </w:rPr>
        <w:t xml:space="preserve"> </w:t>
      </w:r>
      <w:r>
        <w:rPr>
          <w:sz w:val="16"/>
        </w:rPr>
        <w:t>State Audit</w:t>
      </w:r>
      <w:r>
        <w:rPr>
          <w:spacing w:val="-1"/>
          <w:sz w:val="16"/>
        </w:rPr>
        <w:t xml:space="preserve"> </w:t>
      </w:r>
      <w:r>
        <w:rPr>
          <w:sz w:val="16"/>
        </w:rPr>
        <w:t>Scheme«,</w:t>
      </w:r>
      <w:r>
        <w:rPr>
          <w:spacing w:val="-1"/>
          <w:sz w:val="16"/>
        </w:rPr>
        <w:t xml:space="preserve"> </w:t>
      </w:r>
      <w:r>
        <w:rPr>
          <w:sz w:val="16"/>
        </w:rPr>
        <w:t>som</w:t>
      </w:r>
      <w:r>
        <w:rPr>
          <w:spacing w:val="-1"/>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 xml:space="preserve">A. </w:t>
      </w:r>
      <w:r>
        <w:rPr>
          <w:spacing w:val="-2"/>
          <w:sz w:val="16"/>
        </w:rPr>
        <w:t>1067(28).</w:t>
      </w:r>
    </w:p>
    <w:p w14:paraId="74BB4AC9" w14:textId="77777777" w:rsidR="00834DEB" w:rsidRDefault="0006275D">
      <w:pPr>
        <w:spacing w:before="6"/>
        <w:ind w:left="150"/>
        <w:rPr>
          <w:sz w:val="16"/>
        </w:rPr>
      </w:pPr>
      <w:r>
        <w:rPr>
          <w:position w:val="4"/>
          <w:sz w:val="12"/>
        </w:rPr>
        <w:t>13</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1"/>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IMO</w:t>
      </w:r>
      <w:r>
        <w:rPr>
          <w:spacing w:val="-2"/>
          <w:sz w:val="16"/>
        </w:rPr>
        <w:t xml:space="preserve"> </w:t>
      </w:r>
      <w:r>
        <w:rPr>
          <w:sz w:val="16"/>
        </w:rPr>
        <w:t>Member</w:t>
      </w:r>
      <w:r>
        <w:rPr>
          <w:spacing w:val="-1"/>
          <w:sz w:val="16"/>
        </w:rPr>
        <w:t xml:space="preserve"> </w:t>
      </w:r>
      <w:r>
        <w:rPr>
          <w:sz w:val="16"/>
        </w:rPr>
        <w:t>State Audit</w:t>
      </w:r>
      <w:r>
        <w:rPr>
          <w:spacing w:val="-1"/>
          <w:sz w:val="16"/>
        </w:rPr>
        <w:t xml:space="preserve"> </w:t>
      </w:r>
      <w:r>
        <w:rPr>
          <w:sz w:val="16"/>
        </w:rPr>
        <w:t>Scheme«,</w:t>
      </w:r>
      <w:r>
        <w:rPr>
          <w:spacing w:val="-1"/>
          <w:sz w:val="16"/>
        </w:rPr>
        <w:t xml:space="preserve"> </w:t>
      </w:r>
      <w:r>
        <w:rPr>
          <w:sz w:val="16"/>
        </w:rPr>
        <w:t>som</w:t>
      </w:r>
      <w:r>
        <w:rPr>
          <w:spacing w:val="-1"/>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 xml:space="preserve">A. </w:t>
      </w:r>
      <w:r>
        <w:rPr>
          <w:spacing w:val="-2"/>
          <w:sz w:val="16"/>
        </w:rPr>
        <w:t>1067(28).</w:t>
      </w:r>
    </w:p>
    <w:p w14:paraId="5030FBFA" w14:textId="77777777" w:rsidR="00834DEB" w:rsidRDefault="00834DEB">
      <w:pPr>
        <w:rPr>
          <w:sz w:val="16"/>
        </w:rPr>
        <w:sectPr w:rsidR="00834DEB">
          <w:pgSz w:w="11910" w:h="16840"/>
          <w:pgMar w:top="1320" w:right="740" w:bottom="840" w:left="700" w:header="0" w:footer="652" w:gutter="0"/>
          <w:cols w:space="708"/>
        </w:sectPr>
      </w:pPr>
    </w:p>
    <w:p w14:paraId="023F8283" w14:textId="77777777" w:rsidR="00834DEB" w:rsidRPr="00B86743" w:rsidRDefault="0006275D">
      <w:pPr>
        <w:pStyle w:val="Overskrift1"/>
        <w:ind w:left="9522"/>
        <w:rPr>
          <w:lang w:val="da-DK"/>
        </w:rPr>
      </w:pPr>
      <w:bookmarkStart w:id="185" w:name="Bilag_3_-_Forebyggelse_af_forurening_med"/>
      <w:bookmarkEnd w:id="185"/>
      <w:r w:rsidRPr="00B86743">
        <w:rPr>
          <w:lang w:val="da-DK"/>
        </w:rPr>
        <w:lastRenderedPageBreak/>
        <w:t xml:space="preserve">Bilag </w:t>
      </w:r>
      <w:r w:rsidRPr="00B86743">
        <w:rPr>
          <w:spacing w:val="-10"/>
          <w:lang w:val="da-DK"/>
        </w:rPr>
        <w:t>3</w:t>
      </w:r>
    </w:p>
    <w:p w14:paraId="597E8327" w14:textId="77777777" w:rsidR="00834DEB" w:rsidRPr="00B86743" w:rsidRDefault="0006275D">
      <w:pPr>
        <w:pStyle w:val="Overskrift2"/>
        <w:spacing w:before="136"/>
        <w:ind w:left="420"/>
        <w:rPr>
          <w:lang w:val="da-DK"/>
        </w:rPr>
      </w:pPr>
      <w:r w:rsidRPr="00B86743">
        <w:rPr>
          <w:lang w:val="da-DK"/>
        </w:rPr>
        <w:t>Forebyggelse</w:t>
      </w:r>
      <w:r w:rsidRPr="00B86743">
        <w:rPr>
          <w:spacing w:val="-6"/>
          <w:lang w:val="da-DK"/>
        </w:rPr>
        <w:t xml:space="preserve"> </w:t>
      </w:r>
      <w:r w:rsidRPr="00B86743">
        <w:rPr>
          <w:lang w:val="da-DK"/>
        </w:rPr>
        <w:t>af</w:t>
      </w:r>
      <w:r w:rsidRPr="00B86743">
        <w:rPr>
          <w:spacing w:val="-4"/>
          <w:lang w:val="da-DK"/>
        </w:rPr>
        <w:t xml:space="preserve"> </w:t>
      </w:r>
      <w:r w:rsidRPr="00B86743">
        <w:rPr>
          <w:lang w:val="da-DK"/>
        </w:rPr>
        <w:t>forurening</w:t>
      </w:r>
      <w:r w:rsidRPr="00B86743">
        <w:rPr>
          <w:spacing w:val="-4"/>
          <w:lang w:val="da-DK"/>
        </w:rPr>
        <w:t xml:space="preserve"> </w:t>
      </w:r>
      <w:r w:rsidRPr="00B86743">
        <w:rPr>
          <w:lang w:val="da-DK"/>
        </w:rPr>
        <w:t>med</w:t>
      </w:r>
      <w:r w:rsidRPr="00B86743">
        <w:rPr>
          <w:spacing w:val="-5"/>
          <w:lang w:val="da-DK"/>
        </w:rPr>
        <w:t xml:space="preserve"> </w:t>
      </w:r>
      <w:r w:rsidRPr="00B86743">
        <w:rPr>
          <w:lang w:val="da-DK"/>
        </w:rPr>
        <w:t>skadelige</w:t>
      </w:r>
      <w:r w:rsidRPr="00B86743">
        <w:rPr>
          <w:spacing w:val="-3"/>
          <w:lang w:val="da-DK"/>
        </w:rPr>
        <w:t xml:space="preserve"> </w:t>
      </w:r>
      <w:r w:rsidRPr="00B86743">
        <w:rPr>
          <w:lang w:val="da-DK"/>
        </w:rPr>
        <w:t>stoffer,</w:t>
      </w:r>
      <w:r w:rsidRPr="00B86743">
        <w:rPr>
          <w:spacing w:val="-4"/>
          <w:lang w:val="da-DK"/>
        </w:rPr>
        <w:t xml:space="preserve"> </w:t>
      </w:r>
      <w:r w:rsidRPr="00B86743">
        <w:rPr>
          <w:lang w:val="da-DK"/>
        </w:rPr>
        <w:t>der</w:t>
      </w:r>
      <w:r w:rsidRPr="00B86743">
        <w:rPr>
          <w:spacing w:val="-4"/>
          <w:lang w:val="da-DK"/>
        </w:rPr>
        <w:t xml:space="preserve"> </w:t>
      </w:r>
      <w:r w:rsidRPr="00B86743">
        <w:rPr>
          <w:lang w:val="da-DK"/>
        </w:rPr>
        <w:t>transporteres</w:t>
      </w:r>
      <w:r w:rsidRPr="00B86743">
        <w:rPr>
          <w:spacing w:val="-5"/>
          <w:lang w:val="da-DK"/>
        </w:rPr>
        <w:t xml:space="preserve"> </w:t>
      </w:r>
      <w:r w:rsidRPr="00B86743">
        <w:rPr>
          <w:lang w:val="da-DK"/>
        </w:rPr>
        <w:t>til</w:t>
      </w:r>
      <w:r w:rsidRPr="00B86743">
        <w:rPr>
          <w:spacing w:val="-3"/>
          <w:lang w:val="da-DK"/>
        </w:rPr>
        <w:t xml:space="preserve"> </w:t>
      </w:r>
      <w:r w:rsidRPr="00B86743">
        <w:rPr>
          <w:lang w:val="da-DK"/>
        </w:rPr>
        <w:t>søs</w:t>
      </w:r>
      <w:r w:rsidRPr="00B86743">
        <w:rPr>
          <w:spacing w:val="-5"/>
          <w:lang w:val="da-DK"/>
        </w:rPr>
        <w:t xml:space="preserve"> </w:t>
      </w:r>
      <w:r w:rsidRPr="00B86743">
        <w:rPr>
          <w:lang w:val="da-DK"/>
        </w:rPr>
        <w:t>i</w:t>
      </w:r>
      <w:r w:rsidRPr="00B86743">
        <w:rPr>
          <w:spacing w:val="-4"/>
          <w:lang w:val="da-DK"/>
        </w:rPr>
        <w:t xml:space="preserve"> </w:t>
      </w:r>
      <w:r w:rsidRPr="00B86743">
        <w:rPr>
          <w:lang w:val="da-DK"/>
        </w:rPr>
        <w:t>en</w:t>
      </w:r>
      <w:r w:rsidRPr="00B86743">
        <w:rPr>
          <w:spacing w:val="-5"/>
          <w:lang w:val="da-DK"/>
        </w:rPr>
        <w:t xml:space="preserve"> </w:t>
      </w:r>
      <w:r w:rsidRPr="00B86743">
        <w:rPr>
          <w:lang w:val="da-DK"/>
        </w:rPr>
        <w:t>emballeret</w:t>
      </w:r>
      <w:r w:rsidRPr="00B86743">
        <w:rPr>
          <w:spacing w:val="-3"/>
          <w:lang w:val="da-DK"/>
        </w:rPr>
        <w:t xml:space="preserve"> </w:t>
      </w:r>
      <w:r w:rsidRPr="00B86743">
        <w:rPr>
          <w:spacing w:val="-4"/>
          <w:lang w:val="da-DK"/>
        </w:rPr>
        <w:t>form</w:t>
      </w:r>
    </w:p>
    <w:p w14:paraId="657A4569" w14:textId="77777777" w:rsidR="00834DEB" w:rsidRPr="00B86743" w:rsidRDefault="00834DEB">
      <w:pPr>
        <w:pStyle w:val="Brdtekst"/>
        <w:spacing w:before="0"/>
        <w:ind w:left="0"/>
        <w:jc w:val="left"/>
        <w:rPr>
          <w:b/>
          <w:sz w:val="20"/>
          <w:lang w:val="da-DK"/>
        </w:rPr>
      </w:pPr>
    </w:p>
    <w:p w14:paraId="1EC5C09D" w14:textId="77777777" w:rsidR="00834DEB" w:rsidRPr="00B86743" w:rsidRDefault="00834DEB">
      <w:pPr>
        <w:pStyle w:val="Brdtekst"/>
        <w:spacing w:before="4"/>
        <w:ind w:left="0"/>
        <w:jc w:val="left"/>
        <w:rPr>
          <w:b/>
          <w:sz w:val="16"/>
          <w:lang w:val="da-DK"/>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2"/>
        <w:gridCol w:w="905"/>
        <w:gridCol w:w="7803"/>
      </w:tblGrid>
      <w:tr w:rsidR="00834DEB" w14:paraId="1E40BEA2" w14:textId="77777777">
        <w:trPr>
          <w:trHeight w:val="287"/>
        </w:trPr>
        <w:tc>
          <w:tcPr>
            <w:tcW w:w="232" w:type="dxa"/>
            <w:tcBorders>
              <w:right w:val="nil"/>
            </w:tcBorders>
          </w:tcPr>
          <w:p w14:paraId="237AF6FE" w14:textId="77777777" w:rsidR="00834DEB" w:rsidRPr="00B86743" w:rsidRDefault="00834DEB">
            <w:pPr>
              <w:pStyle w:val="TableParagraph"/>
              <w:rPr>
                <w:sz w:val="20"/>
                <w:lang w:val="da-DK"/>
              </w:rPr>
            </w:pPr>
          </w:p>
        </w:tc>
        <w:tc>
          <w:tcPr>
            <w:tcW w:w="905" w:type="dxa"/>
            <w:tcBorders>
              <w:left w:val="nil"/>
              <w:right w:val="nil"/>
            </w:tcBorders>
          </w:tcPr>
          <w:p w14:paraId="3F622B57" w14:textId="77777777" w:rsidR="00834DEB" w:rsidRDefault="0006275D">
            <w:pPr>
              <w:pStyle w:val="TableParagraph"/>
              <w:spacing w:line="264" w:lineRule="exact"/>
              <w:ind w:left="18"/>
              <w:rPr>
                <w:b/>
                <w:sz w:val="24"/>
              </w:rPr>
            </w:pPr>
            <w:r>
              <w:rPr>
                <w:b/>
                <w:sz w:val="24"/>
              </w:rPr>
              <w:t xml:space="preserve">Afsnit </w:t>
            </w:r>
            <w:r>
              <w:rPr>
                <w:b/>
                <w:spacing w:val="-10"/>
                <w:sz w:val="24"/>
              </w:rPr>
              <w:t>I</w:t>
            </w:r>
          </w:p>
        </w:tc>
        <w:tc>
          <w:tcPr>
            <w:tcW w:w="7803" w:type="dxa"/>
            <w:tcBorders>
              <w:left w:val="nil"/>
            </w:tcBorders>
          </w:tcPr>
          <w:p w14:paraId="342583DF" w14:textId="77777777" w:rsidR="00834DEB" w:rsidRDefault="0006275D">
            <w:pPr>
              <w:pStyle w:val="TableParagraph"/>
              <w:spacing w:line="264" w:lineRule="exact"/>
              <w:ind w:left="33"/>
              <w:rPr>
                <w:b/>
                <w:sz w:val="24"/>
              </w:rPr>
            </w:pPr>
            <w:r>
              <w:rPr>
                <w:b/>
                <w:spacing w:val="-2"/>
                <w:sz w:val="24"/>
              </w:rPr>
              <w:t>Generelt</w:t>
            </w:r>
          </w:p>
        </w:tc>
      </w:tr>
      <w:tr w:rsidR="00834DEB" w14:paraId="2AF467C5" w14:textId="77777777">
        <w:trPr>
          <w:trHeight w:val="287"/>
        </w:trPr>
        <w:tc>
          <w:tcPr>
            <w:tcW w:w="232" w:type="dxa"/>
            <w:tcBorders>
              <w:right w:val="nil"/>
            </w:tcBorders>
          </w:tcPr>
          <w:p w14:paraId="34DDFE4E" w14:textId="77777777" w:rsidR="00834DEB" w:rsidRDefault="00834DEB">
            <w:pPr>
              <w:pStyle w:val="TableParagraph"/>
              <w:rPr>
                <w:sz w:val="20"/>
              </w:rPr>
            </w:pPr>
          </w:p>
        </w:tc>
        <w:tc>
          <w:tcPr>
            <w:tcW w:w="905" w:type="dxa"/>
            <w:tcBorders>
              <w:left w:val="nil"/>
              <w:right w:val="nil"/>
            </w:tcBorders>
          </w:tcPr>
          <w:p w14:paraId="4371CBAE" w14:textId="77777777" w:rsidR="00834DEB" w:rsidRDefault="0006275D">
            <w:pPr>
              <w:pStyle w:val="TableParagraph"/>
              <w:spacing w:line="264" w:lineRule="exact"/>
              <w:ind w:left="17"/>
              <w:rPr>
                <w:sz w:val="24"/>
              </w:rPr>
            </w:pPr>
            <w:r>
              <w:rPr>
                <w:sz w:val="24"/>
              </w:rPr>
              <w:t xml:space="preserve">Regel </w:t>
            </w:r>
            <w:r>
              <w:rPr>
                <w:spacing w:val="-10"/>
                <w:sz w:val="24"/>
              </w:rPr>
              <w:t>1</w:t>
            </w:r>
          </w:p>
        </w:tc>
        <w:tc>
          <w:tcPr>
            <w:tcW w:w="7803" w:type="dxa"/>
            <w:tcBorders>
              <w:left w:val="nil"/>
            </w:tcBorders>
          </w:tcPr>
          <w:p w14:paraId="7F9FA7C7" w14:textId="77777777" w:rsidR="00834DEB" w:rsidRDefault="0006275D">
            <w:pPr>
              <w:pStyle w:val="TableParagraph"/>
              <w:spacing w:line="264" w:lineRule="exact"/>
              <w:ind w:left="33"/>
              <w:rPr>
                <w:sz w:val="24"/>
              </w:rPr>
            </w:pPr>
            <w:r>
              <w:rPr>
                <w:spacing w:val="-2"/>
                <w:sz w:val="24"/>
              </w:rPr>
              <w:t>Definitioner</w:t>
            </w:r>
          </w:p>
        </w:tc>
      </w:tr>
      <w:tr w:rsidR="00834DEB" w14:paraId="68E53393" w14:textId="77777777">
        <w:trPr>
          <w:trHeight w:val="287"/>
        </w:trPr>
        <w:tc>
          <w:tcPr>
            <w:tcW w:w="232" w:type="dxa"/>
            <w:tcBorders>
              <w:right w:val="nil"/>
            </w:tcBorders>
          </w:tcPr>
          <w:p w14:paraId="7D3DA862" w14:textId="77777777" w:rsidR="00834DEB" w:rsidRDefault="00834DEB">
            <w:pPr>
              <w:pStyle w:val="TableParagraph"/>
              <w:rPr>
                <w:sz w:val="20"/>
              </w:rPr>
            </w:pPr>
          </w:p>
        </w:tc>
        <w:tc>
          <w:tcPr>
            <w:tcW w:w="905" w:type="dxa"/>
            <w:tcBorders>
              <w:left w:val="nil"/>
              <w:right w:val="nil"/>
            </w:tcBorders>
          </w:tcPr>
          <w:p w14:paraId="4171C42B" w14:textId="77777777" w:rsidR="00834DEB" w:rsidRDefault="0006275D">
            <w:pPr>
              <w:pStyle w:val="TableParagraph"/>
              <w:spacing w:line="264" w:lineRule="exact"/>
              <w:ind w:left="17"/>
              <w:rPr>
                <w:sz w:val="24"/>
              </w:rPr>
            </w:pPr>
            <w:r>
              <w:rPr>
                <w:sz w:val="24"/>
              </w:rPr>
              <w:t xml:space="preserve">Regel </w:t>
            </w:r>
            <w:r>
              <w:rPr>
                <w:spacing w:val="-10"/>
                <w:sz w:val="24"/>
              </w:rPr>
              <w:t>2</w:t>
            </w:r>
          </w:p>
        </w:tc>
        <w:tc>
          <w:tcPr>
            <w:tcW w:w="7803" w:type="dxa"/>
            <w:tcBorders>
              <w:left w:val="nil"/>
            </w:tcBorders>
          </w:tcPr>
          <w:p w14:paraId="447F762B" w14:textId="77777777" w:rsidR="00834DEB" w:rsidRDefault="0006275D">
            <w:pPr>
              <w:pStyle w:val="TableParagraph"/>
              <w:spacing w:line="264" w:lineRule="exact"/>
              <w:ind w:left="33"/>
              <w:rPr>
                <w:sz w:val="24"/>
              </w:rPr>
            </w:pPr>
            <w:r>
              <w:rPr>
                <w:spacing w:val="-2"/>
                <w:sz w:val="24"/>
              </w:rPr>
              <w:t>Anvendelse</w:t>
            </w:r>
          </w:p>
        </w:tc>
      </w:tr>
      <w:tr w:rsidR="00834DEB" w14:paraId="6FAB34D8" w14:textId="77777777">
        <w:trPr>
          <w:trHeight w:val="288"/>
        </w:trPr>
        <w:tc>
          <w:tcPr>
            <w:tcW w:w="232" w:type="dxa"/>
            <w:tcBorders>
              <w:right w:val="nil"/>
            </w:tcBorders>
          </w:tcPr>
          <w:p w14:paraId="3BF87415" w14:textId="77777777" w:rsidR="00834DEB" w:rsidRDefault="0006275D">
            <w:pPr>
              <w:pStyle w:val="TableParagraph"/>
              <w:spacing w:line="264" w:lineRule="exact"/>
              <w:ind w:left="10"/>
              <w:rPr>
                <w:sz w:val="24"/>
              </w:rPr>
            </w:pPr>
            <w:r>
              <w:rPr>
                <w:sz w:val="24"/>
              </w:rPr>
              <w:t>S</w:t>
            </w:r>
          </w:p>
        </w:tc>
        <w:tc>
          <w:tcPr>
            <w:tcW w:w="905" w:type="dxa"/>
            <w:tcBorders>
              <w:left w:val="nil"/>
              <w:right w:val="nil"/>
            </w:tcBorders>
          </w:tcPr>
          <w:p w14:paraId="458A0FC3" w14:textId="77777777" w:rsidR="00834DEB" w:rsidRDefault="0006275D">
            <w:pPr>
              <w:pStyle w:val="TableParagraph"/>
              <w:spacing w:line="264" w:lineRule="exact"/>
              <w:ind w:left="17"/>
              <w:rPr>
                <w:sz w:val="24"/>
              </w:rPr>
            </w:pPr>
            <w:r>
              <w:rPr>
                <w:sz w:val="24"/>
              </w:rPr>
              <w:t xml:space="preserve">Regel </w:t>
            </w:r>
            <w:r>
              <w:rPr>
                <w:spacing w:val="-10"/>
                <w:sz w:val="24"/>
              </w:rPr>
              <w:t>3</w:t>
            </w:r>
          </w:p>
        </w:tc>
        <w:tc>
          <w:tcPr>
            <w:tcW w:w="7803" w:type="dxa"/>
            <w:tcBorders>
              <w:left w:val="nil"/>
            </w:tcBorders>
          </w:tcPr>
          <w:p w14:paraId="5C8B8647" w14:textId="77777777" w:rsidR="00834DEB" w:rsidRDefault="0006275D">
            <w:pPr>
              <w:pStyle w:val="TableParagraph"/>
              <w:spacing w:line="264" w:lineRule="exact"/>
              <w:ind w:left="33"/>
              <w:rPr>
                <w:sz w:val="24"/>
              </w:rPr>
            </w:pPr>
            <w:r>
              <w:rPr>
                <w:spacing w:val="-2"/>
                <w:sz w:val="24"/>
              </w:rPr>
              <w:t>Emballage</w:t>
            </w:r>
          </w:p>
        </w:tc>
      </w:tr>
      <w:tr w:rsidR="00834DEB" w14:paraId="3C6F003C" w14:textId="77777777">
        <w:trPr>
          <w:trHeight w:val="288"/>
        </w:trPr>
        <w:tc>
          <w:tcPr>
            <w:tcW w:w="232" w:type="dxa"/>
            <w:tcBorders>
              <w:right w:val="nil"/>
            </w:tcBorders>
          </w:tcPr>
          <w:p w14:paraId="1617479F" w14:textId="77777777" w:rsidR="00834DEB" w:rsidRDefault="0006275D">
            <w:pPr>
              <w:pStyle w:val="TableParagraph"/>
              <w:spacing w:line="264" w:lineRule="exact"/>
              <w:ind w:left="10"/>
              <w:rPr>
                <w:sz w:val="24"/>
              </w:rPr>
            </w:pPr>
            <w:r>
              <w:rPr>
                <w:sz w:val="24"/>
              </w:rPr>
              <w:t>S</w:t>
            </w:r>
          </w:p>
        </w:tc>
        <w:tc>
          <w:tcPr>
            <w:tcW w:w="905" w:type="dxa"/>
            <w:tcBorders>
              <w:left w:val="nil"/>
              <w:right w:val="nil"/>
            </w:tcBorders>
          </w:tcPr>
          <w:p w14:paraId="162349B3" w14:textId="77777777" w:rsidR="00834DEB" w:rsidRDefault="0006275D">
            <w:pPr>
              <w:pStyle w:val="TableParagraph"/>
              <w:spacing w:line="264" w:lineRule="exact"/>
              <w:ind w:left="17"/>
              <w:rPr>
                <w:sz w:val="24"/>
              </w:rPr>
            </w:pPr>
            <w:r>
              <w:rPr>
                <w:sz w:val="24"/>
              </w:rPr>
              <w:t xml:space="preserve">Regel </w:t>
            </w:r>
            <w:r>
              <w:rPr>
                <w:spacing w:val="-10"/>
                <w:sz w:val="24"/>
              </w:rPr>
              <w:t>4</w:t>
            </w:r>
          </w:p>
        </w:tc>
        <w:tc>
          <w:tcPr>
            <w:tcW w:w="7803" w:type="dxa"/>
            <w:tcBorders>
              <w:left w:val="nil"/>
            </w:tcBorders>
          </w:tcPr>
          <w:p w14:paraId="62CF0E93" w14:textId="77777777" w:rsidR="00834DEB" w:rsidRDefault="0006275D">
            <w:pPr>
              <w:pStyle w:val="TableParagraph"/>
              <w:spacing w:line="264" w:lineRule="exact"/>
              <w:ind w:left="33"/>
              <w:rPr>
                <w:sz w:val="24"/>
              </w:rPr>
            </w:pPr>
            <w:r>
              <w:rPr>
                <w:sz w:val="24"/>
              </w:rPr>
              <w:t xml:space="preserve">Mærkning og </w:t>
            </w:r>
            <w:r>
              <w:rPr>
                <w:spacing w:val="-2"/>
                <w:sz w:val="24"/>
              </w:rPr>
              <w:t>etikettering</w:t>
            </w:r>
          </w:p>
        </w:tc>
      </w:tr>
      <w:tr w:rsidR="00834DEB" w14:paraId="0E8B0E99" w14:textId="77777777">
        <w:trPr>
          <w:trHeight w:val="287"/>
        </w:trPr>
        <w:tc>
          <w:tcPr>
            <w:tcW w:w="232" w:type="dxa"/>
            <w:tcBorders>
              <w:right w:val="nil"/>
            </w:tcBorders>
          </w:tcPr>
          <w:p w14:paraId="0968C7AE" w14:textId="77777777" w:rsidR="00834DEB" w:rsidRDefault="0006275D">
            <w:pPr>
              <w:pStyle w:val="TableParagraph"/>
              <w:spacing w:line="264" w:lineRule="exact"/>
              <w:ind w:left="10"/>
              <w:rPr>
                <w:sz w:val="24"/>
              </w:rPr>
            </w:pPr>
            <w:r>
              <w:rPr>
                <w:sz w:val="24"/>
              </w:rPr>
              <w:t>S</w:t>
            </w:r>
          </w:p>
        </w:tc>
        <w:tc>
          <w:tcPr>
            <w:tcW w:w="905" w:type="dxa"/>
            <w:tcBorders>
              <w:left w:val="nil"/>
              <w:right w:val="nil"/>
            </w:tcBorders>
          </w:tcPr>
          <w:p w14:paraId="13C11570" w14:textId="77777777" w:rsidR="00834DEB" w:rsidRDefault="0006275D">
            <w:pPr>
              <w:pStyle w:val="TableParagraph"/>
              <w:spacing w:line="264" w:lineRule="exact"/>
              <w:ind w:left="17"/>
              <w:rPr>
                <w:sz w:val="24"/>
              </w:rPr>
            </w:pPr>
            <w:r>
              <w:rPr>
                <w:sz w:val="24"/>
              </w:rPr>
              <w:t xml:space="preserve">Regel </w:t>
            </w:r>
            <w:r>
              <w:rPr>
                <w:spacing w:val="-10"/>
                <w:sz w:val="24"/>
              </w:rPr>
              <w:t>5</w:t>
            </w:r>
          </w:p>
        </w:tc>
        <w:tc>
          <w:tcPr>
            <w:tcW w:w="7803" w:type="dxa"/>
            <w:tcBorders>
              <w:left w:val="nil"/>
            </w:tcBorders>
          </w:tcPr>
          <w:p w14:paraId="71601824" w14:textId="77777777" w:rsidR="00834DEB" w:rsidRDefault="0006275D">
            <w:pPr>
              <w:pStyle w:val="TableParagraph"/>
              <w:spacing w:line="264" w:lineRule="exact"/>
              <w:ind w:left="33"/>
              <w:rPr>
                <w:sz w:val="24"/>
              </w:rPr>
            </w:pPr>
            <w:r>
              <w:rPr>
                <w:spacing w:val="-2"/>
                <w:sz w:val="24"/>
              </w:rPr>
              <w:t>Dokumentering</w:t>
            </w:r>
          </w:p>
        </w:tc>
      </w:tr>
      <w:tr w:rsidR="00834DEB" w14:paraId="75D69A5B" w14:textId="77777777">
        <w:trPr>
          <w:trHeight w:val="287"/>
        </w:trPr>
        <w:tc>
          <w:tcPr>
            <w:tcW w:w="232" w:type="dxa"/>
            <w:tcBorders>
              <w:right w:val="nil"/>
            </w:tcBorders>
          </w:tcPr>
          <w:p w14:paraId="07BBBE41" w14:textId="77777777" w:rsidR="00834DEB" w:rsidRDefault="0006275D">
            <w:pPr>
              <w:pStyle w:val="TableParagraph"/>
              <w:spacing w:line="264" w:lineRule="exact"/>
              <w:ind w:left="10"/>
              <w:rPr>
                <w:sz w:val="24"/>
              </w:rPr>
            </w:pPr>
            <w:r>
              <w:rPr>
                <w:sz w:val="24"/>
              </w:rPr>
              <w:t>S</w:t>
            </w:r>
          </w:p>
        </w:tc>
        <w:tc>
          <w:tcPr>
            <w:tcW w:w="905" w:type="dxa"/>
            <w:tcBorders>
              <w:left w:val="nil"/>
              <w:right w:val="nil"/>
            </w:tcBorders>
          </w:tcPr>
          <w:p w14:paraId="487E7FB5" w14:textId="77777777" w:rsidR="00834DEB" w:rsidRDefault="0006275D">
            <w:pPr>
              <w:pStyle w:val="TableParagraph"/>
              <w:spacing w:line="264" w:lineRule="exact"/>
              <w:ind w:left="17"/>
              <w:rPr>
                <w:sz w:val="24"/>
              </w:rPr>
            </w:pPr>
            <w:r>
              <w:rPr>
                <w:sz w:val="24"/>
              </w:rPr>
              <w:t xml:space="preserve">Regel </w:t>
            </w:r>
            <w:r>
              <w:rPr>
                <w:spacing w:val="-10"/>
                <w:sz w:val="24"/>
              </w:rPr>
              <w:t>6</w:t>
            </w:r>
          </w:p>
        </w:tc>
        <w:tc>
          <w:tcPr>
            <w:tcW w:w="7803" w:type="dxa"/>
            <w:tcBorders>
              <w:left w:val="nil"/>
            </w:tcBorders>
          </w:tcPr>
          <w:p w14:paraId="37F61028" w14:textId="77777777" w:rsidR="00834DEB" w:rsidRDefault="0006275D">
            <w:pPr>
              <w:pStyle w:val="TableParagraph"/>
              <w:spacing w:line="264" w:lineRule="exact"/>
              <w:ind w:left="33"/>
              <w:rPr>
                <w:sz w:val="24"/>
              </w:rPr>
            </w:pPr>
            <w:r>
              <w:rPr>
                <w:spacing w:val="-2"/>
                <w:sz w:val="24"/>
              </w:rPr>
              <w:t>Stuvning</w:t>
            </w:r>
          </w:p>
        </w:tc>
      </w:tr>
      <w:tr w:rsidR="00834DEB" w14:paraId="6C7B1524" w14:textId="77777777">
        <w:trPr>
          <w:trHeight w:val="288"/>
        </w:trPr>
        <w:tc>
          <w:tcPr>
            <w:tcW w:w="232" w:type="dxa"/>
            <w:tcBorders>
              <w:right w:val="nil"/>
            </w:tcBorders>
          </w:tcPr>
          <w:p w14:paraId="44EC8E5E" w14:textId="77777777" w:rsidR="00834DEB" w:rsidRDefault="0006275D">
            <w:pPr>
              <w:pStyle w:val="TableParagraph"/>
              <w:spacing w:line="264" w:lineRule="exact"/>
              <w:ind w:left="10"/>
              <w:rPr>
                <w:sz w:val="24"/>
              </w:rPr>
            </w:pPr>
            <w:r>
              <w:rPr>
                <w:sz w:val="24"/>
              </w:rPr>
              <w:t>S</w:t>
            </w:r>
          </w:p>
        </w:tc>
        <w:tc>
          <w:tcPr>
            <w:tcW w:w="905" w:type="dxa"/>
            <w:tcBorders>
              <w:left w:val="nil"/>
              <w:right w:val="nil"/>
            </w:tcBorders>
          </w:tcPr>
          <w:p w14:paraId="421E88FC" w14:textId="77777777" w:rsidR="00834DEB" w:rsidRDefault="0006275D">
            <w:pPr>
              <w:pStyle w:val="TableParagraph"/>
              <w:spacing w:line="264" w:lineRule="exact"/>
              <w:ind w:left="17"/>
              <w:rPr>
                <w:sz w:val="24"/>
              </w:rPr>
            </w:pPr>
            <w:r>
              <w:rPr>
                <w:sz w:val="24"/>
              </w:rPr>
              <w:t xml:space="preserve">Regel </w:t>
            </w:r>
            <w:r>
              <w:rPr>
                <w:spacing w:val="-10"/>
                <w:sz w:val="24"/>
              </w:rPr>
              <w:t>7</w:t>
            </w:r>
          </w:p>
        </w:tc>
        <w:tc>
          <w:tcPr>
            <w:tcW w:w="7803" w:type="dxa"/>
            <w:tcBorders>
              <w:left w:val="nil"/>
            </w:tcBorders>
          </w:tcPr>
          <w:p w14:paraId="287A0769" w14:textId="77777777" w:rsidR="00834DEB" w:rsidRDefault="0006275D">
            <w:pPr>
              <w:pStyle w:val="TableParagraph"/>
              <w:spacing w:line="264" w:lineRule="exact"/>
              <w:ind w:left="33"/>
              <w:rPr>
                <w:sz w:val="24"/>
              </w:rPr>
            </w:pPr>
            <w:r>
              <w:rPr>
                <w:spacing w:val="-2"/>
                <w:sz w:val="24"/>
              </w:rPr>
              <w:t>Kvantumsbegrænsninger</w:t>
            </w:r>
          </w:p>
        </w:tc>
      </w:tr>
      <w:tr w:rsidR="00834DEB" w14:paraId="615AB421" w14:textId="77777777">
        <w:trPr>
          <w:trHeight w:val="287"/>
        </w:trPr>
        <w:tc>
          <w:tcPr>
            <w:tcW w:w="232" w:type="dxa"/>
            <w:tcBorders>
              <w:right w:val="nil"/>
            </w:tcBorders>
          </w:tcPr>
          <w:p w14:paraId="48E709A7" w14:textId="77777777" w:rsidR="00834DEB" w:rsidRDefault="0006275D">
            <w:pPr>
              <w:pStyle w:val="TableParagraph"/>
              <w:spacing w:line="264" w:lineRule="exact"/>
              <w:ind w:left="10" w:right="-15"/>
              <w:rPr>
                <w:sz w:val="24"/>
              </w:rPr>
            </w:pPr>
            <w:r>
              <w:rPr>
                <w:sz w:val="24"/>
              </w:rPr>
              <w:t>M</w:t>
            </w:r>
          </w:p>
        </w:tc>
        <w:tc>
          <w:tcPr>
            <w:tcW w:w="905" w:type="dxa"/>
            <w:tcBorders>
              <w:left w:val="nil"/>
              <w:right w:val="nil"/>
            </w:tcBorders>
          </w:tcPr>
          <w:p w14:paraId="626A2402" w14:textId="77777777" w:rsidR="00834DEB" w:rsidRDefault="0006275D">
            <w:pPr>
              <w:pStyle w:val="TableParagraph"/>
              <w:spacing w:line="264" w:lineRule="exact"/>
              <w:ind w:left="17"/>
              <w:rPr>
                <w:sz w:val="24"/>
              </w:rPr>
            </w:pPr>
            <w:r>
              <w:rPr>
                <w:sz w:val="24"/>
              </w:rPr>
              <w:t xml:space="preserve">Regel </w:t>
            </w:r>
            <w:r>
              <w:rPr>
                <w:spacing w:val="-10"/>
                <w:sz w:val="24"/>
              </w:rPr>
              <w:t>8</w:t>
            </w:r>
          </w:p>
        </w:tc>
        <w:tc>
          <w:tcPr>
            <w:tcW w:w="7803" w:type="dxa"/>
            <w:tcBorders>
              <w:left w:val="nil"/>
            </w:tcBorders>
          </w:tcPr>
          <w:p w14:paraId="1CF4407D" w14:textId="77777777" w:rsidR="00834DEB" w:rsidRDefault="0006275D">
            <w:pPr>
              <w:pStyle w:val="TableParagraph"/>
              <w:spacing w:line="264" w:lineRule="exact"/>
              <w:ind w:left="33"/>
              <w:rPr>
                <w:sz w:val="24"/>
              </w:rPr>
            </w:pPr>
            <w:r>
              <w:rPr>
                <w:spacing w:val="-2"/>
                <w:sz w:val="24"/>
              </w:rPr>
              <w:t>Undtagelser</w:t>
            </w:r>
          </w:p>
        </w:tc>
      </w:tr>
      <w:tr w:rsidR="00834DEB" w14:paraId="7D982EB8" w14:textId="77777777">
        <w:trPr>
          <w:trHeight w:val="287"/>
        </w:trPr>
        <w:tc>
          <w:tcPr>
            <w:tcW w:w="232" w:type="dxa"/>
            <w:tcBorders>
              <w:right w:val="nil"/>
            </w:tcBorders>
          </w:tcPr>
          <w:p w14:paraId="6FBD4315" w14:textId="77777777" w:rsidR="00834DEB" w:rsidRDefault="0006275D">
            <w:pPr>
              <w:pStyle w:val="TableParagraph"/>
              <w:spacing w:line="264" w:lineRule="exact"/>
              <w:ind w:left="10"/>
              <w:rPr>
                <w:sz w:val="24"/>
              </w:rPr>
            </w:pPr>
            <w:r>
              <w:rPr>
                <w:sz w:val="24"/>
              </w:rPr>
              <w:t>S</w:t>
            </w:r>
          </w:p>
        </w:tc>
        <w:tc>
          <w:tcPr>
            <w:tcW w:w="905" w:type="dxa"/>
            <w:tcBorders>
              <w:left w:val="nil"/>
              <w:right w:val="nil"/>
            </w:tcBorders>
          </w:tcPr>
          <w:p w14:paraId="4AC36873" w14:textId="77777777" w:rsidR="00834DEB" w:rsidRDefault="0006275D">
            <w:pPr>
              <w:pStyle w:val="TableParagraph"/>
              <w:spacing w:line="264" w:lineRule="exact"/>
              <w:ind w:left="17"/>
              <w:rPr>
                <w:sz w:val="24"/>
              </w:rPr>
            </w:pPr>
            <w:r>
              <w:rPr>
                <w:sz w:val="24"/>
              </w:rPr>
              <w:t xml:space="preserve">Regel </w:t>
            </w:r>
            <w:r>
              <w:rPr>
                <w:spacing w:val="-10"/>
                <w:sz w:val="24"/>
              </w:rPr>
              <w:t>9</w:t>
            </w:r>
          </w:p>
        </w:tc>
        <w:tc>
          <w:tcPr>
            <w:tcW w:w="7803" w:type="dxa"/>
            <w:tcBorders>
              <w:left w:val="nil"/>
            </w:tcBorders>
          </w:tcPr>
          <w:p w14:paraId="458AEC4D" w14:textId="77777777" w:rsidR="00834DEB" w:rsidRDefault="0006275D">
            <w:pPr>
              <w:pStyle w:val="TableParagraph"/>
              <w:spacing w:line="264" w:lineRule="exact"/>
              <w:ind w:left="33"/>
              <w:rPr>
                <w:sz w:val="24"/>
              </w:rPr>
            </w:pPr>
            <w:r>
              <w:rPr>
                <w:sz w:val="24"/>
              </w:rPr>
              <w:t xml:space="preserve">Havnestatskontrol på operationelle </w:t>
            </w:r>
            <w:r>
              <w:rPr>
                <w:spacing w:val="-4"/>
                <w:sz w:val="24"/>
              </w:rPr>
              <w:t>krav</w:t>
            </w:r>
          </w:p>
        </w:tc>
      </w:tr>
      <w:tr w:rsidR="00834DEB" w14:paraId="46AE6781" w14:textId="77777777">
        <w:trPr>
          <w:trHeight w:val="287"/>
        </w:trPr>
        <w:tc>
          <w:tcPr>
            <w:tcW w:w="8940" w:type="dxa"/>
            <w:gridSpan w:val="3"/>
          </w:tcPr>
          <w:p w14:paraId="5245467F" w14:textId="77777777" w:rsidR="00834DEB" w:rsidRDefault="00834DEB">
            <w:pPr>
              <w:pStyle w:val="TableParagraph"/>
              <w:rPr>
                <w:sz w:val="20"/>
              </w:rPr>
            </w:pPr>
          </w:p>
        </w:tc>
      </w:tr>
      <w:tr w:rsidR="00834DEB" w:rsidRPr="009B502A" w14:paraId="045959AB" w14:textId="77777777">
        <w:trPr>
          <w:trHeight w:val="287"/>
        </w:trPr>
        <w:tc>
          <w:tcPr>
            <w:tcW w:w="232" w:type="dxa"/>
            <w:tcBorders>
              <w:right w:val="nil"/>
            </w:tcBorders>
          </w:tcPr>
          <w:p w14:paraId="2BC592E3" w14:textId="77777777" w:rsidR="00834DEB" w:rsidRDefault="00834DEB">
            <w:pPr>
              <w:pStyle w:val="TableParagraph"/>
              <w:rPr>
                <w:sz w:val="20"/>
              </w:rPr>
            </w:pPr>
          </w:p>
        </w:tc>
        <w:tc>
          <w:tcPr>
            <w:tcW w:w="905" w:type="dxa"/>
            <w:tcBorders>
              <w:left w:val="nil"/>
              <w:right w:val="nil"/>
            </w:tcBorders>
          </w:tcPr>
          <w:p w14:paraId="55A0CBD5" w14:textId="77777777" w:rsidR="00834DEB" w:rsidRDefault="0006275D">
            <w:pPr>
              <w:pStyle w:val="TableParagraph"/>
              <w:spacing w:line="264" w:lineRule="exact"/>
              <w:ind w:left="17"/>
              <w:rPr>
                <w:b/>
                <w:sz w:val="24"/>
              </w:rPr>
            </w:pPr>
            <w:r>
              <w:rPr>
                <w:b/>
                <w:sz w:val="24"/>
              </w:rPr>
              <w:t xml:space="preserve">Afsnit </w:t>
            </w:r>
            <w:r>
              <w:rPr>
                <w:b/>
                <w:spacing w:val="-5"/>
                <w:sz w:val="24"/>
              </w:rPr>
              <w:t>II</w:t>
            </w:r>
          </w:p>
        </w:tc>
        <w:tc>
          <w:tcPr>
            <w:tcW w:w="7803" w:type="dxa"/>
            <w:tcBorders>
              <w:left w:val="nil"/>
            </w:tcBorders>
          </w:tcPr>
          <w:p w14:paraId="14B87B28" w14:textId="77777777" w:rsidR="00834DEB" w:rsidRPr="00B86743" w:rsidRDefault="0006275D">
            <w:pPr>
              <w:pStyle w:val="TableParagraph"/>
              <w:spacing w:line="264" w:lineRule="exact"/>
              <w:ind w:left="33"/>
              <w:rPr>
                <w:b/>
                <w:sz w:val="24"/>
                <w:lang w:val="da-DK"/>
              </w:rPr>
            </w:pPr>
            <w:r w:rsidRPr="00B86743">
              <w:rPr>
                <w:b/>
                <w:sz w:val="24"/>
                <w:lang w:val="da-DK"/>
              </w:rPr>
              <w:t>Verifikation</w:t>
            </w:r>
            <w:r w:rsidRPr="00B86743">
              <w:rPr>
                <w:b/>
                <w:spacing w:val="-12"/>
                <w:sz w:val="24"/>
                <w:lang w:val="da-DK"/>
              </w:rPr>
              <w:t xml:space="preserve"> </w:t>
            </w:r>
            <w:r w:rsidRPr="00B86743">
              <w:rPr>
                <w:b/>
                <w:sz w:val="24"/>
                <w:lang w:val="da-DK"/>
              </w:rPr>
              <w:t>af</w:t>
            </w:r>
            <w:r w:rsidRPr="00B86743">
              <w:rPr>
                <w:b/>
                <w:spacing w:val="-9"/>
                <w:sz w:val="24"/>
                <w:lang w:val="da-DK"/>
              </w:rPr>
              <w:t xml:space="preserve"> </w:t>
            </w:r>
            <w:r w:rsidRPr="00B86743">
              <w:rPr>
                <w:b/>
                <w:sz w:val="24"/>
                <w:lang w:val="da-DK"/>
              </w:rPr>
              <w:t>overholdelsen</w:t>
            </w:r>
            <w:r w:rsidRPr="00B86743">
              <w:rPr>
                <w:b/>
                <w:spacing w:val="-9"/>
                <w:sz w:val="24"/>
                <w:lang w:val="da-DK"/>
              </w:rPr>
              <w:t xml:space="preserve"> </w:t>
            </w:r>
            <w:r w:rsidRPr="00B86743">
              <w:rPr>
                <w:b/>
                <w:sz w:val="24"/>
                <w:lang w:val="da-DK"/>
              </w:rPr>
              <w:t>af</w:t>
            </w:r>
            <w:r w:rsidRPr="00B86743">
              <w:rPr>
                <w:b/>
                <w:spacing w:val="-9"/>
                <w:sz w:val="24"/>
                <w:lang w:val="da-DK"/>
              </w:rPr>
              <w:t xml:space="preserve"> </w:t>
            </w:r>
            <w:r w:rsidRPr="00B86743">
              <w:rPr>
                <w:b/>
                <w:sz w:val="24"/>
                <w:lang w:val="da-DK"/>
              </w:rPr>
              <w:t>bestemmelserne</w:t>
            </w:r>
            <w:r w:rsidRPr="00B86743">
              <w:rPr>
                <w:b/>
                <w:spacing w:val="-9"/>
                <w:sz w:val="24"/>
                <w:lang w:val="da-DK"/>
              </w:rPr>
              <w:t xml:space="preserve"> </w:t>
            </w:r>
            <w:r w:rsidRPr="00B86743">
              <w:rPr>
                <w:b/>
                <w:sz w:val="24"/>
                <w:lang w:val="da-DK"/>
              </w:rPr>
              <w:t>i</w:t>
            </w:r>
            <w:r w:rsidRPr="00B86743">
              <w:rPr>
                <w:b/>
                <w:spacing w:val="-8"/>
                <w:sz w:val="24"/>
                <w:lang w:val="da-DK"/>
              </w:rPr>
              <w:t xml:space="preserve"> </w:t>
            </w:r>
            <w:r w:rsidRPr="00B86743">
              <w:rPr>
                <w:b/>
                <w:sz w:val="24"/>
                <w:lang w:val="da-DK"/>
              </w:rPr>
              <w:t>MARPOL-</w:t>
            </w:r>
            <w:r w:rsidRPr="00B86743">
              <w:rPr>
                <w:b/>
                <w:spacing w:val="-2"/>
                <w:sz w:val="24"/>
                <w:lang w:val="da-DK"/>
              </w:rPr>
              <w:t>konventionen</w:t>
            </w:r>
          </w:p>
        </w:tc>
      </w:tr>
      <w:tr w:rsidR="00834DEB" w14:paraId="6B04BD1D" w14:textId="77777777">
        <w:trPr>
          <w:trHeight w:val="287"/>
        </w:trPr>
        <w:tc>
          <w:tcPr>
            <w:tcW w:w="232" w:type="dxa"/>
            <w:tcBorders>
              <w:right w:val="nil"/>
            </w:tcBorders>
          </w:tcPr>
          <w:p w14:paraId="72D1A812" w14:textId="77777777" w:rsidR="00834DEB" w:rsidRPr="00B86743" w:rsidRDefault="00834DEB">
            <w:pPr>
              <w:pStyle w:val="TableParagraph"/>
              <w:rPr>
                <w:sz w:val="20"/>
                <w:lang w:val="da-DK"/>
              </w:rPr>
            </w:pPr>
          </w:p>
        </w:tc>
        <w:tc>
          <w:tcPr>
            <w:tcW w:w="905" w:type="dxa"/>
            <w:tcBorders>
              <w:left w:val="nil"/>
              <w:right w:val="nil"/>
            </w:tcBorders>
          </w:tcPr>
          <w:p w14:paraId="7029A828" w14:textId="77777777" w:rsidR="00834DEB" w:rsidRDefault="0006275D">
            <w:pPr>
              <w:pStyle w:val="TableParagraph"/>
              <w:spacing w:line="264" w:lineRule="exact"/>
              <w:ind w:left="17"/>
              <w:rPr>
                <w:sz w:val="24"/>
              </w:rPr>
            </w:pPr>
            <w:r>
              <w:rPr>
                <w:sz w:val="24"/>
              </w:rPr>
              <w:t xml:space="preserve">Regel </w:t>
            </w:r>
            <w:r>
              <w:rPr>
                <w:spacing w:val="-5"/>
                <w:sz w:val="24"/>
              </w:rPr>
              <w:t>10</w:t>
            </w:r>
          </w:p>
        </w:tc>
        <w:tc>
          <w:tcPr>
            <w:tcW w:w="7803" w:type="dxa"/>
            <w:tcBorders>
              <w:left w:val="nil"/>
            </w:tcBorders>
          </w:tcPr>
          <w:p w14:paraId="0924FCD9" w14:textId="77777777" w:rsidR="00834DEB" w:rsidRDefault="0006275D">
            <w:pPr>
              <w:pStyle w:val="TableParagraph"/>
              <w:spacing w:line="264" w:lineRule="exact"/>
              <w:ind w:left="33"/>
              <w:rPr>
                <w:sz w:val="24"/>
              </w:rPr>
            </w:pPr>
            <w:r>
              <w:rPr>
                <w:spacing w:val="-2"/>
                <w:sz w:val="24"/>
              </w:rPr>
              <w:t>Anvendelse</w:t>
            </w:r>
          </w:p>
        </w:tc>
      </w:tr>
      <w:tr w:rsidR="00834DEB" w14:paraId="63D06C8D" w14:textId="77777777">
        <w:trPr>
          <w:trHeight w:val="287"/>
        </w:trPr>
        <w:tc>
          <w:tcPr>
            <w:tcW w:w="232" w:type="dxa"/>
            <w:tcBorders>
              <w:right w:val="nil"/>
            </w:tcBorders>
          </w:tcPr>
          <w:p w14:paraId="2FD7E8CA" w14:textId="77777777" w:rsidR="00834DEB" w:rsidRDefault="00834DEB">
            <w:pPr>
              <w:pStyle w:val="TableParagraph"/>
              <w:rPr>
                <w:sz w:val="20"/>
              </w:rPr>
            </w:pPr>
          </w:p>
        </w:tc>
        <w:tc>
          <w:tcPr>
            <w:tcW w:w="905" w:type="dxa"/>
            <w:tcBorders>
              <w:left w:val="nil"/>
              <w:right w:val="nil"/>
            </w:tcBorders>
          </w:tcPr>
          <w:p w14:paraId="090A4C8D" w14:textId="77777777" w:rsidR="00834DEB" w:rsidRDefault="0006275D">
            <w:pPr>
              <w:pStyle w:val="TableParagraph"/>
              <w:spacing w:line="264" w:lineRule="exact"/>
              <w:ind w:left="17"/>
              <w:rPr>
                <w:sz w:val="24"/>
              </w:rPr>
            </w:pPr>
            <w:r>
              <w:rPr>
                <w:sz w:val="24"/>
              </w:rPr>
              <w:t xml:space="preserve">Regel </w:t>
            </w:r>
            <w:r>
              <w:rPr>
                <w:spacing w:val="-5"/>
                <w:sz w:val="24"/>
              </w:rPr>
              <w:t>11</w:t>
            </w:r>
          </w:p>
        </w:tc>
        <w:tc>
          <w:tcPr>
            <w:tcW w:w="7803" w:type="dxa"/>
            <w:tcBorders>
              <w:left w:val="nil"/>
            </w:tcBorders>
          </w:tcPr>
          <w:p w14:paraId="6B27756B" w14:textId="77777777" w:rsidR="00834DEB" w:rsidRDefault="0006275D">
            <w:pPr>
              <w:pStyle w:val="TableParagraph"/>
              <w:spacing w:line="264" w:lineRule="exact"/>
              <w:ind w:left="33"/>
              <w:rPr>
                <w:sz w:val="24"/>
              </w:rPr>
            </w:pPr>
            <w:r>
              <w:rPr>
                <w:sz w:val="24"/>
              </w:rPr>
              <w:t>Verifikation</w:t>
            </w:r>
            <w:r>
              <w:rPr>
                <w:spacing w:val="-14"/>
                <w:sz w:val="24"/>
              </w:rPr>
              <w:t xml:space="preserve"> </w:t>
            </w:r>
            <w:r>
              <w:rPr>
                <w:sz w:val="24"/>
              </w:rPr>
              <w:t>af</w:t>
            </w:r>
            <w:r>
              <w:rPr>
                <w:spacing w:val="-13"/>
                <w:sz w:val="24"/>
              </w:rPr>
              <w:t xml:space="preserve"> </w:t>
            </w:r>
            <w:r>
              <w:rPr>
                <w:spacing w:val="-2"/>
                <w:sz w:val="24"/>
              </w:rPr>
              <w:t>overholdelse</w:t>
            </w:r>
          </w:p>
        </w:tc>
      </w:tr>
      <w:tr w:rsidR="00834DEB" w14:paraId="5551E3BD" w14:textId="77777777">
        <w:trPr>
          <w:trHeight w:val="287"/>
        </w:trPr>
        <w:tc>
          <w:tcPr>
            <w:tcW w:w="8940" w:type="dxa"/>
            <w:gridSpan w:val="3"/>
          </w:tcPr>
          <w:p w14:paraId="4DE13F9A" w14:textId="77777777" w:rsidR="00834DEB" w:rsidRDefault="00834DEB">
            <w:pPr>
              <w:pStyle w:val="TableParagraph"/>
              <w:rPr>
                <w:sz w:val="20"/>
              </w:rPr>
            </w:pPr>
          </w:p>
        </w:tc>
      </w:tr>
      <w:tr w:rsidR="00834DEB" w:rsidRPr="009B502A" w14:paraId="15B57A27" w14:textId="77777777">
        <w:trPr>
          <w:trHeight w:val="287"/>
        </w:trPr>
        <w:tc>
          <w:tcPr>
            <w:tcW w:w="232" w:type="dxa"/>
            <w:tcBorders>
              <w:right w:val="nil"/>
            </w:tcBorders>
          </w:tcPr>
          <w:p w14:paraId="419ABFF9" w14:textId="77777777" w:rsidR="00834DEB" w:rsidRDefault="00834DEB">
            <w:pPr>
              <w:pStyle w:val="TableParagraph"/>
              <w:rPr>
                <w:sz w:val="20"/>
              </w:rPr>
            </w:pPr>
          </w:p>
        </w:tc>
        <w:tc>
          <w:tcPr>
            <w:tcW w:w="905" w:type="dxa"/>
            <w:tcBorders>
              <w:left w:val="nil"/>
              <w:right w:val="nil"/>
            </w:tcBorders>
          </w:tcPr>
          <w:p w14:paraId="68C38607" w14:textId="77777777" w:rsidR="00834DEB" w:rsidRDefault="0006275D">
            <w:pPr>
              <w:pStyle w:val="TableParagraph"/>
              <w:spacing w:line="264" w:lineRule="exact"/>
              <w:ind w:left="17"/>
              <w:rPr>
                <w:sz w:val="24"/>
              </w:rPr>
            </w:pPr>
            <w:r>
              <w:rPr>
                <w:spacing w:val="-2"/>
                <w:sz w:val="24"/>
              </w:rPr>
              <w:t>Tillæg</w:t>
            </w:r>
          </w:p>
        </w:tc>
        <w:tc>
          <w:tcPr>
            <w:tcW w:w="7803" w:type="dxa"/>
            <w:tcBorders>
              <w:left w:val="nil"/>
            </w:tcBorders>
          </w:tcPr>
          <w:p w14:paraId="2FF99AD4" w14:textId="77777777" w:rsidR="00834DEB" w:rsidRPr="00B86743" w:rsidRDefault="0006275D">
            <w:pPr>
              <w:pStyle w:val="TableParagraph"/>
              <w:spacing w:line="264" w:lineRule="exact"/>
              <w:ind w:left="33"/>
              <w:rPr>
                <w:sz w:val="24"/>
                <w:lang w:val="da-DK"/>
              </w:rPr>
            </w:pPr>
            <w:r w:rsidRPr="00B86743">
              <w:rPr>
                <w:sz w:val="24"/>
                <w:lang w:val="da-DK"/>
              </w:rPr>
              <w:t>Retningslinier</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z w:val="24"/>
                <w:lang w:val="da-DK"/>
              </w:rPr>
              <w:t>identifikation af</w:t>
            </w:r>
            <w:r w:rsidRPr="00B86743">
              <w:rPr>
                <w:spacing w:val="-1"/>
                <w:sz w:val="24"/>
                <w:lang w:val="da-DK"/>
              </w:rPr>
              <w:t xml:space="preserve"> </w:t>
            </w:r>
            <w:r w:rsidRPr="00B86743">
              <w:rPr>
                <w:sz w:val="24"/>
                <w:lang w:val="da-DK"/>
              </w:rPr>
              <w:t>skadelige</w:t>
            </w:r>
            <w:r w:rsidRPr="00B86743">
              <w:rPr>
                <w:spacing w:val="-1"/>
                <w:sz w:val="24"/>
                <w:lang w:val="da-DK"/>
              </w:rPr>
              <w:t xml:space="preserve"> </w:t>
            </w:r>
            <w:r w:rsidRPr="00B86743">
              <w:rPr>
                <w:sz w:val="24"/>
                <w:lang w:val="da-DK"/>
              </w:rPr>
              <w:t>stoffer i</w:t>
            </w:r>
            <w:r w:rsidRPr="00B86743">
              <w:rPr>
                <w:spacing w:val="-1"/>
                <w:sz w:val="24"/>
                <w:lang w:val="da-DK"/>
              </w:rPr>
              <w:t xml:space="preserve"> </w:t>
            </w:r>
            <w:r w:rsidRPr="00B86743">
              <w:rPr>
                <w:sz w:val="24"/>
                <w:lang w:val="da-DK"/>
              </w:rPr>
              <w:t xml:space="preserve">emballeret </w:t>
            </w:r>
            <w:r w:rsidRPr="00B86743">
              <w:rPr>
                <w:spacing w:val="-4"/>
                <w:sz w:val="24"/>
                <w:lang w:val="da-DK"/>
              </w:rPr>
              <w:t>form</w:t>
            </w:r>
          </w:p>
        </w:tc>
      </w:tr>
    </w:tbl>
    <w:p w14:paraId="6E1BFA6A" w14:textId="77777777" w:rsidR="00834DEB" w:rsidRPr="00B86743" w:rsidRDefault="0006275D">
      <w:pPr>
        <w:spacing w:before="104"/>
        <w:ind w:left="150"/>
        <w:rPr>
          <w:b/>
          <w:sz w:val="24"/>
          <w:lang w:val="da-DK"/>
        </w:rPr>
      </w:pPr>
      <w:r w:rsidRPr="00B86743">
        <w:rPr>
          <w:b/>
          <w:spacing w:val="-2"/>
          <w:sz w:val="24"/>
          <w:lang w:val="da-DK"/>
        </w:rPr>
        <w:t>Indledning</w:t>
      </w:r>
    </w:p>
    <w:p w14:paraId="4262A2F4" w14:textId="77777777" w:rsidR="00834DEB" w:rsidRPr="00B86743" w:rsidRDefault="0006275D">
      <w:pPr>
        <w:spacing w:before="192" w:line="249" w:lineRule="auto"/>
        <w:ind w:left="150" w:right="106"/>
        <w:jc w:val="both"/>
        <w:rPr>
          <w:i/>
          <w:sz w:val="24"/>
          <w:lang w:val="da-DK"/>
        </w:rPr>
      </w:pPr>
      <w:r w:rsidRPr="00B86743">
        <w:rPr>
          <w:i/>
          <w:sz w:val="24"/>
          <w:lang w:val="da-DK"/>
        </w:rPr>
        <w:t>Dette bilag indeholder bestemmelserne i Annex III til den internationale konvention om forebyggelse mod forurening fra skibe - MARPOL 73/78 samt senere ændringer.</w:t>
      </w:r>
    </w:p>
    <w:p w14:paraId="5D123A96" w14:textId="77777777" w:rsidR="00834DEB" w:rsidRPr="00B86743" w:rsidRDefault="0006275D">
      <w:pPr>
        <w:spacing w:before="182" w:line="249" w:lineRule="auto"/>
        <w:ind w:left="150" w:right="108"/>
        <w:jc w:val="both"/>
        <w:rPr>
          <w:i/>
          <w:sz w:val="24"/>
          <w:lang w:val="da-DK"/>
        </w:rPr>
      </w:pPr>
      <w:r w:rsidRPr="00B86743">
        <w:rPr>
          <w:i/>
          <w:sz w:val="24"/>
          <w:lang w:val="da-DK"/>
        </w:rPr>
        <w:t>Bestemmelserne omfatter alle skibe, der transporterer skadelige stoffer i emballeret form. De finder ikke anvendelse på skibets udrustning og stores.</w:t>
      </w:r>
    </w:p>
    <w:p w14:paraId="1F5E856E" w14:textId="77777777" w:rsidR="00834DEB" w:rsidRPr="00B86743" w:rsidRDefault="0006275D">
      <w:pPr>
        <w:spacing w:before="182" w:line="249" w:lineRule="auto"/>
        <w:ind w:left="150" w:right="110" w:hanging="1"/>
        <w:jc w:val="both"/>
        <w:rPr>
          <w:i/>
          <w:sz w:val="24"/>
          <w:lang w:val="da-DK"/>
        </w:rPr>
      </w:pPr>
      <w:r w:rsidRPr="00B86743">
        <w:rPr>
          <w:i/>
          <w:sz w:val="24"/>
          <w:lang w:val="da-DK"/>
        </w:rPr>
        <w:t xml:space="preserve">Bestemmelserne administreres således, at de regler og stykker, der er markeret med et </w:t>
      </w:r>
      <w:proofErr w:type="gramStart"/>
      <w:r w:rsidRPr="00B86743">
        <w:rPr>
          <w:i/>
          <w:sz w:val="24"/>
          <w:lang w:val="da-DK"/>
        </w:rPr>
        <w:t>M ,</w:t>
      </w:r>
      <w:proofErr w:type="gramEnd"/>
      <w:r w:rsidRPr="00B86743">
        <w:rPr>
          <w:i/>
          <w:sz w:val="24"/>
          <w:lang w:val="da-DK"/>
        </w:rPr>
        <w:t xml:space="preserve"> administreres af Miljøstyrelsen, og de, der er markeret med et S, administreres af Søfartsstyrelsen.</w:t>
      </w:r>
    </w:p>
    <w:p w14:paraId="083186E2" w14:textId="77777777" w:rsidR="00834DEB" w:rsidRPr="00B86743" w:rsidRDefault="0006275D">
      <w:pPr>
        <w:spacing w:before="182" w:line="249" w:lineRule="auto"/>
        <w:ind w:left="150" w:right="108" w:hanging="1"/>
        <w:jc w:val="both"/>
        <w:rPr>
          <w:i/>
          <w:sz w:val="24"/>
          <w:lang w:val="da-DK"/>
        </w:rPr>
      </w:pPr>
      <w:r w:rsidRPr="00B86743">
        <w:rPr>
          <w:i/>
          <w:sz w:val="24"/>
          <w:lang w:val="da-DK"/>
        </w:rPr>
        <w:t>Bestemmelserne er hovedsageligt af operationel karakter og er for størstepartens vedkommende henvendt til afsendere af skadelige stoffer (emballering, mærkning og dokumentering).</w:t>
      </w:r>
    </w:p>
    <w:p w14:paraId="6F104F3C" w14:textId="77777777" w:rsidR="00834DEB" w:rsidRPr="00B86743" w:rsidRDefault="0006275D">
      <w:pPr>
        <w:spacing w:before="182" w:line="249" w:lineRule="auto"/>
        <w:ind w:left="150" w:right="108"/>
        <w:jc w:val="both"/>
        <w:rPr>
          <w:i/>
          <w:sz w:val="24"/>
          <w:lang w:val="da-DK"/>
        </w:rPr>
      </w:pPr>
      <w:r w:rsidRPr="00B86743">
        <w:rPr>
          <w:i/>
          <w:sz w:val="24"/>
          <w:lang w:val="da-DK"/>
        </w:rPr>
        <w:t>I forbindelse med gennemførelsen af MARPOL-konventionen i Danmark er der således ud over de be- kendtgørelser, som er udstedt af Søfartsstyrelsen også bekendtgørelser, der er udstedt af Miljøministeriet, som også skal følges.</w:t>
      </w:r>
    </w:p>
    <w:p w14:paraId="5FBCA768" w14:textId="77777777" w:rsidR="00834DEB" w:rsidRPr="00B86743" w:rsidRDefault="0006275D">
      <w:pPr>
        <w:pStyle w:val="Overskrift2"/>
        <w:spacing w:line="408" w:lineRule="auto"/>
        <w:ind w:right="7894"/>
        <w:rPr>
          <w:lang w:val="da-DK"/>
        </w:rPr>
      </w:pPr>
      <w:r w:rsidRPr="00B86743">
        <w:rPr>
          <w:lang w:val="da-DK"/>
        </w:rPr>
        <w:t>Afsnit I - Generelt Regel</w:t>
      </w:r>
      <w:r w:rsidRPr="00B86743">
        <w:rPr>
          <w:spacing w:val="-11"/>
          <w:lang w:val="da-DK"/>
        </w:rPr>
        <w:t xml:space="preserve"> </w:t>
      </w:r>
      <w:r w:rsidRPr="00B86743">
        <w:rPr>
          <w:lang w:val="da-DK"/>
        </w:rPr>
        <w:t>1</w:t>
      </w:r>
      <w:r w:rsidRPr="00B86743">
        <w:rPr>
          <w:spacing w:val="-11"/>
          <w:lang w:val="da-DK"/>
        </w:rPr>
        <w:t xml:space="preserve"> </w:t>
      </w:r>
      <w:r w:rsidRPr="00B86743">
        <w:rPr>
          <w:lang w:val="da-DK"/>
        </w:rPr>
        <w:t>-</w:t>
      </w:r>
      <w:r w:rsidRPr="00B86743">
        <w:rPr>
          <w:spacing w:val="-11"/>
          <w:lang w:val="da-DK"/>
        </w:rPr>
        <w:t xml:space="preserve"> </w:t>
      </w:r>
      <w:r w:rsidRPr="00B86743">
        <w:rPr>
          <w:lang w:val="da-DK"/>
        </w:rPr>
        <w:t>Definitioner</w:t>
      </w:r>
    </w:p>
    <w:p w14:paraId="636F2F4C" w14:textId="77777777" w:rsidR="00834DEB" w:rsidRPr="00B86743" w:rsidRDefault="0006275D">
      <w:pPr>
        <w:pStyle w:val="Brdtekst"/>
        <w:spacing w:before="0" w:line="274" w:lineRule="exact"/>
        <w:jc w:val="left"/>
        <w:rPr>
          <w:lang w:val="da-DK"/>
        </w:rPr>
      </w:pPr>
      <w:r w:rsidRPr="00B86743">
        <w:rPr>
          <w:lang w:val="da-DK"/>
        </w:rPr>
        <w:t xml:space="preserve">I dette bilag gælder følgende </w:t>
      </w:r>
      <w:r w:rsidRPr="00B86743">
        <w:rPr>
          <w:spacing w:val="-2"/>
          <w:lang w:val="da-DK"/>
        </w:rPr>
        <w:t>definitioner:</w:t>
      </w:r>
    </w:p>
    <w:p w14:paraId="3B7673BD" w14:textId="77777777" w:rsidR="00834DEB" w:rsidRPr="00B86743" w:rsidRDefault="0006275D">
      <w:pPr>
        <w:pStyle w:val="Listeafsnit"/>
        <w:numPr>
          <w:ilvl w:val="0"/>
          <w:numId w:val="80"/>
        </w:numPr>
        <w:tabs>
          <w:tab w:val="left" w:pos="150"/>
          <w:tab w:val="left" w:pos="362"/>
        </w:tabs>
        <w:spacing w:line="259" w:lineRule="auto"/>
        <w:ind w:right="107" w:hanging="1"/>
        <w:rPr>
          <w:sz w:val="24"/>
          <w:lang w:val="da-DK"/>
        </w:rPr>
      </w:pPr>
      <w:r w:rsidRPr="00B86743">
        <w:rPr>
          <w:sz w:val="24"/>
          <w:lang w:val="da-DK"/>
        </w:rPr>
        <w:t>»Skadelige stoffer« er stoffer, der identificeres som forurenende for havmiljøet (marine pollutants) i</w:t>
      </w:r>
      <w:r w:rsidRPr="00B86743">
        <w:rPr>
          <w:spacing w:val="40"/>
          <w:sz w:val="24"/>
          <w:lang w:val="da-DK"/>
        </w:rPr>
        <w:t xml:space="preserve"> </w:t>
      </w:r>
      <w:r w:rsidRPr="00B86743">
        <w:rPr>
          <w:sz w:val="24"/>
          <w:lang w:val="da-DK"/>
        </w:rPr>
        <w:t>den internationale maritime farligt gods kode (International Maritime Dangerous Goods (IMDG) Code)</w:t>
      </w:r>
      <w:r w:rsidRPr="00B86743">
        <w:rPr>
          <w:sz w:val="24"/>
          <w:vertAlign w:val="superscript"/>
          <w:lang w:val="da-DK"/>
        </w:rPr>
        <w:t>1)</w:t>
      </w:r>
      <w:r w:rsidRPr="00B86743">
        <w:rPr>
          <w:sz w:val="24"/>
          <w:lang w:val="da-DK"/>
        </w:rPr>
        <w:t>, eller som opfylder kriterierne i tillæg til dette bilag.</w:t>
      </w:r>
    </w:p>
    <w:p w14:paraId="4A430089" w14:textId="77777777" w:rsidR="00834DEB" w:rsidRPr="00B86743" w:rsidRDefault="0006275D">
      <w:pPr>
        <w:pStyle w:val="Listeafsnit"/>
        <w:numPr>
          <w:ilvl w:val="0"/>
          <w:numId w:val="80"/>
        </w:numPr>
        <w:tabs>
          <w:tab w:val="left" w:pos="333"/>
        </w:tabs>
        <w:spacing w:before="172" w:line="249" w:lineRule="auto"/>
        <w:ind w:right="106" w:firstLine="0"/>
        <w:rPr>
          <w:sz w:val="24"/>
          <w:lang w:val="da-DK"/>
        </w:rPr>
      </w:pPr>
      <w:r w:rsidRPr="00B86743">
        <w:rPr>
          <w:sz w:val="24"/>
          <w:lang w:val="da-DK"/>
        </w:rPr>
        <w:t xml:space="preserve">»Emballeret form« defineres som forpakninger (containment) specificeret for skadelige stoffer i IMDG- </w:t>
      </w:r>
      <w:r w:rsidRPr="00B86743">
        <w:rPr>
          <w:spacing w:val="-2"/>
          <w:sz w:val="24"/>
          <w:lang w:val="da-DK"/>
        </w:rPr>
        <w:t>koden.</w:t>
      </w:r>
    </w:p>
    <w:p w14:paraId="077870AC"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3287355A" w14:textId="77777777" w:rsidR="00834DEB" w:rsidRPr="00B86743" w:rsidRDefault="0006275D">
      <w:pPr>
        <w:pStyle w:val="Listeafsnit"/>
        <w:numPr>
          <w:ilvl w:val="0"/>
          <w:numId w:val="80"/>
        </w:numPr>
        <w:tabs>
          <w:tab w:val="left" w:pos="358"/>
        </w:tabs>
        <w:spacing w:before="67" w:line="249" w:lineRule="auto"/>
        <w:ind w:right="106" w:firstLine="0"/>
        <w:rPr>
          <w:sz w:val="24"/>
          <w:lang w:val="da-DK"/>
        </w:rPr>
      </w:pPr>
      <w:r w:rsidRPr="00B86743">
        <w:rPr>
          <w:sz w:val="24"/>
          <w:lang w:val="da-DK"/>
        </w:rPr>
        <w:lastRenderedPageBreak/>
        <w:t>»Audit« betyder en systematisk, uafhængig og dokumenteret proces med det formål at indhente vid- nesbyrd gennem auditter og evaluere disse objektivt med henblik på at afgøre, i hvilken udstrækning kriterierne for auditten er opfyldt.</w:t>
      </w:r>
    </w:p>
    <w:p w14:paraId="08168063" w14:textId="77777777" w:rsidR="00834DEB" w:rsidRPr="00B86743" w:rsidRDefault="0006275D">
      <w:pPr>
        <w:pStyle w:val="Listeafsnit"/>
        <w:numPr>
          <w:ilvl w:val="0"/>
          <w:numId w:val="80"/>
        </w:numPr>
        <w:tabs>
          <w:tab w:val="left" w:pos="342"/>
        </w:tabs>
        <w:spacing w:before="183" w:line="271" w:lineRule="auto"/>
        <w:ind w:right="108" w:firstLine="0"/>
        <w:rPr>
          <w:sz w:val="24"/>
          <w:lang w:val="da-DK"/>
        </w:rPr>
      </w:pPr>
      <w:r w:rsidRPr="00B86743">
        <w:rPr>
          <w:sz w:val="24"/>
          <w:lang w:val="da-DK"/>
        </w:rPr>
        <w:t>»Auditordning« betyder IMO’s auditordning for medlemsstaterne (IMO Member State Audit Scheme), som</w:t>
      </w:r>
      <w:r w:rsidRPr="00B86743">
        <w:rPr>
          <w:spacing w:val="-1"/>
          <w:sz w:val="24"/>
          <w:lang w:val="da-DK"/>
        </w:rPr>
        <w:t xml:space="preserve"> </w:t>
      </w:r>
      <w:r w:rsidRPr="00B86743">
        <w:rPr>
          <w:sz w:val="24"/>
          <w:lang w:val="da-DK"/>
        </w:rPr>
        <w:t>fastlagt</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Organisationen</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under hensyntagen</w:t>
      </w:r>
      <w:r w:rsidRPr="00B86743">
        <w:rPr>
          <w:spacing w:val="-1"/>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de</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Organisationen</w:t>
      </w:r>
      <w:r w:rsidRPr="00B86743">
        <w:rPr>
          <w:spacing w:val="-1"/>
          <w:sz w:val="24"/>
          <w:lang w:val="da-DK"/>
        </w:rPr>
        <w:t xml:space="preserve"> </w:t>
      </w:r>
      <w:r w:rsidRPr="00B86743">
        <w:rPr>
          <w:sz w:val="24"/>
          <w:lang w:val="da-DK"/>
        </w:rPr>
        <w:t xml:space="preserve">udarbejdede </w:t>
      </w:r>
      <w:r w:rsidRPr="00B86743">
        <w:rPr>
          <w:spacing w:val="-2"/>
          <w:sz w:val="24"/>
          <w:lang w:val="da-DK"/>
        </w:rPr>
        <w:t>retningslinjer</w:t>
      </w:r>
      <w:r w:rsidRPr="00B86743">
        <w:rPr>
          <w:spacing w:val="-2"/>
          <w:sz w:val="24"/>
          <w:vertAlign w:val="superscript"/>
          <w:lang w:val="da-DK"/>
        </w:rPr>
        <w:t>2)</w:t>
      </w:r>
      <w:r w:rsidRPr="00B86743">
        <w:rPr>
          <w:spacing w:val="-2"/>
          <w:sz w:val="24"/>
          <w:lang w:val="da-DK"/>
        </w:rPr>
        <w:t>.</w:t>
      </w:r>
    </w:p>
    <w:p w14:paraId="6247FC67" w14:textId="77777777" w:rsidR="00834DEB" w:rsidRPr="00B86743" w:rsidRDefault="0006275D">
      <w:pPr>
        <w:pStyle w:val="Listeafsnit"/>
        <w:numPr>
          <w:ilvl w:val="0"/>
          <w:numId w:val="80"/>
        </w:numPr>
        <w:tabs>
          <w:tab w:val="left" w:pos="364"/>
        </w:tabs>
        <w:spacing w:before="155" w:line="249" w:lineRule="auto"/>
        <w:ind w:right="108" w:firstLine="0"/>
        <w:rPr>
          <w:sz w:val="24"/>
          <w:lang w:val="da-DK"/>
        </w:rPr>
      </w:pPr>
      <w:r w:rsidRPr="00B86743">
        <w:rPr>
          <w:sz w:val="24"/>
          <w:lang w:val="da-DK"/>
        </w:rPr>
        <w:t>»Implementeringskoden« betyder IMO’s kode for implementering af instrumenter (IMO Instruments Implementation Code (III Code)), som vedtaget af Organisationen ved resolution A. 1070(28).</w:t>
      </w:r>
    </w:p>
    <w:p w14:paraId="7EAADC39" w14:textId="77777777" w:rsidR="00834DEB" w:rsidRDefault="0006275D">
      <w:pPr>
        <w:pStyle w:val="Listeafsnit"/>
        <w:numPr>
          <w:ilvl w:val="0"/>
          <w:numId w:val="80"/>
        </w:numPr>
        <w:tabs>
          <w:tab w:val="left" w:pos="330"/>
        </w:tabs>
        <w:spacing w:before="182"/>
        <w:ind w:left="330" w:hanging="180"/>
        <w:rPr>
          <w:sz w:val="24"/>
        </w:rPr>
      </w:pPr>
      <w:r>
        <w:rPr>
          <w:sz w:val="24"/>
        </w:rPr>
        <w:t xml:space="preserve">»Auditstandard« betyder </w:t>
      </w:r>
      <w:r>
        <w:rPr>
          <w:spacing w:val="-2"/>
          <w:sz w:val="24"/>
        </w:rPr>
        <w:t>implementeringskoden.</w:t>
      </w:r>
    </w:p>
    <w:p w14:paraId="7BCF6A9E" w14:textId="77777777" w:rsidR="00834DEB" w:rsidRDefault="0006275D">
      <w:pPr>
        <w:pStyle w:val="Overskrift2"/>
        <w:spacing w:before="192"/>
      </w:pPr>
      <w:r>
        <w:t xml:space="preserve">Regel 2 – </w:t>
      </w:r>
      <w:r>
        <w:rPr>
          <w:spacing w:val="-2"/>
        </w:rPr>
        <w:t>Anvendelse</w:t>
      </w:r>
    </w:p>
    <w:p w14:paraId="5F3A2F99" w14:textId="77777777" w:rsidR="00834DEB" w:rsidRPr="00B86743" w:rsidRDefault="0006275D">
      <w:pPr>
        <w:pStyle w:val="Listeafsnit"/>
        <w:numPr>
          <w:ilvl w:val="0"/>
          <w:numId w:val="79"/>
        </w:numPr>
        <w:tabs>
          <w:tab w:val="left" w:pos="150"/>
          <w:tab w:val="left" w:pos="382"/>
        </w:tabs>
        <w:spacing w:line="249" w:lineRule="auto"/>
        <w:ind w:right="105" w:hanging="1"/>
        <w:rPr>
          <w:sz w:val="24"/>
          <w:lang w:val="da-DK"/>
        </w:rPr>
      </w:pPr>
      <w:r w:rsidRPr="00B86743">
        <w:rPr>
          <w:sz w:val="24"/>
          <w:lang w:val="da-DK"/>
        </w:rPr>
        <w:t>Medmindre andet udtrykkeligt er bestemt, finder dette bilags regler anvendelse på alle skibe, der transporterer skadelige stoffer i emballeret form.</w:t>
      </w:r>
    </w:p>
    <w:p w14:paraId="5640F8B1" w14:textId="77777777" w:rsidR="00834DEB" w:rsidRPr="00B86743" w:rsidRDefault="0006275D">
      <w:pPr>
        <w:pStyle w:val="Listeafsnit"/>
        <w:numPr>
          <w:ilvl w:val="0"/>
          <w:numId w:val="79"/>
        </w:numPr>
        <w:tabs>
          <w:tab w:val="left" w:pos="150"/>
          <w:tab w:val="left" w:pos="346"/>
        </w:tabs>
        <w:spacing w:before="182" w:line="249" w:lineRule="auto"/>
        <w:ind w:right="105" w:hanging="1"/>
        <w:rPr>
          <w:sz w:val="24"/>
          <w:lang w:val="da-DK"/>
        </w:rPr>
      </w:pPr>
      <w:r w:rsidRPr="00B86743">
        <w:rPr>
          <w:sz w:val="24"/>
          <w:lang w:val="da-DK"/>
        </w:rPr>
        <w:t>Transport af skadelige stoffer er ikke tilladt, medmindre det sker i overensstemmelse med bestemmel- serne i dette bilag.</w:t>
      </w:r>
    </w:p>
    <w:p w14:paraId="15917EA9" w14:textId="77777777" w:rsidR="00834DEB" w:rsidRPr="00B86743" w:rsidRDefault="0006275D">
      <w:pPr>
        <w:spacing w:before="182" w:line="271" w:lineRule="auto"/>
        <w:ind w:left="150" w:right="108"/>
        <w:jc w:val="both"/>
        <w:rPr>
          <w:i/>
          <w:sz w:val="24"/>
          <w:lang w:val="da-DK"/>
        </w:rPr>
      </w:pPr>
      <w:r w:rsidRPr="00B86743">
        <w:rPr>
          <w:i/>
          <w:sz w:val="24"/>
          <w:lang w:val="da-DK"/>
        </w:rPr>
        <w:t>2a Som et alternativ til IMDG Koden kan Østersøaftalen om transport af farligt gods anvendes inden for de i aftalen fastlagte rammer</w:t>
      </w:r>
      <w:r w:rsidRPr="00B86743">
        <w:rPr>
          <w:sz w:val="24"/>
          <w:vertAlign w:val="superscript"/>
          <w:lang w:val="da-DK"/>
        </w:rPr>
        <w:t>3)</w:t>
      </w:r>
      <w:r w:rsidRPr="00B86743">
        <w:rPr>
          <w:i/>
          <w:sz w:val="24"/>
          <w:lang w:val="da-DK"/>
        </w:rPr>
        <w:t>.</w:t>
      </w:r>
    </w:p>
    <w:p w14:paraId="09B4E381" w14:textId="77777777" w:rsidR="00834DEB" w:rsidRPr="00B86743" w:rsidRDefault="0006275D">
      <w:pPr>
        <w:pStyle w:val="Listeafsnit"/>
        <w:numPr>
          <w:ilvl w:val="0"/>
          <w:numId w:val="79"/>
        </w:numPr>
        <w:tabs>
          <w:tab w:val="left" w:pos="389"/>
        </w:tabs>
        <w:spacing w:before="155" w:line="256" w:lineRule="auto"/>
        <w:ind w:right="107" w:firstLine="0"/>
        <w:rPr>
          <w:sz w:val="24"/>
          <w:lang w:val="da-DK"/>
        </w:rPr>
      </w:pPr>
      <w:r w:rsidRPr="00B86743">
        <w:rPr>
          <w:sz w:val="24"/>
          <w:lang w:val="da-DK"/>
        </w:rPr>
        <w:t>Hver parts regering skal til supplering af dette bilags bestemmelser udsende, eller lade udsende, detaljerede krav vedrørende emballering, mærkning og etikettering, dokumentering, stuvning, kvantums- begrænsninger og fritagelser for at forhindre eller minimere forurening af det maritime miljø med skadelige stoffer</w:t>
      </w:r>
      <w:r w:rsidRPr="00B86743">
        <w:rPr>
          <w:sz w:val="24"/>
          <w:vertAlign w:val="superscript"/>
          <w:lang w:val="da-DK"/>
        </w:rPr>
        <w:t>4)</w:t>
      </w:r>
      <w:r w:rsidRPr="00B86743">
        <w:rPr>
          <w:sz w:val="24"/>
          <w:lang w:val="da-DK"/>
        </w:rPr>
        <w:t>.</w:t>
      </w:r>
    </w:p>
    <w:p w14:paraId="7B8871A0" w14:textId="77777777" w:rsidR="00834DEB" w:rsidRPr="00B86743" w:rsidRDefault="0006275D">
      <w:pPr>
        <w:pStyle w:val="Listeafsnit"/>
        <w:numPr>
          <w:ilvl w:val="0"/>
          <w:numId w:val="79"/>
        </w:numPr>
        <w:tabs>
          <w:tab w:val="left" w:pos="366"/>
        </w:tabs>
        <w:spacing w:before="173" w:line="249" w:lineRule="auto"/>
        <w:ind w:right="106" w:firstLine="0"/>
        <w:rPr>
          <w:sz w:val="24"/>
          <w:lang w:val="da-DK"/>
        </w:rPr>
      </w:pPr>
      <w:r w:rsidRPr="00B86743">
        <w:rPr>
          <w:sz w:val="24"/>
          <w:lang w:val="da-DK"/>
        </w:rPr>
        <w:t>I dette bilag gælder, at tomme emballager, der tidligere har været anvendt til transport af skadelige stoffer, selv skal behandles som skadelige stoffer, medmindre der er blevet truffet tilstrækkelige forholds- regler til at sikre, at de ikke indeholder nogen rest, som er skadelig for havmiljøet.</w:t>
      </w:r>
    </w:p>
    <w:p w14:paraId="3C7BF5F2" w14:textId="77777777" w:rsidR="00834DEB" w:rsidRPr="00B86743" w:rsidRDefault="0006275D">
      <w:pPr>
        <w:pStyle w:val="Listeafsnit"/>
        <w:numPr>
          <w:ilvl w:val="0"/>
          <w:numId w:val="79"/>
        </w:numPr>
        <w:tabs>
          <w:tab w:val="left" w:pos="330"/>
        </w:tabs>
        <w:spacing w:before="183"/>
        <w:ind w:left="330" w:hanging="180"/>
        <w:rPr>
          <w:sz w:val="24"/>
          <w:lang w:val="da-DK"/>
        </w:rPr>
      </w:pPr>
      <w:r w:rsidRPr="00B86743">
        <w:rPr>
          <w:sz w:val="24"/>
          <w:lang w:val="da-DK"/>
        </w:rPr>
        <w:t>Bestemmelserne</w:t>
      </w:r>
      <w:r w:rsidRPr="00B86743">
        <w:rPr>
          <w:spacing w:val="-3"/>
          <w:sz w:val="24"/>
          <w:lang w:val="da-DK"/>
        </w:rPr>
        <w:t xml:space="preserve"> </w:t>
      </w:r>
      <w:r w:rsidRPr="00B86743">
        <w:rPr>
          <w:sz w:val="24"/>
          <w:lang w:val="da-DK"/>
        </w:rPr>
        <w:t>i</w:t>
      </w:r>
      <w:r w:rsidRPr="00B86743">
        <w:rPr>
          <w:spacing w:val="-1"/>
          <w:sz w:val="24"/>
          <w:lang w:val="da-DK"/>
        </w:rPr>
        <w:t xml:space="preserve"> </w:t>
      </w:r>
      <w:r w:rsidRPr="00B86743">
        <w:rPr>
          <w:sz w:val="24"/>
          <w:lang w:val="da-DK"/>
        </w:rPr>
        <w:t>dette</w:t>
      </w:r>
      <w:r w:rsidRPr="00B86743">
        <w:rPr>
          <w:spacing w:val="-1"/>
          <w:sz w:val="24"/>
          <w:lang w:val="da-DK"/>
        </w:rPr>
        <w:t xml:space="preserve"> </w:t>
      </w:r>
      <w:r w:rsidRPr="00B86743">
        <w:rPr>
          <w:sz w:val="24"/>
          <w:lang w:val="da-DK"/>
        </w:rPr>
        <w:t>bilag</w:t>
      </w:r>
      <w:r w:rsidRPr="00B86743">
        <w:rPr>
          <w:spacing w:val="-2"/>
          <w:sz w:val="24"/>
          <w:lang w:val="da-DK"/>
        </w:rPr>
        <w:t xml:space="preserve"> </w:t>
      </w:r>
      <w:r w:rsidRPr="00B86743">
        <w:rPr>
          <w:sz w:val="24"/>
          <w:lang w:val="da-DK"/>
        </w:rPr>
        <w:t>finder</w:t>
      </w:r>
      <w:r w:rsidRPr="00B86743">
        <w:rPr>
          <w:spacing w:val="-1"/>
          <w:sz w:val="24"/>
          <w:lang w:val="da-DK"/>
        </w:rPr>
        <w:t xml:space="preserve"> </w:t>
      </w:r>
      <w:r w:rsidRPr="00B86743">
        <w:rPr>
          <w:sz w:val="24"/>
          <w:lang w:val="da-DK"/>
        </w:rPr>
        <w:t>ikke</w:t>
      </w:r>
      <w:r w:rsidRPr="00B86743">
        <w:rPr>
          <w:spacing w:val="-1"/>
          <w:sz w:val="24"/>
          <w:lang w:val="da-DK"/>
        </w:rPr>
        <w:t xml:space="preserve"> </w:t>
      </w:r>
      <w:r w:rsidRPr="00B86743">
        <w:rPr>
          <w:sz w:val="24"/>
          <w:lang w:val="da-DK"/>
        </w:rPr>
        <w:t>anvendelse</w:t>
      </w:r>
      <w:r w:rsidRPr="00B86743">
        <w:rPr>
          <w:spacing w:val="-1"/>
          <w:sz w:val="24"/>
          <w:lang w:val="da-DK"/>
        </w:rPr>
        <w:t xml:space="preserve"> </w:t>
      </w:r>
      <w:r w:rsidRPr="00B86743">
        <w:rPr>
          <w:sz w:val="24"/>
          <w:lang w:val="da-DK"/>
        </w:rPr>
        <w:t>på</w:t>
      </w:r>
      <w:r w:rsidRPr="00B86743">
        <w:rPr>
          <w:spacing w:val="-1"/>
          <w:sz w:val="24"/>
          <w:lang w:val="da-DK"/>
        </w:rPr>
        <w:t xml:space="preserve"> </w:t>
      </w:r>
      <w:r w:rsidRPr="00B86743">
        <w:rPr>
          <w:sz w:val="24"/>
          <w:lang w:val="da-DK"/>
        </w:rPr>
        <w:t>skibets</w:t>
      </w:r>
      <w:r w:rsidRPr="00B86743">
        <w:rPr>
          <w:spacing w:val="-2"/>
          <w:sz w:val="24"/>
          <w:lang w:val="da-DK"/>
        </w:rPr>
        <w:t xml:space="preserve"> </w:t>
      </w:r>
      <w:r w:rsidRPr="00B86743">
        <w:rPr>
          <w:sz w:val="24"/>
          <w:lang w:val="da-DK"/>
        </w:rPr>
        <w:t>stores</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pacing w:val="-2"/>
          <w:sz w:val="24"/>
          <w:lang w:val="da-DK"/>
        </w:rPr>
        <w:t>udstyr.</w:t>
      </w:r>
    </w:p>
    <w:p w14:paraId="7A971143" w14:textId="77777777" w:rsidR="00834DEB" w:rsidRPr="00B86743" w:rsidRDefault="0006275D">
      <w:pPr>
        <w:pStyle w:val="Overskrift2"/>
        <w:spacing w:before="192"/>
        <w:rPr>
          <w:lang w:val="da-DK"/>
        </w:rPr>
      </w:pPr>
      <w:r w:rsidRPr="00B86743">
        <w:rPr>
          <w:lang w:val="da-DK"/>
        </w:rPr>
        <w:t xml:space="preserve">Regel 3 – </w:t>
      </w:r>
      <w:r w:rsidRPr="00B86743">
        <w:rPr>
          <w:spacing w:val="-2"/>
          <w:lang w:val="da-DK"/>
        </w:rPr>
        <w:t>Emballage</w:t>
      </w:r>
    </w:p>
    <w:p w14:paraId="107E3B11" w14:textId="77777777" w:rsidR="00834DEB" w:rsidRPr="00B86743" w:rsidRDefault="0006275D">
      <w:pPr>
        <w:pStyle w:val="Brdtekst"/>
        <w:spacing w:line="249" w:lineRule="auto"/>
        <w:ind w:right="107"/>
        <w:rPr>
          <w:lang w:val="da-DK"/>
        </w:rPr>
      </w:pPr>
      <w:r w:rsidRPr="00B86743">
        <w:rPr>
          <w:lang w:val="da-DK"/>
        </w:rPr>
        <w:t>Emballager skal være tilstrækkelige til at minimere risikoen for det maritime miljø med hensyn til deres specifikke indhold.</w:t>
      </w:r>
    </w:p>
    <w:p w14:paraId="55ACBB3D" w14:textId="77777777" w:rsidR="00834DEB" w:rsidRDefault="0006275D">
      <w:pPr>
        <w:pStyle w:val="Overskrift2"/>
        <w:spacing w:before="182"/>
      </w:pPr>
      <w:r>
        <w:t xml:space="preserve">Regel 4 – Mærkning </w:t>
      </w:r>
      <w:proofErr w:type="gramStart"/>
      <w:r>
        <w:t>og</w:t>
      </w:r>
      <w:proofErr w:type="gramEnd"/>
      <w:r>
        <w:t xml:space="preserve"> </w:t>
      </w:r>
      <w:r>
        <w:rPr>
          <w:spacing w:val="-2"/>
        </w:rPr>
        <w:t>etikettering</w:t>
      </w:r>
    </w:p>
    <w:p w14:paraId="5E97F89D" w14:textId="77777777" w:rsidR="00834DEB" w:rsidRPr="00B86743" w:rsidRDefault="0006275D">
      <w:pPr>
        <w:pStyle w:val="Listeafsnit"/>
        <w:numPr>
          <w:ilvl w:val="0"/>
          <w:numId w:val="78"/>
        </w:numPr>
        <w:tabs>
          <w:tab w:val="left" w:pos="150"/>
          <w:tab w:val="left" w:pos="342"/>
        </w:tabs>
        <w:spacing w:line="249" w:lineRule="auto"/>
        <w:ind w:right="105" w:hanging="1"/>
        <w:rPr>
          <w:sz w:val="24"/>
          <w:lang w:val="da-DK"/>
        </w:rPr>
      </w:pPr>
      <w:r w:rsidRPr="00B86743">
        <w:rPr>
          <w:sz w:val="24"/>
          <w:lang w:val="da-DK"/>
        </w:rPr>
        <w:t>Emballager, der indeholder et skadeligt stof, skal på holdbar måde været mærket eller etiketteret for at vise, at stoffet er skadeligt i overensstemmelse med de relevante bestemmelser i IMDG-koden.</w:t>
      </w:r>
    </w:p>
    <w:p w14:paraId="072976A1" w14:textId="77777777" w:rsidR="00834DEB" w:rsidRPr="00B86743" w:rsidRDefault="0006275D">
      <w:pPr>
        <w:pStyle w:val="Listeafsnit"/>
        <w:numPr>
          <w:ilvl w:val="0"/>
          <w:numId w:val="78"/>
        </w:numPr>
        <w:tabs>
          <w:tab w:val="left" w:pos="360"/>
        </w:tabs>
        <w:spacing w:before="182" w:line="249" w:lineRule="auto"/>
        <w:ind w:right="106" w:firstLine="0"/>
        <w:rPr>
          <w:sz w:val="24"/>
          <w:lang w:val="da-DK"/>
        </w:rPr>
      </w:pPr>
      <w:r w:rsidRPr="00B86743">
        <w:rPr>
          <w:sz w:val="24"/>
          <w:lang w:val="da-DK"/>
        </w:rPr>
        <w:t>Den måde, hvorpå mærker eller etiketter sættes på emballager, der indeholder skadelige stoffer, skal være i overensstemmelse med de relevante bestemmelser i IMDG-koden.</w:t>
      </w:r>
    </w:p>
    <w:p w14:paraId="5CB8BEED" w14:textId="77777777" w:rsidR="00834DEB" w:rsidRDefault="0006275D">
      <w:pPr>
        <w:pStyle w:val="Overskrift2"/>
        <w:spacing w:before="205"/>
        <w:rPr>
          <w:b w:val="0"/>
        </w:rPr>
      </w:pPr>
      <w:r>
        <w:t xml:space="preserve">Regel 5 – </w:t>
      </w:r>
      <w:r>
        <w:rPr>
          <w:spacing w:val="-2"/>
        </w:rPr>
        <w:t>Dokumentering</w:t>
      </w:r>
      <w:r>
        <w:rPr>
          <w:b w:val="0"/>
          <w:spacing w:val="-2"/>
          <w:vertAlign w:val="superscript"/>
        </w:rPr>
        <w:t>5)</w:t>
      </w:r>
    </w:p>
    <w:p w14:paraId="36816C08" w14:textId="77777777" w:rsidR="00834DEB" w:rsidRPr="00B86743" w:rsidRDefault="0006275D">
      <w:pPr>
        <w:pStyle w:val="Listeafsnit"/>
        <w:numPr>
          <w:ilvl w:val="0"/>
          <w:numId w:val="77"/>
        </w:numPr>
        <w:tabs>
          <w:tab w:val="left" w:pos="358"/>
        </w:tabs>
        <w:spacing w:line="249" w:lineRule="auto"/>
        <w:ind w:right="106" w:firstLine="0"/>
        <w:rPr>
          <w:sz w:val="24"/>
          <w:lang w:val="da-DK"/>
        </w:rPr>
      </w:pPr>
      <w:r w:rsidRPr="00B86743">
        <w:rPr>
          <w:sz w:val="24"/>
          <w:lang w:val="da-DK"/>
        </w:rPr>
        <w:t>Transportoplysninger vedrørende transport af skadelige stoffer skal være i overensstemmelse med de relevante bestemmelser i IMDG-koden og skal stilles til rådighed for den person eller organisation, der er udpeget af havnestatens myndighed.</w:t>
      </w:r>
    </w:p>
    <w:p w14:paraId="1E1A31E5" w14:textId="77777777" w:rsidR="00834DEB" w:rsidRPr="00B86743" w:rsidRDefault="0006275D">
      <w:pPr>
        <w:pStyle w:val="Listeafsnit"/>
        <w:numPr>
          <w:ilvl w:val="0"/>
          <w:numId w:val="77"/>
        </w:numPr>
        <w:tabs>
          <w:tab w:val="left" w:pos="335"/>
        </w:tabs>
        <w:spacing w:before="183" w:line="249" w:lineRule="auto"/>
        <w:ind w:right="107" w:firstLine="0"/>
        <w:rPr>
          <w:sz w:val="24"/>
          <w:lang w:val="da-DK"/>
        </w:rPr>
      </w:pPr>
      <w:r w:rsidRPr="00B86743">
        <w:rPr>
          <w:sz w:val="24"/>
          <w:lang w:val="da-DK"/>
        </w:rPr>
        <w:t>Ethvert skib, der transporterer skadelige stoffer, skal være forsynet med en særlig fortegnelse, et særligt manifest</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en</w:t>
      </w:r>
      <w:r w:rsidRPr="00B86743">
        <w:rPr>
          <w:spacing w:val="1"/>
          <w:sz w:val="24"/>
          <w:lang w:val="da-DK"/>
        </w:rPr>
        <w:t xml:space="preserve"> </w:t>
      </w:r>
      <w:r w:rsidRPr="00B86743">
        <w:rPr>
          <w:sz w:val="24"/>
          <w:lang w:val="da-DK"/>
        </w:rPr>
        <w:t>særlig</w:t>
      </w:r>
      <w:r w:rsidRPr="00B86743">
        <w:rPr>
          <w:spacing w:val="1"/>
          <w:sz w:val="24"/>
          <w:lang w:val="da-DK"/>
        </w:rPr>
        <w:t xml:space="preserve"> </w:t>
      </w:r>
      <w:r w:rsidRPr="00B86743">
        <w:rPr>
          <w:sz w:val="24"/>
          <w:lang w:val="da-DK"/>
        </w:rPr>
        <w:t>stuvningsplan,</w:t>
      </w:r>
      <w:r w:rsidRPr="00B86743">
        <w:rPr>
          <w:spacing w:val="1"/>
          <w:sz w:val="24"/>
          <w:lang w:val="da-DK"/>
        </w:rPr>
        <w:t xml:space="preserve"> </w:t>
      </w:r>
      <w:r w:rsidRPr="00B86743">
        <w:rPr>
          <w:sz w:val="24"/>
          <w:lang w:val="da-DK"/>
        </w:rPr>
        <w:t>der</w:t>
      </w:r>
      <w:r w:rsidRPr="00B86743">
        <w:rPr>
          <w:spacing w:val="1"/>
          <w:sz w:val="24"/>
          <w:lang w:val="da-DK"/>
        </w:rPr>
        <w:t xml:space="preserve"> </w:t>
      </w:r>
      <w:r w:rsidRPr="00B86743">
        <w:rPr>
          <w:sz w:val="24"/>
          <w:lang w:val="da-DK"/>
        </w:rPr>
        <w:t>–</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overensstemmelse</w:t>
      </w:r>
      <w:r w:rsidRPr="00B86743">
        <w:rPr>
          <w:spacing w:val="1"/>
          <w:sz w:val="24"/>
          <w:lang w:val="da-DK"/>
        </w:rPr>
        <w:t xml:space="preserve"> </w:t>
      </w:r>
      <w:r w:rsidRPr="00B86743">
        <w:rPr>
          <w:sz w:val="24"/>
          <w:lang w:val="da-DK"/>
        </w:rPr>
        <w:t>med</w:t>
      </w:r>
      <w:r w:rsidRPr="00B86743">
        <w:rPr>
          <w:spacing w:val="1"/>
          <w:sz w:val="24"/>
          <w:lang w:val="da-DK"/>
        </w:rPr>
        <w:t xml:space="preserve"> </w:t>
      </w:r>
      <w:r w:rsidRPr="00B86743">
        <w:rPr>
          <w:sz w:val="24"/>
          <w:lang w:val="da-DK"/>
        </w:rPr>
        <w:t>de</w:t>
      </w:r>
      <w:r w:rsidRPr="00B86743">
        <w:rPr>
          <w:spacing w:val="1"/>
          <w:sz w:val="24"/>
          <w:lang w:val="da-DK"/>
        </w:rPr>
        <w:t xml:space="preserve"> </w:t>
      </w:r>
      <w:r w:rsidRPr="00B86743">
        <w:rPr>
          <w:sz w:val="24"/>
          <w:lang w:val="da-DK"/>
        </w:rPr>
        <w:t>relevante</w:t>
      </w:r>
      <w:r w:rsidRPr="00B86743">
        <w:rPr>
          <w:spacing w:val="1"/>
          <w:sz w:val="24"/>
          <w:lang w:val="da-DK"/>
        </w:rPr>
        <w:t xml:space="preserve"> </w:t>
      </w:r>
      <w:r w:rsidRPr="00B86743">
        <w:rPr>
          <w:sz w:val="24"/>
          <w:lang w:val="da-DK"/>
        </w:rPr>
        <w:t>bestemmelser</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pacing w:val="-2"/>
          <w:sz w:val="24"/>
          <w:lang w:val="da-DK"/>
        </w:rPr>
        <w:t>IMDG-</w:t>
      </w:r>
    </w:p>
    <w:p w14:paraId="6DF8E080"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7FC9852F" w14:textId="77777777" w:rsidR="00834DEB" w:rsidRPr="00B86743" w:rsidRDefault="0006275D">
      <w:pPr>
        <w:pStyle w:val="Brdtekst"/>
        <w:spacing w:before="67" w:line="249" w:lineRule="auto"/>
        <w:ind w:right="107"/>
        <w:rPr>
          <w:lang w:val="da-DK"/>
        </w:rPr>
      </w:pPr>
      <w:r w:rsidRPr="00B86743">
        <w:rPr>
          <w:lang w:val="da-DK"/>
        </w:rPr>
        <w:lastRenderedPageBreak/>
        <w:t>koden – giver oplysning om, hvilke skadelige stoffer der findes om bord, og hvor de er anbragt. En kopi</w:t>
      </w:r>
      <w:r w:rsidRPr="00B86743">
        <w:rPr>
          <w:spacing w:val="40"/>
          <w:lang w:val="da-DK"/>
        </w:rPr>
        <w:t xml:space="preserve"> </w:t>
      </w:r>
      <w:r w:rsidRPr="00B86743">
        <w:rPr>
          <w:lang w:val="da-DK"/>
        </w:rPr>
        <w:t>af et af disse dokumenter skal inden afgang være til rådighed for den person eller organisation, der er udpeget af havnestatens myndighed.</w:t>
      </w:r>
    </w:p>
    <w:p w14:paraId="7107517C" w14:textId="77777777" w:rsidR="00834DEB" w:rsidRPr="00B86743" w:rsidRDefault="0006275D">
      <w:pPr>
        <w:pStyle w:val="Overskrift2"/>
        <w:rPr>
          <w:lang w:val="da-DK"/>
        </w:rPr>
      </w:pPr>
      <w:r w:rsidRPr="00B86743">
        <w:rPr>
          <w:lang w:val="da-DK"/>
        </w:rPr>
        <w:t xml:space="preserve">Regel 6 – </w:t>
      </w:r>
      <w:r w:rsidRPr="00B86743">
        <w:rPr>
          <w:spacing w:val="-2"/>
          <w:lang w:val="da-DK"/>
        </w:rPr>
        <w:t>Stuvning</w:t>
      </w:r>
    </w:p>
    <w:p w14:paraId="40CDF42A" w14:textId="77777777" w:rsidR="00834DEB" w:rsidRPr="00B86743" w:rsidRDefault="0006275D">
      <w:pPr>
        <w:pStyle w:val="Brdtekst"/>
        <w:spacing w:line="249" w:lineRule="auto"/>
        <w:ind w:right="106"/>
        <w:rPr>
          <w:lang w:val="da-DK"/>
        </w:rPr>
      </w:pPr>
      <w:r w:rsidRPr="00B86743">
        <w:rPr>
          <w:lang w:val="da-DK"/>
        </w:rPr>
        <w:t>Skadelige stoffer skal være stuvet og sikret forsvarligt, så risikoen for havmiljøet begrænses mest muligt, uden at sikkerheden for skibet og de ombordværende forringes.</w:t>
      </w:r>
    </w:p>
    <w:p w14:paraId="381CBB50" w14:textId="77777777" w:rsidR="00834DEB" w:rsidRPr="00B86743" w:rsidRDefault="0006275D">
      <w:pPr>
        <w:pStyle w:val="Overskrift2"/>
        <w:spacing w:before="182"/>
        <w:rPr>
          <w:lang w:val="da-DK"/>
        </w:rPr>
      </w:pPr>
      <w:r w:rsidRPr="00B86743">
        <w:rPr>
          <w:lang w:val="da-DK"/>
        </w:rPr>
        <w:t xml:space="preserve">Regel 7 – </w:t>
      </w:r>
      <w:r w:rsidRPr="00B86743">
        <w:rPr>
          <w:spacing w:val="-2"/>
          <w:lang w:val="da-DK"/>
        </w:rPr>
        <w:t>Kvantumsbegrænsninger</w:t>
      </w:r>
    </w:p>
    <w:p w14:paraId="414AAD8D" w14:textId="77777777" w:rsidR="00834DEB" w:rsidRPr="00B86743" w:rsidRDefault="0006275D">
      <w:pPr>
        <w:pStyle w:val="Brdtekst"/>
        <w:spacing w:line="249" w:lineRule="auto"/>
        <w:ind w:right="105" w:hanging="1"/>
        <w:rPr>
          <w:lang w:val="da-DK"/>
        </w:rPr>
      </w:pPr>
      <w:r w:rsidRPr="00B86743">
        <w:rPr>
          <w:lang w:val="da-DK"/>
        </w:rPr>
        <w:t>Det kan af vægtige videnskabelige og tekniske grunde være nødvendigt at forbyde transport eller indføre begrænsninger</w:t>
      </w:r>
      <w:r w:rsidRPr="00B86743">
        <w:rPr>
          <w:spacing w:val="33"/>
          <w:lang w:val="da-DK"/>
        </w:rPr>
        <w:t xml:space="preserve"> </w:t>
      </w:r>
      <w:r w:rsidRPr="00B86743">
        <w:rPr>
          <w:lang w:val="da-DK"/>
        </w:rPr>
        <w:t>med</w:t>
      </w:r>
      <w:r w:rsidRPr="00B86743">
        <w:rPr>
          <w:spacing w:val="33"/>
          <w:lang w:val="da-DK"/>
        </w:rPr>
        <w:t xml:space="preserve"> </w:t>
      </w:r>
      <w:r w:rsidRPr="00B86743">
        <w:rPr>
          <w:lang w:val="da-DK"/>
        </w:rPr>
        <w:t>hensyn</w:t>
      </w:r>
      <w:r w:rsidRPr="00B86743">
        <w:rPr>
          <w:spacing w:val="33"/>
          <w:lang w:val="da-DK"/>
        </w:rPr>
        <w:t xml:space="preserve"> </w:t>
      </w:r>
      <w:r w:rsidRPr="00B86743">
        <w:rPr>
          <w:lang w:val="da-DK"/>
        </w:rPr>
        <w:t>til</w:t>
      </w:r>
      <w:r w:rsidRPr="00B86743">
        <w:rPr>
          <w:spacing w:val="33"/>
          <w:lang w:val="da-DK"/>
        </w:rPr>
        <w:t xml:space="preserve"> </w:t>
      </w:r>
      <w:r w:rsidRPr="00B86743">
        <w:rPr>
          <w:lang w:val="da-DK"/>
        </w:rPr>
        <w:t>den</w:t>
      </w:r>
      <w:r w:rsidRPr="00B86743">
        <w:rPr>
          <w:spacing w:val="33"/>
          <w:lang w:val="da-DK"/>
        </w:rPr>
        <w:t xml:space="preserve"> </w:t>
      </w:r>
      <w:r w:rsidRPr="00B86743">
        <w:rPr>
          <w:lang w:val="da-DK"/>
        </w:rPr>
        <w:t>mængde</w:t>
      </w:r>
      <w:r w:rsidRPr="00B86743">
        <w:rPr>
          <w:spacing w:val="33"/>
          <w:lang w:val="da-DK"/>
        </w:rPr>
        <w:t xml:space="preserve"> </w:t>
      </w:r>
      <w:r w:rsidRPr="00B86743">
        <w:rPr>
          <w:lang w:val="da-DK"/>
        </w:rPr>
        <w:t>af</w:t>
      </w:r>
      <w:r w:rsidRPr="00B86743">
        <w:rPr>
          <w:spacing w:val="33"/>
          <w:lang w:val="da-DK"/>
        </w:rPr>
        <w:t xml:space="preserve"> </w:t>
      </w:r>
      <w:r w:rsidRPr="00B86743">
        <w:rPr>
          <w:lang w:val="da-DK"/>
        </w:rPr>
        <w:t>visse</w:t>
      </w:r>
      <w:r w:rsidRPr="00B86743">
        <w:rPr>
          <w:spacing w:val="33"/>
          <w:lang w:val="da-DK"/>
        </w:rPr>
        <w:t xml:space="preserve"> </w:t>
      </w:r>
      <w:r w:rsidRPr="00B86743">
        <w:rPr>
          <w:lang w:val="da-DK"/>
        </w:rPr>
        <w:t>skadelige</w:t>
      </w:r>
      <w:r w:rsidRPr="00B86743">
        <w:rPr>
          <w:spacing w:val="33"/>
          <w:lang w:val="da-DK"/>
        </w:rPr>
        <w:t xml:space="preserve"> </w:t>
      </w:r>
      <w:r w:rsidRPr="00B86743">
        <w:rPr>
          <w:lang w:val="da-DK"/>
        </w:rPr>
        <w:t>stoffer,</w:t>
      </w:r>
      <w:r w:rsidRPr="00B86743">
        <w:rPr>
          <w:spacing w:val="33"/>
          <w:lang w:val="da-DK"/>
        </w:rPr>
        <w:t xml:space="preserve"> </w:t>
      </w:r>
      <w:r w:rsidRPr="00B86743">
        <w:rPr>
          <w:lang w:val="da-DK"/>
        </w:rPr>
        <w:t>der</w:t>
      </w:r>
      <w:r w:rsidRPr="00B86743">
        <w:rPr>
          <w:spacing w:val="33"/>
          <w:lang w:val="da-DK"/>
        </w:rPr>
        <w:t xml:space="preserve"> </w:t>
      </w:r>
      <w:r w:rsidRPr="00B86743">
        <w:rPr>
          <w:lang w:val="da-DK"/>
        </w:rPr>
        <w:t>må</w:t>
      </w:r>
      <w:r w:rsidRPr="00B86743">
        <w:rPr>
          <w:spacing w:val="33"/>
          <w:lang w:val="da-DK"/>
        </w:rPr>
        <w:t xml:space="preserve"> </w:t>
      </w:r>
      <w:r w:rsidRPr="00B86743">
        <w:rPr>
          <w:lang w:val="da-DK"/>
        </w:rPr>
        <w:t>transporteres</w:t>
      </w:r>
      <w:r w:rsidRPr="00B86743">
        <w:rPr>
          <w:spacing w:val="32"/>
          <w:lang w:val="da-DK"/>
        </w:rPr>
        <w:t xml:space="preserve"> </w:t>
      </w:r>
      <w:r w:rsidRPr="00B86743">
        <w:rPr>
          <w:lang w:val="da-DK"/>
        </w:rPr>
        <w:t>om</w:t>
      </w:r>
      <w:r w:rsidRPr="00B86743">
        <w:rPr>
          <w:spacing w:val="33"/>
          <w:lang w:val="da-DK"/>
        </w:rPr>
        <w:t xml:space="preserve"> </w:t>
      </w:r>
      <w:r w:rsidRPr="00B86743">
        <w:rPr>
          <w:lang w:val="da-DK"/>
        </w:rPr>
        <w:t>bord</w:t>
      </w:r>
      <w:r w:rsidRPr="00B86743">
        <w:rPr>
          <w:spacing w:val="33"/>
          <w:lang w:val="da-DK"/>
        </w:rPr>
        <w:t xml:space="preserve"> </w:t>
      </w:r>
      <w:r w:rsidRPr="00B86743">
        <w:rPr>
          <w:lang w:val="da-DK"/>
        </w:rPr>
        <w:t>i et skib. Ved fastsættelse af kvantumsbegrænsninger må der tages fornødent hensyn til skibets størrelse, konstruktion og udstyr såvel som til stoffets emballage og særlige natur.</w:t>
      </w:r>
    </w:p>
    <w:p w14:paraId="68F0CA9E" w14:textId="77777777" w:rsidR="00834DEB" w:rsidRDefault="0006275D">
      <w:pPr>
        <w:pStyle w:val="Overskrift2"/>
        <w:spacing w:before="184"/>
      </w:pPr>
      <w:r>
        <w:t xml:space="preserve">Regel 8 – </w:t>
      </w:r>
      <w:r>
        <w:rPr>
          <w:spacing w:val="-2"/>
        </w:rPr>
        <w:t>Undtagelser</w:t>
      </w:r>
    </w:p>
    <w:p w14:paraId="789A0BC7" w14:textId="77777777" w:rsidR="00834DEB" w:rsidRPr="00B86743" w:rsidRDefault="0006275D">
      <w:pPr>
        <w:pStyle w:val="Listeafsnit"/>
        <w:numPr>
          <w:ilvl w:val="0"/>
          <w:numId w:val="76"/>
        </w:numPr>
        <w:tabs>
          <w:tab w:val="left" w:pos="369"/>
        </w:tabs>
        <w:spacing w:line="249" w:lineRule="auto"/>
        <w:ind w:right="108" w:firstLine="0"/>
        <w:rPr>
          <w:sz w:val="24"/>
          <w:lang w:val="da-DK"/>
        </w:rPr>
      </w:pPr>
      <w:r w:rsidRPr="00B86743">
        <w:rPr>
          <w:sz w:val="24"/>
          <w:lang w:val="da-DK"/>
        </w:rPr>
        <w:t>Overbordkastning af skadelige stoffer, der transporteres i emballeret form, er forbudt, undtagen når dette er nødvendigt af hensyn til skibets sikkerhed eller for at redde menneskeliv på havet.</w:t>
      </w:r>
    </w:p>
    <w:p w14:paraId="48C2BF36" w14:textId="77777777" w:rsidR="00834DEB" w:rsidRPr="00B86743" w:rsidRDefault="0006275D">
      <w:pPr>
        <w:pStyle w:val="Listeafsnit"/>
        <w:numPr>
          <w:ilvl w:val="0"/>
          <w:numId w:val="76"/>
        </w:numPr>
        <w:tabs>
          <w:tab w:val="left" w:pos="150"/>
          <w:tab w:val="left" w:pos="340"/>
        </w:tabs>
        <w:spacing w:before="182" w:line="249" w:lineRule="auto"/>
        <w:ind w:right="106" w:hanging="1"/>
        <w:rPr>
          <w:sz w:val="24"/>
          <w:lang w:val="da-DK"/>
        </w:rPr>
      </w:pPr>
      <w:r w:rsidRPr="00B86743">
        <w:rPr>
          <w:sz w:val="24"/>
          <w:lang w:val="da-DK"/>
        </w:rPr>
        <w:t>Med forudsætning i bestemmelserne i MARPOL-konventionen skal der, for at begrænse overbordskyl- ning af udsivede stoffer, træffes passende foranstaltninger baseret på skadelige stoffers fysiske, kemiske og</w:t>
      </w:r>
      <w:r w:rsidRPr="00B86743">
        <w:rPr>
          <w:spacing w:val="-1"/>
          <w:sz w:val="24"/>
          <w:lang w:val="da-DK"/>
        </w:rPr>
        <w:t xml:space="preserve"> </w:t>
      </w:r>
      <w:r w:rsidRPr="00B86743">
        <w:rPr>
          <w:sz w:val="24"/>
          <w:lang w:val="da-DK"/>
        </w:rPr>
        <w:t>biologiske</w:t>
      </w:r>
      <w:r w:rsidRPr="00B86743">
        <w:rPr>
          <w:spacing w:val="-1"/>
          <w:sz w:val="24"/>
          <w:lang w:val="da-DK"/>
        </w:rPr>
        <w:t xml:space="preserve"> </w:t>
      </w:r>
      <w:r w:rsidRPr="00B86743">
        <w:rPr>
          <w:sz w:val="24"/>
          <w:lang w:val="da-DK"/>
        </w:rPr>
        <w:t>egenskaber,</w:t>
      </w:r>
      <w:r w:rsidRPr="00B86743">
        <w:rPr>
          <w:spacing w:val="-1"/>
          <w:sz w:val="24"/>
          <w:lang w:val="da-DK"/>
        </w:rPr>
        <w:t xml:space="preserve"> </w:t>
      </w:r>
      <w:r w:rsidRPr="00B86743">
        <w:rPr>
          <w:sz w:val="24"/>
          <w:lang w:val="da-DK"/>
        </w:rPr>
        <w:t>forudsat</w:t>
      </w:r>
      <w:r w:rsidRPr="00B86743">
        <w:rPr>
          <w:spacing w:val="-1"/>
          <w:sz w:val="24"/>
          <w:lang w:val="da-DK"/>
        </w:rPr>
        <w:t xml:space="preserve"> </w:t>
      </w:r>
      <w:r w:rsidRPr="00B86743">
        <w:rPr>
          <w:sz w:val="24"/>
          <w:lang w:val="da-DK"/>
        </w:rPr>
        <w:t>at</w:t>
      </w:r>
      <w:r w:rsidRPr="00B86743">
        <w:rPr>
          <w:spacing w:val="-1"/>
          <w:sz w:val="24"/>
          <w:lang w:val="da-DK"/>
        </w:rPr>
        <w:t xml:space="preserve"> </w:t>
      </w:r>
      <w:r w:rsidRPr="00B86743">
        <w:rPr>
          <w:sz w:val="24"/>
          <w:lang w:val="da-DK"/>
        </w:rPr>
        <w:t>gennemførelsen</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sådanne</w:t>
      </w:r>
      <w:r w:rsidRPr="00B86743">
        <w:rPr>
          <w:spacing w:val="-1"/>
          <w:sz w:val="24"/>
          <w:lang w:val="da-DK"/>
        </w:rPr>
        <w:t xml:space="preserve"> </w:t>
      </w:r>
      <w:r w:rsidRPr="00B86743">
        <w:rPr>
          <w:sz w:val="24"/>
          <w:lang w:val="da-DK"/>
        </w:rPr>
        <w:t>foranstaltninger</w:t>
      </w:r>
      <w:r w:rsidRPr="00B86743">
        <w:rPr>
          <w:spacing w:val="-1"/>
          <w:sz w:val="24"/>
          <w:lang w:val="da-DK"/>
        </w:rPr>
        <w:t xml:space="preserve"> </w:t>
      </w:r>
      <w:r w:rsidRPr="00B86743">
        <w:rPr>
          <w:sz w:val="24"/>
          <w:lang w:val="da-DK"/>
        </w:rPr>
        <w:t>ikke</w:t>
      </w:r>
      <w:r w:rsidRPr="00B86743">
        <w:rPr>
          <w:spacing w:val="-1"/>
          <w:sz w:val="24"/>
          <w:lang w:val="da-DK"/>
        </w:rPr>
        <w:t xml:space="preserve"> </w:t>
      </w:r>
      <w:r w:rsidRPr="00B86743">
        <w:rPr>
          <w:sz w:val="24"/>
          <w:lang w:val="da-DK"/>
        </w:rPr>
        <w:t>vil</w:t>
      </w:r>
      <w:r w:rsidRPr="00B86743">
        <w:rPr>
          <w:spacing w:val="-1"/>
          <w:sz w:val="24"/>
          <w:lang w:val="da-DK"/>
        </w:rPr>
        <w:t xml:space="preserve"> </w:t>
      </w:r>
      <w:r w:rsidRPr="00B86743">
        <w:rPr>
          <w:sz w:val="24"/>
          <w:lang w:val="da-DK"/>
        </w:rPr>
        <w:t>forringe</w:t>
      </w:r>
      <w:r w:rsidRPr="00B86743">
        <w:rPr>
          <w:spacing w:val="-1"/>
          <w:sz w:val="24"/>
          <w:lang w:val="da-DK"/>
        </w:rPr>
        <w:t xml:space="preserve"> </w:t>
      </w:r>
      <w:r w:rsidRPr="00B86743">
        <w:rPr>
          <w:sz w:val="24"/>
          <w:lang w:val="da-DK"/>
        </w:rPr>
        <w:t>sikker- heden for skibet og de ombordværende.</w:t>
      </w:r>
    </w:p>
    <w:p w14:paraId="722E6670" w14:textId="77777777" w:rsidR="00834DEB" w:rsidRPr="00B86743" w:rsidRDefault="0006275D">
      <w:pPr>
        <w:pStyle w:val="Overskrift2"/>
        <w:spacing w:before="207"/>
        <w:rPr>
          <w:b w:val="0"/>
          <w:lang w:val="da-DK"/>
        </w:rPr>
      </w:pPr>
      <w:r w:rsidRPr="00B86743">
        <w:rPr>
          <w:lang w:val="da-DK"/>
        </w:rPr>
        <w:t>Regel</w:t>
      </w:r>
      <w:r w:rsidRPr="00B86743">
        <w:rPr>
          <w:spacing w:val="-1"/>
          <w:lang w:val="da-DK"/>
        </w:rPr>
        <w:t xml:space="preserve"> </w:t>
      </w:r>
      <w:r w:rsidRPr="00B86743">
        <w:rPr>
          <w:lang w:val="da-DK"/>
        </w:rPr>
        <w:t>9</w:t>
      </w:r>
      <w:r w:rsidRPr="00B86743">
        <w:rPr>
          <w:spacing w:val="-1"/>
          <w:lang w:val="da-DK"/>
        </w:rPr>
        <w:t xml:space="preserve"> </w:t>
      </w:r>
      <w:r w:rsidRPr="00B86743">
        <w:rPr>
          <w:lang w:val="da-DK"/>
        </w:rPr>
        <w:t>–</w:t>
      </w:r>
      <w:r w:rsidRPr="00B86743">
        <w:rPr>
          <w:spacing w:val="-1"/>
          <w:lang w:val="da-DK"/>
        </w:rPr>
        <w:t xml:space="preserve"> </w:t>
      </w:r>
      <w:r w:rsidRPr="00B86743">
        <w:rPr>
          <w:lang w:val="da-DK"/>
        </w:rPr>
        <w:t>Havnestatskontrol</w:t>
      </w:r>
      <w:r w:rsidRPr="00B86743">
        <w:rPr>
          <w:spacing w:val="-1"/>
          <w:lang w:val="da-DK"/>
        </w:rPr>
        <w:t xml:space="preserve"> </w:t>
      </w:r>
      <w:r w:rsidRPr="00B86743">
        <w:rPr>
          <w:lang w:val="da-DK"/>
        </w:rPr>
        <w:t>på</w:t>
      </w:r>
      <w:r w:rsidRPr="00B86743">
        <w:rPr>
          <w:spacing w:val="-1"/>
          <w:lang w:val="da-DK"/>
        </w:rPr>
        <w:t xml:space="preserve"> </w:t>
      </w:r>
      <w:r w:rsidRPr="00B86743">
        <w:rPr>
          <w:lang w:val="da-DK"/>
        </w:rPr>
        <w:t xml:space="preserve">operationelle </w:t>
      </w:r>
      <w:r w:rsidRPr="00B86743">
        <w:rPr>
          <w:spacing w:val="-2"/>
          <w:lang w:val="da-DK"/>
        </w:rPr>
        <w:t>krav</w:t>
      </w:r>
      <w:r w:rsidRPr="00B86743">
        <w:rPr>
          <w:b w:val="0"/>
          <w:spacing w:val="-2"/>
          <w:vertAlign w:val="superscript"/>
          <w:lang w:val="da-DK"/>
        </w:rPr>
        <w:t>6)</w:t>
      </w:r>
    </w:p>
    <w:p w14:paraId="791CBF22" w14:textId="77777777" w:rsidR="00834DEB" w:rsidRPr="00B86743" w:rsidRDefault="0006275D">
      <w:pPr>
        <w:pStyle w:val="Listeafsnit"/>
        <w:numPr>
          <w:ilvl w:val="0"/>
          <w:numId w:val="75"/>
        </w:numPr>
        <w:tabs>
          <w:tab w:val="left" w:pos="380"/>
        </w:tabs>
        <w:spacing w:line="249" w:lineRule="auto"/>
        <w:ind w:right="104" w:firstLine="0"/>
        <w:rPr>
          <w:sz w:val="24"/>
          <w:lang w:val="da-DK"/>
        </w:rPr>
      </w:pPr>
      <w:r w:rsidRPr="00B86743">
        <w:rPr>
          <w:sz w:val="24"/>
          <w:lang w:val="da-DK"/>
        </w:rPr>
        <w:t xml:space="preserve">Et skib i et andet konventionslands havn eller offshore terminal kan underkastes inspektion af en person, som er behørigt autoriseret af konventionslandet vedrørende operationelle krav i henhold til dette </w:t>
      </w:r>
      <w:r w:rsidRPr="00B86743">
        <w:rPr>
          <w:spacing w:val="-2"/>
          <w:sz w:val="24"/>
          <w:lang w:val="da-DK"/>
        </w:rPr>
        <w:t>bilag.</w:t>
      </w:r>
    </w:p>
    <w:p w14:paraId="5EDD83A5" w14:textId="77777777" w:rsidR="00834DEB" w:rsidRPr="00B86743" w:rsidRDefault="0006275D">
      <w:pPr>
        <w:pStyle w:val="Listeafsnit"/>
        <w:numPr>
          <w:ilvl w:val="0"/>
          <w:numId w:val="75"/>
        </w:numPr>
        <w:tabs>
          <w:tab w:val="left" w:pos="150"/>
          <w:tab w:val="left" w:pos="330"/>
        </w:tabs>
        <w:spacing w:before="183" w:line="249" w:lineRule="auto"/>
        <w:ind w:right="105" w:hanging="1"/>
        <w:rPr>
          <w:sz w:val="24"/>
          <w:lang w:val="da-DK"/>
        </w:rPr>
      </w:pPr>
      <w:r w:rsidRPr="00B86743">
        <w:rPr>
          <w:sz w:val="24"/>
          <w:lang w:val="da-DK"/>
        </w:rPr>
        <w:t>Når</w:t>
      </w:r>
      <w:r w:rsidRPr="00B86743">
        <w:rPr>
          <w:spacing w:val="-1"/>
          <w:sz w:val="24"/>
          <w:lang w:val="da-DK"/>
        </w:rPr>
        <w:t xml:space="preserve"> </w:t>
      </w:r>
      <w:r w:rsidRPr="00B86743">
        <w:rPr>
          <w:sz w:val="24"/>
          <w:lang w:val="da-DK"/>
        </w:rPr>
        <w:t>der</w:t>
      </w:r>
      <w:r w:rsidRPr="00B86743">
        <w:rPr>
          <w:spacing w:val="-1"/>
          <w:sz w:val="24"/>
          <w:lang w:val="da-DK"/>
        </w:rPr>
        <w:t xml:space="preserve"> </w:t>
      </w:r>
      <w:r w:rsidRPr="00B86743">
        <w:rPr>
          <w:sz w:val="24"/>
          <w:lang w:val="da-DK"/>
        </w:rPr>
        <w:t>er</w:t>
      </w:r>
      <w:r w:rsidRPr="00B86743">
        <w:rPr>
          <w:spacing w:val="-1"/>
          <w:sz w:val="24"/>
          <w:lang w:val="da-DK"/>
        </w:rPr>
        <w:t xml:space="preserve"> </w:t>
      </w:r>
      <w:r w:rsidRPr="00B86743">
        <w:rPr>
          <w:sz w:val="24"/>
          <w:lang w:val="da-DK"/>
        </w:rPr>
        <w:t>klare</w:t>
      </w:r>
      <w:r w:rsidRPr="00B86743">
        <w:rPr>
          <w:spacing w:val="-1"/>
          <w:sz w:val="24"/>
          <w:lang w:val="da-DK"/>
        </w:rPr>
        <w:t xml:space="preserve"> </w:t>
      </w:r>
      <w:r w:rsidRPr="00B86743">
        <w:rPr>
          <w:sz w:val="24"/>
          <w:lang w:val="da-DK"/>
        </w:rPr>
        <w:t>grunde</w:t>
      </w:r>
      <w:r w:rsidRPr="00B86743">
        <w:rPr>
          <w:spacing w:val="-1"/>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at</w:t>
      </w:r>
      <w:r w:rsidRPr="00B86743">
        <w:rPr>
          <w:spacing w:val="-1"/>
          <w:sz w:val="24"/>
          <w:lang w:val="da-DK"/>
        </w:rPr>
        <w:t xml:space="preserve"> </w:t>
      </w:r>
      <w:r w:rsidRPr="00B86743">
        <w:rPr>
          <w:sz w:val="24"/>
          <w:lang w:val="da-DK"/>
        </w:rPr>
        <w:t>tro,</w:t>
      </w:r>
      <w:r w:rsidRPr="00B86743">
        <w:rPr>
          <w:spacing w:val="-1"/>
          <w:sz w:val="24"/>
          <w:lang w:val="da-DK"/>
        </w:rPr>
        <w:t xml:space="preserve"> </w:t>
      </w:r>
      <w:r w:rsidRPr="00B86743">
        <w:rPr>
          <w:sz w:val="24"/>
          <w:lang w:val="da-DK"/>
        </w:rPr>
        <w:t>at</w:t>
      </w:r>
      <w:r w:rsidRPr="00B86743">
        <w:rPr>
          <w:spacing w:val="-1"/>
          <w:sz w:val="24"/>
          <w:lang w:val="da-DK"/>
        </w:rPr>
        <w:t xml:space="preserve"> </w:t>
      </w:r>
      <w:r w:rsidRPr="00B86743">
        <w:rPr>
          <w:sz w:val="24"/>
          <w:lang w:val="da-DK"/>
        </w:rPr>
        <w:t>skibets</w:t>
      </w:r>
      <w:r w:rsidRPr="00B86743">
        <w:rPr>
          <w:spacing w:val="-1"/>
          <w:sz w:val="24"/>
          <w:lang w:val="da-DK"/>
        </w:rPr>
        <w:t xml:space="preserve"> </w:t>
      </w:r>
      <w:r w:rsidRPr="00B86743">
        <w:rPr>
          <w:sz w:val="24"/>
          <w:lang w:val="da-DK"/>
        </w:rPr>
        <w:t>fører</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besætning</w:t>
      </w:r>
      <w:r w:rsidRPr="00B86743">
        <w:rPr>
          <w:spacing w:val="-1"/>
          <w:sz w:val="24"/>
          <w:lang w:val="da-DK"/>
        </w:rPr>
        <w:t xml:space="preserve"> </w:t>
      </w:r>
      <w:r w:rsidRPr="00B86743">
        <w:rPr>
          <w:sz w:val="24"/>
          <w:lang w:val="da-DK"/>
        </w:rPr>
        <w:t>ikke</w:t>
      </w:r>
      <w:r w:rsidRPr="00B86743">
        <w:rPr>
          <w:spacing w:val="-1"/>
          <w:sz w:val="24"/>
          <w:lang w:val="da-DK"/>
        </w:rPr>
        <w:t xml:space="preserve"> </w:t>
      </w:r>
      <w:r w:rsidRPr="00B86743">
        <w:rPr>
          <w:sz w:val="24"/>
          <w:lang w:val="da-DK"/>
        </w:rPr>
        <w:t>er</w:t>
      </w:r>
      <w:r w:rsidRPr="00B86743">
        <w:rPr>
          <w:spacing w:val="-1"/>
          <w:sz w:val="24"/>
          <w:lang w:val="da-DK"/>
        </w:rPr>
        <w:t xml:space="preserve"> </w:t>
      </w:r>
      <w:r w:rsidRPr="00B86743">
        <w:rPr>
          <w:sz w:val="24"/>
          <w:lang w:val="da-DK"/>
        </w:rPr>
        <w:t>fortrolige</w:t>
      </w:r>
      <w:r w:rsidRPr="00B86743">
        <w:rPr>
          <w:spacing w:val="-1"/>
          <w:sz w:val="24"/>
          <w:lang w:val="da-DK"/>
        </w:rPr>
        <w:t xml:space="preserve"> </w:t>
      </w:r>
      <w:r w:rsidRPr="00B86743">
        <w:rPr>
          <w:sz w:val="24"/>
          <w:lang w:val="da-DK"/>
        </w:rPr>
        <w:t>med</w:t>
      </w:r>
      <w:r w:rsidRPr="00B86743">
        <w:rPr>
          <w:spacing w:val="-1"/>
          <w:sz w:val="24"/>
          <w:lang w:val="da-DK"/>
        </w:rPr>
        <w:t xml:space="preserve"> </w:t>
      </w:r>
      <w:r w:rsidRPr="00B86743">
        <w:rPr>
          <w:sz w:val="24"/>
          <w:lang w:val="da-DK"/>
        </w:rPr>
        <w:t>væsentlige</w:t>
      </w:r>
      <w:r w:rsidRPr="00B86743">
        <w:rPr>
          <w:spacing w:val="-1"/>
          <w:sz w:val="24"/>
          <w:lang w:val="da-DK"/>
        </w:rPr>
        <w:t xml:space="preserve"> </w:t>
      </w:r>
      <w:r w:rsidRPr="00B86743">
        <w:rPr>
          <w:sz w:val="24"/>
          <w:lang w:val="da-DK"/>
        </w:rPr>
        <w:t>skibs- procedurer i forbindelse med forebyggelse af forurening med skadelige stoffer, skal konventionslandet tage sådanne skridt, herunder udføre en detaljeret inspektion hvis påkrævet, der vil sikre, at skibet ikke afsejler, før forholdene er bragt i orden i henhold til bestemmelserne i dette bilag.</w:t>
      </w:r>
    </w:p>
    <w:p w14:paraId="73103A5D" w14:textId="77777777" w:rsidR="00834DEB" w:rsidRPr="00B86743" w:rsidRDefault="0006275D">
      <w:pPr>
        <w:pStyle w:val="Listeafsnit"/>
        <w:numPr>
          <w:ilvl w:val="0"/>
          <w:numId w:val="75"/>
        </w:numPr>
        <w:tabs>
          <w:tab w:val="left" w:pos="382"/>
        </w:tabs>
        <w:spacing w:before="184" w:line="249" w:lineRule="auto"/>
        <w:ind w:right="108" w:firstLine="0"/>
        <w:rPr>
          <w:sz w:val="24"/>
          <w:lang w:val="da-DK"/>
        </w:rPr>
      </w:pPr>
      <w:r w:rsidRPr="00B86743">
        <w:rPr>
          <w:sz w:val="24"/>
          <w:lang w:val="da-DK"/>
        </w:rPr>
        <w:t>De procedurer for havnestatskontrol, der er foreskrevet i artikel 5 i MARPOL-konventionen, skal anvendes i forbindelse med håndhævelsen af denne regel.</w:t>
      </w:r>
    </w:p>
    <w:p w14:paraId="509BF16D" w14:textId="77777777" w:rsidR="00834DEB" w:rsidRPr="00B86743" w:rsidRDefault="0006275D">
      <w:pPr>
        <w:pStyle w:val="Listeafsnit"/>
        <w:numPr>
          <w:ilvl w:val="0"/>
          <w:numId w:val="75"/>
        </w:numPr>
        <w:tabs>
          <w:tab w:val="left" w:pos="351"/>
        </w:tabs>
        <w:spacing w:before="182" w:line="249" w:lineRule="auto"/>
        <w:ind w:right="107" w:firstLine="0"/>
        <w:rPr>
          <w:sz w:val="24"/>
          <w:lang w:val="da-DK"/>
        </w:rPr>
      </w:pPr>
      <w:r w:rsidRPr="00B86743">
        <w:rPr>
          <w:sz w:val="24"/>
          <w:lang w:val="da-DK"/>
        </w:rPr>
        <w:t xml:space="preserve">Intet i denne regel skal opfattes som en begrænsning i de rettigheder og forpligtelser, et konventions- land har i forbindelse med udførelsen af kontrol af operationelle krav, som specifikt er foreskrevet i </w:t>
      </w:r>
      <w:r w:rsidRPr="00B86743">
        <w:rPr>
          <w:spacing w:val="-2"/>
          <w:sz w:val="24"/>
          <w:lang w:val="da-DK"/>
        </w:rPr>
        <w:t>MARPOL-konventionen.</w:t>
      </w:r>
    </w:p>
    <w:p w14:paraId="0989D551" w14:textId="77777777" w:rsidR="00834DEB" w:rsidRPr="00B86743" w:rsidRDefault="0006275D">
      <w:pPr>
        <w:pStyle w:val="Overskrift2"/>
        <w:spacing w:before="182" w:line="408" w:lineRule="auto"/>
        <w:ind w:right="1389"/>
        <w:rPr>
          <w:lang w:val="da-DK"/>
        </w:rPr>
      </w:pPr>
      <w:r w:rsidRPr="00B86743">
        <w:rPr>
          <w:lang w:val="da-DK"/>
        </w:rPr>
        <w:t>Afsnit</w:t>
      </w:r>
      <w:r w:rsidRPr="00B86743">
        <w:rPr>
          <w:spacing w:val="-6"/>
          <w:lang w:val="da-DK"/>
        </w:rPr>
        <w:t xml:space="preserve"> </w:t>
      </w:r>
      <w:r w:rsidRPr="00B86743">
        <w:rPr>
          <w:lang w:val="da-DK"/>
        </w:rPr>
        <w:t>II</w:t>
      </w:r>
      <w:r w:rsidRPr="00B86743">
        <w:rPr>
          <w:spacing w:val="-7"/>
          <w:lang w:val="da-DK"/>
        </w:rPr>
        <w:t xml:space="preserve"> </w:t>
      </w:r>
      <w:r w:rsidRPr="00B86743">
        <w:rPr>
          <w:lang w:val="da-DK"/>
        </w:rPr>
        <w:t>–</w:t>
      </w:r>
      <w:r w:rsidRPr="00B86743">
        <w:rPr>
          <w:spacing w:val="-6"/>
          <w:lang w:val="da-DK"/>
        </w:rPr>
        <w:t xml:space="preserve"> </w:t>
      </w:r>
      <w:r w:rsidRPr="00B86743">
        <w:rPr>
          <w:lang w:val="da-DK"/>
        </w:rPr>
        <w:t>Verifikation</w:t>
      </w:r>
      <w:r w:rsidRPr="00B86743">
        <w:rPr>
          <w:spacing w:val="-7"/>
          <w:lang w:val="da-DK"/>
        </w:rPr>
        <w:t xml:space="preserve"> </w:t>
      </w:r>
      <w:r w:rsidRPr="00B86743">
        <w:rPr>
          <w:lang w:val="da-DK"/>
        </w:rPr>
        <w:t>af</w:t>
      </w:r>
      <w:r w:rsidRPr="00B86743">
        <w:rPr>
          <w:spacing w:val="-6"/>
          <w:lang w:val="da-DK"/>
        </w:rPr>
        <w:t xml:space="preserve"> </w:t>
      </w:r>
      <w:r w:rsidRPr="00B86743">
        <w:rPr>
          <w:lang w:val="da-DK"/>
        </w:rPr>
        <w:t>overholdelsen</w:t>
      </w:r>
      <w:r w:rsidRPr="00B86743">
        <w:rPr>
          <w:spacing w:val="-7"/>
          <w:lang w:val="da-DK"/>
        </w:rPr>
        <w:t xml:space="preserve"> </w:t>
      </w:r>
      <w:r w:rsidRPr="00B86743">
        <w:rPr>
          <w:lang w:val="da-DK"/>
        </w:rPr>
        <w:t>af</w:t>
      </w:r>
      <w:r w:rsidRPr="00B86743">
        <w:rPr>
          <w:spacing w:val="-6"/>
          <w:lang w:val="da-DK"/>
        </w:rPr>
        <w:t xml:space="preserve"> </w:t>
      </w:r>
      <w:r w:rsidRPr="00B86743">
        <w:rPr>
          <w:lang w:val="da-DK"/>
        </w:rPr>
        <w:t>bestemmelserne</w:t>
      </w:r>
      <w:r w:rsidRPr="00B86743">
        <w:rPr>
          <w:spacing w:val="-6"/>
          <w:lang w:val="da-DK"/>
        </w:rPr>
        <w:t xml:space="preserve"> </w:t>
      </w:r>
      <w:r w:rsidRPr="00B86743">
        <w:rPr>
          <w:lang w:val="da-DK"/>
        </w:rPr>
        <w:t>i</w:t>
      </w:r>
      <w:r w:rsidRPr="00B86743">
        <w:rPr>
          <w:spacing w:val="-6"/>
          <w:lang w:val="da-DK"/>
        </w:rPr>
        <w:t xml:space="preserve"> </w:t>
      </w:r>
      <w:r w:rsidRPr="00B86743">
        <w:rPr>
          <w:lang w:val="da-DK"/>
        </w:rPr>
        <w:t>MARPOL-konventionen Regel 10 Anvendelse</w:t>
      </w:r>
    </w:p>
    <w:p w14:paraId="07C93B6D" w14:textId="77777777" w:rsidR="00834DEB" w:rsidRPr="00B86743" w:rsidRDefault="0006275D">
      <w:pPr>
        <w:pStyle w:val="Brdtekst"/>
        <w:spacing w:before="0" w:line="249" w:lineRule="auto"/>
        <w:ind w:hanging="1"/>
        <w:jc w:val="left"/>
        <w:rPr>
          <w:lang w:val="da-DK"/>
        </w:rPr>
      </w:pPr>
      <w:r w:rsidRPr="00B86743">
        <w:rPr>
          <w:lang w:val="da-DK"/>
        </w:rPr>
        <w:t>De</w:t>
      </w:r>
      <w:r w:rsidRPr="00B86743">
        <w:rPr>
          <w:spacing w:val="40"/>
          <w:lang w:val="da-DK"/>
        </w:rPr>
        <w:t xml:space="preserve"> </w:t>
      </w:r>
      <w:r w:rsidRPr="00B86743">
        <w:rPr>
          <w:lang w:val="da-DK"/>
        </w:rPr>
        <w:t>kontraherende</w:t>
      </w:r>
      <w:r w:rsidRPr="00B86743">
        <w:rPr>
          <w:spacing w:val="40"/>
          <w:lang w:val="da-DK"/>
        </w:rPr>
        <w:t xml:space="preserve"> </w:t>
      </w:r>
      <w:r w:rsidRPr="00B86743">
        <w:rPr>
          <w:lang w:val="da-DK"/>
        </w:rPr>
        <w:t>parter</w:t>
      </w:r>
      <w:r w:rsidRPr="00B86743">
        <w:rPr>
          <w:spacing w:val="40"/>
          <w:lang w:val="da-DK"/>
        </w:rPr>
        <w:t xml:space="preserve"> </w:t>
      </w:r>
      <w:r w:rsidRPr="00B86743">
        <w:rPr>
          <w:lang w:val="da-DK"/>
        </w:rPr>
        <w:t>skal</w:t>
      </w:r>
      <w:r w:rsidRPr="00B86743">
        <w:rPr>
          <w:spacing w:val="40"/>
          <w:lang w:val="da-DK"/>
        </w:rPr>
        <w:t xml:space="preserve"> </w:t>
      </w:r>
      <w:r w:rsidRPr="00B86743">
        <w:rPr>
          <w:lang w:val="da-DK"/>
        </w:rPr>
        <w:t>anvende</w:t>
      </w:r>
      <w:r w:rsidRPr="00B86743">
        <w:rPr>
          <w:spacing w:val="40"/>
          <w:lang w:val="da-DK"/>
        </w:rPr>
        <w:t xml:space="preserve"> </w:t>
      </w:r>
      <w:r w:rsidRPr="00B86743">
        <w:rPr>
          <w:lang w:val="da-DK"/>
        </w:rPr>
        <w:t>bestemmelserne</w:t>
      </w:r>
      <w:r w:rsidRPr="00B86743">
        <w:rPr>
          <w:spacing w:val="40"/>
          <w:lang w:val="da-DK"/>
        </w:rPr>
        <w:t xml:space="preserve"> </w:t>
      </w:r>
      <w:r w:rsidRPr="00B86743">
        <w:rPr>
          <w:lang w:val="da-DK"/>
        </w:rPr>
        <w:t>i</w:t>
      </w:r>
      <w:r w:rsidRPr="00B86743">
        <w:rPr>
          <w:spacing w:val="40"/>
          <w:lang w:val="da-DK"/>
        </w:rPr>
        <w:t xml:space="preserve"> </w:t>
      </w:r>
      <w:r w:rsidRPr="00B86743">
        <w:rPr>
          <w:lang w:val="da-DK"/>
        </w:rPr>
        <w:t>implementeringskoden,</w:t>
      </w:r>
      <w:r w:rsidRPr="00B86743">
        <w:rPr>
          <w:spacing w:val="40"/>
          <w:lang w:val="da-DK"/>
        </w:rPr>
        <w:t xml:space="preserve"> </w:t>
      </w:r>
      <w:r w:rsidRPr="00B86743">
        <w:rPr>
          <w:lang w:val="da-DK"/>
        </w:rPr>
        <w:t>når</w:t>
      </w:r>
      <w:r w:rsidRPr="00B86743">
        <w:rPr>
          <w:spacing w:val="40"/>
          <w:lang w:val="da-DK"/>
        </w:rPr>
        <w:t xml:space="preserve"> </w:t>
      </w:r>
      <w:r w:rsidRPr="00B86743">
        <w:rPr>
          <w:lang w:val="da-DK"/>
        </w:rPr>
        <w:t>de</w:t>
      </w:r>
      <w:r w:rsidRPr="00B86743">
        <w:rPr>
          <w:spacing w:val="40"/>
          <w:lang w:val="da-DK"/>
        </w:rPr>
        <w:t xml:space="preserve"> </w:t>
      </w:r>
      <w:r w:rsidRPr="00B86743">
        <w:rPr>
          <w:lang w:val="da-DK"/>
        </w:rPr>
        <w:t>udfører</w:t>
      </w:r>
      <w:r w:rsidRPr="00B86743">
        <w:rPr>
          <w:spacing w:val="40"/>
          <w:lang w:val="da-DK"/>
        </w:rPr>
        <w:t xml:space="preserve"> </w:t>
      </w:r>
      <w:r w:rsidRPr="00B86743">
        <w:rPr>
          <w:lang w:val="da-DK"/>
        </w:rPr>
        <w:t>deres forpligtelser og påtager sig deres ansvar i henhold til MARPOL-konventionen.</w:t>
      </w:r>
    </w:p>
    <w:p w14:paraId="4DF98483" w14:textId="77777777" w:rsidR="00834DEB" w:rsidRDefault="0006275D">
      <w:pPr>
        <w:pStyle w:val="Overskrift2"/>
        <w:spacing w:before="180"/>
      </w:pPr>
      <w:r>
        <w:t>Regel</w:t>
      </w:r>
      <w:r>
        <w:rPr>
          <w:spacing w:val="-12"/>
        </w:rPr>
        <w:t xml:space="preserve"> </w:t>
      </w:r>
      <w:r>
        <w:t>11</w:t>
      </w:r>
      <w:r>
        <w:rPr>
          <w:spacing w:val="-12"/>
        </w:rPr>
        <w:t xml:space="preserve"> </w:t>
      </w:r>
      <w:r>
        <w:t>Verifikation</w:t>
      </w:r>
      <w:r>
        <w:rPr>
          <w:spacing w:val="-13"/>
        </w:rPr>
        <w:t xml:space="preserve"> </w:t>
      </w:r>
      <w:proofErr w:type="gramStart"/>
      <w:r>
        <w:t>af</w:t>
      </w:r>
      <w:proofErr w:type="gramEnd"/>
      <w:r>
        <w:rPr>
          <w:spacing w:val="-11"/>
        </w:rPr>
        <w:t xml:space="preserve"> </w:t>
      </w:r>
      <w:r>
        <w:rPr>
          <w:spacing w:val="-2"/>
        </w:rPr>
        <w:t>overholdelse</w:t>
      </w:r>
    </w:p>
    <w:p w14:paraId="785D6D1A" w14:textId="77777777" w:rsidR="00834DEB" w:rsidRDefault="00834DEB">
      <w:pPr>
        <w:sectPr w:rsidR="00834DEB">
          <w:pgSz w:w="11910" w:h="16840"/>
          <w:pgMar w:top="1320" w:right="740" w:bottom="840" w:left="700" w:header="0" w:footer="652" w:gutter="0"/>
          <w:cols w:space="708"/>
        </w:sectPr>
      </w:pPr>
    </w:p>
    <w:p w14:paraId="332F84A5" w14:textId="77777777" w:rsidR="00834DEB" w:rsidRPr="00B86743" w:rsidRDefault="0006275D">
      <w:pPr>
        <w:pStyle w:val="Listeafsnit"/>
        <w:numPr>
          <w:ilvl w:val="0"/>
          <w:numId w:val="74"/>
        </w:numPr>
        <w:tabs>
          <w:tab w:val="left" w:pos="353"/>
        </w:tabs>
        <w:spacing w:before="67" w:line="249" w:lineRule="auto"/>
        <w:ind w:right="107" w:firstLine="0"/>
        <w:rPr>
          <w:sz w:val="24"/>
          <w:lang w:val="da-DK"/>
        </w:rPr>
      </w:pPr>
      <w:r w:rsidRPr="00B86743">
        <w:rPr>
          <w:sz w:val="24"/>
          <w:lang w:val="da-DK"/>
        </w:rPr>
        <w:lastRenderedPageBreak/>
        <w:t xml:space="preserve">Enhver kontraherende part skal underkastes periodiske auditter af Organisationen i overensstemmelse med auditstandarden med henblik på at verificere overholdelsen og gennemførelsen af MARPOL-kon- </w:t>
      </w:r>
      <w:r w:rsidRPr="00B86743">
        <w:rPr>
          <w:spacing w:val="-2"/>
          <w:sz w:val="24"/>
          <w:lang w:val="da-DK"/>
        </w:rPr>
        <w:t>ventionen.</w:t>
      </w:r>
    </w:p>
    <w:p w14:paraId="41006DB5" w14:textId="77777777" w:rsidR="00834DEB" w:rsidRPr="00B86743" w:rsidRDefault="0006275D">
      <w:pPr>
        <w:pStyle w:val="Listeafsnit"/>
        <w:numPr>
          <w:ilvl w:val="0"/>
          <w:numId w:val="74"/>
        </w:numPr>
        <w:tabs>
          <w:tab w:val="left" w:pos="330"/>
        </w:tabs>
        <w:spacing w:before="183" w:line="249" w:lineRule="auto"/>
        <w:ind w:right="113" w:firstLine="0"/>
        <w:rPr>
          <w:sz w:val="24"/>
          <w:lang w:val="da-DK"/>
        </w:rPr>
      </w:pPr>
      <w:r w:rsidRPr="00B86743">
        <w:rPr>
          <w:sz w:val="24"/>
          <w:lang w:val="da-DK"/>
        </w:rPr>
        <w:t>Organisationens</w:t>
      </w:r>
      <w:r w:rsidRPr="00B86743">
        <w:rPr>
          <w:spacing w:val="-5"/>
          <w:sz w:val="24"/>
          <w:lang w:val="da-DK"/>
        </w:rPr>
        <w:t xml:space="preserve"> </w:t>
      </w:r>
      <w:r w:rsidRPr="00B86743">
        <w:rPr>
          <w:sz w:val="24"/>
          <w:lang w:val="da-DK"/>
        </w:rPr>
        <w:t>generalsekretær</w:t>
      </w:r>
      <w:r w:rsidRPr="00B86743">
        <w:rPr>
          <w:spacing w:val="-4"/>
          <w:sz w:val="24"/>
          <w:lang w:val="da-DK"/>
        </w:rPr>
        <w:t xml:space="preserve"> </w:t>
      </w:r>
      <w:r w:rsidRPr="00B86743">
        <w:rPr>
          <w:sz w:val="24"/>
          <w:lang w:val="da-DK"/>
        </w:rPr>
        <w:t>skal</w:t>
      </w:r>
      <w:r w:rsidRPr="00B86743">
        <w:rPr>
          <w:spacing w:val="-4"/>
          <w:sz w:val="24"/>
          <w:lang w:val="da-DK"/>
        </w:rPr>
        <w:t xml:space="preserve"> </w:t>
      </w:r>
      <w:r w:rsidRPr="00B86743">
        <w:rPr>
          <w:sz w:val="24"/>
          <w:lang w:val="da-DK"/>
        </w:rPr>
        <w:t>være</w:t>
      </w:r>
      <w:r w:rsidRPr="00B86743">
        <w:rPr>
          <w:spacing w:val="-4"/>
          <w:sz w:val="24"/>
          <w:lang w:val="da-DK"/>
        </w:rPr>
        <w:t xml:space="preserve"> </w:t>
      </w:r>
      <w:r w:rsidRPr="00B86743">
        <w:rPr>
          <w:sz w:val="24"/>
          <w:lang w:val="da-DK"/>
        </w:rPr>
        <w:t>ansvarlig</w:t>
      </w:r>
      <w:r w:rsidRPr="00B86743">
        <w:rPr>
          <w:spacing w:val="-4"/>
          <w:sz w:val="24"/>
          <w:lang w:val="da-DK"/>
        </w:rPr>
        <w:t xml:space="preserve"> </w:t>
      </w:r>
      <w:r w:rsidRPr="00B86743">
        <w:rPr>
          <w:sz w:val="24"/>
          <w:lang w:val="da-DK"/>
        </w:rPr>
        <w:t>for</w:t>
      </w:r>
      <w:r w:rsidRPr="00B86743">
        <w:rPr>
          <w:spacing w:val="-4"/>
          <w:sz w:val="24"/>
          <w:lang w:val="da-DK"/>
        </w:rPr>
        <w:t xml:space="preserve"> </w:t>
      </w:r>
      <w:r w:rsidRPr="00B86743">
        <w:rPr>
          <w:sz w:val="24"/>
          <w:lang w:val="da-DK"/>
        </w:rPr>
        <w:t>administrationen</w:t>
      </w:r>
      <w:r w:rsidRPr="00B86743">
        <w:rPr>
          <w:spacing w:val="-4"/>
          <w:sz w:val="24"/>
          <w:lang w:val="da-DK"/>
        </w:rPr>
        <w:t xml:space="preserve"> </w:t>
      </w:r>
      <w:r w:rsidRPr="00B86743">
        <w:rPr>
          <w:sz w:val="24"/>
          <w:lang w:val="da-DK"/>
        </w:rPr>
        <w:t>af</w:t>
      </w:r>
      <w:r w:rsidRPr="00B86743">
        <w:rPr>
          <w:spacing w:val="-4"/>
          <w:sz w:val="24"/>
          <w:lang w:val="da-DK"/>
        </w:rPr>
        <w:t xml:space="preserve"> </w:t>
      </w:r>
      <w:r w:rsidRPr="00B86743">
        <w:rPr>
          <w:sz w:val="24"/>
          <w:lang w:val="da-DK"/>
        </w:rPr>
        <w:t>auditordningen</w:t>
      </w:r>
      <w:r w:rsidRPr="00B86743">
        <w:rPr>
          <w:spacing w:val="-4"/>
          <w:sz w:val="24"/>
          <w:lang w:val="da-DK"/>
        </w:rPr>
        <w:t xml:space="preserve"> </w:t>
      </w:r>
      <w:r w:rsidRPr="00B86743">
        <w:rPr>
          <w:sz w:val="24"/>
          <w:lang w:val="da-DK"/>
        </w:rPr>
        <w:t>på</w:t>
      </w:r>
      <w:r w:rsidRPr="00B86743">
        <w:rPr>
          <w:spacing w:val="-4"/>
          <w:sz w:val="24"/>
          <w:lang w:val="da-DK"/>
        </w:rPr>
        <w:t xml:space="preserve"> </w:t>
      </w:r>
      <w:r w:rsidRPr="00B86743">
        <w:rPr>
          <w:sz w:val="24"/>
          <w:lang w:val="da-DK"/>
        </w:rPr>
        <w:t>grundlag af de af Organisationen udarbejdede retningslinjer.</w:t>
      </w:r>
    </w:p>
    <w:p w14:paraId="487D8255" w14:textId="77777777" w:rsidR="00834DEB" w:rsidRPr="00B86743" w:rsidRDefault="0006275D">
      <w:pPr>
        <w:pStyle w:val="Listeafsnit"/>
        <w:numPr>
          <w:ilvl w:val="0"/>
          <w:numId w:val="74"/>
        </w:numPr>
        <w:tabs>
          <w:tab w:val="left" w:pos="347"/>
        </w:tabs>
        <w:spacing w:before="182" w:line="259" w:lineRule="auto"/>
        <w:ind w:right="107" w:firstLine="0"/>
        <w:rPr>
          <w:sz w:val="24"/>
          <w:lang w:val="da-DK"/>
        </w:rPr>
      </w:pPr>
      <w:r w:rsidRPr="00B86743">
        <w:rPr>
          <w:sz w:val="24"/>
          <w:lang w:val="da-DK"/>
        </w:rPr>
        <w:t>Enhver kontraherende part skal være ansvarlig for at facilitere afholdelsen af auditten og implemente- ringen af et handlingsprogram med henblik på at håndtere iagttagelser på grundlag af de af Organisatio- nen udarbejdede retningslinjer</w:t>
      </w:r>
      <w:r w:rsidRPr="00B86743">
        <w:rPr>
          <w:sz w:val="24"/>
          <w:vertAlign w:val="superscript"/>
          <w:lang w:val="da-DK"/>
        </w:rPr>
        <w:t>7)</w:t>
      </w:r>
      <w:r w:rsidRPr="00B86743">
        <w:rPr>
          <w:sz w:val="24"/>
          <w:lang w:val="da-DK"/>
        </w:rPr>
        <w:t>.</w:t>
      </w:r>
    </w:p>
    <w:p w14:paraId="11FDDEF5" w14:textId="77777777" w:rsidR="00834DEB" w:rsidRPr="00B86743" w:rsidRDefault="0006275D">
      <w:pPr>
        <w:pStyle w:val="Listeafsnit"/>
        <w:numPr>
          <w:ilvl w:val="0"/>
          <w:numId w:val="74"/>
        </w:numPr>
        <w:tabs>
          <w:tab w:val="left" w:pos="330"/>
        </w:tabs>
        <w:spacing w:before="173"/>
        <w:ind w:left="330" w:hanging="180"/>
        <w:rPr>
          <w:sz w:val="24"/>
          <w:lang w:val="da-DK"/>
        </w:rPr>
      </w:pPr>
      <w:r w:rsidRPr="00B86743">
        <w:rPr>
          <w:sz w:val="24"/>
          <w:lang w:val="da-DK"/>
        </w:rPr>
        <w:t xml:space="preserve">Auditter af alle kontraherende parter </w:t>
      </w:r>
      <w:r w:rsidRPr="00B86743">
        <w:rPr>
          <w:spacing w:val="-2"/>
          <w:sz w:val="24"/>
          <w:lang w:val="da-DK"/>
        </w:rPr>
        <w:t>skal:</w:t>
      </w:r>
    </w:p>
    <w:p w14:paraId="535F1BF1" w14:textId="77777777" w:rsidR="00834DEB" w:rsidRPr="00B86743" w:rsidRDefault="0006275D">
      <w:pPr>
        <w:pStyle w:val="Listeafsnit"/>
        <w:numPr>
          <w:ilvl w:val="1"/>
          <w:numId w:val="74"/>
        </w:numPr>
        <w:tabs>
          <w:tab w:val="left" w:pos="150"/>
          <w:tab w:val="left" w:pos="533"/>
        </w:tabs>
        <w:spacing w:line="249" w:lineRule="auto"/>
        <w:ind w:right="108" w:hanging="1"/>
        <w:rPr>
          <w:sz w:val="24"/>
          <w:lang w:val="da-DK"/>
        </w:rPr>
      </w:pPr>
      <w:r w:rsidRPr="00B86743">
        <w:rPr>
          <w:sz w:val="24"/>
          <w:lang w:val="da-DK"/>
        </w:rPr>
        <w:t>baseres på en overordnet tidsplan, der er udarbejdet af Organisationens generalsekretær, under hen-</w:t>
      </w:r>
      <w:r w:rsidRPr="00B86743">
        <w:rPr>
          <w:spacing w:val="40"/>
          <w:sz w:val="24"/>
          <w:lang w:val="da-DK"/>
        </w:rPr>
        <w:t xml:space="preserve"> </w:t>
      </w:r>
      <w:r w:rsidRPr="00B86743">
        <w:rPr>
          <w:sz w:val="24"/>
          <w:lang w:val="da-DK"/>
        </w:rPr>
        <w:t>syntagen til de af Organisationen udarbejdede retningslinjer; og</w:t>
      </w:r>
    </w:p>
    <w:p w14:paraId="02BFDC93" w14:textId="77777777" w:rsidR="00834DEB" w:rsidRPr="00B86743" w:rsidRDefault="0006275D">
      <w:pPr>
        <w:pStyle w:val="Listeafsnit"/>
        <w:numPr>
          <w:ilvl w:val="1"/>
          <w:numId w:val="74"/>
        </w:numPr>
        <w:tabs>
          <w:tab w:val="left" w:pos="528"/>
        </w:tabs>
        <w:spacing w:before="182" w:line="249" w:lineRule="auto"/>
        <w:ind w:right="108" w:firstLine="0"/>
        <w:rPr>
          <w:sz w:val="24"/>
          <w:lang w:val="da-DK"/>
        </w:rPr>
      </w:pPr>
      <w:r w:rsidRPr="00B86743">
        <w:rPr>
          <w:sz w:val="24"/>
          <w:lang w:val="da-DK"/>
        </w:rPr>
        <w:t xml:space="preserve">udføres med periodiske intervaller under hensyntagen til de af Organisationen udarbejdede retnings- </w:t>
      </w:r>
      <w:r w:rsidRPr="00B86743">
        <w:rPr>
          <w:spacing w:val="-2"/>
          <w:sz w:val="24"/>
          <w:lang w:val="da-DK"/>
        </w:rPr>
        <w:t>linjer.</w:t>
      </w:r>
    </w:p>
    <w:p w14:paraId="157D95B9" w14:textId="77777777" w:rsidR="00834DEB" w:rsidRPr="00B86743" w:rsidRDefault="0006275D">
      <w:pPr>
        <w:pStyle w:val="Overskrift2"/>
        <w:spacing w:before="181"/>
        <w:ind w:left="1497" w:right="1458"/>
        <w:jc w:val="center"/>
        <w:rPr>
          <w:lang w:val="da-DK"/>
        </w:rPr>
      </w:pPr>
      <w:r w:rsidRPr="00B86743">
        <w:rPr>
          <w:spacing w:val="-2"/>
          <w:lang w:val="da-DK"/>
        </w:rPr>
        <w:t>Tillæg</w:t>
      </w:r>
    </w:p>
    <w:p w14:paraId="0DE59508" w14:textId="77777777" w:rsidR="00834DEB" w:rsidRPr="00B86743" w:rsidRDefault="0006275D">
      <w:pPr>
        <w:spacing w:before="193"/>
        <w:ind w:left="1499" w:right="1458"/>
        <w:jc w:val="center"/>
        <w:rPr>
          <w:b/>
          <w:sz w:val="24"/>
          <w:lang w:val="da-DK"/>
        </w:rPr>
      </w:pPr>
      <w:r w:rsidRPr="00B86743">
        <w:rPr>
          <w:b/>
          <w:sz w:val="24"/>
          <w:lang w:val="da-DK"/>
        </w:rPr>
        <w:t>Kriterier</w:t>
      </w:r>
      <w:r w:rsidRPr="00B86743">
        <w:rPr>
          <w:b/>
          <w:spacing w:val="-3"/>
          <w:sz w:val="24"/>
          <w:lang w:val="da-DK"/>
        </w:rPr>
        <w:t xml:space="preserve"> </w:t>
      </w:r>
      <w:r w:rsidRPr="00B86743">
        <w:rPr>
          <w:b/>
          <w:sz w:val="24"/>
          <w:lang w:val="da-DK"/>
        </w:rPr>
        <w:t>for</w:t>
      </w:r>
      <w:r w:rsidRPr="00B86743">
        <w:rPr>
          <w:b/>
          <w:spacing w:val="-2"/>
          <w:sz w:val="24"/>
          <w:lang w:val="da-DK"/>
        </w:rPr>
        <w:t xml:space="preserve"> </w:t>
      </w:r>
      <w:r w:rsidRPr="00B86743">
        <w:rPr>
          <w:b/>
          <w:sz w:val="24"/>
          <w:lang w:val="da-DK"/>
        </w:rPr>
        <w:t>identifikation</w:t>
      </w:r>
      <w:r w:rsidRPr="00B86743">
        <w:rPr>
          <w:b/>
          <w:spacing w:val="-3"/>
          <w:sz w:val="24"/>
          <w:lang w:val="da-DK"/>
        </w:rPr>
        <w:t xml:space="preserve"> </w:t>
      </w:r>
      <w:r w:rsidRPr="00B86743">
        <w:rPr>
          <w:b/>
          <w:sz w:val="24"/>
          <w:lang w:val="da-DK"/>
        </w:rPr>
        <w:t>af</w:t>
      </w:r>
      <w:r w:rsidRPr="00B86743">
        <w:rPr>
          <w:b/>
          <w:spacing w:val="-2"/>
          <w:sz w:val="24"/>
          <w:lang w:val="da-DK"/>
        </w:rPr>
        <w:t xml:space="preserve"> </w:t>
      </w:r>
      <w:r w:rsidRPr="00B86743">
        <w:rPr>
          <w:b/>
          <w:sz w:val="24"/>
          <w:lang w:val="da-DK"/>
        </w:rPr>
        <w:t>skadelige</w:t>
      </w:r>
      <w:r w:rsidRPr="00B86743">
        <w:rPr>
          <w:b/>
          <w:spacing w:val="-3"/>
          <w:sz w:val="24"/>
          <w:lang w:val="da-DK"/>
        </w:rPr>
        <w:t xml:space="preserve"> </w:t>
      </w:r>
      <w:r w:rsidRPr="00B86743">
        <w:rPr>
          <w:b/>
          <w:sz w:val="24"/>
          <w:lang w:val="da-DK"/>
        </w:rPr>
        <w:t>stoffer</w:t>
      </w:r>
      <w:r w:rsidRPr="00B86743">
        <w:rPr>
          <w:b/>
          <w:spacing w:val="-2"/>
          <w:sz w:val="24"/>
          <w:lang w:val="da-DK"/>
        </w:rPr>
        <w:t xml:space="preserve"> </w:t>
      </w:r>
      <w:r w:rsidRPr="00B86743">
        <w:rPr>
          <w:b/>
          <w:sz w:val="24"/>
          <w:lang w:val="da-DK"/>
        </w:rPr>
        <w:t>i</w:t>
      </w:r>
      <w:r w:rsidRPr="00B86743">
        <w:rPr>
          <w:b/>
          <w:spacing w:val="-2"/>
          <w:sz w:val="24"/>
          <w:lang w:val="da-DK"/>
        </w:rPr>
        <w:t xml:space="preserve"> </w:t>
      </w:r>
      <w:r w:rsidRPr="00B86743">
        <w:rPr>
          <w:b/>
          <w:sz w:val="24"/>
          <w:lang w:val="da-DK"/>
        </w:rPr>
        <w:t>emballeret</w:t>
      </w:r>
      <w:r w:rsidRPr="00B86743">
        <w:rPr>
          <w:b/>
          <w:spacing w:val="-2"/>
          <w:sz w:val="24"/>
          <w:lang w:val="da-DK"/>
        </w:rPr>
        <w:t xml:space="preserve"> </w:t>
      </w:r>
      <w:r w:rsidRPr="00B86743">
        <w:rPr>
          <w:b/>
          <w:spacing w:val="-4"/>
          <w:sz w:val="24"/>
          <w:lang w:val="da-DK"/>
        </w:rPr>
        <w:t>form</w:t>
      </w:r>
    </w:p>
    <w:p w14:paraId="3B930E93" w14:textId="77777777" w:rsidR="00834DEB" w:rsidRPr="00B86743" w:rsidRDefault="0006275D">
      <w:pPr>
        <w:pStyle w:val="Brdtekst"/>
        <w:spacing w:before="214" w:line="271" w:lineRule="auto"/>
        <w:jc w:val="left"/>
        <w:rPr>
          <w:lang w:val="da-DK"/>
        </w:rPr>
      </w:pPr>
      <w:r w:rsidRPr="00B86743">
        <w:rPr>
          <w:lang w:val="da-DK"/>
        </w:rPr>
        <w:t>I</w:t>
      </w:r>
      <w:r w:rsidRPr="00B86743">
        <w:rPr>
          <w:spacing w:val="27"/>
          <w:lang w:val="da-DK"/>
        </w:rPr>
        <w:t xml:space="preserve"> </w:t>
      </w:r>
      <w:r w:rsidRPr="00B86743">
        <w:rPr>
          <w:lang w:val="da-DK"/>
        </w:rPr>
        <w:t>dette</w:t>
      </w:r>
      <w:r w:rsidRPr="00B86743">
        <w:rPr>
          <w:spacing w:val="27"/>
          <w:lang w:val="da-DK"/>
        </w:rPr>
        <w:t xml:space="preserve"> </w:t>
      </w:r>
      <w:r w:rsidRPr="00B86743">
        <w:rPr>
          <w:lang w:val="da-DK"/>
        </w:rPr>
        <w:t>tillæg</w:t>
      </w:r>
      <w:r w:rsidRPr="00B86743">
        <w:rPr>
          <w:spacing w:val="27"/>
          <w:lang w:val="da-DK"/>
        </w:rPr>
        <w:t xml:space="preserve"> </w:t>
      </w:r>
      <w:r w:rsidRPr="00B86743">
        <w:rPr>
          <w:lang w:val="da-DK"/>
        </w:rPr>
        <w:t>er</w:t>
      </w:r>
      <w:r w:rsidRPr="00B86743">
        <w:rPr>
          <w:spacing w:val="27"/>
          <w:lang w:val="da-DK"/>
        </w:rPr>
        <w:t xml:space="preserve"> </w:t>
      </w:r>
      <w:r w:rsidRPr="00B86743">
        <w:rPr>
          <w:lang w:val="da-DK"/>
        </w:rPr>
        <w:t>stoffer</w:t>
      </w:r>
      <w:r w:rsidRPr="00B86743">
        <w:rPr>
          <w:spacing w:val="27"/>
          <w:lang w:val="da-DK"/>
        </w:rPr>
        <w:t xml:space="preserve"> </w:t>
      </w:r>
      <w:r w:rsidRPr="00B86743">
        <w:rPr>
          <w:lang w:val="da-DK"/>
        </w:rPr>
        <w:t>-</w:t>
      </w:r>
      <w:r w:rsidRPr="00B86743">
        <w:rPr>
          <w:spacing w:val="27"/>
          <w:lang w:val="da-DK"/>
        </w:rPr>
        <w:t xml:space="preserve"> </w:t>
      </w:r>
      <w:r w:rsidRPr="00B86743">
        <w:rPr>
          <w:lang w:val="da-DK"/>
        </w:rPr>
        <w:t>ud</w:t>
      </w:r>
      <w:r w:rsidRPr="00B86743">
        <w:rPr>
          <w:spacing w:val="27"/>
          <w:lang w:val="da-DK"/>
        </w:rPr>
        <w:t xml:space="preserve"> </w:t>
      </w:r>
      <w:r w:rsidRPr="00B86743">
        <w:rPr>
          <w:lang w:val="da-DK"/>
        </w:rPr>
        <w:t>over</w:t>
      </w:r>
      <w:r w:rsidRPr="00B86743">
        <w:rPr>
          <w:spacing w:val="27"/>
          <w:lang w:val="da-DK"/>
        </w:rPr>
        <w:t xml:space="preserve"> </w:t>
      </w:r>
      <w:r w:rsidRPr="00B86743">
        <w:rPr>
          <w:lang w:val="da-DK"/>
        </w:rPr>
        <w:t>radioaktive</w:t>
      </w:r>
      <w:r w:rsidRPr="00B86743">
        <w:rPr>
          <w:spacing w:val="27"/>
          <w:lang w:val="da-DK"/>
        </w:rPr>
        <w:t xml:space="preserve"> </w:t>
      </w:r>
      <w:r w:rsidRPr="00B86743">
        <w:rPr>
          <w:lang w:val="da-DK"/>
        </w:rPr>
        <w:t>materialer</w:t>
      </w:r>
      <w:r w:rsidRPr="00B86743">
        <w:rPr>
          <w:vertAlign w:val="superscript"/>
          <w:lang w:val="da-DK"/>
        </w:rPr>
        <w:t>8)</w:t>
      </w:r>
      <w:r w:rsidRPr="00B86743">
        <w:rPr>
          <w:spacing w:val="27"/>
          <w:lang w:val="da-DK"/>
        </w:rPr>
        <w:t xml:space="preserve"> </w:t>
      </w:r>
      <w:r w:rsidRPr="00B86743">
        <w:rPr>
          <w:lang w:val="da-DK"/>
        </w:rPr>
        <w:t>-</w:t>
      </w:r>
      <w:r w:rsidRPr="00B86743">
        <w:rPr>
          <w:spacing w:val="27"/>
          <w:lang w:val="da-DK"/>
        </w:rPr>
        <w:t xml:space="preserve"> </w:t>
      </w:r>
      <w:r w:rsidRPr="00B86743">
        <w:rPr>
          <w:lang w:val="da-DK"/>
        </w:rPr>
        <w:t>der</w:t>
      </w:r>
      <w:r w:rsidRPr="00B86743">
        <w:rPr>
          <w:spacing w:val="27"/>
          <w:lang w:val="da-DK"/>
        </w:rPr>
        <w:t xml:space="preserve"> </w:t>
      </w:r>
      <w:r w:rsidRPr="00B86743">
        <w:rPr>
          <w:lang w:val="da-DK"/>
        </w:rPr>
        <w:t>identificeres</w:t>
      </w:r>
      <w:r w:rsidRPr="00B86743">
        <w:rPr>
          <w:spacing w:val="26"/>
          <w:lang w:val="da-DK"/>
        </w:rPr>
        <w:t xml:space="preserve"> </w:t>
      </w:r>
      <w:r w:rsidRPr="00B86743">
        <w:rPr>
          <w:lang w:val="da-DK"/>
        </w:rPr>
        <w:t>af</w:t>
      </w:r>
      <w:r w:rsidRPr="00B86743">
        <w:rPr>
          <w:spacing w:val="27"/>
          <w:lang w:val="da-DK"/>
        </w:rPr>
        <w:t xml:space="preserve"> </w:t>
      </w:r>
      <w:r w:rsidRPr="00B86743">
        <w:rPr>
          <w:lang w:val="da-DK"/>
        </w:rPr>
        <w:t>en</w:t>
      </w:r>
      <w:r w:rsidRPr="00B86743">
        <w:rPr>
          <w:spacing w:val="27"/>
          <w:lang w:val="da-DK"/>
        </w:rPr>
        <w:t xml:space="preserve"> </w:t>
      </w:r>
      <w:r w:rsidRPr="00B86743">
        <w:rPr>
          <w:lang w:val="da-DK"/>
        </w:rPr>
        <w:t>af</w:t>
      </w:r>
      <w:r w:rsidRPr="00B86743">
        <w:rPr>
          <w:spacing w:val="27"/>
          <w:lang w:val="da-DK"/>
        </w:rPr>
        <w:t xml:space="preserve"> </w:t>
      </w:r>
      <w:r w:rsidRPr="00B86743">
        <w:rPr>
          <w:lang w:val="da-DK"/>
        </w:rPr>
        <w:t>følgende</w:t>
      </w:r>
      <w:r w:rsidRPr="00B86743">
        <w:rPr>
          <w:spacing w:val="27"/>
          <w:lang w:val="da-DK"/>
        </w:rPr>
        <w:t xml:space="preserve"> </w:t>
      </w:r>
      <w:r w:rsidRPr="00B86743">
        <w:rPr>
          <w:lang w:val="da-DK"/>
        </w:rPr>
        <w:t>kriterier, skadelige stoffer:</w:t>
      </w:r>
      <w:r w:rsidRPr="00B86743">
        <w:rPr>
          <w:vertAlign w:val="superscript"/>
          <w:lang w:val="da-DK"/>
        </w:rPr>
        <w:t>9)</w:t>
      </w:r>
    </w:p>
    <w:p w14:paraId="13A2FFDC" w14:textId="77777777" w:rsidR="00834DEB" w:rsidRDefault="0006275D">
      <w:pPr>
        <w:pStyle w:val="Listeafsnit"/>
        <w:numPr>
          <w:ilvl w:val="0"/>
          <w:numId w:val="73"/>
        </w:numPr>
        <w:tabs>
          <w:tab w:val="left" w:pos="489"/>
        </w:tabs>
        <w:spacing w:before="155"/>
        <w:ind w:left="489" w:hanging="339"/>
        <w:rPr>
          <w:b/>
          <w:sz w:val="24"/>
        </w:rPr>
      </w:pPr>
      <w:r>
        <w:rPr>
          <w:b/>
          <w:sz w:val="24"/>
        </w:rPr>
        <w:t>Akut</w:t>
      </w:r>
      <w:r>
        <w:rPr>
          <w:b/>
          <w:spacing w:val="-3"/>
          <w:sz w:val="24"/>
        </w:rPr>
        <w:t xml:space="preserve"> </w:t>
      </w:r>
      <w:r>
        <w:rPr>
          <w:b/>
          <w:sz w:val="24"/>
        </w:rPr>
        <w:t>(kortsigtet)</w:t>
      </w:r>
      <w:r>
        <w:rPr>
          <w:b/>
          <w:spacing w:val="-2"/>
          <w:sz w:val="24"/>
        </w:rPr>
        <w:t xml:space="preserve"> </w:t>
      </w:r>
      <w:r>
        <w:rPr>
          <w:b/>
          <w:sz w:val="24"/>
        </w:rPr>
        <w:t>akvatisk</w:t>
      </w:r>
      <w:r>
        <w:rPr>
          <w:b/>
          <w:spacing w:val="-3"/>
          <w:sz w:val="24"/>
        </w:rPr>
        <w:t xml:space="preserve"> </w:t>
      </w:r>
      <w:r>
        <w:rPr>
          <w:b/>
          <w:spacing w:val="-4"/>
          <w:sz w:val="24"/>
        </w:rPr>
        <w:t>fare</w:t>
      </w:r>
    </w:p>
    <w:p w14:paraId="6F3E6852" w14:textId="77777777" w:rsidR="00834DEB" w:rsidRDefault="00834DEB">
      <w:pPr>
        <w:pStyle w:val="Brdtekst"/>
        <w:spacing w:before="10"/>
        <w:ind w:left="0"/>
        <w:jc w:val="left"/>
        <w:rPr>
          <w:b/>
          <w:sz w:val="25"/>
        </w:rPr>
      </w:pPr>
    </w:p>
    <w:tbl>
      <w:tblPr>
        <w:tblStyle w:val="TableNormal"/>
        <w:tblW w:w="0" w:type="auto"/>
        <w:tblInd w:w="160" w:type="dxa"/>
        <w:tblLayout w:type="fixed"/>
        <w:tblLook w:val="01E0" w:firstRow="1" w:lastRow="1" w:firstColumn="1" w:lastColumn="1" w:noHBand="0" w:noVBand="0"/>
      </w:tblPr>
      <w:tblGrid>
        <w:gridCol w:w="6264"/>
        <w:gridCol w:w="2796"/>
      </w:tblGrid>
      <w:tr w:rsidR="00834DEB" w14:paraId="0ADAD9C1" w14:textId="77777777">
        <w:trPr>
          <w:trHeight w:val="275"/>
        </w:trPr>
        <w:tc>
          <w:tcPr>
            <w:tcW w:w="6264" w:type="dxa"/>
            <w:tcBorders>
              <w:top w:val="single" w:sz="8" w:space="0" w:color="000000"/>
              <w:left w:val="single" w:sz="8" w:space="0" w:color="000000"/>
            </w:tcBorders>
          </w:tcPr>
          <w:p w14:paraId="483503FB" w14:textId="77777777" w:rsidR="00834DEB" w:rsidRDefault="0006275D">
            <w:pPr>
              <w:pStyle w:val="TableParagraph"/>
              <w:spacing w:line="255" w:lineRule="exact"/>
              <w:ind w:left="10"/>
              <w:rPr>
                <w:b/>
                <w:sz w:val="24"/>
              </w:rPr>
            </w:pPr>
            <w:r>
              <w:rPr>
                <w:b/>
                <w:sz w:val="24"/>
              </w:rPr>
              <w:t xml:space="preserve">Kategori: Akut </w:t>
            </w:r>
            <w:r>
              <w:rPr>
                <w:b/>
                <w:spacing w:val="-10"/>
                <w:sz w:val="24"/>
              </w:rPr>
              <w:t>1</w:t>
            </w:r>
          </w:p>
        </w:tc>
        <w:tc>
          <w:tcPr>
            <w:tcW w:w="2796" w:type="dxa"/>
            <w:tcBorders>
              <w:top w:val="single" w:sz="8" w:space="0" w:color="000000"/>
              <w:right w:val="single" w:sz="8" w:space="0" w:color="000000"/>
            </w:tcBorders>
          </w:tcPr>
          <w:p w14:paraId="34E68721" w14:textId="77777777" w:rsidR="00834DEB" w:rsidRDefault="00834DEB">
            <w:pPr>
              <w:pStyle w:val="TableParagraph"/>
              <w:rPr>
                <w:sz w:val="20"/>
              </w:rPr>
            </w:pPr>
          </w:p>
        </w:tc>
      </w:tr>
      <w:tr w:rsidR="00834DEB" w14:paraId="05A545A7" w14:textId="77777777">
        <w:trPr>
          <w:trHeight w:val="320"/>
        </w:trPr>
        <w:tc>
          <w:tcPr>
            <w:tcW w:w="6264" w:type="dxa"/>
            <w:tcBorders>
              <w:left w:val="single" w:sz="8" w:space="0" w:color="000000"/>
            </w:tcBorders>
          </w:tcPr>
          <w:p w14:paraId="08E06FA6" w14:textId="77777777" w:rsidR="00834DEB" w:rsidRDefault="0006275D">
            <w:pPr>
              <w:pStyle w:val="TableParagraph"/>
              <w:spacing w:before="1"/>
              <w:ind w:left="10"/>
              <w:rPr>
                <w:sz w:val="24"/>
              </w:rPr>
            </w:pPr>
            <w:r>
              <w:rPr>
                <w:sz w:val="24"/>
              </w:rPr>
              <w:t>96</w:t>
            </w:r>
            <w:r>
              <w:rPr>
                <w:spacing w:val="3"/>
                <w:sz w:val="24"/>
              </w:rPr>
              <w:t xml:space="preserve"> </w:t>
            </w:r>
            <w:r>
              <w:rPr>
                <w:sz w:val="24"/>
              </w:rPr>
              <w:t>timer</w:t>
            </w:r>
            <w:r>
              <w:rPr>
                <w:spacing w:val="3"/>
                <w:sz w:val="24"/>
              </w:rPr>
              <w:t xml:space="preserve"> </w:t>
            </w:r>
            <w:r>
              <w:rPr>
                <w:sz w:val="24"/>
              </w:rPr>
              <w:t>LC</w:t>
            </w:r>
            <w:r>
              <w:rPr>
                <w:sz w:val="24"/>
                <w:vertAlign w:val="subscript"/>
              </w:rPr>
              <w:t>50</w:t>
            </w:r>
            <w:r>
              <w:rPr>
                <w:spacing w:val="3"/>
                <w:sz w:val="24"/>
              </w:rPr>
              <w:t xml:space="preserve"> </w:t>
            </w:r>
            <w:r>
              <w:rPr>
                <w:sz w:val="24"/>
              </w:rPr>
              <w:t>(for</w:t>
            </w:r>
            <w:r>
              <w:rPr>
                <w:spacing w:val="3"/>
                <w:sz w:val="24"/>
              </w:rPr>
              <w:t xml:space="preserve"> </w:t>
            </w:r>
            <w:r>
              <w:rPr>
                <w:spacing w:val="-2"/>
                <w:sz w:val="24"/>
              </w:rPr>
              <w:t>fisk)</w:t>
            </w:r>
          </w:p>
        </w:tc>
        <w:tc>
          <w:tcPr>
            <w:tcW w:w="2796" w:type="dxa"/>
            <w:tcBorders>
              <w:right w:val="single" w:sz="8" w:space="0" w:color="000000"/>
            </w:tcBorders>
          </w:tcPr>
          <w:p w14:paraId="2527DF11" w14:textId="77777777" w:rsidR="00834DEB" w:rsidRDefault="0006275D">
            <w:pPr>
              <w:pStyle w:val="TableParagraph"/>
              <w:spacing w:before="1"/>
              <w:ind w:left="746"/>
              <w:rPr>
                <w:sz w:val="24"/>
              </w:rPr>
            </w:pPr>
            <w:r>
              <w:rPr>
                <w:sz w:val="24"/>
              </w:rPr>
              <w:t xml:space="preserve">&lt; 1 mg/l </w:t>
            </w:r>
            <w:r>
              <w:rPr>
                <w:spacing w:val="-2"/>
                <w:sz w:val="24"/>
              </w:rPr>
              <w:t>og/eller</w:t>
            </w:r>
          </w:p>
        </w:tc>
      </w:tr>
      <w:tr w:rsidR="00834DEB" w14:paraId="560B88F9" w14:textId="77777777">
        <w:trPr>
          <w:trHeight w:val="320"/>
        </w:trPr>
        <w:tc>
          <w:tcPr>
            <w:tcW w:w="6264" w:type="dxa"/>
            <w:tcBorders>
              <w:left w:val="single" w:sz="8" w:space="0" w:color="000000"/>
            </w:tcBorders>
          </w:tcPr>
          <w:p w14:paraId="306DCD2B" w14:textId="77777777" w:rsidR="00834DEB" w:rsidRDefault="0006275D">
            <w:pPr>
              <w:pStyle w:val="TableParagraph"/>
              <w:spacing w:before="1"/>
              <w:ind w:left="10"/>
              <w:rPr>
                <w:sz w:val="24"/>
              </w:rPr>
            </w:pPr>
            <w:r>
              <w:rPr>
                <w:sz w:val="24"/>
              </w:rPr>
              <w:t>48</w:t>
            </w:r>
            <w:r>
              <w:rPr>
                <w:spacing w:val="3"/>
                <w:sz w:val="24"/>
              </w:rPr>
              <w:t xml:space="preserve"> </w:t>
            </w:r>
            <w:r>
              <w:rPr>
                <w:sz w:val="24"/>
              </w:rPr>
              <w:t>timer</w:t>
            </w:r>
            <w:r>
              <w:rPr>
                <w:spacing w:val="3"/>
                <w:sz w:val="24"/>
              </w:rPr>
              <w:t xml:space="preserve"> </w:t>
            </w:r>
            <w:r>
              <w:rPr>
                <w:sz w:val="24"/>
              </w:rPr>
              <w:t>EC</w:t>
            </w:r>
            <w:r>
              <w:rPr>
                <w:sz w:val="24"/>
                <w:vertAlign w:val="subscript"/>
              </w:rPr>
              <w:t>50</w:t>
            </w:r>
            <w:r>
              <w:rPr>
                <w:spacing w:val="3"/>
                <w:sz w:val="24"/>
              </w:rPr>
              <w:t xml:space="preserve"> </w:t>
            </w:r>
            <w:r>
              <w:rPr>
                <w:sz w:val="24"/>
              </w:rPr>
              <w:t>(for</w:t>
            </w:r>
            <w:r>
              <w:rPr>
                <w:spacing w:val="3"/>
                <w:sz w:val="24"/>
              </w:rPr>
              <w:t xml:space="preserve"> </w:t>
            </w:r>
            <w:r>
              <w:rPr>
                <w:spacing w:val="-2"/>
                <w:sz w:val="24"/>
              </w:rPr>
              <w:t>krebsdyr)</w:t>
            </w:r>
          </w:p>
        </w:tc>
        <w:tc>
          <w:tcPr>
            <w:tcW w:w="2796" w:type="dxa"/>
            <w:tcBorders>
              <w:right w:val="single" w:sz="8" w:space="0" w:color="000000"/>
            </w:tcBorders>
          </w:tcPr>
          <w:p w14:paraId="7F64B89E" w14:textId="77777777" w:rsidR="00834DEB" w:rsidRDefault="0006275D">
            <w:pPr>
              <w:pStyle w:val="TableParagraph"/>
              <w:spacing w:before="1"/>
              <w:ind w:left="746"/>
              <w:rPr>
                <w:sz w:val="24"/>
              </w:rPr>
            </w:pPr>
            <w:r>
              <w:rPr>
                <w:sz w:val="24"/>
              </w:rPr>
              <w:t xml:space="preserve">&lt; 1 mg/l </w:t>
            </w:r>
            <w:r>
              <w:rPr>
                <w:spacing w:val="-2"/>
                <w:sz w:val="24"/>
              </w:rPr>
              <w:t>og/eller</w:t>
            </w:r>
          </w:p>
        </w:tc>
      </w:tr>
      <w:tr w:rsidR="00834DEB" w14:paraId="6F1F40BB" w14:textId="77777777">
        <w:trPr>
          <w:trHeight w:val="377"/>
        </w:trPr>
        <w:tc>
          <w:tcPr>
            <w:tcW w:w="6264" w:type="dxa"/>
            <w:tcBorders>
              <w:left w:val="single" w:sz="8" w:space="0" w:color="000000"/>
              <w:bottom w:val="single" w:sz="8" w:space="0" w:color="000000"/>
            </w:tcBorders>
          </w:tcPr>
          <w:p w14:paraId="139290CD" w14:textId="77777777" w:rsidR="00834DEB" w:rsidRPr="00B86743" w:rsidRDefault="0006275D">
            <w:pPr>
              <w:pStyle w:val="TableParagraph"/>
              <w:spacing w:before="1"/>
              <w:ind w:left="10"/>
              <w:rPr>
                <w:sz w:val="24"/>
                <w:lang w:val="da-DK"/>
              </w:rPr>
            </w:pPr>
            <w:r w:rsidRPr="00B86743">
              <w:rPr>
                <w:sz w:val="24"/>
                <w:lang w:val="da-DK"/>
              </w:rPr>
              <w:t>72</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96</w:t>
            </w:r>
            <w:r w:rsidRPr="00B86743">
              <w:rPr>
                <w:spacing w:val="2"/>
                <w:sz w:val="24"/>
                <w:lang w:val="da-DK"/>
              </w:rPr>
              <w:t xml:space="preserve"> </w:t>
            </w:r>
            <w:r w:rsidRPr="00B86743">
              <w:rPr>
                <w:sz w:val="24"/>
                <w:lang w:val="da-DK"/>
              </w:rPr>
              <w:t>timer</w:t>
            </w:r>
            <w:r w:rsidRPr="00B86743">
              <w:rPr>
                <w:spacing w:val="1"/>
                <w:sz w:val="24"/>
                <w:lang w:val="da-DK"/>
              </w:rPr>
              <w:t xml:space="preserve"> </w:t>
            </w:r>
            <w:r w:rsidRPr="00B86743">
              <w:rPr>
                <w:sz w:val="24"/>
                <w:lang w:val="da-DK"/>
              </w:rPr>
              <w:t>ErC</w:t>
            </w:r>
            <w:r w:rsidRPr="00B86743">
              <w:rPr>
                <w:sz w:val="24"/>
                <w:vertAlign w:val="subscript"/>
                <w:lang w:val="da-DK"/>
              </w:rPr>
              <w:t>50</w:t>
            </w:r>
            <w:r w:rsidRPr="00B86743">
              <w:rPr>
                <w:spacing w:val="2"/>
                <w:sz w:val="24"/>
                <w:lang w:val="da-DK"/>
              </w:rPr>
              <w:t xml:space="preserve"> </w:t>
            </w:r>
            <w:r w:rsidRPr="00B86743">
              <w:rPr>
                <w:sz w:val="24"/>
                <w:lang w:val="da-DK"/>
              </w:rPr>
              <w:t>(for</w:t>
            </w:r>
            <w:r w:rsidRPr="00B86743">
              <w:rPr>
                <w:spacing w:val="1"/>
                <w:sz w:val="24"/>
                <w:lang w:val="da-DK"/>
              </w:rPr>
              <w:t xml:space="preserve"> </w:t>
            </w:r>
            <w:r w:rsidRPr="00B86743">
              <w:rPr>
                <w:sz w:val="24"/>
                <w:lang w:val="da-DK"/>
              </w:rPr>
              <w:t>alger</w:t>
            </w:r>
            <w:r w:rsidRPr="00B86743">
              <w:rPr>
                <w:spacing w:val="1"/>
                <w:sz w:val="24"/>
                <w:lang w:val="da-DK"/>
              </w:rPr>
              <w:t xml:space="preserve"> </w:t>
            </w:r>
            <w:r w:rsidRPr="00B86743">
              <w:rPr>
                <w:sz w:val="24"/>
                <w:lang w:val="da-DK"/>
              </w:rPr>
              <w:t>eller</w:t>
            </w:r>
            <w:r w:rsidRPr="00B86743">
              <w:rPr>
                <w:spacing w:val="2"/>
                <w:sz w:val="24"/>
                <w:lang w:val="da-DK"/>
              </w:rPr>
              <w:t xml:space="preserve"> </w:t>
            </w:r>
            <w:r w:rsidRPr="00B86743">
              <w:rPr>
                <w:sz w:val="24"/>
                <w:lang w:val="da-DK"/>
              </w:rPr>
              <w:t>andre</w:t>
            </w:r>
            <w:r w:rsidRPr="00B86743">
              <w:rPr>
                <w:spacing w:val="1"/>
                <w:sz w:val="24"/>
                <w:lang w:val="da-DK"/>
              </w:rPr>
              <w:t xml:space="preserve"> </w:t>
            </w:r>
            <w:r w:rsidRPr="00B86743">
              <w:rPr>
                <w:spacing w:val="-2"/>
                <w:sz w:val="24"/>
                <w:lang w:val="da-DK"/>
              </w:rPr>
              <w:t>vandplanter)</w:t>
            </w:r>
          </w:p>
        </w:tc>
        <w:tc>
          <w:tcPr>
            <w:tcW w:w="2796" w:type="dxa"/>
            <w:tcBorders>
              <w:bottom w:val="single" w:sz="8" w:space="0" w:color="000000"/>
              <w:right w:val="single" w:sz="8" w:space="0" w:color="000000"/>
            </w:tcBorders>
          </w:tcPr>
          <w:p w14:paraId="78C9C1DD" w14:textId="77777777" w:rsidR="00834DEB" w:rsidRDefault="0006275D">
            <w:pPr>
              <w:pStyle w:val="TableParagraph"/>
              <w:spacing w:before="1"/>
              <w:ind w:left="746"/>
              <w:rPr>
                <w:sz w:val="24"/>
              </w:rPr>
            </w:pPr>
            <w:r>
              <w:rPr>
                <w:sz w:val="24"/>
              </w:rPr>
              <w:t xml:space="preserve">&lt; 1 </w:t>
            </w:r>
            <w:r>
              <w:rPr>
                <w:spacing w:val="-4"/>
                <w:sz w:val="24"/>
              </w:rPr>
              <w:t>mg/l</w:t>
            </w:r>
          </w:p>
        </w:tc>
      </w:tr>
    </w:tbl>
    <w:p w14:paraId="1D03331B" w14:textId="77777777" w:rsidR="00834DEB" w:rsidRDefault="0006275D">
      <w:pPr>
        <w:pStyle w:val="Listeafsnit"/>
        <w:numPr>
          <w:ilvl w:val="0"/>
          <w:numId w:val="73"/>
        </w:numPr>
        <w:tabs>
          <w:tab w:val="left" w:pos="503"/>
        </w:tabs>
        <w:spacing w:before="92"/>
        <w:ind w:left="503" w:hanging="353"/>
        <w:rPr>
          <w:b/>
          <w:sz w:val="24"/>
        </w:rPr>
      </w:pPr>
      <w:r>
        <w:rPr>
          <w:b/>
          <w:sz w:val="24"/>
        </w:rPr>
        <w:t>Langsigtet</w:t>
      </w:r>
      <w:r>
        <w:rPr>
          <w:b/>
          <w:spacing w:val="-4"/>
          <w:sz w:val="24"/>
        </w:rPr>
        <w:t xml:space="preserve"> </w:t>
      </w:r>
      <w:r>
        <w:rPr>
          <w:b/>
          <w:sz w:val="24"/>
        </w:rPr>
        <w:t>akvatisk</w:t>
      </w:r>
      <w:r>
        <w:rPr>
          <w:b/>
          <w:spacing w:val="-4"/>
          <w:sz w:val="24"/>
        </w:rPr>
        <w:t xml:space="preserve"> fare</w:t>
      </w:r>
    </w:p>
    <w:p w14:paraId="1ECC5F50" w14:textId="77777777" w:rsidR="00834DEB" w:rsidRPr="00B86743" w:rsidRDefault="0006275D">
      <w:pPr>
        <w:pStyle w:val="Listeafsnit"/>
        <w:numPr>
          <w:ilvl w:val="1"/>
          <w:numId w:val="73"/>
        </w:numPr>
        <w:tabs>
          <w:tab w:val="left" w:pos="436"/>
        </w:tabs>
        <w:ind w:hanging="286"/>
        <w:rPr>
          <w:b/>
          <w:sz w:val="24"/>
          <w:lang w:val="da-DK"/>
        </w:rPr>
      </w:pPr>
      <w:r w:rsidRPr="00B86743">
        <w:rPr>
          <w:b/>
          <w:sz w:val="24"/>
          <w:lang w:val="da-DK"/>
        </w:rPr>
        <w:t>Ikke-hurtigt</w:t>
      </w:r>
      <w:r w:rsidRPr="00B86743">
        <w:rPr>
          <w:b/>
          <w:spacing w:val="-6"/>
          <w:sz w:val="24"/>
          <w:lang w:val="da-DK"/>
        </w:rPr>
        <w:t xml:space="preserve"> </w:t>
      </w:r>
      <w:r w:rsidRPr="00B86743">
        <w:rPr>
          <w:b/>
          <w:sz w:val="24"/>
          <w:lang w:val="da-DK"/>
        </w:rPr>
        <w:t>nedbrydelige</w:t>
      </w:r>
      <w:r w:rsidRPr="00B86743">
        <w:rPr>
          <w:b/>
          <w:spacing w:val="-3"/>
          <w:sz w:val="24"/>
          <w:lang w:val="da-DK"/>
        </w:rPr>
        <w:t xml:space="preserve"> </w:t>
      </w:r>
      <w:r w:rsidRPr="00B86743">
        <w:rPr>
          <w:b/>
          <w:sz w:val="24"/>
          <w:lang w:val="da-DK"/>
        </w:rPr>
        <w:t>stoffer,</w:t>
      </w:r>
      <w:r w:rsidRPr="00B86743">
        <w:rPr>
          <w:b/>
          <w:spacing w:val="-4"/>
          <w:sz w:val="24"/>
          <w:lang w:val="da-DK"/>
        </w:rPr>
        <w:t xml:space="preserve"> </w:t>
      </w:r>
      <w:r w:rsidRPr="00B86743">
        <w:rPr>
          <w:b/>
          <w:sz w:val="24"/>
          <w:lang w:val="da-DK"/>
        </w:rPr>
        <w:t>for</w:t>
      </w:r>
      <w:r w:rsidRPr="00B86743">
        <w:rPr>
          <w:b/>
          <w:spacing w:val="-3"/>
          <w:sz w:val="24"/>
          <w:lang w:val="da-DK"/>
        </w:rPr>
        <w:t xml:space="preserve"> </w:t>
      </w:r>
      <w:r w:rsidRPr="00B86743">
        <w:rPr>
          <w:b/>
          <w:sz w:val="24"/>
          <w:lang w:val="da-DK"/>
        </w:rPr>
        <w:t>hvilke</w:t>
      </w:r>
      <w:r w:rsidRPr="00B86743">
        <w:rPr>
          <w:b/>
          <w:spacing w:val="-3"/>
          <w:sz w:val="24"/>
          <w:lang w:val="da-DK"/>
        </w:rPr>
        <w:t xml:space="preserve"> </w:t>
      </w:r>
      <w:r w:rsidRPr="00B86743">
        <w:rPr>
          <w:b/>
          <w:sz w:val="24"/>
          <w:lang w:val="da-DK"/>
        </w:rPr>
        <w:t>der</w:t>
      </w:r>
      <w:r w:rsidRPr="00B86743">
        <w:rPr>
          <w:b/>
          <w:spacing w:val="-4"/>
          <w:sz w:val="24"/>
          <w:lang w:val="da-DK"/>
        </w:rPr>
        <w:t xml:space="preserve"> </w:t>
      </w:r>
      <w:r w:rsidRPr="00B86743">
        <w:rPr>
          <w:b/>
          <w:sz w:val="24"/>
          <w:lang w:val="da-DK"/>
        </w:rPr>
        <w:t>findes</w:t>
      </w:r>
      <w:r w:rsidRPr="00B86743">
        <w:rPr>
          <w:b/>
          <w:spacing w:val="-4"/>
          <w:sz w:val="24"/>
          <w:lang w:val="da-DK"/>
        </w:rPr>
        <w:t xml:space="preserve"> </w:t>
      </w:r>
      <w:r w:rsidRPr="00B86743">
        <w:rPr>
          <w:b/>
          <w:sz w:val="24"/>
          <w:lang w:val="da-DK"/>
        </w:rPr>
        <w:t>tilstrækkelige</w:t>
      </w:r>
      <w:r w:rsidRPr="00B86743">
        <w:rPr>
          <w:b/>
          <w:spacing w:val="-3"/>
          <w:sz w:val="24"/>
          <w:lang w:val="da-DK"/>
        </w:rPr>
        <w:t xml:space="preserve"> </w:t>
      </w:r>
      <w:r w:rsidRPr="00B86743">
        <w:rPr>
          <w:b/>
          <w:sz w:val="24"/>
          <w:lang w:val="da-DK"/>
        </w:rPr>
        <w:t>data</w:t>
      </w:r>
      <w:r w:rsidRPr="00B86743">
        <w:rPr>
          <w:b/>
          <w:spacing w:val="-4"/>
          <w:sz w:val="24"/>
          <w:lang w:val="da-DK"/>
        </w:rPr>
        <w:t xml:space="preserve"> </w:t>
      </w:r>
      <w:r w:rsidRPr="00B86743">
        <w:rPr>
          <w:b/>
          <w:sz w:val="24"/>
          <w:lang w:val="da-DK"/>
        </w:rPr>
        <w:t>over</w:t>
      </w:r>
      <w:r w:rsidRPr="00B86743">
        <w:rPr>
          <w:b/>
          <w:spacing w:val="-3"/>
          <w:sz w:val="24"/>
          <w:lang w:val="da-DK"/>
        </w:rPr>
        <w:t xml:space="preserve"> </w:t>
      </w:r>
      <w:r w:rsidRPr="00B86743">
        <w:rPr>
          <w:b/>
          <w:sz w:val="24"/>
          <w:lang w:val="da-DK"/>
        </w:rPr>
        <w:t>kronisk</w:t>
      </w:r>
      <w:r w:rsidRPr="00B86743">
        <w:rPr>
          <w:b/>
          <w:spacing w:val="-4"/>
          <w:sz w:val="24"/>
          <w:lang w:val="da-DK"/>
        </w:rPr>
        <w:t xml:space="preserve"> </w:t>
      </w:r>
      <w:r w:rsidRPr="00B86743">
        <w:rPr>
          <w:b/>
          <w:spacing w:val="-2"/>
          <w:sz w:val="24"/>
          <w:lang w:val="da-DK"/>
        </w:rPr>
        <w:t>giftighed</w:t>
      </w:r>
    </w:p>
    <w:p w14:paraId="21714500" w14:textId="77777777" w:rsidR="00834DEB" w:rsidRPr="00B86743" w:rsidRDefault="00834DEB">
      <w:pPr>
        <w:pStyle w:val="Brdtekst"/>
        <w:spacing w:before="0"/>
        <w:ind w:left="0"/>
        <w:jc w:val="left"/>
        <w:rPr>
          <w:b/>
          <w:sz w:val="20"/>
          <w:lang w:val="da-DK"/>
        </w:rPr>
      </w:pPr>
    </w:p>
    <w:p w14:paraId="1170C8AD" w14:textId="77777777" w:rsidR="00834DEB" w:rsidRPr="00B86743" w:rsidRDefault="00834DEB">
      <w:pPr>
        <w:pStyle w:val="Brdtekst"/>
        <w:spacing w:before="6"/>
        <w:ind w:left="0"/>
        <w:jc w:val="left"/>
        <w:rPr>
          <w:b/>
          <w:sz w:val="21"/>
          <w:lang w:val="da-DK"/>
        </w:rPr>
      </w:pPr>
    </w:p>
    <w:tbl>
      <w:tblPr>
        <w:tblStyle w:val="TableNormal"/>
        <w:tblW w:w="0" w:type="auto"/>
        <w:tblInd w:w="160" w:type="dxa"/>
        <w:tblLayout w:type="fixed"/>
        <w:tblLook w:val="01E0" w:firstRow="1" w:lastRow="1" w:firstColumn="1" w:lastColumn="1" w:noHBand="0" w:noVBand="0"/>
      </w:tblPr>
      <w:tblGrid>
        <w:gridCol w:w="6312"/>
        <w:gridCol w:w="2747"/>
      </w:tblGrid>
      <w:tr w:rsidR="00834DEB" w14:paraId="281FED57" w14:textId="77777777">
        <w:trPr>
          <w:trHeight w:val="275"/>
        </w:trPr>
        <w:tc>
          <w:tcPr>
            <w:tcW w:w="6312" w:type="dxa"/>
            <w:tcBorders>
              <w:top w:val="single" w:sz="8" w:space="0" w:color="000000"/>
              <w:left w:val="single" w:sz="8" w:space="0" w:color="000000"/>
            </w:tcBorders>
          </w:tcPr>
          <w:p w14:paraId="2ECF46C0" w14:textId="77777777" w:rsidR="00834DEB" w:rsidRDefault="0006275D">
            <w:pPr>
              <w:pStyle w:val="TableParagraph"/>
              <w:spacing w:line="255" w:lineRule="exact"/>
              <w:ind w:left="10"/>
              <w:rPr>
                <w:b/>
                <w:sz w:val="24"/>
              </w:rPr>
            </w:pPr>
            <w:r>
              <w:rPr>
                <w:b/>
                <w:sz w:val="24"/>
              </w:rPr>
              <w:t>Kategori</w:t>
            </w:r>
            <w:r>
              <w:rPr>
                <w:b/>
                <w:spacing w:val="-5"/>
                <w:sz w:val="24"/>
              </w:rPr>
              <w:t xml:space="preserve"> </w:t>
            </w:r>
            <w:r>
              <w:rPr>
                <w:b/>
                <w:sz w:val="24"/>
              </w:rPr>
              <w:t>Kronisk</w:t>
            </w:r>
            <w:r>
              <w:rPr>
                <w:b/>
                <w:spacing w:val="-5"/>
                <w:sz w:val="24"/>
              </w:rPr>
              <w:t xml:space="preserve"> 1:</w:t>
            </w:r>
          </w:p>
        </w:tc>
        <w:tc>
          <w:tcPr>
            <w:tcW w:w="2747" w:type="dxa"/>
            <w:tcBorders>
              <w:top w:val="single" w:sz="8" w:space="0" w:color="000000"/>
              <w:right w:val="single" w:sz="8" w:space="0" w:color="000000"/>
            </w:tcBorders>
          </w:tcPr>
          <w:p w14:paraId="60DA0C8A" w14:textId="77777777" w:rsidR="00834DEB" w:rsidRDefault="00834DEB">
            <w:pPr>
              <w:pStyle w:val="TableParagraph"/>
              <w:rPr>
                <w:sz w:val="20"/>
              </w:rPr>
            </w:pPr>
          </w:p>
        </w:tc>
      </w:tr>
      <w:tr w:rsidR="00834DEB" w14:paraId="376560F6" w14:textId="77777777">
        <w:trPr>
          <w:trHeight w:val="320"/>
        </w:trPr>
        <w:tc>
          <w:tcPr>
            <w:tcW w:w="6312" w:type="dxa"/>
            <w:tcBorders>
              <w:left w:val="single" w:sz="8" w:space="0" w:color="000000"/>
            </w:tcBorders>
          </w:tcPr>
          <w:p w14:paraId="6BE0E8F6" w14:textId="77777777" w:rsidR="00834DEB" w:rsidRPr="00B86743" w:rsidRDefault="0006275D">
            <w:pPr>
              <w:pStyle w:val="TableParagraph"/>
              <w:spacing w:before="1"/>
              <w:ind w:left="10"/>
              <w:rPr>
                <w:sz w:val="24"/>
                <w:lang w:val="da-DK"/>
              </w:rPr>
            </w:pPr>
            <w:r w:rsidRPr="00B86743">
              <w:rPr>
                <w:sz w:val="24"/>
                <w:lang w:val="da-DK"/>
              </w:rPr>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fisk)</w:t>
            </w:r>
          </w:p>
        </w:tc>
        <w:tc>
          <w:tcPr>
            <w:tcW w:w="2747" w:type="dxa"/>
            <w:tcBorders>
              <w:right w:val="single" w:sz="8" w:space="0" w:color="000000"/>
            </w:tcBorders>
          </w:tcPr>
          <w:p w14:paraId="2E5614B6" w14:textId="77777777" w:rsidR="00834DEB" w:rsidRDefault="0006275D">
            <w:pPr>
              <w:pStyle w:val="TableParagraph"/>
              <w:spacing w:before="1"/>
              <w:ind w:left="577"/>
              <w:rPr>
                <w:sz w:val="24"/>
              </w:rPr>
            </w:pPr>
            <w:r>
              <w:rPr>
                <w:sz w:val="24"/>
              </w:rPr>
              <w:t xml:space="preserve">&lt; 0,1 mg/l </w:t>
            </w:r>
            <w:r>
              <w:rPr>
                <w:spacing w:val="-2"/>
                <w:sz w:val="24"/>
              </w:rPr>
              <w:t>og/eller</w:t>
            </w:r>
          </w:p>
        </w:tc>
      </w:tr>
      <w:tr w:rsidR="00834DEB" w14:paraId="7C420F45" w14:textId="77777777">
        <w:trPr>
          <w:trHeight w:val="320"/>
        </w:trPr>
        <w:tc>
          <w:tcPr>
            <w:tcW w:w="6312" w:type="dxa"/>
            <w:tcBorders>
              <w:left w:val="single" w:sz="8" w:space="0" w:color="000000"/>
            </w:tcBorders>
          </w:tcPr>
          <w:p w14:paraId="474584D9" w14:textId="77777777" w:rsidR="00834DEB" w:rsidRPr="00B86743" w:rsidRDefault="0006275D">
            <w:pPr>
              <w:pStyle w:val="TableParagraph"/>
              <w:spacing w:before="1"/>
              <w:ind w:left="10"/>
              <w:rPr>
                <w:sz w:val="24"/>
                <w:lang w:val="da-DK"/>
              </w:rPr>
            </w:pPr>
            <w:r w:rsidRPr="00B86743">
              <w:rPr>
                <w:sz w:val="24"/>
                <w:lang w:val="da-DK"/>
              </w:rPr>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krebsdyr)</w:t>
            </w:r>
          </w:p>
        </w:tc>
        <w:tc>
          <w:tcPr>
            <w:tcW w:w="2747" w:type="dxa"/>
            <w:tcBorders>
              <w:right w:val="single" w:sz="8" w:space="0" w:color="000000"/>
            </w:tcBorders>
          </w:tcPr>
          <w:p w14:paraId="51065D9C" w14:textId="77777777" w:rsidR="00834DEB" w:rsidRDefault="0006275D">
            <w:pPr>
              <w:pStyle w:val="TableParagraph"/>
              <w:spacing w:before="1"/>
              <w:ind w:left="577"/>
              <w:rPr>
                <w:sz w:val="24"/>
              </w:rPr>
            </w:pPr>
            <w:r>
              <w:rPr>
                <w:sz w:val="24"/>
              </w:rPr>
              <w:t xml:space="preserve">&lt; 0,1 mg/l </w:t>
            </w:r>
            <w:r>
              <w:rPr>
                <w:spacing w:val="-2"/>
                <w:sz w:val="24"/>
              </w:rPr>
              <w:t>og/eller</w:t>
            </w:r>
          </w:p>
        </w:tc>
      </w:tr>
      <w:tr w:rsidR="00834DEB" w14:paraId="64FEB4DD" w14:textId="77777777">
        <w:trPr>
          <w:trHeight w:val="464"/>
        </w:trPr>
        <w:tc>
          <w:tcPr>
            <w:tcW w:w="6312" w:type="dxa"/>
            <w:tcBorders>
              <w:left w:val="single" w:sz="8" w:space="0" w:color="000000"/>
            </w:tcBorders>
          </w:tcPr>
          <w:p w14:paraId="0D50D5F6" w14:textId="77777777" w:rsidR="00834DEB" w:rsidRPr="00B86743" w:rsidRDefault="0006275D">
            <w:pPr>
              <w:pStyle w:val="TableParagraph"/>
              <w:spacing w:before="1"/>
              <w:ind w:left="10"/>
              <w:rPr>
                <w:sz w:val="24"/>
                <w:lang w:val="da-DK"/>
              </w:rPr>
            </w:pPr>
            <w:r w:rsidRPr="00B86743">
              <w:rPr>
                <w:sz w:val="24"/>
                <w:lang w:val="da-DK"/>
              </w:rPr>
              <w:t>Kronisk 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z w:val="24"/>
                <w:lang w:val="da-DK"/>
              </w:rPr>
              <w:t xml:space="preserve"> (for</w:t>
            </w:r>
            <w:r w:rsidRPr="00B86743">
              <w:rPr>
                <w:spacing w:val="1"/>
                <w:sz w:val="24"/>
                <w:lang w:val="da-DK"/>
              </w:rPr>
              <w:t xml:space="preserve"> </w:t>
            </w:r>
            <w:r w:rsidRPr="00B86743">
              <w:rPr>
                <w:sz w:val="24"/>
                <w:lang w:val="da-DK"/>
              </w:rPr>
              <w:t>alger</w:t>
            </w:r>
            <w:r w:rsidRPr="00B86743">
              <w:rPr>
                <w:spacing w:val="1"/>
                <w:sz w:val="24"/>
                <w:lang w:val="da-DK"/>
              </w:rPr>
              <w:t xml:space="preserve"> </w:t>
            </w:r>
            <w:r w:rsidRPr="00B86743">
              <w:rPr>
                <w:sz w:val="24"/>
                <w:lang w:val="da-DK"/>
              </w:rPr>
              <w:t>eller andre</w:t>
            </w:r>
            <w:r w:rsidRPr="00B86743">
              <w:rPr>
                <w:spacing w:val="1"/>
                <w:sz w:val="24"/>
                <w:lang w:val="da-DK"/>
              </w:rPr>
              <w:t xml:space="preserve"> </w:t>
            </w:r>
            <w:r w:rsidRPr="00B86743">
              <w:rPr>
                <w:spacing w:val="-2"/>
                <w:sz w:val="24"/>
                <w:lang w:val="da-DK"/>
              </w:rPr>
              <w:t>vandplanter)</w:t>
            </w:r>
          </w:p>
        </w:tc>
        <w:tc>
          <w:tcPr>
            <w:tcW w:w="2747" w:type="dxa"/>
            <w:tcBorders>
              <w:right w:val="single" w:sz="8" w:space="0" w:color="000000"/>
            </w:tcBorders>
          </w:tcPr>
          <w:p w14:paraId="712CF6A3" w14:textId="77777777" w:rsidR="00834DEB" w:rsidRDefault="0006275D">
            <w:pPr>
              <w:pStyle w:val="TableParagraph"/>
              <w:spacing w:before="1"/>
              <w:ind w:left="577"/>
              <w:rPr>
                <w:sz w:val="24"/>
              </w:rPr>
            </w:pPr>
            <w:r>
              <w:rPr>
                <w:sz w:val="24"/>
              </w:rPr>
              <w:t xml:space="preserve">&lt; 0,1 </w:t>
            </w:r>
            <w:r>
              <w:rPr>
                <w:spacing w:val="-4"/>
                <w:sz w:val="24"/>
              </w:rPr>
              <w:t>mg/l</w:t>
            </w:r>
          </w:p>
        </w:tc>
      </w:tr>
      <w:tr w:rsidR="00834DEB" w14:paraId="07165371" w14:textId="77777777">
        <w:trPr>
          <w:trHeight w:val="432"/>
        </w:trPr>
        <w:tc>
          <w:tcPr>
            <w:tcW w:w="6312" w:type="dxa"/>
            <w:tcBorders>
              <w:left w:val="single" w:sz="8" w:space="0" w:color="000000"/>
            </w:tcBorders>
          </w:tcPr>
          <w:p w14:paraId="1A6D609F" w14:textId="77777777" w:rsidR="00834DEB" w:rsidRDefault="0006275D">
            <w:pPr>
              <w:pStyle w:val="TableParagraph"/>
              <w:spacing w:before="145" w:line="267" w:lineRule="exact"/>
              <w:ind w:left="10"/>
              <w:rPr>
                <w:b/>
                <w:sz w:val="24"/>
              </w:rPr>
            </w:pPr>
            <w:r>
              <w:rPr>
                <w:b/>
                <w:sz w:val="24"/>
              </w:rPr>
              <w:t>Kategori</w:t>
            </w:r>
            <w:r>
              <w:rPr>
                <w:b/>
                <w:spacing w:val="-5"/>
                <w:sz w:val="24"/>
              </w:rPr>
              <w:t xml:space="preserve"> </w:t>
            </w:r>
            <w:r>
              <w:rPr>
                <w:b/>
                <w:sz w:val="24"/>
              </w:rPr>
              <w:t>Kronisk</w:t>
            </w:r>
            <w:r>
              <w:rPr>
                <w:b/>
                <w:spacing w:val="-5"/>
                <w:sz w:val="24"/>
              </w:rPr>
              <w:t xml:space="preserve"> 2:</w:t>
            </w:r>
          </w:p>
        </w:tc>
        <w:tc>
          <w:tcPr>
            <w:tcW w:w="2747" w:type="dxa"/>
            <w:tcBorders>
              <w:right w:val="single" w:sz="8" w:space="0" w:color="000000"/>
            </w:tcBorders>
          </w:tcPr>
          <w:p w14:paraId="71208189" w14:textId="77777777" w:rsidR="00834DEB" w:rsidRDefault="00834DEB">
            <w:pPr>
              <w:pStyle w:val="TableParagraph"/>
            </w:pPr>
          </w:p>
        </w:tc>
      </w:tr>
      <w:tr w:rsidR="00834DEB" w14:paraId="483FD6E8" w14:textId="77777777">
        <w:trPr>
          <w:trHeight w:val="320"/>
        </w:trPr>
        <w:tc>
          <w:tcPr>
            <w:tcW w:w="6312" w:type="dxa"/>
            <w:tcBorders>
              <w:left w:val="single" w:sz="8" w:space="0" w:color="000000"/>
            </w:tcBorders>
          </w:tcPr>
          <w:p w14:paraId="7E8BD476" w14:textId="77777777" w:rsidR="00834DEB" w:rsidRPr="00B86743" w:rsidRDefault="0006275D">
            <w:pPr>
              <w:pStyle w:val="TableParagraph"/>
              <w:spacing w:before="1"/>
              <w:ind w:left="10"/>
              <w:rPr>
                <w:sz w:val="24"/>
                <w:lang w:val="da-DK"/>
              </w:rPr>
            </w:pPr>
            <w:r w:rsidRPr="00B86743">
              <w:rPr>
                <w:sz w:val="24"/>
                <w:lang w:val="da-DK"/>
              </w:rPr>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fisk)</w:t>
            </w:r>
          </w:p>
        </w:tc>
        <w:tc>
          <w:tcPr>
            <w:tcW w:w="2747" w:type="dxa"/>
            <w:tcBorders>
              <w:right w:val="single" w:sz="8" w:space="0" w:color="000000"/>
            </w:tcBorders>
          </w:tcPr>
          <w:p w14:paraId="5562BED5" w14:textId="77777777" w:rsidR="00834DEB" w:rsidRDefault="0006275D">
            <w:pPr>
              <w:pStyle w:val="TableParagraph"/>
              <w:spacing w:before="1"/>
              <w:ind w:left="577"/>
              <w:rPr>
                <w:sz w:val="24"/>
              </w:rPr>
            </w:pPr>
            <w:r>
              <w:rPr>
                <w:sz w:val="24"/>
              </w:rPr>
              <w:t xml:space="preserve">&lt; 1 mg/l </w:t>
            </w:r>
            <w:r>
              <w:rPr>
                <w:spacing w:val="-2"/>
                <w:sz w:val="24"/>
              </w:rPr>
              <w:t>og/eller</w:t>
            </w:r>
          </w:p>
        </w:tc>
      </w:tr>
      <w:tr w:rsidR="00834DEB" w14:paraId="37D8D354" w14:textId="77777777">
        <w:trPr>
          <w:trHeight w:val="320"/>
        </w:trPr>
        <w:tc>
          <w:tcPr>
            <w:tcW w:w="6312" w:type="dxa"/>
            <w:tcBorders>
              <w:left w:val="single" w:sz="8" w:space="0" w:color="000000"/>
            </w:tcBorders>
          </w:tcPr>
          <w:p w14:paraId="542460D7" w14:textId="77777777" w:rsidR="00834DEB" w:rsidRPr="00B86743" w:rsidRDefault="0006275D">
            <w:pPr>
              <w:pStyle w:val="TableParagraph"/>
              <w:spacing w:before="1"/>
              <w:ind w:left="10"/>
              <w:rPr>
                <w:sz w:val="24"/>
                <w:lang w:val="da-DK"/>
              </w:rPr>
            </w:pPr>
            <w:r w:rsidRPr="00B86743">
              <w:rPr>
                <w:sz w:val="24"/>
                <w:lang w:val="da-DK"/>
              </w:rPr>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krebsdyr)</w:t>
            </w:r>
          </w:p>
        </w:tc>
        <w:tc>
          <w:tcPr>
            <w:tcW w:w="2747" w:type="dxa"/>
            <w:tcBorders>
              <w:right w:val="single" w:sz="8" w:space="0" w:color="000000"/>
            </w:tcBorders>
          </w:tcPr>
          <w:p w14:paraId="12A3FACA" w14:textId="77777777" w:rsidR="00834DEB" w:rsidRDefault="0006275D">
            <w:pPr>
              <w:pStyle w:val="TableParagraph"/>
              <w:spacing w:before="1"/>
              <w:ind w:left="577"/>
              <w:rPr>
                <w:sz w:val="24"/>
              </w:rPr>
            </w:pPr>
            <w:r>
              <w:rPr>
                <w:sz w:val="24"/>
              </w:rPr>
              <w:t xml:space="preserve">&lt; 1 mg/l </w:t>
            </w:r>
            <w:r>
              <w:rPr>
                <w:spacing w:val="-2"/>
                <w:sz w:val="24"/>
              </w:rPr>
              <w:t>og/eller</w:t>
            </w:r>
          </w:p>
        </w:tc>
      </w:tr>
      <w:tr w:rsidR="00834DEB" w14:paraId="43E878CF" w14:textId="77777777">
        <w:trPr>
          <w:trHeight w:val="333"/>
        </w:trPr>
        <w:tc>
          <w:tcPr>
            <w:tcW w:w="6312" w:type="dxa"/>
            <w:tcBorders>
              <w:left w:val="single" w:sz="8" w:space="0" w:color="000000"/>
              <w:bottom w:val="single" w:sz="8" w:space="0" w:color="000000"/>
            </w:tcBorders>
          </w:tcPr>
          <w:p w14:paraId="142FFCFC" w14:textId="77777777" w:rsidR="00834DEB" w:rsidRPr="00B86743" w:rsidRDefault="0006275D">
            <w:pPr>
              <w:pStyle w:val="TableParagraph"/>
              <w:spacing w:before="1"/>
              <w:ind w:left="10"/>
              <w:rPr>
                <w:sz w:val="24"/>
                <w:lang w:val="da-DK"/>
              </w:rPr>
            </w:pPr>
            <w:r w:rsidRPr="00B86743">
              <w:rPr>
                <w:sz w:val="24"/>
                <w:lang w:val="da-DK"/>
              </w:rPr>
              <w:t>Kronisk 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z w:val="24"/>
                <w:lang w:val="da-DK"/>
              </w:rPr>
              <w:t xml:space="preserve"> (for</w:t>
            </w:r>
            <w:r w:rsidRPr="00B86743">
              <w:rPr>
                <w:spacing w:val="1"/>
                <w:sz w:val="24"/>
                <w:lang w:val="da-DK"/>
              </w:rPr>
              <w:t xml:space="preserve"> </w:t>
            </w:r>
            <w:r w:rsidRPr="00B86743">
              <w:rPr>
                <w:sz w:val="24"/>
                <w:lang w:val="da-DK"/>
              </w:rPr>
              <w:t>alger</w:t>
            </w:r>
            <w:r w:rsidRPr="00B86743">
              <w:rPr>
                <w:spacing w:val="1"/>
                <w:sz w:val="24"/>
                <w:lang w:val="da-DK"/>
              </w:rPr>
              <w:t xml:space="preserve"> </w:t>
            </w:r>
            <w:r w:rsidRPr="00B86743">
              <w:rPr>
                <w:sz w:val="24"/>
                <w:lang w:val="da-DK"/>
              </w:rPr>
              <w:t>eller andre</w:t>
            </w:r>
            <w:r w:rsidRPr="00B86743">
              <w:rPr>
                <w:spacing w:val="1"/>
                <w:sz w:val="24"/>
                <w:lang w:val="da-DK"/>
              </w:rPr>
              <w:t xml:space="preserve"> </w:t>
            </w:r>
            <w:r w:rsidRPr="00B86743">
              <w:rPr>
                <w:spacing w:val="-2"/>
                <w:sz w:val="24"/>
                <w:lang w:val="da-DK"/>
              </w:rPr>
              <w:t>vandplanter)</w:t>
            </w:r>
          </w:p>
        </w:tc>
        <w:tc>
          <w:tcPr>
            <w:tcW w:w="2747" w:type="dxa"/>
            <w:tcBorders>
              <w:bottom w:val="single" w:sz="8" w:space="0" w:color="000000"/>
              <w:right w:val="single" w:sz="8" w:space="0" w:color="000000"/>
            </w:tcBorders>
          </w:tcPr>
          <w:p w14:paraId="1008FD42" w14:textId="77777777" w:rsidR="00834DEB" w:rsidRDefault="0006275D">
            <w:pPr>
              <w:pStyle w:val="TableParagraph"/>
              <w:spacing w:before="1"/>
              <w:ind w:left="577"/>
              <w:rPr>
                <w:sz w:val="24"/>
              </w:rPr>
            </w:pPr>
            <w:r>
              <w:rPr>
                <w:sz w:val="24"/>
              </w:rPr>
              <w:t xml:space="preserve">&lt; 1 </w:t>
            </w:r>
            <w:r>
              <w:rPr>
                <w:spacing w:val="-4"/>
                <w:sz w:val="24"/>
              </w:rPr>
              <w:t>mg/l</w:t>
            </w:r>
          </w:p>
        </w:tc>
      </w:tr>
    </w:tbl>
    <w:p w14:paraId="486F8101" w14:textId="77777777" w:rsidR="00834DEB" w:rsidRPr="00B86743" w:rsidRDefault="0006275D">
      <w:pPr>
        <w:pStyle w:val="Listeafsnit"/>
        <w:numPr>
          <w:ilvl w:val="1"/>
          <w:numId w:val="73"/>
        </w:numPr>
        <w:tabs>
          <w:tab w:val="left" w:pos="503"/>
        </w:tabs>
        <w:spacing w:before="92"/>
        <w:ind w:left="503" w:hanging="353"/>
        <w:rPr>
          <w:b/>
          <w:sz w:val="24"/>
          <w:lang w:val="da-DK"/>
        </w:rPr>
      </w:pPr>
      <w:r w:rsidRPr="00B86743">
        <w:rPr>
          <w:b/>
          <w:sz w:val="24"/>
          <w:lang w:val="da-DK"/>
        </w:rPr>
        <w:t>Hurtigt</w:t>
      </w:r>
      <w:r w:rsidRPr="00B86743">
        <w:rPr>
          <w:b/>
          <w:spacing w:val="-6"/>
          <w:sz w:val="24"/>
          <w:lang w:val="da-DK"/>
        </w:rPr>
        <w:t xml:space="preserve"> </w:t>
      </w:r>
      <w:r w:rsidRPr="00B86743">
        <w:rPr>
          <w:b/>
          <w:sz w:val="24"/>
          <w:lang w:val="da-DK"/>
        </w:rPr>
        <w:t>nedbrydelige</w:t>
      </w:r>
      <w:r w:rsidRPr="00B86743">
        <w:rPr>
          <w:b/>
          <w:spacing w:val="-3"/>
          <w:sz w:val="24"/>
          <w:lang w:val="da-DK"/>
        </w:rPr>
        <w:t xml:space="preserve"> </w:t>
      </w:r>
      <w:r w:rsidRPr="00B86743">
        <w:rPr>
          <w:b/>
          <w:sz w:val="24"/>
          <w:lang w:val="da-DK"/>
        </w:rPr>
        <w:t>stoffer,</w:t>
      </w:r>
      <w:r w:rsidRPr="00B86743">
        <w:rPr>
          <w:b/>
          <w:spacing w:val="-4"/>
          <w:sz w:val="24"/>
          <w:lang w:val="da-DK"/>
        </w:rPr>
        <w:t xml:space="preserve"> </w:t>
      </w:r>
      <w:r w:rsidRPr="00B86743">
        <w:rPr>
          <w:b/>
          <w:sz w:val="24"/>
          <w:lang w:val="da-DK"/>
        </w:rPr>
        <w:t>for</w:t>
      </w:r>
      <w:r w:rsidRPr="00B86743">
        <w:rPr>
          <w:b/>
          <w:spacing w:val="-3"/>
          <w:sz w:val="24"/>
          <w:lang w:val="da-DK"/>
        </w:rPr>
        <w:t xml:space="preserve"> </w:t>
      </w:r>
      <w:r w:rsidRPr="00B86743">
        <w:rPr>
          <w:b/>
          <w:sz w:val="24"/>
          <w:lang w:val="da-DK"/>
        </w:rPr>
        <w:t>hvilke</w:t>
      </w:r>
      <w:r w:rsidRPr="00B86743">
        <w:rPr>
          <w:b/>
          <w:spacing w:val="-3"/>
          <w:sz w:val="24"/>
          <w:lang w:val="da-DK"/>
        </w:rPr>
        <w:t xml:space="preserve"> </w:t>
      </w:r>
      <w:r w:rsidRPr="00B86743">
        <w:rPr>
          <w:b/>
          <w:sz w:val="24"/>
          <w:lang w:val="da-DK"/>
        </w:rPr>
        <w:t>der</w:t>
      </w:r>
      <w:r w:rsidRPr="00B86743">
        <w:rPr>
          <w:b/>
          <w:spacing w:val="-4"/>
          <w:sz w:val="24"/>
          <w:lang w:val="da-DK"/>
        </w:rPr>
        <w:t xml:space="preserve"> </w:t>
      </w:r>
      <w:r w:rsidRPr="00B86743">
        <w:rPr>
          <w:b/>
          <w:sz w:val="24"/>
          <w:lang w:val="da-DK"/>
        </w:rPr>
        <w:t>findes</w:t>
      </w:r>
      <w:r w:rsidRPr="00B86743">
        <w:rPr>
          <w:b/>
          <w:spacing w:val="-4"/>
          <w:sz w:val="24"/>
          <w:lang w:val="da-DK"/>
        </w:rPr>
        <w:t xml:space="preserve"> </w:t>
      </w:r>
      <w:r w:rsidRPr="00B86743">
        <w:rPr>
          <w:b/>
          <w:sz w:val="24"/>
          <w:lang w:val="da-DK"/>
        </w:rPr>
        <w:t>tilstrækkelige</w:t>
      </w:r>
      <w:r w:rsidRPr="00B86743">
        <w:rPr>
          <w:b/>
          <w:spacing w:val="-3"/>
          <w:sz w:val="24"/>
          <w:lang w:val="da-DK"/>
        </w:rPr>
        <w:t xml:space="preserve"> </w:t>
      </w:r>
      <w:r w:rsidRPr="00B86743">
        <w:rPr>
          <w:b/>
          <w:sz w:val="24"/>
          <w:lang w:val="da-DK"/>
        </w:rPr>
        <w:t>data</w:t>
      </w:r>
      <w:r w:rsidRPr="00B86743">
        <w:rPr>
          <w:b/>
          <w:spacing w:val="-4"/>
          <w:sz w:val="24"/>
          <w:lang w:val="da-DK"/>
        </w:rPr>
        <w:t xml:space="preserve"> </w:t>
      </w:r>
      <w:r w:rsidRPr="00B86743">
        <w:rPr>
          <w:b/>
          <w:sz w:val="24"/>
          <w:lang w:val="da-DK"/>
        </w:rPr>
        <w:t>over</w:t>
      </w:r>
      <w:r w:rsidRPr="00B86743">
        <w:rPr>
          <w:b/>
          <w:spacing w:val="-3"/>
          <w:sz w:val="24"/>
          <w:lang w:val="da-DK"/>
        </w:rPr>
        <w:t xml:space="preserve"> </w:t>
      </w:r>
      <w:r w:rsidRPr="00B86743">
        <w:rPr>
          <w:b/>
          <w:sz w:val="24"/>
          <w:lang w:val="da-DK"/>
        </w:rPr>
        <w:t>kronisk</w:t>
      </w:r>
      <w:r w:rsidRPr="00B86743">
        <w:rPr>
          <w:b/>
          <w:spacing w:val="-4"/>
          <w:sz w:val="24"/>
          <w:lang w:val="da-DK"/>
        </w:rPr>
        <w:t xml:space="preserve"> </w:t>
      </w:r>
      <w:r w:rsidRPr="00B86743">
        <w:rPr>
          <w:b/>
          <w:spacing w:val="-2"/>
          <w:sz w:val="24"/>
          <w:lang w:val="da-DK"/>
        </w:rPr>
        <w:t>giftighed</w:t>
      </w:r>
    </w:p>
    <w:p w14:paraId="78B4DB1A" w14:textId="77777777" w:rsidR="00834DEB" w:rsidRPr="00B86743" w:rsidRDefault="0006275D">
      <w:pPr>
        <w:pStyle w:val="Brdtekst"/>
        <w:spacing w:before="9"/>
        <w:ind w:left="0"/>
        <w:jc w:val="left"/>
        <w:rPr>
          <w:b/>
          <w:sz w:val="23"/>
          <w:lang w:val="da-DK"/>
        </w:rPr>
      </w:pPr>
      <w:r>
        <w:rPr>
          <w:noProof/>
          <w:lang w:val="da-DK" w:eastAsia="da-DK"/>
        </w:rPr>
        <mc:AlternateContent>
          <mc:Choice Requires="wpg">
            <w:drawing>
              <wp:anchor distT="0" distB="0" distL="0" distR="0" simplePos="0" relativeHeight="487601664" behindDoc="1" locked="0" layoutInCell="1" allowOverlap="1" wp14:anchorId="51C74356" wp14:editId="646F0DC9">
                <wp:simplePos x="0" y="0"/>
                <wp:positionH relativeFrom="page">
                  <wp:posOffset>533649</wp:posOffset>
                </wp:positionH>
                <wp:positionV relativeFrom="paragraph">
                  <wp:posOffset>188898</wp:posOffset>
                </wp:positionV>
                <wp:extent cx="5765800" cy="19558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95580"/>
                          <a:chOff x="0" y="0"/>
                          <a:chExt cx="5765800" cy="195580"/>
                        </a:xfrm>
                      </wpg:grpSpPr>
                      <wps:wsp>
                        <wps:cNvPr id="39" name="Graphic 39"/>
                        <wps:cNvSpPr/>
                        <wps:spPr>
                          <a:xfrm>
                            <a:off x="-8" y="12"/>
                            <a:ext cx="5765800" cy="195580"/>
                          </a:xfrm>
                          <a:custGeom>
                            <a:avLst/>
                            <a:gdLst/>
                            <a:ahLst/>
                            <a:cxnLst/>
                            <a:rect l="l" t="t" r="r" b="b"/>
                            <a:pathLst>
                              <a:path w="5765800" h="195580">
                                <a:moveTo>
                                  <a:pt x="5765800" y="0"/>
                                </a:moveTo>
                                <a:lnTo>
                                  <a:pt x="4311688" y="0"/>
                                </a:lnTo>
                                <a:lnTo>
                                  <a:pt x="0" y="0"/>
                                </a:lnTo>
                                <a:lnTo>
                                  <a:pt x="0" y="195580"/>
                                </a:lnTo>
                                <a:lnTo>
                                  <a:pt x="12700" y="195580"/>
                                </a:lnTo>
                                <a:lnTo>
                                  <a:pt x="12700" y="12700"/>
                                </a:lnTo>
                                <a:lnTo>
                                  <a:pt x="4311612" y="12700"/>
                                </a:lnTo>
                                <a:lnTo>
                                  <a:pt x="5753100" y="12700"/>
                                </a:lnTo>
                                <a:lnTo>
                                  <a:pt x="5753100" y="195580"/>
                                </a:lnTo>
                                <a:lnTo>
                                  <a:pt x="5765800" y="195580"/>
                                </a:lnTo>
                                <a:lnTo>
                                  <a:pt x="5765800"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12700" y="12700"/>
                            <a:ext cx="5740400" cy="182880"/>
                          </a:xfrm>
                          <a:prstGeom prst="rect">
                            <a:avLst/>
                          </a:prstGeom>
                        </wps:spPr>
                        <wps:txbx>
                          <w:txbxContent>
                            <w:p w14:paraId="5E02CD02" w14:textId="77777777" w:rsidR="003A1ACE" w:rsidRDefault="003A1ACE">
                              <w:pPr>
                                <w:spacing w:line="264" w:lineRule="exact"/>
                                <w:rPr>
                                  <w:b/>
                                  <w:sz w:val="24"/>
                                </w:rPr>
                              </w:pPr>
                              <w:r>
                                <w:rPr>
                                  <w:b/>
                                  <w:sz w:val="24"/>
                                </w:rPr>
                                <w:t>Kategori</w:t>
                              </w:r>
                              <w:r>
                                <w:rPr>
                                  <w:b/>
                                  <w:spacing w:val="-5"/>
                                  <w:sz w:val="24"/>
                                </w:rPr>
                                <w:t xml:space="preserve"> </w:t>
                              </w:r>
                              <w:r>
                                <w:rPr>
                                  <w:b/>
                                  <w:sz w:val="24"/>
                                </w:rPr>
                                <w:t>Kronisk</w:t>
                              </w:r>
                              <w:r>
                                <w:rPr>
                                  <w:b/>
                                  <w:spacing w:val="-5"/>
                                  <w:sz w:val="24"/>
                                </w:rPr>
                                <w:t xml:space="preserve"> 1:</w:t>
                              </w:r>
                            </w:p>
                          </w:txbxContent>
                        </wps:txbx>
                        <wps:bodyPr wrap="square" lIns="0" tIns="0" rIns="0" bIns="0" rtlCol="0">
                          <a:noAutofit/>
                        </wps:bodyPr>
                      </wps:wsp>
                    </wpg:wgp>
                  </a:graphicData>
                </a:graphic>
              </wp:anchor>
            </w:drawing>
          </mc:Choice>
          <mc:Fallback>
            <w:pict>
              <v:group w14:anchorId="51C74356" id="Group 38" o:spid="_x0000_s1028" style="position:absolute;margin-left:42pt;margin-top:14.85pt;width:454pt;height:15.4pt;z-index:-15714816;mso-wrap-distance-left:0;mso-wrap-distance-right:0;mso-position-horizontal-relative:page" coordsize="57658,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">
                <v:shape id="Graphic 39" o:spid="_x0000_s1029" style="position:absolute;width:57657;height:1955;visibility:visible;mso-wrap-style:square;v-text-anchor:top" coordsize="57658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" path="m5765800,l4311688,,,,,195580r12700,l12700,12700r4298912,l5753100,12700r,182880l5765800,195580,5765800,xe" fillcolor="black" stroked="f">
                  <v:path arrowok="t"/>
                </v:shape>
                <v:shape id="Textbox 40" o:spid="_x0000_s1030" type="#_x0000_t202" style="position:absolute;left:127;top:127;width:57404;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E02CD02" w14:textId="77777777" w:rsidR="003A1ACE" w:rsidRDefault="003A1ACE">
                        <w:pPr>
                          <w:spacing w:line="264" w:lineRule="exact"/>
                          <w:rPr>
                            <w:b/>
                            <w:sz w:val="24"/>
                          </w:rPr>
                        </w:pPr>
                        <w:r>
                          <w:rPr>
                            <w:b/>
                            <w:sz w:val="24"/>
                          </w:rPr>
                          <w:t>Kategori</w:t>
                        </w:r>
                        <w:r>
                          <w:rPr>
                            <w:b/>
                            <w:spacing w:val="-5"/>
                            <w:sz w:val="24"/>
                          </w:rPr>
                          <w:t xml:space="preserve"> </w:t>
                        </w:r>
                        <w:r>
                          <w:rPr>
                            <w:b/>
                            <w:sz w:val="24"/>
                          </w:rPr>
                          <w:t>Kronisk</w:t>
                        </w:r>
                        <w:r>
                          <w:rPr>
                            <w:b/>
                            <w:spacing w:val="-5"/>
                            <w:sz w:val="24"/>
                          </w:rPr>
                          <w:t xml:space="preserve"> 1:</w:t>
                        </w:r>
                      </w:p>
                    </w:txbxContent>
                  </v:textbox>
                </v:shape>
                <w10:wrap type="topAndBottom" anchorx="page"/>
              </v:group>
            </w:pict>
          </mc:Fallback>
        </mc:AlternateContent>
      </w:r>
    </w:p>
    <w:p w14:paraId="4D46692F" w14:textId="77777777" w:rsidR="00834DEB" w:rsidRPr="00B86743" w:rsidRDefault="00834DEB">
      <w:pPr>
        <w:rPr>
          <w:sz w:val="23"/>
          <w:lang w:val="da-DK"/>
        </w:rPr>
        <w:sectPr w:rsidR="00834DEB" w:rsidRPr="00B86743">
          <w:pgSz w:w="11910" w:h="16840"/>
          <w:pgMar w:top="1320" w:right="740" w:bottom="840" w:left="700" w:header="0" w:footer="652" w:gutter="0"/>
          <w:cols w:space="708"/>
        </w:sectPr>
      </w:pPr>
    </w:p>
    <w:tbl>
      <w:tblPr>
        <w:tblStyle w:val="TableNormal"/>
        <w:tblW w:w="0" w:type="auto"/>
        <w:tblInd w:w="160" w:type="dxa"/>
        <w:tblLayout w:type="fixed"/>
        <w:tblLook w:val="01E0" w:firstRow="1" w:lastRow="1" w:firstColumn="1" w:lastColumn="1" w:noHBand="0" w:noVBand="0"/>
      </w:tblPr>
      <w:tblGrid>
        <w:gridCol w:w="6262"/>
        <w:gridCol w:w="2797"/>
      </w:tblGrid>
      <w:tr w:rsidR="00834DEB" w14:paraId="3472179A" w14:textId="77777777">
        <w:trPr>
          <w:trHeight w:val="307"/>
        </w:trPr>
        <w:tc>
          <w:tcPr>
            <w:tcW w:w="6262" w:type="dxa"/>
            <w:tcBorders>
              <w:left w:val="single" w:sz="8" w:space="0" w:color="000000"/>
            </w:tcBorders>
          </w:tcPr>
          <w:p w14:paraId="213E09EA" w14:textId="77777777" w:rsidR="00834DEB" w:rsidRPr="00B86743" w:rsidRDefault="0006275D">
            <w:pPr>
              <w:pStyle w:val="TableParagraph"/>
              <w:spacing w:line="264" w:lineRule="exact"/>
              <w:ind w:left="10"/>
              <w:rPr>
                <w:sz w:val="24"/>
                <w:lang w:val="da-DK"/>
              </w:rPr>
            </w:pPr>
            <w:r w:rsidRPr="00B86743">
              <w:rPr>
                <w:sz w:val="24"/>
                <w:lang w:val="da-DK"/>
              </w:rPr>
              <w:lastRenderedPageBreak/>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fisk)</w:t>
            </w:r>
          </w:p>
        </w:tc>
        <w:tc>
          <w:tcPr>
            <w:tcW w:w="2797" w:type="dxa"/>
            <w:tcBorders>
              <w:right w:val="single" w:sz="8" w:space="0" w:color="000000"/>
            </w:tcBorders>
          </w:tcPr>
          <w:p w14:paraId="640F27AE" w14:textId="77777777" w:rsidR="00834DEB" w:rsidRDefault="0006275D">
            <w:pPr>
              <w:pStyle w:val="TableParagraph"/>
              <w:spacing w:line="264" w:lineRule="exact"/>
              <w:ind w:left="527"/>
              <w:rPr>
                <w:sz w:val="24"/>
              </w:rPr>
            </w:pPr>
            <w:r>
              <w:rPr>
                <w:sz w:val="24"/>
              </w:rPr>
              <w:t xml:space="preserve">&lt; 0,01 mg/l </w:t>
            </w:r>
            <w:r>
              <w:rPr>
                <w:spacing w:val="-2"/>
                <w:sz w:val="24"/>
              </w:rPr>
              <w:t>og/eller</w:t>
            </w:r>
          </w:p>
        </w:tc>
      </w:tr>
      <w:tr w:rsidR="00834DEB" w14:paraId="5A1EFAA3" w14:textId="77777777">
        <w:trPr>
          <w:trHeight w:val="320"/>
        </w:trPr>
        <w:tc>
          <w:tcPr>
            <w:tcW w:w="6262" w:type="dxa"/>
            <w:tcBorders>
              <w:left w:val="single" w:sz="8" w:space="0" w:color="000000"/>
            </w:tcBorders>
          </w:tcPr>
          <w:p w14:paraId="18003D2C" w14:textId="77777777" w:rsidR="00834DEB" w:rsidRPr="00B86743" w:rsidRDefault="0006275D">
            <w:pPr>
              <w:pStyle w:val="TableParagraph"/>
              <w:spacing w:before="1"/>
              <w:ind w:left="10"/>
              <w:rPr>
                <w:sz w:val="24"/>
                <w:lang w:val="da-DK"/>
              </w:rPr>
            </w:pPr>
            <w:r w:rsidRPr="00B86743">
              <w:rPr>
                <w:sz w:val="24"/>
                <w:lang w:val="da-DK"/>
              </w:rPr>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krebsdyr)</w:t>
            </w:r>
          </w:p>
        </w:tc>
        <w:tc>
          <w:tcPr>
            <w:tcW w:w="2797" w:type="dxa"/>
            <w:tcBorders>
              <w:right w:val="single" w:sz="8" w:space="0" w:color="000000"/>
            </w:tcBorders>
          </w:tcPr>
          <w:p w14:paraId="5C378CBC" w14:textId="77777777" w:rsidR="00834DEB" w:rsidRDefault="0006275D">
            <w:pPr>
              <w:pStyle w:val="TableParagraph"/>
              <w:spacing w:before="1"/>
              <w:ind w:left="527"/>
              <w:rPr>
                <w:sz w:val="24"/>
              </w:rPr>
            </w:pPr>
            <w:r>
              <w:rPr>
                <w:sz w:val="24"/>
              </w:rPr>
              <w:t xml:space="preserve">&lt; 0,01 mg/l </w:t>
            </w:r>
            <w:r>
              <w:rPr>
                <w:spacing w:val="-2"/>
                <w:sz w:val="24"/>
              </w:rPr>
              <w:t>og/eller</w:t>
            </w:r>
          </w:p>
        </w:tc>
      </w:tr>
      <w:tr w:rsidR="00834DEB" w14:paraId="76C67096" w14:textId="77777777">
        <w:trPr>
          <w:trHeight w:val="464"/>
        </w:trPr>
        <w:tc>
          <w:tcPr>
            <w:tcW w:w="6262" w:type="dxa"/>
            <w:tcBorders>
              <w:left w:val="single" w:sz="8" w:space="0" w:color="000000"/>
            </w:tcBorders>
          </w:tcPr>
          <w:p w14:paraId="71822018" w14:textId="77777777" w:rsidR="00834DEB" w:rsidRPr="00B86743" w:rsidRDefault="0006275D">
            <w:pPr>
              <w:pStyle w:val="TableParagraph"/>
              <w:spacing w:before="1"/>
              <w:ind w:left="10"/>
              <w:rPr>
                <w:sz w:val="24"/>
                <w:lang w:val="da-DK"/>
              </w:rPr>
            </w:pPr>
            <w:r w:rsidRPr="00B86743">
              <w:rPr>
                <w:sz w:val="24"/>
                <w:lang w:val="da-DK"/>
              </w:rPr>
              <w:t>Kronisk 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z w:val="24"/>
                <w:lang w:val="da-DK"/>
              </w:rPr>
              <w:t xml:space="preserve"> (for</w:t>
            </w:r>
            <w:r w:rsidRPr="00B86743">
              <w:rPr>
                <w:spacing w:val="1"/>
                <w:sz w:val="24"/>
                <w:lang w:val="da-DK"/>
              </w:rPr>
              <w:t xml:space="preserve"> </w:t>
            </w:r>
            <w:r w:rsidRPr="00B86743">
              <w:rPr>
                <w:sz w:val="24"/>
                <w:lang w:val="da-DK"/>
              </w:rPr>
              <w:t>alger</w:t>
            </w:r>
            <w:r w:rsidRPr="00B86743">
              <w:rPr>
                <w:spacing w:val="1"/>
                <w:sz w:val="24"/>
                <w:lang w:val="da-DK"/>
              </w:rPr>
              <w:t xml:space="preserve"> </w:t>
            </w:r>
            <w:r w:rsidRPr="00B86743">
              <w:rPr>
                <w:sz w:val="24"/>
                <w:lang w:val="da-DK"/>
              </w:rPr>
              <w:t>eller andre</w:t>
            </w:r>
            <w:r w:rsidRPr="00B86743">
              <w:rPr>
                <w:spacing w:val="1"/>
                <w:sz w:val="24"/>
                <w:lang w:val="da-DK"/>
              </w:rPr>
              <w:t xml:space="preserve"> </w:t>
            </w:r>
            <w:r w:rsidRPr="00B86743">
              <w:rPr>
                <w:spacing w:val="-2"/>
                <w:sz w:val="24"/>
                <w:lang w:val="da-DK"/>
              </w:rPr>
              <w:t>vandplanter)</w:t>
            </w:r>
          </w:p>
        </w:tc>
        <w:tc>
          <w:tcPr>
            <w:tcW w:w="2797" w:type="dxa"/>
            <w:tcBorders>
              <w:right w:val="single" w:sz="8" w:space="0" w:color="000000"/>
            </w:tcBorders>
          </w:tcPr>
          <w:p w14:paraId="2816339A" w14:textId="77777777" w:rsidR="00834DEB" w:rsidRDefault="0006275D">
            <w:pPr>
              <w:pStyle w:val="TableParagraph"/>
              <w:spacing w:before="1"/>
              <w:ind w:left="527"/>
              <w:rPr>
                <w:sz w:val="24"/>
              </w:rPr>
            </w:pPr>
            <w:r>
              <w:rPr>
                <w:sz w:val="24"/>
              </w:rPr>
              <w:t xml:space="preserve">&lt; 0,01 </w:t>
            </w:r>
            <w:r>
              <w:rPr>
                <w:spacing w:val="-4"/>
                <w:sz w:val="24"/>
              </w:rPr>
              <w:t>mg/l</w:t>
            </w:r>
          </w:p>
        </w:tc>
      </w:tr>
      <w:tr w:rsidR="00834DEB" w14:paraId="2849BFEA" w14:textId="77777777">
        <w:trPr>
          <w:trHeight w:val="432"/>
        </w:trPr>
        <w:tc>
          <w:tcPr>
            <w:tcW w:w="6262" w:type="dxa"/>
            <w:tcBorders>
              <w:left w:val="single" w:sz="8" w:space="0" w:color="000000"/>
            </w:tcBorders>
          </w:tcPr>
          <w:p w14:paraId="35DA1BEF" w14:textId="77777777" w:rsidR="00834DEB" w:rsidRDefault="0006275D">
            <w:pPr>
              <w:pStyle w:val="TableParagraph"/>
              <w:spacing w:before="145" w:line="267" w:lineRule="exact"/>
              <w:ind w:left="10"/>
              <w:rPr>
                <w:b/>
                <w:sz w:val="24"/>
              </w:rPr>
            </w:pPr>
            <w:r>
              <w:rPr>
                <w:b/>
                <w:sz w:val="24"/>
              </w:rPr>
              <w:t>Kategori</w:t>
            </w:r>
            <w:r>
              <w:rPr>
                <w:b/>
                <w:spacing w:val="-5"/>
                <w:sz w:val="24"/>
              </w:rPr>
              <w:t xml:space="preserve"> </w:t>
            </w:r>
            <w:r>
              <w:rPr>
                <w:b/>
                <w:sz w:val="24"/>
              </w:rPr>
              <w:t>Kronisk</w:t>
            </w:r>
            <w:r>
              <w:rPr>
                <w:b/>
                <w:spacing w:val="-5"/>
                <w:sz w:val="24"/>
              </w:rPr>
              <w:t xml:space="preserve"> 2:</w:t>
            </w:r>
          </w:p>
        </w:tc>
        <w:tc>
          <w:tcPr>
            <w:tcW w:w="2797" w:type="dxa"/>
            <w:tcBorders>
              <w:right w:val="single" w:sz="8" w:space="0" w:color="000000"/>
            </w:tcBorders>
          </w:tcPr>
          <w:p w14:paraId="0B6E79F7" w14:textId="77777777" w:rsidR="00834DEB" w:rsidRDefault="00834DEB">
            <w:pPr>
              <w:pStyle w:val="TableParagraph"/>
            </w:pPr>
          </w:p>
        </w:tc>
      </w:tr>
      <w:tr w:rsidR="00834DEB" w14:paraId="7D3C65F6" w14:textId="77777777">
        <w:trPr>
          <w:trHeight w:val="320"/>
        </w:trPr>
        <w:tc>
          <w:tcPr>
            <w:tcW w:w="6262" w:type="dxa"/>
            <w:tcBorders>
              <w:left w:val="single" w:sz="8" w:space="0" w:color="000000"/>
            </w:tcBorders>
          </w:tcPr>
          <w:p w14:paraId="30543CEA" w14:textId="77777777" w:rsidR="00834DEB" w:rsidRPr="00B86743" w:rsidRDefault="0006275D">
            <w:pPr>
              <w:pStyle w:val="TableParagraph"/>
              <w:spacing w:before="1"/>
              <w:ind w:left="10"/>
              <w:rPr>
                <w:sz w:val="24"/>
                <w:lang w:val="da-DK"/>
              </w:rPr>
            </w:pPr>
            <w:r w:rsidRPr="00B86743">
              <w:rPr>
                <w:sz w:val="24"/>
                <w:lang w:val="da-DK"/>
              </w:rPr>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fisk)</w:t>
            </w:r>
          </w:p>
        </w:tc>
        <w:tc>
          <w:tcPr>
            <w:tcW w:w="2797" w:type="dxa"/>
            <w:tcBorders>
              <w:right w:val="single" w:sz="8" w:space="0" w:color="000000"/>
            </w:tcBorders>
          </w:tcPr>
          <w:p w14:paraId="2AB1ACBC" w14:textId="77777777" w:rsidR="00834DEB" w:rsidRDefault="0006275D">
            <w:pPr>
              <w:pStyle w:val="TableParagraph"/>
              <w:spacing w:before="1"/>
              <w:ind w:left="527"/>
              <w:rPr>
                <w:sz w:val="24"/>
              </w:rPr>
            </w:pPr>
            <w:r>
              <w:rPr>
                <w:sz w:val="24"/>
              </w:rPr>
              <w:t xml:space="preserve">&lt; 0,1 mg/l </w:t>
            </w:r>
            <w:r>
              <w:rPr>
                <w:spacing w:val="-2"/>
                <w:sz w:val="24"/>
              </w:rPr>
              <w:t>og/eller</w:t>
            </w:r>
          </w:p>
        </w:tc>
      </w:tr>
      <w:tr w:rsidR="00834DEB" w14:paraId="1CD011CA" w14:textId="77777777">
        <w:trPr>
          <w:trHeight w:val="320"/>
        </w:trPr>
        <w:tc>
          <w:tcPr>
            <w:tcW w:w="6262" w:type="dxa"/>
            <w:tcBorders>
              <w:left w:val="single" w:sz="8" w:space="0" w:color="000000"/>
            </w:tcBorders>
          </w:tcPr>
          <w:p w14:paraId="11207B04" w14:textId="77777777" w:rsidR="00834DEB" w:rsidRPr="00B86743" w:rsidRDefault="0006275D">
            <w:pPr>
              <w:pStyle w:val="TableParagraph"/>
              <w:spacing w:before="1"/>
              <w:ind w:left="10"/>
              <w:rPr>
                <w:sz w:val="24"/>
                <w:lang w:val="da-DK"/>
              </w:rPr>
            </w:pPr>
            <w:r w:rsidRPr="00B86743">
              <w:rPr>
                <w:sz w:val="24"/>
                <w:lang w:val="da-DK"/>
              </w:rPr>
              <w:t>Kronisk</w:t>
            </w:r>
            <w:r w:rsidRPr="00B86743">
              <w:rPr>
                <w:spacing w:val="1"/>
                <w:sz w:val="24"/>
                <w:lang w:val="da-DK"/>
              </w:rPr>
              <w:t xml:space="preserve"> </w:t>
            </w:r>
            <w:r w:rsidRPr="00B86743">
              <w:rPr>
                <w:sz w:val="24"/>
                <w:lang w:val="da-DK"/>
              </w:rPr>
              <w:t>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pacing w:val="-2"/>
                <w:sz w:val="24"/>
                <w:lang w:val="da-DK"/>
              </w:rPr>
              <w:t>krebsdyr)</w:t>
            </w:r>
          </w:p>
        </w:tc>
        <w:tc>
          <w:tcPr>
            <w:tcW w:w="2797" w:type="dxa"/>
            <w:tcBorders>
              <w:right w:val="single" w:sz="8" w:space="0" w:color="000000"/>
            </w:tcBorders>
          </w:tcPr>
          <w:p w14:paraId="261C0A9E" w14:textId="77777777" w:rsidR="00834DEB" w:rsidRDefault="0006275D">
            <w:pPr>
              <w:pStyle w:val="TableParagraph"/>
              <w:spacing w:before="1"/>
              <w:ind w:left="527"/>
              <w:rPr>
                <w:sz w:val="24"/>
              </w:rPr>
            </w:pPr>
            <w:r>
              <w:rPr>
                <w:sz w:val="24"/>
              </w:rPr>
              <w:t xml:space="preserve">&lt; 0,1 mg/l </w:t>
            </w:r>
            <w:r>
              <w:rPr>
                <w:spacing w:val="-2"/>
                <w:sz w:val="24"/>
              </w:rPr>
              <w:t>og/eller</w:t>
            </w:r>
          </w:p>
        </w:tc>
      </w:tr>
      <w:tr w:rsidR="00834DEB" w14:paraId="576EA253" w14:textId="77777777">
        <w:trPr>
          <w:trHeight w:val="333"/>
        </w:trPr>
        <w:tc>
          <w:tcPr>
            <w:tcW w:w="6262" w:type="dxa"/>
            <w:tcBorders>
              <w:left w:val="single" w:sz="8" w:space="0" w:color="000000"/>
              <w:bottom w:val="single" w:sz="8" w:space="0" w:color="000000"/>
            </w:tcBorders>
          </w:tcPr>
          <w:p w14:paraId="7547234F" w14:textId="77777777" w:rsidR="00834DEB" w:rsidRPr="00B86743" w:rsidRDefault="0006275D">
            <w:pPr>
              <w:pStyle w:val="TableParagraph"/>
              <w:spacing w:before="1"/>
              <w:ind w:left="10"/>
              <w:rPr>
                <w:sz w:val="24"/>
                <w:lang w:val="da-DK"/>
              </w:rPr>
            </w:pPr>
            <w:r w:rsidRPr="00B86743">
              <w:rPr>
                <w:sz w:val="24"/>
                <w:lang w:val="da-DK"/>
              </w:rPr>
              <w:t>Kronisk NOEC</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EC</w:t>
            </w:r>
            <w:r w:rsidRPr="00B86743">
              <w:rPr>
                <w:sz w:val="24"/>
                <w:vertAlign w:val="subscript"/>
                <w:lang w:val="da-DK"/>
              </w:rPr>
              <w:t>x</w:t>
            </w:r>
            <w:r w:rsidRPr="00B86743">
              <w:rPr>
                <w:sz w:val="24"/>
                <w:lang w:val="da-DK"/>
              </w:rPr>
              <w:t xml:space="preserve"> (for</w:t>
            </w:r>
            <w:r w:rsidRPr="00B86743">
              <w:rPr>
                <w:spacing w:val="1"/>
                <w:sz w:val="24"/>
                <w:lang w:val="da-DK"/>
              </w:rPr>
              <w:t xml:space="preserve"> </w:t>
            </w:r>
            <w:r w:rsidRPr="00B86743">
              <w:rPr>
                <w:sz w:val="24"/>
                <w:lang w:val="da-DK"/>
              </w:rPr>
              <w:t>alger</w:t>
            </w:r>
            <w:r w:rsidRPr="00B86743">
              <w:rPr>
                <w:spacing w:val="1"/>
                <w:sz w:val="24"/>
                <w:lang w:val="da-DK"/>
              </w:rPr>
              <w:t xml:space="preserve"> </w:t>
            </w:r>
            <w:r w:rsidRPr="00B86743">
              <w:rPr>
                <w:sz w:val="24"/>
                <w:lang w:val="da-DK"/>
              </w:rPr>
              <w:t>eller andre</w:t>
            </w:r>
            <w:r w:rsidRPr="00B86743">
              <w:rPr>
                <w:spacing w:val="1"/>
                <w:sz w:val="24"/>
                <w:lang w:val="da-DK"/>
              </w:rPr>
              <w:t xml:space="preserve"> </w:t>
            </w:r>
            <w:r w:rsidRPr="00B86743">
              <w:rPr>
                <w:spacing w:val="-2"/>
                <w:sz w:val="24"/>
                <w:lang w:val="da-DK"/>
              </w:rPr>
              <w:t>vandplanter)</w:t>
            </w:r>
          </w:p>
        </w:tc>
        <w:tc>
          <w:tcPr>
            <w:tcW w:w="2797" w:type="dxa"/>
            <w:tcBorders>
              <w:bottom w:val="single" w:sz="8" w:space="0" w:color="000000"/>
              <w:right w:val="single" w:sz="8" w:space="0" w:color="000000"/>
            </w:tcBorders>
          </w:tcPr>
          <w:p w14:paraId="45227EFE" w14:textId="77777777" w:rsidR="00834DEB" w:rsidRDefault="0006275D">
            <w:pPr>
              <w:pStyle w:val="TableParagraph"/>
              <w:spacing w:before="1"/>
              <w:ind w:left="527"/>
              <w:rPr>
                <w:sz w:val="24"/>
              </w:rPr>
            </w:pPr>
            <w:r>
              <w:rPr>
                <w:sz w:val="24"/>
              </w:rPr>
              <w:t xml:space="preserve">&lt; 0,1 </w:t>
            </w:r>
            <w:r>
              <w:rPr>
                <w:spacing w:val="-4"/>
                <w:sz w:val="24"/>
              </w:rPr>
              <w:t>mg/l</w:t>
            </w:r>
          </w:p>
        </w:tc>
      </w:tr>
    </w:tbl>
    <w:p w14:paraId="4A563201" w14:textId="77777777" w:rsidR="00834DEB" w:rsidRPr="00B86743" w:rsidRDefault="0006275D">
      <w:pPr>
        <w:pStyle w:val="Listeafsnit"/>
        <w:numPr>
          <w:ilvl w:val="1"/>
          <w:numId w:val="73"/>
        </w:numPr>
        <w:tabs>
          <w:tab w:val="left" w:pos="569"/>
        </w:tabs>
        <w:spacing w:before="115"/>
        <w:ind w:left="569" w:hanging="419"/>
        <w:rPr>
          <w:b/>
          <w:sz w:val="24"/>
          <w:lang w:val="da-DK"/>
        </w:rPr>
      </w:pPr>
      <w:r w:rsidRPr="00B86743">
        <w:rPr>
          <w:b/>
          <w:sz w:val="24"/>
          <w:lang w:val="da-DK"/>
        </w:rPr>
        <w:t>Stoffer</w:t>
      </w:r>
      <w:r w:rsidRPr="00B86743">
        <w:rPr>
          <w:b/>
          <w:spacing w:val="-2"/>
          <w:sz w:val="24"/>
          <w:lang w:val="da-DK"/>
        </w:rPr>
        <w:t xml:space="preserve"> </w:t>
      </w:r>
      <w:r w:rsidRPr="00B86743">
        <w:rPr>
          <w:b/>
          <w:sz w:val="24"/>
          <w:lang w:val="da-DK"/>
        </w:rPr>
        <w:t>for</w:t>
      </w:r>
      <w:r w:rsidRPr="00B86743">
        <w:rPr>
          <w:b/>
          <w:spacing w:val="-1"/>
          <w:sz w:val="24"/>
          <w:lang w:val="da-DK"/>
        </w:rPr>
        <w:t xml:space="preserve"> </w:t>
      </w:r>
      <w:r w:rsidRPr="00B86743">
        <w:rPr>
          <w:b/>
          <w:sz w:val="24"/>
          <w:lang w:val="da-DK"/>
        </w:rPr>
        <w:t>hvilke</w:t>
      </w:r>
      <w:r w:rsidRPr="00B86743">
        <w:rPr>
          <w:b/>
          <w:spacing w:val="-2"/>
          <w:sz w:val="24"/>
          <w:lang w:val="da-DK"/>
        </w:rPr>
        <w:t xml:space="preserve"> </w:t>
      </w:r>
      <w:r w:rsidRPr="00B86743">
        <w:rPr>
          <w:b/>
          <w:sz w:val="24"/>
          <w:lang w:val="da-DK"/>
        </w:rPr>
        <w:t>der</w:t>
      </w:r>
      <w:r w:rsidRPr="00B86743">
        <w:rPr>
          <w:b/>
          <w:spacing w:val="-1"/>
          <w:sz w:val="24"/>
          <w:lang w:val="da-DK"/>
        </w:rPr>
        <w:t xml:space="preserve"> </w:t>
      </w:r>
      <w:r w:rsidRPr="00B86743">
        <w:rPr>
          <w:b/>
          <w:sz w:val="24"/>
          <w:lang w:val="da-DK"/>
        </w:rPr>
        <w:t>ikke</w:t>
      </w:r>
      <w:r w:rsidRPr="00B86743">
        <w:rPr>
          <w:b/>
          <w:spacing w:val="-2"/>
          <w:sz w:val="24"/>
          <w:lang w:val="da-DK"/>
        </w:rPr>
        <w:t xml:space="preserve"> </w:t>
      </w:r>
      <w:r w:rsidRPr="00B86743">
        <w:rPr>
          <w:b/>
          <w:sz w:val="24"/>
          <w:lang w:val="da-DK"/>
        </w:rPr>
        <w:t>findes</w:t>
      </w:r>
      <w:r w:rsidRPr="00B86743">
        <w:rPr>
          <w:b/>
          <w:spacing w:val="-2"/>
          <w:sz w:val="24"/>
          <w:lang w:val="da-DK"/>
        </w:rPr>
        <w:t xml:space="preserve"> </w:t>
      </w:r>
      <w:r w:rsidRPr="00B86743">
        <w:rPr>
          <w:b/>
          <w:sz w:val="24"/>
          <w:lang w:val="da-DK"/>
        </w:rPr>
        <w:t>tilstrækkelige</w:t>
      </w:r>
      <w:r w:rsidRPr="00B86743">
        <w:rPr>
          <w:b/>
          <w:spacing w:val="-1"/>
          <w:sz w:val="24"/>
          <w:lang w:val="da-DK"/>
        </w:rPr>
        <w:t xml:space="preserve"> </w:t>
      </w:r>
      <w:r w:rsidRPr="00B86743">
        <w:rPr>
          <w:b/>
          <w:sz w:val="24"/>
          <w:lang w:val="da-DK"/>
        </w:rPr>
        <w:t>data</w:t>
      </w:r>
      <w:r w:rsidRPr="00B86743">
        <w:rPr>
          <w:b/>
          <w:spacing w:val="-2"/>
          <w:sz w:val="24"/>
          <w:lang w:val="da-DK"/>
        </w:rPr>
        <w:t xml:space="preserve"> </w:t>
      </w:r>
      <w:r w:rsidRPr="00B86743">
        <w:rPr>
          <w:b/>
          <w:sz w:val="24"/>
          <w:lang w:val="da-DK"/>
        </w:rPr>
        <w:t>over</w:t>
      </w:r>
      <w:r w:rsidRPr="00B86743">
        <w:rPr>
          <w:b/>
          <w:spacing w:val="-1"/>
          <w:sz w:val="24"/>
          <w:lang w:val="da-DK"/>
        </w:rPr>
        <w:t xml:space="preserve"> </w:t>
      </w:r>
      <w:r w:rsidRPr="00B86743">
        <w:rPr>
          <w:b/>
          <w:sz w:val="24"/>
          <w:lang w:val="da-DK"/>
        </w:rPr>
        <w:t>kronisk</w:t>
      </w:r>
      <w:r w:rsidRPr="00B86743">
        <w:rPr>
          <w:b/>
          <w:spacing w:val="-2"/>
          <w:sz w:val="24"/>
          <w:lang w:val="da-DK"/>
        </w:rPr>
        <w:t xml:space="preserve"> giftighed</w:t>
      </w:r>
    </w:p>
    <w:p w14:paraId="67C920C2" w14:textId="77777777" w:rsidR="00834DEB" w:rsidRPr="00B86743" w:rsidRDefault="00834DEB">
      <w:pPr>
        <w:pStyle w:val="Brdtekst"/>
        <w:spacing w:before="10"/>
        <w:ind w:left="0"/>
        <w:jc w:val="left"/>
        <w:rPr>
          <w:b/>
          <w:sz w:val="25"/>
          <w:lang w:val="da-DK"/>
        </w:rPr>
      </w:pPr>
    </w:p>
    <w:tbl>
      <w:tblPr>
        <w:tblStyle w:val="TableNormal"/>
        <w:tblW w:w="0" w:type="auto"/>
        <w:tblInd w:w="160" w:type="dxa"/>
        <w:tblLayout w:type="fixed"/>
        <w:tblLook w:val="01E0" w:firstRow="1" w:lastRow="1" w:firstColumn="1" w:lastColumn="1" w:noHBand="0" w:noVBand="0"/>
      </w:tblPr>
      <w:tblGrid>
        <w:gridCol w:w="7346"/>
        <w:gridCol w:w="1695"/>
      </w:tblGrid>
      <w:tr w:rsidR="00834DEB" w14:paraId="1F603512" w14:textId="77777777">
        <w:trPr>
          <w:trHeight w:val="275"/>
        </w:trPr>
        <w:tc>
          <w:tcPr>
            <w:tcW w:w="7346" w:type="dxa"/>
            <w:tcBorders>
              <w:top w:val="single" w:sz="8" w:space="0" w:color="000000"/>
              <w:left w:val="single" w:sz="8" w:space="0" w:color="000000"/>
            </w:tcBorders>
          </w:tcPr>
          <w:p w14:paraId="29FAAEDC" w14:textId="77777777" w:rsidR="00834DEB" w:rsidRDefault="0006275D">
            <w:pPr>
              <w:pStyle w:val="TableParagraph"/>
              <w:spacing w:line="255" w:lineRule="exact"/>
              <w:ind w:left="10"/>
              <w:rPr>
                <w:b/>
                <w:sz w:val="24"/>
              </w:rPr>
            </w:pPr>
            <w:r>
              <w:rPr>
                <w:b/>
                <w:sz w:val="24"/>
              </w:rPr>
              <w:t>Kategori</w:t>
            </w:r>
            <w:r>
              <w:rPr>
                <w:b/>
                <w:spacing w:val="-5"/>
                <w:sz w:val="24"/>
              </w:rPr>
              <w:t xml:space="preserve"> </w:t>
            </w:r>
            <w:r>
              <w:rPr>
                <w:b/>
                <w:sz w:val="24"/>
              </w:rPr>
              <w:t>Kronisk</w:t>
            </w:r>
            <w:r>
              <w:rPr>
                <w:b/>
                <w:spacing w:val="-5"/>
                <w:sz w:val="24"/>
              </w:rPr>
              <w:t xml:space="preserve"> 1:</w:t>
            </w:r>
          </w:p>
        </w:tc>
        <w:tc>
          <w:tcPr>
            <w:tcW w:w="1695" w:type="dxa"/>
            <w:tcBorders>
              <w:top w:val="single" w:sz="8" w:space="0" w:color="000000"/>
              <w:right w:val="single" w:sz="8" w:space="0" w:color="000000"/>
            </w:tcBorders>
          </w:tcPr>
          <w:p w14:paraId="1112F57B" w14:textId="77777777" w:rsidR="00834DEB" w:rsidRDefault="00834DEB">
            <w:pPr>
              <w:pStyle w:val="TableParagraph"/>
              <w:rPr>
                <w:sz w:val="20"/>
              </w:rPr>
            </w:pPr>
          </w:p>
        </w:tc>
      </w:tr>
      <w:tr w:rsidR="00834DEB" w14:paraId="098FD3DE" w14:textId="77777777">
        <w:trPr>
          <w:trHeight w:val="320"/>
        </w:trPr>
        <w:tc>
          <w:tcPr>
            <w:tcW w:w="7346" w:type="dxa"/>
            <w:tcBorders>
              <w:left w:val="single" w:sz="8" w:space="0" w:color="000000"/>
            </w:tcBorders>
          </w:tcPr>
          <w:p w14:paraId="48E0AEA8" w14:textId="77777777" w:rsidR="00834DEB" w:rsidRDefault="0006275D">
            <w:pPr>
              <w:pStyle w:val="TableParagraph"/>
              <w:spacing w:before="1"/>
              <w:ind w:left="10"/>
              <w:rPr>
                <w:sz w:val="24"/>
              </w:rPr>
            </w:pPr>
            <w:r>
              <w:rPr>
                <w:sz w:val="24"/>
              </w:rPr>
              <w:t>96</w:t>
            </w:r>
            <w:r>
              <w:rPr>
                <w:spacing w:val="3"/>
                <w:sz w:val="24"/>
              </w:rPr>
              <w:t xml:space="preserve"> </w:t>
            </w:r>
            <w:r>
              <w:rPr>
                <w:sz w:val="24"/>
              </w:rPr>
              <w:t>timer</w:t>
            </w:r>
            <w:r>
              <w:rPr>
                <w:spacing w:val="3"/>
                <w:sz w:val="24"/>
              </w:rPr>
              <w:t xml:space="preserve"> </w:t>
            </w:r>
            <w:r>
              <w:rPr>
                <w:sz w:val="24"/>
              </w:rPr>
              <w:t>LC</w:t>
            </w:r>
            <w:r>
              <w:rPr>
                <w:sz w:val="24"/>
                <w:vertAlign w:val="subscript"/>
              </w:rPr>
              <w:t>50</w:t>
            </w:r>
            <w:r>
              <w:rPr>
                <w:spacing w:val="3"/>
                <w:sz w:val="24"/>
              </w:rPr>
              <w:t xml:space="preserve"> </w:t>
            </w:r>
            <w:r>
              <w:rPr>
                <w:sz w:val="24"/>
              </w:rPr>
              <w:t>(for</w:t>
            </w:r>
            <w:r>
              <w:rPr>
                <w:spacing w:val="3"/>
                <w:sz w:val="24"/>
              </w:rPr>
              <w:t xml:space="preserve"> </w:t>
            </w:r>
            <w:r>
              <w:rPr>
                <w:spacing w:val="-2"/>
                <w:sz w:val="24"/>
              </w:rPr>
              <w:t>fisk)</w:t>
            </w:r>
          </w:p>
        </w:tc>
        <w:tc>
          <w:tcPr>
            <w:tcW w:w="1695" w:type="dxa"/>
            <w:tcBorders>
              <w:right w:val="single" w:sz="8" w:space="0" w:color="000000"/>
            </w:tcBorders>
          </w:tcPr>
          <w:p w14:paraId="6E9948EE" w14:textId="77777777" w:rsidR="00834DEB" w:rsidRDefault="0006275D">
            <w:pPr>
              <w:pStyle w:val="TableParagraph"/>
              <w:spacing w:before="1"/>
              <w:ind w:left="63"/>
              <w:rPr>
                <w:sz w:val="24"/>
              </w:rPr>
            </w:pPr>
            <w:r>
              <w:rPr>
                <w:sz w:val="24"/>
              </w:rPr>
              <w:t xml:space="preserve">&lt; 1 mg/l </w:t>
            </w:r>
            <w:r>
              <w:rPr>
                <w:spacing w:val="-2"/>
                <w:sz w:val="24"/>
              </w:rPr>
              <w:t>og/eller</w:t>
            </w:r>
          </w:p>
        </w:tc>
      </w:tr>
      <w:tr w:rsidR="00834DEB" w14:paraId="1FBA9635" w14:textId="77777777">
        <w:trPr>
          <w:trHeight w:val="320"/>
        </w:trPr>
        <w:tc>
          <w:tcPr>
            <w:tcW w:w="7346" w:type="dxa"/>
            <w:tcBorders>
              <w:left w:val="single" w:sz="8" w:space="0" w:color="000000"/>
            </w:tcBorders>
          </w:tcPr>
          <w:p w14:paraId="6DBF936F" w14:textId="77777777" w:rsidR="00834DEB" w:rsidRDefault="0006275D">
            <w:pPr>
              <w:pStyle w:val="TableParagraph"/>
              <w:spacing w:before="1"/>
              <w:ind w:left="10"/>
              <w:rPr>
                <w:sz w:val="24"/>
              </w:rPr>
            </w:pPr>
            <w:r>
              <w:rPr>
                <w:sz w:val="24"/>
              </w:rPr>
              <w:t>48</w:t>
            </w:r>
            <w:r>
              <w:rPr>
                <w:spacing w:val="3"/>
                <w:sz w:val="24"/>
              </w:rPr>
              <w:t xml:space="preserve"> </w:t>
            </w:r>
            <w:r>
              <w:rPr>
                <w:sz w:val="24"/>
              </w:rPr>
              <w:t>timer</w:t>
            </w:r>
            <w:r>
              <w:rPr>
                <w:spacing w:val="3"/>
                <w:sz w:val="24"/>
              </w:rPr>
              <w:t xml:space="preserve"> </w:t>
            </w:r>
            <w:r>
              <w:rPr>
                <w:sz w:val="24"/>
              </w:rPr>
              <w:t>EC</w:t>
            </w:r>
            <w:r>
              <w:rPr>
                <w:sz w:val="24"/>
                <w:vertAlign w:val="subscript"/>
              </w:rPr>
              <w:t>50</w:t>
            </w:r>
            <w:r>
              <w:rPr>
                <w:spacing w:val="3"/>
                <w:sz w:val="24"/>
              </w:rPr>
              <w:t xml:space="preserve"> </w:t>
            </w:r>
            <w:r>
              <w:rPr>
                <w:sz w:val="24"/>
              </w:rPr>
              <w:t>(for</w:t>
            </w:r>
            <w:r>
              <w:rPr>
                <w:spacing w:val="3"/>
                <w:sz w:val="24"/>
              </w:rPr>
              <w:t xml:space="preserve"> </w:t>
            </w:r>
            <w:r>
              <w:rPr>
                <w:spacing w:val="-2"/>
                <w:sz w:val="24"/>
              </w:rPr>
              <w:t>krebsdyr)</w:t>
            </w:r>
          </w:p>
        </w:tc>
        <w:tc>
          <w:tcPr>
            <w:tcW w:w="1695" w:type="dxa"/>
            <w:tcBorders>
              <w:right w:val="single" w:sz="8" w:space="0" w:color="000000"/>
            </w:tcBorders>
          </w:tcPr>
          <w:p w14:paraId="6987F478" w14:textId="77777777" w:rsidR="00834DEB" w:rsidRDefault="0006275D">
            <w:pPr>
              <w:pStyle w:val="TableParagraph"/>
              <w:spacing w:before="1"/>
              <w:ind w:left="63"/>
              <w:rPr>
                <w:sz w:val="24"/>
              </w:rPr>
            </w:pPr>
            <w:r>
              <w:rPr>
                <w:sz w:val="24"/>
              </w:rPr>
              <w:t xml:space="preserve">&lt; 1 mg/l </w:t>
            </w:r>
            <w:r>
              <w:rPr>
                <w:spacing w:val="-2"/>
                <w:sz w:val="24"/>
              </w:rPr>
              <w:t>og/eller</w:t>
            </w:r>
          </w:p>
        </w:tc>
      </w:tr>
      <w:tr w:rsidR="00834DEB" w14:paraId="60A5A0A1" w14:textId="77777777">
        <w:trPr>
          <w:trHeight w:val="1040"/>
        </w:trPr>
        <w:tc>
          <w:tcPr>
            <w:tcW w:w="7346" w:type="dxa"/>
            <w:tcBorders>
              <w:left w:val="single" w:sz="8" w:space="0" w:color="000000"/>
            </w:tcBorders>
          </w:tcPr>
          <w:p w14:paraId="54213756" w14:textId="77777777" w:rsidR="00834DEB" w:rsidRPr="00B86743" w:rsidRDefault="0006275D">
            <w:pPr>
              <w:pStyle w:val="TableParagraph"/>
              <w:spacing w:before="1" w:line="249" w:lineRule="auto"/>
              <w:ind w:left="10" w:right="42"/>
              <w:jc w:val="both"/>
              <w:rPr>
                <w:sz w:val="24"/>
                <w:lang w:val="da-DK"/>
              </w:rPr>
            </w:pPr>
            <w:r w:rsidRPr="00B86743">
              <w:rPr>
                <w:sz w:val="24"/>
                <w:lang w:val="da-DK"/>
              </w:rPr>
              <w:t>72</w:t>
            </w:r>
            <w:r w:rsidRPr="00B86743">
              <w:rPr>
                <w:spacing w:val="-4"/>
                <w:sz w:val="24"/>
                <w:lang w:val="da-DK"/>
              </w:rPr>
              <w:t xml:space="preserve"> </w:t>
            </w:r>
            <w:r w:rsidRPr="00B86743">
              <w:rPr>
                <w:sz w:val="24"/>
                <w:lang w:val="da-DK"/>
              </w:rPr>
              <w:t>eller</w:t>
            </w:r>
            <w:r w:rsidRPr="00B86743">
              <w:rPr>
                <w:spacing w:val="-4"/>
                <w:sz w:val="24"/>
                <w:lang w:val="da-DK"/>
              </w:rPr>
              <w:t xml:space="preserve"> </w:t>
            </w:r>
            <w:r w:rsidRPr="00B86743">
              <w:rPr>
                <w:sz w:val="24"/>
                <w:lang w:val="da-DK"/>
              </w:rPr>
              <w:t>96</w:t>
            </w:r>
            <w:r w:rsidRPr="00B86743">
              <w:rPr>
                <w:spacing w:val="-4"/>
                <w:sz w:val="24"/>
                <w:lang w:val="da-DK"/>
              </w:rPr>
              <w:t xml:space="preserve"> </w:t>
            </w:r>
            <w:r w:rsidRPr="00B86743">
              <w:rPr>
                <w:sz w:val="24"/>
                <w:lang w:val="da-DK"/>
              </w:rPr>
              <w:t>timer</w:t>
            </w:r>
            <w:r w:rsidRPr="00B86743">
              <w:rPr>
                <w:spacing w:val="-4"/>
                <w:sz w:val="24"/>
                <w:lang w:val="da-DK"/>
              </w:rPr>
              <w:t xml:space="preserve"> </w:t>
            </w:r>
            <w:r w:rsidRPr="00B86743">
              <w:rPr>
                <w:sz w:val="24"/>
                <w:lang w:val="da-DK"/>
              </w:rPr>
              <w:t>ErC50</w:t>
            </w:r>
            <w:r w:rsidRPr="00B86743">
              <w:rPr>
                <w:spacing w:val="-4"/>
                <w:sz w:val="24"/>
                <w:lang w:val="da-DK"/>
              </w:rPr>
              <w:t xml:space="preserve"> </w:t>
            </w:r>
            <w:r w:rsidRPr="00B86743">
              <w:rPr>
                <w:sz w:val="24"/>
                <w:lang w:val="da-DK"/>
              </w:rPr>
              <w:t>(for</w:t>
            </w:r>
            <w:r w:rsidRPr="00B86743">
              <w:rPr>
                <w:spacing w:val="-4"/>
                <w:sz w:val="24"/>
                <w:lang w:val="da-DK"/>
              </w:rPr>
              <w:t xml:space="preserve"> </w:t>
            </w:r>
            <w:r w:rsidRPr="00B86743">
              <w:rPr>
                <w:sz w:val="24"/>
                <w:lang w:val="da-DK"/>
              </w:rPr>
              <w:t>alger</w:t>
            </w:r>
            <w:r w:rsidRPr="00B86743">
              <w:rPr>
                <w:spacing w:val="-4"/>
                <w:sz w:val="24"/>
                <w:lang w:val="da-DK"/>
              </w:rPr>
              <w:t xml:space="preserve"> </w:t>
            </w:r>
            <w:r w:rsidRPr="00B86743">
              <w:rPr>
                <w:sz w:val="24"/>
                <w:lang w:val="da-DK"/>
              </w:rPr>
              <w:t>eller</w:t>
            </w:r>
            <w:r w:rsidRPr="00B86743">
              <w:rPr>
                <w:spacing w:val="-4"/>
                <w:sz w:val="24"/>
                <w:lang w:val="da-DK"/>
              </w:rPr>
              <w:t xml:space="preserve"> </w:t>
            </w:r>
            <w:r w:rsidRPr="00B86743">
              <w:rPr>
                <w:sz w:val="24"/>
                <w:lang w:val="da-DK"/>
              </w:rPr>
              <w:t>andre</w:t>
            </w:r>
            <w:r w:rsidRPr="00B86743">
              <w:rPr>
                <w:spacing w:val="-4"/>
                <w:sz w:val="24"/>
                <w:lang w:val="da-DK"/>
              </w:rPr>
              <w:t xml:space="preserve"> </w:t>
            </w:r>
            <w:r w:rsidRPr="00B86743">
              <w:rPr>
                <w:sz w:val="24"/>
                <w:lang w:val="da-DK"/>
              </w:rPr>
              <w:t>vandplanter)</w:t>
            </w:r>
            <w:r w:rsidRPr="00B86743">
              <w:rPr>
                <w:spacing w:val="-4"/>
                <w:sz w:val="24"/>
                <w:lang w:val="da-DK"/>
              </w:rPr>
              <w:t xml:space="preserve"> </w:t>
            </w:r>
            <w:r w:rsidRPr="00B86743">
              <w:rPr>
                <w:sz w:val="24"/>
                <w:lang w:val="da-DK"/>
              </w:rPr>
              <w:t>og</w:t>
            </w:r>
            <w:r w:rsidRPr="00B86743">
              <w:rPr>
                <w:spacing w:val="-4"/>
                <w:sz w:val="24"/>
                <w:lang w:val="da-DK"/>
              </w:rPr>
              <w:t xml:space="preserve"> </w:t>
            </w:r>
            <w:r w:rsidRPr="00B86743">
              <w:rPr>
                <w:sz w:val="24"/>
                <w:lang w:val="da-DK"/>
              </w:rPr>
              <w:t>stoffet</w:t>
            </w:r>
            <w:r w:rsidRPr="00B86743">
              <w:rPr>
                <w:spacing w:val="-4"/>
                <w:sz w:val="24"/>
                <w:lang w:val="da-DK"/>
              </w:rPr>
              <w:t xml:space="preserve"> </w:t>
            </w:r>
            <w:r w:rsidRPr="00B86743">
              <w:rPr>
                <w:sz w:val="24"/>
                <w:lang w:val="da-DK"/>
              </w:rPr>
              <w:t>ikke</w:t>
            </w:r>
            <w:r w:rsidRPr="00B86743">
              <w:rPr>
                <w:spacing w:val="-4"/>
                <w:sz w:val="24"/>
                <w:lang w:val="da-DK"/>
              </w:rPr>
              <w:t xml:space="preserve"> </w:t>
            </w:r>
            <w:r w:rsidRPr="00B86743">
              <w:rPr>
                <w:sz w:val="24"/>
                <w:lang w:val="da-DK"/>
              </w:rPr>
              <w:t>er hurtigt</w:t>
            </w:r>
            <w:r w:rsidRPr="00B86743">
              <w:rPr>
                <w:spacing w:val="-4"/>
                <w:sz w:val="24"/>
                <w:lang w:val="da-DK"/>
              </w:rPr>
              <w:t xml:space="preserve"> </w:t>
            </w:r>
            <w:r w:rsidRPr="00B86743">
              <w:rPr>
                <w:sz w:val="24"/>
                <w:lang w:val="da-DK"/>
              </w:rPr>
              <w:t>nedbrydeligt</w:t>
            </w:r>
            <w:r w:rsidRPr="00B86743">
              <w:rPr>
                <w:spacing w:val="-4"/>
                <w:sz w:val="24"/>
                <w:lang w:val="da-DK"/>
              </w:rPr>
              <w:t xml:space="preserve"> </w:t>
            </w:r>
            <w:r w:rsidRPr="00B86743">
              <w:rPr>
                <w:sz w:val="24"/>
                <w:lang w:val="da-DK"/>
              </w:rPr>
              <w:t>og/eller</w:t>
            </w:r>
            <w:r w:rsidRPr="00B86743">
              <w:rPr>
                <w:spacing w:val="-4"/>
                <w:sz w:val="24"/>
                <w:lang w:val="da-DK"/>
              </w:rPr>
              <w:t xml:space="preserve"> </w:t>
            </w:r>
            <w:r w:rsidRPr="00B86743">
              <w:rPr>
                <w:sz w:val="24"/>
                <w:lang w:val="da-DK"/>
              </w:rPr>
              <w:t>den</w:t>
            </w:r>
            <w:r w:rsidRPr="00B86743">
              <w:rPr>
                <w:spacing w:val="-4"/>
                <w:sz w:val="24"/>
                <w:lang w:val="da-DK"/>
              </w:rPr>
              <w:t xml:space="preserve"> </w:t>
            </w:r>
            <w:r w:rsidRPr="00B86743">
              <w:rPr>
                <w:sz w:val="24"/>
                <w:lang w:val="da-DK"/>
              </w:rPr>
              <w:t>ekperimentelt</w:t>
            </w:r>
            <w:r w:rsidRPr="00B86743">
              <w:rPr>
                <w:spacing w:val="-4"/>
                <w:sz w:val="24"/>
                <w:lang w:val="da-DK"/>
              </w:rPr>
              <w:t xml:space="preserve"> </w:t>
            </w:r>
            <w:r w:rsidRPr="00B86743">
              <w:rPr>
                <w:sz w:val="24"/>
                <w:lang w:val="da-DK"/>
              </w:rPr>
              <w:t>fastsatte</w:t>
            </w:r>
            <w:r w:rsidRPr="00B86743">
              <w:rPr>
                <w:spacing w:val="-4"/>
                <w:sz w:val="24"/>
                <w:lang w:val="da-DK"/>
              </w:rPr>
              <w:t xml:space="preserve"> </w:t>
            </w:r>
            <w:r w:rsidRPr="00B86743">
              <w:rPr>
                <w:sz w:val="24"/>
                <w:lang w:val="da-DK"/>
              </w:rPr>
              <w:t>BCF</w:t>
            </w:r>
            <w:r w:rsidRPr="00B86743">
              <w:rPr>
                <w:spacing w:val="-5"/>
                <w:sz w:val="24"/>
                <w:lang w:val="da-DK"/>
              </w:rPr>
              <w:t xml:space="preserve"> </w:t>
            </w:r>
            <w:r w:rsidRPr="00B86743">
              <w:rPr>
                <w:sz w:val="24"/>
                <w:lang w:val="da-DK"/>
              </w:rPr>
              <w:t>er</w:t>
            </w:r>
            <w:r w:rsidRPr="00B86743">
              <w:rPr>
                <w:spacing w:val="-4"/>
                <w:sz w:val="24"/>
                <w:lang w:val="da-DK"/>
              </w:rPr>
              <w:t xml:space="preserve"> </w:t>
            </w:r>
            <w:r w:rsidRPr="00B86743">
              <w:rPr>
                <w:sz w:val="24"/>
                <w:lang w:val="da-DK"/>
              </w:rPr>
              <w:t>&gt;</w:t>
            </w:r>
            <w:r w:rsidRPr="00B86743">
              <w:rPr>
                <w:spacing w:val="-4"/>
                <w:sz w:val="24"/>
                <w:lang w:val="da-DK"/>
              </w:rPr>
              <w:t xml:space="preserve"> </w:t>
            </w:r>
            <w:r w:rsidRPr="00B86743">
              <w:rPr>
                <w:sz w:val="24"/>
                <w:lang w:val="da-DK"/>
              </w:rPr>
              <w:t>500</w:t>
            </w:r>
            <w:r w:rsidRPr="00B86743">
              <w:rPr>
                <w:spacing w:val="-4"/>
                <w:sz w:val="24"/>
                <w:lang w:val="da-DK"/>
              </w:rPr>
              <w:t xml:space="preserve"> </w:t>
            </w:r>
            <w:r w:rsidRPr="00B86743">
              <w:rPr>
                <w:sz w:val="24"/>
                <w:lang w:val="da-DK"/>
              </w:rPr>
              <w:t>(eller hvis ikke angivet, log K</w:t>
            </w:r>
            <w:r w:rsidRPr="00B86743">
              <w:rPr>
                <w:sz w:val="24"/>
                <w:vertAlign w:val="subscript"/>
                <w:lang w:val="da-DK"/>
              </w:rPr>
              <w:t>ow</w:t>
            </w:r>
            <w:r w:rsidRPr="00B86743">
              <w:rPr>
                <w:sz w:val="24"/>
                <w:lang w:val="da-DK"/>
              </w:rPr>
              <w:t xml:space="preserve"> &gt; 4).</w:t>
            </w:r>
          </w:p>
        </w:tc>
        <w:tc>
          <w:tcPr>
            <w:tcW w:w="1695" w:type="dxa"/>
            <w:tcBorders>
              <w:right w:val="single" w:sz="8" w:space="0" w:color="000000"/>
            </w:tcBorders>
          </w:tcPr>
          <w:p w14:paraId="1954AE0B" w14:textId="77777777" w:rsidR="00834DEB" w:rsidRDefault="0006275D">
            <w:pPr>
              <w:pStyle w:val="TableParagraph"/>
              <w:spacing w:before="1"/>
              <w:ind w:left="63"/>
              <w:rPr>
                <w:sz w:val="24"/>
              </w:rPr>
            </w:pPr>
            <w:r>
              <w:rPr>
                <w:sz w:val="24"/>
              </w:rPr>
              <w:t xml:space="preserve">&lt; 1 </w:t>
            </w:r>
            <w:r>
              <w:rPr>
                <w:spacing w:val="-4"/>
                <w:sz w:val="24"/>
              </w:rPr>
              <w:t>mg/l</w:t>
            </w:r>
          </w:p>
        </w:tc>
      </w:tr>
      <w:tr w:rsidR="00834DEB" w14:paraId="717E4F65" w14:textId="77777777">
        <w:trPr>
          <w:trHeight w:val="432"/>
        </w:trPr>
        <w:tc>
          <w:tcPr>
            <w:tcW w:w="7346" w:type="dxa"/>
            <w:tcBorders>
              <w:left w:val="single" w:sz="8" w:space="0" w:color="000000"/>
            </w:tcBorders>
          </w:tcPr>
          <w:p w14:paraId="4D102903" w14:textId="77777777" w:rsidR="00834DEB" w:rsidRDefault="0006275D">
            <w:pPr>
              <w:pStyle w:val="TableParagraph"/>
              <w:spacing w:before="145" w:line="267" w:lineRule="exact"/>
              <w:ind w:left="10"/>
              <w:rPr>
                <w:b/>
                <w:sz w:val="24"/>
              </w:rPr>
            </w:pPr>
            <w:r>
              <w:rPr>
                <w:b/>
                <w:sz w:val="24"/>
              </w:rPr>
              <w:t>Kategori</w:t>
            </w:r>
            <w:r>
              <w:rPr>
                <w:b/>
                <w:spacing w:val="-5"/>
                <w:sz w:val="24"/>
              </w:rPr>
              <w:t xml:space="preserve"> </w:t>
            </w:r>
            <w:r>
              <w:rPr>
                <w:b/>
                <w:sz w:val="24"/>
              </w:rPr>
              <w:t>Kronisk</w:t>
            </w:r>
            <w:r>
              <w:rPr>
                <w:b/>
                <w:spacing w:val="-5"/>
                <w:sz w:val="24"/>
              </w:rPr>
              <w:t xml:space="preserve"> 2:</w:t>
            </w:r>
          </w:p>
        </w:tc>
        <w:tc>
          <w:tcPr>
            <w:tcW w:w="1695" w:type="dxa"/>
            <w:tcBorders>
              <w:right w:val="single" w:sz="8" w:space="0" w:color="000000"/>
            </w:tcBorders>
          </w:tcPr>
          <w:p w14:paraId="000240D8" w14:textId="77777777" w:rsidR="00834DEB" w:rsidRDefault="00834DEB">
            <w:pPr>
              <w:pStyle w:val="TableParagraph"/>
            </w:pPr>
          </w:p>
        </w:tc>
      </w:tr>
      <w:tr w:rsidR="00834DEB" w:rsidRPr="009B502A" w14:paraId="4079E863" w14:textId="77777777">
        <w:trPr>
          <w:trHeight w:val="576"/>
        </w:trPr>
        <w:tc>
          <w:tcPr>
            <w:tcW w:w="7346" w:type="dxa"/>
            <w:tcBorders>
              <w:left w:val="single" w:sz="8" w:space="0" w:color="000000"/>
            </w:tcBorders>
          </w:tcPr>
          <w:p w14:paraId="15B8C6FD" w14:textId="77777777" w:rsidR="00834DEB" w:rsidRDefault="0006275D">
            <w:pPr>
              <w:pStyle w:val="TableParagraph"/>
              <w:spacing w:before="1"/>
              <w:ind w:left="10"/>
              <w:rPr>
                <w:sz w:val="24"/>
              </w:rPr>
            </w:pPr>
            <w:r>
              <w:rPr>
                <w:sz w:val="24"/>
              </w:rPr>
              <w:t>96</w:t>
            </w:r>
            <w:r>
              <w:rPr>
                <w:spacing w:val="3"/>
                <w:sz w:val="24"/>
              </w:rPr>
              <w:t xml:space="preserve"> </w:t>
            </w:r>
            <w:r>
              <w:rPr>
                <w:sz w:val="24"/>
              </w:rPr>
              <w:t>timer</w:t>
            </w:r>
            <w:r>
              <w:rPr>
                <w:spacing w:val="3"/>
                <w:sz w:val="24"/>
              </w:rPr>
              <w:t xml:space="preserve"> </w:t>
            </w:r>
            <w:r>
              <w:rPr>
                <w:sz w:val="24"/>
              </w:rPr>
              <w:t>LC</w:t>
            </w:r>
            <w:r>
              <w:rPr>
                <w:sz w:val="24"/>
                <w:vertAlign w:val="subscript"/>
              </w:rPr>
              <w:t>50</w:t>
            </w:r>
            <w:r>
              <w:rPr>
                <w:spacing w:val="3"/>
                <w:sz w:val="24"/>
              </w:rPr>
              <w:t xml:space="preserve"> </w:t>
            </w:r>
            <w:r>
              <w:rPr>
                <w:sz w:val="24"/>
              </w:rPr>
              <w:t>(for</w:t>
            </w:r>
            <w:r>
              <w:rPr>
                <w:spacing w:val="3"/>
                <w:sz w:val="24"/>
              </w:rPr>
              <w:t xml:space="preserve"> </w:t>
            </w:r>
            <w:r>
              <w:rPr>
                <w:spacing w:val="-2"/>
                <w:sz w:val="24"/>
              </w:rPr>
              <w:t>fisk)</w:t>
            </w:r>
          </w:p>
        </w:tc>
        <w:tc>
          <w:tcPr>
            <w:tcW w:w="1695" w:type="dxa"/>
            <w:tcBorders>
              <w:right w:val="single" w:sz="8" w:space="0" w:color="000000"/>
            </w:tcBorders>
          </w:tcPr>
          <w:p w14:paraId="6CB68B89" w14:textId="77777777" w:rsidR="00834DEB" w:rsidRPr="00B86743" w:rsidRDefault="0006275D">
            <w:pPr>
              <w:pStyle w:val="TableParagraph"/>
              <w:spacing w:before="1"/>
              <w:ind w:left="63"/>
              <w:rPr>
                <w:sz w:val="24"/>
                <w:lang w:val="da-DK"/>
              </w:rPr>
            </w:pPr>
            <w:r w:rsidRPr="00B86743">
              <w:rPr>
                <w:sz w:val="24"/>
                <w:lang w:val="da-DK"/>
              </w:rPr>
              <w:t xml:space="preserve">&gt; 1 mg/l, men </w:t>
            </w:r>
            <w:r w:rsidRPr="00B86743">
              <w:rPr>
                <w:spacing w:val="-10"/>
                <w:sz w:val="24"/>
                <w:lang w:val="da-DK"/>
              </w:rPr>
              <w:t>&lt;</w:t>
            </w:r>
          </w:p>
          <w:p w14:paraId="3213E661" w14:textId="77777777" w:rsidR="00834DEB" w:rsidRPr="00B86743" w:rsidRDefault="0006275D">
            <w:pPr>
              <w:pStyle w:val="TableParagraph"/>
              <w:spacing w:before="12" w:line="267" w:lineRule="exact"/>
              <w:ind w:left="64"/>
              <w:rPr>
                <w:sz w:val="24"/>
                <w:lang w:val="da-DK"/>
              </w:rPr>
            </w:pPr>
            <w:r w:rsidRPr="00B86743">
              <w:rPr>
                <w:sz w:val="24"/>
                <w:lang w:val="da-DK"/>
              </w:rPr>
              <w:t xml:space="preserve">10 mg/l </w:t>
            </w:r>
            <w:r w:rsidRPr="00B86743">
              <w:rPr>
                <w:spacing w:val="-2"/>
                <w:sz w:val="24"/>
                <w:lang w:val="da-DK"/>
              </w:rPr>
              <w:t>og/eller</w:t>
            </w:r>
          </w:p>
        </w:tc>
      </w:tr>
      <w:tr w:rsidR="00834DEB" w:rsidRPr="009B502A" w14:paraId="5F7F9539" w14:textId="77777777">
        <w:trPr>
          <w:trHeight w:val="576"/>
        </w:trPr>
        <w:tc>
          <w:tcPr>
            <w:tcW w:w="7346" w:type="dxa"/>
            <w:tcBorders>
              <w:left w:val="single" w:sz="8" w:space="0" w:color="000000"/>
            </w:tcBorders>
          </w:tcPr>
          <w:p w14:paraId="1FD4ECF1" w14:textId="77777777" w:rsidR="00834DEB" w:rsidRDefault="0006275D">
            <w:pPr>
              <w:pStyle w:val="TableParagraph"/>
              <w:spacing w:before="1"/>
              <w:ind w:left="10"/>
              <w:rPr>
                <w:sz w:val="24"/>
              </w:rPr>
            </w:pPr>
            <w:r>
              <w:rPr>
                <w:sz w:val="24"/>
              </w:rPr>
              <w:t>48</w:t>
            </w:r>
            <w:r>
              <w:rPr>
                <w:spacing w:val="3"/>
                <w:sz w:val="24"/>
              </w:rPr>
              <w:t xml:space="preserve"> </w:t>
            </w:r>
            <w:r>
              <w:rPr>
                <w:sz w:val="24"/>
              </w:rPr>
              <w:t>timer</w:t>
            </w:r>
            <w:r>
              <w:rPr>
                <w:spacing w:val="3"/>
                <w:sz w:val="24"/>
              </w:rPr>
              <w:t xml:space="preserve"> </w:t>
            </w:r>
            <w:r>
              <w:rPr>
                <w:sz w:val="24"/>
              </w:rPr>
              <w:t>EC</w:t>
            </w:r>
            <w:r>
              <w:rPr>
                <w:sz w:val="24"/>
                <w:vertAlign w:val="subscript"/>
              </w:rPr>
              <w:t>50</w:t>
            </w:r>
            <w:r>
              <w:rPr>
                <w:spacing w:val="3"/>
                <w:sz w:val="24"/>
              </w:rPr>
              <w:t xml:space="preserve"> </w:t>
            </w:r>
            <w:r>
              <w:rPr>
                <w:sz w:val="24"/>
              </w:rPr>
              <w:t>(for</w:t>
            </w:r>
            <w:r>
              <w:rPr>
                <w:spacing w:val="3"/>
                <w:sz w:val="24"/>
              </w:rPr>
              <w:t xml:space="preserve"> </w:t>
            </w:r>
            <w:r>
              <w:rPr>
                <w:spacing w:val="-2"/>
                <w:sz w:val="24"/>
              </w:rPr>
              <w:t>krebsdyr)</w:t>
            </w:r>
          </w:p>
        </w:tc>
        <w:tc>
          <w:tcPr>
            <w:tcW w:w="1695" w:type="dxa"/>
            <w:tcBorders>
              <w:right w:val="single" w:sz="8" w:space="0" w:color="000000"/>
            </w:tcBorders>
          </w:tcPr>
          <w:p w14:paraId="46929E43" w14:textId="77777777" w:rsidR="00834DEB" w:rsidRPr="00B86743" w:rsidRDefault="0006275D">
            <w:pPr>
              <w:pStyle w:val="TableParagraph"/>
              <w:spacing w:before="1"/>
              <w:ind w:left="63"/>
              <w:rPr>
                <w:sz w:val="24"/>
                <w:lang w:val="da-DK"/>
              </w:rPr>
            </w:pPr>
            <w:r w:rsidRPr="00B86743">
              <w:rPr>
                <w:sz w:val="24"/>
                <w:lang w:val="da-DK"/>
              </w:rPr>
              <w:t xml:space="preserve">&gt; 1 mg/l, men </w:t>
            </w:r>
            <w:r w:rsidRPr="00B86743">
              <w:rPr>
                <w:spacing w:val="-10"/>
                <w:sz w:val="24"/>
                <w:lang w:val="da-DK"/>
              </w:rPr>
              <w:t>&lt;</w:t>
            </w:r>
          </w:p>
          <w:p w14:paraId="01CE3979" w14:textId="77777777" w:rsidR="00834DEB" w:rsidRPr="00B86743" w:rsidRDefault="0006275D">
            <w:pPr>
              <w:pStyle w:val="TableParagraph"/>
              <w:spacing w:before="12" w:line="267" w:lineRule="exact"/>
              <w:ind w:left="64"/>
              <w:rPr>
                <w:sz w:val="24"/>
                <w:lang w:val="da-DK"/>
              </w:rPr>
            </w:pPr>
            <w:r w:rsidRPr="00B86743">
              <w:rPr>
                <w:sz w:val="24"/>
                <w:lang w:val="da-DK"/>
              </w:rPr>
              <w:t xml:space="preserve">10 mg/l </w:t>
            </w:r>
            <w:r w:rsidRPr="00B86743">
              <w:rPr>
                <w:spacing w:val="-2"/>
                <w:sz w:val="24"/>
                <w:lang w:val="da-DK"/>
              </w:rPr>
              <w:t>og/eller</w:t>
            </w:r>
          </w:p>
        </w:tc>
      </w:tr>
      <w:tr w:rsidR="00834DEB" w14:paraId="03AE3D44" w14:textId="77777777">
        <w:trPr>
          <w:trHeight w:val="941"/>
        </w:trPr>
        <w:tc>
          <w:tcPr>
            <w:tcW w:w="7346" w:type="dxa"/>
            <w:tcBorders>
              <w:left w:val="single" w:sz="8" w:space="0" w:color="000000"/>
              <w:bottom w:val="single" w:sz="8" w:space="0" w:color="000000"/>
            </w:tcBorders>
          </w:tcPr>
          <w:p w14:paraId="3C8C8360" w14:textId="77777777" w:rsidR="00834DEB" w:rsidRPr="00B86743" w:rsidRDefault="0006275D">
            <w:pPr>
              <w:pStyle w:val="TableParagraph"/>
              <w:spacing w:before="1" w:line="264" w:lineRule="auto"/>
              <w:ind w:left="10" w:hanging="1"/>
              <w:rPr>
                <w:sz w:val="24"/>
                <w:lang w:val="da-DK"/>
              </w:rPr>
            </w:pPr>
            <w:r w:rsidRPr="00B86743">
              <w:rPr>
                <w:sz w:val="24"/>
                <w:lang w:val="da-DK"/>
              </w:rPr>
              <w:t>72 eller 96 timer ErC</w:t>
            </w:r>
            <w:r w:rsidRPr="00B86743">
              <w:rPr>
                <w:sz w:val="24"/>
                <w:vertAlign w:val="subscript"/>
                <w:lang w:val="da-DK"/>
              </w:rPr>
              <w:t>50</w:t>
            </w:r>
            <w:r w:rsidRPr="00B86743">
              <w:rPr>
                <w:sz w:val="24"/>
                <w:lang w:val="da-DK"/>
              </w:rPr>
              <w:t xml:space="preserve"> (for alger eller andre vandplanter) og stoffet ikke er hurtigt</w:t>
            </w:r>
            <w:r w:rsidRPr="00B86743">
              <w:rPr>
                <w:spacing w:val="-4"/>
                <w:sz w:val="24"/>
                <w:lang w:val="da-DK"/>
              </w:rPr>
              <w:t xml:space="preserve"> </w:t>
            </w:r>
            <w:r w:rsidRPr="00B86743">
              <w:rPr>
                <w:sz w:val="24"/>
                <w:lang w:val="da-DK"/>
              </w:rPr>
              <w:t>nedbrydeligt</w:t>
            </w:r>
            <w:r w:rsidRPr="00B86743">
              <w:rPr>
                <w:spacing w:val="-4"/>
                <w:sz w:val="24"/>
                <w:lang w:val="da-DK"/>
              </w:rPr>
              <w:t xml:space="preserve"> </w:t>
            </w:r>
            <w:r w:rsidRPr="00B86743">
              <w:rPr>
                <w:sz w:val="24"/>
                <w:lang w:val="da-DK"/>
              </w:rPr>
              <w:t>og/eller</w:t>
            </w:r>
            <w:r w:rsidRPr="00B86743">
              <w:rPr>
                <w:spacing w:val="-4"/>
                <w:sz w:val="24"/>
                <w:lang w:val="da-DK"/>
              </w:rPr>
              <w:t xml:space="preserve"> </w:t>
            </w:r>
            <w:r w:rsidRPr="00B86743">
              <w:rPr>
                <w:sz w:val="24"/>
                <w:lang w:val="da-DK"/>
              </w:rPr>
              <w:t>den</w:t>
            </w:r>
            <w:r w:rsidRPr="00B86743">
              <w:rPr>
                <w:spacing w:val="-4"/>
                <w:sz w:val="24"/>
                <w:lang w:val="da-DK"/>
              </w:rPr>
              <w:t xml:space="preserve"> </w:t>
            </w:r>
            <w:r w:rsidRPr="00B86743">
              <w:rPr>
                <w:sz w:val="24"/>
                <w:lang w:val="da-DK"/>
              </w:rPr>
              <w:t>ekperimentelt</w:t>
            </w:r>
            <w:r w:rsidRPr="00B86743">
              <w:rPr>
                <w:spacing w:val="-4"/>
                <w:sz w:val="24"/>
                <w:lang w:val="da-DK"/>
              </w:rPr>
              <w:t xml:space="preserve"> </w:t>
            </w:r>
            <w:r w:rsidRPr="00B86743">
              <w:rPr>
                <w:sz w:val="24"/>
                <w:lang w:val="da-DK"/>
              </w:rPr>
              <w:t>fastsatte</w:t>
            </w:r>
            <w:r w:rsidRPr="00B86743">
              <w:rPr>
                <w:spacing w:val="-4"/>
                <w:sz w:val="24"/>
                <w:lang w:val="da-DK"/>
              </w:rPr>
              <w:t xml:space="preserve"> </w:t>
            </w:r>
            <w:r w:rsidRPr="00B86743">
              <w:rPr>
                <w:sz w:val="24"/>
                <w:lang w:val="da-DK"/>
              </w:rPr>
              <w:t>BCF</w:t>
            </w:r>
            <w:r w:rsidRPr="00B86743">
              <w:rPr>
                <w:spacing w:val="-5"/>
                <w:sz w:val="24"/>
                <w:lang w:val="da-DK"/>
              </w:rPr>
              <w:t xml:space="preserve"> </w:t>
            </w:r>
            <w:r w:rsidRPr="00B86743">
              <w:rPr>
                <w:sz w:val="24"/>
                <w:lang w:val="da-DK"/>
              </w:rPr>
              <w:t>er</w:t>
            </w:r>
            <w:r w:rsidRPr="00B86743">
              <w:rPr>
                <w:spacing w:val="-4"/>
                <w:sz w:val="24"/>
                <w:lang w:val="da-DK"/>
              </w:rPr>
              <w:t xml:space="preserve"> </w:t>
            </w:r>
            <w:r w:rsidRPr="00B86743">
              <w:rPr>
                <w:sz w:val="24"/>
                <w:lang w:val="da-DK"/>
              </w:rPr>
              <w:t>&gt;</w:t>
            </w:r>
            <w:r w:rsidRPr="00B86743">
              <w:rPr>
                <w:spacing w:val="-4"/>
                <w:sz w:val="24"/>
                <w:lang w:val="da-DK"/>
              </w:rPr>
              <w:t xml:space="preserve"> </w:t>
            </w:r>
            <w:r w:rsidRPr="00B86743">
              <w:rPr>
                <w:sz w:val="24"/>
                <w:lang w:val="da-DK"/>
              </w:rPr>
              <w:t>500</w:t>
            </w:r>
            <w:r w:rsidRPr="00B86743">
              <w:rPr>
                <w:spacing w:val="-4"/>
                <w:sz w:val="24"/>
                <w:lang w:val="da-DK"/>
              </w:rPr>
              <w:t xml:space="preserve"> </w:t>
            </w:r>
            <w:r w:rsidRPr="00B86743">
              <w:rPr>
                <w:sz w:val="24"/>
                <w:lang w:val="da-DK"/>
              </w:rPr>
              <w:t>(eller hvis ikke angivet, log K</w:t>
            </w:r>
            <w:r w:rsidRPr="00B86743">
              <w:rPr>
                <w:sz w:val="24"/>
                <w:vertAlign w:val="subscript"/>
                <w:lang w:val="da-DK"/>
              </w:rPr>
              <w:t>ow</w:t>
            </w:r>
            <w:r w:rsidRPr="00B86743">
              <w:rPr>
                <w:sz w:val="24"/>
                <w:lang w:val="da-DK"/>
              </w:rPr>
              <w:t xml:space="preserve"> &gt; 4).</w:t>
            </w:r>
          </w:p>
        </w:tc>
        <w:tc>
          <w:tcPr>
            <w:tcW w:w="1695" w:type="dxa"/>
            <w:tcBorders>
              <w:bottom w:val="single" w:sz="8" w:space="0" w:color="000000"/>
              <w:right w:val="single" w:sz="8" w:space="0" w:color="000000"/>
            </w:tcBorders>
          </w:tcPr>
          <w:p w14:paraId="7598D848" w14:textId="77777777" w:rsidR="00834DEB" w:rsidRDefault="0006275D">
            <w:pPr>
              <w:pStyle w:val="TableParagraph"/>
              <w:spacing w:before="1" w:line="249" w:lineRule="auto"/>
              <w:ind w:left="64"/>
              <w:rPr>
                <w:sz w:val="24"/>
              </w:rPr>
            </w:pPr>
            <w:r>
              <w:rPr>
                <w:sz w:val="24"/>
              </w:rPr>
              <w:t>&gt;</w:t>
            </w:r>
            <w:r>
              <w:rPr>
                <w:spacing w:val="-10"/>
                <w:sz w:val="24"/>
              </w:rPr>
              <w:t xml:space="preserve"> </w:t>
            </w:r>
            <w:r>
              <w:rPr>
                <w:sz w:val="24"/>
              </w:rPr>
              <w:t>1</w:t>
            </w:r>
            <w:r>
              <w:rPr>
                <w:spacing w:val="-10"/>
                <w:sz w:val="24"/>
              </w:rPr>
              <w:t xml:space="preserve"> </w:t>
            </w:r>
            <w:r>
              <w:rPr>
                <w:sz w:val="24"/>
              </w:rPr>
              <w:t>mg/l,</w:t>
            </w:r>
            <w:r>
              <w:rPr>
                <w:spacing w:val="-10"/>
                <w:sz w:val="24"/>
              </w:rPr>
              <w:t xml:space="preserve"> </w:t>
            </w:r>
            <w:r>
              <w:rPr>
                <w:sz w:val="24"/>
              </w:rPr>
              <w:t>men</w:t>
            </w:r>
            <w:r>
              <w:rPr>
                <w:spacing w:val="-10"/>
                <w:sz w:val="24"/>
              </w:rPr>
              <w:t xml:space="preserve"> </w:t>
            </w:r>
            <w:r>
              <w:rPr>
                <w:sz w:val="24"/>
              </w:rPr>
              <w:t>&lt; 10 mg/l</w:t>
            </w:r>
          </w:p>
        </w:tc>
      </w:tr>
    </w:tbl>
    <w:p w14:paraId="4E711DF6" w14:textId="77777777" w:rsidR="00834DEB" w:rsidRDefault="00834DEB">
      <w:pPr>
        <w:pStyle w:val="Brdtekst"/>
        <w:spacing w:before="7"/>
        <w:ind w:left="0"/>
        <w:jc w:val="left"/>
        <w:rPr>
          <w:b/>
          <w:sz w:val="23"/>
        </w:rPr>
      </w:pPr>
    </w:p>
    <w:p w14:paraId="64975269" w14:textId="77777777" w:rsidR="00834DEB" w:rsidRPr="00B86743" w:rsidRDefault="0006275D">
      <w:pPr>
        <w:ind w:left="150"/>
        <w:rPr>
          <w:b/>
          <w:sz w:val="24"/>
          <w:lang w:val="da-DK"/>
        </w:rPr>
      </w:pPr>
      <w:r w:rsidRPr="00B86743">
        <w:rPr>
          <w:b/>
          <w:sz w:val="24"/>
          <w:lang w:val="da-DK"/>
        </w:rPr>
        <w:t>Yderligere</w:t>
      </w:r>
      <w:r w:rsidRPr="00B86743">
        <w:rPr>
          <w:b/>
          <w:spacing w:val="-3"/>
          <w:sz w:val="24"/>
          <w:lang w:val="da-DK"/>
        </w:rPr>
        <w:t xml:space="preserve"> </w:t>
      </w:r>
      <w:r w:rsidRPr="00B86743">
        <w:rPr>
          <w:b/>
          <w:sz w:val="24"/>
          <w:lang w:val="da-DK"/>
        </w:rPr>
        <w:t>vejledning</w:t>
      </w:r>
      <w:r w:rsidRPr="00B86743">
        <w:rPr>
          <w:b/>
          <w:spacing w:val="-2"/>
          <w:sz w:val="24"/>
          <w:lang w:val="da-DK"/>
        </w:rPr>
        <w:t xml:space="preserve"> </w:t>
      </w:r>
      <w:r w:rsidRPr="00B86743">
        <w:rPr>
          <w:b/>
          <w:sz w:val="24"/>
          <w:lang w:val="da-DK"/>
        </w:rPr>
        <w:t>om</w:t>
      </w:r>
      <w:r w:rsidRPr="00B86743">
        <w:rPr>
          <w:b/>
          <w:spacing w:val="-2"/>
          <w:sz w:val="24"/>
          <w:lang w:val="da-DK"/>
        </w:rPr>
        <w:t xml:space="preserve"> </w:t>
      </w:r>
      <w:r w:rsidRPr="00B86743">
        <w:rPr>
          <w:b/>
          <w:sz w:val="24"/>
          <w:lang w:val="da-DK"/>
        </w:rPr>
        <w:t>klassifikationsprocessen</w:t>
      </w:r>
      <w:r w:rsidRPr="00B86743">
        <w:rPr>
          <w:b/>
          <w:spacing w:val="-3"/>
          <w:sz w:val="24"/>
          <w:lang w:val="da-DK"/>
        </w:rPr>
        <w:t xml:space="preserve"> </w:t>
      </w:r>
      <w:r w:rsidRPr="00B86743">
        <w:rPr>
          <w:b/>
          <w:sz w:val="24"/>
          <w:lang w:val="da-DK"/>
        </w:rPr>
        <w:t>for</w:t>
      </w:r>
      <w:r w:rsidRPr="00B86743">
        <w:rPr>
          <w:b/>
          <w:spacing w:val="-2"/>
          <w:sz w:val="24"/>
          <w:lang w:val="da-DK"/>
        </w:rPr>
        <w:t xml:space="preserve"> </w:t>
      </w:r>
      <w:r w:rsidRPr="00B86743">
        <w:rPr>
          <w:b/>
          <w:sz w:val="24"/>
          <w:lang w:val="da-DK"/>
        </w:rPr>
        <w:t>stoffer</w:t>
      </w:r>
      <w:r w:rsidRPr="00B86743">
        <w:rPr>
          <w:b/>
          <w:spacing w:val="-2"/>
          <w:sz w:val="24"/>
          <w:lang w:val="da-DK"/>
        </w:rPr>
        <w:t xml:space="preserve"> </w:t>
      </w:r>
      <w:r w:rsidRPr="00B86743">
        <w:rPr>
          <w:b/>
          <w:sz w:val="24"/>
          <w:lang w:val="da-DK"/>
        </w:rPr>
        <w:t>og</w:t>
      </w:r>
      <w:r w:rsidRPr="00B86743">
        <w:rPr>
          <w:b/>
          <w:spacing w:val="-2"/>
          <w:sz w:val="24"/>
          <w:lang w:val="da-DK"/>
        </w:rPr>
        <w:t xml:space="preserve"> </w:t>
      </w:r>
      <w:r w:rsidRPr="00B86743">
        <w:rPr>
          <w:b/>
          <w:sz w:val="24"/>
          <w:lang w:val="da-DK"/>
        </w:rPr>
        <w:t>blandinger</w:t>
      </w:r>
      <w:r w:rsidRPr="00B86743">
        <w:rPr>
          <w:b/>
          <w:spacing w:val="-2"/>
          <w:sz w:val="24"/>
          <w:lang w:val="da-DK"/>
        </w:rPr>
        <w:t xml:space="preserve"> </w:t>
      </w:r>
      <w:r w:rsidRPr="00B86743">
        <w:rPr>
          <w:b/>
          <w:sz w:val="24"/>
          <w:lang w:val="da-DK"/>
        </w:rPr>
        <w:t>findes</w:t>
      </w:r>
      <w:r w:rsidRPr="00B86743">
        <w:rPr>
          <w:b/>
          <w:spacing w:val="-3"/>
          <w:sz w:val="24"/>
          <w:lang w:val="da-DK"/>
        </w:rPr>
        <w:t xml:space="preserve"> </w:t>
      </w:r>
      <w:r w:rsidRPr="00B86743">
        <w:rPr>
          <w:b/>
          <w:sz w:val="24"/>
          <w:lang w:val="da-DK"/>
        </w:rPr>
        <w:t>i</w:t>
      </w:r>
      <w:r w:rsidRPr="00B86743">
        <w:rPr>
          <w:b/>
          <w:spacing w:val="-2"/>
          <w:sz w:val="24"/>
          <w:lang w:val="da-DK"/>
        </w:rPr>
        <w:t xml:space="preserve"> </w:t>
      </w:r>
      <w:r w:rsidRPr="00B86743">
        <w:rPr>
          <w:b/>
          <w:sz w:val="24"/>
          <w:lang w:val="da-DK"/>
        </w:rPr>
        <w:t>IMDG-</w:t>
      </w:r>
      <w:r w:rsidRPr="00B86743">
        <w:rPr>
          <w:b/>
          <w:spacing w:val="-2"/>
          <w:sz w:val="24"/>
          <w:lang w:val="da-DK"/>
        </w:rPr>
        <w:t>koden.</w:t>
      </w:r>
    </w:p>
    <w:p w14:paraId="1C418381" w14:textId="77777777" w:rsidR="00834DEB" w:rsidRPr="00B86743" w:rsidRDefault="00834DEB">
      <w:pPr>
        <w:rPr>
          <w:sz w:val="24"/>
          <w:lang w:val="da-DK"/>
        </w:rPr>
        <w:sectPr w:rsidR="00834DEB" w:rsidRPr="00B86743">
          <w:pgSz w:w="11910" w:h="16840"/>
          <w:pgMar w:top="1660" w:right="740" w:bottom="840" w:left="700" w:header="0" w:footer="652" w:gutter="0"/>
          <w:cols w:space="708"/>
        </w:sectPr>
      </w:pPr>
    </w:p>
    <w:p w14:paraId="185E9AEC" w14:textId="77777777" w:rsidR="00834DEB" w:rsidRPr="00B86743" w:rsidRDefault="0006275D">
      <w:pPr>
        <w:spacing w:before="69"/>
        <w:ind w:left="150"/>
        <w:rPr>
          <w:sz w:val="16"/>
          <w:lang w:val="da-DK"/>
        </w:rPr>
      </w:pPr>
      <w:r w:rsidRPr="00B86743">
        <w:rPr>
          <w:position w:val="4"/>
          <w:sz w:val="12"/>
          <w:lang w:val="da-DK"/>
        </w:rPr>
        <w:lastRenderedPageBreak/>
        <w:t>1)</w:t>
      </w:r>
      <w:r w:rsidRPr="00B86743">
        <w:rPr>
          <w:spacing w:val="68"/>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IMDG</w:t>
      </w:r>
      <w:r w:rsidRPr="00B86743">
        <w:rPr>
          <w:spacing w:val="-2"/>
          <w:sz w:val="16"/>
          <w:lang w:val="da-DK"/>
        </w:rPr>
        <w:t xml:space="preserve"> </w:t>
      </w:r>
      <w:r w:rsidRPr="00B86743">
        <w:rPr>
          <w:sz w:val="16"/>
          <w:lang w:val="da-DK"/>
        </w:rPr>
        <w:t>code</w:t>
      </w:r>
      <w:r w:rsidRPr="00B86743">
        <w:rPr>
          <w:spacing w:val="-1"/>
          <w:sz w:val="16"/>
          <w:lang w:val="da-DK"/>
        </w:rPr>
        <w:t xml:space="preserve"> </w:t>
      </w:r>
      <w:r w:rsidRPr="00B86743">
        <w:rPr>
          <w:sz w:val="16"/>
          <w:lang w:val="da-DK"/>
        </w:rPr>
        <w:t>(resolution MSC.</w:t>
      </w:r>
      <w:r w:rsidRPr="00B86743">
        <w:rPr>
          <w:spacing w:val="-1"/>
          <w:sz w:val="16"/>
          <w:lang w:val="da-DK"/>
        </w:rPr>
        <w:t xml:space="preserve"> </w:t>
      </w:r>
      <w:r w:rsidRPr="00B86743">
        <w:rPr>
          <w:sz w:val="16"/>
          <w:lang w:val="da-DK"/>
        </w:rPr>
        <w:t>122(75)</w:t>
      </w:r>
      <w:r w:rsidRPr="00B86743">
        <w:rPr>
          <w:spacing w:val="-1"/>
          <w:sz w:val="16"/>
          <w:lang w:val="da-DK"/>
        </w:rPr>
        <w:t xml:space="preserve"> </w:t>
      </w:r>
      <w:r w:rsidRPr="00B86743">
        <w:rPr>
          <w:sz w:val="16"/>
          <w:lang w:val="da-DK"/>
        </w:rPr>
        <w:t xml:space="preserve">med </w:t>
      </w:r>
      <w:r w:rsidRPr="00B86743">
        <w:rPr>
          <w:spacing w:val="-2"/>
          <w:sz w:val="16"/>
          <w:lang w:val="da-DK"/>
        </w:rPr>
        <w:t>ændringer</w:t>
      </w:r>
    </w:p>
    <w:p w14:paraId="006A05E9" w14:textId="77777777" w:rsidR="00834DEB" w:rsidRPr="00B86743" w:rsidRDefault="0006275D">
      <w:pPr>
        <w:spacing w:before="5"/>
        <w:ind w:left="150"/>
        <w:rPr>
          <w:sz w:val="16"/>
          <w:lang w:val="da-DK"/>
        </w:rPr>
      </w:pPr>
      <w:r w:rsidRPr="00B86743">
        <w:rPr>
          <w:position w:val="4"/>
          <w:sz w:val="12"/>
          <w:lang w:val="da-DK"/>
        </w:rPr>
        <w:t>2)</w:t>
      </w:r>
      <w:r w:rsidRPr="00B86743">
        <w:rPr>
          <w:spacing w:val="67"/>
          <w:position w:val="4"/>
          <w:sz w:val="12"/>
          <w:lang w:val="da-DK"/>
        </w:rPr>
        <w:t xml:space="preserve">  </w:t>
      </w:r>
      <w:r w:rsidRPr="00B86743">
        <w:rPr>
          <w:sz w:val="16"/>
          <w:lang w:val="da-DK"/>
        </w:rPr>
        <w:t>Der 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1"/>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 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w:t>
      </w:r>
      <w:r w:rsidRPr="00B86743">
        <w:rPr>
          <w:spacing w:val="-1"/>
          <w:sz w:val="16"/>
          <w:lang w:val="da-DK"/>
        </w:rPr>
        <w:t xml:space="preserve"> </w:t>
      </w:r>
      <w:r w:rsidRPr="00B86743">
        <w:rPr>
          <w:sz w:val="16"/>
          <w:lang w:val="da-DK"/>
        </w:rPr>
        <w:t>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 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A. </w:t>
      </w:r>
      <w:r w:rsidRPr="00B86743">
        <w:rPr>
          <w:spacing w:val="-2"/>
          <w:sz w:val="16"/>
          <w:lang w:val="da-DK"/>
        </w:rPr>
        <w:t>1067(28).</w:t>
      </w:r>
    </w:p>
    <w:p w14:paraId="7E717BA1" w14:textId="77777777" w:rsidR="00834DEB" w:rsidRPr="00B86743" w:rsidRDefault="0006275D">
      <w:pPr>
        <w:spacing w:before="5" w:line="249" w:lineRule="auto"/>
        <w:ind w:left="450" w:right="107" w:hanging="301"/>
        <w:rPr>
          <w:sz w:val="16"/>
          <w:lang w:val="da-DK"/>
        </w:rPr>
      </w:pPr>
      <w:r w:rsidRPr="00B86743">
        <w:rPr>
          <w:position w:val="4"/>
          <w:sz w:val="12"/>
          <w:lang w:val="da-DK"/>
        </w:rPr>
        <w:t>3)</w:t>
      </w:r>
      <w:r w:rsidRPr="00B86743">
        <w:rPr>
          <w:spacing w:val="66"/>
          <w:position w:val="4"/>
          <w:sz w:val="12"/>
          <w:lang w:val="da-DK"/>
        </w:rPr>
        <w:t xml:space="preserve">  </w:t>
      </w:r>
      <w:r w:rsidRPr="00B86743">
        <w:rPr>
          <w:sz w:val="16"/>
          <w:lang w:val="da-DK"/>
        </w:rPr>
        <w:t>Der henvises til B VII i Bekendtgørelse om skibes bygning og udstyr m.v., gennemførelse af den internationale konvention om sikkerhed for menneskeliv</w:t>
      </w:r>
      <w:r w:rsidRPr="00B86743">
        <w:rPr>
          <w:spacing w:val="40"/>
          <w:sz w:val="16"/>
          <w:lang w:val="da-DK"/>
        </w:rPr>
        <w:t xml:space="preserve"> </w:t>
      </w:r>
      <w:r w:rsidRPr="00B86743">
        <w:rPr>
          <w:sz w:val="16"/>
          <w:lang w:val="da-DK"/>
        </w:rPr>
        <w:t>på søen (SOLAS).</w:t>
      </w:r>
    </w:p>
    <w:p w14:paraId="62A0D456" w14:textId="77777777" w:rsidR="00834DEB" w:rsidRPr="00B86743" w:rsidRDefault="0006275D">
      <w:pPr>
        <w:spacing w:line="249" w:lineRule="auto"/>
        <w:ind w:left="450" w:hanging="300"/>
        <w:rPr>
          <w:sz w:val="16"/>
          <w:lang w:val="da-DK"/>
        </w:rPr>
      </w:pPr>
      <w:r w:rsidRPr="00B86743">
        <w:rPr>
          <w:position w:val="4"/>
          <w:sz w:val="12"/>
          <w:lang w:val="da-DK"/>
        </w:rPr>
        <w:t>4)</w:t>
      </w:r>
      <w:r w:rsidRPr="00B86743">
        <w:rPr>
          <w:spacing w:val="67"/>
          <w:position w:val="4"/>
          <w:sz w:val="12"/>
          <w:lang w:val="da-DK"/>
        </w:rPr>
        <w:t xml:space="preserve">  </w:t>
      </w:r>
      <w:r w:rsidRPr="00B86743">
        <w:rPr>
          <w:sz w:val="16"/>
          <w:lang w:val="da-DK"/>
        </w:rPr>
        <w:t>Der</w:t>
      </w:r>
      <w:r w:rsidRPr="00B86743">
        <w:rPr>
          <w:spacing w:val="14"/>
          <w:sz w:val="16"/>
          <w:lang w:val="da-DK"/>
        </w:rPr>
        <w:t xml:space="preserve"> </w:t>
      </w:r>
      <w:r w:rsidRPr="00B86743">
        <w:rPr>
          <w:sz w:val="16"/>
          <w:lang w:val="da-DK"/>
        </w:rPr>
        <w:t>henvises</w:t>
      </w:r>
      <w:r w:rsidRPr="00B86743">
        <w:rPr>
          <w:spacing w:val="14"/>
          <w:sz w:val="16"/>
          <w:lang w:val="da-DK"/>
        </w:rPr>
        <w:t xml:space="preserve"> </w:t>
      </w:r>
      <w:r w:rsidRPr="00B86743">
        <w:rPr>
          <w:sz w:val="16"/>
          <w:lang w:val="da-DK"/>
        </w:rPr>
        <w:t>til</w:t>
      </w:r>
      <w:r w:rsidRPr="00B86743">
        <w:rPr>
          <w:spacing w:val="14"/>
          <w:sz w:val="16"/>
          <w:lang w:val="da-DK"/>
        </w:rPr>
        <w:t xml:space="preserve"> </w:t>
      </w:r>
      <w:r w:rsidRPr="00B86743">
        <w:rPr>
          <w:sz w:val="16"/>
          <w:lang w:val="da-DK"/>
        </w:rPr>
        <w:t>IMDG-koden</w:t>
      </w:r>
      <w:r w:rsidRPr="00B86743">
        <w:rPr>
          <w:spacing w:val="14"/>
          <w:sz w:val="16"/>
          <w:lang w:val="da-DK"/>
        </w:rPr>
        <w:t xml:space="preserve"> </w:t>
      </w:r>
      <w:r w:rsidRPr="00B86743">
        <w:rPr>
          <w:sz w:val="16"/>
          <w:lang w:val="da-DK"/>
        </w:rPr>
        <w:t>som</w:t>
      </w:r>
      <w:r w:rsidRPr="00B86743">
        <w:rPr>
          <w:spacing w:val="14"/>
          <w:sz w:val="16"/>
          <w:lang w:val="da-DK"/>
        </w:rPr>
        <w:t xml:space="preserve"> </w:t>
      </w:r>
      <w:r w:rsidRPr="00B86743">
        <w:rPr>
          <w:sz w:val="16"/>
          <w:lang w:val="da-DK"/>
        </w:rPr>
        <w:t>vedtaget</w:t>
      </w:r>
      <w:r w:rsidRPr="00B86743">
        <w:rPr>
          <w:spacing w:val="14"/>
          <w:sz w:val="16"/>
          <w:lang w:val="da-DK"/>
        </w:rPr>
        <w:t xml:space="preserve"> </w:t>
      </w:r>
      <w:r w:rsidRPr="00B86743">
        <w:rPr>
          <w:sz w:val="16"/>
          <w:lang w:val="da-DK"/>
        </w:rPr>
        <w:t>af</w:t>
      </w:r>
      <w:r w:rsidRPr="00B86743">
        <w:rPr>
          <w:spacing w:val="14"/>
          <w:sz w:val="16"/>
          <w:lang w:val="da-DK"/>
        </w:rPr>
        <w:t xml:space="preserve"> </w:t>
      </w:r>
      <w:r w:rsidRPr="00B86743">
        <w:rPr>
          <w:sz w:val="16"/>
          <w:lang w:val="da-DK"/>
        </w:rPr>
        <w:t>Organisationen</w:t>
      </w:r>
      <w:r w:rsidRPr="00B86743">
        <w:rPr>
          <w:spacing w:val="14"/>
          <w:sz w:val="16"/>
          <w:lang w:val="da-DK"/>
        </w:rPr>
        <w:t xml:space="preserve"> </w:t>
      </w:r>
      <w:r w:rsidRPr="00B86743">
        <w:rPr>
          <w:sz w:val="16"/>
          <w:lang w:val="da-DK"/>
        </w:rPr>
        <w:t>ved</w:t>
      </w:r>
      <w:r w:rsidRPr="00B86743">
        <w:rPr>
          <w:spacing w:val="14"/>
          <w:sz w:val="16"/>
          <w:lang w:val="da-DK"/>
        </w:rPr>
        <w:t xml:space="preserve"> </w:t>
      </w:r>
      <w:r w:rsidRPr="00B86743">
        <w:rPr>
          <w:sz w:val="16"/>
          <w:lang w:val="da-DK"/>
        </w:rPr>
        <w:t>resolution</w:t>
      </w:r>
      <w:r w:rsidRPr="00B86743">
        <w:rPr>
          <w:spacing w:val="14"/>
          <w:sz w:val="16"/>
          <w:lang w:val="da-DK"/>
        </w:rPr>
        <w:t xml:space="preserve"> </w:t>
      </w:r>
      <w:r w:rsidRPr="00B86743">
        <w:rPr>
          <w:sz w:val="16"/>
          <w:lang w:val="da-DK"/>
        </w:rPr>
        <w:t>MSC.</w:t>
      </w:r>
      <w:r w:rsidRPr="00B86743">
        <w:rPr>
          <w:spacing w:val="14"/>
          <w:sz w:val="16"/>
          <w:lang w:val="da-DK"/>
        </w:rPr>
        <w:t xml:space="preserve"> </w:t>
      </w:r>
      <w:r w:rsidRPr="00B86743">
        <w:rPr>
          <w:sz w:val="16"/>
          <w:lang w:val="da-DK"/>
        </w:rPr>
        <w:t>122(75),</w:t>
      </w:r>
      <w:r w:rsidRPr="00B86743">
        <w:rPr>
          <w:spacing w:val="14"/>
          <w:sz w:val="16"/>
          <w:lang w:val="da-DK"/>
        </w:rPr>
        <w:t xml:space="preserve"> </w:t>
      </w:r>
      <w:r w:rsidRPr="00B86743">
        <w:rPr>
          <w:sz w:val="16"/>
          <w:lang w:val="da-DK"/>
        </w:rPr>
        <w:t>som</w:t>
      </w:r>
      <w:r w:rsidRPr="00B86743">
        <w:rPr>
          <w:spacing w:val="14"/>
          <w:sz w:val="16"/>
          <w:lang w:val="da-DK"/>
        </w:rPr>
        <w:t xml:space="preserve"> </w:t>
      </w:r>
      <w:r w:rsidRPr="00B86743">
        <w:rPr>
          <w:sz w:val="16"/>
          <w:lang w:val="da-DK"/>
        </w:rPr>
        <w:t>ændret</w:t>
      </w:r>
      <w:r w:rsidRPr="00B86743">
        <w:rPr>
          <w:spacing w:val="14"/>
          <w:sz w:val="16"/>
          <w:lang w:val="da-DK"/>
        </w:rPr>
        <w:t xml:space="preserve"> </w:t>
      </w:r>
      <w:r w:rsidRPr="00B86743">
        <w:rPr>
          <w:sz w:val="16"/>
          <w:lang w:val="da-DK"/>
        </w:rPr>
        <w:t>af</w:t>
      </w:r>
      <w:r w:rsidRPr="00B86743">
        <w:rPr>
          <w:spacing w:val="14"/>
          <w:sz w:val="16"/>
          <w:lang w:val="da-DK"/>
        </w:rPr>
        <w:t xml:space="preserve"> </w:t>
      </w:r>
      <w:r w:rsidRPr="00B86743">
        <w:rPr>
          <w:sz w:val="16"/>
          <w:lang w:val="da-DK"/>
        </w:rPr>
        <w:t>IMO’s</w:t>
      </w:r>
      <w:r w:rsidRPr="00B86743">
        <w:rPr>
          <w:spacing w:val="14"/>
          <w:sz w:val="16"/>
          <w:lang w:val="da-DK"/>
        </w:rPr>
        <w:t xml:space="preserve"> </w:t>
      </w:r>
      <w:r w:rsidRPr="00B86743">
        <w:rPr>
          <w:sz w:val="16"/>
          <w:lang w:val="da-DK"/>
        </w:rPr>
        <w:t>søsikkerhedskomité</w:t>
      </w:r>
      <w:r w:rsidRPr="00B86743">
        <w:rPr>
          <w:spacing w:val="14"/>
          <w:sz w:val="16"/>
          <w:lang w:val="da-DK"/>
        </w:rPr>
        <w:t xml:space="preserve"> </w:t>
      </w:r>
      <w:r w:rsidRPr="00B86743">
        <w:rPr>
          <w:sz w:val="16"/>
          <w:lang w:val="da-DK"/>
        </w:rPr>
        <w:t>(MSC),</w:t>
      </w:r>
      <w:r w:rsidRPr="00B86743">
        <w:rPr>
          <w:spacing w:val="14"/>
          <w:sz w:val="16"/>
          <w:lang w:val="da-DK"/>
        </w:rPr>
        <w:t xml:space="preserve"> </w:t>
      </w:r>
      <w:r w:rsidRPr="00B86743">
        <w:rPr>
          <w:sz w:val="16"/>
          <w:lang w:val="da-DK"/>
        </w:rPr>
        <w:t>senest</w:t>
      </w:r>
      <w:r w:rsidRPr="00B86743">
        <w:rPr>
          <w:spacing w:val="40"/>
          <w:sz w:val="16"/>
          <w:lang w:val="da-DK"/>
        </w:rPr>
        <w:t xml:space="preserve"> </w:t>
      </w:r>
      <w:r w:rsidRPr="00B86743">
        <w:rPr>
          <w:sz w:val="16"/>
          <w:lang w:val="da-DK"/>
        </w:rPr>
        <w:t>MSC.</w:t>
      </w:r>
      <w:r w:rsidRPr="00B86743">
        <w:rPr>
          <w:spacing w:val="-1"/>
          <w:sz w:val="16"/>
          <w:lang w:val="da-DK"/>
        </w:rPr>
        <w:t xml:space="preserve"> </w:t>
      </w:r>
      <w:r w:rsidRPr="00B86743">
        <w:rPr>
          <w:sz w:val="16"/>
          <w:lang w:val="da-DK"/>
        </w:rPr>
        <w:t>442(99).</w:t>
      </w:r>
    </w:p>
    <w:p w14:paraId="4EFED16A" w14:textId="77777777" w:rsidR="00834DEB" w:rsidRPr="00B86743" w:rsidRDefault="0006275D">
      <w:pPr>
        <w:spacing w:line="249" w:lineRule="auto"/>
        <w:ind w:left="450" w:right="107" w:hanging="301"/>
        <w:rPr>
          <w:sz w:val="16"/>
          <w:lang w:val="da-DK"/>
        </w:rPr>
      </w:pPr>
      <w:r w:rsidRPr="00B86743">
        <w:rPr>
          <w:position w:val="4"/>
          <w:sz w:val="12"/>
          <w:lang w:val="da-DK"/>
        </w:rPr>
        <w:t>5)</w:t>
      </w:r>
      <w:r w:rsidRPr="00B86743">
        <w:rPr>
          <w:spacing w:val="40"/>
          <w:position w:val="4"/>
          <w:sz w:val="12"/>
          <w:lang w:val="da-DK"/>
        </w:rPr>
        <w:t xml:space="preserve">  </w:t>
      </w:r>
      <w:r w:rsidRPr="00B86743">
        <w:rPr>
          <w:sz w:val="16"/>
          <w:lang w:val="da-DK"/>
        </w:rPr>
        <w:t>Henvisninger til »dokumenter« i denne regel udelukker ikke anvendelsen af elektronisk databehandlings- (electronic data processing –edp) og elektronisk</w:t>
      </w:r>
      <w:r w:rsidRPr="00B86743">
        <w:rPr>
          <w:spacing w:val="40"/>
          <w:sz w:val="16"/>
          <w:lang w:val="da-DK"/>
        </w:rPr>
        <w:t xml:space="preserve"> </w:t>
      </w:r>
      <w:r w:rsidRPr="00B86743">
        <w:rPr>
          <w:sz w:val="16"/>
          <w:lang w:val="da-DK"/>
        </w:rPr>
        <w:t>dataudvekslings- (elektronic data interchange – edi) transmissionsteknikker til støtte for papirdokumentering.</w:t>
      </w:r>
    </w:p>
    <w:p w14:paraId="20B4B81C" w14:textId="77777777" w:rsidR="00834DEB" w:rsidRPr="00B86743" w:rsidRDefault="0006275D">
      <w:pPr>
        <w:spacing w:line="185" w:lineRule="exact"/>
        <w:ind w:left="150"/>
        <w:rPr>
          <w:sz w:val="16"/>
          <w:lang w:val="da-DK"/>
        </w:rPr>
      </w:pPr>
      <w:r w:rsidRPr="00B86743">
        <w:rPr>
          <w:position w:val="4"/>
          <w:sz w:val="12"/>
          <w:lang w:val="da-DK"/>
        </w:rPr>
        <w:t>6)</w:t>
      </w:r>
      <w:r w:rsidRPr="00B86743">
        <w:rPr>
          <w:spacing w:val="67"/>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port</w:t>
      </w:r>
      <w:r w:rsidRPr="00B86743">
        <w:rPr>
          <w:spacing w:val="-1"/>
          <w:sz w:val="16"/>
          <w:lang w:val="da-DK"/>
        </w:rPr>
        <w:t xml:space="preserve"> </w:t>
      </w:r>
      <w:r w:rsidRPr="00B86743">
        <w:rPr>
          <w:sz w:val="16"/>
          <w:lang w:val="da-DK"/>
        </w:rPr>
        <w:t>State</w:t>
      </w:r>
      <w:r w:rsidRPr="00B86743">
        <w:rPr>
          <w:spacing w:val="-1"/>
          <w:sz w:val="16"/>
          <w:lang w:val="da-DK"/>
        </w:rPr>
        <w:t xml:space="preserve"> </w:t>
      </w:r>
      <w:r w:rsidRPr="00B86743">
        <w:rPr>
          <w:sz w:val="16"/>
          <w:lang w:val="da-DK"/>
        </w:rPr>
        <w:t>control«,</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A.</w:t>
      </w:r>
      <w:r w:rsidRPr="00B86743">
        <w:rPr>
          <w:spacing w:val="-1"/>
          <w:sz w:val="16"/>
          <w:lang w:val="da-DK"/>
        </w:rPr>
        <w:t xml:space="preserve"> </w:t>
      </w:r>
      <w:r w:rsidRPr="00B86743">
        <w:rPr>
          <w:spacing w:val="-2"/>
          <w:sz w:val="16"/>
          <w:lang w:val="da-DK"/>
        </w:rPr>
        <w:t>1119(30).</w:t>
      </w:r>
    </w:p>
    <w:p w14:paraId="5007D387" w14:textId="77777777" w:rsidR="00834DEB" w:rsidRPr="00B86743" w:rsidRDefault="0006275D">
      <w:pPr>
        <w:tabs>
          <w:tab w:val="left" w:pos="450"/>
        </w:tabs>
        <w:spacing w:before="3"/>
        <w:ind w:left="150"/>
        <w:rPr>
          <w:sz w:val="16"/>
          <w:lang w:val="da-DK"/>
        </w:rPr>
      </w:pPr>
      <w:r w:rsidRPr="00B86743">
        <w:rPr>
          <w:spacing w:val="-5"/>
          <w:position w:val="4"/>
          <w:sz w:val="12"/>
          <w:lang w:val="da-DK"/>
        </w:rPr>
        <w:t>7)</w:t>
      </w:r>
      <w:r w:rsidRPr="00B86743">
        <w:rPr>
          <w:position w:val="4"/>
          <w:sz w:val="12"/>
          <w:lang w:val="da-DK"/>
        </w:rPr>
        <w:tab/>
      </w:r>
      <w:r w:rsidRPr="00B86743">
        <w:rPr>
          <w:sz w:val="16"/>
          <w:lang w:val="da-DK"/>
        </w:rPr>
        <w:t>Der</w:t>
      </w:r>
      <w:r w:rsidRPr="00B86743">
        <w:rPr>
          <w:spacing w:val="-4"/>
          <w:sz w:val="16"/>
          <w:lang w:val="da-DK"/>
        </w:rPr>
        <w:t xml:space="preserve"> </w:t>
      </w:r>
      <w:r w:rsidRPr="00B86743">
        <w:rPr>
          <w:sz w:val="16"/>
          <w:lang w:val="da-DK"/>
        </w:rPr>
        <w:t>henvises</w:t>
      </w:r>
      <w:r w:rsidRPr="00B86743">
        <w:rPr>
          <w:spacing w:val="-2"/>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2"/>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2"/>
          <w:sz w:val="16"/>
          <w:lang w:val="da-DK"/>
        </w:rPr>
        <w:t xml:space="preserve"> </w:t>
      </w:r>
      <w:r w:rsidRPr="00B86743">
        <w:rPr>
          <w:sz w:val="16"/>
          <w:lang w:val="da-DK"/>
        </w:rPr>
        <w:t>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w:t>
      </w:r>
      <w:r w:rsidRPr="00B86743">
        <w:rPr>
          <w:spacing w:val="-2"/>
          <w:sz w:val="16"/>
          <w:lang w:val="da-DK"/>
        </w:rPr>
        <w:t xml:space="preserve"> </w:t>
      </w:r>
      <w:r w:rsidRPr="00B86743">
        <w:rPr>
          <w:sz w:val="16"/>
          <w:lang w:val="da-DK"/>
        </w:rPr>
        <w:t>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pacing w:val="-2"/>
          <w:sz w:val="16"/>
          <w:lang w:val="da-DK"/>
        </w:rPr>
        <w:t>vedtaget</w:t>
      </w:r>
    </w:p>
    <w:p w14:paraId="574AB536" w14:textId="77777777" w:rsidR="00834DEB" w:rsidRPr="00B86743" w:rsidRDefault="0006275D">
      <w:pPr>
        <w:spacing w:before="5"/>
        <w:ind w:left="150"/>
        <w:rPr>
          <w:sz w:val="16"/>
          <w:lang w:val="da-DK"/>
        </w:rPr>
      </w:pPr>
      <w:r w:rsidRPr="00B86743">
        <w:rPr>
          <w:position w:val="4"/>
          <w:sz w:val="12"/>
          <w:lang w:val="da-DK"/>
        </w:rPr>
        <w:t>8)</w:t>
      </w:r>
      <w:r w:rsidRPr="00B86743">
        <w:rPr>
          <w:spacing w:val="68"/>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2"/>
          <w:sz w:val="16"/>
          <w:lang w:val="da-DK"/>
        </w:rPr>
        <w:t xml:space="preserve"> </w:t>
      </w:r>
      <w:r w:rsidRPr="00B86743">
        <w:rPr>
          <w:sz w:val="16"/>
          <w:lang w:val="da-DK"/>
        </w:rPr>
        <w:t>til klasse 7,</w:t>
      </w:r>
      <w:r w:rsidRPr="00B86743">
        <w:rPr>
          <w:spacing w:val="-1"/>
          <w:sz w:val="16"/>
          <w:lang w:val="da-DK"/>
        </w:rPr>
        <w:t xml:space="preserve"> </w:t>
      </w:r>
      <w:r w:rsidRPr="00B86743">
        <w:rPr>
          <w:sz w:val="16"/>
          <w:lang w:val="da-DK"/>
        </w:rPr>
        <w:t>som defineret</w:t>
      </w:r>
      <w:r w:rsidRPr="00B86743">
        <w:rPr>
          <w:spacing w:val="-1"/>
          <w:sz w:val="16"/>
          <w:lang w:val="da-DK"/>
        </w:rPr>
        <w:t xml:space="preserve"> </w:t>
      </w:r>
      <w:r w:rsidRPr="00B86743">
        <w:rPr>
          <w:sz w:val="16"/>
          <w:lang w:val="da-DK"/>
        </w:rPr>
        <w:t>i kapitel</w:t>
      </w:r>
      <w:r w:rsidRPr="00B86743">
        <w:rPr>
          <w:spacing w:val="-1"/>
          <w:sz w:val="16"/>
          <w:lang w:val="da-DK"/>
        </w:rPr>
        <w:t xml:space="preserve"> </w:t>
      </w:r>
      <w:r w:rsidRPr="00B86743">
        <w:rPr>
          <w:sz w:val="16"/>
          <w:lang w:val="da-DK"/>
        </w:rPr>
        <w:t>2.7 i IMDG-</w:t>
      </w:r>
      <w:r w:rsidRPr="00B86743">
        <w:rPr>
          <w:spacing w:val="-2"/>
          <w:sz w:val="16"/>
          <w:lang w:val="da-DK"/>
        </w:rPr>
        <w:t>koden.</w:t>
      </w:r>
    </w:p>
    <w:p w14:paraId="6816CA48" w14:textId="77777777" w:rsidR="00834DEB" w:rsidRPr="00B86743" w:rsidRDefault="0006275D">
      <w:pPr>
        <w:spacing w:before="6" w:line="249" w:lineRule="auto"/>
        <w:ind w:left="450" w:right="106" w:hanging="300"/>
        <w:jc w:val="both"/>
        <w:rPr>
          <w:sz w:val="16"/>
          <w:lang w:val="da-DK"/>
        </w:rPr>
      </w:pPr>
      <w:r w:rsidRPr="00B86743">
        <w:rPr>
          <w:position w:val="4"/>
          <w:sz w:val="12"/>
          <w:lang w:val="da-DK"/>
        </w:rPr>
        <w:t>9)</w:t>
      </w:r>
      <w:r w:rsidRPr="00B86743">
        <w:rPr>
          <w:spacing w:val="80"/>
          <w:w w:val="150"/>
          <w:position w:val="4"/>
          <w:sz w:val="12"/>
          <w:lang w:val="da-DK"/>
        </w:rPr>
        <w:t xml:space="preserve"> </w:t>
      </w:r>
      <w:r w:rsidRPr="00B86743">
        <w:rPr>
          <w:sz w:val="16"/>
          <w:lang w:val="da-DK"/>
        </w:rPr>
        <w:t>Kriterierne er baseret på det af De Forenede Nationers globalt harmoniserede system for klassificering og mærkning af kemikalier (Globally Harmonized</w:t>
      </w:r>
      <w:r w:rsidRPr="00B86743">
        <w:rPr>
          <w:spacing w:val="40"/>
          <w:sz w:val="16"/>
          <w:lang w:val="da-DK"/>
        </w:rPr>
        <w:t xml:space="preserve"> </w:t>
      </w:r>
      <w:r w:rsidRPr="00B86743">
        <w:rPr>
          <w:sz w:val="16"/>
          <w:lang w:val="da-DK"/>
        </w:rPr>
        <w:t>System</w:t>
      </w:r>
      <w:r w:rsidRPr="00B86743">
        <w:rPr>
          <w:spacing w:val="-2"/>
          <w:sz w:val="16"/>
          <w:lang w:val="da-DK"/>
        </w:rPr>
        <w:t xml:space="preserve"> </w:t>
      </w:r>
      <w:r w:rsidRPr="00B86743">
        <w:rPr>
          <w:sz w:val="16"/>
          <w:lang w:val="da-DK"/>
        </w:rPr>
        <w:t>of</w:t>
      </w:r>
      <w:r w:rsidRPr="00B86743">
        <w:rPr>
          <w:spacing w:val="-2"/>
          <w:sz w:val="16"/>
          <w:lang w:val="da-DK"/>
        </w:rPr>
        <w:t xml:space="preserve"> </w:t>
      </w:r>
      <w:r w:rsidRPr="00B86743">
        <w:rPr>
          <w:sz w:val="16"/>
          <w:lang w:val="da-DK"/>
        </w:rPr>
        <w:t>Classification</w:t>
      </w:r>
      <w:r w:rsidRPr="00B86743">
        <w:rPr>
          <w:spacing w:val="-2"/>
          <w:sz w:val="16"/>
          <w:lang w:val="da-DK"/>
        </w:rPr>
        <w:t xml:space="preserve"> </w:t>
      </w:r>
      <w:r w:rsidRPr="00B86743">
        <w:rPr>
          <w:sz w:val="16"/>
          <w:lang w:val="da-DK"/>
        </w:rPr>
        <w:t>and</w:t>
      </w:r>
      <w:r w:rsidRPr="00B86743">
        <w:rPr>
          <w:spacing w:val="-2"/>
          <w:sz w:val="16"/>
          <w:lang w:val="da-DK"/>
        </w:rPr>
        <w:t xml:space="preserve"> </w:t>
      </w:r>
      <w:r w:rsidRPr="00B86743">
        <w:rPr>
          <w:sz w:val="16"/>
          <w:lang w:val="da-DK"/>
        </w:rPr>
        <w:t>Labelling</w:t>
      </w:r>
      <w:r w:rsidRPr="00B86743">
        <w:rPr>
          <w:spacing w:val="-2"/>
          <w:sz w:val="16"/>
          <w:lang w:val="da-DK"/>
        </w:rPr>
        <w:t xml:space="preserve"> </w:t>
      </w:r>
      <w:r w:rsidRPr="00B86743">
        <w:rPr>
          <w:sz w:val="16"/>
          <w:lang w:val="da-DK"/>
        </w:rPr>
        <w:t>of</w:t>
      </w:r>
      <w:r w:rsidRPr="00B86743">
        <w:rPr>
          <w:spacing w:val="-2"/>
          <w:sz w:val="16"/>
          <w:lang w:val="da-DK"/>
        </w:rPr>
        <w:t xml:space="preserve"> </w:t>
      </w:r>
      <w:r w:rsidRPr="00B86743">
        <w:rPr>
          <w:sz w:val="16"/>
          <w:lang w:val="da-DK"/>
        </w:rPr>
        <w:t>Chemicals</w:t>
      </w:r>
      <w:r w:rsidRPr="00B86743">
        <w:rPr>
          <w:spacing w:val="-2"/>
          <w:sz w:val="16"/>
          <w:lang w:val="da-DK"/>
        </w:rPr>
        <w:t xml:space="preserve"> </w:t>
      </w:r>
      <w:r w:rsidRPr="00B86743">
        <w:rPr>
          <w:sz w:val="16"/>
          <w:lang w:val="da-DK"/>
        </w:rPr>
        <w:t>(GHS),</w:t>
      </w:r>
      <w:r w:rsidRPr="00B86743">
        <w:rPr>
          <w:spacing w:val="-2"/>
          <w:sz w:val="16"/>
          <w:lang w:val="da-DK"/>
        </w:rPr>
        <w:t xml:space="preserve"> </w:t>
      </w:r>
      <w:r w:rsidRPr="00B86743">
        <w:rPr>
          <w:sz w:val="16"/>
          <w:lang w:val="da-DK"/>
        </w:rPr>
        <w:t>med</w:t>
      </w:r>
      <w:r w:rsidRPr="00B86743">
        <w:rPr>
          <w:spacing w:val="-2"/>
          <w:sz w:val="16"/>
          <w:lang w:val="da-DK"/>
        </w:rPr>
        <w:t xml:space="preserve"> </w:t>
      </w:r>
      <w:r w:rsidRPr="00B86743">
        <w:rPr>
          <w:sz w:val="16"/>
          <w:lang w:val="da-DK"/>
        </w:rPr>
        <w:t>ændringer.</w:t>
      </w:r>
      <w:r w:rsidRPr="00B86743">
        <w:rPr>
          <w:spacing w:val="-2"/>
          <w:sz w:val="16"/>
          <w:lang w:val="da-DK"/>
        </w:rPr>
        <w:t xml:space="preserve"> </w:t>
      </w:r>
      <w:r w:rsidRPr="00B86743">
        <w:rPr>
          <w:sz w:val="16"/>
          <w:lang w:val="da-DK"/>
        </w:rPr>
        <w:t>Hvad</w:t>
      </w:r>
      <w:r w:rsidRPr="00B86743">
        <w:rPr>
          <w:spacing w:val="-2"/>
          <w:sz w:val="16"/>
          <w:lang w:val="da-DK"/>
        </w:rPr>
        <w:t xml:space="preserve"> </w:t>
      </w:r>
      <w:r w:rsidRPr="00B86743">
        <w:rPr>
          <w:sz w:val="16"/>
          <w:lang w:val="da-DK"/>
        </w:rPr>
        <w:t>angår</w:t>
      </w:r>
      <w:r w:rsidRPr="00B86743">
        <w:rPr>
          <w:spacing w:val="-2"/>
          <w:sz w:val="16"/>
          <w:lang w:val="da-DK"/>
        </w:rPr>
        <w:t xml:space="preserve"> </w:t>
      </w:r>
      <w:r w:rsidRPr="00B86743">
        <w:rPr>
          <w:sz w:val="16"/>
          <w:lang w:val="da-DK"/>
        </w:rPr>
        <w:t>definitioner</w:t>
      </w:r>
      <w:r w:rsidRPr="00B86743">
        <w:rPr>
          <w:spacing w:val="-2"/>
          <w:sz w:val="16"/>
          <w:lang w:val="da-DK"/>
        </w:rPr>
        <w:t xml:space="preserve"> </w:t>
      </w:r>
      <w:r w:rsidRPr="00B86743">
        <w:rPr>
          <w:sz w:val="16"/>
          <w:lang w:val="da-DK"/>
        </w:rPr>
        <w:t>på</w:t>
      </w:r>
      <w:r w:rsidRPr="00B86743">
        <w:rPr>
          <w:spacing w:val="-2"/>
          <w:sz w:val="16"/>
          <w:lang w:val="da-DK"/>
        </w:rPr>
        <w:t xml:space="preserve"> </w:t>
      </w:r>
      <w:r w:rsidRPr="00B86743">
        <w:rPr>
          <w:sz w:val="16"/>
          <w:lang w:val="da-DK"/>
        </w:rPr>
        <w:t>akronymer</w:t>
      </w:r>
      <w:r w:rsidRPr="00B86743">
        <w:rPr>
          <w:spacing w:val="-2"/>
          <w:sz w:val="16"/>
          <w:lang w:val="da-DK"/>
        </w:rPr>
        <w:t xml:space="preserve"> </w:t>
      </w:r>
      <w:r w:rsidRPr="00B86743">
        <w:rPr>
          <w:sz w:val="16"/>
          <w:lang w:val="da-DK"/>
        </w:rPr>
        <w:t>eller</w:t>
      </w:r>
      <w:r w:rsidRPr="00B86743">
        <w:rPr>
          <w:spacing w:val="-2"/>
          <w:sz w:val="16"/>
          <w:lang w:val="da-DK"/>
        </w:rPr>
        <w:t xml:space="preserve"> </w:t>
      </w:r>
      <w:r w:rsidRPr="00B86743">
        <w:rPr>
          <w:sz w:val="16"/>
          <w:lang w:val="da-DK"/>
        </w:rPr>
        <w:t>fagbegreber,</w:t>
      </w:r>
      <w:r w:rsidRPr="00B86743">
        <w:rPr>
          <w:spacing w:val="-2"/>
          <w:sz w:val="16"/>
          <w:lang w:val="da-DK"/>
        </w:rPr>
        <w:t xml:space="preserve"> </w:t>
      </w:r>
      <w:r w:rsidRPr="00B86743">
        <w:rPr>
          <w:sz w:val="16"/>
          <w:lang w:val="da-DK"/>
        </w:rPr>
        <w:t>der</w:t>
      </w:r>
      <w:r w:rsidRPr="00B86743">
        <w:rPr>
          <w:spacing w:val="-2"/>
          <w:sz w:val="16"/>
          <w:lang w:val="da-DK"/>
        </w:rPr>
        <w:t xml:space="preserve"> </w:t>
      </w:r>
      <w:r w:rsidRPr="00B86743">
        <w:rPr>
          <w:sz w:val="16"/>
          <w:lang w:val="da-DK"/>
        </w:rPr>
        <w:t>anvendes</w:t>
      </w:r>
      <w:r w:rsidRPr="00B86743">
        <w:rPr>
          <w:spacing w:val="-2"/>
          <w:sz w:val="16"/>
          <w:lang w:val="da-DK"/>
        </w:rPr>
        <w:t xml:space="preserve"> </w:t>
      </w:r>
      <w:r w:rsidRPr="00B86743">
        <w:rPr>
          <w:sz w:val="16"/>
          <w:lang w:val="da-DK"/>
        </w:rPr>
        <w:t>i</w:t>
      </w:r>
      <w:r w:rsidRPr="00B86743">
        <w:rPr>
          <w:spacing w:val="-2"/>
          <w:sz w:val="16"/>
          <w:lang w:val="da-DK"/>
        </w:rPr>
        <w:t xml:space="preserve"> </w:t>
      </w:r>
      <w:r w:rsidRPr="00B86743">
        <w:rPr>
          <w:sz w:val="16"/>
          <w:lang w:val="da-DK"/>
        </w:rPr>
        <w:t>dette</w:t>
      </w:r>
      <w:r w:rsidRPr="00B86743">
        <w:rPr>
          <w:spacing w:val="40"/>
          <w:sz w:val="16"/>
          <w:lang w:val="da-DK"/>
        </w:rPr>
        <w:t xml:space="preserve"> </w:t>
      </w:r>
      <w:r w:rsidRPr="00B86743">
        <w:rPr>
          <w:sz w:val="16"/>
          <w:lang w:val="da-DK"/>
        </w:rPr>
        <w:t>bilag, henvises der til de relevante paragraffer i IMDG-koden.</w:t>
      </w:r>
    </w:p>
    <w:p w14:paraId="4D5B1B0D" w14:textId="77777777" w:rsidR="00834DEB" w:rsidRPr="00B86743" w:rsidRDefault="00834DEB">
      <w:pPr>
        <w:spacing w:line="249" w:lineRule="auto"/>
        <w:jc w:val="both"/>
        <w:rPr>
          <w:sz w:val="16"/>
          <w:lang w:val="da-DK"/>
        </w:rPr>
        <w:sectPr w:rsidR="00834DEB" w:rsidRPr="00B86743">
          <w:pgSz w:w="11910" w:h="16840"/>
          <w:pgMar w:top="1320" w:right="740" w:bottom="840" w:left="700" w:header="0" w:footer="652" w:gutter="0"/>
          <w:cols w:space="708"/>
        </w:sectPr>
      </w:pPr>
    </w:p>
    <w:p w14:paraId="3B2994F8" w14:textId="77777777" w:rsidR="00834DEB" w:rsidRPr="00B86743" w:rsidRDefault="00834DEB">
      <w:pPr>
        <w:pStyle w:val="Brdtekst"/>
        <w:spacing w:before="0"/>
        <w:ind w:left="0"/>
        <w:jc w:val="left"/>
        <w:rPr>
          <w:sz w:val="26"/>
          <w:lang w:val="da-DK"/>
        </w:rPr>
      </w:pPr>
    </w:p>
    <w:p w14:paraId="4544C05D" w14:textId="77777777" w:rsidR="00834DEB" w:rsidRPr="00B86743" w:rsidRDefault="0006275D">
      <w:pPr>
        <w:spacing w:before="224"/>
        <w:ind w:left="2270"/>
        <w:rPr>
          <w:b/>
          <w:sz w:val="24"/>
          <w:lang w:val="da-DK"/>
        </w:rPr>
      </w:pPr>
      <w:bookmarkStart w:id="186" w:name="Bilag_4__-_Forebyggelse_af_forurening_me"/>
      <w:bookmarkEnd w:id="186"/>
      <w:r w:rsidRPr="00B86743">
        <w:rPr>
          <w:b/>
          <w:sz w:val="24"/>
          <w:lang w:val="da-DK"/>
        </w:rPr>
        <w:t>Forebyggelse</w:t>
      </w:r>
      <w:r w:rsidRPr="00B86743">
        <w:rPr>
          <w:b/>
          <w:spacing w:val="-5"/>
          <w:sz w:val="24"/>
          <w:lang w:val="da-DK"/>
        </w:rPr>
        <w:t xml:space="preserve"> </w:t>
      </w:r>
      <w:r w:rsidRPr="00B86743">
        <w:rPr>
          <w:b/>
          <w:sz w:val="24"/>
          <w:lang w:val="da-DK"/>
        </w:rPr>
        <w:t>af</w:t>
      </w:r>
      <w:r w:rsidRPr="00B86743">
        <w:rPr>
          <w:b/>
          <w:spacing w:val="-4"/>
          <w:sz w:val="24"/>
          <w:lang w:val="da-DK"/>
        </w:rPr>
        <w:t xml:space="preserve"> </w:t>
      </w:r>
      <w:r w:rsidRPr="00B86743">
        <w:rPr>
          <w:b/>
          <w:sz w:val="24"/>
          <w:lang w:val="da-DK"/>
        </w:rPr>
        <w:t>forurening</w:t>
      </w:r>
      <w:r w:rsidRPr="00B86743">
        <w:rPr>
          <w:b/>
          <w:spacing w:val="-5"/>
          <w:sz w:val="24"/>
          <w:lang w:val="da-DK"/>
        </w:rPr>
        <w:t xml:space="preserve"> </w:t>
      </w:r>
      <w:r w:rsidRPr="00B86743">
        <w:rPr>
          <w:b/>
          <w:sz w:val="24"/>
          <w:lang w:val="da-DK"/>
        </w:rPr>
        <w:t>med</w:t>
      </w:r>
      <w:r w:rsidRPr="00B86743">
        <w:rPr>
          <w:b/>
          <w:spacing w:val="-5"/>
          <w:sz w:val="24"/>
          <w:lang w:val="da-DK"/>
        </w:rPr>
        <w:t xml:space="preserve"> </w:t>
      </w:r>
      <w:r w:rsidRPr="00B86743">
        <w:rPr>
          <w:b/>
          <w:sz w:val="24"/>
          <w:lang w:val="da-DK"/>
        </w:rPr>
        <w:t>kloakspildevand</w:t>
      </w:r>
      <w:r w:rsidRPr="00B86743">
        <w:rPr>
          <w:b/>
          <w:spacing w:val="-5"/>
          <w:sz w:val="24"/>
          <w:lang w:val="da-DK"/>
        </w:rPr>
        <w:t xml:space="preserve"> </w:t>
      </w:r>
      <w:r w:rsidRPr="00B86743">
        <w:rPr>
          <w:b/>
          <w:sz w:val="24"/>
          <w:lang w:val="da-DK"/>
        </w:rPr>
        <w:t>fra</w:t>
      </w:r>
      <w:r w:rsidRPr="00B86743">
        <w:rPr>
          <w:b/>
          <w:spacing w:val="-4"/>
          <w:sz w:val="24"/>
          <w:lang w:val="da-DK"/>
        </w:rPr>
        <w:t xml:space="preserve"> </w:t>
      </w:r>
      <w:r w:rsidRPr="00B86743">
        <w:rPr>
          <w:b/>
          <w:spacing w:val="-2"/>
          <w:sz w:val="24"/>
          <w:lang w:val="da-DK"/>
        </w:rPr>
        <w:t>skibe</w:t>
      </w:r>
    </w:p>
    <w:p w14:paraId="79949A8E" w14:textId="77777777" w:rsidR="00834DEB" w:rsidRDefault="0006275D">
      <w:pPr>
        <w:pStyle w:val="Overskrift1"/>
        <w:ind w:left="1247"/>
      </w:pPr>
      <w:r w:rsidRPr="00B86743">
        <w:rPr>
          <w:b w:val="0"/>
          <w:lang w:val="da-DK"/>
        </w:rPr>
        <w:br w:type="column"/>
      </w:r>
      <w:r>
        <w:t xml:space="preserve">Bilag </w:t>
      </w:r>
      <w:r>
        <w:rPr>
          <w:spacing w:val="-10"/>
        </w:rPr>
        <w:t>4</w:t>
      </w:r>
    </w:p>
    <w:p w14:paraId="54FA3391" w14:textId="77777777" w:rsidR="00834DEB" w:rsidRDefault="00834DEB">
      <w:pPr>
        <w:sectPr w:rsidR="00834DEB">
          <w:pgSz w:w="11910" w:h="16840"/>
          <w:pgMar w:top="1320" w:right="740" w:bottom="840" w:left="700" w:header="0" w:footer="652" w:gutter="0"/>
          <w:cols w:num="2" w:space="708" w:equalWidth="0">
            <w:col w:w="8236" w:space="40"/>
            <w:col w:w="2194"/>
          </w:cols>
        </w:sectPr>
      </w:pPr>
    </w:p>
    <w:p w14:paraId="1D9936CB" w14:textId="77777777" w:rsidR="00834DEB" w:rsidRDefault="00834DEB">
      <w:pPr>
        <w:pStyle w:val="Brdtekst"/>
        <w:spacing w:before="0"/>
        <w:ind w:left="0"/>
        <w:jc w:val="left"/>
        <w:rPr>
          <w:b/>
          <w:sz w:val="20"/>
        </w:rPr>
      </w:pPr>
    </w:p>
    <w:p w14:paraId="19D7B98E" w14:textId="77777777" w:rsidR="00834DEB" w:rsidRDefault="00834DEB">
      <w:pPr>
        <w:pStyle w:val="Brdtekst"/>
        <w:spacing w:before="4"/>
        <w:ind w:left="0"/>
        <w:jc w:val="left"/>
        <w:rPr>
          <w:b/>
          <w:sz w:val="16"/>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2"/>
        <w:gridCol w:w="1039"/>
        <w:gridCol w:w="7731"/>
      </w:tblGrid>
      <w:tr w:rsidR="00834DEB" w:rsidRPr="009B502A" w14:paraId="63981BC7" w14:textId="77777777">
        <w:trPr>
          <w:trHeight w:val="287"/>
        </w:trPr>
        <w:tc>
          <w:tcPr>
            <w:tcW w:w="732" w:type="dxa"/>
            <w:tcBorders>
              <w:right w:val="nil"/>
            </w:tcBorders>
          </w:tcPr>
          <w:p w14:paraId="03F62BB8" w14:textId="77777777" w:rsidR="00834DEB" w:rsidRDefault="0006275D">
            <w:pPr>
              <w:pStyle w:val="TableParagraph"/>
              <w:spacing w:line="264" w:lineRule="exact"/>
              <w:ind w:left="10"/>
              <w:rPr>
                <w:b/>
                <w:sz w:val="24"/>
              </w:rPr>
            </w:pPr>
            <w:r>
              <w:rPr>
                <w:b/>
                <w:sz w:val="24"/>
              </w:rPr>
              <w:t xml:space="preserve">Part </w:t>
            </w:r>
            <w:r>
              <w:rPr>
                <w:b/>
                <w:spacing w:val="-10"/>
                <w:sz w:val="24"/>
              </w:rPr>
              <w:t>1</w:t>
            </w:r>
          </w:p>
        </w:tc>
        <w:tc>
          <w:tcPr>
            <w:tcW w:w="8770" w:type="dxa"/>
            <w:gridSpan w:val="2"/>
            <w:tcBorders>
              <w:left w:val="nil"/>
            </w:tcBorders>
          </w:tcPr>
          <w:p w14:paraId="15F7EEFD" w14:textId="77777777" w:rsidR="00834DEB" w:rsidRPr="00B86743" w:rsidRDefault="0006275D">
            <w:pPr>
              <w:pStyle w:val="TableParagraph"/>
              <w:spacing w:line="264" w:lineRule="exact"/>
              <w:ind w:left="98"/>
              <w:rPr>
                <w:b/>
                <w:sz w:val="24"/>
                <w:lang w:val="da-DK"/>
              </w:rPr>
            </w:pPr>
            <w:r w:rsidRPr="00B86743">
              <w:rPr>
                <w:b/>
                <w:sz w:val="24"/>
                <w:lang w:val="da-DK"/>
              </w:rPr>
              <w:t>Behandling</w:t>
            </w:r>
            <w:r w:rsidRPr="00B86743">
              <w:rPr>
                <w:b/>
                <w:spacing w:val="-3"/>
                <w:sz w:val="24"/>
                <w:lang w:val="da-DK"/>
              </w:rPr>
              <w:t xml:space="preserve"> </w:t>
            </w:r>
            <w:r w:rsidRPr="00B86743">
              <w:rPr>
                <w:b/>
                <w:sz w:val="24"/>
                <w:lang w:val="da-DK"/>
              </w:rPr>
              <w:t>og</w:t>
            </w:r>
            <w:r w:rsidRPr="00B86743">
              <w:rPr>
                <w:b/>
                <w:spacing w:val="-3"/>
                <w:sz w:val="24"/>
                <w:lang w:val="da-DK"/>
              </w:rPr>
              <w:t xml:space="preserve"> </w:t>
            </w:r>
            <w:r w:rsidRPr="00B86743">
              <w:rPr>
                <w:b/>
                <w:sz w:val="24"/>
                <w:lang w:val="da-DK"/>
              </w:rPr>
              <w:t>opbevaring</w:t>
            </w:r>
            <w:r w:rsidRPr="00B86743">
              <w:rPr>
                <w:b/>
                <w:spacing w:val="-3"/>
                <w:sz w:val="24"/>
                <w:lang w:val="da-DK"/>
              </w:rPr>
              <w:t xml:space="preserve"> </w:t>
            </w:r>
            <w:r w:rsidRPr="00B86743">
              <w:rPr>
                <w:b/>
                <w:sz w:val="24"/>
                <w:lang w:val="da-DK"/>
              </w:rPr>
              <w:t>af</w:t>
            </w:r>
            <w:r w:rsidRPr="00B86743">
              <w:rPr>
                <w:b/>
                <w:spacing w:val="-2"/>
                <w:sz w:val="24"/>
                <w:lang w:val="da-DK"/>
              </w:rPr>
              <w:t xml:space="preserve"> </w:t>
            </w:r>
            <w:r w:rsidRPr="00B86743">
              <w:rPr>
                <w:b/>
                <w:sz w:val="24"/>
                <w:lang w:val="da-DK"/>
              </w:rPr>
              <w:t>kloakspildevand</w:t>
            </w:r>
            <w:r w:rsidRPr="00B86743">
              <w:rPr>
                <w:b/>
                <w:spacing w:val="-4"/>
                <w:sz w:val="24"/>
                <w:lang w:val="da-DK"/>
              </w:rPr>
              <w:t xml:space="preserve"> </w:t>
            </w:r>
            <w:r w:rsidRPr="00B86743">
              <w:rPr>
                <w:b/>
                <w:sz w:val="24"/>
                <w:lang w:val="da-DK"/>
              </w:rPr>
              <w:t>i</w:t>
            </w:r>
            <w:r w:rsidRPr="00B86743">
              <w:rPr>
                <w:b/>
                <w:spacing w:val="-3"/>
                <w:sz w:val="24"/>
                <w:lang w:val="da-DK"/>
              </w:rPr>
              <w:t xml:space="preserve"> </w:t>
            </w:r>
            <w:r w:rsidRPr="00B86743">
              <w:rPr>
                <w:b/>
                <w:sz w:val="24"/>
                <w:lang w:val="da-DK"/>
              </w:rPr>
              <w:t>store</w:t>
            </w:r>
            <w:r w:rsidRPr="00B86743">
              <w:rPr>
                <w:b/>
                <w:spacing w:val="-2"/>
                <w:sz w:val="24"/>
                <w:lang w:val="da-DK"/>
              </w:rPr>
              <w:t xml:space="preserve"> skibe</w:t>
            </w:r>
          </w:p>
        </w:tc>
      </w:tr>
      <w:tr w:rsidR="00834DEB" w14:paraId="6B8730D9" w14:textId="77777777">
        <w:trPr>
          <w:trHeight w:val="287"/>
        </w:trPr>
        <w:tc>
          <w:tcPr>
            <w:tcW w:w="732" w:type="dxa"/>
            <w:tcBorders>
              <w:right w:val="nil"/>
            </w:tcBorders>
          </w:tcPr>
          <w:p w14:paraId="5D6E8027" w14:textId="77777777" w:rsidR="00834DEB" w:rsidRPr="00B86743" w:rsidRDefault="00834DEB">
            <w:pPr>
              <w:pStyle w:val="TableParagraph"/>
              <w:rPr>
                <w:sz w:val="20"/>
                <w:lang w:val="da-DK"/>
              </w:rPr>
            </w:pPr>
          </w:p>
        </w:tc>
        <w:tc>
          <w:tcPr>
            <w:tcW w:w="1039" w:type="dxa"/>
            <w:tcBorders>
              <w:left w:val="nil"/>
              <w:right w:val="nil"/>
            </w:tcBorders>
          </w:tcPr>
          <w:p w14:paraId="7337305B" w14:textId="77777777" w:rsidR="00834DEB" w:rsidRDefault="0006275D">
            <w:pPr>
              <w:pStyle w:val="TableParagraph"/>
              <w:spacing w:line="264" w:lineRule="exact"/>
              <w:ind w:left="98"/>
              <w:rPr>
                <w:b/>
                <w:sz w:val="24"/>
              </w:rPr>
            </w:pPr>
            <w:r>
              <w:rPr>
                <w:b/>
                <w:sz w:val="24"/>
              </w:rPr>
              <w:t xml:space="preserve">Afsnit </w:t>
            </w:r>
            <w:r>
              <w:rPr>
                <w:b/>
                <w:spacing w:val="-10"/>
                <w:sz w:val="24"/>
              </w:rPr>
              <w:t>1</w:t>
            </w:r>
          </w:p>
        </w:tc>
        <w:tc>
          <w:tcPr>
            <w:tcW w:w="7731" w:type="dxa"/>
            <w:tcBorders>
              <w:left w:val="nil"/>
            </w:tcBorders>
          </w:tcPr>
          <w:p w14:paraId="27470B3F" w14:textId="77777777" w:rsidR="00834DEB" w:rsidRDefault="0006275D">
            <w:pPr>
              <w:pStyle w:val="TableParagraph"/>
              <w:spacing w:line="264" w:lineRule="exact"/>
              <w:ind w:left="98"/>
              <w:rPr>
                <w:b/>
                <w:sz w:val="24"/>
              </w:rPr>
            </w:pPr>
            <w:r>
              <w:rPr>
                <w:b/>
                <w:spacing w:val="-2"/>
                <w:sz w:val="24"/>
              </w:rPr>
              <w:t>Generelt</w:t>
            </w:r>
          </w:p>
        </w:tc>
      </w:tr>
      <w:tr w:rsidR="00834DEB" w14:paraId="20A6DAD4" w14:textId="77777777">
        <w:trPr>
          <w:trHeight w:val="287"/>
        </w:trPr>
        <w:tc>
          <w:tcPr>
            <w:tcW w:w="732" w:type="dxa"/>
            <w:tcBorders>
              <w:right w:val="nil"/>
            </w:tcBorders>
          </w:tcPr>
          <w:p w14:paraId="3C69E12E" w14:textId="77777777" w:rsidR="00834DEB" w:rsidRDefault="00834DEB">
            <w:pPr>
              <w:pStyle w:val="TableParagraph"/>
              <w:rPr>
                <w:sz w:val="20"/>
              </w:rPr>
            </w:pPr>
          </w:p>
        </w:tc>
        <w:tc>
          <w:tcPr>
            <w:tcW w:w="1039" w:type="dxa"/>
            <w:tcBorders>
              <w:left w:val="nil"/>
              <w:right w:val="nil"/>
            </w:tcBorders>
          </w:tcPr>
          <w:p w14:paraId="44F06E5D" w14:textId="77777777" w:rsidR="00834DEB" w:rsidRDefault="0006275D">
            <w:pPr>
              <w:pStyle w:val="TableParagraph"/>
              <w:spacing w:line="264" w:lineRule="exact"/>
              <w:ind w:left="98"/>
              <w:rPr>
                <w:sz w:val="24"/>
              </w:rPr>
            </w:pPr>
            <w:r>
              <w:rPr>
                <w:sz w:val="24"/>
              </w:rPr>
              <w:t xml:space="preserve">Regel </w:t>
            </w:r>
            <w:r>
              <w:rPr>
                <w:spacing w:val="-10"/>
                <w:sz w:val="24"/>
              </w:rPr>
              <w:t>1</w:t>
            </w:r>
          </w:p>
        </w:tc>
        <w:tc>
          <w:tcPr>
            <w:tcW w:w="7731" w:type="dxa"/>
            <w:tcBorders>
              <w:left w:val="nil"/>
            </w:tcBorders>
          </w:tcPr>
          <w:p w14:paraId="56C6B8A8" w14:textId="77777777" w:rsidR="00834DEB" w:rsidRDefault="0006275D">
            <w:pPr>
              <w:pStyle w:val="TableParagraph"/>
              <w:spacing w:line="264" w:lineRule="exact"/>
              <w:ind w:left="98"/>
              <w:rPr>
                <w:sz w:val="24"/>
              </w:rPr>
            </w:pPr>
            <w:r>
              <w:rPr>
                <w:spacing w:val="-2"/>
                <w:sz w:val="24"/>
              </w:rPr>
              <w:t>Definitioner</w:t>
            </w:r>
          </w:p>
        </w:tc>
      </w:tr>
      <w:tr w:rsidR="00834DEB" w14:paraId="39AE8DD5" w14:textId="77777777">
        <w:trPr>
          <w:trHeight w:val="288"/>
        </w:trPr>
        <w:tc>
          <w:tcPr>
            <w:tcW w:w="732" w:type="dxa"/>
            <w:tcBorders>
              <w:right w:val="nil"/>
            </w:tcBorders>
          </w:tcPr>
          <w:p w14:paraId="3C25A9AB" w14:textId="77777777" w:rsidR="00834DEB" w:rsidRDefault="00834DEB">
            <w:pPr>
              <w:pStyle w:val="TableParagraph"/>
              <w:rPr>
                <w:sz w:val="20"/>
              </w:rPr>
            </w:pPr>
          </w:p>
        </w:tc>
        <w:tc>
          <w:tcPr>
            <w:tcW w:w="1039" w:type="dxa"/>
            <w:tcBorders>
              <w:left w:val="nil"/>
              <w:right w:val="nil"/>
            </w:tcBorders>
          </w:tcPr>
          <w:p w14:paraId="0BEAD6DF" w14:textId="77777777" w:rsidR="00834DEB" w:rsidRDefault="0006275D">
            <w:pPr>
              <w:pStyle w:val="TableParagraph"/>
              <w:spacing w:line="264" w:lineRule="exact"/>
              <w:ind w:left="98"/>
              <w:rPr>
                <w:sz w:val="24"/>
              </w:rPr>
            </w:pPr>
            <w:r>
              <w:rPr>
                <w:sz w:val="24"/>
              </w:rPr>
              <w:t xml:space="preserve">Regel </w:t>
            </w:r>
            <w:r>
              <w:rPr>
                <w:spacing w:val="-10"/>
                <w:sz w:val="24"/>
              </w:rPr>
              <w:t>2</w:t>
            </w:r>
          </w:p>
        </w:tc>
        <w:tc>
          <w:tcPr>
            <w:tcW w:w="7731" w:type="dxa"/>
            <w:tcBorders>
              <w:left w:val="nil"/>
            </w:tcBorders>
          </w:tcPr>
          <w:p w14:paraId="4B41E301" w14:textId="77777777" w:rsidR="00834DEB" w:rsidRDefault="0006275D">
            <w:pPr>
              <w:pStyle w:val="TableParagraph"/>
              <w:spacing w:line="264" w:lineRule="exact"/>
              <w:ind w:left="98"/>
              <w:rPr>
                <w:sz w:val="24"/>
              </w:rPr>
            </w:pPr>
            <w:r>
              <w:rPr>
                <w:spacing w:val="-2"/>
                <w:sz w:val="24"/>
              </w:rPr>
              <w:t>Anvendelse</w:t>
            </w:r>
          </w:p>
        </w:tc>
      </w:tr>
      <w:tr w:rsidR="00834DEB" w14:paraId="1BFA7D89" w14:textId="77777777">
        <w:trPr>
          <w:trHeight w:val="288"/>
        </w:trPr>
        <w:tc>
          <w:tcPr>
            <w:tcW w:w="732" w:type="dxa"/>
            <w:tcBorders>
              <w:right w:val="nil"/>
            </w:tcBorders>
          </w:tcPr>
          <w:p w14:paraId="7883F081" w14:textId="77777777" w:rsidR="00834DEB" w:rsidRDefault="00834DEB">
            <w:pPr>
              <w:pStyle w:val="TableParagraph"/>
              <w:rPr>
                <w:sz w:val="20"/>
              </w:rPr>
            </w:pPr>
          </w:p>
        </w:tc>
        <w:tc>
          <w:tcPr>
            <w:tcW w:w="1039" w:type="dxa"/>
            <w:tcBorders>
              <w:left w:val="nil"/>
              <w:right w:val="nil"/>
            </w:tcBorders>
          </w:tcPr>
          <w:p w14:paraId="78AE73AE" w14:textId="77777777" w:rsidR="00834DEB" w:rsidRDefault="0006275D">
            <w:pPr>
              <w:pStyle w:val="TableParagraph"/>
              <w:spacing w:line="264" w:lineRule="exact"/>
              <w:ind w:left="98"/>
              <w:rPr>
                <w:sz w:val="24"/>
              </w:rPr>
            </w:pPr>
            <w:r>
              <w:rPr>
                <w:sz w:val="24"/>
              </w:rPr>
              <w:t xml:space="preserve">Regel </w:t>
            </w:r>
            <w:r>
              <w:rPr>
                <w:spacing w:val="-10"/>
                <w:sz w:val="24"/>
              </w:rPr>
              <w:t>3</w:t>
            </w:r>
          </w:p>
        </w:tc>
        <w:tc>
          <w:tcPr>
            <w:tcW w:w="7731" w:type="dxa"/>
            <w:tcBorders>
              <w:left w:val="nil"/>
            </w:tcBorders>
          </w:tcPr>
          <w:p w14:paraId="5798CCED" w14:textId="77777777" w:rsidR="00834DEB" w:rsidRDefault="0006275D">
            <w:pPr>
              <w:pStyle w:val="TableParagraph"/>
              <w:spacing w:line="264" w:lineRule="exact"/>
              <w:ind w:left="98"/>
              <w:rPr>
                <w:sz w:val="24"/>
              </w:rPr>
            </w:pPr>
            <w:r>
              <w:rPr>
                <w:sz w:val="24"/>
              </w:rPr>
              <w:t xml:space="preserve">Undtagelser og </w:t>
            </w:r>
            <w:r>
              <w:rPr>
                <w:spacing w:val="-2"/>
                <w:sz w:val="24"/>
              </w:rPr>
              <w:t>fritagelser</w:t>
            </w:r>
          </w:p>
        </w:tc>
      </w:tr>
      <w:tr w:rsidR="00834DEB" w14:paraId="10C85511" w14:textId="77777777">
        <w:trPr>
          <w:trHeight w:val="287"/>
        </w:trPr>
        <w:tc>
          <w:tcPr>
            <w:tcW w:w="9502" w:type="dxa"/>
            <w:gridSpan w:val="3"/>
          </w:tcPr>
          <w:p w14:paraId="73AEB7A6" w14:textId="77777777" w:rsidR="00834DEB" w:rsidRDefault="00834DEB">
            <w:pPr>
              <w:pStyle w:val="TableParagraph"/>
              <w:rPr>
                <w:sz w:val="20"/>
              </w:rPr>
            </w:pPr>
          </w:p>
        </w:tc>
      </w:tr>
      <w:tr w:rsidR="00834DEB" w14:paraId="1B3C484D" w14:textId="77777777">
        <w:trPr>
          <w:trHeight w:val="287"/>
        </w:trPr>
        <w:tc>
          <w:tcPr>
            <w:tcW w:w="732" w:type="dxa"/>
            <w:tcBorders>
              <w:right w:val="nil"/>
            </w:tcBorders>
          </w:tcPr>
          <w:p w14:paraId="70742718" w14:textId="77777777" w:rsidR="00834DEB" w:rsidRDefault="00834DEB">
            <w:pPr>
              <w:pStyle w:val="TableParagraph"/>
              <w:rPr>
                <w:sz w:val="20"/>
              </w:rPr>
            </w:pPr>
          </w:p>
        </w:tc>
        <w:tc>
          <w:tcPr>
            <w:tcW w:w="1039" w:type="dxa"/>
            <w:tcBorders>
              <w:left w:val="nil"/>
              <w:right w:val="nil"/>
            </w:tcBorders>
          </w:tcPr>
          <w:p w14:paraId="330CAD38" w14:textId="77777777" w:rsidR="00834DEB" w:rsidRDefault="0006275D">
            <w:pPr>
              <w:pStyle w:val="TableParagraph"/>
              <w:spacing w:line="264" w:lineRule="exact"/>
              <w:ind w:left="98"/>
              <w:rPr>
                <w:b/>
                <w:sz w:val="24"/>
              </w:rPr>
            </w:pPr>
            <w:r>
              <w:rPr>
                <w:b/>
                <w:sz w:val="24"/>
              </w:rPr>
              <w:t xml:space="preserve">Afsnit </w:t>
            </w:r>
            <w:r>
              <w:rPr>
                <w:b/>
                <w:spacing w:val="-10"/>
                <w:sz w:val="24"/>
              </w:rPr>
              <w:t>2</w:t>
            </w:r>
          </w:p>
        </w:tc>
        <w:tc>
          <w:tcPr>
            <w:tcW w:w="7731" w:type="dxa"/>
            <w:tcBorders>
              <w:left w:val="nil"/>
            </w:tcBorders>
          </w:tcPr>
          <w:p w14:paraId="085E0D98" w14:textId="77777777" w:rsidR="00834DEB" w:rsidRDefault="0006275D">
            <w:pPr>
              <w:pStyle w:val="TableParagraph"/>
              <w:spacing w:line="264" w:lineRule="exact"/>
              <w:ind w:left="98"/>
              <w:rPr>
                <w:b/>
                <w:sz w:val="24"/>
              </w:rPr>
            </w:pPr>
            <w:r>
              <w:rPr>
                <w:b/>
                <w:sz w:val="24"/>
              </w:rPr>
              <w:t>Syn</w:t>
            </w:r>
            <w:r>
              <w:rPr>
                <w:b/>
                <w:spacing w:val="-4"/>
                <w:sz w:val="24"/>
              </w:rPr>
              <w:t xml:space="preserve"> </w:t>
            </w:r>
            <w:r>
              <w:rPr>
                <w:b/>
                <w:sz w:val="24"/>
              </w:rPr>
              <w:t>og</w:t>
            </w:r>
            <w:r>
              <w:rPr>
                <w:b/>
                <w:spacing w:val="-1"/>
                <w:sz w:val="24"/>
              </w:rPr>
              <w:t xml:space="preserve"> </w:t>
            </w:r>
            <w:r>
              <w:rPr>
                <w:b/>
                <w:spacing w:val="-2"/>
                <w:sz w:val="24"/>
              </w:rPr>
              <w:t>certifikater</w:t>
            </w:r>
          </w:p>
        </w:tc>
      </w:tr>
      <w:tr w:rsidR="00834DEB" w14:paraId="334E7B7E" w14:textId="77777777">
        <w:trPr>
          <w:trHeight w:val="288"/>
        </w:trPr>
        <w:tc>
          <w:tcPr>
            <w:tcW w:w="732" w:type="dxa"/>
            <w:tcBorders>
              <w:right w:val="nil"/>
            </w:tcBorders>
          </w:tcPr>
          <w:p w14:paraId="72AE81C5" w14:textId="77777777" w:rsidR="00834DEB" w:rsidRDefault="0006275D">
            <w:pPr>
              <w:pStyle w:val="TableParagraph"/>
              <w:spacing w:line="264" w:lineRule="exact"/>
              <w:ind w:left="10"/>
              <w:rPr>
                <w:sz w:val="24"/>
              </w:rPr>
            </w:pPr>
            <w:r>
              <w:rPr>
                <w:sz w:val="24"/>
              </w:rPr>
              <w:t>S</w:t>
            </w:r>
          </w:p>
        </w:tc>
        <w:tc>
          <w:tcPr>
            <w:tcW w:w="1039" w:type="dxa"/>
            <w:tcBorders>
              <w:left w:val="nil"/>
              <w:right w:val="nil"/>
            </w:tcBorders>
          </w:tcPr>
          <w:p w14:paraId="2BB54D91" w14:textId="77777777" w:rsidR="00834DEB" w:rsidRDefault="0006275D">
            <w:pPr>
              <w:pStyle w:val="TableParagraph"/>
              <w:spacing w:line="264" w:lineRule="exact"/>
              <w:ind w:left="98"/>
              <w:rPr>
                <w:sz w:val="24"/>
              </w:rPr>
            </w:pPr>
            <w:r>
              <w:rPr>
                <w:sz w:val="24"/>
              </w:rPr>
              <w:t xml:space="preserve">Regel </w:t>
            </w:r>
            <w:r>
              <w:rPr>
                <w:spacing w:val="-10"/>
                <w:sz w:val="24"/>
              </w:rPr>
              <w:t>4</w:t>
            </w:r>
          </w:p>
        </w:tc>
        <w:tc>
          <w:tcPr>
            <w:tcW w:w="7731" w:type="dxa"/>
            <w:tcBorders>
              <w:left w:val="nil"/>
            </w:tcBorders>
          </w:tcPr>
          <w:p w14:paraId="656D75D6" w14:textId="77777777" w:rsidR="00834DEB" w:rsidRDefault="0006275D">
            <w:pPr>
              <w:pStyle w:val="TableParagraph"/>
              <w:spacing w:line="264" w:lineRule="exact"/>
              <w:ind w:left="98"/>
              <w:rPr>
                <w:sz w:val="24"/>
              </w:rPr>
            </w:pPr>
            <w:r>
              <w:rPr>
                <w:spacing w:val="-5"/>
                <w:sz w:val="24"/>
              </w:rPr>
              <w:t>Syn</w:t>
            </w:r>
          </w:p>
        </w:tc>
      </w:tr>
      <w:tr w:rsidR="00834DEB" w:rsidRPr="009B502A" w14:paraId="0D3251C7" w14:textId="77777777">
        <w:trPr>
          <w:trHeight w:val="287"/>
        </w:trPr>
        <w:tc>
          <w:tcPr>
            <w:tcW w:w="732" w:type="dxa"/>
            <w:tcBorders>
              <w:right w:val="nil"/>
            </w:tcBorders>
          </w:tcPr>
          <w:p w14:paraId="64E46810" w14:textId="77777777" w:rsidR="00834DEB" w:rsidRDefault="0006275D">
            <w:pPr>
              <w:pStyle w:val="TableParagraph"/>
              <w:spacing w:line="264" w:lineRule="exact"/>
              <w:ind w:left="10"/>
              <w:rPr>
                <w:sz w:val="24"/>
              </w:rPr>
            </w:pPr>
            <w:r>
              <w:rPr>
                <w:sz w:val="24"/>
              </w:rPr>
              <w:t>S</w:t>
            </w:r>
          </w:p>
        </w:tc>
        <w:tc>
          <w:tcPr>
            <w:tcW w:w="1039" w:type="dxa"/>
            <w:tcBorders>
              <w:left w:val="nil"/>
              <w:right w:val="nil"/>
            </w:tcBorders>
          </w:tcPr>
          <w:p w14:paraId="29791F1B" w14:textId="77777777" w:rsidR="00834DEB" w:rsidRDefault="0006275D">
            <w:pPr>
              <w:pStyle w:val="TableParagraph"/>
              <w:spacing w:line="264" w:lineRule="exact"/>
              <w:ind w:left="98"/>
              <w:rPr>
                <w:sz w:val="24"/>
              </w:rPr>
            </w:pPr>
            <w:r>
              <w:rPr>
                <w:sz w:val="24"/>
              </w:rPr>
              <w:t xml:space="preserve">Regel </w:t>
            </w:r>
            <w:r>
              <w:rPr>
                <w:spacing w:val="-10"/>
                <w:sz w:val="24"/>
              </w:rPr>
              <w:t>5</w:t>
            </w:r>
          </w:p>
        </w:tc>
        <w:tc>
          <w:tcPr>
            <w:tcW w:w="7731" w:type="dxa"/>
            <w:tcBorders>
              <w:left w:val="nil"/>
            </w:tcBorders>
          </w:tcPr>
          <w:p w14:paraId="26AB1ADD" w14:textId="77777777" w:rsidR="00834DEB" w:rsidRPr="00B86743" w:rsidRDefault="0006275D">
            <w:pPr>
              <w:pStyle w:val="TableParagraph"/>
              <w:spacing w:line="264" w:lineRule="exact"/>
              <w:ind w:left="98"/>
              <w:rPr>
                <w:sz w:val="24"/>
                <w:lang w:val="da-DK"/>
              </w:rPr>
            </w:pPr>
            <w:r w:rsidRPr="00B86743">
              <w:rPr>
                <w:sz w:val="24"/>
                <w:lang w:val="da-DK"/>
              </w:rPr>
              <w:t xml:space="preserve">Udstedelse eller påtegning af </w:t>
            </w:r>
            <w:r w:rsidRPr="00B86743">
              <w:rPr>
                <w:spacing w:val="-2"/>
                <w:sz w:val="24"/>
                <w:lang w:val="da-DK"/>
              </w:rPr>
              <w:t>certifikat</w:t>
            </w:r>
          </w:p>
        </w:tc>
      </w:tr>
      <w:tr w:rsidR="00834DEB" w:rsidRPr="009B502A" w14:paraId="18FE67E7" w14:textId="77777777">
        <w:trPr>
          <w:trHeight w:val="287"/>
        </w:trPr>
        <w:tc>
          <w:tcPr>
            <w:tcW w:w="732" w:type="dxa"/>
            <w:tcBorders>
              <w:right w:val="nil"/>
            </w:tcBorders>
          </w:tcPr>
          <w:p w14:paraId="5E77E954" w14:textId="77777777" w:rsidR="00834DEB" w:rsidRDefault="0006275D">
            <w:pPr>
              <w:pStyle w:val="TableParagraph"/>
              <w:spacing w:line="264" w:lineRule="exact"/>
              <w:ind w:left="10"/>
              <w:rPr>
                <w:sz w:val="24"/>
              </w:rPr>
            </w:pPr>
            <w:r>
              <w:rPr>
                <w:sz w:val="24"/>
              </w:rPr>
              <w:t>S</w:t>
            </w:r>
          </w:p>
        </w:tc>
        <w:tc>
          <w:tcPr>
            <w:tcW w:w="1039" w:type="dxa"/>
            <w:tcBorders>
              <w:left w:val="nil"/>
              <w:right w:val="nil"/>
            </w:tcBorders>
          </w:tcPr>
          <w:p w14:paraId="393F1189" w14:textId="77777777" w:rsidR="00834DEB" w:rsidRDefault="0006275D">
            <w:pPr>
              <w:pStyle w:val="TableParagraph"/>
              <w:spacing w:line="264" w:lineRule="exact"/>
              <w:ind w:left="98"/>
              <w:rPr>
                <w:sz w:val="24"/>
              </w:rPr>
            </w:pPr>
            <w:r>
              <w:rPr>
                <w:sz w:val="24"/>
              </w:rPr>
              <w:t xml:space="preserve">Regel </w:t>
            </w:r>
            <w:r>
              <w:rPr>
                <w:spacing w:val="-10"/>
                <w:sz w:val="24"/>
              </w:rPr>
              <w:t>6</w:t>
            </w:r>
          </w:p>
        </w:tc>
        <w:tc>
          <w:tcPr>
            <w:tcW w:w="7731" w:type="dxa"/>
            <w:tcBorders>
              <w:left w:val="nil"/>
            </w:tcBorders>
          </w:tcPr>
          <w:p w14:paraId="43907C53" w14:textId="77777777" w:rsidR="00834DEB" w:rsidRPr="00B86743" w:rsidRDefault="0006275D">
            <w:pPr>
              <w:pStyle w:val="TableParagraph"/>
              <w:spacing w:line="264" w:lineRule="exact"/>
              <w:ind w:left="98"/>
              <w:rPr>
                <w:sz w:val="24"/>
                <w:lang w:val="da-DK"/>
              </w:rPr>
            </w:pPr>
            <w:r w:rsidRPr="00B86743">
              <w:rPr>
                <w:sz w:val="24"/>
                <w:lang w:val="da-DK"/>
              </w:rPr>
              <w:t xml:space="preserve">Udstedelse eller påtegning af certifikat ved en anden </w:t>
            </w:r>
            <w:r w:rsidRPr="00B86743">
              <w:rPr>
                <w:spacing w:val="-2"/>
                <w:sz w:val="24"/>
                <w:lang w:val="da-DK"/>
              </w:rPr>
              <w:t>regering</w:t>
            </w:r>
          </w:p>
        </w:tc>
      </w:tr>
      <w:tr w:rsidR="00834DEB" w14:paraId="1B7AC642" w14:textId="77777777">
        <w:trPr>
          <w:trHeight w:val="287"/>
        </w:trPr>
        <w:tc>
          <w:tcPr>
            <w:tcW w:w="732" w:type="dxa"/>
            <w:tcBorders>
              <w:right w:val="nil"/>
            </w:tcBorders>
          </w:tcPr>
          <w:p w14:paraId="72E4C409" w14:textId="77777777" w:rsidR="00834DEB" w:rsidRDefault="0006275D">
            <w:pPr>
              <w:pStyle w:val="TableParagraph"/>
              <w:spacing w:line="264" w:lineRule="exact"/>
              <w:ind w:left="10"/>
              <w:rPr>
                <w:sz w:val="24"/>
              </w:rPr>
            </w:pPr>
            <w:r>
              <w:rPr>
                <w:sz w:val="24"/>
              </w:rPr>
              <w:t>S</w:t>
            </w:r>
          </w:p>
        </w:tc>
        <w:tc>
          <w:tcPr>
            <w:tcW w:w="1039" w:type="dxa"/>
            <w:tcBorders>
              <w:left w:val="nil"/>
              <w:right w:val="nil"/>
            </w:tcBorders>
          </w:tcPr>
          <w:p w14:paraId="4D41732C" w14:textId="77777777" w:rsidR="00834DEB" w:rsidRDefault="0006275D">
            <w:pPr>
              <w:pStyle w:val="TableParagraph"/>
              <w:spacing w:line="264" w:lineRule="exact"/>
              <w:ind w:left="98"/>
              <w:rPr>
                <w:sz w:val="24"/>
              </w:rPr>
            </w:pPr>
            <w:r>
              <w:rPr>
                <w:sz w:val="24"/>
              </w:rPr>
              <w:t xml:space="preserve">Regel </w:t>
            </w:r>
            <w:r>
              <w:rPr>
                <w:spacing w:val="-10"/>
                <w:sz w:val="24"/>
              </w:rPr>
              <w:t>7</w:t>
            </w:r>
          </w:p>
        </w:tc>
        <w:tc>
          <w:tcPr>
            <w:tcW w:w="7731" w:type="dxa"/>
            <w:tcBorders>
              <w:left w:val="nil"/>
            </w:tcBorders>
          </w:tcPr>
          <w:p w14:paraId="62EC3A05" w14:textId="77777777" w:rsidR="00834DEB" w:rsidRDefault="0006275D">
            <w:pPr>
              <w:pStyle w:val="TableParagraph"/>
              <w:spacing w:line="264" w:lineRule="exact"/>
              <w:ind w:left="98"/>
              <w:rPr>
                <w:sz w:val="24"/>
              </w:rPr>
            </w:pPr>
            <w:r>
              <w:rPr>
                <w:sz w:val="24"/>
              </w:rPr>
              <w:t>Certifikatets</w:t>
            </w:r>
            <w:r>
              <w:rPr>
                <w:spacing w:val="-13"/>
                <w:sz w:val="24"/>
              </w:rPr>
              <w:t xml:space="preserve"> </w:t>
            </w:r>
            <w:r>
              <w:rPr>
                <w:spacing w:val="-2"/>
                <w:sz w:val="24"/>
              </w:rPr>
              <w:t>udformning</w:t>
            </w:r>
          </w:p>
        </w:tc>
      </w:tr>
      <w:tr w:rsidR="00834DEB" w14:paraId="2495B2D9" w14:textId="77777777">
        <w:trPr>
          <w:trHeight w:val="287"/>
        </w:trPr>
        <w:tc>
          <w:tcPr>
            <w:tcW w:w="732" w:type="dxa"/>
            <w:tcBorders>
              <w:right w:val="nil"/>
            </w:tcBorders>
          </w:tcPr>
          <w:p w14:paraId="50148FCB" w14:textId="77777777" w:rsidR="00834DEB" w:rsidRDefault="0006275D">
            <w:pPr>
              <w:pStyle w:val="TableParagraph"/>
              <w:spacing w:line="264" w:lineRule="exact"/>
              <w:ind w:left="10"/>
              <w:rPr>
                <w:sz w:val="24"/>
              </w:rPr>
            </w:pPr>
            <w:r>
              <w:rPr>
                <w:sz w:val="24"/>
              </w:rPr>
              <w:t>S</w:t>
            </w:r>
          </w:p>
        </w:tc>
        <w:tc>
          <w:tcPr>
            <w:tcW w:w="1039" w:type="dxa"/>
            <w:tcBorders>
              <w:left w:val="nil"/>
              <w:right w:val="nil"/>
            </w:tcBorders>
          </w:tcPr>
          <w:p w14:paraId="3FDD32F7" w14:textId="77777777" w:rsidR="00834DEB" w:rsidRDefault="0006275D">
            <w:pPr>
              <w:pStyle w:val="TableParagraph"/>
              <w:spacing w:line="264" w:lineRule="exact"/>
              <w:ind w:left="98"/>
              <w:rPr>
                <w:sz w:val="24"/>
              </w:rPr>
            </w:pPr>
            <w:r>
              <w:rPr>
                <w:sz w:val="24"/>
              </w:rPr>
              <w:t xml:space="preserve">Regel </w:t>
            </w:r>
            <w:r>
              <w:rPr>
                <w:spacing w:val="-10"/>
                <w:sz w:val="24"/>
              </w:rPr>
              <w:t>8</w:t>
            </w:r>
          </w:p>
        </w:tc>
        <w:tc>
          <w:tcPr>
            <w:tcW w:w="7731" w:type="dxa"/>
            <w:tcBorders>
              <w:left w:val="nil"/>
            </w:tcBorders>
          </w:tcPr>
          <w:p w14:paraId="23F90DDE" w14:textId="77777777" w:rsidR="00834DEB" w:rsidRDefault="0006275D">
            <w:pPr>
              <w:pStyle w:val="TableParagraph"/>
              <w:spacing w:line="264" w:lineRule="exact"/>
              <w:ind w:left="98"/>
              <w:rPr>
                <w:sz w:val="24"/>
              </w:rPr>
            </w:pPr>
            <w:r>
              <w:rPr>
                <w:sz w:val="24"/>
              </w:rPr>
              <w:t>Certifikatets</w:t>
            </w:r>
            <w:r>
              <w:rPr>
                <w:spacing w:val="-13"/>
                <w:sz w:val="24"/>
              </w:rPr>
              <w:t xml:space="preserve"> </w:t>
            </w:r>
            <w:r>
              <w:rPr>
                <w:spacing w:val="-2"/>
                <w:sz w:val="24"/>
              </w:rPr>
              <w:t>gyldighedsperiode</w:t>
            </w:r>
          </w:p>
        </w:tc>
      </w:tr>
      <w:tr w:rsidR="00834DEB" w14:paraId="4254C27C" w14:textId="77777777">
        <w:trPr>
          <w:trHeight w:val="287"/>
        </w:trPr>
        <w:tc>
          <w:tcPr>
            <w:tcW w:w="9502" w:type="dxa"/>
            <w:gridSpan w:val="3"/>
          </w:tcPr>
          <w:p w14:paraId="1DFB0753" w14:textId="77777777" w:rsidR="00834DEB" w:rsidRDefault="00834DEB">
            <w:pPr>
              <w:pStyle w:val="TableParagraph"/>
              <w:rPr>
                <w:sz w:val="20"/>
              </w:rPr>
            </w:pPr>
          </w:p>
        </w:tc>
      </w:tr>
      <w:tr w:rsidR="00834DEB" w:rsidRPr="009B502A" w14:paraId="72D897EC" w14:textId="77777777">
        <w:trPr>
          <w:trHeight w:val="287"/>
        </w:trPr>
        <w:tc>
          <w:tcPr>
            <w:tcW w:w="732" w:type="dxa"/>
            <w:tcBorders>
              <w:right w:val="nil"/>
            </w:tcBorders>
          </w:tcPr>
          <w:p w14:paraId="48B5E5E3" w14:textId="77777777" w:rsidR="00834DEB" w:rsidRDefault="00834DEB">
            <w:pPr>
              <w:pStyle w:val="TableParagraph"/>
              <w:rPr>
                <w:sz w:val="20"/>
              </w:rPr>
            </w:pPr>
          </w:p>
        </w:tc>
        <w:tc>
          <w:tcPr>
            <w:tcW w:w="1039" w:type="dxa"/>
            <w:tcBorders>
              <w:left w:val="nil"/>
              <w:right w:val="nil"/>
            </w:tcBorders>
          </w:tcPr>
          <w:p w14:paraId="05412350" w14:textId="77777777" w:rsidR="00834DEB" w:rsidRDefault="0006275D">
            <w:pPr>
              <w:pStyle w:val="TableParagraph"/>
              <w:spacing w:line="264" w:lineRule="exact"/>
              <w:ind w:left="98"/>
              <w:rPr>
                <w:b/>
                <w:sz w:val="24"/>
              </w:rPr>
            </w:pPr>
            <w:r>
              <w:rPr>
                <w:b/>
                <w:sz w:val="24"/>
              </w:rPr>
              <w:t xml:space="preserve">Afsnit </w:t>
            </w:r>
            <w:r>
              <w:rPr>
                <w:b/>
                <w:spacing w:val="-10"/>
                <w:sz w:val="24"/>
              </w:rPr>
              <w:t>3</w:t>
            </w:r>
          </w:p>
        </w:tc>
        <w:tc>
          <w:tcPr>
            <w:tcW w:w="7731" w:type="dxa"/>
            <w:tcBorders>
              <w:left w:val="nil"/>
            </w:tcBorders>
          </w:tcPr>
          <w:p w14:paraId="2EF4727B" w14:textId="77777777" w:rsidR="00834DEB" w:rsidRPr="00B86743" w:rsidRDefault="0006275D">
            <w:pPr>
              <w:pStyle w:val="TableParagraph"/>
              <w:spacing w:line="264" w:lineRule="exact"/>
              <w:ind w:left="98"/>
              <w:rPr>
                <w:b/>
                <w:sz w:val="24"/>
                <w:lang w:val="da-DK"/>
              </w:rPr>
            </w:pPr>
            <w:r w:rsidRPr="00B86743">
              <w:rPr>
                <w:b/>
                <w:sz w:val="24"/>
                <w:lang w:val="da-DK"/>
              </w:rPr>
              <w:t>Udstyr</w:t>
            </w:r>
            <w:r w:rsidRPr="00B86743">
              <w:rPr>
                <w:b/>
                <w:spacing w:val="-2"/>
                <w:sz w:val="24"/>
                <w:lang w:val="da-DK"/>
              </w:rPr>
              <w:t xml:space="preserve"> </w:t>
            </w:r>
            <w:r w:rsidRPr="00B86743">
              <w:rPr>
                <w:b/>
                <w:sz w:val="24"/>
                <w:lang w:val="da-DK"/>
              </w:rPr>
              <w:t>og</w:t>
            </w:r>
            <w:r w:rsidRPr="00B86743">
              <w:rPr>
                <w:b/>
                <w:spacing w:val="-1"/>
                <w:sz w:val="24"/>
                <w:lang w:val="da-DK"/>
              </w:rPr>
              <w:t xml:space="preserve"> </w:t>
            </w:r>
            <w:r w:rsidRPr="00B86743">
              <w:rPr>
                <w:b/>
                <w:sz w:val="24"/>
                <w:lang w:val="da-DK"/>
              </w:rPr>
              <w:t>kontrol</w:t>
            </w:r>
            <w:r w:rsidRPr="00B86743">
              <w:rPr>
                <w:b/>
                <w:spacing w:val="-1"/>
                <w:sz w:val="24"/>
                <w:lang w:val="da-DK"/>
              </w:rPr>
              <w:t xml:space="preserve"> </w:t>
            </w:r>
            <w:r w:rsidRPr="00B86743">
              <w:rPr>
                <w:b/>
                <w:sz w:val="24"/>
                <w:lang w:val="da-DK"/>
              </w:rPr>
              <w:t>af</w:t>
            </w:r>
            <w:r w:rsidRPr="00B86743">
              <w:rPr>
                <w:b/>
                <w:spacing w:val="-1"/>
                <w:sz w:val="24"/>
                <w:lang w:val="da-DK"/>
              </w:rPr>
              <w:t xml:space="preserve"> </w:t>
            </w:r>
            <w:r w:rsidRPr="00B86743">
              <w:rPr>
                <w:b/>
                <w:spacing w:val="-2"/>
                <w:sz w:val="24"/>
                <w:lang w:val="da-DK"/>
              </w:rPr>
              <w:t>udtømning</w:t>
            </w:r>
          </w:p>
        </w:tc>
      </w:tr>
      <w:tr w:rsidR="00834DEB" w:rsidRPr="009B502A" w14:paraId="741099DC" w14:textId="77777777">
        <w:trPr>
          <w:trHeight w:val="287"/>
        </w:trPr>
        <w:tc>
          <w:tcPr>
            <w:tcW w:w="732" w:type="dxa"/>
            <w:tcBorders>
              <w:right w:val="nil"/>
            </w:tcBorders>
          </w:tcPr>
          <w:p w14:paraId="7A491E42" w14:textId="77777777" w:rsidR="00834DEB" w:rsidRDefault="0006275D">
            <w:pPr>
              <w:pStyle w:val="TableParagraph"/>
              <w:spacing w:line="264" w:lineRule="exact"/>
              <w:ind w:left="10"/>
              <w:rPr>
                <w:sz w:val="24"/>
              </w:rPr>
            </w:pPr>
            <w:r>
              <w:rPr>
                <w:sz w:val="24"/>
              </w:rPr>
              <w:t>S</w:t>
            </w:r>
          </w:p>
        </w:tc>
        <w:tc>
          <w:tcPr>
            <w:tcW w:w="1039" w:type="dxa"/>
            <w:tcBorders>
              <w:left w:val="nil"/>
              <w:right w:val="nil"/>
            </w:tcBorders>
          </w:tcPr>
          <w:p w14:paraId="621ACEF9" w14:textId="77777777" w:rsidR="00834DEB" w:rsidRDefault="0006275D">
            <w:pPr>
              <w:pStyle w:val="TableParagraph"/>
              <w:spacing w:line="264" w:lineRule="exact"/>
              <w:ind w:left="98"/>
              <w:rPr>
                <w:sz w:val="24"/>
              </w:rPr>
            </w:pPr>
            <w:r>
              <w:rPr>
                <w:sz w:val="24"/>
              </w:rPr>
              <w:t xml:space="preserve">Regel </w:t>
            </w:r>
            <w:r>
              <w:rPr>
                <w:spacing w:val="-10"/>
                <w:sz w:val="24"/>
              </w:rPr>
              <w:t>9</w:t>
            </w:r>
          </w:p>
        </w:tc>
        <w:tc>
          <w:tcPr>
            <w:tcW w:w="7731" w:type="dxa"/>
            <w:tcBorders>
              <w:left w:val="nil"/>
            </w:tcBorders>
          </w:tcPr>
          <w:p w14:paraId="3983102E" w14:textId="77777777" w:rsidR="00834DEB" w:rsidRPr="00B86743" w:rsidRDefault="0006275D">
            <w:pPr>
              <w:pStyle w:val="TableParagraph"/>
              <w:spacing w:line="264" w:lineRule="exact"/>
              <w:ind w:left="98"/>
              <w:rPr>
                <w:sz w:val="24"/>
                <w:lang w:val="da-DK"/>
              </w:rPr>
            </w:pPr>
            <w:r w:rsidRPr="00B86743">
              <w:rPr>
                <w:sz w:val="24"/>
                <w:lang w:val="da-DK"/>
              </w:rPr>
              <w:t xml:space="preserve">Anlæg til behandling af </w:t>
            </w:r>
            <w:r w:rsidRPr="00B86743">
              <w:rPr>
                <w:spacing w:val="-2"/>
                <w:sz w:val="24"/>
                <w:lang w:val="da-DK"/>
              </w:rPr>
              <w:t>kloakspildevand</w:t>
            </w:r>
          </w:p>
        </w:tc>
      </w:tr>
      <w:tr w:rsidR="00834DEB" w14:paraId="3278DD6C" w14:textId="77777777">
        <w:trPr>
          <w:trHeight w:val="287"/>
        </w:trPr>
        <w:tc>
          <w:tcPr>
            <w:tcW w:w="732" w:type="dxa"/>
            <w:tcBorders>
              <w:right w:val="nil"/>
            </w:tcBorders>
          </w:tcPr>
          <w:p w14:paraId="3BEB955E" w14:textId="77777777" w:rsidR="00834DEB" w:rsidRDefault="0006275D">
            <w:pPr>
              <w:pStyle w:val="TableParagraph"/>
              <w:spacing w:line="264" w:lineRule="exact"/>
              <w:ind w:left="10"/>
              <w:rPr>
                <w:sz w:val="24"/>
              </w:rPr>
            </w:pPr>
            <w:r>
              <w:rPr>
                <w:sz w:val="24"/>
              </w:rPr>
              <w:t>S</w:t>
            </w:r>
          </w:p>
        </w:tc>
        <w:tc>
          <w:tcPr>
            <w:tcW w:w="1039" w:type="dxa"/>
            <w:tcBorders>
              <w:left w:val="nil"/>
              <w:right w:val="nil"/>
            </w:tcBorders>
          </w:tcPr>
          <w:p w14:paraId="57CE0825" w14:textId="77777777" w:rsidR="00834DEB" w:rsidRDefault="0006275D">
            <w:pPr>
              <w:pStyle w:val="TableParagraph"/>
              <w:spacing w:line="264" w:lineRule="exact"/>
              <w:ind w:left="98"/>
              <w:rPr>
                <w:sz w:val="24"/>
              </w:rPr>
            </w:pPr>
            <w:r>
              <w:rPr>
                <w:sz w:val="24"/>
              </w:rPr>
              <w:t xml:space="preserve">Regel </w:t>
            </w:r>
            <w:r>
              <w:rPr>
                <w:spacing w:val="-5"/>
                <w:sz w:val="24"/>
              </w:rPr>
              <w:t>10</w:t>
            </w:r>
          </w:p>
        </w:tc>
        <w:tc>
          <w:tcPr>
            <w:tcW w:w="7731" w:type="dxa"/>
            <w:tcBorders>
              <w:left w:val="nil"/>
            </w:tcBorders>
          </w:tcPr>
          <w:p w14:paraId="161B5AD8" w14:textId="77777777" w:rsidR="00834DEB" w:rsidRDefault="0006275D">
            <w:pPr>
              <w:pStyle w:val="TableParagraph"/>
              <w:spacing w:line="264" w:lineRule="exact"/>
              <w:ind w:left="98"/>
              <w:rPr>
                <w:sz w:val="24"/>
              </w:rPr>
            </w:pPr>
            <w:r>
              <w:rPr>
                <w:sz w:val="24"/>
              </w:rPr>
              <w:t xml:space="preserve">Standard </w:t>
            </w:r>
            <w:r>
              <w:rPr>
                <w:spacing w:val="-2"/>
                <w:sz w:val="24"/>
              </w:rPr>
              <w:t>tilkoblingsforbindelser</w:t>
            </w:r>
          </w:p>
        </w:tc>
      </w:tr>
      <w:tr w:rsidR="00834DEB" w14:paraId="60A0AEBA" w14:textId="77777777">
        <w:trPr>
          <w:trHeight w:val="287"/>
        </w:trPr>
        <w:tc>
          <w:tcPr>
            <w:tcW w:w="732" w:type="dxa"/>
            <w:tcBorders>
              <w:right w:val="nil"/>
            </w:tcBorders>
          </w:tcPr>
          <w:p w14:paraId="61D3409D" w14:textId="77777777" w:rsidR="00834DEB" w:rsidRDefault="0006275D">
            <w:pPr>
              <w:pStyle w:val="TableParagraph"/>
              <w:spacing w:line="264" w:lineRule="exact"/>
              <w:ind w:left="10"/>
              <w:rPr>
                <w:sz w:val="24"/>
              </w:rPr>
            </w:pPr>
            <w:r>
              <w:rPr>
                <w:sz w:val="24"/>
              </w:rPr>
              <w:t>M</w:t>
            </w:r>
          </w:p>
        </w:tc>
        <w:tc>
          <w:tcPr>
            <w:tcW w:w="1039" w:type="dxa"/>
            <w:tcBorders>
              <w:left w:val="nil"/>
              <w:right w:val="nil"/>
            </w:tcBorders>
          </w:tcPr>
          <w:p w14:paraId="0062B2B6" w14:textId="77777777" w:rsidR="00834DEB" w:rsidRDefault="0006275D">
            <w:pPr>
              <w:pStyle w:val="TableParagraph"/>
              <w:spacing w:line="264" w:lineRule="exact"/>
              <w:ind w:left="98"/>
              <w:rPr>
                <w:sz w:val="24"/>
              </w:rPr>
            </w:pPr>
            <w:r>
              <w:rPr>
                <w:sz w:val="24"/>
              </w:rPr>
              <w:t xml:space="preserve">Regel </w:t>
            </w:r>
            <w:r>
              <w:rPr>
                <w:spacing w:val="-5"/>
                <w:sz w:val="24"/>
              </w:rPr>
              <w:t>11</w:t>
            </w:r>
          </w:p>
        </w:tc>
        <w:tc>
          <w:tcPr>
            <w:tcW w:w="7731" w:type="dxa"/>
            <w:tcBorders>
              <w:left w:val="nil"/>
            </w:tcBorders>
          </w:tcPr>
          <w:p w14:paraId="656EA444" w14:textId="77777777" w:rsidR="00834DEB" w:rsidRDefault="0006275D">
            <w:pPr>
              <w:pStyle w:val="TableParagraph"/>
              <w:spacing w:line="264" w:lineRule="exact"/>
              <w:ind w:left="98"/>
              <w:rPr>
                <w:sz w:val="24"/>
              </w:rPr>
            </w:pPr>
            <w:r>
              <w:rPr>
                <w:sz w:val="24"/>
              </w:rPr>
              <w:t xml:space="preserve">Udtømning af </w:t>
            </w:r>
            <w:r>
              <w:rPr>
                <w:spacing w:val="-2"/>
                <w:sz w:val="24"/>
              </w:rPr>
              <w:t>kloakspildevand</w:t>
            </w:r>
          </w:p>
        </w:tc>
      </w:tr>
      <w:tr w:rsidR="00834DEB" w14:paraId="5743E690" w14:textId="77777777">
        <w:trPr>
          <w:trHeight w:val="288"/>
        </w:trPr>
        <w:tc>
          <w:tcPr>
            <w:tcW w:w="9502" w:type="dxa"/>
            <w:gridSpan w:val="3"/>
          </w:tcPr>
          <w:p w14:paraId="0F5BFEA0" w14:textId="77777777" w:rsidR="00834DEB" w:rsidRDefault="00834DEB">
            <w:pPr>
              <w:pStyle w:val="TableParagraph"/>
              <w:rPr>
                <w:sz w:val="20"/>
              </w:rPr>
            </w:pPr>
          </w:p>
        </w:tc>
      </w:tr>
      <w:tr w:rsidR="00834DEB" w14:paraId="64BEC338" w14:textId="77777777">
        <w:trPr>
          <w:trHeight w:val="287"/>
        </w:trPr>
        <w:tc>
          <w:tcPr>
            <w:tcW w:w="732" w:type="dxa"/>
            <w:tcBorders>
              <w:right w:val="nil"/>
            </w:tcBorders>
          </w:tcPr>
          <w:p w14:paraId="62F1031E" w14:textId="77777777" w:rsidR="00834DEB" w:rsidRDefault="00834DEB">
            <w:pPr>
              <w:pStyle w:val="TableParagraph"/>
              <w:rPr>
                <w:sz w:val="20"/>
              </w:rPr>
            </w:pPr>
          </w:p>
        </w:tc>
        <w:tc>
          <w:tcPr>
            <w:tcW w:w="1039" w:type="dxa"/>
            <w:tcBorders>
              <w:left w:val="nil"/>
              <w:right w:val="nil"/>
            </w:tcBorders>
          </w:tcPr>
          <w:p w14:paraId="531189D0" w14:textId="77777777" w:rsidR="00834DEB" w:rsidRDefault="0006275D">
            <w:pPr>
              <w:pStyle w:val="TableParagraph"/>
              <w:spacing w:line="264" w:lineRule="exact"/>
              <w:ind w:left="98"/>
              <w:rPr>
                <w:b/>
                <w:sz w:val="24"/>
              </w:rPr>
            </w:pPr>
            <w:r>
              <w:rPr>
                <w:b/>
                <w:sz w:val="24"/>
              </w:rPr>
              <w:t xml:space="preserve">Afsnit </w:t>
            </w:r>
            <w:r>
              <w:rPr>
                <w:b/>
                <w:spacing w:val="-10"/>
                <w:sz w:val="24"/>
              </w:rPr>
              <w:t>4</w:t>
            </w:r>
          </w:p>
        </w:tc>
        <w:tc>
          <w:tcPr>
            <w:tcW w:w="7731" w:type="dxa"/>
            <w:tcBorders>
              <w:left w:val="nil"/>
            </w:tcBorders>
          </w:tcPr>
          <w:p w14:paraId="62E0CA53" w14:textId="77777777" w:rsidR="00834DEB" w:rsidRDefault="0006275D">
            <w:pPr>
              <w:pStyle w:val="TableParagraph"/>
              <w:spacing w:line="264" w:lineRule="exact"/>
              <w:ind w:left="98"/>
              <w:rPr>
                <w:b/>
                <w:sz w:val="24"/>
              </w:rPr>
            </w:pPr>
            <w:r>
              <w:rPr>
                <w:b/>
                <w:spacing w:val="-2"/>
                <w:sz w:val="24"/>
              </w:rPr>
              <w:t>Modtageanlæg</w:t>
            </w:r>
          </w:p>
        </w:tc>
      </w:tr>
      <w:tr w:rsidR="00834DEB" w14:paraId="6CB6B774" w14:textId="77777777">
        <w:trPr>
          <w:trHeight w:val="287"/>
        </w:trPr>
        <w:tc>
          <w:tcPr>
            <w:tcW w:w="732" w:type="dxa"/>
            <w:tcBorders>
              <w:right w:val="nil"/>
            </w:tcBorders>
          </w:tcPr>
          <w:p w14:paraId="055418DC" w14:textId="77777777" w:rsidR="00834DEB" w:rsidRDefault="0006275D">
            <w:pPr>
              <w:pStyle w:val="TableParagraph"/>
              <w:spacing w:line="264" w:lineRule="exact"/>
              <w:ind w:left="10"/>
              <w:rPr>
                <w:sz w:val="24"/>
              </w:rPr>
            </w:pPr>
            <w:r>
              <w:rPr>
                <w:sz w:val="24"/>
              </w:rPr>
              <w:t>M</w:t>
            </w:r>
          </w:p>
        </w:tc>
        <w:tc>
          <w:tcPr>
            <w:tcW w:w="1039" w:type="dxa"/>
            <w:tcBorders>
              <w:left w:val="nil"/>
              <w:right w:val="nil"/>
            </w:tcBorders>
          </w:tcPr>
          <w:p w14:paraId="064A576A" w14:textId="77777777" w:rsidR="00834DEB" w:rsidRDefault="0006275D">
            <w:pPr>
              <w:pStyle w:val="TableParagraph"/>
              <w:spacing w:line="264" w:lineRule="exact"/>
              <w:ind w:left="98"/>
              <w:rPr>
                <w:sz w:val="24"/>
              </w:rPr>
            </w:pPr>
            <w:r>
              <w:rPr>
                <w:sz w:val="24"/>
              </w:rPr>
              <w:t xml:space="preserve">Regel </w:t>
            </w:r>
            <w:r>
              <w:rPr>
                <w:spacing w:val="-5"/>
                <w:sz w:val="24"/>
              </w:rPr>
              <w:t>12</w:t>
            </w:r>
          </w:p>
        </w:tc>
        <w:tc>
          <w:tcPr>
            <w:tcW w:w="7731" w:type="dxa"/>
            <w:tcBorders>
              <w:left w:val="nil"/>
            </w:tcBorders>
          </w:tcPr>
          <w:p w14:paraId="6D08266B" w14:textId="77777777" w:rsidR="00834DEB" w:rsidRDefault="0006275D">
            <w:pPr>
              <w:pStyle w:val="TableParagraph"/>
              <w:spacing w:line="264" w:lineRule="exact"/>
              <w:ind w:left="98"/>
              <w:rPr>
                <w:sz w:val="24"/>
              </w:rPr>
            </w:pPr>
            <w:r>
              <w:rPr>
                <w:spacing w:val="-2"/>
                <w:sz w:val="24"/>
              </w:rPr>
              <w:t>Modtageanlæg</w:t>
            </w:r>
          </w:p>
        </w:tc>
      </w:tr>
      <w:tr w:rsidR="00834DEB" w:rsidRPr="009B502A" w14:paraId="2A723E97" w14:textId="77777777">
        <w:trPr>
          <w:trHeight w:val="287"/>
        </w:trPr>
        <w:tc>
          <w:tcPr>
            <w:tcW w:w="732" w:type="dxa"/>
            <w:tcBorders>
              <w:right w:val="nil"/>
            </w:tcBorders>
          </w:tcPr>
          <w:p w14:paraId="38A8BC3A" w14:textId="77777777" w:rsidR="00834DEB" w:rsidRDefault="00834DEB">
            <w:pPr>
              <w:pStyle w:val="TableParagraph"/>
              <w:rPr>
                <w:sz w:val="20"/>
              </w:rPr>
            </w:pPr>
          </w:p>
        </w:tc>
        <w:tc>
          <w:tcPr>
            <w:tcW w:w="1039" w:type="dxa"/>
            <w:tcBorders>
              <w:left w:val="nil"/>
              <w:right w:val="nil"/>
            </w:tcBorders>
          </w:tcPr>
          <w:p w14:paraId="3C49C3E1" w14:textId="77777777" w:rsidR="00834DEB" w:rsidRDefault="0006275D">
            <w:pPr>
              <w:pStyle w:val="TableParagraph"/>
              <w:spacing w:line="264" w:lineRule="exact"/>
              <w:ind w:left="98"/>
              <w:rPr>
                <w:sz w:val="24"/>
              </w:rPr>
            </w:pPr>
            <w:r>
              <w:rPr>
                <w:sz w:val="24"/>
              </w:rPr>
              <w:t xml:space="preserve">Regel </w:t>
            </w:r>
            <w:r>
              <w:rPr>
                <w:spacing w:val="-5"/>
                <w:sz w:val="24"/>
              </w:rPr>
              <w:t>13</w:t>
            </w:r>
          </w:p>
        </w:tc>
        <w:tc>
          <w:tcPr>
            <w:tcW w:w="7731" w:type="dxa"/>
            <w:tcBorders>
              <w:left w:val="nil"/>
            </w:tcBorders>
          </w:tcPr>
          <w:p w14:paraId="74EC5B2A" w14:textId="77777777" w:rsidR="00834DEB" w:rsidRPr="00B86743" w:rsidRDefault="0006275D">
            <w:pPr>
              <w:pStyle w:val="TableParagraph"/>
              <w:spacing w:line="264" w:lineRule="exact"/>
              <w:ind w:left="98"/>
              <w:rPr>
                <w:sz w:val="24"/>
                <w:lang w:val="da-DK"/>
              </w:rPr>
            </w:pPr>
            <w:r w:rsidRPr="00B86743">
              <w:rPr>
                <w:sz w:val="24"/>
                <w:lang w:val="da-DK"/>
              </w:rPr>
              <w:t xml:space="preserve">Modtageanlæg for passagerskibe i særlige </w:t>
            </w:r>
            <w:r w:rsidRPr="00B86743">
              <w:rPr>
                <w:spacing w:val="-2"/>
                <w:sz w:val="24"/>
                <w:lang w:val="da-DK"/>
              </w:rPr>
              <w:t>områder</w:t>
            </w:r>
          </w:p>
        </w:tc>
      </w:tr>
      <w:tr w:rsidR="00834DEB" w:rsidRPr="009B502A" w14:paraId="2421B211" w14:textId="77777777">
        <w:trPr>
          <w:trHeight w:val="287"/>
        </w:trPr>
        <w:tc>
          <w:tcPr>
            <w:tcW w:w="9502" w:type="dxa"/>
            <w:gridSpan w:val="3"/>
          </w:tcPr>
          <w:p w14:paraId="7BD7E2B8" w14:textId="77777777" w:rsidR="00834DEB" w:rsidRPr="00B86743" w:rsidRDefault="00834DEB">
            <w:pPr>
              <w:pStyle w:val="TableParagraph"/>
              <w:rPr>
                <w:sz w:val="20"/>
                <w:lang w:val="da-DK"/>
              </w:rPr>
            </w:pPr>
          </w:p>
        </w:tc>
      </w:tr>
      <w:tr w:rsidR="00834DEB" w14:paraId="36A367A0" w14:textId="77777777">
        <w:trPr>
          <w:trHeight w:val="288"/>
        </w:trPr>
        <w:tc>
          <w:tcPr>
            <w:tcW w:w="732" w:type="dxa"/>
            <w:tcBorders>
              <w:right w:val="nil"/>
            </w:tcBorders>
          </w:tcPr>
          <w:p w14:paraId="3BB90E84" w14:textId="77777777" w:rsidR="00834DEB" w:rsidRPr="00B86743" w:rsidRDefault="00834DEB">
            <w:pPr>
              <w:pStyle w:val="TableParagraph"/>
              <w:rPr>
                <w:sz w:val="20"/>
                <w:lang w:val="da-DK"/>
              </w:rPr>
            </w:pPr>
          </w:p>
        </w:tc>
        <w:tc>
          <w:tcPr>
            <w:tcW w:w="1039" w:type="dxa"/>
            <w:tcBorders>
              <w:left w:val="nil"/>
              <w:right w:val="nil"/>
            </w:tcBorders>
          </w:tcPr>
          <w:p w14:paraId="456EBDB6" w14:textId="77777777" w:rsidR="00834DEB" w:rsidRDefault="0006275D">
            <w:pPr>
              <w:pStyle w:val="TableParagraph"/>
              <w:spacing w:line="264" w:lineRule="exact"/>
              <w:ind w:left="98"/>
              <w:rPr>
                <w:b/>
                <w:sz w:val="24"/>
              </w:rPr>
            </w:pPr>
            <w:r>
              <w:rPr>
                <w:b/>
                <w:sz w:val="24"/>
              </w:rPr>
              <w:t xml:space="preserve">Afsnit </w:t>
            </w:r>
            <w:r>
              <w:rPr>
                <w:b/>
                <w:spacing w:val="-10"/>
                <w:sz w:val="24"/>
              </w:rPr>
              <w:t>5</w:t>
            </w:r>
          </w:p>
        </w:tc>
        <w:tc>
          <w:tcPr>
            <w:tcW w:w="7731" w:type="dxa"/>
            <w:tcBorders>
              <w:left w:val="nil"/>
            </w:tcBorders>
          </w:tcPr>
          <w:p w14:paraId="4470CE34" w14:textId="77777777" w:rsidR="00834DEB" w:rsidRDefault="0006275D">
            <w:pPr>
              <w:pStyle w:val="TableParagraph"/>
              <w:spacing w:line="264" w:lineRule="exact"/>
              <w:ind w:left="98"/>
              <w:rPr>
                <w:b/>
                <w:sz w:val="24"/>
              </w:rPr>
            </w:pPr>
            <w:r>
              <w:rPr>
                <w:b/>
                <w:spacing w:val="-2"/>
                <w:sz w:val="24"/>
              </w:rPr>
              <w:t>Havnestatskontrol</w:t>
            </w:r>
          </w:p>
        </w:tc>
      </w:tr>
      <w:tr w:rsidR="00834DEB" w14:paraId="24D63746" w14:textId="77777777">
        <w:trPr>
          <w:trHeight w:val="287"/>
        </w:trPr>
        <w:tc>
          <w:tcPr>
            <w:tcW w:w="732" w:type="dxa"/>
            <w:tcBorders>
              <w:right w:val="nil"/>
            </w:tcBorders>
          </w:tcPr>
          <w:p w14:paraId="35CB2A96" w14:textId="77777777" w:rsidR="00834DEB" w:rsidRDefault="00834DEB">
            <w:pPr>
              <w:pStyle w:val="TableParagraph"/>
              <w:rPr>
                <w:sz w:val="20"/>
              </w:rPr>
            </w:pPr>
          </w:p>
        </w:tc>
        <w:tc>
          <w:tcPr>
            <w:tcW w:w="1039" w:type="dxa"/>
            <w:tcBorders>
              <w:left w:val="nil"/>
              <w:right w:val="nil"/>
            </w:tcBorders>
          </w:tcPr>
          <w:p w14:paraId="4E2D7E94" w14:textId="77777777" w:rsidR="00834DEB" w:rsidRDefault="0006275D">
            <w:pPr>
              <w:pStyle w:val="TableParagraph"/>
              <w:spacing w:line="264" w:lineRule="exact"/>
              <w:ind w:left="98"/>
              <w:rPr>
                <w:sz w:val="24"/>
              </w:rPr>
            </w:pPr>
            <w:r>
              <w:rPr>
                <w:sz w:val="24"/>
              </w:rPr>
              <w:t xml:space="preserve">Regel </w:t>
            </w:r>
            <w:r>
              <w:rPr>
                <w:spacing w:val="-5"/>
                <w:sz w:val="24"/>
              </w:rPr>
              <w:t>14</w:t>
            </w:r>
          </w:p>
        </w:tc>
        <w:tc>
          <w:tcPr>
            <w:tcW w:w="7731" w:type="dxa"/>
            <w:tcBorders>
              <w:left w:val="nil"/>
            </w:tcBorders>
          </w:tcPr>
          <w:p w14:paraId="425DD58C" w14:textId="77777777" w:rsidR="00834DEB" w:rsidRDefault="0006275D">
            <w:pPr>
              <w:pStyle w:val="TableParagraph"/>
              <w:spacing w:line="264" w:lineRule="exact"/>
              <w:ind w:left="98"/>
              <w:rPr>
                <w:sz w:val="24"/>
              </w:rPr>
            </w:pPr>
            <w:r>
              <w:rPr>
                <w:sz w:val="24"/>
              </w:rPr>
              <w:t xml:space="preserve">Havnestatskontrol af operationelle </w:t>
            </w:r>
            <w:r>
              <w:rPr>
                <w:spacing w:val="-4"/>
                <w:sz w:val="24"/>
              </w:rPr>
              <w:t>krav</w:t>
            </w:r>
          </w:p>
        </w:tc>
      </w:tr>
      <w:tr w:rsidR="00834DEB" w14:paraId="02FD8D20" w14:textId="77777777">
        <w:trPr>
          <w:trHeight w:val="287"/>
        </w:trPr>
        <w:tc>
          <w:tcPr>
            <w:tcW w:w="9502" w:type="dxa"/>
            <w:gridSpan w:val="3"/>
          </w:tcPr>
          <w:p w14:paraId="491342FC" w14:textId="77777777" w:rsidR="00834DEB" w:rsidRDefault="00834DEB">
            <w:pPr>
              <w:pStyle w:val="TableParagraph"/>
              <w:rPr>
                <w:sz w:val="20"/>
              </w:rPr>
            </w:pPr>
          </w:p>
        </w:tc>
      </w:tr>
      <w:tr w:rsidR="00834DEB" w14:paraId="654EFDE8" w14:textId="77777777">
        <w:trPr>
          <w:trHeight w:val="576"/>
        </w:trPr>
        <w:tc>
          <w:tcPr>
            <w:tcW w:w="732" w:type="dxa"/>
            <w:tcBorders>
              <w:right w:val="nil"/>
            </w:tcBorders>
          </w:tcPr>
          <w:p w14:paraId="541BB45A" w14:textId="77777777" w:rsidR="00834DEB" w:rsidRDefault="00834DEB">
            <w:pPr>
              <w:pStyle w:val="TableParagraph"/>
            </w:pPr>
          </w:p>
        </w:tc>
        <w:tc>
          <w:tcPr>
            <w:tcW w:w="1039" w:type="dxa"/>
            <w:tcBorders>
              <w:left w:val="nil"/>
              <w:right w:val="nil"/>
            </w:tcBorders>
          </w:tcPr>
          <w:p w14:paraId="45E2D596" w14:textId="77777777" w:rsidR="00834DEB" w:rsidRDefault="0006275D">
            <w:pPr>
              <w:pStyle w:val="TableParagraph"/>
              <w:spacing w:line="264" w:lineRule="exact"/>
              <w:ind w:left="98"/>
              <w:rPr>
                <w:b/>
                <w:sz w:val="24"/>
              </w:rPr>
            </w:pPr>
            <w:r>
              <w:rPr>
                <w:b/>
                <w:sz w:val="24"/>
              </w:rPr>
              <w:t xml:space="preserve">Afsnit </w:t>
            </w:r>
            <w:r>
              <w:rPr>
                <w:b/>
                <w:spacing w:val="-10"/>
                <w:sz w:val="24"/>
              </w:rPr>
              <w:t>6</w:t>
            </w:r>
          </w:p>
        </w:tc>
        <w:tc>
          <w:tcPr>
            <w:tcW w:w="7731" w:type="dxa"/>
            <w:tcBorders>
              <w:left w:val="nil"/>
            </w:tcBorders>
          </w:tcPr>
          <w:p w14:paraId="2A28B3C2" w14:textId="77777777" w:rsidR="00834DEB" w:rsidRPr="00B86743" w:rsidRDefault="0006275D">
            <w:pPr>
              <w:pStyle w:val="TableParagraph"/>
              <w:spacing w:line="264" w:lineRule="exact"/>
              <w:ind w:left="98"/>
              <w:rPr>
                <w:b/>
                <w:sz w:val="24"/>
                <w:lang w:val="da-DK"/>
              </w:rPr>
            </w:pPr>
            <w:r w:rsidRPr="00B86743">
              <w:rPr>
                <w:b/>
                <w:sz w:val="24"/>
                <w:lang w:val="da-DK"/>
              </w:rPr>
              <w:t>Verifikation</w:t>
            </w:r>
            <w:r w:rsidRPr="00B86743">
              <w:rPr>
                <w:b/>
                <w:spacing w:val="-9"/>
                <w:sz w:val="24"/>
                <w:lang w:val="da-DK"/>
              </w:rPr>
              <w:t xml:space="preserve"> </w:t>
            </w:r>
            <w:r w:rsidRPr="00B86743">
              <w:rPr>
                <w:b/>
                <w:sz w:val="24"/>
                <w:lang w:val="da-DK"/>
              </w:rPr>
              <w:t>af</w:t>
            </w:r>
            <w:r w:rsidRPr="00B86743">
              <w:rPr>
                <w:b/>
                <w:spacing w:val="-7"/>
                <w:sz w:val="24"/>
                <w:lang w:val="da-DK"/>
              </w:rPr>
              <w:t xml:space="preserve"> </w:t>
            </w:r>
            <w:r w:rsidRPr="00B86743">
              <w:rPr>
                <w:b/>
                <w:sz w:val="24"/>
                <w:lang w:val="da-DK"/>
              </w:rPr>
              <w:t>overholdelsen</w:t>
            </w:r>
            <w:r w:rsidRPr="00B86743">
              <w:rPr>
                <w:b/>
                <w:spacing w:val="-9"/>
                <w:sz w:val="24"/>
                <w:lang w:val="da-DK"/>
              </w:rPr>
              <w:t xml:space="preserve"> </w:t>
            </w:r>
            <w:r w:rsidRPr="00B86743">
              <w:rPr>
                <w:b/>
                <w:sz w:val="24"/>
                <w:lang w:val="da-DK"/>
              </w:rPr>
              <w:t>af</w:t>
            </w:r>
            <w:r w:rsidRPr="00B86743">
              <w:rPr>
                <w:b/>
                <w:spacing w:val="-7"/>
                <w:sz w:val="24"/>
                <w:lang w:val="da-DK"/>
              </w:rPr>
              <w:t xml:space="preserve"> </w:t>
            </w:r>
            <w:r w:rsidRPr="00B86743">
              <w:rPr>
                <w:b/>
                <w:sz w:val="24"/>
                <w:lang w:val="da-DK"/>
              </w:rPr>
              <w:t>bestemmelserne</w:t>
            </w:r>
            <w:r w:rsidRPr="00B86743">
              <w:rPr>
                <w:b/>
                <w:spacing w:val="-8"/>
                <w:sz w:val="24"/>
                <w:lang w:val="da-DK"/>
              </w:rPr>
              <w:t xml:space="preserve"> </w:t>
            </w:r>
            <w:r w:rsidRPr="00B86743">
              <w:rPr>
                <w:b/>
                <w:sz w:val="24"/>
                <w:lang w:val="da-DK"/>
              </w:rPr>
              <w:t>i</w:t>
            </w:r>
            <w:r w:rsidRPr="00B86743">
              <w:rPr>
                <w:b/>
                <w:spacing w:val="-7"/>
                <w:sz w:val="24"/>
                <w:lang w:val="da-DK"/>
              </w:rPr>
              <w:t xml:space="preserve"> </w:t>
            </w:r>
            <w:r w:rsidRPr="00B86743">
              <w:rPr>
                <w:b/>
                <w:sz w:val="24"/>
                <w:lang w:val="da-DK"/>
              </w:rPr>
              <w:t>MARPOL-</w:t>
            </w:r>
            <w:r w:rsidRPr="00B86743">
              <w:rPr>
                <w:b/>
                <w:spacing w:val="-2"/>
                <w:sz w:val="24"/>
                <w:lang w:val="da-DK"/>
              </w:rPr>
              <w:t>konventio-</w:t>
            </w:r>
          </w:p>
          <w:p w14:paraId="7684F243" w14:textId="77777777" w:rsidR="00834DEB" w:rsidRDefault="0006275D">
            <w:pPr>
              <w:pStyle w:val="TableParagraph"/>
              <w:spacing w:before="12"/>
              <w:ind w:left="99"/>
              <w:rPr>
                <w:b/>
                <w:sz w:val="24"/>
              </w:rPr>
            </w:pPr>
            <w:r>
              <w:rPr>
                <w:b/>
                <w:spacing w:val="-5"/>
                <w:sz w:val="24"/>
              </w:rPr>
              <w:t>nen</w:t>
            </w:r>
          </w:p>
        </w:tc>
      </w:tr>
      <w:tr w:rsidR="00834DEB" w14:paraId="35970A4E" w14:textId="77777777">
        <w:trPr>
          <w:trHeight w:val="288"/>
        </w:trPr>
        <w:tc>
          <w:tcPr>
            <w:tcW w:w="732" w:type="dxa"/>
            <w:tcBorders>
              <w:right w:val="nil"/>
            </w:tcBorders>
          </w:tcPr>
          <w:p w14:paraId="226F9A01" w14:textId="77777777" w:rsidR="00834DEB" w:rsidRDefault="00834DEB">
            <w:pPr>
              <w:pStyle w:val="TableParagraph"/>
              <w:rPr>
                <w:sz w:val="20"/>
              </w:rPr>
            </w:pPr>
          </w:p>
        </w:tc>
        <w:tc>
          <w:tcPr>
            <w:tcW w:w="1039" w:type="dxa"/>
            <w:tcBorders>
              <w:left w:val="nil"/>
              <w:right w:val="nil"/>
            </w:tcBorders>
          </w:tcPr>
          <w:p w14:paraId="2E73E158" w14:textId="77777777" w:rsidR="00834DEB" w:rsidRDefault="0006275D">
            <w:pPr>
              <w:pStyle w:val="TableParagraph"/>
              <w:spacing w:line="264" w:lineRule="exact"/>
              <w:ind w:left="98"/>
              <w:rPr>
                <w:sz w:val="24"/>
              </w:rPr>
            </w:pPr>
            <w:r>
              <w:rPr>
                <w:sz w:val="24"/>
              </w:rPr>
              <w:t xml:space="preserve">Regel </w:t>
            </w:r>
            <w:r>
              <w:rPr>
                <w:spacing w:val="-5"/>
                <w:sz w:val="24"/>
              </w:rPr>
              <w:t>15</w:t>
            </w:r>
          </w:p>
        </w:tc>
        <w:tc>
          <w:tcPr>
            <w:tcW w:w="7731" w:type="dxa"/>
            <w:tcBorders>
              <w:left w:val="nil"/>
            </w:tcBorders>
          </w:tcPr>
          <w:p w14:paraId="2E98C3AA" w14:textId="77777777" w:rsidR="00834DEB" w:rsidRDefault="0006275D">
            <w:pPr>
              <w:pStyle w:val="TableParagraph"/>
              <w:spacing w:line="264" w:lineRule="exact"/>
              <w:ind w:left="98"/>
              <w:rPr>
                <w:sz w:val="24"/>
              </w:rPr>
            </w:pPr>
            <w:r>
              <w:rPr>
                <w:spacing w:val="-2"/>
                <w:sz w:val="24"/>
              </w:rPr>
              <w:t>Anvendelse</w:t>
            </w:r>
          </w:p>
        </w:tc>
      </w:tr>
      <w:tr w:rsidR="00834DEB" w14:paraId="01BCCC51" w14:textId="77777777">
        <w:trPr>
          <w:trHeight w:val="287"/>
        </w:trPr>
        <w:tc>
          <w:tcPr>
            <w:tcW w:w="732" w:type="dxa"/>
            <w:tcBorders>
              <w:right w:val="nil"/>
            </w:tcBorders>
          </w:tcPr>
          <w:p w14:paraId="7E7318FD" w14:textId="77777777" w:rsidR="00834DEB" w:rsidRDefault="00834DEB">
            <w:pPr>
              <w:pStyle w:val="TableParagraph"/>
              <w:rPr>
                <w:sz w:val="20"/>
              </w:rPr>
            </w:pPr>
          </w:p>
        </w:tc>
        <w:tc>
          <w:tcPr>
            <w:tcW w:w="1039" w:type="dxa"/>
            <w:tcBorders>
              <w:left w:val="nil"/>
              <w:right w:val="nil"/>
            </w:tcBorders>
          </w:tcPr>
          <w:p w14:paraId="2092AD21" w14:textId="77777777" w:rsidR="00834DEB" w:rsidRDefault="0006275D">
            <w:pPr>
              <w:pStyle w:val="TableParagraph"/>
              <w:spacing w:line="264" w:lineRule="exact"/>
              <w:ind w:left="98"/>
              <w:rPr>
                <w:sz w:val="24"/>
              </w:rPr>
            </w:pPr>
            <w:r>
              <w:rPr>
                <w:sz w:val="24"/>
              </w:rPr>
              <w:t xml:space="preserve">Regel </w:t>
            </w:r>
            <w:r>
              <w:rPr>
                <w:spacing w:val="-5"/>
                <w:sz w:val="24"/>
              </w:rPr>
              <w:t>16</w:t>
            </w:r>
          </w:p>
        </w:tc>
        <w:tc>
          <w:tcPr>
            <w:tcW w:w="7731" w:type="dxa"/>
            <w:tcBorders>
              <w:left w:val="nil"/>
            </w:tcBorders>
          </w:tcPr>
          <w:p w14:paraId="36089159" w14:textId="77777777" w:rsidR="00834DEB" w:rsidRDefault="0006275D">
            <w:pPr>
              <w:pStyle w:val="TableParagraph"/>
              <w:spacing w:line="264" w:lineRule="exact"/>
              <w:ind w:left="98"/>
              <w:rPr>
                <w:sz w:val="24"/>
              </w:rPr>
            </w:pPr>
            <w:r>
              <w:rPr>
                <w:sz w:val="24"/>
              </w:rPr>
              <w:t>Verifikation</w:t>
            </w:r>
            <w:r>
              <w:rPr>
                <w:spacing w:val="-14"/>
                <w:sz w:val="24"/>
              </w:rPr>
              <w:t xml:space="preserve"> </w:t>
            </w:r>
            <w:r>
              <w:rPr>
                <w:sz w:val="24"/>
              </w:rPr>
              <w:t>af</w:t>
            </w:r>
            <w:r>
              <w:rPr>
                <w:spacing w:val="-13"/>
                <w:sz w:val="24"/>
              </w:rPr>
              <w:t xml:space="preserve"> </w:t>
            </w:r>
            <w:r>
              <w:rPr>
                <w:spacing w:val="-2"/>
                <w:sz w:val="24"/>
              </w:rPr>
              <w:t>overholdelse</w:t>
            </w:r>
          </w:p>
        </w:tc>
      </w:tr>
      <w:tr w:rsidR="00834DEB" w14:paraId="16589F07" w14:textId="77777777">
        <w:trPr>
          <w:trHeight w:val="287"/>
        </w:trPr>
        <w:tc>
          <w:tcPr>
            <w:tcW w:w="9502" w:type="dxa"/>
            <w:gridSpan w:val="3"/>
          </w:tcPr>
          <w:p w14:paraId="42F6EFC1" w14:textId="77777777" w:rsidR="00834DEB" w:rsidRDefault="00834DEB">
            <w:pPr>
              <w:pStyle w:val="TableParagraph"/>
              <w:rPr>
                <w:sz w:val="20"/>
              </w:rPr>
            </w:pPr>
          </w:p>
        </w:tc>
      </w:tr>
      <w:tr w:rsidR="00834DEB" w:rsidRPr="009B502A" w14:paraId="0A1BAD0B" w14:textId="77777777">
        <w:trPr>
          <w:trHeight w:val="287"/>
        </w:trPr>
        <w:tc>
          <w:tcPr>
            <w:tcW w:w="732" w:type="dxa"/>
            <w:tcBorders>
              <w:right w:val="nil"/>
            </w:tcBorders>
          </w:tcPr>
          <w:p w14:paraId="60D986D7" w14:textId="77777777" w:rsidR="00834DEB" w:rsidRDefault="00834DEB">
            <w:pPr>
              <w:pStyle w:val="TableParagraph"/>
              <w:rPr>
                <w:sz w:val="20"/>
              </w:rPr>
            </w:pPr>
          </w:p>
        </w:tc>
        <w:tc>
          <w:tcPr>
            <w:tcW w:w="1039" w:type="dxa"/>
            <w:tcBorders>
              <w:left w:val="nil"/>
              <w:right w:val="nil"/>
            </w:tcBorders>
          </w:tcPr>
          <w:p w14:paraId="1416C1E5" w14:textId="77777777" w:rsidR="00834DEB" w:rsidRDefault="0006275D">
            <w:pPr>
              <w:pStyle w:val="TableParagraph"/>
              <w:spacing w:line="264" w:lineRule="exact"/>
              <w:ind w:left="98"/>
              <w:rPr>
                <w:b/>
                <w:sz w:val="24"/>
              </w:rPr>
            </w:pPr>
            <w:r>
              <w:rPr>
                <w:b/>
                <w:sz w:val="24"/>
              </w:rPr>
              <w:t xml:space="preserve">Afsnit </w:t>
            </w:r>
            <w:r>
              <w:rPr>
                <w:b/>
                <w:spacing w:val="-10"/>
                <w:sz w:val="24"/>
              </w:rPr>
              <w:t>7</w:t>
            </w:r>
          </w:p>
        </w:tc>
        <w:tc>
          <w:tcPr>
            <w:tcW w:w="7731" w:type="dxa"/>
            <w:tcBorders>
              <w:left w:val="nil"/>
            </w:tcBorders>
          </w:tcPr>
          <w:p w14:paraId="48193539" w14:textId="77777777" w:rsidR="00834DEB" w:rsidRPr="00B86743" w:rsidRDefault="0006275D">
            <w:pPr>
              <w:pStyle w:val="TableParagraph"/>
              <w:spacing w:line="264" w:lineRule="exact"/>
              <w:ind w:left="98"/>
              <w:rPr>
                <w:b/>
                <w:sz w:val="24"/>
                <w:lang w:val="da-DK"/>
              </w:rPr>
            </w:pPr>
            <w:r w:rsidRPr="00B86743">
              <w:rPr>
                <w:b/>
                <w:sz w:val="24"/>
                <w:lang w:val="da-DK"/>
              </w:rPr>
              <w:t>Den</w:t>
            </w:r>
            <w:r w:rsidRPr="00B86743">
              <w:rPr>
                <w:b/>
                <w:spacing w:val="-4"/>
                <w:sz w:val="24"/>
                <w:lang w:val="da-DK"/>
              </w:rPr>
              <w:t xml:space="preserve"> </w:t>
            </w:r>
            <w:r w:rsidRPr="00B86743">
              <w:rPr>
                <w:b/>
                <w:sz w:val="24"/>
                <w:lang w:val="da-DK"/>
              </w:rPr>
              <w:t>internationale kode for</w:t>
            </w:r>
            <w:r w:rsidRPr="00B86743">
              <w:rPr>
                <w:b/>
                <w:spacing w:val="-1"/>
                <w:sz w:val="24"/>
                <w:lang w:val="da-DK"/>
              </w:rPr>
              <w:t xml:space="preserve"> </w:t>
            </w:r>
            <w:r w:rsidRPr="00B86743">
              <w:rPr>
                <w:b/>
                <w:sz w:val="24"/>
                <w:lang w:val="da-DK"/>
              </w:rPr>
              <w:t xml:space="preserve">skibe i polar </w:t>
            </w:r>
            <w:r w:rsidRPr="00B86743">
              <w:rPr>
                <w:b/>
                <w:spacing w:val="-2"/>
                <w:sz w:val="24"/>
                <w:lang w:val="da-DK"/>
              </w:rPr>
              <w:t>farvande</w:t>
            </w:r>
          </w:p>
        </w:tc>
      </w:tr>
      <w:tr w:rsidR="00834DEB" w14:paraId="2ED5EAE6" w14:textId="77777777">
        <w:trPr>
          <w:trHeight w:val="287"/>
        </w:trPr>
        <w:tc>
          <w:tcPr>
            <w:tcW w:w="732" w:type="dxa"/>
            <w:tcBorders>
              <w:right w:val="nil"/>
            </w:tcBorders>
          </w:tcPr>
          <w:p w14:paraId="62CA3099" w14:textId="77777777" w:rsidR="00834DEB" w:rsidRPr="00B86743" w:rsidRDefault="00834DEB">
            <w:pPr>
              <w:pStyle w:val="TableParagraph"/>
              <w:rPr>
                <w:sz w:val="20"/>
                <w:lang w:val="da-DK"/>
              </w:rPr>
            </w:pPr>
          </w:p>
        </w:tc>
        <w:tc>
          <w:tcPr>
            <w:tcW w:w="1039" w:type="dxa"/>
            <w:tcBorders>
              <w:left w:val="nil"/>
              <w:right w:val="nil"/>
            </w:tcBorders>
          </w:tcPr>
          <w:p w14:paraId="01B740DE" w14:textId="77777777" w:rsidR="00834DEB" w:rsidRDefault="0006275D">
            <w:pPr>
              <w:pStyle w:val="TableParagraph"/>
              <w:spacing w:line="264" w:lineRule="exact"/>
              <w:ind w:left="98"/>
              <w:rPr>
                <w:sz w:val="24"/>
              </w:rPr>
            </w:pPr>
            <w:r>
              <w:rPr>
                <w:sz w:val="24"/>
              </w:rPr>
              <w:t xml:space="preserve">Regel </w:t>
            </w:r>
            <w:r>
              <w:rPr>
                <w:spacing w:val="-5"/>
                <w:sz w:val="24"/>
              </w:rPr>
              <w:t>17</w:t>
            </w:r>
          </w:p>
        </w:tc>
        <w:tc>
          <w:tcPr>
            <w:tcW w:w="7731" w:type="dxa"/>
            <w:tcBorders>
              <w:left w:val="nil"/>
            </w:tcBorders>
          </w:tcPr>
          <w:p w14:paraId="6E402B9C" w14:textId="77777777" w:rsidR="00834DEB" w:rsidRDefault="0006275D">
            <w:pPr>
              <w:pStyle w:val="TableParagraph"/>
              <w:spacing w:line="264" w:lineRule="exact"/>
              <w:ind w:left="98"/>
              <w:rPr>
                <w:sz w:val="24"/>
              </w:rPr>
            </w:pPr>
            <w:r>
              <w:rPr>
                <w:spacing w:val="-2"/>
                <w:sz w:val="24"/>
              </w:rPr>
              <w:t>Definitioner</w:t>
            </w:r>
          </w:p>
        </w:tc>
      </w:tr>
      <w:tr w:rsidR="00834DEB" w14:paraId="1795F382" w14:textId="77777777">
        <w:trPr>
          <w:trHeight w:val="287"/>
        </w:trPr>
        <w:tc>
          <w:tcPr>
            <w:tcW w:w="732" w:type="dxa"/>
            <w:tcBorders>
              <w:right w:val="nil"/>
            </w:tcBorders>
          </w:tcPr>
          <w:p w14:paraId="5FA14142" w14:textId="77777777" w:rsidR="00834DEB" w:rsidRDefault="00834DEB">
            <w:pPr>
              <w:pStyle w:val="TableParagraph"/>
              <w:rPr>
                <w:sz w:val="20"/>
              </w:rPr>
            </w:pPr>
          </w:p>
        </w:tc>
        <w:tc>
          <w:tcPr>
            <w:tcW w:w="1039" w:type="dxa"/>
            <w:tcBorders>
              <w:left w:val="nil"/>
              <w:right w:val="nil"/>
            </w:tcBorders>
          </w:tcPr>
          <w:p w14:paraId="48517AA9" w14:textId="77777777" w:rsidR="00834DEB" w:rsidRDefault="0006275D">
            <w:pPr>
              <w:pStyle w:val="TableParagraph"/>
              <w:spacing w:line="264" w:lineRule="exact"/>
              <w:ind w:left="98"/>
              <w:rPr>
                <w:sz w:val="24"/>
              </w:rPr>
            </w:pPr>
            <w:r>
              <w:rPr>
                <w:sz w:val="24"/>
              </w:rPr>
              <w:t xml:space="preserve">Regel </w:t>
            </w:r>
            <w:r>
              <w:rPr>
                <w:spacing w:val="-5"/>
                <w:sz w:val="24"/>
              </w:rPr>
              <w:t>18</w:t>
            </w:r>
          </w:p>
        </w:tc>
        <w:tc>
          <w:tcPr>
            <w:tcW w:w="7731" w:type="dxa"/>
            <w:tcBorders>
              <w:left w:val="nil"/>
            </w:tcBorders>
          </w:tcPr>
          <w:p w14:paraId="78DB7EA2" w14:textId="77777777" w:rsidR="00834DEB" w:rsidRDefault="0006275D">
            <w:pPr>
              <w:pStyle w:val="TableParagraph"/>
              <w:spacing w:line="264" w:lineRule="exact"/>
              <w:ind w:left="98"/>
              <w:rPr>
                <w:sz w:val="24"/>
              </w:rPr>
            </w:pPr>
            <w:r>
              <w:rPr>
                <w:sz w:val="24"/>
              </w:rPr>
              <w:t xml:space="preserve">Anvendelse og </w:t>
            </w:r>
            <w:r>
              <w:rPr>
                <w:spacing w:val="-4"/>
                <w:sz w:val="24"/>
              </w:rPr>
              <w:t>krav</w:t>
            </w:r>
          </w:p>
        </w:tc>
      </w:tr>
      <w:tr w:rsidR="00834DEB" w14:paraId="41F4D5E4" w14:textId="77777777">
        <w:trPr>
          <w:trHeight w:val="287"/>
        </w:trPr>
        <w:tc>
          <w:tcPr>
            <w:tcW w:w="9502" w:type="dxa"/>
            <w:gridSpan w:val="3"/>
          </w:tcPr>
          <w:p w14:paraId="6EAB7001" w14:textId="77777777" w:rsidR="00834DEB" w:rsidRDefault="00834DEB">
            <w:pPr>
              <w:pStyle w:val="TableParagraph"/>
              <w:rPr>
                <w:sz w:val="20"/>
              </w:rPr>
            </w:pPr>
          </w:p>
        </w:tc>
      </w:tr>
      <w:tr w:rsidR="00834DEB" w:rsidRPr="009B502A" w14:paraId="4BF7B663" w14:textId="77777777">
        <w:trPr>
          <w:trHeight w:val="288"/>
        </w:trPr>
        <w:tc>
          <w:tcPr>
            <w:tcW w:w="732" w:type="dxa"/>
            <w:tcBorders>
              <w:right w:val="nil"/>
            </w:tcBorders>
          </w:tcPr>
          <w:p w14:paraId="68BE6BA9" w14:textId="77777777" w:rsidR="00834DEB" w:rsidRDefault="0006275D">
            <w:pPr>
              <w:pStyle w:val="TableParagraph"/>
              <w:spacing w:line="264" w:lineRule="exact"/>
              <w:ind w:left="10"/>
              <w:rPr>
                <w:b/>
                <w:sz w:val="24"/>
              </w:rPr>
            </w:pPr>
            <w:r>
              <w:rPr>
                <w:b/>
                <w:sz w:val="24"/>
              </w:rPr>
              <w:t xml:space="preserve">Part </w:t>
            </w:r>
            <w:r>
              <w:rPr>
                <w:b/>
                <w:spacing w:val="-10"/>
                <w:sz w:val="24"/>
              </w:rPr>
              <w:t>2</w:t>
            </w:r>
          </w:p>
        </w:tc>
        <w:tc>
          <w:tcPr>
            <w:tcW w:w="8770" w:type="dxa"/>
            <w:gridSpan w:val="2"/>
            <w:tcBorders>
              <w:left w:val="nil"/>
            </w:tcBorders>
          </w:tcPr>
          <w:p w14:paraId="6C351872" w14:textId="77777777" w:rsidR="00834DEB" w:rsidRPr="00B86743" w:rsidRDefault="0006275D">
            <w:pPr>
              <w:pStyle w:val="TableParagraph"/>
              <w:spacing w:line="264" w:lineRule="exact"/>
              <w:ind w:left="98"/>
              <w:rPr>
                <w:b/>
                <w:sz w:val="24"/>
                <w:lang w:val="da-DK"/>
              </w:rPr>
            </w:pPr>
            <w:r w:rsidRPr="00B86743">
              <w:rPr>
                <w:b/>
                <w:sz w:val="24"/>
                <w:lang w:val="da-DK"/>
              </w:rPr>
              <w:t>Opbevaring</w:t>
            </w:r>
            <w:r w:rsidRPr="00B86743">
              <w:rPr>
                <w:b/>
                <w:spacing w:val="-4"/>
                <w:sz w:val="24"/>
                <w:lang w:val="da-DK"/>
              </w:rPr>
              <w:t xml:space="preserve"> </w:t>
            </w:r>
            <w:r w:rsidRPr="00B86743">
              <w:rPr>
                <w:b/>
                <w:sz w:val="24"/>
                <w:lang w:val="da-DK"/>
              </w:rPr>
              <w:t>af</w:t>
            </w:r>
            <w:r w:rsidRPr="00B86743">
              <w:rPr>
                <w:b/>
                <w:spacing w:val="-4"/>
                <w:sz w:val="24"/>
                <w:lang w:val="da-DK"/>
              </w:rPr>
              <w:t xml:space="preserve"> </w:t>
            </w:r>
            <w:r w:rsidRPr="00B86743">
              <w:rPr>
                <w:b/>
                <w:sz w:val="24"/>
                <w:lang w:val="da-DK"/>
              </w:rPr>
              <w:t>kloakspildevand</w:t>
            </w:r>
            <w:r w:rsidRPr="00B86743">
              <w:rPr>
                <w:b/>
                <w:spacing w:val="-5"/>
                <w:sz w:val="24"/>
                <w:lang w:val="da-DK"/>
              </w:rPr>
              <w:t xml:space="preserve"> </w:t>
            </w:r>
            <w:r w:rsidRPr="00B86743">
              <w:rPr>
                <w:b/>
                <w:sz w:val="24"/>
                <w:lang w:val="da-DK"/>
              </w:rPr>
              <w:t>i</w:t>
            </w:r>
            <w:r w:rsidRPr="00B86743">
              <w:rPr>
                <w:b/>
                <w:spacing w:val="-4"/>
                <w:sz w:val="24"/>
                <w:lang w:val="da-DK"/>
              </w:rPr>
              <w:t xml:space="preserve"> </w:t>
            </w:r>
            <w:r w:rsidRPr="00B86743">
              <w:rPr>
                <w:b/>
                <w:sz w:val="24"/>
                <w:lang w:val="da-DK"/>
              </w:rPr>
              <w:t>mindre</w:t>
            </w:r>
            <w:r w:rsidRPr="00B86743">
              <w:rPr>
                <w:b/>
                <w:spacing w:val="-3"/>
                <w:sz w:val="24"/>
                <w:lang w:val="da-DK"/>
              </w:rPr>
              <w:t xml:space="preserve"> </w:t>
            </w:r>
            <w:r w:rsidRPr="00B86743">
              <w:rPr>
                <w:b/>
                <w:spacing w:val="-2"/>
                <w:sz w:val="24"/>
                <w:lang w:val="da-DK"/>
              </w:rPr>
              <w:t>skibe</w:t>
            </w:r>
          </w:p>
        </w:tc>
      </w:tr>
      <w:tr w:rsidR="00834DEB" w14:paraId="28A54282" w14:textId="77777777">
        <w:trPr>
          <w:trHeight w:val="288"/>
        </w:trPr>
        <w:tc>
          <w:tcPr>
            <w:tcW w:w="732" w:type="dxa"/>
            <w:tcBorders>
              <w:right w:val="nil"/>
            </w:tcBorders>
          </w:tcPr>
          <w:p w14:paraId="791CE03C" w14:textId="77777777" w:rsidR="00834DEB" w:rsidRDefault="0006275D">
            <w:pPr>
              <w:pStyle w:val="TableParagraph"/>
              <w:spacing w:line="264" w:lineRule="exact"/>
              <w:ind w:left="10"/>
              <w:rPr>
                <w:i/>
                <w:sz w:val="24"/>
              </w:rPr>
            </w:pPr>
            <w:r>
              <w:rPr>
                <w:i/>
                <w:sz w:val="24"/>
              </w:rPr>
              <w:t>S</w:t>
            </w:r>
          </w:p>
        </w:tc>
        <w:tc>
          <w:tcPr>
            <w:tcW w:w="1039" w:type="dxa"/>
            <w:tcBorders>
              <w:left w:val="nil"/>
              <w:right w:val="nil"/>
            </w:tcBorders>
          </w:tcPr>
          <w:p w14:paraId="63D349B1" w14:textId="77777777" w:rsidR="00834DEB" w:rsidRDefault="0006275D">
            <w:pPr>
              <w:pStyle w:val="TableParagraph"/>
              <w:spacing w:line="264" w:lineRule="exact"/>
              <w:ind w:left="98"/>
              <w:rPr>
                <w:i/>
                <w:sz w:val="24"/>
              </w:rPr>
            </w:pPr>
            <w:r>
              <w:rPr>
                <w:i/>
                <w:sz w:val="24"/>
              </w:rPr>
              <w:t xml:space="preserve">Regel </w:t>
            </w:r>
            <w:r>
              <w:rPr>
                <w:i/>
                <w:spacing w:val="-10"/>
                <w:sz w:val="24"/>
              </w:rPr>
              <w:t>1</w:t>
            </w:r>
          </w:p>
        </w:tc>
        <w:tc>
          <w:tcPr>
            <w:tcW w:w="7731" w:type="dxa"/>
            <w:tcBorders>
              <w:left w:val="nil"/>
            </w:tcBorders>
          </w:tcPr>
          <w:p w14:paraId="3BBEFAB8" w14:textId="77777777" w:rsidR="00834DEB" w:rsidRDefault="0006275D">
            <w:pPr>
              <w:pStyle w:val="TableParagraph"/>
              <w:spacing w:line="264" w:lineRule="exact"/>
              <w:ind w:left="98"/>
              <w:rPr>
                <w:i/>
                <w:sz w:val="24"/>
              </w:rPr>
            </w:pPr>
            <w:r>
              <w:rPr>
                <w:i/>
                <w:spacing w:val="-2"/>
                <w:sz w:val="24"/>
              </w:rPr>
              <w:t>Anvendelse</w:t>
            </w:r>
          </w:p>
        </w:tc>
      </w:tr>
      <w:tr w:rsidR="00834DEB" w14:paraId="32DFCC64" w14:textId="77777777">
        <w:trPr>
          <w:trHeight w:val="288"/>
        </w:trPr>
        <w:tc>
          <w:tcPr>
            <w:tcW w:w="732" w:type="dxa"/>
            <w:tcBorders>
              <w:right w:val="nil"/>
            </w:tcBorders>
          </w:tcPr>
          <w:p w14:paraId="66F52AA6" w14:textId="77777777" w:rsidR="00834DEB" w:rsidRDefault="0006275D">
            <w:pPr>
              <w:pStyle w:val="TableParagraph"/>
              <w:spacing w:line="264" w:lineRule="exact"/>
              <w:ind w:left="10"/>
              <w:rPr>
                <w:i/>
                <w:sz w:val="24"/>
              </w:rPr>
            </w:pPr>
            <w:r>
              <w:rPr>
                <w:i/>
                <w:sz w:val="24"/>
              </w:rPr>
              <w:t>S</w:t>
            </w:r>
          </w:p>
        </w:tc>
        <w:tc>
          <w:tcPr>
            <w:tcW w:w="1039" w:type="dxa"/>
            <w:tcBorders>
              <w:left w:val="nil"/>
              <w:right w:val="nil"/>
            </w:tcBorders>
          </w:tcPr>
          <w:p w14:paraId="66720FB3" w14:textId="77777777" w:rsidR="00834DEB" w:rsidRDefault="0006275D">
            <w:pPr>
              <w:pStyle w:val="TableParagraph"/>
              <w:spacing w:line="264" w:lineRule="exact"/>
              <w:ind w:left="98"/>
              <w:rPr>
                <w:i/>
                <w:sz w:val="24"/>
              </w:rPr>
            </w:pPr>
            <w:r>
              <w:rPr>
                <w:i/>
                <w:sz w:val="24"/>
              </w:rPr>
              <w:t xml:space="preserve">Regel </w:t>
            </w:r>
            <w:r>
              <w:rPr>
                <w:i/>
                <w:spacing w:val="-10"/>
                <w:sz w:val="24"/>
              </w:rPr>
              <w:t>2</w:t>
            </w:r>
          </w:p>
        </w:tc>
        <w:tc>
          <w:tcPr>
            <w:tcW w:w="7731" w:type="dxa"/>
            <w:tcBorders>
              <w:left w:val="nil"/>
            </w:tcBorders>
          </w:tcPr>
          <w:p w14:paraId="40D1275C" w14:textId="77777777" w:rsidR="00834DEB" w:rsidRDefault="0006275D">
            <w:pPr>
              <w:pStyle w:val="TableParagraph"/>
              <w:spacing w:line="264" w:lineRule="exact"/>
              <w:ind w:left="98"/>
              <w:rPr>
                <w:i/>
                <w:sz w:val="24"/>
              </w:rPr>
            </w:pPr>
            <w:r>
              <w:rPr>
                <w:i/>
                <w:spacing w:val="-2"/>
                <w:sz w:val="24"/>
              </w:rPr>
              <w:t>Definitioner</w:t>
            </w:r>
          </w:p>
        </w:tc>
      </w:tr>
      <w:tr w:rsidR="00834DEB" w14:paraId="4133A03F" w14:textId="77777777">
        <w:trPr>
          <w:trHeight w:val="288"/>
        </w:trPr>
        <w:tc>
          <w:tcPr>
            <w:tcW w:w="732" w:type="dxa"/>
            <w:tcBorders>
              <w:right w:val="nil"/>
            </w:tcBorders>
          </w:tcPr>
          <w:p w14:paraId="4EB0D53F" w14:textId="77777777" w:rsidR="00834DEB" w:rsidRDefault="0006275D">
            <w:pPr>
              <w:pStyle w:val="TableParagraph"/>
              <w:spacing w:line="264" w:lineRule="exact"/>
              <w:ind w:left="10"/>
              <w:rPr>
                <w:i/>
                <w:sz w:val="24"/>
              </w:rPr>
            </w:pPr>
            <w:r>
              <w:rPr>
                <w:i/>
                <w:sz w:val="24"/>
              </w:rPr>
              <w:t>S</w:t>
            </w:r>
          </w:p>
        </w:tc>
        <w:tc>
          <w:tcPr>
            <w:tcW w:w="1039" w:type="dxa"/>
            <w:tcBorders>
              <w:left w:val="nil"/>
              <w:right w:val="nil"/>
            </w:tcBorders>
          </w:tcPr>
          <w:p w14:paraId="70F19F36" w14:textId="77777777" w:rsidR="00834DEB" w:rsidRDefault="0006275D">
            <w:pPr>
              <w:pStyle w:val="TableParagraph"/>
              <w:spacing w:line="264" w:lineRule="exact"/>
              <w:ind w:left="98"/>
              <w:rPr>
                <w:i/>
                <w:sz w:val="24"/>
              </w:rPr>
            </w:pPr>
            <w:r>
              <w:rPr>
                <w:i/>
                <w:sz w:val="24"/>
              </w:rPr>
              <w:t xml:space="preserve">Regel </w:t>
            </w:r>
            <w:r>
              <w:rPr>
                <w:i/>
                <w:spacing w:val="-10"/>
                <w:sz w:val="24"/>
              </w:rPr>
              <w:t>3</w:t>
            </w:r>
          </w:p>
        </w:tc>
        <w:tc>
          <w:tcPr>
            <w:tcW w:w="7731" w:type="dxa"/>
            <w:tcBorders>
              <w:left w:val="nil"/>
            </w:tcBorders>
          </w:tcPr>
          <w:p w14:paraId="0075C5D8" w14:textId="77777777" w:rsidR="00834DEB" w:rsidRDefault="0006275D">
            <w:pPr>
              <w:pStyle w:val="TableParagraph"/>
              <w:spacing w:line="264" w:lineRule="exact"/>
              <w:ind w:left="98"/>
              <w:rPr>
                <w:i/>
                <w:sz w:val="24"/>
              </w:rPr>
            </w:pPr>
            <w:r>
              <w:rPr>
                <w:i/>
                <w:sz w:val="24"/>
              </w:rPr>
              <w:t xml:space="preserve">Krav til nye </w:t>
            </w:r>
            <w:r>
              <w:rPr>
                <w:i/>
                <w:spacing w:val="-2"/>
                <w:sz w:val="24"/>
              </w:rPr>
              <w:t>fartøjer</w:t>
            </w:r>
          </w:p>
        </w:tc>
      </w:tr>
      <w:tr w:rsidR="00834DEB" w14:paraId="22C87413" w14:textId="77777777">
        <w:trPr>
          <w:trHeight w:val="288"/>
        </w:trPr>
        <w:tc>
          <w:tcPr>
            <w:tcW w:w="732" w:type="dxa"/>
            <w:tcBorders>
              <w:right w:val="nil"/>
            </w:tcBorders>
          </w:tcPr>
          <w:p w14:paraId="7497743D" w14:textId="77777777" w:rsidR="00834DEB" w:rsidRDefault="0006275D">
            <w:pPr>
              <w:pStyle w:val="TableParagraph"/>
              <w:spacing w:line="264" w:lineRule="exact"/>
              <w:ind w:left="10"/>
              <w:rPr>
                <w:i/>
                <w:sz w:val="24"/>
              </w:rPr>
            </w:pPr>
            <w:r>
              <w:rPr>
                <w:i/>
                <w:sz w:val="24"/>
              </w:rPr>
              <w:t>S</w:t>
            </w:r>
          </w:p>
        </w:tc>
        <w:tc>
          <w:tcPr>
            <w:tcW w:w="1039" w:type="dxa"/>
            <w:tcBorders>
              <w:left w:val="nil"/>
              <w:right w:val="nil"/>
            </w:tcBorders>
          </w:tcPr>
          <w:p w14:paraId="71534E47" w14:textId="77777777" w:rsidR="00834DEB" w:rsidRDefault="0006275D">
            <w:pPr>
              <w:pStyle w:val="TableParagraph"/>
              <w:spacing w:line="264" w:lineRule="exact"/>
              <w:ind w:left="98"/>
              <w:rPr>
                <w:i/>
                <w:sz w:val="24"/>
              </w:rPr>
            </w:pPr>
            <w:r>
              <w:rPr>
                <w:i/>
                <w:sz w:val="24"/>
              </w:rPr>
              <w:t xml:space="preserve">Regel </w:t>
            </w:r>
            <w:r>
              <w:rPr>
                <w:i/>
                <w:spacing w:val="-10"/>
                <w:sz w:val="24"/>
              </w:rPr>
              <w:t>4</w:t>
            </w:r>
          </w:p>
        </w:tc>
        <w:tc>
          <w:tcPr>
            <w:tcW w:w="7731" w:type="dxa"/>
            <w:tcBorders>
              <w:left w:val="nil"/>
            </w:tcBorders>
          </w:tcPr>
          <w:p w14:paraId="23EEFF64" w14:textId="77777777" w:rsidR="00834DEB" w:rsidRDefault="0006275D">
            <w:pPr>
              <w:pStyle w:val="TableParagraph"/>
              <w:spacing w:line="264" w:lineRule="exact"/>
              <w:ind w:left="98"/>
              <w:rPr>
                <w:i/>
                <w:sz w:val="24"/>
              </w:rPr>
            </w:pPr>
            <w:r>
              <w:rPr>
                <w:i/>
                <w:sz w:val="24"/>
              </w:rPr>
              <w:t>Krav</w:t>
            </w:r>
            <w:r>
              <w:rPr>
                <w:i/>
                <w:spacing w:val="-8"/>
                <w:sz w:val="24"/>
              </w:rPr>
              <w:t xml:space="preserve"> </w:t>
            </w:r>
            <w:r>
              <w:rPr>
                <w:i/>
                <w:sz w:val="24"/>
              </w:rPr>
              <w:t>til</w:t>
            </w:r>
            <w:r>
              <w:rPr>
                <w:i/>
                <w:spacing w:val="-5"/>
                <w:sz w:val="24"/>
              </w:rPr>
              <w:t xml:space="preserve"> </w:t>
            </w:r>
            <w:r>
              <w:rPr>
                <w:i/>
                <w:sz w:val="24"/>
              </w:rPr>
              <w:t>eksisterende</w:t>
            </w:r>
            <w:r>
              <w:rPr>
                <w:i/>
                <w:spacing w:val="-5"/>
                <w:sz w:val="24"/>
              </w:rPr>
              <w:t xml:space="preserve"> </w:t>
            </w:r>
            <w:r>
              <w:rPr>
                <w:i/>
                <w:spacing w:val="-2"/>
                <w:sz w:val="24"/>
              </w:rPr>
              <w:t>fartøjer</w:t>
            </w:r>
          </w:p>
        </w:tc>
      </w:tr>
      <w:tr w:rsidR="00834DEB" w:rsidRPr="009B502A" w14:paraId="2EE93295" w14:textId="77777777">
        <w:trPr>
          <w:trHeight w:val="288"/>
        </w:trPr>
        <w:tc>
          <w:tcPr>
            <w:tcW w:w="732" w:type="dxa"/>
            <w:tcBorders>
              <w:right w:val="nil"/>
            </w:tcBorders>
          </w:tcPr>
          <w:p w14:paraId="7F19C115" w14:textId="77777777" w:rsidR="00834DEB" w:rsidRDefault="0006275D">
            <w:pPr>
              <w:pStyle w:val="TableParagraph"/>
              <w:spacing w:line="264" w:lineRule="exact"/>
              <w:ind w:left="10"/>
              <w:rPr>
                <w:i/>
                <w:sz w:val="24"/>
              </w:rPr>
            </w:pPr>
            <w:r>
              <w:rPr>
                <w:i/>
                <w:sz w:val="24"/>
              </w:rPr>
              <w:t>M</w:t>
            </w:r>
          </w:p>
        </w:tc>
        <w:tc>
          <w:tcPr>
            <w:tcW w:w="1039" w:type="dxa"/>
            <w:tcBorders>
              <w:left w:val="nil"/>
              <w:right w:val="nil"/>
            </w:tcBorders>
          </w:tcPr>
          <w:p w14:paraId="1A114E13" w14:textId="77777777" w:rsidR="00834DEB" w:rsidRDefault="0006275D">
            <w:pPr>
              <w:pStyle w:val="TableParagraph"/>
              <w:spacing w:line="264" w:lineRule="exact"/>
              <w:ind w:left="98"/>
              <w:rPr>
                <w:i/>
                <w:sz w:val="24"/>
              </w:rPr>
            </w:pPr>
            <w:r>
              <w:rPr>
                <w:i/>
                <w:sz w:val="24"/>
              </w:rPr>
              <w:t xml:space="preserve">Regel </w:t>
            </w:r>
            <w:r>
              <w:rPr>
                <w:i/>
                <w:spacing w:val="-10"/>
                <w:sz w:val="24"/>
              </w:rPr>
              <w:t>5</w:t>
            </w:r>
          </w:p>
        </w:tc>
        <w:tc>
          <w:tcPr>
            <w:tcW w:w="7731" w:type="dxa"/>
            <w:tcBorders>
              <w:left w:val="nil"/>
            </w:tcBorders>
          </w:tcPr>
          <w:p w14:paraId="24ECE3BB" w14:textId="77777777" w:rsidR="00834DEB" w:rsidRPr="00B86743" w:rsidRDefault="0006275D">
            <w:pPr>
              <w:pStyle w:val="TableParagraph"/>
              <w:spacing w:line="264" w:lineRule="exact"/>
              <w:ind w:left="98"/>
              <w:rPr>
                <w:i/>
                <w:sz w:val="24"/>
                <w:lang w:val="da-DK"/>
              </w:rPr>
            </w:pPr>
            <w:r w:rsidRPr="00B86743">
              <w:rPr>
                <w:i/>
                <w:sz w:val="24"/>
                <w:lang w:val="da-DK"/>
              </w:rPr>
              <w:t>Anvendelse</w:t>
            </w:r>
            <w:r w:rsidRPr="00B86743">
              <w:rPr>
                <w:i/>
                <w:spacing w:val="-6"/>
                <w:sz w:val="24"/>
                <w:lang w:val="da-DK"/>
              </w:rPr>
              <w:t xml:space="preserve"> </w:t>
            </w:r>
            <w:r w:rsidRPr="00B86743">
              <w:rPr>
                <w:i/>
                <w:sz w:val="24"/>
                <w:lang w:val="da-DK"/>
              </w:rPr>
              <w:t>af</w:t>
            </w:r>
            <w:r w:rsidRPr="00B86743">
              <w:rPr>
                <w:i/>
                <w:spacing w:val="-5"/>
                <w:sz w:val="24"/>
                <w:lang w:val="da-DK"/>
              </w:rPr>
              <w:t xml:space="preserve"> </w:t>
            </w:r>
            <w:r w:rsidRPr="00B86743">
              <w:rPr>
                <w:i/>
                <w:sz w:val="24"/>
                <w:lang w:val="da-DK"/>
              </w:rPr>
              <w:t>produkter</w:t>
            </w:r>
            <w:r w:rsidRPr="00B86743">
              <w:rPr>
                <w:i/>
                <w:spacing w:val="-4"/>
                <w:sz w:val="24"/>
                <w:lang w:val="da-DK"/>
              </w:rPr>
              <w:t xml:space="preserve"> </w:t>
            </w:r>
            <w:r w:rsidRPr="00B86743">
              <w:rPr>
                <w:i/>
                <w:sz w:val="24"/>
                <w:lang w:val="da-DK"/>
              </w:rPr>
              <w:t>til</w:t>
            </w:r>
            <w:r w:rsidRPr="00B86743">
              <w:rPr>
                <w:i/>
                <w:spacing w:val="-4"/>
                <w:sz w:val="24"/>
                <w:lang w:val="da-DK"/>
              </w:rPr>
              <w:t xml:space="preserve"> </w:t>
            </w:r>
            <w:r w:rsidRPr="00B86743">
              <w:rPr>
                <w:i/>
                <w:sz w:val="24"/>
                <w:lang w:val="da-DK"/>
              </w:rPr>
              <w:t>desinficering</w:t>
            </w:r>
            <w:r w:rsidRPr="00B86743">
              <w:rPr>
                <w:i/>
                <w:spacing w:val="-4"/>
                <w:sz w:val="24"/>
                <w:lang w:val="da-DK"/>
              </w:rPr>
              <w:t xml:space="preserve"> </w:t>
            </w:r>
            <w:r w:rsidRPr="00B86743">
              <w:rPr>
                <w:i/>
                <w:sz w:val="24"/>
                <w:lang w:val="da-DK"/>
              </w:rPr>
              <w:t>og</w:t>
            </w:r>
            <w:r w:rsidRPr="00B86743">
              <w:rPr>
                <w:i/>
                <w:spacing w:val="-4"/>
                <w:sz w:val="24"/>
                <w:lang w:val="da-DK"/>
              </w:rPr>
              <w:t xml:space="preserve"> </w:t>
            </w:r>
            <w:r w:rsidRPr="00B86743">
              <w:rPr>
                <w:i/>
                <w:sz w:val="24"/>
                <w:lang w:val="da-DK"/>
              </w:rPr>
              <w:t>andre</w:t>
            </w:r>
            <w:r w:rsidRPr="00B86743">
              <w:rPr>
                <w:i/>
                <w:spacing w:val="-4"/>
                <w:sz w:val="24"/>
                <w:lang w:val="da-DK"/>
              </w:rPr>
              <w:t xml:space="preserve"> </w:t>
            </w:r>
            <w:r w:rsidRPr="00B86743">
              <w:rPr>
                <w:i/>
                <w:spacing w:val="-2"/>
                <w:sz w:val="24"/>
                <w:lang w:val="da-DK"/>
              </w:rPr>
              <w:t>formål</w:t>
            </w:r>
          </w:p>
        </w:tc>
      </w:tr>
    </w:tbl>
    <w:p w14:paraId="43465A11" w14:textId="77777777" w:rsidR="00834DEB" w:rsidRPr="00B86743" w:rsidRDefault="00834DEB">
      <w:pPr>
        <w:spacing w:line="264" w:lineRule="exact"/>
        <w:rPr>
          <w:sz w:val="24"/>
          <w:lang w:val="da-DK"/>
        </w:rPr>
        <w:sectPr w:rsidR="00834DEB" w:rsidRPr="00B86743">
          <w:type w:val="continuous"/>
          <w:pgSz w:w="11910" w:h="16840"/>
          <w:pgMar w:top="0" w:right="740" w:bottom="280" w:left="700" w:header="0" w:footer="652" w:gutter="0"/>
          <w:cols w:space="708"/>
        </w:sectPr>
      </w:pPr>
    </w:p>
    <w:p w14:paraId="7CFA1324" w14:textId="77777777" w:rsidR="00834DEB" w:rsidRPr="00B86743" w:rsidRDefault="0006275D">
      <w:pPr>
        <w:pStyle w:val="Overskrift2"/>
        <w:spacing w:before="67"/>
        <w:rPr>
          <w:lang w:val="da-DK"/>
        </w:rPr>
      </w:pPr>
      <w:r w:rsidRPr="00B86743">
        <w:rPr>
          <w:spacing w:val="-2"/>
          <w:lang w:val="da-DK"/>
        </w:rPr>
        <w:lastRenderedPageBreak/>
        <w:t>Indledning</w:t>
      </w:r>
    </w:p>
    <w:p w14:paraId="20BD4B89" w14:textId="77777777" w:rsidR="00834DEB" w:rsidRPr="00B86743" w:rsidRDefault="0006275D">
      <w:pPr>
        <w:spacing w:before="192" w:line="249" w:lineRule="auto"/>
        <w:ind w:left="150" w:right="107" w:hanging="1"/>
        <w:jc w:val="both"/>
        <w:rPr>
          <w:i/>
          <w:sz w:val="24"/>
          <w:lang w:val="da-DK"/>
        </w:rPr>
      </w:pPr>
      <w:r w:rsidRPr="00B86743">
        <w:rPr>
          <w:i/>
          <w:sz w:val="24"/>
          <w:lang w:val="da-DK"/>
        </w:rPr>
        <w:t>Dette anneks indeholder bestemmelserne i anneks IV til den internationale konvention om forebyggelse</w:t>
      </w:r>
      <w:r w:rsidRPr="00B86743">
        <w:rPr>
          <w:i/>
          <w:spacing w:val="80"/>
          <w:w w:val="150"/>
          <w:sz w:val="24"/>
          <w:lang w:val="da-DK"/>
        </w:rPr>
        <w:t xml:space="preserve"> </w:t>
      </w:r>
      <w:r w:rsidRPr="00B86743">
        <w:rPr>
          <w:i/>
          <w:sz w:val="24"/>
          <w:lang w:val="da-DK"/>
        </w:rPr>
        <w:t>af</w:t>
      </w:r>
      <w:r w:rsidRPr="00B86743">
        <w:rPr>
          <w:i/>
          <w:spacing w:val="40"/>
          <w:sz w:val="24"/>
          <w:lang w:val="da-DK"/>
        </w:rPr>
        <w:t xml:space="preserve"> </w:t>
      </w:r>
      <w:r w:rsidRPr="00B86743">
        <w:rPr>
          <w:i/>
          <w:sz w:val="24"/>
          <w:lang w:val="da-DK"/>
        </w:rPr>
        <w:t>forurening</w:t>
      </w:r>
      <w:r w:rsidRPr="00B86743">
        <w:rPr>
          <w:i/>
          <w:spacing w:val="40"/>
          <w:sz w:val="24"/>
          <w:lang w:val="da-DK"/>
        </w:rPr>
        <w:t xml:space="preserve"> </w:t>
      </w:r>
      <w:r w:rsidRPr="00B86743">
        <w:rPr>
          <w:i/>
          <w:sz w:val="24"/>
          <w:lang w:val="da-DK"/>
        </w:rPr>
        <w:t>fra</w:t>
      </w:r>
      <w:r w:rsidRPr="00B86743">
        <w:rPr>
          <w:i/>
          <w:spacing w:val="40"/>
          <w:sz w:val="24"/>
          <w:lang w:val="da-DK"/>
        </w:rPr>
        <w:t xml:space="preserve"> </w:t>
      </w:r>
      <w:r w:rsidRPr="00B86743">
        <w:rPr>
          <w:i/>
          <w:sz w:val="24"/>
          <w:lang w:val="da-DK"/>
        </w:rPr>
        <w:t>skibe</w:t>
      </w:r>
      <w:r w:rsidRPr="00B86743">
        <w:rPr>
          <w:i/>
          <w:spacing w:val="40"/>
          <w:sz w:val="24"/>
          <w:lang w:val="da-DK"/>
        </w:rPr>
        <w:t xml:space="preserve"> </w:t>
      </w:r>
      <w:r w:rsidRPr="00B86743">
        <w:rPr>
          <w:i/>
          <w:sz w:val="24"/>
          <w:lang w:val="da-DK"/>
        </w:rPr>
        <w:t>–</w:t>
      </w:r>
      <w:r w:rsidRPr="00B86743">
        <w:rPr>
          <w:i/>
          <w:spacing w:val="40"/>
          <w:sz w:val="24"/>
          <w:lang w:val="da-DK"/>
        </w:rPr>
        <w:t xml:space="preserve"> </w:t>
      </w:r>
      <w:r w:rsidRPr="00B86743">
        <w:rPr>
          <w:i/>
          <w:sz w:val="24"/>
          <w:lang w:val="da-DK"/>
        </w:rPr>
        <w:t>MARPOL</w:t>
      </w:r>
      <w:r w:rsidRPr="00B86743">
        <w:rPr>
          <w:i/>
          <w:spacing w:val="40"/>
          <w:sz w:val="24"/>
          <w:lang w:val="da-DK"/>
        </w:rPr>
        <w:t xml:space="preserve"> </w:t>
      </w:r>
      <w:r w:rsidRPr="00B86743">
        <w:rPr>
          <w:i/>
          <w:sz w:val="24"/>
          <w:lang w:val="da-DK"/>
        </w:rPr>
        <w:t>73/78</w:t>
      </w:r>
      <w:r w:rsidRPr="00B86743">
        <w:rPr>
          <w:i/>
          <w:spacing w:val="40"/>
          <w:sz w:val="24"/>
          <w:lang w:val="da-DK"/>
        </w:rPr>
        <w:t xml:space="preserve"> </w:t>
      </w:r>
      <w:r w:rsidRPr="00B86743">
        <w:rPr>
          <w:i/>
          <w:sz w:val="24"/>
          <w:lang w:val="da-DK"/>
        </w:rPr>
        <w:t>samt</w:t>
      </w:r>
      <w:r w:rsidRPr="00B86743">
        <w:rPr>
          <w:i/>
          <w:spacing w:val="40"/>
          <w:sz w:val="24"/>
          <w:lang w:val="da-DK"/>
        </w:rPr>
        <w:t xml:space="preserve"> </w:t>
      </w:r>
      <w:r w:rsidRPr="00B86743">
        <w:rPr>
          <w:i/>
          <w:sz w:val="24"/>
          <w:lang w:val="da-DK"/>
        </w:rPr>
        <w:t>senere</w:t>
      </w:r>
      <w:r w:rsidRPr="00B86743">
        <w:rPr>
          <w:i/>
          <w:spacing w:val="40"/>
          <w:sz w:val="24"/>
          <w:lang w:val="da-DK"/>
        </w:rPr>
        <w:t xml:space="preserve"> </w:t>
      </w:r>
      <w:r w:rsidRPr="00B86743">
        <w:rPr>
          <w:i/>
          <w:sz w:val="24"/>
          <w:lang w:val="da-DK"/>
        </w:rPr>
        <w:t>ændringer</w:t>
      </w:r>
      <w:r w:rsidRPr="00B86743">
        <w:rPr>
          <w:i/>
          <w:spacing w:val="40"/>
          <w:sz w:val="24"/>
          <w:lang w:val="da-DK"/>
        </w:rPr>
        <w:t xml:space="preserve"> </w:t>
      </w:r>
      <w:r w:rsidRPr="00B86743">
        <w:rPr>
          <w:i/>
          <w:sz w:val="24"/>
          <w:lang w:val="da-DK"/>
        </w:rPr>
        <w:t>–</w:t>
      </w:r>
      <w:r w:rsidRPr="00B86743">
        <w:rPr>
          <w:i/>
          <w:spacing w:val="40"/>
          <w:sz w:val="24"/>
          <w:lang w:val="da-DK"/>
        </w:rPr>
        <w:t xml:space="preserve"> </w:t>
      </w:r>
      <w:r w:rsidRPr="00B86743">
        <w:rPr>
          <w:i/>
          <w:sz w:val="24"/>
          <w:lang w:val="da-DK"/>
        </w:rPr>
        <w:t>samt</w:t>
      </w:r>
      <w:r w:rsidRPr="00B86743">
        <w:rPr>
          <w:i/>
          <w:spacing w:val="40"/>
          <w:sz w:val="24"/>
          <w:lang w:val="da-DK"/>
        </w:rPr>
        <w:t xml:space="preserve"> </w:t>
      </w:r>
      <w:r w:rsidRPr="00B86743">
        <w:rPr>
          <w:i/>
          <w:sz w:val="24"/>
          <w:lang w:val="da-DK"/>
        </w:rPr>
        <w:t>bilag</w:t>
      </w:r>
      <w:r w:rsidRPr="00B86743">
        <w:rPr>
          <w:i/>
          <w:spacing w:val="40"/>
          <w:sz w:val="24"/>
          <w:lang w:val="da-DK"/>
        </w:rPr>
        <w:t xml:space="preserve"> </w:t>
      </w:r>
      <w:r w:rsidRPr="00B86743">
        <w:rPr>
          <w:i/>
          <w:sz w:val="24"/>
          <w:lang w:val="da-DK"/>
        </w:rPr>
        <w:t>IV,</w:t>
      </w:r>
      <w:r w:rsidRPr="00B86743">
        <w:rPr>
          <w:i/>
          <w:spacing w:val="40"/>
          <w:sz w:val="24"/>
          <w:lang w:val="da-DK"/>
        </w:rPr>
        <w:t xml:space="preserve"> </w:t>
      </w:r>
      <w:r w:rsidRPr="00B86743">
        <w:rPr>
          <w:i/>
          <w:sz w:val="24"/>
          <w:lang w:val="da-DK"/>
        </w:rPr>
        <w:t>regel</w:t>
      </w:r>
      <w:r w:rsidRPr="00B86743">
        <w:rPr>
          <w:i/>
          <w:spacing w:val="40"/>
          <w:sz w:val="24"/>
          <w:lang w:val="da-DK"/>
        </w:rPr>
        <w:t xml:space="preserve"> </w:t>
      </w:r>
      <w:r w:rsidRPr="00B86743">
        <w:rPr>
          <w:i/>
          <w:sz w:val="24"/>
          <w:lang w:val="da-DK"/>
        </w:rPr>
        <w:t>4</w:t>
      </w:r>
      <w:r w:rsidRPr="00B86743">
        <w:rPr>
          <w:i/>
          <w:spacing w:val="40"/>
          <w:sz w:val="24"/>
          <w:lang w:val="da-DK"/>
        </w:rPr>
        <w:t xml:space="preserve"> </w:t>
      </w:r>
      <w:r w:rsidRPr="00B86743">
        <w:rPr>
          <w:i/>
          <w:sz w:val="24"/>
          <w:lang w:val="da-DK"/>
        </w:rPr>
        <w:t>og</w:t>
      </w:r>
      <w:r w:rsidRPr="00B86743">
        <w:rPr>
          <w:i/>
          <w:spacing w:val="40"/>
          <w:sz w:val="24"/>
          <w:lang w:val="da-DK"/>
        </w:rPr>
        <w:t xml:space="preserve"> </w:t>
      </w:r>
      <w:r w:rsidRPr="00B86743">
        <w:rPr>
          <w:i/>
          <w:sz w:val="24"/>
          <w:lang w:val="da-DK"/>
        </w:rPr>
        <w:t>5,</w:t>
      </w:r>
      <w:r w:rsidRPr="00B86743">
        <w:rPr>
          <w:i/>
          <w:spacing w:val="40"/>
          <w:sz w:val="24"/>
          <w:lang w:val="da-DK"/>
        </w:rPr>
        <w:t xml:space="preserve"> </w:t>
      </w:r>
      <w:r w:rsidRPr="00B86743">
        <w:rPr>
          <w:i/>
          <w:sz w:val="24"/>
          <w:lang w:val="da-DK"/>
        </w:rPr>
        <w:t xml:space="preserve">i </w:t>
      </w:r>
      <w:r w:rsidRPr="00B86743">
        <w:rPr>
          <w:i/>
          <w:spacing w:val="-2"/>
          <w:sz w:val="24"/>
          <w:lang w:val="da-DK"/>
        </w:rPr>
        <w:t>Helsinki-konventionen.</w:t>
      </w:r>
    </w:p>
    <w:p w14:paraId="19077933" w14:textId="77777777" w:rsidR="00834DEB" w:rsidRPr="00B86743" w:rsidRDefault="0006275D">
      <w:pPr>
        <w:spacing w:before="183" w:line="249" w:lineRule="auto"/>
        <w:ind w:left="150" w:right="109"/>
        <w:jc w:val="both"/>
        <w:rPr>
          <w:i/>
          <w:sz w:val="24"/>
          <w:lang w:val="da-DK"/>
        </w:rPr>
      </w:pPr>
      <w:r w:rsidRPr="00B86743">
        <w:rPr>
          <w:i/>
          <w:sz w:val="24"/>
          <w:lang w:val="da-DK"/>
        </w:rPr>
        <w:t>Reglernes</w:t>
      </w:r>
      <w:r w:rsidRPr="00B86743">
        <w:rPr>
          <w:i/>
          <w:spacing w:val="27"/>
          <w:sz w:val="24"/>
          <w:lang w:val="da-DK"/>
        </w:rPr>
        <w:t xml:space="preserve"> </w:t>
      </w:r>
      <w:r w:rsidRPr="00B86743">
        <w:rPr>
          <w:i/>
          <w:sz w:val="24"/>
          <w:lang w:val="da-DK"/>
        </w:rPr>
        <w:t>administration</w:t>
      </w:r>
      <w:r w:rsidRPr="00B86743">
        <w:rPr>
          <w:i/>
          <w:spacing w:val="27"/>
          <w:sz w:val="24"/>
          <w:lang w:val="da-DK"/>
        </w:rPr>
        <w:t xml:space="preserve"> </w:t>
      </w:r>
      <w:r w:rsidRPr="00B86743">
        <w:rPr>
          <w:i/>
          <w:sz w:val="24"/>
          <w:lang w:val="da-DK"/>
        </w:rPr>
        <w:t>er</w:t>
      </w:r>
      <w:r w:rsidRPr="00B86743">
        <w:rPr>
          <w:i/>
          <w:spacing w:val="27"/>
          <w:sz w:val="24"/>
          <w:lang w:val="da-DK"/>
        </w:rPr>
        <w:t xml:space="preserve"> </w:t>
      </w:r>
      <w:r w:rsidRPr="00B86743">
        <w:rPr>
          <w:i/>
          <w:sz w:val="24"/>
          <w:lang w:val="da-DK"/>
        </w:rPr>
        <w:t>fordelt</w:t>
      </w:r>
      <w:r w:rsidRPr="00B86743">
        <w:rPr>
          <w:i/>
          <w:spacing w:val="27"/>
          <w:sz w:val="24"/>
          <w:lang w:val="da-DK"/>
        </w:rPr>
        <w:t xml:space="preserve"> </w:t>
      </w:r>
      <w:r w:rsidRPr="00B86743">
        <w:rPr>
          <w:i/>
          <w:sz w:val="24"/>
          <w:lang w:val="da-DK"/>
        </w:rPr>
        <w:t>således,</w:t>
      </w:r>
      <w:r w:rsidRPr="00B86743">
        <w:rPr>
          <w:i/>
          <w:spacing w:val="27"/>
          <w:sz w:val="24"/>
          <w:lang w:val="da-DK"/>
        </w:rPr>
        <w:t xml:space="preserve"> </w:t>
      </w:r>
      <w:r w:rsidRPr="00B86743">
        <w:rPr>
          <w:i/>
          <w:sz w:val="24"/>
          <w:lang w:val="da-DK"/>
        </w:rPr>
        <w:t>at</w:t>
      </w:r>
      <w:r w:rsidRPr="00B86743">
        <w:rPr>
          <w:i/>
          <w:spacing w:val="27"/>
          <w:sz w:val="24"/>
          <w:lang w:val="da-DK"/>
        </w:rPr>
        <w:t xml:space="preserve"> </w:t>
      </w:r>
      <w:r w:rsidRPr="00B86743">
        <w:rPr>
          <w:i/>
          <w:sz w:val="24"/>
          <w:lang w:val="da-DK"/>
        </w:rPr>
        <w:t>Miljøstyrelsen</w:t>
      </w:r>
      <w:r w:rsidRPr="00B86743">
        <w:rPr>
          <w:i/>
          <w:spacing w:val="27"/>
          <w:sz w:val="24"/>
          <w:lang w:val="da-DK"/>
        </w:rPr>
        <w:t xml:space="preserve"> </w:t>
      </w:r>
      <w:r w:rsidRPr="00B86743">
        <w:rPr>
          <w:i/>
          <w:sz w:val="24"/>
          <w:lang w:val="da-DK"/>
        </w:rPr>
        <w:t>er</w:t>
      </w:r>
      <w:r w:rsidRPr="00B86743">
        <w:rPr>
          <w:i/>
          <w:spacing w:val="27"/>
          <w:sz w:val="24"/>
          <w:lang w:val="da-DK"/>
        </w:rPr>
        <w:t xml:space="preserve"> </w:t>
      </w:r>
      <w:r w:rsidRPr="00B86743">
        <w:rPr>
          <w:i/>
          <w:sz w:val="24"/>
          <w:lang w:val="da-DK"/>
        </w:rPr>
        <w:t>ansvarlig</w:t>
      </w:r>
      <w:r w:rsidRPr="00B86743">
        <w:rPr>
          <w:i/>
          <w:spacing w:val="27"/>
          <w:sz w:val="24"/>
          <w:lang w:val="da-DK"/>
        </w:rPr>
        <w:t xml:space="preserve"> </w:t>
      </w:r>
      <w:r w:rsidRPr="00B86743">
        <w:rPr>
          <w:i/>
          <w:sz w:val="24"/>
          <w:lang w:val="da-DK"/>
        </w:rPr>
        <w:t>for</w:t>
      </w:r>
      <w:r w:rsidRPr="00B86743">
        <w:rPr>
          <w:i/>
          <w:spacing w:val="27"/>
          <w:sz w:val="24"/>
          <w:lang w:val="da-DK"/>
        </w:rPr>
        <w:t xml:space="preserve"> </w:t>
      </w:r>
      <w:r w:rsidRPr="00B86743">
        <w:rPr>
          <w:i/>
          <w:sz w:val="24"/>
          <w:lang w:val="da-DK"/>
        </w:rPr>
        <w:t>reglerne</w:t>
      </w:r>
      <w:r w:rsidRPr="00B86743">
        <w:rPr>
          <w:i/>
          <w:spacing w:val="27"/>
          <w:sz w:val="24"/>
          <w:lang w:val="da-DK"/>
        </w:rPr>
        <w:t xml:space="preserve"> </w:t>
      </w:r>
      <w:r w:rsidRPr="00B86743">
        <w:rPr>
          <w:i/>
          <w:sz w:val="24"/>
          <w:lang w:val="da-DK"/>
        </w:rPr>
        <w:t>om</w:t>
      </w:r>
      <w:r w:rsidRPr="00B86743">
        <w:rPr>
          <w:i/>
          <w:spacing w:val="27"/>
          <w:sz w:val="24"/>
          <w:lang w:val="da-DK"/>
        </w:rPr>
        <w:t xml:space="preserve"> </w:t>
      </w:r>
      <w:r w:rsidRPr="00B86743">
        <w:rPr>
          <w:i/>
          <w:sz w:val="24"/>
          <w:lang w:val="da-DK"/>
        </w:rPr>
        <w:t>udtømning, og Søfartsstyrelsen er ansvarlig for reglerne om de tekniske installationer om bord i skibene, herunder journaler og planer. Denne ansvarsfordeling er angivet ud for hver regel med et »M« for Miljøstyrelsen og et »S« for Søfartsstyrelsen.</w:t>
      </w:r>
    </w:p>
    <w:p w14:paraId="4EC1565E" w14:textId="77777777" w:rsidR="00834DEB" w:rsidRPr="00B86743" w:rsidRDefault="0006275D">
      <w:pPr>
        <w:spacing w:before="184" w:line="249" w:lineRule="auto"/>
        <w:ind w:left="150" w:right="108" w:hanging="1"/>
        <w:jc w:val="both"/>
        <w:rPr>
          <w:i/>
          <w:sz w:val="24"/>
          <w:lang w:val="da-DK"/>
        </w:rPr>
      </w:pPr>
      <w:r w:rsidRPr="00B86743">
        <w:rPr>
          <w:i/>
          <w:sz w:val="24"/>
          <w:lang w:val="da-DK"/>
        </w:rPr>
        <w:t>I forbindelse med gennemførelsen af MARPOL-konventionen i Danmark er der således ud over de be- kendtgørelser, som er udstedt af Søfartsstyrelsen også bekendtgørelser, der er udstedt af Miljøministeriet, som også skal følges</w:t>
      </w:r>
    </w:p>
    <w:p w14:paraId="6A1B40DE" w14:textId="77777777" w:rsidR="00834DEB" w:rsidRPr="00B86743" w:rsidRDefault="0006275D">
      <w:pPr>
        <w:pStyle w:val="Overskrift2"/>
        <w:spacing w:line="408" w:lineRule="auto"/>
        <w:ind w:right="3643"/>
        <w:jc w:val="both"/>
        <w:rPr>
          <w:lang w:val="da-DK"/>
        </w:rPr>
      </w:pPr>
      <w:r w:rsidRPr="00B86743">
        <w:rPr>
          <w:lang w:val="da-DK"/>
        </w:rPr>
        <w:t>Part</w:t>
      </w:r>
      <w:r w:rsidRPr="00B86743">
        <w:rPr>
          <w:spacing w:val="-5"/>
          <w:lang w:val="da-DK"/>
        </w:rPr>
        <w:t xml:space="preserve"> </w:t>
      </w:r>
      <w:r w:rsidRPr="00B86743">
        <w:rPr>
          <w:lang w:val="da-DK"/>
        </w:rPr>
        <w:t>1</w:t>
      </w:r>
      <w:r w:rsidRPr="00B86743">
        <w:rPr>
          <w:spacing w:val="-5"/>
          <w:lang w:val="da-DK"/>
        </w:rPr>
        <w:t xml:space="preserve"> </w:t>
      </w:r>
      <w:r w:rsidRPr="00B86743">
        <w:rPr>
          <w:lang w:val="da-DK"/>
        </w:rPr>
        <w:t>Behandling</w:t>
      </w:r>
      <w:r w:rsidRPr="00B86743">
        <w:rPr>
          <w:spacing w:val="-5"/>
          <w:lang w:val="da-DK"/>
        </w:rPr>
        <w:t xml:space="preserve"> </w:t>
      </w:r>
      <w:r w:rsidRPr="00B86743">
        <w:rPr>
          <w:lang w:val="da-DK"/>
        </w:rPr>
        <w:t>og</w:t>
      </w:r>
      <w:r w:rsidRPr="00B86743">
        <w:rPr>
          <w:spacing w:val="-5"/>
          <w:lang w:val="da-DK"/>
        </w:rPr>
        <w:t xml:space="preserve"> </w:t>
      </w:r>
      <w:r w:rsidRPr="00B86743">
        <w:rPr>
          <w:lang w:val="da-DK"/>
        </w:rPr>
        <w:t>opbevaring</w:t>
      </w:r>
      <w:r w:rsidRPr="00B86743">
        <w:rPr>
          <w:spacing w:val="-5"/>
          <w:lang w:val="da-DK"/>
        </w:rPr>
        <w:t xml:space="preserve"> </w:t>
      </w:r>
      <w:r w:rsidRPr="00B86743">
        <w:rPr>
          <w:lang w:val="da-DK"/>
        </w:rPr>
        <w:t>af</w:t>
      </w:r>
      <w:r w:rsidRPr="00B86743">
        <w:rPr>
          <w:spacing w:val="-5"/>
          <w:lang w:val="da-DK"/>
        </w:rPr>
        <w:t xml:space="preserve"> </w:t>
      </w:r>
      <w:r w:rsidRPr="00B86743">
        <w:rPr>
          <w:lang w:val="da-DK"/>
        </w:rPr>
        <w:t>kloakspildevand</w:t>
      </w:r>
      <w:r w:rsidRPr="00B86743">
        <w:rPr>
          <w:spacing w:val="-5"/>
          <w:lang w:val="da-DK"/>
        </w:rPr>
        <w:t xml:space="preserve"> </w:t>
      </w:r>
      <w:r w:rsidRPr="00B86743">
        <w:rPr>
          <w:lang w:val="da-DK"/>
        </w:rPr>
        <w:t>i</w:t>
      </w:r>
      <w:r w:rsidRPr="00B86743">
        <w:rPr>
          <w:spacing w:val="-5"/>
          <w:lang w:val="da-DK"/>
        </w:rPr>
        <w:t xml:space="preserve"> </w:t>
      </w:r>
      <w:r w:rsidRPr="00B86743">
        <w:rPr>
          <w:lang w:val="da-DK"/>
        </w:rPr>
        <w:t>store</w:t>
      </w:r>
      <w:r w:rsidRPr="00B86743">
        <w:rPr>
          <w:spacing w:val="-5"/>
          <w:lang w:val="da-DK"/>
        </w:rPr>
        <w:t xml:space="preserve"> </w:t>
      </w:r>
      <w:r w:rsidRPr="00B86743">
        <w:rPr>
          <w:lang w:val="da-DK"/>
        </w:rPr>
        <w:t>skibe Afsnit 1 Generelt</w:t>
      </w:r>
    </w:p>
    <w:p w14:paraId="329473FE" w14:textId="77777777" w:rsidR="00834DEB" w:rsidRPr="00B86743" w:rsidRDefault="0006275D">
      <w:pPr>
        <w:spacing w:line="274" w:lineRule="exact"/>
        <w:ind w:left="150"/>
        <w:jc w:val="both"/>
        <w:rPr>
          <w:b/>
          <w:sz w:val="24"/>
          <w:lang w:val="da-DK"/>
        </w:rPr>
      </w:pPr>
      <w:r w:rsidRPr="00B86743">
        <w:rPr>
          <w:b/>
          <w:sz w:val="24"/>
          <w:lang w:val="da-DK"/>
        </w:rPr>
        <w:t xml:space="preserve">Regel 1 </w:t>
      </w:r>
      <w:r w:rsidRPr="00B86743">
        <w:rPr>
          <w:b/>
          <w:spacing w:val="-2"/>
          <w:sz w:val="24"/>
          <w:lang w:val="da-DK"/>
        </w:rPr>
        <w:t>Definitioner</w:t>
      </w:r>
    </w:p>
    <w:p w14:paraId="0432ADF8" w14:textId="77777777" w:rsidR="00834DEB" w:rsidRPr="00B86743" w:rsidRDefault="0006275D">
      <w:pPr>
        <w:pStyle w:val="Brdtekst"/>
        <w:jc w:val="left"/>
        <w:rPr>
          <w:lang w:val="da-DK"/>
        </w:rPr>
      </w:pPr>
      <w:r w:rsidRPr="00B86743">
        <w:rPr>
          <w:lang w:val="da-DK"/>
        </w:rPr>
        <w:t xml:space="preserve">I dette bilag </w:t>
      </w:r>
      <w:r w:rsidRPr="00B86743">
        <w:rPr>
          <w:spacing w:val="-2"/>
          <w:lang w:val="da-DK"/>
        </w:rPr>
        <w:t>betyder:</w:t>
      </w:r>
    </w:p>
    <w:p w14:paraId="2748BCA4" w14:textId="77777777" w:rsidR="00834DEB" w:rsidRDefault="0006275D">
      <w:pPr>
        <w:pStyle w:val="Listeafsnit"/>
        <w:numPr>
          <w:ilvl w:val="0"/>
          <w:numId w:val="72"/>
        </w:numPr>
        <w:tabs>
          <w:tab w:val="left" w:pos="330"/>
        </w:tabs>
        <w:rPr>
          <w:sz w:val="24"/>
        </w:rPr>
      </w:pPr>
      <w:r>
        <w:rPr>
          <w:sz w:val="24"/>
        </w:rPr>
        <w:t xml:space="preserve">»Nyt skib«: Et </w:t>
      </w:r>
      <w:r>
        <w:rPr>
          <w:spacing w:val="-2"/>
          <w:sz w:val="24"/>
        </w:rPr>
        <w:t>skib,</w:t>
      </w:r>
    </w:p>
    <w:p w14:paraId="2C79A63D" w14:textId="77777777" w:rsidR="00834DEB" w:rsidRPr="00B86743" w:rsidRDefault="0006275D">
      <w:pPr>
        <w:pStyle w:val="Listeafsnit"/>
        <w:numPr>
          <w:ilvl w:val="1"/>
          <w:numId w:val="72"/>
        </w:numPr>
        <w:tabs>
          <w:tab w:val="left" w:pos="517"/>
        </w:tabs>
        <w:spacing w:line="249" w:lineRule="auto"/>
        <w:ind w:right="107" w:firstLine="0"/>
        <w:rPr>
          <w:sz w:val="24"/>
          <w:lang w:val="da-DK"/>
        </w:rPr>
      </w:pPr>
      <w:r w:rsidRPr="00B86743">
        <w:rPr>
          <w:sz w:val="24"/>
          <w:lang w:val="da-DK"/>
        </w:rPr>
        <w:t>for hvilket byggekontrakten er indgået, eller – hvis der ikke foreligger en byggekontrakt – hvis køl er lagt, eller som befinder sig på et tilsvarende byggestadium den 27. september 2003 eller senere; eller</w:t>
      </w:r>
    </w:p>
    <w:p w14:paraId="51EB30A6" w14:textId="77777777" w:rsidR="00834DEB" w:rsidRPr="00B86743" w:rsidRDefault="0006275D">
      <w:pPr>
        <w:pStyle w:val="Listeafsnit"/>
        <w:numPr>
          <w:ilvl w:val="1"/>
          <w:numId w:val="72"/>
        </w:numPr>
        <w:tabs>
          <w:tab w:val="left" w:pos="510"/>
        </w:tabs>
        <w:spacing w:before="182"/>
        <w:ind w:left="510" w:hanging="360"/>
        <w:rPr>
          <w:sz w:val="24"/>
          <w:lang w:val="da-DK"/>
        </w:rPr>
      </w:pPr>
      <w:r w:rsidRPr="00B86743">
        <w:rPr>
          <w:sz w:val="24"/>
          <w:lang w:val="da-DK"/>
        </w:rPr>
        <w:t>der</w:t>
      </w:r>
      <w:r w:rsidRPr="00B86743">
        <w:rPr>
          <w:spacing w:val="-1"/>
          <w:sz w:val="24"/>
          <w:lang w:val="da-DK"/>
        </w:rPr>
        <w:t xml:space="preserve"> </w:t>
      </w:r>
      <w:r w:rsidRPr="00B86743">
        <w:rPr>
          <w:sz w:val="24"/>
          <w:lang w:val="da-DK"/>
        </w:rPr>
        <w:t>leveres</w:t>
      </w:r>
      <w:r w:rsidRPr="00B86743">
        <w:rPr>
          <w:spacing w:val="-2"/>
          <w:sz w:val="24"/>
          <w:lang w:val="da-DK"/>
        </w:rPr>
        <w:t xml:space="preserve"> </w:t>
      </w:r>
      <w:r w:rsidRPr="00B86743">
        <w:rPr>
          <w:sz w:val="24"/>
          <w:lang w:val="da-DK"/>
        </w:rPr>
        <w:t>den</w:t>
      </w:r>
      <w:r w:rsidRPr="00B86743">
        <w:rPr>
          <w:spacing w:val="-1"/>
          <w:sz w:val="24"/>
          <w:lang w:val="da-DK"/>
        </w:rPr>
        <w:t xml:space="preserve"> </w:t>
      </w:r>
      <w:r w:rsidRPr="00B86743">
        <w:rPr>
          <w:sz w:val="24"/>
          <w:lang w:val="da-DK"/>
        </w:rPr>
        <w:t>27.</w:t>
      </w:r>
      <w:r w:rsidRPr="00B86743">
        <w:rPr>
          <w:spacing w:val="-1"/>
          <w:sz w:val="24"/>
          <w:lang w:val="da-DK"/>
        </w:rPr>
        <w:t xml:space="preserve"> </w:t>
      </w:r>
      <w:r w:rsidRPr="00B86743">
        <w:rPr>
          <w:sz w:val="24"/>
          <w:lang w:val="da-DK"/>
        </w:rPr>
        <w:t>september</w:t>
      </w:r>
      <w:r w:rsidRPr="00B86743">
        <w:rPr>
          <w:spacing w:val="-1"/>
          <w:sz w:val="24"/>
          <w:lang w:val="da-DK"/>
        </w:rPr>
        <w:t xml:space="preserve"> </w:t>
      </w:r>
      <w:r w:rsidRPr="00B86743">
        <w:rPr>
          <w:sz w:val="24"/>
          <w:lang w:val="da-DK"/>
        </w:rPr>
        <w:t>2006</w:t>
      </w:r>
      <w:r w:rsidRPr="00B86743">
        <w:rPr>
          <w:spacing w:val="-1"/>
          <w:sz w:val="24"/>
          <w:lang w:val="da-DK"/>
        </w:rPr>
        <w:t xml:space="preserve"> </w:t>
      </w:r>
      <w:r w:rsidRPr="00B86743">
        <w:rPr>
          <w:sz w:val="24"/>
          <w:lang w:val="da-DK"/>
        </w:rPr>
        <w:t xml:space="preserve">eller </w:t>
      </w:r>
      <w:r w:rsidRPr="00B86743">
        <w:rPr>
          <w:spacing w:val="-2"/>
          <w:sz w:val="24"/>
          <w:lang w:val="da-DK"/>
        </w:rPr>
        <w:t>senere.</w:t>
      </w:r>
    </w:p>
    <w:p w14:paraId="46B63CE0" w14:textId="77777777" w:rsidR="00834DEB" w:rsidRPr="00B86743" w:rsidRDefault="0006275D">
      <w:pPr>
        <w:pStyle w:val="Listeafsnit"/>
        <w:numPr>
          <w:ilvl w:val="0"/>
          <w:numId w:val="72"/>
        </w:numPr>
        <w:tabs>
          <w:tab w:val="left" w:pos="330"/>
        </w:tabs>
        <w:rPr>
          <w:sz w:val="24"/>
          <w:lang w:val="da-DK"/>
        </w:rPr>
      </w:pPr>
      <w:r w:rsidRPr="00B86743">
        <w:rPr>
          <w:sz w:val="24"/>
          <w:lang w:val="da-DK"/>
        </w:rPr>
        <w:t xml:space="preserve">»Eksisterende skib«: Et skib, der ikke er et nyt </w:t>
      </w:r>
      <w:r w:rsidRPr="00B86743">
        <w:rPr>
          <w:spacing w:val="-2"/>
          <w:sz w:val="24"/>
          <w:lang w:val="da-DK"/>
        </w:rPr>
        <w:t>skib.</w:t>
      </w:r>
    </w:p>
    <w:p w14:paraId="584A3EC8" w14:textId="77777777" w:rsidR="00834DEB" w:rsidRDefault="0006275D">
      <w:pPr>
        <w:pStyle w:val="Listeafsnit"/>
        <w:numPr>
          <w:ilvl w:val="0"/>
          <w:numId w:val="72"/>
        </w:numPr>
        <w:tabs>
          <w:tab w:val="left" w:pos="330"/>
        </w:tabs>
        <w:rPr>
          <w:sz w:val="24"/>
        </w:rPr>
      </w:pPr>
      <w:r>
        <w:rPr>
          <w:spacing w:val="-2"/>
          <w:sz w:val="24"/>
        </w:rPr>
        <w:t>»Kloakspildevand«:</w:t>
      </w:r>
    </w:p>
    <w:p w14:paraId="33575D97" w14:textId="77777777" w:rsidR="00834DEB" w:rsidRPr="00B86743" w:rsidRDefault="0006275D">
      <w:pPr>
        <w:pStyle w:val="Listeafsnit"/>
        <w:numPr>
          <w:ilvl w:val="1"/>
          <w:numId w:val="72"/>
        </w:numPr>
        <w:tabs>
          <w:tab w:val="left" w:pos="510"/>
        </w:tabs>
        <w:ind w:left="510" w:hanging="360"/>
        <w:rPr>
          <w:sz w:val="24"/>
          <w:lang w:val="da-DK"/>
        </w:rPr>
      </w:pPr>
      <w:r w:rsidRPr="00B86743">
        <w:rPr>
          <w:sz w:val="24"/>
          <w:lang w:val="da-DK"/>
        </w:rPr>
        <w:t>Afløbsstoffer</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andet</w:t>
      </w:r>
      <w:r w:rsidRPr="00B86743">
        <w:rPr>
          <w:spacing w:val="-1"/>
          <w:sz w:val="24"/>
          <w:lang w:val="da-DK"/>
        </w:rPr>
        <w:t xml:space="preserve"> </w:t>
      </w:r>
      <w:r w:rsidRPr="00B86743">
        <w:rPr>
          <w:sz w:val="24"/>
          <w:lang w:val="da-DK"/>
        </w:rPr>
        <w:t>affald</w:t>
      </w:r>
      <w:r w:rsidRPr="00B86743">
        <w:rPr>
          <w:spacing w:val="-1"/>
          <w:sz w:val="24"/>
          <w:lang w:val="da-DK"/>
        </w:rPr>
        <w:t xml:space="preserve"> </w:t>
      </w:r>
      <w:r w:rsidRPr="00B86743">
        <w:rPr>
          <w:sz w:val="24"/>
          <w:lang w:val="da-DK"/>
        </w:rPr>
        <w:t>fra</w:t>
      </w:r>
      <w:r w:rsidRPr="00B86743">
        <w:rPr>
          <w:spacing w:val="-1"/>
          <w:sz w:val="24"/>
          <w:lang w:val="da-DK"/>
        </w:rPr>
        <w:t xml:space="preserve"> </w:t>
      </w:r>
      <w:r w:rsidRPr="00B86743">
        <w:rPr>
          <w:sz w:val="24"/>
          <w:lang w:val="da-DK"/>
        </w:rPr>
        <w:t>enhver</w:t>
      </w:r>
      <w:r w:rsidRPr="00B86743">
        <w:rPr>
          <w:spacing w:val="-1"/>
          <w:sz w:val="24"/>
          <w:lang w:val="da-DK"/>
        </w:rPr>
        <w:t xml:space="preserve"> </w:t>
      </w:r>
      <w:r w:rsidRPr="00B86743">
        <w:rPr>
          <w:sz w:val="24"/>
          <w:lang w:val="da-DK"/>
        </w:rPr>
        <w:t>form</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z w:val="24"/>
          <w:lang w:val="da-DK"/>
        </w:rPr>
        <w:t>toiletter</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pacing w:val="-2"/>
          <w:sz w:val="24"/>
          <w:lang w:val="da-DK"/>
        </w:rPr>
        <w:t>urinaler;</w:t>
      </w:r>
    </w:p>
    <w:p w14:paraId="39AE4904" w14:textId="77777777" w:rsidR="00834DEB" w:rsidRPr="00B86743" w:rsidRDefault="0006275D">
      <w:pPr>
        <w:pStyle w:val="Listeafsnit"/>
        <w:numPr>
          <w:ilvl w:val="1"/>
          <w:numId w:val="72"/>
        </w:numPr>
        <w:tabs>
          <w:tab w:val="left" w:pos="561"/>
        </w:tabs>
        <w:spacing w:line="249" w:lineRule="auto"/>
        <w:ind w:right="107" w:firstLine="0"/>
        <w:rPr>
          <w:sz w:val="24"/>
          <w:lang w:val="da-DK"/>
        </w:rPr>
      </w:pPr>
      <w:r w:rsidRPr="00B86743">
        <w:rPr>
          <w:sz w:val="24"/>
          <w:lang w:val="da-DK"/>
        </w:rPr>
        <w:t>afløbsstoffer</w:t>
      </w:r>
      <w:r w:rsidRPr="00B86743">
        <w:rPr>
          <w:spacing w:val="40"/>
          <w:sz w:val="24"/>
          <w:lang w:val="da-DK"/>
        </w:rPr>
        <w:t xml:space="preserve"> </w:t>
      </w:r>
      <w:r w:rsidRPr="00B86743">
        <w:rPr>
          <w:sz w:val="24"/>
          <w:lang w:val="da-DK"/>
        </w:rPr>
        <w:t>fra</w:t>
      </w:r>
      <w:r w:rsidRPr="00B86743">
        <w:rPr>
          <w:spacing w:val="40"/>
          <w:sz w:val="24"/>
          <w:lang w:val="da-DK"/>
        </w:rPr>
        <w:t xml:space="preserve"> </w:t>
      </w:r>
      <w:r w:rsidRPr="00B86743">
        <w:rPr>
          <w:sz w:val="24"/>
          <w:lang w:val="da-DK"/>
        </w:rPr>
        <w:t>hospitalsrum</w:t>
      </w:r>
      <w:r w:rsidRPr="00B86743">
        <w:rPr>
          <w:spacing w:val="40"/>
          <w:sz w:val="24"/>
          <w:lang w:val="da-DK"/>
        </w:rPr>
        <w:t xml:space="preserve"> </w:t>
      </w:r>
      <w:r w:rsidRPr="00B86743">
        <w:rPr>
          <w:sz w:val="24"/>
          <w:lang w:val="da-DK"/>
        </w:rPr>
        <w:t>(apotek,</w:t>
      </w:r>
      <w:r w:rsidRPr="00B86743">
        <w:rPr>
          <w:spacing w:val="40"/>
          <w:sz w:val="24"/>
          <w:lang w:val="da-DK"/>
        </w:rPr>
        <w:t xml:space="preserve"> </w:t>
      </w:r>
      <w:r w:rsidRPr="00B86743">
        <w:rPr>
          <w:sz w:val="24"/>
          <w:lang w:val="da-DK"/>
        </w:rPr>
        <w:t>sygerum</w:t>
      </w:r>
      <w:r w:rsidRPr="00B86743">
        <w:rPr>
          <w:spacing w:val="40"/>
          <w:sz w:val="24"/>
          <w:lang w:val="da-DK"/>
        </w:rPr>
        <w:t xml:space="preserve"> </w:t>
      </w:r>
      <w:r w:rsidRPr="00B86743">
        <w:rPr>
          <w:sz w:val="24"/>
          <w:lang w:val="da-DK"/>
        </w:rPr>
        <w:t>m.v.)</w:t>
      </w:r>
      <w:r w:rsidRPr="00B86743">
        <w:rPr>
          <w:spacing w:val="40"/>
          <w:sz w:val="24"/>
          <w:lang w:val="da-DK"/>
        </w:rPr>
        <w:t xml:space="preserve"> </w:t>
      </w:r>
      <w:r w:rsidRPr="00B86743">
        <w:rPr>
          <w:sz w:val="24"/>
          <w:lang w:val="da-DK"/>
        </w:rPr>
        <w:t>udledt</w:t>
      </w:r>
      <w:r w:rsidRPr="00B86743">
        <w:rPr>
          <w:spacing w:val="40"/>
          <w:sz w:val="24"/>
          <w:lang w:val="da-DK"/>
        </w:rPr>
        <w:t xml:space="preserve"> </w:t>
      </w:r>
      <w:r w:rsidRPr="00B86743">
        <w:rPr>
          <w:sz w:val="24"/>
          <w:lang w:val="da-DK"/>
        </w:rPr>
        <w:t>fra</w:t>
      </w:r>
      <w:r w:rsidRPr="00B86743">
        <w:rPr>
          <w:spacing w:val="40"/>
          <w:sz w:val="24"/>
          <w:lang w:val="da-DK"/>
        </w:rPr>
        <w:t xml:space="preserve"> </w:t>
      </w:r>
      <w:r w:rsidRPr="00B86743">
        <w:rPr>
          <w:sz w:val="24"/>
          <w:lang w:val="da-DK"/>
        </w:rPr>
        <w:t>vaskekummer,</w:t>
      </w:r>
      <w:r w:rsidRPr="00B86743">
        <w:rPr>
          <w:spacing w:val="40"/>
          <w:sz w:val="24"/>
          <w:lang w:val="da-DK"/>
        </w:rPr>
        <w:t xml:space="preserve"> </w:t>
      </w:r>
      <w:r w:rsidRPr="00B86743">
        <w:rPr>
          <w:sz w:val="24"/>
          <w:lang w:val="da-DK"/>
        </w:rPr>
        <w:t>badekar</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afløb anbragt i sådanne rum;</w:t>
      </w:r>
    </w:p>
    <w:p w14:paraId="6E33EC27" w14:textId="77777777" w:rsidR="00834DEB" w:rsidRPr="00B86743" w:rsidRDefault="0006275D">
      <w:pPr>
        <w:pStyle w:val="Listeafsnit"/>
        <w:numPr>
          <w:ilvl w:val="1"/>
          <w:numId w:val="72"/>
        </w:numPr>
        <w:tabs>
          <w:tab w:val="left" w:pos="510"/>
        </w:tabs>
        <w:spacing w:before="182"/>
        <w:ind w:left="510" w:hanging="360"/>
        <w:rPr>
          <w:sz w:val="24"/>
          <w:lang w:val="da-DK"/>
        </w:rPr>
      </w:pPr>
      <w:r w:rsidRPr="00B86743">
        <w:rPr>
          <w:sz w:val="24"/>
          <w:lang w:val="da-DK"/>
        </w:rPr>
        <w:t>afløbsstoffer</w:t>
      </w:r>
      <w:r w:rsidRPr="00B86743">
        <w:rPr>
          <w:spacing w:val="-3"/>
          <w:sz w:val="24"/>
          <w:lang w:val="da-DK"/>
        </w:rPr>
        <w:t xml:space="preserve"> </w:t>
      </w:r>
      <w:r w:rsidRPr="00B86743">
        <w:rPr>
          <w:sz w:val="24"/>
          <w:lang w:val="da-DK"/>
        </w:rPr>
        <w:t>fra</w:t>
      </w:r>
      <w:r w:rsidRPr="00B86743">
        <w:rPr>
          <w:spacing w:val="-3"/>
          <w:sz w:val="24"/>
          <w:lang w:val="da-DK"/>
        </w:rPr>
        <w:t xml:space="preserve"> </w:t>
      </w:r>
      <w:r w:rsidRPr="00B86743">
        <w:rPr>
          <w:sz w:val="24"/>
          <w:lang w:val="da-DK"/>
        </w:rPr>
        <w:t>steder,</w:t>
      </w:r>
      <w:r w:rsidRPr="00B86743">
        <w:rPr>
          <w:spacing w:val="-2"/>
          <w:sz w:val="24"/>
          <w:lang w:val="da-DK"/>
        </w:rPr>
        <w:t xml:space="preserve"> </w:t>
      </w:r>
      <w:r w:rsidRPr="00B86743">
        <w:rPr>
          <w:sz w:val="24"/>
          <w:lang w:val="da-DK"/>
        </w:rPr>
        <w:t>hvor</w:t>
      </w:r>
      <w:r w:rsidRPr="00B86743">
        <w:rPr>
          <w:spacing w:val="-3"/>
          <w:sz w:val="24"/>
          <w:lang w:val="da-DK"/>
        </w:rPr>
        <w:t xml:space="preserve"> </w:t>
      </w:r>
      <w:r w:rsidRPr="00B86743">
        <w:rPr>
          <w:sz w:val="24"/>
          <w:lang w:val="da-DK"/>
        </w:rPr>
        <w:t>der</w:t>
      </w:r>
      <w:r w:rsidRPr="00B86743">
        <w:rPr>
          <w:spacing w:val="-2"/>
          <w:sz w:val="24"/>
          <w:lang w:val="da-DK"/>
        </w:rPr>
        <w:t xml:space="preserve"> </w:t>
      </w:r>
      <w:r w:rsidRPr="00B86743">
        <w:rPr>
          <w:sz w:val="24"/>
          <w:lang w:val="da-DK"/>
        </w:rPr>
        <w:t>findes</w:t>
      </w:r>
      <w:r w:rsidRPr="00B86743">
        <w:rPr>
          <w:spacing w:val="-3"/>
          <w:sz w:val="24"/>
          <w:lang w:val="da-DK"/>
        </w:rPr>
        <w:t xml:space="preserve"> </w:t>
      </w:r>
      <w:r w:rsidRPr="00B86743">
        <w:rPr>
          <w:sz w:val="24"/>
          <w:lang w:val="da-DK"/>
        </w:rPr>
        <w:t>levende</w:t>
      </w:r>
      <w:r w:rsidRPr="00B86743">
        <w:rPr>
          <w:spacing w:val="-3"/>
          <w:sz w:val="24"/>
          <w:lang w:val="da-DK"/>
        </w:rPr>
        <w:t xml:space="preserve"> </w:t>
      </w:r>
      <w:r w:rsidRPr="00B86743">
        <w:rPr>
          <w:sz w:val="24"/>
          <w:lang w:val="da-DK"/>
        </w:rPr>
        <w:t>dyr;</w:t>
      </w:r>
      <w:r w:rsidRPr="00B86743">
        <w:rPr>
          <w:spacing w:val="-2"/>
          <w:sz w:val="24"/>
          <w:lang w:val="da-DK"/>
        </w:rPr>
        <w:t xml:space="preserve"> eller</w:t>
      </w:r>
    </w:p>
    <w:p w14:paraId="58F77BDE" w14:textId="77777777" w:rsidR="00834DEB" w:rsidRPr="00B86743" w:rsidRDefault="0006275D">
      <w:pPr>
        <w:pStyle w:val="Listeafsnit"/>
        <w:numPr>
          <w:ilvl w:val="1"/>
          <w:numId w:val="72"/>
        </w:numPr>
        <w:tabs>
          <w:tab w:val="left" w:pos="510"/>
        </w:tabs>
        <w:ind w:left="510" w:hanging="360"/>
        <w:rPr>
          <w:sz w:val="24"/>
          <w:lang w:val="da-DK"/>
        </w:rPr>
      </w:pPr>
      <w:r w:rsidRPr="00B86743">
        <w:rPr>
          <w:sz w:val="24"/>
          <w:lang w:val="da-DK"/>
        </w:rPr>
        <w:t>andet</w:t>
      </w:r>
      <w:r w:rsidRPr="00B86743">
        <w:rPr>
          <w:spacing w:val="-1"/>
          <w:sz w:val="24"/>
          <w:lang w:val="da-DK"/>
        </w:rPr>
        <w:t xml:space="preserve"> </w:t>
      </w:r>
      <w:r w:rsidRPr="00B86743">
        <w:rPr>
          <w:sz w:val="24"/>
          <w:lang w:val="da-DK"/>
        </w:rPr>
        <w:t>spildevand, når</w:t>
      </w:r>
      <w:r w:rsidRPr="00B86743">
        <w:rPr>
          <w:spacing w:val="-1"/>
          <w:sz w:val="24"/>
          <w:lang w:val="da-DK"/>
        </w:rPr>
        <w:t xml:space="preserve"> </w:t>
      </w:r>
      <w:r w:rsidRPr="00B86743">
        <w:rPr>
          <w:sz w:val="24"/>
          <w:lang w:val="da-DK"/>
        </w:rPr>
        <w:t>det er</w:t>
      </w:r>
      <w:r w:rsidRPr="00B86743">
        <w:rPr>
          <w:spacing w:val="-1"/>
          <w:sz w:val="24"/>
          <w:lang w:val="da-DK"/>
        </w:rPr>
        <w:t xml:space="preserve"> </w:t>
      </w:r>
      <w:r w:rsidRPr="00B86743">
        <w:rPr>
          <w:sz w:val="24"/>
          <w:lang w:val="da-DK"/>
        </w:rPr>
        <w:t>blandet med</w:t>
      </w:r>
      <w:r w:rsidRPr="00B86743">
        <w:rPr>
          <w:spacing w:val="-1"/>
          <w:sz w:val="24"/>
          <w:lang w:val="da-DK"/>
        </w:rPr>
        <w:t xml:space="preserve"> </w:t>
      </w:r>
      <w:r w:rsidRPr="00B86743">
        <w:rPr>
          <w:sz w:val="24"/>
          <w:lang w:val="da-DK"/>
        </w:rPr>
        <w:t>afløbsstoffer som</w:t>
      </w:r>
      <w:r w:rsidRPr="00B86743">
        <w:rPr>
          <w:spacing w:val="-1"/>
          <w:sz w:val="24"/>
          <w:lang w:val="da-DK"/>
        </w:rPr>
        <w:t xml:space="preserve"> </w:t>
      </w:r>
      <w:r w:rsidRPr="00B86743">
        <w:rPr>
          <w:sz w:val="24"/>
          <w:lang w:val="da-DK"/>
        </w:rPr>
        <w:t xml:space="preserve">defineret </w:t>
      </w:r>
      <w:r w:rsidRPr="00B86743">
        <w:rPr>
          <w:spacing w:val="-2"/>
          <w:sz w:val="24"/>
          <w:lang w:val="da-DK"/>
        </w:rPr>
        <w:t>ovenfor.</w:t>
      </w:r>
    </w:p>
    <w:p w14:paraId="2957DC7A" w14:textId="77777777" w:rsidR="00834DEB" w:rsidRPr="00B86743" w:rsidRDefault="0006275D">
      <w:pPr>
        <w:pStyle w:val="Listeafsnit"/>
        <w:numPr>
          <w:ilvl w:val="0"/>
          <w:numId w:val="72"/>
        </w:numPr>
        <w:tabs>
          <w:tab w:val="left" w:pos="330"/>
        </w:tabs>
        <w:rPr>
          <w:sz w:val="24"/>
          <w:lang w:val="da-DK"/>
        </w:rPr>
      </w:pPr>
      <w:r w:rsidRPr="00B86743">
        <w:rPr>
          <w:sz w:val="24"/>
          <w:lang w:val="da-DK"/>
        </w:rPr>
        <w:t xml:space="preserve">»Opbevaringstank«: En tank til opsamling og opbevaring af </w:t>
      </w:r>
      <w:r w:rsidRPr="00B86743">
        <w:rPr>
          <w:spacing w:val="-2"/>
          <w:sz w:val="24"/>
          <w:lang w:val="da-DK"/>
        </w:rPr>
        <w:t>kloakspildevand.</w:t>
      </w:r>
    </w:p>
    <w:p w14:paraId="2AB1EC38" w14:textId="77777777" w:rsidR="00834DEB" w:rsidRPr="00B86743" w:rsidRDefault="0006275D">
      <w:pPr>
        <w:pStyle w:val="Listeafsnit"/>
        <w:numPr>
          <w:ilvl w:val="0"/>
          <w:numId w:val="72"/>
        </w:numPr>
        <w:tabs>
          <w:tab w:val="left" w:pos="359"/>
        </w:tabs>
        <w:spacing w:line="249" w:lineRule="auto"/>
        <w:ind w:left="150" w:right="106" w:firstLine="0"/>
        <w:rPr>
          <w:sz w:val="24"/>
          <w:lang w:val="da-DK"/>
        </w:rPr>
      </w:pPr>
      <w:r w:rsidRPr="00B86743">
        <w:rPr>
          <w:sz w:val="24"/>
          <w:lang w:val="da-DK"/>
        </w:rPr>
        <w:t>»Nærmeste kyst«: Udtrykket »fra nærmeste kyst« betyder fra den basislinie, hvorfra det pågældende territoriums territorialfarvand er fastsat i overensstemmelse med international ret, i disse bestemmelser dog med den tilføjelse at »fra nærmeste kyst« ud for Australiens nordøstlige kyst betyder: fra en linie trukket ud fra den australske kyst</w:t>
      </w:r>
    </w:p>
    <w:p w14:paraId="06BFE728" w14:textId="77777777" w:rsidR="00834DEB" w:rsidRPr="00B86743" w:rsidRDefault="0006275D">
      <w:pPr>
        <w:pStyle w:val="Brdtekst"/>
        <w:spacing w:before="184" w:line="408" w:lineRule="auto"/>
        <w:ind w:right="4870"/>
        <w:jc w:val="left"/>
        <w:rPr>
          <w:lang w:val="da-DK"/>
        </w:rPr>
      </w:pPr>
      <w:r w:rsidRPr="00B86743">
        <w:rPr>
          <w:lang w:val="da-DK"/>
        </w:rPr>
        <w:t>fra</w:t>
      </w:r>
      <w:r w:rsidRPr="00B86743">
        <w:rPr>
          <w:spacing w:val="-5"/>
          <w:lang w:val="da-DK"/>
        </w:rPr>
        <w:t xml:space="preserve"> </w:t>
      </w:r>
      <w:r w:rsidRPr="00B86743">
        <w:rPr>
          <w:lang w:val="da-DK"/>
        </w:rPr>
        <w:t>punktet</w:t>
      </w:r>
      <w:r w:rsidRPr="00B86743">
        <w:rPr>
          <w:spacing w:val="-5"/>
          <w:lang w:val="da-DK"/>
        </w:rPr>
        <w:t xml:space="preserve"> </w:t>
      </w:r>
      <w:r w:rsidRPr="00B86743">
        <w:rPr>
          <w:lang w:val="da-DK"/>
        </w:rPr>
        <w:t>11º</w:t>
      </w:r>
      <w:r w:rsidRPr="00B86743">
        <w:rPr>
          <w:spacing w:val="-6"/>
          <w:lang w:val="da-DK"/>
        </w:rPr>
        <w:t xml:space="preserve"> </w:t>
      </w:r>
      <w:r w:rsidRPr="00B86743">
        <w:rPr>
          <w:lang w:val="da-DK"/>
        </w:rPr>
        <w:t>00</w:t>
      </w:r>
      <w:r>
        <w:t>᾽</w:t>
      </w:r>
      <w:r w:rsidRPr="00B86743">
        <w:rPr>
          <w:spacing w:val="-5"/>
          <w:lang w:val="da-DK"/>
        </w:rPr>
        <w:t xml:space="preserve"> </w:t>
      </w:r>
      <w:r w:rsidRPr="00B86743">
        <w:rPr>
          <w:lang w:val="da-DK"/>
        </w:rPr>
        <w:t>sydlig</w:t>
      </w:r>
      <w:r w:rsidRPr="00B86743">
        <w:rPr>
          <w:spacing w:val="-5"/>
          <w:lang w:val="da-DK"/>
        </w:rPr>
        <w:t xml:space="preserve"> </w:t>
      </w:r>
      <w:r w:rsidRPr="00B86743">
        <w:rPr>
          <w:lang w:val="da-DK"/>
        </w:rPr>
        <w:t>bredde,</w:t>
      </w:r>
      <w:r w:rsidRPr="00B86743">
        <w:rPr>
          <w:spacing w:val="-5"/>
          <w:lang w:val="da-DK"/>
        </w:rPr>
        <w:t xml:space="preserve"> </w:t>
      </w:r>
      <w:r w:rsidRPr="00B86743">
        <w:rPr>
          <w:lang w:val="da-DK"/>
        </w:rPr>
        <w:t>142º</w:t>
      </w:r>
      <w:r w:rsidRPr="00B86743">
        <w:rPr>
          <w:spacing w:val="-6"/>
          <w:lang w:val="da-DK"/>
        </w:rPr>
        <w:t xml:space="preserve"> </w:t>
      </w:r>
      <w:r w:rsidRPr="00B86743">
        <w:rPr>
          <w:lang w:val="da-DK"/>
        </w:rPr>
        <w:t>08</w:t>
      </w:r>
      <w:r>
        <w:t>᾽</w:t>
      </w:r>
      <w:r w:rsidRPr="00B86743">
        <w:rPr>
          <w:spacing w:val="-5"/>
          <w:lang w:val="da-DK"/>
        </w:rPr>
        <w:t xml:space="preserve"> </w:t>
      </w:r>
      <w:r w:rsidRPr="00B86743">
        <w:rPr>
          <w:lang w:val="da-DK"/>
        </w:rPr>
        <w:t>østlig</w:t>
      </w:r>
      <w:r w:rsidRPr="00B86743">
        <w:rPr>
          <w:spacing w:val="-5"/>
          <w:lang w:val="da-DK"/>
        </w:rPr>
        <w:t xml:space="preserve"> </w:t>
      </w:r>
      <w:r w:rsidRPr="00B86743">
        <w:rPr>
          <w:lang w:val="da-DK"/>
        </w:rPr>
        <w:t>længde til</w:t>
      </w:r>
      <w:r w:rsidRPr="00B86743">
        <w:rPr>
          <w:spacing w:val="-1"/>
          <w:lang w:val="da-DK"/>
        </w:rPr>
        <w:t xml:space="preserve"> </w:t>
      </w:r>
      <w:r w:rsidRPr="00B86743">
        <w:rPr>
          <w:lang w:val="da-DK"/>
        </w:rPr>
        <w:t>punktet</w:t>
      </w:r>
      <w:r w:rsidRPr="00B86743">
        <w:rPr>
          <w:spacing w:val="-1"/>
          <w:lang w:val="da-DK"/>
        </w:rPr>
        <w:t xml:space="preserve"> </w:t>
      </w:r>
      <w:r w:rsidRPr="00B86743">
        <w:rPr>
          <w:lang w:val="da-DK"/>
        </w:rPr>
        <w:t>10º</w:t>
      </w:r>
      <w:r w:rsidRPr="00B86743">
        <w:rPr>
          <w:spacing w:val="-1"/>
          <w:lang w:val="da-DK"/>
        </w:rPr>
        <w:t xml:space="preserve"> </w:t>
      </w:r>
      <w:r w:rsidRPr="00B86743">
        <w:rPr>
          <w:lang w:val="da-DK"/>
        </w:rPr>
        <w:t>35</w:t>
      </w:r>
      <w:r>
        <w:t>᾽</w:t>
      </w:r>
      <w:r w:rsidRPr="00B86743">
        <w:rPr>
          <w:spacing w:val="-1"/>
          <w:lang w:val="da-DK"/>
        </w:rPr>
        <w:t xml:space="preserve"> </w:t>
      </w:r>
      <w:r w:rsidRPr="00B86743">
        <w:rPr>
          <w:lang w:val="da-DK"/>
        </w:rPr>
        <w:t>sydlig</w:t>
      </w:r>
      <w:r w:rsidRPr="00B86743">
        <w:rPr>
          <w:spacing w:val="-1"/>
          <w:lang w:val="da-DK"/>
        </w:rPr>
        <w:t xml:space="preserve"> </w:t>
      </w:r>
      <w:r w:rsidRPr="00B86743">
        <w:rPr>
          <w:lang w:val="da-DK"/>
        </w:rPr>
        <w:t>bredde, 141º</w:t>
      </w:r>
      <w:r w:rsidRPr="00B86743">
        <w:rPr>
          <w:spacing w:val="-2"/>
          <w:lang w:val="da-DK"/>
        </w:rPr>
        <w:t xml:space="preserve"> </w:t>
      </w:r>
      <w:r w:rsidRPr="00B86743">
        <w:rPr>
          <w:lang w:val="da-DK"/>
        </w:rPr>
        <w:t>55</w:t>
      </w:r>
      <w:r>
        <w:t>᾽</w:t>
      </w:r>
      <w:r w:rsidRPr="00B86743">
        <w:rPr>
          <w:spacing w:val="-1"/>
          <w:lang w:val="da-DK"/>
        </w:rPr>
        <w:t xml:space="preserve"> </w:t>
      </w:r>
      <w:r w:rsidRPr="00B86743">
        <w:rPr>
          <w:lang w:val="da-DK"/>
        </w:rPr>
        <w:t xml:space="preserve">østlig </w:t>
      </w:r>
      <w:r w:rsidRPr="00B86743">
        <w:rPr>
          <w:spacing w:val="-2"/>
          <w:lang w:val="da-DK"/>
        </w:rPr>
        <w:t>længde,</w:t>
      </w:r>
    </w:p>
    <w:p w14:paraId="0B138F99" w14:textId="77777777" w:rsidR="00834DEB" w:rsidRPr="00B86743" w:rsidRDefault="0006275D">
      <w:pPr>
        <w:pStyle w:val="Brdtekst"/>
        <w:spacing w:before="0" w:line="274" w:lineRule="exact"/>
        <w:jc w:val="left"/>
        <w:rPr>
          <w:lang w:val="da-DK"/>
        </w:rPr>
      </w:pPr>
      <w:r w:rsidRPr="00B86743">
        <w:rPr>
          <w:lang w:val="da-DK"/>
        </w:rPr>
        <w:t>derfra</w:t>
      </w:r>
      <w:r w:rsidRPr="00B86743">
        <w:rPr>
          <w:spacing w:val="-1"/>
          <w:lang w:val="da-DK"/>
        </w:rPr>
        <w:t xml:space="preserve"> </w:t>
      </w:r>
      <w:r w:rsidRPr="00B86743">
        <w:rPr>
          <w:lang w:val="da-DK"/>
        </w:rPr>
        <w:t>til</w:t>
      </w:r>
      <w:r w:rsidRPr="00B86743">
        <w:rPr>
          <w:spacing w:val="-1"/>
          <w:lang w:val="da-DK"/>
        </w:rPr>
        <w:t xml:space="preserve"> </w:t>
      </w:r>
      <w:r w:rsidRPr="00B86743">
        <w:rPr>
          <w:lang w:val="da-DK"/>
        </w:rPr>
        <w:t>punktet 10º</w:t>
      </w:r>
      <w:r w:rsidRPr="00B86743">
        <w:rPr>
          <w:spacing w:val="-2"/>
          <w:lang w:val="da-DK"/>
        </w:rPr>
        <w:t xml:space="preserve"> </w:t>
      </w:r>
      <w:r w:rsidRPr="00B86743">
        <w:rPr>
          <w:lang w:val="da-DK"/>
        </w:rPr>
        <w:t>00</w:t>
      </w:r>
      <w:r>
        <w:t>᾽</w:t>
      </w:r>
      <w:r w:rsidRPr="00B86743">
        <w:rPr>
          <w:lang w:val="da-DK"/>
        </w:rPr>
        <w:t xml:space="preserve"> sydlig</w:t>
      </w:r>
      <w:r w:rsidRPr="00B86743">
        <w:rPr>
          <w:spacing w:val="-1"/>
          <w:lang w:val="da-DK"/>
        </w:rPr>
        <w:t xml:space="preserve"> </w:t>
      </w:r>
      <w:r w:rsidRPr="00B86743">
        <w:rPr>
          <w:lang w:val="da-DK"/>
        </w:rPr>
        <w:t>bredde,</w:t>
      </w:r>
      <w:r w:rsidRPr="00B86743">
        <w:rPr>
          <w:spacing w:val="-1"/>
          <w:lang w:val="da-DK"/>
        </w:rPr>
        <w:t xml:space="preserve"> </w:t>
      </w:r>
      <w:r w:rsidRPr="00B86743">
        <w:rPr>
          <w:lang w:val="da-DK"/>
        </w:rPr>
        <w:t>142º</w:t>
      </w:r>
      <w:r w:rsidRPr="00B86743">
        <w:rPr>
          <w:spacing w:val="-1"/>
          <w:lang w:val="da-DK"/>
        </w:rPr>
        <w:t xml:space="preserve"> </w:t>
      </w:r>
      <w:r w:rsidRPr="00B86743">
        <w:rPr>
          <w:lang w:val="da-DK"/>
        </w:rPr>
        <w:t>00</w:t>
      </w:r>
      <w:r>
        <w:t>᾽</w:t>
      </w:r>
      <w:r w:rsidRPr="00B86743">
        <w:rPr>
          <w:spacing w:val="-1"/>
          <w:lang w:val="da-DK"/>
        </w:rPr>
        <w:t xml:space="preserve"> </w:t>
      </w:r>
      <w:r w:rsidRPr="00B86743">
        <w:rPr>
          <w:lang w:val="da-DK"/>
        </w:rPr>
        <w:t xml:space="preserve">østlig </w:t>
      </w:r>
      <w:r w:rsidRPr="00B86743">
        <w:rPr>
          <w:spacing w:val="-2"/>
          <w:lang w:val="da-DK"/>
        </w:rPr>
        <w:t>længde</w:t>
      </w:r>
    </w:p>
    <w:p w14:paraId="08789E8D" w14:textId="77777777" w:rsidR="00834DEB" w:rsidRPr="00B86743" w:rsidRDefault="00834DEB">
      <w:pPr>
        <w:spacing w:line="274" w:lineRule="exact"/>
        <w:rPr>
          <w:lang w:val="da-DK"/>
        </w:rPr>
        <w:sectPr w:rsidR="00834DEB" w:rsidRPr="00B86743">
          <w:pgSz w:w="11910" w:h="16840"/>
          <w:pgMar w:top="1320" w:right="740" w:bottom="840" w:left="700" w:header="0" w:footer="652" w:gutter="0"/>
          <w:cols w:space="708"/>
        </w:sectPr>
      </w:pPr>
    </w:p>
    <w:p w14:paraId="16674305" w14:textId="77777777" w:rsidR="00834DEB" w:rsidRPr="00B86743" w:rsidRDefault="0006275D">
      <w:pPr>
        <w:pStyle w:val="Brdtekst"/>
        <w:spacing w:before="67" w:line="408" w:lineRule="auto"/>
        <w:ind w:right="4067"/>
        <w:jc w:val="left"/>
        <w:rPr>
          <w:lang w:val="da-DK"/>
        </w:rPr>
      </w:pPr>
      <w:r w:rsidRPr="00B86743">
        <w:rPr>
          <w:lang w:val="da-DK"/>
        </w:rPr>
        <w:lastRenderedPageBreak/>
        <w:t>derfra til punktet 9º 10</w:t>
      </w:r>
      <w:r>
        <w:t>᾽</w:t>
      </w:r>
      <w:r w:rsidRPr="00B86743">
        <w:rPr>
          <w:lang w:val="da-DK"/>
        </w:rPr>
        <w:t xml:space="preserve"> sydlig bredde, 143º 52</w:t>
      </w:r>
      <w:r>
        <w:t>᾽</w:t>
      </w:r>
      <w:r w:rsidRPr="00B86743">
        <w:rPr>
          <w:lang w:val="da-DK"/>
        </w:rPr>
        <w:t xml:space="preserve"> østlig længde derfra til punktet 9º 00</w:t>
      </w:r>
      <w:r>
        <w:t>᾽</w:t>
      </w:r>
      <w:r w:rsidRPr="00B86743">
        <w:rPr>
          <w:lang w:val="da-DK"/>
        </w:rPr>
        <w:t xml:space="preserve"> sydlig bredde, 144º 30</w:t>
      </w:r>
      <w:r>
        <w:t>᾽</w:t>
      </w:r>
      <w:r w:rsidRPr="00B86743">
        <w:rPr>
          <w:lang w:val="da-DK"/>
        </w:rPr>
        <w:t xml:space="preserve"> østlig længde derfra</w:t>
      </w:r>
      <w:r w:rsidRPr="00B86743">
        <w:rPr>
          <w:spacing w:val="-4"/>
          <w:lang w:val="da-DK"/>
        </w:rPr>
        <w:t xml:space="preserve"> </w:t>
      </w:r>
      <w:r w:rsidRPr="00B86743">
        <w:rPr>
          <w:lang w:val="da-DK"/>
        </w:rPr>
        <w:t>til</w:t>
      </w:r>
      <w:r w:rsidRPr="00B86743">
        <w:rPr>
          <w:spacing w:val="-4"/>
          <w:lang w:val="da-DK"/>
        </w:rPr>
        <w:t xml:space="preserve"> </w:t>
      </w:r>
      <w:r w:rsidRPr="00B86743">
        <w:rPr>
          <w:lang w:val="da-DK"/>
        </w:rPr>
        <w:t>punktet</w:t>
      </w:r>
      <w:r w:rsidRPr="00B86743">
        <w:rPr>
          <w:spacing w:val="-4"/>
          <w:lang w:val="da-DK"/>
        </w:rPr>
        <w:t xml:space="preserve"> </w:t>
      </w:r>
      <w:r w:rsidRPr="00B86743">
        <w:rPr>
          <w:lang w:val="da-DK"/>
        </w:rPr>
        <w:t>10º</w:t>
      </w:r>
      <w:r w:rsidRPr="00B86743">
        <w:rPr>
          <w:spacing w:val="-5"/>
          <w:lang w:val="da-DK"/>
        </w:rPr>
        <w:t xml:space="preserve"> </w:t>
      </w:r>
      <w:r w:rsidRPr="00B86743">
        <w:rPr>
          <w:lang w:val="da-DK"/>
        </w:rPr>
        <w:t>41</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145º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 derfra</w:t>
      </w:r>
      <w:r w:rsidRPr="00B86743">
        <w:rPr>
          <w:spacing w:val="-4"/>
          <w:lang w:val="da-DK"/>
        </w:rPr>
        <w:t xml:space="preserve"> </w:t>
      </w:r>
      <w:r w:rsidRPr="00B86743">
        <w:rPr>
          <w:lang w:val="da-DK"/>
        </w:rPr>
        <w:t>til</w:t>
      </w:r>
      <w:r w:rsidRPr="00B86743">
        <w:rPr>
          <w:spacing w:val="-4"/>
          <w:lang w:val="da-DK"/>
        </w:rPr>
        <w:t xml:space="preserve"> </w:t>
      </w:r>
      <w:r w:rsidRPr="00B86743">
        <w:rPr>
          <w:lang w:val="da-DK"/>
        </w:rPr>
        <w:t>punktet</w:t>
      </w:r>
      <w:r w:rsidRPr="00B86743">
        <w:rPr>
          <w:spacing w:val="-4"/>
          <w:lang w:val="da-DK"/>
        </w:rPr>
        <w:t xml:space="preserve"> </w:t>
      </w:r>
      <w:r w:rsidRPr="00B86743">
        <w:rPr>
          <w:lang w:val="da-DK"/>
        </w:rPr>
        <w:t>13º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145º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 derfra</w:t>
      </w:r>
      <w:r w:rsidRPr="00B86743">
        <w:rPr>
          <w:spacing w:val="-4"/>
          <w:lang w:val="da-DK"/>
        </w:rPr>
        <w:t xml:space="preserve"> </w:t>
      </w:r>
      <w:r w:rsidRPr="00B86743">
        <w:rPr>
          <w:lang w:val="da-DK"/>
        </w:rPr>
        <w:t>til</w:t>
      </w:r>
      <w:r w:rsidRPr="00B86743">
        <w:rPr>
          <w:spacing w:val="-4"/>
          <w:lang w:val="da-DK"/>
        </w:rPr>
        <w:t xml:space="preserve"> </w:t>
      </w:r>
      <w:r w:rsidRPr="00B86743">
        <w:rPr>
          <w:lang w:val="da-DK"/>
        </w:rPr>
        <w:t>punktet</w:t>
      </w:r>
      <w:r w:rsidRPr="00B86743">
        <w:rPr>
          <w:spacing w:val="-4"/>
          <w:lang w:val="da-DK"/>
        </w:rPr>
        <w:t xml:space="preserve"> </w:t>
      </w:r>
      <w:r w:rsidRPr="00B86743">
        <w:rPr>
          <w:lang w:val="da-DK"/>
        </w:rPr>
        <w:t>15º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146º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 derfra</w:t>
      </w:r>
      <w:r w:rsidRPr="00B86743">
        <w:rPr>
          <w:spacing w:val="-4"/>
          <w:lang w:val="da-DK"/>
        </w:rPr>
        <w:t xml:space="preserve"> </w:t>
      </w:r>
      <w:r w:rsidRPr="00B86743">
        <w:rPr>
          <w:lang w:val="da-DK"/>
        </w:rPr>
        <w:t>til</w:t>
      </w:r>
      <w:r w:rsidRPr="00B86743">
        <w:rPr>
          <w:spacing w:val="-4"/>
          <w:lang w:val="da-DK"/>
        </w:rPr>
        <w:t xml:space="preserve"> </w:t>
      </w:r>
      <w:r w:rsidRPr="00B86743">
        <w:rPr>
          <w:lang w:val="da-DK"/>
        </w:rPr>
        <w:t>punktet</w:t>
      </w:r>
      <w:r w:rsidRPr="00B86743">
        <w:rPr>
          <w:spacing w:val="-4"/>
          <w:lang w:val="da-DK"/>
        </w:rPr>
        <w:t xml:space="preserve"> </w:t>
      </w:r>
      <w:r w:rsidRPr="00B86743">
        <w:rPr>
          <w:lang w:val="da-DK"/>
        </w:rPr>
        <w:t>17º</w:t>
      </w:r>
      <w:r w:rsidRPr="00B86743">
        <w:rPr>
          <w:spacing w:val="-5"/>
          <w:lang w:val="da-DK"/>
        </w:rPr>
        <w:t xml:space="preserve"> </w:t>
      </w:r>
      <w:r w:rsidRPr="00B86743">
        <w:rPr>
          <w:lang w:val="da-DK"/>
        </w:rPr>
        <w:t>30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147º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 derfra</w:t>
      </w:r>
      <w:r w:rsidRPr="00B86743">
        <w:rPr>
          <w:spacing w:val="-4"/>
          <w:lang w:val="da-DK"/>
        </w:rPr>
        <w:t xml:space="preserve"> </w:t>
      </w:r>
      <w:r w:rsidRPr="00B86743">
        <w:rPr>
          <w:lang w:val="da-DK"/>
        </w:rPr>
        <w:t>til</w:t>
      </w:r>
      <w:r w:rsidRPr="00B86743">
        <w:rPr>
          <w:spacing w:val="-4"/>
          <w:lang w:val="da-DK"/>
        </w:rPr>
        <w:t xml:space="preserve"> </w:t>
      </w:r>
      <w:r w:rsidRPr="00B86743">
        <w:rPr>
          <w:lang w:val="da-DK"/>
        </w:rPr>
        <w:t>punktet</w:t>
      </w:r>
      <w:r w:rsidRPr="00B86743">
        <w:rPr>
          <w:spacing w:val="-4"/>
          <w:lang w:val="da-DK"/>
        </w:rPr>
        <w:t xml:space="preserve"> </w:t>
      </w:r>
      <w:r w:rsidRPr="00B86743">
        <w:rPr>
          <w:lang w:val="da-DK"/>
        </w:rPr>
        <w:t>21º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152º</w:t>
      </w:r>
      <w:r w:rsidRPr="00B86743">
        <w:rPr>
          <w:spacing w:val="-5"/>
          <w:lang w:val="da-DK"/>
        </w:rPr>
        <w:t xml:space="preserve"> </w:t>
      </w:r>
      <w:r w:rsidRPr="00B86743">
        <w:rPr>
          <w:lang w:val="da-DK"/>
        </w:rPr>
        <w:t>55</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 derfra</w:t>
      </w:r>
      <w:r w:rsidRPr="00B86743">
        <w:rPr>
          <w:spacing w:val="-1"/>
          <w:lang w:val="da-DK"/>
        </w:rPr>
        <w:t xml:space="preserve"> </w:t>
      </w:r>
      <w:r w:rsidRPr="00B86743">
        <w:rPr>
          <w:lang w:val="da-DK"/>
        </w:rPr>
        <w:t>til</w:t>
      </w:r>
      <w:r w:rsidRPr="00B86743">
        <w:rPr>
          <w:spacing w:val="-1"/>
          <w:lang w:val="da-DK"/>
        </w:rPr>
        <w:t xml:space="preserve"> </w:t>
      </w:r>
      <w:r w:rsidRPr="00B86743">
        <w:rPr>
          <w:lang w:val="da-DK"/>
        </w:rPr>
        <w:t>punktet</w:t>
      </w:r>
      <w:r w:rsidRPr="00B86743">
        <w:rPr>
          <w:spacing w:val="-1"/>
          <w:lang w:val="da-DK"/>
        </w:rPr>
        <w:t xml:space="preserve"> </w:t>
      </w:r>
      <w:r w:rsidRPr="00B86743">
        <w:rPr>
          <w:lang w:val="da-DK"/>
        </w:rPr>
        <w:t>24º</w:t>
      </w:r>
      <w:r w:rsidRPr="00B86743">
        <w:rPr>
          <w:spacing w:val="-1"/>
          <w:lang w:val="da-DK"/>
        </w:rPr>
        <w:t xml:space="preserve"> </w:t>
      </w:r>
      <w:r w:rsidRPr="00B86743">
        <w:rPr>
          <w:lang w:val="da-DK"/>
        </w:rPr>
        <w:t>30</w:t>
      </w:r>
      <w:r>
        <w:t>᾽</w:t>
      </w:r>
      <w:r w:rsidRPr="00B86743">
        <w:rPr>
          <w:spacing w:val="-1"/>
          <w:lang w:val="da-DK"/>
        </w:rPr>
        <w:t xml:space="preserve"> </w:t>
      </w:r>
      <w:r w:rsidRPr="00B86743">
        <w:rPr>
          <w:lang w:val="da-DK"/>
        </w:rPr>
        <w:t>sydlig</w:t>
      </w:r>
      <w:r w:rsidRPr="00B86743">
        <w:rPr>
          <w:spacing w:val="-1"/>
          <w:lang w:val="da-DK"/>
        </w:rPr>
        <w:t xml:space="preserve"> </w:t>
      </w:r>
      <w:r w:rsidRPr="00B86743">
        <w:rPr>
          <w:lang w:val="da-DK"/>
        </w:rPr>
        <w:t>bredde, 154º</w:t>
      </w:r>
      <w:r w:rsidRPr="00B86743">
        <w:rPr>
          <w:spacing w:val="-2"/>
          <w:lang w:val="da-DK"/>
        </w:rPr>
        <w:t xml:space="preserve"> </w:t>
      </w:r>
      <w:r w:rsidRPr="00B86743">
        <w:rPr>
          <w:lang w:val="da-DK"/>
        </w:rPr>
        <w:t>00</w:t>
      </w:r>
      <w:r>
        <w:t>᾽</w:t>
      </w:r>
      <w:r w:rsidRPr="00B86743">
        <w:rPr>
          <w:spacing w:val="-1"/>
          <w:lang w:val="da-DK"/>
        </w:rPr>
        <w:t xml:space="preserve"> </w:t>
      </w:r>
      <w:r w:rsidRPr="00B86743">
        <w:rPr>
          <w:lang w:val="da-DK"/>
        </w:rPr>
        <w:t xml:space="preserve">østlig </w:t>
      </w:r>
      <w:r w:rsidRPr="00B86743">
        <w:rPr>
          <w:spacing w:val="-2"/>
          <w:lang w:val="da-DK"/>
        </w:rPr>
        <w:t>længde</w:t>
      </w:r>
    </w:p>
    <w:p w14:paraId="1282C859" w14:textId="77777777" w:rsidR="00834DEB" w:rsidRPr="00B86743" w:rsidRDefault="0006275D">
      <w:pPr>
        <w:pStyle w:val="Brdtekst"/>
        <w:spacing w:before="0" w:line="267" w:lineRule="exact"/>
        <w:jc w:val="left"/>
        <w:rPr>
          <w:lang w:val="da-DK"/>
        </w:rPr>
      </w:pPr>
      <w:r w:rsidRPr="00B86743">
        <w:rPr>
          <w:lang w:val="da-DK"/>
        </w:rPr>
        <w:t>derfra</w:t>
      </w:r>
      <w:r w:rsidRPr="00B86743">
        <w:rPr>
          <w:spacing w:val="-1"/>
          <w:lang w:val="da-DK"/>
        </w:rPr>
        <w:t xml:space="preserve"> </w:t>
      </w:r>
      <w:r w:rsidRPr="00B86743">
        <w:rPr>
          <w:lang w:val="da-DK"/>
        </w:rPr>
        <w:t>til punktet</w:t>
      </w:r>
      <w:r w:rsidRPr="00B86743">
        <w:rPr>
          <w:spacing w:val="-1"/>
          <w:lang w:val="da-DK"/>
        </w:rPr>
        <w:t xml:space="preserve"> </w:t>
      </w:r>
      <w:r w:rsidRPr="00B86743">
        <w:rPr>
          <w:lang w:val="da-DK"/>
        </w:rPr>
        <w:t>24º</w:t>
      </w:r>
      <w:r w:rsidRPr="00B86743">
        <w:rPr>
          <w:spacing w:val="-1"/>
          <w:lang w:val="da-DK"/>
        </w:rPr>
        <w:t xml:space="preserve"> </w:t>
      </w:r>
      <w:r w:rsidRPr="00B86743">
        <w:rPr>
          <w:lang w:val="da-DK"/>
        </w:rPr>
        <w:t>42</w:t>
      </w:r>
      <w:r>
        <w:t>᾽</w:t>
      </w:r>
      <w:r w:rsidRPr="00B86743">
        <w:rPr>
          <w:spacing w:val="-1"/>
          <w:lang w:val="da-DK"/>
        </w:rPr>
        <w:t xml:space="preserve"> </w:t>
      </w:r>
      <w:r w:rsidRPr="00B86743">
        <w:rPr>
          <w:lang w:val="da-DK"/>
        </w:rPr>
        <w:t>sydlig bredde,</w:t>
      </w:r>
      <w:r w:rsidRPr="00B86743">
        <w:rPr>
          <w:spacing w:val="-1"/>
          <w:lang w:val="da-DK"/>
        </w:rPr>
        <w:t xml:space="preserve"> </w:t>
      </w:r>
      <w:r w:rsidRPr="00B86743">
        <w:rPr>
          <w:lang w:val="da-DK"/>
        </w:rPr>
        <w:t>153º</w:t>
      </w:r>
      <w:r w:rsidRPr="00B86743">
        <w:rPr>
          <w:spacing w:val="-1"/>
          <w:lang w:val="da-DK"/>
        </w:rPr>
        <w:t xml:space="preserve"> </w:t>
      </w:r>
      <w:r w:rsidRPr="00B86743">
        <w:rPr>
          <w:lang w:val="da-DK"/>
        </w:rPr>
        <w:t>15</w:t>
      </w:r>
      <w:r>
        <w:t>᾽</w:t>
      </w:r>
      <w:r w:rsidRPr="00B86743">
        <w:rPr>
          <w:spacing w:val="-1"/>
          <w:lang w:val="da-DK"/>
        </w:rPr>
        <w:t xml:space="preserve"> </w:t>
      </w:r>
      <w:r w:rsidRPr="00B86743">
        <w:rPr>
          <w:lang w:val="da-DK"/>
        </w:rPr>
        <w:t>østlig længde</w:t>
      </w:r>
      <w:r w:rsidRPr="00B86743">
        <w:rPr>
          <w:spacing w:val="-1"/>
          <w:lang w:val="da-DK"/>
        </w:rPr>
        <w:t xml:space="preserve"> </w:t>
      </w:r>
      <w:r w:rsidRPr="00B86743">
        <w:rPr>
          <w:lang w:val="da-DK"/>
        </w:rPr>
        <w:t>på den</w:t>
      </w:r>
      <w:r w:rsidRPr="00B86743">
        <w:rPr>
          <w:spacing w:val="-1"/>
          <w:lang w:val="da-DK"/>
        </w:rPr>
        <w:t xml:space="preserve"> </w:t>
      </w:r>
      <w:r w:rsidRPr="00B86743">
        <w:rPr>
          <w:lang w:val="da-DK"/>
        </w:rPr>
        <w:t xml:space="preserve">australske </w:t>
      </w:r>
      <w:r w:rsidRPr="00B86743">
        <w:rPr>
          <w:spacing w:val="-2"/>
          <w:lang w:val="da-DK"/>
        </w:rPr>
        <w:t>kyst.</w:t>
      </w:r>
    </w:p>
    <w:p w14:paraId="3E4CB448" w14:textId="77777777" w:rsidR="00834DEB" w:rsidRPr="00B86743" w:rsidRDefault="0006275D">
      <w:pPr>
        <w:pStyle w:val="Listeafsnit"/>
        <w:numPr>
          <w:ilvl w:val="0"/>
          <w:numId w:val="72"/>
        </w:numPr>
        <w:tabs>
          <w:tab w:val="left" w:pos="150"/>
          <w:tab w:val="left" w:pos="381"/>
        </w:tabs>
        <w:spacing w:line="249" w:lineRule="auto"/>
        <w:ind w:left="150" w:right="105" w:hanging="1"/>
        <w:rPr>
          <w:sz w:val="24"/>
          <w:lang w:val="da-DK"/>
        </w:rPr>
      </w:pPr>
      <w:r w:rsidRPr="00B86743">
        <w:rPr>
          <w:sz w:val="24"/>
          <w:lang w:val="da-DK"/>
        </w:rPr>
        <w:t>»Særligt område«: Et havområde, hvor det – af anerkendte tekniske årsager relateret til områdets oceanografiske og økologiske forhold og til den særlige type trafik – er nødvendigt at vedtage særlige obligatoriske metoder for at forebygge havforurening med kloakspildevand.</w:t>
      </w:r>
    </w:p>
    <w:p w14:paraId="1FACFF9B" w14:textId="77777777" w:rsidR="00834DEB" w:rsidRDefault="0006275D">
      <w:pPr>
        <w:pStyle w:val="Brdtekst"/>
        <w:spacing w:before="183"/>
        <w:jc w:val="left"/>
      </w:pPr>
      <w:r>
        <w:t xml:space="preserve">De særlige områder </w:t>
      </w:r>
      <w:r>
        <w:rPr>
          <w:spacing w:val="-5"/>
        </w:rPr>
        <w:t>er:</w:t>
      </w:r>
    </w:p>
    <w:p w14:paraId="4AD6A1CB" w14:textId="77777777" w:rsidR="00834DEB" w:rsidRPr="00B86743" w:rsidRDefault="0006275D">
      <w:pPr>
        <w:pStyle w:val="Listeafsnit"/>
        <w:numPr>
          <w:ilvl w:val="0"/>
          <w:numId w:val="71"/>
        </w:numPr>
        <w:tabs>
          <w:tab w:val="left" w:pos="390"/>
        </w:tabs>
        <w:rPr>
          <w:sz w:val="24"/>
          <w:lang w:val="da-DK"/>
        </w:rPr>
      </w:pPr>
      <w:r w:rsidRPr="00B86743">
        <w:rPr>
          <w:sz w:val="24"/>
          <w:lang w:val="da-DK"/>
        </w:rPr>
        <w:t>Østersøområdet</w:t>
      </w:r>
      <w:r w:rsidRPr="00B86743">
        <w:rPr>
          <w:spacing w:val="-2"/>
          <w:sz w:val="24"/>
          <w:lang w:val="da-DK"/>
        </w:rPr>
        <w:t xml:space="preserve"> </w:t>
      </w:r>
      <w:r w:rsidRPr="00B86743">
        <w:rPr>
          <w:sz w:val="24"/>
          <w:lang w:val="da-DK"/>
        </w:rPr>
        <w:t>som</w:t>
      </w:r>
      <w:r w:rsidRPr="00B86743">
        <w:rPr>
          <w:spacing w:val="-1"/>
          <w:sz w:val="24"/>
          <w:lang w:val="da-DK"/>
        </w:rPr>
        <w:t xml:space="preserve"> </w:t>
      </w:r>
      <w:r w:rsidRPr="00B86743">
        <w:rPr>
          <w:sz w:val="24"/>
          <w:lang w:val="da-DK"/>
        </w:rPr>
        <w:t>defineret</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regel</w:t>
      </w:r>
      <w:r w:rsidRPr="00B86743">
        <w:rPr>
          <w:spacing w:val="-1"/>
          <w:sz w:val="24"/>
          <w:lang w:val="da-DK"/>
        </w:rPr>
        <w:t xml:space="preserve"> </w:t>
      </w:r>
      <w:r w:rsidRPr="00B86743">
        <w:rPr>
          <w:sz w:val="24"/>
          <w:lang w:val="da-DK"/>
        </w:rPr>
        <w:t>1.11.2</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bilag</w:t>
      </w:r>
      <w:r w:rsidRPr="00B86743">
        <w:rPr>
          <w:spacing w:val="-1"/>
          <w:sz w:val="24"/>
          <w:lang w:val="da-DK"/>
        </w:rPr>
        <w:t xml:space="preserve"> </w:t>
      </w:r>
      <w:r w:rsidRPr="00B86743">
        <w:rPr>
          <w:sz w:val="24"/>
          <w:lang w:val="da-DK"/>
        </w:rPr>
        <w:t>1;</w:t>
      </w:r>
      <w:r w:rsidRPr="00B86743">
        <w:rPr>
          <w:spacing w:val="-1"/>
          <w:sz w:val="24"/>
          <w:lang w:val="da-DK"/>
        </w:rPr>
        <w:t xml:space="preserve"> </w:t>
      </w:r>
      <w:r w:rsidRPr="00B86743">
        <w:rPr>
          <w:spacing w:val="-5"/>
          <w:sz w:val="24"/>
          <w:lang w:val="da-DK"/>
        </w:rPr>
        <w:t>og</w:t>
      </w:r>
    </w:p>
    <w:p w14:paraId="2709C356" w14:textId="77777777" w:rsidR="00834DEB" w:rsidRPr="00B86743" w:rsidRDefault="0006275D">
      <w:pPr>
        <w:pStyle w:val="Listeafsnit"/>
        <w:numPr>
          <w:ilvl w:val="0"/>
          <w:numId w:val="71"/>
        </w:numPr>
        <w:tabs>
          <w:tab w:val="left" w:pos="394"/>
        </w:tabs>
        <w:spacing w:line="259" w:lineRule="auto"/>
        <w:ind w:left="150" w:right="105" w:firstLine="0"/>
        <w:rPr>
          <w:sz w:val="24"/>
          <w:lang w:val="da-DK"/>
        </w:rPr>
      </w:pPr>
      <w:r w:rsidRPr="00B86743">
        <w:rPr>
          <w:sz w:val="24"/>
          <w:lang w:val="da-DK"/>
        </w:rPr>
        <w:t>eventuelle andre områder, som måtte være udpeget af Organisationen i overensstemmelse med kriterier og procedurer for udpegelse af særlige områder vedrørende forebyggelse af forurening med kloakspilde- vand fra skibe.</w:t>
      </w:r>
      <w:r w:rsidRPr="00B86743">
        <w:rPr>
          <w:sz w:val="24"/>
          <w:vertAlign w:val="superscript"/>
          <w:lang w:val="da-DK"/>
        </w:rPr>
        <w:t>1)</w:t>
      </w:r>
    </w:p>
    <w:p w14:paraId="3C9784DF" w14:textId="77777777" w:rsidR="00834DEB" w:rsidRPr="00B86743" w:rsidRDefault="0006275D">
      <w:pPr>
        <w:pStyle w:val="Listeafsnit"/>
        <w:numPr>
          <w:ilvl w:val="0"/>
          <w:numId w:val="72"/>
        </w:numPr>
        <w:tabs>
          <w:tab w:val="left" w:pos="341"/>
        </w:tabs>
        <w:spacing w:before="173" w:line="249" w:lineRule="auto"/>
        <w:ind w:left="150" w:right="106" w:firstLine="0"/>
        <w:rPr>
          <w:sz w:val="24"/>
          <w:lang w:val="da-DK"/>
        </w:rPr>
      </w:pPr>
      <w:r w:rsidRPr="00B86743">
        <w:rPr>
          <w:sz w:val="24"/>
          <w:lang w:val="da-DK"/>
        </w:rPr>
        <w:t>»International fart«: Fart fra et land, der er omfattet af denne konvention (MARPOL), til en havn uden for et sådant land eller omvendt.</w:t>
      </w:r>
    </w:p>
    <w:p w14:paraId="1BD1358E" w14:textId="77777777" w:rsidR="00834DEB" w:rsidRPr="00B86743" w:rsidRDefault="0006275D">
      <w:pPr>
        <w:pStyle w:val="Listeafsnit"/>
        <w:numPr>
          <w:ilvl w:val="0"/>
          <w:numId w:val="72"/>
        </w:numPr>
        <w:tabs>
          <w:tab w:val="left" w:pos="330"/>
        </w:tabs>
        <w:spacing w:before="182"/>
        <w:rPr>
          <w:sz w:val="24"/>
          <w:lang w:val="da-DK"/>
        </w:rPr>
      </w:pPr>
      <w:r w:rsidRPr="00B86743">
        <w:rPr>
          <w:sz w:val="24"/>
          <w:lang w:val="da-DK"/>
        </w:rPr>
        <w:t xml:space="preserve">»Personer«: Antal besætningsmedlemmer og </w:t>
      </w:r>
      <w:r w:rsidRPr="00B86743">
        <w:rPr>
          <w:spacing w:val="-2"/>
          <w:sz w:val="24"/>
          <w:lang w:val="da-DK"/>
        </w:rPr>
        <w:t>passagerer.</w:t>
      </w:r>
    </w:p>
    <w:p w14:paraId="44005A8F" w14:textId="77777777" w:rsidR="00834DEB" w:rsidRPr="00B86743" w:rsidRDefault="0006275D">
      <w:pPr>
        <w:pStyle w:val="Listeafsnit"/>
        <w:numPr>
          <w:ilvl w:val="0"/>
          <w:numId w:val="72"/>
        </w:numPr>
        <w:tabs>
          <w:tab w:val="left" w:pos="330"/>
        </w:tabs>
        <w:rPr>
          <w:sz w:val="24"/>
          <w:lang w:val="da-DK"/>
        </w:rPr>
      </w:pPr>
      <w:r w:rsidRPr="00B86743">
        <w:rPr>
          <w:sz w:val="24"/>
          <w:lang w:val="da-DK"/>
        </w:rPr>
        <w:t xml:space="preserve">»Passager«: Enhver person ud </w:t>
      </w:r>
      <w:r w:rsidRPr="00B86743">
        <w:rPr>
          <w:spacing w:val="-2"/>
          <w:sz w:val="24"/>
          <w:lang w:val="da-DK"/>
        </w:rPr>
        <w:t>over:</w:t>
      </w:r>
    </w:p>
    <w:p w14:paraId="5C9EEED9" w14:textId="77777777" w:rsidR="00834DEB" w:rsidRPr="00B86743" w:rsidRDefault="0006275D">
      <w:pPr>
        <w:pStyle w:val="Listeafsnit"/>
        <w:numPr>
          <w:ilvl w:val="1"/>
          <w:numId w:val="72"/>
        </w:numPr>
        <w:tabs>
          <w:tab w:val="left" w:pos="150"/>
          <w:tab w:val="left" w:pos="512"/>
        </w:tabs>
        <w:spacing w:line="249" w:lineRule="auto"/>
        <w:ind w:right="107" w:hanging="1"/>
        <w:rPr>
          <w:sz w:val="24"/>
          <w:lang w:val="da-DK"/>
        </w:rPr>
      </w:pPr>
      <w:r w:rsidRPr="00B86743">
        <w:rPr>
          <w:sz w:val="24"/>
          <w:lang w:val="da-DK"/>
        </w:rPr>
        <w:t>skibsføreren og medlemmerne af besætningen eller andre personer, der er beskæftiget eller forhyret til tjeneste om bord i en hvilken som helst egenskab; og</w:t>
      </w:r>
    </w:p>
    <w:p w14:paraId="583DDEEF" w14:textId="77777777" w:rsidR="00834DEB" w:rsidRPr="00B86743" w:rsidRDefault="00834DEB">
      <w:pPr>
        <w:pStyle w:val="Brdtekst"/>
        <w:spacing w:before="5"/>
        <w:ind w:left="0"/>
        <w:jc w:val="left"/>
        <w:rPr>
          <w:sz w:val="31"/>
          <w:lang w:val="da-DK"/>
        </w:rPr>
      </w:pPr>
    </w:p>
    <w:p w14:paraId="589E6A70" w14:textId="77777777" w:rsidR="00834DEB" w:rsidRDefault="0006275D">
      <w:pPr>
        <w:pStyle w:val="Listeafsnit"/>
        <w:numPr>
          <w:ilvl w:val="1"/>
          <w:numId w:val="72"/>
        </w:numPr>
        <w:tabs>
          <w:tab w:val="left" w:pos="510"/>
        </w:tabs>
        <w:spacing w:before="0"/>
        <w:ind w:left="510" w:hanging="360"/>
        <w:rPr>
          <w:sz w:val="24"/>
        </w:rPr>
      </w:pPr>
      <w:proofErr w:type="gramStart"/>
      <w:r>
        <w:rPr>
          <w:sz w:val="24"/>
        </w:rPr>
        <w:t>et</w:t>
      </w:r>
      <w:proofErr w:type="gramEnd"/>
      <w:r>
        <w:rPr>
          <w:sz w:val="24"/>
        </w:rPr>
        <w:t xml:space="preserve"> barn under 1 </w:t>
      </w:r>
      <w:r>
        <w:rPr>
          <w:spacing w:val="-5"/>
          <w:sz w:val="24"/>
        </w:rPr>
        <w:t>år.</w:t>
      </w:r>
    </w:p>
    <w:p w14:paraId="50662EF1" w14:textId="77777777" w:rsidR="00834DEB" w:rsidRDefault="00834DEB">
      <w:pPr>
        <w:pStyle w:val="Brdtekst"/>
        <w:spacing w:before="4"/>
        <w:ind w:left="0"/>
        <w:jc w:val="left"/>
        <w:rPr>
          <w:sz w:val="32"/>
        </w:rPr>
      </w:pPr>
    </w:p>
    <w:p w14:paraId="7B23AEBC" w14:textId="77777777" w:rsidR="00834DEB" w:rsidRPr="00B86743" w:rsidRDefault="0006275D">
      <w:pPr>
        <w:pStyle w:val="Listeafsnit"/>
        <w:numPr>
          <w:ilvl w:val="0"/>
          <w:numId w:val="72"/>
        </w:numPr>
        <w:tabs>
          <w:tab w:val="left" w:pos="450"/>
        </w:tabs>
        <w:spacing w:before="0"/>
        <w:ind w:left="450" w:hanging="300"/>
        <w:rPr>
          <w:sz w:val="24"/>
          <w:lang w:val="da-DK"/>
        </w:rPr>
      </w:pPr>
      <w:r w:rsidRPr="00B86743">
        <w:rPr>
          <w:sz w:val="24"/>
          <w:lang w:val="da-DK"/>
        </w:rPr>
        <w:t xml:space="preserve">»Passagerskib«: Et skib, der befordrer flere end 12 </w:t>
      </w:r>
      <w:r w:rsidRPr="00B86743">
        <w:rPr>
          <w:spacing w:val="-2"/>
          <w:sz w:val="24"/>
          <w:lang w:val="da-DK"/>
        </w:rPr>
        <w:t>passagerer.</w:t>
      </w:r>
    </w:p>
    <w:p w14:paraId="22F364AD" w14:textId="77777777" w:rsidR="00834DEB" w:rsidRPr="00B86743" w:rsidRDefault="0006275D">
      <w:pPr>
        <w:pStyle w:val="Brdtekst"/>
        <w:jc w:val="left"/>
        <w:rPr>
          <w:lang w:val="da-DK"/>
        </w:rPr>
      </w:pPr>
      <w:r w:rsidRPr="00B86743">
        <w:rPr>
          <w:lang w:val="da-DK"/>
        </w:rPr>
        <w:t>Ved</w:t>
      </w:r>
      <w:r w:rsidRPr="00B86743">
        <w:rPr>
          <w:spacing w:val="-4"/>
          <w:lang w:val="da-DK"/>
        </w:rPr>
        <w:t xml:space="preserve"> </w:t>
      </w:r>
      <w:r w:rsidRPr="00B86743">
        <w:rPr>
          <w:lang w:val="da-DK"/>
        </w:rPr>
        <w:t>anvendelsen</w:t>
      </w:r>
      <w:r w:rsidRPr="00B86743">
        <w:rPr>
          <w:spacing w:val="-4"/>
          <w:lang w:val="da-DK"/>
        </w:rPr>
        <w:t xml:space="preserve"> </w:t>
      </w:r>
      <w:r w:rsidRPr="00B86743">
        <w:rPr>
          <w:lang w:val="da-DK"/>
        </w:rPr>
        <w:t>af</w:t>
      </w:r>
      <w:r w:rsidRPr="00B86743">
        <w:rPr>
          <w:spacing w:val="-3"/>
          <w:lang w:val="da-DK"/>
        </w:rPr>
        <w:t xml:space="preserve"> </w:t>
      </w:r>
      <w:r w:rsidRPr="00B86743">
        <w:rPr>
          <w:lang w:val="da-DK"/>
        </w:rPr>
        <w:t>regel</w:t>
      </w:r>
      <w:r w:rsidRPr="00B86743">
        <w:rPr>
          <w:spacing w:val="-4"/>
          <w:lang w:val="da-DK"/>
        </w:rPr>
        <w:t xml:space="preserve"> </w:t>
      </w:r>
      <w:r w:rsidRPr="00B86743">
        <w:rPr>
          <w:lang w:val="da-DK"/>
        </w:rPr>
        <w:t>11.3</w:t>
      </w:r>
      <w:r w:rsidRPr="00B86743">
        <w:rPr>
          <w:spacing w:val="-3"/>
          <w:lang w:val="da-DK"/>
        </w:rPr>
        <w:t xml:space="preserve"> </w:t>
      </w:r>
      <w:r w:rsidRPr="00B86743">
        <w:rPr>
          <w:lang w:val="da-DK"/>
        </w:rPr>
        <w:t>er</w:t>
      </w:r>
      <w:r w:rsidRPr="00B86743">
        <w:rPr>
          <w:spacing w:val="-4"/>
          <w:lang w:val="da-DK"/>
        </w:rPr>
        <w:t xml:space="preserve"> </w:t>
      </w:r>
      <w:r w:rsidRPr="00B86743">
        <w:rPr>
          <w:lang w:val="da-DK"/>
        </w:rPr>
        <w:t>et</w:t>
      </w:r>
      <w:r w:rsidRPr="00B86743">
        <w:rPr>
          <w:spacing w:val="-4"/>
          <w:lang w:val="da-DK"/>
        </w:rPr>
        <w:t xml:space="preserve"> </w:t>
      </w:r>
      <w:r w:rsidRPr="00B86743">
        <w:rPr>
          <w:lang w:val="da-DK"/>
        </w:rPr>
        <w:t>»nyt</w:t>
      </w:r>
      <w:r w:rsidRPr="00B86743">
        <w:rPr>
          <w:spacing w:val="-3"/>
          <w:lang w:val="da-DK"/>
        </w:rPr>
        <w:t xml:space="preserve"> </w:t>
      </w:r>
      <w:r w:rsidRPr="00B86743">
        <w:rPr>
          <w:lang w:val="da-DK"/>
        </w:rPr>
        <w:t>passagerskib«</w:t>
      </w:r>
      <w:r w:rsidRPr="00B86743">
        <w:rPr>
          <w:spacing w:val="-4"/>
          <w:lang w:val="da-DK"/>
        </w:rPr>
        <w:t xml:space="preserve"> </w:t>
      </w:r>
      <w:r w:rsidRPr="00B86743">
        <w:rPr>
          <w:lang w:val="da-DK"/>
        </w:rPr>
        <w:t>et</w:t>
      </w:r>
      <w:r w:rsidRPr="00B86743">
        <w:rPr>
          <w:spacing w:val="-3"/>
          <w:lang w:val="da-DK"/>
        </w:rPr>
        <w:t xml:space="preserve"> </w:t>
      </w:r>
      <w:r w:rsidRPr="00B86743">
        <w:rPr>
          <w:spacing w:val="-2"/>
          <w:lang w:val="da-DK"/>
        </w:rPr>
        <w:t>passagerskib:</w:t>
      </w:r>
    </w:p>
    <w:p w14:paraId="6E69F66B" w14:textId="77777777" w:rsidR="00834DEB" w:rsidRPr="00B86743" w:rsidRDefault="00834DEB">
      <w:pPr>
        <w:pStyle w:val="Brdtekst"/>
        <w:spacing w:before="4"/>
        <w:ind w:left="0"/>
        <w:jc w:val="left"/>
        <w:rPr>
          <w:sz w:val="32"/>
          <w:lang w:val="da-DK"/>
        </w:rPr>
      </w:pPr>
    </w:p>
    <w:p w14:paraId="721F6233" w14:textId="77777777" w:rsidR="00834DEB" w:rsidRPr="00B86743" w:rsidRDefault="0006275D">
      <w:pPr>
        <w:pStyle w:val="Listeafsnit"/>
        <w:numPr>
          <w:ilvl w:val="1"/>
          <w:numId w:val="72"/>
        </w:numPr>
        <w:tabs>
          <w:tab w:val="left" w:pos="150"/>
          <w:tab w:val="left" w:pos="651"/>
        </w:tabs>
        <w:spacing w:before="0" w:line="249" w:lineRule="auto"/>
        <w:ind w:right="107" w:hanging="1"/>
        <w:rPr>
          <w:sz w:val="24"/>
          <w:lang w:val="da-DK"/>
        </w:rPr>
      </w:pPr>
      <w:r w:rsidRPr="00B86743">
        <w:rPr>
          <w:sz w:val="24"/>
          <w:lang w:val="da-DK"/>
        </w:rPr>
        <w:t>hvor byggekontrakten er indgået, eller – såfremt en byggekontrakt ikke forefindes – hvor kølen er lagt, eller hvor konstruktionen er på et tilsvarende byggestadie den 1. januar 2019 eller senere; eller</w:t>
      </w:r>
    </w:p>
    <w:p w14:paraId="39073E22" w14:textId="77777777" w:rsidR="00834DEB" w:rsidRPr="00B86743" w:rsidRDefault="00834DEB">
      <w:pPr>
        <w:pStyle w:val="Brdtekst"/>
        <w:spacing w:before="6"/>
        <w:ind w:left="0"/>
        <w:jc w:val="left"/>
        <w:rPr>
          <w:sz w:val="31"/>
          <w:lang w:val="da-DK"/>
        </w:rPr>
      </w:pPr>
    </w:p>
    <w:p w14:paraId="65E75EB7" w14:textId="77777777" w:rsidR="00834DEB" w:rsidRPr="00B86743" w:rsidRDefault="0006275D">
      <w:pPr>
        <w:pStyle w:val="Listeafsnit"/>
        <w:numPr>
          <w:ilvl w:val="1"/>
          <w:numId w:val="72"/>
        </w:numPr>
        <w:tabs>
          <w:tab w:val="left" w:pos="630"/>
        </w:tabs>
        <w:spacing w:before="0"/>
        <w:ind w:left="630" w:hanging="480"/>
        <w:rPr>
          <w:sz w:val="24"/>
          <w:lang w:val="da-DK"/>
        </w:rPr>
      </w:pPr>
      <w:r w:rsidRPr="00B86743">
        <w:rPr>
          <w:sz w:val="24"/>
          <w:lang w:val="da-DK"/>
        </w:rPr>
        <w:t xml:space="preserve">hvor levering finder sted den 1. juni 2021 eller </w:t>
      </w:r>
      <w:r w:rsidRPr="00B86743">
        <w:rPr>
          <w:spacing w:val="-2"/>
          <w:sz w:val="24"/>
          <w:lang w:val="da-DK"/>
        </w:rPr>
        <w:t>senere.</w:t>
      </w:r>
    </w:p>
    <w:p w14:paraId="78296D71" w14:textId="77777777" w:rsidR="00834DEB" w:rsidRPr="00B86743" w:rsidRDefault="0006275D">
      <w:pPr>
        <w:pStyle w:val="Brdtekst"/>
        <w:jc w:val="left"/>
        <w:rPr>
          <w:lang w:val="da-DK"/>
        </w:rPr>
      </w:pPr>
      <w:r w:rsidRPr="00B86743">
        <w:rPr>
          <w:lang w:val="da-DK"/>
        </w:rPr>
        <w:t xml:space="preserve">»Eksisterende passagerskib«: Et passagerskib, der ikke er et nyt </w:t>
      </w:r>
      <w:r w:rsidRPr="00B86743">
        <w:rPr>
          <w:spacing w:val="-2"/>
          <w:lang w:val="da-DK"/>
        </w:rPr>
        <w:t>passagerskib.</w:t>
      </w:r>
    </w:p>
    <w:p w14:paraId="68587585" w14:textId="77777777" w:rsidR="00834DEB" w:rsidRPr="00B86743" w:rsidRDefault="00834DEB">
      <w:pPr>
        <w:rPr>
          <w:lang w:val="da-DK"/>
        </w:rPr>
        <w:sectPr w:rsidR="00834DEB" w:rsidRPr="00B86743">
          <w:pgSz w:w="11910" w:h="16840"/>
          <w:pgMar w:top="1320" w:right="740" w:bottom="840" w:left="700" w:header="0" w:footer="652" w:gutter="0"/>
          <w:cols w:space="708"/>
        </w:sectPr>
      </w:pPr>
    </w:p>
    <w:p w14:paraId="24A157B2" w14:textId="77777777" w:rsidR="00834DEB" w:rsidRPr="00B86743" w:rsidRDefault="0006275D">
      <w:pPr>
        <w:pStyle w:val="Listeafsnit"/>
        <w:numPr>
          <w:ilvl w:val="0"/>
          <w:numId w:val="72"/>
        </w:numPr>
        <w:tabs>
          <w:tab w:val="left" w:pos="150"/>
          <w:tab w:val="left" w:pos="454"/>
        </w:tabs>
        <w:spacing w:before="67" w:line="249" w:lineRule="auto"/>
        <w:ind w:left="150" w:right="105" w:hanging="1"/>
        <w:rPr>
          <w:sz w:val="24"/>
          <w:lang w:val="da-DK"/>
        </w:rPr>
      </w:pPr>
      <w:r w:rsidRPr="00B86743">
        <w:rPr>
          <w:sz w:val="24"/>
          <w:lang w:val="da-DK"/>
        </w:rPr>
        <w:lastRenderedPageBreak/>
        <w:t>»Årsdag«: Den dag og måned hvert år, der svarer til udløbsdatoen af det internationale certifikat om forebyggelse af forurening med kloakspildevand.</w:t>
      </w:r>
    </w:p>
    <w:p w14:paraId="5CADFC1D" w14:textId="77777777" w:rsidR="00834DEB" w:rsidRPr="00B86743" w:rsidRDefault="0006275D">
      <w:pPr>
        <w:pStyle w:val="Listeafsnit"/>
        <w:numPr>
          <w:ilvl w:val="0"/>
          <w:numId w:val="72"/>
        </w:numPr>
        <w:tabs>
          <w:tab w:val="left" w:pos="505"/>
        </w:tabs>
        <w:spacing w:before="182" w:line="249" w:lineRule="auto"/>
        <w:ind w:left="150" w:right="107" w:firstLine="0"/>
        <w:rPr>
          <w:sz w:val="24"/>
          <w:lang w:val="da-DK"/>
        </w:rPr>
      </w:pPr>
      <w:r w:rsidRPr="00B86743">
        <w:rPr>
          <w:sz w:val="24"/>
          <w:lang w:val="da-DK"/>
        </w:rPr>
        <w:t>»Audit« betyder en systematisk, uafhængig og dokumenteret proces med det formål at indhente vidnesbyrd gennem auditter og evaluere disse objektivt med henblik at afgøre, i hvilken udstrækning kriterierne for auditten er opfyldt.</w:t>
      </w:r>
    </w:p>
    <w:p w14:paraId="19ADC412" w14:textId="77777777" w:rsidR="00834DEB" w:rsidRPr="00B86743" w:rsidRDefault="0006275D">
      <w:pPr>
        <w:pStyle w:val="Listeafsnit"/>
        <w:numPr>
          <w:ilvl w:val="0"/>
          <w:numId w:val="72"/>
        </w:numPr>
        <w:tabs>
          <w:tab w:val="left" w:pos="150"/>
          <w:tab w:val="left" w:pos="450"/>
        </w:tabs>
        <w:spacing w:before="183" w:line="271" w:lineRule="auto"/>
        <w:ind w:left="150" w:right="106" w:hanging="1"/>
        <w:rPr>
          <w:sz w:val="24"/>
          <w:lang w:val="da-DK"/>
        </w:rPr>
      </w:pPr>
      <w:r w:rsidRPr="00B86743">
        <w:rPr>
          <w:sz w:val="24"/>
          <w:lang w:val="da-DK"/>
        </w:rPr>
        <w:t>»Auditordning«</w:t>
      </w:r>
      <w:r w:rsidRPr="00B86743">
        <w:rPr>
          <w:spacing w:val="-3"/>
          <w:sz w:val="24"/>
          <w:lang w:val="da-DK"/>
        </w:rPr>
        <w:t xml:space="preserve"> </w:t>
      </w:r>
      <w:r w:rsidRPr="00B86743">
        <w:rPr>
          <w:sz w:val="24"/>
          <w:lang w:val="da-DK"/>
        </w:rPr>
        <w:t>betyder</w:t>
      </w:r>
      <w:r w:rsidRPr="00B86743">
        <w:rPr>
          <w:spacing w:val="-3"/>
          <w:sz w:val="24"/>
          <w:lang w:val="da-DK"/>
        </w:rPr>
        <w:t xml:space="preserve"> </w:t>
      </w:r>
      <w:r w:rsidRPr="00B86743">
        <w:rPr>
          <w:sz w:val="24"/>
          <w:lang w:val="da-DK"/>
        </w:rPr>
        <w:t>IMO’s</w:t>
      </w:r>
      <w:r w:rsidRPr="00B86743">
        <w:rPr>
          <w:spacing w:val="-3"/>
          <w:sz w:val="24"/>
          <w:lang w:val="da-DK"/>
        </w:rPr>
        <w:t xml:space="preserve"> </w:t>
      </w:r>
      <w:r w:rsidRPr="00B86743">
        <w:rPr>
          <w:sz w:val="24"/>
          <w:lang w:val="da-DK"/>
        </w:rPr>
        <w:t>auditordning</w:t>
      </w:r>
      <w:r w:rsidRPr="00B86743">
        <w:rPr>
          <w:spacing w:val="-3"/>
          <w:sz w:val="24"/>
          <w:lang w:val="da-DK"/>
        </w:rPr>
        <w:t xml:space="preserve"> </w:t>
      </w:r>
      <w:r w:rsidRPr="00B86743">
        <w:rPr>
          <w:sz w:val="24"/>
          <w:lang w:val="da-DK"/>
        </w:rPr>
        <w:t>for</w:t>
      </w:r>
      <w:r w:rsidRPr="00B86743">
        <w:rPr>
          <w:spacing w:val="-3"/>
          <w:sz w:val="24"/>
          <w:lang w:val="da-DK"/>
        </w:rPr>
        <w:t xml:space="preserve"> </w:t>
      </w:r>
      <w:r w:rsidRPr="00B86743">
        <w:rPr>
          <w:sz w:val="24"/>
          <w:lang w:val="da-DK"/>
        </w:rPr>
        <w:t>medlemsstaterne</w:t>
      </w:r>
      <w:r w:rsidRPr="00B86743">
        <w:rPr>
          <w:spacing w:val="-3"/>
          <w:sz w:val="24"/>
          <w:lang w:val="da-DK"/>
        </w:rPr>
        <w:t xml:space="preserve"> </w:t>
      </w:r>
      <w:r w:rsidRPr="00B86743">
        <w:rPr>
          <w:sz w:val="24"/>
          <w:lang w:val="da-DK"/>
        </w:rPr>
        <w:t>(IMO</w:t>
      </w:r>
      <w:r w:rsidRPr="00B86743">
        <w:rPr>
          <w:spacing w:val="-3"/>
          <w:sz w:val="24"/>
          <w:lang w:val="da-DK"/>
        </w:rPr>
        <w:t xml:space="preserve"> </w:t>
      </w:r>
      <w:r w:rsidRPr="00B86743">
        <w:rPr>
          <w:sz w:val="24"/>
          <w:lang w:val="da-DK"/>
        </w:rPr>
        <w:t>Member</w:t>
      </w:r>
      <w:r w:rsidRPr="00B86743">
        <w:rPr>
          <w:spacing w:val="-3"/>
          <w:sz w:val="24"/>
          <w:lang w:val="da-DK"/>
        </w:rPr>
        <w:t xml:space="preserve"> </w:t>
      </w:r>
      <w:r w:rsidRPr="00B86743">
        <w:rPr>
          <w:sz w:val="24"/>
          <w:lang w:val="da-DK"/>
        </w:rPr>
        <w:t>State</w:t>
      </w:r>
      <w:r w:rsidRPr="00B86743">
        <w:rPr>
          <w:spacing w:val="-3"/>
          <w:sz w:val="24"/>
          <w:lang w:val="da-DK"/>
        </w:rPr>
        <w:t xml:space="preserve"> </w:t>
      </w:r>
      <w:r w:rsidRPr="00B86743">
        <w:rPr>
          <w:sz w:val="24"/>
          <w:lang w:val="da-DK"/>
        </w:rPr>
        <w:t>Audit</w:t>
      </w:r>
      <w:r w:rsidRPr="00B86743">
        <w:rPr>
          <w:spacing w:val="-3"/>
          <w:sz w:val="24"/>
          <w:lang w:val="da-DK"/>
        </w:rPr>
        <w:t xml:space="preserve"> </w:t>
      </w:r>
      <w:r w:rsidRPr="00B86743">
        <w:rPr>
          <w:sz w:val="24"/>
          <w:lang w:val="da-DK"/>
        </w:rPr>
        <w:t>Scheme), som</w:t>
      </w:r>
      <w:r w:rsidRPr="00B86743">
        <w:rPr>
          <w:spacing w:val="-1"/>
          <w:sz w:val="24"/>
          <w:lang w:val="da-DK"/>
        </w:rPr>
        <w:t xml:space="preserve"> </w:t>
      </w:r>
      <w:r w:rsidRPr="00B86743">
        <w:rPr>
          <w:sz w:val="24"/>
          <w:lang w:val="da-DK"/>
        </w:rPr>
        <w:t>fastlagt</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Organisationen</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under hensyntagen</w:t>
      </w:r>
      <w:r w:rsidRPr="00B86743">
        <w:rPr>
          <w:spacing w:val="-1"/>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de</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Organisationen</w:t>
      </w:r>
      <w:r w:rsidRPr="00B86743">
        <w:rPr>
          <w:spacing w:val="-1"/>
          <w:sz w:val="24"/>
          <w:lang w:val="da-DK"/>
        </w:rPr>
        <w:t xml:space="preserve"> </w:t>
      </w:r>
      <w:r w:rsidRPr="00B86743">
        <w:rPr>
          <w:sz w:val="24"/>
          <w:lang w:val="da-DK"/>
        </w:rPr>
        <w:t xml:space="preserve">udarbejdede </w:t>
      </w:r>
      <w:r w:rsidRPr="00B86743">
        <w:rPr>
          <w:spacing w:val="-2"/>
          <w:sz w:val="24"/>
          <w:lang w:val="da-DK"/>
        </w:rPr>
        <w:t>retningslinjer</w:t>
      </w:r>
      <w:r w:rsidRPr="00B86743">
        <w:rPr>
          <w:spacing w:val="-2"/>
          <w:sz w:val="24"/>
          <w:vertAlign w:val="superscript"/>
          <w:lang w:val="da-DK"/>
        </w:rPr>
        <w:t>2)</w:t>
      </w:r>
      <w:r w:rsidRPr="00B86743">
        <w:rPr>
          <w:spacing w:val="-2"/>
          <w:sz w:val="24"/>
          <w:lang w:val="da-DK"/>
        </w:rPr>
        <w:t>.</w:t>
      </w:r>
    </w:p>
    <w:p w14:paraId="3A47B0B8" w14:textId="77777777" w:rsidR="00834DEB" w:rsidRPr="00B86743" w:rsidRDefault="0006275D">
      <w:pPr>
        <w:pStyle w:val="Listeafsnit"/>
        <w:numPr>
          <w:ilvl w:val="0"/>
          <w:numId w:val="72"/>
        </w:numPr>
        <w:tabs>
          <w:tab w:val="left" w:pos="472"/>
        </w:tabs>
        <w:spacing w:before="155" w:line="249" w:lineRule="auto"/>
        <w:ind w:left="150" w:right="108" w:firstLine="0"/>
        <w:rPr>
          <w:sz w:val="24"/>
          <w:lang w:val="da-DK"/>
        </w:rPr>
      </w:pPr>
      <w:r w:rsidRPr="00B86743">
        <w:rPr>
          <w:sz w:val="24"/>
          <w:lang w:val="da-DK"/>
        </w:rPr>
        <w:t>»Implementeringskoden« betyder IMO’s kode for implementering af instrumenter (IMO Instruments Implementation Code (III Code)), som vedtaget af Organisationen ved resolution A. 1070(28).</w:t>
      </w:r>
    </w:p>
    <w:p w14:paraId="6B5355F0" w14:textId="77777777" w:rsidR="00834DEB" w:rsidRDefault="0006275D">
      <w:pPr>
        <w:pStyle w:val="Listeafsnit"/>
        <w:numPr>
          <w:ilvl w:val="0"/>
          <w:numId w:val="72"/>
        </w:numPr>
        <w:tabs>
          <w:tab w:val="left" w:pos="450"/>
        </w:tabs>
        <w:spacing w:before="182"/>
        <w:ind w:left="450" w:hanging="300"/>
        <w:rPr>
          <w:sz w:val="24"/>
        </w:rPr>
      </w:pPr>
      <w:r>
        <w:rPr>
          <w:sz w:val="24"/>
        </w:rPr>
        <w:t xml:space="preserve">»Auditstandard« betyder </w:t>
      </w:r>
      <w:r>
        <w:rPr>
          <w:spacing w:val="-2"/>
          <w:sz w:val="24"/>
        </w:rPr>
        <w:t>implementeringskoden.</w:t>
      </w:r>
    </w:p>
    <w:p w14:paraId="7714C2E2" w14:textId="77777777" w:rsidR="00834DEB" w:rsidRPr="00B86743" w:rsidRDefault="0006275D">
      <w:pPr>
        <w:pStyle w:val="Listeafsnit"/>
        <w:numPr>
          <w:ilvl w:val="0"/>
          <w:numId w:val="72"/>
        </w:numPr>
        <w:tabs>
          <w:tab w:val="left" w:pos="450"/>
        </w:tabs>
        <w:ind w:left="450" w:hanging="300"/>
        <w:rPr>
          <w:sz w:val="24"/>
          <w:lang w:val="da-DK"/>
        </w:rPr>
      </w:pPr>
      <w:r w:rsidRPr="00B86743">
        <w:rPr>
          <w:sz w:val="24"/>
          <w:lang w:val="da-DK"/>
        </w:rPr>
        <w:t xml:space="preserve">»Ubemandet pram uden egen fremdrivning (UNSP) betyder en pram </w:t>
      </w:r>
      <w:r w:rsidRPr="00B86743">
        <w:rPr>
          <w:spacing w:val="-4"/>
          <w:sz w:val="24"/>
          <w:lang w:val="da-DK"/>
        </w:rPr>
        <w:t>der:</w:t>
      </w:r>
    </w:p>
    <w:p w14:paraId="72854B1D" w14:textId="77777777" w:rsidR="00834DEB" w:rsidRPr="00B86743" w:rsidRDefault="00834DEB">
      <w:pPr>
        <w:pStyle w:val="Brdtekst"/>
        <w:spacing w:before="4"/>
        <w:ind w:left="0"/>
        <w:jc w:val="left"/>
        <w:rPr>
          <w:sz w:val="32"/>
          <w:lang w:val="da-DK"/>
        </w:rPr>
      </w:pPr>
    </w:p>
    <w:p w14:paraId="7E9F90D7" w14:textId="77777777" w:rsidR="00834DEB" w:rsidRPr="00B86743" w:rsidRDefault="0006275D">
      <w:pPr>
        <w:pStyle w:val="Listeafsnit"/>
        <w:numPr>
          <w:ilvl w:val="1"/>
          <w:numId w:val="72"/>
        </w:numPr>
        <w:tabs>
          <w:tab w:val="left" w:pos="630"/>
        </w:tabs>
        <w:spacing w:before="0"/>
        <w:ind w:left="630" w:hanging="480"/>
        <w:rPr>
          <w:sz w:val="24"/>
          <w:lang w:val="da-DK"/>
        </w:rPr>
      </w:pPr>
      <w:r w:rsidRPr="00B86743">
        <w:rPr>
          <w:sz w:val="24"/>
          <w:lang w:val="da-DK"/>
        </w:rPr>
        <w:t xml:space="preserve">Ikke er fremdrevet af et </w:t>
      </w:r>
      <w:r w:rsidRPr="00B86743">
        <w:rPr>
          <w:spacing w:val="-2"/>
          <w:sz w:val="24"/>
          <w:lang w:val="da-DK"/>
        </w:rPr>
        <w:t>maskinanlæg</w:t>
      </w:r>
    </w:p>
    <w:p w14:paraId="4A848B4E" w14:textId="77777777" w:rsidR="00834DEB" w:rsidRPr="00B86743" w:rsidRDefault="0006275D">
      <w:pPr>
        <w:pStyle w:val="Listeafsnit"/>
        <w:numPr>
          <w:ilvl w:val="1"/>
          <w:numId w:val="72"/>
        </w:numPr>
        <w:tabs>
          <w:tab w:val="left" w:pos="630"/>
        </w:tabs>
        <w:ind w:left="630" w:hanging="480"/>
        <w:rPr>
          <w:sz w:val="24"/>
          <w:lang w:val="da-DK"/>
        </w:rPr>
      </w:pPr>
      <w:r w:rsidRPr="00B86743">
        <w:rPr>
          <w:sz w:val="24"/>
          <w:lang w:val="da-DK"/>
        </w:rPr>
        <w:t xml:space="preserve">Ikke har personer eller levende dyr om </w:t>
      </w:r>
      <w:r w:rsidRPr="00B86743">
        <w:rPr>
          <w:spacing w:val="-2"/>
          <w:sz w:val="24"/>
          <w:lang w:val="da-DK"/>
        </w:rPr>
        <w:t>bord.</w:t>
      </w:r>
    </w:p>
    <w:p w14:paraId="59E10B46" w14:textId="77777777" w:rsidR="00834DEB" w:rsidRPr="00B86743" w:rsidRDefault="0006275D">
      <w:pPr>
        <w:pStyle w:val="Listeafsnit"/>
        <w:numPr>
          <w:ilvl w:val="1"/>
          <w:numId w:val="72"/>
        </w:numPr>
        <w:tabs>
          <w:tab w:val="left" w:pos="630"/>
        </w:tabs>
        <w:ind w:left="630" w:hanging="480"/>
        <w:rPr>
          <w:sz w:val="24"/>
          <w:lang w:val="da-DK"/>
        </w:rPr>
      </w:pPr>
      <w:r w:rsidRPr="00B86743">
        <w:rPr>
          <w:sz w:val="24"/>
          <w:lang w:val="da-DK"/>
        </w:rPr>
        <w:t xml:space="preserve">Ikke bliver anvendt til opbevaring af kloakspildevand under transport; </w:t>
      </w:r>
      <w:r w:rsidRPr="00B86743">
        <w:rPr>
          <w:spacing w:val="-5"/>
          <w:sz w:val="24"/>
          <w:lang w:val="da-DK"/>
        </w:rPr>
        <w:t>og</w:t>
      </w:r>
    </w:p>
    <w:p w14:paraId="297A5166" w14:textId="77777777" w:rsidR="00834DEB" w:rsidRPr="00B86743" w:rsidRDefault="0006275D">
      <w:pPr>
        <w:pStyle w:val="Listeafsnit"/>
        <w:numPr>
          <w:ilvl w:val="1"/>
          <w:numId w:val="72"/>
        </w:numPr>
        <w:tabs>
          <w:tab w:val="left" w:pos="630"/>
        </w:tabs>
        <w:ind w:left="630" w:hanging="480"/>
        <w:rPr>
          <w:sz w:val="24"/>
          <w:lang w:val="da-DK"/>
        </w:rPr>
      </w:pPr>
      <w:r w:rsidRPr="00B86743">
        <w:rPr>
          <w:sz w:val="24"/>
          <w:lang w:val="da-DK"/>
        </w:rPr>
        <w:t xml:space="preserve">Ikke har udstyr der kan producere kloakspildevand som defineret i regel </w:t>
      </w:r>
      <w:r w:rsidRPr="00B86743">
        <w:rPr>
          <w:spacing w:val="-5"/>
          <w:sz w:val="24"/>
          <w:lang w:val="da-DK"/>
        </w:rPr>
        <w:t>1.3</w:t>
      </w:r>
    </w:p>
    <w:p w14:paraId="54918F25" w14:textId="77777777" w:rsidR="00834DEB" w:rsidRPr="00B86743" w:rsidRDefault="00834DEB">
      <w:pPr>
        <w:pStyle w:val="Brdtekst"/>
        <w:spacing w:before="4"/>
        <w:ind w:left="0"/>
        <w:jc w:val="left"/>
        <w:rPr>
          <w:sz w:val="34"/>
          <w:lang w:val="da-DK"/>
        </w:rPr>
      </w:pPr>
    </w:p>
    <w:p w14:paraId="6F2D5727" w14:textId="77777777" w:rsidR="00834DEB" w:rsidRDefault="0006275D">
      <w:pPr>
        <w:pStyle w:val="Overskrift2"/>
        <w:spacing w:before="0"/>
        <w:rPr>
          <w:b w:val="0"/>
        </w:rPr>
      </w:pPr>
      <w:r>
        <w:t xml:space="preserve">Regel 2 </w:t>
      </w:r>
      <w:r>
        <w:rPr>
          <w:spacing w:val="-2"/>
        </w:rPr>
        <w:t>Anvendelse</w:t>
      </w:r>
      <w:r>
        <w:rPr>
          <w:b w:val="0"/>
          <w:spacing w:val="-2"/>
          <w:vertAlign w:val="superscript"/>
        </w:rPr>
        <w:t>3)</w:t>
      </w:r>
    </w:p>
    <w:p w14:paraId="397575C5" w14:textId="77777777" w:rsidR="00834DEB" w:rsidRPr="00B86743" w:rsidRDefault="0006275D">
      <w:pPr>
        <w:pStyle w:val="Listeafsnit"/>
        <w:numPr>
          <w:ilvl w:val="0"/>
          <w:numId w:val="70"/>
        </w:numPr>
        <w:tabs>
          <w:tab w:val="left" w:pos="330"/>
        </w:tabs>
        <w:spacing w:before="214"/>
        <w:ind w:left="150" w:firstLine="0"/>
        <w:rPr>
          <w:sz w:val="24"/>
          <w:lang w:val="da-DK"/>
        </w:rPr>
      </w:pPr>
      <w:r w:rsidRPr="00B86743">
        <w:rPr>
          <w:sz w:val="24"/>
          <w:lang w:val="da-DK"/>
        </w:rPr>
        <w:t>Bestemmelserne i</w:t>
      </w:r>
      <w:r w:rsidRPr="00B86743">
        <w:rPr>
          <w:spacing w:val="1"/>
          <w:sz w:val="24"/>
          <w:lang w:val="da-DK"/>
        </w:rPr>
        <w:t xml:space="preserve"> </w:t>
      </w:r>
      <w:r w:rsidRPr="00B86743">
        <w:rPr>
          <w:sz w:val="24"/>
          <w:lang w:val="da-DK"/>
        </w:rPr>
        <w:t>dette</w:t>
      </w:r>
      <w:r w:rsidRPr="00B86743">
        <w:rPr>
          <w:spacing w:val="1"/>
          <w:sz w:val="24"/>
          <w:lang w:val="da-DK"/>
        </w:rPr>
        <w:t xml:space="preserve"> </w:t>
      </w:r>
      <w:r w:rsidRPr="00B86743">
        <w:rPr>
          <w:sz w:val="24"/>
          <w:lang w:val="da-DK"/>
        </w:rPr>
        <w:t>bilag</w:t>
      </w:r>
      <w:r w:rsidRPr="00B86743">
        <w:rPr>
          <w:spacing w:val="1"/>
          <w:sz w:val="24"/>
          <w:lang w:val="da-DK"/>
        </w:rPr>
        <w:t xml:space="preserve"> </w:t>
      </w:r>
      <w:r w:rsidRPr="00B86743">
        <w:rPr>
          <w:sz w:val="24"/>
          <w:lang w:val="da-DK"/>
        </w:rPr>
        <w:t>gælder</w:t>
      </w:r>
      <w:r w:rsidRPr="00B86743">
        <w:rPr>
          <w:spacing w:val="1"/>
          <w:sz w:val="24"/>
          <w:lang w:val="da-DK"/>
        </w:rPr>
        <w:t xml:space="preserve"> </w:t>
      </w:r>
      <w:r w:rsidRPr="00B86743">
        <w:rPr>
          <w:sz w:val="24"/>
          <w:lang w:val="da-DK"/>
        </w:rPr>
        <w:t>for følgende</w:t>
      </w:r>
      <w:r w:rsidRPr="00B86743">
        <w:rPr>
          <w:spacing w:val="1"/>
          <w:sz w:val="24"/>
          <w:lang w:val="da-DK"/>
        </w:rPr>
        <w:t xml:space="preserve"> </w:t>
      </w:r>
      <w:r w:rsidRPr="00B86743">
        <w:rPr>
          <w:sz w:val="24"/>
          <w:lang w:val="da-DK"/>
        </w:rPr>
        <w:t>skibe</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international</w:t>
      </w:r>
      <w:r w:rsidRPr="00B86743">
        <w:rPr>
          <w:spacing w:val="1"/>
          <w:sz w:val="24"/>
          <w:lang w:val="da-DK"/>
        </w:rPr>
        <w:t xml:space="preserve"> </w:t>
      </w:r>
      <w:r w:rsidRPr="00B86743">
        <w:rPr>
          <w:sz w:val="24"/>
          <w:lang w:val="da-DK"/>
        </w:rPr>
        <w:t>og</w:t>
      </w:r>
      <w:r w:rsidRPr="00B86743">
        <w:rPr>
          <w:spacing w:val="-2"/>
          <w:sz w:val="24"/>
          <w:lang w:val="da-DK"/>
        </w:rPr>
        <w:t xml:space="preserve"> </w:t>
      </w:r>
      <w:r w:rsidRPr="00B86743">
        <w:rPr>
          <w:i/>
          <w:sz w:val="24"/>
          <w:lang w:val="da-DK"/>
        </w:rPr>
        <w:t>national</w:t>
      </w:r>
      <w:r w:rsidRPr="00B86743">
        <w:rPr>
          <w:sz w:val="24"/>
          <w:vertAlign w:val="superscript"/>
          <w:lang w:val="da-DK"/>
        </w:rPr>
        <w:t>4)</w:t>
      </w:r>
      <w:r w:rsidRPr="00B86743">
        <w:rPr>
          <w:spacing w:val="1"/>
          <w:sz w:val="24"/>
          <w:lang w:val="da-DK"/>
        </w:rPr>
        <w:t xml:space="preserve"> </w:t>
      </w:r>
      <w:r w:rsidRPr="00B86743">
        <w:rPr>
          <w:spacing w:val="-2"/>
          <w:sz w:val="24"/>
          <w:lang w:val="da-DK"/>
        </w:rPr>
        <w:t>fart:</w:t>
      </w:r>
    </w:p>
    <w:p w14:paraId="6A33D11E" w14:textId="77777777" w:rsidR="00834DEB" w:rsidRPr="00B86743" w:rsidRDefault="0006275D">
      <w:pPr>
        <w:pStyle w:val="Listeafsnit"/>
        <w:numPr>
          <w:ilvl w:val="1"/>
          <w:numId w:val="70"/>
        </w:numPr>
        <w:tabs>
          <w:tab w:val="left" w:pos="510"/>
        </w:tabs>
        <w:rPr>
          <w:sz w:val="24"/>
          <w:lang w:val="da-DK"/>
        </w:rPr>
      </w:pPr>
      <w:r w:rsidRPr="00B86743">
        <w:rPr>
          <w:sz w:val="24"/>
          <w:lang w:val="da-DK"/>
        </w:rPr>
        <w:t>nye</w:t>
      </w:r>
      <w:r w:rsidRPr="00B86743">
        <w:rPr>
          <w:spacing w:val="-2"/>
          <w:sz w:val="24"/>
          <w:lang w:val="da-DK"/>
        </w:rPr>
        <w:t xml:space="preserve"> </w:t>
      </w:r>
      <w:r w:rsidRPr="00B86743">
        <w:rPr>
          <w:sz w:val="24"/>
          <w:lang w:val="da-DK"/>
        </w:rPr>
        <w:t>skibe</w:t>
      </w:r>
      <w:r w:rsidRPr="00B86743">
        <w:rPr>
          <w:spacing w:val="-1"/>
          <w:sz w:val="24"/>
          <w:lang w:val="da-DK"/>
        </w:rPr>
        <w:t xml:space="preserve"> </w:t>
      </w:r>
      <w:r w:rsidRPr="00B86743">
        <w:rPr>
          <w:sz w:val="24"/>
          <w:lang w:val="da-DK"/>
        </w:rPr>
        <w:t>med</w:t>
      </w:r>
      <w:r w:rsidRPr="00B86743">
        <w:rPr>
          <w:spacing w:val="-1"/>
          <w:sz w:val="24"/>
          <w:lang w:val="da-DK"/>
        </w:rPr>
        <w:t xml:space="preserve"> </w:t>
      </w:r>
      <w:r w:rsidRPr="00B86743">
        <w:rPr>
          <w:sz w:val="24"/>
          <w:lang w:val="da-DK"/>
        </w:rPr>
        <w:t>en</w:t>
      </w:r>
      <w:r w:rsidRPr="00B86743">
        <w:rPr>
          <w:spacing w:val="-1"/>
          <w:sz w:val="24"/>
          <w:lang w:val="da-DK"/>
        </w:rPr>
        <w:t xml:space="preserve"> </w:t>
      </w:r>
      <w:r w:rsidRPr="00B86743">
        <w:rPr>
          <w:sz w:val="24"/>
          <w:lang w:val="da-DK"/>
        </w:rPr>
        <w:t>bruttotonnage</w:t>
      </w:r>
      <w:r w:rsidRPr="00B86743">
        <w:rPr>
          <w:spacing w:val="-1"/>
          <w:sz w:val="24"/>
          <w:lang w:val="da-DK"/>
        </w:rPr>
        <w:t xml:space="preserve"> </w:t>
      </w:r>
      <w:r w:rsidRPr="00B86743">
        <w:rPr>
          <w:sz w:val="24"/>
          <w:lang w:val="da-DK"/>
        </w:rPr>
        <w:t>på</w:t>
      </w:r>
      <w:r w:rsidRPr="00B86743">
        <w:rPr>
          <w:spacing w:val="-1"/>
          <w:sz w:val="24"/>
          <w:lang w:val="da-DK"/>
        </w:rPr>
        <w:t xml:space="preserve"> </w:t>
      </w:r>
      <w:r w:rsidRPr="00B86743">
        <w:rPr>
          <w:sz w:val="24"/>
          <w:lang w:val="da-DK"/>
        </w:rPr>
        <w:t>400</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derover,</w:t>
      </w:r>
      <w:r w:rsidRPr="00B86743">
        <w:rPr>
          <w:spacing w:val="-1"/>
          <w:sz w:val="24"/>
          <w:lang w:val="da-DK"/>
        </w:rPr>
        <w:t xml:space="preserve"> </w:t>
      </w:r>
      <w:r w:rsidRPr="00B86743">
        <w:rPr>
          <w:spacing w:val="-5"/>
          <w:sz w:val="24"/>
          <w:lang w:val="da-DK"/>
        </w:rPr>
        <w:t>og</w:t>
      </w:r>
    </w:p>
    <w:p w14:paraId="60EA61D5" w14:textId="77777777" w:rsidR="00834DEB" w:rsidRPr="00B86743" w:rsidRDefault="0006275D">
      <w:pPr>
        <w:pStyle w:val="Listeafsnit"/>
        <w:numPr>
          <w:ilvl w:val="1"/>
          <w:numId w:val="70"/>
        </w:numPr>
        <w:tabs>
          <w:tab w:val="left" w:pos="150"/>
          <w:tab w:val="left" w:pos="530"/>
        </w:tabs>
        <w:spacing w:line="249" w:lineRule="auto"/>
        <w:ind w:left="150" w:right="107" w:hanging="1"/>
        <w:rPr>
          <w:sz w:val="24"/>
          <w:lang w:val="da-DK"/>
        </w:rPr>
      </w:pPr>
      <w:r w:rsidRPr="00B86743">
        <w:rPr>
          <w:sz w:val="24"/>
          <w:lang w:val="da-DK"/>
        </w:rPr>
        <w:t>nye</w:t>
      </w:r>
      <w:r w:rsidRPr="00B86743">
        <w:rPr>
          <w:spacing w:val="19"/>
          <w:sz w:val="24"/>
          <w:lang w:val="da-DK"/>
        </w:rPr>
        <w:t xml:space="preserve"> </w:t>
      </w:r>
      <w:r w:rsidRPr="00B86743">
        <w:rPr>
          <w:sz w:val="24"/>
          <w:lang w:val="da-DK"/>
        </w:rPr>
        <w:t>skibe</w:t>
      </w:r>
      <w:r w:rsidRPr="00B86743">
        <w:rPr>
          <w:spacing w:val="19"/>
          <w:sz w:val="24"/>
          <w:lang w:val="da-DK"/>
        </w:rPr>
        <w:t xml:space="preserve"> </w:t>
      </w:r>
      <w:r w:rsidRPr="00B86743">
        <w:rPr>
          <w:sz w:val="24"/>
          <w:lang w:val="da-DK"/>
        </w:rPr>
        <w:t>med</w:t>
      </w:r>
      <w:r w:rsidRPr="00B86743">
        <w:rPr>
          <w:spacing w:val="19"/>
          <w:sz w:val="24"/>
          <w:lang w:val="da-DK"/>
        </w:rPr>
        <w:t xml:space="preserve"> </w:t>
      </w:r>
      <w:r w:rsidRPr="00B86743">
        <w:rPr>
          <w:sz w:val="24"/>
          <w:lang w:val="da-DK"/>
        </w:rPr>
        <w:t>en</w:t>
      </w:r>
      <w:r w:rsidRPr="00B86743">
        <w:rPr>
          <w:spacing w:val="19"/>
          <w:sz w:val="24"/>
          <w:lang w:val="da-DK"/>
        </w:rPr>
        <w:t xml:space="preserve"> </w:t>
      </w:r>
      <w:r w:rsidRPr="00B86743">
        <w:rPr>
          <w:sz w:val="24"/>
          <w:lang w:val="da-DK"/>
        </w:rPr>
        <w:t>bruttotonnage</w:t>
      </w:r>
      <w:r w:rsidRPr="00B86743">
        <w:rPr>
          <w:spacing w:val="19"/>
          <w:sz w:val="24"/>
          <w:lang w:val="da-DK"/>
        </w:rPr>
        <w:t xml:space="preserve"> </w:t>
      </w:r>
      <w:r w:rsidRPr="00B86743">
        <w:rPr>
          <w:sz w:val="24"/>
          <w:lang w:val="da-DK"/>
        </w:rPr>
        <w:t>på</w:t>
      </w:r>
      <w:r w:rsidRPr="00B86743">
        <w:rPr>
          <w:spacing w:val="19"/>
          <w:sz w:val="24"/>
          <w:lang w:val="da-DK"/>
        </w:rPr>
        <w:t xml:space="preserve"> </w:t>
      </w:r>
      <w:r w:rsidRPr="00B86743">
        <w:rPr>
          <w:sz w:val="24"/>
          <w:lang w:val="da-DK"/>
        </w:rPr>
        <w:t>mindre</w:t>
      </w:r>
      <w:r w:rsidRPr="00B86743">
        <w:rPr>
          <w:spacing w:val="19"/>
          <w:sz w:val="24"/>
          <w:lang w:val="da-DK"/>
        </w:rPr>
        <w:t xml:space="preserve"> </w:t>
      </w:r>
      <w:r w:rsidRPr="00B86743">
        <w:rPr>
          <w:sz w:val="24"/>
          <w:lang w:val="da-DK"/>
        </w:rPr>
        <w:t>end</w:t>
      </w:r>
      <w:r w:rsidRPr="00B86743">
        <w:rPr>
          <w:spacing w:val="19"/>
          <w:sz w:val="24"/>
          <w:lang w:val="da-DK"/>
        </w:rPr>
        <w:t xml:space="preserve"> </w:t>
      </w:r>
      <w:r w:rsidRPr="00B86743">
        <w:rPr>
          <w:sz w:val="24"/>
          <w:lang w:val="da-DK"/>
        </w:rPr>
        <w:t>400,</w:t>
      </w:r>
      <w:r w:rsidRPr="00B86743">
        <w:rPr>
          <w:spacing w:val="19"/>
          <w:sz w:val="24"/>
          <w:lang w:val="da-DK"/>
        </w:rPr>
        <w:t xml:space="preserve"> </w:t>
      </w:r>
      <w:r w:rsidRPr="00B86743">
        <w:rPr>
          <w:sz w:val="24"/>
          <w:lang w:val="da-DK"/>
        </w:rPr>
        <w:t>som</w:t>
      </w:r>
      <w:r w:rsidRPr="00B86743">
        <w:rPr>
          <w:spacing w:val="19"/>
          <w:sz w:val="24"/>
          <w:lang w:val="da-DK"/>
        </w:rPr>
        <w:t xml:space="preserve"> </w:t>
      </w:r>
      <w:r w:rsidRPr="00B86743">
        <w:rPr>
          <w:sz w:val="24"/>
          <w:lang w:val="da-DK"/>
        </w:rPr>
        <w:t>er</w:t>
      </w:r>
      <w:r w:rsidRPr="00B86743">
        <w:rPr>
          <w:spacing w:val="19"/>
          <w:sz w:val="24"/>
          <w:lang w:val="da-DK"/>
        </w:rPr>
        <w:t xml:space="preserve"> </w:t>
      </w:r>
      <w:r w:rsidRPr="00B86743">
        <w:rPr>
          <w:sz w:val="24"/>
          <w:lang w:val="da-DK"/>
        </w:rPr>
        <w:t>godkendt</w:t>
      </w:r>
      <w:r w:rsidRPr="00B86743">
        <w:rPr>
          <w:spacing w:val="19"/>
          <w:sz w:val="24"/>
          <w:lang w:val="da-DK"/>
        </w:rPr>
        <w:t xml:space="preserve"> </w:t>
      </w:r>
      <w:r w:rsidRPr="00B86743">
        <w:rPr>
          <w:sz w:val="24"/>
          <w:lang w:val="da-DK"/>
        </w:rPr>
        <w:t>til</w:t>
      </w:r>
      <w:r w:rsidRPr="00B86743">
        <w:rPr>
          <w:spacing w:val="19"/>
          <w:sz w:val="24"/>
          <w:lang w:val="da-DK"/>
        </w:rPr>
        <w:t xml:space="preserve"> </w:t>
      </w:r>
      <w:r w:rsidRPr="00B86743">
        <w:rPr>
          <w:sz w:val="24"/>
          <w:lang w:val="da-DK"/>
        </w:rPr>
        <w:t>befordring</w:t>
      </w:r>
      <w:r w:rsidRPr="00B86743">
        <w:rPr>
          <w:spacing w:val="19"/>
          <w:sz w:val="24"/>
          <w:lang w:val="da-DK"/>
        </w:rPr>
        <w:t xml:space="preserve"> </w:t>
      </w:r>
      <w:r w:rsidRPr="00B86743">
        <w:rPr>
          <w:sz w:val="24"/>
          <w:lang w:val="da-DK"/>
        </w:rPr>
        <w:t>af</w:t>
      </w:r>
      <w:r w:rsidRPr="00B86743">
        <w:rPr>
          <w:spacing w:val="19"/>
          <w:sz w:val="24"/>
          <w:lang w:val="da-DK"/>
        </w:rPr>
        <w:t xml:space="preserve"> </w:t>
      </w:r>
      <w:r w:rsidRPr="00B86743">
        <w:rPr>
          <w:sz w:val="24"/>
          <w:lang w:val="da-DK"/>
        </w:rPr>
        <w:t>mere</w:t>
      </w:r>
      <w:r w:rsidRPr="00B86743">
        <w:rPr>
          <w:spacing w:val="19"/>
          <w:sz w:val="24"/>
          <w:lang w:val="da-DK"/>
        </w:rPr>
        <w:t xml:space="preserve"> </w:t>
      </w:r>
      <w:r w:rsidRPr="00B86743">
        <w:rPr>
          <w:sz w:val="24"/>
          <w:lang w:val="da-DK"/>
        </w:rPr>
        <w:t>end</w:t>
      </w:r>
      <w:r w:rsidRPr="00B86743">
        <w:rPr>
          <w:spacing w:val="19"/>
          <w:sz w:val="24"/>
          <w:lang w:val="da-DK"/>
        </w:rPr>
        <w:t xml:space="preserve"> </w:t>
      </w:r>
      <w:r w:rsidRPr="00B86743">
        <w:rPr>
          <w:sz w:val="24"/>
          <w:lang w:val="da-DK"/>
        </w:rPr>
        <w:t>15 personer, samt</w:t>
      </w:r>
    </w:p>
    <w:p w14:paraId="1AB824D6" w14:textId="77777777" w:rsidR="00834DEB" w:rsidRPr="00B86743" w:rsidRDefault="0006275D">
      <w:pPr>
        <w:spacing w:before="182" w:line="249" w:lineRule="auto"/>
        <w:ind w:left="150" w:right="107"/>
        <w:jc w:val="both"/>
        <w:rPr>
          <w:i/>
          <w:sz w:val="24"/>
          <w:lang w:val="da-DK"/>
        </w:rPr>
      </w:pPr>
      <w:r w:rsidRPr="00B86743">
        <w:rPr>
          <w:b/>
          <w:sz w:val="24"/>
          <w:lang w:val="da-DK"/>
        </w:rPr>
        <w:t xml:space="preserve">1.2a </w:t>
      </w:r>
      <w:r w:rsidRPr="00B86743">
        <w:rPr>
          <w:i/>
          <w:sz w:val="24"/>
          <w:lang w:val="da-DK"/>
        </w:rPr>
        <w:t>eksisterende skibe, som besejler østersøområdet og dansk søterritorium, med en bruttotonnage på 400 og derover,</w:t>
      </w:r>
    </w:p>
    <w:p w14:paraId="2569F445" w14:textId="77777777" w:rsidR="00834DEB" w:rsidRPr="00B86743" w:rsidRDefault="0006275D">
      <w:pPr>
        <w:pStyle w:val="Listeafsnit"/>
        <w:numPr>
          <w:ilvl w:val="1"/>
          <w:numId w:val="69"/>
        </w:numPr>
        <w:tabs>
          <w:tab w:val="left" w:pos="150"/>
          <w:tab w:val="left" w:pos="446"/>
        </w:tabs>
        <w:spacing w:before="182" w:line="249" w:lineRule="auto"/>
        <w:ind w:right="108" w:hanging="1"/>
        <w:rPr>
          <w:i/>
          <w:sz w:val="24"/>
          <w:lang w:val="da-DK"/>
        </w:rPr>
      </w:pPr>
      <w:r w:rsidRPr="00B86743">
        <w:rPr>
          <w:b/>
          <w:sz w:val="24"/>
          <w:lang w:val="da-DK"/>
        </w:rPr>
        <w:t xml:space="preserve">b </w:t>
      </w:r>
      <w:r w:rsidRPr="00B86743">
        <w:rPr>
          <w:i/>
          <w:sz w:val="24"/>
          <w:lang w:val="da-DK"/>
        </w:rPr>
        <w:t>eksisterende skibe, som besejler østersøområdet og dansk søterritorium, med en bruttotonnage på mindre end 400, som er godkendt til befordring af mere end 15 personer,</w:t>
      </w:r>
    </w:p>
    <w:p w14:paraId="6CCCBC54" w14:textId="77777777" w:rsidR="00834DEB" w:rsidRPr="00B86743" w:rsidRDefault="0006275D">
      <w:pPr>
        <w:pStyle w:val="Listeafsnit"/>
        <w:numPr>
          <w:ilvl w:val="1"/>
          <w:numId w:val="69"/>
        </w:numPr>
        <w:tabs>
          <w:tab w:val="left" w:pos="510"/>
        </w:tabs>
        <w:spacing w:before="182"/>
        <w:ind w:left="510" w:hanging="360"/>
        <w:rPr>
          <w:sz w:val="24"/>
          <w:lang w:val="da-DK"/>
        </w:rPr>
      </w:pPr>
      <w:r w:rsidRPr="00B86743">
        <w:rPr>
          <w:sz w:val="24"/>
          <w:lang w:val="da-DK"/>
        </w:rPr>
        <w:t xml:space="preserve">eksisterende skibe med en bruttotonnage på 400 og derover senest den 27. september 2008; </w:t>
      </w:r>
      <w:r w:rsidRPr="00B86743">
        <w:rPr>
          <w:spacing w:val="-5"/>
          <w:sz w:val="24"/>
          <w:lang w:val="da-DK"/>
        </w:rPr>
        <w:t>og</w:t>
      </w:r>
    </w:p>
    <w:p w14:paraId="0561C460" w14:textId="77777777" w:rsidR="00834DEB" w:rsidRPr="00B86743" w:rsidRDefault="0006275D">
      <w:pPr>
        <w:pStyle w:val="Listeafsnit"/>
        <w:numPr>
          <w:ilvl w:val="1"/>
          <w:numId w:val="69"/>
        </w:numPr>
        <w:tabs>
          <w:tab w:val="left" w:pos="525"/>
        </w:tabs>
        <w:spacing w:line="249" w:lineRule="auto"/>
        <w:ind w:right="107" w:firstLine="0"/>
        <w:rPr>
          <w:sz w:val="24"/>
          <w:lang w:val="da-DK"/>
        </w:rPr>
      </w:pPr>
      <w:r w:rsidRPr="00B86743">
        <w:rPr>
          <w:sz w:val="24"/>
          <w:lang w:val="da-DK"/>
        </w:rPr>
        <w:t>eksisterende skibe med en bruttotonnage på mindre end 400, som er godkendt til befordring af mere</w:t>
      </w:r>
      <w:r w:rsidRPr="00B86743">
        <w:rPr>
          <w:spacing w:val="40"/>
          <w:sz w:val="24"/>
          <w:lang w:val="da-DK"/>
        </w:rPr>
        <w:t xml:space="preserve"> </w:t>
      </w:r>
      <w:r w:rsidRPr="00B86743">
        <w:rPr>
          <w:sz w:val="24"/>
          <w:lang w:val="da-DK"/>
        </w:rPr>
        <w:t>end 15 personer, senest den 27. september 2008.</w:t>
      </w:r>
    </w:p>
    <w:p w14:paraId="12B7530C" w14:textId="77777777" w:rsidR="00834DEB" w:rsidRPr="00B86743" w:rsidRDefault="0006275D">
      <w:pPr>
        <w:pStyle w:val="Listeafsnit"/>
        <w:numPr>
          <w:ilvl w:val="0"/>
          <w:numId w:val="70"/>
        </w:numPr>
        <w:tabs>
          <w:tab w:val="left" w:pos="338"/>
        </w:tabs>
        <w:spacing w:before="182" w:line="249" w:lineRule="auto"/>
        <w:ind w:left="150" w:right="105" w:firstLine="0"/>
        <w:rPr>
          <w:sz w:val="24"/>
          <w:lang w:val="da-DK"/>
        </w:rPr>
      </w:pPr>
      <w:r w:rsidRPr="00B86743">
        <w:rPr>
          <w:sz w:val="24"/>
          <w:lang w:val="da-DK"/>
        </w:rPr>
        <w:t>Administrationen skal sikre, at eksisterende skibe, som nævnt i denne regels stk. 1.3 og 1.4, hvis køl er lagt, eller som befinder sig på et tilsvarende byggestadium før den 2. oktober 1983, så vidt det er praktisk muligt, er således udstyret, at de kan udlede kloakspildevand i overensstemmelse med kravene i regel 11.</w:t>
      </w:r>
    </w:p>
    <w:p w14:paraId="1DF9A15E" w14:textId="77777777" w:rsidR="00834DEB" w:rsidRDefault="0006275D">
      <w:pPr>
        <w:pStyle w:val="Overskrift2"/>
      </w:pPr>
      <w:r>
        <w:t xml:space="preserve">Regel 3 Undtagelser </w:t>
      </w:r>
      <w:proofErr w:type="gramStart"/>
      <w:r>
        <w:t>og</w:t>
      </w:r>
      <w:proofErr w:type="gramEnd"/>
      <w:r>
        <w:t xml:space="preserve"> </w:t>
      </w:r>
      <w:r>
        <w:rPr>
          <w:spacing w:val="-2"/>
        </w:rPr>
        <w:t>fritagelser</w:t>
      </w:r>
    </w:p>
    <w:p w14:paraId="0CB05ADC" w14:textId="77777777" w:rsidR="00834DEB" w:rsidRPr="00B86743" w:rsidRDefault="0006275D">
      <w:pPr>
        <w:pStyle w:val="Listeafsnit"/>
        <w:numPr>
          <w:ilvl w:val="0"/>
          <w:numId w:val="68"/>
        </w:numPr>
        <w:tabs>
          <w:tab w:val="left" w:pos="330"/>
        </w:tabs>
        <w:rPr>
          <w:sz w:val="24"/>
          <w:lang w:val="da-DK"/>
        </w:rPr>
      </w:pPr>
      <w:r w:rsidRPr="00B86743">
        <w:rPr>
          <w:sz w:val="24"/>
          <w:lang w:val="da-DK"/>
        </w:rPr>
        <w:t>Regel</w:t>
      </w:r>
      <w:r w:rsidRPr="00B86743">
        <w:rPr>
          <w:spacing w:val="-2"/>
          <w:sz w:val="24"/>
          <w:lang w:val="da-DK"/>
        </w:rPr>
        <w:t xml:space="preserve"> </w:t>
      </w:r>
      <w:r w:rsidRPr="00B86743">
        <w:rPr>
          <w:sz w:val="24"/>
          <w:lang w:val="da-DK"/>
        </w:rPr>
        <w:t>11</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afsnit</w:t>
      </w:r>
      <w:r w:rsidRPr="00B86743">
        <w:rPr>
          <w:spacing w:val="-2"/>
          <w:sz w:val="24"/>
          <w:lang w:val="da-DK"/>
        </w:rPr>
        <w:t xml:space="preserve"> </w:t>
      </w:r>
      <w:r w:rsidRPr="00B86743">
        <w:rPr>
          <w:sz w:val="24"/>
          <w:lang w:val="da-DK"/>
        </w:rPr>
        <w:t>4.2</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kapitel</w:t>
      </w:r>
      <w:r w:rsidRPr="00B86743">
        <w:rPr>
          <w:spacing w:val="-2"/>
          <w:sz w:val="24"/>
          <w:lang w:val="da-DK"/>
        </w:rPr>
        <w:t xml:space="preserve"> </w:t>
      </w:r>
      <w:r w:rsidRPr="00B86743">
        <w:rPr>
          <w:sz w:val="24"/>
          <w:lang w:val="da-DK"/>
        </w:rPr>
        <w:t>4</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kapitel</w:t>
      </w:r>
      <w:r w:rsidRPr="00B86743">
        <w:rPr>
          <w:spacing w:val="-1"/>
          <w:sz w:val="24"/>
          <w:lang w:val="da-DK"/>
        </w:rPr>
        <w:t xml:space="preserve"> </w:t>
      </w:r>
      <w:r w:rsidRPr="00B86743">
        <w:rPr>
          <w:sz w:val="24"/>
          <w:lang w:val="da-DK"/>
        </w:rPr>
        <w:t>4</w:t>
      </w:r>
      <w:r w:rsidRPr="00B86743">
        <w:rPr>
          <w:spacing w:val="-2"/>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polarkodens</w:t>
      </w:r>
      <w:r w:rsidRPr="00B86743">
        <w:rPr>
          <w:spacing w:val="-2"/>
          <w:sz w:val="24"/>
          <w:lang w:val="da-DK"/>
        </w:rPr>
        <w:t xml:space="preserve"> </w:t>
      </w:r>
      <w:r w:rsidRPr="00B86743">
        <w:rPr>
          <w:sz w:val="24"/>
          <w:lang w:val="da-DK"/>
        </w:rPr>
        <w:t>del</w:t>
      </w:r>
      <w:r w:rsidRPr="00B86743">
        <w:rPr>
          <w:spacing w:val="-2"/>
          <w:sz w:val="24"/>
          <w:lang w:val="da-DK"/>
        </w:rPr>
        <w:t xml:space="preserve"> </w:t>
      </w:r>
      <w:r w:rsidRPr="00B86743">
        <w:rPr>
          <w:sz w:val="24"/>
          <w:lang w:val="da-DK"/>
        </w:rPr>
        <w:t>II-A</w:t>
      </w:r>
      <w:r w:rsidRPr="00B86743">
        <w:rPr>
          <w:spacing w:val="-2"/>
          <w:sz w:val="24"/>
          <w:lang w:val="da-DK"/>
        </w:rPr>
        <w:t xml:space="preserve"> </w:t>
      </w:r>
      <w:r w:rsidRPr="00B86743">
        <w:rPr>
          <w:sz w:val="24"/>
          <w:lang w:val="da-DK"/>
        </w:rPr>
        <w:t>gælder</w:t>
      </w:r>
      <w:r w:rsidRPr="00B86743">
        <w:rPr>
          <w:spacing w:val="-1"/>
          <w:sz w:val="24"/>
          <w:lang w:val="da-DK"/>
        </w:rPr>
        <w:t xml:space="preserve"> </w:t>
      </w:r>
      <w:r w:rsidRPr="00B86743">
        <w:rPr>
          <w:sz w:val="24"/>
          <w:lang w:val="da-DK"/>
        </w:rPr>
        <w:t>ikke</w:t>
      </w:r>
      <w:r w:rsidRPr="00B86743">
        <w:rPr>
          <w:spacing w:val="-1"/>
          <w:sz w:val="24"/>
          <w:lang w:val="da-DK"/>
        </w:rPr>
        <w:t xml:space="preserve"> </w:t>
      </w:r>
      <w:r w:rsidRPr="00B86743">
        <w:rPr>
          <w:spacing w:val="-4"/>
          <w:sz w:val="24"/>
          <w:lang w:val="da-DK"/>
        </w:rPr>
        <w:t>for:</w:t>
      </w:r>
    </w:p>
    <w:p w14:paraId="649A56E0" w14:textId="77777777" w:rsidR="00834DEB" w:rsidRPr="00B86743" w:rsidRDefault="0006275D">
      <w:pPr>
        <w:pStyle w:val="Listeafsnit"/>
        <w:numPr>
          <w:ilvl w:val="1"/>
          <w:numId w:val="68"/>
        </w:numPr>
        <w:tabs>
          <w:tab w:val="left" w:pos="515"/>
        </w:tabs>
        <w:spacing w:line="249" w:lineRule="auto"/>
        <w:ind w:right="107" w:firstLine="0"/>
        <w:rPr>
          <w:sz w:val="24"/>
          <w:lang w:val="da-DK"/>
        </w:rPr>
      </w:pPr>
      <w:r w:rsidRPr="00B86743">
        <w:rPr>
          <w:sz w:val="24"/>
          <w:lang w:val="da-DK"/>
        </w:rPr>
        <w:t>udtømning af kloakspildevand fra et skib, som er nødvendig af hensyn til et skibs eller de ombordvæ- rendes sikkerhed eller for at redde menneskeliv; eller</w:t>
      </w:r>
    </w:p>
    <w:p w14:paraId="1003CEFB" w14:textId="77777777" w:rsidR="00834DEB" w:rsidRPr="00B86743" w:rsidRDefault="00834DEB">
      <w:pPr>
        <w:spacing w:line="249" w:lineRule="auto"/>
        <w:rPr>
          <w:sz w:val="24"/>
          <w:lang w:val="da-DK"/>
        </w:rPr>
        <w:sectPr w:rsidR="00834DEB" w:rsidRPr="00B86743">
          <w:pgSz w:w="11910" w:h="16840"/>
          <w:pgMar w:top="1320" w:right="740" w:bottom="840" w:left="700" w:header="0" w:footer="652" w:gutter="0"/>
          <w:cols w:space="708"/>
        </w:sectPr>
      </w:pPr>
    </w:p>
    <w:p w14:paraId="7D283378" w14:textId="77777777" w:rsidR="00834DEB" w:rsidRPr="00B86743" w:rsidRDefault="0006275D">
      <w:pPr>
        <w:pStyle w:val="Listeafsnit"/>
        <w:numPr>
          <w:ilvl w:val="1"/>
          <w:numId w:val="68"/>
        </w:numPr>
        <w:tabs>
          <w:tab w:val="left" w:pos="510"/>
        </w:tabs>
        <w:spacing w:before="67" w:line="249" w:lineRule="auto"/>
        <w:ind w:right="108" w:firstLine="0"/>
        <w:rPr>
          <w:sz w:val="24"/>
          <w:lang w:val="da-DK"/>
        </w:rPr>
      </w:pPr>
      <w:r w:rsidRPr="00B86743">
        <w:rPr>
          <w:sz w:val="24"/>
          <w:lang w:val="da-DK"/>
        </w:rPr>
        <w:lastRenderedPageBreak/>
        <w:t>udtømning</w:t>
      </w:r>
      <w:r w:rsidRPr="00B86743">
        <w:rPr>
          <w:spacing w:val="-2"/>
          <w:sz w:val="24"/>
          <w:lang w:val="da-DK"/>
        </w:rPr>
        <w:t xml:space="preserve"> </w:t>
      </w:r>
      <w:r w:rsidRPr="00B86743">
        <w:rPr>
          <w:sz w:val="24"/>
          <w:lang w:val="da-DK"/>
        </w:rPr>
        <w:t>af</w:t>
      </w:r>
      <w:r w:rsidRPr="00B86743">
        <w:rPr>
          <w:spacing w:val="-2"/>
          <w:sz w:val="24"/>
          <w:lang w:val="da-DK"/>
        </w:rPr>
        <w:t xml:space="preserve"> </w:t>
      </w:r>
      <w:r w:rsidRPr="00B86743">
        <w:rPr>
          <w:sz w:val="24"/>
          <w:lang w:val="da-DK"/>
        </w:rPr>
        <w:t>kloakspildevand</w:t>
      </w:r>
      <w:r w:rsidRPr="00B86743">
        <w:rPr>
          <w:spacing w:val="-2"/>
          <w:sz w:val="24"/>
          <w:lang w:val="da-DK"/>
        </w:rPr>
        <w:t xml:space="preserve"> </w:t>
      </w:r>
      <w:r w:rsidRPr="00B86743">
        <w:rPr>
          <w:sz w:val="24"/>
          <w:lang w:val="da-DK"/>
        </w:rPr>
        <w:t>som</w:t>
      </w:r>
      <w:r w:rsidRPr="00B86743">
        <w:rPr>
          <w:spacing w:val="-2"/>
          <w:sz w:val="24"/>
          <w:lang w:val="da-DK"/>
        </w:rPr>
        <w:t xml:space="preserve"> </w:t>
      </w:r>
      <w:r w:rsidRPr="00B86743">
        <w:rPr>
          <w:sz w:val="24"/>
          <w:lang w:val="da-DK"/>
        </w:rPr>
        <w:t>følge</w:t>
      </w:r>
      <w:r w:rsidRPr="00B86743">
        <w:rPr>
          <w:spacing w:val="-2"/>
          <w:sz w:val="24"/>
          <w:lang w:val="da-DK"/>
        </w:rPr>
        <w:t xml:space="preserve"> </w:t>
      </w:r>
      <w:r w:rsidRPr="00B86743">
        <w:rPr>
          <w:sz w:val="24"/>
          <w:lang w:val="da-DK"/>
        </w:rPr>
        <w:t>af</w:t>
      </w:r>
      <w:r w:rsidRPr="00B86743">
        <w:rPr>
          <w:spacing w:val="-2"/>
          <w:sz w:val="24"/>
          <w:lang w:val="da-DK"/>
        </w:rPr>
        <w:t xml:space="preserve"> </w:t>
      </w:r>
      <w:r w:rsidRPr="00B86743">
        <w:rPr>
          <w:sz w:val="24"/>
          <w:lang w:val="da-DK"/>
        </w:rPr>
        <w:t>skade</w:t>
      </w:r>
      <w:r w:rsidRPr="00B86743">
        <w:rPr>
          <w:spacing w:val="-2"/>
          <w:sz w:val="24"/>
          <w:lang w:val="da-DK"/>
        </w:rPr>
        <w:t xml:space="preserve"> </w:t>
      </w:r>
      <w:r w:rsidRPr="00B86743">
        <w:rPr>
          <w:sz w:val="24"/>
          <w:lang w:val="da-DK"/>
        </w:rPr>
        <w:t>på</w:t>
      </w:r>
      <w:r w:rsidRPr="00B86743">
        <w:rPr>
          <w:spacing w:val="-2"/>
          <w:sz w:val="24"/>
          <w:lang w:val="da-DK"/>
        </w:rPr>
        <w:t xml:space="preserve"> </w:t>
      </w:r>
      <w:r w:rsidRPr="00B86743">
        <w:rPr>
          <w:sz w:val="24"/>
          <w:lang w:val="da-DK"/>
        </w:rPr>
        <w:t>et</w:t>
      </w:r>
      <w:r w:rsidRPr="00B86743">
        <w:rPr>
          <w:spacing w:val="-2"/>
          <w:sz w:val="24"/>
          <w:lang w:val="da-DK"/>
        </w:rPr>
        <w:t xml:space="preserve"> </w:t>
      </w:r>
      <w:r w:rsidRPr="00B86743">
        <w:rPr>
          <w:sz w:val="24"/>
          <w:lang w:val="da-DK"/>
        </w:rPr>
        <w:t>skib</w:t>
      </w:r>
      <w:r w:rsidRPr="00B86743">
        <w:rPr>
          <w:spacing w:val="-2"/>
          <w:sz w:val="24"/>
          <w:lang w:val="da-DK"/>
        </w:rPr>
        <w:t xml:space="preserve"> </w:t>
      </w:r>
      <w:r w:rsidRPr="00B86743">
        <w:rPr>
          <w:sz w:val="24"/>
          <w:lang w:val="da-DK"/>
        </w:rPr>
        <w:t>eller</w:t>
      </w:r>
      <w:r w:rsidRPr="00B86743">
        <w:rPr>
          <w:spacing w:val="-2"/>
          <w:sz w:val="24"/>
          <w:lang w:val="da-DK"/>
        </w:rPr>
        <w:t xml:space="preserve"> </w:t>
      </w:r>
      <w:r w:rsidRPr="00B86743">
        <w:rPr>
          <w:sz w:val="24"/>
          <w:lang w:val="da-DK"/>
        </w:rPr>
        <w:t>dets</w:t>
      </w:r>
      <w:r w:rsidRPr="00B86743">
        <w:rPr>
          <w:spacing w:val="-2"/>
          <w:sz w:val="24"/>
          <w:lang w:val="da-DK"/>
        </w:rPr>
        <w:t xml:space="preserve"> </w:t>
      </w:r>
      <w:r w:rsidRPr="00B86743">
        <w:rPr>
          <w:sz w:val="24"/>
          <w:lang w:val="da-DK"/>
        </w:rPr>
        <w:t>udstyr</w:t>
      </w:r>
      <w:r w:rsidRPr="00B86743">
        <w:rPr>
          <w:spacing w:val="-2"/>
          <w:sz w:val="24"/>
          <w:lang w:val="da-DK"/>
        </w:rPr>
        <w:t xml:space="preserve"> </w:t>
      </w:r>
      <w:r w:rsidRPr="00B86743">
        <w:rPr>
          <w:sz w:val="24"/>
          <w:lang w:val="da-DK"/>
        </w:rPr>
        <w:t>under</w:t>
      </w:r>
      <w:r w:rsidRPr="00B86743">
        <w:rPr>
          <w:spacing w:val="-2"/>
          <w:sz w:val="24"/>
          <w:lang w:val="da-DK"/>
        </w:rPr>
        <w:t xml:space="preserve"> </w:t>
      </w:r>
      <w:r w:rsidRPr="00B86743">
        <w:rPr>
          <w:sz w:val="24"/>
          <w:lang w:val="da-DK"/>
        </w:rPr>
        <w:t>forudsætning</w:t>
      </w:r>
      <w:r w:rsidRPr="00B86743">
        <w:rPr>
          <w:spacing w:val="-2"/>
          <w:sz w:val="24"/>
          <w:lang w:val="da-DK"/>
        </w:rPr>
        <w:t xml:space="preserve"> </w:t>
      </w:r>
      <w:r w:rsidRPr="00B86743">
        <w:rPr>
          <w:sz w:val="24"/>
          <w:lang w:val="da-DK"/>
        </w:rPr>
        <w:t>af,</w:t>
      </w:r>
      <w:r w:rsidRPr="00B86743">
        <w:rPr>
          <w:spacing w:val="-2"/>
          <w:sz w:val="24"/>
          <w:lang w:val="da-DK"/>
        </w:rPr>
        <w:t xml:space="preserve"> </w:t>
      </w:r>
      <w:r w:rsidRPr="00B86743">
        <w:rPr>
          <w:sz w:val="24"/>
          <w:lang w:val="da-DK"/>
        </w:rPr>
        <w:t>at alle rimelige forholdsregler er blevet taget før og efter skadens indtræden for at undgå udtømningen eller begrænse den til det mindst mulige.</w:t>
      </w:r>
    </w:p>
    <w:p w14:paraId="0A4B7CF5" w14:textId="77777777" w:rsidR="00834DEB" w:rsidRPr="00B86743" w:rsidRDefault="0006275D">
      <w:pPr>
        <w:pStyle w:val="Brdtekst"/>
        <w:spacing w:before="206" w:line="249" w:lineRule="auto"/>
        <w:ind w:right="106" w:hanging="1"/>
        <w:rPr>
          <w:lang w:val="da-DK"/>
        </w:rPr>
      </w:pPr>
      <w:r w:rsidRPr="00B86743">
        <w:rPr>
          <w:b/>
          <w:lang w:val="da-DK"/>
        </w:rPr>
        <w:t xml:space="preserve">2. </w:t>
      </w:r>
      <w:r w:rsidRPr="00B86743">
        <w:rPr>
          <w:lang w:val="da-DK"/>
        </w:rPr>
        <w:t>Administrationen kan undtage en ubemandet pram uden egen fremdrivning</w:t>
      </w:r>
      <w:r w:rsidRPr="00B86743">
        <w:rPr>
          <w:vertAlign w:val="superscript"/>
          <w:lang w:val="da-DK"/>
        </w:rPr>
        <w:t>5)</w:t>
      </w:r>
      <w:r w:rsidRPr="00B86743">
        <w:rPr>
          <w:lang w:val="da-DK"/>
        </w:rPr>
        <w:t xml:space="preserve"> (UNSP) fra kravene i</w:t>
      </w:r>
      <w:r w:rsidRPr="00B86743">
        <w:rPr>
          <w:spacing w:val="40"/>
          <w:lang w:val="da-DK"/>
        </w:rPr>
        <w:t xml:space="preserve"> </w:t>
      </w:r>
      <w:r w:rsidRPr="00B86743">
        <w:rPr>
          <w:lang w:val="da-DK"/>
        </w:rPr>
        <w:t>regel 4.1 og 5.1 i dette bilag om et internationalt certifikat om forebyggelse af kloakspildevand for ubemandet pram uden egen fremdrivning for en periode, der ikke overstiger 5 år på betingelse af, at UNSP’en har undergået et syn, der bekræfter, at betingelserne, der fremgår af regel 1.16.1 til 1.16.4 i</w:t>
      </w:r>
      <w:r w:rsidRPr="00B86743">
        <w:rPr>
          <w:spacing w:val="40"/>
          <w:lang w:val="da-DK"/>
        </w:rPr>
        <w:t xml:space="preserve"> </w:t>
      </w:r>
      <w:r w:rsidRPr="00B86743">
        <w:rPr>
          <w:lang w:val="da-DK"/>
        </w:rPr>
        <w:t>dette bilag, er mødt.</w:t>
      </w:r>
    </w:p>
    <w:p w14:paraId="0D0567F2" w14:textId="77777777" w:rsidR="00834DEB" w:rsidRPr="00B86743" w:rsidRDefault="0006275D">
      <w:pPr>
        <w:pStyle w:val="Overskrift2"/>
        <w:spacing w:before="207" w:line="408" w:lineRule="auto"/>
        <w:ind w:right="7307"/>
        <w:rPr>
          <w:lang w:val="da-DK"/>
        </w:rPr>
      </w:pPr>
      <w:r w:rsidRPr="00B86743">
        <w:rPr>
          <w:lang w:val="da-DK"/>
        </w:rPr>
        <w:t>Afsnit</w:t>
      </w:r>
      <w:r w:rsidRPr="00B86743">
        <w:rPr>
          <w:spacing w:val="-7"/>
          <w:lang w:val="da-DK"/>
        </w:rPr>
        <w:t xml:space="preserve"> </w:t>
      </w:r>
      <w:r w:rsidRPr="00B86743">
        <w:rPr>
          <w:lang w:val="da-DK"/>
        </w:rPr>
        <w:t>2</w:t>
      </w:r>
      <w:r w:rsidRPr="00B86743">
        <w:rPr>
          <w:spacing w:val="-7"/>
          <w:lang w:val="da-DK"/>
        </w:rPr>
        <w:t xml:space="preserve"> </w:t>
      </w:r>
      <w:r w:rsidRPr="00B86743">
        <w:rPr>
          <w:lang w:val="da-DK"/>
        </w:rPr>
        <w:t>Syn</w:t>
      </w:r>
      <w:r w:rsidRPr="00B86743">
        <w:rPr>
          <w:spacing w:val="-8"/>
          <w:lang w:val="da-DK"/>
        </w:rPr>
        <w:t xml:space="preserve"> </w:t>
      </w:r>
      <w:r w:rsidRPr="00B86743">
        <w:rPr>
          <w:lang w:val="da-DK"/>
        </w:rPr>
        <w:t>og</w:t>
      </w:r>
      <w:r w:rsidRPr="00B86743">
        <w:rPr>
          <w:spacing w:val="-7"/>
          <w:lang w:val="da-DK"/>
        </w:rPr>
        <w:t xml:space="preserve"> </w:t>
      </w:r>
      <w:r w:rsidRPr="00B86743">
        <w:rPr>
          <w:lang w:val="da-DK"/>
        </w:rPr>
        <w:t>certifikater</w:t>
      </w:r>
      <w:r w:rsidRPr="00B86743">
        <w:rPr>
          <w:b w:val="0"/>
          <w:vertAlign w:val="superscript"/>
          <w:lang w:val="da-DK"/>
        </w:rPr>
        <w:t>6)</w:t>
      </w:r>
      <w:r w:rsidRPr="00B86743">
        <w:rPr>
          <w:b w:val="0"/>
          <w:lang w:val="da-DK"/>
        </w:rPr>
        <w:t xml:space="preserve"> </w:t>
      </w:r>
      <w:r w:rsidRPr="00B86743">
        <w:rPr>
          <w:lang w:val="da-DK"/>
        </w:rPr>
        <w:t>Regel 4 Syn</w:t>
      </w:r>
    </w:p>
    <w:p w14:paraId="23717772" w14:textId="77777777" w:rsidR="00834DEB" w:rsidRPr="00B86743" w:rsidRDefault="0006275D">
      <w:pPr>
        <w:pStyle w:val="Listeafsnit"/>
        <w:numPr>
          <w:ilvl w:val="0"/>
          <w:numId w:val="67"/>
        </w:numPr>
        <w:tabs>
          <w:tab w:val="left" w:pos="150"/>
          <w:tab w:val="left" w:pos="352"/>
        </w:tabs>
        <w:spacing w:before="0" w:line="249" w:lineRule="auto"/>
        <w:ind w:right="105" w:hanging="1"/>
        <w:rPr>
          <w:sz w:val="24"/>
          <w:lang w:val="da-DK"/>
        </w:rPr>
      </w:pPr>
      <w:r w:rsidRPr="00B86743">
        <w:rPr>
          <w:sz w:val="24"/>
          <w:lang w:val="da-DK"/>
        </w:rPr>
        <w:t>Ethvert skib, som ifølge regel 2 skal opfylde bestemmelserne i dette bilag, skal underkastes nedenfor</w:t>
      </w:r>
      <w:r w:rsidRPr="00B86743">
        <w:rPr>
          <w:spacing w:val="80"/>
          <w:w w:val="150"/>
          <w:sz w:val="24"/>
          <w:lang w:val="da-DK"/>
        </w:rPr>
        <w:t xml:space="preserve"> </w:t>
      </w:r>
      <w:r w:rsidRPr="00B86743">
        <w:rPr>
          <w:sz w:val="24"/>
          <w:lang w:val="da-DK"/>
        </w:rPr>
        <w:t>anførte syn:</w:t>
      </w:r>
    </w:p>
    <w:p w14:paraId="530023A9" w14:textId="77777777" w:rsidR="00834DEB" w:rsidRPr="00B86743" w:rsidRDefault="0006275D">
      <w:pPr>
        <w:pStyle w:val="Listeafsnit"/>
        <w:numPr>
          <w:ilvl w:val="1"/>
          <w:numId w:val="67"/>
        </w:numPr>
        <w:tabs>
          <w:tab w:val="left" w:pos="550"/>
        </w:tabs>
        <w:spacing w:before="180" w:line="249" w:lineRule="auto"/>
        <w:ind w:right="106" w:firstLine="0"/>
        <w:rPr>
          <w:sz w:val="24"/>
          <w:lang w:val="da-DK"/>
        </w:rPr>
      </w:pPr>
      <w:r w:rsidRPr="00B86743">
        <w:rPr>
          <w:sz w:val="24"/>
          <w:lang w:val="da-DK"/>
        </w:rPr>
        <w:t>Et</w:t>
      </w:r>
      <w:r w:rsidRPr="00B86743">
        <w:rPr>
          <w:spacing w:val="39"/>
          <w:sz w:val="24"/>
          <w:lang w:val="da-DK"/>
        </w:rPr>
        <w:t xml:space="preserve"> </w:t>
      </w:r>
      <w:r w:rsidRPr="00B86743">
        <w:rPr>
          <w:sz w:val="24"/>
          <w:lang w:val="da-DK"/>
        </w:rPr>
        <w:t>første</w:t>
      </w:r>
      <w:r w:rsidRPr="00B86743">
        <w:rPr>
          <w:spacing w:val="39"/>
          <w:sz w:val="24"/>
          <w:lang w:val="da-DK"/>
        </w:rPr>
        <w:t xml:space="preserve"> </w:t>
      </w:r>
      <w:r w:rsidRPr="00B86743">
        <w:rPr>
          <w:sz w:val="24"/>
          <w:lang w:val="da-DK"/>
        </w:rPr>
        <w:t>syn,</w:t>
      </w:r>
      <w:r w:rsidRPr="00B86743">
        <w:rPr>
          <w:spacing w:val="39"/>
          <w:sz w:val="24"/>
          <w:lang w:val="da-DK"/>
        </w:rPr>
        <w:t xml:space="preserve"> </w:t>
      </w:r>
      <w:r w:rsidRPr="00B86743">
        <w:rPr>
          <w:sz w:val="24"/>
          <w:lang w:val="da-DK"/>
        </w:rPr>
        <w:t>før</w:t>
      </w:r>
      <w:r w:rsidRPr="00B86743">
        <w:rPr>
          <w:spacing w:val="39"/>
          <w:sz w:val="24"/>
          <w:lang w:val="da-DK"/>
        </w:rPr>
        <w:t xml:space="preserve"> </w:t>
      </w:r>
      <w:r w:rsidRPr="00B86743">
        <w:rPr>
          <w:sz w:val="24"/>
          <w:lang w:val="da-DK"/>
        </w:rPr>
        <w:t>skibet</w:t>
      </w:r>
      <w:r w:rsidRPr="00B86743">
        <w:rPr>
          <w:spacing w:val="39"/>
          <w:sz w:val="24"/>
          <w:lang w:val="da-DK"/>
        </w:rPr>
        <w:t xml:space="preserve"> </w:t>
      </w:r>
      <w:r w:rsidRPr="00B86743">
        <w:rPr>
          <w:sz w:val="24"/>
          <w:lang w:val="da-DK"/>
        </w:rPr>
        <w:t>sættes</w:t>
      </w:r>
      <w:r w:rsidRPr="00B86743">
        <w:rPr>
          <w:spacing w:val="39"/>
          <w:sz w:val="24"/>
          <w:lang w:val="da-DK"/>
        </w:rPr>
        <w:t xml:space="preserve"> </w:t>
      </w:r>
      <w:r w:rsidRPr="00B86743">
        <w:rPr>
          <w:sz w:val="24"/>
          <w:lang w:val="da-DK"/>
        </w:rPr>
        <w:t>i</w:t>
      </w:r>
      <w:r w:rsidRPr="00B86743">
        <w:rPr>
          <w:spacing w:val="39"/>
          <w:sz w:val="24"/>
          <w:lang w:val="da-DK"/>
        </w:rPr>
        <w:t xml:space="preserve"> </w:t>
      </w:r>
      <w:r w:rsidRPr="00B86743">
        <w:rPr>
          <w:sz w:val="24"/>
          <w:lang w:val="da-DK"/>
        </w:rPr>
        <w:t>fart,</w:t>
      </w:r>
      <w:r w:rsidRPr="00B86743">
        <w:rPr>
          <w:spacing w:val="39"/>
          <w:sz w:val="24"/>
          <w:lang w:val="da-DK"/>
        </w:rPr>
        <w:t xml:space="preserve"> </w:t>
      </w:r>
      <w:r w:rsidRPr="00B86743">
        <w:rPr>
          <w:sz w:val="24"/>
          <w:lang w:val="da-DK"/>
        </w:rPr>
        <w:t>eller</w:t>
      </w:r>
      <w:r w:rsidRPr="00B86743">
        <w:rPr>
          <w:spacing w:val="39"/>
          <w:sz w:val="24"/>
          <w:lang w:val="da-DK"/>
        </w:rPr>
        <w:t xml:space="preserve"> </w:t>
      </w:r>
      <w:r w:rsidRPr="00B86743">
        <w:rPr>
          <w:sz w:val="24"/>
          <w:lang w:val="da-DK"/>
        </w:rPr>
        <w:t>før</w:t>
      </w:r>
      <w:r w:rsidRPr="00B86743">
        <w:rPr>
          <w:spacing w:val="39"/>
          <w:sz w:val="24"/>
          <w:lang w:val="da-DK"/>
        </w:rPr>
        <w:t xml:space="preserve"> </w:t>
      </w:r>
      <w:r w:rsidRPr="00B86743">
        <w:rPr>
          <w:sz w:val="24"/>
          <w:lang w:val="da-DK"/>
        </w:rPr>
        <w:t>det</w:t>
      </w:r>
      <w:r w:rsidRPr="00B86743">
        <w:rPr>
          <w:spacing w:val="39"/>
          <w:sz w:val="24"/>
          <w:lang w:val="da-DK"/>
        </w:rPr>
        <w:t xml:space="preserve"> </w:t>
      </w:r>
      <w:r w:rsidRPr="00B86743">
        <w:rPr>
          <w:sz w:val="24"/>
          <w:lang w:val="da-DK"/>
        </w:rPr>
        <w:t>i</w:t>
      </w:r>
      <w:r w:rsidRPr="00B86743">
        <w:rPr>
          <w:spacing w:val="39"/>
          <w:sz w:val="24"/>
          <w:lang w:val="da-DK"/>
        </w:rPr>
        <w:t xml:space="preserve"> </w:t>
      </w:r>
      <w:r w:rsidRPr="00B86743">
        <w:rPr>
          <w:sz w:val="24"/>
          <w:lang w:val="da-DK"/>
        </w:rPr>
        <w:t>regel</w:t>
      </w:r>
      <w:r w:rsidRPr="00B86743">
        <w:rPr>
          <w:spacing w:val="39"/>
          <w:sz w:val="24"/>
          <w:lang w:val="da-DK"/>
        </w:rPr>
        <w:t xml:space="preserve"> </w:t>
      </w:r>
      <w:r w:rsidRPr="00B86743">
        <w:rPr>
          <w:sz w:val="24"/>
          <w:lang w:val="da-DK"/>
        </w:rPr>
        <w:t>5</w:t>
      </w:r>
      <w:r w:rsidRPr="00B86743">
        <w:rPr>
          <w:spacing w:val="39"/>
          <w:sz w:val="24"/>
          <w:lang w:val="da-DK"/>
        </w:rPr>
        <w:t xml:space="preserve"> </w:t>
      </w:r>
      <w:r w:rsidRPr="00B86743">
        <w:rPr>
          <w:sz w:val="24"/>
          <w:lang w:val="da-DK"/>
        </w:rPr>
        <w:t>foreskrevne</w:t>
      </w:r>
      <w:r w:rsidRPr="00B86743">
        <w:rPr>
          <w:spacing w:val="39"/>
          <w:sz w:val="24"/>
          <w:lang w:val="da-DK"/>
        </w:rPr>
        <w:t xml:space="preserve"> </w:t>
      </w:r>
      <w:r w:rsidRPr="00B86743">
        <w:rPr>
          <w:sz w:val="24"/>
          <w:lang w:val="da-DK"/>
        </w:rPr>
        <w:t>certifikat</w:t>
      </w:r>
      <w:r w:rsidRPr="00B86743">
        <w:rPr>
          <w:spacing w:val="39"/>
          <w:sz w:val="24"/>
          <w:lang w:val="da-DK"/>
        </w:rPr>
        <w:t xml:space="preserve"> </w:t>
      </w:r>
      <w:r w:rsidRPr="00B86743">
        <w:rPr>
          <w:sz w:val="24"/>
          <w:lang w:val="da-DK"/>
        </w:rPr>
        <w:t>udstedes</w:t>
      </w:r>
      <w:r w:rsidRPr="00B86743">
        <w:rPr>
          <w:spacing w:val="39"/>
          <w:sz w:val="24"/>
          <w:lang w:val="da-DK"/>
        </w:rPr>
        <w:t xml:space="preserve"> </w:t>
      </w:r>
      <w:r w:rsidRPr="00B86743">
        <w:rPr>
          <w:sz w:val="24"/>
          <w:lang w:val="da-DK"/>
        </w:rPr>
        <w:t>første gang, som skal omfatte et fuldstændigt syn af dets konstruktion, udstyr, anlæg, tilbehør, anordninger og materialer i den udstrækning, skibet omfattes af dette bilag. Dette syn skal være så effektivt, at det sikrer, at konstruktionen, udstyret, anlægget, tilbehøret, systemerne, anordningerne og materialerne fuldstændigt opfylder de pågældende bestemmelser i dette bilag.</w:t>
      </w:r>
    </w:p>
    <w:p w14:paraId="4764DCAA" w14:textId="77777777" w:rsidR="00834DEB" w:rsidRPr="00B86743" w:rsidRDefault="0006275D">
      <w:pPr>
        <w:pStyle w:val="Listeafsnit"/>
        <w:numPr>
          <w:ilvl w:val="1"/>
          <w:numId w:val="67"/>
        </w:numPr>
        <w:tabs>
          <w:tab w:val="left" w:pos="515"/>
        </w:tabs>
        <w:spacing w:before="185" w:line="249" w:lineRule="auto"/>
        <w:ind w:right="106" w:firstLine="0"/>
        <w:rPr>
          <w:sz w:val="24"/>
          <w:lang w:val="da-DK"/>
        </w:rPr>
      </w:pPr>
      <w:r w:rsidRPr="00B86743">
        <w:rPr>
          <w:sz w:val="24"/>
          <w:lang w:val="da-DK"/>
        </w:rPr>
        <w:t>Et fornyelsessyn med mellemrum, hvis længde fastsættes af Administrationen, som ikke må overstige 5 år, undtagen hvor regel 8.2, 8.5, 8.6 eller 8.7 finder anvendelse. Dette fornyelsessyn skal være så effektivt, at det sikrer, at konstruktionen, udstyret, anlægget, tilbehøret, systemerne, anordningerne og materialet fuldstændigt opfylder de pågældende bestemmelser i dette bilag.</w:t>
      </w:r>
    </w:p>
    <w:p w14:paraId="03725089" w14:textId="77777777" w:rsidR="00834DEB" w:rsidRPr="00B86743" w:rsidRDefault="0006275D">
      <w:pPr>
        <w:pStyle w:val="Listeafsnit"/>
        <w:numPr>
          <w:ilvl w:val="1"/>
          <w:numId w:val="67"/>
        </w:numPr>
        <w:tabs>
          <w:tab w:val="left" w:pos="511"/>
        </w:tabs>
        <w:spacing w:before="184" w:line="249" w:lineRule="auto"/>
        <w:ind w:right="107" w:firstLine="0"/>
        <w:rPr>
          <w:sz w:val="24"/>
          <w:lang w:val="da-DK"/>
        </w:rPr>
      </w:pPr>
      <w:r w:rsidRPr="00B86743">
        <w:rPr>
          <w:sz w:val="24"/>
          <w:lang w:val="da-DK"/>
        </w:rPr>
        <w:t>Et</w:t>
      </w:r>
      <w:r w:rsidRPr="00B86743">
        <w:rPr>
          <w:spacing w:val="-1"/>
          <w:sz w:val="24"/>
          <w:lang w:val="da-DK"/>
        </w:rPr>
        <w:t xml:space="preserve"> </w:t>
      </w:r>
      <w:r w:rsidRPr="00B86743">
        <w:rPr>
          <w:sz w:val="24"/>
          <w:lang w:val="da-DK"/>
        </w:rPr>
        <w:t>yderligere</w:t>
      </w:r>
      <w:r w:rsidRPr="00B86743">
        <w:rPr>
          <w:spacing w:val="-1"/>
          <w:sz w:val="24"/>
          <w:lang w:val="da-DK"/>
        </w:rPr>
        <w:t xml:space="preserve"> </w:t>
      </w:r>
      <w:r w:rsidRPr="00B86743">
        <w:rPr>
          <w:sz w:val="24"/>
          <w:lang w:val="da-DK"/>
        </w:rPr>
        <w:t>syn,</w:t>
      </w:r>
      <w:r w:rsidRPr="00B86743">
        <w:rPr>
          <w:spacing w:val="-1"/>
          <w:sz w:val="24"/>
          <w:lang w:val="da-DK"/>
        </w:rPr>
        <w:t xml:space="preserve"> </w:t>
      </w:r>
      <w:r w:rsidRPr="00B86743">
        <w:rPr>
          <w:sz w:val="24"/>
          <w:lang w:val="da-DK"/>
        </w:rPr>
        <w:t>enten</w:t>
      </w:r>
      <w:r w:rsidRPr="00B86743">
        <w:rPr>
          <w:spacing w:val="-1"/>
          <w:sz w:val="24"/>
          <w:lang w:val="da-DK"/>
        </w:rPr>
        <w:t xml:space="preserve"> </w:t>
      </w:r>
      <w:r w:rsidRPr="00B86743">
        <w:rPr>
          <w:sz w:val="24"/>
          <w:lang w:val="da-DK"/>
        </w:rPr>
        <w:t>helt</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delvist</w:t>
      </w:r>
      <w:r w:rsidRPr="00B86743">
        <w:rPr>
          <w:spacing w:val="-1"/>
          <w:sz w:val="24"/>
          <w:lang w:val="da-DK"/>
        </w:rPr>
        <w:t xml:space="preserve"> </w:t>
      </w:r>
      <w:r w:rsidRPr="00B86743">
        <w:rPr>
          <w:sz w:val="24"/>
          <w:lang w:val="da-DK"/>
        </w:rPr>
        <w:t>alt</w:t>
      </w:r>
      <w:r w:rsidRPr="00B86743">
        <w:rPr>
          <w:spacing w:val="-1"/>
          <w:sz w:val="24"/>
          <w:lang w:val="da-DK"/>
        </w:rPr>
        <w:t xml:space="preserve"> </w:t>
      </w:r>
      <w:r w:rsidRPr="00B86743">
        <w:rPr>
          <w:sz w:val="24"/>
          <w:lang w:val="da-DK"/>
        </w:rPr>
        <w:t>efter</w:t>
      </w:r>
      <w:r w:rsidRPr="00B86743">
        <w:rPr>
          <w:spacing w:val="-1"/>
          <w:sz w:val="24"/>
          <w:lang w:val="da-DK"/>
        </w:rPr>
        <w:t xml:space="preserve"> </w:t>
      </w:r>
      <w:r w:rsidRPr="00B86743">
        <w:rPr>
          <w:sz w:val="24"/>
          <w:lang w:val="da-DK"/>
        </w:rPr>
        <w:t>omstændighederne,</w:t>
      </w:r>
      <w:r w:rsidRPr="00B86743">
        <w:rPr>
          <w:spacing w:val="-1"/>
          <w:sz w:val="24"/>
          <w:lang w:val="da-DK"/>
        </w:rPr>
        <w:t xml:space="preserve"> </w:t>
      </w:r>
      <w:r w:rsidRPr="00B86743">
        <w:rPr>
          <w:sz w:val="24"/>
          <w:lang w:val="da-DK"/>
        </w:rPr>
        <w:t>skal</w:t>
      </w:r>
      <w:r w:rsidRPr="00B86743">
        <w:rPr>
          <w:spacing w:val="-1"/>
          <w:sz w:val="24"/>
          <w:lang w:val="da-DK"/>
        </w:rPr>
        <w:t xml:space="preserve"> </w:t>
      </w:r>
      <w:r w:rsidRPr="00B86743">
        <w:rPr>
          <w:sz w:val="24"/>
          <w:lang w:val="da-DK"/>
        </w:rPr>
        <w:t>afholdes</w:t>
      </w:r>
      <w:r w:rsidRPr="00B86743">
        <w:rPr>
          <w:spacing w:val="-1"/>
          <w:sz w:val="24"/>
          <w:lang w:val="da-DK"/>
        </w:rPr>
        <w:t xml:space="preserve"> </w:t>
      </w:r>
      <w:r w:rsidRPr="00B86743">
        <w:rPr>
          <w:sz w:val="24"/>
          <w:lang w:val="da-DK"/>
        </w:rPr>
        <w:t>efter</w:t>
      </w:r>
      <w:r w:rsidRPr="00B86743">
        <w:rPr>
          <w:spacing w:val="-1"/>
          <w:sz w:val="24"/>
          <w:lang w:val="da-DK"/>
        </w:rPr>
        <w:t xml:space="preserve"> </w:t>
      </w:r>
      <w:r w:rsidRPr="00B86743">
        <w:rPr>
          <w:sz w:val="24"/>
          <w:lang w:val="da-DK"/>
        </w:rPr>
        <w:t>en</w:t>
      </w:r>
      <w:r w:rsidRPr="00B86743">
        <w:rPr>
          <w:spacing w:val="-1"/>
          <w:sz w:val="24"/>
          <w:lang w:val="da-DK"/>
        </w:rPr>
        <w:t xml:space="preserve"> </w:t>
      </w:r>
      <w:r w:rsidRPr="00B86743">
        <w:rPr>
          <w:sz w:val="24"/>
          <w:lang w:val="da-DK"/>
        </w:rPr>
        <w:t>reparation, der</w:t>
      </w:r>
      <w:r w:rsidRPr="00B86743">
        <w:rPr>
          <w:spacing w:val="40"/>
          <w:sz w:val="24"/>
          <w:lang w:val="da-DK"/>
        </w:rPr>
        <w:t xml:space="preserve"> </w:t>
      </w:r>
      <w:r w:rsidRPr="00B86743">
        <w:rPr>
          <w:sz w:val="24"/>
          <w:lang w:val="da-DK"/>
        </w:rPr>
        <w:t>er</w:t>
      </w:r>
      <w:r w:rsidRPr="00B86743">
        <w:rPr>
          <w:spacing w:val="40"/>
          <w:sz w:val="24"/>
          <w:lang w:val="da-DK"/>
        </w:rPr>
        <w:t xml:space="preserve"> </w:t>
      </w:r>
      <w:r w:rsidRPr="00B86743">
        <w:rPr>
          <w:sz w:val="24"/>
          <w:lang w:val="da-DK"/>
        </w:rPr>
        <w:t>foretaget</w:t>
      </w:r>
      <w:r w:rsidRPr="00B86743">
        <w:rPr>
          <w:spacing w:val="40"/>
          <w:sz w:val="24"/>
          <w:lang w:val="da-DK"/>
        </w:rPr>
        <w:t xml:space="preserve"> </w:t>
      </w:r>
      <w:r w:rsidRPr="00B86743">
        <w:rPr>
          <w:sz w:val="24"/>
          <w:lang w:val="da-DK"/>
        </w:rPr>
        <w:t>på</w:t>
      </w:r>
      <w:r w:rsidRPr="00B86743">
        <w:rPr>
          <w:spacing w:val="40"/>
          <w:sz w:val="24"/>
          <w:lang w:val="da-DK"/>
        </w:rPr>
        <w:t xml:space="preserve"> </w:t>
      </w:r>
      <w:r w:rsidRPr="00B86743">
        <w:rPr>
          <w:sz w:val="24"/>
          <w:lang w:val="da-DK"/>
        </w:rPr>
        <w:t>basis</w:t>
      </w:r>
      <w:r w:rsidRPr="00B86743">
        <w:rPr>
          <w:spacing w:val="40"/>
          <w:sz w:val="24"/>
          <w:lang w:val="da-DK"/>
        </w:rPr>
        <w:t xml:space="preserve"> </w:t>
      </w:r>
      <w:r w:rsidRPr="00B86743">
        <w:rPr>
          <w:sz w:val="24"/>
          <w:lang w:val="da-DK"/>
        </w:rPr>
        <w:t>af</w:t>
      </w:r>
      <w:r w:rsidRPr="00B86743">
        <w:rPr>
          <w:spacing w:val="40"/>
          <w:sz w:val="24"/>
          <w:lang w:val="da-DK"/>
        </w:rPr>
        <w:t xml:space="preserve"> </w:t>
      </w:r>
      <w:r w:rsidRPr="00B86743">
        <w:rPr>
          <w:sz w:val="24"/>
          <w:lang w:val="da-DK"/>
        </w:rPr>
        <w:t>undersøgelser</w:t>
      </w:r>
      <w:r w:rsidRPr="00B86743">
        <w:rPr>
          <w:spacing w:val="40"/>
          <w:sz w:val="24"/>
          <w:lang w:val="da-DK"/>
        </w:rPr>
        <w:t xml:space="preserve"> </w:t>
      </w:r>
      <w:r w:rsidRPr="00B86743">
        <w:rPr>
          <w:sz w:val="24"/>
          <w:lang w:val="da-DK"/>
        </w:rPr>
        <w:t>foreskrevet</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denne</w:t>
      </w:r>
      <w:r w:rsidRPr="00B86743">
        <w:rPr>
          <w:spacing w:val="40"/>
          <w:sz w:val="24"/>
          <w:lang w:val="da-DK"/>
        </w:rPr>
        <w:t xml:space="preserve"> </w:t>
      </w:r>
      <w:r w:rsidRPr="00B86743">
        <w:rPr>
          <w:sz w:val="24"/>
          <w:lang w:val="da-DK"/>
        </w:rPr>
        <w:t>regels</w:t>
      </w:r>
      <w:r w:rsidRPr="00B86743">
        <w:rPr>
          <w:spacing w:val="40"/>
          <w:sz w:val="24"/>
          <w:lang w:val="da-DK"/>
        </w:rPr>
        <w:t xml:space="preserve"> </w:t>
      </w:r>
      <w:r w:rsidRPr="00B86743">
        <w:rPr>
          <w:sz w:val="24"/>
          <w:lang w:val="da-DK"/>
        </w:rPr>
        <w:t>stk.</w:t>
      </w:r>
      <w:r w:rsidRPr="00B86743">
        <w:rPr>
          <w:spacing w:val="40"/>
          <w:sz w:val="24"/>
          <w:lang w:val="da-DK"/>
        </w:rPr>
        <w:t xml:space="preserve"> </w:t>
      </w:r>
      <w:r w:rsidRPr="00B86743">
        <w:rPr>
          <w:sz w:val="24"/>
          <w:lang w:val="da-DK"/>
        </w:rPr>
        <w:t>4,</w:t>
      </w:r>
      <w:r w:rsidRPr="00B86743">
        <w:rPr>
          <w:spacing w:val="40"/>
          <w:sz w:val="24"/>
          <w:lang w:val="da-DK"/>
        </w:rPr>
        <w:t xml:space="preserve"> </w:t>
      </w:r>
      <w:r w:rsidRPr="00B86743">
        <w:rPr>
          <w:sz w:val="24"/>
          <w:lang w:val="da-DK"/>
        </w:rPr>
        <w:t>eller</w:t>
      </w:r>
      <w:r w:rsidRPr="00B86743">
        <w:rPr>
          <w:spacing w:val="40"/>
          <w:sz w:val="24"/>
          <w:lang w:val="da-DK"/>
        </w:rPr>
        <w:t xml:space="preserve"> </w:t>
      </w:r>
      <w:r w:rsidRPr="00B86743">
        <w:rPr>
          <w:sz w:val="24"/>
          <w:lang w:val="da-DK"/>
        </w:rPr>
        <w:t>efter</w:t>
      </w:r>
      <w:r w:rsidRPr="00B86743">
        <w:rPr>
          <w:spacing w:val="40"/>
          <w:sz w:val="24"/>
          <w:lang w:val="da-DK"/>
        </w:rPr>
        <w:t xml:space="preserve"> </w:t>
      </w:r>
      <w:r w:rsidRPr="00B86743">
        <w:rPr>
          <w:sz w:val="24"/>
          <w:lang w:val="da-DK"/>
        </w:rPr>
        <w:t>enhver</w:t>
      </w:r>
      <w:r w:rsidRPr="00B86743">
        <w:rPr>
          <w:spacing w:val="40"/>
          <w:sz w:val="24"/>
          <w:lang w:val="da-DK"/>
        </w:rPr>
        <w:t xml:space="preserve"> </w:t>
      </w:r>
      <w:r w:rsidRPr="00B86743">
        <w:rPr>
          <w:sz w:val="24"/>
          <w:lang w:val="da-DK"/>
        </w:rPr>
        <w:t>anden vigtig reparation eller fornyelse. Synet skal udføres således, at det sikres, at de nødvendige reparationer eller fornyelser er blevet udført effektivt, at materialerne og den håndværksmæssige udførelse af sådanne reparationer eller fornyelser under alle forhold er tilfredsstillende, og at skibet under alle forhold opfylder dette bilags bestemmelser.</w:t>
      </w:r>
    </w:p>
    <w:p w14:paraId="53884506" w14:textId="77777777" w:rsidR="00834DEB" w:rsidRPr="00B86743" w:rsidRDefault="0006275D">
      <w:pPr>
        <w:pStyle w:val="Listeafsnit"/>
        <w:numPr>
          <w:ilvl w:val="0"/>
          <w:numId w:val="67"/>
        </w:numPr>
        <w:tabs>
          <w:tab w:val="left" w:pos="150"/>
          <w:tab w:val="left" w:pos="345"/>
        </w:tabs>
        <w:spacing w:before="186" w:line="249" w:lineRule="auto"/>
        <w:ind w:right="106" w:hanging="1"/>
        <w:rPr>
          <w:sz w:val="24"/>
          <w:lang w:val="da-DK"/>
        </w:rPr>
      </w:pPr>
      <w:r w:rsidRPr="00B86743">
        <w:rPr>
          <w:sz w:val="24"/>
          <w:lang w:val="da-DK"/>
        </w:rPr>
        <w:t>Administrationen skal iværksætte passende forholdsregler for skibe, der ikke er dækket af bestemmel- serne i denne regels stk. 1 med henblik på at sikre, at de relevante bestemmelser i dette bilag opfyldes.</w:t>
      </w:r>
    </w:p>
    <w:p w14:paraId="2DCCEC4B" w14:textId="77777777" w:rsidR="00834DEB" w:rsidRPr="00B86743" w:rsidRDefault="0006275D">
      <w:pPr>
        <w:pStyle w:val="Listeafsnit"/>
        <w:numPr>
          <w:ilvl w:val="0"/>
          <w:numId w:val="67"/>
        </w:numPr>
        <w:tabs>
          <w:tab w:val="left" w:pos="341"/>
        </w:tabs>
        <w:spacing w:before="182" w:line="249" w:lineRule="auto"/>
        <w:ind w:right="108" w:firstLine="0"/>
        <w:rPr>
          <w:sz w:val="24"/>
          <w:lang w:val="da-DK"/>
        </w:rPr>
      </w:pPr>
      <w:r w:rsidRPr="00B86743">
        <w:rPr>
          <w:sz w:val="24"/>
          <w:lang w:val="da-DK"/>
        </w:rPr>
        <w:t>Syn af skibe, der foretages med henblik på håndhævelsen af bestemmelserne i dette bilag, skal udføres af Administrationens embedsmænd. Dog kan Administrationen overdrage synene til inspektører, der er udnævnt til formålet, eller til organisationer, der er anerkendt af den.</w:t>
      </w:r>
    </w:p>
    <w:p w14:paraId="2991CF6A" w14:textId="77777777" w:rsidR="00834DEB" w:rsidRPr="00B86743" w:rsidRDefault="0006275D">
      <w:pPr>
        <w:pStyle w:val="Listeafsnit"/>
        <w:numPr>
          <w:ilvl w:val="0"/>
          <w:numId w:val="67"/>
        </w:numPr>
        <w:tabs>
          <w:tab w:val="left" w:pos="150"/>
          <w:tab w:val="left" w:pos="359"/>
        </w:tabs>
        <w:spacing w:before="183" w:line="249" w:lineRule="auto"/>
        <w:ind w:right="109" w:hanging="1"/>
        <w:rPr>
          <w:sz w:val="24"/>
          <w:lang w:val="da-DK"/>
        </w:rPr>
      </w:pPr>
      <w:r w:rsidRPr="00B86743">
        <w:rPr>
          <w:sz w:val="24"/>
          <w:lang w:val="da-DK"/>
        </w:rPr>
        <w:t>En Administration, der udnævner inspektører eller anerkender organisationer til at udføre de i stk. 3 nævnte syn, skal som et minimum bemyndige enhver udnævnt inspektør eller anerkendt organisation til:</w:t>
      </w:r>
    </w:p>
    <w:p w14:paraId="59CEEB00" w14:textId="77777777" w:rsidR="00834DEB" w:rsidRPr="00B86743" w:rsidRDefault="0006275D">
      <w:pPr>
        <w:pStyle w:val="Listeafsnit"/>
        <w:numPr>
          <w:ilvl w:val="1"/>
          <w:numId w:val="67"/>
        </w:numPr>
        <w:tabs>
          <w:tab w:val="left" w:pos="510"/>
        </w:tabs>
        <w:spacing w:before="181"/>
        <w:ind w:left="510" w:hanging="360"/>
        <w:rPr>
          <w:sz w:val="24"/>
          <w:lang w:val="da-DK"/>
        </w:rPr>
      </w:pPr>
      <w:r w:rsidRPr="00B86743">
        <w:rPr>
          <w:sz w:val="24"/>
          <w:lang w:val="da-DK"/>
        </w:rPr>
        <w:t xml:space="preserve">at kræve reparation af et skib; </w:t>
      </w:r>
      <w:r w:rsidRPr="00B86743">
        <w:rPr>
          <w:spacing w:val="-5"/>
          <w:sz w:val="24"/>
          <w:lang w:val="da-DK"/>
        </w:rPr>
        <w:t>og</w:t>
      </w:r>
    </w:p>
    <w:p w14:paraId="721A4281" w14:textId="77777777" w:rsidR="00834DEB" w:rsidRPr="00B86743" w:rsidRDefault="0006275D">
      <w:pPr>
        <w:pStyle w:val="Brdtekst"/>
        <w:spacing w:before="193"/>
        <w:rPr>
          <w:lang w:val="da-DK"/>
        </w:rPr>
      </w:pPr>
      <w:r w:rsidRPr="00B86743">
        <w:rPr>
          <w:b/>
          <w:lang w:val="da-DK"/>
        </w:rPr>
        <w:t>4.2</w:t>
      </w:r>
      <w:r w:rsidRPr="00B86743">
        <w:rPr>
          <w:lang w:val="da-DK"/>
        </w:rPr>
        <w:t xml:space="preserve">. at udføre syn efter anmodning fra de behørige myndigheder i en </w:t>
      </w:r>
      <w:r w:rsidRPr="00B86743">
        <w:rPr>
          <w:spacing w:val="-2"/>
          <w:lang w:val="da-DK"/>
        </w:rPr>
        <w:t>havnestat.</w:t>
      </w:r>
    </w:p>
    <w:p w14:paraId="74763117" w14:textId="77777777" w:rsidR="00834DEB" w:rsidRPr="00B86743" w:rsidRDefault="0006275D">
      <w:pPr>
        <w:pStyle w:val="Brdtekst"/>
        <w:spacing w:line="249" w:lineRule="auto"/>
        <w:ind w:right="107"/>
        <w:rPr>
          <w:lang w:val="da-DK"/>
        </w:rPr>
      </w:pPr>
      <w:r w:rsidRPr="00B86743">
        <w:rPr>
          <w:lang w:val="da-DK"/>
        </w:rPr>
        <w:t>Administrationen</w:t>
      </w:r>
      <w:r w:rsidRPr="00B86743">
        <w:rPr>
          <w:spacing w:val="40"/>
          <w:lang w:val="da-DK"/>
        </w:rPr>
        <w:t xml:space="preserve"> </w:t>
      </w:r>
      <w:r w:rsidRPr="00B86743">
        <w:rPr>
          <w:lang w:val="da-DK"/>
        </w:rPr>
        <w:t>skal</w:t>
      </w:r>
      <w:r w:rsidRPr="00B86743">
        <w:rPr>
          <w:spacing w:val="40"/>
          <w:lang w:val="da-DK"/>
        </w:rPr>
        <w:t xml:space="preserve"> </w:t>
      </w:r>
      <w:r w:rsidRPr="00B86743">
        <w:rPr>
          <w:lang w:val="da-DK"/>
        </w:rPr>
        <w:t>underrette</w:t>
      </w:r>
      <w:r w:rsidRPr="00B86743">
        <w:rPr>
          <w:spacing w:val="40"/>
          <w:lang w:val="da-DK"/>
        </w:rPr>
        <w:t xml:space="preserve"> </w:t>
      </w:r>
      <w:r w:rsidRPr="00B86743">
        <w:rPr>
          <w:lang w:val="da-DK"/>
        </w:rPr>
        <w:t>Organisationen</w:t>
      </w:r>
      <w:r w:rsidRPr="00B86743">
        <w:rPr>
          <w:spacing w:val="40"/>
          <w:lang w:val="da-DK"/>
        </w:rPr>
        <w:t xml:space="preserve"> </w:t>
      </w:r>
      <w:r w:rsidRPr="00B86743">
        <w:rPr>
          <w:lang w:val="da-DK"/>
        </w:rPr>
        <w:t>om</w:t>
      </w:r>
      <w:r w:rsidRPr="00B86743">
        <w:rPr>
          <w:spacing w:val="40"/>
          <w:lang w:val="da-DK"/>
        </w:rPr>
        <w:t xml:space="preserve"> </w:t>
      </w:r>
      <w:r w:rsidRPr="00B86743">
        <w:rPr>
          <w:lang w:val="da-DK"/>
        </w:rPr>
        <w:t>de</w:t>
      </w:r>
      <w:r w:rsidRPr="00B86743">
        <w:rPr>
          <w:spacing w:val="40"/>
          <w:lang w:val="da-DK"/>
        </w:rPr>
        <w:t xml:space="preserve"> </w:t>
      </w:r>
      <w:r w:rsidRPr="00B86743">
        <w:rPr>
          <w:lang w:val="da-DK"/>
        </w:rPr>
        <w:t>specifikke</w:t>
      </w:r>
      <w:r w:rsidRPr="00B86743">
        <w:rPr>
          <w:spacing w:val="40"/>
          <w:lang w:val="da-DK"/>
        </w:rPr>
        <w:t xml:space="preserve"> </w:t>
      </w:r>
      <w:r w:rsidRPr="00B86743">
        <w:rPr>
          <w:lang w:val="da-DK"/>
        </w:rPr>
        <w:t>ansvarsområder</w:t>
      </w:r>
      <w:r w:rsidRPr="00B86743">
        <w:rPr>
          <w:spacing w:val="40"/>
          <w:lang w:val="da-DK"/>
        </w:rPr>
        <w:t xml:space="preserve"> </w:t>
      </w:r>
      <w:r w:rsidRPr="00B86743">
        <w:rPr>
          <w:lang w:val="da-DK"/>
        </w:rPr>
        <w:t>og</w:t>
      </w:r>
      <w:r w:rsidRPr="00B86743">
        <w:rPr>
          <w:spacing w:val="40"/>
          <w:lang w:val="da-DK"/>
        </w:rPr>
        <w:t xml:space="preserve"> </w:t>
      </w:r>
      <w:r w:rsidRPr="00B86743">
        <w:rPr>
          <w:lang w:val="da-DK"/>
        </w:rPr>
        <w:t>betingelser</w:t>
      </w:r>
      <w:r w:rsidRPr="00B86743">
        <w:rPr>
          <w:spacing w:val="40"/>
          <w:lang w:val="da-DK"/>
        </w:rPr>
        <w:t xml:space="preserve"> </w:t>
      </w:r>
      <w:r w:rsidRPr="00B86743">
        <w:rPr>
          <w:lang w:val="da-DK"/>
        </w:rPr>
        <w:t>for den myndighed, der er udgivet til de udnævnte inspektører eller anerkendte organisationer, og disse oplysninger skal tilstilles alle kontraherende parter til underretning af deres embedsmænd.</w:t>
      </w:r>
    </w:p>
    <w:p w14:paraId="754644A6" w14:textId="77777777" w:rsidR="00834DEB" w:rsidRPr="00B86743" w:rsidRDefault="00834DEB">
      <w:pPr>
        <w:spacing w:line="249" w:lineRule="auto"/>
        <w:rPr>
          <w:lang w:val="da-DK"/>
        </w:rPr>
        <w:sectPr w:rsidR="00834DEB" w:rsidRPr="00B86743">
          <w:pgSz w:w="11910" w:h="16840"/>
          <w:pgMar w:top="1320" w:right="740" w:bottom="840" w:left="700" w:header="0" w:footer="652" w:gutter="0"/>
          <w:cols w:space="708"/>
        </w:sectPr>
      </w:pPr>
    </w:p>
    <w:p w14:paraId="23C499E7" w14:textId="77777777" w:rsidR="00834DEB" w:rsidRPr="00B86743" w:rsidRDefault="0006275D">
      <w:pPr>
        <w:pStyle w:val="Listeafsnit"/>
        <w:numPr>
          <w:ilvl w:val="0"/>
          <w:numId w:val="67"/>
        </w:numPr>
        <w:tabs>
          <w:tab w:val="left" w:pos="369"/>
        </w:tabs>
        <w:spacing w:before="67" w:line="249" w:lineRule="auto"/>
        <w:ind w:right="105" w:firstLine="0"/>
        <w:rPr>
          <w:sz w:val="24"/>
          <w:lang w:val="da-DK"/>
        </w:rPr>
      </w:pPr>
      <w:r w:rsidRPr="00B86743">
        <w:rPr>
          <w:sz w:val="24"/>
          <w:lang w:val="da-DK"/>
        </w:rPr>
        <w:lastRenderedPageBreak/>
        <w:t>Når</w:t>
      </w:r>
      <w:r w:rsidRPr="00B86743">
        <w:rPr>
          <w:spacing w:val="36"/>
          <w:sz w:val="24"/>
          <w:lang w:val="da-DK"/>
        </w:rPr>
        <w:t xml:space="preserve"> </w:t>
      </w:r>
      <w:r w:rsidRPr="00B86743">
        <w:rPr>
          <w:sz w:val="24"/>
          <w:lang w:val="da-DK"/>
        </w:rPr>
        <w:t>en</w:t>
      </w:r>
      <w:r w:rsidRPr="00B86743">
        <w:rPr>
          <w:spacing w:val="36"/>
          <w:sz w:val="24"/>
          <w:lang w:val="da-DK"/>
        </w:rPr>
        <w:t xml:space="preserve"> </w:t>
      </w:r>
      <w:r w:rsidRPr="00B86743">
        <w:rPr>
          <w:sz w:val="24"/>
          <w:lang w:val="da-DK"/>
        </w:rPr>
        <w:t>inspektør</w:t>
      </w:r>
      <w:r w:rsidRPr="00B86743">
        <w:rPr>
          <w:spacing w:val="36"/>
          <w:sz w:val="24"/>
          <w:lang w:val="da-DK"/>
        </w:rPr>
        <w:t xml:space="preserve"> </w:t>
      </w:r>
      <w:r w:rsidRPr="00B86743">
        <w:rPr>
          <w:sz w:val="24"/>
          <w:lang w:val="da-DK"/>
        </w:rPr>
        <w:t>eller</w:t>
      </w:r>
      <w:r w:rsidRPr="00B86743">
        <w:rPr>
          <w:spacing w:val="36"/>
          <w:sz w:val="24"/>
          <w:lang w:val="da-DK"/>
        </w:rPr>
        <w:t xml:space="preserve"> </w:t>
      </w:r>
      <w:r w:rsidRPr="00B86743">
        <w:rPr>
          <w:sz w:val="24"/>
          <w:lang w:val="da-DK"/>
        </w:rPr>
        <w:t>anerkendt</w:t>
      </w:r>
      <w:r w:rsidRPr="00B86743">
        <w:rPr>
          <w:spacing w:val="36"/>
          <w:sz w:val="24"/>
          <w:lang w:val="da-DK"/>
        </w:rPr>
        <w:t xml:space="preserve"> </w:t>
      </w:r>
      <w:r w:rsidRPr="00B86743">
        <w:rPr>
          <w:sz w:val="24"/>
          <w:lang w:val="da-DK"/>
        </w:rPr>
        <w:t>organisation</w:t>
      </w:r>
      <w:r w:rsidRPr="00B86743">
        <w:rPr>
          <w:spacing w:val="36"/>
          <w:sz w:val="24"/>
          <w:lang w:val="da-DK"/>
        </w:rPr>
        <w:t xml:space="preserve"> </w:t>
      </w:r>
      <w:r w:rsidRPr="00B86743">
        <w:rPr>
          <w:sz w:val="24"/>
          <w:lang w:val="da-DK"/>
        </w:rPr>
        <w:t>fastslår,</w:t>
      </w:r>
      <w:r w:rsidRPr="00B86743">
        <w:rPr>
          <w:spacing w:val="36"/>
          <w:sz w:val="24"/>
          <w:lang w:val="da-DK"/>
        </w:rPr>
        <w:t xml:space="preserve"> </w:t>
      </w:r>
      <w:r w:rsidRPr="00B86743">
        <w:rPr>
          <w:sz w:val="24"/>
          <w:lang w:val="da-DK"/>
        </w:rPr>
        <w:t>at</w:t>
      </w:r>
      <w:r w:rsidRPr="00B86743">
        <w:rPr>
          <w:spacing w:val="36"/>
          <w:sz w:val="24"/>
          <w:lang w:val="da-DK"/>
        </w:rPr>
        <w:t xml:space="preserve"> </w:t>
      </w:r>
      <w:r w:rsidRPr="00B86743">
        <w:rPr>
          <w:sz w:val="24"/>
          <w:lang w:val="da-DK"/>
        </w:rPr>
        <w:t>skibets</w:t>
      </w:r>
      <w:r w:rsidRPr="00B86743">
        <w:rPr>
          <w:spacing w:val="36"/>
          <w:sz w:val="24"/>
          <w:lang w:val="da-DK"/>
        </w:rPr>
        <w:t xml:space="preserve"> </w:t>
      </w:r>
      <w:r w:rsidRPr="00B86743">
        <w:rPr>
          <w:sz w:val="24"/>
          <w:lang w:val="da-DK"/>
        </w:rPr>
        <w:t>stand</w:t>
      </w:r>
      <w:r w:rsidRPr="00B86743">
        <w:rPr>
          <w:spacing w:val="36"/>
          <w:sz w:val="24"/>
          <w:lang w:val="da-DK"/>
        </w:rPr>
        <w:t xml:space="preserve"> </w:t>
      </w:r>
      <w:r w:rsidRPr="00B86743">
        <w:rPr>
          <w:sz w:val="24"/>
          <w:lang w:val="da-DK"/>
        </w:rPr>
        <w:t>med</w:t>
      </w:r>
      <w:r w:rsidRPr="00B86743">
        <w:rPr>
          <w:spacing w:val="36"/>
          <w:sz w:val="24"/>
          <w:lang w:val="da-DK"/>
        </w:rPr>
        <w:t xml:space="preserve"> </w:t>
      </w:r>
      <w:r w:rsidRPr="00B86743">
        <w:rPr>
          <w:sz w:val="24"/>
          <w:lang w:val="da-DK"/>
        </w:rPr>
        <w:t>tilhørende</w:t>
      </w:r>
      <w:r w:rsidRPr="00B86743">
        <w:rPr>
          <w:spacing w:val="36"/>
          <w:sz w:val="24"/>
          <w:lang w:val="da-DK"/>
        </w:rPr>
        <w:t xml:space="preserve"> </w:t>
      </w:r>
      <w:r w:rsidRPr="00B86743">
        <w:rPr>
          <w:sz w:val="24"/>
          <w:lang w:val="da-DK"/>
        </w:rPr>
        <w:t>udstyr</w:t>
      </w:r>
      <w:r w:rsidRPr="00B86743">
        <w:rPr>
          <w:spacing w:val="36"/>
          <w:sz w:val="24"/>
          <w:lang w:val="da-DK"/>
        </w:rPr>
        <w:t xml:space="preserve"> </w:t>
      </w:r>
      <w:r w:rsidRPr="00B86743">
        <w:rPr>
          <w:sz w:val="24"/>
          <w:lang w:val="da-DK"/>
        </w:rPr>
        <w:t>ikke</w:t>
      </w:r>
      <w:r w:rsidRPr="00B86743">
        <w:rPr>
          <w:spacing w:val="36"/>
          <w:sz w:val="24"/>
          <w:lang w:val="da-DK"/>
        </w:rPr>
        <w:t xml:space="preserve"> </w:t>
      </w:r>
      <w:r w:rsidRPr="00B86743">
        <w:rPr>
          <w:sz w:val="24"/>
          <w:lang w:val="da-DK"/>
        </w:rPr>
        <w:t>i det</w:t>
      </w:r>
      <w:r w:rsidRPr="00B86743">
        <w:rPr>
          <w:spacing w:val="40"/>
          <w:sz w:val="24"/>
          <w:lang w:val="da-DK"/>
        </w:rPr>
        <w:t xml:space="preserve"> </w:t>
      </w:r>
      <w:r w:rsidRPr="00B86743">
        <w:rPr>
          <w:sz w:val="24"/>
          <w:lang w:val="da-DK"/>
        </w:rPr>
        <w:t>væsentlige</w:t>
      </w:r>
      <w:r w:rsidRPr="00B86743">
        <w:rPr>
          <w:spacing w:val="40"/>
          <w:sz w:val="24"/>
          <w:lang w:val="da-DK"/>
        </w:rPr>
        <w:t xml:space="preserve"> </w:t>
      </w:r>
      <w:r w:rsidRPr="00B86743">
        <w:rPr>
          <w:sz w:val="24"/>
          <w:lang w:val="da-DK"/>
        </w:rPr>
        <w:t>svarer</w:t>
      </w:r>
      <w:r w:rsidRPr="00B86743">
        <w:rPr>
          <w:spacing w:val="40"/>
          <w:sz w:val="24"/>
          <w:lang w:val="da-DK"/>
        </w:rPr>
        <w:t xml:space="preserve"> </w:t>
      </w:r>
      <w:r w:rsidRPr="00B86743">
        <w:rPr>
          <w:sz w:val="24"/>
          <w:lang w:val="da-DK"/>
        </w:rPr>
        <w:t>til</w:t>
      </w:r>
      <w:r w:rsidRPr="00B86743">
        <w:rPr>
          <w:spacing w:val="40"/>
          <w:sz w:val="24"/>
          <w:lang w:val="da-DK"/>
        </w:rPr>
        <w:t xml:space="preserve"> </w:t>
      </w:r>
      <w:r w:rsidRPr="00B86743">
        <w:rPr>
          <w:sz w:val="24"/>
          <w:lang w:val="da-DK"/>
        </w:rPr>
        <w:t>oplysningerne</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certifikatet</w:t>
      </w:r>
      <w:r w:rsidRPr="00B86743">
        <w:rPr>
          <w:spacing w:val="40"/>
          <w:sz w:val="24"/>
          <w:lang w:val="da-DK"/>
        </w:rPr>
        <w:t xml:space="preserve"> </w:t>
      </w:r>
      <w:r w:rsidRPr="00B86743">
        <w:rPr>
          <w:sz w:val="24"/>
          <w:lang w:val="da-DK"/>
        </w:rPr>
        <w:t>eller</w:t>
      </w:r>
      <w:r w:rsidRPr="00B86743">
        <w:rPr>
          <w:spacing w:val="40"/>
          <w:sz w:val="24"/>
          <w:lang w:val="da-DK"/>
        </w:rPr>
        <w:t xml:space="preserve"> </w:t>
      </w:r>
      <w:r w:rsidRPr="00B86743">
        <w:rPr>
          <w:sz w:val="24"/>
          <w:lang w:val="da-DK"/>
        </w:rPr>
        <w:t>er</w:t>
      </w:r>
      <w:r w:rsidRPr="00B86743">
        <w:rPr>
          <w:spacing w:val="40"/>
          <w:sz w:val="24"/>
          <w:lang w:val="da-DK"/>
        </w:rPr>
        <w:t xml:space="preserve"> </w:t>
      </w:r>
      <w:r w:rsidRPr="00B86743">
        <w:rPr>
          <w:sz w:val="24"/>
          <w:lang w:val="da-DK"/>
        </w:rPr>
        <w:t>af</w:t>
      </w:r>
      <w:r w:rsidRPr="00B86743">
        <w:rPr>
          <w:spacing w:val="40"/>
          <w:sz w:val="24"/>
          <w:lang w:val="da-DK"/>
        </w:rPr>
        <w:t xml:space="preserve"> </w:t>
      </w:r>
      <w:r w:rsidRPr="00B86743">
        <w:rPr>
          <w:sz w:val="24"/>
          <w:lang w:val="da-DK"/>
        </w:rPr>
        <w:t>en</w:t>
      </w:r>
      <w:r w:rsidRPr="00B86743">
        <w:rPr>
          <w:spacing w:val="40"/>
          <w:sz w:val="24"/>
          <w:lang w:val="da-DK"/>
        </w:rPr>
        <w:t xml:space="preserve"> </w:t>
      </w:r>
      <w:r w:rsidRPr="00B86743">
        <w:rPr>
          <w:sz w:val="24"/>
          <w:lang w:val="da-DK"/>
        </w:rPr>
        <w:t>sådan</w:t>
      </w:r>
      <w:r w:rsidRPr="00B86743">
        <w:rPr>
          <w:spacing w:val="40"/>
          <w:sz w:val="24"/>
          <w:lang w:val="da-DK"/>
        </w:rPr>
        <w:t xml:space="preserve"> </w:t>
      </w:r>
      <w:r w:rsidRPr="00B86743">
        <w:rPr>
          <w:sz w:val="24"/>
          <w:lang w:val="da-DK"/>
        </w:rPr>
        <w:t>beskaffenhed,</w:t>
      </w:r>
      <w:r w:rsidRPr="00B86743">
        <w:rPr>
          <w:spacing w:val="40"/>
          <w:sz w:val="24"/>
          <w:lang w:val="da-DK"/>
        </w:rPr>
        <w:t xml:space="preserve"> </w:t>
      </w:r>
      <w:r w:rsidRPr="00B86743">
        <w:rPr>
          <w:sz w:val="24"/>
          <w:lang w:val="da-DK"/>
        </w:rPr>
        <w:t>at</w:t>
      </w:r>
      <w:r w:rsidRPr="00B86743">
        <w:rPr>
          <w:spacing w:val="40"/>
          <w:sz w:val="24"/>
          <w:lang w:val="da-DK"/>
        </w:rPr>
        <w:t xml:space="preserve"> </w:t>
      </w:r>
      <w:r w:rsidRPr="00B86743">
        <w:rPr>
          <w:sz w:val="24"/>
          <w:lang w:val="da-DK"/>
        </w:rPr>
        <w:t>skibet</w:t>
      </w:r>
      <w:r w:rsidRPr="00B86743">
        <w:rPr>
          <w:spacing w:val="40"/>
          <w:sz w:val="24"/>
          <w:lang w:val="da-DK"/>
        </w:rPr>
        <w:t xml:space="preserve"> </w:t>
      </w:r>
      <w:r w:rsidRPr="00B86743">
        <w:rPr>
          <w:sz w:val="24"/>
          <w:lang w:val="da-DK"/>
        </w:rPr>
        <w:t>ikke er egnet til at fortsætte til søs uden at frembyde en urimelig fare for skade på havmiljøet, skal den pågældende inspektør eller organisation omgående påse, at der foretages en udbedring af fejlen, og i rette tid underrette Administrationen. Hvis der ikke foretages en sådan udbedring, bør certifikatet inddrages,</w:t>
      </w:r>
      <w:r w:rsidRPr="00B86743">
        <w:rPr>
          <w:spacing w:val="80"/>
          <w:sz w:val="24"/>
          <w:lang w:val="da-DK"/>
        </w:rPr>
        <w:t xml:space="preserve"> </w:t>
      </w:r>
      <w:r w:rsidRPr="00B86743">
        <w:rPr>
          <w:sz w:val="24"/>
          <w:lang w:val="da-DK"/>
        </w:rPr>
        <w:t>og Administrationen omgående underrettes; såfremt skibet befinder sig i en anden konventionsparts havn, skal de behørige myndigheder i havnestaten ligeledes underrettes omgående. Når en embedsmand fra Administrationen, en udnævnt inspektør eller anerkendt organisation har underrettet de behørige myndig- heder i havnestaten, skal den berørte havnestats regering yde den nødvendige bistand til vedkommende embedsmand, inspektør eller organisation til udførelse af vedkommendes forpligtelser i henhold til denne regel. Hvor dette finder anvendelse, skal den pågældende havnestats regering træffe sådanne foranstalt- ninger, som sikrer, at skibet ikke sejler, før det kan fortsætte til søs eller forlade havnen med henblik på at fortsætte til det nærmeste reparationsværft uden at frembyde en urimelig fare for skade på havmiljøet.</w:t>
      </w:r>
    </w:p>
    <w:p w14:paraId="485107A9" w14:textId="77777777" w:rsidR="00834DEB" w:rsidRPr="00B86743" w:rsidRDefault="0006275D">
      <w:pPr>
        <w:pStyle w:val="Listeafsnit"/>
        <w:numPr>
          <w:ilvl w:val="0"/>
          <w:numId w:val="67"/>
        </w:numPr>
        <w:tabs>
          <w:tab w:val="left" w:pos="150"/>
          <w:tab w:val="left" w:pos="332"/>
        </w:tabs>
        <w:spacing w:before="193" w:line="249" w:lineRule="auto"/>
        <w:ind w:right="108" w:hanging="1"/>
        <w:rPr>
          <w:sz w:val="24"/>
          <w:lang w:val="da-DK"/>
        </w:rPr>
      </w:pPr>
      <w:r w:rsidRPr="00B86743">
        <w:rPr>
          <w:sz w:val="24"/>
          <w:lang w:val="da-DK"/>
        </w:rPr>
        <w:t>I alle tilfælde påtager Administrationen sig det fulde ansvar for synets fuldstændighed og effektivitet og forpligter sig til at træffe de nødvendige forholdsregler for at kunne opfylde dette.</w:t>
      </w:r>
    </w:p>
    <w:p w14:paraId="679FC8F1" w14:textId="77777777" w:rsidR="00834DEB" w:rsidRPr="00B86743" w:rsidRDefault="0006275D">
      <w:pPr>
        <w:pStyle w:val="Listeafsnit"/>
        <w:numPr>
          <w:ilvl w:val="0"/>
          <w:numId w:val="67"/>
        </w:numPr>
        <w:tabs>
          <w:tab w:val="left" w:pos="393"/>
        </w:tabs>
        <w:spacing w:before="182" w:line="249" w:lineRule="auto"/>
        <w:ind w:right="106" w:firstLine="0"/>
        <w:rPr>
          <w:sz w:val="24"/>
          <w:lang w:val="da-DK"/>
        </w:rPr>
      </w:pPr>
      <w:r w:rsidRPr="00B86743">
        <w:rPr>
          <w:sz w:val="24"/>
          <w:lang w:val="da-DK"/>
        </w:rPr>
        <w:t>Tilstanden for skibet og dets udstyr skal opretholdes, således at det er i overensstemmelse med bestemmelserne i dette bilag, for at sikre, at skibet i alle henseender forbliver egnet til at fortsætte til søs uden at frembyde nogen urimelig fare for skade på havmiljøet.</w:t>
      </w:r>
    </w:p>
    <w:p w14:paraId="77ECAAA0" w14:textId="77777777" w:rsidR="00834DEB" w:rsidRPr="00B86743" w:rsidRDefault="0006275D">
      <w:pPr>
        <w:pStyle w:val="Listeafsnit"/>
        <w:numPr>
          <w:ilvl w:val="0"/>
          <w:numId w:val="67"/>
        </w:numPr>
        <w:tabs>
          <w:tab w:val="left" w:pos="150"/>
          <w:tab w:val="left" w:pos="344"/>
        </w:tabs>
        <w:spacing w:before="183" w:line="249" w:lineRule="auto"/>
        <w:ind w:right="106" w:hanging="1"/>
        <w:rPr>
          <w:sz w:val="24"/>
          <w:lang w:val="da-DK"/>
        </w:rPr>
      </w:pPr>
      <w:r w:rsidRPr="00B86743">
        <w:rPr>
          <w:sz w:val="24"/>
          <w:lang w:val="da-DK"/>
        </w:rPr>
        <w:t>Når et syn af skibet efter denne regels stk. 1 er afsluttet, må der ikke uden Administrationens godken- delse foretages nogen ændring i konstruktion, udstyr, anlæg, tilbehør, anordninger eller materialer, som er omfattet af synet, bortset fra direkte udskiftning af sådant udstyr og tilbehør.</w:t>
      </w:r>
    </w:p>
    <w:p w14:paraId="4D5ABD9A" w14:textId="77777777" w:rsidR="00834DEB" w:rsidRPr="00B86743" w:rsidRDefault="0006275D">
      <w:pPr>
        <w:pStyle w:val="Listeafsnit"/>
        <w:numPr>
          <w:ilvl w:val="0"/>
          <w:numId w:val="67"/>
        </w:numPr>
        <w:tabs>
          <w:tab w:val="left" w:pos="338"/>
        </w:tabs>
        <w:spacing w:before="183" w:line="249" w:lineRule="auto"/>
        <w:ind w:right="106" w:firstLine="0"/>
        <w:rPr>
          <w:sz w:val="24"/>
          <w:lang w:val="da-DK"/>
        </w:rPr>
      </w:pPr>
      <w:r w:rsidRPr="00B86743">
        <w:rPr>
          <w:sz w:val="24"/>
          <w:lang w:val="da-DK"/>
        </w:rPr>
        <w:t>Hvis et skib udsættes for en ulykke, eller hvis der opdages en fejl, som væsentligt berører skibets stand eller effektiviteten eller fuldstændigheden af udstyr omfattet af dette bilag, skal skibets fører eller reder aflægge rapport ved første lejlighed til Administrationen, den anerkendte organisation eller den udnævnte inspektør, der er ansvarlig for udstedelsen af det relevante certifikat, som derefter skal iværksætte en undersøgelse, der kan fastlægge, hvorvidt et syn i henhold til denne regels stk. 1 er nødvendig. Hvis</w:t>
      </w:r>
      <w:r w:rsidRPr="00B86743">
        <w:rPr>
          <w:spacing w:val="40"/>
          <w:sz w:val="24"/>
          <w:lang w:val="da-DK"/>
        </w:rPr>
        <w:t xml:space="preserve"> </w:t>
      </w:r>
      <w:r w:rsidRPr="00B86743">
        <w:rPr>
          <w:sz w:val="24"/>
          <w:lang w:val="da-DK"/>
        </w:rPr>
        <w:t>skibet</w:t>
      </w:r>
      <w:r w:rsidRPr="00B86743">
        <w:rPr>
          <w:spacing w:val="-3"/>
          <w:sz w:val="24"/>
          <w:lang w:val="da-DK"/>
        </w:rPr>
        <w:t xml:space="preserve"> </w:t>
      </w:r>
      <w:r w:rsidRPr="00B86743">
        <w:rPr>
          <w:sz w:val="24"/>
          <w:lang w:val="da-DK"/>
        </w:rPr>
        <w:t>befinder</w:t>
      </w:r>
      <w:r w:rsidRPr="00B86743">
        <w:rPr>
          <w:spacing w:val="-3"/>
          <w:sz w:val="24"/>
          <w:lang w:val="da-DK"/>
        </w:rPr>
        <w:t xml:space="preserve"> </w:t>
      </w:r>
      <w:r w:rsidRPr="00B86743">
        <w:rPr>
          <w:sz w:val="24"/>
          <w:lang w:val="da-DK"/>
        </w:rPr>
        <w:t>sig</w:t>
      </w:r>
      <w:r w:rsidRPr="00B86743">
        <w:rPr>
          <w:spacing w:val="-3"/>
          <w:sz w:val="24"/>
          <w:lang w:val="da-DK"/>
        </w:rPr>
        <w:t xml:space="preserve"> </w:t>
      </w:r>
      <w:r w:rsidRPr="00B86743">
        <w:rPr>
          <w:sz w:val="24"/>
          <w:lang w:val="da-DK"/>
        </w:rPr>
        <w:t>i</w:t>
      </w:r>
      <w:r w:rsidRPr="00B86743">
        <w:rPr>
          <w:spacing w:val="-3"/>
          <w:sz w:val="24"/>
          <w:lang w:val="da-DK"/>
        </w:rPr>
        <w:t xml:space="preserve"> </w:t>
      </w:r>
      <w:r w:rsidRPr="00B86743">
        <w:rPr>
          <w:sz w:val="24"/>
          <w:lang w:val="da-DK"/>
        </w:rPr>
        <w:t>et</w:t>
      </w:r>
      <w:r w:rsidRPr="00B86743">
        <w:rPr>
          <w:spacing w:val="-3"/>
          <w:sz w:val="24"/>
          <w:lang w:val="da-DK"/>
        </w:rPr>
        <w:t xml:space="preserve"> </w:t>
      </w:r>
      <w:r w:rsidRPr="00B86743">
        <w:rPr>
          <w:sz w:val="24"/>
          <w:lang w:val="da-DK"/>
        </w:rPr>
        <w:t>andet</w:t>
      </w:r>
      <w:r w:rsidRPr="00B86743">
        <w:rPr>
          <w:spacing w:val="-3"/>
          <w:sz w:val="24"/>
          <w:lang w:val="da-DK"/>
        </w:rPr>
        <w:t xml:space="preserve"> </w:t>
      </w:r>
      <w:r w:rsidRPr="00B86743">
        <w:rPr>
          <w:sz w:val="24"/>
          <w:lang w:val="da-DK"/>
        </w:rPr>
        <w:t>konventionslands</w:t>
      </w:r>
      <w:r w:rsidRPr="00B86743">
        <w:rPr>
          <w:spacing w:val="-3"/>
          <w:sz w:val="24"/>
          <w:lang w:val="da-DK"/>
        </w:rPr>
        <w:t xml:space="preserve"> </w:t>
      </w:r>
      <w:r w:rsidRPr="00B86743">
        <w:rPr>
          <w:sz w:val="24"/>
          <w:lang w:val="da-DK"/>
        </w:rPr>
        <w:t>havn,</w:t>
      </w:r>
      <w:r w:rsidRPr="00B86743">
        <w:rPr>
          <w:spacing w:val="-3"/>
          <w:sz w:val="24"/>
          <w:lang w:val="da-DK"/>
        </w:rPr>
        <w:t xml:space="preserve"> </w:t>
      </w:r>
      <w:r w:rsidRPr="00B86743">
        <w:rPr>
          <w:sz w:val="24"/>
          <w:lang w:val="da-DK"/>
        </w:rPr>
        <w:t>skal</w:t>
      </w:r>
      <w:r w:rsidRPr="00B86743">
        <w:rPr>
          <w:spacing w:val="-3"/>
          <w:sz w:val="24"/>
          <w:lang w:val="da-DK"/>
        </w:rPr>
        <w:t xml:space="preserve"> </w:t>
      </w:r>
      <w:r w:rsidRPr="00B86743">
        <w:rPr>
          <w:sz w:val="24"/>
          <w:lang w:val="da-DK"/>
        </w:rPr>
        <w:t>føreren</w:t>
      </w:r>
      <w:r w:rsidRPr="00B86743">
        <w:rPr>
          <w:spacing w:val="-3"/>
          <w:sz w:val="24"/>
          <w:lang w:val="da-DK"/>
        </w:rPr>
        <w:t xml:space="preserve"> </w:t>
      </w:r>
      <w:r w:rsidRPr="00B86743">
        <w:rPr>
          <w:sz w:val="24"/>
          <w:lang w:val="da-DK"/>
        </w:rPr>
        <w:t>eller</w:t>
      </w:r>
      <w:r w:rsidRPr="00B86743">
        <w:rPr>
          <w:spacing w:val="-3"/>
          <w:sz w:val="24"/>
          <w:lang w:val="da-DK"/>
        </w:rPr>
        <w:t xml:space="preserve"> </w:t>
      </w:r>
      <w:r w:rsidRPr="00B86743">
        <w:rPr>
          <w:sz w:val="24"/>
          <w:lang w:val="da-DK"/>
        </w:rPr>
        <w:t>rederen</w:t>
      </w:r>
      <w:r w:rsidRPr="00B86743">
        <w:rPr>
          <w:spacing w:val="-3"/>
          <w:sz w:val="24"/>
          <w:lang w:val="da-DK"/>
        </w:rPr>
        <w:t xml:space="preserve"> </w:t>
      </w:r>
      <w:r w:rsidRPr="00B86743">
        <w:rPr>
          <w:sz w:val="24"/>
          <w:lang w:val="da-DK"/>
        </w:rPr>
        <w:t>tillige</w:t>
      </w:r>
      <w:r w:rsidRPr="00B86743">
        <w:rPr>
          <w:spacing w:val="-3"/>
          <w:sz w:val="24"/>
          <w:lang w:val="da-DK"/>
        </w:rPr>
        <w:t xml:space="preserve"> </w:t>
      </w:r>
      <w:r w:rsidRPr="00B86743">
        <w:rPr>
          <w:sz w:val="24"/>
          <w:lang w:val="da-DK"/>
        </w:rPr>
        <w:t>omgående</w:t>
      </w:r>
      <w:r w:rsidRPr="00B86743">
        <w:rPr>
          <w:spacing w:val="-3"/>
          <w:sz w:val="24"/>
          <w:lang w:val="da-DK"/>
        </w:rPr>
        <w:t xml:space="preserve"> </w:t>
      </w:r>
      <w:r w:rsidRPr="00B86743">
        <w:rPr>
          <w:sz w:val="24"/>
          <w:lang w:val="da-DK"/>
        </w:rPr>
        <w:t>underrette de behørige myndigheder i havnestaten, og den udnævnte inspektør eller anerkendte organisation skal forvisse sig om, at en sådan indberetning er indgivet.</w:t>
      </w:r>
    </w:p>
    <w:p w14:paraId="2D2891FE" w14:textId="77777777" w:rsidR="00834DEB" w:rsidRPr="00B86743" w:rsidRDefault="0006275D">
      <w:pPr>
        <w:pStyle w:val="Overskrift2"/>
        <w:spacing w:before="188"/>
        <w:jc w:val="both"/>
        <w:rPr>
          <w:lang w:val="da-DK"/>
        </w:rPr>
      </w:pPr>
      <w:r w:rsidRPr="00B86743">
        <w:rPr>
          <w:lang w:val="da-DK"/>
        </w:rPr>
        <w:t xml:space="preserve">Regel 5 Udstedelse eller påtegning af </w:t>
      </w:r>
      <w:r w:rsidRPr="00B86743">
        <w:rPr>
          <w:spacing w:val="-2"/>
          <w:lang w:val="da-DK"/>
        </w:rPr>
        <w:t>certifikat</w:t>
      </w:r>
    </w:p>
    <w:p w14:paraId="087576F9" w14:textId="77777777" w:rsidR="00834DEB" w:rsidRPr="00B86743" w:rsidRDefault="0006275D">
      <w:pPr>
        <w:pStyle w:val="Listeafsnit"/>
        <w:numPr>
          <w:ilvl w:val="0"/>
          <w:numId w:val="66"/>
        </w:numPr>
        <w:tabs>
          <w:tab w:val="left" w:pos="349"/>
        </w:tabs>
        <w:spacing w:line="249" w:lineRule="auto"/>
        <w:ind w:right="106" w:firstLine="0"/>
        <w:rPr>
          <w:sz w:val="24"/>
          <w:lang w:val="da-DK"/>
        </w:rPr>
      </w:pPr>
      <w:r w:rsidRPr="00B86743">
        <w:rPr>
          <w:sz w:val="24"/>
          <w:lang w:val="da-DK"/>
        </w:rPr>
        <w:t>Efter at der har været afholdt et første syn eller et fornyelsessyn i overensstemmelse med bestemmel- serne i regel 4, skal der udstedes et internationalt certifikat om forebyggelse af forurening med kloakspil- devand til ethvert skib, der går i fart til havne eller offshore terminaler under andre konventionslandes jurisdiktion. For så vidt angår eksisterende skibe, skal dette krav gælde fra den 27. september 2008.</w:t>
      </w:r>
    </w:p>
    <w:p w14:paraId="1D61DCB1" w14:textId="77777777" w:rsidR="00834DEB" w:rsidRPr="00B86743" w:rsidRDefault="0006275D">
      <w:pPr>
        <w:pStyle w:val="Listeafsnit"/>
        <w:numPr>
          <w:ilvl w:val="0"/>
          <w:numId w:val="66"/>
        </w:numPr>
        <w:tabs>
          <w:tab w:val="left" w:pos="150"/>
          <w:tab w:val="left" w:pos="377"/>
        </w:tabs>
        <w:spacing w:before="184" w:line="259" w:lineRule="auto"/>
        <w:ind w:right="106" w:hanging="1"/>
        <w:rPr>
          <w:sz w:val="24"/>
          <w:lang w:val="da-DK"/>
        </w:rPr>
      </w:pPr>
      <w:r w:rsidRPr="00B86743">
        <w:rPr>
          <w:sz w:val="24"/>
          <w:lang w:val="da-DK"/>
        </w:rPr>
        <w:t>Et sådant certifikat skal udstedes eller påtegnes af enten Administrationen eller af en person eller organisation</w:t>
      </w:r>
      <w:r w:rsidRPr="00B86743">
        <w:rPr>
          <w:sz w:val="24"/>
          <w:vertAlign w:val="superscript"/>
          <w:lang w:val="da-DK"/>
        </w:rPr>
        <w:t>7)</w:t>
      </w:r>
      <w:r w:rsidRPr="00B86743">
        <w:rPr>
          <w:sz w:val="24"/>
          <w:lang w:val="da-DK"/>
        </w:rPr>
        <w:t>, som er behørigt bemyndiget af denne. I alle tilfælde påtager Administrationen sig det fulde ansvar for certifikatet.</w:t>
      </w:r>
    </w:p>
    <w:p w14:paraId="4E5C288C" w14:textId="77777777" w:rsidR="00834DEB" w:rsidRPr="00B86743" w:rsidRDefault="0006275D">
      <w:pPr>
        <w:pStyle w:val="Overskrift2"/>
        <w:spacing w:before="172"/>
        <w:jc w:val="both"/>
        <w:rPr>
          <w:lang w:val="da-DK"/>
        </w:rPr>
      </w:pPr>
      <w:r w:rsidRPr="00B86743">
        <w:rPr>
          <w:lang w:val="da-DK"/>
        </w:rPr>
        <w:t>Regel</w:t>
      </w:r>
      <w:r w:rsidRPr="00B86743">
        <w:rPr>
          <w:spacing w:val="-1"/>
          <w:lang w:val="da-DK"/>
        </w:rPr>
        <w:t xml:space="preserve"> </w:t>
      </w:r>
      <w:r w:rsidRPr="00B86743">
        <w:rPr>
          <w:lang w:val="da-DK"/>
        </w:rPr>
        <w:t>6</w:t>
      </w:r>
      <w:r w:rsidRPr="00B86743">
        <w:rPr>
          <w:spacing w:val="-1"/>
          <w:lang w:val="da-DK"/>
        </w:rPr>
        <w:t xml:space="preserve"> </w:t>
      </w:r>
      <w:r w:rsidRPr="00B86743">
        <w:rPr>
          <w:lang w:val="da-DK"/>
        </w:rPr>
        <w:t>Udstedelse</w:t>
      </w:r>
      <w:r w:rsidRPr="00B86743">
        <w:rPr>
          <w:spacing w:val="-1"/>
          <w:lang w:val="da-DK"/>
        </w:rPr>
        <w:t xml:space="preserve"> </w:t>
      </w:r>
      <w:r w:rsidRPr="00B86743">
        <w:rPr>
          <w:lang w:val="da-DK"/>
        </w:rPr>
        <w:t>eller påtegning</w:t>
      </w:r>
      <w:r w:rsidRPr="00B86743">
        <w:rPr>
          <w:spacing w:val="-1"/>
          <w:lang w:val="da-DK"/>
        </w:rPr>
        <w:t xml:space="preserve"> </w:t>
      </w:r>
      <w:r w:rsidRPr="00B86743">
        <w:rPr>
          <w:lang w:val="da-DK"/>
        </w:rPr>
        <w:t>af</w:t>
      </w:r>
      <w:r w:rsidRPr="00B86743">
        <w:rPr>
          <w:spacing w:val="-1"/>
          <w:lang w:val="da-DK"/>
        </w:rPr>
        <w:t xml:space="preserve"> </w:t>
      </w:r>
      <w:r w:rsidRPr="00B86743">
        <w:rPr>
          <w:lang w:val="da-DK"/>
        </w:rPr>
        <w:t>certifikat ved</w:t>
      </w:r>
      <w:r w:rsidRPr="00B86743">
        <w:rPr>
          <w:spacing w:val="-2"/>
          <w:lang w:val="da-DK"/>
        </w:rPr>
        <w:t xml:space="preserve"> </w:t>
      </w:r>
      <w:r w:rsidRPr="00B86743">
        <w:rPr>
          <w:lang w:val="da-DK"/>
        </w:rPr>
        <w:t>en</w:t>
      </w:r>
      <w:r w:rsidRPr="00B86743">
        <w:rPr>
          <w:spacing w:val="-2"/>
          <w:lang w:val="da-DK"/>
        </w:rPr>
        <w:t xml:space="preserve"> </w:t>
      </w:r>
      <w:r w:rsidRPr="00B86743">
        <w:rPr>
          <w:lang w:val="da-DK"/>
        </w:rPr>
        <w:t>anden</w:t>
      </w:r>
      <w:r w:rsidRPr="00B86743">
        <w:rPr>
          <w:spacing w:val="-1"/>
          <w:lang w:val="da-DK"/>
        </w:rPr>
        <w:t xml:space="preserve"> </w:t>
      </w:r>
      <w:r w:rsidRPr="00B86743">
        <w:rPr>
          <w:spacing w:val="-2"/>
          <w:lang w:val="da-DK"/>
        </w:rPr>
        <w:t>regering</w:t>
      </w:r>
    </w:p>
    <w:p w14:paraId="408C702E" w14:textId="77777777" w:rsidR="00834DEB" w:rsidRPr="00B86743" w:rsidRDefault="0006275D">
      <w:pPr>
        <w:pStyle w:val="Listeafsnit"/>
        <w:numPr>
          <w:ilvl w:val="0"/>
          <w:numId w:val="65"/>
        </w:numPr>
        <w:tabs>
          <w:tab w:val="left" w:pos="355"/>
        </w:tabs>
        <w:spacing w:line="249" w:lineRule="auto"/>
        <w:ind w:right="106" w:firstLine="0"/>
        <w:rPr>
          <w:sz w:val="24"/>
          <w:lang w:val="da-DK"/>
        </w:rPr>
      </w:pPr>
      <w:r w:rsidRPr="00B86743">
        <w:rPr>
          <w:sz w:val="24"/>
          <w:lang w:val="da-DK"/>
        </w:rPr>
        <w:t>Et konventionslands regering kan efter anmodning fra Administrationen lade foretage syn på et skib,</w:t>
      </w:r>
      <w:r w:rsidRPr="00B86743">
        <w:rPr>
          <w:spacing w:val="40"/>
          <w:sz w:val="24"/>
          <w:lang w:val="da-DK"/>
        </w:rPr>
        <w:t xml:space="preserve"> </w:t>
      </w:r>
      <w:r w:rsidRPr="00B86743">
        <w:rPr>
          <w:sz w:val="24"/>
          <w:lang w:val="da-DK"/>
        </w:rPr>
        <w:t>og, hvis den finder det godtgjort, at bestemmelserne i dette bilag er overholdt, skal den udstede eller give bemyndigelse</w:t>
      </w:r>
      <w:r w:rsidRPr="00B86743">
        <w:rPr>
          <w:spacing w:val="6"/>
          <w:sz w:val="24"/>
          <w:lang w:val="da-DK"/>
        </w:rPr>
        <w:t xml:space="preserve"> </w:t>
      </w:r>
      <w:r w:rsidRPr="00B86743">
        <w:rPr>
          <w:sz w:val="24"/>
          <w:lang w:val="da-DK"/>
        </w:rPr>
        <w:t>til</w:t>
      </w:r>
      <w:r w:rsidRPr="00B86743">
        <w:rPr>
          <w:spacing w:val="8"/>
          <w:sz w:val="24"/>
          <w:lang w:val="da-DK"/>
        </w:rPr>
        <w:t xml:space="preserve"> </w:t>
      </w:r>
      <w:r w:rsidRPr="00B86743">
        <w:rPr>
          <w:sz w:val="24"/>
          <w:lang w:val="da-DK"/>
        </w:rPr>
        <w:t>udstedelse</w:t>
      </w:r>
      <w:r w:rsidRPr="00B86743">
        <w:rPr>
          <w:spacing w:val="8"/>
          <w:sz w:val="24"/>
          <w:lang w:val="da-DK"/>
        </w:rPr>
        <w:t xml:space="preserve"> </w:t>
      </w:r>
      <w:r w:rsidRPr="00B86743">
        <w:rPr>
          <w:sz w:val="24"/>
          <w:lang w:val="da-DK"/>
        </w:rPr>
        <w:t>af</w:t>
      </w:r>
      <w:r w:rsidRPr="00B86743">
        <w:rPr>
          <w:spacing w:val="8"/>
          <w:sz w:val="24"/>
          <w:lang w:val="da-DK"/>
        </w:rPr>
        <w:t xml:space="preserve"> </w:t>
      </w:r>
      <w:r w:rsidRPr="00B86743">
        <w:rPr>
          <w:sz w:val="24"/>
          <w:lang w:val="da-DK"/>
        </w:rPr>
        <w:t>et</w:t>
      </w:r>
      <w:r w:rsidRPr="00B86743">
        <w:rPr>
          <w:spacing w:val="8"/>
          <w:sz w:val="24"/>
          <w:lang w:val="da-DK"/>
        </w:rPr>
        <w:t xml:space="preserve"> </w:t>
      </w:r>
      <w:r w:rsidRPr="00B86743">
        <w:rPr>
          <w:sz w:val="24"/>
          <w:lang w:val="da-DK"/>
        </w:rPr>
        <w:t>internationalt</w:t>
      </w:r>
      <w:r w:rsidRPr="00B86743">
        <w:rPr>
          <w:spacing w:val="8"/>
          <w:sz w:val="24"/>
          <w:lang w:val="da-DK"/>
        </w:rPr>
        <w:t xml:space="preserve"> </w:t>
      </w:r>
      <w:r w:rsidRPr="00B86743">
        <w:rPr>
          <w:sz w:val="24"/>
          <w:lang w:val="da-DK"/>
        </w:rPr>
        <w:t>certifikat</w:t>
      </w:r>
      <w:r w:rsidRPr="00B86743">
        <w:rPr>
          <w:spacing w:val="8"/>
          <w:sz w:val="24"/>
          <w:lang w:val="da-DK"/>
        </w:rPr>
        <w:t xml:space="preserve"> </w:t>
      </w:r>
      <w:r w:rsidRPr="00B86743">
        <w:rPr>
          <w:sz w:val="24"/>
          <w:lang w:val="da-DK"/>
        </w:rPr>
        <w:t>om</w:t>
      </w:r>
      <w:r w:rsidRPr="00B86743">
        <w:rPr>
          <w:spacing w:val="8"/>
          <w:sz w:val="24"/>
          <w:lang w:val="da-DK"/>
        </w:rPr>
        <w:t xml:space="preserve"> </w:t>
      </w:r>
      <w:r w:rsidRPr="00B86743">
        <w:rPr>
          <w:sz w:val="24"/>
          <w:lang w:val="da-DK"/>
        </w:rPr>
        <w:t>forebyggelse</w:t>
      </w:r>
      <w:r w:rsidRPr="00B86743">
        <w:rPr>
          <w:spacing w:val="8"/>
          <w:sz w:val="24"/>
          <w:lang w:val="da-DK"/>
        </w:rPr>
        <w:t xml:space="preserve"> </w:t>
      </w:r>
      <w:r w:rsidRPr="00B86743">
        <w:rPr>
          <w:sz w:val="24"/>
          <w:lang w:val="da-DK"/>
        </w:rPr>
        <w:t>af</w:t>
      </w:r>
      <w:r w:rsidRPr="00B86743">
        <w:rPr>
          <w:spacing w:val="8"/>
          <w:sz w:val="24"/>
          <w:lang w:val="da-DK"/>
        </w:rPr>
        <w:t xml:space="preserve"> </w:t>
      </w:r>
      <w:r w:rsidRPr="00B86743">
        <w:rPr>
          <w:sz w:val="24"/>
          <w:lang w:val="da-DK"/>
        </w:rPr>
        <w:t>forurening</w:t>
      </w:r>
      <w:r w:rsidRPr="00B86743">
        <w:rPr>
          <w:spacing w:val="8"/>
          <w:sz w:val="24"/>
          <w:lang w:val="da-DK"/>
        </w:rPr>
        <w:t xml:space="preserve"> </w:t>
      </w:r>
      <w:r w:rsidRPr="00B86743">
        <w:rPr>
          <w:sz w:val="24"/>
          <w:lang w:val="da-DK"/>
        </w:rPr>
        <w:t>med</w:t>
      </w:r>
      <w:r w:rsidRPr="00B86743">
        <w:rPr>
          <w:spacing w:val="8"/>
          <w:sz w:val="24"/>
          <w:lang w:val="da-DK"/>
        </w:rPr>
        <w:t xml:space="preserve"> </w:t>
      </w:r>
      <w:r w:rsidRPr="00B86743">
        <w:rPr>
          <w:spacing w:val="-2"/>
          <w:sz w:val="24"/>
          <w:lang w:val="da-DK"/>
        </w:rPr>
        <w:t>kloakspilde-</w:t>
      </w:r>
    </w:p>
    <w:p w14:paraId="66B86F13"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4C8A07FD" w14:textId="77777777" w:rsidR="00834DEB" w:rsidRPr="00B86743" w:rsidRDefault="0006275D">
      <w:pPr>
        <w:pStyle w:val="Brdtekst"/>
        <w:spacing w:before="67" w:line="249" w:lineRule="auto"/>
        <w:ind w:right="106"/>
        <w:rPr>
          <w:lang w:val="da-DK"/>
        </w:rPr>
      </w:pPr>
      <w:r w:rsidRPr="00B86743">
        <w:rPr>
          <w:lang w:val="da-DK"/>
        </w:rPr>
        <w:lastRenderedPageBreak/>
        <w:t>vand til skibet i overensstemmelse med dette bilag, samt, hvor det måtte være relevant, påtegne eller give bemyndigelse til at påtegne et sådant certifikat.</w:t>
      </w:r>
    </w:p>
    <w:p w14:paraId="666157D0" w14:textId="77777777" w:rsidR="00834DEB" w:rsidRPr="00B86743" w:rsidRDefault="0006275D">
      <w:pPr>
        <w:pStyle w:val="Listeafsnit"/>
        <w:numPr>
          <w:ilvl w:val="0"/>
          <w:numId w:val="65"/>
        </w:numPr>
        <w:tabs>
          <w:tab w:val="left" w:pos="150"/>
          <w:tab w:val="left" w:pos="348"/>
        </w:tabs>
        <w:spacing w:before="182" w:line="249" w:lineRule="auto"/>
        <w:ind w:right="105" w:hanging="1"/>
        <w:rPr>
          <w:sz w:val="24"/>
          <w:lang w:val="da-DK"/>
        </w:rPr>
      </w:pPr>
      <w:r w:rsidRPr="00B86743">
        <w:rPr>
          <w:sz w:val="24"/>
          <w:lang w:val="da-DK"/>
        </w:rPr>
        <w:t>En kopi af certifikatet samt en kopi af synsrapporten skal så hurtigt som muligt tilstilles den Admini- stration, der anmodede om synet.</w:t>
      </w:r>
    </w:p>
    <w:p w14:paraId="3F72BDC6" w14:textId="77777777" w:rsidR="00834DEB" w:rsidRPr="00B86743" w:rsidRDefault="0006275D">
      <w:pPr>
        <w:pStyle w:val="Listeafsnit"/>
        <w:numPr>
          <w:ilvl w:val="0"/>
          <w:numId w:val="65"/>
        </w:numPr>
        <w:tabs>
          <w:tab w:val="left" w:pos="345"/>
        </w:tabs>
        <w:spacing w:before="182" w:line="249" w:lineRule="auto"/>
        <w:ind w:right="107" w:firstLine="0"/>
        <w:rPr>
          <w:sz w:val="24"/>
          <w:lang w:val="da-DK"/>
        </w:rPr>
      </w:pPr>
      <w:r w:rsidRPr="00B86743">
        <w:rPr>
          <w:sz w:val="24"/>
          <w:lang w:val="da-DK"/>
        </w:rPr>
        <w:t>Et således udstedt certifikat skal indeholde en påtegning om, at det er blevet udstedt efter Administra- tionens anmodning, og det skal have samme gyldighed og nyde samme anerkendelse som et certifikat udstedt i henhold til regel 5.</w:t>
      </w:r>
    </w:p>
    <w:p w14:paraId="2FE72E65" w14:textId="77777777" w:rsidR="00834DEB" w:rsidRPr="00B86743" w:rsidRDefault="0006275D">
      <w:pPr>
        <w:pStyle w:val="Listeafsnit"/>
        <w:numPr>
          <w:ilvl w:val="0"/>
          <w:numId w:val="65"/>
        </w:numPr>
        <w:tabs>
          <w:tab w:val="left" w:pos="150"/>
          <w:tab w:val="left" w:pos="356"/>
        </w:tabs>
        <w:spacing w:before="183" w:line="249" w:lineRule="auto"/>
        <w:ind w:right="106" w:hanging="1"/>
        <w:rPr>
          <w:sz w:val="24"/>
          <w:lang w:val="da-DK"/>
        </w:rPr>
      </w:pPr>
      <w:r w:rsidRPr="00B86743">
        <w:rPr>
          <w:sz w:val="24"/>
          <w:lang w:val="da-DK"/>
        </w:rPr>
        <w:t>Der må ikke udstedes et internationalt certifikat om forebyggelse af forurening med kloakspildevand eller et undtagelsescertifikat for ubemandede pramme til et skib, som er berettiget til at føre en ikke-kon- traherende stats flag.</w:t>
      </w:r>
    </w:p>
    <w:p w14:paraId="52EBADE2" w14:textId="77777777" w:rsidR="00834DEB" w:rsidRDefault="0006275D">
      <w:pPr>
        <w:pStyle w:val="Overskrift2"/>
        <w:jc w:val="both"/>
      </w:pPr>
      <w:r>
        <w:t>Regel</w:t>
      </w:r>
      <w:r>
        <w:rPr>
          <w:spacing w:val="-5"/>
        </w:rPr>
        <w:t xml:space="preserve"> </w:t>
      </w:r>
      <w:r>
        <w:t>7</w:t>
      </w:r>
      <w:r>
        <w:rPr>
          <w:spacing w:val="-4"/>
        </w:rPr>
        <w:t xml:space="preserve"> </w:t>
      </w:r>
      <w:r>
        <w:t>Certifikatets</w:t>
      </w:r>
      <w:r>
        <w:rPr>
          <w:spacing w:val="-4"/>
        </w:rPr>
        <w:t xml:space="preserve"> </w:t>
      </w:r>
      <w:r>
        <w:rPr>
          <w:spacing w:val="-2"/>
        </w:rPr>
        <w:t>udformning</w:t>
      </w:r>
    </w:p>
    <w:p w14:paraId="367AA519" w14:textId="77777777" w:rsidR="00834DEB" w:rsidRPr="00B86743" w:rsidRDefault="0006275D">
      <w:pPr>
        <w:pStyle w:val="Listeafsnit"/>
        <w:numPr>
          <w:ilvl w:val="0"/>
          <w:numId w:val="64"/>
        </w:numPr>
        <w:tabs>
          <w:tab w:val="left" w:pos="391"/>
        </w:tabs>
        <w:spacing w:line="249" w:lineRule="auto"/>
        <w:ind w:right="106" w:firstLine="0"/>
        <w:rPr>
          <w:sz w:val="24"/>
          <w:lang w:val="da-DK"/>
        </w:rPr>
      </w:pPr>
      <w:r w:rsidRPr="00B86743">
        <w:rPr>
          <w:sz w:val="24"/>
          <w:lang w:val="da-DK"/>
        </w:rPr>
        <w:t xml:space="preserve">Det internationale certifikat om forebyggelse af forurening med kloakspildevand skal udformes i overensstemmelse med den model, </w:t>
      </w:r>
      <w:r w:rsidRPr="00B86743">
        <w:rPr>
          <w:i/>
          <w:sz w:val="24"/>
          <w:lang w:val="da-DK"/>
        </w:rPr>
        <w:t xml:space="preserve">der indgår som bilag til MARPOL Annex IV, Appendix 1. </w:t>
      </w:r>
      <w:r w:rsidRPr="00B86743">
        <w:rPr>
          <w:sz w:val="24"/>
          <w:lang w:val="da-DK"/>
        </w:rPr>
        <w:t>Hvis det anvendte sprog hverken er engelsk, fransk eller spansk, skal teksten indeholde en oversættelse til et af disse sprog.</w:t>
      </w:r>
    </w:p>
    <w:p w14:paraId="1A1C7C70" w14:textId="77777777" w:rsidR="00834DEB" w:rsidRPr="00B86743" w:rsidRDefault="0006275D">
      <w:pPr>
        <w:pStyle w:val="Listeafsnit"/>
        <w:numPr>
          <w:ilvl w:val="0"/>
          <w:numId w:val="64"/>
        </w:numPr>
        <w:tabs>
          <w:tab w:val="left" w:pos="150"/>
          <w:tab w:val="left" w:pos="346"/>
        </w:tabs>
        <w:spacing w:before="184" w:line="249" w:lineRule="auto"/>
        <w:ind w:right="106" w:hanging="1"/>
        <w:rPr>
          <w:sz w:val="24"/>
          <w:lang w:val="da-DK"/>
        </w:rPr>
      </w:pPr>
      <w:r w:rsidRPr="00B86743">
        <w:rPr>
          <w:sz w:val="24"/>
          <w:lang w:val="da-DK"/>
        </w:rPr>
        <w:t>Det Internationale undtagelses certifikat om forebyggelse af forurening med kloakspildevand for Ube- mandede pramme uden egen fremdrivning (The International Sewage pollution Prevention Exemption Certificate for Unmanned Non-self-propelled Barges) skal udformes i et format i overensstemmelse med den angivne i MARPOL Annex IV, Appendiks II og skal som minimum være på engelsk, fransk eller spansk. Indførsel på et sprog, som er officielt i det land, hvis flag skibet er berettiget til at føre, skal have forrang i tilfælde af tvister eller uoverensstemmelser</w:t>
      </w:r>
    </w:p>
    <w:p w14:paraId="51DE8BAF" w14:textId="77777777" w:rsidR="00834DEB" w:rsidRPr="00B86743" w:rsidRDefault="0006275D">
      <w:pPr>
        <w:pStyle w:val="Overskrift2"/>
        <w:spacing w:before="208"/>
        <w:jc w:val="both"/>
        <w:rPr>
          <w:b w:val="0"/>
          <w:lang w:val="da-DK"/>
        </w:rPr>
      </w:pPr>
      <w:r w:rsidRPr="00B86743">
        <w:rPr>
          <w:lang w:val="da-DK"/>
        </w:rPr>
        <w:t>Regel</w:t>
      </w:r>
      <w:r w:rsidRPr="00B86743">
        <w:rPr>
          <w:spacing w:val="-5"/>
          <w:lang w:val="da-DK"/>
        </w:rPr>
        <w:t xml:space="preserve"> </w:t>
      </w:r>
      <w:r w:rsidRPr="00B86743">
        <w:rPr>
          <w:lang w:val="da-DK"/>
        </w:rPr>
        <w:t>8</w:t>
      </w:r>
      <w:r w:rsidRPr="00B86743">
        <w:rPr>
          <w:spacing w:val="-4"/>
          <w:lang w:val="da-DK"/>
        </w:rPr>
        <w:t xml:space="preserve"> </w:t>
      </w:r>
      <w:r w:rsidRPr="00B86743">
        <w:rPr>
          <w:lang w:val="da-DK"/>
        </w:rPr>
        <w:t>Certifikatets</w:t>
      </w:r>
      <w:r w:rsidRPr="00B86743">
        <w:rPr>
          <w:spacing w:val="-4"/>
          <w:lang w:val="da-DK"/>
        </w:rPr>
        <w:t xml:space="preserve"> </w:t>
      </w:r>
      <w:r w:rsidRPr="00B86743">
        <w:rPr>
          <w:spacing w:val="-2"/>
          <w:lang w:val="da-DK"/>
        </w:rPr>
        <w:t>gyldighedsperiode</w:t>
      </w:r>
      <w:r w:rsidRPr="00B86743">
        <w:rPr>
          <w:b w:val="0"/>
          <w:spacing w:val="-2"/>
          <w:vertAlign w:val="superscript"/>
          <w:lang w:val="da-DK"/>
        </w:rPr>
        <w:t>8)</w:t>
      </w:r>
    </w:p>
    <w:p w14:paraId="61A19ED9" w14:textId="77777777" w:rsidR="00834DEB" w:rsidRPr="00B86743" w:rsidRDefault="0006275D">
      <w:pPr>
        <w:pStyle w:val="Brdtekst"/>
        <w:spacing w:before="193" w:line="249" w:lineRule="auto"/>
        <w:ind w:right="106"/>
        <w:rPr>
          <w:lang w:val="da-DK"/>
        </w:rPr>
      </w:pPr>
      <w:r w:rsidRPr="00B86743">
        <w:rPr>
          <w:b/>
          <w:lang w:val="da-DK"/>
        </w:rPr>
        <w:t xml:space="preserve">1 </w:t>
      </w:r>
      <w:r w:rsidRPr="00B86743">
        <w:rPr>
          <w:lang w:val="da-DK"/>
        </w:rPr>
        <w:t>Et internationalt certifikat om forebyggelse af forurening med kloakspildevand skal udstedes for en af Administrationen nærmere fastsat periode, der ikke må overstige 5 år fra udstedelsesdatoen.</w:t>
      </w:r>
    </w:p>
    <w:p w14:paraId="1057E8B7" w14:textId="77777777" w:rsidR="00834DEB" w:rsidRPr="00B86743" w:rsidRDefault="0006275D">
      <w:pPr>
        <w:pStyle w:val="Listeafsnit"/>
        <w:numPr>
          <w:ilvl w:val="1"/>
          <w:numId w:val="64"/>
        </w:numPr>
        <w:tabs>
          <w:tab w:val="left" w:pos="562"/>
        </w:tabs>
        <w:spacing w:before="181" w:line="249" w:lineRule="auto"/>
        <w:ind w:right="105" w:firstLine="0"/>
        <w:rPr>
          <w:sz w:val="24"/>
          <w:lang w:val="da-DK"/>
        </w:rPr>
      </w:pPr>
      <w:r w:rsidRPr="00B86743">
        <w:rPr>
          <w:sz w:val="24"/>
          <w:lang w:val="da-DK"/>
        </w:rPr>
        <w:t>Uanset</w:t>
      </w:r>
      <w:r w:rsidRPr="00B86743">
        <w:rPr>
          <w:spacing w:val="40"/>
          <w:sz w:val="24"/>
          <w:lang w:val="da-DK"/>
        </w:rPr>
        <w:t xml:space="preserve"> </w:t>
      </w:r>
      <w:r w:rsidRPr="00B86743">
        <w:rPr>
          <w:sz w:val="24"/>
          <w:lang w:val="da-DK"/>
        </w:rPr>
        <w:t>bestemmelserne</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denne</w:t>
      </w:r>
      <w:r w:rsidRPr="00B86743">
        <w:rPr>
          <w:spacing w:val="40"/>
          <w:sz w:val="24"/>
          <w:lang w:val="da-DK"/>
        </w:rPr>
        <w:t xml:space="preserve"> </w:t>
      </w:r>
      <w:r w:rsidRPr="00B86743">
        <w:rPr>
          <w:sz w:val="24"/>
          <w:lang w:val="da-DK"/>
        </w:rPr>
        <w:t>regels</w:t>
      </w:r>
      <w:r w:rsidRPr="00B86743">
        <w:rPr>
          <w:spacing w:val="40"/>
          <w:sz w:val="24"/>
          <w:lang w:val="da-DK"/>
        </w:rPr>
        <w:t xml:space="preserve"> </w:t>
      </w:r>
      <w:r w:rsidRPr="00B86743">
        <w:rPr>
          <w:sz w:val="24"/>
          <w:lang w:val="da-DK"/>
        </w:rPr>
        <w:t>stk.</w:t>
      </w:r>
      <w:r w:rsidRPr="00B86743">
        <w:rPr>
          <w:spacing w:val="40"/>
          <w:sz w:val="24"/>
          <w:lang w:val="da-DK"/>
        </w:rPr>
        <w:t xml:space="preserve"> </w:t>
      </w:r>
      <w:r w:rsidRPr="00B86743">
        <w:rPr>
          <w:sz w:val="24"/>
          <w:lang w:val="da-DK"/>
        </w:rPr>
        <w:t>1</w:t>
      </w:r>
      <w:r w:rsidRPr="00B86743">
        <w:rPr>
          <w:spacing w:val="40"/>
          <w:sz w:val="24"/>
          <w:lang w:val="da-DK"/>
        </w:rPr>
        <w:t xml:space="preserve"> </w:t>
      </w:r>
      <w:r w:rsidRPr="00B86743">
        <w:rPr>
          <w:sz w:val="24"/>
          <w:lang w:val="da-DK"/>
        </w:rPr>
        <w:t>skal</w:t>
      </w:r>
      <w:r w:rsidRPr="00B86743">
        <w:rPr>
          <w:spacing w:val="40"/>
          <w:sz w:val="24"/>
          <w:lang w:val="da-DK"/>
        </w:rPr>
        <w:t xml:space="preserve"> </w:t>
      </w:r>
      <w:r w:rsidRPr="00B86743">
        <w:rPr>
          <w:sz w:val="24"/>
          <w:lang w:val="da-DK"/>
        </w:rPr>
        <w:t>det</w:t>
      </w:r>
      <w:r w:rsidRPr="00B86743">
        <w:rPr>
          <w:spacing w:val="40"/>
          <w:sz w:val="24"/>
          <w:lang w:val="da-DK"/>
        </w:rPr>
        <w:t xml:space="preserve"> </w:t>
      </w:r>
      <w:r w:rsidRPr="00B86743">
        <w:rPr>
          <w:sz w:val="24"/>
          <w:lang w:val="da-DK"/>
        </w:rPr>
        <w:t>nye</w:t>
      </w:r>
      <w:r w:rsidRPr="00B86743">
        <w:rPr>
          <w:spacing w:val="40"/>
          <w:sz w:val="24"/>
          <w:lang w:val="da-DK"/>
        </w:rPr>
        <w:t xml:space="preserve"> </w:t>
      </w:r>
      <w:r w:rsidRPr="00B86743">
        <w:rPr>
          <w:sz w:val="24"/>
          <w:lang w:val="da-DK"/>
        </w:rPr>
        <w:t>certifikat,</w:t>
      </w:r>
      <w:r w:rsidRPr="00B86743">
        <w:rPr>
          <w:spacing w:val="40"/>
          <w:sz w:val="24"/>
          <w:lang w:val="da-DK"/>
        </w:rPr>
        <w:t xml:space="preserve"> </w:t>
      </w:r>
      <w:r w:rsidRPr="00B86743">
        <w:rPr>
          <w:sz w:val="24"/>
          <w:lang w:val="da-DK"/>
        </w:rPr>
        <w:t>selv</w:t>
      </w:r>
      <w:r w:rsidRPr="00B86743">
        <w:rPr>
          <w:spacing w:val="40"/>
          <w:sz w:val="24"/>
          <w:lang w:val="da-DK"/>
        </w:rPr>
        <w:t xml:space="preserve"> </w:t>
      </w:r>
      <w:r w:rsidRPr="00B86743">
        <w:rPr>
          <w:sz w:val="24"/>
          <w:lang w:val="da-DK"/>
        </w:rPr>
        <w:t>om</w:t>
      </w:r>
      <w:r w:rsidRPr="00B86743">
        <w:rPr>
          <w:spacing w:val="40"/>
          <w:sz w:val="24"/>
          <w:lang w:val="da-DK"/>
        </w:rPr>
        <w:t xml:space="preserve"> </w:t>
      </w:r>
      <w:r w:rsidRPr="00B86743">
        <w:rPr>
          <w:sz w:val="24"/>
          <w:lang w:val="da-DK"/>
        </w:rPr>
        <w:t>fornyelsessynet</w:t>
      </w:r>
      <w:r w:rsidRPr="00B86743">
        <w:rPr>
          <w:spacing w:val="40"/>
          <w:sz w:val="24"/>
          <w:lang w:val="da-DK"/>
        </w:rPr>
        <w:t xml:space="preserve"> </w:t>
      </w:r>
      <w:r w:rsidRPr="00B86743">
        <w:rPr>
          <w:sz w:val="24"/>
          <w:lang w:val="da-DK"/>
        </w:rPr>
        <w:t xml:space="preserve">er udført inden for 3 måneder før det eksisterende certifikats udløbsdato, være gyldigt fra den dato, hvor fornyelsessyn blev afsluttet, til en dato, som ikke må overstige 5 år fra det eksisterende certifikats </w:t>
      </w:r>
      <w:r w:rsidRPr="00B86743">
        <w:rPr>
          <w:spacing w:val="-2"/>
          <w:sz w:val="24"/>
          <w:lang w:val="da-DK"/>
        </w:rPr>
        <w:t>udløbsdato.</w:t>
      </w:r>
    </w:p>
    <w:p w14:paraId="17876DF4" w14:textId="77777777" w:rsidR="00834DEB" w:rsidRPr="00B86743" w:rsidRDefault="0006275D">
      <w:pPr>
        <w:pStyle w:val="Listeafsnit"/>
        <w:numPr>
          <w:ilvl w:val="1"/>
          <w:numId w:val="64"/>
        </w:numPr>
        <w:tabs>
          <w:tab w:val="left" w:pos="150"/>
          <w:tab w:val="left" w:pos="541"/>
        </w:tabs>
        <w:spacing w:before="184" w:line="249" w:lineRule="auto"/>
        <w:ind w:right="105" w:hanging="1"/>
        <w:rPr>
          <w:sz w:val="24"/>
          <w:lang w:val="da-DK"/>
        </w:rPr>
      </w:pPr>
      <w:r w:rsidRPr="00B86743">
        <w:rPr>
          <w:sz w:val="24"/>
          <w:lang w:val="da-DK"/>
        </w:rPr>
        <w:t>Når fornyelsessynet er afsluttet efter det eksisterende certifikats udløbsdato, skal det nye certifikat være gyldigt fra den dato, hvor fornyelsessynet blev afsluttet, til en dato, som ikke må overstige 5 år fra det eksisterende certifikats udløbsdato.</w:t>
      </w:r>
    </w:p>
    <w:p w14:paraId="4191E954" w14:textId="77777777" w:rsidR="00834DEB" w:rsidRPr="00B86743" w:rsidRDefault="0006275D">
      <w:pPr>
        <w:pStyle w:val="Listeafsnit"/>
        <w:numPr>
          <w:ilvl w:val="1"/>
          <w:numId w:val="64"/>
        </w:numPr>
        <w:tabs>
          <w:tab w:val="left" w:pos="528"/>
        </w:tabs>
        <w:spacing w:before="183" w:line="249" w:lineRule="auto"/>
        <w:ind w:right="105" w:firstLine="0"/>
        <w:rPr>
          <w:sz w:val="24"/>
          <w:lang w:val="da-DK"/>
        </w:rPr>
      </w:pPr>
      <w:r w:rsidRPr="00B86743">
        <w:rPr>
          <w:sz w:val="24"/>
          <w:lang w:val="da-DK"/>
        </w:rPr>
        <w:t>Når fornyelsessynet er afsluttet mere end 3 måneder før det eksisterende certifikats udløbsdato, skal det nye certifikat være gyldigt fra den dato, hvor fornyelsessynet blev afsluttet, til en dato, som ikke må overstige 5 år fra den dato, hvor fornyelsessynet blev afsluttet.</w:t>
      </w:r>
    </w:p>
    <w:p w14:paraId="15B1247E" w14:textId="77777777" w:rsidR="00834DEB" w:rsidRPr="00B86743" w:rsidRDefault="0006275D">
      <w:pPr>
        <w:pStyle w:val="Listeafsnit"/>
        <w:numPr>
          <w:ilvl w:val="0"/>
          <w:numId w:val="64"/>
        </w:numPr>
        <w:tabs>
          <w:tab w:val="left" w:pos="358"/>
        </w:tabs>
        <w:spacing w:before="183" w:line="249" w:lineRule="auto"/>
        <w:ind w:right="106" w:firstLine="0"/>
        <w:rPr>
          <w:sz w:val="24"/>
          <w:lang w:val="da-DK"/>
        </w:rPr>
      </w:pPr>
      <w:r w:rsidRPr="00B86743">
        <w:rPr>
          <w:sz w:val="24"/>
          <w:lang w:val="da-DK"/>
        </w:rPr>
        <w:t>Hvis et certifikat er udstedt med en løbetid, som er mindre end 5 år, kan Administrationen forlænge certifikatets gyldighedsperiode til den maksimumsperiode, som er angivet i denne regels stk. 1.</w:t>
      </w:r>
    </w:p>
    <w:p w14:paraId="47D1BB9B" w14:textId="77777777" w:rsidR="00834DEB" w:rsidRPr="00B86743" w:rsidRDefault="0006275D">
      <w:pPr>
        <w:pStyle w:val="Listeafsnit"/>
        <w:numPr>
          <w:ilvl w:val="0"/>
          <w:numId w:val="64"/>
        </w:numPr>
        <w:tabs>
          <w:tab w:val="left" w:pos="150"/>
          <w:tab w:val="left" w:pos="373"/>
        </w:tabs>
        <w:spacing w:before="182" w:line="249" w:lineRule="auto"/>
        <w:ind w:right="107" w:hanging="1"/>
        <w:rPr>
          <w:sz w:val="24"/>
          <w:lang w:val="da-DK"/>
        </w:rPr>
      </w:pPr>
      <w:r w:rsidRPr="00B86743">
        <w:rPr>
          <w:sz w:val="24"/>
          <w:lang w:val="da-DK"/>
        </w:rPr>
        <w:t>Hvis et fornyelsessyn er afsluttet, og et nyt certifikat ikke kan udstedes eller anbringes om bord i</w:t>
      </w:r>
      <w:r w:rsidRPr="00B86743">
        <w:rPr>
          <w:spacing w:val="80"/>
          <w:sz w:val="24"/>
          <w:lang w:val="da-DK"/>
        </w:rPr>
        <w:t xml:space="preserve"> </w:t>
      </w:r>
      <w:r w:rsidRPr="00B86743">
        <w:rPr>
          <w:sz w:val="24"/>
          <w:lang w:val="da-DK"/>
        </w:rPr>
        <w:t>skibet, før det eksisterende certifikat udløber, kan den person eller organisation, som er autoriseret af Administrationen, forlænge det eksisterende certifikat. Et sådant certifikat skal anerkendes som værende gyldigt for den angivne periode, som ikke må overstige 5 måneder fra udløbsdatoen.</w:t>
      </w:r>
    </w:p>
    <w:p w14:paraId="54170E3C"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138A0757" w14:textId="77777777" w:rsidR="00834DEB" w:rsidRPr="00B86743" w:rsidRDefault="0006275D">
      <w:pPr>
        <w:pStyle w:val="Listeafsnit"/>
        <w:numPr>
          <w:ilvl w:val="0"/>
          <w:numId w:val="64"/>
        </w:numPr>
        <w:tabs>
          <w:tab w:val="left" w:pos="390"/>
        </w:tabs>
        <w:spacing w:before="67" w:line="249" w:lineRule="auto"/>
        <w:ind w:right="105" w:firstLine="0"/>
        <w:rPr>
          <w:sz w:val="24"/>
          <w:lang w:val="da-DK"/>
        </w:rPr>
      </w:pPr>
      <w:r w:rsidRPr="00B86743">
        <w:rPr>
          <w:sz w:val="24"/>
          <w:lang w:val="da-DK"/>
        </w:rPr>
        <w:lastRenderedPageBreak/>
        <w:t>Hvis et skib befinder sig i en havn, hvor syn ikke kan afholdes, og certifikatet er udløbet, kan Administrationen forlænge certifikatets gyldighedsperiode, men denne forlængelse må kun tillades med det formål at lade skibet fuldføre rejsen til den havn, hvor synet kan finde sted, og da kun i tilfælde, hvor det anses for forsvarligt og rimeligt at gøre det. Intet certifikat må forlænges ud over en periode på 3 måneder, og et skib, som har fået tilladt en sådan forlængelse, må ikke i kraft af forlængelsen forlade den havn, hvor synet skulle finde sted, uden et nyt certifikat. Når fornyelsessynet er afsluttet, må det udstedte certifikats gyldighedsperiode ikke overstige 5 år fra den dato, hvor det eksisterende certifikat udløb, før forlængelsen blev tilladt.</w:t>
      </w:r>
    </w:p>
    <w:p w14:paraId="31484B87" w14:textId="77777777" w:rsidR="00834DEB" w:rsidRPr="00B86743" w:rsidRDefault="0006275D">
      <w:pPr>
        <w:pStyle w:val="Listeafsnit"/>
        <w:numPr>
          <w:ilvl w:val="0"/>
          <w:numId w:val="64"/>
        </w:numPr>
        <w:tabs>
          <w:tab w:val="left" w:pos="363"/>
        </w:tabs>
        <w:spacing w:before="188" w:line="249" w:lineRule="auto"/>
        <w:ind w:right="105" w:firstLine="0"/>
        <w:rPr>
          <w:sz w:val="24"/>
          <w:lang w:val="da-DK"/>
        </w:rPr>
      </w:pPr>
      <w:r w:rsidRPr="00B86743">
        <w:rPr>
          <w:sz w:val="24"/>
          <w:lang w:val="da-DK"/>
        </w:rPr>
        <w:t>Et certifikat, som er udstedt til et skib, der foretager korte rejser, og som ikke er blevet forlænget i medfør af denne regels foregående bestemmelser, kan forlænges af Administrationen i en periode op til 1 måned fra den udløbsdato, som er angivet på det. Når fornyelsessynet er afsluttet, skal det nye certifikat være gyldigt til en dato, som ikke overstiger 5 år fra den dato, hvor det eksisterende certifikat udløb, før forlængelsen blev tilladt.</w:t>
      </w:r>
    </w:p>
    <w:p w14:paraId="3D86595A" w14:textId="77777777" w:rsidR="00834DEB" w:rsidRPr="00B86743" w:rsidRDefault="0006275D">
      <w:pPr>
        <w:pStyle w:val="Listeafsnit"/>
        <w:numPr>
          <w:ilvl w:val="0"/>
          <w:numId w:val="64"/>
        </w:numPr>
        <w:tabs>
          <w:tab w:val="left" w:pos="150"/>
          <w:tab w:val="left" w:pos="334"/>
        </w:tabs>
        <w:spacing w:before="185" w:line="249" w:lineRule="auto"/>
        <w:ind w:right="107" w:hanging="1"/>
        <w:rPr>
          <w:sz w:val="24"/>
          <w:lang w:val="da-DK"/>
        </w:rPr>
      </w:pPr>
      <w:r w:rsidRPr="00B86743">
        <w:rPr>
          <w:sz w:val="24"/>
          <w:lang w:val="da-DK"/>
        </w:rPr>
        <w:t>I særlige tilfælde, som afgøres af Administrationen, behøver et nyt certifikats gyldighedsperiode ikke at løbe</w:t>
      </w:r>
      <w:r w:rsidRPr="00B86743">
        <w:rPr>
          <w:spacing w:val="16"/>
          <w:sz w:val="24"/>
          <w:lang w:val="da-DK"/>
        </w:rPr>
        <w:t xml:space="preserve"> </w:t>
      </w:r>
      <w:r w:rsidRPr="00B86743">
        <w:rPr>
          <w:sz w:val="24"/>
          <w:lang w:val="da-DK"/>
        </w:rPr>
        <w:t>fra</w:t>
      </w:r>
      <w:r w:rsidRPr="00B86743">
        <w:rPr>
          <w:spacing w:val="16"/>
          <w:sz w:val="24"/>
          <w:lang w:val="da-DK"/>
        </w:rPr>
        <w:t xml:space="preserve"> </w:t>
      </w:r>
      <w:r w:rsidRPr="00B86743">
        <w:rPr>
          <w:sz w:val="24"/>
          <w:lang w:val="da-DK"/>
        </w:rPr>
        <w:t>det</w:t>
      </w:r>
      <w:r w:rsidRPr="00B86743">
        <w:rPr>
          <w:spacing w:val="16"/>
          <w:sz w:val="24"/>
          <w:lang w:val="da-DK"/>
        </w:rPr>
        <w:t xml:space="preserve"> </w:t>
      </w:r>
      <w:r w:rsidRPr="00B86743">
        <w:rPr>
          <w:sz w:val="24"/>
          <w:lang w:val="da-DK"/>
        </w:rPr>
        <w:t>eksisterende</w:t>
      </w:r>
      <w:r w:rsidRPr="00B86743">
        <w:rPr>
          <w:spacing w:val="16"/>
          <w:sz w:val="24"/>
          <w:lang w:val="da-DK"/>
        </w:rPr>
        <w:t xml:space="preserve"> </w:t>
      </w:r>
      <w:r w:rsidRPr="00B86743">
        <w:rPr>
          <w:sz w:val="24"/>
          <w:lang w:val="da-DK"/>
        </w:rPr>
        <w:t>certifikats</w:t>
      </w:r>
      <w:r w:rsidRPr="00B86743">
        <w:rPr>
          <w:spacing w:val="16"/>
          <w:sz w:val="24"/>
          <w:lang w:val="da-DK"/>
        </w:rPr>
        <w:t xml:space="preserve"> </w:t>
      </w:r>
      <w:r w:rsidRPr="00B86743">
        <w:rPr>
          <w:sz w:val="24"/>
          <w:lang w:val="da-DK"/>
        </w:rPr>
        <w:t>udløbsperiode</w:t>
      </w:r>
      <w:r w:rsidRPr="00B86743">
        <w:rPr>
          <w:spacing w:val="16"/>
          <w:sz w:val="24"/>
          <w:lang w:val="da-DK"/>
        </w:rPr>
        <w:t xml:space="preserve"> </w:t>
      </w:r>
      <w:r w:rsidRPr="00B86743">
        <w:rPr>
          <w:sz w:val="24"/>
          <w:lang w:val="da-DK"/>
        </w:rPr>
        <w:t>som</w:t>
      </w:r>
      <w:r w:rsidRPr="00B86743">
        <w:rPr>
          <w:spacing w:val="16"/>
          <w:sz w:val="24"/>
          <w:lang w:val="da-DK"/>
        </w:rPr>
        <w:t xml:space="preserve"> </w:t>
      </w:r>
      <w:r w:rsidRPr="00B86743">
        <w:rPr>
          <w:sz w:val="24"/>
          <w:lang w:val="da-DK"/>
        </w:rPr>
        <w:t>krævet</w:t>
      </w:r>
      <w:r w:rsidRPr="00B86743">
        <w:rPr>
          <w:spacing w:val="16"/>
          <w:sz w:val="24"/>
          <w:lang w:val="da-DK"/>
        </w:rPr>
        <w:t xml:space="preserve"> </w:t>
      </w:r>
      <w:r w:rsidRPr="00B86743">
        <w:rPr>
          <w:sz w:val="24"/>
          <w:lang w:val="da-DK"/>
        </w:rPr>
        <w:t>i</w:t>
      </w:r>
      <w:r w:rsidRPr="00B86743">
        <w:rPr>
          <w:spacing w:val="16"/>
          <w:sz w:val="24"/>
          <w:lang w:val="da-DK"/>
        </w:rPr>
        <w:t xml:space="preserve"> </w:t>
      </w:r>
      <w:r w:rsidRPr="00B86743">
        <w:rPr>
          <w:sz w:val="24"/>
          <w:lang w:val="da-DK"/>
        </w:rPr>
        <w:t>henhold</w:t>
      </w:r>
      <w:r w:rsidRPr="00B86743">
        <w:rPr>
          <w:spacing w:val="16"/>
          <w:sz w:val="24"/>
          <w:lang w:val="da-DK"/>
        </w:rPr>
        <w:t xml:space="preserve"> </w:t>
      </w:r>
      <w:r w:rsidRPr="00B86743">
        <w:rPr>
          <w:sz w:val="24"/>
          <w:lang w:val="da-DK"/>
        </w:rPr>
        <w:t>til</w:t>
      </w:r>
      <w:r w:rsidRPr="00B86743">
        <w:rPr>
          <w:spacing w:val="16"/>
          <w:sz w:val="24"/>
          <w:lang w:val="da-DK"/>
        </w:rPr>
        <w:t xml:space="preserve"> </w:t>
      </w:r>
      <w:r w:rsidRPr="00B86743">
        <w:rPr>
          <w:sz w:val="24"/>
          <w:lang w:val="da-DK"/>
        </w:rPr>
        <w:t>denne</w:t>
      </w:r>
      <w:r w:rsidRPr="00B86743">
        <w:rPr>
          <w:spacing w:val="16"/>
          <w:sz w:val="24"/>
          <w:lang w:val="da-DK"/>
        </w:rPr>
        <w:t xml:space="preserve"> </w:t>
      </w:r>
      <w:r w:rsidRPr="00B86743">
        <w:rPr>
          <w:sz w:val="24"/>
          <w:lang w:val="da-DK"/>
        </w:rPr>
        <w:t>regels</w:t>
      </w:r>
      <w:r w:rsidRPr="00B86743">
        <w:rPr>
          <w:spacing w:val="16"/>
          <w:sz w:val="24"/>
          <w:lang w:val="da-DK"/>
        </w:rPr>
        <w:t xml:space="preserve"> </w:t>
      </w:r>
      <w:r w:rsidRPr="00B86743">
        <w:rPr>
          <w:sz w:val="24"/>
          <w:lang w:val="da-DK"/>
        </w:rPr>
        <w:t>stk.</w:t>
      </w:r>
      <w:r w:rsidRPr="00B86743">
        <w:rPr>
          <w:spacing w:val="16"/>
          <w:sz w:val="24"/>
          <w:lang w:val="da-DK"/>
        </w:rPr>
        <w:t xml:space="preserve"> </w:t>
      </w:r>
      <w:r w:rsidRPr="00B86743">
        <w:rPr>
          <w:sz w:val="24"/>
          <w:lang w:val="da-DK"/>
        </w:rPr>
        <w:t>2.2,</w:t>
      </w:r>
      <w:r w:rsidRPr="00B86743">
        <w:rPr>
          <w:spacing w:val="16"/>
          <w:sz w:val="24"/>
          <w:lang w:val="da-DK"/>
        </w:rPr>
        <w:t xml:space="preserve"> </w:t>
      </w:r>
      <w:r w:rsidRPr="00B86743">
        <w:rPr>
          <w:sz w:val="24"/>
          <w:lang w:val="da-DK"/>
        </w:rPr>
        <w:t>5</w:t>
      </w:r>
      <w:r w:rsidRPr="00B86743">
        <w:rPr>
          <w:spacing w:val="17"/>
          <w:sz w:val="24"/>
          <w:lang w:val="da-DK"/>
        </w:rPr>
        <w:t xml:space="preserve"> </w:t>
      </w:r>
      <w:r w:rsidRPr="00B86743">
        <w:rPr>
          <w:spacing w:val="-2"/>
          <w:sz w:val="24"/>
          <w:lang w:val="da-DK"/>
        </w:rPr>
        <w:t>eller</w:t>
      </w:r>
    </w:p>
    <w:p w14:paraId="661EAD55" w14:textId="77777777" w:rsidR="00834DEB" w:rsidRPr="00B86743" w:rsidRDefault="0006275D">
      <w:pPr>
        <w:pStyle w:val="Brdtekst"/>
        <w:spacing w:before="2" w:line="249" w:lineRule="auto"/>
        <w:ind w:right="105"/>
        <w:rPr>
          <w:lang w:val="da-DK"/>
        </w:rPr>
      </w:pPr>
      <w:r w:rsidRPr="00B86743">
        <w:rPr>
          <w:lang w:val="da-DK"/>
        </w:rPr>
        <w:t>6. I sådanne særlige tilfælde skal det nye certifikats gyldighedsperiode ikke overstige 5 år fra den dato, hvor fornyelsessynet blev afsluttet.</w:t>
      </w:r>
    </w:p>
    <w:p w14:paraId="41EC7556" w14:textId="77777777" w:rsidR="00834DEB" w:rsidRPr="00B86743" w:rsidRDefault="0006275D">
      <w:pPr>
        <w:pStyle w:val="Listeafsnit"/>
        <w:numPr>
          <w:ilvl w:val="0"/>
          <w:numId w:val="64"/>
        </w:numPr>
        <w:tabs>
          <w:tab w:val="left" w:pos="336"/>
        </w:tabs>
        <w:spacing w:before="182" w:line="249" w:lineRule="auto"/>
        <w:ind w:right="104" w:firstLine="0"/>
        <w:rPr>
          <w:sz w:val="24"/>
          <w:lang w:val="da-DK"/>
        </w:rPr>
      </w:pPr>
      <w:r w:rsidRPr="00B86743">
        <w:rPr>
          <w:sz w:val="24"/>
          <w:lang w:val="da-DK"/>
        </w:rPr>
        <w:t xml:space="preserve">Et certifikat, som er udstedt i henhold til regel 5 eller 6, skal ikke længere være gyldigt i nogen af disse </w:t>
      </w:r>
      <w:r w:rsidRPr="00B86743">
        <w:rPr>
          <w:spacing w:val="-2"/>
          <w:sz w:val="24"/>
          <w:lang w:val="da-DK"/>
        </w:rPr>
        <w:t>tilfælde:</w:t>
      </w:r>
    </w:p>
    <w:p w14:paraId="275E4DD1" w14:textId="77777777" w:rsidR="00834DEB" w:rsidRPr="00B86743" w:rsidRDefault="0006275D">
      <w:pPr>
        <w:pStyle w:val="Listeafsnit"/>
        <w:numPr>
          <w:ilvl w:val="1"/>
          <w:numId w:val="64"/>
        </w:numPr>
        <w:tabs>
          <w:tab w:val="left" w:pos="510"/>
        </w:tabs>
        <w:spacing w:before="182"/>
        <w:ind w:left="510" w:hanging="360"/>
        <w:rPr>
          <w:sz w:val="24"/>
          <w:lang w:val="da-DK"/>
        </w:rPr>
      </w:pPr>
      <w:r w:rsidRPr="00B86743">
        <w:rPr>
          <w:sz w:val="24"/>
          <w:lang w:val="da-DK"/>
        </w:rPr>
        <w:t>Hvis</w:t>
      </w:r>
      <w:r w:rsidRPr="00B86743">
        <w:rPr>
          <w:spacing w:val="-2"/>
          <w:sz w:val="24"/>
          <w:lang w:val="da-DK"/>
        </w:rPr>
        <w:t xml:space="preserve"> </w:t>
      </w:r>
      <w:r w:rsidRPr="00B86743">
        <w:rPr>
          <w:sz w:val="24"/>
          <w:lang w:val="da-DK"/>
        </w:rPr>
        <w:t>de</w:t>
      </w:r>
      <w:r w:rsidRPr="00B86743">
        <w:rPr>
          <w:spacing w:val="-1"/>
          <w:sz w:val="24"/>
          <w:lang w:val="da-DK"/>
        </w:rPr>
        <w:t xml:space="preserve"> </w:t>
      </w:r>
      <w:r w:rsidRPr="00B86743">
        <w:rPr>
          <w:sz w:val="24"/>
          <w:lang w:val="da-DK"/>
        </w:rPr>
        <w:t>foreskrevne</w:t>
      </w:r>
      <w:r w:rsidRPr="00B86743">
        <w:rPr>
          <w:spacing w:val="-1"/>
          <w:sz w:val="24"/>
          <w:lang w:val="da-DK"/>
        </w:rPr>
        <w:t xml:space="preserve"> </w:t>
      </w:r>
      <w:r w:rsidRPr="00B86743">
        <w:rPr>
          <w:sz w:val="24"/>
          <w:lang w:val="da-DK"/>
        </w:rPr>
        <w:t>syn</w:t>
      </w:r>
      <w:r w:rsidRPr="00B86743">
        <w:rPr>
          <w:spacing w:val="-1"/>
          <w:sz w:val="24"/>
          <w:lang w:val="da-DK"/>
        </w:rPr>
        <w:t xml:space="preserve"> </w:t>
      </w:r>
      <w:r w:rsidRPr="00B86743">
        <w:rPr>
          <w:sz w:val="24"/>
          <w:lang w:val="da-DK"/>
        </w:rPr>
        <w:t>ikke</w:t>
      </w:r>
      <w:r w:rsidRPr="00B86743">
        <w:rPr>
          <w:spacing w:val="-1"/>
          <w:sz w:val="24"/>
          <w:lang w:val="da-DK"/>
        </w:rPr>
        <w:t xml:space="preserve"> </w:t>
      </w:r>
      <w:r w:rsidRPr="00B86743">
        <w:rPr>
          <w:sz w:val="24"/>
          <w:lang w:val="da-DK"/>
        </w:rPr>
        <w:t>er afsluttet</w:t>
      </w:r>
      <w:r w:rsidRPr="00B86743">
        <w:rPr>
          <w:spacing w:val="-1"/>
          <w:sz w:val="24"/>
          <w:lang w:val="da-DK"/>
        </w:rPr>
        <w:t xml:space="preserve"> </w:t>
      </w:r>
      <w:r w:rsidRPr="00B86743">
        <w:rPr>
          <w:sz w:val="24"/>
          <w:lang w:val="da-DK"/>
        </w:rPr>
        <w:t>inden</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z w:val="24"/>
          <w:lang w:val="da-DK"/>
        </w:rPr>
        <w:t>de</w:t>
      </w:r>
      <w:r w:rsidRPr="00B86743">
        <w:rPr>
          <w:spacing w:val="-1"/>
          <w:sz w:val="24"/>
          <w:lang w:val="da-DK"/>
        </w:rPr>
        <w:t xml:space="preserve"> </w:t>
      </w:r>
      <w:r w:rsidRPr="00B86743">
        <w:rPr>
          <w:sz w:val="24"/>
          <w:lang w:val="da-DK"/>
        </w:rPr>
        <w:t>perioder, der</w:t>
      </w:r>
      <w:r w:rsidRPr="00B86743">
        <w:rPr>
          <w:spacing w:val="-1"/>
          <w:sz w:val="24"/>
          <w:lang w:val="da-DK"/>
        </w:rPr>
        <w:t xml:space="preserve"> </w:t>
      </w:r>
      <w:r w:rsidRPr="00B86743">
        <w:rPr>
          <w:sz w:val="24"/>
          <w:lang w:val="da-DK"/>
        </w:rPr>
        <w:t>er</w:t>
      </w:r>
      <w:r w:rsidRPr="00B86743">
        <w:rPr>
          <w:spacing w:val="-1"/>
          <w:sz w:val="24"/>
          <w:lang w:val="da-DK"/>
        </w:rPr>
        <w:t xml:space="preserve"> </w:t>
      </w:r>
      <w:r w:rsidRPr="00B86743">
        <w:rPr>
          <w:sz w:val="24"/>
          <w:lang w:val="da-DK"/>
        </w:rPr>
        <w:t>anført</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 xml:space="preserve">regel </w:t>
      </w:r>
      <w:r w:rsidRPr="00B86743">
        <w:rPr>
          <w:spacing w:val="-4"/>
          <w:sz w:val="24"/>
          <w:lang w:val="da-DK"/>
        </w:rPr>
        <w:t>4.1.</w:t>
      </w:r>
    </w:p>
    <w:p w14:paraId="67DC2224" w14:textId="77777777" w:rsidR="00834DEB" w:rsidRPr="00B86743" w:rsidRDefault="0006275D">
      <w:pPr>
        <w:pStyle w:val="Listeafsnit"/>
        <w:numPr>
          <w:ilvl w:val="1"/>
          <w:numId w:val="64"/>
        </w:numPr>
        <w:tabs>
          <w:tab w:val="left" w:pos="150"/>
          <w:tab w:val="left" w:pos="548"/>
        </w:tabs>
        <w:spacing w:line="249" w:lineRule="auto"/>
        <w:ind w:right="105" w:hanging="1"/>
        <w:rPr>
          <w:sz w:val="24"/>
          <w:lang w:val="da-DK"/>
        </w:rPr>
      </w:pPr>
      <w:r w:rsidRPr="00B86743">
        <w:rPr>
          <w:sz w:val="24"/>
          <w:lang w:val="da-DK"/>
        </w:rPr>
        <w:t>Når</w:t>
      </w:r>
      <w:r w:rsidRPr="00B86743">
        <w:rPr>
          <w:spacing w:val="38"/>
          <w:sz w:val="24"/>
          <w:lang w:val="da-DK"/>
        </w:rPr>
        <w:t xml:space="preserve"> </w:t>
      </w:r>
      <w:r w:rsidRPr="00B86743">
        <w:rPr>
          <w:sz w:val="24"/>
          <w:lang w:val="da-DK"/>
        </w:rPr>
        <w:t>et</w:t>
      </w:r>
      <w:r w:rsidRPr="00B86743">
        <w:rPr>
          <w:spacing w:val="38"/>
          <w:sz w:val="24"/>
          <w:lang w:val="da-DK"/>
        </w:rPr>
        <w:t xml:space="preserve"> </w:t>
      </w:r>
      <w:r w:rsidRPr="00B86743">
        <w:rPr>
          <w:sz w:val="24"/>
          <w:lang w:val="da-DK"/>
        </w:rPr>
        <w:t>skib</w:t>
      </w:r>
      <w:r w:rsidRPr="00B86743">
        <w:rPr>
          <w:spacing w:val="38"/>
          <w:sz w:val="24"/>
          <w:lang w:val="da-DK"/>
        </w:rPr>
        <w:t xml:space="preserve"> </w:t>
      </w:r>
      <w:r w:rsidRPr="00B86743">
        <w:rPr>
          <w:sz w:val="24"/>
          <w:lang w:val="da-DK"/>
        </w:rPr>
        <w:t>overføres</w:t>
      </w:r>
      <w:r w:rsidRPr="00B86743">
        <w:rPr>
          <w:spacing w:val="38"/>
          <w:sz w:val="24"/>
          <w:lang w:val="da-DK"/>
        </w:rPr>
        <w:t xml:space="preserve"> </w:t>
      </w:r>
      <w:r w:rsidRPr="00B86743">
        <w:rPr>
          <w:sz w:val="24"/>
          <w:lang w:val="da-DK"/>
        </w:rPr>
        <w:t>til</w:t>
      </w:r>
      <w:r w:rsidRPr="00B86743">
        <w:rPr>
          <w:spacing w:val="38"/>
          <w:sz w:val="24"/>
          <w:lang w:val="da-DK"/>
        </w:rPr>
        <w:t xml:space="preserve"> </w:t>
      </w:r>
      <w:r w:rsidRPr="00B86743">
        <w:rPr>
          <w:sz w:val="24"/>
          <w:lang w:val="da-DK"/>
        </w:rPr>
        <w:t>et</w:t>
      </w:r>
      <w:r w:rsidRPr="00B86743">
        <w:rPr>
          <w:spacing w:val="38"/>
          <w:sz w:val="24"/>
          <w:lang w:val="da-DK"/>
        </w:rPr>
        <w:t xml:space="preserve"> </w:t>
      </w:r>
      <w:r w:rsidRPr="00B86743">
        <w:rPr>
          <w:sz w:val="24"/>
          <w:lang w:val="da-DK"/>
        </w:rPr>
        <w:t>andet</w:t>
      </w:r>
      <w:r w:rsidRPr="00B86743">
        <w:rPr>
          <w:spacing w:val="38"/>
          <w:sz w:val="24"/>
          <w:lang w:val="da-DK"/>
        </w:rPr>
        <w:t xml:space="preserve"> </w:t>
      </w:r>
      <w:r w:rsidRPr="00B86743">
        <w:rPr>
          <w:sz w:val="24"/>
          <w:lang w:val="da-DK"/>
        </w:rPr>
        <w:t>lands</w:t>
      </w:r>
      <w:r w:rsidRPr="00B86743">
        <w:rPr>
          <w:spacing w:val="38"/>
          <w:sz w:val="24"/>
          <w:lang w:val="da-DK"/>
        </w:rPr>
        <w:t xml:space="preserve"> </w:t>
      </w:r>
      <w:r w:rsidRPr="00B86743">
        <w:rPr>
          <w:sz w:val="24"/>
          <w:lang w:val="da-DK"/>
        </w:rPr>
        <w:t>flag.</w:t>
      </w:r>
      <w:r w:rsidRPr="00B86743">
        <w:rPr>
          <w:spacing w:val="38"/>
          <w:sz w:val="24"/>
          <w:lang w:val="da-DK"/>
        </w:rPr>
        <w:t xml:space="preserve"> </w:t>
      </w:r>
      <w:r w:rsidRPr="00B86743">
        <w:rPr>
          <w:sz w:val="24"/>
          <w:lang w:val="da-DK"/>
        </w:rPr>
        <w:t>Et</w:t>
      </w:r>
      <w:r w:rsidRPr="00B86743">
        <w:rPr>
          <w:spacing w:val="38"/>
          <w:sz w:val="24"/>
          <w:lang w:val="da-DK"/>
        </w:rPr>
        <w:t xml:space="preserve"> </w:t>
      </w:r>
      <w:r w:rsidRPr="00B86743">
        <w:rPr>
          <w:sz w:val="24"/>
          <w:lang w:val="da-DK"/>
        </w:rPr>
        <w:t>nyt</w:t>
      </w:r>
      <w:r w:rsidRPr="00B86743">
        <w:rPr>
          <w:spacing w:val="38"/>
          <w:sz w:val="24"/>
          <w:lang w:val="da-DK"/>
        </w:rPr>
        <w:t xml:space="preserve"> </w:t>
      </w:r>
      <w:r w:rsidRPr="00B86743">
        <w:rPr>
          <w:sz w:val="24"/>
          <w:lang w:val="da-DK"/>
        </w:rPr>
        <w:t>certifikat</w:t>
      </w:r>
      <w:r w:rsidRPr="00B86743">
        <w:rPr>
          <w:spacing w:val="38"/>
          <w:sz w:val="24"/>
          <w:lang w:val="da-DK"/>
        </w:rPr>
        <w:t xml:space="preserve"> </w:t>
      </w:r>
      <w:r w:rsidRPr="00B86743">
        <w:rPr>
          <w:sz w:val="24"/>
          <w:lang w:val="da-DK"/>
        </w:rPr>
        <w:t>må</w:t>
      </w:r>
      <w:r w:rsidRPr="00B86743">
        <w:rPr>
          <w:spacing w:val="38"/>
          <w:sz w:val="24"/>
          <w:lang w:val="da-DK"/>
        </w:rPr>
        <w:t xml:space="preserve"> </w:t>
      </w:r>
      <w:r w:rsidRPr="00B86743">
        <w:rPr>
          <w:sz w:val="24"/>
          <w:lang w:val="da-DK"/>
        </w:rPr>
        <w:t>kun</w:t>
      </w:r>
      <w:r w:rsidRPr="00B86743">
        <w:rPr>
          <w:spacing w:val="38"/>
          <w:sz w:val="24"/>
          <w:lang w:val="da-DK"/>
        </w:rPr>
        <w:t xml:space="preserve"> </w:t>
      </w:r>
      <w:r w:rsidRPr="00B86743">
        <w:rPr>
          <w:sz w:val="24"/>
          <w:lang w:val="da-DK"/>
        </w:rPr>
        <w:t>udstedes,</w:t>
      </w:r>
      <w:r w:rsidRPr="00B86743">
        <w:rPr>
          <w:spacing w:val="38"/>
          <w:sz w:val="24"/>
          <w:lang w:val="da-DK"/>
        </w:rPr>
        <w:t xml:space="preserve"> </w:t>
      </w:r>
      <w:r w:rsidRPr="00B86743">
        <w:rPr>
          <w:sz w:val="24"/>
          <w:lang w:val="da-DK"/>
        </w:rPr>
        <w:t>når</w:t>
      </w:r>
      <w:r w:rsidRPr="00B86743">
        <w:rPr>
          <w:spacing w:val="38"/>
          <w:sz w:val="24"/>
          <w:lang w:val="da-DK"/>
        </w:rPr>
        <w:t xml:space="preserve"> </w:t>
      </w:r>
      <w:r w:rsidRPr="00B86743">
        <w:rPr>
          <w:sz w:val="24"/>
          <w:lang w:val="da-DK"/>
        </w:rPr>
        <w:t>den</w:t>
      </w:r>
      <w:r w:rsidRPr="00B86743">
        <w:rPr>
          <w:spacing w:val="38"/>
          <w:sz w:val="24"/>
          <w:lang w:val="da-DK"/>
        </w:rPr>
        <w:t xml:space="preserve"> </w:t>
      </w:r>
      <w:r w:rsidRPr="00B86743">
        <w:rPr>
          <w:sz w:val="24"/>
          <w:lang w:val="da-DK"/>
        </w:rPr>
        <w:t>regering, der</w:t>
      </w:r>
      <w:r w:rsidRPr="00B86743">
        <w:rPr>
          <w:spacing w:val="33"/>
          <w:sz w:val="24"/>
          <w:lang w:val="da-DK"/>
        </w:rPr>
        <w:t xml:space="preserve"> </w:t>
      </w:r>
      <w:r w:rsidRPr="00B86743">
        <w:rPr>
          <w:sz w:val="24"/>
          <w:lang w:val="da-DK"/>
        </w:rPr>
        <w:t>udsteder</w:t>
      </w:r>
      <w:r w:rsidRPr="00B86743">
        <w:rPr>
          <w:spacing w:val="33"/>
          <w:sz w:val="24"/>
          <w:lang w:val="da-DK"/>
        </w:rPr>
        <w:t xml:space="preserve"> </w:t>
      </w:r>
      <w:r w:rsidRPr="00B86743">
        <w:rPr>
          <w:sz w:val="24"/>
          <w:lang w:val="da-DK"/>
        </w:rPr>
        <w:t>det</w:t>
      </w:r>
      <w:r w:rsidRPr="00B86743">
        <w:rPr>
          <w:spacing w:val="33"/>
          <w:sz w:val="24"/>
          <w:lang w:val="da-DK"/>
        </w:rPr>
        <w:t xml:space="preserve"> </w:t>
      </w:r>
      <w:r w:rsidRPr="00B86743">
        <w:rPr>
          <w:sz w:val="24"/>
          <w:lang w:val="da-DK"/>
        </w:rPr>
        <w:t>nye</w:t>
      </w:r>
      <w:r w:rsidRPr="00B86743">
        <w:rPr>
          <w:spacing w:val="33"/>
          <w:sz w:val="24"/>
          <w:lang w:val="da-DK"/>
        </w:rPr>
        <w:t xml:space="preserve"> </w:t>
      </w:r>
      <w:r w:rsidRPr="00B86743">
        <w:rPr>
          <w:sz w:val="24"/>
          <w:lang w:val="da-DK"/>
        </w:rPr>
        <w:t>certifikat,</w:t>
      </w:r>
      <w:r w:rsidRPr="00B86743">
        <w:rPr>
          <w:spacing w:val="33"/>
          <w:sz w:val="24"/>
          <w:lang w:val="da-DK"/>
        </w:rPr>
        <w:t xml:space="preserve"> </w:t>
      </w:r>
      <w:r w:rsidRPr="00B86743">
        <w:rPr>
          <w:sz w:val="24"/>
          <w:lang w:val="da-DK"/>
        </w:rPr>
        <w:t>finder</w:t>
      </w:r>
      <w:r w:rsidRPr="00B86743">
        <w:rPr>
          <w:spacing w:val="33"/>
          <w:sz w:val="24"/>
          <w:lang w:val="da-DK"/>
        </w:rPr>
        <w:t xml:space="preserve"> </w:t>
      </w:r>
      <w:r w:rsidRPr="00B86743">
        <w:rPr>
          <w:sz w:val="24"/>
          <w:lang w:val="da-DK"/>
        </w:rPr>
        <w:t>det</w:t>
      </w:r>
      <w:r w:rsidRPr="00B86743">
        <w:rPr>
          <w:spacing w:val="33"/>
          <w:sz w:val="24"/>
          <w:lang w:val="da-DK"/>
        </w:rPr>
        <w:t xml:space="preserve"> </w:t>
      </w:r>
      <w:r w:rsidRPr="00B86743">
        <w:rPr>
          <w:sz w:val="24"/>
          <w:lang w:val="da-DK"/>
        </w:rPr>
        <w:t>godtgjort,</w:t>
      </w:r>
      <w:r w:rsidRPr="00B86743">
        <w:rPr>
          <w:spacing w:val="33"/>
          <w:sz w:val="24"/>
          <w:lang w:val="da-DK"/>
        </w:rPr>
        <w:t xml:space="preserve"> </w:t>
      </w:r>
      <w:r w:rsidRPr="00B86743">
        <w:rPr>
          <w:sz w:val="24"/>
          <w:lang w:val="da-DK"/>
        </w:rPr>
        <w:t>at</w:t>
      </w:r>
      <w:r w:rsidRPr="00B86743">
        <w:rPr>
          <w:spacing w:val="33"/>
          <w:sz w:val="24"/>
          <w:lang w:val="da-DK"/>
        </w:rPr>
        <w:t xml:space="preserve"> </w:t>
      </w:r>
      <w:r w:rsidRPr="00B86743">
        <w:rPr>
          <w:sz w:val="24"/>
          <w:lang w:val="da-DK"/>
        </w:rPr>
        <w:t>skibet</w:t>
      </w:r>
      <w:r w:rsidRPr="00B86743">
        <w:rPr>
          <w:spacing w:val="33"/>
          <w:sz w:val="24"/>
          <w:lang w:val="da-DK"/>
        </w:rPr>
        <w:t xml:space="preserve"> </w:t>
      </w:r>
      <w:r w:rsidRPr="00B86743">
        <w:rPr>
          <w:sz w:val="24"/>
          <w:lang w:val="da-DK"/>
        </w:rPr>
        <w:t>fuldt</w:t>
      </w:r>
      <w:r w:rsidRPr="00B86743">
        <w:rPr>
          <w:spacing w:val="33"/>
          <w:sz w:val="24"/>
          <w:lang w:val="da-DK"/>
        </w:rPr>
        <w:t xml:space="preserve"> </w:t>
      </w:r>
      <w:r w:rsidRPr="00B86743">
        <w:rPr>
          <w:sz w:val="24"/>
          <w:lang w:val="da-DK"/>
        </w:rPr>
        <w:t>ud</w:t>
      </w:r>
      <w:r w:rsidRPr="00B86743">
        <w:rPr>
          <w:spacing w:val="33"/>
          <w:sz w:val="24"/>
          <w:lang w:val="da-DK"/>
        </w:rPr>
        <w:t xml:space="preserve"> </w:t>
      </w:r>
      <w:r w:rsidRPr="00B86743">
        <w:rPr>
          <w:sz w:val="24"/>
          <w:lang w:val="da-DK"/>
        </w:rPr>
        <w:t>opfylder</w:t>
      </w:r>
      <w:r w:rsidRPr="00B86743">
        <w:rPr>
          <w:spacing w:val="33"/>
          <w:sz w:val="24"/>
          <w:lang w:val="da-DK"/>
        </w:rPr>
        <w:t xml:space="preserve"> </w:t>
      </w:r>
      <w:r w:rsidRPr="00B86743">
        <w:rPr>
          <w:sz w:val="24"/>
          <w:lang w:val="da-DK"/>
        </w:rPr>
        <w:t>kravene</w:t>
      </w:r>
      <w:r w:rsidRPr="00B86743">
        <w:rPr>
          <w:spacing w:val="33"/>
          <w:sz w:val="24"/>
          <w:lang w:val="da-DK"/>
        </w:rPr>
        <w:t xml:space="preserve"> </w:t>
      </w:r>
      <w:r w:rsidRPr="00B86743">
        <w:rPr>
          <w:sz w:val="24"/>
          <w:lang w:val="da-DK"/>
        </w:rPr>
        <w:t>i</w:t>
      </w:r>
      <w:r w:rsidRPr="00B86743">
        <w:rPr>
          <w:spacing w:val="33"/>
          <w:sz w:val="24"/>
          <w:lang w:val="da-DK"/>
        </w:rPr>
        <w:t xml:space="preserve"> </w:t>
      </w:r>
      <w:r w:rsidRPr="00B86743">
        <w:rPr>
          <w:sz w:val="24"/>
          <w:lang w:val="da-DK"/>
        </w:rPr>
        <w:t>regel</w:t>
      </w:r>
      <w:r w:rsidRPr="00B86743">
        <w:rPr>
          <w:spacing w:val="33"/>
          <w:sz w:val="24"/>
          <w:lang w:val="da-DK"/>
        </w:rPr>
        <w:t xml:space="preserve"> </w:t>
      </w:r>
      <w:r w:rsidRPr="00B86743">
        <w:rPr>
          <w:sz w:val="24"/>
          <w:lang w:val="da-DK"/>
        </w:rPr>
        <w:t>4.7</w:t>
      </w:r>
      <w:r w:rsidRPr="00B86743">
        <w:rPr>
          <w:spacing w:val="33"/>
          <w:sz w:val="24"/>
          <w:lang w:val="da-DK"/>
        </w:rPr>
        <w:t xml:space="preserve"> </w:t>
      </w:r>
      <w:r w:rsidRPr="00B86743">
        <w:rPr>
          <w:sz w:val="24"/>
          <w:lang w:val="da-DK"/>
        </w:rPr>
        <w:t>og</w:t>
      </w:r>
    </w:p>
    <w:p w14:paraId="0316A968" w14:textId="77777777" w:rsidR="00834DEB" w:rsidRPr="00B86743" w:rsidRDefault="0006275D">
      <w:pPr>
        <w:pStyle w:val="Brdtekst"/>
        <w:spacing w:before="2" w:line="249" w:lineRule="auto"/>
        <w:ind w:right="105"/>
        <w:rPr>
          <w:lang w:val="da-DK"/>
        </w:rPr>
      </w:pPr>
      <w:r w:rsidRPr="00B86743">
        <w:rPr>
          <w:lang w:val="da-DK"/>
        </w:rPr>
        <w:t>4.8. Når overførslen sker mellem konventionslande, og en anmodning fremsættes inden 3 måneder, efter at overførslen har fundet sted, skal den regering, hvis flag skibet tidligere var berettiget til at føre, hurtigst muligt tilstille den nye administration en kopi af det certifikat, som skibet havde inden overførslen, samt en kopi af de relevante synsrapporter, hvis de er til rådighed.</w:t>
      </w:r>
    </w:p>
    <w:p w14:paraId="176DA498" w14:textId="77777777" w:rsidR="00834DEB" w:rsidRPr="00B86743" w:rsidRDefault="0006275D">
      <w:pPr>
        <w:pStyle w:val="Overskrift2"/>
        <w:spacing w:before="184"/>
        <w:jc w:val="both"/>
        <w:rPr>
          <w:lang w:val="da-DK"/>
        </w:rPr>
      </w:pPr>
      <w:r w:rsidRPr="00B86743">
        <w:rPr>
          <w:lang w:val="da-DK"/>
        </w:rPr>
        <w:t>Afsnit</w:t>
      </w:r>
      <w:r w:rsidRPr="00B86743">
        <w:rPr>
          <w:spacing w:val="-1"/>
          <w:lang w:val="da-DK"/>
        </w:rPr>
        <w:t xml:space="preserve"> </w:t>
      </w:r>
      <w:r w:rsidRPr="00B86743">
        <w:rPr>
          <w:lang w:val="da-DK"/>
        </w:rPr>
        <w:t>3</w:t>
      </w:r>
      <w:r w:rsidRPr="00B86743">
        <w:rPr>
          <w:spacing w:val="-1"/>
          <w:lang w:val="da-DK"/>
        </w:rPr>
        <w:t xml:space="preserve"> </w:t>
      </w:r>
      <w:r w:rsidRPr="00B86743">
        <w:rPr>
          <w:lang w:val="da-DK"/>
        </w:rPr>
        <w:t>Udstyr</w:t>
      </w:r>
      <w:r w:rsidRPr="00B86743">
        <w:rPr>
          <w:spacing w:val="-1"/>
          <w:lang w:val="da-DK"/>
        </w:rPr>
        <w:t xml:space="preserve"> </w:t>
      </w:r>
      <w:r w:rsidRPr="00B86743">
        <w:rPr>
          <w:lang w:val="da-DK"/>
        </w:rPr>
        <w:t>og</w:t>
      </w:r>
      <w:r w:rsidRPr="00B86743">
        <w:rPr>
          <w:spacing w:val="-1"/>
          <w:lang w:val="da-DK"/>
        </w:rPr>
        <w:t xml:space="preserve"> </w:t>
      </w:r>
      <w:r w:rsidRPr="00B86743">
        <w:rPr>
          <w:lang w:val="da-DK"/>
        </w:rPr>
        <w:t>kontrol</w:t>
      </w:r>
      <w:r w:rsidRPr="00B86743">
        <w:rPr>
          <w:spacing w:val="-1"/>
          <w:lang w:val="da-DK"/>
        </w:rPr>
        <w:t xml:space="preserve"> </w:t>
      </w:r>
      <w:r w:rsidRPr="00B86743">
        <w:rPr>
          <w:lang w:val="da-DK"/>
        </w:rPr>
        <w:t xml:space="preserve">af </w:t>
      </w:r>
      <w:r w:rsidRPr="00B86743">
        <w:rPr>
          <w:spacing w:val="-2"/>
          <w:lang w:val="da-DK"/>
        </w:rPr>
        <w:t>udtømning</w:t>
      </w:r>
    </w:p>
    <w:p w14:paraId="64501C55" w14:textId="77777777" w:rsidR="00834DEB" w:rsidRPr="00B86743" w:rsidRDefault="0006275D">
      <w:pPr>
        <w:spacing w:before="192"/>
        <w:ind w:left="150"/>
        <w:jc w:val="both"/>
        <w:rPr>
          <w:b/>
          <w:sz w:val="24"/>
          <w:lang w:val="da-DK"/>
        </w:rPr>
      </w:pPr>
      <w:r w:rsidRPr="00B86743">
        <w:rPr>
          <w:b/>
          <w:sz w:val="24"/>
          <w:lang w:val="da-DK"/>
        </w:rPr>
        <w:t xml:space="preserve">Regel 9 Anlæg til behandling af </w:t>
      </w:r>
      <w:r w:rsidRPr="00B86743">
        <w:rPr>
          <w:b/>
          <w:spacing w:val="-2"/>
          <w:sz w:val="24"/>
          <w:lang w:val="da-DK"/>
        </w:rPr>
        <w:t>kloakspildevand</w:t>
      </w:r>
    </w:p>
    <w:p w14:paraId="705BD3CD" w14:textId="77777777" w:rsidR="00834DEB" w:rsidRPr="00B86743" w:rsidRDefault="0006275D">
      <w:pPr>
        <w:pStyle w:val="Listeafsnit"/>
        <w:numPr>
          <w:ilvl w:val="0"/>
          <w:numId w:val="63"/>
        </w:numPr>
        <w:tabs>
          <w:tab w:val="left" w:pos="150"/>
          <w:tab w:val="left" w:pos="366"/>
        </w:tabs>
        <w:spacing w:line="249" w:lineRule="auto"/>
        <w:ind w:right="106" w:hanging="1"/>
        <w:rPr>
          <w:sz w:val="24"/>
          <w:lang w:val="da-DK"/>
        </w:rPr>
      </w:pPr>
      <w:r w:rsidRPr="00B86743">
        <w:rPr>
          <w:sz w:val="24"/>
          <w:lang w:val="da-DK"/>
        </w:rPr>
        <w:t>Ethvert skib, som ifølge regel 2 skal opfylde bestemmelserne i dette bilag, skal udstyres med et af følgende anlæg til behandling af kloakspildevand:</w:t>
      </w:r>
    </w:p>
    <w:p w14:paraId="0DD94108" w14:textId="77777777" w:rsidR="00834DEB" w:rsidRPr="00B86743" w:rsidRDefault="0006275D">
      <w:pPr>
        <w:pStyle w:val="Listeafsnit"/>
        <w:numPr>
          <w:ilvl w:val="1"/>
          <w:numId w:val="63"/>
        </w:numPr>
        <w:tabs>
          <w:tab w:val="left" w:pos="530"/>
        </w:tabs>
        <w:spacing w:before="182" w:line="271" w:lineRule="auto"/>
        <w:ind w:right="107" w:firstLine="0"/>
        <w:rPr>
          <w:sz w:val="24"/>
          <w:lang w:val="da-DK"/>
        </w:rPr>
      </w:pPr>
      <w:r w:rsidRPr="00B86743">
        <w:rPr>
          <w:sz w:val="24"/>
          <w:lang w:val="da-DK"/>
        </w:rPr>
        <w:t>et anlæg til behandling af kloakspildevand af en type, der er godkendt af Administrationen, og som opfylder de af Organisationen udviklede standarder og afprøvningsmetoder</w:t>
      </w:r>
      <w:r w:rsidRPr="00B86743">
        <w:rPr>
          <w:sz w:val="24"/>
          <w:vertAlign w:val="superscript"/>
          <w:lang w:val="da-DK"/>
        </w:rPr>
        <w:t>9)</w:t>
      </w:r>
      <w:r w:rsidRPr="00B86743">
        <w:rPr>
          <w:sz w:val="24"/>
          <w:lang w:val="da-DK"/>
        </w:rPr>
        <w:t>, eller</w:t>
      </w:r>
    </w:p>
    <w:p w14:paraId="62A09690" w14:textId="77777777" w:rsidR="00834DEB" w:rsidRPr="00B86743" w:rsidRDefault="0006275D">
      <w:pPr>
        <w:pStyle w:val="Listeafsnit"/>
        <w:numPr>
          <w:ilvl w:val="1"/>
          <w:numId w:val="63"/>
        </w:numPr>
        <w:tabs>
          <w:tab w:val="left" w:pos="519"/>
        </w:tabs>
        <w:spacing w:before="155" w:line="249" w:lineRule="auto"/>
        <w:ind w:right="107" w:firstLine="0"/>
        <w:rPr>
          <w:sz w:val="24"/>
          <w:lang w:val="da-DK"/>
        </w:rPr>
      </w:pPr>
      <w:r w:rsidRPr="00B86743">
        <w:rPr>
          <w:sz w:val="24"/>
          <w:lang w:val="da-DK"/>
        </w:rPr>
        <w:t>et anlæg til finfordeling og desinficering af kloakspildevand, der er godkendt af Administrationen. Et sådant anlæg skal være udstyret til Administrationens tilfredshed med faciliteter til midlertidig opbeva- ring af kloakspildevand, når skibet er mindre end 3 sømil fra nærmeste kyst; eller</w:t>
      </w:r>
    </w:p>
    <w:p w14:paraId="45BCF72A" w14:textId="77777777" w:rsidR="00834DEB" w:rsidRPr="00B86743" w:rsidRDefault="0006275D">
      <w:pPr>
        <w:pStyle w:val="Listeafsnit"/>
        <w:numPr>
          <w:ilvl w:val="1"/>
          <w:numId w:val="63"/>
        </w:numPr>
        <w:tabs>
          <w:tab w:val="left" w:pos="527"/>
        </w:tabs>
        <w:spacing w:before="183" w:line="249" w:lineRule="auto"/>
        <w:ind w:right="107" w:firstLine="0"/>
        <w:rPr>
          <w:sz w:val="24"/>
          <w:lang w:val="da-DK"/>
        </w:rPr>
      </w:pPr>
      <w:r w:rsidRPr="00B86743">
        <w:rPr>
          <w:sz w:val="24"/>
          <w:lang w:val="da-DK"/>
        </w:rPr>
        <w:t>en opbevaringstank med en kapacitet, der til Administrationens tilfredshed kan anvendes til opbeva- ring af al kloakspildevand, idet der tages hensyn til skibets anvendelse, antal personer om bord samt</w:t>
      </w:r>
      <w:r w:rsidRPr="00B86743">
        <w:rPr>
          <w:spacing w:val="80"/>
          <w:sz w:val="24"/>
          <w:lang w:val="da-DK"/>
        </w:rPr>
        <w:t xml:space="preserve"> </w:t>
      </w:r>
      <w:r w:rsidRPr="00B86743">
        <w:rPr>
          <w:sz w:val="24"/>
          <w:lang w:val="da-DK"/>
        </w:rPr>
        <w:t>andre relevante faktorer. Opbevaringstanken skal være konstrueret til Administrationens tilfredshed og skal være udstyret med visuel indikation af, hvor meget den indeholder.</w:t>
      </w:r>
    </w:p>
    <w:p w14:paraId="7D62F2D3"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580A906C" w14:textId="77777777" w:rsidR="00834DEB" w:rsidRPr="00B86743" w:rsidRDefault="0006275D">
      <w:pPr>
        <w:pStyle w:val="Listeafsnit"/>
        <w:numPr>
          <w:ilvl w:val="0"/>
          <w:numId w:val="63"/>
        </w:numPr>
        <w:tabs>
          <w:tab w:val="left" w:pos="150"/>
          <w:tab w:val="left" w:pos="347"/>
        </w:tabs>
        <w:spacing w:before="67" w:line="249" w:lineRule="auto"/>
        <w:ind w:right="106" w:hanging="1"/>
        <w:rPr>
          <w:sz w:val="24"/>
          <w:lang w:val="da-DK"/>
        </w:rPr>
      </w:pPr>
      <w:r w:rsidRPr="00B86743">
        <w:rPr>
          <w:sz w:val="24"/>
          <w:lang w:val="da-DK"/>
        </w:rPr>
        <w:lastRenderedPageBreak/>
        <w:t>Som undtagelse til stk. 1 skal ethvert passagerskib, som i overensstemmelse med regel 2 skal opfylde bestemmelserne i dette bilag, og for hvilket regel 11.3 gælder, når det befinder sig i et særligt område, være udstyret med et af følgende anlæg til behandling af kloakspildevand:</w:t>
      </w:r>
    </w:p>
    <w:p w14:paraId="28535E2C" w14:textId="77777777" w:rsidR="00834DEB" w:rsidRPr="00B86743" w:rsidRDefault="0006275D">
      <w:pPr>
        <w:pStyle w:val="Listeafsnit"/>
        <w:numPr>
          <w:ilvl w:val="1"/>
          <w:numId w:val="63"/>
        </w:numPr>
        <w:tabs>
          <w:tab w:val="left" w:pos="528"/>
        </w:tabs>
        <w:spacing w:before="183" w:line="271" w:lineRule="auto"/>
        <w:ind w:right="107" w:firstLine="0"/>
        <w:rPr>
          <w:sz w:val="24"/>
          <w:lang w:val="da-DK"/>
        </w:rPr>
      </w:pPr>
      <w:r w:rsidRPr="00B86743">
        <w:rPr>
          <w:sz w:val="24"/>
          <w:lang w:val="da-DK"/>
        </w:rPr>
        <w:t>et anlæg til behandling af kloakspildevand, som skal være af en type godkendt af Administrationen,</w:t>
      </w:r>
      <w:r w:rsidRPr="00B86743">
        <w:rPr>
          <w:spacing w:val="40"/>
          <w:sz w:val="24"/>
          <w:lang w:val="da-DK"/>
        </w:rPr>
        <w:t xml:space="preserve"> </w:t>
      </w:r>
      <w:r w:rsidRPr="00B86743">
        <w:rPr>
          <w:sz w:val="24"/>
          <w:lang w:val="da-DK"/>
        </w:rPr>
        <w:t>og som opfylder de af Organisationen udviklede standarder og afprøvningsmetoder</w:t>
      </w:r>
      <w:r w:rsidRPr="00B86743">
        <w:rPr>
          <w:sz w:val="24"/>
          <w:vertAlign w:val="superscript"/>
          <w:lang w:val="da-DK"/>
        </w:rPr>
        <w:t>10)</w:t>
      </w:r>
      <w:r w:rsidRPr="00B86743">
        <w:rPr>
          <w:sz w:val="24"/>
          <w:lang w:val="da-DK"/>
        </w:rPr>
        <w:t>, eller</w:t>
      </w:r>
    </w:p>
    <w:p w14:paraId="215076C8" w14:textId="77777777" w:rsidR="00834DEB" w:rsidRPr="00B86743" w:rsidRDefault="0006275D">
      <w:pPr>
        <w:pStyle w:val="Listeafsnit"/>
        <w:numPr>
          <w:ilvl w:val="1"/>
          <w:numId w:val="63"/>
        </w:numPr>
        <w:tabs>
          <w:tab w:val="left" w:pos="527"/>
        </w:tabs>
        <w:spacing w:before="155" w:line="249" w:lineRule="auto"/>
        <w:ind w:right="107" w:firstLine="0"/>
        <w:rPr>
          <w:sz w:val="24"/>
          <w:lang w:val="da-DK"/>
        </w:rPr>
      </w:pPr>
      <w:r w:rsidRPr="00B86743">
        <w:rPr>
          <w:sz w:val="24"/>
          <w:lang w:val="da-DK"/>
        </w:rPr>
        <w:t>en opbevaringstank med en kapacitet, der til Administrationens tilfredshed kan anvendes til opbeva- ring af alt kloakspildevand, idet der tages hensyn til skibets anvendelse, antal personer om bord samt andre relevante faktorer. Opbevaringstanken skal være konstrueret til Administrationens tilfredshed og skal være udstyret med visuel indikation af, hvor meget den indeholder.</w:t>
      </w:r>
    </w:p>
    <w:p w14:paraId="26E9A45C" w14:textId="77777777" w:rsidR="00834DEB" w:rsidRDefault="0006275D">
      <w:pPr>
        <w:pStyle w:val="Overskrift2"/>
        <w:spacing w:before="184"/>
        <w:jc w:val="both"/>
      </w:pPr>
      <w:r>
        <w:t>Regel</w:t>
      </w:r>
      <w:r>
        <w:rPr>
          <w:spacing w:val="-3"/>
        </w:rPr>
        <w:t xml:space="preserve"> </w:t>
      </w:r>
      <w:r>
        <w:t>10</w:t>
      </w:r>
      <w:r>
        <w:rPr>
          <w:spacing w:val="-2"/>
        </w:rPr>
        <w:t xml:space="preserve"> </w:t>
      </w:r>
      <w:r>
        <w:t>Standard</w:t>
      </w:r>
      <w:r>
        <w:rPr>
          <w:spacing w:val="-3"/>
        </w:rPr>
        <w:t xml:space="preserve"> </w:t>
      </w:r>
      <w:r>
        <w:rPr>
          <w:spacing w:val="-2"/>
        </w:rPr>
        <w:t>tilkoblingsforbindelser</w:t>
      </w:r>
    </w:p>
    <w:p w14:paraId="6C531EC2" w14:textId="77777777" w:rsidR="00834DEB" w:rsidRPr="00B86743" w:rsidRDefault="0006275D">
      <w:pPr>
        <w:pStyle w:val="Listeafsnit"/>
        <w:numPr>
          <w:ilvl w:val="0"/>
          <w:numId w:val="62"/>
        </w:numPr>
        <w:tabs>
          <w:tab w:val="left" w:pos="340"/>
        </w:tabs>
        <w:spacing w:line="249" w:lineRule="auto"/>
        <w:ind w:right="107" w:firstLine="0"/>
        <w:rPr>
          <w:sz w:val="24"/>
          <w:lang w:val="da-DK"/>
        </w:rPr>
      </w:pPr>
      <w:r w:rsidRPr="00B86743">
        <w:rPr>
          <w:sz w:val="24"/>
          <w:lang w:val="da-DK"/>
        </w:rPr>
        <w:t>For at rør i modtageanlæg kan forbindes med skibets rørledning til udtømning, skal begge rørledninger være forsynet med en standard tilkoblingsmulighed i overensstemmelse med følgende tabel:</w:t>
      </w:r>
    </w:p>
    <w:p w14:paraId="4BCFE14D" w14:textId="77777777" w:rsidR="00834DEB" w:rsidRPr="00B86743" w:rsidRDefault="00834DEB">
      <w:pPr>
        <w:pStyle w:val="Brdtekst"/>
        <w:spacing w:before="5"/>
        <w:ind w:left="0"/>
        <w:jc w:val="left"/>
        <w:rPr>
          <w:sz w:val="31"/>
          <w:lang w:val="da-DK"/>
        </w:rPr>
      </w:pPr>
    </w:p>
    <w:p w14:paraId="01032550" w14:textId="77777777" w:rsidR="00834DEB" w:rsidRDefault="0006275D">
      <w:pPr>
        <w:pStyle w:val="Overskrift2"/>
        <w:spacing w:before="0"/>
        <w:jc w:val="both"/>
      </w:pPr>
      <w:r>
        <w:t xml:space="preserve">Standarddimensioner for </w:t>
      </w:r>
      <w:r>
        <w:rPr>
          <w:spacing w:val="-2"/>
        </w:rPr>
        <w:t>tilkoblingsflange</w:t>
      </w:r>
    </w:p>
    <w:p w14:paraId="70BB1579" w14:textId="77777777" w:rsidR="00834DEB" w:rsidRDefault="00834DEB">
      <w:pPr>
        <w:pStyle w:val="Brdtekst"/>
        <w:spacing w:before="0"/>
        <w:ind w:left="0"/>
        <w:jc w:val="left"/>
        <w:rPr>
          <w:b/>
          <w:sz w:val="20"/>
        </w:rPr>
      </w:pPr>
    </w:p>
    <w:p w14:paraId="5433B1A0" w14:textId="77777777" w:rsidR="00834DEB" w:rsidRDefault="00834DEB">
      <w:pPr>
        <w:pStyle w:val="Brdtekst"/>
        <w:spacing w:before="6"/>
        <w:ind w:left="0"/>
        <w:jc w:val="left"/>
        <w:rPr>
          <w:b/>
          <w:sz w:val="21"/>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7180"/>
      </w:tblGrid>
      <w:tr w:rsidR="00834DEB" w14:paraId="7353E101" w14:textId="77777777">
        <w:trPr>
          <w:trHeight w:val="325"/>
        </w:trPr>
        <w:tc>
          <w:tcPr>
            <w:tcW w:w="2140" w:type="dxa"/>
          </w:tcPr>
          <w:p w14:paraId="5E323771" w14:textId="77777777" w:rsidR="00834DEB" w:rsidRDefault="0006275D">
            <w:pPr>
              <w:pStyle w:val="TableParagraph"/>
              <w:spacing w:before="6"/>
              <w:ind w:left="10"/>
              <w:rPr>
                <w:sz w:val="24"/>
              </w:rPr>
            </w:pPr>
            <w:r>
              <w:rPr>
                <w:spacing w:val="-2"/>
                <w:sz w:val="24"/>
              </w:rPr>
              <w:t>Beskrivelse</w:t>
            </w:r>
          </w:p>
        </w:tc>
        <w:tc>
          <w:tcPr>
            <w:tcW w:w="7180" w:type="dxa"/>
          </w:tcPr>
          <w:p w14:paraId="4785CE9B" w14:textId="77777777" w:rsidR="00834DEB" w:rsidRDefault="0006275D">
            <w:pPr>
              <w:pStyle w:val="TableParagraph"/>
              <w:spacing w:before="6"/>
              <w:ind w:left="10"/>
              <w:rPr>
                <w:sz w:val="24"/>
              </w:rPr>
            </w:pPr>
            <w:r>
              <w:rPr>
                <w:spacing w:val="-2"/>
                <w:sz w:val="24"/>
              </w:rPr>
              <w:t>Dimension</w:t>
            </w:r>
          </w:p>
        </w:tc>
      </w:tr>
      <w:tr w:rsidR="00834DEB" w14:paraId="58B245AE" w14:textId="77777777">
        <w:trPr>
          <w:trHeight w:val="325"/>
        </w:trPr>
        <w:tc>
          <w:tcPr>
            <w:tcW w:w="2140" w:type="dxa"/>
          </w:tcPr>
          <w:p w14:paraId="73EBD540" w14:textId="77777777" w:rsidR="00834DEB" w:rsidRDefault="0006275D">
            <w:pPr>
              <w:pStyle w:val="TableParagraph"/>
              <w:spacing w:before="6"/>
              <w:ind w:left="10"/>
              <w:rPr>
                <w:sz w:val="24"/>
              </w:rPr>
            </w:pPr>
            <w:r>
              <w:rPr>
                <w:sz w:val="24"/>
              </w:rPr>
              <w:t xml:space="preserve">Ydre </w:t>
            </w:r>
            <w:r>
              <w:rPr>
                <w:spacing w:val="-2"/>
                <w:sz w:val="24"/>
              </w:rPr>
              <w:t>diameter</w:t>
            </w:r>
          </w:p>
        </w:tc>
        <w:tc>
          <w:tcPr>
            <w:tcW w:w="7180" w:type="dxa"/>
          </w:tcPr>
          <w:p w14:paraId="3960FC0D" w14:textId="77777777" w:rsidR="00834DEB" w:rsidRDefault="0006275D">
            <w:pPr>
              <w:pStyle w:val="TableParagraph"/>
              <w:spacing w:before="6"/>
              <w:ind w:left="10"/>
              <w:rPr>
                <w:sz w:val="24"/>
              </w:rPr>
            </w:pPr>
            <w:r>
              <w:rPr>
                <w:sz w:val="24"/>
              </w:rPr>
              <w:t xml:space="preserve">210 </w:t>
            </w:r>
            <w:r>
              <w:rPr>
                <w:spacing w:val="-5"/>
                <w:sz w:val="24"/>
              </w:rPr>
              <w:t>mm</w:t>
            </w:r>
          </w:p>
        </w:tc>
      </w:tr>
      <w:tr w:rsidR="00834DEB" w:rsidRPr="009B502A" w14:paraId="666A8350" w14:textId="77777777">
        <w:trPr>
          <w:trHeight w:val="325"/>
        </w:trPr>
        <w:tc>
          <w:tcPr>
            <w:tcW w:w="2140" w:type="dxa"/>
          </w:tcPr>
          <w:p w14:paraId="4A27FE93" w14:textId="77777777" w:rsidR="00834DEB" w:rsidRDefault="0006275D">
            <w:pPr>
              <w:pStyle w:val="TableParagraph"/>
              <w:spacing w:before="6"/>
              <w:ind w:left="10"/>
              <w:rPr>
                <w:sz w:val="24"/>
              </w:rPr>
            </w:pPr>
            <w:r>
              <w:rPr>
                <w:sz w:val="24"/>
              </w:rPr>
              <w:t xml:space="preserve">Indre </w:t>
            </w:r>
            <w:r>
              <w:rPr>
                <w:spacing w:val="-2"/>
                <w:sz w:val="24"/>
              </w:rPr>
              <w:t>diameter</w:t>
            </w:r>
          </w:p>
        </w:tc>
        <w:tc>
          <w:tcPr>
            <w:tcW w:w="7180" w:type="dxa"/>
          </w:tcPr>
          <w:p w14:paraId="7B5E297C" w14:textId="77777777" w:rsidR="00834DEB" w:rsidRPr="00B86743" w:rsidRDefault="0006275D">
            <w:pPr>
              <w:pStyle w:val="TableParagraph"/>
              <w:spacing w:before="6"/>
              <w:ind w:left="10"/>
              <w:rPr>
                <w:sz w:val="24"/>
                <w:lang w:val="da-DK"/>
              </w:rPr>
            </w:pPr>
            <w:r w:rsidRPr="00B86743">
              <w:rPr>
                <w:sz w:val="24"/>
                <w:lang w:val="da-DK"/>
              </w:rPr>
              <w:t>I</w:t>
            </w:r>
            <w:r w:rsidRPr="00B86743">
              <w:rPr>
                <w:spacing w:val="-3"/>
                <w:sz w:val="24"/>
                <w:lang w:val="da-DK"/>
              </w:rPr>
              <w:t xml:space="preserve"> </w:t>
            </w:r>
            <w:r w:rsidRPr="00B86743">
              <w:rPr>
                <w:sz w:val="24"/>
                <w:lang w:val="da-DK"/>
              </w:rPr>
              <w:t>henhold</w:t>
            </w:r>
            <w:r w:rsidRPr="00B86743">
              <w:rPr>
                <w:spacing w:val="-1"/>
                <w:sz w:val="24"/>
                <w:lang w:val="da-DK"/>
              </w:rPr>
              <w:t xml:space="preserve"> </w:t>
            </w:r>
            <w:r w:rsidRPr="00B86743">
              <w:rPr>
                <w:sz w:val="24"/>
                <w:lang w:val="da-DK"/>
              </w:rPr>
              <w:t>til</w:t>
            </w:r>
            <w:r w:rsidRPr="00B86743">
              <w:rPr>
                <w:spacing w:val="-2"/>
                <w:sz w:val="24"/>
                <w:lang w:val="da-DK"/>
              </w:rPr>
              <w:t xml:space="preserve"> </w:t>
            </w:r>
            <w:r w:rsidRPr="00B86743">
              <w:rPr>
                <w:sz w:val="24"/>
                <w:lang w:val="da-DK"/>
              </w:rPr>
              <w:t>rørets</w:t>
            </w:r>
            <w:r w:rsidRPr="00B86743">
              <w:rPr>
                <w:spacing w:val="-1"/>
                <w:sz w:val="24"/>
                <w:lang w:val="da-DK"/>
              </w:rPr>
              <w:t xml:space="preserve"> </w:t>
            </w:r>
            <w:r w:rsidRPr="00B86743">
              <w:rPr>
                <w:sz w:val="24"/>
                <w:lang w:val="da-DK"/>
              </w:rPr>
              <w:t>ydre</w:t>
            </w:r>
            <w:r w:rsidRPr="00B86743">
              <w:rPr>
                <w:spacing w:val="-1"/>
                <w:sz w:val="24"/>
                <w:lang w:val="da-DK"/>
              </w:rPr>
              <w:t xml:space="preserve"> </w:t>
            </w:r>
            <w:r w:rsidRPr="00B86743">
              <w:rPr>
                <w:spacing w:val="-2"/>
                <w:sz w:val="24"/>
                <w:lang w:val="da-DK"/>
              </w:rPr>
              <w:t>diameter</w:t>
            </w:r>
          </w:p>
        </w:tc>
      </w:tr>
      <w:tr w:rsidR="00834DEB" w14:paraId="57958762" w14:textId="77777777">
        <w:trPr>
          <w:trHeight w:val="325"/>
        </w:trPr>
        <w:tc>
          <w:tcPr>
            <w:tcW w:w="2140" w:type="dxa"/>
          </w:tcPr>
          <w:p w14:paraId="1F3C8B47" w14:textId="77777777" w:rsidR="00834DEB" w:rsidRDefault="0006275D">
            <w:pPr>
              <w:pStyle w:val="TableParagraph"/>
              <w:spacing w:before="6"/>
              <w:ind w:left="10"/>
              <w:rPr>
                <w:sz w:val="24"/>
              </w:rPr>
            </w:pPr>
            <w:r>
              <w:rPr>
                <w:sz w:val="24"/>
              </w:rPr>
              <w:t>Boltringens</w:t>
            </w:r>
            <w:r>
              <w:rPr>
                <w:spacing w:val="-11"/>
                <w:sz w:val="24"/>
              </w:rPr>
              <w:t xml:space="preserve"> </w:t>
            </w:r>
            <w:r>
              <w:rPr>
                <w:spacing w:val="-2"/>
                <w:sz w:val="24"/>
              </w:rPr>
              <w:t>diameter</w:t>
            </w:r>
          </w:p>
        </w:tc>
        <w:tc>
          <w:tcPr>
            <w:tcW w:w="7180" w:type="dxa"/>
          </w:tcPr>
          <w:p w14:paraId="70B7D5E4" w14:textId="77777777" w:rsidR="00834DEB" w:rsidRDefault="0006275D">
            <w:pPr>
              <w:pStyle w:val="TableParagraph"/>
              <w:spacing w:before="6"/>
              <w:ind w:left="10"/>
              <w:rPr>
                <w:sz w:val="24"/>
              </w:rPr>
            </w:pPr>
            <w:r>
              <w:rPr>
                <w:sz w:val="24"/>
              </w:rPr>
              <w:t xml:space="preserve">170 </w:t>
            </w:r>
            <w:r>
              <w:rPr>
                <w:spacing w:val="-5"/>
                <w:sz w:val="24"/>
              </w:rPr>
              <w:t>mm</w:t>
            </w:r>
          </w:p>
        </w:tc>
      </w:tr>
      <w:tr w:rsidR="00834DEB" w14:paraId="7A1B00A0" w14:textId="77777777">
        <w:trPr>
          <w:trHeight w:val="863"/>
        </w:trPr>
        <w:tc>
          <w:tcPr>
            <w:tcW w:w="2140" w:type="dxa"/>
          </w:tcPr>
          <w:p w14:paraId="1E77A8AC" w14:textId="77777777" w:rsidR="00834DEB" w:rsidRDefault="0006275D">
            <w:pPr>
              <w:pStyle w:val="TableParagraph"/>
              <w:spacing w:line="264" w:lineRule="exact"/>
              <w:ind w:left="10"/>
              <w:rPr>
                <w:sz w:val="24"/>
              </w:rPr>
            </w:pPr>
            <w:r>
              <w:rPr>
                <w:spacing w:val="-2"/>
                <w:sz w:val="24"/>
              </w:rPr>
              <w:t>Flangeudskæringer</w:t>
            </w:r>
          </w:p>
        </w:tc>
        <w:tc>
          <w:tcPr>
            <w:tcW w:w="7180" w:type="dxa"/>
          </w:tcPr>
          <w:p w14:paraId="6F8EA1CD" w14:textId="77777777" w:rsidR="00834DEB" w:rsidRDefault="0006275D">
            <w:pPr>
              <w:pStyle w:val="TableParagraph"/>
              <w:spacing w:line="249" w:lineRule="auto"/>
              <w:ind w:left="10"/>
              <w:rPr>
                <w:sz w:val="24"/>
              </w:rPr>
            </w:pPr>
            <w:r w:rsidRPr="00B86743">
              <w:rPr>
                <w:sz w:val="24"/>
                <w:lang w:val="da-DK"/>
              </w:rPr>
              <w:t>4</w:t>
            </w:r>
            <w:r w:rsidRPr="00B86743">
              <w:rPr>
                <w:spacing w:val="-2"/>
                <w:sz w:val="24"/>
                <w:lang w:val="da-DK"/>
              </w:rPr>
              <w:t xml:space="preserve"> </w:t>
            </w:r>
            <w:r w:rsidRPr="00B86743">
              <w:rPr>
                <w:sz w:val="24"/>
                <w:lang w:val="da-DK"/>
              </w:rPr>
              <w:t>huller,</w:t>
            </w:r>
            <w:r w:rsidRPr="00B86743">
              <w:rPr>
                <w:spacing w:val="-2"/>
                <w:sz w:val="24"/>
                <w:lang w:val="da-DK"/>
              </w:rPr>
              <w:t xml:space="preserve"> </w:t>
            </w:r>
            <w:r w:rsidRPr="00B86743">
              <w:rPr>
                <w:sz w:val="24"/>
                <w:lang w:val="da-DK"/>
              </w:rPr>
              <w:t>18</w:t>
            </w:r>
            <w:r w:rsidRPr="00B86743">
              <w:rPr>
                <w:spacing w:val="-2"/>
                <w:sz w:val="24"/>
                <w:lang w:val="da-DK"/>
              </w:rPr>
              <w:t xml:space="preserve"> </w:t>
            </w:r>
            <w:r w:rsidRPr="00B86743">
              <w:rPr>
                <w:sz w:val="24"/>
                <w:lang w:val="da-DK"/>
              </w:rPr>
              <w:t>mm</w:t>
            </w:r>
            <w:r w:rsidRPr="00B86743">
              <w:rPr>
                <w:spacing w:val="-2"/>
                <w:sz w:val="24"/>
                <w:lang w:val="da-DK"/>
              </w:rPr>
              <w:t xml:space="preserve"> </w:t>
            </w:r>
            <w:r w:rsidRPr="00B86743">
              <w:rPr>
                <w:sz w:val="24"/>
                <w:lang w:val="da-DK"/>
              </w:rPr>
              <w:t>i</w:t>
            </w:r>
            <w:r w:rsidRPr="00B86743">
              <w:rPr>
                <w:spacing w:val="-2"/>
                <w:sz w:val="24"/>
                <w:lang w:val="da-DK"/>
              </w:rPr>
              <w:t xml:space="preserve"> </w:t>
            </w:r>
            <w:r w:rsidRPr="00B86743">
              <w:rPr>
                <w:sz w:val="24"/>
                <w:lang w:val="da-DK"/>
              </w:rPr>
              <w:t>diameter,</w:t>
            </w:r>
            <w:r w:rsidRPr="00B86743">
              <w:rPr>
                <w:spacing w:val="-2"/>
                <w:sz w:val="24"/>
                <w:lang w:val="da-DK"/>
              </w:rPr>
              <w:t xml:space="preserve"> </w:t>
            </w:r>
            <w:r w:rsidRPr="00B86743">
              <w:rPr>
                <w:sz w:val="24"/>
                <w:lang w:val="da-DK"/>
              </w:rPr>
              <w:t>anbragt</w:t>
            </w:r>
            <w:r w:rsidRPr="00B86743">
              <w:rPr>
                <w:spacing w:val="-2"/>
                <w:sz w:val="24"/>
                <w:lang w:val="da-DK"/>
              </w:rPr>
              <w:t xml:space="preserve"> </w:t>
            </w:r>
            <w:r w:rsidRPr="00B86743">
              <w:rPr>
                <w:sz w:val="24"/>
                <w:lang w:val="da-DK"/>
              </w:rPr>
              <w:t>med</w:t>
            </w:r>
            <w:r w:rsidRPr="00B86743">
              <w:rPr>
                <w:spacing w:val="-2"/>
                <w:sz w:val="24"/>
                <w:lang w:val="da-DK"/>
              </w:rPr>
              <w:t xml:space="preserve"> </w:t>
            </w:r>
            <w:r w:rsidRPr="00B86743">
              <w:rPr>
                <w:sz w:val="24"/>
                <w:lang w:val="da-DK"/>
              </w:rPr>
              <w:t>lige</w:t>
            </w:r>
            <w:r w:rsidRPr="00B86743">
              <w:rPr>
                <w:spacing w:val="-2"/>
                <w:sz w:val="24"/>
                <w:lang w:val="da-DK"/>
              </w:rPr>
              <w:t xml:space="preserve"> </w:t>
            </w:r>
            <w:r w:rsidRPr="00B86743">
              <w:rPr>
                <w:sz w:val="24"/>
                <w:lang w:val="da-DK"/>
              </w:rPr>
              <w:t>store</w:t>
            </w:r>
            <w:r w:rsidRPr="00B86743">
              <w:rPr>
                <w:spacing w:val="-2"/>
                <w:sz w:val="24"/>
                <w:lang w:val="da-DK"/>
              </w:rPr>
              <w:t xml:space="preserve"> </w:t>
            </w:r>
            <w:r w:rsidRPr="00B86743">
              <w:rPr>
                <w:sz w:val="24"/>
                <w:lang w:val="da-DK"/>
              </w:rPr>
              <w:t>mellemrum</w:t>
            </w:r>
            <w:r w:rsidRPr="00B86743">
              <w:rPr>
                <w:spacing w:val="-2"/>
                <w:sz w:val="24"/>
                <w:lang w:val="da-DK"/>
              </w:rPr>
              <w:t xml:space="preserve"> </w:t>
            </w:r>
            <w:r w:rsidRPr="00B86743">
              <w:rPr>
                <w:sz w:val="24"/>
                <w:lang w:val="da-DK"/>
              </w:rPr>
              <w:t>på</w:t>
            </w:r>
            <w:r w:rsidRPr="00B86743">
              <w:rPr>
                <w:spacing w:val="-2"/>
                <w:sz w:val="24"/>
                <w:lang w:val="da-DK"/>
              </w:rPr>
              <w:t xml:space="preserve"> </w:t>
            </w:r>
            <w:r w:rsidRPr="00B86743">
              <w:rPr>
                <w:sz w:val="24"/>
                <w:lang w:val="da-DK"/>
              </w:rPr>
              <w:t>en</w:t>
            </w:r>
            <w:r w:rsidRPr="00B86743">
              <w:rPr>
                <w:spacing w:val="-2"/>
                <w:sz w:val="24"/>
                <w:lang w:val="da-DK"/>
              </w:rPr>
              <w:t xml:space="preserve"> </w:t>
            </w:r>
            <w:r w:rsidRPr="00B86743">
              <w:rPr>
                <w:sz w:val="24"/>
                <w:lang w:val="da-DK"/>
              </w:rPr>
              <w:t xml:space="preserve">bolt- ring af ovennævnte diameter udskåret til flangeomkredsen. </w:t>
            </w:r>
            <w:r>
              <w:rPr>
                <w:spacing w:val="-2"/>
                <w:sz w:val="24"/>
              </w:rPr>
              <w:t>Udskæringens</w:t>
            </w:r>
          </w:p>
          <w:p w14:paraId="4DE23513" w14:textId="77777777" w:rsidR="00834DEB" w:rsidRDefault="0006275D">
            <w:pPr>
              <w:pStyle w:val="TableParagraph"/>
              <w:ind w:left="10"/>
              <w:rPr>
                <w:sz w:val="24"/>
              </w:rPr>
            </w:pPr>
            <w:r>
              <w:rPr>
                <w:sz w:val="24"/>
              </w:rPr>
              <w:t xml:space="preserve">bredde skal være 18 </w:t>
            </w:r>
            <w:r>
              <w:rPr>
                <w:spacing w:val="-5"/>
                <w:sz w:val="24"/>
              </w:rPr>
              <w:t>mm</w:t>
            </w:r>
          </w:p>
        </w:tc>
      </w:tr>
      <w:tr w:rsidR="00834DEB" w14:paraId="4C061101" w14:textId="77777777">
        <w:trPr>
          <w:trHeight w:val="325"/>
        </w:trPr>
        <w:tc>
          <w:tcPr>
            <w:tcW w:w="2140" w:type="dxa"/>
          </w:tcPr>
          <w:p w14:paraId="78F3FB73" w14:textId="77777777" w:rsidR="00834DEB" w:rsidRDefault="0006275D">
            <w:pPr>
              <w:pStyle w:val="TableParagraph"/>
              <w:spacing w:before="6"/>
              <w:ind w:left="10"/>
              <w:rPr>
                <w:sz w:val="24"/>
              </w:rPr>
            </w:pPr>
            <w:r>
              <w:rPr>
                <w:spacing w:val="-2"/>
                <w:sz w:val="24"/>
              </w:rPr>
              <w:t>Flangetykkelse</w:t>
            </w:r>
          </w:p>
        </w:tc>
        <w:tc>
          <w:tcPr>
            <w:tcW w:w="7180" w:type="dxa"/>
          </w:tcPr>
          <w:p w14:paraId="43025866" w14:textId="77777777" w:rsidR="00834DEB" w:rsidRDefault="0006275D">
            <w:pPr>
              <w:pStyle w:val="TableParagraph"/>
              <w:spacing w:before="6"/>
              <w:ind w:left="10"/>
              <w:rPr>
                <w:sz w:val="24"/>
              </w:rPr>
            </w:pPr>
            <w:r>
              <w:rPr>
                <w:sz w:val="24"/>
              </w:rPr>
              <w:t xml:space="preserve">16 </w:t>
            </w:r>
            <w:r>
              <w:rPr>
                <w:spacing w:val="-5"/>
                <w:sz w:val="24"/>
              </w:rPr>
              <w:t>mm</w:t>
            </w:r>
          </w:p>
        </w:tc>
      </w:tr>
      <w:tr w:rsidR="00834DEB" w:rsidRPr="009B502A" w14:paraId="0C8BA43A" w14:textId="77777777">
        <w:trPr>
          <w:trHeight w:val="816"/>
        </w:trPr>
        <w:tc>
          <w:tcPr>
            <w:tcW w:w="2140" w:type="dxa"/>
          </w:tcPr>
          <w:p w14:paraId="1FC725F0" w14:textId="77777777" w:rsidR="00834DEB" w:rsidRPr="00B86743" w:rsidRDefault="0006275D">
            <w:pPr>
              <w:pStyle w:val="TableParagraph"/>
              <w:spacing w:line="264" w:lineRule="exact"/>
              <w:ind w:left="10"/>
              <w:rPr>
                <w:sz w:val="24"/>
                <w:lang w:val="da-DK"/>
              </w:rPr>
            </w:pPr>
            <w:r w:rsidRPr="00B86743">
              <w:rPr>
                <w:sz w:val="24"/>
                <w:lang w:val="da-DK"/>
              </w:rPr>
              <w:t xml:space="preserve">Bolte og </w:t>
            </w:r>
            <w:r w:rsidRPr="00B86743">
              <w:rPr>
                <w:spacing w:val="-2"/>
                <w:sz w:val="24"/>
                <w:lang w:val="da-DK"/>
              </w:rPr>
              <w:t>møtrikker:</w:t>
            </w:r>
          </w:p>
          <w:p w14:paraId="3607221C" w14:textId="77777777" w:rsidR="00834DEB" w:rsidRPr="00B86743" w:rsidRDefault="00834DEB">
            <w:pPr>
              <w:pStyle w:val="TableParagraph"/>
              <w:spacing w:before="10"/>
              <w:rPr>
                <w:b/>
                <w:sz w:val="21"/>
                <w:lang w:val="da-DK"/>
              </w:rPr>
            </w:pPr>
          </w:p>
          <w:p w14:paraId="4AB44F4F" w14:textId="77777777" w:rsidR="00834DEB" w:rsidRPr="00B86743" w:rsidRDefault="0006275D">
            <w:pPr>
              <w:pStyle w:val="TableParagraph"/>
              <w:ind w:left="10"/>
              <w:rPr>
                <w:sz w:val="24"/>
                <w:lang w:val="da-DK"/>
              </w:rPr>
            </w:pPr>
            <w:r w:rsidRPr="00B86743">
              <w:rPr>
                <w:sz w:val="24"/>
                <w:lang w:val="da-DK"/>
              </w:rPr>
              <w:t xml:space="preserve">antal og </w:t>
            </w:r>
            <w:r w:rsidRPr="00B86743">
              <w:rPr>
                <w:spacing w:val="-2"/>
                <w:sz w:val="24"/>
                <w:lang w:val="da-DK"/>
              </w:rPr>
              <w:t>diameter</w:t>
            </w:r>
          </w:p>
        </w:tc>
        <w:tc>
          <w:tcPr>
            <w:tcW w:w="7180" w:type="dxa"/>
          </w:tcPr>
          <w:p w14:paraId="025359F4" w14:textId="77777777" w:rsidR="00834DEB" w:rsidRPr="00B86743" w:rsidRDefault="00834DEB">
            <w:pPr>
              <w:pStyle w:val="TableParagraph"/>
              <w:spacing w:before="10"/>
              <w:rPr>
                <w:b/>
                <w:sz w:val="21"/>
                <w:lang w:val="da-DK"/>
              </w:rPr>
            </w:pPr>
          </w:p>
          <w:p w14:paraId="52AE875C" w14:textId="77777777" w:rsidR="00834DEB" w:rsidRPr="00B86743" w:rsidRDefault="0006275D">
            <w:pPr>
              <w:pStyle w:val="TableParagraph"/>
              <w:ind w:left="10"/>
              <w:rPr>
                <w:sz w:val="24"/>
                <w:lang w:val="da-DK"/>
              </w:rPr>
            </w:pPr>
            <w:r w:rsidRPr="00B86743">
              <w:rPr>
                <w:sz w:val="24"/>
                <w:lang w:val="da-DK"/>
              </w:rPr>
              <w:t xml:space="preserve">4, hver på 16 mm i diameter og i passende </w:t>
            </w:r>
            <w:r w:rsidRPr="00B86743">
              <w:rPr>
                <w:spacing w:val="-2"/>
                <w:sz w:val="24"/>
                <w:lang w:val="da-DK"/>
              </w:rPr>
              <w:t>længde</w:t>
            </w:r>
          </w:p>
        </w:tc>
      </w:tr>
      <w:tr w:rsidR="00834DEB" w:rsidRPr="009B502A" w14:paraId="7EC3FC2B" w14:textId="77777777">
        <w:trPr>
          <w:trHeight w:val="886"/>
        </w:trPr>
        <w:tc>
          <w:tcPr>
            <w:tcW w:w="9320" w:type="dxa"/>
            <w:gridSpan w:val="2"/>
          </w:tcPr>
          <w:p w14:paraId="6427FA58" w14:textId="77777777" w:rsidR="00834DEB" w:rsidRPr="00B86743" w:rsidRDefault="0006275D">
            <w:pPr>
              <w:pStyle w:val="TableParagraph"/>
              <w:spacing w:line="249" w:lineRule="auto"/>
              <w:ind w:left="10" w:right="176"/>
              <w:rPr>
                <w:sz w:val="24"/>
                <w:lang w:val="da-DK"/>
              </w:rPr>
            </w:pPr>
            <w:r w:rsidRPr="00B86743">
              <w:rPr>
                <w:sz w:val="24"/>
                <w:lang w:val="da-DK"/>
              </w:rPr>
              <w:t>Flangen</w:t>
            </w:r>
            <w:r w:rsidRPr="00B86743">
              <w:rPr>
                <w:spacing w:val="-3"/>
                <w:sz w:val="24"/>
                <w:lang w:val="da-DK"/>
              </w:rPr>
              <w:t xml:space="preserve"> </w:t>
            </w:r>
            <w:r w:rsidRPr="00B86743">
              <w:rPr>
                <w:sz w:val="24"/>
                <w:lang w:val="da-DK"/>
              </w:rPr>
              <w:t>skal</w:t>
            </w:r>
            <w:r w:rsidRPr="00B86743">
              <w:rPr>
                <w:spacing w:val="-3"/>
                <w:sz w:val="24"/>
                <w:lang w:val="da-DK"/>
              </w:rPr>
              <w:t xml:space="preserve"> </w:t>
            </w:r>
            <w:r w:rsidRPr="00B86743">
              <w:rPr>
                <w:sz w:val="24"/>
                <w:lang w:val="da-DK"/>
              </w:rPr>
              <w:t>være</w:t>
            </w:r>
            <w:r w:rsidRPr="00B86743">
              <w:rPr>
                <w:spacing w:val="-3"/>
                <w:sz w:val="24"/>
                <w:lang w:val="da-DK"/>
              </w:rPr>
              <w:t xml:space="preserve"> </w:t>
            </w:r>
            <w:r w:rsidRPr="00B86743">
              <w:rPr>
                <w:sz w:val="24"/>
                <w:lang w:val="da-DK"/>
              </w:rPr>
              <w:t>således</w:t>
            </w:r>
            <w:r w:rsidRPr="00B86743">
              <w:rPr>
                <w:spacing w:val="-4"/>
                <w:sz w:val="24"/>
                <w:lang w:val="da-DK"/>
              </w:rPr>
              <w:t xml:space="preserve"> </w:t>
            </w:r>
            <w:r w:rsidRPr="00B86743">
              <w:rPr>
                <w:sz w:val="24"/>
                <w:lang w:val="da-DK"/>
              </w:rPr>
              <w:t>konstrueret,</w:t>
            </w:r>
            <w:r w:rsidRPr="00B86743">
              <w:rPr>
                <w:spacing w:val="-3"/>
                <w:sz w:val="24"/>
                <w:lang w:val="da-DK"/>
              </w:rPr>
              <w:t xml:space="preserve"> </w:t>
            </w:r>
            <w:r w:rsidRPr="00B86743">
              <w:rPr>
                <w:sz w:val="24"/>
                <w:lang w:val="da-DK"/>
              </w:rPr>
              <w:t>at</w:t>
            </w:r>
            <w:r w:rsidRPr="00B86743">
              <w:rPr>
                <w:spacing w:val="-3"/>
                <w:sz w:val="24"/>
                <w:lang w:val="da-DK"/>
              </w:rPr>
              <w:t xml:space="preserve"> </w:t>
            </w:r>
            <w:r w:rsidRPr="00B86743">
              <w:rPr>
                <w:sz w:val="24"/>
                <w:lang w:val="da-DK"/>
              </w:rPr>
              <w:t>der</w:t>
            </w:r>
            <w:r w:rsidRPr="00B86743">
              <w:rPr>
                <w:spacing w:val="-3"/>
                <w:sz w:val="24"/>
                <w:lang w:val="da-DK"/>
              </w:rPr>
              <w:t xml:space="preserve"> </w:t>
            </w:r>
            <w:r w:rsidRPr="00B86743">
              <w:rPr>
                <w:sz w:val="24"/>
                <w:lang w:val="da-DK"/>
              </w:rPr>
              <w:t>kan</w:t>
            </w:r>
            <w:r w:rsidRPr="00B86743">
              <w:rPr>
                <w:spacing w:val="-3"/>
                <w:sz w:val="24"/>
                <w:lang w:val="da-DK"/>
              </w:rPr>
              <w:t xml:space="preserve"> </w:t>
            </w:r>
            <w:r w:rsidRPr="00B86743">
              <w:rPr>
                <w:sz w:val="24"/>
                <w:lang w:val="da-DK"/>
              </w:rPr>
              <w:t>anvendes</w:t>
            </w:r>
            <w:r w:rsidRPr="00B86743">
              <w:rPr>
                <w:spacing w:val="-4"/>
                <w:sz w:val="24"/>
                <w:lang w:val="da-DK"/>
              </w:rPr>
              <w:t xml:space="preserve"> </w:t>
            </w:r>
            <w:r w:rsidRPr="00B86743">
              <w:rPr>
                <w:sz w:val="24"/>
                <w:lang w:val="da-DK"/>
              </w:rPr>
              <w:t>rør</w:t>
            </w:r>
            <w:r w:rsidRPr="00B86743">
              <w:rPr>
                <w:spacing w:val="-3"/>
                <w:sz w:val="24"/>
                <w:lang w:val="da-DK"/>
              </w:rPr>
              <w:t xml:space="preserve"> </w:t>
            </w:r>
            <w:r w:rsidRPr="00B86743">
              <w:rPr>
                <w:sz w:val="24"/>
                <w:lang w:val="da-DK"/>
              </w:rPr>
              <w:t>med</w:t>
            </w:r>
            <w:r w:rsidRPr="00B86743">
              <w:rPr>
                <w:spacing w:val="-3"/>
                <w:sz w:val="24"/>
                <w:lang w:val="da-DK"/>
              </w:rPr>
              <w:t xml:space="preserve"> </w:t>
            </w:r>
            <w:r w:rsidRPr="00B86743">
              <w:rPr>
                <w:sz w:val="24"/>
                <w:lang w:val="da-DK"/>
              </w:rPr>
              <w:t>en</w:t>
            </w:r>
            <w:r w:rsidRPr="00B86743">
              <w:rPr>
                <w:spacing w:val="-3"/>
                <w:sz w:val="24"/>
                <w:lang w:val="da-DK"/>
              </w:rPr>
              <w:t xml:space="preserve"> </w:t>
            </w:r>
            <w:r w:rsidRPr="00B86743">
              <w:rPr>
                <w:sz w:val="24"/>
                <w:lang w:val="da-DK"/>
              </w:rPr>
              <w:t>indvendig</w:t>
            </w:r>
            <w:r w:rsidRPr="00B86743">
              <w:rPr>
                <w:spacing w:val="-3"/>
                <w:sz w:val="24"/>
                <w:lang w:val="da-DK"/>
              </w:rPr>
              <w:t xml:space="preserve"> </w:t>
            </w:r>
            <w:r w:rsidRPr="00B86743">
              <w:rPr>
                <w:sz w:val="24"/>
                <w:lang w:val="da-DK"/>
              </w:rPr>
              <w:t>diameter</w:t>
            </w:r>
            <w:r w:rsidRPr="00B86743">
              <w:rPr>
                <w:spacing w:val="-3"/>
                <w:sz w:val="24"/>
                <w:lang w:val="da-DK"/>
              </w:rPr>
              <w:t xml:space="preserve"> </w:t>
            </w:r>
            <w:r w:rsidRPr="00B86743">
              <w:rPr>
                <w:sz w:val="24"/>
                <w:lang w:val="da-DK"/>
              </w:rPr>
              <w:t>op til 100 mm, og skal være fremstillet af stål eller andet tilsvarende materiale, som har en glat</w:t>
            </w:r>
          </w:p>
          <w:p w14:paraId="6CBBE16D" w14:textId="77777777" w:rsidR="00834DEB" w:rsidRPr="00B86743" w:rsidRDefault="0006275D">
            <w:pPr>
              <w:pStyle w:val="TableParagraph"/>
              <w:spacing w:before="12"/>
              <w:ind w:left="10"/>
              <w:rPr>
                <w:sz w:val="24"/>
                <w:lang w:val="da-DK"/>
              </w:rPr>
            </w:pPr>
            <w:r w:rsidRPr="00B86743">
              <w:rPr>
                <w:sz w:val="24"/>
                <w:lang w:val="da-DK"/>
              </w:rPr>
              <w:t>overflade.</w:t>
            </w:r>
            <w:r w:rsidRPr="00B86743">
              <w:rPr>
                <w:spacing w:val="-2"/>
                <w:sz w:val="24"/>
                <w:lang w:val="da-DK"/>
              </w:rPr>
              <w:t xml:space="preserve"> </w:t>
            </w:r>
            <w:r w:rsidRPr="00B86743">
              <w:rPr>
                <w:sz w:val="24"/>
                <w:lang w:val="da-DK"/>
              </w:rPr>
              <w:t xml:space="preserve">Flangen med tilhørende pakning skal kunne holde til et arbejdstryk på 6 </w:t>
            </w:r>
            <w:r w:rsidRPr="00B86743">
              <w:rPr>
                <w:spacing w:val="-2"/>
                <w:sz w:val="24"/>
                <w:lang w:val="da-DK"/>
              </w:rPr>
              <w:t>kg/cm</w:t>
            </w:r>
            <w:r w:rsidRPr="00B86743">
              <w:rPr>
                <w:spacing w:val="-2"/>
                <w:sz w:val="24"/>
                <w:vertAlign w:val="superscript"/>
                <w:lang w:val="da-DK"/>
              </w:rPr>
              <w:t>2</w:t>
            </w:r>
            <w:r w:rsidRPr="00B86743">
              <w:rPr>
                <w:spacing w:val="-2"/>
                <w:sz w:val="24"/>
                <w:lang w:val="da-DK"/>
              </w:rPr>
              <w:t>.</w:t>
            </w:r>
          </w:p>
        </w:tc>
      </w:tr>
    </w:tbl>
    <w:p w14:paraId="3FADFB47" w14:textId="77777777" w:rsidR="00834DEB" w:rsidRPr="00B86743" w:rsidRDefault="00834DEB">
      <w:pPr>
        <w:pStyle w:val="Brdtekst"/>
        <w:spacing w:before="10"/>
        <w:ind w:left="0"/>
        <w:jc w:val="left"/>
        <w:rPr>
          <w:b/>
          <w:sz w:val="15"/>
          <w:lang w:val="da-DK"/>
        </w:rPr>
      </w:pPr>
    </w:p>
    <w:p w14:paraId="108D9DCD" w14:textId="77777777" w:rsidR="00834DEB" w:rsidRPr="00B86743" w:rsidRDefault="0006275D">
      <w:pPr>
        <w:pStyle w:val="Brdtekst"/>
        <w:spacing w:before="90" w:line="249" w:lineRule="auto"/>
        <w:ind w:right="161"/>
        <w:jc w:val="left"/>
        <w:rPr>
          <w:lang w:val="da-DK"/>
        </w:rPr>
      </w:pPr>
      <w:r w:rsidRPr="00B86743">
        <w:rPr>
          <w:lang w:val="da-DK"/>
        </w:rPr>
        <w:t>I skibe med en dybde (moulded) på 5 meter eller mindre kan den indre diameter på tilkoblingsforbindel- sen være 38 mm.</w:t>
      </w:r>
    </w:p>
    <w:p w14:paraId="23EB6E22" w14:textId="77777777" w:rsidR="00834DEB" w:rsidRPr="00B86743" w:rsidRDefault="0006275D">
      <w:pPr>
        <w:pStyle w:val="Listeafsnit"/>
        <w:numPr>
          <w:ilvl w:val="0"/>
          <w:numId w:val="62"/>
        </w:numPr>
        <w:tabs>
          <w:tab w:val="left" w:pos="150"/>
          <w:tab w:val="left" w:pos="333"/>
        </w:tabs>
        <w:spacing w:before="182" w:line="249" w:lineRule="auto"/>
        <w:ind w:right="108" w:hanging="1"/>
        <w:rPr>
          <w:sz w:val="24"/>
          <w:lang w:val="da-DK"/>
        </w:rPr>
      </w:pPr>
      <w:r w:rsidRPr="00B86743">
        <w:rPr>
          <w:sz w:val="24"/>
          <w:lang w:val="da-DK"/>
        </w:rPr>
        <w:t>I skibe i fast fart, dvs. passagerfærger, kan skibets rørledning til udtømning være udstyret med en anden tilkoblingsmulighed, der kan accepteres af Administrationen, for eksempel en lynkobling.</w:t>
      </w:r>
    </w:p>
    <w:p w14:paraId="19ECCBB8" w14:textId="77777777" w:rsidR="00834DEB" w:rsidRDefault="0006275D">
      <w:pPr>
        <w:pStyle w:val="Overskrift2"/>
        <w:spacing w:before="182"/>
      </w:pPr>
      <w:r>
        <w:t>M</w:t>
      </w:r>
      <w:r>
        <w:rPr>
          <w:spacing w:val="-3"/>
        </w:rPr>
        <w:t xml:space="preserve"> </w:t>
      </w:r>
      <w:r>
        <w:t>Regel</w:t>
      </w:r>
      <w:r>
        <w:rPr>
          <w:spacing w:val="-3"/>
        </w:rPr>
        <w:t xml:space="preserve"> </w:t>
      </w:r>
      <w:r>
        <w:t>11</w:t>
      </w:r>
      <w:r>
        <w:rPr>
          <w:spacing w:val="-3"/>
        </w:rPr>
        <w:t xml:space="preserve"> </w:t>
      </w:r>
      <w:r>
        <w:t>Udtømning</w:t>
      </w:r>
      <w:r>
        <w:rPr>
          <w:spacing w:val="-3"/>
        </w:rPr>
        <w:t xml:space="preserve"> </w:t>
      </w:r>
      <w:proofErr w:type="gramStart"/>
      <w:r>
        <w:t>af</w:t>
      </w:r>
      <w:proofErr w:type="gramEnd"/>
      <w:r>
        <w:rPr>
          <w:spacing w:val="-2"/>
        </w:rPr>
        <w:t xml:space="preserve"> kloakspildevand</w:t>
      </w:r>
    </w:p>
    <w:p w14:paraId="2C50229E" w14:textId="77777777" w:rsidR="00834DEB" w:rsidRPr="00B86743" w:rsidRDefault="0006275D">
      <w:pPr>
        <w:pStyle w:val="Listeafsnit"/>
        <w:numPr>
          <w:ilvl w:val="0"/>
          <w:numId w:val="61"/>
        </w:numPr>
        <w:tabs>
          <w:tab w:val="left" w:pos="479"/>
        </w:tabs>
        <w:spacing w:line="249" w:lineRule="auto"/>
        <w:ind w:right="107" w:firstLine="0"/>
        <w:rPr>
          <w:b/>
          <w:sz w:val="24"/>
          <w:lang w:val="da-DK"/>
        </w:rPr>
      </w:pPr>
      <w:r w:rsidRPr="00B86743">
        <w:rPr>
          <w:b/>
          <w:sz w:val="24"/>
          <w:lang w:val="da-DK"/>
        </w:rPr>
        <w:t>Udtømning af kloakspildevand fra andre skibe end passagerskibe i alle områder og udtømning af kloakspildevand fra passagerskibe uden for særlige områder</w:t>
      </w:r>
    </w:p>
    <w:p w14:paraId="194CD9E6" w14:textId="77777777" w:rsidR="00834DEB" w:rsidRPr="00B86743" w:rsidRDefault="0006275D">
      <w:pPr>
        <w:pStyle w:val="Listeafsnit"/>
        <w:numPr>
          <w:ilvl w:val="1"/>
          <w:numId w:val="61"/>
        </w:numPr>
        <w:tabs>
          <w:tab w:val="left" w:pos="150"/>
          <w:tab w:val="left" w:pos="337"/>
        </w:tabs>
        <w:spacing w:before="182" w:line="249" w:lineRule="auto"/>
        <w:ind w:right="107" w:hanging="1"/>
        <w:rPr>
          <w:sz w:val="24"/>
          <w:lang w:val="da-DK"/>
        </w:rPr>
      </w:pPr>
      <w:r w:rsidRPr="00B86743">
        <w:rPr>
          <w:sz w:val="24"/>
          <w:lang w:val="da-DK"/>
        </w:rPr>
        <w:t>Med forbehold for bestemmelserne i regel 3 i dette bilag må udtømning af kloakspildevand i havet kun finde sted, såfremt:</w:t>
      </w:r>
    </w:p>
    <w:p w14:paraId="344FFF82" w14:textId="77777777" w:rsidR="00834DEB" w:rsidRPr="00B86743" w:rsidRDefault="00834DEB">
      <w:pPr>
        <w:spacing w:line="249" w:lineRule="auto"/>
        <w:rPr>
          <w:sz w:val="24"/>
          <w:lang w:val="da-DK"/>
        </w:rPr>
        <w:sectPr w:rsidR="00834DEB" w:rsidRPr="00B86743">
          <w:pgSz w:w="11910" w:h="16840"/>
          <w:pgMar w:top="1320" w:right="740" w:bottom="840" w:left="700" w:header="0" w:footer="652" w:gutter="0"/>
          <w:cols w:space="708"/>
        </w:sectPr>
      </w:pPr>
    </w:p>
    <w:p w14:paraId="7C09E57B" w14:textId="77777777" w:rsidR="00834DEB" w:rsidRPr="00B86743" w:rsidRDefault="0006275D">
      <w:pPr>
        <w:pStyle w:val="Brdtekst"/>
        <w:spacing w:before="67" w:line="254" w:lineRule="auto"/>
        <w:ind w:right="105"/>
        <w:rPr>
          <w:lang w:val="da-DK"/>
        </w:rPr>
      </w:pPr>
      <w:r w:rsidRPr="00B86743">
        <w:rPr>
          <w:b/>
          <w:lang w:val="da-DK"/>
        </w:rPr>
        <w:lastRenderedPageBreak/>
        <w:t xml:space="preserve">1.1 </w:t>
      </w:r>
      <w:r w:rsidRPr="00B86743">
        <w:rPr>
          <w:lang w:val="da-DK"/>
        </w:rPr>
        <w:t>skibet udleder findelt og desinficeret kloakspildevand under anvendelse af et af Administrationen godkendt anlæg i overensstemmelse med regel 9, stk. 1.2, i en afstand af mere end 3 sømil fra den nærmeste kyst eller kloakspildevand, der ikke er findelt eller desinficeret i en afstand af mere end 12</w:t>
      </w:r>
      <w:r w:rsidRPr="00B86743">
        <w:rPr>
          <w:spacing w:val="40"/>
          <w:lang w:val="da-DK"/>
        </w:rPr>
        <w:t xml:space="preserve"> </w:t>
      </w:r>
      <w:r w:rsidRPr="00B86743">
        <w:rPr>
          <w:lang w:val="da-DK"/>
        </w:rPr>
        <w:t>sømil fra den nærmeste kyst, forudsat at det kloakspildevand, der er blevet opbevaret i opbevaringstanke, eller</w:t>
      </w:r>
      <w:r w:rsidRPr="00B86743">
        <w:rPr>
          <w:spacing w:val="28"/>
          <w:lang w:val="da-DK"/>
        </w:rPr>
        <w:t xml:space="preserve"> </w:t>
      </w:r>
      <w:r w:rsidRPr="00B86743">
        <w:rPr>
          <w:lang w:val="da-DK"/>
        </w:rPr>
        <w:t>kloakspildevand</w:t>
      </w:r>
      <w:r w:rsidRPr="00B86743">
        <w:rPr>
          <w:spacing w:val="28"/>
          <w:lang w:val="da-DK"/>
        </w:rPr>
        <w:t xml:space="preserve"> </w:t>
      </w:r>
      <w:r w:rsidRPr="00B86743">
        <w:rPr>
          <w:lang w:val="da-DK"/>
        </w:rPr>
        <w:t>fra</w:t>
      </w:r>
      <w:r w:rsidRPr="00B86743">
        <w:rPr>
          <w:spacing w:val="28"/>
          <w:lang w:val="da-DK"/>
        </w:rPr>
        <w:t xml:space="preserve"> </w:t>
      </w:r>
      <w:r w:rsidRPr="00B86743">
        <w:rPr>
          <w:lang w:val="da-DK"/>
        </w:rPr>
        <w:t>rum,</w:t>
      </w:r>
      <w:r w:rsidRPr="00B86743">
        <w:rPr>
          <w:spacing w:val="28"/>
          <w:lang w:val="da-DK"/>
        </w:rPr>
        <w:t xml:space="preserve"> </w:t>
      </w:r>
      <w:r w:rsidRPr="00B86743">
        <w:rPr>
          <w:lang w:val="da-DK"/>
        </w:rPr>
        <w:t>der</w:t>
      </w:r>
      <w:r w:rsidRPr="00B86743">
        <w:rPr>
          <w:spacing w:val="28"/>
          <w:lang w:val="da-DK"/>
        </w:rPr>
        <w:t xml:space="preserve"> </w:t>
      </w:r>
      <w:r w:rsidRPr="00B86743">
        <w:rPr>
          <w:lang w:val="da-DK"/>
        </w:rPr>
        <w:t>indeholder</w:t>
      </w:r>
      <w:r w:rsidRPr="00B86743">
        <w:rPr>
          <w:spacing w:val="28"/>
          <w:lang w:val="da-DK"/>
        </w:rPr>
        <w:t xml:space="preserve"> </w:t>
      </w:r>
      <w:r w:rsidRPr="00B86743">
        <w:rPr>
          <w:lang w:val="da-DK"/>
        </w:rPr>
        <w:t>levende</w:t>
      </w:r>
      <w:r w:rsidRPr="00B86743">
        <w:rPr>
          <w:spacing w:val="28"/>
          <w:lang w:val="da-DK"/>
        </w:rPr>
        <w:t xml:space="preserve"> </w:t>
      </w:r>
      <w:r w:rsidRPr="00B86743">
        <w:rPr>
          <w:lang w:val="da-DK"/>
        </w:rPr>
        <w:t>dyr,</w:t>
      </w:r>
      <w:r w:rsidRPr="00B86743">
        <w:rPr>
          <w:spacing w:val="28"/>
          <w:lang w:val="da-DK"/>
        </w:rPr>
        <w:t xml:space="preserve"> </w:t>
      </w:r>
      <w:r w:rsidRPr="00B86743">
        <w:rPr>
          <w:lang w:val="da-DK"/>
        </w:rPr>
        <w:t>under</w:t>
      </w:r>
      <w:r w:rsidRPr="00B86743">
        <w:rPr>
          <w:spacing w:val="28"/>
          <w:lang w:val="da-DK"/>
        </w:rPr>
        <w:t xml:space="preserve"> </w:t>
      </w:r>
      <w:r w:rsidRPr="00B86743">
        <w:rPr>
          <w:lang w:val="da-DK"/>
        </w:rPr>
        <w:t>alle</w:t>
      </w:r>
      <w:r w:rsidRPr="00B86743">
        <w:rPr>
          <w:spacing w:val="28"/>
          <w:lang w:val="da-DK"/>
        </w:rPr>
        <w:t xml:space="preserve"> </w:t>
      </w:r>
      <w:r w:rsidRPr="00B86743">
        <w:rPr>
          <w:lang w:val="da-DK"/>
        </w:rPr>
        <w:t>omstændigheder</w:t>
      </w:r>
      <w:r w:rsidRPr="00B86743">
        <w:rPr>
          <w:spacing w:val="28"/>
          <w:lang w:val="da-DK"/>
        </w:rPr>
        <w:t xml:space="preserve"> </w:t>
      </w:r>
      <w:r w:rsidRPr="00B86743">
        <w:rPr>
          <w:lang w:val="da-DK"/>
        </w:rPr>
        <w:t>ikke</w:t>
      </w:r>
      <w:r w:rsidRPr="00B86743">
        <w:rPr>
          <w:spacing w:val="28"/>
          <w:lang w:val="da-DK"/>
        </w:rPr>
        <w:t xml:space="preserve"> </w:t>
      </w:r>
      <w:r w:rsidRPr="00B86743">
        <w:rPr>
          <w:lang w:val="da-DK"/>
        </w:rPr>
        <w:t>udledes</w:t>
      </w:r>
      <w:r w:rsidRPr="00B86743">
        <w:rPr>
          <w:spacing w:val="28"/>
          <w:lang w:val="da-DK"/>
        </w:rPr>
        <w:t xml:space="preserve"> </w:t>
      </w:r>
      <w:r w:rsidRPr="00B86743">
        <w:rPr>
          <w:lang w:val="da-DK"/>
        </w:rPr>
        <w:t>på én gang, men ved en moderat udløbshastighed, når skibet er undervejs og skyder en fart af ikke under 4 knob;</w:t>
      </w:r>
      <w:r w:rsidRPr="00B86743">
        <w:rPr>
          <w:spacing w:val="-1"/>
          <w:lang w:val="da-DK"/>
        </w:rPr>
        <w:t xml:space="preserve"> </w:t>
      </w:r>
      <w:r w:rsidRPr="00B86743">
        <w:rPr>
          <w:lang w:val="da-DK"/>
        </w:rPr>
        <w:t>udløbshastigheden</w:t>
      </w:r>
      <w:r w:rsidRPr="00B86743">
        <w:rPr>
          <w:spacing w:val="-1"/>
          <w:lang w:val="da-DK"/>
        </w:rPr>
        <w:t xml:space="preserve"> </w:t>
      </w:r>
      <w:r w:rsidRPr="00B86743">
        <w:rPr>
          <w:lang w:val="da-DK"/>
        </w:rPr>
        <w:t>skal</w:t>
      </w:r>
      <w:r w:rsidRPr="00B86743">
        <w:rPr>
          <w:spacing w:val="-1"/>
          <w:lang w:val="da-DK"/>
        </w:rPr>
        <w:t xml:space="preserve"> </w:t>
      </w:r>
      <w:r w:rsidRPr="00B86743">
        <w:rPr>
          <w:lang w:val="da-DK"/>
        </w:rPr>
        <w:t>godkendes</w:t>
      </w:r>
      <w:r w:rsidRPr="00B86743">
        <w:rPr>
          <w:spacing w:val="-1"/>
          <w:lang w:val="da-DK"/>
        </w:rPr>
        <w:t xml:space="preserve"> </w:t>
      </w:r>
      <w:r w:rsidRPr="00B86743">
        <w:rPr>
          <w:lang w:val="da-DK"/>
        </w:rPr>
        <w:t>af</w:t>
      </w:r>
      <w:r w:rsidRPr="00B86743">
        <w:rPr>
          <w:spacing w:val="-1"/>
          <w:lang w:val="da-DK"/>
        </w:rPr>
        <w:t xml:space="preserve"> </w:t>
      </w:r>
      <w:r w:rsidRPr="00B86743">
        <w:rPr>
          <w:lang w:val="da-DK"/>
        </w:rPr>
        <w:t>Administrationen</w:t>
      </w:r>
      <w:r w:rsidRPr="00B86743">
        <w:rPr>
          <w:spacing w:val="-1"/>
          <w:lang w:val="da-DK"/>
        </w:rPr>
        <w:t xml:space="preserve"> </w:t>
      </w:r>
      <w:r w:rsidRPr="00B86743">
        <w:rPr>
          <w:lang w:val="da-DK"/>
        </w:rPr>
        <w:t>på</w:t>
      </w:r>
      <w:r w:rsidRPr="00B86743">
        <w:rPr>
          <w:spacing w:val="-1"/>
          <w:lang w:val="da-DK"/>
        </w:rPr>
        <w:t xml:space="preserve"> </w:t>
      </w:r>
      <w:r w:rsidRPr="00B86743">
        <w:rPr>
          <w:lang w:val="da-DK"/>
        </w:rPr>
        <w:t>grundlag</w:t>
      </w:r>
      <w:r w:rsidRPr="00B86743">
        <w:rPr>
          <w:spacing w:val="-1"/>
          <w:lang w:val="da-DK"/>
        </w:rPr>
        <w:t xml:space="preserve"> </w:t>
      </w:r>
      <w:r w:rsidRPr="00B86743">
        <w:rPr>
          <w:lang w:val="da-DK"/>
        </w:rPr>
        <w:t>af</w:t>
      </w:r>
      <w:r w:rsidRPr="00B86743">
        <w:rPr>
          <w:spacing w:val="-1"/>
          <w:lang w:val="da-DK"/>
        </w:rPr>
        <w:t xml:space="preserve"> </w:t>
      </w:r>
      <w:r w:rsidRPr="00B86743">
        <w:rPr>
          <w:lang w:val="da-DK"/>
        </w:rPr>
        <w:t>standarder,</w:t>
      </w:r>
      <w:r w:rsidRPr="00B86743">
        <w:rPr>
          <w:spacing w:val="-1"/>
          <w:lang w:val="da-DK"/>
        </w:rPr>
        <w:t xml:space="preserve"> </w:t>
      </w:r>
      <w:r w:rsidRPr="00B86743">
        <w:rPr>
          <w:lang w:val="da-DK"/>
        </w:rPr>
        <w:t>der</w:t>
      </w:r>
      <w:r w:rsidRPr="00B86743">
        <w:rPr>
          <w:spacing w:val="-1"/>
          <w:lang w:val="da-DK"/>
        </w:rPr>
        <w:t xml:space="preserve"> </w:t>
      </w:r>
      <w:r w:rsidRPr="00B86743">
        <w:rPr>
          <w:lang w:val="da-DK"/>
        </w:rPr>
        <w:t>er</w:t>
      </w:r>
      <w:r w:rsidRPr="00B86743">
        <w:rPr>
          <w:spacing w:val="-1"/>
          <w:lang w:val="da-DK"/>
        </w:rPr>
        <w:t xml:space="preserve"> </w:t>
      </w:r>
      <w:r w:rsidRPr="00B86743">
        <w:rPr>
          <w:lang w:val="da-DK"/>
        </w:rPr>
        <w:t>udviklet</w:t>
      </w:r>
      <w:r w:rsidRPr="00B86743">
        <w:rPr>
          <w:spacing w:val="-1"/>
          <w:lang w:val="da-DK"/>
        </w:rPr>
        <w:t xml:space="preserve"> </w:t>
      </w:r>
      <w:r w:rsidRPr="00B86743">
        <w:rPr>
          <w:lang w:val="da-DK"/>
        </w:rPr>
        <w:t>af Organisationen</w:t>
      </w:r>
      <w:r w:rsidRPr="00B86743">
        <w:rPr>
          <w:vertAlign w:val="superscript"/>
          <w:lang w:val="da-DK"/>
        </w:rPr>
        <w:t>11)</w:t>
      </w:r>
      <w:r w:rsidRPr="00B86743">
        <w:rPr>
          <w:lang w:val="da-DK"/>
        </w:rPr>
        <w:t>, eller</w:t>
      </w:r>
    </w:p>
    <w:p w14:paraId="22B595EC" w14:textId="77777777" w:rsidR="00834DEB" w:rsidRPr="00B86743" w:rsidRDefault="0006275D">
      <w:pPr>
        <w:pStyle w:val="Brdtekst"/>
        <w:spacing w:before="166" w:line="249" w:lineRule="auto"/>
        <w:ind w:right="108" w:hanging="1"/>
        <w:rPr>
          <w:lang w:val="da-DK"/>
        </w:rPr>
      </w:pPr>
      <w:r w:rsidRPr="00B86743">
        <w:rPr>
          <w:b/>
          <w:lang w:val="da-DK"/>
        </w:rPr>
        <w:t xml:space="preserve">1.2 </w:t>
      </w:r>
      <w:r w:rsidRPr="00B86743">
        <w:rPr>
          <w:lang w:val="da-DK"/>
        </w:rPr>
        <w:t>skibet har et godkendt anlæg til behandling af kloakspildevand i brug, der er blevet certificeret af Administrationen</w:t>
      </w:r>
      <w:r w:rsidRPr="00B86743">
        <w:rPr>
          <w:spacing w:val="9"/>
          <w:lang w:val="da-DK"/>
        </w:rPr>
        <w:t xml:space="preserve"> </w:t>
      </w:r>
      <w:r w:rsidRPr="00B86743">
        <w:rPr>
          <w:lang w:val="da-DK"/>
        </w:rPr>
        <w:t>som</w:t>
      </w:r>
      <w:r w:rsidRPr="00B86743">
        <w:rPr>
          <w:spacing w:val="12"/>
          <w:lang w:val="da-DK"/>
        </w:rPr>
        <w:t xml:space="preserve"> </w:t>
      </w:r>
      <w:r w:rsidRPr="00B86743">
        <w:rPr>
          <w:lang w:val="da-DK"/>
        </w:rPr>
        <w:t>værende</w:t>
      </w:r>
      <w:r w:rsidRPr="00B86743">
        <w:rPr>
          <w:spacing w:val="11"/>
          <w:lang w:val="da-DK"/>
        </w:rPr>
        <w:t xml:space="preserve"> </w:t>
      </w:r>
      <w:r w:rsidRPr="00B86743">
        <w:rPr>
          <w:lang w:val="da-DK"/>
        </w:rPr>
        <w:t>i</w:t>
      </w:r>
      <w:r w:rsidRPr="00B86743">
        <w:rPr>
          <w:spacing w:val="12"/>
          <w:lang w:val="da-DK"/>
        </w:rPr>
        <w:t xml:space="preserve"> </w:t>
      </w:r>
      <w:r w:rsidRPr="00B86743">
        <w:rPr>
          <w:lang w:val="da-DK"/>
        </w:rPr>
        <w:t>overensstemmelse</w:t>
      </w:r>
      <w:r w:rsidRPr="00B86743">
        <w:rPr>
          <w:spacing w:val="11"/>
          <w:lang w:val="da-DK"/>
        </w:rPr>
        <w:t xml:space="preserve"> </w:t>
      </w:r>
      <w:r w:rsidRPr="00B86743">
        <w:rPr>
          <w:lang w:val="da-DK"/>
        </w:rPr>
        <w:t>med</w:t>
      </w:r>
      <w:r w:rsidRPr="00B86743">
        <w:rPr>
          <w:spacing w:val="12"/>
          <w:lang w:val="da-DK"/>
        </w:rPr>
        <w:t xml:space="preserve"> </w:t>
      </w:r>
      <w:r w:rsidRPr="00B86743">
        <w:rPr>
          <w:lang w:val="da-DK"/>
        </w:rPr>
        <w:t>de</w:t>
      </w:r>
      <w:r w:rsidRPr="00B86743">
        <w:rPr>
          <w:spacing w:val="11"/>
          <w:lang w:val="da-DK"/>
        </w:rPr>
        <w:t xml:space="preserve"> </w:t>
      </w:r>
      <w:r w:rsidRPr="00B86743">
        <w:rPr>
          <w:lang w:val="da-DK"/>
        </w:rPr>
        <w:t>operationelle</w:t>
      </w:r>
      <w:r w:rsidRPr="00B86743">
        <w:rPr>
          <w:spacing w:val="12"/>
          <w:lang w:val="da-DK"/>
        </w:rPr>
        <w:t xml:space="preserve"> </w:t>
      </w:r>
      <w:r w:rsidRPr="00B86743">
        <w:rPr>
          <w:lang w:val="da-DK"/>
        </w:rPr>
        <w:t>krav,</w:t>
      </w:r>
      <w:r w:rsidRPr="00B86743">
        <w:rPr>
          <w:spacing w:val="11"/>
          <w:lang w:val="da-DK"/>
        </w:rPr>
        <w:t xml:space="preserve"> </w:t>
      </w:r>
      <w:r w:rsidRPr="00B86743">
        <w:rPr>
          <w:lang w:val="da-DK"/>
        </w:rPr>
        <w:t>der</w:t>
      </w:r>
      <w:r w:rsidRPr="00B86743">
        <w:rPr>
          <w:spacing w:val="12"/>
          <w:lang w:val="da-DK"/>
        </w:rPr>
        <w:t xml:space="preserve"> </w:t>
      </w:r>
      <w:r w:rsidRPr="00B86743">
        <w:rPr>
          <w:lang w:val="da-DK"/>
        </w:rPr>
        <w:t>nævnes</w:t>
      </w:r>
      <w:r w:rsidRPr="00B86743">
        <w:rPr>
          <w:spacing w:val="11"/>
          <w:lang w:val="da-DK"/>
        </w:rPr>
        <w:t xml:space="preserve"> </w:t>
      </w:r>
      <w:r w:rsidRPr="00B86743">
        <w:rPr>
          <w:lang w:val="da-DK"/>
        </w:rPr>
        <w:t>i</w:t>
      </w:r>
      <w:r w:rsidRPr="00B86743">
        <w:rPr>
          <w:spacing w:val="12"/>
          <w:lang w:val="da-DK"/>
        </w:rPr>
        <w:t xml:space="preserve"> </w:t>
      </w:r>
      <w:r w:rsidRPr="00B86743">
        <w:rPr>
          <w:lang w:val="da-DK"/>
        </w:rPr>
        <w:t>regel</w:t>
      </w:r>
      <w:r w:rsidRPr="00B86743">
        <w:rPr>
          <w:spacing w:val="11"/>
          <w:lang w:val="da-DK"/>
        </w:rPr>
        <w:t xml:space="preserve"> </w:t>
      </w:r>
      <w:r w:rsidRPr="00B86743">
        <w:rPr>
          <w:lang w:val="da-DK"/>
        </w:rPr>
        <w:t>9,</w:t>
      </w:r>
      <w:r w:rsidRPr="00B86743">
        <w:rPr>
          <w:spacing w:val="12"/>
          <w:lang w:val="da-DK"/>
        </w:rPr>
        <w:t xml:space="preserve"> </w:t>
      </w:r>
      <w:r w:rsidRPr="00B86743">
        <w:rPr>
          <w:spacing w:val="-4"/>
          <w:lang w:val="da-DK"/>
        </w:rPr>
        <w:t>stk.</w:t>
      </w:r>
    </w:p>
    <w:p w14:paraId="2B454A7D" w14:textId="77777777" w:rsidR="00834DEB" w:rsidRPr="00B86743" w:rsidRDefault="0006275D">
      <w:pPr>
        <w:pStyle w:val="Brdtekst"/>
        <w:spacing w:before="2" w:line="249" w:lineRule="auto"/>
        <w:ind w:right="106" w:hanging="1"/>
        <w:rPr>
          <w:lang w:val="da-DK"/>
        </w:rPr>
      </w:pPr>
      <w:r w:rsidRPr="00B86743">
        <w:rPr>
          <w:lang w:val="da-DK"/>
        </w:rPr>
        <w:t>1.1 i dette bilag, og spildevandet må ikke frembringe synlige spor i havet eller forårsage misfarvning af det omgivende hav.</w:t>
      </w:r>
    </w:p>
    <w:p w14:paraId="1C476964" w14:textId="77777777" w:rsidR="00834DEB" w:rsidRPr="00B86743" w:rsidRDefault="0006275D">
      <w:pPr>
        <w:pStyle w:val="Listeafsnit"/>
        <w:numPr>
          <w:ilvl w:val="1"/>
          <w:numId w:val="61"/>
        </w:numPr>
        <w:tabs>
          <w:tab w:val="left" w:pos="354"/>
        </w:tabs>
        <w:spacing w:before="182" w:line="249" w:lineRule="auto"/>
        <w:ind w:right="107" w:firstLine="0"/>
        <w:rPr>
          <w:sz w:val="24"/>
          <w:lang w:val="da-DK"/>
        </w:rPr>
      </w:pPr>
      <w:r w:rsidRPr="00B86743">
        <w:rPr>
          <w:sz w:val="24"/>
          <w:lang w:val="da-DK"/>
        </w:rPr>
        <w:t>Bestemmelserne i stk. 1 skal ikke gælde for skibe, der sejler i farvande, som er under en anden stats jurisdiktion, og for besøgende skibe fra andre stater, mens de befinder sig i sådanne farvande, når disse skibe udleder kloakspildevand i overensstemmelse med mindre strenge krav, som kan pålægges af en sådan anden stat.</w:t>
      </w:r>
    </w:p>
    <w:p w14:paraId="7AA2DBD8" w14:textId="77777777" w:rsidR="00834DEB" w:rsidRPr="00B86743" w:rsidRDefault="0006275D">
      <w:pPr>
        <w:pStyle w:val="Overskrift2"/>
        <w:numPr>
          <w:ilvl w:val="0"/>
          <w:numId w:val="61"/>
        </w:numPr>
        <w:tabs>
          <w:tab w:val="left" w:pos="450"/>
        </w:tabs>
        <w:spacing w:before="184"/>
        <w:ind w:left="450" w:hanging="300"/>
        <w:rPr>
          <w:lang w:val="da-DK"/>
        </w:rPr>
      </w:pPr>
      <w:r w:rsidRPr="00B86743">
        <w:rPr>
          <w:lang w:val="da-DK"/>
        </w:rPr>
        <w:t>Udtømning</w:t>
      </w:r>
      <w:r w:rsidRPr="00B86743">
        <w:rPr>
          <w:spacing w:val="-2"/>
          <w:lang w:val="da-DK"/>
        </w:rPr>
        <w:t xml:space="preserve"> </w:t>
      </w:r>
      <w:r w:rsidRPr="00B86743">
        <w:rPr>
          <w:lang w:val="da-DK"/>
        </w:rPr>
        <w:t>af</w:t>
      </w:r>
      <w:r w:rsidRPr="00B86743">
        <w:rPr>
          <w:spacing w:val="-2"/>
          <w:lang w:val="da-DK"/>
        </w:rPr>
        <w:t xml:space="preserve"> </w:t>
      </w:r>
      <w:r w:rsidRPr="00B86743">
        <w:rPr>
          <w:lang w:val="da-DK"/>
        </w:rPr>
        <w:t>kloakspildevand</w:t>
      </w:r>
      <w:r w:rsidRPr="00B86743">
        <w:rPr>
          <w:spacing w:val="-3"/>
          <w:lang w:val="da-DK"/>
        </w:rPr>
        <w:t xml:space="preserve"> </w:t>
      </w:r>
      <w:r w:rsidRPr="00B86743">
        <w:rPr>
          <w:lang w:val="da-DK"/>
        </w:rPr>
        <w:t>fra</w:t>
      </w:r>
      <w:r w:rsidRPr="00B86743">
        <w:rPr>
          <w:spacing w:val="-2"/>
          <w:lang w:val="da-DK"/>
        </w:rPr>
        <w:t xml:space="preserve"> </w:t>
      </w:r>
      <w:r w:rsidRPr="00B86743">
        <w:rPr>
          <w:lang w:val="da-DK"/>
        </w:rPr>
        <w:t>passagerskibe</w:t>
      </w:r>
      <w:r w:rsidRPr="00B86743">
        <w:rPr>
          <w:spacing w:val="-2"/>
          <w:lang w:val="da-DK"/>
        </w:rPr>
        <w:t xml:space="preserve"> </w:t>
      </w:r>
      <w:r w:rsidRPr="00B86743">
        <w:rPr>
          <w:lang w:val="da-DK"/>
        </w:rPr>
        <w:t>i</w:t>
      </w:r>
      <w:r w:rsidRPr="00B86743">
        <w:rPr>
          <w:spacing w:val="-2"/>
          <w:lang w:val="da-DK"/>
        </w:rPr>
        <w:t xml:space="preserve"> </w:t>
      </w:r>
      <w:r w:rsidRPr="00B86743">
        <w:rPr>
          <w:lang w:val="da-DK"/>
        </w:rPr>
        <w:t>særlige</w:t>
      </w:r>
      <w:r w:rsidRPr="00B86743">
        <w:rPr>
          <w:spacing w:val="-2"/>
          <w:lang w:val="da-DK"/>
        </w:rPr>
        <w:t xml:space="preserve"> områder</w:t>
      </w:r>
    </w:p>
    <w:p w14:paraId="54D8E85A" w14:textId="77777777" w:rsidR="00834DEB" w:rsidRPr="00B86743" w:rsidRDefault="0006275D">
      <w:pPr>
        <w:pStyle w:val="Listeafsnit"/>
        <w:numPr>
          <w:ilvl w:val="0"/>
          <w:numId w:val="62"/>
        </w:numPr>
        <w:tabs>
          <w:tab w:val="left" w:pos="331"/>
        </w:tabs>
        <w:spacing w:line="249" w:lineRule="auto"/>
        <w:ind w:right="106" w:firstLine="0"/>
        <w:rPr>
          <w:sz w:val="24"/>
          <w:lang w:val="da-DK"/>
        </w:rPr>
      </w:pPr>
      <w:r w:rsidRPr="00B86743">
        <w:rPr>
          <w:sz w:val="24"/>
          <w:lang w:val="da-DK"/>
        </w:rPr>
        <w:t>Med</w:t>
      </w:r>
      <w:r w:rsidRPr="00B86743">
        <w:rPr>
          <w:spacing w:val="-1"/>
          <w:sz w:val="24"/>
          <w:lang w:val="da-DK"/>
        </w:rPr>
        <w:t xml:space="preserve"> </w:t>
      </w:r>
      <w:r w:rsidRPr="00B86743">
        <w:rPr>
          <w:sz w:val="24"/>
          <w:lang w:val="da-DK"/>
        </w:rPr>
        <w:t>forbehold</w:t>
      </w:r>
      <w:r w:rsidRPr="00B86743">
        <w:rPr>
          <w:spacing w:val="-1"/>
          <w:sz w:val="24"/>
          <w:lang w:val="da-DK"/>
        </w:rPr>
        <w:t xml:space="preserve"> </w:t>
      </w:r>
      <w:r w:rsidRPr="00B86743">
        <w:rPr>
          <w:sz w:val="24"/>
          <w:lang w:val="da-DK"/>
        </w:rPr>
        <w:t>for</w:t>
      </w:r>
      <w:r w:rsidRPr="00B86743">
        <w:rPr>
          <w:spacing w:val="-1"/>
          <w:sz w:val="24"/>
          <w:lang w:val="da-DK"/>
        </w:rPr>
        <w:t xml:space="preserve"> </w:t>
      </w:r>
      <w:r w:rsidRPr="00B86743">
        <w:rPr>
          <w:sz w:val="24"/>
          <w:lang w:val="da-DK"/>
        </w:rPr>
        <w:t>bestemmelserne</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dette</w:t>
      </w:r>
      <w:r w:rsidRPr="00B86743">
        <w:rPr>
          <w:spacing w:val="-1"/>
          <w:sz w:val="24"/>
          <w:lang w:val="da-DK"/>
        </w:rPr>
        <w:t xml:space="preserve"> </w:t>
      </w:r>
      <w:r w:rsidRPr="00B86743">
        <w:rPr>
          <w:sz w:val="24"/>
          <w:lang w:val="da-DK"/>
        </w:rPr>
        <w:t>bilags</w:t>
      </w:r>
      <w:r w:rsidRPr="00B86743">
        <w:rPr>
          <w:spacing w:val="-1"/>
          <w:sz w:val="24"/>
          <w:lang w:val="da-DK"/>
        </w:rPr>
        <w:t xml:space="preserve"> </w:t>
      </w:r>
      <w:r w:rsidRPr="00B86743">
        <w:rPr>
          <w:sz w:val="24"/>
          <w:lang w:val="da-DK"/>
        </w:rPr>
        <w:t>regel</w:t>
      </w:r>
      <w:r w:rsidRPr="00B86743">
        <w:rPr>
          <w:spacing w:val="-1"/>
          <w:sz w:val="24"/>
          <w:lang w:val="da-DK"/>
        </w:rPr>
        <w:t xml:space="preserve"> </w:t>
      </w:r>
      <w:r w:rsidRPr="00B86743">
        <w:rPr>
          <w:sz w:val="24"/>
          <w:lang w:val="da-DK"/>
        </w:rPr>
        <w:t>3</w:t>
      </w:r>
      <w:r w:rsidRPr="00B86743">
        <w:rPr>
          <w:spacing w:val="-1"/>
          <w:sz w:val="24"/>
          <w:lang w:val="da-DK"/>
        </w:rPr>
        <w:t xml:space="preserve"> </w:t>
      </w:r>
      <w:r w:rsidRPr="00B86743">
        <w:rPr>
          <w:sz w:val="24"/>
          <w:lang w:val="da-DK"/>
        </w:rPr>
        <w:t>er</w:t>
      </w:r>
      <w:r w:rsidRPr="00B86743">
        <w:rPr>
          <w:spacing w:val="-1"/>
          <w:sz w:val="24"/>
          <w:lang w:val="da-DK"/>
        </w:rPr>
        <w:t xml:space="preserve"> </w:t>
      </w:r>
      <w:r w:rsidRPr="00B86743">
        <w:rPr>
          <w:sz w:val="24"/>
          <w:lang w:val="da-DK"/>
        </w:rPr>
        <w:t>udtømning</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kloakspildevand</w:t>
      </w:r>
      <w:r w:rsidRPr="00B86743">
        <w:rPr>
          <w:spacing w:val="-1"/>
          <w:sz w:val="24"/>
          <w:lang w:val="da-DK"/>
        </w:rPr>
        <w:t xml:space="preserve"> </w:t>
      </w:r>
      <w:r w:rsidRPr="00B86743">
        <w:rPr>
          <w:sz w:val="24"/>
          <w:lang w:val="da-DK"/>
        </w:rPr>
        <w:t>fra</w:t>
      </w:r>
      <w:r w:rsidRPr="00B86743">
        <w:rPr>
          <w:spacing w:val="-1"/>
          <w:sz w:val="24"/>
          <w:lang w:val="da-DK"/>
        </w:rPr>
        <w:t xml:space="preserve"> </w:t>
      </w:r>
      <w:r w:rsidRPr="00B86743">
        <w:rPr>
          <w:sz w:val="24"/>
          <w:lang w:val="da-DK"/>
        </w:rPr>
        <w:t>passagers- kibe i særlige områder forbudt</w:t>
      </w:r>
    </w:p>
    <w:p w14:paraId="20569A57" w14:textId="77777777" w:rsidR="00834DEB" w:rsidRPr="00B86743" w:rsidRDefault="0006275D">
      <w:pPr>
        <w:pStyle w:val="Listeafsnit"/>
        <w:numPr>
          <w:ilvl w:val="1"/>
          <w:numId w:val="62"/>
        </w:numPr>
        <w:tabs>
          <w:tab w:val="left" w:pos="544"/>
        </w:tabs>
        <w:spacing w:before="182"/>
        <w:ind w:left="544" w:hanging="394"/>
        <w:rPr>
          <w:sz w:val="24"/>
          <w:lang w:val="da-DK"/>
        </w:rPr>
      </w:pPr>
      <w:r w:rsidRPr="00B86743">
        <w:rPr>
          <w:sz w:val="24"/>
          <w:lang w:val="da-DK"/>
        </w:rPr>
        <w:t>for</w:t>
      </w:r>
      <w:r w:rsidRPr="00B86743">
        <w:rPr>
          <w:spacing w:val="33"/>
          <w:sz w:val="24"/>
          <w:lang w:val="da-DK"/>
        </w:rPr>
        <w:t xml:space="preserve"> </w:t>
      </w:r>
      <w:r w:rsidRPr="00B86743">
        <w:rPr>
          <w:sz w:val="24"/>
          <w:lang w:val="da-DK"/>
        </w:rPr>
        <w:t>nye</w:t>
      </w:r>
      <w:r w:rsidRPr="00B86743">
        <w:rPr>
          <w:spacing w:val="33"/>
          <w:sz w:val="24"/>
          <w:lang w:val="da-DK"/>
        </w:rPr>
        <w:t xml:space="preserve"> </w:t>
      </w:r>
      <w:r w:rsidRPr="00B86743">
        <w:rPr>
          <w:sz w:val="24"/>
          <w:lang w:val="da-DK"/>
        </w:rPr>
        <w:t>passagerskibe</w:t>
      </w:r>
      <w:r w:rsidRPr="00B86743">
        <w:rPr>
          <w:spacing w:val="34"/>
          <w:sz w:val="24"/>
          <w:lang w:val="da-DK"/>
        </w:rPr>
        <w:t xml:space="preserve"> </w:t>
      </w:r>
      <w:r w:rsidRPr="00B86743">
        <w:rPr>
          <w:sz w:val="24"/>
          <w:lang w:val="da-DK"/>
        </w:rPr>
        <w:t>på</w:t>
      </w:r>
      <w:r w:rsidRPr="00B86743">
        <w:rPr>
          <w:spacing w:val="33"/>
          <w:sz w:val="24"/>
          <w:lang w:val="da-DK"/>
        </w:rPr>
        <w:t xml:space="preserve"> </w:t>
      </w:r>
      <w:r w:rsidRPr="00B86743">
        <w:rPr>
          <w:sz w:val="24"/>
          <w:lang w:val="da-DK"/>
        </w:rPr>
        <w:t>en</w:t>
      </w:r>
      <w:r w:rsidRPr="00B86743">
        <w:rPr>
          <w:spacing w:val="33"/>
          <w:sz w:val="24"/>
          <w:lang w:val="da-DK"/>
        </w:rPr>
        <w:t xml:space="preserve"> </w:t>
      </w:r>
      <w:r w:rsidRPr="00B86743">
        <w:rPr>
          <w:sz w:val="24"/>
          <w:lang w:val="da-DK"/>
        </w:rPr>
        <w:t>dato,</w:t>
      </w:r>
      <w:r w:rsidRPr="00B86743">
        <w:rPr>
          <w:spacing w:val="34"/>
          <w:sz w:val="24"/>
          <w:lang w:val="da-DK"/>
        </w:rPr>
        <w:t xml:space="preserve"> </w:t>
      </w:r>
      <w:r w:rsidRPr="00B86743">
        <w:rPr>
          <w:sz w:val="24"/>
          <w:lang w:val="da-DK"/>
        </w:rPr>
        <w:t>der</w:t>
      </w:r>
      <w:r w:rsidRPr="00B86743">
        <w:rPr>
          <w:spacing w:val="33"/>
          <w:sz w:val="24"/>
          <w:lang w:val="da-DK"/>
        </w:rPr>
        <w:t xml:space="preserve"> </w:t>
      </w:r>
      <w:r w:rsidRPr="00B86743">
        <w:rPr>
          <w:sz w:val="24"/>
          <w:lang w:val="da-DK"/>
        </w:rPr>
        <w:t>er</w:t>
      </w:r>
      <w:r w:rsidRPr="00B86743">
        <w:rPr>
          <w:spacing w:val="34"/>
          <w:sz w:val="24"/>
          <w:lang w:val="da-DK"/>
        </w:rPr>
        <w:t xml:space="preserve"> </w:t>
      </w:r>
      <w:r w:rsidRPr="00B86743">
        <w:rPr>
          <w:sz w:val="24"/>
          <w:lang w:val="da-DK"/>
        </w:rPr>
        <w:t>fastlagt</w:t>
      </w:r>
      <w:r w:rsidRPr="00B86743">
        <w:rPr>
          <w:spacing w:val="33"/>
          <w:sz w:val="24"/>
          <w:lang w:val="da-DK"/>
        </w:rPr>
        <w:t xml:space="preserve"> </w:t>
      </w:r>
      <w:r w:rsidRPr="00B86743">
        <w:rPr>
          <w:sz w:val="24"/>
          <w:lang w:val="da-DK"/>
        </w:rPr>
        <w:t>af</w:t>
      </w:r>
      <w:r w:rsidRPr="00B86743">
        <w:rPr>
          <w:spacing w:val="33"/>
          <w:sz w:val="24"/>
          <w:lang w:val="da-DK"/>
        </w:rPr>
        <w:t xml:space="preserve"> </w:t>
      </w:r>
      <w:r w:rsidRPr="00B86743">
        <w:rPr>
          <w:sz w:val="24"/>
          <w:lang w:val="da-DK"/>
        </w:rPr>
        <w:t>Organisationen</w:t>
      </w:r>
      <w:r w:rsidRPr="00B86743">
        <w:rPr>
          <w:spacing w:val="34"/>
          <w:sz w:val="24"/>
          <w:lang w:val="da-DK"/>
        </w:rPr>
        <w:t xml:space="preserve"> </w:t>
      </w:r>
      <w:r w:rsidRPr="00B86743">
        <w:rPr>
          <w:sz w:val="24"/>
          <w:lang w:val="da-DK"/>
        </w:rPr>
        <w:t>i</w:t>
      </w:r>
      <w:r w:rsidRPr="00B86743">
        <w:rPr>
          <w:spacing w:val="33"/>
          <w:sz w:val="24"/>
          <w:lang w:val="da-DK"/>
        </w:rPr>
        <w:t xml:space="preserve"> </w:t>
      </w:r>
      <w:r w:rsidRPr="00B86743">
        <w:rPr>
          <w:sz w:val="24"/>
          <w:lang w:val="da-DK"/>
        </w:rPr>
        <w:t>henhold</w:t>
      </w:r>
      <w:r w:rsidRPr="00B86743">
        <w:rPr>
          <w:spacing w:val="33"/>
          <w:sz w:val="24"/>
          <w:lang w:val="da-DK"/>
        </w:rPr>
        <w:t xml:space="preserve"> </w:t>
      </w:r>
      <w:r w:rsidRPr="00B86743">
        <w:rPr>
          <w:sz w:val="24"/>
          <w:lang w:val="da-DK"/>
        </w:rPr>
        <w:t>til</w:t>
      </w:r>
      <w:r w:rsidRPr="00B86743">
        <w:rPr>
          <w:spacing w:val="34"/>
          <w:sz w:val="24"/>
          <w:lang w:val="da-DK"/>
        </w:rPr>
        <w:t xml:space="preserve"> </w:t>
      </w:r>
      <w:r w:rsidRPr="00B86743">
        <w:rPr>
          <w:sz w:val="24"/>
          <w:lang w:val="da-DK"/>
        </w:rPr>
        <w:t>dette</w:t>
      </w:r>
      <w:r w:rsidRPr="00B86743">
        <w:rPr>
          <w:spacing w:val="33"/>
          <w:sz w:val="24"/>
          <w:lang w:val="da-DK"/>
        </w:rPr>
        <w:t xml:space="preserve"> </w:t>
      </w:r>
      <w:r w:rsidRPr="00B86743">
        <w:rPr>
          <w:sz w:val="24"/>
          <w:lang w:val="da-DK"/>
        </w:rPr>
        <w:t>bilags</w:t>
      </w:r>
      <w:r w:rsidRPr="00B86743">
        <w:rPr>
          <w:spacing w:val="34"/>
          <w:sz w:val="24"/>
          <w:lang w:val="da-DK"/>
        </w:rPr>
        <w:t xml:space="preserve"> </w:t>
      </w:r>
      <w:r w:rsidRPr="00B86743">
        <w:rPr>
          <w:spacing w:val="-2"/>
          <w:sz w:val="24"/>
          <w:lang w:val="da-DK"/>
        </w:rPr>
        <w:t>regel</w:t>
      </w:r>
    </w:p>
    <w:p w14:paraId="356BC6AF" w14:textId="77777777" w:rsidR="00834DEB" w:rsidRPr="00B86743" w:rsidRDefault="0006275D">
      <w:pPr>
        <w:pStyle w:val="Brdtekst"/>
        <w:spacing w:before="12"/>
        <w:jc w:val="left"/>
        <w:rPr>
          <w:lang w:val="da-DK"/>
        </w:rPr>
      </w:pPr>
      <w:r w:rsidRPr="00B86743">
        <w:rPr>
          <w:lang w:val="da-DK"/>
        </w:rPr>
        <w:t xml:space="preserve">13.2; dog under ingen omstændigheder før den 1. juni 2019, </w:t>
      </w:r>
      <w:r w:rsidRPr="00B86743">
        <w:rPr>
          <w:spacing w:val="-5"/>
          <w:lang w:val="da-DK"/>
        </w:rPr>
        <w:t>og</w:t>
      </w:r>
    </w:p>
    <w:p w14:paraId="02B20191" w14:textId="77777777" w:rsidR="00834DEB" w:rsidRPr="00B86743" w:rsidRDefault="0006275D">
      <w:pPr>
        <w:pStyle w:val="Listeafsnit"/>
        <w:numPr>
          <w:ilvl w:val="1"/>
          <w:numId w:val="62"/>
        </w:numPr>
        <w:tabs>
          <w:tab w:val="left" w:pos="528"/>
        </w:tabs>
        <w:spacing w:line="249" w:lineRule="auto"/>
        <w:ind w:left="150" w:right="105" w:firstLine="0"/>
        <w:rPr>
          <w:sz w:val="24"/>
          <w:lang w:val="da-DK"/>
        </w:rPr>
      </w:pPr>
      <w:r w:rsidRPr="00B86743">
        <w:rPr>
          <w:sz w:val="24"/>
          <w:lang w:val="da-DK"/>
        </w:rPr>
        <w:t>for eksisterende passagerskibe på en dato, der er fastlagt af Organisationen i henhold til dette bilags regel</w:t>
      </w:r>
      <w:r w:rsidRPr="00B86743">
        <w:rPr>
          <w:spacing w:val="38"/>
          <w:sz w:val="24"/>
          <w:lang w:val="da-DK"/>
        </w:rPr>
        <w:t xml:space="preserve"> </w:t>
      </w:r>
      <w:r w:rsidRPr="00B86743">
        <w:rPr>
          <w:sz w:val="24"/>
          <w:lang w:val="da-DK"/>
        </w:rPr>
        <w:t>13.2;</w:t>
      </w:r>
      <w:r w:rsidRPr="00B86743">
        <w:rPr>
          <w:spacing w:val="38"/>
          <w:sz w:val="24"/>
          <w:lang w:val="da-DK"/>
        </w:rPr>
        <w:t xml:space="preserve"> </w:t>
      </w:r>
      <w:r w:rsidRPr="00B86743">
        <w:rPr>
          <w:sz w:val="24"/>
          <w:lang w:val="da-DK"/>
        </w:rPr>
        <w:t>dog</w:t>
      </w:r>
      <w:r w:rsidRPr="00B86743">
        <w:rPr>
          <w:spacing w:val="38"/>
          <w:sz w:val="24"/>
          <w:lang w:val="da-DK"/>
        </w:rPr>
        <w:t xml:space="preserve"> </w:t>
      </w:r>
      <w:r w:rsidRPr="00B86743">
        <w:rPr>
          <w:sz w:val="24"/>
          <w:lang w:val="da-DK"/>
        </w:rPr>
        <w:t>under</w:t>
      </w:r>
      <w:r w:rsidRPr="00B86743">
        <w:rPr>
          <w:spacing w:val="38"/>
          <w:sz w:val="24"/>
          <w:lang w:val="da-DK"/>
        </w:rPr>
        <w:t xml:space="preserve"> </w:t>
      </w:r>
      <w:r w:rsidRPr="00B86743">
        <w:rPr>
          <w:sz w:val="24"/>
          <w:lang w:val="da-DK"/>
        </w:rPr>
        <w:t>ingen</w:t>
      </w:r>
      <w:r w:rsidRPr="00B86743">
        <w:rPr>
          <w:spacing w:val="38"/>
          <w:sz w:val="24"/>
          <w:lang w:val="da-DK"/>
        </w:rPr>
        <w:t xml:space="preserve"> </w:t>
      </w:r>
      <w:r w:rsidRPr="00B86743">
        <w:rPr>
          <w:sz w:val="24"/>
          <w:lang w:val="da-DK"/>
        </w:rPr>
        <w:t>omstændigheder</w:t>
      </w:r>
      <w:r w:rsidRPr="00B86743">
        <w:rPr>
          <w:spacing w:val="38"/>
          <w:sz w:val="24"/>
          <w:lang w:val="da-DK"/>
        </w:rPr>
        <w:t xml:space="preserve"> </w:t>
      </w:r>
      <w:r w:rsidRPr="00B86743">
        <w:rPr>
          <w:sz w:val="24"/>
          <w:lang w:val="da-DK"/>
        </w:rPr>
        <w:t>før</w:t>
      </w:r>
      <w:r w:rsidRPr="00B86743">
        <w:rPr>
          <w:spacing w:val="38"/>
          <w:sz w:val="24"/>
          <w:lang w:val="da-DK"/>
        </w:rPr>
        <w:t xml:space="preserve"> </w:t>
      </w:r>
      <w:r w:rsidRPr="00B86743">
        <w:rPr>
          <w:sz w:val="24"/>
          <w:lang w:val="da-DK"/>
        </w:rPr>
        <w:t>den</w:t>
      </w:r>
      <w:r w:rsidRPr="00B86743">
        <w:rPr>
          <w:spacing w:val="38"/>
          <w:sz w:val="24"/>
          <w:lang w:val="da-DK"/>
        </w:rPr>
        <w:t xml:space="preserve"> </w:t>
      </w:r>
      <w:r w:rsidRPr="00B86743">
        <w:rPr>
          <w:sz w:val="24"/>
          <w:lang w:val="da-DK"/>
        </w:rPr>
        <w:t>1.</w:t>
      </w:r>
      <w:r w:rsidRPr="00B86743">
        <w:rPr>
          <w:spacing w:val="38"/>
          <w:sz w:val="24"/>
          <w:lang w:val="da-DK"/>
        </w:rPr>
        <w:t xml:space="preserve"> </w:t>
      </w:r>
      <w:r w:rsidRPr="00B86743">
        <w:rPr>
          <w:sz w:val="24"/>
          <w:lang w:val="da-DK"/>
        </w:rPr>
        <w:t>juni</w:t>
      </w:r>
      <w:r w:rsidRPr="00B86743">
        <w:rPr>
          <w:spacing w:val="38"/>
          <w:sz w:val="24"/>
          <w:lang w:val="da-DK"/>
        </w:rPr>
        <w:t xml:space="preserve"> </w:t>
      </w:r>
      <w:r w:rsidRPr="00B86743">
        <w:rPr>
          <w:sz w:val="24"/>
          <w:lang w:val="da-DK"/>
        </w:rPr>
        <w:t>2021;</w:t>
      </w:r>
      <w:r w:rsidRPr="00B86743">
        <w:rPr>
          <w:spacing w:val="38"/>
          <w:sz w:val="24"/>
          <w:lang w:val="da-DK"/>
        </w:rPr>
        <w:t xml:space="preserve"> </w:t>
      </w:r>
      <w:r w:rsidRPr="00B86743">
        <w:rPr>
          <w:sz w:val="24"/>
          <w:lang w:val="da-DK"/>
        </w:rPr>
        <w:t>undtagen</w:t>
      </w:r>
      <w:r w:rsidRPr="00B86743">
        <w:rPr>
          <w:spacing w:val="38"/>
          <w:sz w:val="24"/>
          <w:lang w:val="da-DK"/>
        </w:rPr>
        <w:t xml:space="preserve"> </w:t>
      </w:r>
      <w:r w:rsidRPr="00B86743">
        <w:rPr>
          <w:sz w:val="24"/>
          <w:lang w:val="da-DK"/>
        </w:rPr>
        <w:t>når</w:t>
      </w:r>
      <w:r w:rsidRPr="00B86743">
        <w:rPr>
          <w:spacing w:val="38"/>
          <w:sz w:val="24"/>
          <w:lang w:val="da-DK"/>
        </w:rPr>
        <w:t xml:space="preserve"> </w:t>
      </w:r>
      <w:r w:rsidRPr="00B86743">
        <w:rPr>
          <w:sz w:val="24"/>
          <w:lang w:val="da-DK"/>
        </w:rPr>
        <w:t>følgende</w:t>
      </w:r>
      <w:r w:rsidRPr="00B86743">
        <w:rPr>
          <w:spacing w:val="38"/>
          <w:sz w:val="24"/>
          <w:lang w:val="da-DK"/>
        </w:rPr>
        <w:t xml:space="preserve"> </w:t>
      </w:r>
      <w:r w:rsidRPr="00B86743">
        <w:rPr>
          <w:sz w:val="24"/>
          <w:lang w:val="da-DK"/>
        </w:rPr>
        <w:t>betingelser er opfyldt: skibet har et godkendt anlæg til behandling af kloakspildevand i brug, der er certificeret af Administrationen som værende i overensstemmelse med de operationelle krav, der nævnes i dette bilags regel 9.2.1, og spildevandet må ikke frembringe synlige, flydende, faste partikler i havet eller forårsage misfarvning af det omgivende hav.</w:t>
      </w:r>
    </w:p>
    <w:p w14:paraId="01F2D0ED" w14:textId="77777777" w:rsidR="00834DEB" w:rsidRDefault="0006275D">
      <w:pPr>
        <w:pStyle w:val="Overskrift2"/>
        <w:numPr>
          <w:ilvl w:val="0"/>
          <w:numId w:val="61"/>
        </w:numPr>
        <w:tabs>
          <w:tab w:val="left" w:pos="463"/>
        </w:tabs>
        <w:spacing w:before="186"/>
        <w:ind w:left="463" w:hanging="313"/>
      </w:pPr>
      <w:r>
        <w:t>Generelle</w:t>
      </w:r>
      <w:r>
        <w:rPr>
          <w:spacing w:val="-5"/>
        </w:rPr>
        <w:t xml:space="preserve"> </w:t>
      </w:r>
      <w:r>
        <w:rPr>
          <w:spacing w:val="-4"/>
        </w:rPr>
        <w:t>krav</w:t>
      </w:r>
    </w:p>
    <w:p w14:paraId="5B45BEE2" w14:textId="77777777" w:rsidR="00834DEB" w:rsidRPr="00B86743" w:rsidRDefault="0006275D">
      <w:pPr>
        <w:pStyle w:val="Listeafsnit"/>
        <w:numPr>
          <w:ilvl w:val="0"/>
          <w:numId w:val="62"/>
        </w:numPr>
        <w:tabs>
          <w:tab w:val="left" w:pos="150"/>
          <w:tab w:val="left" w:pos="384"/>
        </w:tabs>
        <w:spacing w:line="249" w:lineRule="auto"/>
        <w:ind w:right="108" w:hanging="1"/>
        <w:rPr>
          <w:sz w:val="24"/>
          <w:lang w:val="da-DK"/>
        </w:rPr>
      </w:pPr>
      <w:r w:rsidRPr="00B86743">
        <w:rPr>
          <w:sz w:val="24"/>
          <w:lang w:val="da-DK"/>
        </w:rPr>
        <w:t>Når kloakspildevandet blandes med affald eller spildevand, der er dækket af andre bilag i denne bekendtgørelse, skal kravene i disse bilag tillige være opfyldt.</w:t>
      </w:r>
    </w:p>
    <w:p w14:paraId="1DB8CA14" w14:textId="77777777" w:rsidR="00834DEB" w:rsidRPr="00B86743" w:rsidRDefault="0006275D">
      <w:pPr>
        <w:pStyle w:val="Overskrift2"/>
        <w:spacing w:before="182"/>
        <w:rPr>
          <w:lang w:val="da-DK"/>
        </w:rPr>
      </w:pPr>
      <w:r w:rsidRPr="00B86743">
        <w:rPr>
          <w:lang w:val="da-DK"/>
        </w:rPr>
        <w:t xml:space="preserve">Afsnit 4 </w:t>
      </w:r>
      <w:r w:rsidRPr="00B86743">
        <w:rPr>
          <w:spacing w:val="-2"/>
          <w:lang w:val="da-DK"/>
        </w:rPr>
        <w:t>Modtageanlæg</w:t>
      </w:r>
    </w:p>
    <w:p w14:paraId="552D1544" w14:textId="77777777" w:rsidR="00834DEB" w:rsidRPr="00B86743" w:rsidRDefault="0006275D">
      <w:pPr>
        <w:spacing w:before="215"/>
        <w:ind w:left="150"/>
        <w:rPr>
          <w:sz w:val="24"/>
          <w:lang w:val="da-DK"/>
        </w:rPr>
      </w:pPr>
      <w:r w:rsidRPr="00B86743">
        <w:rPr>
          <w:b/>
          <w:sz w:val="24"/>
          <w:lang w:val="da-DK"/>
        </w:rPr>
        <w:t>M</w:t>
      </w:r>
      <w:r w:rsidRPr="00B86743">
        <w:rPr>
          <w:b/>
          <w:spacing w:val="-2"/>
          <w:sz w:val="24"/>
          <w:lang w:val="da-DK"/>
        </w:rPr>
        <w:t xml:space="preserve"> </w:t>
      </w:r>
      <w:r w:rsidRPr="00B86743">
        <w:rPr>
          <w:b/>
          <w:sz w:val="24"/>
          <w:lang w:val="da-DK"/>
        </w:rPr>
        <w:t xml:space="preserve">Regel 12 </w:t>
      </w:r>
      <w:r w:rsidRPr="00B86743">
        <w:rPr>
          <w:b/>
          <w:spacing w:val="-2"/>
          <w:sz w:val="24"/>
          <w:lang w:val="da-DK"/>
        </w:rPr>
        <w:t>Modtageanlæg</w:t>
      </w:r>
      <w:r w:rsidRPr="00B86743">
        <w:rPr>
          <w:spacing w:val="-2"/>
          <w:sz w:val="24"/>
          <w:vertAlign w:val="superscript"/>
          <w:lang w:val="da-DK"/>
        </w:rPr>
        <w:t>12)</w:t>
      </w:r>
    </w:p>
    <w:p w14:paraId="3D95ADCA" w14:textId="77777777" w:rsidR="00834DEB" w:rsidRPr="00B86743" w:rsidRDefault="0006275D">
      <w:pPr>
        <w:pStyle w:val="Listeafsnit"/>
        <w:numPr>
          <w:ilvl w:val="0"/>
          <w:numId w:val="60"/>
        </w:numPr>
        <w:tabs>
          <w:tab w:val="left" w:pos="380"/>
        </w:tabs>
        <w:spacing w:line="249" w:lineRule="auto"/>
        <w:ind w:right="108" w:firstLine="0"/>
        <w:rPr>
          <w:sz w:val="24"/>
          <w:lang w:val="da-DK"/>
        </w:rPr>
      </w:pPr>
      <w:r w:rsidRPr="00B86743">
        <w:rPr>
          <w:sz w:val="24"/>
          <w:lang w:val="da-DK"/>
        </w:rPr>
        <w:t>Regeringen i hvert enkelt konventionsland, som kræver, at skibe, der sejler i farvande under dets jurisdiktion,</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besøgende</w:t>
      </w:r>
      <w:r w:rsidRPr="00B86743">
        <w:rPr>
          <w:spacing w:val="40"/>
          <w:sz w:val="24"/>
          <w:lang w:val="da-DK"/>
        </w:rPr>
        <w:t xml:space="preserve"> </w:t>
      </w:r>
      <w:r w:rsidRPr="00B86743">
        <w:rPr>
          <w:sz w:val="24"/>
          <w:lang w:val="da-DK"/>
        </w:rPr>
        <w:t>skibe,</w:t>
      </w:r>
      <w:r w:rsidRPr="00B86743">
        <w:rPr>
          <w:spacing w:val="40"/>
          <w:sz w:val="24"/>
          <w:lang w:val="da-DK"/>
        </w:rPr>
        <w:t xml:space="preserve"> </w:t>
      </w:r>
      <w:r w:rsidRPr="00B86743">
        <w:rPr>
          <w:sz w:val="24"/>
          <w:lang w:val="da-DK"/>
        </w:rPr>
        <w:t>mens</w:t>
      </w:r>
      <w:r w:rsidRPr="00B86743">
        <w:rPr>
          <w:spacing w:val="40"/>
          <w:sz w:val="24"/>
          <w:lang w:val="da-DK"/>
        </w:rPr>
        <w:t xml:space="preserve"> </w:t>
      </w:r>
      <w:r w:rsidRPr="00B86743">
        <w:rPr>
          <w:sz w:val="24"/>
          <w:lang w:val="da-DK"/>
        </w:rPr>
        <w:t>de</w:t>
      </w:r>
      <w:r w:rsidRPr="00B86743">
        <w:rPr>
          <w:spacing w:val="40"/>
          <w:sz w:val="24"/>
          <w:lang w:val="da-DK"/>
        </w:rPr>
        <w:t xml:space="preserve"> </w:t>
      </w:r>
      <w:r w:rsidRPr="00B86743">
        <w:rPr>
          <w:sz w:val="24"/>
          <w:lang w:val="da-DK"/>
        </w:rPr>
        <w:t>er</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dets</w:t>
      </w:r>
      <w:r w:rsidRPr="00B86743">
        <w:rPr>
          <w:spacing w:val="40"/>
          <w:sz w:val="24"/>
          <w:lang w:val="da-DK"/>
        </w:rPr>
        <w:t xml:space="preserve"> </w:t>
      </w:r>
      <w:r w:rsidRPr="00B86743">
        <w:rPr>
          <w:sz w:val="24"/>
          <w:lang w:val="da-DK"/>
        </w:rPr>
        <w:t>farvande,</w:t>
      </w:r>
      <w:r w:rsidRPr="00B86743">
        <w:rPr>
          <w:spacing w:val="40"/>
          <w:sz w:val="24"/>
          <w:lang w:val="da-DK"/>
        </w:rPr>
        <w:t xml:space="preserve"> </w:t>
      </w:r>
      <w:r w:rsidRPr="00B86743">
        <w:rPr>
          <w:sz w:val="24"/>
          <w:lang w:val="da-DK"/>
        </w:rPr>
        <w:t>opfylder</w:t>
      </w:r>
      <w:r w:rsidRPr="00B86743">
        <w:rPr>
          <w:spacing w:val="40"/>
          <w:sz w:val="24"/>
          <w:lang w:val="da-DK"/>
        </w:rPr>
        <w:t xml:space="preserve"> </w:t>
      </w:r>
      <w:r w:rsidRPr="00B86743">
        <w:rPr>
          <w:sz w:val="24"/>
          <w:lang w:val="da-DK"/>
        </w:rPr>
        <w:t>kravene</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regel</w:t>
      </w:r>
      <w:r w:rsidRPr="00B86743">
        <w:rPr>
          <w:spacing w:val="40"/>
          <w:sz w:val="24"/>
          <w:lang w:val="da-DK"/>
        </w:rPr>
        <w:t xml:space="preserve"> </w:t>
      </w:r>
      <w:r w:rsidRPr="00B86743">
        <w:rPr>
          <w:sz w:val="24"/>
          <w:lang w:val="da-DK"/>
        </w:rPr>
        <w:t>11.1,</w:t>
      </w:r>
      <w:r w:rsidRPr="00B86743">
        <w:rPr>
          <w:spacing w:val="40"/>
          <w:sz w:val="24"/>
          <w:lang w:val="da-DK"/>
        </w:rPr>
        <w:t xml:space="preserve"> </w:t>
      </w:r>
      <w:r w:rsidRPr="00B86743">
        <w:rPr>
          <w:sz w:val="24"/>
          <w:lang w:val="da-DK"/>
        </w:rPr>
        <w:t>påtager sig at sørge for, at der i havne og ved terminaler findes anlæg til modtagelse af kloakspildevand i overensstemmelse</w:t>
      </w:r>
      <w:r w:rsidRPr="00B86743">
        <w:rPr>
          <w:spacing w:val="-1"/>
          <w:sz w:val="24"/>
          <w:lang w:val="da-DK"/>
        </w:rPr>
        <w:t xml:space="preserve"> </w:t>
      </w:r>
      <w:r w:rsidRPr="00B86743">
        <w:rPr>
          <w:sz w:val="24"/>
          <w:lang w:val="da-DK"/>
        </w:rPr>
        <w:t>med</w:t>
      </w:r>
      <w:r w:rsidRPr="00B86743">
        <w:rPr>
          <w:spacing w:val="-1"/>
          <w:sz w:val="24"/>
          <w:lang w:val="da-DK"/>
        </w:rPr>
        <w:t xml:space="preserve"> </w:t>
      </w:r>
      <w:r w:rsidRPr="00B86743">
        <w:rPr>
          <w:sz w:val="24"/>
          <w:lang w:val="da-DK"/>
        </w:rPr>
        <w:t>behovet</w:t>
      </w:r>
      <w:r w:rsidRPr="00B86743">
        <w:rPr>
          <w:spacing w:val="-1"/>
          <w:sz w:val="24"/>
          <w:lang w:val="da-DK"/>
        </w:rPr>
        <w:t xml:space="preserve"> </w:t>
      </w:r>
      <w:r w:rsidRPr="00B86743">
        <w:rPr>
          <w:sz w:val="24"/>
          <w:lang w:val="da-DK"/>
        </w:rPr>
        <w:t>hos</w:t>
      </w:r>
      <w:r w:rsidRPr="00B86743">
        <w:rPr>
          <w:spacing w:val="-1"/>
          <w:sz w:val="24"/>
          <w:lang w:val="da-DK"/>
        </w:rPr>
        <w:t xml:space="preserve"> </w:t>
      </w:r>
      <w:r w:rsidRPr="00B86743">
        <w:rPr>
          <w:sz w:val="24"/>
          <w:lang w:val="da-DK"/>
        </w:rPr>
        <w:t>de</w:t>
      </w:r>
      <w:r w:rsidRPr="00B86743">
        <w:rPr>
          <w:spacing w:val="-1"/>
          <w:sz w:val="24"/>
          <w:lang w:val="da-DK"/>
        </w:rPr>
        <w:t xml:space="preserve"> </w:t>
      </w:r>
      <w:r w:rsidRPr="00B86743">
        <w:rPr>
          <w:sz w:val="24"/>
          <w:lang w:val="da-DK"/>
        </w:rPr>
        <w:t>skibe,</w:t>
      </w:r>
      <w:r w:rsidRPr="00B86743">
        <w:rPr>
          <w:spacing w:val="-1"/>
          <w:sz w:val="24"/>
          <w:lang w:val="da-DK"/>
        </w:rPr>
        <w:t xml:space="preserve"> </w:t>
      </w:r>
      <w:r w:rsidRPr="00B86743">
        <w:rPr>
          <w:sz w:val="24"/>
          <w:lang w:val="da-DK"/>
        </w:rPr>
        <w:t>der</w:t>
      </w:r>
      <w:r w:rsidRPr="00B86743">
        <w:rPr>
          <w:spacing w:val="-1"/>
          <w:sz w:val="24"/>
          <w:lang w:val="da-DK"/>
        </w:rPr>
        <w:t xml:space="preserve"> </w:t>
      </w:r>
      <w:r w:rsidRPr="00B86743">
        <w:rPr>
          <w:sz w:val="24"/>
          <w:lang w:val="da-DK"/>
        </w:rPr>
        <w:t>benytter</w:t>
      </w:r>
      <w:r w:rsidRPr="00B86743">
        <w:rPr>
          <w:spacing w:val="-1"/>
          <w:sz w:val="24"/>
          <w:lang w:val="da-DK"/>
        </w:rPr>
        <w:t xml:space="preserve"> </w:t>
      </w:r>
      <w:r w:rsidRPr="00B86743">
        <w:rPr>
          <w:sz w:val="24"/>
          <w:lang w:val="da-DK"/>
        </w:rPr>
        <w:t>dem,</w:t>
      </w:r>
      <w:r w:rsidRPr="00B86743">
        <w:rPr>
          <w:spacing w:val="-1"/>
          <w:sz w:val="24"/>
          <w:lang w:val="da-DK"/>
        </w:rPr>
        <w:t xml:space="preserve"> </w:t>
      </w:r>
      <w:r w:rsidRPr="00B86743">
        <w:rPr>
          <w:sz w:val="24"/>
          <w:lang w:val="da-DK"/>
        </w:rPr>
        <w:t>uden</w:t>
      </w:r>
      <w:r w:rsidRPr="00B86743">
        <w:rPr>
          <w:spacing w:val="-1"/>
          <w:sz w:val="24"/>
          <w:lang w:val="da-DK"/>
        </w:rPr>
        <w:t xml:space="preserve"> </w:t>
      </w:r>
      <w:r w:rsidRPr="00B86743">
        <w:rPr>
          <w:sz w:val="24"/>
          <w:lang w:val="da-DK"/>
        </w:rPr>
        <w:t>at</w:t>
      </w:r>
      <w:r w:rsidRPr="00B86743">
        <w:rPr>
          <w:spacing w:val="-1"/>
          <w:sz w:val="24"/>
          <w:lang w:val="da-DK"/>
        </w:rPr>
        <w:t xml:space="preserve"> </w:t>
      </w:r>
      <w:r w:rsidRPr="00B86743">
        <w:rPr>
          <w:sz w:val="24"/>
          <w:lang w:val="da-DK"/>
        </w:rPr>
        <w:t>forårsage</w:t>
      </w:r>
      <w:r w:rsidRPr="00B86743">
        <w:rPr>
          <w:spacing w:val="-1"/>
          <w:sz w:val="24"/>
          <w:lang w:val="da-DK"/>
        </w:rPr>
        <w:t xml:space="preserve"> </w:t>
      </w:r>
      <w:r w:rsidRPr="00B86743">
        <w:rPr>
          <w:sz w:val="24"/>
          <w:lang w:val="da-DK"/>
        </w:rPr>
        <w:t>unødige</w:t>
      </w:r>
      <w:r w:rsidRPr="00B86743">
        <w:rPr>
          <w:spacing w:val="-1"/>
          <w:sz w:val="24"/>
          <w:lang w:val="da-DK"/>
        </w:rPr>
        <w:t xml:space="preserve"> </w:t>
      </w:r>
      <w:r w:rsidRPr="00B86743">
        <w:rPr>
          <w:sz w:val="24"/>
          <w:lang w:val="da-DK"/>
        </w:rPr>
        <w:t>forsinkelser</w:t>
      </w:r>
      <w:r w:rsidRPr="00B86743">
        <w:rPr>
          <w:spacing w:val="-1"/>
          <w:sz w:val="24"/>
          <w:lang w:val="da-DK"/>
        </w:rPr>
        <w:t xml:space="preserve"> </w:t>
      </w:r>
      <w:r w:rsidRPr="00B86743">
        <w:rPr>
          <w:sz w:val="24"/>
          <w:lang w:val="da-DK"/>
        </w:rPr>
        <w:t xml:space="preserve">for </w:t>
      </w:r>
      <w:r w:rsidRPr="00B86743">
        <w:rPr>
          <w:spacing w:val="-4"/>
          <w:sz w:val="24"/>
          <w:lang w:val="da-DK"/>
        </w:rPr>
        <w:t>dem.</w:t>
      </w:r>
    </w:p>
    <w:p w14:paraId="3239014A" w14:textId="0076A388" w:rsidR="00834DEB" w:rsidRPr="00DF24ED" w:rsidDel="003521E7" w:rsidRDefault="0006275D">
      <w:pPr>
        <w:pStyle w:val="Listeafsnit"/>
        <w:numPr>
          <w:ilvl w:val="0"/>
          <w:numId w:val="60"/>
        </w:numPr>
        <w:tabs>
          <w:tab w:val="left" w:pos="150"/>
          <w:tab w:val="left" w:pos="374"/>
        </w:tabs>
        <w:spacing w:before="185" w:line="249" w:lineRule="auto"/>
        <w:ind w:right="107" w:hanging="1"/>
        <w:rPr>
          <w:del w:id="187" w:author="Clea Henrichsen" w:date="2023-09-19T11:18:00Z"/>
          <w:sz w:val="24"/>
          <w:highlight w:val="yellow"/>
          <w:lang w:val="da-DK"/>
        </w:rPr>
      </w:pPr>
      <w:del w:id="188" w:author="Clea Henrichsen" w:date="2023-09-19T11:18:00Z">
        <w:r w:rsidRPr="00DF24ED" w:rsidDel="003521E7">
          <w:rPr>
            <w:sz w:val="24"/>
            <w:highlight w:val="yellow"/>
            <w:lang w:val="da-DK"/>
          </w:rPr>
          <w:delText>Små udviklingsøstater (SIDS) kan opfylde bestemmelserne i denne regels stk. 1 gennem regionale ordninger,</w:delText>
        </w:r>
        <w:r w:rsidRPr="00DF24ED" w:rsidDel="003521E7">
          <w:rPr>
            <w:spacing w:val="11"/>
            <w:sz w:val="24"/>
            <w:highlight w:val="yellow"/>
            <w:lang w:val="da-DK"/>
          </w:rPr>
          <w:delText xml:space="preserve"> </w:delText>
        </w:r>
        <w:r w:rsidRPr="00DF24ED" w:rsidDel="003521E7">
          <w:rPr>
            <w:sz w:val="24"/>
            <w:highlight w:val="yellow"/>
            <w:lang w:val="da-DK"/>
          </w:rPr>
          <w:delText>når</w:delText>
        </w:r>
        <w:r w:rsidRPr="00DF24ED" w:rsidDel="003521E7">
          <w:rPr>
            <w:spacing w:val="11"/>
            <w:sz w:val="24"/>
            <w:highlight w:val="yellow"/>
            <w:lang w:val="da-DK"/>
          </w:rPr>
          <w:delText xml:space="preserve"> </w:delText>
        </w:r>
        <w:r w:rsidRPr="00DF24ED" w:rsidDel="003521E7">
          <w:rPr>
            <w:sz w:val="24"/>
            <w:highlight w:val="yellow"/>
            <w:lang w:val="da-DK"/>
          </w:rPr>
          <w:delText>sådanne</w:delText>
        </w:r>
        <w:r w:rsidRPr="00DF24ED" w:rsidDel="003521E7">
          <w:rPr>
            <w:spacing w:val="11"/>
            <w:sz w:val="24"/>
            <w:highlight w:val="yellow"/>
            <w:lang w:val="da-DK"/>
          </w:rPr>
          <w:delText xml:space="preserve"> </w:delText>
        </w:r>
        <w:r w:rsidRPr="00DF24ED" w:rsidDel="003521E7">
          <w:rPr>
            <w:sz w:val="24"/>
            <w:highlight w:val="yellow"/>
            <w:lang w:val="da-DK"/>
          </w:rPr>
          <w:delText>ordninger</w:delText>
        </w:r>
        <w:r w:rsidRPr="00DF24ED" w:rsidDel="003521E7">
          <w:rPr>
            <w:spacing w:val="11"/>
            <w:sz w:val="24"/>
            <w:highlight w:val="yellow"/>
            <w:lang w:val="da-DK"/>
          </w:rPr>
          <w:delText xml:space="preserve"> </w:delText>
        </w:r>
        <w:r w:rsidRPr="00DF24ED" w:rsidDel="003521E7">
          <w:rPr>
            <w:sz w:val="24"/>
            <w:highlight w:val="yellow"/>
            <w:lang w:val="da-DK"/>
          </w:rPr>
          <w:delText>udgør</w:delText>
        </w:r>
        <w:r w:rsidRPr="00DF24ED" w:rsidDel="003521E7">
          <w:rPr>
            <w:spacing w:val="11"/>
            <w:sz w:val="24"/>
            <w:highlight w:val="yellow"/>
            <w:lang w:val="da-DK"/>
          </w:rPr>
          <w:delText xml:space="preserve"> </w:delText>
        </w:r>
        <w:r w:rsidRPr="00DF24ED" w:rsidDel="003521E7">
          <w:rPr>
            <w:sz w:val="24"/>
            <w:highlight w:val="yellow"/>
            <w:lang w:val="da-DK"/>
          </w:rPr>
          <w:delText>den</w:delText>
        </w:r>
        <w:r w:rsidRPr="00DF24ED" w:rsidDel="003521E7">
          <w:rPr>
            <w:spacing w:val="11"/>
            <w:sz w:val="24"/>
            <w:highlight w:val="yellow"/>
            <w:lang w:val="da-DK"/>
          </w:rPr>
          <w:delText xml:space="preserve"> </w:delText>
        </w:r>
        <w:r w:rsidRPr="00DF24ED" w:rsidDel="003521E7">
          <w:rPr>
            <w:sz w:val="24"/>
            <w:highlight w:val="yellow"/>
            <w:lang w:val="da-DK"/>
          </w:rPr>
          <w:delText>eneste</w:delText>
        </w:r>
        <w:r w:rsidRPr="00DF24ED" w:rsidDel="003521E7">
          <w:rPr>
            <w:spacing w:val="11"/>
            <w:sz w:val="24"/>
            <w:highlight w:val="yellow"/>
            <w:lang w:val="da-DK"/>
          </w:rPr>
          <w:delText xml:space="preserve"> </w:delText>
        </w:r>
        <w:r w:rsidRPr="00DF24ED" w:rsidDel="003521E7">
          <w:rPr>
            <w:sz w:val="24"/>
            <w:highlight w:val="yellow"/>
            <w:lang w:val="da-DK"/>
          </w:rPr>
          <w:delText>praktiske</w:delText>
        </w:r>
        <w:r w:rsidRPr="00DF24ED" w:rsidDel="003521E7">
          <w:rPr>
            <w:spacing w:val="11"/>
            <w:sz w:val="24"/>
            <w:highlight w:val="yellow"/>
            <w:lang w:val="da-DK"/>
          </w:rPr>
          <w:delText xml:space="preserve"> </w:delText>
        </w:r>
        <w:r w:rsidRPr="00DF24ED" w:rsidDel="003521E7">
          <w:rPr>
            <w:sz w:val="24"/>
            <w:highlight w:val="yellow"/>
            <w:lang w:val="da-DK"/>
          </w:rPr>
          <w:delText>måde,</w:delText>
        </w:r>
        <w:r w:rsidRPr="00DF24ED" w:rsidDel="003521E7">
          <w:rPr>
            <w:spacing w:val="11"/>
            <w:sz w:val="24"/>
            <w:highlight w:val="yellow"/>
            <w:lang w:val="da-DK"/>
          </w:rPr>
          <w:delText xml:space="preserve"> </w:delText>
        </w:r>
        <w:r w:rsidRPr="00DF24ED" w:rsidDel="003521E7">
          <w:rPr>
            <w:sz w:val="24"/>
            <w:highlight w:val="yellow"/>
            <w:lang w:val="da-DK"/>
          </w:rPr>
          <w:delText>hvorpå</w:delText>
        </w:r>
        <w:r w:rsidRPr="00DF24ED" w:rsidDel="003521E7">
          <w:rPr>
            <w:spacing w:val="11"/>
            <w:sz w:val="24"/>
            <w:highlight w:val="yellow"/>
            <w:lang w:val="da-DK"/>
          </w:rPr>
          <w:delText xml:space="preserve"> </w:delText>
        </w:r>
        <w:r w:rsidRPr="00DF24ED" w:rsidDel="003521E7">
          <w:rPr>
            <w:sz w:val="24"/>
            <w:highlight w:val="yellow"/>
            <w:lang w:val="da-DK"/>
          </w:rPr>
          <w:delText>de</w:delText>
        </w:r>
        <w:r w:rsidRPr="00DF24ED" w:rsidDel="003521E7">
          <w:rPr>
            <w:spacing w:val="11"/>
            <w:sz w:val="24"/>
            <w:highlight w:val="yellow"/>
            <w:lang w:val="da-DK"/>
          </w:rPr>
          <w:delText xml:space="preserve"> </w:delText>
        </w:r>
        <w:r w:rsidRPr="00DF24ED" w:rsidDel="003521E7">
          <w:rPr>
            <w:sz w:val="24"/>
            <w:highlight w:val="yellow"/>
            <w:lang w:val="da-DK"/>
          </w:rPr>
          <w:delText>på</w:delText>
        </w:r>
        <w:r w:rsidRPr="00DF24ED" w:rsidDel="003521E7">
          <w:rPr>
            <w:spacing w:val="11"/>
            <w:sz w:val="24"/>
            <w:highlight w:val="yellow"/>
            <w:lang w:val="da-DK"/>
          </w:rPr>
          <w:delText xml:space="preserve"> </w:delText>
        </w:r>
        <w:r w:rsidRPr="00DF24ED" w:rsidDel="003521E7">
          <w:rPr>
            <w:sz w:val="24"/>
            <w:highlight w:val="yellow"/>
            <w:lang w:val="da-DK"/>
          </w:rPr>
          <w:delText>grund</w:delText>
        </w:r>
        <w:r w:rsidRPr="00DF24ED" w:rsidDel="003521E7">
          <w:rPr>
            <w:spacing w:val="11"/>
            <w:sz w:val="24"/>
            <w:highlight w:val="yellow"/>
            <w:lang w:val="da-DK"/>
          </w:rPr>
          <w:delText xml:space="preserve"> </w:delText>
        </w:r>
        <w:r w:rsidRPr="00DF24ED" w:rsidDel="003521E7">
          <w:rPr>
            <w:sz w:val="24"/>
            <w:highlight w:val="yellow"/>
            <w:lang w:val="da-DK"/>
          </w:rPr>
          <w:delText>af</w:delText>
        </w:r>
        <w:r w:rsidRPr="00DF24ED" w:rsidDel="003521E7">
          <w:rPr>
            <w:spacing w:val="11"/>
            <w:sz w:val="24"/>
            <w:highlight w:val="yellow"/>
            <w:lang w:val="da-DK"/>
          </w:rPr>
          <w:delText xml:space="preserve"> </w:delText>
        </w:r>
        <w:r w:rsidRPr="00DF24ED" w:rsidDel="003521E7">
          <w:rPr>
            <w:sz w:val="24"/>
            <w:highlight w:val="yellow"/>
            <w:lang w:val="da-DK"/>
          </w:rPr>
          <w:delText>deres</w:delText>
        </w:r>
        <w:r w:rsidRPr="00DF24ED" w:rsidDel="003521E7">
          <w:rPr>
            <w:spacing w:val="12"/>
            <w:sz w:val="24"/>
            <w:highlight w:val="yellow"/>
            <w:lang w:val="da-DK"/>
          </w:rPr>
          <w:delText xml:space="preserve"> </w:delText>
        </w:r>
        <w:r w:rsidRPr="00DF24ED" w:rsidDel="003521E7">
          <w:rPr>
            <w:spacing w:val="-2"/>
            <w:sz w:val="24"/>
            <w:highlight w:val="yellow"/>
            <w:lang w:val="da-DK"/>
          </w:rPr>
          <w:delText>særegne</w:delText>
        </w:r>
      </w:del>
    </w:p>
    <w:p w14:paraId="4FF344BB" w14:textId="626C4014" w:rsidR="00834DEB" w:rsidRPr="00DF24ED" w:rsidDel="003521E7" w:rsidRDefault="00834DEB">
      <w:pPr>
        <w:spacing w:line="249" w:lineRule="auto"/>
        <w:jc w:val="both"/>
        <w:rPr>
          <w:del w:id="189" w:author="Clea Henrichsen" w:date="2023-09-19T11:18:00Z"/>
          <w:sz w:val="24"/>
          <w:highlight w:val="yellow"/>
          <w:lang w:val="da-DK"/>
        </w:rPr>
        <w:sectPr w:rsidR="00834DEB" w:rsidRPr="00DF24ED" w:rsidDel="003521E7">
          <w:pgSz w:w="11910" w:h="16840"/>
          <w:pgMar w:top="1320" w:right="740" w:bottom="840" w:left="700" w:header="0" w:footer="652" w:gutter="0"/>
          <w:cols w:space="708"/>
        </w:sectPr>
      </w:pPr>
    </w:p>
    <w:p w14:paraId="42A09366" w14:textId="3B1F2B4D" w:rsidR="00834DEB" w:rsidRPr="00DF24ED" w:rsidDel="003521E7" w:rsidRDefault="0006275D">
      <w:pPr>
        <w:pStyle w:val="Brdtekst"/>
        <w:spacing w:before="67" w:line="249" w:lineRule="auto"/>
        <w:ind w:right="106" w:hanging="1"/>
        <w:rPr>
          <w:del w:id="190" w:author="Clea Henrichsen" w:date="2023-09-19T11:18:00Z"/>
          <w:highlight w:val="yellow"/>
          <w:lang w:val="da-DK"/>
        </w:rPr>
      </w:pPr>
      <w:del w:id="191" w:author="Clea Henrichsen" w:date="2023-09-19T11:18:00Z">
        <w:r w:rsidRPr="00DF24ED" w:rsidDel="003521E7">
          <w:rPr>
            <w:highlight w:val="yellow"/>
            <w:lang w:val="da-DK"/>
          </w:rPr>
          <w:lastRenderedPageBreak/>
          <w:delText>forhold kan opfylde disse krav. Parter, der deltager i en regional ordning, skal udarbejde en regional modtagefacilitetsplan under hensyntagen til de af Organisationen udviklede retningslinjer.</w:delText>
        </w:r>
      </w:del>
    </w:p>
    <w:p w14:paraId="25438540" w14:textId="0DF14C56" w:rsidR="00834DEB" w:rsidRPr="00DF24ED" w:rsidDel="003521E7" w:rsidRDefault="0006275D">
      <w:pPr>
        <w:pStyle w:val="Brdtekst"/>
        <w:spacing w:before="182" w:line="249" w:lineRule="auto"/>
        <w:ind w:right="106"/>
        <w:rPr>
          <w:del w:id="192" w:author="Clea Henrichsen" w:date="2023-09-19T11:18:00Z"/>
          <w:highlight w:val="yellow"/>
          <w:lang w:val="da-DK"/>
        </w:rPr>
      </w:pPr>
      <w:del w:id="193" w:author="Clea Henrichsen" w:date="2023-09-19T11:18:00Z">
        <w:r w:rsidRPr="00DF24ED" w:rsidDel="003521E7">
          <w:rPr>
            <w:highlight w:val="yellow"/>
            <w:lang w:val="da-DK"/>
          </w:rPr>
          <w:delText>Regeringen i enhver part, der deltager i ordningen, skal konsultere Organisationen med henblik på rundsendelse af følgende oplysninger til MARPOL-konventionens kontraherende parter:</w:delText>
        </w:r>
      </w:del>
    </w:p>
    <w:p w14:paraId="2A5BAFE2" w14:textId="7D0A370F" w:rsidR="00834DEB" w:rsidRPr="00DF24ED" w:rsidDel="003521E7" w:rsidRDefault="00834DEB">
      <w:pPr>
        <w:pStyle w:val="Brdtekst"/>
        <w:spacing w:before="6"/>
        <w:ind w:left="0"/>
        <w:jc w:val="left"/>
        <w:rPr>
          <w:del w:id="194" w:author="Clea Henrichsen" w:date="2023-09-19T11:18:00Z"/>
          <w:sz w:val="31"/>
          <w:highlight w:val="yellow"/>
          <w:lang w:val="da-DK"/>
        </w:rPr>
      </w:pPr>
    </w:p>
    <w:p w14:paraId="1A773D75" w14:textId="4DE7BF48" w:rsidR="00834DEB" w:rsidRPr="00DF24ED" w:rsidDel="003521E7" w:rsidRDefault="0006275D">
      <w:pPr>
        <w:pStyle w:val="Listeafsnit"/>
        <w:numPr>
          <w:ilvl w:val="1"/>
          <w:numId w:val="60"/>
        </w:numPr>
        <w:tabs>
          <w:tab w:val="left" w:pos="510"/>
        </w:tabs>
        <w:spacing w:before="0"/>
        <w:rPr>
          <w:del w:id="195" w:author="Clea Henrichsen" w:date="2023-09-19T11:18:00Z"/>
          <w:sz w:val="24"/>
          <w:highlight w:val="yellow"/>
          <w:lang w:val="da-DK"/>
        </w:rPr>
      </w:pPr>
      <w:del w:id="196" w:author="Clea Henrichsen" w:date="2023-09-19T11:18:00Z">
        <w:r w:rsidRPr="00DF24ED" w:rsidDel="003521E7">
          <w:rPr>
            <w:sz w:val="24"/>
            <w:highlight w:val="yellow"/>
            <w:lang w:val="da-DK"/>
          </w:rPr>
          <w:delText>Hvorledes</w:delText>
        </w:r>
        <w:r w:rsidRPr="00DF24ED" w:rsidDel="003521E7">
          <w:rPr>
            <w:spacing w:val="-3"/>
            <w:sz w:val="24"/>
            <w:highlight w:val="yellow"/>
            <w:lang w:val="da-DK"/>
          </w:rPr>
          <w:delText xml:space="preserve"> </w:delText>
        </w:r>
        <w:r w:rsidRPr="00DF24ED" w:rsidDel="003521E7">
          <w:rPr>
            <w:sz w:val="24"/>
            <w:highlight w:val="yellow"/>
            <w:lang w:val="da-DK"/>
          </w:rPr>
          <w:delText>den</w:delText>
        </w:r>
        <w:r w:rsidRPr="00DF24ED" w:rsidDel="003521E7">
          <w:rPr>
            <w:spacing w:val="-1"/>
            <w:sz w:val="24"/>
            <w:highlight w:val="yellow"/>
            <w:lang w:val="da-DK"/>
          </w:rPr>
          <w:delText xml:space="preserve"> </w:delText>
        </w:r>
        <w:r w:rsidRPr="00DF24ED" w:rsidDel="003521E7">
          <w:rPr>
            <w:sz w:val="24"/>
            <w:highlight w:val="yellow"/>
            <w:lang w:val="da-DK"/>
          </w:rPr>
          <w:delText>regionale</w:delText>
        </w:r>
        <w:r w:rsidRPr="00DF24ED" w:rsidDel="003521E7">
          <w:rPr>
            <w:spacing w:val="-1"/>
            <w:sz w:val="24"/>
            <w:highlight w:val="yellow"/>
            <w:lang w:val="da-DK"/>
          </w:rPr>
          <w:delText xml:space="preserve"> </w:delText>
        </w:r>
        <w:r w:rsidRPr="00DF24ED" w:rsidDel="003521E7">
          <w:rPr>
            <w:sz w:val="24"/>
            <w:highlight w:val="yellow"/>
            <w:lang w:val="da-DK"/>
          </w:rPr>
          <w:delText>modtagefacilitetsplan</w:delText>
        </w:r>
        <w:r w:rsidRPr="00DF24ED" w:rsidDel="003521E7">
          <w:rPr>
            <w:spacing w:val="-1"/>
            <w:sz w:val="24"/>
            <w:highlight w:val="yellow"/>
            <w:lang w:val="da-DK"/>
          </w:rPr>
          <w:delText xml:space="preserve"> </w:delText>
        </w:r>
        <w:r w:rsidRPr="00DF24ED" w:rsidDel="003521E7">
          <w:rPr>
            <w:sz w:val="24"/>
            <w:highlight w:val="yellow"/>
            <w:lang w:val="da-DK"/>
          </w:rPr>
          <w:delText>tager</w:delText>
        </w:r>
        <w:r w:rsidRPr="00DF24ED" w:rsidDel="003521E7">
          <w:rPr>
            <w:spacing w:val="-1"/>
            <w:sz w:val="24"/>
            <w:highlight w:val="yellow"/>
            <w:lang w:val="da-DK"/>
          </w:rPr>
          <w:delText xml:space="preserve"> </w:delText>
        </w:r>
        <w:r w:rsidRPr="00DF24ED" w:rsidDel="003521E7">
          <w:rPr>
            <w:sz w:val="24"/>
            <w:highlight w:val="yellow"/>
            <w:lang w:val="da-DK"/>
          </w:rPr>
          <w:delText>højde</w:delText>
        </w:r>
        <w:r w:rsidRPr="00DF24ED" w:rsidDel="003521E7">
          <w:rPr>
            <w:spacing w:val="-1"/>
            <w:sz w:val="24"/>
            <w:highlight w:val="yellow"/>
            <w:lang w:val="da-DK"/>
          </w:rPr>
          <w:delText xml:space="preserve"> </w:delText>
        </w:r>
        <w:r w:rsidRPr="00DF24ED" w:rsidDel="003521E7">
          <w:rPr>
            <w:sz w:val="24"/>
            <w:highlight w:val="yellow"/>
            <w:lang w:val="da-DK"/>
          </w:rPr>
          <w:delText>for</w:delText>
        </w:r>
        <w:r w:rsidRPr="00DF24ED" w:rsidDel="003521E7">
          <w:rPr>
            <w:spacing w:val="-1"/>
            <w:sz w:val="24"/>
            <w:highlight w:val="yellow"/>
            <w:lang w:val="da-DK"/>
          </w:rPr>
          <w:delText xml:space="preserve"> </w:delText>
        </w:r>
        <w:r w:rsidRPr="00DF24ED" w:rsidDel="003521E7">
          <w:rPr>
            <w:spacing w:val="-2"/>
            <w:sz w:val="24"/>
            <w:highlight w:val="yellow"/>
            <w:lang w:val="da-DK"/>
          </w:rPr>
          <w:delText>retningslinjerne;</w:delText>
        </w:r>
      </w:del>
    </w:p>
    <w:p w14:paraId="6B7D6880" w14:textId="4EA206FF" w:rsidR="00834DEB" w:rsidRPr="00DF24ED" w:rsidDel="003521E7" w:rsidRDefault="00834DEB">
      <w:pPr>
        <w:pStyle w:val="Brdtekst"/>
        <w:spacing w:before="4"/>
        <w:ind w:left="0"/>
        <w:jc w:val="left"/>
        <w:rPr>
          <w:del w:id="197" w:author="Clea Henrichsen" w:date="2023-09-19T11:18:00Z"/>
          <w:sz w:val="32"/>
          <w:highlight w:val="yellow"/>
          <w:lang w:val="da-DK"/>
        </w:rPr>
      </w:pPr>
    </w:p>
    <w:p w14:paraId="451EDCC7" w14:textId="7A676364" w:rsidR="00834DEB" w:rsidRPr="00DF24ED" w:rsidDel="003521E7" w:rsidRDefault="0006275D">
      <w:pPr>
        <w:pStyle w:val="Listeafsnit"/>
        <w:numPr>
          <w:ilvl w:val="1"/>
          <w:numId w:val="60"/>
        </w:numPr>
        <w:tabs>
          <w:tab w:val="left" w:pos="510"/>
        </w:tabs>
        <w:spacing w:before="0"/>
        <w:rPr>
          <w:del w:id="198" w:author="Clea Henrichsen" w:date="2023-09-19T11:18:00Z"/>
          <w:sz w:val="24"/>
          <w:highlight w:val="yellow"/>
          <w:lang w:val="da-DK"/>
        </w:rPr>
      </w:pPr>
      <w:del w:id="199" w:author="Clea Henrichsen" w:date="2023-09-19T11:18:00Z">
        <w:r w:rsidRPr="00DF24ED" w:rsidDel="003521E7">
          <w:rPr>
            <w:sz w:val="24"/>
            <w:highlight w:val="yellow"/>
            <w:lang w:val="da-DK"/>
          </w:rPr>
          <w:delText>nærmere</w:delText>
        </w:r>
        <w:r w:rsidRPr="00DF24ED" w:rsidDel="003521E7">
          <w:rPr>
            <w:spacing w:val="-1"/>
            <w:sz w:val="24"/>
            <w:highlight w:val="yellow"/>
            <w:lang w:val="da-DK"/>
          </w:rPr>
          <w:delText xml:space="preserve"> </w:delText>
        </w:r>
        <w:r w:rsidRPr="00DF24ED" w:rsidDel="003521E7">
          <w:rPr>
            <w:sz w:val="24"/>
            <w:highlight w:val="yellow"/>
            <w:lang w:val="da-DK"/>
          </w:rPr>
          <w:delText>oplysninger</w:delText>
        </w:r>
        <w:r w:rsidRPr="00DF24ED" w:rsidDel="003521E7">
          <w:rPr>
            <w:spacing w:val="-1"/>
            <w:sz w:val="24"/>
            <w:highlight w:val="yellow"/>
            <w:lang w:val="da-DK"/>
          </w:rPr>
          <w:delText xml:space="preserve"> </w:delText>
        </w:r>
        <w:r w:rsidRPr="00DF24ED" w:rsidDel="003521E7">
          <w:rPr>
            <w:sz w:val="24"/>
            <w:highlight w:val="yellow"/>
            <w:lang w:val="da-DK"/>
          </w:rPr>
          <w:delText>om</w:delText>
        </w:r>
        <w:r w:rsidRPr="00DF24ED" w:rsidDel="003521E7">
          <w:rPr>
            <w:spacing w:val="-1"/>
            <w:sz w:val="24"/>
            <w:highlight w:val="yellow"/>
            <w:lang w:val="da-DK"/>
          </w:rPr>
          <w:delText xml:space="preserve"> </w:delText>
        </w:r>
        <w:r w:rsidRPr="00DF24ED" w:rsidDel="003521E7">
          <w:rPr>
            <w:sz w:val="24"/>
            <w:highlight w:val="yellow"/>
            <w:lang w:val="da-DK"/>
          </w:rPr>
          <w:delText>de identificerede</w:delText>
        </w:r>
        <w:r w:rsidRPr="00DF24ED" w:rsidDel="003521E7">
          <w:rPr>
            <w:spacing w:val="-1"/>
            <w:sz w:val="24"/>
            <w:highlight w:val="yellow"/>
            <w:lang w:val="da-DK"/>
          </w:rPr>
          <w:delText xml:space="preserve"> </w:delText>
        </w:r>
        <w:r w:rsidRPr="00DF24ED" w:rsidDel="003521E7">
          <w:rPr>
            <w:sz w:val="24"/>
            <w:highlight w:val="yellow"/>
            <w:lang w:val="da-DK"/>
          </w:rPr>
          <w:delText>regionale</w:delText>
        </w:r>
        <w:r w:rsidRPr="00DF24ED" w:rsidDel="003521E7">
          <w:rPr>
            <w:spacing w:val="-1"/>
            <w:sz w:val="24"/>
            <w:highlight w:val="yellow"/>
            <w:lang w:val="da-DK"/>
          </w:rPr>
          <w:delText xml:space="preserve"> </w:delText>
        </w:r>
        <w:r w:rsidRPr="00DF24ED" w:rsidDel="003521E7">
          <w:rPr>
            <w:sz w:val="24"/>
            <w:highlight w:val="yellow"/>
            <w:lang w:val="da-DK"/>
          </w:rPr>
          <w:delText xml:space="preserve">skibsaffaldsmodtagecentre; </w:delText>
        </w:r>
        <w:r w:rsidRPr="00DF24ED" w:rsidDel="003521E7">
          <w:rPr>
            <w:spacing w:val="-5"/>
            <w:sz w:val="24"/>
            <w:highlight w:val="yellow"/>
            <w:lang w:val="da-DK"/>
          </w:rPr>
          <w:delText>og</w:delText>
        </w:r>
      </w:del>
    </w:p>
    <w:p w14:paraId="4C0895E2" w14:textId="6B5CDE66" w:rsidR="00834DEB" w:rsidRPr="00DF24ED" w:rsidDel="003521E7" w:rsidRDefault="00834DEB">
      <w:pPr>
        <w:pStyle w:val="Brdtekst"/>
        <w:spacing w:before="4"/>
        <w:ind w:left="0"/>
        <w:jc w:val="left"/>
        <w:rPr>
          <w:del w:id="200" w:author="Clea Henrichsen" w:date="2023-09-19T11:18:00Z"/>
          <w:sz w:val="32"/>
          <w:highlight w:val="yellow"/>
          <w:lang w:val="da-DK"/>
        </w:rPr>
      </w:pPr>
    </w:p>
    <w:p w14:paraId="006AE5E8" w14:textId="4D9B9F1E" w:rsidR="00834DEB" w:rsidRPr="00DF24ED" w:rsidDel="003521E7" w:rsidRDefault="0006275D">
      <w:pPr>
        <w:pStyle w:val="Listeafsnit"/>
        <w:numPr>
          <w:ilvl w:val="1"/>
          <w:numId w:val="60"/>
        </w:numPr>
        <w:tabs>
          <w:tab w:val="left" w:pos="510"/>
        </w:tabs>
        <w:spacing w:before="0"/>
        <w:rPr>
          <w:del w:id="201" w:author="Clea Henrichsen" w:date="2023-09-19T11:18:00Z"/>
          <w:sz w:val="24"/>
          <w:highlight w:val="yellow"/>
          <w:lang w:val="da-DK"/>
        </w:rPr>
      </w:pPr>
      <w:del w:id="202" w:author="Clea Henrichsen" w:date="2023-09-19T11:18:00Z">
        <w:r w:rsidRPr="00DF24ED" w:rsidDel="003521E7">
          <w:rPr>
            <w:sz w:val="24"/>
            <w:highlight w:val="yellow"/>
            <w:lang w:val="da-DK"/>
          </w:rPr>
          <w:delText>nærmere</w:delText>
        </w:r>
        <w:r w:rsidRPr="00DF24ED" w:rsidDel="003521E7">
          <w:rPr>
            <w:spacing w:val="-2"/>
            <w:sz w:val="24"/>
            <w:highlight w:val="yellow"/>
            <w:lang w:val="da-DK"/>
          </w:rPr>
          <w:delText xml:space="preserve"> </w:delText>
        </w:r>
        <w:r w:rsidRPr="00DF24ED" w:rsidDel="003521E7">
          <w:rPr>
            <w:sz w:val="24"/>
            <w:highlight w:val="yellow"/>
            <w:lang w:val="da-DK"/>
          </w:rPr>
          <w:delText xml:space="preserve">oplysninger om havne med kun begrænsede </w:delText>
        </w:r>
        <w:r w:rsidRPr="00DF24ED" w:rsidDel="003521E7">
          <w:rPr>
            <w:spacing w:val="-2"/>
            <w:sz w:val="24"/>
            <w:highlight w:val="yellow"/>
            <w:lang w:val="da-DK"/>
          </w:rPr>
          <w:delText>faciliteter.</w:delText>
        </w:r>
      </w:del>
    </w:p>
    <w:p w14:paraId="26B89978" w14:textId="77777777" w:rsidR="0057625B" w:rsidRPr="00DF24ED" w:rsidRDefault="0057625B" w:rsidP="0057625B">
      <w:pPr>
        <w:pStyle w:val="Listeafsnit"/>
        <w:numPr>
          <w:ilvl w:val="0"/>
          <w:numId w:val="60"/>
        </w:numPr>
        <w:tabs>
          <w:tab w:val="left" w:pos="380"/>
        </w:tabs>
        <w:spacing w:line="249" w:lineRule="auto"/>
        <w:ind w:right="108" w:firstLine="0"/>
        <w:rPr>
          <w:ins w:id="203" w:author="Maibritt Birch Olsen" w:date="2023-10-03T12:05:00Z"/>
          <w:highlight w:val="yellow"/>
          <w:lang w:val="da-DK"/>
        </w:rPr>
      </w:pPr>
      <w:commentRangeStart w:id="204"/>
      <w:ins w:id="205" w:author="Maibritt Birch Olsen" w:date="2023-10-03T12:05:00Z">
        <w:r w:rsidRPr="00DF24ED">
          <w:rPr>
            <w:sz w:val="24"/>
            <w:highlight w:val="yellow"/>
            <w:lang w:val="da-DK"/>
          </w:rPr>
          <w:t>Følgende stater kan opfylde bestemmelserne i denne regels stk. 1 gennem regionale ordninger når, på grund af deres særegne omstændigheder, sådanne ordninger udgør den eneste praktiske måde, hvorpå de forhold kan opfylde disse krav.</w:t>
        </w:r>
      </w:ins>
    </w:p>
    <w:p w14:paraId="12E46544" w14:textId="77777777" w:rsidR="0057625B" w:rsidRPr="00DF24ED" w:rsidRDefault="0057625B" w:rsidP="0057625B">
      <w:pPr>
        <w:tabs>
          <w:tab w:val="left" w:pos="380"/>
        </w:tabs>
        <w:spacing w:line="249" w:lineRule="auto"/>
        <w:ind w:left="150" w:right="108"/>
        <w:rPr>
          <w:ins w:id="206" w:author="Maibritt Birch Olsen" w:date="2023-10-03T12:05:00Z"/>
          <w:sz w:val="24"/>
          <w:highlight w:val="yellow"/>
          <w:lang w:val="da-DK"/>
        </w:rPr>
      </w:pPr>
    </w:p>
    <w:p w14:paraId="5F0D9EEB" w14:textId="77777777" w:rsidR="0057625B" w:rsidRPr="00DF24ED" w:rsidRDefault="0057625B" w:rsidP="0057625B">
      <w:pPr>
        <w:pStyle w:val="Listeafsnit"/>
        <w:numPr>
          <w:ilvl w:val="1"/>
          <w:numId w:val="60"/>
        </w:numPr>
        <w:tabs>
          <w:tab w:val="left" w:pos="510"/>
        </w:tabs>
        <w:spacing w:before="0"/>
        <w:rPr>
          <w:ins w:id="207" w:author="Maibritt Birch Olsen" w:date="2023-10-03T12:05:00Z"/>
          <w:highlight w:val="yellow"/>
        </w:rPr>
      </w:pPr>
      <w:ins w:id="208" w:author="Maibritt Birch Olsen" w:date="2023-10-03T12:05:00Z">
        <w:r w:rsidRPr="00DF24ED">
          <w:rPr>
            <w:sz w:val="24"/>
            <w:highlight w:val="yellow"/>
          </w:rPr>
          <w:t>Små udviklingsøstater; og</w:t>
        </w:r>
      </w:ins>
    </w:p>
    <w:p w14:paraId="28968692" w14:textId="77777777" w:rsidR="0057625B" w:rsidRPr="00DF24ED" w:rsidRDefault="0057625B" w:rsidP="0057625B">
      <w:pPr>
        <w:tabs>
          <w:tab w:val="left" w:pos="510"/>
        </w:tabs>
        <w:ind w:left="150"/>
        <w:rPr>
          <w:ins w:id="209" w:author="Maibritt Birch Olsen" w:date="2023-10-03T12:05:00Z"/>
          <w:sz w:val="24"/>
          <w:highlight w:val="yellow"/>
        </w:rPr>
      </w:pPr>
    </w:p>
    <w:p w14:paraId="31B569C7" w14:textId="77777777" w:rsidR="0057625B" w:rsidRPr="00DF24ED" w:rsidRDefault="0057625B" w:rsidP="0057625B">
      <w:pPr>
        <w:pStyle w:val="Listeafsnit"/>
        <w:numPr>
          <w:ilvl w:val="1"/>
          <w:numId w:val="60"/>
        </w:numPr>
        <w:tabs>
          <w:tab w:val="left" w:pos="510"/>
        </w:tabs>
        <w:spacing w:before="0"/>
        <w:rPr>
          <w:ins w:id="210" w:author="Maibritt Birch Olsen" w:date="2023-10-03T12:05:00Z"/>
          <w:sz w:val="24"/>
          <w:highlight w:val="yellow"/>
          <w:lang w:val="da-DK"/>
        </w:rPr>
      </w:pPr>
      <w:ins w:id="211" w:author="Maibritt Birch Olsen" w:date="2023-10-03T12:05:00Z">
        <w:r w:rsidRPr="00DF24ED">
          <w:rPr>
            <w:sz w:val="24"/>
            <w:highlight w:val="yellow"/>
            <w:lang w:val="da-DK"/>
          </w:rPr>
          <w:t xml:space="preserve">Stater som har kystlinje ud til Arktiske vande, såfremt de regionale ordninger kun gælder for havne </w:t>
        </w:r>
        <w:proofErr w:type="gramStart"/>
        <w:r w:rsidRPr="00DF24ED">
          <w:rPr>
            <w:sz w:val="24"/>
            <w:highlight w:val="yellow"/>
            <w:lang w:val="da-DK"/>
          </w:rPr>
          <w:t>indenfor</w:t>
        </w:r>
        <w:proofErr w:type="gramEnd"/>
        <w:r w:rsidRPr="00DF24ED">
          <w:rPr>
            <w:sz w:val="24"/>
            <w:highlight w:val="yellow"/>
            <w:lang w:val="da-DK"/>
          </w:rPr>
          <w:t xml:space="preserve"> de arktiske vande i disse stater.</w:t>
        </w:r>
      </w:ins>
    </w:p>
    <w:p w14:paraId="17A7CFDC" w14:textId="77777777" w:rsidR="0057625B" w:rsidRPr="00DF24ED" w:rsidRDefault="0057625B" w:rsidP="0057625B">
      <w:pPr>
        <w:tabs>
          <w:tab w:val="left" w:pos="510"/>
        </w:tabs>
        <w:ind w:left="150"/>
        <w:rPr>
          <w:ins w:id="212" w:author="Maibritt Birch Olsen" w:date="2023-10-03T12:05:00Z"/>
          <w:highlight w:val="yellow"/>
          <w:lang w:val="da-DK"/>
        </w:rPr>
      </w:pPr>
    </w:p>
    <w:p w14:paraId="1BDDF939" w14:textId="77777777" w:rsidR="0057625B" w:rsidRPr="00DF24ED" w:rsidRDefault="0057625B" w:rsidP="0057625B">
      <w:pPr>
        <w:tabs>
          <w:tab w:val="left" w:pos="510"/>
        </w:tabs>
        <w:ind w:left="150"/>
        <w:rPr>
          <w:ins w:id="213" w:author="Maibritt Birch Olsen" w:date="2023-10-03T12:05:00Z"/>
          <w:sz w:val="24"/>
          <w:highlight w:val="yellow"/>
          <w:lang w:val="da-DK"/>
        </w:rPr>
      </w:pPr>
      <w:ins w:id="214" w:author="Maibritt Birch Olsen" w:date="2023-10-03T12:05:00Z">
        <w:r w:rsidRPr="00DF24ED">
          <w:rPr>
            <w:sz w:val="24"/>
            <w:highlight w:val="yellow"/>
            <w:lang w:val="da-DK"/>
          </w:rPr>
          <w:t>Parter, der deltager i en regional ordning, skal udarbejde en regional modtagefacilitetsplan under hensyntagen til de af Organisationen udviklede retningslinjer.</w:t>
        </w:r>
      </w:ins>
    </w:p>
    <w:p w14:paraId="2DAED26E" w14:textId="77777777" w:rsidR="0057625B" w:rsidRPr="00DF24ED" w:rsidRDefault="0057625B" w:rsidP="0057625B">
      <w:pPr>
        <w:tabs>
          <w:tab w:val="left" w:pos="510"/>
        </w:tabs>
        <w:ind w:left="150"/>
        <w:rPr>
          <w:ins w:id="215" w:author="Maibritt Birch Olsen" w:date="2023-10-03T12:05:00Z"/>
          <w:highlight w:val="yellow"/>
          <w:lang w:val="da-DK"/>
        </w:rPr>
      </w:pPr>
    </w:p>
    <w:p w14:paraId="26CB8DD2" w14:textId="77777777" w:rsidR="0057625B" w:rsidRPr="00DF24ED" w:rsidRDefault="0057625B" w:rsidP="0057625B">
      <w:pPr>
        <w:tabs>
          <w:tab w:val="left" w:pos="510"/>
        </w:tabs>
        <w:ind w:left="150"/>
        <w:rPr>
          <w:ins w:id="216" w:author="Maibritt Birch Olsen" w:date="2023-10-03T12:05:00Z"/>
          <w:highlight w:val="yellow"/>
          <w:lang w:val="da-DK"/>
        </w:rPr>
      </w:pPr>
      <w:ins w:id="217" w:author="Maibritt Birch Olsen" w:date="2023-10-03T12:05:00Z">
        <w:r w:rsidRPr="00DF24ED">
          <w:rPr>
            <w:sz w:val="24"/>
            <w:highlight w:val="yellow"/>
            <w:lang w:val="da-DK"/>
          </w:rPr>
          <w:t>Regeringen i enhver part, der deltager i ordningen, skal konsultere Organisationen med henblik på rundsendelse af følgende oplysninger til MARPOL-konventionens kontraherende parter om:</w:t>
        </w:r>
      </w:ins>
    </w:p>
    <w:p w14:paraId="6A0C6C2E" w14:textId="77777777" w:rsidR="0057625B" w:rsidRPr="00DF24ED" w:rsidRDefault="0057625B" w:rsidP="0057625B">
      <w:pPr>
        <w:tabs>
          <w:tab w:val="left" w:pos="510"/>
        </w:tabs>
        <w:ind w:left="150"/>
        <w:rPr>
          <w:ins w:id="218" w:author="Maibritt Birch Olsen" w:date="2023-10-03T12:05:00Z"/>
          <w:sz w:val="24"/>
          <w:highlight w:val="yellow"/>
          <w:lang w:val="da-DK"/>
        </w:rPr>
      </w:pPr>
    </w:p>
    <w:p w14:paraId="799F1812" w14:textId="77777777" w:rsidR="0057625B" w:rsidRPr="00DF24ED" w:rsidRDefault="0057625B" w:rsidP="0057625B">
      <w:pPr>
        <w:pStyle w:val="Listeafsnit"/>
        <w:numPr>
          <w:ilvl w:val="1"/>
          <w:numId w:val="60"/>
        </w:numPr>
        <w:tabs>
          <w:tab w:val="left" w:pos="510"/>
        </w:tabs>
        <w:spacing w:before="0"/>
        <w:rPr>
          <w:ins w:id="219" w:author="Maibritt Birch Olsen" w:date="2023-10-03T12:05:00Z"/>
          <w:sz w:val="24"/>
          <w:highlight w:val="yellow"/>
          <w:lang w:val="da-DK"/>
        </w:rPr>
      </w:pPr>
      <w:ins w:id="220" w:author="Maibritt Birch Olsen" w:date="2023-10-03T12:05:00Z">
        <w:r w:rsidRPr="00DF24ED">
          <w:rPr>
            <w:sz w:val="24"/>
            <w:highlight w:val="yellow"/>
            <w:lang w:val="da-DK"/>
          </w:rPr>
          <w:t>Hvorledes den regionale modtagefacilitetsplan tager højde for de af Organisationen38) udviklede retningslinjer;</w:t>
        </w:r>
      </w:ins>
    </w:p>
    <w:p w14:paraId="676B51F0" w14:textId="77777777" w:rsidR="0057625B" w:rsidRPr="00DF24ED" w:rsidRDefault="0057625B" w:rsidP="0057625B">
      <w:pPr>
        <w:pStyle w:val="Listeafsnit"/>
        <w:numPr>
          <w:ilvl w:val="1"/>
          <w:numId w:val="60"/>
        </w:numPr>
        <w:tabs>
          <w:tab w:val="left" w:pos="510"/>
        </w:tabs>
        <w:spacing w:before="0"/>
        <w:rPr>
          <w:ins w:id="221" w:author="Maibritt Birch Olsen" w:date="2023-10-03T12:05:00Z"/>
          <w:highlight w:val="yellow"/>
          <w:lang w:val="da-DK"/>
        </w:rPr>
      </w:pPr>
      <w:ins w:id="222" w:author="Maibritt Birch Olsen" w:date="2023-10-03T12:05:00Z">
        <w:r w:rsidRPr="00DF24ED">
          <w:rPr>
            <w:sz w:val="24"/>
            <w:highlight w:val="yellow"/>
            <w:lang w:val="da-DK"/>
          </w:rPr>
          <w:t>3.4. nærmere oplysninger om de identificerede regionale skibsaffaldsmodtagecentre under hensyntagen til de af Organisationen udviklede retningslinjer; og</w:t>
        </w:r>
      </w:ins>
    </w:p>
    <w:p w14:paraId="1B335781" w14:textId="77777777" w:rsidR="0057625B" w:rsidRPr="00DF24ED" w:rsidRDefault="0057625B" w:rsidP="0057625B">
      <w:pPr>
        <w:tabs>
          <w:tab w:val="left" w:pos="510"/>
        </w:tabs>
        <w:ind w:left="150"/>
        <w:rPr>
          <w:ins w:id="223" w:author="Maibritt Birch Olsen" w:date="2023-10-03T12:05:00Z"/>
          <w:sz w:val="24"/>
          <w:highlight w:val="yellow"/>
          <w:lang w:val="da-DK"/>
        </w:rPr>
      </w:pPr>
    </w:p>
    <w:p w14:paraId="1BB0B83F" w14:textId="77777777" w:rsidR="0057625B" w:rsidRPr="00DF24ED" w:rsidRDefault="0057625B" w:rsidP="0057625B">
      <w:pPr>
        <w:pStyle w:val="Listeafsnit"/>
        <w:numPr>
          <w:ilvl w:val="1"/>
          <w:numId w:val="60"/>
        </w:numPr>
        <w:tabs>
          <w:tab w:val="left" w:pos="510"/>
        </w:tabs>
        <w:spacing w:before="0"/>
        <w:rPr>
          <w:ins w:id="224" w:author="Maibritt Birch Olsen" w:date="2023-10-03T12:05:00Z"/>
          <w:highlight w:val="yellow"/>
          <w:lang w:val="da-DK"/>
        </w:rPr>
      </w:pPr>
      <w:ins w:id="225" w:author="Maibritt Birch Olsen" w:date="2023-10-03T12:05:00Z">
        <w:r w:rsidRPr="00DF24ED">
          <w:rPr>
            <w:sz w:val="24"/>
            <w:highlight w:val="yellow"/>
            <w:lang w:val="da-DK"/>
          </w:rPr>
          <w:t>nærmere oplysninger om havne med kun begrænsede faciliteter.</w:t>
        </w:r>
        <w:commentRangeEnd w:id="204"/>
        <w:r w:rsidRPr="00DF24ED">
          <w:rPr>
            <w:rStyle w:val="Kommentarhenvisning"/>
            <w:highlight w:val="yellow"/>
          </w:rPr>
          <w:commentReference w:id="204"/>
        </w:r>
      </w:ins>
    </w:p>
    <w:p w14:paraId="67857FBA" w14:textId="77777777" w:rsidR="003521E7" w:rsidRPr="00DF24ED" w:rsidRDefault="003521E7" w:rsidP="003521E7">
      <w:pPr>
        <w:pStyle w:val="Brdtekst"/>
        <w:spacing w:before="4"/>
        <w:rPr>
          <w:szCs w:val="22"/>
          <w:highlight w:val="yellow"/>
          <w:lang w:val="da-DK"/>
        </w:rPr>
      </w:pPr>
    </w:p>
    <w:p w14:paraId="62B0A98A" w14:textId="616373C0" w:rsidR="003521E7" w:rsidRPr="00DF24ED" w:rsidDel="0057625B" w:rsidRDefault="003521E7" w:rsidP="00B86743">
      <w:pPr>
        <w:pStyle w:val="Listeafsnit"/>
        <w:numPr>
          <w:ilvl w:val="0"/>
          <w:numId w:val="60"/>
        </w:numPr>
        <w:tabs>
          <w:tab w:val="left" w:pos="380"/>
        </w:tabs>
        <w:spacing w:line="249" w:lineRule="auto"/>
        <w:ind w:right="108" w:firstLine="0"/>
        <w:rPr>
          <w:del w:id="226" w:author="Maibritt Birch Olsen" w:date="2023-10-03T12:07:00Z"/>
          <w:highlight w:val="yellow"/>
          <w:lang w:val="da-DK"/>
        </w:rPr>
      </w:pPr>
      <w:commentRangeStart w:id="227"/>
      <w:del w:id="228" w:author="Maibritt Birch Olsen" w:date="2023-10-03T12:07:00Z">
        <w:r w:rsidRPr="00DF24ED" w:rsidDel="0057625B">
          <w:rPr>
            <w:sz w:val="24"/>
            <w:highlight w:val="yellow"/>
            <w:lang w:val="da-DK"/>
          </w:rPr>
          <w:delText>Følgende stater kan opfylde bestemmelserne i denne regels stk. 1 gennem regionale ordninger når, på grund af deres særegne omstændigheder, sådanne ordninger udgør den eneste praktiske måde, hvorpå de forhold kan opfylde disse krav.</w:delText>
        </w:r>
      </w:del>
    </w:p>
    <w:p w14:paraId="595B2BF3" w14:textId="3F5C69D0" w:rsidR="003521E7" w:rsidRPr="00DF24ED" w:rsidDel="0057625B" w:rsidRDefault="003521E7" w:rsidP="00B86743">
      <w:pPr>
        <w:tabs>
          <w:tab w:val="left" w:pos="380"/>
        </w:tabs>
        <w:spacing w:line="249" w:lineRule="auto"/>
        <w:ind w:left="150" w:right="108"/>
        <w:rPr>
          <w:del w:id="229" w:author="Maibritt Birch Olsen" w:date="2023-10-03T12:07:00Z"/>
          <w:sz w:val="24"/>
          <w:highlight w:val="yellow"/>
          <w:lang w:val="da-DK"/>
        </w:rPr>
      </w:pPr>
    </w:p>
    <w:p w14:paraId="2E650134" w14:textId="509B5DBB" w:rsidR="003521E7" w:rsidRPr="00DC0597" w:rsidDel="0057625B" w:rsidRDefault="003521E7" w:rsidP="00B86743">
      <w:pPr>
        <w:pStyle w:val="Listeafsnit"/>
        <w:numPr>
          <w:ilvl w:val="1"/>
          <w:numId w:val="60"/>
        </w:numPr>
        <w:tabs>
          <w:tab w:val="left" w:pos="510"/>
        </w:tabs>
        <w:spacing w:before="0"/>
        <w:rPr>
          <w:del w:id="230" w:author="Maibritt Birch Olsen" w:date="2023-10-03T12:07:00Z"/>
          <w:highlight w:val="yellow"/>
          <w:lang w:val="da-DK"/>
          <w:rPrChange w:id="231" w:author="Maibritt Birch Olsen" w:date="2023-10-03T13:30:00Z">
            <w:rPr>
              <w:del w:id="232" w:author="Maibritt Birch Olsen" w:date="2023-10-03T12:07:00Z"/>
              <w:highlight w:val="yellow"/>
            </w:rPr>
          </w:rPrChange>
        </w:rPr>
      </w:pPr>
      <w:del w:id="233" w:author="Maibritt Birch Olsen" w:date="2023-10-03T12:07:00Z">
        <w:r w:rsidRPr="00DC0597" w:rsidDel="0057625B">
          <w:rPr>
            <w:sz w:val="24"/>
            <w:highlight w:val="yellow"/>
            <w:lang w:val="da-DK"/>
            <w:rPrChange w:id="234" w:author="Maibritt Birch Olsen" w:date="2023-10-03T13:30:00Z">
              <w:rPr>
                <w:sz w:val="24"/>
                <w:highlight w:val="yellow"/>
              </w:rPr>
            </w:rPrChange>
          </w:rPr>
          <w:delText>Små udviklingsøstater; og</w:delText>
        </w:r>
      </w:del>
    </w:p>
    <w:p w14:paraId="6F8B30C0" w14:textId="7367AD44" w:rsidR="003521E7" w:rsidRPr="00DC0597" w:rsidDel="0057625B" w:rsidRDefault="003521E7" w:rsidP="00B86743">
      <w:pPr>
        <w:tabs>
          <w:tab w:val="left" w:pos="510"/>
        </w:tabs>
        <w:ind w:left="150"/>
        <w:rPr>
          <w:del w:id="235" w:author="Maibritt Birch Olsen" w:date="2023-10-03T12:07:00Z"/>
          <w:sz w:val="24"/>
          <w:highlight w:val="yellow"/>
          <w:lang w:val="da-DK"/>
          <w:rPrChange w:id="236" w:author="Maibritt Birch Olsen" w:date="2023-10-03T13:30:00Z">
            <w:rPr>
              <w:del w:id="237" w:author="Maibritt Birch Olsen" w:date="2023-10-03T12:07:00Z"/>
              <w:sz w:val="24"/>
              <w:highlight w:val="yellow"/>
            </w:rPr>
          </w:rPrChange>
        </w:rPr>
      </w:pPr>
    </w:p>
    <w:p w14:paraId="73EBFB35" w14:textId="1C0D0FED" w:rsidR="003521E7" w:rsidRPr="00DF24ED" w:rsidDel="0057625B" w:rsidRDefault="003521E7" w:rsidP="00B86743">
      <w:pPr>
        <w:pStyle w:val="Listeafsnit"/>
        <w:numPr>
          <w:ilvl w:val="1"/>
          <w:numId w:val="60"/>
        </w:numPr>
        <w:tabs>
          <w:tab w:val="left" w:pos="510"/>
        </w:tabs>
        <w:spacing w:before="0"/>
        <w:rPr>
          <w:del w:id="238" w:author="Maibritt Birch Olsen" w:date="2023-10-03T12:07:00Z"/>
          <w:sz w:val="24"/>
          <w:highlight w:val="yellow"/>
          <w:lang w:val="da-DK"/>
        </w:rPr>
      </w:pPr>
      <w:del w:id="239" w:author="Maibritt Birch Olsen" w:date="2023-10-03T12:07:00Z">
        <w:r w:rsidRPr="00DF24ED" w:rsidDel="0057625B">
          <w:rPr>
            <w:sz w:val="24"/>
            <w:highlight w:val="yellow"/>
            <w:lang w:val="da-DK"/>
          </w:rPr>
          <w:delText>Stater som har kystlinje ud til Arktiske vande, såfremt de regionale ordninger kun gælder for havne indenfor de arktiske vande i disse stater.</w:delText>
        </w:r>
      </w:del>
    </w:p>
    <w:p w14:paraId="47C1750B" w14:textId="3C28C373" w:rsidR="003521E7" w:rsidRPr="00DF24ED" w:rsidDel="0057625B" w:rsidRDefault="003521E7" w:rsidP="00B86743">
      <w:pPr>
        <w:tabs>
          <w:tab w:val="left" w:pos="510"/>
        </w:tabs>
        <w:ind w:left="150"/>
        <w:rPr>
          <w:del w:id="240" w:author="Maibritt Birch Olsen" w:date="2023-10-03T12:07:00Z"/>
          <w:highlight w:val="yellow"/>
          <w:lang w:val="da-DK"/>
        </w:rPr>
      </w:pPr>
    </w:p>
    <w:p w14:paraId="3F111FDB" w14:textId="3DAF54FE" w:rsidR="003521E7" w:rsidRPr="00DF24ED" w:rsidDel="0057625B" w:rsidRDefault="003521E7" w:rsidP="00B86743">
      <w:pPr>
        <w:tabs>
          <w:tab w:val="left" w:pos="510"/>
        </w:tabs>
        <w:ind w:left="150"/>
        <w:rPr>
          <w:del w:id="241" w:author="Maibritt Birch Olsen" w:date="2023-10-03T12:07:00Z"/>
          <w:sz w:val="24"/>
          <w:highlight w:val="yellow"/>
          <w:lang w:val="da-DK"/>
        </w:rPr>
      </w:pPr>
      <w:del w:id="242" w:author="Maibritt Birch Olsen" w:date="2023-10-03T12:07:00Z">
        <w:r w:rsidRPr="00DF24ED" w:rsidDel="0057625B">
          <w:rPr>
            <w:sz w:val="24"/>
            <w:highlight w:val="yellow"/>
            <w:lang w:val="da-DK"/>
          </w:rPr>
          <w:delText>Parter, der deltager i en regional ordning, skal udarbejde en regional modtagefacilitetsplan under hensyntagen til de af Organisationen udviklede retningslinjer.</w:delText>
        </w:r>
      </w:del>
    </w:p>
    <w:p w14:paraId="6458CB3B" w14:textId="0A5C6BCC" w:rsidR="003521E7" w:rsidRPr="00DF24ED" w:rsidDel="0057625B" w:rsidRDefault="003521E7" w:rsidP="00B86743">
      <w:pPr>
        <w:tabs>
          <w:tab w:val="left" w:pos="510"/>
        </w:tabs>
        <w:ind w:left="150"/>
        <w:rPr>
          <w:del w:id="243" w:author="Maibritt Birch Olsen" w:date="2023-10-03T12:07:00Z"/>
          <w:highlight w:val="yellow"/>
          <w:lang w:val="da-DK"/>
        </w:rPr>
      </w:pPr>
    </w:p>
    <w:p w14:paraId="0EFFFB4A" w14:textId="17411055" w:rsidR="003521E7" w:rsidRPr="00DF24ED" w:rsidDel="0057625B" w:rsidRDefault="003521E7" w:rsidP="00B86743">
      <w:pPr>
        <w:tabs>
          <w:tab w:val="left" w:pos="510"/>
        </w:tabs>
        <w:ind w:left="150"/>
        <w:rPr>
          <w:del w:id="244" w:author="Maibritt Birch Olsen" w:date="2023-10-03T12:07:00Z"/>
          <w:highlight w:val="yellow"/>
          <w:lang w:val="da-DK"/>
        </w:rPr>
      </w:pPr>
      <w:del w:id="245" w:author="Maibritt Birch Olsen" w:date="2023-10-03T12:07:00Z">
        <w:r w:rsidRPr="00DF24ED" w:rsidDel="0057625B">
          <w:rPr>
            <w:sz w:val="24"/>
            <w:highlight w:val="yellow"/>
            <w:lang w:val="da-DK"/>
          </w:rPr>
          <w:delText>Regeringen i enhver part, der deltager i ordningen, skal konsultere Organisationen med henblik på rundsendelse af følgende oplysninger til MARPOL-konventionens kontraherende parter om:</w:delText>
        </w:r>
      </w:del>
    </w:p>
    <w:p w14:paraId="5365FE5D" w14:textId="361C5051" w:rsidR="003521E7" w:rsidRPr="00DF24ED" w:rsidDel="0057625B" w:rsidRDefault="003521E7" w:rsidP="00B86743">
      <w:pPr>
        <w:tabs>
          <w:tab w:val="left" w:pos="510"/>
        </w:tabs>
        <w:ind w:left="150"/>
        <w:rPr>
          <w:del w:id="246" w:author="Maibritt Birch Olsen" w:date="2023-10-03T12:07:00Z"/>
          <w:sz w:val="24"/>
          <w:highlight w:val="yellow"/>
          <w:lang w:val="da-DK"/>
        </w:rPr>
      </w:pPr>
    </w:p>
    <w:p w14:paraId="0D57FA7C" w14:textId="39015E09" w:rsidR="003521E7" w:rsidRPr="00DF24ED" w:rsidDel="0057625B" w:rsidRDefault="003521E7" w:rsidP="00B86743">
      <w:pPr>
        <w:pStyle w:val="Listeafsnit"/>
        <w:numPr>
          <w:ilvl w:val="1"/>
          <w:numId w:val="60"/>
        </w:numPr>
        <w:tabs>
          <w:tab w:val="left" w:pos="510"/>
        </w:tabs>
        <w:spacing w:before="0"/>
        <w:rPr>
          <w:del w:id="247" w:author="Maibritt Birch Olsen" w:date="2023-10-03T12:07:00Z"/>
          <w:sz w:val="24"/>
          <w:highlight w:val="yellow"/>
          <w:lang w:val="da-DK"/>
        </w:rPr>
      </w:pPr>
      <w:del w:id="248" w:author="Maibritt Birch Olsen" w:date="2023-10-03T12:07:00Z">
        <w:r w:rsidRPr="00DF24ED" w:rsidDel="0057625B">
          <w:rPr>
            <w:sz w:val="24"/>
            <w:highlight w:val="yellow"/>
            <w:lang w:val="da-DK"/>
          </w:rPr>
          <w:delText>Hvorledes den regionale modtagefacilitetsplan tager højde for de af Organisationen38) udviklede retningslinjer;</w:delText>
        </w:r>
      </w:del>
    </w:p>
    <w:p w14:paraId="03312E28" w14:textId="70026753" w:rsidR="003521E7" w:rsidRPr="00DF24ED" w:rsidDel="0057625B" w:rsidRDefault="003521E7" w:rsidP="00B86743">
      <w:pPr>
        <w:pStyle w:val="Listeafsnit"/>
        <w:numPr>
          <w:ilvl w:val="1"/>
          <w:numId w:val="60"/>
        </w:numPr>
        <w:tabs>
          <w:tab w:val="left" w:pos="510"/>
        </w:tabs>
        <w:spacing w:before="0"/>
        <w:rPr>
          <w:del w:id="249" w:author="Maibritt Birch Olsen" w:date="2023-10-03T12:07:00Z"/>
          <w:highlight w:val="yellow"/>
          <w:lang w:val="da-DK"/>
        </w:rPr>
      </w:pPr>
      <w:del w:id="250" w:author="Maibritt Birch Olsen" w:date="2023-10-03T12:07:00Z">
        <w:r w:rsidRPr="00DF24ED" w:rsidDel="0057625B">
          <w:rPr>
            <w:sz w:val="24"/>
            <w:highlight w:val="yellow"/>
            <w:lang w:val="da-DK"/>
          </w:rPr>
          <w:lastRenderedPageBreak/>
          <w:delText>3.4. nærmere oplysninger om de identificerede regionale skibsaffaldsmodtagecentre under hensyntagen til de af Organisationen udviklede retningslinjer; og</w:delText>
        </w:r>
      </w:del>
    </w:p>
    <w:p w14:paraId="3607F356" w14:textId="2742DC1B" w:rsidR="003521E7" w:rsidRPr="00DF24ED" w:rsidDel="0057625B" w:rsidRDefault="003521E7" w:rsidP="00B86743">
      <w:pPr>
        <w:tabs>
          <w:tab w:val="left" w:pos="510"/>
        </w:tabs>
        <w:ind w:left="150"/>
        <w:rPr>
          <w:del w:id="251" w:author="Maibritt Birch Olsen" w:date="2023-10-03T12:07:00Z"/>
          <w:sz w:val="24"/>
          <w:highlight w:val="yellow"/>
          <w:lang w:val="da-DK"/>
        </w:rPr>
      </w:pPr>
    </w:p>
    <w:p w14:paraId="2002B0DA" w14:textId="7A9FBAE1" w:rsidR="00834DEB" w:rsidRPr="00DF24ED" w:rsidDel="0057625B" w:rsidRDefault="003521E7" w:rsidP="00B86743">
      <w:pPr>
        <w:pStyle w:val="Listeafsnit"/>
        <w:numPr>
          <w:ilvl w:val="1"/>
          <w:numId w:val="60"/>
        </w:numPr>
        <w:tabs>
          <w:tab w:val="left" w:pos="510"/>
        </w:tabs>
        <w:spacing w:before="0"/>
        <w:rPr>
          <w:del w:id="252" w:author="Maibritt Birch Olsen" w:date="2023-10-03T12:07:00Z"/>
          <w:highlight w:val="yellow"/>
          <w:lang w:val="da-DK"/>
        </w:rPr>
      </w:pPr>
      <w:del w:id="253" w:author="Maibritt Birch Olsen" w:date="2023-10-03T12:07:00Z">
        <w:r w:rsidRPr="00DF24ED" w:rsidDel="0057625B">
          <w:rPr>
            <w:sz w:val="24"/>
            <w:highlight w:val="yellow"/>
            <w:lang w:val="da-DK"/>
          </w:rPr>
          <w:delText>nærmere oplysninger om havne med kun begrænsede faciliteter.</w:delText>
        </w:r>
        <w:commentRangeEnd w:id="227"/>
        <w:r w:rsidRPr="00DF24ED" w:rsidDel="0057625B">
          <w:rPr>
            <w:rStyle w:val="Kommentarhenvisning"/>
            <w:highlight w:val="yellow"/>
          </w:rPr>
          <w:commentReference w:id="227"/>
        </w:r>
      </w:del>
    </w:p>
    <w:p w14:paraId="1D89F0D6" w14:textId="77777777" w:rsidR="003521E7" w:rsidRPr="00B86743" w:rsidRDefault="003521E7" w:rsidP="00B86743">
      <w:pPr>
        <w:tabs>
          <w:tab w:val="left" w:pos="510"/>
        </w:tabs>
        <w:ind w:left="150"/>
        <w:rPr>
          <w:sz w:val="24"/>
          <w:lang w:val="da-DK"/>
        </w:rPr>
      </w:pPr>
    </w:p>
    <w:p w14:paraId="22475E2F" w14:textId="77777777" w:rsidR="00834DEB" w:rsidRPr="00B86743" w:rsidRDefault="0006275D">
      <w:pPr>
        <w:pStyle w:val="Listeafsnit"/>
        <w:numPr>
          <w:ilvl w:val="0"/>
          <w:numId w:val="60"/>
        </w:numPr>
        <w:tabs>
          <w:tab w:val="left" w:pos="150"/>
          <w:tab w:val="left" w:pos="365"/>
        </w:tabs>
        <w:spacing w:before="0" w:line="249" w:lineRule="auto"/>
        <w:ind w:right="105" w:hanging="1"/>
        <w:rPr>
          <w:sz w:val="24"/>
          <w:lang w:val="da-DK"/>
        </w:rPr>
      </w:pPr>
      <w:r w:rsidRPr="00B86743">
        <w:rPr>
          <w:sz w:val="24"/>
          <w:lang w:val="da-DK"/>
        </w:rPr>
        <w:t>Hver</w:t>
      </w:r>
      <w:r w:rsidRPr="00B86743">
        <w:rPr>
          <w:spacing w:val="33"/>
          <w:sz w:val="24"/>
          <w:lang w:val="da-DK"/>
        </w:rPr>
        <w:t xml:space="preserve"> </w:t>
      </w:r>
      <w:r w:rsidRPr="00B86743">
        <w:rPr>
          <w:sz w:val="24"/>
          <w:lang w:val="da-DK"/>
        </w:rPr>
        <w:t>konventionslands</w:t>
      </w:r>
      <w:r w:rsidRPr="00B86743">
        <w:rPr>
          <w:spacing w:val="33"/>
          <w:sz w:val="24"/>
          <w:lang w:val="da-DK"/>
        </w:rPr>
        <w:t xml:space="preserve"> </w:t>
      </w:r>
      <w:r w:rsidRPr="00B86743">
        <w:rPr>
          <w:sz w:val="24"/>
          <w:lang w:val="da-DK"/>
        </w:rPr>
        <w:t>regering</w:t>
      </w:r>
      <w:r w:rsidRPr="00B86743">
        <w:rPr>
          <w:spacing w:val="33"/>
          <w:sz w:val="24"/>
          <w:lang w:val="da-DK"/>
        </w:rPr>
        <w:t xml:space="preserve"> </w:t>
      </w:r>
      <w:r w:rsidRPr="00B86743">
        <w:rPr>
          <w:sz w:val="24"/>
          <w:lang w:val="da-DK"/>
        </w:rPr>
        <w:t>skal</w:t>
      </w:r>
      <w:r w:rsidRPr="00B86743">
        <w:rPr>
          <w:spacing w:val="33"/>
          <w:sz w:val="24"/>
          <w:lang w:val="da-DK"/>
        </w:rPr>
        <w:t xml:space="preserve"> </w:t>
      </w:r>
      <w:r w:rsidRPr="00B86743">
        <w:rPr>
          <w:sz w:val="24"/>
          <w:lang w:val="da-DK"/>
        </w:rPr>
        <w:t>underrette</w:t>
      </w:r>
      <w:r w:rsidRPr="00B86743">
        <w:rPr>
          <w:spacing w:val="33"/>
          <w:sz w:val="24"/>
          <w:lang w:val="da-DK"/>
        </w:rPr>
        <w:t xml:space="preserve"> </w:t>
      </w:r>
      <w:r w:rsidRPr="00B86743">
        <w:rPr>
          <w:sz w:val="24"/>
          <w:lang w:val="da-DK"/>
        </w:rPr>
        <w:t>Organisationen</w:t>
      </w:r>
      <w:r w:rsidRPr="00B86743">
        <w:rPr>
          <w:spacing w:val="33"/>
          <w:sz w:val="24"/>
          <w:lang w:val="da-DK"/>
        </w:rPr>
        <w:t xml:space="preserve"> </w:t>
      </w:r>
      <w:r w:rsidRPr="00B86743">
        <w:rPr>
          <w:sz w:val="24"/>
          <w:lang w:val="da-DK"/>
        </w:rPr>
        <w:t>om</w:t>
      </w:r>
      <w:r w:rsidRPr="00B86743">
        <w:rPr>
          <w:spacing w:val="33"/>
          <w:sz w:val="24"/>
          <w:lang w:val="da-DK"/>
        </w:rPr>
        <w:t xml:space="preserve"> </w:t>
      </w:r>
      <w:r w:rsidRPr="00B86743">
        <w:rPr>
          <w:sz w:val="24"/>
          <w:lang w:val="da-DK"/>
        </w:rPr>
        <w:t>alle</w:t>
      </w:r>
      <w:r w:rsidRPr="00B86743">
        <w:rPr>
          <w:spacing w:val="33"/>
          <w:sz w:val="24"/>
          <w:lang w:val="da-DK"/>
        </w:rPr>
        <w:t xml:space="preserve"> </w:t>
      </w:r>
      <w:r w:rsidRPr="00B86743">
        <w:rPr>
          <w:sz w:val="24"/>
          <w:lang w:val="da-DK"/>
        </w:rPr>
        <w:t>de</w:t>
      </w:r>
      <w:r w:rsidRPr="00B86743">
        <w:rPr>
          <w:spacing w:val="33"/>
          <w:sz w:val="24"/>
          <w:lang w:val="da-DK"/>
        </w:rPr>
        <w:t xml:space="preserve"> </w:t>
      </w:r>
      <w:r w:rsidRPr="00B86743">
        <w:rPr>
          <w:sz w:val="24"/>
          <w:lang w:val="da-DK"/>
        </w:rPr>
        <w:t>tilfælde,</w:t>
      </w:r>
      <w:r w:rsidRPr="00B86743">
        <w:rPr>
          <w:spacing w:val="33"/>
          <w:sz w:val="24"/>
          <w:lang w:val="da-DK"/>
        </w:rPr>
        <w:t xml:space="preserve"> </w:t>
      </w:r>
      <w:r w:rsidRPr="00B86743">
        <w:rPr>
          <w:sz w:val="24"/>
          <w:lang w:val="da-DK"/>
        </w:rPr>
        <w:t>hvor</w:t>
      </w:r>
      <w:r w:rsidRPr="00B86743">
        <w:rPr>
          <w:spacing w:val="33"/>
          <w:sz w:val="24"/>
          <w:lang w:val="da-DK"/>
        </w:rPr>
        <w:t xml:space="preserve"> </w:t>
      </w:r>
      <w:r w:rsidRPr="00B86743">
        <w:rPr>
          <w:sz w:val="24"/>
          <w:lang w:val="da-DK"/>
        </w:rPr>
        <w:t>anlæg,</w:t>
      </w:r>
      <w:r w:rsidRPr="00B86743">
        <w:rPr>
          <w:spacing w:val="33"/>
          <w:sz w:val="24"/>
          <w:lang w:val="da-DK"/>
        </w:rPr>
        <w:t xml:space="preserve"> </w:t>
      </w:r>
      <w:r w:rsidRPr="00B86743">
        <w:rPr>
          <w:sz w:val="24"/>
          <w:lang w:val="da-DK"/>
        </w:rPr>
        <w:t>der er etableret i henhold til denne regel, påstås at være utilstrækkelige, således at den kan underrette andre konventionslandes regeringer herom.</w:t>
      </w:r>
    </w:p>
    <w:p w14:paraId="26F4FEE4" w14:textId="77777777" w:rsidR="00834DEB" w:rsidRPr="00B86743" w:rsidRDefault="0006275D">
      <w:pPr>
        <w:pStyle w:val="Overskrift2"/>
        <w:rPr>
          <w:lang w:val="da-DK"/>
        </w:rPr>
      </w:pPr>
      <w:r w:rsidRPr="00B86743">
        <w:rPr>
          <w:lang w:val="da-DK"/>
        </w:rPr>
        <w:t xml:space="preserve">M Regel 13 – Modtageanlæg for passagerskibe i særlige </w:t>
      </w:r>
      <w:r w:rsidRPr="00B86743">
        <w:rPr>
          <w:spacing w:val="-2"/>
          <w:lang w:val="da-DK"/>
        </w:rPr>
        <w:t>områder</w:t>
      </w:r>
    </w:p>
    <w:p w14:paraId="1FE32970" w14:textId="77777777" w:rsidR="00834DEB" w:rsidRPr="00B86743" w:rsidRDefault="0006275D">
      <w:pPr>
        <w:pStyle w:val="Listeafsnit"/>
        <w:numPr>
          <w:ilvl w:val="0"/>
          <w:numId w:val="59"/>
        </w:numPr>
        <w:tabs>
          <w:tab w:val="left" w:pos="342"/>
        </w:tabs>
        <w:spacing w:line="249" w:lineRule="auto"/>
        <w:ind w:right="106" w:firstLine="0"/>
        <w:rPr>
          <w:sz w:val="24"/>
          <w:lang w:val="da-DK"/>
        </w:rPr>
      </w:pPr>
      <w:r w:rsidRPr="00B86743">
        <w:rPr>
          <w:sz w:val="24"/>
          <w:lang w:val="da-DK"/>
        </w:rPr>
        <w:t>Regeringen i hvert enkelt konventionsland, hvis kystlinje støder op til et særligt område, påtager sig at sørge for:</w:t>
      </w:r>
    </w:p>
    <w:p w14:paraId="68B97D26" w14:textId="77777777" w:rsidR="00834DEB" w:rsidRPr="00B86743" w:rsidRDefault="0006275D">
      <w:pPr>
        <w:pStyle w:val="Listeafsnit"/>
        <w:numPr>
          <w:ilvl w:val="1"/>
          <w:numId w:val="59"/>
        </w:numPr>
        <w:tabs>
          <w:tab w:val="left" w:pos="150"/>
          <w:tab w:val="left" w:pos="535"/>
        </w:tabs>
        <w:spacing w:before="182" w:line="249" w:lineRule="auto"/>
        <w:ind w:right="107" w:hanging="1"/>
        <w:rPr>
          <w:sz w:val="24"/>
          <w:lang w:val="da-DK"/>
        </w:rPr>
      </w:pPr>
      <w:r w:rsidRPr="00B86743">
        <w:rPr>
          <w:sz w:val="24"/>
          <w:lang w:val="da-DK"/>
        </w:rPr>
        <w:t>at</w:t>
      </w:r>
      <w:r w:rsidRPr="00B86743">
        <w:rPr>
          <w:spacing w:val="24"/>
          <w:sz w:val="24"/>
          <w:lang w:val="da-DK"/>
        </w:rPr>
        <w:t xml:space="preserve"> </w:t>
      </w:r>
      <w:r w:rsidRPr="00B86743">
        <w:rPr>
          <w:sz w:val="24"/>
          <w:lang w:val="da-DK"/>
        </w:rPr>
        <w:t>anlæg</w:t>
      </w:r>
      <w:r w:rsidRPr="00B86743">
        <w:rPr>
          <w:spacing w:val="24"/>
          <w:sz w:val="24"/>
          <w:lang w:val="da-DK"/>
        </w:rPr>
        <w:t xml:space="preserve"> </w:t>
      </w:r>
      <w:r w:rsidRPr="00B86743">
        <w:rPr>
          <w:sz w:val="24"/>
          <w:lang w:val="da-DK"/>
        </w:rPr>
        <w:t>til</w:t>
      </w:r>
      <w:r w:rsidRPr="00B86743">
        <w:rPr>
          <w:spacing w:val="24"/>
          <w:sz w:val="24"/>
          <w:lang w:val="da-DK"/>
        </w:rPr>
        <w:t xml:space="preserve"> </w:t>
      </w:r>
      <w:r w:rsidRPr="00B86743">
        <w:rPr>
          <w:sz w:val="24"/>
          <w:lang w:val="da-DK"/>
        </w:rPr>
        <w:t>modtagelse</w:t>
      </w:r>
      <w:r w:rsidRPr="00B86743">
        <w:rPr>
          <w:spacing w:val="24"/>
          <w:sz w:val="24"/>
          <w:lang w:val="da-DK"/>
        </w:rPr>
        <w:t xml:space="preserve"> </w:t>
      </w:r>
      <w:r w:rsidRPr="00B86743">
        <w:rPr>
          <w:sz w:val="24"/>
          <w:lang w:val="da-DK"/>
        </w:rPr>
        <w:t>af</w:t>
      </w:r>
      <w:r w:rsidRPr="00B86743">
        <w:rPr>
          <w:spacing w:val="24"/>
          <w:sz w:val="24"/>
          <w:lang w:val="da-DK"/>
        </w:rPr>
        <w:t xml:space="preserve"> </w:t>
      </w:r>
      <w:r w:rsidRPr="00B86743">
        <w:rPr>
          <w:sz w:val="24"/>
          <w:lang w:val="da-DK"/>
        </w:rPr>
        <w:t>kloakspildevand</w:t>
      </w:r>
      <w:r w:rsidRPr="00B86743">
        <w:rPr>
          <w:spacing w:val="24"/>
          <w:sz w:val="24"/>
          <w:lang w:val="da-DK"/>
        </w:rPr>
        <w:t xml:space="preserve"> </w:t>
      </w:r>
      <w:r w:rsidRPr="00B86743">
        <w:rPr>
          <w:sz w:val="24"/>
          <w:lang w:val="da-DK"/>
        </w:rPr>
        <w:t>findes</w:t>
      </w:r>
      <w:r w:rsidRPr="00B86743">
        <w:rPr>
          <w:spacing w:val="24"/>
          <w:sz w:val="24"/>
          <w:lang w:val="da-DK"/>
        </w:rPr>
        <w:t xml:space="preserve"> </w:t>
      </w:r>
      <w:r w:rsidRPr="00B86743">
        <w:rPr>
          <w:sz w:val="24"/>
          <w:lang w:val="da-DK"/>
        </w:rPr>
        <w:t>i</w:t>
      </w:r>
      <w:r w:rsidRPr="00B86743">
        <w:rPr>
          <w:spacing w:val="24"/>
          <w:sz w:val="24"/>
          <w:lang w:val="da-DK"/>
        </w:rPr>
        <w:t xml:space="preserve"> </w:t>
      </w:r>
      <w:r w:rsidRPr="00B86743">
        <w:rPr>
          <w:sz w:val="24"/>
          <w:lang w:val="da-DK"/>
        </w:rPr>
        <w:t>havne</w:t>
      </w:r>
      <w:r w:rsidRPr="00B86743">
        <w:rPr>
          <w:spacing w:val="24"/>
          <w:sz w:val="24"/>
          <w:lang w:val="da-DK"/>
        </w:rPr>
        <w:t xml:space="preserve"> </w:t>
      </w:r>
      <w:r w:rsidRPr="00B86743">
        <w:rPr>
          <w:sz w:val="24"/>
          <w:lang w:val="da-DK"/>
        </w:rPr>
        <w:t>og</w:t>
      </w:r>
      <w:r w:rsidRPr="00B86743">
        <w:rPr>
          <w:spacing w:val="24"/>
          <w:sz w:val="24"/>
          <w:lang w:val="da-DK"/>
        </w:rPr>
        <w:t xml:space="preserve"> </w:t>
      </w:r>
      <w:r w:rsidRPr="00B86743">
        <w:rPr>
          <w:sz w:val="24"/>
          <w:lang w:val="da-DK"/>
        </w:rPr>
        <w:t>ved</w:t>
      </w:r>
      <w:r w:rsidRPr="00B86743">
        <w:rPr>
          <w:spacing w:val="24"/>
          <w:sz w:val="24"/>
          <w:lang w:val="da-DK"/>
        </w:rPr>
        <w:t xml:space="preserve"> </w:t>
      </w:r>
      <w:r w:rsidRPr="00B86743">
        <w:rPr>
          <w:sz w:val="24"/>
          <w:lang w:val="da-DK"/>
        </w:rPr>
        <w:t>terminaler</w:t>
      </w:r>
      <w:r w:rsidRPr="00B86743">
        <w:rPr>
          <w:spacing w:val="24"/>
          <w:sz w:val="24"/>
          <w:lang w:val="da-DK"/>
        </w:rPr>
        <w:t xml:space="preserve"> </w:t>
      </w:r>
      <w:r w:rsidRPr="00B86743">
        <w:rPr>
          <w:sz w:val="24"/>
          <w:lang w:val="da-DK"/>
        </w:rPr>
        <w:t>i</w:t>
      </w:r>
      <w:r w:rsidRPr="00B86743">
        <w:rPr>
          <w:spacing w:val="24"/>
          <w:sz w:val="24"/>
          <w:lang w:val="da-DK"/>
        </w:rPr>
        <w:t xml:space="preserve"> </w:t>
      </w:r>
      <w:r w:rsidRPr="00B86743">
        <w:rPr>
          <w:sz w:val="24"/>
          <w:lang w:val="da-DK"/>
        </w:rPr>
        <w:t>særlige</w:t>
      </w:r>
      <w:r w:rsidRPr="00B86743">
        <w:rPr>
          <w:spacing w:val="24"/>
          <w:sz w:val="24"/>
          <w:lang w:val="da-DK"/>
        </w:rPr>
        <w:t xml:space="preserve"> </w:t>
      </w:r>
      <w:r w:rsidRPr="00B86743">
        <w:rPr>
          <w:sz w:val="24"/>
          <w:lang w:val="da-DK"/>
        </w:rPr>
        <w:t>områder,</w:t>
      </w:r>
      <w:r w:rsidRPr="00B86743">
        <w:rPr>
          <w:spacing w:val="24"/>
          <w:sz w:val="24"/>
          <w:lang w:val="da-DK"/>
        </w:rPr>
        <w:t xml:space="preserve"> </w:t>
      </w:r>
      <w:r w:rsidRPr="00B86743">
        <w:rPr>
          <w:sz w:val="24"/>
          <w:lang w:val="da-DK"/>
        </w:rPr>
        <w:t>der anvendes af passagerskibe;</w:t>
      </w:r>
    </w:p>
    <w:p w14:paraId="2F02F9A1" w14:textId="77777777" w:rsidR="00834DEB" w:rsidRPr="00B86743" w:rsidRDefault="0006275D">
      <w:pPr>
        <w:pStyle w:val="Listeafsnit"/>
        <w:numPr>
          <w:ilvl w:val="1"/>
          <w:numId w:val="59"/>
        </w:numPr>
        <w:tabs>
          <w:tab w:val="left" w:pos="510"/>
        </w:tabs>
        <w:spacing w:before="182"/>
        <w:ind w:left="510" w:hanging="360"/>
        <w:rPr>
          <w:sz w:val="24"/>
          <w:lang w:val="da-DK"/>
        </w:rPr>
      </w:pPr>
      <w:r w:rsidRPr="00B86743">
        <w:rPr>
          <w:sz w:val="24"/>
          <w:lang w:val="da-DK"/>
        </w:rPr>
        <w:t>at</w:t>
      </w:r>
      <w:r w:rsidRPr="00B86743">
        <w:rPr>
          <w:spacing w:val="-2"/>
          <w:sz w:val="24"/>
          <w:lang w:val="da-DK"/>
        </w:rPr>
        <w:t xml:space="preserve"> </w:t>
      </w:r>
      <w:r w:rsidRPr="00B86743">
        <w:rPr>
          <w:sz w:val="24"/>
          <w:lang w:val="da-DK"/>
        </w:rPr>
        <w:t>anlæggene</w:t>
      </w:r>
      <w:r w:rsidRPr="00B86743">
        <w:rPr>
          <w:spacing w:val="-1"/>
          <w:sz w:val="24"/>
          <w:lang w:val="da-DK"/>
        </w:rPr>
        <w:t xml:space="preserve"> </w:t>
      </w:r>
      <w:r w:rsidRPr="00B86743">
        <w:rPr>
          <w:sz w:val="24"/>
          <w:lang w:val="da-DK"/>
        </w:rPr>
        <w:t>er</w:t>
      </w:r>
      <w:r w:rsidRPr="00B86743">
        <w:rPr>
          <w:spacing w:val="-1"/>
          <w:sz w:val="24"/>
          <w:lang w:val="da-DK"/>
        </w:rPr>
        <w:t xml:space="preserve"> </w:t>
      </w:r>
      <w:r w:rsidRPr="00B86743">
        <w:rPr>
          <w:sz w:val="24"/>
          <w:lang w:val="da-DK"/>
        </w:rPr>
        <w:t>tilstrækkelige</w:t>
      </w:r>
      <w:r w:rsidRPr="00B86743">
        <w:rPr>
          <w:spacing w:val="-2"/>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at</w:t>
      </w:r>
      <w:r w:rsidRPr="00B86743">
        <w:rPr>
          <w:spacing w:val="-1"/>
          <w:sz w:val="24"/>
          <w:lang w:val="da-DK"/>
        </w:rPr>
        <w:t xml:space="preserve"> </w:t>
      </w:r>
      <w:r w:rsidRPr="00B86743">
        <w:rPr>
          <w:sz w:val="24"/>
          <w:lang w:val="da-DK"/>
        </w:rPr>
        <w:t>opfylde</w:t>
      </w:r>
      <w:r w:rsidRPr="00B86743">
        <w:rPr>
          <w:spacing w:val="-2"/>
          <w:sz w:val="24"/>
          <w:lang w:val="da-DK"/>
        </w:rPr>
        <w:t xml:space="preserve"> </w:t>
      </w:r>
      <w:r w:rsidRPr="00B86743">
        <w:rPr>
          <w:sz w:val="24"/>
          <w:lang w:val="da-DK"/>
        </w:rPr>
        <w:t>sådanne</w:t>
      </w:r>
      <w:r w:rsidRPr="00B86743">
        <w:rPr>
          <w:spacing w:val="-1"/>
          <w:sz w:val="24"/>
          <w:lang w:val="da-DK"/>
        </w:rPr>
        <w:t xml:space="preserve"> </w:t>
      </w:r>
      <w:r w:rsidRPr="00B86743">
        <w:rPr>
          <w:sz w:val="24"/>
          <w:lang w:val="da-DK"/>
        </w:rPr>
        <w:t>passagerskibes</w:t>
      </w:r>
      <w:r w:rsidRPr="00B86743">
        <w:rPr>
          <w:spacing w:val="-2"/>
          <w:sz w:val="24"/>
          <w:lang w:val="da-DK"/>
        </w:rPr>
        <w:t xml:space="preserve"> </w:t>
      </w:r>
      <w:r w:rsidRPr="00B86743">
        <w:rPr>
          <w:sz w:val="24"/>
          <w:lang w:val="da-DK"/>
        </w:rPr>
        <w:t>behov;</w:t>
      </w:r>
      <w:r w:rsidRPr="00B86743">
        <w:rPr>
          <w:spacing w:val="-1"/>
          <w:sz w:val="24"/>
          <w:lang w:val="da-DK"/>
        </w:rPr>
        <w:t xml:space="preserve"> </w:t>
      </w:r>
      <w:r w:rsidRPr="00B86743">
        <w:rPr>
          <w:spacing w:val="-5"/>
          <w:sz w:val="24"/>
          <w:lang w:val="da-DK"/>
        </w:rPr>
        <w:t>og</w:t>
      </w:r>
    </w:p>
    <w:p w14:paraId="202F56FA" w14:textId="77777777" w:rsidR="00834DEB" w:rsidRPr="00B86743" w:rsidRDefault="0006275D">
      <w:pPr>
        <w:pStyle w:val="Listeafsnit"/>
        <w:numPr>
          <w:ilvl w:val="1"/>
          <w:numId w:val="59"/>
        </w:numPr>
        <w:tabs>
          <w:tab w:val="left" w:pos="510"/>
        </w:tabs>
        <w:ind w:left="510" w:hanging="360"/>
        <w:rPr>
          <w:sz w:val="24"/>
          <w:lang w:val="da-DK"/>
        </w:rPr>
      </w:pPr>
      <w:r w:rsidRPr="00B86743">
        <w:rPr>
          <w:sz w:val="24"/>
          <w:lang w:val="da-DK"/>
        </w:rPr>
        <w:t xml:space="preserve">at anlæggene fungerer således, at der ikke opstår unødig forsinkelse af sådanne </w:t>
      </w:r>
      <w:r w:rsidRPr="00B86743">
        <w:rPr>
          <w:spacing w:val="-2"/>
          <w:sz w:val="24"/>
          <w:lang w:val="da-DK"/>
        </w:rPr>
        <w:t>passagerskibe.</w:t>
      </w:r>
    </w:p>
    <w:p w14:paraId="53288538" w14:textId="77777777" w:rsidR="00834DEB" w:rsidRPr="00B86743" w:rsidRDefault="0006275D">
      <w:pPr>
        <w:pStyle w:val="Listeafsnit"/>
        <w:numPr>
          <w:ilvl w:val="0"/>
          <w:numId w:val="59"/>
        </w:numPr>
        <w:tabs>
          <w:tab w:val="left" w:pos="353"/>
        </w:tabs>
        <w:spacing w:line="249" w:lineRule="auto"/>
        <w:ind w:right="105" w:firstLine="0"/>
        <w:rPr>
          <w:sz w:val="24"/>
          <w:lang w:val="da-DK"/>
        </w:rPr>
      </w:pPr>
      <w:r w:rsidRPr="00B86743">
        <w:rPr>
          <w:sz w:val="24"/>
          <w:lang w:val="da-DK"/>
        </w:rPr>
        <w:t>Regeringen i hvert enkelt berørt konventionsland skal underrette Organisationen om, hvilke tiltag der</w:t>
      </w:r>
      <w:r w:rsidRPr="00B86743">
        <w:rPr>
          <w:spacing w:val="80"/>
          <w:w w:val="150"/>
          <w:sz w:val="24"/>
          <w:lang w:val="da-DK"/>
        </w:rPr>
        <w:t xml:space="preserve"> </w:t>
      </w:r>
      <w:r w:rsidRPr="00B86743">
        <w:rPr>
          <w:sz w:val="24"/>
          <w:lang w:val="da-DK"/>
        </w:rPr>
        <w:t>er foretaget i henhold til denne regels stk. 1. Når Organisationen har modtaget et tilstrækkeligt antal underretninger</w:t>
      </w:r>
      <w:r w:rsidRPr="00B86743">
        <w:rPr>
          <w:spacing w:val="39"/>
          <w:sz w:val="24"/>
          <w:lang w:val="da-DK"/>
        </w:rPr>
        <w:t xml:space="preserve"> </w:t>
      </w:r>
      <w:r w:rsidRPr="00B86743">
        <w:rPr>
          <w:sz w:val="24"/>
          <w:lang w:val="da-DK"/>
        </w:rPr>
        <w:t>i</w:t>
      </w:r>
      <w:r w:rsidRPr="00B86743">
        <w:rPr>
          <w:spacing w:val="39"/>
          <w:sz w:val="24"/>
          <w:lang w:val="da-DK"/>
        </w:rPr>
        <w:t xml:space="preserve"> </w:t>
      </w:r>
      <w:r w:rsidRPr="00B86743">
        <w:rPr>
          <w:sz w:val="24"/>
          <w:lang w:val="da-DK"/>
        </w:rPr>
        <w:t>overensstemmelse</w:t>
      </w:r>
      <w:r w:rsidRPr="00B86743">
        <w:rPr>
          <w:spacing w:val="39"/>
          <w:sz w:val="24"/>
          <w:lang w:val="da-DK"/>
        </w:rPr>
        <w:t xml:space="preserve"> </w:t>
      </w:r>
      <w:r w:rsidRPr="00B86743">
        <w:rPr>
          <w:sz w:val="24"/>
          <w:lang w:val="da-DK"/>
        </w:rPr>
        <w:t>med</w:t>
      </w:r>
      <w:r w:rsidRPr="00B86743">
        <w:rPr>
          <w:spacing w:val="39"/>
          <w:sz w:val="24"/>
          <w:lang w:val="da-DK"/>
        </w:rPr>
        <w:t xml:space="preserve"> </w:t>
      </w:r>
      <w:r w:rsidRPr="00B86743">
        <w:rPr>
          <w:sz w:val="24"/>
          <w:lang w:val="da-DK"/>
        </w:rPr>
        <w:t>stk.</w:t>
      </w:r>
      <w:r w:rsidRPr="00B86743">
        <w:rPr>
          <w:spacing w:val="39"/>
          <w:sz w:val="24"/>
          <w:lang w:val="da-DK"/>
        </w:rPr>
        <w:t xml:space="preserve"> </w:t>
      </w:r>
      <w:r w:rsidRPr="00B86743">
        <w:rPr>
          <w:sz w:val="24"/>
          <w:lang w:val="da-DK"/>
        </w:rPr>
        <w:t>1,</w:t>
      </w:r>
      <w:r w:rsidRPr="00B86743">
        <w:rPr>
          <w:spacing w:val="39"/>
          <w:sz w:val="24"/>
          <w:lang w:val="da-DK"/>
        </w:rPr>
        <w:t xml:space="preserve"> </w:t>
      </w:r>
      <w:r w:rsidRPr="00B86743">
        <w:rPr>
          <w:sz w:val="24"/>
          <w:lang w:val="da-DK"/>
        </w:rPr>
        <w:t>skal</w:t>
      </w:r>
      <w:r w:rsidRPr="00B86743">
        <w:rPr>
          <w:spacing w:val="39"/>
          <w:sz w:val="24"/>
          <w:lang w:val="da-DK"/>
        </w:rPr>
        <w:t xml:space="preserve"> </w:t>
      </w:r>
      <w:r w:rsidRPr="00B86743">
        <w:rPr>
          <w:sz w:val="24"/>
          <w:lang w:val="da-DK"/>
        </w:rPr>
        <w:t>den</w:t>
      </w:r>
      <w:r w:rsidRPr="00B86743">
        <w:rPr>
          <w:spacing w:val="39"/>
          <w:sz w:val="24"/>
          <w:lang w:val="da-DK"/>
        </w:rPr>
        <w:t xml:space="preserve"> </w:t>
      </w:r>
      <w:r w:rsidRPr="00B86743">
        <w:rPr>
          <w:sz w:val="24"/>
          <w:lang w:val="da-DK"/>
        </w:rPr>
        <w:t>fastsætte</w:t>
      </w:r>
      <w:r w:rsidRPr="00B86743">
        <w:rPr>
          <w:spacing w:val="39"/>
          <w:sz w:val="24"/>
          <w:lang w:val="da-DK"/>
        </w:rPr>
        <w:t xml:space="preserve"> </w:t>
      </w:r>
      <w:r w:rsidRPr="00B86743">
        <w:rPr>
          <w:sz w:val="24"/>
          <w:lang w:val="da-DK"/>
        </w:rPr>
        <w:t>en</w:t>
      </w:r>
      <w:r w:rsidRPr="00B86743">
        <w:rPr>
          <w:spacing w:val="39"/>
          <w:sz w:val="24"/>
          <w:lang w:val="da-DK"/>
        </w:rPr>
        <w:t xml:space="preserve"> </w:t>
      </w:r>
      <w:r w:rsidRPr="00B86743">
        <w:rPr>
          <w:sz w:val="24"/>
          <w:lang w:val="da-DK"/>
        </w:rPr>
        <w:t>dato</w:t>
      </w:r>
      <w:r w:rsidRPr="00B86743">
        <w:rPr>
          <w:spacing w:val="39"/>
          <w:sz w:val="24"/>
          <w:lang w:val="da-DK"/>
        </w:rPr>
        <w:t xml:space="preserve"> </w:t>
      </w:r>
      <w:r w:rsidRPr="00B86743">
        <w:rPr>
          <w:sz w:val="24"/>
          <w:lang w:val="da-DK"/>
        </w:rPr>
        <w:t>for</w:t>
      </w:r>
      <w:r w:rsidRPr="00B86743">
        <w:rPr>
          <w:spacing w:val="39"/>
          <w:sz w:val="24"/>
          <w:lang w:val="da-DK"/>
        </w:rPr>
        <w:t xml:space="preserve"> </w:t>
      </w:r>
      <w:r w:rsidRPr="00B86743">
        <w:rPr>
          <w:sz w:val="24"/>
          <w:lang w:val="da-DK"/>
        </w:rPr>
        <w:t>ikrafttræden</w:t>
      </w:r>
      <w:r w:rsidRPr="00B86743">
        <w:rPr>
          <w:spacing w:val="39"/>
          <w:sz w:val="24"/>
          <w:lang w:val="da-DK"/>
        </w:rPr>
        <w:t xml:space="preserve"> </w:t>
      </w:r>
      <w:r w:rsidRPr="00B86743">
        <w:rPr>
          <w:sz w:val="24"/>
          <w:lang w:val="da-DK"/>
        </w:rPr>
        <w:t>af</w:t>
      </w:r>
      <w:r w:rsidRPr="00B86743">
        <w:rPr>
          <w:spacing w:val="39"/>
          <w:sz w:val="24"/>
          <w:lang w:val="da-DK"/>
        </w:rPr>
        <w:t xml:space="preserve"> </w:t>
      </w:r>
      <w:r w:rsidRPr="00B86743">
        <w:rPr>
          <w:sz w:val="24"/>
          <w:lang w:val="da-DK"/>
        </w:rPr>
        <w:t>kravene i regel 11, stk. 3, for det pågældende område. Organisationen skal underrette regeringen i hvert enkelt konventionsland</w:t>
      </w:r>
      <w:r w:rsidRPr="00B86743">
        <w:rPr>
          <w:spacing w:val="-2"/>
          <w:sz w:val="24"/>
          <w:lang w:val="da-DK"/>
        </w:rPr>
        <w:t xml:space="preserve"> </w:t>
      </w:r>
      <w:r w:rsidRPr="00B86743">
        <w:rPr>
          <w:sz w:val="24"/>
          <w:lang w:val="da-DK"/>
        </w:rPr>
        <w:t>om</w:t>
      </w:r>
      <w:r w:rsidRPr="00B86743">
        <w:rPr>
          <w:spacing w:val="-2"/>
          <w:sz w:val="24"/>
          <w:lang w:val="da-DK"/>
        </w:rPr>
        <w:t xml:space="preserve"> </w:t>
      </w:r>
      <w:r w:rsidRPr="00B86743">
        <w:rPr>
          <w:sz w:val="24"/>
          <w:lang w:val="da-DK"/>
        </w:rPr>
        <w:t>den</w:t>
      </w:r>
      <w:r w:rsidRPr="00B86743">
        <w:rPr>
          <w:spacing w:val="-2"/>
          <w:sz w:val="24"/>
          <w:lang w:val="da-DK"/>
        </w:rPr>
        <w:t xml:space="preserve"> </w:t>
      </w:r>
      <w:r w:rsidRPr="00B86743">
        <w:rPr>
          <w:sz w:val="24"/>
          <w:lang w:val="da-DK"/>
        </w:rPr>
        <w:t>således</w:t>
      </w:r>
      <w:r w:rsidRPr="00B86743">
        <w:rPr>
          <w:spacing w:val="-3"/>
          <w:sz w:val="24"/>
          <w:lang w:val="da-DK"/>
        </w:rPr>
        <w:t xml:space="preserve"> </w:t>
      </w:r>
      <w:r w:rsidRPr="00B86743">
        <w:rPr>
          <w:sz w:val="24"/>
          <w:lang w:val="da-DK"/>
        </w:rPr>
        <w:t>fastsætte</w:t>
      </w:r>
      <w:r w:rsidRPr="00B86743">
        <w:rPr>
          <w:spacing w:val="-2"/>
          <w:sz w:val="24"/>
          <w:lang w:val="da-DK"/>
        </w:rPr>
        <w:t xml:space="preserve"> </w:t>
      </w:r>
      <w:r w:rsidRPr="00B86743">
        <w:rPr>
          <w:sz w:val="24"/>
          <w:lang w:val="da-DK"/>
        </w:rPr>
        <w:t>dato</w:t>
      </w:r>
      <w:r w:rsidRPr="00B86743">
        <w:rPr>
          <w:spacing w:val="-2"/>
          <w:sz w:val="24"/>
          <w:lang w:val="da-DK"/>
        </w:rPr>
        <w:t xml:space="preserve"> </w:t>
      </w:r>
      <w:r w:rsidRPr="00B86743">
        <w:rPr>
          <w:sz w:val="24"/>
          <w:lang w:val="da-DK"/>
        </w:rPr>
        <w:t>ikke</w:t>
      </w:r>
      <w:r w:rsidRPr="00B86743">
        <w:rPr>
          <w:spacing w:val="-2"/>
          <w:sz w:val="24"/>
          <w:lang w:val="da-DK"/>
        </w:rPr>
        <w:t xml:space="preserve"> </w:t>
      </w:r>
      <w:r w:rsidRPr="00B86743">
        <w:rPr>
          <w:sz w:val="24"/>
          <w:lang w:val="da-DK"/>
        </w:rPr>
        <w:t>senere</w:t>
      </w:r>
      <w:r w:rsidRPr="00B86743">
        <w:rPr>
          <w:spacing w:val="-2"/>
          <w:sz w:val="24"/>
          <w:lang w:val="da-DK"/>
        </w:rPr>
        <w:t xml:space="preserve"> </w:t>
      </w:r>
      <w:r w:rsidRPr="00B86743">
        <w:rPr>
          <w:sz w:val="24"/>
          <w:lang w:val="da-DK"/>
        </w:rPr>
        <w:t>end</w:t>
      </w:r>
      <w:r w:rsidRPr="00B86743">
        <w:rPr>
          <w:spacing w:val="-2"/>
          <w:sz w:val="24"/>
          <w:lang w:val="da-DK"/>
        </w:rPr>
        <w:t xml:space="preserve"> </w:t>
      </w:r>
      <w:r w:rsidRPr="00B86743">
        <w:rPr>
          <w:sz w:val="24"/>
          <w:lang w:val="da-DK"/>
        </w:rPr>
        <w:t>12</w:t>
      </w:r>
      <w:r w:rsidRPr="00B86743">
        <w:rPr>
          <w:spacing w:val="-2"/>
          <w:sz w:val="24"/>
          <w:lang w:val="da-DK"/>
        </w:rPr>
        <w:t xml:space="preserve"> </w:t>
      </w:r>
      <w:r w:rsidRPr="00B86743">
        <w:rPr>
          <w:sz w:val="24"/>
          <w:lang w:val="da-DK"/>
        </w:rPr>
        <w:t>måneder</w:t>
      </w:r>
      <w:r w:rsidRPr="00B86743">
        <w:rPr>
          <w:spacing w:val="-2"/>
          <w:sz w:val="24"/>
          <w:lang w:val="da-DK"/>
        </w:rPr>
        <w:t xml:space="preserve"> </w:t>
      </w:r>
      <w:r w:rsidRPr="00B86743">
        <w:rPr>
          <w:sz w:val="24"/>
          <w:lang w:val="da-DK"/>
        </w:rPr>
        <w:t>før</w:t>
      </w:r>
      <w:r w:rsidRPr="00B86743">
        <w:rPr>
          <w:spacing w:val="-2"/>
          <w:sz w:val="24"/>
          <w:lang w:val="da-DK"/>
        </w:rPr>
        <w:t xml:space="preserve"> </w:t>
      </w:r>
      <w:r w:rsidRPr="00B86743">
        <w:rPr>
          <w:sz w:val="24"/>
          <w:lang w:val="da-DK"/>
        </w:rPr>
        <w:t>denne</w:t>
      </w:r>
      <w:r w:rsidRPr="00B86743">
        <w:rPr>
          <w:spacing w:val="-2"/>
          <w:sz w:val="24"/>
          <w:lang w:val="da-DK"/>
        </w:rPr>
        <w:t xml:space="preserve"> </w:t>
      </w:r>
      <w:r w:rsidRPr="00B86743">
        <w:rPr>
          <w:sz w:val="24"/>
          <w:lang w:val="da-DK"/>
        </w:rPr>
        <w:t>dato.</w:t>
      </w:r>
      <w:r w:rsidRPr="00B86743">
        <w:rPr>
          <w:spacing w:val="-2"/>
          <w:sz w:val="24"/>
          <w:lang w:val="da-DK"/>
        </w:rPr>
        <w:t xml:space="preserve"> </w:t>
      </w:r>
      <w:r w:rsidRPr="00B86743">
        <w:rPr>
          <w:sz w:val="24"/>
          <w:lang w:val="da-DK"/>
        </w:rPr>
        <w:t>Indtil</w:t>
      </w:r>
      <w:r w:rsidRPr="00B86743">
        <w:rPr>
          <w:spacing w:val="-2"/>
          <w:sz w:val="24"/>
          <w:lang w:val="da-DK"/>
        </w:rPr>
        <w:t xml:space="preserve"> </w:t>
      </w:r>
      <w:r w:rsidRPr="00B86743">
        <w:rPr>
          <w:sz w:val="24"/>
          <w:lang w:val="da-DK"/>
        </w:rPr>
        <w:t>en</w:t>
      </w:r>
      <w:r w:rsidRPr="00B86743">
        <w:rPr>
          <w:spacing w:val="-2"/>
          <w:sz w:val="24"/>
          <w:lang w:val="da-DK"/>
        </w:rPr>
        <w:t xml:space="preserve"> </w:t>
      </w:r>
      <w:r w:rsidRPr="00B86743">
        <w:rPr>
          <w:sz w:val="24"/>
          <w:lang w:val="da-DK"/>
        </w:rPr>
        <w:t>sådan dato er fastsat, skal skibe, der besejler det særlige område, opfylde bestemmelserne i dette bilags regel 11, stk. 1.</w:t>
      </w:r>
    </w:p>
    <w:p w14:paraId="548B8B5C" w14:textId="77777777" w:rsidR="00834DEB" w:rsidRPr="00B86743" w:rsidRDefault="0006275D">
      <w:pPr>
        <w:pStyle w:val="Overskrift2"/>
        <w:spacing w:before="187"/>
        <w:rPr>
          <w:lang w:val="da-DK"/>
        </w:rPr>
      </w:pPr>
      <w:r w:rsidRPr="00B86743">
        <w:rPr>
          <w:lang w:val="da-DK"/>
        </w:rPr>
        <w:t xml:space="preserve">Afsnit 5 </w:t>
      </w:r>
      <w:r w:rsidRPr="00B86743">
        <w:rPr>
          <w:spacing w:val="-2"/>
          <w:lang w:val="da-DK"/>
        </w:rPr>
        <w:t>Havnestatskontrol</w:t>
      </w:r>
    </w:p>
    <w:p w14:paraId="086E3658" w14:textId="77777777" w:rsidR="00834DEB" w:rsidRPr="00B86743" w:rsidRDefault="0006275D">
      <w:pPr>
        <w:spacing w:before="214"/>
        <w:ind w:left="150"/>
        <w:rPr>
          <w:sz w:val="24"/>
          <w:lang w:val="da-DK"/>
        </w:rPr>
      </w:pPr>
      <w:r w:rsidRPr="00B86743">
        <w:rPr>
          <w:b/>
          <w:sz w:val="24"/>
          <w:lang w:val="da-DK"/>
        </w:rPr>
        <w:t>Regel</w:t>
      </w:r>
      <w:r w:rsidRPr="00B86743">
        <w:rPr>
          <w:b/>
          <w:spacing w:val="-1"/>
          <w:sz w:val="24"/>
          <w:lang w:val="da-DK"/>
        </w:rPr>
        <w:t xml:space="preserve"> </w:t>
      </w:r>
      <w:r w:rsidRPr="00B86743">
        <w:rPr>
          <w:b/>
          <w:sz w:val="24"/>
          <w:lang w:val="da-DK"/>
        </w:rPr>
        <w:t>14</w:t>
      </w:r>
      <w:r w:rsidRPr="00B86743">
        <w:rPr>
          <w:b/>
          <w:spacing w:val="-1"/>
          <w:sz w:val="24"/>
          <w:lang w:val="da-DK"/>
        </w:rPr>
        <w:t xml:space="preserve"> </w:t>
      </w:r>
      <w:r w:rsidRPr="00B86743">
        <w:rPr>
          <w:b/>
          <w:sz w:val="24"/>
          <w:lang w:val="da-DK"/>
        </w:rPr>
        <w:t>Havnestatskontrol</w:t>
      </w:r>
      <w:r w:rsidRPr="00B86743">
        <w:rPr>
          <w:b/>
          <w:spacing w:val="-1"/>
          <w:sz w:val="24"/>
          <w:lang w:val="da-DK"/>
        </w:rPr>
        <w:t xml:space="preserve"> </w:t>
      </w:r>
      <w:r w:rsidRPr="00B86743">
        <w:rPr>
          <w:b/>
          <w:sz w:val="24"/>
          <w:lang w:val="da-DK"/>
        </w:rPr>
        <w:t>af</w:t>
      </w:r>
      <w:r w:rsidRPr="00B86743">
        <w:rPr>
          <w:b/>
          <w:spacing w:val="-1"/>
          <w:sz w:val="24"/>
          <w:lang w:val="da-DK"/>
        </w:rPr>
        <w:t xml:space="preserve"> </w:t>
      </w:r>
      <w:r w:rsidRPr="00B86743">
        <w:rPr>
          <w:b/>
          <w:sz w:val="24"/>
          <w:lang w:val="da-DK"/>
        </w:rPr>
        <w:t>operationelle</w:t>
      </w:r>
      <w:r w:rsidRPr="00B86743">
        <w:rPr>
          <w:b/>
          <w:spacing w:val="-1"/>
          <w:sz w:val="24"/>
          <w:lang w:val="da-DK"/>
        </w:rPr>
        <w:t xml:space="preserve"> </w:t>
      </w:r>
      <w:r w:rsidRPr="00B86743">
        <w:rPr>
          <w:b/>
          <w:spacing w:val="-2"/>
          <w:sz w:val="24"/>
          <w:lang w:val="da-DK"/>
        </w:rPr>
        <w:t>krav</w:t>
      </w:r>
      <w:r w:rsidRPr="00B86743">
        <w:rPr>
          <w:spacing w:val="-2"/>
          <w:sz w:val="24"/>
          <w:vertAlign w:val="superscript"/>
          <w:lang w:val="da-DK"/>
        </w:rPr>
        <w:t>13)</w:t>
      </w:r>
    </w:p>
    <w:p w14:paraId="0727935B" w14:textId="77777777" w:rsidR="00834DEB" w:rsidRPr="00B86743" w:rsidRDefault="0006275D">
      <w:pPr>
        <w:pStyle w:val="Listeafsnit"/>
        <w:numPr>
          <w:ilvl w:val="0"/>
          <w:numId w:val="58"/>
        </w:numPr>
        <w:tabs>
          <w:tab w:val="left" w:pos="344"/>
        </w:tabs>
        <w:spacing w:line="249" w:lineRule="auto"/>
        <w:ind w:right="104" w:firstLine="0"/>
        <w:rPr>
          <w:sz w:val="24"/>
          <w:lang w:val="da-DK"/>
        </w:rPr>
      </w:pPr>
      <w:r w:rsidRPr="00B86743">
        <w:rPr>
          <w:sz w:val="24"/>
          <w:lang w:val="da-DK"/>
        </w:rPr>
        <w:t xml:space="preserve">Et skib, som befinder sig i et andet konventionslands havn eller offshore terminal, kan underkastes in- spektion af en person, som er behørigt autoriseret af konventionslandet for så vidt angår de operationelle krav i dette bilag, når der er god grund til at tro, at skibets fører eller besætning ikke er fortrolige med væsentlige procedurer på skibet/terminalen i forbindelse med forebyggelse af forurening med kloakspil- </w:t>
      </w:r>
      <w:r w:rsidRPr="00B86743">
        <w:rPr>
          <w:spacing w:val="-2"/>
          <w:sz w:val="24"/>
          <w:lang w:val="da-DK"/>
        </w:rPr>
        <w:t>devand.</w:t>
      </w:r>
    </w:p>
    <w:p w14:paraId="144CC52E" w14:textId="77777777" w:rsidR="00834DEB" w:rsidRPr="00B86743" w:rsidRDefault="0006275D">
      <w:pPr>
        <w:pStyle w:val="Listeafsnit"/>
        <w:numPr>
          <w:ilvl w:val="0"/>
          <w:numId w:val="58"/>
        </w:numPr>
        <w:tabs>
          <w:tab w:val="left" w:pos="340"/>
        </w:tabs>
        <w:spacing w:before="185" w:line="249" w:lineRule="auto"/>
        <w:ind w:right="105" w:firstLine="0"/>
        <w:rPr>
          <w:sz w:val="24"/>
          <w:lang w:val="da-DK"/>
        </w:rPr>
      </w:pPr>
      <w:r w:rsidRPr="00B86743">
        <w:rPr>
          <w:sz w:val="24"/>
          <w:lang w:val="da-DK"/>
        </w:rPr>
        <w:t>Hvis situationen i stk. 1 af denne regel er aktuel, skal konventionslandet træffe foranstaltninger, der vil sikre, at skibet ikke afsejler før forholdene er bragt i orden i henhold til bestemmelserne i dette bilag.</w:t>
      </w:r>
    </w:p>
    <w:p w14:paraId="60353540" w14:textId="77777777" w:rsidR="00834DEB" w:rsidRPr="00B86743" w:rsidRDefault="0006275D">
      <w:pPr>
        <w:pStyle w:val="Listeafsnit"/>
        <w:numPr>
          <w:ilvl w:val="0"/>
          <w:numId w:val="58"/>
        </w:numPr>
        <w:tabs>
          <w:tab w:val="left" w:pos="150"/>
          <w:tab w:val="left" w:pos="344"/>
        </w:tabs>
        <w:spacing w:before="182" w:line="249" w:lineRule="auto"/>
        <w:ind w:right="108" w:hanging="1"/>
        <w:rPr>
          <w:sz w:val="24"/>
          <w:lang w:val="da-DK"/>
        </w:rPr>
      </w:pPr>
      <w:r w:rsidRPr="00B86743">
        <w:rPr>
          <w:sz w:val="24"/>
          <w:lang w:val="da-DK"/>
        </w:rPr>
        <w:t>Procedurer for havnestatskontrol, som er foreskrevet i artikel 5 i MARPOL-konventionen, skal anven- des i forbindelse med håndhævelsen af denne regel.</w:t>
      </w:r>
    </w:p>
    <w:p w14:paraId="7448B349"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2412EBF6" w14:textId="77777777" w:rsidR="00834DEB" w:rsidRPr="00B86743" w:rsidRDefault="0006275D">
      <w:pPr>
        <w:pStyle w:val="Listeafsnit"/>
        <w:numPr>
          <w:ilvl w:val="0"/>
          <w:numId w:val="58"/>
        </w:numPr>
        <w:tabs>
          <w:tab w:val="left" w:pos="150"/>
          <w:tab w:val="left" w:pos="332"/>
        </w:tabs>
        <w:spacing w:before="67" w:line="249" w:lineRule="auto"/>
        <w:ind w:right="106" w:hanging="1"/>
        <w:rPr>
          <w:sz w:val="24"/>
          <w:lang w:val="da-DK"/>
        </w:rPr>
      </w:pPr>
      <w:r w:rsidRPr="00B86743">
        <w:rPr>
          <w:sz w:val="24"/>
          <w:lang w:val="da-DK"/>
        </w:rPr>
        <w:lastRenderedPageBreak/>
        <w:t>Intet i denne regel skal opfattes som en begrænsning i de rettigheder og forpligtelser et konventionsland har i forbindelse med udførelsen af kontrol af operationelle krav, som specifikt er foreskrevet i MARPOL</w:t>
      </w:r>
    </w:p>
    <w:p w14:paraId="04F2FA56" w14:textId="77777777" w:rsidR="00834DEB" w:rsidRPr="00B86743" w:rsidRDefault="0006275D">
      <w:pPr>
        <w:pStyle w:val="Brdtekst"/>
        <w:spacing w:before="2"/>
        <w:jc w:val="left"/>
        <w:rPr>
          <w:lang w:val="da-DK"/>
        </w:rPr>
      </w:pPr>
      <w:r w:rsidRPr="00B86743">
        <w:rPr>
          <w:lang w:val="da-DK"/>
        </w:rPr>
        <w:t>-</w:t>
      </w:r>
      <w:r w:rsidRPr="00B86743">
        <w:rPr>
          <w:spacing w:val="-2"/>
          <w:lang w:val="da-DK"/>
        </w:rPr>
        <w:t>konventionen.</w:t>
      </w:r>
    </w:p>
    <w:p w14:paraId="787A7108" w14:textId="77777777" w:rsidR="00834DEB" w:rsidRPr="00B86743" w:rsidRDefault="0006275D">
      <w:pPr>
        <w:pStyle w:val="Overskrift2"/>
        <w:spacing w:before="192" w:line="408" w:lineRule="auto"/>
        <w:ind w:right="1625"/>
        <w:rPr>
          <w:lang w:val="da-DK"/>
        </w:rPr>
      </w:pPr>
      <w:r w:rsidRPr="00B86743">
        <w:rPr>
          <w:lang w:val="da-DK"/>
        </w:rPr>
        <w:t>Afsnit</w:t>
      </w:r>
      <w:r w:rsidRPr="00B86743">
        <w:rPr>
          <w:spacing w:val="-7"/>
          <w:lang w:val="da-DK"/>
        </w:rPr>
        <w:t xml:space="preserve"> </w:t>
      </w:r>
      <w:r w:rsidRPr="00B86743">
        <w:rPr>
          <w:lang w:val="da-DK"/>
        </w:rPr>
        <w:t>6</w:t>
      </w:r>
      <w:r w:rsidRPr="00B86743">
        <w:rPr>
          <w:spacing w:val="-7"/>
          <w:lang w:val="da-DK"/>
        </w:rPr>
        <w:t xml:space="preserve"> </w:t>
      </w:r>
      <w:r w:rsidRPr="00B86743">
        <w:rPr>
          <w:lang w:val="da-DK"/>
        </w:rPr>
        <w:t>Verifikation</w:t>
      </w:r>
      <w:r w:rsidRPr="00B86743">
        <w:rPr>
          <w:spacing w:val="-8"/>
          <w:lang w:val="da-DK"/>
        </w:rPr>
        <w:t xml:space="preserve"> </w:t>
      </w:r>
      <w:r w:rsidRPr="00B86743">
        <w:rPr>
          <w:lang w:val="da-DK"/>
        </w:rPr>
        <w:t>af</w:t>
      </w:r>
      <w:r w:rsidRPr="00B86743">
        <w:rPr>
          <w:spacing w:val="-7"/>
          <w:lang w:val="da-DK"/>
        </w:rPr>
        <w:t xml:space="preserve"> </w:t>
      </w:r>
      <w:r w:rsidRPr="00B86743">
        <w:rPr>
          <w:lang w:val="da-DK"/>
        </w:rPr>
        <w:t>overholdelsen</w:t>
      </w:r>
      <w:r w:rsidRPr="00B86743">
        <w:rPr>
          <w:spacing w:val="-8"/>
          <w:lang w:val="da-DK"/>
        </w:rPr>
        <w:t xml:space="preserve"> </w:t>
      </w:r>
      <w:r w:rsidRPr="00B86743">
        <w:rPr>
          <w:lang w:val="da-DK"/>
        </w:rPr>
        <w:t>af</w:t>
      </w:r>
      <w:r w:rsidRPr="00B86743">
        <w:rPr>
          <w:spacing w:val="-7"/>
          <w:lang w:val="da-DK"/>
        </w:rPr>
        <w:t xml:space="preserve"> </w:t>
      </w:r>
      <w:r w:rsidRPr="00B86743">
        <w:rPr>
          <w:lang w:val="da-DK"/>
        </w:rPr>
        <w:t>bestemmelserne</w:t>
      </w:r>
      <w:r w:rsidRPr="00B86743">
        <w:rPr>
          <w:spacing w:val="-7"/>
          <w:lang w:val="da-DK"/>
        </w:rPr>
        <w:t xml:space="preserve"> </w:t>
      </w:r>
      <w:r w:rsidRPr="00B86743">
        <w:rPr>
          <w:lang w:val="da-DK"/>
        </w:rPr>
        <w:t>i</w:t>
      </w:r>
      <w:r w:rsidRPr="00B86743">
        <w:rPr>
          <w:spacing w:val="-7"/>
          <w:lang w:val="da-DK"/>
        </w:rPr>
        <w:t xml:space="preserve"> </w:t>
      </w:r>
      <w:r w:rsidRPr="00B86743">
        <w:rPr>
          <w:lang w:val="da-DK"/>
        </w:rPr>
        <w:t>MARPOL-konventionen Regel 15 Anvendelse</w:t>
      </w:r>
    </w:p>
    <w:p w14:paraId="0C4F3E2A" w14:textId="77777777" w:rsidR="00834DEB" w:rsidRPr="00B86743" w:rsidRDefault="0006275D">
      <w:pPr>
        <w:pStyle w:val="Brdtekst"/>
        <w:spacing w:before="0" w:line="249" w:lineRule="auto"/>
        <w:jc w:val="left"/>
        <w:rPr>
          <w:lang w:val="da-DK"/>
        </w:rPr>
      </w:pPr>
      <w:r w:rsidRPr="00B86743">
        <w:rPr>
          <w:lang w:val="da-DK"/>
        </w:rPr>
        <w:t>Kontraherende</w:t>
      </w:r>
      <w:r w:rsidRPr="00B86743">
        <w:rPr>
          <w:spacing w:val="-1"/>
          <w:lang w:val="da-DK"/>
        </w:rPr>
        <w:t xml:space="preserve"> </w:t>
      </w:r>
      <w:r w:rsidRPr="00B86743">
        <w:rPr>
          <w:lang w:val="da-DK"/>
        </w:rPr>
        <w:t>parter</w:t>
      </w:r>
      <w:r w:rsidRPr="00B86743">
        <w:rPr>
          <w:spacing w:val="-1"/>
          <w:lang w:val="da-DK"/>
        </w:rPr>
        <w:t xml:space="preserve"> </w:t>
      </w:r>
      <w:r w:rsidRPr="00B86743">
        <w:rPr>
          <w:lang w:val="da-DK"/>
        </w:rPr>
        <w:t>skal</w:t>
      </w:r>
      <w:r w:rsidRPr="00B86743">
        <w:rPr>
          <w:spacing w:val="-1"/>
          <w:lang w:val="da-DK"/>
        </w:rPr>
        <w:t xml:space="preserve"> </w:t>
      </w:r>
      <w:r w:rsidRPr="00B86743">
        <w:rPr>
          <w:lang w:val="da-DK"/>
        </w:rPr>
        <w:t>anvende</w:t>
      </w:r>
      <w:r w:rsidRPr="00B86743">
        <w:rPr>
          <w:spacing w:val="-1"/>
          <w:lang w:val="da-DK"/>
        </w:rPr>
        <w:t xml:space="preserve"> </w:t>
      </w:r>
      <w:r w:rsidRPr="00B86743">
        <w:rPr>
          <w:lang w:val="da-DK"/>
        </w:rPr>
        <w:t>bestemmelserne</w:t>
      </w:r>
      <w:r w:rsidRPr="00B86743">
        <w:rPr>
          <w:spacing w:val="-1"/>
          <w:lang w:val="da-DK"/>
        </w:rPr>
        <w:t xml:space="preserve"> </w:t>
      </w:r>
      <w:r w:rsidRPr="00B86743">
        <w:rPr>
          <w:lang w:val="da-DK"/>
        </w:rPr>
        <w:t>i</w:t>
      </w:r>
      <w:r w:rsidRPr="00B86743">
        <w:rPr>
          <w:spacing w:val="-1"/>
          <w:lang w:val="da-DK"/>
        </w:rPr>
        <w:t xml:space="preserve"> </w:t>
      </w:r>
      <w:r w:rsidRPr="00B86743">
        <w:rPr>
          <w:lang w:val="da-DK"/>
        </w:rPr>
        <w:t>implementeringskoden,</w:t>
      </w:r>
      <w:r w:rsidRPr="00B86743">
        <w:rPr>
          <w:spacing w:val="-1"/>
          <w:lang w:val="da-DK"/>
        </w:rPr>
        <w:t xml:space="preserve"> </w:t>
      </w:r>
      <w:r w:rsidRPr="00B86743">
        <w:rPr>
          <w:lang w:val="da-DK"/>
        </w:rPr>
        <w:t>når</w:t>
      </w:r>
      <w:r w:rsidRPr="00B86743">
        <w:rPr>
          <w:spacing w:val="-1"/>
          <w:lang w:val="da-DK"/>
        </w:rPr>
        <w:t xml:space="preserve"> </w:t>
      </w:r>
      <w:r w:rsidRPr="00B86743">
        <w:rPr>
          <w:lang w:val="da-DK"/>
        </w:rPr>
        <w:t>de</w:t>
      </w:r>
      <w:r w:rsidRPr="00B86743">
        <w:rPr>
          <w:spacing w:val="-1"/>
          <w:lang w:val="da-DK"/>
        </w:rPr>
        <w:t xml:space="preserve"> </w:t>
      </w:r>
      <w:r w:rsidRPr="00B86743">
        <w:rPr>
          <w:lang w:val="da-DK"/>
        </w:rPr>
        <w:t>udfører</w:t>
      </w:r>
      <w:r w:rsidRPr="00B86743">
        <w:rPr>
          <w:spacing w:val="-1"/>
          <w:lang w:val="da-DK"/>
        </w:rPr>
        <w:t xml:space="preserve"> </w:t>
      </w:r>
      <w:r w:rsidRPr="00B86743">
        <w:rPr>
          <w:lang w:val="da-DK"/>
        </w:rPr>
        <w:t>deres</w:t>
      </w:r>
      <w:r w:rsidRPr="00B86743">
        <w:rPr>
          <w:spacing w:val="-1"/>
          <w:lang w:val="da-DK"/>
        </w:rPr>
        <w:t xml:space="preserve"> </w:t>
      </w:r>
      <w:r w:rsidRPr="00B86743">
        <w:rPr>
          <w:lang w:val="da-DK"/>
        </w:rPr>
        <w:t>forplig- telser og påtager sig deres ansvar i henhold til MARPOL-konventionen.</w:t>
      </w:r>
    </w:p>
    <w:p w14:paraId="57108748" w14:textId="77777777" w:rsidR="00834DEB" w:rsidRDefault="0006275D">
      <w:pPr>
        <w:pStyle w:val="Overskrift2"/>
        <w:spacing w:before="180"/>
      </w:pPr>
      <w:r>
        <w:t>Regel</w:t>
      </w:r>
      <w:r>
        <w:rPr>
          <w:spacing w:val="-9"/>
        </w:rPr>
        <w:t xml:space="preserve"> </w:t>
      </w:r>
      <w:r>
        <w:t>16</w:t>
      </w:r>
      <w:r>
        <w:rPr>
          <w:spacing w:val="-8"/>
        </w:rPr>
        <w:t xml:space="preserve"> </w:t>
      </w:r>
      <w:r>
        <w:t>Verifikation</w:t>
      </w:r>
      <w:r>
        <w:rPr>
          <w:spacing w:val="-9"/>
        </w:rPr>
        <w:t xml:space="preserve"> </w:t>
      </w:r>
      <w:proofErr w:type="gramStart"/>
      <w:r>
        <w:t>af</w:t>
      </w:r>
      <w:proofErr w:type="gramEnd"/>
      <w:r>
        <w:rPr>
          <w:spacing w:val="-8"/>
        </w:rPr>
        <w:t xml:space="preserve"> </w:t>
      </w:r>
      <w:r>
        <w:rPr>
          <w:spacing w:val="-2"/>
        </w:rPr>
        <w:t>overholdelse</w:t>
      </w:r>
    </w:p>
    <w:p w14:paraId="3022AD93" w14:textId="77777777" w:rsidR="00834DEB" w:rsidRPr="00B86743" w:rsidRDefault="0006275D">
      <w:pPr>
        <w:pStyle w:val="Listeafsnit"/>
        <w:numPr>
          <w:ilvl w:val="0"/>
          <w:numId w:val="57"/>
        </w:numPr>
        <w:tabs>
          <w:tab w:val="left" w:pos="353"/>
        </w:tabs>
        <w:spacing w:line="249" w:lineRule="auto"/>
        <w:ind w:right="107" w:firstLine="0"/>
        <w:rPr>
          <w:sz w:val="24"/>
          <w:lang w:val="da-DK"/>
        </w:rPr>
      </w:pPr>
      <w:r w:rsidRPr="00B86743">
        <w:rPr>
          <w:sz w:val="24"/>
          <w:lang w:val="da-DK"/>
        </w:rPr>
        <w:t xml:space="preserve">Enhver kontraherende part skal underkastes periodiske auditter af Organisationen i overensstemmelse med auditstandarden med henblik på at verificere overholdelsen og gennemførelsen af MARPOL-kon- </w:t>
      </w:r>
      <w:r w:rsidRPr="00B86743">
        <w:rPr>
          <w:spacing w:val="-2"/>
          <w:sz w:val="24"/>
          <w:lang w:val="da-DK"/>
        </w:rPr>
        <w:t>ventionen.</w:t>
      </w:r>
    </w:p>
    <w:p w14:paraId="3D69A0C4" w14:textId="77777777" w:rsidR="00834DEB" w:rsidRPr="00B86743" w:rsidRDefault="0006275D">
      <w:pPr>
        <w:pStyle w:val="Listeafsnit"/>
        <w:numPr>
          <w:ilvl w:val="0"/>
          <w:numId w:val="57"/>
        </w:numPr>
        <w:tabs>
          <w:tab w:val="left" w:pos="330"/>
        </w:tabs>
        <w:spacing w:before="183" w:line="271" w:lineRule="auto"/>
        <w:ind w:right="113" w:firstLine="0"/>
        <w:rPr>
          <w:sz w:val="24"/>
          <w:lang w:val="da-DK"/>
        </w:rPr>
      </w:pPr>
      <w:r w:rsidRPr="00B86743">
        <w:rPr>
          <w:sz w:val="24"/>
          <w:lang w:val="da-DK"/>
        </w:rPr>
        <w:t>Organisationens</w:t>
      </w:r>
      <w:r w:rsidRPr="00B86743">
        <w:rPr>
          <w:spacing w:val="-5"/>
          <w:sz w:val="24"/>
          <w:lang w:val="da-DK"/>
        </w:rPr>
        <w:t xml:space="preserve"> </w:t>
      </w:r>
      <w:r w:rsidRPr="00B86743">
        <w:rPr>
          <w:sz w:val="24"/>
          <w:lang w:val="da-DK"/>
        </w:rPr>
        <w:t>generalsekretær</w:t>
      </w:r>
      <w:r w:rsidRPr="00B86743">
        <w:rPr>
          <w:spacing w:val="-4"/>
          <w:sz w:val="24"/>
          <w:lang w:val="da-DK"/>
        </w:rPr>
        <w:t xml:space="preserve"> </w:t>
      </w:r>
      <w:r w:rsidRPr="00B86743">
        <w:rPr>
          <w:sz w:val="24"/>
          <w:lang w:val="da-DK"/>
        </w:rPr>
        <w:t>skal</w:t>
      </w:r>
      <w:r w:rsidRPr="00B86743">
        <w:rPr>
          <w:spacing w:val="-4"/>
          <w:sz w:val="24"/>
          <w:lang w:val="da-DK"/>
        </w:rPr>
        <w:t xml:space="preserve"> </w:t>
      </w:r>
      <w:r w:rsidRPr="00B86743">
        <w:rPr>
          <w:sz w:val="24"/>
          <w:lang w:val="da-DK"/>
        </w:rPr>
        <w:t>være</w:t>
      </w:r>
      <w:r w:rsidRPr="00B86743">
        <w:rPr>
          <w:spacing w:val="-4"/>
          <w:sz w:val="24"/>
          <w:lang w:val="da-DK"/>
        </w:rPr>
        <w:t xml:space="preserve"> </w:t>
      </w:r>
      <w:r w:rsidRPr="00B86743">
        <w:rPr>
          <w:sz w:val="24"/>
          <w:lang w:val="da-DK"/>
        </w:rPr>
        <w:t>ansvarlig</w:t>
      </w:r>
      <w:r w:rsidRPr="00B86743">
        <w:rPr>
          <w:spacing w:val="-4"/>
          <w:sz w:val="24"/>
          <w:lang w:val="da-DK"/>
        </w:rPr>
        <w:t xml:space="preserve"> </w:t>
      </w:r>
      <w:r w:rsidRPr="00B86743">
        <w:rPr>
          <w:sz w:val="24"/>
          <w:lang w:val="da-DK"/>
        </w:rPr>
        <w:t>for</w:t>
      </w:r>
      <w:r w:rsidRPr="00B86743">
        <w:rPr>
          <w:spacing w:val="-4"/>
          <w:sz w:val="24"/>
          <w:lang w:val="da-DK"/>
        </w:rPr>
        <w:t xml:space="preserve"> </w:t>
      </w:r>
      <w:r w:rsidRPr="00B86743">
        <w:rPr>
          <w:sz w:val="24"/>
          <w:lang w:val="da-DK"/>
        </w:rPr>
        <w:t>administrationen</w:t>
      </w:r>
      <w:r w:rsidRPr="00B86743">
        <w:rPr>
          <w:spacing w:val="-4"/>
          <w:sz w:val="24"/>
          <w:lang w:val="da-DK"/>
        </w:rPr>
        <w:t xml:space="preserve"> </w:t>
      </w:r>
      <w:r w:rsidRPr="00B86743">
        <w:rPr>
          <w:sz w:val="24"/>
          <w:lang w:val="da-DK"/>
        </w:rPr>
        <w:t>af</w:t>
      </w:r>
      <w:r w:rsidRPr="00B86743">
        <w:rPr>
          <w:spacing w:val="-4"/>
          <w:sz w:val="24"/>
          <w:lang w:val="da-DK"/>
        </w:rPr>
        <w:t xml:space="preserve"> </w:t>
      </w:r>
      <w:r w:rsidRPr="00B86743">
        <w:rPr>
          <w:sz w:val="24"/>
          <w:lang w:val="da-DK"/>
        </w:rPr>
        <w:t>auditordningen</w:t>
      </w:r>
      <w:r w:rsidRPr="00B86743">
        <w:rPr>
          <w:spacing w:val="-4"/>
          <w:sz w:val="24"/>
          <w:lang w:val="da-DK"/>
        </w:rPr>
        <w:t xml:space="preserve"> </w:t>
      </w:r>
      <w:r w:rsidRPr="00B86743">
        <w:rPr>
          <w:sz w:val="24"/>
          <w:lang w:val="da-DK"/>
        </w:rPr>
        <w:t>på</w:t>
      </w:r>
      <w:r w:rsidRPr="00B86743">
        <w:rPr>
          <w:spacing w:val="-4"/>
          <w:sz w:val="24"/>
          <w:lang w:val="da-DK"/>
        </w:rPr>
        <w:t xml:space="preserve"> </w:t>
      </w:r>
      <w:r w:rsidRPr="00B86743">
        <w:rPr>
          <w:sz w:val="24"/>
          <w:lang w:val="da-DK"/>
        </w:rPr>
        <w:t>grundlag af de af Organisationen udarbejdede retningslinjer</w:t>
      </w:r>
      <w:r w:rsidRPr="00B86743">
        <w:rPr>
          <w:sz w:val="24"/>
          <w:vertAlign w:val="superscript"/>
          <w:lang w:val="da-DK"/>
        </w:rPr>
        <w:t>14)</w:t>
      </w:r>
      <w:r w:rsidRPr="00B86743">
        <w:rPr>
          <w:sz w:val="24"/>
          <w:lang w:val="da-DK"/>
        </w:rPr>
        <w:t>.</w:t>
      </w:r>
    </w:p>
    <w:p w14:paraId="18495A2B" w14:textId="77777777" w:rsidR="00834DEB" w:rsidRPr="00B86743" w:rsidRDefault="0006275D">
      <w:pPr>
        <w:pStyle w:val="Listeafsnit"/>
        <w:numPr>
          <w:ilvl w:val="0"/>
          <w:numId w:val="57"/>
        </w:numPr>
        <w:tabs>
          <w:tab w:val="left" w:pos="347"/>
        </w:tabs>
        <w:spacing w:before="155" w:line="259" w:lineRule="auto"/>
        <w:ind w:right="107" w:firstLine="0"/>
        <w:rPr>
          <w:sz w:val="24"/>
          <w:lang w:val="da-DK"/>
        </w:rPr>
      </w:pPr>
      <w:r w:rsidRPr="00B86743">
        <w:rPr>
          <w:sz w:val="24"/>
          <w:lang w:val="da-DK"/>
        </w:rPr>
        <w:t>Enhver kontraherende part skal være ansvarlig for at facilitere afholdelsen af auditten og implemente- ringen af et handlingsprogram med henblik på at håndtere iagttagelser på grundlag af de af Organisatio- nen udarbejdede retningslinjer</w:t>
      </w:r>
      <w:r w:rsidRPr="00B86743">
        <w:rPr>
          <w:sz w:val="24"/>
          <w:vertAlign w:val="superscript"/>
          <w:lang w:val="da-DK"/>
        </w:rPr>
        <w:t>15)</w:t>
      </w:r>
      <w:r w:rsidRPr="00B86743">
        <w:rPr>
          <w:sz w:val="24"/>
          <w:lang w:val="da-DK"/>
        </w:rPr>
        <w:t>.</w:t>
      </w:r>
    </w:p>
    <w:p w14:paraId="5114EABA" w14:textId="77777777" w:rsidR="00834DEB" w:rsidRPr="00B86743" w:rsidRDefault="0006275D">
      <w:pPr>
        <w:pStyle w:val="Listeafsnit"/>
        <w:numPr>
          <w:ilvl w:val="0"/>
          <w:numId w:val="57"/>
        </w:numPr>
        <w:tabs>
          <w:tab w:val="left" w:pos="330"/>
        </w:tabs>
        <w:spacing w:before="172"/>
        <w:ind w:left="330" w:hanging="180"/>
        <w:rPr>
          <w:sz w:val="24"/>
          <w:lang w:val="da-DK"/>
        </w:rPr>
      </w:pPr>
      <w:r w:rsidRPr="00B86743">
        <w:rPr>
          <w:sz w:val="24"/>
          <w:lang w:val="da-DK"/>
        </w:rPr>
        <w:t xml:space="preserve">Auditer af alle kontraherende parter </w:t>
      </w:r>
      <w:r w:rsidRPr="00B86743">
        <w:rPr>
          <w:spacing w:val="-2"/>
          <w:sz w:val="24"/>
          <w:lang w:val="da-DK"/>
        </w:rPr>
        <w:t>skal:</w:t>
      </w:r>
    </w:p>
    <w:p w14:paraId="2A7DC9DF" w14:textId="77777777" w:rsidR="00834DEB" w:rsidRPr="00B86743" w:rsidRDefault="0006275D">
      <w:pPr>
        <w:pStyle w:val="Listeafsnit"/>
        <w:numPr>
          <w:ilvl w:val="1"/>
          <w:numId w:val="57"/>
        </w:numPr>
        <w:tabs>
          <w:tab w:val="left" w:pos="150"/>
          <w:tab w:val="left" w:pos="533"/>
        </w:tabs>
        <w:spacing w:line="271" w:lineRule="auto"/>
        <w:ind w:right="109" w:hanging="1"/>
        <w:rPr>
          <w:sz w:val="24"/>
          <w:lang w:val="da-DK"/>
        </w:rPr>
      </w:pPr>
      <w:r w:rsidRPr="00B86743">
        <w:rPr>
          <w:sz w:val="24"/>
          <w:lang w:val="da-DK"/>
        </w:rPr>
        <w:t>baseres på en overordnet tidsplan, der er udarbejdet af Organisationens generalsekretær, under hen-</w:t>
      </w:r>
      <w:r w:rsidRPr="00B86743">
        <w:rPr>
          <w:spacing w:val="40"/>
          <w:sz w:val="24"/>
          <w:lang w:val="da-DK"/>
        </w:rPr>
        <w:t xml:space="preserve"> </w:t>
      </w:r>
      <w:r w:rsidRPr="00B86743">
        <w:rPr>
          <w:sz w:val="24"/>
          <w:lang w:val="da-DK"/>
        </w:rPr>
        <w:t>syntagen til de af Organisationen udarbejdede retningslinjer;</w:t>
      </w:r>
      <w:r w:rsidRPr="00B86743">
        <w:rPr>
          <w:sz w:val="24"/>
          <w:vertAlign w:val="superscript"/>
          <w:lang w:val="da-DK"/>
        </w:rPr>
        <w:t>16)</w:t>
      </w:r>
      <w:r w:rsidRPr="00B86743">
        <w:rPr>
          <w:sz w:val="24"/>
          <w:lang w:val="da-DK"/>
        </w:rPr>
        <w:t xml:space="preserve"> og</w:t>
      </w:r>
    </w:p>
    <w:p w14:paraId="36B643DB" w14:textId="77777777" w:rsidR="00834DEB" w:rsidRPr="00B86743" w:rsidRDefault="0006275D">
      <w:pPr>
        <w:pStyle w:val="Listeafsnit"/>
        <w:numPr>
          <w:ilvl w:val="1"/>
          <w:numId w:val="57"/>
        </w:numPr>
        <w:tabs>
          <w:tab w:val="left" w:pos="528"/>
        </w:tabs>
        <w:spacing w:before="155" w:line="271" w:lineRule="auto"/>
        <w:ind w:right="107" w:firstLine="0"/>
        <w:rPr>
          <w:sz w:val="24"/>
          <w:lang w:val="da-DK"/>
        </w:rPr>
      </w:pPr>
      <w:r w:rsidRPr="00B86743">
        <w:rPr>
          <w:sz w:val="24"/>
          <w:lang w:val="da-DK"/>
        </w:rPr>
        <w:t xml:space="preserve">udføres med periodiske intervaller under hensyntagen til de af Organisationen udarbejdede retnings- </w:t>
      </w:r>
      <w:r w:rsidRPr="00B86743">
        <w:rPr>
          <w:spacing w:val="-2"/>
          <w:sz w:val="24"/>
          <w:lang w:val="da-DK"/>
        </w:rPr>
        <w:t>linjer</w:t>
      </w:r>
      <w:r w:rsidRPr="00B86743">
        <w:rPr>
          <w:spacing w:val="-2"/>
          <w:sz w:val="24"/>
          <w:vertAlign w:val="superscript"/>
          <w:lang w:val="da-DK"/>
        </w:rPr>
        <w:t>17)</w:t>
      </w:r>
      <w:r w:rsidRPr="00B86743">
        <w:rPr>
          <w:spacing w:val="-2"/>
          <w:sz w:val="24"/>
          <w:lang w:val="da-DK"/>
        </w:rPr>
        <w:t>.</w:t>
      </w:r>
    </w:p>
    <w:p w14:paraId="09560C38" w14:textId="77777777" w:rsidR="00834DEB" w:rsidRPr="00B86743" w:rsidRDefault="0006275D">
      <w:pPr>
        <w:pStyle w:val="Overskrift2"/>
        <w:spacing w:before="155" w:line="408" w:lineRule="auto"/>
        <w:ind w:right="4067"/>
        <w:rPr>
          <w:lang w:val="da-DK"/>
        </w:rPr>
      </w:pPr>
      <w:r w:rsidRPr="00B86743">
        <w:rPr>
          <w:lang w:val="da-DK"/>
        </w:rPr>
        <w:t>Afsnit</w:t>
      </w:r>
      <w:r w:rsidRPr="00B86743">
        <w:rPr>
          <w:spacing w:val="-4"/>
          <w:lang w:val="da-DK"/>
        </w:rPr>
        <w:t xml:space="preserve"> </w:t>
      </w:r>
      <w:r w:rsidRPr="00B86743">
        <w:rPr>
          <w:lang w:val="da-DK"/>
        </w:rPr>
        <w:t>7</w:t>
      </w:r>
      <w:r w:rsidRPr="00B86743">
        <w:rPr>
          <w:spacing w:val="-4"/>
          <w:lang w:val="da-DK"/>
        </w:rPr>
        <w:t xml:space="preserve"> </w:t>
      </w:r>
      <w:r w:rsidRPr="00B86743">
        <w:rPr>
          <w:lang w:val="da-DK"/>
        </w:rPr>
        <w:t>Den</w:t>
      </w:r>
      <w:r w:rsidRPr="00B86743">
        <w:rPr>
          <w:spacing w:val="-5"/>
          <w:lang w:val="da-DK"/>
        </w:rPr>
        <w:t xml:space="preserve"> </w:t>
      </w:r>
      <w:r w:rsidRPr="00B86743">
        <w:rPr>
          <w:lang w:val="da-DK"/>
        </w:rPr>
        <w:t>internationale</w:t>
      </w:r>
      <w:r w:rsidRPr="00B86743">
        <w:rPr>
          <w:spacing w:val="-4"/>
          <w:lang w:val="da-DK"/>
        </w:rPr>
        <w:t xml:space="preserve"> </w:t>
      </w:r>
      <w:r w:rsidRPr="00B86743">
        <w:rPr>
          <w:lang w:val="da-DK"/>
        </w:rPr>
        <w:t>kode</w:t>
      </w:r>
      <w:r w:rsidRPr="00B86743">
        <w:rPr>
          <w:spacing w:val="-4"/>
          <w:lang w:val="da-DK"/>
        </w:rPr>
        <w:t xml:space="preserve"> </w:t>
      </w:r>
      <w:r w:rsidRPr="00B86743">
        <w:rPr>
          <w:lang w:val="da-DK"/>
        </w:rPr>
        <w:t>for</w:t>
      </w:r>
      <w:r w:rsidRPr="00B86743">
        <w:rPr>
          <w:spacing w:val="-4"/>
          <w:lang w:val="da-DK"/>
        </w:rPr>
        <w:t xml:space="preserve"> </w:t>
      </w:r>
      <w:r w:rsidRPr="00B86743">
        <w:rPr>
          <w:lang w:val="da-DK"/>
        </w:rPr>
        <w:t>skibe</w:t>
      </w:r>
      <w:r w:rsidRPr="00B86743">
        <w:rPr>
          <w:spacing w:val="-4"/>
          <w:lang w:val="da-DK"/>
        </w:rPr>
        <w:t xml:space="preserve"> </w:t>
      </w:r>
      <w:r w:rsidRPr="00B86743">
        <w:rPr>
          <w:lang w:val="da-DK"/>
        </w:rPr>
        <w:t>i</w:t>
      </w:r>
      <w:r w:rsidRPr="00B86743">
        <w:rPr>
          <w:spacing w:val="-4"/>
          <w:lang w:val="da-DK"/>
        </w:rPr>
        <w:t xml:space="preserve"> </w:t>
      </w:r>
      <w:r w:rsidRPr="00B86743">
        <w:rPr>
          <w:lang w:val="da-DK"/>
        </w:rPr>
        <w:t>polar</w:t>
      </w:r>
      <w:r w:rsidRPr="00B86743">
        <w:rPr>
          <w:spacing w:val="-4"/>
          <w:lang w:val="da-DK"/>
        </w:rPr>
        <w:t xml:space="preserve"> </w:t>
      </w:r>
      <w:r w:rsidRPr="00B86743">
        <w:rPr>
          <w:lang w:val="da-DK"/>
        </w:rPr>
        <w:t>farvande Regel 17 Definitioner</w:t>
      </w:r>
    </w:p>
    <w:p w14:paraId="451F63C9" w14:textId="77777777" w:rsidR="00834DEB" w:rsidRPr="00B86743" w:rsidRDefault="0006275D">
      <w:pPr>
        <w:pStyle w:val="Brdtekst"/>
        <w:spacing w:before="0" w:line="274" w:lineRule="exact"/>
        <w:jc w:val="left"/>
        <w:rPr>
          <w:lang w:val="da-DK"/>
        </w:rPr>
      </w:pPr>
      <w:r w:rsidRPr="00B86743">
        <w:rPr>
          <w:lang w:val="da-DK"/>
        </w:rPr>
        <w:t>Ved</w:t>
      </w:r>
      <w:r w:rsidRPr="00B86743">
        <w:rPr>
          <w:spacing w:val="-4"/>
          <w:lang w:val="da-DK"/>
        </w:rPr>
        <w:t xml:space="preserve"> </w:t>
      </w:r>
      <w:r w:rsidRPr="00B86743">
        <w:rPr>
          <w:lang w:val="da-DK"/>
        </w:rPr>
        <w:t>anvendelsen</w:t>
      </w:r>
      <w:r w:rsidRPr="00B86743">
        <w:rPr>
          <w:spacing w:val="-4"/>
          <w:lang w:val="da-DK"/>
        </w:rPr>
        <w:t xml:space="preserve"> </w:t>
      </w:r>
      <w:r w:rsidRPr="00B86743">
        <w:rPr>
          <w:lang w:val="da-DK"/>
        </w:rPr>
        <w:t>af</w:t>
      </w:r>
      <w:r w:rsidRPr="00B86743">
        <w:rPr>
          <w:spacing w:val="-4"/>
          <w:lang w:val="da-DK"/>
        </w:rPr>
        <w:t xml:space="preserve"> </w:t>
      </w:r>
      <w:r w:rsidRPr="00B86743">
        <w:rPr>
          <w:lang w:val="da-DK"/>
        </w:rPr>
        <w:t>dette</w:t>
      </w:r>
      <w:r w:rsidRPr="00B86743">
        <w:rPr>
          <w:spacing w:val="-4"/>
          <w:lang w:val="da-DK"/>
        </w:rPr>
        <w:t xml:space="preserve"> </w:t>
      </w:r>
      <w:r w:rsidRPr="00B86743">
        <w:rPr>
          <w:lang w:val="da-DK"/>
        </w:rPr>
        <w:t>bilag</w:t>
      </w:r>
      <w:r w:rsidRPr="00B86743">
        <w:rPr>
          <w:spacing w:val="-4"/>
          <w:lang w:val="da-DK"/>
        </w:rPr>
        <w:t xml:space="preserve"> </w:t>
      </w:r>
      <w:r w:rsidRPr="00B86743">
        <w:rPr>
          <w:lang w:val="da-DK"/>
        </w:rPr>
        <w:t>gælder</w:t>
      </w:r>
      <w:r w:rsidRPr="00B86743">
        <w:rPr>
          <w:spacing w:val="-4"/>
          <w:lang w:val="da-DK"/>
        </w:rPr>
        <w:t xml:space="preserve"> </w:t>
      </w:r>
      <w:r w:rsidRPr="00B86743">
        <w:rPr>
          <w:lang w:val="da-DK"/>
        </w:rPr>
        <w:t>følgende</w:t>
      </w:r>
      <w:r w:rsidRPr="00B86743">
        <w:rPr>
          <w:spacing w:val="-3"/>
          <w:lang w:val="da-DK"/>
        </w:rPr>
        <w:t xml:space="preserve"> </w:t>
      </w:r>
      <w:r w:rsidRPr="00B86743">
        <w:rPr>
          <w:spacing w:val="-2"/>
          <w:lang w:val="da-DK"/>
        </w:rPr>
        <w:t>definitioner:</w:t>
      </w:r>
    </w:p>
    <w:p w14:paraId="6043ECA3" w14:textId="77777777" w:rsidR="00834DEB" w:rsidRPr="00B86743" w:rsidRDefault="0006275D">
      <w:pPr>
        <w:pStyle w:val="Listeafsnit"/>
        <w:numPr>
          <w:ilvl w:val="0"/>
          <w:numId w:val="56"/>
        </w:numPr>
        <w:tabs>
          <w:tab w:val="left" w:pos="354"/>
        </w:tabs>
        <w:spacing w:line="249" w:lineRule="auto"/>
        <w:ind w:right="106" w:firstLine="0"/>
        <w:rPr>
          <w:sz w:val="24"/>
          <w:lang w:val="da-DK"/>
        </w:rPr>
      </w:pPr>
      <w:r w:rsidRPr="00B86743">
        <w:rPr>
          <w:sz w:val="24"/>
          <w:lang w:val="da-DK"/>
        </w:rPr>
        <w:t>"Polarkoden" er den internationale kode for skibe i polare farvande, der består af en indledning samt</w:t>
      </w:r>
      <w:r w:rsidRPr="00B86743">
        <w:rPr>
          <w:spacing w:val="80"/>
          <w:sz w:val="24"/>
          <w:lang w:val="da-DK"/>
        </w:rPr>
        <w:t xml:space="preserve"> </w:t>
      </w:r>
      <w:r w:rsidRPr="00B86743">
        <w:rPr>
          <w:sz w:val="24"/>
          <w:lang w:val="da-DK"/>
        </w:rPr>
        <w:t>del I-A og II-A og del I-B og II-B, som vedtaget ved resolution MSC. 385(94) og MEPC. 264(68)), med ændringer, forudsat at:</w:t>
      </w:r>
    </w:p>
    <w:p w14:paraId="28DA0228" w14:textId="77777777" w:rsidR="00834DEB" w:rsidRPr="00B86743" w:rsidRDefault="0006275D">
      <w:pPr>
        <w:pStyle w:val="Listeafsnit"/>
        <w:numPr>
          <w:ilvl w:val="1"/>
          <w:numId w:val="56"/>
        </w:numPr>
        <w:tabs>
          <w:tab w:val="left" w:pos="570"/>
        </w:tabs>
        <w:spacing w:before="183" w:line="249" w:lineRule="auto"/>
        <w:ind w:right="107" w:firstLine="0"/>
        <w:rPr>
          <w:sz w:val="24"/>
          <w:lang w:val="da-DK"/>
        </w:rPr>
      </w:pPr>
      <w:r w:rsidRPr="00B86743">
        <w:rPr>
          <w:sz w:val="24"/>
          <w:lang w:val="da-DK"/>
        </w:rPr>
        <w:t>ændringer</w:t>
      </w:r>
      <w:r w:rsidRPr="00B86743">
        <w:rPr>
          <w:spacing w:val="40"/>
          <w:sz w:val="24"/>
          <w:lang w:val="da-DK"/>
        </w:rPr>
        <w:t xml:space="preserve"> </w:t>
      </w:r>
      <w:r w:rsidRPr="00B86743">
        <w:rPr>
          <w:sz w:val="24"/>
          <w:lang w:val="da-DK"/>
        </w:rPr>
        <w:t>til</w:t>
      </w:r>
      <w:r w:rsidRPr="00B86743">
        <w:rPr>
          <w:spacing w:val="40"/>
          <w:sz w:val="24"/>
          <w:lang w:val="da-DK"/>
        </w:rPr>
        <w:t xml:space="preserve"> </w:t>
      </w:r>
      <w:r w:rsidRPr="00B86743">
        <w:rPr>
          <w:sz w:val="24"/>
          <w:lang w:val="da-DK"/>
        </w:rPr>
        <w:t>de</w:t>
      </w:r>
      <w:r w:rsidRPr="00B86743">
        <w:rPr>
          <w:spacing w:val="40"/>
          <w:sz w:val="24"/>
          <w:lang w:val="da-DK"/>
        </w:rPr>
        <w:t xml:space="preserve"> </w:t>
      </w:r>
      <w:r w:rsidRPr="00B86743">
        <w:rPr>
          <w:sz w:val="24"/>
          <w:lang w:val="da-DK"/>
        </w:rPr>
        <w:t>miljørelaterede</w:t>
      </w:r>
      <w:r w:rsidRPr="00B86743">
        <w:rPr>
          <w:spacing w:val="40"/>
          <w:sz w:val="24"/>
          <w:lang w:val="da-DK"/>
        </w:rPr>
        <w:t xml:space="preserve"> </w:t>
      </w:r>
      <w:r w:rsidRPr="00B86743">
        <w:rPr>
          <w:sz w:val="24"/>
          <w:lang w:val="da-DK"/>
        </w:rPr>
        <w:t>bestemmelser</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polarkodens</w:t>
      </w:r>
      <w:r w:rsidRPr="00B86743">
        <w:rPr>
          <w:spacing w:val="40"/>
          <w:sz w:val="24"/>
          <w:lang w:val="da-DK"/>
        </w:rPr>
        <w:t xml:space="preserve"> </w:t>
      </w:r>
      <w:r w:rsidRPr="00B86743">
        <w:rPr>
          <w:sz w:val="24"/>
          <w:lang w:val="da-DK"/>
        </w:rPr>
        <w:t>indledning</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kapitel</w:t>
      </w:r>
      <w:r w:rsidRPr="00B86743">
        <w:rPr>
          <w:spacing w:val="40"/>
          <w:sz w:val="24"/>
          <w:lang w:val="da-DK"/>
        </w:rPr>
        <w:t xml:space="preserve"> </w:t>
      </w:r>
      <w:r w:rsidRPr="00B86743">
        <w:rPr>
          <w:sz w:val="24"/>
          <w:lang w:val="da-DK"/>
        </w:rPr>
        <w:t>4</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del</w:t>
      </w:r>
      <w:r w:rsidRPr="00B86743">
        <w:rPr>
          <w:spacing w:val="40"/>
          <w:sz w:val="24"/>
          <w:lang w:val="da-DK"/>
        </w:rPr>
        <w:t xml:space="preserve"> </w:t>
      </w:r>
      <w:r w:rsidRPr="00B86743">
        <w:rPr>
          <w:sz w:val="24"/>
          <w:lang w:val="da-DK"/>
        </w:rPr>
        <w:t>II-A</w:t>
      </w:r>
      <w:r w:rsidRPr="00B86743">
        <w:rPr>
          <w:spacing w:val="80"/>
          <w:sz w:val="24"/>
          <w:lang w:val="da-DK"/>
        </w:rPr>
        <w:t xml:space="preserve"> </w:t>
      </w:r>
      <w:r w:rsidRPr="00B86743">
        <w:rPr>
          <w:sz w:val="24"/>
          <w:lang w:val="da-DK"/>
        </w:rPr>
        <w:t>er vedtaget, trådt i kraft og bragt til virkning i overensstemmelse med bestemmelserne i artikel 16 i MARPOL-konventionen vedrørende de ændringsprocedurer, som finder anvendelse på tillæg til bilag; og</w:t>
      </w:r>
    </w:p>
    <w:p w14:paraId="4E91834F" w14:textId="77777777" w:rsidR="00834DEB" w:rsidRPr="00B86743" w:rsidRDefault="0006275D">
      <w:pPr>
        <w:pStyle w:val="Listeafsnit"/>
        <w:numPr>
          <w:ilvl w:val="1"/>
          <w:numId w:val="56"/>
        </w:numPr>
        <w:tabs>
          <w:tab w:val="left" w:pos="524"/>
        </w:tabs>
        <w:spacing w:before="183" w:line="249" w:lineRule="auto"/>
        <w:ind w:right="107" w:firstLine="0"/>
        <w:rPr>
          <w:sz w:val="24"/>
          <w:lang w:val="da-DK"/>
        </w:rPr>
      </w:pPr>
      <w:r w:rsidRPr="00B86743">
        <w:rPr>
          <w:sz w:val="24"/>
          <w:lang w:val="da-DK"/>
        </w:rPr>
        <w:t>ændringer til polarkodens del II-B vedtages af IMO</w:t>
      </w:r>
      <w:r>
        <w:rPr>
          <w:sz w:val="24"/>
        </w:rPr>
        <w:t>᾽</w:t>
      </w:r>
      <w:r w:rsidRPr="00B86743">
        <w:rPr>
          <w:sz w:val="24"/>
          <w:lang w:val="da-DK"/>
        </w:rPr>
        <w:t>s miljøkomité (MEPC) i overensstemmelse med dennes forretningsorden.</w:t>
      </w:r>
    </w:p>
    <w:p w14:paraId="3F67522E" w14:textId="77777777" w:rsidR="00834DEB" w:rsidRPr="00B86743" w:rsidRDefault="0006275D">
      <w:pPr>
        <w:pStyle w:val="Listeafsnit"/>
        <w:numPr>
          <w:ilvl w:val="0"/>
          <w:numId w:val="56"/>
        </w:numPr>
        <w:tabs>
          <w:tab w:val="left" w:pos="330"/>
        </w:tabs>
        <w:spacing w:before="182"/>
        <w:ind w:left="330" w:hanging="180"/>
        <w:rPr>
          <w:sz w:val="24"/>
          <w:lang w:val="da-DK"/>
        </w:rPr>
      </w:pPr>
      <w:r w:rsidRPr="00B86743">
        <w:rPr>
          <w:sz w:val="24"/>
          <w:lang w:val="da-DK"/>
        </w:rPr>
        <w:t>"Antarktis"</w:t>
      </w:r>
      <w:r w:rsidRPr="00B86743">
        <w:rPr>
          <w:spacing w:val="-3"/>
          <w:sz w:val="24"/>
          <w:lang w:val="da-DK"/>
        </w:rPr>
        <w:t xml:space="preserve"> </w:t>
      </w:r>
      <w:r w:rsidRPr="00B86743">
        <w:rPr>
          <w:sz w:val="24"/>
          <w:lang w:val="da-DK"/>
        </w:rPr>
        <w:t>er</w:t>
      </w:r>
      <w:r w:rsidRPr="00B86743">
        <w:rPr>
          <w:spacing w:val="-1"/>
          <w:sz w:val="24"/>
          <w:lang w:val="da-DK"/>
        </w:rPr>
        <w:t xml:space="preserve"> </w:t>
      </w:r>
      <w:r w:rsidRPr="00B86743">
        <w:rPr>
          <w:sz w:val="24"/>
          <w:lang w:val="da-DK"/>
        </w:rPr>
        <w:t>havområdet</w:t>
      </w:r>
      <w:r w:rsidRPr="00B86743">
        <w:rPr>
          <w:spacing w:val="-2"/>
          <w:sz w:val="24"/>
          <w:lang w:val="da-DK"/>
        </w:rPr>
        <w:t xml:space="preserve"> </w:t>
      </w:r>
      <w:r w:rsidRPr="00B86743">
        <w:rPr>
          <w:sz w:val="24"/>
          <w:lang w:val="da-DK"/>
        </w:rPr>
        <w:t>syd</w:t>
      </w:r>
      <w:r w:rsidRPr="00B86743">
        <w:rPr>
          <w:spacing w:val="-1"/>
          <w:sz w:val="24"/>
          <w:lang w:val="da-DK"/>
        </w:rPr>
        <w:t xml:space="preserve"> </w:t>
      </w:r>
      <w:r w:rsidRPr="00B86743">
        <w:rPr>
          <w:sz w:val="24"/>
          <w:lang w:val="da-DK"/>
        </w:rPr>
        <w:t>for</w:t>
      </w:r>
      <w:r w:rsidRPr="00B86743">
        <w:rPr>
          <w:spacing w:val="-2"/>
          <w:sz w:val="24"/>
          <w:lang w:val="da-DK"/>
        </w:rPr>
        <w:t xml:space="preserve"> </w:t>
      </w:r>
      <w:r w:rsidRPr="00B86743">
        <w:rPr>
          <w:sz w:val="24"/>
          <w:lang w:val="da-DK"/>
        </w:rPr>
        <w:t>60°</w:t>
      </w:r>
      <w:r w:rsidRPr="00B86743">
        <w:rPr>
          <w:spacing w:val="-1"/>
          <w:sz w:val="24"/>
          <w:lang w:val="da-DK"/>
        </w:rPr>
        <w:t xml:space="preserve"> </w:t>
      </w:r>
      <w:r w:rsidRPr="00B86743">
        <w:rPr>
          <w:sz w:val="24"/>
          <w:lang w:val="da-DK"/>
        </w:rPr>
        <w:t>sydlig</w:t>
      </w:r>
      <w:r w:rsidRPr="00B86743">
        <w:rPr>
          <w:spacing w:val="-1"/>
          <w:sz w:val="24"/>
          <w:lang w:val="da-DK"/>
        </w:rPr>
        <w:t xml:space="preserve"> </w:t>
      </w:r>
      <w:r w:rsidRPr="00B86743">
        <w:rPr>
          <w:spacing w:val="-2"/>
          <w:sz w:val="24"/>
          <w:lang w:val="da-DK"/>
        </w:rPr>
        <w:t>breddegrad.</w:t>
      </w:r>
    </w:p>
    <w:p w14:paraId="79C87870" w14:textId="77777777" w:rsidR="00834DEB" w:rsidRPr="00B86743" w:rsidRDefault="0006275D">
      <w:pPr>
        <w:pStyle w:val="Listeafsnit"/>
        <w:numPr>
          <w:ilvl w:val="0"/>
          <w:numId w:val="56"/>
        </w:numPr>
        <w:tabs>
          <w:tab w:val="left" w:pos="350"/>
        </w:tabs>
        <w:spacing w:line="249" w:lineRule="auto"/>
        <w:ind w:right="107" w:firstLine="0"/>
        <w:rPr>
          <w:sz w:val="24"/>
          <w:lang w:val="da-DK"/>
        </w:rPr>
      </w:pPr>
      <w:r w:rsidRPr="00B86743">
        <w:rPr>
          <w:sz w:val="24"/>
          <w:lang w:val="da-DK"/>
        </w:rPr>
        <w:t>"Arktiske havområder" er havområder, der er beliggende nord for en linje fra breddegraden 58°00</w:t>
      </w:r>
      <w:r>
        <w:rPr>
          <w:sz w:val="24"/>
        </w:rPr>
        <w:t>᾽</w:t>
      </w:r>
      <w:r w:rsidRPr="00B86743">
        <w:rPr>
          <w:sz w:val="24"/>
          <w:lang w:val="da-DK"/>
        </w:rPr>
        <w:t>. 0</w:t>
      </w:r>
      <w:r w:rsidRPr="00B86743">
        <w:rPr>
          <w:spacing w:val="80"/>
          <w:w w:val="150"/>
          <w:sz w:val="24"/>
          <w:lang w:val="da-DK"/>
        </w:rPr>
        <w:t xml:space="preserve"> </w:t>
      </w:r>
      <w:r w:rsidRPr="00B86743">
        <w:rPr>
          <w:sz w:val="24"/>
          <w:lang w:val="da-DK"/>
        </w:rPr>
        <w:t>N og længdegraden 042°00</w:t>
      </w:r>
      <w:r>
        <w:rPr>
          <w:sz w:val="24"/>
        </w:rPr>
        <w:t>᾽</w:t>
      </w:r>
      <w:r w:rsidRPr="00B86743">
        <w:rPr>
          <w:sz w:val="24"/>
          <w:lang w:val="da-DK"/>
        </w:rPr>
        <w:t>. 0 V til breddegraden 64°37</w:t>
      </w:r>
      <w:r>
        <w:rPr>
          <w:sz w:val="24"/>
        </w:rPr>
        <w:t>᾽</w:t>
      </w:r>
      <w:r w:rsidRPr="00B86743">
        <w:rPr>
          <w:sz w:val="24"/>
          <w:lang w:val="da-DK"/>
        </w:rPr>
        <w:t>. 0 N, længdegraden 035°27</w:t>
      </w:r>
      <w:r>
        <w:rPr>
          <w:sz w:val="24"/>
        </w:rPr>
        <w:t>᾽</w:t>
      </w:r>
      <w:r w:rsidRPr="00B86743">
        <w:rPr>
          <w:sz w:val="24"/>
          <w:lang w:val="da-DK"/>
        </w:rPr>
        <w:t>. 0 V og derfra via en</w:t>
      </w:r>
      <w:r w:rsidRPr="00B86743">
        <w:rPr>
          <w:spacing w:val="21"/>
          <w:sz w:val="24"/>
          <w:lang w:val="da-DK"/>
        </w:rPr>
        <w:t xml:space="preserve"> </w:t>
      </w:r>
      <w:r w:rsidRPr="00B86743">
        <w:rPr>
          <w:sz w:val="24"/>
          <w:lang w:val="da-DK"/>
        </w:rPr>
        <w:t>kompaslinje</w:t>
      </w:r>
      <w:r w:rsidRPr="00B86743">
        <w:rPr>
          <w:spacing w:val="21"/>
          <w:sz w:val="24"/>
          <w:lang w:val="da-DK"/>
        </w:rPr>
        <w:t xml:space="preserve"> </w:t>
      </w:r>
      <w:r w:rsidRPr="00B86743">
        <w:rPr>
          <w:sz w:val="24"/>
          <w:lang w:val="da-DK"/>
        </w:rPr>
        <w:t>til</w:t>
      </w:r>
      <w:r w:rsidRPr="00B86743">
        <w:rPr>
          <w:spacing w:val="21"/>
          <w:sz w:val="24"/>
          <w:lang w:val="da-DK"/>
        </w:rPr>
        <w:t xml:space="preserve"> </w:t>
      </w:r>
      <w:r w:rsidRPr="00B86743">
        <w:rPr>
          <w:sz w:val="24"/>
          <w:lang w:val="da-DK"/>
        </w:rPr>
        <w:t>breddegraden</w:t>
      </w:r>
      <w:r w:rsidRPr="00B86743">
        <w:rPr>
          <w:spacing w:val="21"/>
          <w:sz w:val="24"/>
          <w:lang w:val="da-DK"/>
        </w:rPr>
        <w:t xml:space="preserve"> </w:t>
      </w:r>
      <w:r w:rsidRPr="00B86743">
        <w:rPr>
          <w:sz w:val="24"/>
          <w:lang w:val="da-DK"/>
        </w:rPr>
        <w:t>67°03</w:t>
      </w:r>
      <w:r>
        <w:rPr>
          <w:sz w:val="24"/>
        </w:rPr>
        <w:t>᾽</w:t>
      </w:r>
      <w:r w:rsidRPr="00B86743">
        <w:rPr>
          <w:sz w:val="24"/>
          <w:lang w:val="da-DK"/>
        </w:rPr>
        <w:t>.</w:t>
      </w:r>
      <w:r w:rsidRPr="00B86743">
        <w:rPr>
          <w:spacing w:val="21"/>
          <w:sz w:val="24"/>
          <w:lang w:val="da-DK"/>
        </w:rPr>
        <w:t xml:space="preserve"> </w:t>
      </w:r>
      <w:r w:rsidRPr="00B86743">
        <w:rPr>
          <w:sz w:val="24"/>
          <w:lang w:val="da-DK"/>
        </w:rPr>
        <w:t>9</w:t>
      </w:r>
      <w:r w:rsidRPr="00B86743">
        <w:rPr>
          <w:spacing w:val="21"/>
          <w:sz w:val="24"/>
          <w:lang w:val="da-DK"/>
        </w:rPr>
        <w:t xml:space="preserve"> </w:t>
      </w:r>
      <w:r w:rsidRPr="00B86743">
        <w:rPr>
          <w:sz w:val="24"/>
          <w:lang w:val="da-DK"/>
        </w:rPr>
        <w:t>N,</w:t>
      </w:r>
      <w:r w:rsidRPr="00B86743">
        <w:rPr>
          <w:spacing w:val="21"/>
          <w:sz w:val="24"/>
          <w:lang w:val="da-DK"/>
        </w:rPr>
        <w:t xml:space="preserve"> </w:t>
      </w:r>
      <w:r w:rsidRPr="00B86743">
        <w:rPr>
          <w:sz w:val="24"/>
          <w:lang w:val="da-DK"/>
        </w:rPr>
        <w:t>længdegraden</w:t>
      </w:r>
      <w:r w:rsidRPr="00B86743">
        <w:rPr>
          <w:spacing w:val="21"/>
          <w:sz w:val="24"/>
          <w:lang w:val="da-DK"/>
        </w:rPr>
        <w:t xml:space="preserve"> </w:t>
      </w:r>
      <w:r w:rsidRPr="00B86743">
        <w:rPr>
          <w:sz w:val="24"/>
          <w:lang w:val="da-DK"/>
        </w:rPr>
        <w:t>026°33</w:t>
      </w:r>
      <w:r>
        <w:rPr>
          <w:sz w:val="24"/>
        </w:rPr>
        <w:t>᾽</w:t>
      </w:r>
      <w:r w:rsidRPr="00B86743">
        <w:rPr>
          <w:sz w:val="24"/>
          <w:lang w:val="da-DK"/>
        </w:rPr>
        <w:t>.</w:t>
      </w:r>
      <w:r w:rsidRPr="00B86743">
        <w:rPr>
          <w:spacing w:val="21"/>
          <w:sz w:val="24"/>
          <w:lang w:val="da-DK"/>
        </w:rPr>
        <w:t xml:space="preserve"> </w:t>
      </w:r>
      <w:r w:rsidRPr="00B86743">
        <w:rPr>
          <w:sz w:val="24"/>
          <w:lang w:val="da-DK"/>
        </w:rPr>
        <w:t>4</w:t>
      </w:r>
      <w:r w:rsidRPr="00B86743">
        <w:rPr>
          <w:spacing w:val="21"/>
          <w:sz w:val="24"/>
          <w:lang w:val="da-DK"/>
        </w:rPr>
        <w:t xml:space="preserve"> </w:t>
      </w:r>
      <w:r w:rsidRPr="00B86743">
        <w:rPr>
          <w:sz w:val="24"/>
          <w:lang w:val="da-DK"/>
        </w:rPr>
        <w:t>V</w:t>
      </w:r>
      <w:r w:rsidRPr="00B86743">
        <w:rPr>
          <w:spacing w:val="21"/>
          <w:sz w:val="24"/>
          <w:lang w:val="da-DK"/>
        </w:rPr>
        <w:t xml:space="preserve"> </w:t>
      </w:r>
      <w:r w:rsidRPr="00B86743">
        <w:rPr>
          <w:sz w:val="24"/>
          <w:lang w:val="da-DK"/>
        </w:rPr>
        <w:t>og</w:t>
      </w:r>
      <w:r w:rsidRPr="00B86743">
        <w:rPr>
          <w:spacing w:val="21"/>
          <w:sz w:val="24"/>
          <w:lang w:val="da-DK"/>
        </w:rPr>
        <w:t xml:space="preserve"> </w:t>
      </w:r>
      <w:r w:rsidRPr="00B86743">
        <w:rPr>
          <w:sz w:val="24"/>
          <w:lang w:val="da-DK"/>
        </w:rPr>
        <w:t>derfra</w:t>
      </w:r>
      <w:r w:rsidRPr="00B86743">
        <w:rPr>
          <w:spacing w:val="21"/>
          <w:sz w:val="24"/>
          <w:lang w:val="da-DK"/>
        </w:rPr>
        <w:t xml:space="preserve"> </w:t>
      </w:r>
      <w:r w:rsidRPr="00B86743">
        <w:rPr>
          <w:sz w:val="24"/>
          <w:lang w:val="da-DK"/>
        </w:rPr>
        <w:t>via</w:t>
      </w:r>
      <w:r w:rsidRPr="00B86743">
        <w:rPr>
          <w:spacing w:val="21"/>
          <w:sz w:val="24"/>
          <w:lang w:val="da-DK"/>
        </w:rPr>
        <w:t xml:space="preserve"> </w:t>
      </w:r>
      <w:r w:rsidRPr="00B86743">
        <w:rPr>
          <w:sz w:val="24"/>
          <w:lang w:val="da-DK"/>
        </w:rPr>
        <w:t>en</w:t>
      </w:r>
      <w:r w:rsidRPr="00B86743">
        <w:rPr>
          <w:spacing w:val="21"/>
          <w:sz w:val="24"/>
          <w:lang w:val="da-DK"/>
        </w:rPr>
        <w:t xml:space="preserve"> </w:t>
      </w:r>
      <w:r w:rsidRPr="00B86743">
        <w:rPr>
          <w:sz w:val="24"/>
          <w:lang w:val="da-DK"/>
        </w:rPr>
        <w:t>kompaslinje til</w:t>
      </w:r>
      <w:r w:rsidRPr="00B86743">
        <w:rPr>
          <w:spacing w:val="9"/>
          <w:sz w:val="24"/>
          <w:lang w:val="da-DK"/>
        </w:rPr>
        <w:t xml:space="preserve"> </w:t>
      </w:r>
      <w:r w:rsidRPr="00B86743">
        <w:rPr>
          <w:sz w:val="24"/>
          <w:lang w:val="da-DK"/>
        </w:rPr>
        <w:t>breddegraden</w:t>
      </w:r>
      <w:r w:rsidRPr="00B86743">
        <w:rPr>
          <w:spacing w:val="12"/>
          <w:sz w:val="24"/>
          <w:lang w:val="da-DK"/>
        </w:rPr>
        <w:t xml:space="preserve"> </w:t>
      </w:r>
      <w:r w:rsidRPr="00B86743">
        <w:rPr>
          <w:sz w:val="24"/>
          <w:lang w:val="da-DK"/>
        </w:rPr>
        <w:t>70°49</w:t>
      </w:r>
      <w:r>
        <w:rPr>
          <w:sz w:val="24"/>
        </w:rPr>
        <w:t>᾽</w:t>
      </w:r>
      <w:r w:rsidRPr="00B86743">
        <w:rPr>
          <w:sz w:val="24"/>
          <w:lang w:val="da-DK"/>
        </w:rPr>
        <w:t>.</w:t>
      </w:r>
      <w:r w:rsidRPr="00B86743">
        <w:rPr>
          <w:spacing w:val="12"/>
          <w:sz w:val="24"/>
          <w:lang w:val="da-DK"/>
        </w:rPr>
        <w:t xml:space="preserve"> </w:t>
      </w:r>
      <w:r w:rsidRPr="00B86743">
        <w:rPr>
          <w:sz w:val="24"/>
          <w:lang w:val="da-DK"/>
        </w:rPr>
        <w:t>56</w:t>
      </w:r>
      <w:r w:rsidRPr="00B86743">
        <w:rPr>
          <w:spacing w:val="12"/>
          <w:sz w:val="24"/>
          <w:lang w:val="da-DK"/>
        </w:rPr>
        <w:t xml:space="preserve"> </w:t>
      </w:r>
      <w:r w:rsidRPr="00B86743">
        <w:rPr>
          <w:sz w:val="24"/>
          <w:lang w:val="da-DK"/>
        </w:rPr>
        <w:t>N</w:t>
      </w:r>
      <w:r w:rsidRPr="00B86743">
        <w:rPr>
          <w:spacing w:val="12"/>
          <w:sz w:val="24"/>
          <w:lang w:val="da-DK"/>
        </w:rPr>
        <w:t xml:space="preserve"> </w:t>
      </w:r>
      <w:r w:rsidRPr="00B86743">
        <w:rPr>
          <w:sz w:val="24"/>
          <w:lang w:val="da-DK"/>
        </w:rPr>
        <w:t>og</w:t>
      </w:r>
      <w:r w:rsidRPr="00B86743">
        <w:rPr>
          <w:spacing w:val="12"/>
          <w:sz w:val="24"/>
          <w:lang w:val="da-DK"/>
        </w:rPr>
        <w:t xml:space="preserve"> </w:t>
      </w:r>
      <w:r w:rsidRPr="00B86743">
        <w:rPr>
          <w:sz w:val="24"/>
          <w:lang w:val="da-DK"/>
        </w:rPr>
        <w:t>længdegraden</w:t>
      </w:r>
      <w:r w:rsidRPr="00B86743">
        <w:rPr>
          <w:spacing w:val="12"/>
          <w:sz w:val="24"/>
          <w:lang w:val="da-DK"/>
        </w:rPr>
        <w:t xml:space="preserve"> </w:t>
      </w:r>
      <w:r w:rsidRPr="00B86743">
        <w:rPr>
          <w:sz w:val="24"/>
          <w:lang w:val="da-DK"/>
        </w:rPr>
        <w:t>008°59</w:t>
      </w:r>
      <w:r>
        <w:rPr>
          <w:sz w:val="24"/>
        </w:rPr>
        <w:t>᾽</w:t>
      </w:r>
      <w:r w:rsidRPr="00B86743">
        <w:rPr>
          <w:sz w:val="24"/>
          <w:lang w:val="da-DK"/>
        </w:rPr>
        <w:t>.</w:t>
      </w:r>
      <w:r w:rsidRPr="00B86743">
        <w:rPr>
          <w:spacing w:val="12"/>
          <w:sz w:val="24"/>
          <w:lang w:val="da-DK"/>
        </w:rPr>
        <w:t xml:space="preserve"> </w:t>
      </w:r>
      <w:r w:rsidRPr="00B86743">
        <w:rPr>
          <w:sz w:val="24"/>
          <w:lang w:val="da-DK"/>
        </w:rPr>
        <w:t>61</w:t>
      </w:r>
      <w:r w:rsidRPr="00B86743">
        <w:rPr>
          <w:spacing w:val="11"/>
          <w:sz w:val="24"/>
          <w:lang w:val="da-DK"/>
        </w:rPr>
        <w:t xml:space="preserve"> </w:t>
      </w:r>
      <w:r w:rsidRPr="00B86743">
        <w:rPr>
          <w:sz w:val="24"/>
          <w:lang w:val="da-DK"/>
        </w:rPr>
        <w:t>V</w:t>
      </w:r>
      <w:r w:rsidRPr="00B86743">
        <w:rPr>
          <w:spacing w:val="12"/>
          <w:sz w:val="24"/>
          <w:lang w:val="da-DK"/>
        </w:rPr>
        <w:t xml:space="preserve"> </w:t>
      </w:r>
      <w:r w:rsidRPr="00B86743">
        <w:rPr>
          <w:sz w:val="24"/>
          <w:lang w:val="da-DK"/>
        </w:rPr>
        <w:t>(Sørkapp,</w:t>
      </w:r>
      <w:r w:rsidRPr="00B86743">
        <w:rPr>
          <w:spacing w:val="12"/>
          <w:sz w:val="24"/>
          <w:lang w:val="da-DK"/>
        </w:rPr>
        <w:t xml:space="preserve"> </w:t>
      </w:r>
      <w:r w:rsidRPr="00B86743">
        <w:rPr>
          <w:sz w:val="24"/>
          <w:lang w:val="da-DK"/>
        </w:rPr>
        <w:t>Jan</w:t>
      </w:r>
      <w:r w:rsidRPr="00B86743">
        <w:rPr>
          <w:spacing w:val="12"/>
          <w:sz w:val="24"/>
          <w:lang w:val="da-DK"/>
        </w:rPr>
        <w:t xml:space="preserve"> </w:t>
      </w:r>
      <w:r w:rsidRPr="00B86743">
        <w:rPr>
          <w:sz w:val="24"/>
          <w:lang w:val="da-DK"/>
        </w:rPr>
        <w:t>Mayen)</w:t>
      </w:r>
      <w:r w:rsidRPr="00B86743">
        <w:rPr>
          <w:spacing w:val="12"/>
          <w:sz w:val="24"/>
          <w:lang w:val="da-DK"/>
        </w:rPr>
        <w:t xml:space="preserve"> </w:t>
      </w:r>
      <w:r w:rsidRPr="00B86743">
        <w:rPr>
          <w:sz w:val="24"/>
          <w:lang w:val="da-DK"/>
        </w:rPr>
        <w:t>og</w:t>
      </w:r>
      <w:r w:rsidRPr="00B86743">
        <w:rPr>
          <w:spacing w:val="12"/>
          <w:sz w:val="24"/>
          <w:lang w:val="da-DK"/>
        </w:rPr>
        <w:t xml:space="preserve"> </w:t>
      </w:r>
      <w:r w:rsidRPr="00B86743">
        <w:rPr>
          <w:sz w:val="24"/>
          <w:lang w:val="da-DK"/>
        </w:rPr>
        <w:t>via</w:t>
      </w:r>
      <w:r w:rsidRPr="00B86743">
        <w:rPr>
          <w:spacing w:val="12"/>
          <w:sz w:val="24"/>
          <w:lang w:val="da-DK"/>
        </w:rPr>
        <w:t xml:space="preserve"> </w:t>
      </w:r>
      <w:r w:rsidRPr="00B86743">
        <w:rPr>
          <w:sz w:val="24"/>
          <w:lang w:val="da-DK"/>
        </w:rPr>
        <w:t>den</w:t>
      </w:r>
      <w:r w:rsidRPr="00B86743">
        <w:rPr>
          <w:spacing w:val="12"/>
          <w:sz w:val="24"/>
          <w:lang w:val="da-DK"/>
        </w:rPr>
        <w:t xml:space="preserve"> </w:t>
      </w:r>
      <w:r w:rsidRPr="00B86743">
        <w:rPr>
          <w:spacing w:val="-2"/>
          <w:sz w:val="24"/>
          <w:lang w:val="da-DK"/>
        </w:rPr>
        <w:t>sydlige</w:t>
      </w:r>
    </w:p>
    <w:p w14:paraId="1AC156B4"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0627EE2B" w14:textId="77777777" w:rsidR="00834DEB" w:rsidRDefault="0006275D">
      <w:pPr>
        <w:pStyle w:val="Brdtekst"/>
        <w:spacing w:before="67" w:line="249" w:lineRule="auto"/>
        <w:ind w:right="104"/>
      </w:pPr>
      <w:r w:rsidRPr="00B86743">
        <w:rPr>
          <w:lang w:val="da-DK"/>
        </w:rPr>
        <w:lastRenderedPageBreak/>
        <w:t>kyst af Jan Mayen til 73°31</w:t>
      </w:r>
      <w:r>
        <w:t>᾽</w:t>
      </w:r>
      <w:r w:rsidRPr="00B86743">
        <w:rPr>
          <w:lang w:val="da-DK"/>
        </w:rPr>
        <w:t>. 6 N og 019°01</w:t>
      </w:r>
      <w:r>
        <w:t>᾽</w:t>
      </w:r>
      <w:r w:rsidRPr="00B86743">
        <w:rPr>
          <w:lang w:val="da-DK"/>
        </w:rPr>
        <w:t>. 0 Ø ved Bjørnøya, og derfra via en stor cirkellinje til breddegraden 68°38</w:t>
      </w:r>
      <w:r>
        <w:t>᾽</w:t>
      </w:r>
      <w:r w:rsidRPr="00B86743">
        <w:rPr>
          <w:lang w:val="da-DK"/>
        </w:rPr>
        <w:t>. 29 N og længdegraden 043°23</w:t>
      </w:r>
      <w:r>
        <w:t>᾽</w:t>
      </w:r>
      <w:r w:rsidRPr="00B86743">
        <w:rPr>
          <w:lang w:val="da-DK"/>
        </w:rPr>
        <w:t>08 Ø (Cap Kanin Nos) og derfra via den nordlige kyst af det asiatiske kontinent østpå til Beringstrædet og derfra fra Beringstrædet vestpå til breddegraden 60° N så langt som til Il</w:t>
      </w:r>
      <w:r>
        <w:t>᾽</w:t>
      </w:r>
      <w:r w:rsidRPr="00B86743">
        <w:rPr>
          <w:lang w:val="da-DK"/>
        </w:rPr>
        <w:t>pyrskiy og langs den 60. nordlige breddegrad østpå så langt som til og inklusive Etolin-strædet og derfra via den nordlige kyst af det nordamerikanske kontinent så langt sydpå som til breddegraden 60° N og derfra østpå langs breddegraden 60° N til længdegraden 056°37</w:t>
      </w:r>
      <w:r>
        <w:t>᾽</w:t>
      </w:r>
      <w:r w:rsidRPr="00B86743">
        <w:rPr>
          <w:lang w:val="da-DK"/>
        </w:rPr>
        <w:t xml:space="preserve">. </w:t>
      </w:r>
      <w:r>
        <w:t xml:space="preserve">1 V </w:t>
      </w:r>
      <w:proofErr w:type="gramStart"/>
      <w:r>
        <w:t>og</w:t>
      </w:r>
      <w:proofErr w:type="gramEnd"/>
      <w:r>
        <w:t xml:space="preserve"> derfra til breddegraden 58°00᾽. 0 N, længdegraden 042°00᾽. 0 V.</w:t>
      </w:r>
    </w:p>
    <w:p w14:paraId="44E892A1" w14:textId="77777777" w:rsidR="00834DEB" w:rsidRPr="00B86743" w:rsidRDefault="0006275D">
      <w:pPr>
        <w:pStyle w:val="Listeafsnit"/>
        <w:numPr>
          <w:ilvl w:val="0"/>
          <w:numId w:val="56"/>
        </w:numPr>
        <w:tabs>
          <w:tab w:val="left" w:pos="330"/>
        </w:tabs>
        <w:spacing w:before="187"/>
        <w:ind w:left="330" w:hanging="180"/>
        <w:rPr>
          <w:sz w:val="24"/>
          <w:lang w:val="da-DK"/>
        </w:rPr>
      </w:pPr>
      <w:r w:rsidRPr="00B86743">
        <w:rPr>
          <w:sz w:val="24"/>
          <w:lang w:val="da-DK"/>
        </w:rPr>
        <w:t>"Polare</w:t>
      </w:r>
      <w:r w:rsidRPr="00B86743">
        <w:rPr>
          <w:spacing w:val="-1"/>
          <w:sz w:val="24"/>
          <w:lang w:val="da-DK"/>
        </w:rPr>
        <w:t xml:space="preserve"> </w:t>
      </w:r>
      <w:r w:rsidRPr="00B86743">
        <w:rPr>
          <w:sz w:val="24"/>
          <w:lang w:val="da-DK"/>
        </w:rPr>
        <w:t>farvande"</w:t>
      </w:r>
      <w:r w:rsidRPr="00B86743">
        <w:rPr>
          <w:spacing w:val="-2"/>
          <w:sz w:val="24"/>
          <w:lang w:val="da-DK"/>
        </w:rPr>
        <w:t xml:space="preserve"> </w:t>
      </w:r>
      <w:r w:rsidRPr="00B86743">
        <w:rPr>
          <w:sz w:val="24"/>
          <w:lang w:val="da-DK"/>
        </w:rPr>
        <w:t>er</w:t>
      </w:r>
      <w:r w:rsidRPr="00B86743">
        <w:rPr>
          <w:spacing w:val="-1"/>
          <w:sz w:val="24"/>
          <w:lang w:val="da-DK"/>
        </w:rPr>
        <w:t xml:space="preserve"> </w:t>
      </w:r>
      <w:r w:rsidRPr="00B86743">
        <w:rPr>
          <w:sz w:val="24"/>
          <w:lang w:val="da-DK"/>
        </w:rPr>
        <w:t>arktiske</w:t>
      </w:r>
      <w:r w:rsidRPr="00B86743">
        <w:rPr>
          <w:spacing w:val="-1"/>
          <w:sz w:val="24"/>
          <w:lang w:val="da-DK"/>
        </w:rPr>
        <w:t xml:space="preserve"> </w:t>
      </w:r>
      <w:r w:rsidRPr="00B86743">
        <w:rPr>
          <w:sz w:val="24"/>
          <w:lang w:val="da-DK"/>
        </w:rPr>
        <w:t>havområder</w:t>
      </w:r>
      <w:r w:rsidRPr="00B86743">
        <w:rPr>
          <w:spacing w:val="-1"/>
          <w:sz w:val="24"/>
          <w:lang w:val="da-DK"/>
        </w:rPr>
        <w:t xml:space="preserve"> </w:t>
      </w:r>
      <w:r w:rsidRPr="00B86743">
        <w:rPr>
          <w:sz w:val="24"/>
          <w:lang w:val="da-DK"/>
        </w:rPr>
        <w:t>og/eller</w:t>
      </w:r>
      <w:r w:rsidRPr="00B86743">
        <w:rPr>
          <w:spacing w:val="-1"/>
          <w:sz w:val="24"/>
          <w:lang w:val="da-DK"/>
        </w:rPr>
        <w:t xml:space="preserve"> </w:t>
      </w:r>
      <w:r w:rsidRPr="00B86743">
        <w:rPr>
          <w:sz w:val="24"/>
          <w:lang w:val="da-DK"/>
        </w:rPr>
        <w:t>det</w:t>
      </w:r>
      <w:r w:rsidRPr="00B86743">
        <w:rPr>
          <w:spacing w:val="-1"/>
          <w:sz w:val="24"/>
          <w:lang w:val="da-DK"/>
        </w:rPr>
        <w:t xml:space="preserve"> </w:t>
      </w:r>
      <w:r w:rsidRPr="00B86743">
        <w:rPr>
          <w:sz w:val="24"/>
          <w:lang w:val="da-DK"/>
        </w:rPr>
        <w:t>antarktiske</w:t>
      </w:r>
      <w:r w:rsidRPr="00B86743">
        <w:rPr>
          <w:spacing w:val="-1"/>
          <w:sz w:val="24"/>
          <w:lang w:val="da-DK"/>
        </w:rPr>
        <w:t xml:space="preserve"> </w:t>
      </w:r>
      <w:r w:rsidRPr="00B86743">
        <w:rPr>
          <w:spacing w:val="-2"/>
          <w:sz w:val="24"/>
          <w:lang w:val="da-DK"/>
        </w:rPr>
        <w:t>område.</w:t>
      </w:r>
    </w:p>
    <w:p w14:paraId="294E0E5F" w14:textId="77777777" w:rsidR="00834DEB" w:rsidRDefault="0006275D">
      <w:pPr>
        <w:pStyle w:val="Overskrift2"/>
        <w:spacing w:before="192"/>
      </w:pPr>
      <w:r>
        <w:t xml:space="preserve">Regel 18 Anvendelse </w:t>
      </w:r>
      <w:proofErr w:type="gramStart"/>
      <w:r>
        <w:t>og</w:t>
      </w:r>
      <w:proofErr w:type="gramEnd"/>
      <w:r>
        <w:t xml:space="preserve"> </w:t>
      </w:r>
      <w:r>
        <w:rPr>
          <w:spacing w:val="-4"/>
        </w:rPr>
        <w:t>krav</w:t>
      </w:r>
    </w:p>
    <w:p w14:paraId="328A0ADC" w14:textId="77777777" w:rsidR="00834DEB" w:rsidRPr="00B86743" w:rsidRDefault="0006275D">
      <w:pPr>
        <w:pStyle w:val="Listeafsnit"/>
        <w:numPr>
          <w:ilvl w:val="0"/>
          <w:numId w:val="55"/>
        </w:numPr>
        <w:tabs>
          <w:tab w:val="left" w:pos="150"/>
          <w:tab w:val="left" w:pos="362"/>
        </w:tabs>
        <w:spacing w:line="249" w:lineRule="auto"/>
        <w:ind w:right="108" w:hanging="1"/>
        <w:rPr>
          <w:sz w:val="24"/>
          <w:lang w:val="da-DK"/>
        </w:rPr>
      </w:pPr>
      <w:r w:rsidRPr="00B86743">
        <w:rPr>
          <w:sz w:val="24"/>
          <w:lang w:val="da-DK"/>
        </w:rPr>
        <w:t xml:space="preserve">Dette bilag gælder for alle skibe i polare farvande, der er certificeret i overensstemmelse med dette </w:t>
      </w:r>
      <w:r w:rsidRPr="00B86743">
        <w:rPr>
          <w:spacing w:val="-2"/>
          <w:sz w:val="24"/>
          <w:lang w:val="da-DK"/>
        </w:rPr>
        <w:t>bilag.</w:t>
      </w:r>
    </w:p>
    <w:p w14:paraId="74CF642C" w14:textId="77777777" w:rsidR="00834DEB" w:rsidRPr="00B86743" w:rsidRDefault="0006275D">
      <w:pPr>
        <w:pStyle w:val="Listeafsnit"/>
        <w:numPr>
          <w:ilvl w:val="0"/>
          <w:numId w:val="55"/>
        </w:numPr>
        <w:tabs>
          <w:tab w:val="left" w:pos="150"/>
          <w:tab w:val="left" w:pos="357"/>
        </w:tabs>
        <w:spacing w:before="182" w:line="249" w:lineRule="auto"/>
        <w:ind w:right="105" w:hanging="1"/>
        <w:rPr>
          <w:sz w:val="24"/>
          <w:lang w:val="da-DK"/>
        </w:rPr>
      </w:pPr>
      <w:r w:rsidRPr="00B86743">
        <w:rPr>
          <w:sz w:val="24"/>
          <w:lang w:val="da-DK"/>
        </w:rPr>
        <w:t>Medmindre andet udtrykkeligt er angivet, skal alle skibe dækket af stk. 1 opfylde de miljørelaterede bestemmelser i polarkodens indledning og i kapitel 4 i del II-A ud over eventuelle andre gældende krav i dette bilag.</w:t>
      </w:r>
    </w:p>
    <w:p w14:paraId="5342EC69" w14:textId="77777777" w:rsidR="00834DEB" w:rsidRPr="00B86743" w:rsidRDefault="0006275D">
      <w:pPr>
        <w:pStyle w:val="Overskrift2"/>
        <w:spacing w:line="408" w:lineRule="auto"/>
        <w:ind w:right="4604"/>
        <w:jc w:val="both"/>
        <w:rPr>
          <w:lang w:val="da-DK"/>
        </w:rPr>
      </w:pPr>
      <w:r w:rsidRPr="00B86743">
        <w:rPr>
          <w:lang w:val="da-DK"/>
        </w:rPr>
        <w:t>Part</w:t>
      </w:r>
      <w:r w:rsidRPr="00B86743">
        <w:rPr>
          <w:spacing w:val="-6"/>
          <w:lang w:val="da-DK"/>
        </w:rPr>
        <w:t xml:space="preserve"> </w:t>
      </w:r>
      <w:r w:rsidRPr="00B86743">
        <w:rPr>
          <w:lang w:val="da-DK"/>
        </w:rPr>
        <w:t>2</w:t>
      </w:r>
      <w:r w:rsidRPr="00B86743">
        <w:rPr>
          <w:spacing w:val="-6"/>
          <w:lang w:val="da-DK"/>
        </w:rPr>
        <w:t xml:space="preserve"> </w:t>
      </w:r>
      <w:r w:rsidRPr="00B86743">
        <w:rPr>
          <w:lang w:val="da-DK"/>
        </w:rPr>
        <w:t>Opbevaring</w:t>
      </w:r>
      <w:r w:rsidRPr="00B86743">
        <w:rPr>
          <w:spacing w:val="-6"/>
          <w:lang w:val="da-DK"/>
        </w:rPr>
        <w:t xml:space="preserve"> </w:t>
      </w:r>
      <w:r w:rsidRPr="00B86743">
        <w:rPr>
          <w:lang w:val="da-DK"/>
        </w:rPr>
        <w:t>af</w:t>
      </w:r>
      <w:r w:rsidRPr="00B86743">
        <w:rPr>
          <w:spacing w:val="-6"/>
          <w:lang w:val="da-DK"/>
        </w:rPr>
        <w:t xml:space="preserve"> </w:t>
      </w:r>
      <w:r w:rsidRPr="00B86743">
        <w:rPr>
          <w:lang w:val="da-DK"/>
        </w:rPr>
        <w:t>kloakspildevand</w:t>
      </w:r>
      <w:r w:rsidRPr="00B86743">
        <w:rPr>
          <w:spacing w:val="-7"/>
          <w:lang w:val="da-DK"/>
        </w:rPr>
        <w:t xml:space="preserve"> </w:t>
      </w:r>
      <w:r w:rsidRPr="00B86743">
        <w:rPr>
          <w:lang w:val="da-DK"/>
        </w:rPr>
        <w:t>i</w:t>
      </w:r>
      <w:r w:rsidRPr="00B86743">
        <w:rPr>
          <w:spacing w:val="-6"/>
          <w:lang w:val="da-DK"/>
        </w:rPr>
        <w:t xml:space="preserve"> </w:t>
      </w:r>
      <w:r w:rsidRPr="00B86743">
        <w:rPr>
          <w:lang w:val="da-DK"/>
        </w:rPr>
        <w:t>mindre</w:t>
      </w:r>
      <w:r w:rsidRPr="00B86743">
        <w:rPr>
          <w:spacing w:val="-6"/>
          <w:lang w:val="da-DK"/>
        </w:rPr>
        <w:t xml:space="preserve"> </w:t>
      </w:r>
      <w:r w:rsidRPr="00B86743">
        <w:rPr>
          <w:lang w:val="da-DK"/>
        </w:rPr>
        <w:t>fartøjer Regel 1 Anvendelse</w:t>
      </w:r>
    </w:p>
    <w:p w14:paraId="49745EDF" w14:textId="77777777" w:rsidR="00834DEB" w:rsidRPr="00B86743" w:rsidRDefault="0006275D">
      <w:pPr>
        <w:spacing w:line="249" w:lineRule="auto"/>
        <w:ind w:left="150" w:right="109"/>
        <w:jc w:val="both"/>
        <w:rPr>
          <w:i/>
          <w:sz w:val="24"/>
          <w:lang w:val="da-DK"/>
        </w:rPr>
      </w:pPr>
      <w:r w:rsidRPr="00B86743">
        <w:rPr>
          <w:i/>
          <w:sz w:val="24"/>
          <w:lang w:val="da-DK"/>
        </w:rPr>
        <w:t>Disse</w:t>
      </w:r>
      <w:r w:rsidRPr="00B86743">
        <w:rPr>
          <w:i/>
          <w:spacing w:val="-2"/>
          <w:sz w:val="24"/>
          <w:lang w:val="da-DK"/>
        </w:rPr>
        <w:t xml:space="preserve"> </w:t>
      </w:r>
      <w:r w:rsidRPr="00B86743">
        <w:rPr>
          <w:i/>
          <w:sz w:val="24"/>
          <w:lang w:val="da-DK"/>
        </w:rPr>
        <w:t>bestemmelser</w:t>
      </w:r>
      <w:r w:rsidRPr="00B86743">
        <w:rPr>
          <w:i/>
          <w:spacing w:val="-3"/>
          <w:sz w:val="24"/>
          <w:lang w:val="da-DK"/>
        </w:rPr>
        <w:t xml:space="preserve"> </w:t>
      </w:r>
      <w:r w:rsidRPr="00B86743">
        <w:rPr>
          <w:i/>
          <w:sz w:val="24"/>
          <w:lang w:val="da-DK"/>
        </w:rPr>
        <w:t>finder</w:t>
      </w:r>
      <w:r w:rsidRPr="00B86743">
        <w:rPr>
          <w:i/>
          <w:spacing w:val="-3"/>
          <w:sz w:val="24"/>
          <w:lang w:val="da-DK"/>
        </w:rPr>
        <w:t xml:space="preserve"> </w:t>
      </w:r>
      <w:r w:rsidRPr="00B86743">
        <w:rPr>
          <w:i/>
          <w:sz w:val="24"/>
          <w:lang w:val="da-DK"/>
        </w:rPr>
        <w:t>anvendelse</w:t>
      </w:r>
      <w:r w:rsidRPr="00B86743">
        <w:rPr>
          <w:i/>
          <w:spacing w:val="-2"/>
          <w:sz w:val="24"/>
          <w:lang w:val="da-DK"/>
        </w:rPr>
        <w:t xml:space="preserve"> </w:t>
      </w:r>
      <w:r w:rsidRPr="00B86743">
        <w:rPr>
          <w:i/>
          <w:sz w:val="24"/>
          <w:lang w:val="da-DK"/>
        </w:rPr>
        <w:t>på</w:t>
      </w:r>
      <w:r w:rsidRPr="00B86743">
        <w:rPr>
          <w:i/>
          <w:spacing w:val="-2"/>
          <w:sz w:val="24"/>
          <w:lang w:val="da-DK"/>
        </w:rPr>
        <w:t xml:space="preserve"> </w:t>
      </w:r>
      <w:r w:rsidRPr="00B86743">
        <w:rPr>
          <w:i/>
          <w:sz w:val="24"/>
          <w:lang w:val="da-DK"/>
        </w:rPr>
        <w:t>alle</w:t>
      </w:r>
      <w:r w:rsidRPr="00B86743">
        <w:rPr>
          <w:i/>
          <w:spacing w:val="-2"/>
          <w:sz w:val="24"/>
          <w:lang w:val="da-DK"/>
        </w:rPr>
        <w:t xml:space="preserve"> </w:t>
      </w:r>
      <w:r w:rsidRPr="00B86743">
        <w:rPr>
          <w:i/>
          <w:sz w:val="24"/>
          <w:lang w:val="da-DK"/>
        </w:rPr>
        <w:t>typer</w:t>
      </w:r>
      <w:r w:rsidRPr="00B86743">
        <w:rPr>
          <w:i/>
          <w:spacing w:val="-3"/>
          <w:sz w:val="24"/>
          <w:lang w:val="da-DK"/>
        </w:rPr>
        <w:t xml:space="preserve"> </w:t>
      </w:r>
      <w:r w:rsidRPr="00B86743">
        <w:rPr>
          <w:i/>
          <w:sz w:val="24"/>
          <w:lang w:val="da-DK"/>
        </w:rPr>
        <w:t>fartøjer</w:t>
      </w:r>
      <w:r w:rsidRPr="00B86743">
        <w:rPr>
          <w:i/>
          <w:spacing w:val="-3"/>
          <w:sz w:val="24"/>
          <w:lang w:val="da-DK"/>
        </w:rPr>
        <w:t xml:space="preserve"> </w:t>
      </w:r>
      <w:r w:rsidRPr="00B86743">
        <w:rPr>
          <w:i/>
          <w:sz w:val="24"/>
          <w:lang w:val="da-DK"/>
        </w:rPr>
        <w:t>med</w:t>
      </w:r>
      <w:r w:rsidRPr="00B86743">
        <w:rPr>
          <w:i/>
          <w:spacing w:val="-2"/>
          <w:sz w:val="24"/>
          <w:lang w:val="da-DK"/>
        </w:rPr>
        <w:t xml:space="preserve"> </w:t>
      </w:r>
      <w:r w:rsidRPr="00B86743">
        <w:rPr>
          <w:i/>
          <w:sz w:val="24"/>
          <w:lang w:val="da-DK"/>
        </w:rPr>
        <w:t>en</w:t>
      </w:r>
      <w:r w:rsidRPr="00B86743">
        <w:rPr>
          <w:i/>
          <w:spacing w:val="-2"/>
          <w:sz w:val="24"/>
          <w:lang w:val="da-DK"/>
        </w:rPr>
        <w:t xml:space="preserve"> </w:t>
      </w:r>
      <w:r w:rsidRPr="00B86743">
        <w:rPr>
          <w:i/>
          <w:sz w:val="24"/>
          <w:lang w:val="da-DK"/>
        </w:rPr>
        <w:t>bruttotonnage</w:t>
      </w:r>
      <w:r w:rsidRPr="00B86743">
        <w:rPr>
          <w:i/>
          <w:spacing w:val="-2"/>
          <w:sz w:val="24"/>
          <w:lang w:val="da-DK"/>
        </w:rPr>
        <w:t xml:space="preserve"> </w:t>
      </w:r>
      <w:r w:rsidRPr="00B86743">
        <w:rPr>
          <w:i/>
          <w:sz w:val="24"/>
          <w:lang w:val="da-DK"/>
        </w:rPr>
        <w:t>under</w:t>
      </w:r>
      <w:r w:rsidRPr="00B86743">
        <w:rPr>
          <w:i/>
          <w:spacing w:val="-3"/>
          <w:sz w:val="24"/>
          <w:lang w:val="da-DK"/>
        </w:rPr>
        <w:t xml:space="preserve"> </w:t>
      </w:r>
      <w:r w:rsidRPr="00B86743">
        <w:rPr>
          <w:i/>
          <w:sz w:val="24"/>
          <w:lang w:val="da-DK"/>
        </w:rPr>
        <w:t>400,</w:t>
      </w:r>
      <w:r w:rsidRPr="00B86743">
        <w:rPr>
          <w:i/>
          <w:spacing w:val="-2"/>
          <w:sz w:val="24"/>
          <w:lang w:val="da-DK"/>
        </w:rPr>
        <w:t xml:space="preserve"> </w:t>
      </w:r>
      <w:r w:rsidRPr="00B86743">
        <w:rPr>
          <w:i/>
          <w:sz w:val="24"/>
          <w:lang w:val="da-DK"/>
        </w:rPr>
        <w:t>eller</w:t>
      </w:r>
      <w:r w:rsidRPr="00B86743">
        <w:rPr>
          <w:i/>
          <w:spacing w:val="-3"/>
          <w:sz w:val="24"/>
          <w:lang w:val="da-DK"/>
        </w:rPr>
        <w:t xml:space="preserve"> </w:t>
      </w:r>
      <w:r w:rsidRPr="00B86743">
        <w:rPr>
          <w:i/>
          <w:sz w:val="24"/>
          <w:lang w:val="da-DK"/>
        </w:rPr>
        <w:t>som</w:t>
      </w:r>
      <w:r w:rsidRPr="00B86743">
        <w:rPr>
          <w:i/>
          <w:spacing w:val="-3"/>
          <w:sz w:val="24"/>
          <w:lang w:val="da-DK"/>
        </w:rPr>
        <w:t xml:space="preserve"> </w:t>
      </w:r>
      <w:r w:rsidRPr="00B86743">
        <w:rPr>
          <w:i/>
          <w:sz w:val="24"/>
          <w:lang w:val="da-DK"/>
        </w:rPr>
        <w:t>er godkendt til befordring af under 15 personer, som er forsynet med toilet, og som besejler østersøområdet og dansk søterritorium.</w:t>
      </w:r>
    </w:p>
    <w:p w14:paraId="10686BFA" w14:textId="77777777" w:rsidR="00834DEB" w:rsidRDefault="0006275D">
      <w:pPr>
        <w:pStyle w:val="Overskrift2"/>
        <w:spacing w:before="181"/>
      </w:pPr>
      <w:r>
        <w:t xml:space="preserve">Regel 2 </w:t>
      </w:r>
      <w:r>
        <w:rPr>
          <w:spacing w:val="-2"/>
        </w:rPr>
        <w:t>Definitioner</w:t>
      </w:r>
    </w:p>
    <w:p w14:paraId="11031CEE" w14:textId="77777777" w:rsidR="00834DEB" w:rsidRPr="00B86743" w:rsidRDefault="0006275D">
      <w:pPr>
        <w:pStyle w:val="Listeafsnit"/>
        <w:numPr>
          <w:ilvl w:val="0"/>
          <w:numId w:val="54"/>
        </w:numPr>
        <w:tabs>
          <w:tab w:val="left" w:pos="330"/>
        </w:tabs>
        <w:rPr>
          <w:b/>
          <w:sz w:val="24"/>
          <w:lang w:val="da-DK"/>
        </w:rPr>
      </w:pPr>
      <w:r w:rsidRPr="00B86743">
        <w:rPr>
          <w:i/>
          <w:sz w:val="24"/>
          <w:lang w:val="da-DK"/>
        </w:rPr>
        <w:t>»Nyt</w:t>
      </w:r>
      <w:r w:rsidRPr="00B86743">
        <w:rPr>
          <w:i/>
          <w:spacing w:val="-5"/>
          <w:sz w:val="24"/>
          <w:lang w:val="da-DK"/>
        </w:rPr>
        <w:t xml:space="preserve"> </w:t>
      </w:r>
      <w:r w:rsidRPr="00B86743">
        <w:rPr>
          <w:i/>
          <w:sz w:val="24"/>
          <w:lang w:val="da-DK"/>
        </w:rPr>
        <w:t>fartøj«:</w:t>
      </w:r>
      <w:r w:rsidRPr="00B86743">
        <w:rPr>
          <w:i/>
          <w:spacing w:val="-3"/>
          <w:sz w:val="24"/>
          <w:lang w:val="da-DK"/>
        </w:rPr>
        <w:t xml:space="preserve"> </w:t>
      </w:r>
      <w:r w:rsidRPr="00B86743">
        <w:rPr>
          <w:i/>
          <w:sz w:val="24"/>
          <w:lang w:val="da-DK"/>
        </w:rPr>
        <w:t>Et</w:t>
      </w:r>
      <w:r w:rsidRPr="00B86743">
        <w:rPr>
          <w:i/>
          <w:spacing w:val="-2"/>
          <w:sz w:val="24"/>
          <w:lang w:val="da-DK"/>
        </w:rPr>
        <w:t xml:space="preserve"> </w:t>
      </w:r>
      <w:r w:rsidRPr="00B86743">
        <w:rPr>
          <w:i/>
          <w:sz w:val="24"/>
          <w:lang w:val="da-DK"/>
        </w:rPr>
        <w:t>fartøj,</w:t>
      </w:r>
      <w:r w:rsidRPr="00B86743">
        <w:rPr>
          <w:i/>
          <w:spacing w:val="-3"/>
          <w:sz w:val="24"/>
          <w:lang w:val="da-DK"/>
        </w:rPr>
        <w:t xml:space="preserve"> </w:t>
      </w:r>
      <w:r w:rsidRPr="00B86743">
        <w:rPr>
          <w:i/>
          <w:sz w:val="24"/>
          <w:lang w:val="da-DK"/>
        </w:rPr>
        <w:t>hvis</w:t>
      </w:r>
      <w:r w:rsidRPr="00B86743">
        <w:rPr>
          <w:i/>
          <w:spacing w:val="-3"/>
          <w:sz w:val="24"/>
          <w:lang w:val="da-DK"/>
        </w:rPr>
        <w:t xml:space="preserve"> </w:t>
      </w:r>
      <w:r w:rsidRPr="00B86743">
        <w:rPr>
          <w:i/>
          <w:sz w:val="24"/>
          <w:lang w:val="da-DK"/>
        </w:rPr>
        <w:t>køl</w:t>
      </w:r>
      <w:r w:rsidRPr="00B86743">
        <w:rPr>
          <w:i/>
          <w:spacing w:val="-3"/>
          <w:sz w:val="24"/>
          <w:lang w:val="da-DK"/>
        </w:rPr>
        <w:t xml:space="preserve"> </w:t>
      </w:r>
      <w:r w:rsidRPr="00B86743">
        <w:rPr>
          <w:i/>
          <w:sz w:val="24"/>
          <w:lang w:val="da-DK"/>
        </w:rPr>
        <w:t>er</w:t>
      </w:r>
      <w:r w:rsidRPr="00B86743">
        <w:rPr>
          <w:i/>
          <w:spacing w:val="-4"/>
          <w:sz w:val="24"/>
          <w:lang w:val="da-DK"/>
        </w:rPr>
        <w:t xml:space="preserve"> </w:t>
      </w:r>
      <w:r w:rsidRPr="00B86743">
        <w:rPr>
          <w:i/>
          <w:sz w:val="24"/>
          <w:lang w:val="da-DK"/>
        </w:rPr>
        <w:t>lagt</w:t>
      </w:r>
      <w:r w:rsidRPr="00B86743">
        <w:rPr>
          <w:i/>
          <w:spacing w:val="-2"/>
          <w:sz w:val="24"/>
          <w:lang w:val="da-DK"/>
        </w:rPr>
        <w:t xml:space="preserve"> </w:t>
      </w:r>
      <w:r w:rsidRPr="00B86743">
        <w:rPr>
          <w:i/>
          <w:sz w:val="24"/>
          <w:lang w:val="da-DK"/>
        </w:rPr>
        <w:t>eller</w:t>
      </w:r>
      <w:r w:rsidRPr="00B86743">
        <w:rPr>
          <w:i/>
          <w:spacing w:val="-4"/>
          <w:sz w:val="24"/>
          <w:lang w:val="da-DK"/>
        </w:rPr>
        <w:t xml:space="preserve"> </w:t>
      </w:r>
      <w:r w:rsidRPr="00B86743">
        <w:rPr>
          <w:i/>
          <w:sz w:val="24"/>
          <w:lang w:val="da-DK"/>
        </w:rPr>
        <w:t>som</w:t>
      </w:r>
      <w:r w:rsidRPr="00B86743">
        <w:rPr>
          <w:i/>
          <w:spacing w:val="-3"/>
          <w:sz w:val="24"/>
          <w:lang w:val="da-DK"/>
        </w:rPr>
        <w:t xml:space="preserve"> </w:t>
      </w:r>
      <w:r w:rsidRPr="00B86743">
        <w:rPr>
          <w:i/>
          <w:sz w:val="24"/>
          <w:lang w:val="da-DK"/>
        </w:rPr>
        <w:t>er</w:t>
      </w:r>
      <w:r w:rsidRPr="00B86743">
        <w:rPr>
          <w:i/>
          <w:spacing w:val="-4"/>
          <w:sz w:val="24"/>
          <w:lang w:val="da-DK"/>
        </w:rPr>
        <w:t xml:space="preserve"> </w:t>
      </w:r>
      <w:r w:rsidRPr="00B86743">
        <w:rPr>
          <w:i/>
          <w:sz w:val="24"/>
          <w:lang w:val="da-DK"/>
        </w:rPr>
        <w:t>produceret</w:t>
      </w:r>
      <w:r w:rsidRPr="00B86743">
        <w:rPr>
          <w:i/>
          <w:spacing w:val="-3"/>
          <w:sz w:val="24"/>
          <w:lang w:val="da-DK"/>
        </w:rPr>
        <w:t xml:space="preserve"> </w:t>
      </w:r>
      <w:r w:rsidRPr="00B86743">
        <w:rPr>
          <w:i/>
          <w:sz w:val="24"/>
          <w:lang w:val="da-DK"/>
        </w:rPr>
        <w:t>den</w:t>
      </w:r>
      <w:r w:rsidRPr="00B86743">
        <w:rPr>
          <w:i/>
          <w:spacing w:val="-2"/>
          <w:sz w:val="24"/>
          <w:lang w:val="da-DK"/>
        </w:rPr>
        <w:t xml:space="preserve"> </w:t>
      </w:r>
      <w:r w:rsidRPr="00B86743">
        <w:rPr>
          <w:i/>
          <w:sz w:val="24"/>
          <w:lang w:val="da-DK"/>
        </w:rPr>
        <w:t>1.</w:t>
      </w:r>
      <w:r w:rsidRPr="00B86743">
        <w:rPr>
          <w:i/>
          <w:spacing w:val="-3"/>
          <w:sz w:val="24"/>
          <w:lang w:val="da-DK"/>
        </w:rPr>
        <w:t xml:space="preserve"> </w:t>
      </w:r>
      <w:r w:rsidRPr="00B86743">
        <w:rPr>
          <w:i/>
          <w:sz w:val="24"/>
          <w:lang w:val="da-DK"/>
        </w:rPr>
        <w:t>januar</w:t>
      </w:r>
      <w:r w:rsidRPr="00B86743">
        <w:rPr>
          <w:i/>
          <w:spacing w:val="-3"/>
          <w:sz w:val="24"/>
          <w:lang w:val="da-DK"/>
        </w:rPr>
        <w:t xml:space="preserve"> </w:t>
      </w:r>
      <w:r w:rsidRPr="00B86743">
        <w:rPr>
          <w:i/>
          <w:sz w:val="24"/>
          <w:lang w:val="da-DK"/>
        </w:rPr>
        <w:t>2000</w:t>
      </w:r>
      <w:r w:rsidRPr="00B86743">
        <w:rPr>
          <w:i/>
          <w:spacing w:val="-3"/>
          <w:sz w:val="24"/>
          <w:lang w:val="da-DK"/>
        </w:rPr>
        <w:t xml:space="preserve"> </w:t>
      </w:r>
      <w:r w:rsidRPr="00B86743">
        <w:rPr>
          <w:i/>
          <w:sz w:val="24"/>
          <w:lang w:val="da-DK"/>
        </w:rPr>
        <w:t>eller</w:t>
      </w:r>
      <w:r w:rsidRPr="00B86743">
        <w:rPr>
          <w:i/>
          <w:spacing w:val="-3"/>
          <w:sz w:val="24"/>
          <w:lang w:val="da-DK"/>
        </w:rPr>
        <w:t xml:space="preserve"> </w:t>
      </w:r>
      <w:r w:rsidRPr="00B86743">
        <w:rPr>
          <w:i/>
          <w:spacing w:val="-2"/>
          <w:sz w:val="24"/>
          <w:lang w:val="da-DK"/>
        </w:rPr>
        <w:t>senere.</w:t>
      </w:r>
    </w:p>
    <w:p w14:paraId="3F799866" w14:textId="77777777" w:rsidR="00834DEB" w:rsidRPr="00B86743" w:rsidRDefault="0006275D">
      <w:pPr>
        <w:pStyle w:val="Listeafsnit"/>
        <w:numPr>
          <w:ilvl w:val="0"/>
          <w:numId w:val="54"/>
        </w:numPr>
        <w:tabs>
          <w:tab w:val="left" w:pos="330"/>
        </w:tabs>
        <w:rPr>
          <w:b/>
          <w:sz w:val="24"/>
          <w:lang w:val="da-DK"/>
        </w:rPr>
      </w:pPr>
      <w:r w:rsidRPr="00B86743">
        <w:rPr>
          <w:i/>
          <w:sz w:val="24"/>
          <w:lang w:val="da-DK"/>
        </w:rPr>
        <w:t>»Eksisterende</w:t>
      </w:r>
      <w:r w:rsidRPr="00B86743">
        <w:rPr>
          <w:i/>
          <w:spacing w:val="-3"/>
          <w:sz w:val="24"/>
          <w:lang w:val="da-DK"/>
        </w:rPr>
        <w:t xml:space="preserve"> </w:t>
      </w:r>
      <w:r w:rsidRPr="00B86743">
        <w:rPr>
          <w:i/>
          <w:sz w:val="24"/>
          <w:lang w:val="da-DK"/>
        </w:rPr>
        <w:t>fartøj«:</w:t>
      </w:r>
      <w:r w:rsidRPr="00B86743">
        <w:rPr>
          <w:i/>
          <w:spacing w:val="-3"/>
          <w:sz w:val="24"/>
          <w:lang w:val="da-DK"/>
        </w:rPr>
        <w:t xml:space="preserve"> </w:t>
      </w:r>
      <w:r w:rsidRPr="00B86743">
        <w:rPr>
          <w:i/>
          <w:sz w:val="24"/>
          <w:lang w:val="da-DK"/>
        </w:rPr>
        <w:t>Et</w:t>
      </w:r>
      <w:r w:rsidRPr="00B86743">
        <w:rPr>
          <w:i/>
          <w:spacing w:val="-3"/>
          <w:sz w:val="24"/>
          <w:lang w:val="da-DK"/>
        </w:rPr>
        <w:t xml:space="preserve"> </w:t>
      </w:r>
      <w:r w:rsidRPr="00B86743">
        <w:rPr>
          <w:i/>
          <w:sz w:val="24"/>
          <w:lang w:val="da-DK"/>
        </w:rPr>
        <w:t>fartøj</w:t>
      </w:r>
      <w:r w:rsidRPr="00B86743">
        <w:rPr>
          <w:i/>
          <w:spacing w:val="-3"/>
          <w:sz w:val="24"/>
          <w:lang w:val="da-DK"/>
        </w:rPr>
        <w:t xml:space="preserve"> </w:t>
      </w:r>
      <w:r w:rsidRPr="00B86743">
        <w:rPr>
          <w:i/>
          <w:sz w:val="24"/>
          <w:lang w:val="da-DK"/>
        </w:rPr>
        <w:t>som</w:t>
      </w:r>
      <w:r w:rsidRPr="00B86743">
        <w:rPr>
          <w:i/>
          <w:spacing w:val="-4"/>
          <w:sz w:val="24"/>
          <w:lang w:val="da-DK"/>
        </w:rPr>
        <w:t xml:space="preserve"> </w:t>
      </w:r>
      <w:r w:rsidRPr="00B86743">
        <w:rPr>
          <w:i/>
          <w:sz w:val="24"/>
          <w:lang w:val="da-DK"/>
        </w:rPr>
        <w:t>ikke</w:t>
      </w:r>
      <w:r w:rsidRPr="00B86743">
        <w:rPr>
          <w:i/>
          <w:spacing w:val="-3"/>
          <w:sz w:val="24"/>
          <w:lang w:val="da-DK"/>
        </w:rPr>
        <w:t xml:space="preserve"> </w:t>
      </w:r>
      <w:r w:rsidRPr="00B86743">
        <w:rPr>
          <w:i/>
          <w:sz w:val="24"/>
          <w:lang w:val="da-DK"/>
        </w:rPr>
        <w:t>er</w:t>
      </w:r>
      <w:r w:rsidRPr="00B86743">
        <w:rPr>
          <w:i/>
          <w:spacing w:val="-3"/>
          <w:sz w:val="24"/>
          <w:lang w:val="da-DK"/>
        </w:rPr>
        <w:t xml:space="preserve"> </w:t>
      </w:r>
      <w:r w:rsidRPr="00B86743">
        <w:rPr>
          <w:i/>
          <w:spacing w:val="-4"/>
          <w:sz w:val="24"/>
          <w:lang w:val="da-DK"/>
        </w:rPr>
        <w:t>nyt.</w:t>
      </w:r>
    </w:p>
    <w:p w14:paraId="36D854E6" w14:textId="77777777" w:rsidR="00834DEB" w:rsidRPr="00B86743" w:rsidRDefault="0006275D">
      <w:pPr>
        <w:pStyle w:val="Listeafsnit"/>
        <w:numPr>
          <w:ilvl w:val="0"/>
          <w:numId w:val="54"/>
        </w:numPr>
        <w:tabs>
          <w:tab w:val="left" w:pos="330"/>
        </w:tabs>
        <w:rPr>
          <w:b/>
          <w:sz w:val="24"/>
          <w:lang w:val="da-DK"/>
        </w:rPr>
      </w:pPr>
      <w:r w:rsidRPr="00B86743">
        <w:rPr>
          <w:i/>
          <w:sz w:val="24"/>
          <w:lang w:val="da-DK"/>
        </w:rPr>
        <w:t>»Kloakspildevand«</w:t>
      </w:r>
      <w:r w:rsidRPr="00B86743">
        <w:rPr>
          <w:i/>
          <w:spacing w:val="-3"/>
          <w:sz w:val="24"/>
          <w:lang w:val="da-DK"/>
        </w:rPr>
        <w:t xml:space="preserve"> </w:t>
      </w:r>
      <w:r w:rsidRPr="00B86743">
        <w:rPr>
          <w:i/>
          <w:sz w:val="24"/>
          <w:lang w:val="da-DK"/>
        </w:rPr>
        <w:t>-</w:t>
      </w:r>
      <w:r w:rsidRPr="00B86743">
        <w:rPr>
          <w:i/>
          <w:spacing w:val="-2"/>
          <w:sz w:val="24"/>
          <w:lang w:val="da-DK"/>
        </w:rPr>
        <w:t xml:space="preserve"> </w:t>
      </w:r>
      <w:r w:rsidRPr="00B86743">
        <w:rPr>
          <w:i/>
          <w:sz w:val="24"/>
          <w:lang w:val="da-DK"/>
        </w:rPr>
        <w:t>Afløbsstoffer</w:t>
      </w:r>
      <w:r w:rsidRPr="00B86743">
        <w:rPr>
          <w:i/>
          <w:spacing w:val="-3"/>
          <w:sz w:val="24"/>
          <w:lang w:val="da-DK"/>
        </w:rPr>
        <w:t xml:space="preserve"> </w:t>
      </w:r>
      <w:r w:rsidRPr="00B86743">
        <w:rPr>
          <w:i/>
          <w:sz w:val="24"/>
          <w:lang w:val="da-DK"/>
        </w:rPr>
        <w:t>og</w:t>
      </w:r>
      <w:r w:rsidRPr="00B86743">
        <w:rPr>
          <w:i/>
          <w:spacing w:val="-2"/>
          <w:sz w:val="24"/>
          <w:lang w:val="da-DK"/>
        </w:rPr>
        <w:t xml:space="preserve"> </w:t>
      </w:r>
      <w:r w:rsidRPr="00B86743">
        <w:rPr>
          <w:i/>
          <w:sz w:val="24"/>
          <w:lang w:val="da-DK"/>
        </w:rPr>
        <w:t>andet</w:t>
      </w:r>
      <w:r w:rsidRPr="00B86743">
        <w:rPr>
          <w:i/>
          <w:spacing w:val="-3"/>
          <w:sz w:val="24"/>
          <w:lang w:val="da-DK"/>
        </w:rPr>
        <w:t xml:space="preserve"> </w:t>
      </w:r>
      <w:r w:rsidRPr="00B86743">
        <w:rPr>
          <w:i/>
          <w:sz w:val="24"/>
          <w:lang w:val="da-DK"/>
        </w:rPr>
        <w:t>affald</w:t>
      </w:r>
      <w:r w:rsidRPr="00B86743">
        <w:rPr>
          <w:i/>
          <w:spacing w:val="-2"/>
          <w:sz w:val="24"/>
          <w:lang w:val="da-DK"/>
        </w:rPr>
        <w:t xml:space="preserve"> </w:t>
      </w:r>
      <w:r w:rsidRPr="00B86743">
        <w:rPr>
          <w:i/>
          <w:sz w:val="24"/>
          <w:lang w:val="da-DK"/>
        </w:rPr>
        <w:t>fra</w:t>
      </w:r>
      <w:r w:rsidRPr="00B86743">
        <w:rPr>
          <w:i/>
          <w:spacing w:val="-2"/>
          <w:sz w:val="24"/>
          <w:lang w:val="da-DK"/>
        </w:rPr>
        <w:t xml:space="preserve"> </w:t>
      </w:r>
      <w:r w:rsidRPr="00B86743">
        <w:rPr>
          <w:i/>
          <w:sz w:val="24"/>
          <w:lang w:val="da-DK"/>
        </w:rPr>
        <w:t>toiletter</w:t>
      </w:r>
      <w:r w:rsidRPr="00B86743">
        <w:rPr>
          <w:i/>
          <w:spacing w:val="-3"/>
          <w:sz w:val="24"/>
          <w:lang w:val="da-DK"/>
        </w:rPr>
        <w:t xml:space="preserve"> </w:t>
      </w:r>
      <w:r w:rsidRPr="00B86743">
        <w:rPr>
          <w:i/>
          <w:sz w:val="24"/>
          <w:lang w:val="da-DK"/>
        </w:rPr>
        <w:t>og</w:t>
      </w:r>
      <w:r w:rsidRPr="00B86743">
        <w:rPr>
          <w:i/>
          <w:spacing w:val="-2"/>
          <w:sz w:val="24"/>
          <w:lang w:val="da-DK"/>
        </w:rPr>
        <w:t xml:space="preserve"> urinaler.</w:t>
      </w:r>
    </w:p>
    <w:p w14:paraId="243DDF36" w14:textId="77777777" w:rsidR="00834DEB" w:rsidRPr="00B86743" w:rsidRDefault="0006275D">
      <w:pPr>
        <w:pStyle w:val="Listeafsnit"/>
        <w:numPr>
          <w:ilvl w:val="0"/>
          <w:numId w:val="54"/>
        </w:numPr>
        <w:tabs>
          <w:tab w:val="left" w:pos="150"/>
          <w:tab w:val="left" w:pos="346"/>
        </w:tabs>
        <w:spacing w:line="249" w:lineRule="auto"/>
        <w:ind w:left="150" w:right="108" w:hanging="1"/>
        <w:rPr>
          <w:b/>
          <w:sz w:val="24"/>
          <w:lang w:val="da-DK"/>
        </w:rPr>
      </w:pPr>
      <w:r w:rsidRPr="00B86743">
        <w:rPr>
          <w:i/>
          <w:sz w:val="24"/>
          <w:lang w:val="da-DK"/>
        </w:rPr>
        <w:t>»Fast installeret toiletsystem«. Et toiletsystem, som består af toiletkumme, opbevaringstank med tilhø- rende ventiler og rør og/eller slangeforbindelser samt en landtilslutning.</w:t>
      </w:r>
    </w:p>
    <w:p w14:paraId="74A8E46B" w14:textId="77777777" w:rsidR="00834DEB" w:rsidRPr="00B86743" w:rsidRDefault="0006275D">
      <w:pPr>
        <w:pStyle w:val="Listeafsnit"/>
        <w:numPr>
          <w:ilvl w:val="0"/>
          <w:numId w:val="54"/>
        </w:numPr>
        <w:tabs>
          <w:tab w:val="left" w:pos="368"/>
        </w:tabs>
        <w:spacing w:before="182" w:line="249" w:lineRule="auto"/>
        <w:ind w:left="150" w:right="107" w:firstLine="0"/>
        <w:rPr>
          <w:b/>
          <w:sz w:val="24"/>
          <w:lang w:val="da-DK"/>
        </w:rPr>
      </w:pPr>
      <w:r w:rsidRPr="00B86743">
        <w:rPr>
          <w:i/>
          <w:sz w:val="24"/>
          <w:lang w:val="da-DK"/>
        </w:rPr>
        <w:t>»Transportabelt toilet«: Et toiletsystem, som består af en toiletkumme med tilhørende transportabel opbevaringstank uden søforbindelse, hvor tanken manuelt kan tømmes ved hældning.</w:t>
      </w:r>
    </w:p>
    <w:p w14:paraId="0E4FD9DB" w14:textId="77777777" w:rsidR="00834DEB" w:rsidRPr="00B86743" w:rsidRDefault="0006275D">
      <w:pPr>
        <w:pStyle w:val="Listeafsnit"/>
        <w:numPr>
          <w:ilvl w:val="0"/>
          <w:numId w:val="54"/>
        </w:numPr>
        <w:tabs>
          <w:tab w:val="left" w:pos="150"/>
          <w:tab w:val="left" w:pos="371"/>
        </w:tabs>
        <w:spacing w:before="182" w:line="249" w:lineRule="auto"/>
        <w:ind w:left="150" w:right="108" w:hanging="1"/>
        <w:rPr>
          <w:b/>
          <w:sz w:val="24"/>
          <w:lang w:val="da-DK"/>
        </w:rPr>
      </w:pPr>
      <w:r w:rsidRPr="00B86743">
        <w:rPr>
          <w:i/>
          <w:sz w:val="24"/>
          <w:lang w:val="da-DK"/>
        </w:rPr>
        <w:t xml:space="preserve">»Landtilslutning«: Et standardkoblingsled hvorigennem opbevaringstanken kan tømmes via eksternt </w:t>
      </w:r>
      <w:r w:rsidRPr="00B86743">
        <w:rPr>
          <w:i/>
          <w:spacing w:val="-2"/>
          <w:sz w:val="24"/>
          <w:lang w:val="da-DK"/>
        </w:rPr>
        <w:t>pumpearrangement.</w:t>
      </w:r>
    </w:p>
    <w:p w14:paraId="28655923" w14:textId="77777777" w:rsidR="00834DEB" w:rsidRPr="00B86743" w:rsidRDefault="0006275D">
      <w:pPr>
        <w:pStyle w:val="Listeafsnit"/>
        <w:numPr>
          <w:ilvl w:val="0"/>
          <w:numId w:val="54"/>
        </w:numPr>
        <w:tabs>
          <w:tab w:val="left" w:pos="331"/>
        </w:tabs>
        <w:spacing w:before="182" w:line="249" w:lineRule="auto"/>
        <w:ind w:left="150" w:right="108" w:firstLine="0"/>
        <w:rPr>
          <w:b/>
          <w:sz w:val="24"/>
          <w:lang w:val="da-DK"/>
        </w:rPr>
      </w:pPr>
      <w:r w:rsidRPr="00B86743">
        <w:rPr>
          <w:i/>
          <w:sz w:val="24"/>
          <w:lang w:val="da-DK"/>
        </w:rPr>
        <w:t>»Søtoilet«:</w:t>
      </w:r>
      <w:r w:rsidRPr="00B86743">
        <w:rPr>
          <w:i/>
          <w:spacing w:val="-2"/>
          <w:sz w:val="24"/>
          <w:lang w:val="da-DK"/>
        </w:rPr>
        <w:t xml:space="preserve"> </w:t>
      </w:r>
      <w:r w:rsidRPr="00B86743">
        <w:rPr>
          <w:i/>
          <w:sz w:val="24"/>
          <w:lang w:val="da-DK"/>
        </w:rPr>
        <w:t>Et</w:t>
      </w:r>
      <w:r w:rsidRPr="00B86743">
        <w:rPr>
          <w:i/>
          <w:spacing w:val="-2"/>
          <w:sz w:val="24"/>
          <w:lang w:val="da-DK"/>
        </w:rPr>
        <w:t xml:space="preserve"> </w:t>
      </w:r>
      <w:r w:rsidRPr="00B86743">
        <w:rPr>
          <w:i/>
          <w:sz w:val="24"/>
          <w:lang w:val="da-DK"/>
        </w:rPr>
        <w:t>toiletsystem,</w:t>
      </w:r>
      <w:r w:rsidRPr="00B86743">
        <w:rPr>
          <w:i/>
          <w:spacing w:val="-2"/>
          <w:sz w:val="24"/>
          <w:lang w:val="da-DK"/>
        </w:rPr>
        <w:t xml:space="preserve"> </w:t>
      </w:r>
      <w:r w:rsidRPr="00B86743">
        <w:rPr>
          <w:i/>
          <w:sz w:val="24"/>
          <w:lang w:val="da-DK"/>
        </w:rPr>
        <w:t>som</w:t>
      </w:r>
      <w:r w:rsidRPr="00B86743">
        <w:rPr>
          <w:i/>
          <w:spacing w:val="-2"/>
          <w:sz w:val="24"/>
          <w:lang w:val="da-DK"/>
        </w:rPr>
        <w:t xml:space="preserve"> </w:t>
      </w:r>
      <w:r w:rsidRPr="00B86743">
        <w:rPr>
          <w:i/>
          <w:sz w:val="24"/>
          <w:lang w:val="da-DK"/>
        </w:rPr>
        <w:t>ikke</w:t>
      </w:r>
      <w:r w:rsidRPr="00B86743">
        <w:rPr>
          <w:i/>
          <w:spacing w:val="-2"/>
          <w:sz w:val="24"/>
          <w:lang w:val="da-DK"/>
        </w:rPr>
        <w:t xml:space="preserve"> </w:t>
      </w:r>
      <w:r w:rsidRPr="00B86743">
        <w:rPr>
          <w:i/>
          <w:sz w:val="24"/>
          <w:lang w:val="da-DK"/>
        </w:rPr>
        <w:t>er</w:t>
      </w:r>
      <w:r w:rsidRPr="00B86743">
        <w:rPr>
          <w:i/>
          <w:spacing w:val="-2"/>
          <w:sz w:val="24"/>
          <w:lang w:val="da-DK"/>
        </w:rPr>
        <w:t xml:space="preserve"> </w:t>
      </w:r>
      <w:r w:rsidRPr="00B86743">
        <w:rPr>
          <w:i/>
          <w:sz w:val="24"/>
          <w:lang w:val="da-DK"/>
        </w:rPr>
        <w:t>forsynet</w:t>
      </w:r>
      <w:r w:rsidRPr="00B86743">
        <w:rPr>
          <w:i/>
          <w:spacing w:val="-2"/>
          <w:sz w:val="24"/>
          <w:lang w:val="da-DK"/>
        </w:rPr>
        <w:t xml:space="preserve"> </w:t>
      </w:r>
      <w:r w:rsidRPr="00B86743">
        <w:rPr>
          <w:i/>
          <w:sz w:val="24"/>
          <w:lang w:val="da-DK"/>
        </w:rPr>
        <w:t>med</w:t>
      </w:r>
      <w:r w:rsidRPr="00B86743">
        <w:rPr>
          <w:i/>
          <w:spacing w:val="-2"/>
          <w:sz w:val="24"/>
          <w:lang w:val="da-DK"/>
        </w:rPr>
        <w:t xml:space="preserve"> </w:t>
      </w:r>
      <w:r w:rsidRPr="00B86743">
        <w:rPr>
          <w:i/>
          <w:sz w:val="24"/>
          <w:lang w:val="da-DK"/>
        </w:rPr>
        <w:t>opbevaringstank,</w:t>
      </w:r>
      <w:r w:rsidRPr="00B86743">
        <w:rPr>
          <w:i/>
          <w:spacing w:val="-2"/>
          <w:sz w:val="24"/>
          <w:lang w:val="da-DK"/>
        </w:rPr>
        <w:t xml:space="preserve"> </w:t>
      </w:r>
      <w:r w:rsidRPr="00B86743">
        <w:rPr>
          <w:i/>
          <w:sz w:val="24"/>
          <w:lang w:val="da-DK"/>
        </w:rPr>
        <w:t>og</w:t>
      </w:r>
      <w:r w:rsidRPr="00B86743">
        <w:rPr>
          <w:i/>
          <w:spacing w:val="-2"/>
          <w:sz w:val="24"/>
          <w:lang w:val="da-DK"/>
        </w:rPr>
        <w:t xml:space="preserve"> </w:t>
      </w:r>
      <w:r w:rsidRPr="00B86743">
        <w:rPr>
          <w:i/>
          <w:sz w:val="24"/>
          <w:lang w:val="da-DK"/>
        </w:rPr>
        <w:t>som</w:t>
      </w:r>
      <w:r w:rsidRPr="00B86743">
        <w:rPr>
          <w:i/>
          <w:spacing w:val="-2"/>
          <w:sz w:val="24"/>
          <w:lang w:val="da-DK"/>
        </w:rPr>
        <w:t xml:space="preserve"> </w:t>
      </w:r>
      <w:r w:rsidRPr="00B86743">
        <w:rPr>
          <w:i/>
          <w:sz w:val="24"/>
          <w:lang w:val="da-DK"/>
        </w:rPr>
        <w:t>har</w:t>
      </w:r>
      <w:r w:rsidRPr="00B86743">
        <w:rPr>
          <w:i/>
          <w:spacing w:val="-2"/>
          <w:sz w:val="24"/>
          <w:lang w:val="da-DK"/>
        </w:rPr>
        <w:t xml:space="preserve"> </w:t>
      </w:r>
      <w:r w:rsidRPr="00B86743">
        <w:rPr>
          <w:i/>
          <w:sz w:val="24"/>
          <w:lang w:val="da-DK"/>
        </w:rPr>
        <w:t>direkte</w:t>
      </w:r>
      <w:r w:rsidRPr="00B86743">
        <w:rPr>
          <w:i/>
          <w:spacing w:val="-2"/>
          <w:sz w:val="24"/>
          <w:lang w:val="da-DK"/>
        </w:rPr>
        <w:t xml:space="preserve"> </w:t>
      </w:r>
      <w:r w:rsidRPr="00B86743">
        <w:rPr>
          <w:i/>
          <w:sz w:val="24"/>
          <w:lang w:val="da-DK"/>
        </w:rPr>
        <w:t>forbindelse</w:t>
      </w:r>
      <w:r w:rsidRPr="00B86743">
        <w:rPr>
          <w:i/>
          <w:spacing w:val="-2"/>
          <w:sz w:val="24"/>
          <w:lang w:val="da-DK"/>
        </w:rPr>
        <w:t xml:space="preserve"> </w:t>
      </w:r>
      <w:r w:rsidRPr="00B86743">
        <w:rPr>
          <w:i/>
          <w:sz w:val="24"/>
          <w:lang w:val="da-DK"/>
        </w:rPr>
        <w:t xml:space="preserve">til </w:t>
      </w:r>
      <w:r w:rsidRPr="00B86743">
        <w:rPr>
          <w:i/>
          <w:spacing w:val="-2"/>
          <w:sz w:val="24"/>
          <w:lang w:val="da-DK"/>
        </w:rPr>
        <w:t>søen.</w:t>
      </w:r>
    </w:p>
    <w:p w14:paraId="53195E7E" w14:textId="77777777" w:rsidR="00834DEB" w:rsidRPr="00B86743" w:rsidRDefault="0006275D">
      <w:pPr>
        <w:pStyle w:val="Listeafsnit"/>
        <w:numPr>
          <w:ilvl w:val="0"/>
          <w:numId w:val="54"/>
        </w:numPr>
        <w:tabs>
          <w:tab w:val="left" w:pos="374"/>
        </w:tabs>
        <w:spacing w:before="182" w:line="249" w:lineRule="auto"/>
        <w:ind w:left="150" w:right="105" w:firstLine="0"/>
        <w:rPr>
          <w:sz w:val="24"/>
          <w:lang w:val="da-DK"/>
        </w:rPr>
      </w:pPr>
      <w:r w:rsidRPr="00B86743">
        <w:rPr>
          <w:sz w:val="24"/>
          <w:lang w:val="da-DK"/>
        </w:rPr>
        <w:t>»Østersøområdet«: Østersøen, Den Botniske Bugt, Den Finske Bugt, Bælterne samt Kattegat indtil breddeparallellen 57° 44,8’N gennem Skagen.</w:t>
      </w:r>
    </w:p>
    <w:p w14:paraId="0F4AEC41" w14:textId="77777777" w:rsidR="00834DEB" w:rsidRPr="00B86743" w:rsidRDefault="0006275D">
      <w:pPr>
        <w:pStyle w:val="Overskrift2"/>
        <w:spacing w:before="182"/>
        <w:rPr>
          <w:lang w:val="da-DK"/>
        </w:rPr>
      </w:pPr>
      <w:r w:rsidRPr="00B86743">
        <w:rPr>
          <w:lang w:val="da-DK"/>
        </w:rPr>
        <w:t xml:space="preserve">Regel 3 Krav til nye </w:t>
      </w:r>
      <w:r w:rsidRPr="00B86743">
        <w:rPr>
          <w:spacing w:val="-2"/>
          <w:lang w:val="da-DK"/>
        </w:rPr>
        <w:t>fartøjer</w:t>
      </w:r>
    </w:p>
    <w:p w14:paraId="48564358" w14:textId="77777777" w:rsidR="00834DEB" w:rsidRPr="00B86743" w:rsidRDefault="0006275D">
      <w:pPr>
        <w:spacing w:before="192" w:line="249" w:lineRule="auto"/>
        <w:ind w:left="150" w:right="107" w:hanging="1"/>
        <w:jc w:val="both"/>
        <w:rPr>
          <w:i/>
          <w:sz w:val="24"/>
          <w:lang w:val="da-DK"/>
        </w:rPr>
      </w:pPr>
      <w:r w:rsidRPr="00B86743">
        <w:rPr>
          <w:i/>
          <w:sz w:val="24"/>
          <w:lang w:val="da-DK"/>
        </w:rPr>
        <w:t>Fast installerede- og transportable toiletsystemer skal opfylde de tekniske krav i den på byggetidspunktet seneste udgave af standarden ISO 8099.</w:t>
      </w:r>
    </w:p>
    <w:p w14:paraId="3062569E"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47A1C876" w14:textId="77777777" w:rsidR="00834DEB" w:rsidRDefault="0006275D">
      <w:pPr>
        <w:pStyle w:val="Overskrift2"/>
        <w:spacing w:before="67"/>
      </w:pPr>
      <w:r>
        <w:lastRenderedPageBreak/>
        <w:t>Regel</w:t>
      </w:r>
      <w:r>
        <w:rPr>
          <w:spacing w:val="-1"/>
        </w:rPr>
        <w:t xml:space="preserve"> </w:t>
      </w:r>
      <w:r>
        <w:t>4</w:t>
      </w:r>
      <w:r>
        <w:rPr>
          <w:spacing w:val="-1"/>
        </w:rPr>
        <w:t xml:space="preserve"> </w:t>
      </w:r>
      <w:r>
        <w:t>Krav</w:t>
      </w:r>
      <w:r>
        <w:rPr>
          <w:spacing w:val="-1"/>
        </w:rPr>
        <w:t xml:space="preserve"> </w:t>
      </w:r>
      <w:r>
        <w:t>til</w:t>
      </w:r>
      <w:r>
        <w:rPr>
          <w:spacing w:val="-1"/>
        </w:rPr>
        <w:t xml:space="preserve"> </w:t>
      </w:r>
      <w:r>
        <w:t>eksisterende</w:t>
      </w:r>
      <w:r>
        <w:rPr>
          <w:spacing w:val="-1"/>
        </w:rPr>
        <w:t xml:space="preserve"> </w:t>
      </w:r>
      <w:r>
        <w:rPr>
          <w:spacing w:val="-2"/>
        </w:rPr>
        <w:t>fartøjer</w:t>
      </w:r>
    </w:p>
    <w:p w14:paraId="24942146" w14:textId="77777777" w:rsidR="00834DEB" w:rsidRPr="00B86743" w:rsidRDefault="0006275D">
      <w:pPr>
        <w:pStyle w:val="Listeafsnit"/>
        <w:numPr>
          <w:ilvl w:val="0"/>
          <w:numId w:val="53"/>
        </w:numPr>
        <w:tabs>
          <w:tab w:val="left" w:pos="330"/>
        </w:tabs>
        <w:rPr>
          <w:i/>
          <w:sz w:val="24"/>
          <w:lang w:val="da-DK"/>
        </w:rPr>
      </w:pPr>
      <w:r w:rsidRPr="00B86743">
        <w:rPr>
          <w:i/>
          <w:sz w:val="24"/>
          <w:lang w:val="da-DK"/>
        </w:rPr>
        <w:t>Eksisterende</w:t>
      </w:r>
      <w:r w:rsidRPr="00B86743">
        <w:rPr>
          <w:i/>
          <w:spacing w:val="-5"/>
          <w:sz w:val="24"/>
          <w:lang w:val="da-DK"/>
        </w:rPr>
        <w:t xml:space="preserve"> </w:t>
      </w:r>
      <w:r w:rsidRPr="00B86743">
        <w:rPr>
          <w:i/>
          <w:sz w:val="24"/>
          <w:lang w:val="da-DK"/>
        </w:rPr>
        <w:t>fartøjer</w:t>
      </w:r>
      <w:r w:rsidRPr="00B86743">
        <w:rPr>
          <w:i/>
          <w:spacing w:val="-4"/>
          <w:sz w:val="24"/>
          <w:lang w:val="da-DK"/>
        </w:rPr>
        <w:t xml:space="preserve"> </w:t>
      </w:r>
      <w:r w:rsidRPr="00B86743">
        <w:rPr>
          <w:i/>
          <w:sz w:val="24"/>
          <w:lang w:val="da-DK"/>
        </w:rPr>
        <w:t>skal</w:t>
      </w:r>
      <w:r w:rsidRPr="00B86743">
        <w:rPr>
          <w:i/>
          <w:spacing w:val="-2"/>
          <w:sz w:val="24"/>
          <w:lang w:val="da-DK"/>
        </w:rPr>
        <w:t xml:space="preserve"> </w:t>
      </w:r>
      <w:r w:rsidRPr="00B86743">
        <w:rPr>
          <w:i/>
          <w:sz w:val="24"/>
          <w:lang w:val="da-DK"/>
        </w:rPr>
        <w:t>opfylde</w:t>
      </w:r>
      <w:r w:rsidRPr="00B86743">
        <w:rPr>
          <w:i/>
          <w:spacing w:val="-3"/>
          <w:sz w:val="24"/>
          <w:lang w:val="da-DK"/>
        </w:rPr>
        <w:t xml:space="preserve"> </w:t>
      </w:r>
      <w:r w:rsidRPr="00B86743">
        <w:rPr>
          <w:i/>
          <w:sz w:val="24"/>
          <w:lang w:val="da-DK"/>
        </w:rPr>
        <w:t>bestemmelserne</w:t>
      </w:r>
      <w:r w:rsidRPr="00B86743">
        <w:rPr>
          <w:i/>
          <w:spacing w:val="-3"/>
          <w:sz w:val="24"/>
          <w:lang w:val="da-DK"/>
        </w:rPr>
        <w:t xml:space="preserve"> </w:t>
      </w:r>
      <w:r w:rsidRPr="00B86743">
        <w:rPr>
          <w:i/>
          <w:sz w:val="24"/>
          <w:lang w:val="da-DK"/>
        </w:rPr>
        <w:t>i</w:t>
      </w:r>
      <w:r w:rsidRPr="00B86743">
        <w:rPr>
          <w:i/>
          <w:spacing w:val="-2"/>
          <w:sz w:val="24"/>
          <w:lang w:val="da-DK"/>
        </w:rPr>
        <w:t xml:space="preserve"> </w:t>
      </w:r>
      <w:r w:rsidRPr="00B86743">
        <w:rPr>
          <w:i/>
          <w:sz w:val="24"/>
          <w:lang w:val="da-DK"/>
        </w:rPr>
        <w:t>regel</w:t>
      </w:r>
      <w:r w:rsidRPr="00B86743">
        <w:rPr>
          <w:i/>
          <w:spacing w:val="-3"/>
          <w:sz w:val="24"/>
          <w:lang w:val="da-DK"/>
        </w:rPr>
        <w:t xml:space="preserve"> </w:t>
      </w:r>
      <w:r w:rsidRPr="00B86743">
        <w:rPr>
          <w:i/>
          <w:sz w:val="24"/>
          <w:lang w:val="da-DK"/>
        </w:rPr>
        <w:t>3</w:t>
      </w:r>
      <w:r w:rsidRPr="00B86743">
        <w:rPr>
          <w:i/>
          <w:spacing w:val="-3"/>
          <w:sz w:val="24"/>
          <w:lang w:val="da-DK"/>
        </w:rPr>
        <w:t xml:space="preserve"> </w:t>
      </w:r>
      <w:r w:rsidRPr="00B86743">
        <w:rPr>
          <w:i/>
          <w:sz w:val="24"/>
          <w:lang w:val="da-DK"/>
        </w:rPr>
        <w:t>fra</w:t>
      </w:r>
      <w:r w:rsidRPr="00B86743">
        <w:rPr>
          <w:i/>
          <w:spacing w:val="-2"/>
          <w:sz w:val="24"/>
          <w:lang w:val="da-DK"/>
        </w:rPr>
        <w:t xml:space="preserve"> </w:t>
      </w:r>
      <w:r w:rsidRPr="00B86743">
        <w:rPr>
          <w:i/>
          <w:sz w:val="24"/>
          <w:lang w:val="da-DK"/>
        </w:rPr>
        <w:t>den</w:t>
      </w:r>
      <w:r w:rsidRPr="00B86743">
        <w:rPr>
          <w:i/>
          <w:spacing w:val="-3"/>
          <w:sz w:val="24"/>
          <w:lang w:val="da-DK"/>
        </w:rPr>
        <w:t xml:space="preserve"> </w:t>
      </w:r>
      <w:r w:rsidRPr="00B86743">
        <w:rPr>
          <w:i/>
          <w:sz w:val="24"/>
          <w:lang w:val="da-DK"/>
        </w:rPr>
        <w:t>1.</w:t>
      </w:r>
      <w:r w:rsidRPr="00B86743">
        <w:rPr>
          <w:i/>
          <w:spacing w:val="-3"/>
          <w:sz w:val="24"/>
          <w:lang w:val="da-DK"/>
        </w:rPr>
        <w:t xml:space="preserve"> </w:t>
      </w:r>
      <w:r w:rsidRPr="00B86743">
        <w:rPr>
          <w:i/>
          <w:sz w:val="24"/>
          <w:lang w:val="da-DK"/>
        </w:rPr>
        <w:t>januar</w:t>
      </w:r>
      <w:r w:rsidRPr="00B86743">
        <w:rPr>
          <w:i/>
          <w:spacing w:val="-3"/>
          <w:sz w:val="24"/>
          <w:lang w:val="da-DK"/>
        </w:rPr>
        <w:t xml:space="preserve"> </w:t>
      </w:r>
      <w:r w:rsidRPr="00B86743">
        <w:rPr>
          <w:i/>
          <w:sz w:val="24"/>
          <w:lang w:val="da-DK"/>
        </w:rPr>
        <w:t>2005,</w:t>
      </w:r>
      <w:r w:rsidRPr="00B86743">
        <w:rPr>
          <w:i/>
          <w:spacing w:val="-3"/>
          <w:sz w:val="24"/>
          <w:lang w:val="da-DK"/>
        </w:rPr>
        <w:t xml:space="preserve"> </w:t>
      </w:r>
      <w:r w:rsidRPr="00B86743">
        <w:rPr>
          <w:i/>
          <w:sz w:val="24"/>
          <w:lang w:val="da-DK"/>
        </w:rPr>
        <w:t>dog</w:t>
      </w:r>
      <w:r w:rsidRPr="00B86743">
        <w:rPr>
          <w:i/>
          <w:spacing w:val="-2"/>
          <w:sz w:val="24"/>
          <w:lang w:val="da-DK"/>
        </w:rPr>
        <w:t xml:space="preserve"> </w:t>
      </w:r>
      <w:r w:rsidRPr="00B86743">
        <w:rPr>
          <w:i/>
          <w:spacing w:val="-5"/>
          <w:sz w:val="24"/>
          <w:lang w:val="da-DK"/>
        </w:rPr>
        <w:t>kan</w:t>
      </w:r>
    </w:p>
    <w:p w14:paraId="61CD3C11" w14:textId="77777777" w:rsidR="00834DEB" w:rsidRDefault="0006275D">
      <w:pPr>
        <w:pStyle w:val="Listeafsnit"/>
        <w:numPr>
          <w:ilvl w:val="1"/>
          <w:numId w:val="53"/>
        </w:numPr>
        <w:tabs>
          <w:tab w:val="left" w:pos="510"/>
        </w:tabs>
        <w:rPr>
          <w:i/>
          <w:sz w:val="24"/>
        </w:rPr>
      </w:pPr>
      <w:r>
        <w:rPr>
          <w:i/>
          <w:sz w:val="24"/>
        </w:rPr>
        <w:t>eksisterende</w:t>
      </w:r>
      <w:r>
        <w:rPr>
          <w:i/>
          <w:spacing w:val="-10"/>
          <w:sz w:val="24"/>
        </w:rPr>
        <w:t xml:space="preserve"> </w:t>
      </w:r>
      <w:r>
        <w:rPr>
          <w:i/>
          <w:sz w:val="24"/>
        </w:rPr>
        <w:t>transportable</w:t>
      </w:r>
      <w:r>
        <w:rPr>
          <w:i/>
          <w:spacing w:val="-10"/>
          <w:sz w:val="24"/>
        </w:rPr>
        <w:t xml:space="preserve"> </w:t>
      </w:r>
      <w:r>
        <w:rPr>
          <w:i/>
          <w:sz w:val="24"/>
        </w:rPr>
        <w:t>toiletsystemer</w:t>
      </w:r>
      <w:r>
        <w:rPr>
          <w:i/>
          <w:spacing w:val="-10"/>
          <w:sz w:val="24"/>
        </w:rPr>
        <w:t xml:space="preserve"> </w:t>
      </w:r>
      <w:r>
        <w:rPr>
          <w:i/>
          <w:spacing w:val="-2"/>
          <w:sz w:val="24"/>
        </w:rPr>
        <w:t>bibeholdes,</w:t>
      </w:r>
    </w:p>
    <w:p w14:paraId="19863683" w14:textId="77777777" w:rsidR="00834DEB" w:rsidRPr="00B86743" w:rsidRDefault="0006275D">
      <w:pPr>
        <w:pStyle w:val="Listeafsnit"/>
        <w:numPr>
          <w:ilvl w:val="1"/>
          <w:numId w:val="53"/>
        </w:numPr>
        <w:tabs>
          <w:tab w:val="left" w:pos="516"/>
        </w:tabs>
        <w:spacing w:line="249" w:lineRule="auto"/>
        <w:ind w:left="150" w:right="109" w:firstLine="0"/>
        <w:rPr>
          <w:i/>
          <w:sz w:val="24"/>
          <w:lang w:val="da-DK"/>
        </w:rPr>
      </w:pPr>
      <w:r w:rsidRPr="00B86743">
        <w:rPr>
          <w:i/>
          <w:sz w:val="24"/>
          <w:lang w:val="da-DK"/>
        </w:rPr>
        <w:t>eksisterende fastinstallerede toiletsystemer bibeholdes, hvis systemet forsynes med en landtilslutning i henhold til standarden ISO 8099;</w:t>
      </w:r>
    </w:p>
    <w:p w14:paraId="4CE60D5D" w14:textId="77777777" w:rsidR="00834DEB" w:rsidRPr="00B86743" w:rsidRDefault="0006275D">
      <w:pPr>
        <w:pStyle w:val="Listeafsnit"/>
        <w:numPr>
          <w:ilvl w:val="1"/>
          <w:numId w:val="53"/>
        </w:numPr>
        <w:tabs>
          <w:tab w:val="left" w:pos="150"/>
          <w:tab w:val="left" w:pos="513"/>
        </w:tabs>
        <w:spacing w:before="182" w:line="249" w:lineRule="auto"/>
        <w:ind w:left="150" w:right="108" w:hanging="1"/>
        <w:rPr>
          <w:i/>
          <w:sz w:val="24"/>
          <w:lang w:val="da-DK"/>
        </w:rPr>
      </w:pPr>
      <w:r w:rsidRPr="00B86743">
        <w:rPr>
          <w:i/>
          <w:sz w:val="24"/>
          <w:lang w:val="da-DK"/>
        </w:rPr>
        <w:t>eksisterende søtoiletter bibeholdes, hvis toilettet forsynes med en opbevaringstank samt en landtilslut- ning i henhold til ISO 8099.</w:t>
      </w:r>
    </w:p>
    <w:p w14:paraId="309B9775" w14:textId="77777777" w:rsidR="00834DEB" w:rsidRPr="00B86743" w:rsidRDefault="0006275D">
      <w:pPr>
        <w:pStyle w:val="Overskrift2"/>
        <w:spacing w:before="182"/>
        <w:rPr>
          <w:lang w:val="da-DK"/>
        </w:rPr>
      </w:pPr>
      <w:r w:rsidRPr="00B86743">
        <w:rPr>
          <w:lang w:val="da-DK"/>
        </w:rPr>
        <w:t>Regel</w:t>
      </w:r>
      <w:r w:rsidRPr="00B86743">
        <w:rPr>
          <w:spacing w:val="-2"/>
          <w:lang w:val="da-DK"/>
        </w:rPr>
        <w:t xml:space="preserve"> </w:t>
      </w:r>
      <w:r w:rsidRPr="00B86743">
        <w:rPr>
          <w:lang w:val="da-DK"/>
        </w:rPr>
        <w:t>5</w:t>
      </w:r>
      <w:r w:rsidRPr="00B86743">
        <w:rPr>
          <w:spacing w:val="-1"/>
          <w:lang w:val="da-DK"/>
        </w:rPr>
        <w:t xml:space="preserve"> </w:t>
      </w:r>
      <w:r w:rsidRPr="00B86743">
        <w:rPr>
          <w:lang w:val="da-DK"/>
        </w:rPr>
        <w:t>Anvendelse</w:t>
      </w:r>
      <w:r w:rsidRPr="00B86743">
        <w:rPr>
          <w:spacing w:val="-1"/>
          <w:lang w:val="da-DK"/>
        </w:rPr>
        <w:t xml:space="preserve"> </w:t>
      </w:r>
      <w:r w:rsidRPr="00B86743">
        <w:rPr>
          <w:lang w:val="da-DK"/>
        </w:rPr>
        <w:t>af</w:t>
      </w:r>
      <w:r w:rsidRPr="00B86743">
        <w:rPr>
          <w:spacing w:val="-1"/>
          <w:lang w:val="da-DK"/>
        </w:rPr>
        <w:t xml:space="preserve"> </w:t>
      </w:r>
      <w:r w:rsidRPr="00B86743">
        <w:rPr>
          <w:lang w:val="da-DK"/>
        </w:rPr>
        <w:t>produkter</w:t>
      </w:r>
      <w:r w:rsidRPr="00B86743">
        <w:rPr>
          <w:spacing w:val="-1"/>
          <w:lang w:val="da-DK"/>
        </w:rPr>
        <w:t xml:space="preserve"> </w:t>
      </w:r>
      <w:r w:rsidRPr="00B86743">
        <w:rPr>
          <w:lang w:val="da-DK"/>
        </w:rPr>
        <w:t>til</w:t>
      </w:r>
      <w:r w:rsidRPr="00B86743">
        <w:rPr>
          <w:spacing w:val="-1"/>
          <w:lang w:val="da-DK"/>
        </w:rPr>
        <w:t xml:space="preserve"> </w:t>
      </w:r>
      <w:r w:rsidRPr="00B86743">
        <w:rPr>
          <w:lang w:val="da-DK"/>
        </w:rPr>
        <w:t>desinficering</w:t>
      </w:r>
      <w:r w:rsidRPr="00B86743">
        <w:rPr>
          <w:spacing w:val="-1"/>
          <w:lang w:val="da-DK"/>
        </w:rPr>
        <w:t xml:space="preserve"> </w:t>
      </w:r>
      <w:r w:rsidRPr="00B86743">
        <w:rPr>
          <w:lang w:val="da-DK"/>
        </w:rPr>
        <w:t>og</w:t>
      </w:r>
      <w:r w:rsidRPr="00B86743">
        <w:rPr>
          <w:spacing w:val="-1"/>
          <w:lang w:val="da-DK"/>
        </w:rPr>
        <w:t xml:space="preserve"> </w:t>
      </w:r>
      <w:r w:rsidRPr="00B86743">
        <w:rPr>
          <w:lang w:val="da-DK"/>
        </w:rPr>
        <w:t>andre</w:t>
      </w:r>
      <w:r w:rsidRPr="00B86743">
        <w:rPr>
          <w:spacing w:val="-1"/>
          <w:lang w:val="da-DK"/>
        </w:rPr>
        <w:t xml:space="preserve"> </w:t>
      </w:r>
      <w:r w:rsidRPr="00B86743">
        <w:rPr>
          <w:spacing w:val="-2"/>
          <w:lang w:val="da-DK"/>
        </w:rPr>
        <w:t>formål</w:t>
      </w:r>
    </w:p>
    <w:p w14:paraId="5C0E21D8" w14:textId="77777777" w:rsidR="00834DEB" w:rsidRPr="00B86743" w:rsidRDefault="0006275D">
      <w:pPr>
        <w:spacing w:before="192" w:line="249" w:lineRule="auto"/>
        <w:ind w:left="150" w:hanging="1"/>
        <w:rPr>
          <w:i/>
          <w:sz w:val="24"/>
          <w:lang w:val="da-DK"/>
        </w:rPr>
      </w:pPr>
      <w:r w:rsidRPr="00B86743">
        <w:rPr>
          <w:i/>
          <w:sz w:val="24"/>
          <w:lang w:val="da-DK"/>
        </w:rPr>
        <w:t>Der</w:t>
      </w:r>
      <w:r w:rsidRPr="00B86743">
        <w:rPr>
          <w:i/>
          <w:spacing w:val="-1"/>
          <w:sz w:val="24"/>
          <w:lang w:val="da-DK"/>
        </w:rPr>
        <w:t xml:space="preserve"> </w:t>
      </w:r>
      <w:r w:rsidRPr="00B86743">
        <w:rPr>
          <w:i/>
          <w:sz w:val="24"/>
          <w:lang w:val="da-DK"/>
        </w:rPr>
        <w:t>skal</w:t>
      </w:r>
      <w:r w:rsidRPr="00B86743">
        <w:rPr>
          <w:i/>
          <w:spacing w:val="-1"/>
          <w:sz w:val="24"/>
          <w:lang w:val="da-DK"/>
        </w:rPr>
        <w:t xml:space="preserve"> </w:t>
      </w:r>
      <w:r w:rsidRPr="00B86743">
        <w:rPr>
          <w:i/>
          <w:sz w:val="24"/>
          <w:lang w:val="da-DK"/>
        </w:rPr>
        <w:t>gøres</w:t>
      </w:r>
      <w:r w:rsidRPr="00B86743">
        <w:rPr>
          <w:i/>
          <w:spacing w:val="-1"/>
          <w:sz w:val="24"/>
          <w:lang w:val="da-DK"/>
        </w:rPr>
        <w:t xml:space="preserve"> </w:t>
      </w:r>
      <w:r w:rsidRPr="00B86743">
        <w:rPr>
          <w:i/>
          <w:sz w:val="24"/>
          <w:lang w:val="da-DK"/>
        </w:rPr>
        <w:t>opmærksom</w:t>
      </w:r>
      <w:r w:rsidRPr="00B86743">
        <w:rPr>
          <w:i/>
          <w:spacing w:val="-1"/>
          <w:sz w:val="24"/>
          <w:lang w:val="da-DK"/>
        </w:rPr>
        <w:t xml:space="preserve"> </w:t>
      </w:r>
      <w:r w:rsidRPr="00B86743">
        <w:rPr>
          <w:i/>
          <w:sz w:val="24"/>
          <w:lang w:val="da-DK"/>
        </w:rPr>
        <w:t>på,</w:t>
      </w:r>
      <w:r w:rsidRPr="00B86743">
        <w:rPr>
          <w:i/>
          <w:spacing w:val="-1"/>
          <w:sz w:val="24"/>
          <w:lang w:val="da-DK"/>
        </w:rPr>
        <w:t xml:space="preserve"> </w:t>
      </w:r>
      <w:r w:rsidRPr="00B86743">
        <w:rPr>
          <w:i/>
          <w:sz w:val="24"/>
          <w:lang w:val="da-DK"/>
        </w:rPr>
        <w:t>at</w:t>
      </w:r>
      <w:r w:rsidRPr="00B86743">
        <w:rPr>
          <w:i/>
          <w:spacing w:val="-1"/>
          <w:sz w:val="24"/>
          <w:lang w:val="da-DK"/>
        </w:rPr>
        <w:t xml:space="preserve"> </w:t>
      </w:r>
      <w:r w:rsidRPr="00B86743">
        <w:rPr>
          <w:i/>
          <w:sz w:val="24"/>
          <w:lang w:val="da-DK"/>
        </w:rPr>
        <w:t>følgende</w:t>
      </w:r>
      <w:r w:rsidRPr="00B86743">
        <w:rPr>
          <w:i/>
          <w:spacing w:val="-1"/>
          <w:sz w:val="24"/>
          <w:lang w:val="da-DK"/>
        </w:rPr>
        <w:t xml:space="preserve"> </w:t>
      </w:r>
      <w:r w:rsidRPr="00B86743">
        <w:rPr>
          <w:i/>
          <w:sz w:val="24"/>
          <w:lang w:val="da-DK"/>
        </w:rPr>
        <w:t>regel</w:t>
      </w:r>
      <w:r w:rsidRPr="00B86743">
        <w:rPr>
          <w:i/>
          <w:spacing w:val="-1"/>
          <w:sz w:val="24"/>
          <w:lang w:val="da-DK"/>
        </w:rPr>
        <w:t xml:space="preserve"> </w:t>
      </w:r>
      <w:r w:rsidRPr="00B86743">
        <w:rPr>
          <w:i/>
          <w:sz w:val="24"/>
          <w:lang w:val="da-DK"/>
        </w:rPr>
        <w:t>alene</w:t>
      </w:r>
      <w:r w:rsidRPr="00B86743">
        <w:rPr>
          <w:i/>
          <w:spacing w:val="-1"/>
          <w:sz w:val="24"/>
          <w:lang w:val="da-DK"/>
        </w:rPr>
        <w:t xml:space="preserve"> </w:t>
      </w:r>
      <w:r w:rsidRPr="00B86743">
        <w:rPr>
          <w:i/>
          <w:sz w:val="24"/>
          <w:lang w:val="da-DK"/>
        </w:rPr>
        <w:t>er</w:t>
      </w:r>
      <w:r w:rsidRPr="00B86743">
        <w:rPr>
          <w:i/>
          <w:spacing w:val="-1"/>
          <w:sz w:val="24"/>
          <w:lang w:val="da-DK"/>
        </w:rPr>
        <w:t xml:space="preserve"> </w:t>
      </w:r>
      <w:r w:rsidRPr="00B86743">
        <w:rPr>
          <w:i/>
          <w:sz w:val="24"/>
          <w:lang w:val="da-DK"/>
        </w:rPr>
        <w:t>Søfartsstyrelsens</w:t>
      </w:r>
      <w:r w:rsidRPr="00B86743">
        <w:rPr>
          <w:i/>
          <w:spacing w:val="-1"/>
          <w:sz w:val="24"/>
          <w:lang w:val="da-DK"/>
        </w:rPr>
        <w:t xml:space="preserve"> </w:t>
      </w:r>
      <w:r w:rsidRPr="00B86743">
        <w:rPr>
          <w:i/>
          <w:sz w:val="24"/>
          <w:lang w:val="da-DK"/>
        </w:rPr>
        <w:t>oversættelse</w:t>
      </w:r>
      <w:r w:rsidRPr="00B86743">
        <w:rPr>
          <w:i/>
          <w:spacing w:val="-1"/>
          <w:sz w:val="24"/>
          <w:lang w:val="da-DK"/>
        </w:rPr>
        <w:t xml:space="preserve"> </w:t>
      </w:r>
      <w:r w:rsidRPr="00B86743">
        <w:rPr>
          <w:i/>
          <w:sz w:val="24"/>
          <w:lang w:val="da-DK"/>
        </w:rPr>
        <w:t>af</w:t>
      </w:r>
      <w:r w:rsidRPr="00B86743">
        <w:rPr>
          <w:i/>
          <w:spacing w:val="-1"/>
          <w:sz w:val="24"/>
          <w:lang w:val="da-DK"/>
        </w:rPr>
        <w:t xml:space="preserve"> </w:t>
      </w:r>
      <w:r w:rsidRPr="00B86743">
        <w:rPr>
          <w:i/>
          <w:sz w:val="24"/>
          <w:lang w:val="da-DK"/>
        </w:rPr>
        <w:t>MARPOL.</w:t>
      </w:r>
      <w:r w:rsidRPr="00B86743">
        <w:rPr>
          <w:i/>
          <w:spacing w:val="-2"/>
          <w:sz w:val="24"/>
          <w:lang w:val="da-DK"/>
        </w:rPr>
        <w:t xml:space="preserve"> </w:t>
      </w:r>
      <w:r w:rsidRPr="00B86743">
        <w:rPr>
          <w:i/>
          <w:sz w:val="24"/>
          <w:lang w:val="da-DK"/>
        </w:rPr>
        <w:t>For gældende dansk lovgivning henvises til Miljøministeriet.</w:t>
      </w:r>
    </w:p>
    <w:p w14:paraId="25353A1B" w14:textId="77777777" w:rsidR="00834DEB" w:rsidRPr="00B86743" w:rsidRDefault="0006275D">
      <w:pPr>
        <w:spacing w:before="182" w:line="249" w:lineRule="auto"/>
        <w:ind w:left="150"/>
        <w:rPr>
          <w:i/>
          <w:sz w:val="24"/>
          <w:lang w:val="da-DK"/>
        </w:rPr>
      </w:pPr>
      <w:r w:rsidRPr="00B86743">
        <w:rPr>
          <w:i/>
          <w:sz w:val="24"/>
          <w:lang w:val="da-DK"/>
        </w:rPr>
        <w:t>I</w:t>
      </w:r>
      <w:r w:rsidRPr="00B86743">
        <w:rPr>
          <w:i/>
          <w:spacing w:val="40"/>
          <w:sz w:val="24"/>
          <w:lang w:val="da-DK"/>
        </w:rPr>
        <w:t xml:space="preserve"> </w:t>
      </w:r>
      <w:r w:rsidRPr="00B86743">
        <w:rPr>
          <w:i/>
          <w:sz w:val="24"/>
          <w:lang w:val="da-DK"/>
        </w:rPr>
        <w:t>ethvert</w:t>
      </w:r>
      <w:r w:rsidRPr="00B86743">
        <w:rPr>
          <w:i/>
          <w:spacing w:val="40"/>
          <w:sz w:val="24"/>
          <w:lang w:val="da-DK"/>
        </w:rPr>
        <w:t xml:space="preserve"> </w:t>
      </w:r>
      <w:r w:rsidRPr="00B86743">
        <w:rPr>
          <w:i/>
          <w:sz w:val="24"/>
          <w:lang w:val="da-DK"/>
        </w:rPr>
        <w:t>toiletsystem</w:t>
      </w:r>
      <w:r w:rsidRPr="00B86743">
        <w:rPr>
          <w:i/>
          <w:spacing w:val="40"/>
          <w:sz w:val="24"/>
          <w:lang w:val="da-DK"/>
        </w:rPr>
        <w:t xml:space="preserve"> </w:t>
      </w:r>
      <w:r w:rsidRPr="00B86743">
        <w:rPr>
          <w:i/>
          <w:sz w:val="24"/>
          <w:lang w:val="da-DK"/>
        </w:rPr>
        <w:t>må</w:t>
      </w:r>
      <w:r w:rsidRPr="00B86743">
        <w:rPr>
          <w:i/>
          <w:spacing w:val="40"/>
          <w:sz w:val="24"/>
          <w:lang w:val="da-DK"/>
        </w:rPr>
        <w:t xml:space="preserve"> </w:t>
      </w:r>
      <w:r w:rsidRPr="00B86743">
        <w:rPr>
          <w:i/>
          <w:sz w:val="24"/>
          <w:lang w:val="da-DK"/>
        </w:rPr>
        <w:t>der</w:t>
      </w:r>
      <w:r w:rsidRPr="00B86743">
        <w:rPr>
          <w:i/>
          <w:spacing w:val="40"/>
          <w:sz w:val="24"/>
          <w:lang w:val="da-DK"/>
        </w:rPr>
        <w:t xml:space="preserve"> </w:t>
      </w:r>
      <w:r w:rsidRPr="00B86743">
        <w:rPr>
          <w:i/>
          <w:sz w:val="24"/>
          <w:lang w:val="da-DK"/>
        </w:rPr>
        <w:t>til</w:t>
      </w:r>
      <w:r w:rsidRPr="00B86743">
        <w:rPr>
          <w:i/>
          <w:spacing w:val="40"/>
          <w:sz w:val="24"/>
          <w:lang w:val="da-DK"/>
        </w:rPr>
        <w:t xml:space="preserve"> </w:t>
      </w:r>
      <w:r w:rsidRPr="00B86743">
        <w:rPr>
          <w:i/>
          <w:sz w:val="24"/>
          <w:lang w:val="da-DK"/>
        </w:rPr>
        <w:t>desinficering</w:t>
      </w:r>
      <w:r w:rsidRPr="00B86743">
        <w:rPr>
          <w:i/>
          <w:spacing w:val="40"/>
          <w:sz w:val="24"/>
          <w:lang w:val="da-DK"/>
        </w:rPr>
        <w:t xml:space="preserve"> </w:t>
      </w:r>
      <w:r w:rsidRPr="00B86743">
        <w:rPr>
          <w:i/>
          <w:sz w:val="24"/>
          <w:lang w:val="da-DK"/>
        </w:rPr>
        <w:t>og</w:t>
      </w:r>
      <w:r w:rsidRPr="00B86743">
        <w:rPr>
          <w:i/>
          <w:spacing w:val="40"/>
          <w:sz w:val="24"/>
          <w:lang w:val="da-DK"/>
        </w:rPr>
        <w:t xml:space="preserve"> </w:t>
      </w:r>
      <w:r w:rsidRPr="00B86743">
        <w:rPr>
          <w:i/>
          <w:sz w:val="24"/>
          <w:lang w:val="da-DK"/>
        </w:rPr>
        <w:t>andre</w:t>
      </w:r>
      <w:r w:rsidRPr="00B86743">
        <w:rPr>
          <w:i/>
          <w:spacing w:val="40"/>
          <w:sz w:val="24"/>
          <w:lang w:val="da-DK"/>
        </w:rPr>
        <w:t xml:space="preserve"> </w:t>
      </w:r>
      <w:r w:rsidRPr="00B86743">
        <w:rPr>
          <w:i/>
          <w:sz w:val="24"/>
          <w:lang w:val="da-DK"/>
        </w:rPr>
        <w:t>formål</w:t>
      </w:r>
      <w:r w:rsidRPr="00B86743">
        <w:rPr>
          <w:i/>
          <w:spacing w:val="40"/>
          <w:sz w:val="24"/>
          <w:lang w:val="da-DK"/>
        </w:rPr>
        <w:t xml:space="preserve"> </w:t>
      </w:r>
      <w:r w:rsidRPr="00B86743">
        <w:rPr>
          <w:i/>
          <w:sz w:val="24"/>
          <w:lang w:val="da-DK"/>
        </w:rPr>
        <w:t>kun</w:t>
      </w:r>
      <w:r w:rsidRPr="00B86743">
        <w:rPr>
          <w:i/>
          <w:spacing w:val="40"/>
          <w:sz w:val="24"/>
          <w:lang w:val="da-DK"/>
        </w:rPr>
        <w:t xml:space="preserve"> </w:t>
      </w:r>
      <w:r w:rsidRPr="00B86743">
        <w:rPr>
          <w:i/>
          <w:sz w:val="24"/>
          <w:lang w:val="da-DK"/>
        </w:rPr>
        <w:t>anvendes</w:t>
      </w:r>
      <w:r w:rsidRPr="00B86743">
        <w:rPr>
          <w:i/>
          <w:spacing w:val="40"/>
          <w:sz w:val="24"/>
          <w:lang w:val="da-DK"/>
        </w:rPr>
        <w:t xml:space="preserve"> </w:t>
      </w:r>
      <w:r w:rsidRPr="00B86743">
        <w:rPr>
          <w:i/>
          <w:sz w:val="24"/>
          <w:lang w:val="da-DK"/>
        </w:rPr>
        <w:t>produkter,</w:t>
      </w:r>
      <w:r w:rsidRPr="00B86743">
        <w:rPr>
          <w:i/>
          <w:spacing w:val="40"/>
          <w:sz w:val="24"/>
          <w:lang w:val="da-DK"/>
        </w:rPr>
        <w:t xml:space="preserve"> </w:t>
      </w:r>
      <w:r w:rsidRPr="00B86743">
        <w:rPr>
          <w:i/>
          <w:sz w:val="24"/>
          <w:lang w:val="da-DK"/>
        </w:rPr>
        <w:t>som</w:t>
      </w:r>
      <w:r w:rsidRPr="00B86743">
        <w:rPr>
          <w:i/>
          <w:spacing w:val="40"/>
          <w:sz w:val="24"/>
          <w:lang w:val="da-DK"/>
        </w:rPr>
        <w:t xml:space="preserve"> </w:t>
      </w:r>
      <w:r w:rsidRPr="00B86743">
        <w:rPr>
          <w:i/>
          <w:sz w:val="24"/>
          <w:lang w:val="da-DK"/>
        </w:rPr>
        <w:t>ikke</w:t>
      </w:r>
      <w:r w:rsidRPr="00B86743">
        <w:rPr>
          <w:i/>
          <w:spacing w:val="40"/>
          <w:sz w:val="24"/>
          <w:lang w:val="da-DK"/>
        </w:rPr>
        <w:t xml:space="preserve"> </w:t>
      </w:r>
      <w:r w:rsidRPr="00B86743">
        <w:rPr>
          <w:i/>
          <w:sz w:val="24"/>
          <w:lang w:val="da-DK"/>
        </w:rPr>
        <w:t>er skadelige for havmiljøet.</w:t>
      </w:r>
    </w:p>
    <w:p w14:paraId="0602E119" w14:textId="77777777" w:rsidR="00834DEB" w:rsidRPr="00B86743" w:rsidRDefault="00834DEB">
      <w:pPr>
        <w:spacing w:line="249" w:lineRule="auto"/>
        <w:rPr>
          <w:sz w:val="24"/>
          <w:lang w:val="da-DK"/>
        </w:rPr>
        <w:sectPr w:rsidR="00834DEB" w:rsidRPr="00B86743">
          <w:pgSz w:w="11910" w:h="16840"/>
          <w:pgMar w:top="1320" w:right="740" w:bottom="840" w:left="700" w:header="0" w:footer="652" w:gutter="0"/>
          <w:cols w:space="708"/>
        </w:sectPr>
      </w:pPr>
    </w:p>
    <w:p w14:paraId="378233E8" w14:textId="77777777" w:rsidR="00834DEB" w:rsidRDefault="0006275D">
      <w:pPr>
        <w:spacing w:before="69" w:line="249" w:lineRule="auto"/>
        <w:ind w:left="450" w:right="110" w:hanging="301"/>
        <w:jc w:val="both"/>
        <w:rPr>
          <w:sz w:val="16"/>
        </w:rPr>
      </w:pPr>
      <w:proofErr w:type="gramStart"/>
      <w:r>
        <w:rPr>
          <w:position w:val="4"/>
          <w:sz w:val="12"/>
        </w:rPr>
        <w:lastRenderedPageBreak/>
        <w:t>1)</w:t>
      </w:r>
      <w:r>
        <w:rPr>
          <w:spacing w:val="67"/>
          <w:position w:val="4"/>
          <w:sz w:val="12"/>
        </w:rPr>
        <w:t xml:space="preserve">  </w:t>
      </w:r>
      <w:r>
        <w:rPr>
          <w:sz w:val="16"/>
        </w:rPr>
        <w:t>Der</w:t>
      </w:r>
      <w:proofErr w:type="gramEnd"/>
      <w:r>
        <w:rPr>
          <w:sz w:val="16"/>
        </w:rPr>
        <w:t xml:space="preserve"> henvises til Assembly resolution A. 927(22), »Guidelines for the designation of special areas under MARPOL and guidelines for the identification</w:t>
      </w:r>
      <w:r>
        <w:rPr>
          <w:spacing w:val="40"/>
          <w:sz w:val="16"/>
        </w:rPr>
        <w:t xml:space="preserve"> </w:t>
      </w:r>
      <w:r>
        <w:rPr>
          <w:sz w:val="16"/>
        </w:rPr>
        <w:t>and designation of particularly sensitive sea areas«.</w:t>
      </w:r>
    </w:p>
    <w:p w14:paraId="190E0B1F" w14:textId="77777777" w:rsidR="00834DEB" w:rsidRDefault="0006275D">
      <w:pPr>
        <w:spacing w:line="185" w:lineRule="exact"/>
        <w:ind w:left="150"/>
        <w:jc w:val="both"/>
        <w:rPr>
          <w:sz w:val="16"/>
        </w:rPr>
      </w:pPr>
      <w:proofErr w:type="gramStart"/>
      <w:r>
        <w:rPr>
          <w:position w:val="4"/>
          <w:sz w:val="12"/>
        </w:rPr>
        <w:t>2)</w:t>
      </w:r>
      <w:r>
        <w:rPr>
          <w:spacing w:val="67"/>
          <w:position w:val="4"/>
          <w:sz w:val="12"/>
        </w:rPr>
        <w:t xml:space="preserve">  </w:t>
      </w:r>
      <w:r>
        <w:rPr>
          <w:sz w:val="16"/>
        </w:rPr>
        <w:t>Der</w:t>
      </w:r>
      <w:proofErr w:type="gramEnd"/>
      <w:r>
        <w:rPr>
          <w:sz w:val="16"/>
        </w:rPr>
        <w:t xml:space="preserve"> henvises</w:t>
      </w:r>
      <w:r>
        <w:rPr>
          <w:spacing w:val="-1"/>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 IMO</w:t>
      </w:r>
      <w:r>
        <w:rPr>
          <w:spacing w:val="-2"/>
          <w:sz w:val="16"/>
        </w:rPr>
        <w:t xml:space="preserve"> </w:t>
      </w:r>
      <w:r>
        <w:rPr>
          <w:sz w:val="16"/>
        </w:rPr>
        <w:t>Member</w:t>
      </w:r>
      <w:r>
        <w:rPr>
          <w:spacing w:val="-1"/>
          <w:sz w:val="16"/>
        </w:rPr>
        <w:t xml:space="preserve"> </w:t>
      </w:r>
      <w:r>
        <w:rPr>
          <w:sz w:val="16"/>
        </w:rPr>
        <w:t>State</w:t>
      </w:r>
      <w:r>
        <w:rPr>
          <w:spacing w:val="-1"/>
          <w:sz w:val="16"/>
        </w:rPr>
        <w:t xml:space="preserve"> </w:t>
      </w:r>
      <w:r>
        <w:rPr>
          <w:sz w:val="16"/>
        </w:rPr>
        <w:t>Audit</w:t>
      </w:r>
      <w:r>
        <w:rPr>
          <w:spacing w:val="-1"/>
          <w:sz w:val="16"/>
        </w:rPr>
        <w:t xml:space="preserve"> </w:t>
      </w:r>
      <w:r>
        <w:rPr>
          <w:sz w:val="16"/>
        </w:rPr>
        <w:t>Scheme«,</w:t>
      </w:r>
      <w:r>
        <w:rPr>
          <w:spacing w:val="-1"/>
          <w:sz w:val="16"/>
        </w:rPr>
        <w:t xml:space="preserve"> </w:t>
      </w:r>
      <w:r>
        <w:rPr>
          <w:sz w:val="16"/>
        </w:rPr>
        <w:t>som 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 xml:space="preserve">A. </w:t>
      </w:r>
      <w:r>
        <w:rPr>
          <w:spacing w:val="-2"/>
          <w:sz w:val="16"/>
        </w:rPr>
        <w:t>1067(28).</w:t>
      </w:r>
    </w:p>
    <w:p w14:paraId="4ACD74CF" w14:textId="77777777" w:rsidR="00834DEB" w:rsidRPr="00B86743" w:rsidRDefault="0006275D">
      <w:pPr>
        <w:spacing w:before="5" w:line="249" w:lineRule="auto"/>
        <w:ind w:left="450" w:right="107" w:hanging="301"/>
        <w:jc w:val="both"/>
        <w:rPr>
          <w:sz w:val="16"/>
          <w:lang w:val="da-DK"/>
        </w:rPr>
      </w:pPr>
      <w:r w:rsidRPr="00B86743">
        <w:rPr>
          <w:position w:val="4"/>
          <w:sz w:val="12"/>
          <w:lang w:val="da-DK"/>
        </w:rPr>
        <w:t>3)</w:t>
      </w:r>
      <w:r w:rsidRPr="00B86743">
        <w:rPr>
          <w:spacing w:val="40"/>
          <w:position w:val="4"/>
          <w:sz w:val="12"/>
          <w:lang w:val="da-DK"/>
        </w:rPr>
        <w:t xml:space="preserve">  </w:t>
      </w:r>
      <w:r w:rsidRPr="00B86743">
        <w:rPr>
          <w:sz w:val="16"/>
          <w:lang w:val="da-DK"/>
        </w:rPr>
        <w:t>Der henvises til MEPC 52 (11. – 15. oktober 2004), der bekræftede, at 27. september 2003 er ikrafttrædelsesdatoen for MARPOL, Annex IV (jf. MEPC</w:t>
      </w:r>
      <w:r w:rsidRPr="00B86743">
        <w:rPr>
          <w:spacing w:val="40"/>
          <w:sz w:val="16"/>
          <w:lang w:val="da-DK"/>
        </w:rPr>
        <w:t xml:space="preserve"> </w:t>
      </w:r>
      <w:r w:rsidRPr="00B86743">
        <w:rPr>
          <w:sz w:val="16"/>
          <w:lang w:val="da-DK"/>
        </w:rPr>
        <w:t>52/24, afsnit 6.16 – 6.19).</w:t>
      </w:r>
    </w:p>
    <w:p w14:paraId="47070D27" w14:textId="77777777" w:rsidR="00834DEB" w:rsidRPr="00B86743" w:rsidRDefault="0006275D">
      <w:pPr>
        <w:spacing w:line="185" w:lineRule="exact"/>
        <w:ind w:left="150"/>
        <w:jc w:val="both"/>
        <w:rPr>
          <w:sz w:val="16"/>
          <w:lang w:val="da-DK"/>
        </w:rPr>
      </w:pPr>
      <w:r w:rsidRPr="00B86743">
        <w:rPr>
          <w:position w:val="4"/>
          <w:sz w:val="12"/>
          <w:lang w:val="da-DK"/>
        </w:rPr>
        <w:t>4)</w:t>
      </w:r>
      <w:r w:rsidRPr="00B86743">
        <w:rPr>
          <w:spacing w:val="70"/>
          <w:position w:val="4"/>
          <w:sz w:val="12"/>
          <w:lang w:val="da-DK"/>
        </w:rPr>
        <w:t xml:space="preserve">  </w:t>
      </w:r>
      <w:r w:rsidRPr="00B86743">
        <w:rPr>
          <w:sz w:val="16"/>
          <w:lang w:val="da-DK"/>
        </w:rPr>
        <w:t xml:space="preserve">Gælder dog ikke for skibe i national fart i </w:t>
      </w:r>
      <w:r w:rsidRPr="00B86743">
        <w:rPr>
          <w:spacing w:val="-2"/>
          <w:sz w:val="16"/>
          <w:lang w:val="da-DK"/>
        </w:rPr>
        <w:t>Grønland.</w:t>
      </w:r>
    </w:p>
    <w:p w14:paraId="749076D8" w14:textId="77777777" w:rsidR="00834DEB" w:rsidRDefault="0006275D">
      <w:pPr>
        <w:spacing w:before="5" w:line="249" w:lineRule="auto"/>
        <w:ind w:left="450" w:right="109" w:hanging="301"/>
        <w:jc w:val="both"/>
        <w:rPr>
          <w:sz w:val="16"/>
        </w:rPr>
      </w:pPr>
      <w:r>
        <w:rPr>
          <w:position w:val="4"/>
          <w:sz w:val="12"/>
        </w:rPr>
        <w:t>5)</w:t>
      </w:r>
      <w:r>
        <w:rPr>
          <w:spacing w:val="80"/>
          <w:position w:val="4"/>
          <w:sz w:val="12"/>
        </w:rPr>
        <w:t xml:space="preserve"> </w:t>
      </w:r>
      <w:r>
        <w:rPr>
          <w:sz w:val="16"/>
        </w:rPr>
        <w:t>Henviser til »</w:t>
      </w:r>
      <w:r>
        <w:rPr>
          <w:i/>
          <w:sz w:val="16"/>
        </w:rPr>
        <w:t>Guideline for exemption of unmanned non-self-propelled barges from certain survey and certification requirements under the MARPOL</w:t>
      </w:r>
      <w:r>
        <w:rPr>
          <w:i/>
          <w:spacing w:val="40"/>
          <w:sz w:val="16"/>
        </w:rPr>
        <w:t xml:space="preserve"> </w:t>
      </w:r>
      <w:r>
        <w:rPr>
          <w:i/>
          <w:sz w:val="16"/>
        </w:rPr>
        <w:t>Convention (MEPC. 1/Circ. 892</w:t>
      </w:r>
      <w:proofErr w:type="gramStart"/>
      <w:r>
        <w:rPr>
          <w:i/>
          <w:sz w:val="16"/>
        </w:rPr>
        <w:t>)</w:t>
      </w:r>
      <w:r>
        <w:rPr>
          <w:sz w:val="16"/>
        </w:rPr>
        <w:t>«</w:t>
      </w:r>
      <w:proofErr w:type="gramEnd"/>
      <w:r>
        <w:rPr>
          <w:sz w:val="16"/>
        </w:rPr>
        <w:t>.</w:t>
      </w:r>
    </w:p>
    <w:p w14:paraId="652C28F7" w14:textId="77777777" w:rsidR="00834DEB" w:rsidRDefault="0006275D">
      <w:pPr>
        <w:spacing w:line="249" w:lineRule="auto"/>
        <w:ind w:left="450" w:right="107" w:hanging="300"/>
        <w:jc w:val="both"/>
        <w:rPr>
          <w:sz w:val="16"/>
        </w:rPr>
      </w:pPr>
      <w:proofErr w:type="gramStart"/>
      <w:r>
        <w:rPr>
          <w:position w:val="4"/>
          <w:sz w:val="12"/>
        </w:rPr>
        <w:t>6)</w:t>
      </w:r>
      <w:r>
        <w:rPr>
          <w:spacing w:val="68"/>
          <w:position w:val="4"/>
          <w:sz w:val="12"/>
        </w:rPr>
        <w:t xml:space="preserve">  </w:t>
      </w:r>
      <w:r>
        <w:rPr>
          <w:sz w:val="16"/>
        </w:rPr>
        <w:t>Der</w:t>
      </w:r>
      <w:proofErr w:type="gramEnd"/>
      <w:r>
        <w:rPr>
          <w:spacing w:val="23"/>
          <w:sz w:val="16"/>
        </w:rPr>
        <w:t xml:space="preserve"> </w:t>
      </w:r>
      <w:r>
        <w:rPr>
          <w:sz w:val="16"/>
        </w:rPr>
        <w:t>henvises</w:t>
      </w:r>
      <w:r>
        <w:rPr>
          <w:spacing w:val="23"/>
          <w:sz w:val="16"/>
        </w:rPr>
        <w:t xml:space="preserve"> </w:t>
      </w:r>
      <w:r>
        <w:rPr>
          <w:sz w:val="16"/>
        </w:rPr>
        <w:t>til</w:t>
      </w:r>
      <w:r>
        <w:rPr>
          <w:spacing w:val="23"/>
          <w:sz w:val="16"/>
        </w:rPr>
        <w:t xml:space="preserve"> </w:t>
      </w:r>
      <w:r>
        <w:rPr>
          <w:sz w:val="16"/>
        </w:rPr>
        <w:t>»Global</w:t>
      </w:r>
      <w:r>
        <w:rPr>
          <w:spacing w:val="23"/>
          <w:sz w:val="16"/>
        </w:rPr>
        <w:t xml:space="preserve"> </w:t>
      </w:r>
      <w:r>
        <w:rPr>
          <w:sz w:val="16"/>
        </w:rPr>
        <w:t>and</w:t>
      </w:r>
      <w:r>
        <w:rPr>
          <w:spacing w:val="23"/>
          <w:sz w:val="16"/>
        </w:rPr>
        <w:t xml:space="preserve"> </w:t>
      </w:r>
      <w:r>
        <w:rPr>
          <w:sz w:val="16"/>
        </w:rPr>
        <w:t>uniform</w:t>
      </w:r>
      <w:r>
        <w:rPr>
          <w:spacing w:val="23"/>
          <w:sz w:val="16"/>
        </w:rPr>
        <w:t xml:space="preserve"> </w:t>
      </w:r>
      <w:r>
        <w:rPr>
          <w:sz w:val="16"/>
        </w:rPr>
        <w:t>implementation</w:t>
      </w:r>
      <w:r>
        <w:rPr>
          <w:spacing w:val="23"/>
          <w:sz w:val="16"/>
        </w:rPr>
        <w:t xml:space="preserve"> </w:t>
      </w:r>
      <w:r>
        <w:rPr>
          <w:sz w:val="16"/>
        </w:rPr>
        <w:t>of</w:t>
      </w:r>
      <w:r>
        <w:rPr>
          <w:spacing w:val="23"/>
          <w:sz w:val="16"/>
        </w:rPr>
        <w:t xml:space="preserve"> </w:t>
      </w:r>
      <w:r>
        <w:rPr>
          <w:sz w:val="16"/>
        </w:rPr>
        <w:t>the</w:t>
      </w:r>
      <w:r>
        <w:rPr>
          <w:spacing w:val="23"/>
          <w:sz w:val="16"/>
        </w:rPr>
        <w:t xml:space="preserve"> </w:t>
      </w:r>
      <w:r>
        <w:rPr>
          <w:sz w:val="16"/>
        </w:rPr>
        <w:t>harmonized</w:t>
      </w:r>
      <w:r>
        <w:rPr>
          <w:spacing w:val="23"/>
          <w:sz w:val="16"/>
        </w:rPr>
        <w:t xml:space="preserve"> </w:t>
      </w:r>
      <w:r>
        <w:rPr>
          <w:sz w:val="16"/>
        </w:rPr>
        <w:t>system</w:t>
      </w:r>
      <w:r>
        <w:rPr>
          <w:spacing w:val="23"/>
          <w:sz w:val="16"/>
        </w:rPr>
        <w:t xml:space="preserve"> </w:t>
      </w:r>
      <w:r>
        <w:rPr>
          <w:sz w:val="16"/>
        </w:rPr>
        <w:t>of</w:t>
      </w:r>
      <w:r>
        <w:rPr>
          <w:spacing w:val="23"/>
          <w:sz w:val="16"/>
        </w:rPr>
        <w:t xml:space="preserve"> </w:t>
      </w:r>
      <w:r>
        <w:rPr>
          <w:sz w:val="16"/>
        </w:rPr>
        <w:t>survey</w:t>
      </w:r>
      <w:r>
        <w:rPr>
          <w:spacing w:val="23"/>
          <w:sz w:val="16"/>
        </w:rPr>
        <w:t xml:space="preserve"> </w:t>
      </w:r>
      <w:r>
        <w:rPr>
          <w:sz w:val="16"/>
        </w:rPr>
        <w:t>and</w:t>
      </w:r>
      <w:r>
        <w:rPr>
          <w:spacing w:val="23"/>
          <w:sz w:val="16"/>
        </w:rPr>
        <w:t xml:space="preserve"> </w:t>
      </w:r>
      <w:r>
        <w:rPr>
          <w:sz w:val="16"/>
        </w:rPr>
        <w:t>certification</w:t>
      </w:r>
      <w:r>
        <w:rPr>
          <w:spacing w:val="23"/>
          <w:sz w:val="16"/>
        </w:rPr>
        <w:t xml:space="preserve"> </w:t>
      </w:r>
      <w:r>
        <w:rPr>
          <w:sz w:val="16"/>
        </w:rPr>
        <w:t>(HSSC)«,</w:t>
      </w:r>
      <w:r>
        <w:rPr>
          <w:spacing w:val="23"/>
          <w:sz w:val="16"/>
        </w:rPr>
        <w:t xml:space="preserve"> </w:t>
      </w:r>
      <w:r>
        <w:rPr>
          <w:sz w:val="16"/>
        </w:rPr>
        <w:t>som</w:t>
      </w:r>
      <w:r>
        <w:rPr>
          <w:spacing w:val="23"/>
          <w:sz w:val="16"/>
        </w:rPr>
        <w:t xml:space="preserve"> </w:t>
      </w:r>
      <w:r>
        <w:rPr>
          <w:sz w:val="16"/>
        </w:rPr>
        <w:t>vedtaget</w:t>
      </w:r>
      <w:r>
        <w:rPr>
          <w:spacing w:val="23"/>
          <w:sz w:val="16"/>
        </w:rPr>
        <w:t xml:space="preserve"> </w:t>
      </w:r>
      <w:r>
        <w:rPr>
          <w:sz w:val="16"/>
        </w:rPr>
        <w:t>af</w:t>
      </w:r>
      <w:r>
        <w:rPr>
          <w:spacing w:val="23"/>
          <w:sz w:val="16"/>
        </w:rPr>
        <w:t xml:space="preserve"> </w:t>
      </w:r>
      <w:r>
        <w:rPr>
          <w:sz w:val="16"/>
        </w:rPr>
        <w:t>Assembly</w:t>
      </w:r>
      <w:r>
        <w:rPr>
          <w:spacing w:val="23"/>
          <w:sz w:val="16"/>
        </w:rPr>
        <w:t xml:space="preserve"> </w:t>
      </w:r>
      <w:r>
        <w:rPr>
          <w:sz w:val="16"/>
        </w:rPr>
        <w:t>of</w:t>
      </w:r>
      <w:r>
        <w:rPr>
          <w:spacing w:val="40"/>
          <w:sz w:val="16"/>
        </w:rPr>
        <w:t xml:space="preserve"> </w:t>
      </w:r>
      <w:r>
        <w:rPr>
          <w:sz w:val="16"/>
        </w:rPr>
        <w:t>the Organization ved resolution A. 883(21), »the Survey guidelines under the harmonized system of survey and certification, 2007«, som vedtaget af</w:t>
      </w:r>
      <w:r>
        <w:rPr>
          <w:spacing w:val="40"/>
          <w:sz w:val="16"/>
        </w:rPr>
        <w:t xml:space="preserve"> </w:t>
      </w:r>
      <w:r>
        <w:rPr>
          <w:sz w:val="16"/>
        </w:rPr>
        <w:t>Assembly of the Organization ved resolution A. 997(25), som kan ændres af Organisationen. Der henvises til MSC/Circ. 1010 – MEPC/Circ. 382 on</w:t>
      </w:r>
      <w:r>
        <w:rPr>
          <w:spacing w:val="40"/>
          <w:sz w:val="16"/>
        </w:rPr>
        <w:t xml:space="preserve"> </w:t>
      </w:r>
      <w:r>
        <w:rPr>
          <w:sz w:val="16"/>
        </w:rPr>
        <w:t>Communication of information on the authorization of recognized organizations (ROs), and the information collected via the Global Integrated Shipping</w:t>
      </w:r>
      <w:r>
        <w:rPr>
          <w:spacing w:val="40"/>
          <w:sz w:val="16"/>
        </w:rPr>
        <w:t xml:space="preserve"> </w:t>
      </w:r>
      <w:r>
        <w:rPr>
          <w:sz w:val="16"/>
        </w:rPr>
        <w:t>Information System (GISIS).</w:t>
      </w:r>
    </w:p>
    <w:p w14:paraId="6A2C662B" w14:textId="77777777" w:rsidR="00834DEB" w:rsidRDefault="0006275D">
      <w:pPr>
        <w:spacing w:line="249" w:lineRule="auto"/>
        <w:ind w:left="450" w:right="107" w:hanging="300"/>
        <w:jc w:val="both"/>
        <w:rPr>
          <w:sz w:val="16"/>
        </w:rPr>
      </w:pPr>
      <w:r>
        <w:rPr>
          <w:position w:val="4"/>
          <w:sz w:val="12"/>
        </w:rPr>
        <w:t>7)</w:t>
      </w:r>
      <w:r>
        <w:rPr>
          <w:spacing w:val="80"/>
          <w:position w:val="4"/>
          <w:sz w:val="12"/>
        </w:rPr>
        <w:t xml:space="preserve"> </w:t>
      </w:r>
      <w:r>
        <w:rPr>
          <w:sz w:val="16"/>
        </w:rPr>
        <w:t xml:space="preserve">Der henvises til »the Guidelines for the authorization of organizations acting on behalf of the Administration«, som vedtaget </w:t>
      </w:r>
      <w:proofErr w:type="gramStart"/>
      <w:r>
        <w:rPr>
          <w:sz w:val="16"/>
        </w:rPr>
        <w:t>af</w:t>
      </w:r>
      <w:proofErr w:type="gramEnd"/>
      <w:r>
        <w:rPr>
          <w:sz w:val="16"/>
        </w:rPr>
        <w:t xml:space="preserve"> Organisationen ved</w:t>
      </w:r>
      <w:r>
        <w:rPr>
          <w:spacing w:val="40"/>
          <w:sz w:val="16"/>
        </w:rPr>
        <w:t xml:space="preserve"> </w:t>
      </w:r>
      <w:r>
        <w:rPr>
          <w:sz w:val="16"/>
        </w:rPr>
        <w:t xml:space="preserve">resolution A. 739(18), som ændret ved resolution MSC. 208(81), </w:t>
      </w:r>
      <w:proofErr w:type="gramStart"/>
      <w:r>
        <w:rPr>
          <w:sz w:val="16"/>
        </w:rPr>
        <w:t>og</w:t>
      </w:r>
      <w:proofErr w:type="gramEnd"/>
      <w:r>
        <w:rPr>
          <w:sz w:val="16"/>
        </w:rPr>
        <w:t xml:space="preserve"> »the Specifications on the survey and certification functions of recognized</w:t>
      </w:r>
      <w:r>
        <w:rPr>
          <w:spacing w:val="40"/>
          <w:sz w:val="16"/>
        </w:rPr>
        <w:t xml:space="preserve"> </w:t>
      </w:r>
      <w:r>
        <w:rPr>
          <w:sz w:val="16"/>
        </w:rPr>
        <w:t>organizations acting on behalf of the Administration«, som vedtaget af Organisationen ved resolution A. 789(19), som kan ændres af Organisationen.</w:t>
      </w:r>
    </w:p>
    <w:p w14:paraId="445862AD" w14:textId="77777777" w:rsidR="00834DEB" w:rsidRPr="00B86743" w:rsidRDefault="0006275D">
      <w:pPr>
        <w:spacing w:line="249" w:lineRule="auto"/>
        <w:ind w:left="450" w:right="107" w:hanging="300"/>
        <w:jc w:val="both"/>
        <w:rPr>
          <w:sz w:val="16"/>
          <w:lang w:val="da-DK"/>
        </w:rPr>
      </w:pPr>
      <w:r>
        <w:rPr>
          <w:position w:val="4"/>
          <w:sz w:val="12"/>
        </w:rPr>
        <w:t>8)</w:t>
      </w:r>
      <w:r>
        <w:rPr>
          <w:spacing w:val="80"/>
          <w:position w:val="4"/>
          <w:sz w:val="12"/>
        </w:rPr>
        <w:t xml:space="preserve"> </w:t>
      </w:r>
      <w:r>
        <w:rPr>
          <w:sz w:val="16"/>
        </w:rPr>
        <w:t>Der henvises til »Guidance on the timing of replacement of existing certificates issued after the entry info force of amendments to certificates in IMO</w:t>
      </w:r>
      <w:r>
        <w:rPr>
          <w:spacing w:val="40"/>
          <w:sz w:val="16"/>
        </w:rPr>
        <w:t xml:space="preserve"> </w:t>
      </w:r>
      <w:r>
        <w:rPr>
          <w:sz w:val="16"/>
        </w:rPr>
        <w:t xml:space="preserve">instruments (MSC-MEPC. </w:t>
      </w:r>
      <w:r w:rsidRPr="00B86743">
        <w:rPr>
          <w:sz w:val="16"/>
          <w:lang w:val="da-DK"/>
        </w:rPr>
        <w:t>5/Circ. 6)«.</w:t>
      </w:r>
    </w:p>
    <w:p w14:paraId="0DCE65A3" w14:textId="77777777" w:rsidR="00834DEB" w:rsidRPr="00B86743" w:rsidRDefault="0006275D">
      <w:pPr>
        <w:spacing w:line="249" w:lineRule="auto"/>
        <w:ind w:left="450" w:right="107" w:hanging="300"/>
        <w:jc w:val="both"/>
        <w:rPr>
          <w:sz w:val="16"/>
          <w:lang w:val="da-DK"/>
        </w:rPr>
      </w:pPr>
      <w:r w:rsidRPr="00B86743">
        <w:rPr>
          <w:position w:val="4"/>
          <w:sz w:val="12"/>
          <w:lang w:val="da-DK"/>
        </w:rPr>
        <w:t>9)</w:t>
      </w:r>
      <w:r w:rsidRPr="00B86743">
        <w:rPr>
          <w:spacing w:val="80"/>
          <w:w w:val="150"/>
          <w:position w:val="4"/>
          <w:sz w:val="12"/>
          <w:lang w:val="da-DK"/>
        </w:rPr>
        <w:t xml:space="preserve"> </w:t>
      </w:r>
      <w:r w:rsidRPr="00B86743">
        <w:rPr>
          <w:sz w:val="16"/>
          <w:lang w:val="da-DK"/>
        </w:rPr>
        <w:t>Der</w:t>
      </w:r>
      <w:r w:rsidRPr="00B86743">
        <w:rPr>
          <w:spacing w:val="-2"/>
          <w:sz w:val="16"/>
          <w:lang w:val="da-DK"/>
        </w:rPr>
        <w:t xml:space="preserve"> </w:t>
      </w:r>
      <w:r w:rsidRPr="00B86743">
        <w:rPr>
          <w:sz w:val="16"/>
          <w:lang w:val="da-DK"/>
        </w:rPr>
        <w:t>henvises</w:t>
      </w:r>
      <w:r w:rsidRPr="00B86743">
        <w:rPr>
          <w:spacing w:val="-2"/>
          <w:sz w:val="16"/>
          <w:lang w:val="da-DK"/>
        </w:rPr>
        <w:t xml:space="preserve"> </w:t>
      </w:r>
      <w:r w:rsidRPr="00B86743">
        <w:rPr>
          <w:sz w:val="16"/>
          <w:lang w:val="da-DK"/>
        </w:rPr>
        <w:t>til</w:t>
      </w:r>
      <w:r w:rsidRPr="00B86743">
        <w:rPr>
          <w:spacing w:val="-2"/>
          <w:sz w:val="16"/>
          <w:lang w:val="da-DK"/>
        </w:rPr>
        <w:t xml:space="preserve"> </w:t>
      </w:r>
      <w:r w:rsidRPr="00B86743">
        <w:rPr>
          <w:sz w:val="16"/>
          <w:lang w:val="da-DK"/>
        </w:rPr>
        <w:t>»2012</w:t>
      </w:r>
      <w:r w:rsidRPr="00B86743">
        <w:rPr>
          <w:spacing w:val="-2"/>
          <w:sz w:val="16"/>
          <w:lang w:val="da-DK"/>
        </w:rPr>
        <w:t xml:space="preserve"> </w:t>
      </w:r>
      <w:r w:rsidRPr="00B86743">
        <w:rPr>
          <w:sz w:val="16"/>
          <w:lang w:val="da-DK"/>
        </w:rPr>
        <w:t>Guidelines</w:t>
      </w:r>
      <w:r w:rsidRPr="00B86743">
        <w:rPr>
          <w:spacing w:val="-2"/>
          <w:sz w:val="16"/>
          <w:lang w:val="da-DK"/>
        </w:rPr>
        <w:t xml:space="preserve"> </w:t>
      </w:r>
      <w:r w:rsidRPr="00B86743">
        <w:rPr>
          <w:sz w:val="16"/>
          <w:lang w:val="da-DK"/>
        </w:rPr>
        <w:t>on</w:t>
      </w:r>
      <w:r w:rsidRPr="00B86743">
        <w:rPr>
          <w:spacing w:val="-2"/>
          <w:sz w:val="16"/>
          <w:lang w:val="da-DK"/>
        </w:rPr>
        <w:t xml:space="preserve"> </w:t>
      </w:r>
      <w:r w:rsidRPr="00B86743">
        <w:rPr>
          <w:sz w:val="16"/>
          <w:lang w:val="da-DK"/>
        </w:rPr>
        <w:t>Implementation</w:t>
      </w:r>
      <w:r w:rsidRPr="00B86743">
        <w:rPr>
          <w:spacing w:val="-2"/>
          <w:sz w:val="16"/>
          <w:lang w:val="da-DK"/>
        </w:rPr>
        <w:t xml:space="preserve"> </w:t>
      </w:r>
      <w:r w:rsidRPr="00B86743">
        <w:rPr>
          <w:sz w:val="16"/>
          <w:lang w:val="da-DK"/>
        </w:rPr>
        <w:t>of</w:t>
      </w:r>
      <w:r w:rsidRPr="00B86743">
        <w:rPr>
          <w:spacing w:val="-2"/>
          <w:sz w:val="16"/>
          <w:lang w:val="da-DK"/>
        </w:rPr>
        <w:t xml:space="preserve"> </w:t>
      </w:r>
      <w:r w:rsidRPr="00B86743">
        <w:rPr>
          <w:sz w:val="16"/>
          <w:lang w:val="da-DK"/>
        </w:rPr>
        <w:t>Effluent</w:t>
      </w:r>
      <w:r w:rsidRPr="00B86743">
        <w:rPr>
          <w:spacing w:val="-2"/>
          <w:sz w:val="16"/>
          <w:lang w:val="da-DK"/>
        </w:rPr>
        <w:t xml:space="preserve"> </w:t>
      </w:r>
      <w:r w:rsidRPr="00B86743">
        <w:rPr>
          <w:sz w:val="16"/>
          <w:lang w:val="da-DK"/>
        </w:rPr>
        <w:t>Standards</w:t>
      </w:r>
      <w:r w:rsidRPr="00B86743">
        <w:rPr>
          <w:spacing w:val="-2"/>
          <w:sz w:val="16"/>
          <w:lang w:val="da-DK"/>
        </w:rPr>
        <w:t xml:space="preserve"> </w:t>
      </w:r>
      <w:r w:rsidRPr="00B86743">
        <w:rPr>
          <w:sz w:val="16"/>
          <w:lang w:val="da-DK"/>
        </w:rPr>
        <w:t>and</w:t>
      </w:r>
      <w:r w:rsidRPr="00B86743">
        <w:rPr>
          <w:spacing w:val="-2"/>
          <w:sz w:val="16"/>
          <w:lang w:val="da-DK"/>
        </w:rPr>
        <w:t xml:space="preserve"> </w:t>
      </w:r>
      <w:r w:rsidRPr="00B86743">
        <w:rPr>
          <w:sz w:val="16"/>
          <w:lang w:val="da-DK"/>
        </w:rPr>
        <w:t>Performance</w:t>
      </w:r>
      <w:r w:rsidRPr="00B86743">
        <w:rPr>
          <w:spacing w:val="-2"/>
          <w:sz w:val="16"/>
          <w:lang w:val="da-DK"/>
        </w:rPr>
        <w:t xml:space="preserve"> </w:t>
      </w:r>
      <w:r w:rsidRPr="00B86743">
        <w:rPr>
          <w:sz w:val="16"/>
          <w:lang w:val="da-DK"/>
        </w:rPr>
        <w:t>Tests</w:t>
      </w:r>
      <w:r w:rsidRPr="00B86743">
        <w:rPr>
          <w:spacing w:val="-2"/>
          <w:sz w:val="16"/>
          <w:lang w:val="da-DK"/>
        </w:rPr>
        <w:t xml:space="preserve"> </w:t>
      </w:r>
      <w:r w:rsidRPr="00B86743">
        <w:rPr>
          <w:sz w:val="16"/>
          <w:lang w:val="da-DK"/>
        </w:rPr>
        <w:t>for</w:t>
      </w:r>
      <w:r w:rsidRPr="00B86743">
        <w:rPr>
          <w:spacing w:val="-2"/>
          <w:sz w:val="16"/>
          <w:lang w:val="da-DK"/>
        </w:rPr>
        <w:t xml:space="preserve"> </w:t>
      </w:r>
      <w:r w:rsidRPr="00B86743">
        <w:rPr>
          <w:sz w:val="16"/>
          <w:lang w:val="da-DK"/>
        </w:rPr>
        <w:t>Sewage</w:t>
      </w:r>
      <w:r w:rsidRPr="00B86743">
        <w:rPr>
          <w:spacing w:val="-2"/>
          <w:sz w:val="16"/>
          <w:lang w:val="da-DK"/>
        </w:rPr>
        <w:t xml:space="preserve"> </w:t>
      </w:r>
      <w:r w:rsidRPr="00B86743">
        <w:rPr>
          <w:sz w:val="16"/>
          <w:lang w:val="da-DK"/>
        </w:rPr>
        <w:t>Treatment</w:t>
      </w:r>
      <w:r w:rsidRPr="00B86743">
        <w:rPr>
          <w:spacing w:val="-2"/>
          <w:sz w:val="16"/>
          <w:lang w:val="da-DK"/>
        </w:rPr>
        <w:t xml:space="preserve"> </w:t>
      </w:r>
      <w:r w:rsidRPr="00B86743">
        <w:rPr>
          <w:sz w:val="16"/>
          <w:lang w:val="da-DK"/>
        </w:rPr>
        <w:t>Plants«</w:t>
      </w:r>
      <w:r w:rsidRPr="00B86743">
        <w:rPr>
          <w:spacing w:val="-2"/>
          <w:sz w:val="16"/>
          <w:lang w:val="da-DK"/>
        </w:rPr>
        <w:t xml:space="preserve"> </w:t>
      </w:r>
      <w:r w:rsidRPr="00B86743">
        <w:rPr>
          <w:sz w:val="16"/>
          <w:lang w:val="da-DK"/>
        </w:rPr>
        <w:t>vedtaget</w:t>
      </w:r>
      <w:r w:rsidRPr="00B86743">
        <w:rPr>
          <w:spacing w:val="-2"/>
          <w:sz w:val="16"/>
          <w:lang w:val="da-DK"/>
        </w:rPr>
        <w:t xml:space="preserve"> </w:t>
      </w:r>
      <w:r w:rsidRPr="00B86743">
        <w:rPr>
          <w:sz w:val="16"/>
          <w:lang w:val="da-DK"/>
        </w:rPr>
        <w:t>af</w:t>
      </w:r>
      <w:r w:rsidRPr="00B86743">
        <w:rPr>
          <w:spacing w:val="-2"/>
          <w:sz w:val="16"/>
          <w:lang w:val="da-DK"/>
        </w:rPr>
        <w:t xml:space="preserve"> </w:t>
      </w:r>
      <w:r w:rsidRPr="00B86743">
        <w:rPr>
          <w:sz w:val="16"/>
          <w:lang w:val="da-DK"/>
        </w:rPr>
        <w:t>Organisatio-</w:t>
      </w:r>
      <w:r w:rsidRPr="00B86743">
        <w:rPr>
          <w:spacing w:val="40"/>
          <w:sz w:val="16"/>
          <w:lang w:val="da-DK"/>
        </w:rPr>
        <w:t xml:space="preserve"> </w:t>
      </w:r>
      <w:r w:rsidRPr="00B86743">
        <w:rPr>
          <w:sz w:val="16"/>
          <w:lang w:val="da-DK"/>
        </w:rPr>
        <w:t>nens miljøbeskyttelseskomité (MEPC) ved resolution MEPC. 227(64), senere ændret ved MEPC. 284(70).</w:t>
      </w:r>
    </w:p>
    <w:p w14:paraId="421DC913" w14:textId="77777777" w:rsidR="00834DEB" w:rsidRPr="00B86743" w:rsidRDefault="0006275D">
      <w:pPr>
        <w:spacing w:line="249" w:lineRule="auto"/>
        <w:ind w:left="450" w:right="107" w:hanging="301"/>
        <w:jc w:val="both"/>
        <w:rPr>
          <w:sz w:val="16"/>
          <w:lang w:val="da-DK"/>
        </w:rPr>
      </w:pPr>
      <w:r w:rsidRPr="00B86743">
        <w:rPr>
          <w:position w:val="4"/>
          <w:sz w:val="12"/>
          <w:lang w:val="da-DK"/>
        </w:rPr>
        <w:t>10)</w:t>
      </w:r>
      <w:r w:rsidRPr="00B86743">
        <w:rPr>
          <w:spacing w:val="80"/>
          <w:position w:val="4"/>
          <w:sz w:val="12"/>
          <w:lang w:val="da-DK"/>
        </w:rPr>
        <w:t xml:space="preserve"> </w:t>
      </w:r>
      <w:r w:rsidRPr="00B86743">
        <w:rPr>
          <w:sz w:val="16"/>
          <w:lang w:val="da-DK"/>
        </w:rPr>
        <w:t>Der</w:t>
      </w:r>
      <w:r w:rsidRPr="00B86743">
        <w:rPr>
          <w:spacing w:val="-2"/>
          <w:sz w:val="16"/>
          <w:lang w:val="da-DK"/>
        </w:rPr>
        <w:t xml:space="preserve"> </w:t>
      </w:r>
      <w:r w:rsidRPr="00B86743">
        <w:rPr>
          <w:sz w:val="16"/>
          <w:lang w:val="da-DK"/>
        </w:rPr>
        <w:t>henvises</w:t>
      </w:r>
      <w:r w:rsidRPr="00B86743">
        <w:rPr>
          <w:spacing w:val="-2"/>
          <w:sz w:val="16"/>
          <w:lang w:val="da-DK"/>
        </w:rPr>
        <w:t xml:space="preserve"> </w:t>
      </w:r>
      <w:r w:rsidRPr="00B86743">
        <w:rPr>
          <w:sz w:val="16"/>
          <w:lang w:val="da-DK"/>
        </w:rPr>
        <w:t>til</w:t>
      </w:r>
      <w:r w:rsidRPr="00B86743">
        <w:rPr>
          <w:spacing w:val="-2"/>
          <w:sz w:val="16"/>
          <w:lang w:val="da-DK"/>
        </w:rPr>
        <w:t xml:space="preserve"> </w:t>
      </w:r>
      <w:r w:rsidRPr="00B86743">
        <w:rPr>
          <w:sz w:val="16"/>
          <w:lang w:val="da-DK"/>
        </w:rPr>
        <w:t>»2012</w:t>
      </w:r>
      <w:r w:rsidRPr="00B86743">
        <w:rPr>
          <w:spacing w:val="-2"/>
          <w:sz w:val="16"/>
          <w:lang w:val="da-DK"/>
        </w:rPr>
        <w:t xml:space="preserve"> </w:t>
      </w:r>
      <w:r w:rsidRPr="00B86743">
        <w:rPr>
          <w:sz w:val="16"/>
          <w:lang w:val="da-DK"/>
        </w:rPr>
        <w:t>Guidelines</w:t>
      </w:r>
      <w:r w:rsidRPr="00B86743">
        <w:rPr>
          <w:spacing w:val="-2"/>
          <w:sz w:val="16"/>
          <w:lang w:val="da-DK"/>
        </w:rPr>
        <w:t xml:space="preserve"> </w:t>
      </w:r>
      <w:r w:rsidRPr="00B86743">
        <w:rPr>
          <w:sz w:val="16"/>
          <w:lang w:val="da-DK"/>
        </w:rPr>
        <w:t>on</w:t>
      </w:r>
      <w:r w:rsidRPr="00B86743">
        <w:rPr>
          <w:spacing w:val="-2"/>
          <w:sz w:val="16"/>
          <w:lang w:val="da-DK"/>
        </w:rPr>
        <w:t xml:space="preserve"> </w:t>
      </w:r>
      <w:r w:rsidRPr="00B86743">
        <w:rPr>
          <w:sz w:val="16"/>
          <w:lang w:val="da-DK"/>
        </w:rPr>
        <w:t>Implementation</w:t>
      </w:r>
      <w:r w:rsidRPr="00B86743">
        <w:rPr>
          <w:spacing w:val="-2"/>
          <w:sz w:val="16"/>
          <w:lang w:val="da-DK"/>
        </w:rPr>
        <w:t xml:space="preserve"> </w:t>
      </w:r>
      <w:r w:rsidRPr="00B86743">
        <w:rPr>
          <w:sz w:val="16"/>
          <w:lang w:val="da-DK"/>
        </w:rPr>
        <w:t>of</w:t>
      </w:r>
      <w:r w:rsidRPr="00B86743">
        <w:rPr>
          <w:spacing w:val="-2"/>
          <w:sz w:val="16"/>
          <w:lang w:val="da-DK"/>
        </w:rPr>
        <w:t xml:space="preserve"> </w:t>
      </w:r>
      <w:r w:rsidRPr="00B86743">
        <w:rPr>
          <w:sz w:val="16"/>
          <w:lang w:val="da-DK"/>
        </w:rPr>
        <w:t>Effluent</w:t>
      </w:r>
      <w:r w:rsidRPr="00B86743">
        <w:rPr>
          <w:spacing w:val="-2"/>
          <w:sz w:val="16"/>
          <w:lang w:val="da-DK"/>
        </w:rPr>
        <w:t xml:space="preserve"> </w:t>
      </w:r>
      <w:r w:rsidRPr="00B86743">
        <w:rPr>
          <w:sz w:val="16"/>
          <w:lang w:val="da-DK"/>
        </w:rPr>
        <w:t>Standards</w:t>
      </w:r>
      <w:r w:rsidRPr="00B86743">
        <w:rPr>
          <w:spacing w:val="-2"/>
          <w:sz w:val="16"/>
          <w:lang w:val="da-DK"/>
        </w:rPr>
        <w:t xml:space="preserve"> </w:t>
      </w:r>
      <w:r w:rsidRPr="00B86743">
        <w:rPr>
          <w:sz w:val="16"/>
          <w:lang w:val="da-DK"/>
        </w:rPr>
        <w:t>and</w:t>
      </w:r>
      <w:r w:rsidRPr="00B86743">
        <w:rPr>
          <w:spacing w:val="-2"/>
          <w:sz w:val="16"/>
          <w:lang w:val="da-DK"/>
        </w:rPr>
        <w:t xml:space="preserve"> </w:t>
      </w:r>
      <w:r w:rsidRPr="00B86743">
        <w:rPr>
          <w:sz w:val="16"/>
          <w:lang w:val="da-DK"/>
        </w:rPr>
        <w:t>Performance</w:t>
      </w:r>
      <w:r w:rsidRPr="00B86743">
        <w:rPr>
          <w:spacing w:val="-2"/>
          <w:sz w:val="16"/>
          <w:lang w:val="da-DK"/>
        </w:rPr>
        <w:t xml:space="preserve"> </w:t>
      </w:r>
      <w:r w:rsidRPr="00B86743">
        <w:rPr>
          <w:sz w:val="16"/>
          <w:lang w:val="da-DK"/>
        </w:rPr>
        <w:t>Tests</w:t>
      </w:r>
      <w:r w:rsidRPr="00B86743">
        <w:rPr>
          <w:spacing w:val="-2"/>
          <w:sz w:val="16"/>
          <w:lang w:val="da-DK"/>
        </w:rPr>
        <w:t xml:space="preserve"> </w:t>
      </w:r>
      <w:r w:rsidRPr="00B86743">
        <w:rPr>
          <w:sz w:val="16"/>
          <w:lang w:val="da-DK"/>
        </w:rPr>
        <w:t>for</w:t>
      </w:r>
      <w:r w:rsidRPr="00B86743">
        <w:rPr>
          <w:spacing w:val="-2"/>
          <w:sz w:val="16"/>
          <w:lang w:val="da-DK"/>
        </w:rPr>
        <w:t xml:space="preserve"> </w:t>
      </w:r>
      <w:r w:rsidRPr="00B86743">
        <w:rPr>
          <w:sz w:val="16"/>
          <w:lang w:val="da-DK"/>
        </w:rPr>
        <w:t>Sewage</w:t>
      </w:r>
      <w:r w:rsidRPr="00B86743">
        <w:rPr>
          <w:spacing w:val="-2"/>
          <w:sz w:val="16"/>
          <w:lang w:val="da-DK"/>
        </w:rPr>
        <w:t xml:space="preserve"> </w:t>
      </w:r>
      <w:r w:rsidRPr="00B86743">
        <w:rPr>
          <w:sz w:val="16"/>
          <w:lang w:val="da-DK"/>
        </w:rPr>
        <w:t>Treatment</w:t>
      </w:r>
      <w:r w:rsidRPr="00B86743">
        <w:rPr>
          <w:spacing w:val="-2"/>
          <w:sz w:val="16"/>
          <w:lang w:val="da-DK"/>
        </w:rPr>
        <w:t xml:space="preserve"> </w:t>
      </w:r>
      <w:r w:rsidRPr="00B86743">
        <w:rPr>
          <w:sz w:val="16"/>
          <w:lang w:val="da-DK"/>
        </w:rPr>
        <w:t>Plants«</w:t>
      </w:r>
      <w:r w:rsidRPr="00B86743">
        <w:rPr>
          <w:spacing w:val="-2"/>
          <w:sz w:val="16"/>
          <w:lang w:val="da-DK"/>
        </w:rPr>
        <w:t xml:space="preserve"> </w:t>
      </w:r>
      <w:r w:rsidRPr="00B86743">
        <w:rPr>
          <w:sz w:val="16"/>
          <w:lang w:val="da-DK"/>
        </w:rPr>
        <w:t>vedtaget</w:t>
      </w:r>
      <w:r w:rsidRPr="00B86743">
        <w:rPr>
          <w:spacing w:val="-2"/>
          <w:sz w:val="16"/>
          <w:lang w:val="da-DK"/>
        </w:rPr>
        <w:t xml:space="preserve"> </w:t>
      </w:r>
      <w:r w:rsidRPr="00B86743">
        <w:rPr>
          <w:sz w:val="16"/>
          <w:lang w:val="da-DK"/>
        </w:rPr>
        <w:t>af</w:t>
      </w:r>
      <w:r w:rsidRPr="00B86743">
        <w:rPr>
          <w:spacing w:val="-2"/>
          <w:sz w:val="16"/>
          <w:lang w:val="da-DK"/>
        </w:rPr>
        <w:t xml:space="preserve"> </w:t>
      </w:r>
      <w:r w:rsidRPr="00B86743">
        <w:rPr>
          <w:sz w:val="16"/>
          <w:lang w:val="da-DK"/>
        </w:rPr>
        <w:t>Organisatio-</w:t>
      </w:r>
      <w:r w:rsidRPr="00B86743">
        <w:rPr>
          <w:spacing w:val="40"/>
          <w:sz w:val="16"/>
          <w:lang w:val="da-DK"/>
        </w:rPr>
        <w:t xml:space="preserve"> </w:t>
      </w:r>
      <w:r w:rsidRPr="00B86743">
        <w:rPr>
          <w:sz w:val="16"/>
          <w:lang w:val="da-DK"/>
        </w:rPr>
        <w:t>nens miljøbeskyttelseskomité (MEPC) ved resolution MEPC. 227(64), senere ændret ved MEPC. 284(70).</w:t>
      </w:r>
    </w:p>
    <w:p w14:paraId="0BB7B3D9" w14:textId="77777777" w:rsidR="00834DEB" w:rsidRPr="00B86743" w:rsidRDefault="0006275D">
      <w:pPr>
        <w:spacing w:line="249" w:lineRule="auto"/>
        <w:ind w:left="450" w:right="108" w:hanging="301"/>
        <w:jc w:val="both"/>
        <w:rPr>
          <w:sz w:val="16"/>
          <w:lang w:val="da-DK"/>
        </w:rPr>
      </w:pPr>
      <w:r w:rsidRPr="00B86743">
        <w:rPr>
          <w:position w:val="4"/>
          <w:sz w:val="12"/>
          <w:lang w:val="da-DK"/>
        </w:rPr>
        <w:t>11)</w:t>
      </w:r>
      <w:r w:rsidRPr="00B86743">
        <w:rPr>
          <w:spacing w:val="80"/>
          <w:position w:val="4"/>
          <w:sz w:val="12"/>
          <w:lang w:val="da-DK"/>
        </w:rPr>
        <w:t xml:space="preserve"> </w:t>
      </w:r>
      <w:r w:rsidRPr="00B86743">
        <w:rPr>
          <w:sz w:val="16"/>
          <w:lang w:val="da-DK"/>
        </w:rPr>
        <w:t>Der henvises til »Recommendation on standards for the rate of discharge of untreated sewage from ships« som vedtaget af Organisationens miljøbeskyt-</w:t>
      </w:r>
      <w:r w:rsidRPr="00B86743">
        <w:rPr>
          <w:spacing w:val="40"/>
          <w:sz w:val="16"/>
          <w:lang w:val="da-DK"/>
        </w:rPr>
        <w:t xml:space="preserve"> </w:t>
      </w:r>
      <w:r w:rsidRPr="00B86743">
        <w:rPr>
          <w:sz w:val="16"/>
          <w:lang w:val="da-DK"/>
        </w:rPr>
        <w:t>telseskomité (MEPC) ved resolution MEPC. 157(55).</w:t>
      </w:r>
    </w:p>
    <w:p w14:paraId="217B4C6C" w14:textId="77777777" w:rsidR="00834DEB" w:rsidRDefault="0006275D">
      <w:pPr>
        <w:spacing w:line="185" w:lineRule="exact"/>
        <w:ind w:left="150"/>
        <w:jc w:val="both"/>
        <w:rPr>
          <w:sz w:val="16"/>
        </w:rPr>
      </w:pPr>
      <w:r>
        <w:rPr>
          <w:position w:val="4"/>
          <w:sz w:val="12"/>
        </w:rPr>
        <w:t>12)</w:t>
      </w:r>
      <w:r>
        <w:rPr>
          <w:spacing w:val="37"/>
          <w:position w:val="4"/>
          <w:sz w:val="12"/>
        </w:rPr>
        <w:t xml:space="preserve">  </w:t>
      </w:r>
      <w:r>
        <w:rPr>
          <w:sz w:val="16"/>
        </w:rPr>
        <w:t>Der</w:t>
      </w:r>
      <w:r>
        <w:rPr>
          <w:spacing w:val="-2"/>
          <w:sz w:val="16"/>
        </w:rPr>
        <w:t xml:space="preserve"> </w:t>
      </w:r>
      <w:r>
        <w:rPr>
          <w:sz w:val="16"/>
        </w:rPr>
        <w:t>henvises</w:t>
      </w:r>
      <w:r>
        <w:rPr>
          <w:spacing w:val="-3"/>
          <w:sz w:val="16"/>
        </w:rPr>
        <w:t xml:space="preserve"> </w:t>
      </w:r>
      <w:r>
        <w:rPr>
          <w:sz w:val="16"/>
        </w:rPr>
        <w:t>til</w:t>
      </w:r>
      <w:r>
        <w:rPr>
          <w:spacing w:val="-1"/>
          <w:sz w:val="16"/>
        </w:rPr>
        <w:t xml:space="preserve"> </w:t>
      </w:r>
      <w:proofErr w:type="gramStart"/>
      <w:r>
        <w:rPr>
          <w:sz w:val="16"/>
        </w:rPr>
        <w:t>Consolidated</w:t>
      </w:r>
      <w:proofErr w:type="gramEnd"/>
      <w:r>
        <w:rPr>
          <w:spacing w:val="-2"/>
          <w:sz w:val="16"/>
        </w:rPr>
        <w:t xml:space="preserve"> </w:t>
      </w:r>
      <w:r>
        <w:rPr>
          <w:sz w:val="16"/>
        </w:rPr>
        <w:t>guidelines</w:t>
      </w:r>
      <w:r>
        <w:rPr>
          <w:spacing w:val="-3"/>
          <w:sz w:val="16"/>
        </w:rPr>
        <w:t xml:space="preserve"> </w:t>
      </w:r>
      <w:r>
        <w:rPr>
          <w:sz w:val="16"/>
        </w:rPr>
        <w:t>for</w:t>
      </w:r>
      <w:r>
        <w:rPr>
          <w:spacing w:val="-1"/>
          <w:sz w:val="16"/>
        </w:rPr>
        <w:t xml:space="preserve"> </w:t>
      </w:r>
      <w:r>
        <w:rPr>
          <w:sz w:val="16"/>
        </w:rPr>
        <w:t>port</w:t>
      </w:r>
      <w:r>
        <w:rPr>
          <w:spacing w:val="-2"/>
          <w:sz w:val="16"/>
        </w:rPr>
        <w:t xml:space="preserve"> </w:t>
      </w:r>
      <w:r>
        <w:rPr>
          <w:sz w:val="16"/>
        </w:rPr>
        <w:t>reception</w:t>
      </w:r>
      <w:r>
        <w:rPr>
          <w:spacing w:val="-2"/>
          <w:sz w:val="16"/>
        </w:rPr>
        <w:t xml:space="preserve"> </w:t>
      </w:r>
      <w:r>
        <w:rPr>
          <w:sz w:val="16"/>
        </w:rPr>
        <w:t>facility</w:t>
      </w:r>
      <w:r>
        <w:rPr>
          <w:spacing w:val="-1"/>
          <w:sz w:val="16"/>
        </w:rPr>
        <w:t xml:space="preserve"> </w:t>
      </w:r>
      <w:r>
        <w:rPr>
          <w:sz w:val="16"/>
        </w:rPr>
        <w:t>provideres</w:t>
      </w:r>
      <w:r>
        <w:rPr>
          <w:spacing w:val="-3"/>
          <w:sz w:val="16"/>
        </w:rPr>
        <w:t xml:space="preserve"> </w:t>
      </w:r>
      <w:r>
        <w:rPr>
          <w:sz w:val="16"/>
        </w:rPr>
        <w:t>and</w:t>
      </w:r>
      <w:r>
        <w:rPr>
          <w:spacing w:val="-2"/>
          <w:sz w:val="16"/>
        </w:rPr>
        <w:t xml:space="preserve"> </w:t>
      </w:r>
      <w:r>
        <w:rPr>
          <w:sz w:val="16"/>
        </w:rPr>
        <w:t>users</w:t>
      </w:r>
      <w:r>
        <w:rPr>
          <w:spacing w:val="-2"/>
          <w:sz w:val="16"/>
        </w:rPr>
        <w:t xml:space="preserve"> </w:t>
      </w:r>
      <w:r>
        <w:rPr>
          <w:sz w:val="16"/>
        </w:rPr>
        <w:t>(MEPC.</w:t>
      </w:r>
      <w:r>
        <w:rPr>
          <w:spacing w:val="-2"/>
          <w:sz w:val="16"/>
        </w:rPr>
        <w:t xml:space="preserve"> </w:t>
      </w:r>
      <w:r>
        <w:rPr>
          <w:sz w:val="16"/>
        </w:rPr>
        <w:t>1/Circ.</w:t>
      </w:r>
      <w:r>
        <w:rPr>
          <w:spacing w:val="-1"/>
          <w:sz w:val="16"/>
        </w:rPr>
        <w:t xml:space="preserve"> </w:t>
      </w:r>
      <w:r>
        <w:rPr>
          <w:spacing w:val="-4"/>
          <w:sz w:val="16"/>
        </w:rPr>
        <w:t>834)</w:t>
      </w:r>
    </w:p>
    <w:p w14:paraId="122F94BE" w14:textId="77777777" w:rsidR="00834DEB" w:rsidRPr="00B86743" w:rsidRDefault="0006275D">
      <w:pPr>
        <w:ind w:left="150"/>
        <w:rPr>
          <w:sz w:val="16"/>
          <w:lang w:val="da-DK"/>
        </w:rPr>
      </w:pPr>
      <w:r w:rsidRPr="00B86743">
        <w:rPr>
          <w:position w:val="4"/>
          <w:sz w:val="12"/>
          <w:lang w:val="da-DK"/>
        </w:rPr>
        <w:t>13)</w:t>
      </w:r>
      <w:r w:rsidRPr="00B86743">
        <w:rPr>
          <w:spacing w:val="38"/>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2"/>
          <w:sz w:val="16"/>
          <w:lang w:val="da-DK"/>
        </w:rPr>
        <w:t xml:space="preserve"> </w:t>
      </w:r>
      <w:r w:rsidRPr="00B86743">
        <w:rPr>
          <w:sz w:val="16"/>
          <w:lang w:val="da-DK"/>
        </w:rPr>
        <w:t>til</w:t>
      </w:r>
      <w:r w:rsidRPr="00B86743">
        <w:rPr>
          <w:spacing w:val="-2"/>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port</w:t>
      </w:r>
      <w:r w:rsidRPr="00B86743">
        <w:rPr>
          <w:spacing w:val="-1"/>
          <w:sz w:val="16"/>
          <w:lang w:val="da-DK"/>
        </w:rPr>
        <w:t xml:space="preserve"> </w:t>
      </w:r>
      <w:r w:rsidRPr="00B86743">
        <w:rPr>
          <w:sz w:val="16"/>
          <w:lang w:val="da-DK"/>
        </w:rPr>
        <w:t>State</w:t>
      </w:r>
      <w:r w:rsidRPr="00B86743">
        <w:rPr>
          <w:spacing w:val="-1"/>
          <w:sz w:val="16"/>
          <w:lang w:val="da-DK"/>
        </w:rPr>
        <w:t xml:space="preserve"> </w:t>
      </w:r>
      <w:r w:rsidRPr="00B86743">
        <w:rPr>
          <w:sz w:val="16"/>
          <w:lang w:val="da-DK"/>
        </w:rPr>
        <w:t>control«</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A.</w:t>
      </w:r>
      <w:r w:rsidRPr="00B86743">
        <w:rPr>
          <w:spacing w:val="-1"/>
          <w:sz w:val="16"/>
          <w:lang w:val="da-DK"/>
        </w:rPr>
        <w:t xml:space="preserve"> </w:t>
      </w:r>
      <w:r w:rsidRPr="00B86743">
        <w:rPr>
          <w:spacing w:val="-2"/>
          <w:sz w:val="16"/>
          <w:lang w:val="da-DK"/>
        </w:rPr>
        <w:t>1119(30).</w:t>
      </w:r>
    </w:p>
    <w:p w14:paraId="4669F7C4" w14:textId="77777777" w:rsidR="00834DEB" w:rsidRPr="00B86743" w:rsidRDefault="0006275D">
      <w:pPr>
        <w:spacing w:before="6"/>
        <w:ind w:left="150"/>
        <w:rPr>
          <w:sz w:val="16"/>
          <w:lang w:val="da-DK"/>
        </w:rPr>
      </w:pPr>
      <w:r w:rsidRPr="00B86743">
        <w:rPr>
          <w:position w:val="4"/>
          <w:sz w:val="12"/>
          <w:lang w:val="da-DK"/>
        </w:rPr>
        <w:t>14)</w:t>
      </w:r>
      <w:r w:rsidRPr="00B86743">
        <w:rPr>
          <w:spacing w:val="38"/>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1"/>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1"/>
          <w:sz w:val="16"/>
          <w:lang w:val="da-DK"/>
        </w:rPr>
        <w:t xml:space="preserve"> </w:t>
      </w:r>
      <w:r w:rsidRPr="00B86743">
        <w:rPr>
          <w:sz w:val="16"/>
          <w:lang w:val="da-DK"/>
        </w:rPr>
        <w:t>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 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A. </w:t>
      </w:r>
      <w:r w:rsidRPr="00B86743">
        <w:rPr>
          <w:spacing w:val="-2"/>
          <w:sz w:val="16"/>
          <w:lang w:val="da-DK"/>
        </w:rPr>
        <w:t>1067(28).</w:t>
      </w:r>
    </w:p>
    <w:p w14:paraId="6A5303A0" w14:textId="77777777" w:rsidR="00834DEB" w:rsidRPr="00B86743" w:rsidRDefault="0006275D">
      <w:pPr>
        <w:spacing w:before="5"/>
        <w:ind w:left="150"/>
        <w:rPr>
          <w:sz w:val="16"/>
          <w:lang w:val="da-DK"/>
        </w:rPr>
      </w:pPr>
      <w:r w:rsidRPr="00B86743">
        <w:rPr>
          <w:position w:val="4"/>
          <w:sz w:val="12"/>
          <w:lang w:val="da-DK"/>
        </w:rPr>
        <w:t>15)</w:t>
      </w:r>
      <w:r w:rsidRPr="00B86743">
        <w:rPr>
          <w:spacing w:val="38"/>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1"/>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1"/>
          <w:sz w:val="16"/>
          <w:lang w:val="da-DK"/>
        </w:rPr>
        <w:t xml:space="preserve"> </w:t>
      </w:r>
      <w:r w:rsidRPr="00B86743">
        <w:rPr>
          <w:sz w:val="16"/>
          <w:lang w:val="da-DK"/>
        </w:rPr>
        <w:t>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 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A. </w:t>
      </w:r>
      <w:r w:rsidRPr="00B86743">
        <w:rPr>
          <w:spacing w:val="-2"/>
          <w:sz w:val="16"/>
          <w:lang w:val="da-DK"/>
        </w:rPr>
        <w:t>1067(28).</w:t>
      </w:r>
    </w:p>
    <w:p w14:paraId="0DBF00C6" w14:textId="77777777" w:rsidR="00834DEB" w:rsidRPr="00B86743" w:rsidRDefault="0006275D">
      <w:pPr>
        <w:spacing w:before="5"/>
        <w:ind w:left="150"/>
        <w:rPr>
          <w:sz w:val="16"/>
          <w:lang w:val="da-DK"/>
        </w:rPr>
      </w:pPr>
      <w:r w:rsidRPr="00B86743">
        <w:rPr>
          <w:position w:val="4"/>
          <w:sz w:val="12"/>
          <w:lang w:val="da-DK"/>
        </w:rPr>
        <w:t>16)</w:t>
      </w:r>
      <w:r w:rsidRPr="00B86743">
        <w:rPr>
          <w:spacing w:val="38"/>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1"/>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1"/>
          <w:sz w:val="16"/>
          <w:lang w:val="da-DK"/>
        </w:rPr>
        <w:t xml:space="preserve"> </w:t>
      </w:r>
      <w:r w:rsidRPr="00B86743">
        <w:rPr>
          <w:sz w:val="16"/>
          <w:lang w:val="da-DK"/>
        </w:rPr>
        <w:t>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 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A. </w:t>
      </w:r>
      <w:r w:rsidRPr="00B86743">
        <w:rPr>
          <w:spacing w:val="-2"/>
          <w:sz w:val="16"/>
          <w:lang w:val="da-DK"/>
        </w:rPr>
        <w:t>1067(28).</w:t>
      </w:r>
    </w:p>
    <w:p w14:paraId="738D51C4" w14:textId="77777777" w:rsidR="00834DEB" w:rsidRPr="00B86743" w:rsidRDefault="0006275D">
      <w:pPr>
        <w:spacing w:before="6"/>
        <w:ind w:left="150"/>
        <w:rPr>
          <w:sz w:val="16"/>
          <w:lang w:val="da-DK"/>
        </w:rPr>
      </w:pPr>
      <w:r w:rsidRPr="00B86743">
        <w:rPr>
          <w:position w:val="4"/>
          <w:sz w:val="12"/>
          <w:lang w:val="da-DK"/>
        </w:rPr>
        <w:t>17)</w:t>
      </w:r>
      <w:r w:rsidRPr="00B86743">
        <w:rPr>
          <w:spacing w:val="38"/>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1"/>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1"/>
          <w:sz w:val="16"/>
          <w:lang w:val="da-DK"/>
        </w:rPr>
        <w:t xml:space="preserve"> </w:t>
      </w:r>
      <w:r w:rsidRPr="00B86743">
        <w:rPr>
          <w:sz w:val="16"/>
          <w:lang w:val="da-DK"/>
        </w:rPr>
        <w:t>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 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A. </w:t>
      </w:r>
      <w:r w:rsidRPr="00B86743">
        <w:rPr>
          <w:spacing w:val="-2"/>
          <w:sz w:val="16"/>
          <w:lang w:val="da-DK"/>
        </w:rPr>
        <w:t>1067(28).</w:t>
      </w:r>
    </w:p>
    <w:p w14:paraId="0F86C1FE" w14:textId="77777777" w:rsidR="00834DEB" w:rsidRPr="00B86743" w:rsidRDefault="00834DEB">
      <w:pPr>
        <w:rPr>
          <w:sz w:val="16"/>
          <w:lang w:val="da-DK"/>
        </w:rPr>
        <w:sectPr w:rsidR="00834DEB" w:rsidRPr="00B86743">
          <w:pgSz w:w="11910" w:h="16840"/>
          <w:pgMar w:top="1320" w:right="740" w:bottom="840" w:left="700" w:header="0" w:footer="652" w:gutter="0"/>
          <w:cols w:space="708"/>
        </w:sectPr>
      </w:pPr>
    </w:p>
    <w:p w14:paraId="3FCCF56E" w14:textId="77777777" w:rsidR="00834DEB" w:rsidRPr="00B86743" w:rsidRDefault="00834DEB">
      <w:pPr>
        <w:pStyle w:val="Brdtekst"/>
        <w:spacing w:before="0"/>
        <w:ind w:left="0"/>
        <w:jc w:val="left"/>
        <w:rPr>
          <w:sz w:val="26"/>
          <w:lang w:val="da-DK"/>
        </w:rPr>
      </w:pPr>
    </w:p>
    <w:p w14:paraId="34F053BB" w14:textId="77777777" w:rsidR="00834DEB" w:rsidRPr="00B86743" w:rsidRDefault="0006275D">
      <w:pPr>
        <w:spacing w:before="224"/>
        <w:ind w:left="2810"/>
        <w:rPr>
          <w:b/>
          <w:sz w:val="24"/>
          <w:lang w:val="da-DK"/>
        </w:rPr>
      </w:pPr>
      <w:bookmarkStart w:id="254" w:name="Bilag_5_-_Forebyggelse_af_forurening_med"/>
      <w:bookmarkEnd w:id="254"/>
      <w:r w:rsidRPr="00B86743">
        <w:rPr>
          <w:b/>
          <w:sz w:val="24"/>
          <w:lang w:val="da-DK"/>
        </w:rPr>
        <w:t>Forebyggelse</w:t>
      </w:r>
      <w:r w:rsidRPr="00B86743">
        <w:rPr>
          <w:b/>
          <w:spacing w:val="-5"/>
          <w:sz w:val="24"/>
          <w:lang w:val="da-DK"/>
        </w:rPr>
        <w:t xml:space="preserve"> </w:t>
      </w:r>
      <w:r w:rsidRPr="00B86743">
        <w:rPr>
          <w:b/>
          <w:sz w:val="24"/>
          <w:lang w:val="da-DK"/>
        </w:rPr>
        <w:t>af</w:t>
      </w:r>
      <w:r w:rsidRPr="00B86743">
        <w:rPr>
          <w:b/>
          <w:spacing w:val="-3"/>
          <w:sz w:val="24"/>
          <w:lang w:val="da-DK"/>
        </w:rPr>
        <w:t xml:space="preserve"> </w:t>
      </w:r>
      <w:r w:rsidRPr="00B86743">
        <w:rPr>
          <w:b/>
          <w:sz w:val="24"/>
          <w:lang w:val="da-DK"/>
        </w:rPr>
        <w:t>forurening</w:t>
      </w:r>
      <w:r w:rsidRPr="00B86743">
        <w:rPr>
          <w:b/>
          <w:spacing w:val="-3"/>
          <w:sz w:val="24"/>
          <w:lang w:val="da-DK"/>
        </w:rPr>
        <w:t xml:space="preserve"> </w:t>
      </w:r>
      <w:r w:rsidRPr="00B86743">
        <w:rPr>
          <w:b/>
          <w:sz w:val="24"/>
          <w:lang w:val="da-DK"/>
        </w:rPr>
        <w:t>med</w:t>
      </w:r>
      <w:r w:rsidRPr="00B86743">
        <w:rPr>
          <w:b/>
          <w:spacing w:val="-4"/>
          <w:sz w:val="24"/>
          <w:lang w:val="da-DK"/>
        </w:rPr>
        <w:t xml:space="preserve"> </w:t>
      </w:r>
      <w:r w:rsidRPr="00B86743">
        <w:rPr>
          <w:b/>
          <w:sz w:val="24"/>
          <w:lang w:val="da-DK"/>
        </w:rPr>
        <w:t>affald</w:t>
      </w:r>
      <w:r w:rsidRPr="00B86743">
        <w:rPr>
          <w:b/>
          <w:spacing w:val="-4"/>
          <w:sz w:val="24"/>
          <w:lang w:val="da-DK"/>
        </w:rPr>
        <w:t xml:space="preserve"> </w:t>
      </w:r>
      <w:r w:rsidRPr="00B86743">
        <w:rPr>
          <w:b/>
          <w:sz w:val="24"/>
          <w:lang w:val="da-DK"/>
        </w:rPr>
        <w:t>fra</w:t>
      </w:r>
      <w:r w:rsidRPr="00B86743">
        <w:rPr>
          <w:b/>
          <w:spacing w:val="-2"/>
          <w:sz w:val="24"/>
          <w:lang w:val="da-DK"/>
        </w:rPr>
        <w:t xml:space="preserve"> skibe</w:t>
      </w:r>
    </w:p>
    <w:p w14:paraId="02C8ED73" w14:textId="77777777" w:rsidR="00834DEB" w:rsidRDefault="0006275D">
      <w:pPr>
        <w:pStyle w:val="Overskrift1"/>
        <w:ind w:left="1787"/>
      </w:pPr>
      <w:r w:rsidRPr="00B86743">
        <w:rPr>
          <w:b w:val="0"/>
          <w:lang w:val="da-DK"/>
        </w:rPr>
        <w:br w:type="column"/>
      </w:r>
      <w:r>
        <w:t xml:space="preserve">Bilag </w:t>
      </w:r>
      <w:r>
        <w:rPr>
          <w:spacing w:val="-10"/>
        </w:rPr>
        <w:t>5</w:t>
      </w:r>
    </w:p>
    <w:p w14:paraId="714A1750" w14:textId="77777777" w:rsidR="00834DEB" w:rsidRDefault="00834DEB">
      <w:pPr>
        <w:sectPr w:rsidR="00834DEB">
          <w:pgSz w:w="11910" w:h="16840"/>
          <w:pgMar w:top="1320" w:right="740" w:bottom="840" w:left="700" w:header="0" w:footer="652" w:gutter="0"/>
          <w:cols w:num="2" w:space="708" w:equalWidth="0">
            <w:col w:w="7696" w:space="40"/>
            <w:col w:w="2734"/>
          </w:cols>
        </w:sectPr>
      </w:pPr>
    </w:p>
    <w:p w14:paraId="426D3D4B" w14:textId="77777777" w:rsidR="00834DEB" w:rsidRDefault="00834DEB">
      <w:pPr>
        <w:pStyle w:val="Brdtekst"/>
        <w:spacing w:before="0"/>
        <w:ind w:left="0"/>
        <w:jc w:val="left"/>
        <w:rPr>
          <w:b/>
          <w:sz w:val="20"/>
        </w:rPr>
      </w:pPr>
    </w:p>
    <w:p w14:paraId="73D53FEF" w14:textId="77777777" w:rsidR="00834DEB" w:rsidRDefault="00834DEB">
      <w:pPr>
        <w:pStyle w:val="Brdtekst"/>
        <w:spacing w:before="4"/>
        <w:ind w:left="0"/>
        <w:jc w:val="left"/>
        <w:rPr>
          <w:b/>
          <w:sz w:val="16"/>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
        <w:gridCol w:w="1032"/>
        <w:gridCol w:w="8287"/>
      </w:tblGrid>
      <w:tr w:rsidR="00834DEB" w14:paraId="0EB4CBED" w14:textId="77777777">
        <w:trPr>
          <w:trHeight w:val="287"/>
        </w:trPr>
        <w:tc>
          <w:tcPr>
            <w:tcW w:w="282" w:type="dxa"/>
            <w:tcBorders>
              <w:right w:val="nil"/>
            </w:tcBorders>
          </w:tcPr>
          <w:p w14:paraId="57029DEC" w14:textId="77777777" w:rsidR="00834DEB" w:rsidRDefault="00834DEB">
            <w:pPr>
              <w:pStyle w:val="TableParagraph"/>
              <w:rPr>
                <w:sz w:val="20"/>
              </w:rPr>
            </w:pPr>
          </w:p>
        </w:tc>
        <w:tc>
          <w:tcPr>
            <w:tcW w:w="1032" w:type="dxa"/>
            <w:tcBorders>
              <w:left w:val="nil"/>
              <w:right w:val="nil"/>
            </w:tcBorders>
          </w:tcPr>
          <w:p w14:paraId="1A71485E" w14:textId="77777777" w:rsidR="00834DEB" w:rsidRDefault="0006275D">
            <w:pPr>
              <w:pStyle w:val="TableParagraph"/>
              <w:spacing w:line="264" w:lineRule="exact"/>
              <w:ind w:left="68"/>
              <w:rPr>
                <w:b/>
                <w:sz w:val="24"/>
              </w:rPr>
            </w:pPr>
            <w:r>
              <w:rPr>
                <w:b/>
                <w:sz w:val="24"/>
              </w:rPr>
              <w:t xml:space="preserve">Afsnit </w:t>
            </w:r>
            <w:r>
              <w:rPr>
                <w:b/>
                <w:spacing w:val="-10"/>
                <w:sz w:val="24"/>
              </w:rPr>
              <w:t>I</w:t>
            </w:r>
          </w:p>
        </w:tc>
        <w:tc>
          <w:tcPr>
            <w:tcW w:w="8287" w:type="dxa"/>
            <w:tcBorders>
              <w:left w:val="nil"/>
            </w:tcBorders>
          </w:tcPr>
          <w:p w14:paraId="06F20BA1" w14:textId="77777777" w:rsidR="00834DEB" w:rsidRDefault="0006275D">
            <w:pPr>
              <w:pStyle w:val="TableParagraph"/>
              <w:spacing w:line="264" w:lineRule="exact"/>
              <w:ind w:left="15"/>
              <w:rPr>
                <w:b/>
                <w:sz w:val="24"/>
              </w:rPr>
            </w:pPr>
            <w:r>
              <w:rPr>
                <w:b/>
                <w:spacing w:val="-2"/>
                <w:sz w:val="24"/>
              </w:rPr>
              <w:t>Generelt</w:t>
            </w:r>
          </w:p>
        </w:tc>
      </w:tr>
      <w:tr w:rsidR="00834DEB" w14:paraId="7626D6A9" w14:textId="77777777">
        <w:trPr>
          <w:trHeight w:val="287"/>
        </w:trPr>
        <w:tc>
          <w:tcPr>
            <w:tcW w:w="282" w:type="dxa"/>
            <w:tcBorders>
              <w:right w:val="nil"/>
            </w:tcBorders>
          </w:tcPr>
          <w:p w14:paraId="48FFEB8F" w14:textId="77777777" w:rsidR="00834DEB" w:rsidRDefault="00834DEB">
            <w:pPr>
              <w:pStyle w:val="TableParagraph"/>
              <w:rPr>
                <w:sz w:val="20"/>
              </w:rPr>
            </w:pPr>
          </w:p>
        </w:tc>
        <w:tc>
          <w:tcPr>
            <w:tcW w:w="1032" w:type="dxa"/>
            <w:tcBorders>
              <w:left w:val="nil"/>
              <w:right w:val="nil"/>
            </w:tcBorders>
          </w:tcPr>
          <w:p w14:paraId="1CFCAA16" w14:textId="77777777" w:rsidR="00834DEB" w:rsidRDefault="0006275D">
            <w:pPr>
              <w:pStyle w:val="TableParagraph"/>
              <w:spacing w:line="264" w:lineRule="exact"/>
              <w:ind w:left="67"/>
              <w:rPr>
                <w:sz w:val="24"/>
              </w:rPr>
            </w:pPr>
            <w:r>
              <w:rPr>
                <w:sz w:val="24"/>
              </w:rPr>
              <w:t xml:space="preserve">Regel </w:t>
            </w:r>
            <w:r>
              <w:rPr>
                <w:spacing w:val="-10"/>
                <w:sz w:val="24"/>
              </w:rPr>
              <w:t>1</w:t>
            </w:r>
          </w:p>
        </w:tc>
        <w:tc>
          <w:tcPr>
            <w:tcW w:w="8287" w:type="dxa"/>
            <w:tcBorders>
              <w:left w:val="nil"/>
            </w:tcBorders>
          </w:tcPr>
          <w:p w14:paraId="2415DF5E" w14:textId="77777777" w:rsidR="00834DEB" w:rsidRDefault="0006275D">
            <w:pPr>
              <w:pStyle w:val="TableParagraph"/>
              <w:spacing w:line="264" w:lineRule="exact"/>
              <w:ind w:left="15"/>
              <w:rPr>
                <w:sz w:val="24"/>
              </w:rPr>
            </w:pPr>
            <w:r>
              <w:rPr>
                <w:spacing w:val="-2"/>
                <w:sz w:val="24"/>
              </w:rPr>
              <w:t>Definitioner</w:t>
            </w:r>
          </w:p>
        </w:tc>
      </w:tr>
      <w:tr w:rsidR="00834DEB" w14:paraId="0E8678C6" w14:textId="77777777">
        <w:trPr>
          <w:trHeight w:val="287"/>
        </w:trPr>
        <w:tc>
          <w:tcPr>
            <w:tcW w:w="282" w:type="dxa"/>
            <w:tcBorders>
              <w:right w:val="nil"/>
            </w:tcBorders>
          </w:tcPr>
          <w:p w14:paraId="4B061678" w14:textId="77777777" w:rsidR="00834DEB" w:rsidRDefault="00834DEB">
            <w:pPr>
              <w:pStyle w:val="TableParagraph"/>
              <w:rPr>
                <w:sz w:val="20"/>
              </w:rPr>
            </w:pPr>
          </w:p>
        </w:tc>
        <w:tc>
          <w:tcPr>
            <w:tcW w:w="1032" w:type="dxa"/>
            <w:tcBorders>
              <w:left w:val="nil"/>
              <w:right w:val="nil"/>
            </w:tcBorders>
          </w:tcPr>
          <w:p w14:paraId="4398C3D9" w14:textId="77777777" w:rsidR="00834DEB" w:rsidRDefault="0006275D">
            <w:pPr>
              <w:pStyle w:val="TableParagraph"/>
              <w:spacing w:line="264" w:lineRule="exact"/>
              <w:ind w:left="67"/>
              <w:rPr>
                <w:sz w:val="24"/>
              </w:rPr>
            </w:pPr>
            <w:r>
              <w:rPr>
                <w:sz w:val="24"/>
              </w:rPr>
              <w:t xml:space="preserve">Regel </w:t>
            </w:r>
            <w:r>
              <w:rPr>
                <w:spacing w:val="-10"/>
                <w:sz w:val="24"/>
              </w:rPr>
              <w:t>2</w:t>
            </w:r>
          </w:p>
        </w:tc>
        <w:tc>
          <w:tcPr>
            <w:tcW w:w="8287" w:type="dxa"/>
            <w:tcBorders>
              <w:left w:val="nil"/>
            </w:tcBorders>
          </w:tcPr>
          <w:p w14:paraId="569E35E5" w14:textId="77777777" w:rsidR="00834DEB" w:rsidRDefault="0006275D">
            <w:pPr>
              <w:pStyle w:val="TableParagraph"/>
              <w:spacing w:line="264" w:lineRule="exact"/>
              <w:ind w:left="15"/>
              <w:rPr>
                <w:sz w:val="24"/>
              </w:rPr>
            </w:pPr>
            <w:r>
              <w:rPr>
                <w:spacing w:val="-2"/>
                <w:sz w:val="24"/>
              </w:rPr>
              <w:t>Anvendelse</w:t>
            </w:r>
          </w:p>
        </w:tc>
      </w:tr>
      <w:tr w:rsidR="00834DEB" w:rsidRPr="009B502A" w14:paraId="3D58BE1C" w14:textId="77777777">
        <w:trPr>
          <w:trHeight w:val="288"/>
        </w:trPr>
        <w:tc>
          <w:tcPr>
            <w:tcW w:w="282" w:type="dxa"/>
            <w:tcBorders>
              <w:right w:val="nil"/>
            </w:tcBorders>
          </w:tcPr>
          <w:p w14:paraId="57D3EA97" w14:textId="77777777" w:rsidR="00834DEB" w:rsidRDefault="0006275D">
            <w:pPr>
              <w:pStyle w:val="TableParagraph"/>
              <w:spacing w:line="264" w:lineRule="exact"/>
              <w:ind w:left="10"/>
              <w:rPr>
                <w:sz w:val="24"/>
              </w:rPr>
            </w:pPr>
            <w:r>
              <w:rPr>
                <w:sz w:val="24"/>
              </w:rPr>
              <w:t>M</w:t>
            </w:r>
          </w:p>
        </w:tc>
        <w:tc>
          <w:tcPr>
            <w:tcW w:w="1032" w:type="dxa"/>
            <w:tcBorders>
              <w:left w:val="nil"/>
              <w:right w:val="nil"/>
            </w:tcBorders>
          </w:tcPr>
          <w:p w14:paraId="77DB9891" w14:textId="77777777" w:rsidR="00834DEB" w:rsidRDefault="0006275D">
            <w:pPr>
              <w:pStyle w:val="TableParagraph"/>
              <w:spacing w:line="264" w:lineRule="exact"/>
              <w:ind w:left="67"/>
              <w:rPr>
                <w:sz w:val="24"/>
              </w:rPr>
            </w:pPr>
            <w:r>
              <w:rPr>
                <w:sz w:val="24"/>
              </w:rPr>
              <w:t xml:space="preserve">Regel </w:t>
            </w:r>
            <w:r>
              <w:rPr>
                <w:spacing w:val="-10"/>
                <w:sz w:val="24"/>
              </w:rPr>
              <w:t>3</w:t>
            </w:r>
          </w:p>
        </w:tc>
        <w:tc>
          <w:tcPr>
            <w:tcW w:w="8287" w:type="dxa"/>
            <w:tcBorders>
              <w:left w:val="nil"/>
            </w:tcBorders>
          </w:tcPr>
          <w:p w14:paraId="3E78DA3A" w14:textId="77777777" w:rsidR="00834DEB" w:rsidRPr="00B86743" w:rsidRDefault="0006275D">
            <w:pPr>
              <w:pStyle w:val="TableParagraph"/>
              <w:spacing w:line="264" w:lineRule="exact"/>
              <w:ind w:left="15"/>
              <w:rPr>
                <w:sz w:val="24"/>
                <w:lang w:val="da-DK"/>
              </w:rPr>
            </w:pPr>
            <w:r w:rsidRPr="00B86743">
              <w:rPr>
                <w:sz w:val="24"/>
                <w:lang w:val="da-DK"/>
              </w:rPr>
              <w:t>Generelt</w:t>
            </w:r>
            <w:r w:rsidRPr="00B86743">
              <w:rPr>
                <w:spacing w:val="-2"/>
                <w:sz w:val="24"/>
                <w:lang w:val="da-DK"/>
              </w:rPr>
              <w:t xml:space="preserve"> </w:t>
            </w:r>
            <w:r w:rsidRPr="00B86743">
              <w:rPr>
                <w:sz w:val="24"/>
                <w:lang w:val="da-DK"/>
              </w:rPr>
              <w:t>forbud</w:t>
            </w:r>
            <w:r w:rsidRPr="00B86743">
              <w:rPr>
                <w:spacing w:val="-1"/>
                <w:sz w:val="24"/>
                <w:lang w:val="da-DK"/>
              </w:rPr>
              <w:t xml:space="preserve"> </w:t>
            </w:r>
            <w:r w:rsidRPr="00B86743">
              <w:rPr>
                <w:sz w:val="24"/>
                <w:lang w:val="da-DK"/>
              </w:rPr>
              <w:t>mod</w:t>
            </w:r>
            <w:r w:rsidRPr="00B86743">
              <w:rPr>
                <w:spacing w:val="-2"/>
                <w:sz w:val="24"/>
                <w:lang w:val="da-DK"/>
              </w:rPr>
              <w:t xml:space="preserve"> </w:t>
            </w:r>
            <w:r w:rsidRPr="00B86743">
              <w:rPr>
                <w:sz w:val="24"/>
                <w:lang w:val="da-DK"/>
              </w:rPr>
              <w:t>bortskaffelse</w:t>
            </w:r>
            <w:r w:rsidRPr="00B86743">
              <w:rPr>
                <w:spacing w:val="-1"/>
                <w:sz w:val="24"/>
                <w:lang w:val="da-DK"/>
              </w:rPr>
              <w:t xml:space="preserve"> </w:t>
            </w:r>
            <w:r w:rsidRPr="00B86743">
              <w:rPr>
                <w:sz w:val="24"/>
                <w:lang w:val="da-DK"/>
              </w:rPr>
              <w:t>af</w:t>
            </w:r>
            <w:r w:rsidRPr="00B86743">
              <w:rPr>
                <w:spacing w:val="-2"/>
                <w:sz w:val="24"/>
                <w:lang w:val="da-DK"/>
              </w:rPr>
              <w:t xml:space="preserve"> </w:t>
            </w:r>
            <w:r w:rsidRPr="00B86743">
              <w:rPr>
                <w:sz w:val="24"/>
                <w:lang w:val="da-DK"/>
              </w:rPr>
              <w:t>affald</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pacing w:val="-2"/>
                <w:sz w:val="24"/>
                <w:lang w:val="da-DK"/>
              </w:rPr>
              <w:t>havet</w:t>
            </w:r>
          </w:p>
        </w:tc>
      </w:tr>
      <w:tr w:rsidR="00834DEB" w:rsidRPr="009B502A" w14:paraId="3D75BDD3" w14:textId="77777777">
        <w:trPr>
          <w:trHeight w:val="288"/>
        </w:trPr>
        <w:tc>
          <w:tcPr>
            <w:tcW w:w="282" w:type="dxa"/>
            <w:tcBorders>
              <w:right w:val="nil"/>
            </w:tcBorders>
          </w:tcPr>
          <w:p w14:paraId="10820640" w14:textId="77777777" w:rsidR="00834DEB" w:rsidRDefault="0006275D">
            <w:pPr>
              <w:pStyle w:val="TableParagraph"/>
              <w:spacing w:line="264" w:lineRule="exact"/>
              <w:ind w:left="10"/>
              <w:rPr>
                <w:sz w:val="24"/>
              </w:rPr>
            </w:pPr>
            <w:r>
              <w:rPr>
                <w:sz w:val="24"/>
              </w:rPr>
              <w:t>M</w:t>
            </w:r>
          </w:p>
        </w:tc>
        <w:tc>
          <w:tcPr>
            <w:tcW w:w="1032" w:type="dxa"/>
            <w:tcBorders>
              <w:left w:val="nil"/>
              <w:right w:val="nil"/>
            </w:tcBorders>
          </w:tcPr>
          <w:p w14:paraId="67368310" w14:textId="77777777" w:rsidR="00834DEB" w:rsidRDefault="0006275D">
            <w:pPr>
              <w:pStyle w:val="TableParagraph"/>
              <w:spacing w:line="264" w:lineRule="exact"/>
              <w:ind w:left="67"/>
              <w:rPr>
                <w:sz w:val="24"/>
              </w:rPr>
            </w:pPr>
            <w:r>
              <w:rPr>
                <w:sz w:val="24"/>
              </w:rPr>
              <w:t xml:space="preserve">Regel </w:t>
            </w:r>
            <w:r>
              <w:rPr>
                <w:spacing w:val="-10"/>
                <w:sz w:val="24"/>
              </w:rPr>
              <w:t>4</w:t>
            </w:r>
          </w:p>
        </w:tc>
        <w:tc>
          <w:tcPr>
            <w:tcW w:w="8287" w:type="dxa"/>
            <w:tcBorders>
              <w:left w:val="nil"/>
            </w:tcBorders>
          </w:tcPr>
          <w:p w14:paraId="314EF765" w14:textId="77777777" w:rsidR="00834DEB" w:rsidRPr="00B86743" w:rsidRDefault="0006275D">
            <w:pPr>
              <w:pStyle w:val="TableParagraph"/>
              <w:spacing w:line="264" w:lineRule="exact"/>
              <w:ind w:left="15"/>
              <w:rPr>
                <w:sz w:val="24"/>
                <w:lang w:val="da-DK"/>
              </w:rPr>
            </w:pPr>
            <w:r w:rsidRPr="00B86743">
              <w:rPr>
                <w:sz w:val="24"/>
                <w:lang w:val="da-DK"/>
              </w:rPr>
              <w:t>Bortskaffelse</w:t>
            </w:r>
            <w:r w:rsidRPr="00B86743">
              <w:rPr>
                <w:spacing w:val="-2"/>
                <w:sz w:val="24"/>
                <w:lang w:val="da-DK"/>
              </w:rPr>
              <w:t xml:space="preserve"> </w:t>
            </w:r>
            <w:r w:rsidRPr="00B86743">
              <w:rPr>
                <w:sz w:val="24"/>
                <w:lang w:val="da-DK"/>
              </w:rPr>
              <w:t>af</w:t>
            </w:r>
            <w:r w:rsidRPr="00B86743">
              <w:rPr>
                <w:spacing w:val="-2"/>
                <w:sz w:val="24"/>
                <w:lang w:val="da-DK"/>
              </w:rPr>
              <w:t xml:space="preserve"> </w:t>
            </w:r>
            <w:r w:rsidRPr="00B86743">
              <w:rPr>
                <w:sz w:val="24"/>
                <w:lang w:val="da-DK"/>
              </w:rPr>
              <w:t>affald</w:t>
            </w:r>
            <w:r w:rsidRPr="00B86743">
              <w:rPr>
                <w:spacing w:val="-1"/>
                <w:sz w:val="24"/>
                <w:lang w:val="da-DK"/>
              </w:rPr>
              <w:t xml:space="preserve"> </w:t>
            </w:r>
            <w:r w:rsidRPr="00B86743">
              <w:rPr>
                <w:sz w:val="24"/>
                <w:lang w:val="da-DK"/>
              </w:rPr>
              <w:t>uden</w:t>
            </w:r>
            <w:r w:rsidRPr="00B86743">
              <w:rPr>
                <w:spacing w:val="-2"/>
                <w:sz w:val="24"/>
                <w:lang w:val="da-DK"/>
              </w:rPr>
              <w:t xml:space="preserve"> </w:t>
            </w:r>
            <w:r w:rsidRPr="00B86743">
              <w:rPr>
                <w:sz w:val="24"/>
                <w:lang w:val="da-DK"/>
              </w:rPr>
              <w:t>for</w:t>
            </w:r>
            <w:r w:rsidRPr="00B86743">
              <w:rPr>
                <w:spacing w:val="-2"/>
                <w:sz w:val="24"/>
                <w:lang w:val="da-DK"/>
              </w:rPr>
              <w:t xml:space="preserve"> </w:t>
            </w:r>
            <w:r w:rsidRPr="00B86743">
              <w:rPr>
                <w:sz w:val="24"/>
                <w:lang w:val="da-DK"/>
              </w:rPr>
              <w:t>særlige</w:t>
            </w:r>
            <w:r w:rsidRPr="00B86743">
              <w:rPr>
                <w:spacing w:val="-1"/>
                <w:sz w:val="24"/>
                <w:lang w:val="da-DK"/>
              </w:rPr>
              <w:t xml:space="preserve"> </w:t>
            </w:r>
            <w:r w:rsidRPr="00B86743">
              <w:rPr>
                <w:spacing w:val="-2"/>
                <w:sz w:val="24"/>
                <w:lang w:val="da-DK"/>
              </w:rPr>
              <w:t>områder</w:t>
            </w:r>
          </w:p>
        </w:tc>
      </w:tr>
      <w:tr w:rsidR="00834DEB" w:rsidRPr="009B502A" w14:paraId="4C0D87B9" w14:textId="77777777">
        <w:trPr>
          <w:trHeight w:val="287"/>
        </w:trPr>
        <w:tc>
          <w:tcPr>
            <w:tcW w:w="282" w:type="dxa"/>
            <w:tcBorders>
              <w:right w:val="nil"/>
            </w:tcBorders>
          </w:tcPr>
          <w:p w14:paraId="69002336" w14:textId="77777777" w:rsidR="00834DEB" w:rsidRDefault="0006275D">
            <w:pPr>
              <w:pStyle w:val="TableParagraph"/>
              <w:spacing w:line="264" w:lineRule="exact"/>
              <w:ind w:left="10"/>
              <w:rPr>
                <w:sz w:val="24"/>
              </w:rPr>
            </w:pPr>
            <w:r>
              <w:rPr>
                <w:sz w:val="24"/>
              </w:rPr>
              <w:t>M</w:t>
            </w:r>
          </w:p>
        </w:tc>
        <w:tc>
          <w:tcPr>
            <w:tcW w:w="1032" w:type="dxa"/>
            <w:tcBorders>
              <w:left w:val="nil"/>
              <w:right w:val="nil"/>
            </w:tcBorders>
          </w:tcPr>
          <w:p w14:paraId="4553CD79" w14:textId="77777777" w:rsidR="00834DEB" w:rsidRDefault="0006275D">
            <w:pPr>
              <w:pStyle w:val="TableParagraph"/>
              <w:spacing w:line="264" w:lineRule="exact"/>
              <w:ind w:left="67"/>
              <w:rPr>
                <w:sz w:val="24"/>
              </w:rPr>
            </w:pPr>
            <w:r>
              <w:rPr>
                <w:sz w:val="24"/>
              </w:rPr>
              <w:t xml:space="preserve">Regel </w:t>
            </w:r>
            <w:r>
              <w:rPr>
                <w:spacing w:val="-10"/>
                <w:sz w:val="24"/>
              </w:rPr>
              <w:t>5</w:t>
            </w:r>
          </w:p>
        </w:tc>
        <w:tc>
          <w:tcPr>
            <w:tcW w:w="8287" w:type="dxa"/>
            <w:tcBorders>
              <w:left w:val="nil"/>
            </w:tcBorders>
          </w:tcPr>
          <w:p w14:paraId="3AFE624A" w14:textId="77777777" w:rsidR="00834DEB" w:rsidRPr="00B86743" w:rsidRDefault="0006275D">
            <w:pPr>
              <w:pStyle w:val="TableParagraph"/>
              <w:spacing w:line="264" w:lineRule="exact"/>
              <w:ind w:left="15"/>
              <w:rPr>
                <w:sz w:val="24"/>
                <w:lang w:val="da-DK"/>
              </w:rPr>
            </w:pPr>
            <w:r w:rsidRPr="00B86743">
              <w:rPr>
                <w:sz w:val="24"/>
                <w:lang w:val="da-DK"/>
              </w:rPr>
              <w:t>Særlige</w:t>
            </w:r>
            <w:r w:rsidRPr="00B86743">
              <w:rPr>
                <w:spacing w:val="-1"/>
                <w:sz w:val="24"/>
                <w:lang w:val="da-DK"/>
              </w:rPr>
              <w:t xml:space="preserve"> </w:t>
            </w:r>
            <w:r w:rsidRPr="00B86743">
              <w:rPr>
                <w:sz w:val="24"/>
                <w:lang w:val="da-DK"/>
              </w:rPr>
              <w:t>krav</w:t>
            </w:r>
            <w:r w:rsidRPr="00B86743">
              <w:rPr>
                <w:spacing w:val="-1"/>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bortskaffelse</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affald</w:t>
            </w:r>
            <w:r w:rsidRPr="00B86743">
              <w:rPr>
                <w:spacing w:val="-1"/>
                <w:sz w:val="24"/>
                <w:lang w:val="da-DK"/>
              </w:rPr>
              <w:t xml:space="preserve"> </w:t>
            </w:r>
            <w:r w:rsidRPr="00B86743">
              <w:rPr>
                <w:sz w:val="24"/>
                <w:lang w:val="da-DK"/>
              </w:rPr>
              <w:t>fra</w:t>
            </w:r>
            <w:r w:rsidRPr="00B86743">
              <w:rPr>
                <w:spacing w:val="-1"/>
                <w:sz w:val="24"/>
                <w:lang w:val="da-DK"/>
              </w:rPr>
              <w:t xml:space="preserve"> </w:t>
            </w:r>
            <w:r w:rsidRPr="00B86743">
              <w:rPr>
                <w:sz w:val="24"/>
                <w:lang w:val="da-DK"/>
              </w:rPr>
              <w:t>faste</w:t>
            </w:r>
            <w:r w:rsidRPr="00B86743">
              <w:rPr>
                <w:spacing w:val="-1"/>
                <w:sz w:val="24"/>
                <w:lang w:val="da-DK"/>
              </w:rPr>
              <w:t xml:space="preserve"> </w:t>
            </w:r>
            <w:r w:rsidRPr="00B86743">
              <w:rPr>
                <w:sz w:val="24"/>
                <w:lang w:val="da-DK"/>
              </w:rPr>
              <w:t>eller</w:t>
            </w:r>
            <w:r w:rsidRPr="00B86743">
              <w:rPr>
                <w:spacing w:val="-1"/>
                <w:sz w:val="24"/>
                <w:lang w:val="da-DK"/>
              </w:rPr>
              <w:t xml:space="preserve"> </w:t>
            </w:r>
            <w:r w:rsidRPr="00B86743">
              <w:rPr>
                <w:sz w:val="24"/>
                <w:lang w:val="da-DK"/>
              </w:rPr>
              <w:t>flydende</w:t>
            </w:r>
            <w:r w:rsidRPr="00B86743">
              <w:rPr>
                <w:spacing w:val="-1"/>
                <w:sz w:val="24"/>
                <w:lang w:val="da-DK"/>
              </w:rPr>
              <w:t xml:space="preserve"> </w:t>
            </w:r>
            <w:r w:rsidRPr="00B86743">
              <w:rPr>
                <w:spacing w:val="-2"/>
                <w:sz w:val="24"/>
                <w:lang w:val="da-DK"/>
              </w:rPr>
              <w:t>platforme</w:t>
            </w:r>
          </w:p>
        </w:tc>
      </w:tr>
      <w:tr w:rsidR="00834DEB" w:rsidRPr="009B502A" w14:paraId="2CB157FA" w14:textId="77777777">
        <w:trPr>
          <w:trHeight w:val="287"/>
        </w:trPr>
        <w:tc>
          <w:tcPr>
            <w:tcW w:w="282" w:type="dxa"/>
            <w:tcBorders>
              <w:right w:val="nil"/>
            </w:tcBorders>
          </w:tcPr>
          <w:p w14:paraId="3E1CB20D" w14:textId="77777777" w:rsidR="00834DEB" w:rsidRDefault="0006275D">
            <w:pPr>
              <w:pStyle w:val="TableParagraph"/>
              <w:spacing w:line="264" w:lineRule="exact"/>
              <w:ind w:left="10"/>
              <w:rPr>
                <w:sz w:val="24"/>
              </w:rPr>
            </w:pPr>
            <w:r>
              <w:rPr>
                <w:sz w:val="24"/>
              </w:rPr>
              <w:t>M</w:t>
            </w:r>
          </w:p>
        </w:tc>
        <w:tc>
          <w:tcPr>
            <w:tcW w:w="1032" w:type="dxa"/>
            <w:tcBorders>
              <w:left w:val="nil"/>
              <w:right w:val="nil"/>
            </w:tcBorders>
          </w:tcPr>
          <w:p w14:paraId="6DE78180" w14:textId="77777777" w:rsidR="00834DEB" w:rsidRDefault="0006275D">
            <w:pPr>
              <w:pStyle w:val="TableParagraph"/>
              <w:spacing w:line="264" w:lineRule="exact"/>
              <w:ind w:left="67"/>
              <w:rPr>
                <w:sz w:val="24"/>
              </w:rPr>
            </w:pPr>
            <w:r>
              <w:rPr>
                <w:sz w:val="24"/>
              </w:rPr>
              <w:t xml:space="preserve">Regel </w:t>
            </w:r>
            <w:r>
              <w:rPr>
                <w:spacing w:val="-10"/>
                <w:sz w:val="24"/>
              </w:rPr>
              <w:t>6</w:t>
            </w:r>
          </w:p>
        </w:tc>
        <w:tc>
          <w:tcPr>
            <w:tcW w:w="8287" w:type="dxa"/>
            <w:tcBorders>
              <w:left w:val="nil"/>
            </w:tcBorders>
          </w:tcPr>
          <w:p w14:paraId="655FF11A" w14:textId="77777777" w:rsidR="00834DEB" w:rsidRPr="00B86743" w:rsidRDefault="0006275D">
            <w:pPr>
              <w:pStyle w:val="TableParagraph"/>
              <w:spacing w:line="264" w:lineRule="exact"/>
              <w:ind w:left="15"/>
              <w:rPr>
                <w:sz w:val="24"/>
                <w:lang w:val="da-DK"/>
              </w:rPr>
            </w:pPr>
            <w:r w:rsidRPr="00B86743">
              <w:rPr>
                <w:sz w:val="24"/>
                <w:lang w:val="da-DK"/>
              </w:rPr>
              <w:t>Bortskaffelse</w:t>
            </w:r>
            <w:r w:rsidRPr="00B86743">
              <w:rPr>
                <w:spacing w:val="-2"/>
                <w:sz w:val="24"/>
                <w:lang w:val="da-DK"/>
              </w:rPr>
              <w:t xml:space="preserve"> </w:t>
            </w:r>
            <w:r w:rsidRPr="00B86743">
              <w:rPr>
                <w:sz w:val="24"/>
                <w:lang w:val="da-DK"/>
              </w:rPr>
              <w:t>af</w:t>
            </w:r>
            <w:r w:rsidRPr="00B86743">
              <w:rPr>
                <w:spacing w:val="-2"/>
                <w:sz w:val="24"/>
                <w:lang w:val="da-DK"/>
              </w:rPr>
              <w:t xml:space="preserve"> </w:t>
            </w:r>
            <w:r w:rsidRPr="00B86743">
              <w:rPr>
                <w:sz w:val="24"/>
                <w:lang w:val="da-DK"/>
              </w:rPr>
              <w:t>affald</w:t>
            </w:r>
            <w:r w:rsidRPr="00B86743">
              <w:rPr>
                <w:spacing w:val="-1"/>
                <w:sz w:val="24"/>
                <w:lang w:val="da-DK"/>
              </w:rPr>
              <w:t xml:space="preserve"> </w:t>
            </w:r>
            <w:r w:rsidRPr="00B86743">
              <w:rPr>
                <w:sz w:val="24"/>
                <w:lang w:val="da-DK"/>
              </w:rPr>
              <w:t>inden</w:t>
            </w:r>
            <w:r w:rsidRPr="00B86743">
              <w:rPr>
                <w:spacing w:val="-2"/>
                <w:sz w:val="24"/>
                <w:lang w:val="da-DK"/>
              </w:rPr>
              <w:t xml:space="preserve"> </w:t>
            </w:r>
            <w:r w:rsidRPr="00B86743">
              <w:rPr>
                <w:sz w:val="24"/>
                <w:lang w:val="da-DK"/>
              </w:rPr>
              <w:t>for</w:t>
            </w:r>
            <w:r w:rsidRPr="00B86743">
              <w:rPr>
                <w:spacing w:val="-2"/>
                <w:sz w:val="24"/>
                <w:lang w:val="da-DK"/>
              </w:rPr>
              <w:t xml:space="preserve"> </w:t>
            </w:r>
            <w:r w:rsidRPr="00B86743">
              <w:rPr>
                <w:sz w:val="24"/>
                <w:lang w:val="da-DK"/>
              </w:rPr>
              <w:t>særlige</w:t>
            </w:r>
            <w:r w:rsidRPr="00B86743">
              <w:rPr>
                <w:spacing w:val="-1"/>
                <w:sz w:val="24"/>
                <w:lang w:val="da-DK"/>
              </w:rPr>
              <w:t xml:space="preserve"> </w:t>
            </w:r>
            <w:r w:rsidRPr="00B86743">
              <w:rPr>
                <w:spacing w:val="-2"/>
                <w:sz w:val="24"/>
                <w:lang w:val="da-DK"/>
              </w:rPr>
              <w:t>områder</w:t>
            </w:r>
          </w:p>
        </w:tc>
      </w:tr>
      <w:tr w:rsidR="00834DEB" w14:paraId="026832DD" w14:textId="77777777">
        <w:trPr>
          <w:trHeight w:val="288"/>
        </w:trPr>
        <w:tc>
          <w:tcPr>
            <w:tcW w:w="282" w:type="dxa"/>
            <w:tcBorders>
              <w:right w:val="nil"/>
            </w:tcBorders>
          </w:tcPr>
          <w:p w14:paraId="2A88CA05" w14:textId="77777777" w:rsidR="00834DEB" w:rsidRDefault="0006275D">
            <w:pPr>
              <w:pStyle w:val="TableParagraph"/>
              <w:spacing w:line="264" w:lineRule="exact"/>
              <w:ind w:left="10"/>
              <w:rPr>
                <w:sz w:val="24"/>
              </w:rPr>
            </w:pPr>
            <w:r>
              <w:rPr>
                <w:sz w:val="24"/>
              </w:rPr>
              <w:t>M</w:t>
            </w:r>
          </w:p>
        </w:tc>
        <w:tc>
          <w:tcPr>
            <w:tcW w:w="1032" w:type="dxa"/>
            <w:tcBorders>
              <w:left w:val="nil"/>
              <w:right w:val="nil"/>
            </w:tcBorders>
          </w:tcPr>
          <w:p w14:paraId="5CBADE22" w14:textId="77777777" w:rsidR="00834DEB" w:rsidRDefault="0006275D">
            <w:pPr>
              <w:pStyle w:val="TableParagraph"/>
              <w:spacing w:line="264" w:lineRule="exact"/>
              <w:ind w:left="67"/>
              <w:rPr>
                <w:sz w:val="24"/>
              </w:rPr>
            </w:pPr>
            <w:r>
              <w:rPr>
                <w:sz w:val="24"/>
              </w:rPr>
              <w:t xml:space="preserve">Regel </w:t>
            </w:r>
            <w:r>
              <w:rPr>
                <w:spacing w:val="-10"/>
                <w:sz w:val="24"/>
              </w:rPr>
              <w:t>7</w:t>
            </w:r>
          </w:p>
        </w:tc>
        <w:tc>
          <w:tcPr>
            <w:tcW w:w="8287" w:type="dxa"/>
            <w:tcBorders>
              <w:left w:val="nil"/>
            </w:tcBorders>
          </w:tcPr>
          <w:p w14:paraId="07E8A0A9" w14:textId="77777777" w:rsidR="00834DEB" w:rsidRDefault="0006275D">
            <w:pPr>
              <w:pStyle w:val="TableParagraph"/>
              <w:spacing w:line="264" w:lineRule="exact"/>
              <w:ind w:left="15"/>
              <w:rPr>
                <w:sz w:val="24"/>
              </w:rPr>
            </w:pPr>
            <w:r>
              <w:rPr>
                <w:spacing w:val="-2"/>
                <w:sz w:val="24"/>
              </w:rPr>
              <w:t>Undtagelser</w:t>
            </w:r>
          </w:p>
        </w:tc>
      </w:tr>
      <w:tr w:rsidR="00834DEB" w14:paraId="5A58D717" w14:textId="77777777">
        <w:trPr>
          <w:trHeight w:val="287"/>
        </w:trPr>
        <w:tc>
          <w:tcPr>
            <w:tcW w:w="282" w:type="dxa"/>
            <w:tcBorders>
              <w:right w:val="nil"/>
            </w:tcBorders>
          </w:tcPr>
          <w:p w14:paraId="7273F5FD" w14:textId="77777777" w:rsidR="00834DEB" w:rsidRDefault="0006275D">
            <w:pPr>
              <w:pStyle w:val="TableParagraph"/>
              <w:spacing w:line="264" w:lineRule="exact"/>
              <w:ind w:left="10"/>
              <w:rPr>
                <w:sz w:val="24"/>
              </w:rPr>
            </w:pPr>
            <w:r>
              <w:rPr>
                <w:sz w:val="24"/>
              </w:rPr>
              <w:t>M</w:t>
            </w:r>
          </w:p>
        </w:tc>
        <w:tc>
          <w:tcPr>
            <w:tcW w:w="1032" w:type="dxa"/>
            <w:tcBorders>
              <w:left w:val="nil"/>
              <w:right w:val="nil"/>
            </w:tcBorders>
          </w:tcPr>
          <w:p w14:paraId="65B0E378" w14:textId="77777777" w:rsidR="00834DEB" w:rsidRDefault="0006275D">
            <w:pPr>
              <w:pStyle w:val="TableParagraph"/>
              <w:spacing w:line="264" w:lineRule="exact"/>
              <w:ind w:left="67"/>
              <w:rPr>
                <w:sz w:val="24"/>
              </w:rPr>
            </w:pPr>
            <w:r>
              <w:rPr>
                <w:sz w:val="24"/>
              </w:rPr>
              <w:t xml:space="preserve">Regel </w:t>
            </w:r>
            <w:r>
              <w:rPr>
                <w:spacing w:val="-10"/>
                <w:sz w:val="24"/>
              </w:rPr>
              <w:t>8</w:t>
            </w:r>
          </w:p>
        </w:tc>
        <w:tc>
          <w:tcPr>
            <w:tcW w:w="8287" w:type="dxa"/>
            <w:tcBorders>
              <w:left w:val="nil"/>
            </w:tcBorders>
          </w:tcPr>
          <w:p w14:paraId="4E136D67" w14:textId="77777777" w:rsidR="00834DEB" w:rsidRDefault="0006275D">
            <w:pPr>
              <w:pStyle w:val="TableParagraph"/>
              <w:spacing w:line="264" w:lineRule="exact"/>
              <w:ind w:left="15"/>
              <w:rPr>
                <w:sz w:val="24"/>
              </w:rPr>
            </w:pPr>
            <w:r>
              <w:rPr>
                <w:spacing w:val="-2"/>
                <w:sz w:val="24"/>
              </w:rPr>
              <w:t>Modtageanlæg</w:t>
            </w:r>
          </w:p>
        </w:tc>
      </w:tr>
      <w:tr w:rsidR="00834DEB" w14:paraId="63903A99" w14:textId="77777777">
        <w:trPr>
          <w:trHeight w:val="287"/>
        </w:trPr>
        <w:tc>
          <w:tcPr>
            <w:tcW w:w="282" w:type="dxa"/>
            <w:tcBorders>
              <w:right w:val="nil"/>
            </w:tcBorders>
          </w:tcPr>
          <w:p w14:paraId="1D4082EC" w14:textId="77777777" w:rsidR="00834DEB" w:rsidRDefault="0006275D">
            <w:pPr>
              <w:pStyle w:val="TableParagraph"/>
              <w:spacing w:line="264" w:lineRule="exact"/>
              <w:ind w:left="10"/>
              <w:rPr>
                <w:sz w:val="24"/>
              </w:rPr>
            </w:pPr>
            <w:r>
              <w:rPr>
                <w:sz w:val="24"/>
              </w:rPr>
              <w:t>S</w:t>
            </w:r>
          </w:p>
        </w:tc>
        <w:tc>
          <w:tcPr>
            <w:tcW w:w="1032" w:type="dxa"/>
            <w:tcBorders>
              <w:left w:val="nil"/>
              <w:right w:val="nil"/>
            </w:tcBorders>
          </w:tcPr>
          <w:p w14:paraId="4EEB4AFC" w14:textId="77777777" w:rsidR="00834DEB" w:rsidRDefault="0006275D">
            <w:pPr>
              <w:pStyle w:val="TableParagraph"/>
              <w:spacing w:line="264" w:lineRule="exact"/>
              <w:ind w:left="67"/>
              <w:rPr>
                <w:sz w:val="24"/>
              </w:rPr>
            </w:pPr>
            <w:r>
              <w:rPr>
                <w:sz w:val="24"/>
              </w:rPr>
              <w:t xml:space="preserve">Regel </w:t>
            </w:r>
            <w:r>
              <w:rPr>
                <w:spacing w:val="-10"/>
                <w:sz w:val="24"/>
              </w:rPr>
              <w:t>9</w:t>
            </w:r>
          </w:p>
        </w:tc>
        <w:tc>
          <w:tcPr>
            <w:tcW w:w="8287" w:type="dxa"/>
            <w:tcBorders>
              <w:left w:val="nil"/>
            </w:tcBorders>
          </w:tcPr>
          <w:p w14:paraId="33A888AE" w14:textId="77777777" w:rsidR="00834DEB" w:rsidRDefault="0006275D">
            <w:pPr>
              <w:pStyle w:val="TableParagraph"/>
              <w:spacing w:line="264" w:lineRule="exact"/>
              <w:ind w:left="15"/>
              <w:rPr>
                <w:sz w:val="24"/>
              </w:rPr>
            </w:pPr>
            <w:r>
              <w:rPr>
                <w:sz w:val="24"/>
              </w:rPr>
              <w:t xml:space="preserve">Havnestatskontrol på operationelle </w:t>
            </w:r>
            <w:r>
              <w:rPr>
                <w:spacing w:val="-4"/>
                <w:sz w:val="24"/>
              </w:rPr>
              <w:t>krav</w:t>
            </w:r>
          </w:p>
        </w:tc>
      </w:tr>
      <w:tr w:rsidR="00834DEB" w:rsidRPr="009B502A" w14:paraId="37B9000E" w14:textId="77777777">
        <w:trPr>
          <w:trHeight w:val="287"/>
        </w:trPr>
        <w:tc>
          <w:tcPr>
            <w:tcW w:w="282" w:type="dxa"/>
            <w:tcBorders>
              <w:right w:val="nil"/>
            </w:tcBorders>
          </w:tcPr>
          <w:p w14:paraId="2F24F30C" w14:textId="77777777" w:rsidR="00834DEB" w:rsidRDefault="0006275D">
            <w:pPr>
              <w:pStyle w:val="TableParagraph"/>
              <w:spacing w:line="264" w:lineRule="exact"/>
              <w:ind w:left="10"/>
              <w:rPr>
                <w:sz w:val="24"/>
              </w:rPr>
            </w:pPr>
            <w:r>
              <w:rPr>
                <w:sz w:val="24"/>
              </w:rPr>
              <w:t>S</w:t>
            </w:r>
          </w:p>
        </w:tc>
        <w:tc>
          <w:tcPr>
            <w:tcW w:w="1032" w:type="dxa"/>
            <w:tcBorders>
              <w:left w:val="nil"/>
              <w:right w:val="nil"/>
            </w:tcBorders>
          </w:tcPr>
          <w:p w14:paraId="378CE9AD" w14:textId="77777777" w:rsidR="00834DEB" w:rsidRDefault="0006275D">
            <w:pPr>
              <w:pStyle w:val="TableParagraph"/>
              <w:spacing w:line="264" w:lineRule="exact"/>
              <w:ind w:left="67"/>
              <w:rPr>
                <w:sz w:val="24"/>
              </w:rPr>
            </w:pPr>
            <w:r>
              <w:rPr>
                <w:sz w:val="24"/>
              </w:rPr>
              <w:t xml:space="preserve">Regel </w:t>
            </w:r>
            <w:r>
              <w:rPr>
                <w:spacing w:val="-5"/>
                <w:sz w:val="24"/>
              </w:rPr>
              <w:t>10</w:t>
            </w:r>
          </w:p>
        </w:tc>
        <w:tc>
          <w:tcPr>
            <w:tcW w:w="8287" w:type="dxa"/>
            <w:tcBorders>
              <w:left w:val="nil"/>
            </w:tcBorders>
          </w:tcPr>
          <w:p w14:paraId="33ED7547" w14:textId="77777777" w:rsidR="00834DEB" w:rsidRPr="00B86743" w:rsidRDefault="0006275D">
            <w:pPr>
              <w:pStyle w:val="TableParagraph"/>
              <w:spacing w:line="264" w:lineRule="exact"/>
              <w:ind w:left="15"/>
              <w:rPr>
                <w:sz w:val="24"/>
                <w:lang w:val="da-DK"/>
              </w:rPr>
            </w:pPr>
            <w:r w:rsidRPr="00B86743">
              <w:rPr>
                <w:sz w:val="24"/>
                <w:lang w:val="da-DK"/>
              </w:rPr>
              <w:t>Opslag,</w:t>
            </w:r>
            <w:r w:rsidRPr="00B86743">
              <w:rPr>
                <w:spacing w:val="-1"/>
                <w:sz w:val="24"/>
                <w:lang w:val="da-DK"/>
              </w:rPr>
              <w:t xml:space="preserve"> </w:t>
            </w:r>
            <w:r w:rsidRPr="00B86743">
              <w:rPr>
                <w:sz w:val="24"/>
                <w:lang w:val="da-DK"/>
              </w:rPr>
              <w:t>planer</w:t>
            </w:r>
            <w:r w:rsidRPr="00B86743">
              <w:rPr>
                <w:spacing w:val="-1"/>
                <w:sz w:val="24"/>
                <w:lang w:val="da-DK"/>
              </w:rPr>
              <w:t xml:space="preserve"> </w:t>
            </w:r>
            <w:r w:rsidRPr="00B86743">
              <w:rPr>
                <w:sz w:val="24"/>
                <w:lang w:val="da-DK"/>
              </w:rPr>
              <w:t>for behandling</w:t>
            </w:r>
            <w:r w:rsidRPr="00B86743">
              <w:rPr>
                <w:spacing w:val="-1"/>
                <w:sz w:val="24"/>
                <w:lang w:val="da-DK"/>
              </w:rPr>
              <w:t xml:space="preserve"> </w:t>
            </w:r>
            <w:r w:rsidRPr="00B86743">
              <w:rPr>
                <w:sz w:val="24"/>
                <w:lang w:val="da-DK"/>
              </w:rPr>
              <w:t>af affald</w:t>
            </w:r>
            <w:r w:rsidRPr="00B86743">
              <w:rPr>
                <w:spacing w:val="-1"/>
                <w:sz w:val="24"/>
                <w:lang w:val="da-DK"/>
              </w:rPr>
              <w:t xml:space="preserve"> </w:t>
            </w:r>
            <w:r w:rsidRPr="00B86743">
              <w:rPr>
                <w:sz w:val="24"/>
                <w:lang w:val="da-DK"/>
              </w:rPr>
              <w:t>og journaloptegnelser</w:t>
            </w:r>
            <w:r w:rsidRPr="00B86743">
              <w:rPr>
                <w:spacing w:val="-1"/>
                <w:sz w:val="24"/>
                <w:lang w:val="da-DK"/>
              </w:rPr>
              <w:t xml:space="preserve"> </w:t>
            </w:r>
            <w:r w:rsidRPr="00B86743">
              <w:rPr>
                <w:sz w:val="24"/>
                <w:lang w:val="da-DK"/>
              </w:rPr>
              <w:t xml:space="preserve">om </w:t>
            </w:r>
            <w:r w:rsidRPr="00B86743">
              <w:rPr>
                <w:spacing w:val="-2"/>
                <w:sz w:val="24"/>
                <w:lang w:val="da-DK"/>
              </w:rPr>
              <w:t>affald</w:t>
            </w:r>
          </w:p>
        </w:tc>
      </w:tr>
      <w:tr w:rsidR="00834DEB" w:rsidRPr="009B502A" w14:paraId="7E29EFFD" w14:textId="77777777">
        <w:trPr>
          <w:trHeight w:val="287"/>
        </w:trPr>
        <w:tc>
          <w:tcPr>
            <w:tcW w:w="9601" w:type="dxa"/>
            <w:gridSpan w:val="3"/>
          </w:tcPr>
          <w:p w14:paraId="4F43FC11" w14:textId="77777777" w:rsidR="00834DEB" w:rsidRPr="00B86743" w:rsidRDefault="00834DEB">
            <w:pPr>
              <w:pStyle w:val="TableParagraph"/>
              <w:rPr>
                <w:sz w:val="20"/>
                <w:lang w:val="da-DK"/>
              </w:rPr>
            </w:pPr>
          </w:p>
        </w:tc>
      </w:tr>
      <w:tr w:rsidR="00834DEB" w:rsidRPr="009B502A" w14:paraId="5EC232E4" w14:textId="77777777">
        <w:trPr>
          <w:trHeight w:val="287"/>
        </w:trPr>
        <w:tc>
          <w:tcPr>
            <w:tcW w:w="282" w:type="dxa"/>
            <w:tcBorders>
              <w:right w:val="nil"/>
            </w:tcBorders>
          </w:tcPr>
          <w:p w14:paraId="29E8B89E" w14:textId="77777777" w:rsidR="00834DEB" w:rsidRPr="00B86743" w:rsidRDefault="00834DEB">
            <w:pPr>
              <w:pStyle w:val="TableParagraph"/>
              <w:rPr>
                <w:sz w:val="20"/>
                <w:lang w:val="da-DK"/>
              </w:rPr>
            </w:pPr>
          </w:p>
        </w:tc>
        <w:tc>
          <w:tcPr>
            <w:tcW w:w="1032" w:type="dxa"/>
            <w:tcBorders>
              <w:left w:val="nil"/>
              <w:right w:val="nil"/>
            </w:tcBorders>
          </w:tcPr>
          <w:p w14:paraId="5FFF5B0A" w14:textId="77777777" w:rsidR="00834DEB" w:rsidRDefault="0006275D">
            <w:pPr>
              <w:pStyle w:val="TableParagraph"/>
              <w:spacing w:line="264" w:lineRule="exact"/>
              <w:ind w:left="67"/>
              <w:rPr>
                <w:b/>
                <w:sz w:val="24"/>
              </w:rPr>
            </w:pPr>
            <w:r>
              <w:rPr>
                <w:b/>
                <w:sz w:val="24"/>
              </w:rPr>
              <w:t xml:space="preserve">Afsnit </w:t>
            </w:r>
            <w:r>
              <w:rPr>
                <w:b/>
                <w:spacing w:val="-5"/>
                <w:sz w:val="24"/>
              </w:rPr>
              <w:t>II</w:t>
            </w:r>
          </w:p>
        </w:tc>
        <w:tc>
          <w:tcPr>
            <w:tcW w:w="8287" w:type="dxa"/>
            <w:tcBorders>
              <w:left w:val="nil"/>
            </w:tcBorders>
          </w:tcPr>
          <w:p w14:paraId="62548013" w14:textId="77777777" w:rsidR="00834DEB" w:rsidRPr="00B86743" w:rsidRDefault="0006275D">
            <w:pPr>
              <w:pStyle w:val="TableParagraph"/>
              <w:spacing w:line="264" w:lineRule="exact"/>
              <w:ind w:left="15"/>
              <w:rPr>
                <w:b/>
                <w:sz w:val="24"/>
                <w:lang w:val="da-DK"/>
              </w:rPr>
            </w:pPr>
            <w:r w:rsidRPr="00B86743">
              <w:rPr>
                <w:b/>
                <w:sz w:val="24"/>
                <w:lang w:val="da-DK"/>
              </w:rPr>
              <w:t>Verifikation</w:t>
            </w:r>
            <w:r w:rsidRPr="00B86743">
              <w:rPr>
                <w:b/>
                <w:spacing w:val="-12"/>
                <w:sz w:val="24"/>
                <w:lang w:val="da-DK"/>
              </w:rPr>
              <w:t xml:space="preserve"> </w:t>
            </w:r>
            <w:r w:rsidRPr="00B86743">
              <w:rPr>
                <w:b/>
                <w:sz w:val="24"/>
                <w:lang w:val="da-DK"/>
              </w:rPr>
              <w:t>af</w:t>
            </w:r>
            <w:r w:rsidRPr="00B86743">
              <w:rPr>
                <w:b/>
                <w:spacing w:val="-9"/>
                <w:sz w:val="24"/>
                <w:lang w:val="da-DK"/>
              </w:rPr>
              <w:t xml:space="preserve"> </w:t>
            </w:r>
            <w:r w:rsidRPr="00B86743">
              <w:rPr>
                <w:b/>
                <w:sz w:val="24"/>
                <w:lang w:val="da-DK"/>
              </w:rPr>
              <w:t>overholdelsen</w:t>
            </w:r>
            <w:r w:rsidRPr="00B86743">
              <w:rPr>
                <w:b/>
                <w:spacing w:val="-9"/>
                <w:sz w:val="24"/>
                <w:lang w:val="da-DK"/>
              </w:rPr>
              <w:t xml:space="preserve"> </w:t>
            </w:r>
            <w:r w:rsidRPr="00B86743">
              <w:rPr>
                <w:b/>
                <w:sz w:val="24"/>
                <w:lang w:val="da-DK"/>
              </w:rPr>
              <w:t>af</w:t>
            </w:r>
            <w:r w:rsidRPr="00B86743">
              <w:rPr>
                <w:b/>
                <w:spacing w:val="-9"/>
                <w:sz w:val="24"/>
                <w:lang w:val="da-DK"/>
              </w:rPr>
              <w:t xml:space="preserve"> </w:t>
            </w:r>
            <w:r w:rsidRPr="00B86743">
              <w:rPr>
                <w:b/>
                <w:sz w:val="24"/>
                <w:lang w:val="da-DK"/>
              </w:rPr>
              <w:t>bestemmelserne</w:t>
            </w:r>
            <w:r w:rsidRPr="00B86743">
              <w:rPr>
                <w:b/>
                <w:spacing w:val="-9"/>
                <w:sz w:val="24"/>
                <w:lang w:val="da-DK"/>
              </w:rPr>
              <w:t xml:space="preserve"> </w:t>
            </w:r>
            <w:r w:rsidRPr="00B86743">
              <w:rPr>
                <w:b/>
                <w:sz w:val="24"/>
                <w:lang w:val="da-DK"/>
              </w:rPr>
              <w:t>i</w:t>
            </w:r>
            <w:r w:rsidRPr="00B86743">
              <w:rPr>
                <w:b/>
                <w:spacing w:val="-8"/>
                <w:sz w:val="24"/>
                <w:lang w:val="da-DK"/>
              </w:rPr>
              <w:t xml:space="preserve"> </w:t>
            </w:r>
            <w:r w:rsidRPr="00B86743">
              <w:rPr>
                <w:b/>
                <w:sz w:val="24"/>
                <w:lang w:val="da-DK"/>
              </w:rPr>
              <w:t>MARPOL-</w:t>
            </w:r>
            <w:r w:rsidRPr="00B86743">
              <w:rPr>
                <w:b/>
                <w:spacing w:val="-2"/>
                <w:sz w:val="24"/>
                <w:lang w:val="da-DK"/>
              </w:rPr>
              <w:t>konventionen</w:t>
            </w:r>
          </w:p>
        </w:tc>
      </w:tr>
      <w:tr w:rsidR="00834DEB" w14:paraId="334BDC8E" w14:textId="77777777">
        <w:trPr>
          <w:trHeight w:val="287"/>
        </w:trPr>
        <w:tc>
          <w:tcPr>
            <w:tcW w:w="282" w:type="dxa"/>
            <w:tcBorders>
              <w:right w:val="nil"/>
            </w:tcBorders>
          </w:tcPr>
          <w:p w14:paraId="5B27346F" w14:textId="77777777" w:rsidR="00834DEB" w:rsidRPr="00B86743" w:rsidRDefault="00834DEB">
            <w:pPr>
              <w:pStyle w:val="TableParagraph"/>
              <w:rPr>
                <w:sz w:val="20"/>
                <w:lang w:val="da-DK"/>
              </w:rPr>
            </w:pPr>
          </w:p>
        </w:tc>
        <w:tc>
          <w:tcPr>
            <w:tcW w:w="1032" w:type="dxa"/>
            <w:tcBorders>
              <w:left w:val="nil"/>
              <w:right w:val="nil"/>
            </w:tcBorders>
          </w:tcPr>
          <w:p w14:paraId="0A137DD7" w14:textId="77777777" w:rsidR="00834DEB" w:rsidRDefault="0006275D">
            <w:pPr>
              <w:pStyle w:val="TableParagraph"/>
              <w:spacing w:line="264" w:lineRule="exact"/>
              <w:ind w:left="67"/>
              <w:rPr>
                <w:sz w:val="24"/>
              </w:rPr>
            </w:pPr>
            <w:r>
              <w:rPr>
                <w:sz w:val="24"/>
              </w:rPr>
              <w:t xml:space="preserve">Regel </w:t>
            </w:r>
            <w:r>
              <w:rPr>
                <w:spacing w:val="-5"/>
                <w:sz w:val="24"/>
              </w:rPr>
              <w:t>11</w:t>
            </w:r>
          </w:p>
        </w:tc>
        <w:tc>
          <w:tcPr>
            <w:tcW w:w="8287" w:type="dxa"/>
            <w:tcBorders>
              <w:left w:val="nil"/>
            </w:tcBorders>
          </w:tcPr>
          <w:p w14:paraId="28CF49B8" w14:textId="77777777" w:rsidR="00834DEB" w:rsidRDefault="0006275D">
            <w:pPr>
              <w:pStyle w:val="TableParagraph"/>
              <w:spacing w:line="264" w:lineRule="exact"/>
              <w:ind w:left="15"/>
              <w:rPr>
                <w:sz w:val="24"/>
              </w:rPr>
            </w:pPr>
            <w:r>
              <w:rPr>
                <w:spacing w:val="-2"/>
                <w:sz w:val="24"/>
              </w:rPr>
              <w:t>Anvendelse</w:t>
            </w:r>
          </w:p>
        </w:tc>
      </w:tr>
      <w:tr w:rsidR="00834DEB" w14:paraId="37C4D7E6" w14:textId="77777777">
        <w:trPr>
          <w:trHeight w:val="287"/>
        </w:trPr>
        <w:tc>
          <w:tcPr>
            <w:tcW w:w="282" w:type="dxa"/>
            <w:tcBorders>
              <w:right w:val="nil"/>
            </w:tcBorders>
          </w:tcPr>
          <w:p w14:paraId="0058FCB8" w14:textId="77777777" w:rsidR="00834DEB" w:rsidRDefault="00834DEB">
            <w:pPr>
              <w:pStyle w:val="TableParagraph"/>
              <w:rPr>
                <w:sz w:val="20"/>
              </w:rPr>
            </w:pPr>
          </w:p>
        </w:tc>
        <w:tc>
          <w:tcPr>
            <w:tcW w:w="1032" w:type="dxa"/>
            <w:tcBorders>
              <w:left w:val="nil"/>
              <w:right w:val="nil"/>
            </w:tcBorders>
          </w:tcPr>
          <w:p w14:paraId="70E3DD1B" w14:textId="77777777" w:rsidR="00834DEB" w:rsidRDefault="0006275D">
            <w:pPr>
              <w:pStyle w:val="TableParagraph"/>
              <w:spacing w:line="264" w:lineRule="exact"/>
              <w:ind w:left="67"/>
              <w:rPr>
                <w:sz w:val="24"/>
              </w:rPr>
            </w:pPr>
            <w:r>
              <w:rPr>
                <w:sz w:val="24"/>
              </w:rPr>
              <w:t xml:space="preserve">Regel </w:t>
            </w:r>
            <w:r>
              <w:rPr>
                <w:spacing w:val="-5"/>
                <w:sz w:val="24"/>
              </w:rPr>
              <w:t>12</w:t>
            </w:r>
          </w:p>
        </w:tc>
        <w:tc>
          <w:tcPr>
            <w:tcW w:w="8287" w:type="dxa"/>
            <w:tcBorders>
              <w:left w:val="nil"/>
            </w:tcBorders>
          </w:tcPr>
          <w:p w14:paraId="70A652D6" w14:textId="77777777" w:rsidR="00834DEB" w:rsidRDefault="0006275D">
            <w:pPr>
              <w:pStyle w:val="TableParagraph"/>
              <w:spacing w:line="264" w:lineRule="exact"/>
              <w:ind w:left="15"/>
              <w:rPr>
                <w:sz w:val="24"/>
              </w:rPr>
            </w:pPr>
            <w:r>
              <w:rPr>
                <w:sz w:val="24"/>
              </w:rPr>
              <w:t>Verifikation</w:t>
            </w:r>
            <w:r>
              <w:rPr>
                <w:spacing w:val="-14"/>
                <w:sz w:val="24"/>
              </w:rPr>
              <w:t xml:space="preserve"> </w:t>
            </w:r>
            <w:r>
              <w:rPr>
                <w:sz w:val="24"/>
              </w:rPr>
              <w:t>af</w:t>
            </w:r>
            <w:r>
              <w:rPr>
                <w:spacing w:val="-13"/>
                <w:sz w:val="24"/>
              </w:rPr>
              <w:t xml:space="preserve"> </w:t>
            </w:r>
            <w:r>
              <w:rPr>
                <w:spacing w:val="-2"/>
                <w:sz w:val="24"/>
              </w:rPr>
              <w:t>overholdelse</w:t>
            </w:r>
          </w:p>
        </w:tc>
      </w:tr>
      <w:tr w:rsidR="00834DEB" w14:paraId="067D71A9" w14:textId="77777777">
        <w:trPr>
          <w:trHeight w:val="287"/>
        </w:trPr>
        <w:tc>
          <w:tcPr>
            <w:tcW w:w="9601" w:type="dxa"/>
            <w:gridSpan w:val="3"/>
          </w:tcPr>
          <w:p w14:paraId="159B6BA6" w14:textId="77777777" w:rsidR="00834DEB" w:rsidRDefault="00834DEB">
            <w:pPr>
              <w:pStyle w:val="TableParagraph"/>
              <w:rPr>
                <w:sz w:val="20"/>
              </w:rPr>
            </w:pPr>
          </w:p>
        </w:tc>
      </w:tr>
      <w:tr w:rsidR="00834DEB" w:rsidRPr="009B502A" w14:paraId="7F80DD71" w14:textId="77777777">
        <w:trPr>
          <w:trHeight w:val="287"/>
        </w:trPr>
        <w:tc>
          <w:tcPr>
            <w:tcW w:w="282" w:type="dxa"/>
            <w:tcBorders>
              <w:right w:val="nil"/>
            </w:tcBorders>
          </w:tcPr>
          <w:p w14:paraId="157E1645" w14:textId="77777777" w:rsidR="00834DEB" w:rsidRDefault="00834DEB">
            <w:pPr>
              <w:pStyle w:val="TableParagraph"/>
              <w:rPr>
                <w:sz w:val="20"/>
              </w:rPr>
            </w:pPr>
          </w:p>
        </w:tc>
        <w:tc>
          <w:tcPr>
            <w:tcW w:w="1032" w:type="dxa"/>
            <w:tcBorders>
              <w:left w:val="nil"/>
              <w:right w:val="nil"/>
            </w:tcBorders>
          </w:tcPr>
          <w:p w14:paraId="21291F8C" w14:textId="77777777" w:rsidR="00834DEB" w:rsidRDefault="0006275D">
            <w:pPr>
              <w:pStyle w:val="TableParagraph"/>
              <w:spacing w:line="264" w:lineRule="exact"/>
              <w:ind w:left="67" w:right="-15"/>
              <w:rPr>
                <w:b/>
                <w:sz w:val="24"/>
              </w:rPr>
            </w:pPr>
            <w:r>
              <w:rPr>
                <w:b/>
                <w:sz w:val="24"/>
              </w:rPr>
              <w:t xml:space="preserve">Afsnit </w:t>
            </w:r>
            <w:r>
              <w:rPr>
                <w:b/>
                <w:spacing w:val="-5"/>
                <w:sz w:val="24"/>
              </w:rPr>
              <w:t>III</w:t>
            </w:r>
          </w:p>
        </w:tc>
        <w:tc>
          <w:tcPr>
            <w:tcW w:w="8287" w:type="dxa"/>
            <w:tcBorders>
              <w:left w:val="nil"/>
            </w:tcBorders>
          </w:tcPr>
          <w:p w14:paraId="41AC0677" w14:textId="77777777" w:rsidR="00834DEB" w:rsidRPr="00B86743" w:rsidRDefault="0006275D">
            <w:pPr>
              <w:pStyle w:val="TableParagraph"/>
              <w:spacing w:line="264" w:lineRule="exact"/>
              <w:ind w:left="15"/>
              <w:rPr>
                <w:b/>
                <w:sz w:val="24"/>
                <w:lang w:val="da-DK"/>
              </w:rPr>
            </w:pPr>
            <w:r w:rsidRPr="00B86743">
              <w:rPr>
                <w:b/>
                <w:sz w:val="24"/>
                <w:lang w:val="da-DK"/>
              </w:rPr>
              <w:t>Den</w:t>
            </w:r>
            <w:r w:rsidRPr="00B86743">
              <w:rPr>
                <w:b/>
                <w:spacing w:val="-4"/>
                <w:sz w:val="24"/>
                <w:lang w:val="da-DK"/>
              </w:rPr>
              <w:t xml:space="preserve"> </w:t>
            </w:r>
            <w:r w:rsidRPr="00B86743">
              <w:rPr>
                <w:b/>
                <w:sz w:val="24"/>
                <w:lang w:val="da-DK"/>
              </w:rPr>
              <w:t>internationale kode for</w:t>
            </w:r>
            <w:r w:rsidRPr="00B86743">
              <w:rPr>
                <w:b/>
                <w:spacing w:val="-1"/>
                <w:sz w:val="24"/>
                <w:lang w:val="da-DK"/>
              </w:rPr>
              <w:t xml:space="preserve"> </w:t>
            </w:r>
            <w:r w:rsidRPr="00B86743">
              <w:rPr>
                <w:b/>
                <w:sz w:val="24"/>
                <w:lang w:val="da-DK"/>
              </w:rPr>
              <w:t xml:space="preserve">skibe i polar </w:t>
            </w:r>
            <w:r w:rsidRPr="00B86743">
              <w:rPr>
                <w:b/>
                <w:spacing w:val="-2"/>
                <w:sz w:val="24"/>
                <w:lang w:val="da-DK"/>
              </w:rPr>
              <w:t>farvande</w:t>
            </w:r>
          </w:p>
        </w:tc>
      </w:tr>
      <w:tr w:rsidR="00834DEB" w14:paraId="7C25A720" w14:textId="77777777">
        <w:trPr>
          <w:trHeight w:val="288"/>
        </w:trPr>
        <w:tc>
          <w:tcPr>
            <w:tcW w:w="282" w:type="dxa"/>
            <w:tcBorders>
              <w:right w:val="nil"/>
            </w:tcBorders>
          </w:tcPr>
          <w:p w14:paraId="0DBC2C91" w14:textId="77777777" w:rsidR="00834DEB" w:rsidRPr="00B86743" w:rsidRDefault="00834DEB">
            <w:pPr>
              <w:pStyle w:val="TableParagraph"/>
              <w:rPr>
                <w:sz w:val="20"/>
                <w:lang w:val="da-DK"/>
              </w:rPr>
            </w:pPr>
          </w:p>
        </w:tc>
        <w:tc>
          <w:tcPr>
            <w:tcW w:w="1032" w:type="dxa"/>
            <w:tcBorders>
              <w:left w:val="nil"/>
              <w:right w:val="nil"/>
            </w:tcBorders>
          </w:tcPr>
          <w:p w14:paraId="07067B8A" w14:textId="77777777" w:rsidR="00834DEB" w:rsidRDefault="0006275D">
            <w:pPr>
              <w:pStyle w:val="TableParagraph"/>
              <w:spacing w:line="264" w:lineRule="exact"/>
              <w:ind w:left="67"/>
              <w:rPr>
                <w:sz w:val="24"/>
              </w:rPr>
            </w:pPr>
            <w:r>
              <w:rPr>
                <w:sz w:val="24"/>
              </w:rPr>
              <w:t xml:space="preserve">Regel </w:t>
            </w:r>
            <w:r>
              <w:rPr>
                <w:spacing w:val="-5"/>
                <w:sz w:val="24"/>
              </w:rPr>
              <w:t>13</w:t>
            </w:r>
          </w:p>
        </w:tc>
        <w:tc>
          <w:tcPr>
            <w:tcW w:w="8287" w:type="dxa"/>
            <w:tcBorders>
              <w:left w:val="nil"/>
            </w:tcBorders>
          </w:tcPr>
          <w:p w14:paraId="1EBE0DD7" w14:textId="77777777" w:rsidR="00834DEB" w:rsidRDefault="0006275D">
            <w:pPr>
              <w:pStyle w:val="TableParagraph"/>
              <w:spacing w:line="264" w:lineRule="exact"/>
              <w:ind w:left="15"/>
              <w:rPr>
                <w:sz w:val="24"/>
              </w:rPr>
            </w:pPr>
            <w:r>
              <w:rPr>
                <w:spacing w:val="-2"/>
                <w:sz w:val="24"/>
              </w:rPr>
              <w:t>Definitioner</w:t>
            </w:r>
          </w:p>
        </w:tc>
      </w:tr>
      <w:tr w:rsidR="00834DEB" w14:paraId="56C43A09" w14:textId="77777777">
        <w:trPr>
          <w:trHeight w:val="287"/>
        </w:trPr>
        <w:tc>
          <w:tcPr>
            <w:tcW w:w="282" w:type="dxa"/>
            <w:tcBorders>
              <w:right w:val="nil"/>
            </w:tcBorders>
          </w:tcPr>
          <w:p w14:paraId="4B897567" w14:textId="77777777" w:rsidR="00834DEB" w:rsidRDefault="00834DEB">
            <w:pPr>
              <w:pStyle w:val="TableParagraph"/>
              <w:rPr>
                <w:sz w:val="20"/>
              </w:rPr>
            </w:pPr>
          </w:p>
        </w:tc>
        <w:tc>
          <w:tcPr>
            <w:tcW w:w="1032" w:type="dxa"/>
            <w:tcBorders>
              <w:left w:val="nil"/>
              <w:right w:val="nil"/>
            </w:tcBorders>
          </w:tcPr>
          <w:p w14:paraId="7369D724" w14:textId="77777777" w:rsidR="00834DEB" w:rsidRDefault="0006275D">
            <w:pPr>
              <w:pStyle w:val="TableParagraph"/>
              <w:spacing w:line="264" w:lineRule="exact"/>
              <w:ind w:left="67"/>
              <w:rPr>
                <w:sz w:val="24"/>
              </w:rPr>
            </w:pPr>
            <w:r>
              <w:rPr>
                <w:sz w:val="24"/>
              </w:rPr>
              <w:t xml:space="preserve">Regel </w:t>
            </w:r>
            <w:r>
              <w:rPr>
                <w:spacing w:val="-5"/>
                <w:sz w:val="24"/>
              </w:rPr>
              <w:t>14</w:t>
            </w:r>
          </w:p>
        </w:tc>
        <w:tc>
          <w:tcPr>
            <w:tcW w:w="8287" w:type="dxa"/>
            <w:tcBorders>
              <w:left w:val="nil"/>
            </w:tcBorders>
          </w:tcPr>
          <w:p w14:paraId="3E6F8168" w14:textId="77777777" w:rsidR="00834DEB" w:rsidRDefault="0006275D">
            <w:pPr>
              <w:pStyle w:val="TableParagraph"/>
              <w:spacing w:line="264" w:lineRule="exact"/>
              <w:ind w:left="15"/>
              <w:rPr>
                <w:sz w:val="24"/>
              </w:rPr>
            </w:pPr>
            <w:r>
              <w:rPr>
                <w:sz w:val="24"/>
              </w:rPr>
              <w:t xml:space="preserve">Anvendelse og </w:t>
            </w:r>
            <w:r>
              <w:rPr>
                <w:spacing w:val="-4"/>
                <w:sz w:val="24"/>
              </w:rPr>
              <w:t>krav</w:t>
            </w:r>
          </w:p>
        </w:tc>
      </w:tr>
    </w:tbl>
    <w:p w14:paraId="40F36182" w14:textId="77777777" w:rsidR="00834DEB" w:rsidRDefault="00834DEB">
      <w:pPr>
        <w:pStyle w:val="Brdtekst"/>
        <w:spacing w:before="1"/>
        <w:ind w:left="0"/>
        <w:jc w:val="left"/>
        <w:rPr>
          <w:b/>
          <w:sz w:val="17"/>
        </w:rPr>
      </w:pPr>
    </w:p>
    <w:p w14:paraId="53F083D4" w14:textId="77777777" w:rsidR="00834DEB" w:rsidRDefault="0006275D">
      <w:pPr>
        <w:pStyle w:val="Overskrift2"/>
        <w:spacing w:before="90"/>
      </w:pPr>
      <w:r>
        <w:rPr>
          <w:spacing w:val="-2"/>
        </w:rPr>
        <w:t>Indledning</w:t>
      </w:r>
    </w:p>
    <w:p w14:paraId="4CFE406B" w14:textId="77777777" w:rsidR="00834DEB" w:rsidRPr="00B86743" w:rsidRDefault="0006275D">
      <w:pPr>
        <w:spacing w:before="192" w:line="249" w:lineRule="auto"/>
        <w:ind w:left="150" w:right="108"/>
        <w:jc w:val="both"/>
        <w:rPr>
          <w:i/>
          <w:sz w:val="24"/>
          <w:lang w:val="da-DK"/>
        </w:rPr>
      </w:pPr>
      <w:r w:rsidRPr="00B86743">
        <w:rPr>
          <w:i/>
          <w:sz w:val="24"/>
          <w:lang w:val="da-DK"/>
        </w:rPr>
        <w:t>Dette bilag indeholder bestemmelserne i Annex V til den internationale konvention om forebyggelse af forurening fra skibe – MARPOL 73/78 samt senere ændringer.</w:t>
      </w:r>
    </w:p>
    <w:p w14:paraId="50FA31FF" w14:textId="77777777" w:rsidR="00834DEB" w:rsidRPr="00B86743" w:rsidRDefault="0006275D">
      <w:pPr>
        <w:spacing w:before="182" w:line="249" w:lineRule="auto"/>
        <w:ind w:left="150" w:right="109"/>
        <w:jc w:val="both"/>
        <w:rPr>
          <w:i/>
          <w:sz w:val="24"/>
          <w:lang w:val="da-DK"/>
        </w:rPr>
      </w:pPr>
      <w:r w:rsidRPr="00B86743">
        <w:rPr>
          <w:i/>
          <w:sz w:val="24"/>
          <w:lang w:val="da-DK"/>
        </w:rPr>
        <w:t>Reglernes</w:t>
      </w:r>
      <w:r w:rsidRPr="00B86743">
        <w:rPr>
          <w:i/>
          <w:spacing w:val="27"/>
          <w:sz w:val="24"/>
          <w:lang w:val="da-DK"/>
        </w:rPr>
        <w:t xml:space="preserve"> </w:t>
      </w:r>
      <w:r w:rsidRPr="00B86743">
        <w:rPr>
          <w:i/>
          <w:sz w:val="24"/>
          <w:lang w:val="da-DK"/>
        </w:rPr>
        <w:t>administration</w:t>
      </w:r>
      <w:r w:rsidRPr="00B86743">
        <w:rPr>
          <w:i/>
          <w:spacing w:val="27"/>
          <w:sz w:val="24"/>
          <w:lang w:val="da-DK"/>
        </w:rPr>
        <w:t xml:space="preserve"> </w:t>
      </w:r>
      <w:r w:rsidRPr="00B86743">
        <w:rPr>
          <w:i/>
          <w:sz w:val="24"/>
          <w:lang w:val="da-DK"/>
        </w:rPr>
        <w:t>er</w:t>
      </w:r>
      <w:r w:rsidRPr="00B86743">
        <w:rPr>
          <w:i/>
          <w:spacing w:val="27"/>
          <w:sz w:val="24"/>
          <w:lang w:val="da-DK"/>
        </w:rPr>
        <w:t xml:space="preserve"> </w:t>
      </w:r>
      <w:r w:rsidRPr="00B86743">
        <w:rPr>
          <w:i/>
          <w:sz w:val="24"/>
          <w:lang w:val="da-DK"/>
        </w:rPr>
        <w:t>fordelt</w:t>
      </w:r>
      <w:r w:rsidRPr="00B86743">
        <w:rPr>
          <w:i/>
          <w:spacing w:val="27"/>
          <w:sz w:val="24"/>
          <w:lang w:val="da-DK"/>
        </w:rPr>
        <w:t xml:space="preserve"> </w:t>
      </w:r>
      <w:r w:rsidRPr="00B86743">
        <w:rPr>
          <w:i/>
          <w:sz w:val="24"/>
          <w:lang w:val="da-DK"/>
        </w:rPr>
        <w:t>således,</w:t>
      </w:r>
      <w:r w:rsidRPr="00B86743">
        <w:rPr>
          <w:i/>
          <w:spacing w:val="27"/>
          <w:sz w:val="24"/>
          <w:lang w:val="da-DK"/>
        </w:rPr>
        <w:t xml:space="preserve"> </w:t>
      </w:r>
      <w:r w:rsidRPr="00B86743">
        <w:rPr>
          <w:i/>
          <w:sz w:val="24"/>
          <w:lang w:val="da-DK"/>
        </w:rPr>
        <w:t>at</w:t>
      </w:r>
      <w:r w:rsidRPr="00B86743">
        <w:rPr>
          <w:i/>
          <w:spacing w:val="27"/>
          <w:sz w:val="24"/>
          <w:lang w:val="da-DK"/>
        </w:rPr>
        <w:t xml:space="preserve"> </w:t>
      </w:r>
      <w:r w:rsidRPr="00B86743">
        <w:rPr>
          <w:i/>
          <w:sz w:val="24"/>
          <w:lang w:val="da-DK"/>
        </w:rPr>
        <w:t>Miljøstyrelsen</w:t>
      </w:r>
      <w:r w:rsidRPr="00B86743">
        <w:rPr>
          <w:i/>
          <w:spacing w:val="27"/>
          <w:sz w:val="24"/>
          <w:lang w:val="da-DK"/>
        </w:rPr>
        <w:t xml:space="preserve"> </w:t>
      </w:r>
      <w:r w:rsidRPr="00B86743">
        <w:rPr>
          <w:i/>
          <w:sz w:val="24"/>
          <w:lang w:val="da-DK"/>
        </w:rPr>
        <w:t>er</w:t>
      </w:r>
      <w:r w:rsidRPr="00B86743">
        <w:rPr>
          <w:i/>
          <w:spacing w:val="27"/>
          <w:sz w:val="24"/>
          <w:lang w:val="da-DK"/>
        </w:rPr>
        <w:t xml:space="preserve"> </w:t>
      </w:r>
      <w:r w:rsidRPr="00B86743">
        <w:rPr>
          <w:i/>
          <w:sz w:val="24"/>
          <w:lang w:val="da-DK"/>
        </w:rPr>
        <w:t>ansvarlig</w:t>
      </w:r>
      <w:r w:rsidRPr="00B86743">
        <w:rPr>
          <w:i/>
          <w:spacing w:val="27"/>
          <w:sz w:val="24"/>
          <w:lang w:val="da-DK"/>
        </w:rPr>
        <w:t xml:space="preserve"> </w:t>
      </w:r>
      <w:r w:rsidRPr="00B86743">
        <w:rPr>
          <w:i/>
          <w:sz w:val="24"/>
          <w:lang w:val="da-DK"/>
        </w:rPr>
        <w:t>for</w:t>
      </w:r>
      <w:r w:rsidRPr="00B86743">
        <w:rPr>
          <w:i/>
          <w:spacing w:val="27"/>
          <w:sz w:val="24"/>
          <w:lang w:val="da-DK"/>
        </w:rPr>
        <w:t xml:space="preserve"> </w:t>
      </w:r>
      <w:r w:rsidRPr="00B86743">
        <w:rPr>
          <w:i/>
          <w:sz w:val="24"/>
          <w:lang w:val="da-DK"/>
        </w:rPr>
        <w:t>reglerne</w:t>
      </w:r>
      <w:r w:rsidRPr="00B86743">
        <w:rPr>
          <w:i/>
          <w:spacing w:val="27"/>
          <w:sz w:val="24"/>
          <w:lang w:val="da-DK"/>
        </w:rPr>
        <w:t xml:space="preserve"> </w:t>
      </w:r>
      <w:r w:rsidRPr="00B86743">
        <w:rPr>
          <w:i/>
          <w:sz w:val="24"/>
          <w:lang w:val="da-DK"/>
        </w:rPr>
        <w:t>om</w:t>
      </w:r>
      <w:r w:rsidRPr="00B86743">
        <w:rPr>
          <w:i/>
          <w:spacing w:val="27"/>
          <w:sz w:val="24"/>
          <w:lang w:val="da-DK"/>
        </w:rPr>
        <w:t xml:space="preserve"> </w:t>
      </w:r>
      <w:r w:rsidRPr="00B86743">
        <w:rPr>
          <w:i/>
          <w:sz w:val="24"/>
          <w:lang w:val="da-DK"/>
        </w:rPr>
        <w:t>udtømning, og Søfartsstyrelsen er ansvarlig for reglerne om de tekniske installationer om bord i skibene, herunder journaler og planer. Denne ansvarsfordeling er angivet ud for hver regel med et »M« for Miljøstyrelsen og et »S« for Søfartsstyrelsen.</w:t>
      </w:r>
    </w:p>
    <w:p w14:paraId="295CD769" w14:textId="77777777" w:rsidR="00834DEB" w:rsidRPr="00B86743" w:rsidRDefault="0006275D">
      <w:pPr>
        <w:spacing w:before="184" w:line="249" w:lineRule="auto"/>
        <w:ind w:left="150" w:right="108"/>
        <w:jc w:val="both"/>
        <w:rPr>
          <w:i/>
          <w:sz w:val="24"/>
          <w:lang w:val="da-DK"/>
        </w:rPr>
      </w:pPr>
      <w:r w:rsidRPr="00B86743">
        <w:rPr>
          <w:i/>
          <w:sz w:val="24"/>
          <w:lang w:val="da-DK"/>
        </w:rPr>
        <w:t>I forbindelse med gennemførelsen af MARPOL-konventionen i Danmark er der således ud over de be- kendtgørelser, som er udstedt af Søfartsstyrelsen også bekendtgørelser, der er udstedt af Miljøministeriet, som også skal følges.</w:t>
      </w:r>
    </w:p>
    <w:p w14:paraId="69C08D77" w14:textId="77777777" w:rsidR="00834DEB" w:rsidRPr="00B86743" w:rsidRDefault="00834DEB">
      <w:pPr>
        <w:pStyle w:val="Brdtekst"/>
        <w:spacing w:before="6"/>
        <w:ind w:left="0"/>
        <w:jc w:val="left"/>
        <w:rPr>
          <w:i/>
          <w:sz w:val="31"/>
          <w:lang w:val="da-DK"/>
        </w:rPr>
      </w:pPr>
    </w:p>
    <w:p w14:paraId="1B000286" w14:textId="77777777" w:rsidR="00834DEB" w:rsidRPr="00B86743" w:rsidRDefault="0006275D">
      <w:pPr>
        <w:spacing w:line="408" w:lineRule="auto"/>
        <w:ind w:left="150" w:right="8237"/>
        <w:rPr>
          <w:sz w:val="24"/>
          <w:lang w:val="da-DK"/>
        </w:rPr>
      </w:pPr>
      <w:r w:rsidRPr="00B86743">
        <w:rPr>
          <w:b/>
          <w:sz w:val="24"/>
          <w:lang w:val="da-DK"/>
        </w:rPr>
        <w:t>Afsnit I - Generelt Regel</w:t>
      </w:r>
      <w:r w:rsidRPr="00B86743">
        <w:rPr>
          <w:b/>
          <w:spacing w:val="-15"/>
          <w:sz w:val="24"/>
          <w:lang w:val="da-DK"/>
        </w:rPr>
        <w:t xml:space="preserve"> </w:t>
      </w:r>
      <w:r w:rsidRPr="00B86743">
        <w:rPr>
          <w:b/>
          <w:sz w:val="24"/>
          <w:lang w:val="da-DK"/>
        </w:rPr>
        <w:t>1</w:t>
      </w:r>
      <w:r w:rsidRPr="00B86743">
        <w:rPr>
          <w:b/>
          <w:spacing w:val="-15"/>
          <w:sz w:val="24"/>
          <w:lang w:val="da-DK"/>
        </w:rPr>
        <w:t xml:space="preserve"> </w:t>
      </w:r>
      <w:r w:rsidRPr="00B86743">
        <w:rPr>
          <w:b/>
          <w:sz w:val="24"/>
          <w:lang w:val="da-DK"/>
        </w:rPr>
        <w:t xml:space="preserve">Definitioner </w:t>
      </w:r>
      <w:r w:rsidRPr="00B86743">
        <w:rPr>
          <w:sz w:val="24"/>
          <w:lang w:val="da-DK"/>
        </w:rPr>
        <w:t>I dette bilag betyder:</w:t>
      </w:r>
    </w:p>
    <w:p w14:paraId="6A6D7E8E" w14:textId="77777777" w:rsidR="00834DEB" w:rsidRPr="00B86743" w:rsidRDefault="0006275D">
      <w:pPr>
        <w:pStyle w:val="Listeafsnit"/>
        <w:numPr>
          <w:ilvl w:val="0"/>
          <w:numId w:val="52"/>
        </w:numPr>
        <w:tabs>
          <w:tab w:val="left" w:pos="150"/>
          <w:tab w:val="left" w:pos="370"/>
        </w:tabs>
        <w:spacing w:before="0" w:line="249" w:lineRule="auto"/>
        <w:ind w:right="108" w:hanging="1"/>
        <w:rPr>
          <w:sz w:val="24"/>
          <w:lang w:val="da-DK"/>
        </w:rPr>
      </w:pPr>
      <w:r w:rsidRPr="00B86743">
        <w:rPr>
          <w:sz w:val="24"/>
          <w:lang w:val="da-DK"/>
        </w:rPr>
        <w:t>»Dyrekroppe«:</w:t>
      </w:r>
      <w:r w:rsidRPr="00B86743">
        <w:rPr>
          <w:spacing w:val="38"/>
          <w:sz w:val="24"/>
          <w:lang w:val="da-DK"/>
        </w:rPr>
        <w:t xml:space="preserve"> </w:t>
      </w:r>
      <w:r w:rsidRPr="00B86743">
        <w:rPr>
          <w:sz w:val="24"/>
          <w:lang w:val="da-DK"/>
        </w:rPr>
        <w:t>Kroppe</w:t>
      </w:r>
      <w:r w:rsidRPr="00B86743">
        <w:rPr>
          <w:spacing w:val="38"/>
          <w:sz w:val="24"/>
          <w:lang w:val="da-DK"/>
        </w:rPr>
        <w:t xml:space="preserve"> </w:t>
      </w:r>
      <w:r w:rsidRPr="00B86743">
        <w:rPr>
          <w:sz w:val="24"/>
          <w:lang w:val="da-DK"/>
        </w:rPr>
        <w:t>fra</w:t>
      </w:r>
      <w:r w:rsidRPr="00B86743">
        <w:rPr>
          <w:spacing w:val="38"/>
          <w:sz w:val="24"/>
          <w:lang w:val="da-DK"/>
        </w:rPr>
        <w:t xml:space="preserve"> </w:t>
      </w:r>
      <w:r w:rsidRPr="00B86743">
        <w:rPr>
          <w:sz w:val="24"/>
          <w:lang w:val="da-DK"/>
        </w:rPr>
        <w:t>dyr,</w:t>
      </w:r>
      <w:r w:rsidRPr="00B86743">
        <w:rPr>
          <w:spacing w:val="38"/>
          <w:sz w:val="24"/>
          <w:lang w:val="da-DK"/>
        </w:rPr>
        <w:t xml:space="preserve"> </w:t>
      </w:r>
      <w:r w:rsidRPr="00B86743">
        <w:rPr>
          <w:sz w:val="24"/>
          <w:lang w:val="da-DK"/>
        </w:rPr>
        <w:t>der</w:t>
      </w:r>
      <w:r w:rsidRPr="00B86743">
        <w:rPr>
          <w:spacing w:val="38"/>
          <w:sz w:val="24"/>
          <w:lang w:val="da-DK"/>
        </w:rPr>
        <w:t xml:space="preserve"> </w:t>
      </w:r>
      <w:r w:rsidRPr="00B86743">
        <w:rPr>
          <w:sz w:val="24"/>
          <w:lang w:val="da-DK"/>
        </w:rPr>
        <w:t>transporteres</w:t>
      </w:r>
      <w:r w:rsidRPr="00B86743">
        <w:rPr>
          <w:spacing w:val="38"/>
          <w:sz w:val="24"/>
          <w:lang w:val="da-DK"/>
        </w:rPr>
        <w:t xml:space="preserve"> </w:t>
      </w:r>
      <w:r w:rsidRPr="00B86743">
        <w:rPr>
          <w:sz w:val="24"/>
          <w:lang w:val="da-DK"/>
        </w:rPr>
        <w:t>om</w:t>
      </w:r>
      <w:r w:rsidRPr="00B86743">
        <w:rPr>
          <w:spacing w:val="38"/>
          <w:sz w:val="24"/>
          <w:lang w:val="da-DK"/>
        </w:rPr>
        <w:t xml:space="preserve"> </w:t>
      </w:r>
      <w:r w:rsidRPr="00B86743">
        <w:rPr>
          <w:sz w:val="24"/>
          <w:lang w:val="da-DK"/>
        </w:rPr>
        <w:t>bord</w:t>
      </w:r>
      <w:r w:rsidRPr="00B86743">
        <w:rPr>
          <w:spacing w:val="38"/>
          <w:sz w:val="24"/>
          <w:lang w:val="da-DK"/>
        </w:rPr>
        <w:t xml:space="preserve"> </w:t>
      </w:r>
      <w:r w:rsidRPr="00B86743">
        <w:rPr>
          <w:sz w:val="24"/>
          <w:lang w:val="da-DK"/>
        </w:rPr>
        <w:t>som</w:t>
      </w:r>
      <w:r w:rsidRPr="00B86743">
        <w:rPr>
          <w:spacing w:val="38"/>
          <w:sz w:val="24"/>
          <w:lang w:val="da-DK"/>
        </w:rPr>
        <w:t xml:space="preserve"> </w:t>
      </w:r>
      <w:r w:rsidRPr="00B86743">
        <w:rPr>
          <w:sz w:val="24"/>
          <w:lang w:val="da-DK"/>
        </w:rPr>
        <w:t>last,</w:t>
      </w:r>
      <w:r w:rsidRPr="00B86743">
        <w:rPr>
          <w:spacing w:val="38"/>
          <w:sz w:val="24"/>
          <w:lang w:val="da-DK"/>
        </w:rPr>
        <w:t xml:space="preserve"> </w:t>
      </w:r>
      <w:r w:rsidRPr="00B86743">
        <w:rPr>
          <w:sz w:val="24"/>
          <w:lang w:val="da-DK"/>
        </w:rPr>
        <w:t>og</w:t>
      </w:r>
      <w:r w:rsidRPr="00B86743">
        <w:rPr>
          <w:spacing w:val="38"/>
          <w:sz w:val="24"/>
          <w:lang w:val="da-DK"/>
        </w:rPr>
        <w:t xml:space="preserve"> </w:t>
      </w:r>
      <w:r w:rsidRPr="00B86743">
        <w:rPr>
          <w:sz w:val="24"/>
          <w:lang w:val="da-DK"/>
        </w:rPr>
        <w:t>som</w:t>
      </w:r>
      <w:r w:rsidRPr="00B86743">
        <w:rPr>
          <w:spacing w:val="38"/>
          <w:sz w:val="24"/>
          <w:lang w:val="da-DK"/>
        </w:rPr>
        <w:t xml:space="preserve"> </w:t>
      </w:r>
      <w:r w:rsidRPr="00B86743">
        <w:rPr>
          <w:sz w:val="24"/>
          <w:lang w:val="da-DK"/>
        </w:rPr>
        <w:t>dør</w:t>
      </w:r>
      <w:r w:rsidRPr="00B86743">
        <w:rPr>
          <w:spacing w:val="38"/>
          <w:sz w:val="24"/>
          <w:lang w:val="da-DK"/>
        </w:rPr>
        <w:t xml:space="preserve"> </w:t>
      </w:r>
      <w:r w:rsidRPr="00B86743">
        <w:rPr>
          <w:sz w:val="24"/>
          <w:lang w:val="da-DK"/>
        </w:rPr>
        <w:t>eller</w:t>
      </w:r>
      <w:r w:rsidRPr="00B86743">
        <w:rPr>
          <w:spacing w:val="38"/>
          <w:sz w:val="24"/>
          <w:lang w:val="da-DK"/>
        </w:rPr>
        <w:t xml:space="preserve"> </w:t>
      </w:r>
      <w:r w:rsidRPr="00B86743">
        <w:rPr>
          <w:sz w:val="24"/>
          <w:lang w:val="da-DK"/>
        </w:rPr>
        <w:t>aflives</w:t>
      </w:r>
      <w:r w:rsidRPr="00B86743">
        <w:rPr>
          <w:spacing w:val="38"/>
          <w:sz w:val="24"/>
          <w:lang w:val="da-DK"/>
        </w:rPr>
        <w:t xml:space="preserve"> </w:t>
      </w:r>
      <w:r w:rsidRPr="00B86743">
        <w:rPr>
          <w:sz w:val="24"/>
          <w:lang w:val="da-DK"/>
        </w:rPr>
        <w:t xml:space="preserve">under </w:t>
      </w:r>
      <w:r w:rsidRPr="00B86743">
        <w:rPr>
          <w:spacing w:val="-2"/>
          <w:sz w:val="24"/>
          <w:lang w:val="da-DK"/>
        </w:rPr>
        <w:t>rejsen.</w:t>
      </w:r>
    </w:p>
    <w:p w14:paraId="059D106A" w14:textId="77777777" w:rsidR="00834DEB" w:rsidRPr="00B86743" w:rsidRDefault="0006275D">
      <w:pPr>
        <w:pStyle w:val="Listeafsnit"/>
        <w:numPr>
          <w:ilvl w:val="0"/>
          <w:numId w:val="52"/>
        </w:numPr>
        <w:tabs>
          <w:tab w:val="left" w:pos="341"/>
        </w:tabs>
        <w:spacing w:before="179" w:line="249" w:lineRule="auto"/>
        <w:ind w:right="107" w:firstLine="0"/>
        <w:rPr>
          <w:sz w:val="24"/>
          <w:lang w:val="da-DK"/>
        </w:rPr>
      </w:pPr>
      <w:r w:rsidRPr="00B86743">
        <w:rPr>
          <w:sz w:val="24"/>
          <w:lang w:val="da-DK"/>
        </w:rPr>
        <w:t>»Ladningsrester«: Rester af ladninger, der ikke dækkes af andre annexer i MARPOL-konventionen, og som forbliver på dæk eller i lastrum efter lastning eller losning, herunder overskud eller spild fra lastning</w:t>
      </w:r>
    </w:p>
    <w:p w14:paraId="758B6B86" w14:textId="77777777" w:rsidR="00834DEB" w:rsidRPr="00B86743" w:rsidRDefault="00834DEB">
      <w:pPr>
        <w:spacing w:line="249" w:lineRule="auto"/>
        <w:rPr>
          <w:sz w:val="24"/>
          <w:lang w:val="da-DK"/>
        </w:rPr>
        <w:sectPr w:rsidR="00834DEB" w:rsidRPr="00B86743">
          <w:type w:val="continuous"/>
          <w:pgSz w:w="11910" w:h="16840"/>
          <w:pgMar w:top="0" w:right="740" w:bottom="280" w:left="700" w:header="0" w:footer="652" w:gutter="0"/>
          <w:cols w:space="708"/>
        </w:sectPr>
      </w:pPr>
    </w:p>
    <w:p w14:paraId="00A8FCA7" w14:textId="77777777" w:rsidR="00834DEB" w:rsidRPr="00B86743" w:rsidRDefault="0006275D">
      <w:pPr>
        <w:pStyle w:val="Brdtekst"/>
        <w:spacing w:before="67" w:line="249" w:lineRule="auto"/>
        <w:ind w:right="109"/>
        <w:rPr>
          <w:lang w:val="da-DK"/>
        </w:rPr>
      </w:pPr>
      <w:r w:rsidRPr="00B86743">
        <w:rPr>
          <w:lang w:val="da-DK"/>
        </w:rPr>
        <w:lastRenderedPageBreak/>
        <w:t>eller losning, i såvel våd som tør tilstand, eller som forbliver i vaskevand, men omfatter ikke støv fra lasten, som forbliver på dæk efter fejning, eller støv på skibets ydre overflader.</w:t>
      </w:r>
    </w:p>
    <w:p w14:paraId="6DF147A4" w14:textId="77777777" w:rsidR="00834DEB" w:rsidRPr="00B86743" w:rsidRDefault="0006275D">
      <w:pPr>
        <w:pStyle w:val="Listeafsnit"/>
        <w:numPr>
          <w:ilvl w:val="0"/>
          <w:numId w:val="52"/>
        </w:numPr>
        <w:tabs>
          <w:tab w:val="left" w:pos="150"/>
          <w:tab w:val="left" w:pos="356"/>
        </w:tabs>
        <w:spacing w:before="182" w:line="249" w:lineRule="auto"/>
        <w:ind w:right="108" w:hanging="1"/>
        <w:rPr>
          <w:sz w:val="24"/>
          <w:lang w:val="da-DK"/>
        </w:rPr>
      </w:pPr>
      <w:r w:rsidRPr="00B86743">
        <w:rPr>
          <w:sz w:val="24"/>
          <w:lang w:val="da-DK"/>
        </w:rPr>
        <w:t>»Kogeolie«: Alle typer spiseolie eller animalsk fedt, der anvendes eller skal anvendes til at tilberede eller koge mad, men omfatter ikke selve den mad, der tilberedes ved brug af sådanne olier.</w:t>
      </w:r>
    </w:p>
    <w:p w14:paraId="5C564887" w14:textId="77777777" w:rsidR="00834DEB" w:rsidRDefault="0006275D">
      <w:pPr>
        <w:pStyle w:val="Listeafsnit"/>
        <w:numPr>
          <w:ilvl w:val="0"/>
          <w:numId w:val="52"/>
        </w:numPr>
        <w:tabs>
          <w:tab w:val="left" w:pos="150"/>
          <w:tab w:val="left" w:pos="367"/>
        </w:tabs>
        <w:spacing w:before="182" w:line="249" w:lineRule="auto"/>
        <w:ind w:right="109" w:hanging="1"/>
        <w:rPr>
          <w:sz w:val="24"/>
        </w:rPr>
      </w:pPr>
      <w:r w:rsidRPr="00B86743">
        <w:rPr>
          <w:sz w:val="24"/>
          <w:lang w:val="da-DK"/>
        </w:rPr>
        <w:t xml:space="preserve">»Husholdningsaffald«: Alle typer affald, der ikke dækkes af andre bilag, som frembringes i skibets opholdsrum. </w:t>
      </w:r>
      <w:r>
        <w:rPr>
          <w:sz w:val="24"/>
        </w:rPr>
        <w:t>Husholdningsaffald omfatter ikke gråt vand.</w:t>
      </w:r>
    </w:p>
    <w:p w14:paraId="75294246" w14:textId="77777777" w:rsidR="00834DEB" w:rsidRPr="00B86743" w:rsidRDefault="0006275D">
      <w:pPr>
        <w:pStyle w:val="Listeafsnit"/>
        <w:numPr>
          <w:ilvl w:val="0"/>
          <w:numId w:val="52"/>
        </w:numPr>
        <w:tabs>
          <w:tab w:val="left" w:pos="347"/>
        </w:tabs>
        <w:spacing w:before="182" w:line="249" w:lineRule="auto"/>
        <w:ind w:right="106" w:firstLine="0"/>
        <w:rPr>
          <w:sz w:val="24"/>
          <w:lang w:val="da-DK"/>
        </w:rPr>
      </w:pPr>
      <w:r w:rsidRPr="00B86743">
        <w:rPr>
          <w:sz w:val="24"/>
          <w:lang w:val="da-DK"/>
        </w:rPr>
        <w:t>»Undervejs«: At skibet er undervejs til søs på en kurs eller kurser, herunder afvigelse fra den korteste direkte</w:t>
      </w:r>
      <w:r w:rsidRPr="00B86743">
        <w:rPr>
          <w:spacing w:val="-2"/>
          <w:sz w:val="24"/>
          <w:lang w:val="da-DK"/>
        </w:rPr>
        <w:t xml:space="preserve"> </w:t>
      </w:r>
      <w:r w:rsidRPr="00B86743">
        <w:rPr>
          <w:sz w:val="24"/>
          <w:lang w:val="da-DK"/>
        </w:rPr>
        <w:t>rute,</w:t>
      </w:r>
      <w:r w:rsidRPr="00B86743">
        <w:rPr>
          <w:spacing w:val="-2"/>
          <w:sz w:val="24"/>
          <w:lang w:val="da-DK"/>
        </w:rPr>
        <w:t xml:space="preserve"> </w:t>
      </w:r>
      <w:r w:rsidRPr="00B86743">
        <w:rPr>
          <w:sz w:val="24"/>
          <w:lang w:val="da-DK"/>
        </w:rPr>
        <w:t>som</w:t>
      </w:r>
      <w:r w:rsidRPr="00B86743">
        <w:rPr>
          <w:spacing w:val="-2"/>
          <w:sz w:val="24"/>
          <w:lang w:val="da-DK"/>
        </w:rPr>
        <w:t xml:space="preserve"> </w:t>
      </w:r>
      <w:r w:rsidRPr="00B86743">
        <w:rPr>
          <w:sz w:val="24"/>
          <w:lang w:val="da-DK"/>
        </w:rPr>
        <w:t>–</w:t>
      </w:r>
      <w:r w:rsidRPr="00B86743">
        <w:rPr>
          <w:spacing w:val="-2"/>
          <w:sz w:val="24"/>
          <w:lang w:val="da-DK"/>
        </w:rPr>
        <w:t xml:space="preserve"> </w:t>
      </w:r>
      <w:r w:rsidRPr="00B86743">
        <w:rPr>
          <w:sz w:val="24"/>
          <w:lang w:val="da-DK"/>
        </w:rPr>
        <w:t>så</w:t>
      </w:r>
      <w:r w:rsidRPr="00B86743">
        <w:rPr>
          <w:spacing w:val="-2"/>
          <w:sz w:val="24"/>
          <w:lang w:val="da-DK"/>
        </w:rPr>
        <w:t xml:space="preserve"> </w:t>
      </w:r>
      <w:r w:rsidRPr="00B86743">
        <w:rPr>
          <w:sz w:val="24"/>
          <w:lang w:val="da-DK"/>
        </w:rPr>
        <w:t>vidt</w:t>
      </w:r>
      <w:r w:rsidRPr="00B86743">
        <w:rPr>
          <w:spacing w:val="-2"/>
          <w:sz w:val="24"/>
          <w:lang w:val="da-DK"/>
        </w:rPr>
        <w:t xml:space="preserve"> </w:t>
      </w:r>
      <w:r w:rsidRPr="00B86743">
        <w:rPr>
          <w:sz w:val="24"/>
          <w:lang w:val="da-DK"/>
        </w:rPr>
        <w:t>det</w:t>
      </w:r>
      <w:r w:rsidRPr="00B86743">
        <w:rPr>
          <w:spacing w:val="-2"/>
          <w:sz w:val="24"/>
          <w:lang w:val="da-DK"/>
        </w:rPr>
        <w:t xml:space="preserve"> </w:t>
      </w:r>
      <w:r w:rsidRPr="00B86743">
        <w:rPr>
          <w:sz w:val="24"/>
          <w:lang w:val="da-DK"/>
        </w:rPr>
        <w:t>er</w:t>
      </w:r>
      <w:r w:rsidRPr="00B86743">
        <w:rPr>
          <w:spacing w:val="-2"/>
          <w:sz w:val="24"/>
          <w:lang w:val="da-DK"/>
        </w:rPr>
        <w:t xml:space="preserve"> </w:t>
      </w:r>
      <w:r w:rsidRPr="00B86743">
        <w:rPr>
          <w:sz w:val="24"/>
          <w:lang w:val="da-DK"/>
        </w:rPr>
        <w:t>praktisk</w:t>
      </w:r>
      <w:r w:rsidRPr="00B86743">
        <w:rPr>
          <w:spacing w:val="-2"/>
          <w:sz w:val="24"/>
          <w:lang w:val="da-DK"/>
        </w:rPr>
        <w:t xml:space="preserve"> </w:t>
      </w:r>
      <w:r w:rsidRPr="00B86743">
        <w:rPr>
          <w:sz w:val="24"/>
          <w:lang w:val="da-DK"/>
        </w:rPr>
        <w:t>muligt</w:t>
      </w:r>
      <w:r w:rsidRPr="00B86743">
        <w:rPr>
          <w:spacing w:val="-2"/>
          <w:sz w:val="24"/>
          <w:lang w:val="da-DK"/>
        </w:rPr>
        <w:t xml:space="preserve"> </w:t>
      </w:r>
      <w:r w:rsidRPr="00B86743">
        <w:rPr>
          <w:sz w:val="24"/>
          <w:lang w:val="da-DK"/>
        </w:rPr>
        <w:t>fra</w:t>
      </w:r>
      <w:r w:rsidRPr="00B86743">
        <w:rPr>
          <w:spacing w:val="-2"/>
          <w:sz w:val="24"/>
          <w:lang w:val="da-DK"/>
        </w:rPr>
        <w:t xml:space="preserve"> </w:t>
      </w:r>
      <w:r w:rsidRPr="00B86743">
        <w:rPr>
          <w:sz w:val="24"/>
          <w:lang w:val="da-DK"/>
        </w:rPr>
        <w:t>et</w:t>
      </w:r>
      <w:r w:rsidRPr="00B86743">
        <w:rPr>
          <w:spacing w:val="-2"/>
          <w:sz w:val="24"/>
          <w:lang w:val="da-DK"/>
        </w:rPr>
        <w:t xml:space="preserve"> </w:t>
      </w:r>
      <w:r w:rsidRPr="00B86743">
        <w:rPr>
          <w:sz w:val="24"/>
          <w:lang w:val="da-DK"/>
        </w:rPr>
        <w:t>navigationssynspunkt</w:t>
      </w:r>
      <w:r w:rsidRPr="00B86743">
        <w:rPr>
          <w:spacing w:val="-2"/>
          <w:sz w:val="24"/>
          <w:lang w:val="da-DK"/>
        </w:rPr>
        <w:t xml:space="preserve"> </w:t>
      </w:r>
      <w:r w:rsidRPr="00B86743">
        <w:rPr>
          <w:sz w:val="24"/>
          <w:lang w:val="da-DK"/>
        </w:rPr>
        <w:t>–</w:t>
      </w:r>
      <w:r w:rsidRPr="00B86743">
        <w:rPr>
          <w:spacing w:val="-2"/>
          <w:sz w:val="24"/>
          <w:lang w:val="da-DK"/>
        </w:rPr>
        <w:t xml:space="preserve"> </w:t>
      </w:r>
      <w:r w:rsidRPr="00B86743">
        <w:rPr>
          <w:sz w:val="24"/>
          <w:lang w:val="da-DK"/>
        </w:rPr>
        <w:t>vil</w:t>
      </w:r>
      <w:r w:rsidRPr="00B86743">
        <w:rPr>
          <w:spacing w:val="-2"/>
          <w:sz w:val="24"/>
          <w:lang w:val="da-DK"/>
        </w:rPr>
        <w:t xml:space="preserve"> </w:t>
      </w:r>
      <w:r w:rsidRPr="00B86743">
        <w:rPr>
          <w:sz w:val="24"/>
          <w:lang w:val="da-DK"/>
        </w:rPr>
        <w:t>få</w:t>
      </w:r>
      <w:r w:rsidRPr="00B86743">
        <w:rPr>
          <w:spacing w:val="-2"/>
          <w:sz w:val="24"/>
          <w:lang w:val="da-DK"/>
        </w:rPr>
        <w:t xml:space="preserve"> </w:t>
      </w:r>
      <w:r w:rsidRPr="00B86743">
        <w:rPr>
          <w:sz w:val="24"/>
          <w:lang w:val="da-DK"/>
        </w:rPr>
        <w:t>eventuel</w:t>
      </w:r>
      <w:r w:rsidRPr="00B86743">
        <w:rPr>
          <w:spacing w:val="-2"/>
          <w:sz w:val="24"/>
          <w:lang w:val="da-DK"/>
        </w:rPr>
        <w:t xml:space="preserve"> </w:t>
      </w:r>
      <w:r w:rsidRPr="00B86743">
        <w:rPr>
          <w:sz w:val="24"/>
          <w:lang w:val="da-DK"/>
        </w:rPr>
        <w:t>udstrømning til at spredes over så stort et havområde, som det er rimeligt og praktisk muligt.</w:t>
      </w:r>
    </w:p>
    <w:p w14:paraId="4AE07276" w14:textId="77777777" w:rsidR="00834DEB" w:rsidRPr="00B86743" w:rsidRDefault="0006275D">
      <w:pPr>
        <w:pStyle w:val="Listeafsnit"/>
        <w:numPr>
          <w:ilvl w:val="0"/>
          <w:numId w:val="52"/>
        </w:numPr>
        <w:tabs>
          <w:tab w:val="left" w:pos="342"/>
        </w:tabs>
        <w:spacing w:before="183" w:line="249" w:lineRule="auto"/>
        <w:ind w:right="108" w:firstLine="0"/>
        <w:rPr>
          <w:sz w:val="24"/>
          <w:lang w:val="da-DK"/>
        </w:rPr>
      </w:pPr>
      <w:r w:rsidRPr="00B86743">
        <w:rPr>
          <w:sz w:val="24"/>
          <w:lang w:val="da-DK"/>
        </w:rPr>
        <w:t>»Fiskegrej«: Alle fysiske anordninger eller dele deraf eller kombinationer af dele, som kan placeres på eller i vandet eller på havbunden med det formål at fange eller kontrollere med henblik på efterfølgende fangst eller høst af marine organismer eller friskvandsorganismer.</w:t>
      </w:r>
    </w:p>
    <w:p w14:paraId="1F93FC99" w14:textId="77777777" w:rsidR="00834DEB" w:rsidRPr="00B86743" w:rsidRDefault="0006275D">
      <w:pPr>
        <w:pStyle w:val="Listeafsnit"/>
        <w:numPr>
          <w:ilvl w:val="0"/>
          <w:numId w:val="52"/>
        </w:numPr>
        <w:tabs>
          <w:tab w:val="left" w:pos="150"/>
          <w:tab w:val="left" w:pos="356"/>
        </w:tabs>
        <w:spacing w:before="183" w:line="249" w:lineRule="auto"/>
        <w:ind w:right="106" w:hanging="1"/>
        <w:rPr>
          <w:sz w:val="24"/>
          <w:lang w:val="da-DK"/>
        </w:rPr>
      </w:pPr>
      <w:r w:rsidRPr="00B86743">
        <w:rPr>
          <w:sz w:val="24"/>
          <w:lang w:val="da-DK"/>
        </w:rPr>
        <w:t>»Faste eller flydende platforme«: Faste eller flydende konstruktioner til søs, som er beskæftiget med eftersøgning efter, udnyttelse af eller hermed forbunden offshore-forarbejdning af mineralske ressourcer på havbunden.</w:t>
      </w:r>
    </w:p>
    <w:p w14:paraId="0B4E4A5C" w14:textId="77777777" w:rsidR="00834DEB" w:rsidRPr="00B86743" w:rsidRDefault="0006275D">
      <w:pPr>
        <w:pStyle w:val="Listeafsnit"/>
        <w:numPr>
          <w:ilvl w:val="0"/>
          <w:numId w:val="52"/>
        </w:numPr>
        <w:tabs>
          <w:tab w:val="left" w:pos="348"/>
        </w:tabs>
        <w:spacing w:before="183" w:line="249" w:lineRule="auto"/>
        <w:ind w:right="108" w:firstLine="0"/>
        <w:rPr>
          <w:sz w:val="24"/>
          <w:lang w:val="da-DK"/>
        </w:rPr>
      </w:pPr>
      <w:r w:rsidRPr="00B86743">
        <w:rPr>
          <w:sz w:val="24"/>
          <w:lang w:val="da-DK"/>
        </w:rPr>
        <w:t>»Levnedsmiddelaffald«: Alle typer fordærvet eller ufordærvet næringsstoffer, som også omfatter frug- ter, grøntsager, mejeriprodukter, fjerkræ, kødprodukter og madrester genereret om bord på skibe.</w:t>
      </w:r>
    </w:p>
    <w:p w14:paraId="5587578E" w14:textId="77777777" w:rsidR="00834DEB" w:rsidRPr="00B86743" w:rsidRDefault="0006275D">
      <w:pPr>
        <w:pStyle w:val="Listeafsnit"/>
        <w:numPr>
          <w:ilvl w:val="0"/>
          <w:numId w:val="52"/>
        </w:numPr>
        <w:tabs>
          <w:tab w:val="left" w:pos="150"/>
          <w:tab w:val="left" w:pos="365"/>
        </w:tabs>
        <w:spacing w:before="182" w:line="249" w:lineRule="auto"/>
        <w:ind w:right="105" w:hanging="1"/>
        <w:rPr>
          <w:sz w:val="24"/>
          <w:lang w:val="da-DK"/>
        </w:rPr>
      </w:pPr>
      <w:r w:rsidRPr="00B86743">
        <w:rPr>
          <w:sz w:val="24"/>
          <w:lang w:val="da-DK"/>
        </w:rPr>
        <w:t>»Affald«: Alle typer levnedsmiddel-, husholdnings- og driftsaffald, alle typer plastic, ladningsrester, madolie, fiskegrej og dyrekroppe, der er fremkommet ved skibets normale drift, og som bliver fortløben- de eller periodisk afskaffet, med undtagelse af sådanne stoffer, som er defineret eller angivet i andre annexer</w:t>
      </w:r>
      <w:r w:rsidRPr="00B86743">
        <w:rPr>
          <w:spacing w:val="33"/>
          <w:sz w:val="24"/>
          <w:lang w:val="da-DK"/>
        </w:rPr>
        <w:t xml:space="preserve"> </w:t>
      </w:r>
      <w:r w:rsidRPr="00B86743">
        <w:rPr>
          <w:sz w:val="24"/>
          <w:lang w:val="da-DK"/>
        </w:rPr>
        <w:t>i</w:t>
      </w:r>
      <w:r w:rsidRPr="00B86743">
        <w:rPr>
          <w:spacing w:val="33"/>
          <w:sz w:val="24"/>
          <w:lang w:val="da-DK"/>
        </w:rPr>
        <w:t xml:space="preserve"> </w:t>
      </w:r>
      <w:r w:rsidRPr="00B86743">
        <w:rPr>
          <w:sz w:val="24"/>
          <w:lang w:val="da-DK"/>
        </w:rPr>
        <w:t>MARPOL-konventionen.</w:t>
      </w:r>
      <w:r w:rsidRPr="00B86743">
        <w:rPr>
          <w:spacing w:val="33"/>
          <w:sz w:val="24"/>
          <w:lang w:val="da-DK"/>
        </w:rPr>
        <w:t xml:space="preserve"> </w:t>
      </w:r>
      <w:r w:rsidRPr="00B86743">
        <w:rPr>
          <w:sz w:val="24"/>
          <w:lang w:val="da-DK"/>
        </w:rPr>
        <w:t>Affald</w:t>
      </w:r>
      <w:r w:rsidRPr="00B86743">
        <w:rPr>
          <w:spacing w:val="33"/>
          <w:sz w:val="24"/>
          <w:lang w:val="da-DK"/>
        </w:rPr>
        <w:t xml:space="preserve"> </w:t>
      </w:r>
      <w:r w:rsidRPr="00B86743">
        <w:rPr>
          <w:sz w:val="24"/>
          <w:lang w:val="da-DK"/>
        </w:rPr>
        <w:t>omfatter</w:t>
      </w:r>
      <w:r w:rsidRPr="00B86743">
        <w:rPr>
          <w:spacing w:val="33"/>
          <w:sz w:val="24"/>
          <w:lang w:val="da-DK"/>
        </w:rPr>
        <w:t xml:space="preserve"> </w:t>
      </w:r>
      <w:r w:rsidRPr="00B86743">
        <w:rPr>
          <w:sz w:val="24"/>
          <w:lang w:val="da-DK"/>
        </w:rPr>
        <w:t>ikke</w:t>
      </w:r>
      <w:r w:rsidRPr="00B86743">
        <w:rPr>
          <w:spacing w:val="33"/>
          <w:sz w:val="24"/>
          <w:lang w:val="da-DK"/>
        </w:rPr>
        <w:t xml:space="preserve"> </w:t>
      </w:r>
      <w:r w:rsidRPr="00B86743">
        <w:rPr>
          <w:sz w:val="24"/>
          <w:lang w:val="da-DK"/>
        </w:rPr>
        <w:t>friske</w:t>
      </w:r>
      <w:r w:rsidRPr="00B86743">
        <w:rPr>
          <w:spacing w:val="33"/>
          <w:sz w:val="24"/>
          <w:lang w:val="da-DK"/>
        </w:rPr>
        <w:t xml:space="preserve"> </w:t>
      </w:r>
      <w:r w:rsidRPr="00B86743">
        <w:rPr>
          <w:sz w:val="24"/>
          <w:lang w:val="da-DK"/>
        </w:rPr>
        <w:t>fisk</w:t>
      </w:r>
      <w:r w:rsidRPr="00B86743">
        <w:rPr>
          <w:spacing w:val="33"/>
          <w:sz w:val="24"/>
          <w:lang w:val="da-DK"/>
        </w:rPr>
        <w:t xml:space="preserve"> </w:t>
      </w:r>
      <w:r w:rsidRPr="00B86743">
        <w:rPr>
          <w:sz w:val="24"/>
          <w:lang w:val="da-DK"/>
        </w:rPr>
        <w:t>og</w:t>
      </w:r>
      <w:r w:rsidRPr="00B86743">
        <w:rPr>
          <w:spacing w:val="33"/>
          <w:sz w:val="24"/>
          <w:lang w:val="da-DK"/>
        </w:rPr>
        <w:t xml:space="preserve"> </w:t>
      </w:r>
      <w:r w:rsidRPr="00B86743">
        <w:rPr>
          <w:sz w:val="24"/>
          <w:lang w:val="da-DK"/>
        </w:rPr>
        <w:t>dele</w:t>
      </w:r>
      <w:r w:rsidRPr="00B86743">
        <w:rPr>
          <w:spacing w:val="33"/>
          <w:sz w:val="24"/>
          <w:lang w:val="da-DK"/>
        </w:rPr>
        <w:t xml:space="preserve"> </w:t>
      </w:r>
      <w:r w:rsidRPr="00B86743">
        <w:rPr>
          <w:sz w:val="24"/>
          <w:lang w:val="da-DK"/>
        </w:rPr>
        <w:t>heraf,</w:t>
      </w:r>
      <w:r w:rsidRPr="00B86743">
        <w:rPr>
          <w:spacing w:val="33"/>
          <w:sz w:val="24"/>
          <w:lang w:val="da-DK"/>
        </w:rPr>
        <w:t xml:space="preserve"> </w:t>
      </w:r>
      <w:r w:rsidRPr="00B86743">
        <w:rPr>
          <w:sz w:val="24"/>
          <w:lang w:val="da-DK"/>
        </w:rPr>
        <w:t>der</w:t>
      </w:r>
      <w:r w:rsidRPr="00B86743">
        <w:rPr>
          <w:spacing w:val="33"/>
          <w:sz w:val="24"/>
          <w:lang w:val="da-DK"/>
        </w:rPr>
        <w:t xml:space="preserve"> </w:t>
      </w:r>
      <w:r w:rsidRPr="00B86743">
        <w:rPr>
          <w:sz w:val="24"/>
          <w:lang w:val="da-DK"/>
        </w:rPr>
        <w:t>er</w:t>
      </w:r>
      <w:r w:rsidRPr="00B86743">
        <w:rPr>
          <w:spacing w:val="33"/>
          <w:sz w:val="24"/>
          <w:lang w:val="da-DK"/>
        </w:rPr>
        <w:t xml:space="preserve"> </w:t>
      </w:r>
      <w:r w:rsidRPr="00B86743">
        <w:rPr>
          <w:sz w:val="24"/>
          <w:lang w:val="da-DK"/>
        </w:rPr>
        <w:t>fremkommet ved fiskeri under rejsen eller som et resultat af fiskeopdræt, som involverer transport af fisk, herunder skaldyr, til placering i fiskeopdrætsfaciliteten og transport af indtagne fisk, herunder skaldyr, fra sådanne faciliteter til land med henblik på forarbejdning.</w:t>
      </w:r>
    </w:p>
    <w:p w14:paraId="4436BBE7" w14:textId="77777777" w:rsidR="00834DEB" w:rsidRPr="00B86743" w:rsidRDefault="0006275D">
      <w:pPr>
        <w:pStyle w:val="Listeafsnit"/>
        <w:numPr>
          <w:ilvl w:val="0"/>
          <w:numId w:val="52"/>
        </w:numPr>
        <w:tabs>
          <w:tab w:val="left" w:pos="505"/>
        </w:tabs>
        <w:spacing w:before="187" w:line="249" w:lineRule="auto"/>
        <w:ind w:right="105" w:firstLine="0"/>
        <w:rPr>
          <w:sz w:val="24"/>
          <w:lang w:val="da-DK"/>
        </w:rPr>
      </w:pPr>
      <w:r w:rsidRPr="00B86743">
        <w:rPr>
          <w:sz w:val="24"/>
          <w:lang w:val="da-DK"/>
        </w:rPr>
        <w:t>»Forbrændingsaske«: Aske og slagge, der stammer fra forbrændingsovne om bord på skibe, der anvendes til affaldsforbrænding.</w:t>
      </w:r>
    </w:p>
    <w:p w14:paraId="02D3542E" w14:textId="77777777" w:rsidR="00834DEB" w:rsidRPr="00B86743" w:rsidRDefault="0006275D">
      <w:pPr>
        <w:pStyle w:val="Listeafsnit"/>
        <w:numPr>
          <w:ilvl w:val="0"/>
          <w:numId w:val="52"/>
        </w:numPr>
        <w:tabs>
          <w:tab w:val="left" w:pos="457"/>
        </w:tabs>
        <w:spacing w:before="182" w:line="249" w:lineRule="auto"/>
        <w:ind w:right="105" w:firstLine="0"/>
        <w:rPr>
          <w:sz w:val="24"/>
          <w:lang w:val="da-DK"/>
        </w:rPr>
      </w:pPr>
      <w:r w:rsidRPr="00B86743">
        <w:rPr>
          <w:sz w:val="24"/>
          <w:lang w:val="da-DK"/>
        </w:rPr>
        <w:t>»Nærmeste kyst«: Udtrykket »fra nærmeste kyst« betyder fra den basislinie, hvorfra det pågældende territoriums territorialfarvand er fastsat i overensstemmelse med international ret, i disse bestemmelser dog med den tilføjelse at »fra nærmeste kyst« ud for Australiens nordøstlige kyst betyder fra en linje trukket ud fra den australske kyst</w:t>
      </w:r>
    </w:p>
    <w:p w14:paraId="0051123A" w14:textId="77777777" w:rsidR="00834DEB" w:rsidRPr="00B86743" w:rsidRDefault="0006275D">
      <w:pPr>
        <w:pStyle w:val="Brdtekst"/>
        <w:spacing w:before="184" w:line="408" w:lineRule="auto"/>
        <w:ind w:right="4067"/>
        <w:jc w:val="left"/>
        <w:rPr>
          <w:lang w:val="da-DK"/>
        </w:rPr>
      </w:pPr>
      <w:r w:rsidRPr="00B86743">
        <w:rPr>
          <w:lang w:val="da-DK"/>
        </w:rPr>
        <w:t>fra punktet 11 00</w:t>
      </w:r>
      <w:r>
        <w:t>᾽</w:t>
      </w:r>
      <w:r w:rsidRPr="00B86743">
        <w:rPr>
          <w:lang w:val="da-DK"/>
        </w:rPr>
        <w:t xml:space="preserve"> sydlig bredde, 142 08</w:t>
      </w:r>
      <w:r>
        <w:t>᾽</w:t>
      </w:r>
      <w:r w:rsidRPr="00B86743">
        <w:rPr>
          <w:lang w:val="da-DK"/>
        </w:rPr>
        <w:t xml:space="preserve"> østlig længde til punktet</w:t>
      </w:r>
      <w:r w:rsidRPr="00B86743">
        <w:rPr>
          <w:spacing w:val="-4"/>
          <w:lang w:val="da-DK"/>
        </w:rPr>
        <w:t xml:space="preserve"> </w:t>
      </w:r>
      <w:r w:rsidRPr="00B86743">
        <w:rPr>
          <w:lang w:val="da-DK"/>
        </w:rPr>
        <w:t>10º</w:t>
      </w:r>
      <w:r w:rsidRPr="00B86743">
        <w:rPr>
          <w:spacing w:val="-5"/>
          <w:lang w:val="da-DK"/>
        </w:rPr>
        <w:t xml:space="preserve"> </w:t>
      </w:r>
      <w:r w:rsidRPr="00B86743">
        <w:rPr>
          <w:lang w:val="da-DK"/>
        </w:rPr>
        <w:t>35</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141º</w:t>
      </w:r>
      <w:r w:rsidRPr="00B86743">
        <w:rPr>
          <w:spacing w:val="-5"/>
          <w:lang w:val="da-DK"/>
        </w:rPr>
        <w:t xml:space="preserve"> </w:t>
      </w:r>
      <w:r w:rsidRPr="00B86743">
        <w:rPr>
          <w:lang w:val="da-DK"/>
        </w:rPr>
        <w:t>55</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w:t>
      </w:r>
      <w:r w:rsidRPr="00B86743">
        <w:rPr>
          <w:spacing w:val="-4"/>
          <w:lang w:val="da-DK"/>
        </w:rPr>
        <w:t xml:space="preserve"> </w:t>
      </w:r>
      <w:r w:rsidRPr="00B86743">
        <w:rPr>
          <w:lang w:val="da-DK"/>
        </w:rPr>
        <w:t>derfra</w:t>
      </w:r>
      <w:r w:rsidRPr="00B86743">
        <w:rPr>
          <w:spacing w:val="-4"/>
          <w:lang w:val="da-DK"/>
        </w:rPr>
        <w:t xml:space="preserve"> </w:t>
      </w:r>
      <w:r w:rsidRPr="00B86743">
        <w:rPr>
          <w:lang w:val="da-DK"/>
        </w:rPr>
        <w:t>til punktet</w:t>
      </w:r>
      <w:r w:rsidRPr="00B86743">
        <w:rPr>
          <w:spacing w:val="-4"/>
          <w:lang w:val="da-DK"/>
        </w:rPr>
        <w:t xml:space="preserve"> </w:t>
      </w:r>
      <w:r w:rsidRPr="00B86743">
        <w:rPr>
          <w:lang w:val="da-DK"/>
        </w:rPr>
        <w:t>10º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142º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w:t>
      </w:r>
      <w:r w:rsidRPr="00B86743">
        <w:rPr>
          <w:spacing w:val="-4"/>
          <w:lang w:val="da-DK"/>
        </w:rPr>
        <w:t xml:space="preserve"> </w:t>
      </w:r>
      <w:r w:rsidRPr="00B86743">
        <w:rPr>
          <w:lang w:val="da-DK"/>
        </w:rPr>
        <w:t>derfra</w:t>
      </w:r>
      <w:r w:rsidRPr="00B86743">
        <w:rPr>
          <w:spacing w:val="-4"/>
          <w:lang w:val="da-DK"/>
        </w:rPr>
        <w:t xml:space="preserve"> </w:t>
      </w:r>
      <w:r w:rsidRPr="00B86743">
        <w:rPr>
          <w:lang w:val="da-DK"/>
        </w:rPr>
        <w:t>til punktet 9º 10</w:t>
      </w:r>
      <w:r>
        <w:t>᾽</w:t>
      </w:r>
      <w:r w:rsidRPr="00B86743">
        <w:rPr>
          <w:lang w:val="da-DK"/>
        </w:rPr>
        <w:t xml:space="preserve"> sydlig bredde, 143º 52</w:t>
      </w:r>
      <w:r>
        <w:t>᾽</w:t>
      </w:r>
      <w:r w:rsidRPr="00B86743">
        <w:rPr>
          <w:lang w:val="da-DK"/>
        </w:rPr>
        <w:t xml:space="preserve"> østlig længde, derfra til punktet 9º 00</w:t>
      </w:r>
      <w:r>
        <w:t>᾽</w:t>
      </w:r>
      <w:r w:rsidRPr="00B86743">
        <w:rPr>
          <w:lang w:val="da-DK"/>
        </w:rPr>
        <w:t xml:space="preserve"> sydlig bredde, 144º 30</w:t>
      </w:r>
      <w:r>
        <w:t>᾽</w:t>
      </w:r>
      <w:r w:rsidRPr="00B86743">
        <w:rPr>
          <w:lang w:val="da-DK"/>
        </w:rPr>
        <w:t xml:space="preserve"> østlig længde, derfra til punktet</w:t>
      </w:r>
      <w:r w:rsidRPr="00B86743">
        <w:rPr>
          <w:spacing w:val="-4"/>
          <w:lang w:val="da-DK"/>
        </w:rPr>
        <w:t xml:space="preserve"> </w:t>
      </w:r>
      <w:r w:rsidRPr="00B86743">
        <w:rPr>
          <w:lang w:val="da-DK"/>
        </w:rPr>
        <w:t>10º</w:t>
      </w:r>
      <w:r w:rsidRPr="00B86743">
        <w:rPr>
          <w:spacing w:val="-5"/>
          <w:lang w:val="da-DK"/>
        </w:rPr>
        <w:t xml:space="preserve"> </w:t>
      </w:r>
      <w:r w:rsidRPr="00B86743">
        <w:rPr>
          <w:lang w:val="da-DK"/>
        </w:rPr>
        <w:t>41</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145º</w:t>
      </w:r>
      <w:r w:rsidRPr="00B86743">
        <w:rPr>
          <w:spacing w:val="-5"/>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w:t>
      </w:r>
      <w:r w:rsidRPr="00B86743">
        <w:rPr>
          <w:spacing w:val="-4"/>
          <w:lang w:val="da-DK"/>
        </w:rPr>
        <w:t xml:space="preserve"> </w:t>
      </w:r>
      <w:r w:rsidRPr="00B86743">
        <w:rPr>
          <w:lang w:val="da-DK"/>
        </w:rPr>
        <w:t>derfra</w:t>
      </w:r>
      <w:r w:rsidRPr="00B86743">
        <w:rPr>
          <w:spacing w:val="-4"/>
          <w:lang w:val="da-DK"/>
        </w:rPr>
        <w:t xml:space="preserve"> </w:t>
      </w:r>
      <w:r w:rsidRPr="00B86743">
        <w:rPr>
          <w:lang w:val="da-DK"/>
        </w:rPr>
        <w:t>til punktet</w:t>
      </w:r>
      <w:r w:rsidRPr="00B86743">
        <w:rPr>
          <w:spacing w:val="-1"/>
          <w:lang w:val="da-DK"/>
        </w:rPr>
        <w:t xml:space="preserve"> </w:t>
      </w:r>
      <w:r w:rsidRPr="00B86743">
        <w:rPr>
          <w:lang w:val="da-DK"/>
        </w:rPr>
        <w:t>13º</w:t>
      </w:r>
      <w:r w:rsidRPr="00B86743">
        <w:rPr>
          <w:spacing w:val="-2"/>
          <w:lang w:val="da-DK"/>
        </w:rPr>
        <w:t xml:space="preserve"> </w:t>
      </w:r>
      <w:r w:rsidRPr="00B86743">
        <w:rPr>
          <w:lang w:val="da-DK"/>
        </w:rPr>
        <w:t>00</w:t>
      </w:r>
      <w:r>
        <w:t>᾽</w:t>
      </w:r>
      <w:r w:rsidRPr="00B86743">
        <w:rPr>
          <w:lang w:val="da-DK"/>
        </w:rPr>
        <w:t xml:space="preserve"> sydlig</w:t>
      </w:r>
      <w:r w:rsidRPr="00B86743">
        <w:rPr>
          <w:spacing w:val="-1"/>
          <w:lang w:val="da-DK"/>
        </w:rPr>
        <w:t xml:space="preserve"> </w:t>
      </w:r>
      <w:r w:rsidRPr="00B86743">
        <w:rPr>
          <w:lang w:val="da-DK"/>
        </w:rPr>
        <w:t>bredde, 145º</w:t>
      </w:r>
      <w:r w:rsidRPr="00B86743">
        <w:rPr>
          <w:spacing w:val="-2"/>
          <w:lang w:val="da-DK"/>
        </w:rPr>
        <w:t xml:space="preserve"> </w:t>
      </w:r>
      <w:r w:rsidRPr="00B86743">
        <w:rPr>
          <w:lang w:val="da-DK"/>
        </w:rPr>
        <w:t>00</w:t>
      </w:r>
      <w:r>
        <w:t>᾽</w:t>
      </w:r>
      <w:r w:rsidRPr="00B86743">
        <w:rPr>
          <w:spacing w:val="-1"/>
          <w:lang w:val="da-DK"/>
        </w:rPr>
        <w:t xml:space="preserve"> </w:t>
      </w:r>
      <w:r w:rsidRPr="00B86743">
        <w:rPr>
          <w:lang w:val="da-DK"/>
        </w:rPr>
        <w:t>østlig længde,</w:t>
      </w:r>
      <w:r w:rsidRPr="00B86743">
        <w:rPr>
          <w:spacing w:val="-1"/>
          <w:lang w:val="da-DK"/>
        </w:rPr>
        <w:t xml:space="preserve"> </w:t>
      </w:r>
      <w:r w:rsidRPr="00B86743">
        <w:rPr>
          <w:lang w:val="da-DK"/>
        </w:rPr>
        <w:t xml:space="preserve">derfra </w:t>
      </w:r>
      <w:r w:rsidRPr="00B86743">
        <w:rPr>
          <w:spacing w:val="-5"/>
          <w:lang w:val="da-DK"/>
        </w:rPr>
        <w:t>til</w:t>
      </w:r>
    </w:p>
    <w:p w14:paraId="4134E050" w14:textId="77777777" w:rsidR="00834DEB" w:rsidRPr="00B86743" w:rsidRDefault="00834DEB">
      <w:pPr>
        <w:spacing w:line="408" w:lineRule="auto"/>
        <w:rPr>
          <w:lang w:val="da-DK"/>
        </w:rPr>
        <w:sectPr w:rsidR="00834DEB" w:rsidRPr="00B86743">
          <w:pgSz w:w="11910" w:h="16840"/>
          <w:pgMar w:top="1320" w:right="740" w:bottom="840" w:left="700" w:header="0" w:footer="652" w:gutter="0"/>
          <w:cols w:space="708"/>
        </w:sectPr>
      </w:pPr>
    </w:p>
    <w:p w14:paraId="248E321A" w14:textId="77777777" w:rsidR="00834DEB" w:rsidRPr="00B86743" w:rsidRDefault="0006275D">
      <w:pPr>
        <w:pStyle w:val="Brdtekst"/>
        <w:spacing w:before="67" w:line="408" w:lineRule="auto"/>
        <w:ind w:right="4244"/>
        <w:rPr>
          <w:lang w:val="da-DK"/>
        </w:rPr>
      </w:pPr>
      <w:r w:rsidRPr="00B86743">
        <w:rPr>
          <w:lang w:val="da-DK"/>
        </w:rPr>
        <w:lastRenderedPageBreak/>
        <w:t>punktet</w:t>
      </w:r>
      <w:r w:rsidRPr="00B86743">
        <w:rPr>
          <w:spacing w:val="-4"/>
          <w:lang w:val="da-DK"/>
        </w:rPr>
        <w:t xml:space="preserve"> </w:t>
      </w:r>
      <w:r w:rsidRPr="00B86743">
        <w:rPr>
          <w:lang w:val="da-DK"/>
        </w:rPr>
        <w:t>15º</w:t>
      </w:r>
      <w:r w:rsidRPr="00B86743">
        <w:rPr>
          <w:spacing w:val="-4"/>
          <w:lang w:val="da-DK"/>
        </w:rPr>
        <w:t xml:space="preserve"> </w:t>
      </w:r>
      <w:r w:rsidRPr="00B86743">
        <w:rPr>
          <w:lang w:val="da-DK"/>
        </w:rPr>
        <w:t>00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146º</w:t>
      </w:r>
      <w:r w:rsidRPr="00B86743">
        <w:rPr>
          <w:spacing w:val="-4"/>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w:t>
      </w:r>
      <w:r w:rsidRPr="00B86743">
        <w:rPr>
          <w:spacing w:val="-4"/>
          <w:lang w:val="da-DK"/>
        </w:rPr>
        <w:t xml:space="preserve"> </w:t>
      </w:r>
      <w:r w:rsidRPr="00B86743">
        <w:rPr>
          <w:lang w:val="da-DK"/>
        </w:rPr>
        <w:t>derfra</w:t>
      </w:r>
      <w:r w:rsidRPr="00B86743">
        <w:rPr>
          <w:spacing w:val="-4"/>
          <w:lang w:val="da-DK"/>
        </w:rPr>
        <w:t xml:space="preserve"> </w:t>
      </w:r>
      <w:r w:rsidRPr="00B86743">
        <w:rPr>
          <w:lang w:val="da-DK"/>
        </w:rPr>
        <w:t>til punktet</w:t>
      </w:r>
      <w:r w:rsidRPr="00B86743">
        <w:rPr>
          <w:spacing w:val="-4"/>
          <w:lang w:val="da-DK"/>
        </w:rPr>
        <w:t xml:space="preserve"> </w:t>
      </w:r>
      <w:r w:rsidRPr="00B86743">
        <w:rPr>
          <w:lang w:val="da-DK"/>
        </w:rPr>
        <w:t>17º</w:t>
      </w:r>
      <w:r w:rsidRPr="00B86743">
        <w:rPr>
          <w:spacing w:val="-4"/>
          <w:lang w:val="da-DK"/>
        </w:rPr>
        <w:t xml:space="preserve"> </w:t>
      </w:r>
      <w:r w:rsidRPr="00B86743">
        <w:rPr>
          <w:lang w:val="da-DK"/>
        </w:rPr>
        <w:t>30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147º</w:t>
      </w:r>
      <w:r w:rsidRPr="00B86743">
        <w:rPr>
          <w:spacing w:val="-4"/>
          <w:lang w:val="da-DK"/>
        </w:rPr>
        <w:t xml:space="preserve"> </w:t>
      </w:r>
      <w:r w:rsidRPr="00B86743">
        <w:rPr>
          <w:lang w:val="da-DK"/>
        </w:rPr>
        <w:t>00</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w:t>
      </w:r>
      <w:r w:rsidRPr="00B86743">
        <w:rPr>
          <w:spacing w:val="-4"/>
          <w:lang w:val="da-DK"/>
        </w:rPr>
        <w:t xml:space="preserve"> </w:t>
      </w:r>
      <w:r w:rsidRPr="00B86743">
        <w:rPr>
          <w:lang w:val="da-DK"/>
        </w:rPr>
        <w:t>derfra</w:t>
      </w:r>
      <w:r w:rsidRPr="00B86743">
        <w:rPr>
          <w:spacing w:val="-4"/>
          <w:lang w:val="da-DK"/>
        </w:rPr>
        <w:t xml:space="preserve"> </w:t>
      </w:r>
      <w:r w:rsidRPr="00B86743">
        <w:rPr>
          <w:lang w:val="da-DK"/>
        </w:rPr>
        <w:t>til punktet</w:t>
      </w:r>
      <w:r w:rsidRPr="00B86743">
        <w:rPr>
          <w:spacing w:val="-4"/>
          <w:lang w:val="da-DK"/>
        </w:rPr>
        <w:t xml:space="preserve"> </w:t>
      </w:r>
      <w:r w:rsidRPr="00B86743">
        <w:rPr>
          <w:lang w:val="da-DK"/>
        </w:rPr>
        <w:t>21º</w:t>
      </w:r>
      <w:r w:rsidRPr="00B86743">
        <w:rPr>
          <w:spacing w:val="-4"/>
          <w:lang w:val="da-DK"/>
        </w:rPr>
        <w:t xml:space="preserve"> </w:t>
      </w:r>
      <w:r w:rsidRPr="00B86743">
        <w:rPr>
          <w:lang w:val="da-DK"/>
        </w:rPr>
        <w:t>00</w:t>
      </w:r>
      <w:r>
        <w:t>᾽</w:t>
      </w:r>
      <w:r w:rsidRPr="00B86743">
        <w:rPr>
          <w:spacing w:val="-4"/>
          <w:lang w:val="da-DK"/>
        </w:rPr>
        <w:t xml:space="preserve"> </w:t>
      </w:r>
      <w:r w:rsidRPr="00B86743">
        <w:rPr>
          <w:lang w:val="da-DK"/>
        </w:rPr>
        <w:t>sydlig</w:t>
      </w:r>
      <w:r w:rsidRPr="00B86743">
        <w:rPr>
          <w:spacing w:val="-4"/>
          <w:lang w:val="da-DK"/>
        </w:rPr>
        <w:t xml:space="preserve"> </w:t>
      </w:r>
      <w:r w:rsidRPr="00B86743">
        <w:rPr>
          <w:lang w:val="da-DK"/>
        </w:rPr>
        <w:t>bredde,</w:t>
      </w:r>
      <w:r w:rsidRPr="00B86743">
        <w:rPr>
          <w:spacing w:val="-4"/>
          <w:lang w:val="da-DK"/>
        </w:rPr>
        <w:t xml:space="preserve"> </w:t>
      </w:r>
      <w:r w:rsidRPr="00B86743">
        <w:rPr>
          <w:lang w:val="da-DK"/>
        </w:rPr>
        <w:t>152º</w:t>
      </w:r>
      <w:r w:rsidRPr="00B86743">
        <w:rPr>
          <w:spacing w:val="-4"/>
          <w:lang w:val="da-DK"/>
        </w:rPr>
        <w:t xml:space="preserve"> </w:t>
      </w:r>
      <w:r w:rsidRPr="00B86743">
        <w:rPr>
          <w:lang w:val="da-DK"/>
        </w:rPr>
        <w:t>55</w:t>
      </w:r>
      <w:r>
        <w:t>᾽</w:t>
      </w:r>
      <w:r w:rsidRPr="00B86743">
        <w:rPr>
          <w:spacing w:val="-4"/>
          <w:lang w:val="da-DK"/>
        </w:rPr>
        <w:t xml:space="preserve"> </w:t>
      </w:r>
      <w:r w:rsidRPr="00B86743">
        <w:rPr>
          <w:lang w:val="da-DK"/>
        </w:rPr>
        <w:t>østlig</w:t>
      </w:r>
      <w:r w:rsidRPr="00B86743">
        <w:rPr>
          <w:spacing w:val="-4"/>
          <w:lang w:val="da-DK"/>
        </w:rPr>
        <w:t xml:space="preserve"> </w:t>
      </w:r>
      <w:r w:rsidRPr="00B86743">
        <w:rPr>
          <w:lang w:val="da-DK"/>
        </w:rPr>
        <w:t>længde,</w:t>
      </w:r>
      <w:r w:rsidRPr="00B86743">
        <w:rPr>
          <w:spacing w:val="-4"/>
          <w:lang w:val="da-DK"/>
        </w:rPr>
        <w:t xml:space="preserve"> </w:t>
      </w:r>
      <w:r w:rsidRPr="00B86743">
        <w:rPr>
          <w:lang w:val="da-DK"/>
        </w:rPr>
        <w:t>derfra</w:t>
      </w:r>
      <w:r w:rsidRPr="00B86743">
        <w:rPr>
          <w:spacing w:val="-4"/>
          <w:lang w:val="da-DK"/>
        </w:rPr>
        <w:t xml:space="preserve"> </w:t>
      </w:r>
      <w:r w:rsidRPr="00B86743">
        <w:rPr>
          <w:lang w:val="da-DK"/>
        </w:rPr>
        <w:t>til punktet</w:t>
      </w:r>
      <w:r w:rsidRPr="00B86743">
        <w:rPr>
          <w:spacing w:val="-1"/>
          <w:lang w:val="da-DK"/>
        </w:rPr>
        <w:t xml:space="preserve"> </w:t>
      </w:r>
      <w:r w:rsidRPr="00B86743">
        <w:rPr>
          <w:lang w:val="da-DK"/>
        </w:rPr>
        <w:t>24º</w:t>
      </w:r>
      <w:r w:rsidRPr="00B86743">
        <w:rPr>
          <w:spacing w:val="-2"/>
          <w:lang w:val="da-DK"/>
        </w:rPr>
        <w:t xml:space="preserve"> </w:t>
      </w:r>
      <w:r w:rsidRPr="00B86743">
        <w:rPr>
          <w:lang w:val="da-DK"/>
        </w:rPr>
        <w:t>30</w:t>
      </w:r>
      <w:r>
        <w:t>᾽</w:t>
      </w:r>
      <w:r w:rsidRPr="00B86743">
        <w:rPr>
          <w:lang w:val="da-DK"/>
        </w:rPr>
        <w:t xml:space="preserve"> sydlig</w:t>
      </w:r>
      <w:r w:rsidRPr="00B86743">
        <w:rPr>
          <w:spacing w:val="-1"/>
          <w:lang w:val="da-DK"/>
        </w:rPr>
        <w:t xml:space="preserve"> </w:t>
      </w:r>
      <w:r w:rsidRPr="00B86743">
        <w:rPr>
          <w:lang w:val="da-DK"/>
        </w:rPr>
        <w:t>bredde, 154º</w:t>
      </w:r>
      <w:r w:rsidRPr="00B86743">
        <w:rPr>
          <w:spacing w:val="-2"/>
          <w:lang w:val="da-DK"/>
        </w:rPr>
        <w:t xml:space="preserve"> </w:t>
      </w:r>
      <w:r w:rsidRPr="00B86743">
        <w:rPr>
          <w:lang w:val="da-DK"/>
        </w:rPr>
        <w:t>00</w:t>
      </w:r>
      <w:r>
        <w:t>᾽</w:t>
      </w:r>
      <w:r w:rsidRPr="00B86743">
        <w:rPr>
          <w:spacing w:val="-1"/>
          <w:lang w:val="da-DK"/>
        </w:rPr>
        <w:t xml:space="preserve"> </w:t>
      </w:r>
      <w:r w:rsidRPr="00B86743">
        <w:rPr>
          <w:lang w:val="da-DK"/>
        </w:rPr>
        <w:t>østlig længde,</w:t>
      </w:r>
      <w:r w:rsidRPr="00B86743">
        <w:rPr>
          <w:spacing w:val="-1"/>
          <w:lang w:val="da-DK"/>
        </w:rPr>
        <w:t xml:space="preserve"> </w:t>
      </w:r>
      <w:r w:rsidRPr="00B86743">
        <w:rPr>
          <w:lang w:val="da-DK"/>
        </w:rPr>
        <w:t xml:space="preserve">derfra </w:t>
      </w:r>
      <w:r w:rsidRPr="00B86743">
        <w:rPr>
          <w:spacing w:val="-5"/>
          <w:lang w:val="da-DK"/>
        </w:rPr>
        <w:t>til</w:t>
      </w:r>
    </w:p>
    <w:p w14:paraId="7E24DF3E" w14:textId="77777777" w:rsidR="00834DEB" w:rsidRPr="00B86743" w:rsidRDefault="0006275D">
      <w:pPr>
        <w:pStyle w:val="Brdtekst"/>
        <w:spacing w:before="0" w:line="271" w:lineRule="exact"/>
        <w:rPr>
          <w:lang w:val="da-DK"/>
        </w:rPr>
      </w:pPr>
      <w:r w:rsidRPr="00B86743">
        <w:rPr>
          <w:lang w:val="da-DK"/>
        </w:rPr>
        <w:t>punktet</w:t>
      </w:r>
      <w:r w:rsidRPr="00B86743">
        <w:rPr>
          <w:spacing w:val="-1"/>
          <w:lang w:val="da-DK"/>
        </w:rPr>
        <w:t xml:space="preserve"> </w:t>
      </w:r>
      <w:r w:rsidRPr="00B86743">
        <w:rPr>
          <w:lang w:val="da-DK"/>
        </w:rPr>
        <w:t>24º</w:t>
      </w:r>
      <w:r w:rsidRPr="00B86743">
        <w:rPr>
          <w:spacing w:val="-1"/>
          <w:lang w:val="da-DK"/>
        </w:rPr>
        <w:t xml:space="preserve"> </w:t>
      </w:r>
      <w:r w:rsidRPr="00B86743">
        <w:rPr>
          <w:lang w:val="da-DK"/>
        </w:rPr>
        <w:t>42</w:t>
      </w:r>
      <w:r>
        <w:t>᾽</w:t>
      </w:r>
      <w:r w:rsidRPr="00B86743">
        <w:rPr>
          <w:spacing w:val="-1"/>
          <w:lang w:val="da-DK"/>
        </w:rPr>
        <w:t xml:space="preserve"> </w:t>
      </w:r>
      <w:r w:rsidRPr="00B86743">
        <w:rPr>
          <w:lang w:val="da-DK"/>
        </w:rPr>
        <w:t>sydlig bredde,</w:t>
      </w:r>
      <w:r w:rsidRPr="00B86743">
        <w:rPr>
          <w:spacing w:val="-1"/>
          <w:lang w:val="da-DK"/>
        </w:rPr>
        <w:t xml:space="preserve"> </w:t>
      </w:r>
      <w:r w:rsidRPr="00B86743">
        <w:rPr>
          <w:lang w:val="da-DK"/>
        </w:rPr>
        <w:t>153º</w:t>
      </w:r>
      <w:r w:rsidRPr="00B86743">
        <w:rPr>
          <w:spacing w:val="-1"/>
          <w:lang w:val="da-DK"/>
        </w:rPr>
        <w:t xml:space="preserve"> </w:t>
      </w:r>
      <w:r w:rsidRPr="00B86743">
        <w:rPr>
          <w:lang w:val="da-DK"/>
        </w:rPr>
        <w:t>15</w:t>
      </w:r>
      <w:r>
        <w:t>᾽</w:t>
      </w:r>
      <w:r w:rsidRPr="00B86743">
        <w:rPr>
          <w:spacing w:val="-1"/>
          <w:lang w:val="da-DK"/>
        </w:rPr>
        <w:t xml:space="preserve"> </w:t>
      </w:r>
      <w:r w:rsidRPr="00B86743">
        <w:rPr>
          <w:lang w:val="da-DK"/>
        </w:rPr>
        <w:t>østlig længde,</w:t>
      </w:r>
      <w:r w:rsidRPr="00B86743">
        <w:rPr>
          <w:spacing w:val="-1"/>
          <w:lang w:val="da-DK"/>
        </w:rPr>
        <w:t xml:space="preserve"> </w:t>
      </w:r>
      <w:r w:rsidRPr="00B86743">
        <w:rPr>
          <w:lang w:val="da-DK"/>
        </w:rPr>
        <w:t>på den</w:t>
      </w:r>
      <w:r w:rsidRPr="00B86743">
        <w:rPr>
          <w:spacing w:val="-1"/>
          <w:lang w:val="da-DK"/>
        </w:rPr>
        <w:t xml:space="preserve"> </w:t>
      </w:r>
      <w:r w:rsidRPr="00B86743">
        <w:rPr>
          <w:lang w:val="da-DK"/>
        </w:rPr>
        <w:t xml:space="preserve">australske </w:t>
      </w:r>
      <w:r w:rsidRPr="00B86743">
        <w:rPr>
          <w:spacing w:val="-2"/>
          <w:lang w:val="da-DK"/>
        </w:rPr>
        <w:t>kyst.</w:t>
      </w:r>
    </w:p>
    <w:p w14:paraId="67953885" w14:textId="77777777" w:rsidR="00834DEB" w:rsidRPr="00B86743" w:rsidRDefault="0006275D">
      <w:pPr>
        <w:pStyle w:val="Listeafsnit"/>
        <w:numPr>
          <w:ilvl w:val="0"/>
          <w:numId w:val="52"/>
        </w:numPr>
        <w:tabs>
          <w:tab w:val="left" w:pos="488"/>
        </w:tabs>
        <w:spacing w:line="249" w:lineRule="auto"/>
        <w:ind w:right="105" w:firstLine="0"/>
        <w:rPr>
          <w:sz w:val="24"/>
          <w:lang w:val="da-DK"/>
        </w:rPr>
      </w:pPr>
      <w:r w:rsidRPr="00B86743">
        <w:rPr>
          <w:sz w:val="24"/>
          <w:lang w:val="da-DK"/>
        </w:rPr>
        <w:t>»Driftsaffald«: Alle typer affald i fast form (herunder slam), der ikke dækkes af andre bilag, som samles</w:t>
      </w:r>
      <w:r w:rsidRPr="00B86743">
        <w:rPr>
          <w:spacing w:val="19"/>
          <w:sz w:val="24"/>
          <w:lang w:val="da-DK"/>
        </w:rPr>
        <w:t xml:space="preserve"> </w:t>
      </w:r>
      <w:r w:rsidRPr="00B86743">
        <w:rPr>
          <w:sz w:val="24"/>
          <w:lang w:val="da-DK"/>
        </w:rPr>
        <w:t>om</w:t>
      </w:r>
      <w:r w:rsidRPr="00B86743">
        <w:rPr>
          <w:spacing w:val="19"/>
          <w:sz w:val="24"/>
          <w:lang w:val="da-DK"/>
        </w:rPr>
        <w:t xml:space="preserve"> </w:t>
      </w:r>
      <w:r w:rsidRPr="00B86743">
        <w:rPr>
          <w:sz w:val="24"/>
          <w:lang w:val="da-DK"/>
        </w:rPr>
        <w:t>bord</w:t>
      </w:r>
      <w:r w:rsidRPr="00B86743">
        <w:rPr>
          <w:spacing w:val="19"/>
          <w:sz w:val="24"/>
          <w:lang w:val="da-DK"/>
        </w:rPr>
        <w:t xml:space="preserve"> </w:t>
      </w:r>
      <w:r w:rsidRPr="00B86743">
        <w:rPr>
          <w:sz w:val="24"/>
          <w:lang w:val="da-DK"/>
        </w:rPr>
        <w:t>under</w:t>
      </w:r>
      <w:r w:rsidRPr="00B86743">
        <w:rPr>
          <w:spacing w:val="19"/>
          <w:sz w:val="24"/>
          <w:lang w:val="da-DK"/>
        </w:rPr>
        <w:t xml:space="preserve"> </w:t>
      </w:r>
      <w:r w:rsidRPr="00B86743">
        <w:rPr>
          <w:sz w:val="24"/>
          <w:lang w:val="da-DK"/>
        </w:rPr>
        <w:t>et</w:t>
      </w:r>
      <w:r w:rsidRPr="00B86743">
        <w:rPr>
          <w:spacing w:val="19"/>
          <w:sz w:val="24"/>
          <w:lang w:val="da-DK"/>
        </w:rPr>
        <w:t xml:space="preserve"> </w:t>
      </w:r>
      <w:r w:rsidRPr="00B86743">
        <w:rPr>
          <w:sz w:val="24"/>
          <w:lang w:val="da-DK"/>
        </w:rPr>
        <w:t>skibs</w:t>
      </w:r>
      <w:r w:rsidRPr="00B86743">
        <w:rPr>
          <w:spacing w:val="19"/>
          <w:sz w:val="24"/>
          <w:lang w:val="da-DK"/>
        </w:rPr>
        <w:t xml:space="preserve"> </w:t>
      </w:r>
      <w:r w:rsidRPr="00B86743">
        <w:rPr>
          <w:sz w:val="24"/>
          <w:lang w:val="da-DK"/>
        </w:rPr>
        <w:t>normale</w:t>
      </w:r>
      <w:r w:rsidRPr="00B86743">
        <w:rPr>
          <w:spacing w:val="19"/>
          <w:sz w:val="24"/>
          <w:lang w:val="da-DK"/>
        </w:rPr>
        <w:t xml:space="preserve"> </w:t>
      </w:r>
      <w:r w:rsidRPr="00B86743">
        <w:rPr>
          <w:sz w:val="24"/>
          <w:lang w:val="da-DK"/>
        </w:rPr>
        <w:t>vedligehold</w:t>
      </w:r>
      <w:r w:rsidRPr="00B86743">
        <w:rPr>
          <w:spacing w:val="19"/>
          <w:sz w:val="24"/>
          <w:lang w:val="da-DK"/>
        </w:rPr>
        <w:t xml:space="preserve"> </w:t>
      </w:r>
      <w:r w:rsidRPr="00B86743">
        <w:rPr>
          <w:sz w:val="24"/>
          <w:lang w:val="da-DK"/>
        </w:rPr>
        <w:t>eller</w:t>
      </w:r>
      <w:r w:rsidRPr="00B86743">
        <w:rPr>
          <w:spacing w:val="19"/>
          <w:sz w:val="24"/>
          <w:lang w:val="da-DK"/>
        </w:rPr>
        <w:t xml:space="preserve"> </w:t>
      </w:r>
      <w:r w:rsidRPr="00B86743">
        <w:rPr>
          <w:sz w:val="24"/>
          <w:lang w:val="da-DK"/>
        </w:rPr>
        <w:t>drift</w:t>
      </w:r>
      <w:r w:rsidRPr="00B86743">
        <w:rPr>
          <w:spacing w:val="19"/>
          <w:sz w:val="24"/>
          <w:lang w:val="da-DK"/>
        </w:rPr>
        <w:t xml:space="preserve"> </w:t>
      </w:r>
      <w:r w:rsidRPr="00B86743">
        <w:rPr>
          <w:sz w:val="24"/>
          <w:lang w:val="da-DK"/>
        </w:rPr>
        <w:t>eller</w:t>
      </w:r>
      <w:r w:rsidRPr="00B86743">
        <w:rPr>
          <w:spacing w:val="19"/>
          <w:sz w:val="24"/>
          <w:lang w:val="da-DK"/>
        </w:rPr>
        <w:t xml:space="preserve"> </w:t>
      </w:r>
      <w:r w:rsidRPr="00B86743">
        <w:rPr>
          <w:sz w:val="24"/>
          <w:lang w:val="da-DK"/>
        </w:rPr>
        <w:t>anvendes</w:t>
      </w:r>
      <w:r w:rsidRPr="00B86743">
        <w:rPr>
          <w:spacing w:val="19"/>
          <w:sz w:val="24"/>
          <w:lang w:val="da-DK"/>
        </w:rPr>
        <w:t xml:space="preserve"> </w:t>
      </w:r>
      <w:r w:rsidRPr="00B86743">
        <w:rPr>
          <w:sz w:val="24"/>
          <w:lang w:val="da-DK"/>
        </w:rPr>
        <w:t>til</w:t>
      </w:r>
      <w:r w:rsidRPr="00B86743">
        <w:rPr>
          <w:spacing w:val="19"/>
          <w:sz w:val="24"/>
          <w:lang w:val="da-DK"/>
        </w:rPr>
        <w:t xml:space="preserve"> </w:t>
      </w:r>
      <w:r w:rsidRPr="00B86743">
        <w:rPr>
          <w:sz w:val="24"/>
          <w:lang w:val="da-DK"/>
        </w:rPr>
        <w:t>stuvning</w:t>
      </w:r>
      <w:r w:rsidRPr="00B86743">
        <w:rPr>
          <w:spacing w:val="19"/>
          <w:sz w:val="24"/>
          <w:lang w:val="da-DK"/>
        </w:rPr>
        <w:t xml:space="preserve"> </w:t>
      </w:r>
      <w:r w:rsidRPr="00B86743">
        <w:rPr>
          <w:sz w:val="24"/>
          <w:lang w:val="da-DK"/>
        </w:rPr>
        <w:t>og</w:t>
      </w:r>
      <w:r w:rsidRPr="00B86743">
        <w:rPr>
          <w:spacing w:val="19"/>
          <w:sz w:val="24"/>
          <w:lang w:val="da-DK"/>
        </w:rPr>
        <w:t xml:space="preserve"> </w:t>
      </w:r>
      <w:r w:rsidRPr="00B86743">
        <w:rPr>
          <w:sz w:val="24"/>
          <w:lang w:val="da-DK"/>
        </w:rPr>
        <w:t>håndtering af last. Driftsaffald omfatter ligeledes rengøringsmidler og tilsætningsstoffer i lastrum og eksternt va- skevand. Driftsaffald omfatter ikke gråt vand, lænsevand eller anden lignende type udtømning, der er væsentlig for et skibs drift, under hensyntagen til de af Organisationen udarbejdede retningslinjer.</w:t>
      </w:r>
    </w:p>
    <w:p w14:paraId="62A62ED7" w14:textId="77777777" w:rsidR="00834DEB" w:rsidRPr="00B86743" w:rsidRDefault="0006275D">
      <w:pPr>
        <w:pStyle w:val="Listeafsnit"/>
        <w:numPr>
          <w:ilvl w:val="0"/>
          <w:numId w:val="52"/>
        </w:numPr>
        <w:tabs>
          <w:tab w:val="left" w:pos="150"/>
          <w:tab w:val="left" w:pos="464"/>
        </w:tabs>
        <w:spacing w:before="185" w:line="249" w:lineRule="auto"/>
        <w:ind w:right="106" w:hanging="1"/>
        <w:rPr>
          <w:sz w:val="24"/>
          <w:lang w:val="da-DK"/>
        </w:rPr>
      </w:pPr>
      <w:r w:rsidRPr="00B86743">
        <w:rPr>
          <w:sz w:val="24"/>
          <w:lang w:val="da-DK"/>
        </w:rPr>
        <w:t>»Plastic«: Et materiale i fast form, der som en væsentlig ingrediens indeholder en eller flere polymer med høj molekylemasse, og som formes (tilrettes) enten ved fremstillingen af polymer eller ved fabrikati- onen til et færdigt produkt under varme og/eller tryk. Plastic har materialeegenskaber, der går fra hård og skør til blød og elastisk. Ved anvendelsen af dette bilag betyder »alle typer plastic« alt affald, som består af eller omfatter plastic i enhver form, herunder syntetisk tovværk, syntetiske fiskegarn, plastskraldeposer og forbrændingsaske fra plastprodukter.</w:t>
      </w:r>
    </w:p>
    <w:p w14:paraId="1C5FD6DC" w14:textId="77777777" w:rsidR="00834DEB" w:rsidRPr="00B86743" w:rsidRDefault="0006275D">
      <w:pPr>
        <w:pStyle w:val="Listeafsnit"/>
        <w:numPr>
          <w:ilvl w:val="0"/>
          <w:numId w:val="52"/>
        </w:numPr>
        <w:tabs>
          <w:tab w:val="left" w:pos="471"/>
        </w:tabs>
        <w:spacing w:before="186" w:line="249" w:lineRule="auto"/>
        <w:ind w:right="105" w:firstLine="0"/>
        <w:rPr>
          <w:sz w:val="24"/>
          <w:lang w:val="da-DK"/>
        </w:rPr>
      </w:pPr>
      <w:r w:rsidRPr="00B86743">
        <w:rPr>
          <w:sz w:val="24"/>
          <w:lang w:val="da-DK"/>
        </w:rPr>
        <w:t>»Særligt område«: Et havområde, hvor det af anerkendte tekniske årsager under hensyn til områdets oceanografiske og økologiske forhold og dets særlige trafik er nødvendigt at indføre særlige obligatoriske regler for at undgå forurening af havet med affald.</w:t>
      </w:r>
    </w:p>
    <w:p w14:paraId="23C266DA" w14:textId="77777777" w:rsidR="00834DEB" w:rsidRPr="00B86743" w:rsidRDefault="0006275D">
      <w:pPr>
        <w:pStyle w:val="Brdtekst"/>
        <w:spacing w:before="183" w:line="249" w:lineRule="auto"/>
        <w:ind w:right="107"/>
        <w:rPr>
          <w:lang w:val="da-DK"/>
        </w:rPr>
      </w:pPr>
      <w:r w:rsidRPr="00B86743">
        <w:rPr>
          <w:lang w:val="da-DK"/>
        </w:rPr>
        <w:t>I dette bilag omfatter de særlige områder Middelhavsområdet, Østersøområdet, Sortehavsområdet, Røde- havsområdet,</w:t>
      </w:r>
      <w:r w:rsidRPr="00B86743">
        <w:rPr>
          <w:spacing w:val="-3"/>
          <w:lang w:val="da-DK"/>
        </w:rPr>
        <w:t xml:space="preserve"> </w:t>
      </w:r>
      <w:r w:rsidRPr="00B86743">
        <w:rPr>
          <w:lang w:val="da-DK"/>
        </w:rPr>
        <w:t>Golfområdet,</w:t>
      </w:r>
      <w:r w:rsidRPr="00B86743">
        <w:rPr>
          <w:spacing w:val="-3"/>
          <w:lang w:val="da-DK"/>
        </w:rPr>
        <w:t xml:space="preserve"> </w:t>
      </w:r>
      <w:r w:rsidRPr="00B86743">
        <w:rPr>
          <w:lang w:val="da-DK"/>
        </w:rPr>
        <w:t>Nordsøområdet,</w:t>
      </w:r>
      <w:r w:rsidRPr="00B86743">
        <w:rPr>
          <w:spacing w:val="-3"/>
          <w:lang w:val="da-DK"/>
        </w:rPr>
        <w:t xml:space="preserve"> </w:t>
      </w:r>
      <w:r w:rsidRPr="00B86743">
        <w:rPr>
          <w:lang w:val="da-DK"/>
        </w:rPr>
        <w:t>Det</w:t>
      </w:r>
      <w:r w:rsidRPr="00B86743">
        <w:rPr>
          <w:spacing w:val="-3"/>
          <w:lang w:val="da-DK"/>
        </w:rPr>
        <w:t xml:space="preserve"> </w:t>
      </w:r>
      <w:r w:rsidRPr="00B86743">
        <w:rPr>
          <w:lang w:val="da-DK"/>
        </w:rPr>
        <w:t>Antarktiske</w:t>
      </w:r>
      <w:r w:rsidRPr="00B86743">
        <w:rPr>
          <w:spacing w:val="-3"/>
          <w:lang w:val="da-DK"/>
        </w:rPr>
        <w:t xml:space="preserve"> </w:t>
      </w:r>
      <w:r w:rsidRPr="00B86743">
        <w:rPr>
          <w:lang w:val="da-DK"/>
        </w:rPr>
        <w:t>Område</w:t>
      </w:r>
      <w:r w:rsidRPr="00B86743">
        <w:rPr>
          <w:spacing w:val="-3"/>
          <w:lang w:val="da-DK"/>
        </w:rPr>
        <w:t xml:space="preserve"> </w:t>
      </w:r>
      <w:r w:rsidRPr="00B86743">
        <w:rPr>
          <w:lang w:val="da-DK"/>
        </w:rPr>
        <w:t>og</w:t>
      </w:r>
      <w:r w:rsidRPr="00B86743">
        <w:rPr>
          <w:spacing w:val="-3"/>
          <w:lang w:val="da-DK"/>
        </w:rPr>
        <w:t xml:space="preserve"> </w:t>
      </w:r>
      <w:r w:rsidRPr="00B86743">
        <w:rPr>
          <w:lang w:val="da-DK"/>
        </w:rPr>
        <w:t>Det</w:t>
      </w:r>
      <w:r w:rsidRPr="00B86743">
        <w:rPr>
          <w:spacing w:val="-3"/>
          <w:lang w:val="da-DK"/>
        </w:rPr>
        <w:t xml:space="preserve"> </w:t>
      </w:r>
      <w:r w:rsidRPr="00B86743">
        <w:rPr>
          <w:lang w:val="da-DK"/>
        </w:rPr>
        <w:t>Storcaribiske</w:t>
      </w:r>
      <w:r w:rsidRPr="00B86743">
        <w:rPr>
          <w:spacing w:val="-3"/>
          <w:lang w:val="da-DK"/>
        </w:rPr>
        <w:t xml:space="preserve"> </w:t>
      </w:r>
      <w:r w:rsidRPr="00B86743">
        <w:rPr>
          <w:lang w:val="da-DK"/>
        </w:rPr>
        <w:t>Område,</w:t>
      </w:r>
      <w:r w:rsidRPr="00B86743">
        <w:rPr>
          <w:spacing w:val="-3"/>
          <w:lang w:val="da-DK"/>
        </w:rPr>
        <w:t xml:space="preserve"> </w:t>
      </w:r>
      <w:r w:rsidRPr="00B86743">
        <w:rPr>
          <w:lang w:val="da-DK"/>
        </w:rPr>
        <w:t>der</w:t>
      </w:r>
      <w:r w:rsidRPr="00B86743">
        <w:rPr>
          <w:spacing w:val="-3"/>
          <w:lang w:val="da-DK"/>
        </w:rPr>
        <w:t xml:space="preserve"> </w:t>
      </w:r>
      <w:r w:rsidRPr="00B86743">
        <w:rPr>
          <w:lang w:val="da-DK"/>
        </w:rPr>
        <w:t>er defineret, som følger:</w:t>
      </w:r>
    </w:p>
    <w:p w14:paraId="73F0841F" w14:textId="77777777" w:rsidR="00834DEB" w:rsidRPr="00B86743" w:rsidRDefault="0006275D">
      <w:pPr>
        <w:pStyle w:val="Listeafsnit"/>
        <w:numPr>
          <w:ilvl w:val="1"/>
          <w:numId w:val="52"/>
        </w:numPr>
        <w:tabs>
          <w:tab w:val="left" w:pos="150"/>
          <w:tab w:val="left" w:pos="634"/>
        </w:tabs>
        <w:spacing w:before="183" w:line="249" w:lineRule="auto"/>
        <w:ind w:right="106" w:hanging="1"/>
        <w:rPr>
          <w:sz w:val="24"/>
          <w:lang w:val="da-DK"/>
        </w:rPr>
      </w:pPr>
      <w:r w:rsidRPr="00B86743">
        <w:rPr>
          <w:sz w:val="24"/>
          <w:lang w:val="da-DK"/>
        </w:rPr>
        <w:t>Middelhavsområdet betyder det egentlige Middelhav med de dertil hørende havbugter og have, såle- des at grænsen mellem Middelhavet og Sortehavet udgøres af den 41. nordlige breddegrad og grænsen mod vest af Gibraltarstræder ved meridianen 5° 36′ V.</w:t>
      </w:r>
    </w:p>
    <w:p w14:paraId="6D098BAD" w14:textId="77777777" w:rsidR="00834DEB" w:rsidRPr="00B86743" w:rsidRDefault="0006275D">
      <w:pPr>
        <w:pStyle w:val="Listeafsnit"/>
        <w:numPr>
          <w:ilvl w:val="1"/>
          <w:numId w:val="52"/>
        </w:numPr>
        <w:tabs>
          <w:tab w:val="left" w:pos="640"/>
        </w:tabs>
        <w:spacing w:before="183" w:line="249" w:lineRule="auto"/>
        <w:ind w:right="105" w:firstLine="0"/>
        <w:rPr>
          <w:sz w:val="24"/>
          <w:lang w:val="da-DK"/>
        </w:rPr>
      </w:pPr>
      <w:r w:rsidRPr="00B86743">
        <w:rPr>
          <w:sz w:val="24"/>
          <w:lang w:val="da-DK"/>
        </w:rPr>
        <w:t>Østersøområdet betyder den egentlige Østersø med Den Botniske Bugt, Den Finske Bugt og indsej- lingen til Østersøen afgrænset i Skagerrak af Skagens breddegrad ved 57° 44,8′ nordlig bredde.</w:t>
      </w:r>
    </w:p>
    <w:p w14:paraId="224053C6" w14:textId="77777777" w:rsidR="00834DEB" w:rsidRPr="00B86743" w:rsidRDefault="0006275D">
      <w:pPr>
        <w:pStyle w:val="Listeafsnit"/>
        <w:numPr>
          <w:ilvl w:val="1"/>
          <w:numId w:val="52"/>
        </w:numPr>
        <w:tabs>
          <w:tab w:val="left" w:pos="679"/>
        </w:tabs>
        <w:spacing w:before="182" w:line="249" w:lineRule="auto"/>
        <w:ind w:right="106" w:firstLine="0"/>
        <w:rPr>
          <w:sz w:val="24"/>
          <w:lang w:val="da-DK"/>
        </w:rPr>
      </w:pPr>
      <w:r w:rsidRPr="00B86743">
        <w:rPr>
          <w:sz w:val="24"/>
          <w:lang w:val="da-DK"/>
        </w:rPr>
        <w:t>Sortehavsområdet betyder det egentlige Sortehav, således at den 41. nordlige breddegrad udgør grænsen mellem Middelhavet og Sortehavet.</w:t>
      </w:r>
    </w:p>
    <w:p w14:paraId="18DAAA60" w14:textId="77777777" w:rsidR="00834DEB" w:rsidRPr="00B86743" w:rsidRDefault="0006275D">
      <w:pPr>
        <w:pStyle w:val="Listeafsnit"/>
        <w:numPr>
          <w:ilvl w:val="1"/>
          <w:numId w:val="52"/>
        </w:numPr>
        <w:tabs>
          <w:tab w:val="left" w:pos="649"/>
        </w:tabs>
        <w:spacing w:before="182" w:line="249" w:lineRule="auto"/>
        <w:ind w:right="106" w:firstLine="0"/>
        <w:rPr>
          <w:sz w:val="24"/>
          <w:lang w:val="da-DK"/>
        </w:rPr>
      </w:pPr>
      <w:r w:rsidRPr="00B86743">
        <w:rPr>
          <w:sz w:val="24"/>
          <w:lang w:val="da-DK"/>
        </w:rPr>
        <w:t>Rødehavsområdet betyder det egentlige Rødehav med Suezgolfen og Aqababugten, afgrænset mod syd af kompaslinjen mellem Ras si Ane (12° 8,5′ nordlig bredde, 43° 19,6′ østlig længde) og Husn Murad (12° 40,4′ nordlig bredde, 43° 30,2′ østlig længde).</w:t>
      </w:r>
    </w:p>
    <w:p w14:paraId="17C6D761" w14:textId="77777777" w:rsidR="00834DEB" w:rsidRPr="00B86743" w:rsidRDefault="0006275D">
      <w:pPr>
        <w:pStyle w:val="Listeafsnit"/>
        <w:numPr>
          <w:ilvl w:val="1"/>
          <w:numId w:val="52"/>
        </w:numPr>
        <w:tabs>
          <w:tab w:val="left" w:pos="657"/>
        </w:tabs>
        <w:spacing w:before="183" w:line="249" w:lineRule="auto"/>
        <w:ind w:right="106" w:firstLine="0"/>
        <w:rPr>
          <w:sz w:val="24"/>
          <w:lang w:val="da-DK"/>
        </w:rPr>
      </w:pPr>
      <w:r w:rsidRPr="00B86743">
        <w:rPr>
          <w:sz w:val="24"/>
          <w:lang w:val="da-DK"/>
        </w:rPr>
        <w:t>Golfområdet betyder havområdet nordvest for kompaslinjen mellem Ras al Hadd (22° 30′ nordlig bredde, 59° 48′ østlig længde) og Ras al Fasteh (25° 04′ nordlig bredde, 61° 25′ østlig længde).</w:t>
      </w:r>
    </w:p>
    <w:p w14:paraId="4241680C" w14:textId="77777777" w:rsidR="00834DEB" w:rsidRDefault="0006275D">
      <w:pPr>
        <w:pStyle w:val="Listeafsnit"/>
        <w:numPr>
          <w:ilvl w:val="1"/>
          <w:numId w:val="52"/>
        </w:numPr>
        <w:tabs>
          <w:tab w:val="left" w:pos="630"/>
        </w:tabs>
        <w:spacing w:before="182"/>
        <w:ind w:left="630" w:hanging="480"/>
        <w:rPr>
          <w:sz w:val="24"/>
        </w:rPr>
      </w:pPr>
      <w:r>
        <w:rPr>
          <w:sz w:val="24"/>
        </w:rPr>
        <w:t xml:space="preserve">Nordsøområdet betyder </w:t>
      </w:r>
      <w:r>
        <w:rPr>
          <w:spacing w:val="-2"/>
          <w:sz w:val="24"/>
        </w:rPr>
        <w:t>havområderne:</w:t>
      </w:r>
    </w:p>
    <w:p w14:paraId="62417CF5" w14:textId="77777777" w:rsidR="00834DEB" w:rsidRPr="00B86743" w:rsidRDefault="0006275D">
      <w:pPr>
        <w:pStyle w:val="Listeafsnit"/>
        <w:numPr>
          <w:ilvl w:val="2"/>
          <w:numId w:val="52"/>
        </w:numPr>
        <w:tabs>
          <w:tab w:val="left" w:pos="810"/>
        </w:tabs>
        <w:rPr>
          <w:sz w:val="24"/>
          <w:lang w:val="da-DK"/>
        </w:rPr>
      </w:pPr>
      <w:r w:rsidRPr="00B86743">
        <w:rPr>
          <w:sz w:val="24"/>
          <w:lang w:val="da-DK"/>
        </w:rPr>
        <w:t xml:space="preserve">Nordsøen, syd for 62° nordlig bredde og øst for 4° vestlig </w:t>
      </w:r>
      <w:r w:rsidRPr="00B86743">
        <w:rPr>
          <w:spacing w:val="-2"/>
          <w:sz w:val="24"/>
          <w:lang w:val="da-DK"/>
        </w:rPr>
        <w:t>længde;</w:t>
      </w:r>
    </w:p>
    <w:p w14:paraId="0563B2BA" w14:textId="77777777" w:rsidR="00834DEB" w:rsidRPr="00B86743" w:rsidRDefault="0006275D">
      <w:pPr>
        <w:pStyle w:val="Listeafsnit"/>
        <w:numPr>
          <w:ilvl w:val="2"/>
          <w:numId w:val="52"/>
        </w:numPr>
        <w:tabs>
          <w:tab w:val="left" w:pos="810"/>
        </w:tabs>
        <w:rPr>
          <w:sz w:val="24"/>
          <w:lang w:val="da-DK"/>
        </w:rPr>
      </w:pPr>
      <w:r w:rsidRPr="00B86743">
        <w:rPr>
          <w:sz w:val="24"/>
          <w:lang w:val="da-DK"/>
        </w:rPr>
        <w:t xml:space="preserve">Skagerrak begrænset øst for Skagen mod syd ved 57° 44,8′ nordlig bredde; </w:t>
      </w:r>
      <w:r w:rsidRPr="00B86743">
        <w:rPr>
          <w:spacing w:val="-5"/>
          <w:sz w:val="24"/>
          <w:lang w:val="da-DK"/>
        </w:rPr>
        <w:t>og</w:t>
      </w:r>
    </w:p>
    <w:p w14:paraId="5CCC3660" w14:textId="77777777" w:rsidR="00834DEB" w:rsidRPr="00B86743" w:rsidRDefault="00834DEB">
      <w:pPr>
        <w:rPr>
          <w:sz w:val="24"/>
          <w:lang w:val="da-DK"/>
        </w:rPr>
        <w:sectPr w:rsidR="00834DEB" w:rsidRPr="00B86743">
          <w:pgSz w:w="11910" w:h="16840"/>
          <w:pgMar w:top="1320" w:right="740" w:bottom="840" w:left="700" w:header="0" w:footer="652" w:gutter="0"/>
          <w:cols w:space="708"/>
        </w:sectPr>
      </w:pPr>
    </w:p>
    <w:p w14:paraId="214EF28B" w14:textId="77777777" w:rsidR="00834DEB" w:rsidRPr="00B86743" w:rsidRDefault="0006275D">
      <w:pPr>
        <w:pStyle w:val="Listeafsnit"/>
        <w:numPr>
          <w:ilvl w:val="2"/>
          <w:numId w:val="52"/>
        </w:numPr>
        <w:tabs>
          <w:tab w:val="left" w:pos="150"/>
          <w:tab w:val="left" w:pos="819"/>
        </w:tabs>
        <w:spacing w:before="67" w:line="249" w:lineRule="auto"/>
        <w:ind w:left="150" w:right="105" w:hanging="1"/>
        <w:rPr>
          <w:sz w:val="24"/>
          <w:lang w:val="da-DK"/>
        </w:rPr>
      </w:pPr>
      <w:r w:rsidRPr="00B86743">
        <w:rPr>
          <w:sz w:val="24"/>
          <w:lang w:val="da-DK"/>
        </w:rPr>
        <w:lastRenderedPageBreak/>
        <w:t xml:space="preserve">Den Engelske Kanal og adgangsvejene hertil øst for 5° vestlig længde og nord for 48° 30′ nordlig </w:t>
      </w:r>
      <w:r w:rsidRPr="00B86743">
        <w:rPr>
          <w:spacing w:val="-2"/>
          <w:sz w:val="24"/>
          <w:lang w:val="da-DK"/>
        </w:rPr>
        <w:t>bredde.</w:t>
      </w:r>
    </w:p>
    <w:p w14:paraId="6CBB8706" w14:textId="77777777" w:rsidR="00834DEB" w:rsidRPr="00B86743" w:rsidRDefault="0006275D">
      <w:pPr>
        <w:pStyle w:val="Listeafsnit"/>
        <w:numPr>
          <w:ilvl w:val="1"/>
          <w:numId w:val="52"/>
        </w:numPr>
        <w:tabs>
          <w:tab w:val="left" w:pos="630"/>
        </w:tabs>
        <w:spacing w:before="182"/>
        <w:ind w:left="630" w:hanging="480"/>
        <w:rPr>
          <w:sz w:val="24"/>
          <w:lang w:val="da-DK"/>
        </w:rPr>
      </w:pPr>
      <w:r w:rsidRPr="00B86743">
        <w:rPr>
          <w:sz w:val="24"/>
          <w:lang w:val="da-DK"/>
        </w:rPr>
        <w:t xml:space="preserve">Det Antarktiske områder betyder havområdet syd for 60° sydlig </w:t>
      </w:r>
      <w:r w:rsidRPr="00B86743">
        <w:rPr>
          <w:spacing w:val="-2"/>
          <w:sz w:val="24"/>
          <w:lang w:val="da-DK"/>
        </w:rPr>
        <w:t>bredde.</w:t>
      </w:r>
    </w:p>
    <w:p w14:paraId="7137EAC9" w14:textId="77777777" w:rsidR="00834DEB" w:rsidRPr="00B86743" w:rsidRDefault="0006275D">
      <w:pPr>
        <w:pStyle w:val="Listeafsnit"/>
        <w:numPr>
          <w:ilvl w:val="1"/>
          <w:numId w:val="52"/>
        </w:numPr>
        <w:tabs>
          <w:tab w:val="left" w:pos="643"/>
        </w:tabs>
        <w:spacing w:line="249" w:lineRule="auto"/>
        <w:ind w:right="106" w:firstLine="0"/>
        <w:rPr>
          <w:sz w:val="24"/>
          <w:lang w:val="da-DK"/>
        </w:rPr>
      </w:pPr>
      <w:r w:rsidRPr="00B86743">
        <w:rPr>
          <w:sz w:val="24"/>
          <w:lang w:val="da-DK"/>
        </w:rPr>
        <w:t>Det Storcaribiske område betyder den Mexicanske Golf og det egentlige Caribiske Hav med bugter og have og den del af Atlanterhavet inden for grænsen 30° nordlig bredde fra Florida og mod øst til 77° 30′ vestlig længde derfra en kompaslinje, som krydser 7° 20′ nordlig bredde og 50° vestlig længde derfra af en kompaslinje, som er trukket mod sydvest til den østlige grænse af Fransk Guyana.</w:t>
      </w:r>
    </w:p>
    <w:p w14:paraId="093719BC" w14:textId="77777777" w:rsidR="00834DEB" w:rsidRPr="00B86743" w:rsidRDefault="0006275D">
      <w:pPr>
        <w:pStyle w:val="Listeafsnit"/>
        <w:numPr>
          <w:ilvl w:val="0"/>
          <w:numId w:val="52"/>
        </w:numPr>
        <w:tabs>
          <w:tab w:val="left" w:pos="150"/>
          <w:tab w:val="left" w:pos="504"/>
        </w:tabs>
        <w:spacing w:before="184" w:line="249" w:lineRule="auto"/>
        <w:ind w:right="106" w:hanging="1"/>
        <w:rPr>
          <w:sz w:val="24"/>
          <w:lang w:val="da-DK"/>
        </w:rPr>
      </w:pPr>
      <w:r w:rsidRPr="00B86743">
        <w:rPr>
          <w:sz w:val="24"/>
          <w:lang w:val="da-DK"/>
        </w:rPr>
        <w:t>»Audit« betyder en systematisk, uafhængig og dokumenteret proces med det formål at indhente vidnesbyrd gennem auditter og evaluere disse objektivt med henblik at afgøre, i hvilken udstrækning kriterierne for auditten er opfyldt.</w:t>
      </w:r>
    </w:p>
    <w:p w14:paraId="21E2E663" w14:textId="77777777" w:rsidR="00834DEB" w:rsidRPr="00B86743" w:rsidRDefault="0006275D">
      <w:pPr>
        <w:pStyle w:val="Listeafsnit"/>
        <w:numPr>
          <w:ilvl w:val="0"/>
          <w:numId w:val="52"/>
        </w:numPr>
        <w:tabs>
          <w:tab w:val="left" w:pos="150"/>
          <w:tab w:val="left" w:pos="450"/>
        </w:tabs>
        <w:spacing w:before="183" w:line="271" w:lineRule="auto"/>
        <w:ind w:right="106" w:hanging="1"/>
        <w:rPr>
          <w:sz w:val="24"/>
          <w:lang w:val="da-DK"/>
        </w:rPr>
      </w:pPr>
      <w:r w:rsidRPr="00B86743">
        <w:rPr>
          <w:sz w:val="24"/>
          <w:lang w:val="da-DK"/>
        </w:rPr>
        <w:t>»Auditordning«</w:t>
      </w:r>
      <w:r w:rsidRPr="00B86743">
        <w:rPr>
          <w:spacing w:val="-3"/>
          <w:sz w:val="24"/>
          <w:lang w:val="da-DK"/>
        </w:rPr>
        <w:t xml:space="preserve"> </w:t>
      </w:r>
      <w:r w:rsidRPr="00B86743">
        <w:rPr>
          <w:sz w:val="24"/>
          <w:lang w:val="da-DK"/>
        </w:rPr>
        <w:t>betyder</w:t>
      </w:r>
      <w:r w:rsidRPr="00B86743">
        <w:rPr>
          <w:spacing w:val="-3"/>
          <w:sz w:val="24"/>
          <w:lang w:val="da-DK"/>
        </w:rPr>
        <w:t xml:space="preserve"> </w:t>
      </w:r>
      <w:r w:rsidRPr="00B86743">
        <w:rPr>
          <w:sz w:val="24"/>
          <w:lang w:val="da-DK"/>
        </w:rPr>
        <w:t>IMO’s</w:t>
      </w:r>
      <w:r w:rsidRPr="00B86743">
        <w:rPr>
          <w:spacing w:val="-3"/>
          <w:sz w:val="24"/>
          <w:lang w:val="da-DK"/>
        </w:rPr>
        <w:t xml:space="preserve"> </w:t>
      </w:r>
      <w:r w:rsidRPr="00B86743">
        <w:rPr>
          <w:sz w:val="24"/>
          <w:lang w:val="da-DK"/>
        </w:rPr>
        <w:t>auditordning</w:t>
      </w:r>
      <w:r w:rsidRPr="00B86743">
        <w:rPr>
          <w:spacing w:val="-3"/>
          <w:sz w:val="24"/>
          <w:lang w:val="da-DK"/>
        </w:rPr>
        <w:t xml:space="preserve"> </w:t>
      </w:r>
      <w:r w:rsidRPr="00B86743">
        <w:rPr>
          <w:sz w:val="24"/>
          <w:lang w:val="da-DK"/>
        </w:rPr>
        <w:t>for</w:t>
      </w:r>
      <w:r w:rsidRPr="00B86743">
        <w:rPr>
          <w:spacing w:val="-3"/>
          <w:sz w:val="24"/>
          <w:lang w:val="da-DK"/>
        </w:rPr>
        <w:t xml:space="preserve"> </w:t>
      </w:r>
      <w:r w:rsidRPr="00B86743">
        <w:rPr>
          <w:sz w:val="24"/>
          <w:lang w:val="da-DK"/>
        </w:rPr>
        <w:t>medlemsstaterne</w:t>
      </w:r>
      <w:r w:rsidRPr="00B86743">
        <w:rPr>
          <w:spacing w:val="-3"/>
          <w:sz w:val="24"/>
          <w:lang w:val="da-DK"/>
        </w:rPr>
        <w:t xml:space="preserve"> </w:t>
      </w:r>
      <w:r w:rsidRPr="00B86743">
        <w:rPr>
          <w:sz w:val="24"/>
          <w:lang w:val="da-DK"/>
        </w:rPr>
        <w:t>(IMO</w:t>
      </w:r>
      <w:r w:rsidRPr="00B86743">
        <w:rPr>
          <w:spacing w:val="-3"/>
          <w:sz w:val="24"/>
          <w:lang w:val="da-DK"/>
        </w:rPr>
        <w:t xml:space="preserve"> </w:t>
      </w:r>
      <w:r w:rsidRPr="00B86743">
        <w:rPr>
          <w:sz w:val="24"/>
          <w:lang w:val="da-DK"/>
        </w:rPr>
        <w:t>Member</w:t>
      </w:r>
      <w:r w:rsidRPr="00B86743">
        <w:rPr>
          <w:spacing w:val="-3"/>
          <w:sz w:val="24"/>
          <w:lang w:val="da-DK"/>
        </w:rPr>
        <w:t xml:space="preserve"> </w:t>
      </w:r>
      <w:r w:rsidRPr="00B86743">
        <w:rPr>
          <w:sz w:val="24"/>
          <w:lang w:val="da-DK"/>
        </w:rPr>
        <w:t>State</w:t>
      </w:r>
      <w:r w:rsidRPr="00B86743">
        <w:rPr>
          <w:spacing w:val="-3"/>
          <w:sz w:val="24"/>
          <w:lang w:val="da-DK"/>
        </w:rPr>
        <w:t xml:space="preserve"> </w:t>
      </w:r>
      <w:r w:rsidRPr="00B86743">
        <w:rPr>
          <w:sz w:val="24"/>
          <w:lang w:val="da-DK"/>
        </w:rPr>
        <w:t>Audit</w:t>
      </w:r>
      <w:r w:rsidRPr="00B86743">
        <w:rPr>
          <w:spacing w:val="-3"/>
          <w:sz w:val="24"/>
          <w:lang w:val="da-DK"/>
        </w:rPr>
        <w:t xml:space="preserve"> </w:t>
      </w:r>
      <w:r w:rsidRPr="00B86743">
        <w:rPr>
          <w:sz w:val="24"/>
          <w:lang w:val="da-DK"/>
        </w:rPr>
        <w:t>Scheme), som</w:t>
      </w:r>
      <w:r w:rsidRPr="00B86743">
        <w:rPr>
          <w:spacing w:val="-1"/>
          <w:sz w:val="24"/>
          <w:lang w:val="da-DK"/>
        </w:rPr>
        <w:t xml:space="preserve"> </w:t>
      </w:r>
      <w:r w:rsidRPr="00B86743">
        <w:rPr>
          <w:sz w:val="24"/>
          <w:lang w:val="da-DK"/>
        </w:rPr>
        <w:t>fastlagt</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Organisationen</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under hensyntagen</w:t>
      </w:r>
      <w:r w:rsidRPr="00B86743">
        <w:rPr>
          <w:spacing w:val="-1"/>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de</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Organisationen</w:t>
      </w:r>
      <w:r w:rsidRPr="00B86743">
        <w:rPr>
          <w:spacing w:val="-1"/>
          <w:sz w:val="24"/>
          <w:lang w:val="da-DK"/>
        </w:rPr>
        <w:t xml:space="preserve"> </w:t>
      </w:r>
      <w:r w:rsidRPr="00B86743">
        <w:rPr>
          <w:sz w:val="24"/>
          <w:lang w:val="da-DK"/>
        </w:rPr>
        <w:t xml:space="preserve">udarbejdede </w:t>
      </w:r>
      <w:r w:rsidRPr="00B86743">
        <w:rPr>
          <w:spacing w:val="-2"/>
          <w:sz w:val="24"/>
          <w:lang w:val="da-DK"/>
        </w:rPr>
        <w:t>retningslinjer.</w:t>
      </w:r>
      <w:r w:rsidRPr="00B86743">
        <w:rPr>
          <w:spacing w:val="-2"/>
          <w:sz w:val="24"/>
          <w:vertAlign w:val="superscript"/>
          <w:lang w:val="da-DK"/>
        </w:rPr>
        <w:t>1)</w:t>
      </w:r>
    </w:p>
    <w:p w14:paraId="18AD3A6F" w14:textId="77777777" w:rsidR="00834DEB" w:rsidRPr="00B86743" w:rsidRDefault="0006275D">
      <w:pPr>
        <w:pStyle w:val="Listeafsnit"/>
        <w:numPr>
          <w:ilvl w:val="0"/>
          <w:numId w:val="52"/>
        </w:numPr>
        <w:tabs>
          <w:tab w:val="left" w:pos="150"/>
          <w:tab w:val="left" w:pos="471"/>
        </w:tabs>
        <w:spacing w:before="155" w:line="249" w:lineRule="auto"/>
        <w:ind w:right="108" w:hanging="1"/>
        <w:rPr>
          <w:sz w:val="24"/>
          <w:lang w:val="da-DK"/>
        </w:rPr>
      </w:pPr>
      <w:r w:rsidRPr="00B86743">
        <w:rPr>
          <w:sz w:val="24"/>
          <w:lang w:val="da-DK"/>
        </w:rPr>
        <w:t>»Implementeringskoden« betyder IMO’s kode for implementering af instrumenter (IMO Instruments Implementation Code (III Code)), som vedtaget af Organisationen ved resolution A. 1070(28).</w:t>
      </w:r>
    </w:p>
    <w:p w14:paraId="48A77F54" w14:textId="77777777" w:rsidR="00834DEB" w:rsidRDefault="0006275D">
      <w:pPr>
        <w:pStyle w:val="Listeafsnit"/>
        <w:numPr>
          <w:ilvl w:val="0"/>
          <w:numId w:val="52"/>
        </w:numPr>
        <w:tabs>
          <w:tab w:val="left" w:pos="450"/>
        </w:tabs>
        <w:spacing w:before="182"/>
        <w:ind w:left="450" w:hanging="300"/>
        <w:rPr>
          <w:sz w:val="24"/>
        </w:rPr>
      </w:pPr>
      <w:r>
        <w:rPr>
          <w:sz w:val="24"/>
        </w:rPr>
        <w:t xml:space="preserve">»Auditstandard« betyder </w:t>
      </w:r>
      <w:r>
        <w:rPr>
          <w:spacing w:val="-2"/>
          <w:sz w:val="24"/>
        </w:rPr>
        <w:t>implementeringskoden.</w:t>
      </w:r>
    </w:p>
    <w:p w14:paraId="5CCC8C89" w14:textId="77777777" w:rsidR="00834DEB" w:rsidRPr="00B86743" w:rsidRDefault="0006275D">
      <w:pPr>
        <w:pStyle w:val="Listeafsnit"/>
        <w:numPr>
          <w:ilvl w:val="0"/>
          <w:numId w:val="52"/>
        </w:numPr>
        <w:tabs>
          <w:tab w:val="left" w:pos="472"/>
        </w:tabs>
        <w:spacing w:line="249" w:lineRule="auto"/>
        <w:ind w:right="107" w:firstLine="0"/>
        <w:rPr>
          <w:sz w:val="24"/>
          <w:lang w:val="da-DK"/>
        </w:rPr>
      </w:pPr>
      <w:r w:rsidRPr="00B86743">
        <w:rPr>
          <w:sz w:val="24"/>
          <w:lang w:val="da-DK"/>
        </w:rPr>
        <w:t>»Elektroniske logbøger« betyder en anordning eller et system, som er godkendt af administrationen,</w:t>
      </w:r>
      <w:r w:rsidRPr="00B86743">
        <w:rPr>
          <w:spacing w:val="80"/>
          <w:sz w:val="24"/>
          <w:lang w:val="da-DK"/>
        </w:rPr>
        <w:t xml:space="preserve"> </w:t>
      </w:r>
      <w:r w:rsidRPr="00B86743">
        <w:rPr>
          <w:sz w:val="24"/>
          <w:lang w:val="da-DK"/>
        </w:rPr>
        <w:t>til elektronisk at registrere de krævede registreringer for udledning, overførsler og andre operationer som foreskrevet under dette bilag i stedet for en fysisk logbog.</w:t>
      </w:r>
    </w:p>
    <w:p w14:paraId="2E384780" w14:textId="77777777" w:rsidR="00834DEB" w:rsidRPr="00B86743" w:rsidRDefault="0006275D">
      <w:pPr>
        <w:pStyle w:val="Overskrift2"/>
        <w:rPr>
          <w:lang w:val="da-DK"/>
        </w:rPr>
      </w:pPr>
      <w:r w:rsidRPr="00B86743">
        <w:rPr>
          <w:lang w:val="da-DK"/>
        </w:rPr>
        <w:t xml:space="preserve">Regel 2 – </w:t>
      </w:r>
      <w:r w:rsidRPr="00B86743">
        <w:rPr>
          <w:spacing w:val="-2"/>
          <w:lang w:val="da-DK"/>
        </w:rPr>
        <w:t>Anvendelse</w:t>
      </w:r>
    </w:p>
    <w:p w14:paraId="401BCA46" w14:textId="77777777" w:rsidR="00834DEB" w:rsidRPr="00B86743" w:rsidRDefault="0006275D">
      <w:pPr>
        <w:pStyle w:val="Brdtekst"/>
        <w:jc w:val="left"/>
        <w:rPr>
          <w:lang w:val="da-DK"/>
        </w:rPr>
      </w:pPr>
      <w:r w:rsidRPr="00B86743">
        <w:rPr>
          <w:lang w:val="da-DK"/>
        </w:rPr>
        <w:t>Bestemmelserne</w:t>
      </w:r>
      <w:r w:rsidRPr="00B86743">
        <w:rPr>
          <w:spacing w:val="-1"/>
          <w:lang w:val="da-DK"/>
        </w:rPr>
        <w:t xml:space="preserve"> </w:t>
      </w:r>
      <w:r w:rsidRPr="00B86743">
        <w:rPr>
          <w:lang w:val="da-DK"/>
        </w:rPr>
        <w:t>i</w:t>
      </w:r>
      <w:r w:rsidRPr="00B86743">
        <w:rPr>
          <w:spacing w:val="-1"/>
          <w:lang w:val="da-DK"/>
        </w:rPr>
        <w:t xml:space="preserve"> </w:t>
      </w:r>
      <w:r w:rsidRPr="00B86743">
        <w:rPr>
          <w:lang w:val="da-DK"/>
        </w:rPr>
        <w:t>dette</w:t>
      </w:r>
      <w:r w:rsidRPr="00B86743">
        <w:rPr>
          <w:spacing w:val="-1"/>
          <w:lang w:val="da-DK"/>
        </w:rPr>
        <w:t xml:space="preserve"> </w:t>
      </w:r>
      <w:r w:rsidRPr="00B86743">
        <w:rPr>
          <w:lang w:val="da-DK"/>
        </w:rPr>
        <w:t>bilag finder,</w:t>
      </w:r>
      <w:r w:rsidRPr="00B86743">
        <w:rPr>
          <w:spacing w:val="-1"/>
          <w:lang w:val="da-DK"/>
        </w:rPr>
        <w:t xml:space="preserve"> </w:t>
      </w:r>
      <w:r w:rsidRPr="00B86743">
        <w:rPr>
          <w:lang w:val="da-DK"/>
        </w:rPr>
        <w:t>hvor</w:t>
      </w:r>
      <w:r w:rsidRPr="00B86743">
        <w:rPr>
          <w:spacing w:val="-1"/>
          <w:lang w:val="da-DK"/>
        </w:rPr>
        <w:t xml:space="preserve"> </w:t>
      </w:r>
      <w:r w:rsidRPr="00B86743">
        <w:rPr>
          <w:lang w:val="da-DK"/>
        </w:rPr>
        <w:t>ikke andet</w:t>
      </w:r>
      <w:r w:rsidRPr="00B86743">
        <w:rPr>
          <w:spacing w:val="-1"/>
          <w:lang w:val="da-DK"/>
        </w:rPr>
        <w:t xml:space="preserve"> </w:t>
      </w:r>
      <w:r w:rsidRPr="00B86743">
        <w:rPr>
          <w:lang w:val="da-DK"/>
        </w:rPr>
        <w:t>udtrykkeligt</w:t>
      </w:r>
      <w:r w:rsidRPr="00B86743">
        <w:rPr>
          <w:spacing w:val="-1"/>
          <w:lang w:val="da-DK"/>
        </w:rPr>
        <w:t xml:space="preserve"> </w:t>
      </w:r>
      <w:r w:rsidRPr="00B86743">
        <w:rPr>
          <w:lang w:val="da-DK"/>
        </w:rPr>
        <w:t>er</w:t>
      </w:r>
      <w:r w:rsidRPr="00B86743">
        <w:rPr>
          <w:spacing w:val="-1"/>
          <w:lang w:val="da-DK"/>
        </w:rPr>
        <w:t xml:space="preserve"> </w:t>
      </w:r>
      <w:r w:rsidRPr="00B86743">
        <w:rPr>
          <w:lang w:val="da-DK"/>
        </w:rPr>
        <w:t>angivet, anvendelse</w:t>
      </w:r>
      <w:r w:rsidRPr="00B86743">
        <w:rPr>
          <w:spacing w:val="-1"/>
          <w:lang w:val="da-DK"/>
        </w:rPr>
        <w:t xml:space="preserve"> </w:t>
      </w:r>
      <w:r w:rsidRPr="00B86743">
        <w:rPr>
          <w:lang w:val="da-DK"/>
        </w:rPr>
        <w:t>på</w:t>
      </w:r>
      <w:r w:rsidRPr="00B86743">
        <w:rPr>
          <w:spacing w:val="-1"/>
          <w:lang w:val="da-DK"/>
        </w:rPr>
        <w:t xml:space="preserve"> </w:t>
      </w:r>
      <w:r w:rsidRPr="00B86743">
        <w:rPr>
          <w:lang w:val="da-DK"/>
        </w:rPr>
        <w:t xml:space="preserve">alle </w:t>
      </w:r>
      <w:r w:rsidRPr="00B86743">
        <w:rPr>
          <w:spacing w:val="-2"/>
          <w:lang w:val="da-DK"/>
        </w:rPr>
        <w:t>skibe.</w:t>
      </w:r>
    </w:p>
    <w:p w14:paraId="052BB1EE" w14:textId="77777777" w:rsidR="00834DEB" w:rsidRPr="00B86743" w:rsidRDefault="0006275D">
      <w:pPr>
        <w:pStyle w:val="Overskrift2"/>
        <w:spacing w:before="192"/>
        <w:rPr>
          <w:lang w:val="da-DK"/>
        </w:rPr>
      </w:pPr>
      <w:r w:rsidRPr="00B86743">
        <w:rPr>
          <w:lang w:val="da-DK"/>
        </w:rPr>
        <w:t>M</w:t>
      </w:r>
      <w:r w:rsidRPr="00B86743">
        <w:rPr>
          <w:spacing w:val="-4"/>
          <w:lang w:val="da-DK"/>
        </w:rPr>
        <w:t xml:space="preserve"> </w:t>
      </w:r>
      <w:r w:rsidRPr="00B86743">
        <w:rPr>
          <w:lang w:val="da-DK"/>
        </w:rPr>
        <w:t>Regel</w:t>
      </w:r>
      <w:r w:rsidRPr="00B86743">
        <w:rPr>
          <w:spacing w:val="-2"/>
          <w:lang w:val="da-DK"/>
        </w:rPr>
        <w:t xml:space="preserve"> </w:t>
      </w:r>
      <w:r w:rsidRPr="00B86743">
        <w:rPr>
          <w:lang w:val="da-DK"/>
        </w:rPr>
        <w:t>3</w:t>
      </w:r>
      <w:r w:rsidRPr="00B86743">
        <w:rPr>
          <w:spacing w:val="-1"/>
          <w:lang w:val="da-DK"/>
        </w:rPr>
        <w:t xml:space="preserve"> </w:t>
      </w:r>
      <w:r w:rsidRPr="00B86743">
        <w:rPr>
          <w:lang w:val="da-DK"/>
        </w:rPr>
        <w:t>–</w:t>
      </w:r>
      <w:r w:rsidRPr="00B86743">
        <w:rPr>
          <w:spacing w:val="-2"/>
          <w:lang w:val="da-DK"/>
        </w:rPr>
        <w:t xml:space="preserve"> </w:t>
      </w:r>
      <w:r w:rsidRPr="00B86743">
        <w:rPr>
          <w:lang w:val="da-DK"/>
        </w:rPr>
        <w:t>Generelt</w:t>
      </w:r>
      <w:r w:rsidRPr="00B86743">
        <w:rPr>
          <w:spacing w:val="-1"/>
          <w:lang w:val="da-DK"/>
        </w:rPr>
        <w:t xml:space="preserve"> </w:t>
      </w:r>
      <w:r w:rsidRPr="00B86743">
        <w:rPr>
          <w:lang w:val="da-DK"/>
        </w:rPr>
        <w:t>forbud</w:t>
      </w:r>
      <w:r w:rsidRPr="00B86743">
        <w:rPr>
          <w:spacing w:val="-3"/>
          <w:lang w:val="da-DK"/>
        </w:rPr>
        <w:t xml:space="preserve"> </w:t>
      </w:r>
      <w:r w:rsidRPr="00B86743">
        <w:rPr>
          <w:lang w:val="da-DK"/>
        </w:rPr>
        <w:t>mod</w:t>
      </w:r>
      <w:r w:rsidRPr="00B86743">
        <w:rPr>
          <w:spacing w:val="-2"/>
          <w:lang w:val="da-DK"/>
        </w:rPr>
        <w:t xml:space="preserve"> </w:t>
      </w:r>
      <w:r w:rsidRPr="00B86743">
        <w:rPr>
          <w:lang w:val="da-DK"/>
        </w:rPr>
        <w:t>bortskaffelse</w:t>
      </w:r>
      <w:r w:rsidRPr="00B86743">
        <w:rPr>
          <w:spacing w:val="-2"/>
          <w:lang w:val="da-DK"/>
        </w:rPr>
        <w:t xml:space="preserve"> </w:t>
      </w:r>
      <w:r w:rsidRPr="00B86743">
        <w:rPr>
          <w:lang w:val="da-DK"/>
        </w:rPr>
        <w:t>af</w:t>
      </w:r>
      <w:r w:rsidRPr="00B86743">
        <w:rPr>
          <w:spacing w:val="-1"/>
          <w:lang w:val="da-DK"/>
        </w:rPr>
        <w:t xml:space="preserve"> </w:t>
      </w:r>
      <w:r w:rsidRPr="00B86743">
        <w:rPr>
          <w:lang w:val="da-DK"/>
        </w:rPr>
        <w:t>affald</w:t>
      </w:r>
      <w:r w:rsidRPr="00B86743">
        <w:rPr>
          <w:spacing w:val="-3"/>
          <w:lang w:val="da-DK"/>
        </w:rPr>
        <w:t xml:space="preserve"> </w:t>
      </w:r>
      <w:r w:rsidRPr="00B86743">
        <w:rPr>
          <w:lang w:val="da-DK"/>
        </w:rPr>
        <w:t>i</w:t>
      </w:r>
      <w:r w:rsidRPr="00B86743">
        <w:rPr>
          <w:spacing w:val="-1"/>
          <w:lang w:val="da-DK"/>
        </w:rPr>
        <w:t xml:space="preserve"> </w:t>
      </w:r>
      <w:r w:rsidRPr="00B86743">
        <w:rPr>
          <w:spacing w:val="-2"/>
          <w:lang w:val="da-DK"/>
        </w:rPr>
        <w:t>havet</w:t>
      </w:r>
    </w:p>
    <w:p w14:paraId="7855AA69" w14:textId="77777777" w:rsidR="00834DEB" w:rsidRPr="00B86743" w:rsidRDefault="0006275D">
      <w:pPr>
        <w:pStyle w:val="Listeafsnit"/>
        <w:numPr>
          <w:ilvl w:val="0"/>
          <w:numId w:val="51"/>
        </w:numPr>
        <w:tabs>
          <w:tab w:val="left" w:pos="342"/>
        </w:tabs>
        <w:spacing w:line="249" w:lineRule="auto"/>
        <w:ind w:right="106" w:firstLine="0"/>
        <w:rPr>
          <w:sz w:val="24"/>
          <w:lang w:val="da-DK"/>
        </w:rPr>
      </w:pPr>
      <w:r w:rsidRPr="00B86743">
        <w:rPr>
          <w:sz w:val="24"/>
          <w:lang w:val="da-DK"/>
        </w:rPr>
        <w:t>Bortset fra, hvad der følger af bestemmelserne i regel 4, 5, 6 og 7 og afsnit 5.2 i polarkodens del II-A, som defineret i regel 13.1, er bortskaffelse af alt affald i havet forbudt.</w:t>
      </w:r>
    </w:p>
    <w:p w14:paraId="09776BC5" w14:textId="77777777" w:rsidR="00834DEB" w:rsidRPr="00B86743" w:rsidRDefault="0006275D">
      <w:pPr>
        <w:pStyle w:val="Listeafsnit"/>
        <w:numPr>
          <w:ilvl w:val="0"/>
          <w:numId w:val="51"/>
        </w:numPr>
        <w:tabs>
          <w:tab w:val="left" w:pos="150"/>
          <w:tab w:val="left" w:pos="339"/>
        </w:tabs>
        <w:spacing w:before="182" w:line="249" w:lineRule="auto"/>
        <w:ind w:right="106" w:hanging="1"/>
        <w:rPr>
          <w:sz w:val="24"/>
          <w:lang w:val="da-DK"/>
        </w:rPr>
      </w:pPr>
      <w:r w:rsidRPr="00B86743">
        <w:rPr>
          <w:sz w:val="24"/>
          <w:lang w:val="da-DK"/>
        </w:rPr>
        <w:t>Bortset fra, hvad der følger af dette bilags regel 7, er bortskaffelse i havet af al plastic, herunder synte- tisk tovværk, syntetiske fiskegarn, plastskraldeposer og forbrændingsaske fra plastprodukter, forbudt.</w:t>
      </w:r>
    </w:p>
    <w:p w14:paraId="456E0E27" w14:textId="77777777" w:rsidR="00834DEB" w:rsidRPr="00B86743" w:rsidRDefault="0006275D">
      <w:pPr>
        <w:pStyle w:val="Listeafsnit"/>
        <w:numPr>
          <w:ilvl w:val="0"/>
          <w:numId w:val="51"/>
        </w:numPr>
        <w:tabs>
          <w:tab w:val="left" w:pos="330"/>
        </w:tabs>
        <w:spacing w:before="182"/>
        <w:ind w:left="330" w:hanging="180"/>
        <w:rPr>
          <w:sz w:val="24"/>
          <w:lang w:val="da-DK"/>
        </w:rPr>
      </w:pPr>
      <w:r w:rsidRPr="00B86743">
        <w:rPr>
          <w:sz w:val="24"/>
          <w:lang w:val="da-DK"/>
        </w:rPr>
        <w:t>Bortset</w:t>
      </w:r>
      <w:r w:rsidRPr="00B86743">
        <w:rPr>
          <w:spacing w:val="-1"/>
          <w:sz w:val="24"/>
          <w:lang w:val="da-DK"/>
        </w:rPr>
        <w:t xml:space="preserve"> </w:t>
      </w:r>
      <w:r w:rsidRPr="00B86743">
        <w:rPr>
          <w:sz w:val="24"/>
          <w:lang w:val="da-DK"/>
        </w:rPr>
        <w:t>fra,</w:t>
      </w:r>
      <w:r w:rsidRPr="00B86743">
        <w:rPr>
          <w:spacing w:val="-1"/>
          <w:sz w:val="24"/>
          <w:lang w:val="da-DK"/>
        </w:rPr>
        <w:t xml:space="preserve"> </w:t>
      </w:r>
      <w:r w:rsidRPr="00B86743">
        <w:rPr>
          <w:sz w:val="24"/>
          <w:lang w:val="da-DK"/>
        </w:rPr>
        <w:t>hvad der</w:t>
      </w:r>
      <w:r w:rsidRPr="00B86743">
        <w:rPr>
          <w:spacing w:val="-1"/>
          <w:sz w:val="24"/>
          <w:lang w:val="da-DK"/>
        </w:rPr>
        <w:t xml:space="preserve"> </w:t>
      </w:r>
      <w:r w:rsidRPr="00B86743">
        <w:rPr>
          <w:sz w:val="24"/>
          <w:lang w:val="da-DK"/>
        </w:rPr>
        <w:t>følger</w:t>
      </w:r>
      <w:r w:rsidRPr="00B86743">
        <w:rPr>
          <w:spacing w:val="-1"/>
          <w:sz w:val="24"/>
          <w:lang w:val="da-DK"/>
        </w:rPr>
        <w:t xml:space="preserve"> </w:t>
      </w:r>
      <w:r w:rsidRPr="00B86743">
        <w:rPr>
          <w:sz w:val="24"/>
          <w:lang w:val="da-DK"/>
        </w:rPr>
        <w:t>af dette</w:t>
      </w:r>
      <w:r w:rsidRPr="00B86743">
        <w:rPr>
          <w:spacing w:val="-1"/>
          <w:sz w:val="24"/>
          <w:lang w:val="da-DK"/>
        </w:rPr>
        <w:t xml:space="preserve"> </w:t>
      </w:r>
      <w:r w:rsidRPr="00B86743">
        <w:rPr>
          <w:sz w:val="24"/>
          <w:lang w:val="da-DK"/>
        </w:rPr>
        <w:t>bilags</w:t>
      </w:r>
      <w:r w:rsidRPr="00B86743">
        <w:rPr>
          <w:spacing w:val="-1"/>
          <w:sz w:val="24"/>
          <w:lang w:val="da-DK"/>
        </w:rPr>
        <w:t xml:space="preserve"> </w:t>
      </w:r>
      <w:r w:rsidRPr="00B86743">
        <w:rPr>
          <w:sz w:val="24"/>
          <w:lang w:val="da-DK"/>
        </w:rPr>
        <w:t>regel</w:t>
      </w:r>
      <w:r w:rsidRPr="00B86743">
        <w:rPr>
          <w:spacing w:val="-1"/>
          <w:sz w:val="24"/>
          <w:lang w:val="da-DK"/>
        </w:rPr>
        <w:t xml:space="preserve"> </w:t>
      </w:r>
      <w:r w:rsidRPr="00B86743">
        <w:rPr>
          <w:sz w:val="24"/>
          <w:lang w:val="da-DK"/>
        </w:rPr>
        <w:t>7,</w:t>
      </w:r>
      <w:r w:rsidRPr="00B86743">
        <w:rPr>
          <w:spacing w:val="-1"/>
          <w:sz w:val="24"/>
          <w:lang w:val="da-DK"/>
        </w:rPr>
        <w:t xml:space="preserve"> </w:t>
      </w:r>
      <w:r w:rsidRPr="00B86743">
        <w:rPr>
          <w:sz w:val="24"/>
          <w:lang w:val="da-DK"/>
        </w:rPr>
        <w:t>er bortskaffelse</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havet af</w:t>
      </w:r>
      <w:r w:rsidRPr="00B86743">
        <w:rPr>
          <w:spacing w:val="-1"/>
          <w:sz w:val="24"/>
          <w:lang w:val="da-DK"/>
        </w:rPr>
        <w:t xml:space="preserve"> </w:t>
      </w:r>
      <w:r w:rsidRPr="00B86743">
        <w:rPr>
          <w:sz w:val="24"/>
          <w:lang w:val="da-DK"/>
        </w:rPr>
        <w:t xml:space="preserve">madolie </w:t>
      </w:r>
      <w:r w:rsidRPr="00B86743">
        <w:rPr>
          <w:spacing w:val="-2"/>
          <w:sz w:val="24"/>
          <w:lang w:val="da-DK"/>
        </w:rPr>
        <w:t>forbudt.</w:t>
      </w:r>
    </w:p>
    <w:p w14:paraId="2A21C0BE" w14:textId="77777777" w:rsidR="00834DEB" w:rsidRPr="00B86743" w:rsidRDefault="0006275D">
      <w:pPr>
        <w:pStyle w:val="Overskrift2"/>
        <w:spacing w:before="192"/>
        <w:rPr>
          <w:lang w:val="da-DK"/>
        </w:rPr>
      </w:pPr>
      <w:r w:rsidRPr="00B86743">
        <w:rPr>
          <w:lang w:val="da-DK"/>
        </w:rPr>
        <w:t>M</w:t>
      </w:r>
      <w:r w:rsidRPr="00B86743">
        <w:rPr>
          <w:spacing w:val="-1"/>
          <w:lang w:val="da-DK"/>
        </w:rPr>
        <w:t xml:space="preserve"> </w:t>
      </w:r>
      <w:r w:rsidRPr="00B86743">
        <w:rPr>
          <w:lang w:val="da-DK"/>
        </w:rPr>
        <w:t>Regel</w:t>
      </w:r>
      <w:r w:rsidRPr="00B86743">
        <w:rPr>
          <w:spacing w:val="-1"/>
          <w:lang w:val="da-DK"/>
        </w:rPr>
        <w:t xml:space="preserve"> </w:t>
      </w:r>
      <w:r w:rsidRPr="00B86743">
        <w:rPr>
          <w:lang w:val="da-DK"/>
        </w:rPr>
        <w:t>4</w:t>
      </w:r>
      <w:r w:rsidRPr="00B86743">
        <w:rPr>
          <w:spacing w:val="-1"/>
          <w:lang w:val="da-DK"/>
        </w:rPr>
        <w:t xml:space="preserve"> </w:t>
      </w:r>
      <w:r w:rsidRPr="00B86743">
        <w:rPr>
          <w:lang w:val="da-DK"/>
        </w:rPr>
        <w:t>–</w:t>
      </w:r>
      <w:r w:rsidRPr="00B86743">
        <w:rPr>
          <w:spacing w:val="-1"/>
          <w:lang w:val="da-DK"/>
        </w:rPr>
        <w:t xml:space="preserve"> </w:t>
      </w:r>
      <w:r w:rsidRPr="00B86743">
        <w:rPr>
          <w:lang w:val="da-DK"/>
        </w:rPr>
        <w:t>Bortskaffelse</w:t>
      </w:r>
      <w:r w:rsidRPr="00B86743">
        <w:rPr>
          <w:spacing w:val="-1"/>
          <w:lang w:val="da-DK"/>
        </w:rPr>
        <w:t xml:space="preserve"> </w:t>
      </w:r>
      <w:r w:rsidRPr="00B86743">
        <w:rPr>
          <w:lang w:val="da-DK"/>
        </w:rPr>
        <w:t>af affald</w:t>
      </w:r>
      <w:r w:rsidRPr="00B86743">
        <w:rPr>
          <w:spacing w:val="-2"/>
          <w:lang w:val="da-DK"/>
        </w:rPr>
        <w:t xml:space="preserve"> </w:t>
      </w:r>
      <w:r w:rsidRPr="00B86743">
        <w:rPr>
          <w:lang w:val="da-DK"/>
        </w:rPr>
        <w:t>uden</w:t>
      </w:r>
      <w:r w:rsidRPr="00B86743">
        <w:rPr>
          <w:spacing w:val="-2"/>
          <w:lang w:val="da-DK"/>
        </w:rPr>
        <w:t xml:space="preserve"> </w:t>
      </w:r>
      <w:r w:rsidRPr="00B86743">
        <w:rPr>
          <w:lang w:val="da-DK"/>
        </w:rPr>
        <w:t>for</w:t>
      </w:r>
      <w:r w:rsidRPr="00B86743">
        <w:rPr>
          <w:spacing w:val="-1"/>
          <w:lang w:val="da-DK"/>
        </w:rPr>
        <w:t xml:space="preserve"> </w:t>
      </w:r>
      <w:r w:rsidRPr="00B86743">
        <w:rPr>
          <w:lang w:val="da-DK"/>
        </w:rPr>
        <w:t xml:space="preserve">særlige </w:t>
      </w:r>
      <w:r w:rsidRPr="00B86743">
        <w:rPr>
          <w:spacing w:val="-2"/>
          <w:lang w:val="da-DK"/>
        </w:rPr>
        <w:t>områder</w:t>
      </w:r>
    </w:p>
    <w:p w14:paraId="6BEBF2F1" w14:textId="77777777" w:rsidR="00834DEB" w:rsidRPr="00B86743" w:rsidRDefault="0006275D">
      <w:pPr>
        <w:pStyle w:val="Listeafsnit"/>
        <w:numPr>
          <w:ilvl w:val="0"/>
          <w:numId w:val="50"/>
        </w:numPr>
        <w:tabs>
          <w:tab w:val="left" w:pos="357"/>
        </w:tabs>
        <w:spacing w:line="249" w:lineRule="auto"/>
        <w:ind w:right="107" w:firstLine="0"/>
        <w:rPr>
          <w:sz w:val="24"/>
          <w:lang w:val="da-DK"/>
        </w:rPr>
      </w:pPr>
      <w:r w:rsidRPr="00B86743">
        <w:rPr>
          <w:sz w:val="24"/>
          <w:lang w:val="da-DK"/>
        </w:rPr>
        <w:t>Med forbehold for bestemmelserne i dette bilags regel 5, 6 og 7 er bortskaffelse af følgende affald i havet uden for særlige områder kun tilladt, mens skibet er undervejs, og så langt fra den nærmeste kyst, som det er praktisk muligt; dog under alle omstændigheder ikke mindre end:</w:t>
      </w:r>
    </w:p>
    <w:p w14:paraId="55D3F10C" w14:textId="77777777" w:rsidR="00834DEB" w:rsidRPr="00B86743" w:rsidRDefault="0006275D">
      <w:pPr>
        <w:pStyle w:val="Listeafsnit"/>
        <w:numPr>
          <w:ilvl w:val="1"/>
          <w:numId w:val="50"/>
        </w:numPr>
        <w:tabs>
          <w:tab w:val="left" w:pos="150"/>
          <w:tab w:val="left" w:pos="561"/>
        </w:tabs>
        <w:spacing w:before="183" w:line="249" w:lineRule="auto"/>
        <w:ind w:right="106" w:hanging="1"/>
        <w:rPr>
          <w:sz w:val="24"/>
          <w:lang w:val="da-DK"/>
        </w:rPr>
      </w:pPr>
      <w:r w:rsidRPr="00B86743">
        <w:rPr>
          <w:sz w:val="24"/>
          <w:lang w:val="da-DK"/>
        </w:rPr>
        <w:t>3</w:t>
      </w:r>
      <w:r w:rsidRPr="00B86743">
        <w:rPr>
          <w:spacing w:val="40"/>
          <w:sz w:val="24"/>
          <w:lang w:val="da-DK"/>
        </w:rPr>
        <w:t xml:space="preserve"> </w:t>
      </w:r>
      <w:r w:rsidRPr="00B86743">
        <w:rPr>
          <w:sz w:val="24"/>
          <w:lang w:val="da-DK"/>
        </w:rPr>
        <w:t>sømil</w:t>
      </w:r>
      <w:r w:rsidRPr="00B86743">
        <w:rPr>
          <w:spacing w:val="40"/>
          <w:sz w:val="24"/>
          <w:lang w:val="da-DK"/>
        </w:rPr>
        <w:t xml:space="preserve"> </w:t>
      </w:r>
      <w:r w:rsidRPr="00B86743">
        <w:rPr>
          <w:sz w:val="24"/>
          <w:lang w:val="da-DK"/>
        </w:rPr>
        <w:t>fra</w:t>
      </w:r>
      <w:r w:rsidRPr="00B86743">
        <w:rPr>
          <w:spacing w:val="40"/>
          <w:sz w:val="24"/>
          <w:lang w:val="da-DK"/>
        </w:rPr>
        <w:t xml:space="preserve"> </w:t>
      </w:r>
      <w:r w:rsidRPr="00B86743">
        <w:rPr>
          <w:sz w:val="24"/>
          <w:lang w:val="da-DK"/>
        </w:rPr>
        <w:t>den</w:t>
      </w:r>
      <w:r w:rsidRPr="00B86743">
        <w:rPr>
          <w:spacing w:val="40"/>
          <w:sz w:val="24"/>
          <w:lang w:val="da-DK"/>
        </w:rPr>
        <w:t xml:space="preserve"> </w:t>
      </w:r>
      <w:r w:rsidRPr="00B86743">
        <w:rPr>
          <w:sz w:val="24"/>
          <w:lang w:val="da-DK"/>
        </w:rPr>
        <w:t>nærmeste</w:t>
      </w:r>
      <w:r w:rsidRPr="00B86743">
        <w:rPr>
          <w:spacing w:val="40"/>
          <w:sz w:val="24"/>
          <w:lang w:val="da-DK"/>
        </w:rPr>
        <w:t xml:space="preserve"> </w:t>
      </w:r>
      <w:r w:rsidRPr="00B86743">
        <w:rPr>
          <w:sz w:val="24"/>
          <w:lang w:val="da-DK"/>
        </w:rPr>
        <w:t>kyst</w:t>
      </w:r>
      <w:r w:rsidRPr="00B86743">
        <w:rPr>
          <w:spacing w:val="40"/>
          <w:sz w:val="24"/>
          <w:lang w:val="da-DK"/>
        </w:rPr>
        <w:t xml:space="preserve"> </w:t>
      </w:r>
      <w:r w:rsidRPr="00B86743">
        <w:rPr>
          <w:sz w:val="24"/>
          <w:lang w:val="da-DK"/>
        </w:rPr>
        <w:t>for</w:t>
      </w:r>
      <w:r w:rsidRPr="00B86743">
        <w:rPr>
          <w:spacing w:val="40"/>
          <w:sz w:val="24"/>
          <w:lang w:val="da-DK"/>
        </w:rPr>
        <w:t xml:space="preserve"> </w:t>
      </w:r>
      <w:r w:rsidRPr="00B86743">
        <w:rPr>
          <w:sz w:val="24"/>
          <w:lang w:val="da-DK"/>
        </w:rPr>
        <w:t>levnedsmiddelaffald,</w:t>
      </w:r>
      <w:r w:rsidRPr="00B86743">
        <w:rPr>
          <w:spacing w:val="40"/>
          <w:sz w:val="24"/>
          <w:lang w:val="da-DK"/>
        </w:rPr>
        <w:t xml:space="preserve"> </w:t>
      </w:r>
      <w:r w:rsidRPr="00B86743">
        <w:rPr>
          <w:sz w:val="24"/>
          <w:lang w:val="da-DK"/>
        </w:rPr>
        <w:t>som</w:t>
      </w:r>
      <w:r w:rsidRPr="00B86743">
        <w:rPr>
          <w:spacing w:val="40"/>
          <w:sz w:val="24"/>
          <w:lang w:val="da-DK"/>
        </w:rPr>
        <w:t xml:space="preserve"> </w:t>
      </w:r>
      <w:r w:rsidRPr="00B86743">
        <w:rPr>
          <w:sz w:val="24"/>
          <w:lang w:val="da-DK"/>
        </w:rPr>
        <w:t>har</w:t>
      </w:r>
      <w:r w:rsidRPr="00B86743">
        <w:rPr>
          <w:spacing w:val="40"/>
          <w:sz w:val="24"/>
          <w:lang w:val="da-DK"/>
        </w:rPr>
        <w:t xml:space="preserve"> </w:t>
      </w:r>
      <w:r w:rsidRPr="00B86743">
        <w:rPr>
          <w:sz w:val="24"/>
          <w:lang w:val="da-DK"/>
        </w:rPr>
        <w:t>passeret</w:t>
      </w:r>
      <w:r w:rsidRPr="00B86743">
        <w:rPr>
          <w:spacing w:val="40"/>
          <w:sz w:val="24"/>
          <w:lang w:val="da-DK"/>
        </w:rPr>
        <w:t xml:space="preserve"> </w:t>
      </w:r>
      <w:r w:rsidRPr="00B86743">
        <w:rPr>
          <w:sz w:val="24"/>
          <w:lang w:val="da-DK"/>
        </w:rPr>
        <w:t>gennem</w:t>
      </w:r>
      <w:r w:rsidRPr="00B86743">
        <w:rPr>
          <w:spacing w:val="40"/>
          <w:sz w:val="24"/>
          <w:lang w:val="da-DK"/>
        </w:rPr>
        <w:t xml:space="preserve"> </w:t>
      </w:r>
      <w:r w:rsidRPr="00B86743">
        <w:rPr>
          <w:sz w:val="24"/>
          <w:lang w:val="da-DK"/>
        </w:rPr>
        <w:t>et</w:t>
      </w:r>
      <w:r w:rsidRPr="00B86743">
        <w:rPr>
          <w:spacing w:val="40"/>
          <w:sz w:val="24"/>
          <w:lang w:val="da-DK"/>
        </w:rPr>
        <w:t xml:space="preserve"> </w:t>
      </w:r>
      <w:r w:rsidRPr="00B86743">
        <w:rPr>
          <w:sz w:val="24"/>
          <w:lang w:val="da-DK"/>
        </w:rPr>
        <w:t>findelings- eller formalingsanlæg. Sådant findelt eller formalet affald skal kunne passere gennem en sigte, hvis maskestørrelse er højst 25 mm.</w:t>
      </w:r>
    </w:p>
    <w:p w14:paraId="3ED34FF9" w14:textId="77777777" w:rsidR="00834DEB" w:rsidRPr="00B86743" w:rsidRDefault="0006275D">
      <w:pPr>
        <w:pStyle w:val="Listeafsnit"/>
        <w:numPr>
          <w:ilvl w:val="1"/>
          <w:numId w:val="50"/>
        </w:numPr>
        <w:tabs>
          <w:tab w:val="left" w:pos="531"/>
        </w:tabs>
        <w:spacing w:before="183" w:line="249" w:lineRule="auto"/>
        <w:ind w:right="105" w:firstLine="0"/>
        <w:rPr>
          <w:sz w:val="24"/>
          <w:lang w:val="da-DK"/>
        </w:rPr>
      </w:pPr>
      <w:r w:rsidRPr="00B86743">
        <w:rPr>
          <w:sz w:val="24"/>
          <w:lang w:val="da-DK"/>
        </w:rPr>
        <w:t>12 sømil fra den nærmeste kyst for levnedsmiddelaffald, som ikke er behandlet i overensstemmelse med stk. 1 ovenfor.</w:t>
      </w:r>
    </w:p>
    <w:p w14:paraId="4BAFCB8A"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32203CEF" w14:textId="77777777" w:rsidR="00834DEB" w:rsidRPr="00B86743" w:rsidRDefault="0006275D">
      <w:pPr>
        <w:pStyle w:val="Listeafsnit"/>
        <w:numPr>
          <w:ilvl w:val="1"/>
          <w:numId w:val="50"/>
        </w:numPr>
        <w:tabs>
          <w:tab w:val="left" w:pos="529"/>
        </w:tabs>
        <w:spacing w:before="67" w:line="249" w:lineRule="auto"/>
        <w:ind w:right="105" w:firstLine="0"/>
        <w:rPr>
          <w:sz w:val="24"/>
          <w:lang w:val="da-DK"/>
        </w:rPr>
      </w:pPr>
      <w:r w:rsidRPr="00B86743">
        <w:rPr>
          <w:sz w:val="24"/>
          <w:lang w:val="da-DK"/>
        </w:rPr>
        <w:lastRenderedPageBreak/>
        <w:t>12 sømil fra den nærmeste kyst for ladningsrester, som ikke kan indvindes ved hjælp af almindeligt tilgængelige lossemetoder. Sådanne ladningsrester må ikke indeholde stoffer, der er klassificeret som skadelige for havmiljøet, under hensyntagen til de af Organisationen udarbejdede retningslinjer.</w:t>
      </w:r>
    </w:p>
    <w:p w14:paraId="19CE6176" w14:textId="77777777" w:rsidR="00834DEB" w:rsidRPr="00B86743" w:rsidRDefault="0006275D">
      <w:pPr>
        <w:pStyle w:val="Listeafsnit"/>
        <w:numPr>
          <w:ilvl w:val="1"/>
          <w:numId w:val="50"/>
        </w:numPr>
        <w:tabs>
          <w:tab w:val="left" w:pos="546"/>
        </w:tabs>
        <w:spacing w:before="183" w:line="249" w:lineRule="auto"/>
        <w:ind w:right="106" w:firstLine="0"/>
        <w:rPr>
          <w:sz w:val="24"/>
          <w:lang w:val="da-DK"/>
        </w:rPr>
      </w:pPr>
      <w:r w:rsidRPr="00B86743">
        <w:rPr>
          <w:sz w:val="24"/>
          <w:lang w:val="da-DK"/>
        </w:rPr>
        <w:t>For så vidt angår dyrekroppe, skal bortskaffelsen ske så langt fra den nærmeste kyst som muligt, under hensyntagen til de af Organisationen udarbejdede retningslinjer.</w:t>
      </w:r>
    </w:p>
    <w:p w14:paraId="1D7DAE08" w14:textId="77777777" w:rsidR="00834DEB" w:rsidRPr="00B86743" w:rsidRDefault="0006275D">
      <w:pPr>
        <w:pStyle w:val="Listeafsnit"/>
        <w:numPr>
          <w:ilvl w:val="0"/>
          <w:numId w:val="50"/>
        </w:numPr>
        <w:tabs>
          <w:tab w:val="left" w:pos="150"/>
          <w:tab w:val="left" w:pos="336"/>
        </w:tabs>
        <w:spacing w:before="182" w:line="249" w:lineRule="auto"/>
        <w:ind w:right="106" w:hanging="1"/>
        <w:rPr>
          <w:sz w:val="24"/>
          <w:lang w:val="da-DK"/>
        </w:rPr>
      </w:pPr>
      <w:r w:rsidRPr="00B86743">
        <w:rPr>
          <w:sz w:val="24"/>
          <w:lang w:val="da-DK"/>
        </w:rPr>
        <w:t>Rengøringsmidler eller tilsætningsstoffer i vaskevand fra lastrum, dæk og ydre overflader kan bortskaf- fes i havet, men sådanne stoffer må ikke være skadelige for havmiljøet, under hensyntagen til de af Organisationen udarbejdede retningslinjer.</w:t>
      </w:r>
    </w:p>
    <w:p w14:paraId="798A2B4A" w14:textId="77777777" w:rsidR="00834DEB" w:rsidRPr="00B86743" w:rsidRDefault="0006275D">
      <w:pPr>
        <w:pStyle w:val="Listeafsnit"/>
        <w:numPr>
          <w:ilvl w:val="0"/>
          <w:numId w:val="50"/>
        </w:numPr>
        <w:tabs>
          <w:tab w:val="left" w:pos="359"/>
        </w:tabs>
        <w:spacing w:before="183" w:line="249" w:lineRule="auto"/>
        <w:ind w:right="106" w:firstLine="0"/>
        <w:rPr>
          <w:sz w:val="24"/>
          <w:lang w:val="da-DK"/>
        </w:rPr>
      </w:pPr>
      <w:r w:rsidRPr="00B86743">
        <w:rPr>
          <w:sz w:val="24"/>
          <w:lang w:val="da-DK"/>
        </w:rPr>
        <w:t>Bulkskibe, der transporterer tørlast I bulk som defineret I regel VI/1-1.2 I SOLAS (the International Convention for the Safety of Life at Sea), 1974 med senere ændringer, som sejler med andet end korn, skal være klassificeret I overensstemmelse med MARPOL Annex V, Appendiks IV, og det skal være deklareret, af afskiber om lasten er skadeligt for havmiljøet.</w:t>
      </w:r>
    </w:p>
    <w:p w14:paraId="44ABB38A" w14:textId="77777777" w:rsidR="00834DEB" w:rsidRPr="00B86743" w:rsidRDefault="0006275D">
      <w:pPr>
        <w:pStyle w:val="Listeafsnit"/>
        <w:numPr>
          <w:ilvl w:val="0"/>
          <w:numId w:val="50"/>
        </w:numPr>
        <w:tabs>
          <w:tab w:val="left" w:pos="150"/>
          <w:tab w:val="left" w:pos="362"/>
        </w:tabs>
        <w:spacing w:before="184" w:line="249" w:lineRule="auto"/>
        <w:ind w:right="107" w:hanging="1"/>
        <w:rPr>
          <w:sz w:val="24"/>
          <w:lang w:val="da-DK"/>
        </w:rPr>
      </w:pPr>
      <w:r w:rsidRPr="00B86743">
        <w:rPr>
          <w:sz w:val="24"/>
          <w:lang w:val="da-DK"/>
        </w:rPr>
        <w:t>Når affald blandes med andre udtømningsstoffer, for hvilke der gælder forskellige bestemmelser for bortskaffelse eller udtømning, skal de strengeste bestemmelser følges.</w:t>
      </w:r>
    </w:p>
    <w:p w14:paraId="0A138024" w14:textId="77777777" w:rsidR="00834DEB" w:rsidRPr="00B86743" w:rsidRDefault="0006275D">
      <w:pPr>
        <w:pStyle w:val="Overskrift2"/>
        <w:spacing w:before="182"/>
        <w:jc w:val="both"/>
        <w:rPr>
          <w:lang w:val="da-DK"/>
        </w:rPr>
      </w:pPr>
      <w:r w:rsidRPr="00B86743">
        <w:rPr>
          <w:lang w:val="da-DK"/>
        </w:rPr>
        <w:t>M</w:t>
      </w:r>
      <w:r w:rsidRPr="00B86743">
        <w:rPr>
          <w:spacing w:val="-1"/>
          <w:lang w:val="da-DK"/>
        </w:rPr>
        <w:t xml:space="preserve"> </w:t>
      </w:r>
      <w:r w:rsidRPr="00B86743">
        <w:rPr>
          <w:lang w:val="da-DK"/>
        </w:rPr>
        <w:t>Regel 5</w:t>
      </w:r>
      <w:r w:rsidRPr="00B86743">
        <w:rPr>
          <w:spacing w:val="-1"/>
          <w:lang w:val="da-DK"/>
        </w:rPr>
        <w:t xml:space="preserve"> </w:t>
      </w:r>
      <w:r w:rsidRPr="00B86743">
        <w:rPr>
          <w:lang w:val="da-DK"/>
        </w:rPr>
        <w:t>– Særlige krav</w:t>
      </w:r>
      <w:r w:rsidRPr="00B86743">
        <w:rPr>
          <w:spacing w:val="-1"/>
          <w:lang w:val="da-DK"/>
        </w:rPr>
        <w:t xml:space="preserve"> </w:t>
      </w:r>
      <w:r w:rsidRPr="00B86743">
        <w:rPr>
          <w:lang w:val="da-DK"/>
        </w:rPr>
        <w:t>til bortskaffelse af</w:t>
      </w:r>
      <w:r w:rsidRPr="00B86743">
        <w:rPr>
          <w:spacing w:val="-1"/>
          <w:lang w:val="da-DK"/>
        </w:rPr>
        <w:t xml:space="preserve"> </w:t>
      </w:r>
      <w:r w:rsidRPr="00B86743">
        <w:rPr>
          <w:lang w:val="da-DK"/>
        </w:rPr>
        <w:t>affald</w:t>
      </w:r>
      <w:r w:rsidRPr="00B86743">
        <w:rPr>
          <w:spacing w:val="-1"/>
          <w:lang w:val="da-DK"/>
        </w:rPr>
        <w:t xml:space="preserve"> </w:t>
      </w:r>
      <w:r w:rsidRPr="00B86743">
        <w:rPr>
          <w:lang w:val="da-DK"/>
        </w:rPr>
        <w:t>fra faste</w:t>
      </w:r>
      <w:r w:rsidRPr="00B86743">
        <w:rPr>
          <w:spacing w:val="-1"/>
          <w:lang w:val="da-DK"/>
        </w:rPr>
        <w:t xml:space="preserve"> </w:t>
      </w:r>
      <w:r w:rsidRPr="00B86743">
        <w:rPr>
          <w:lang w:val="da-DK"/>
        </w:rPr>
        <w:t xml:space="preserve">eller flydende </w:t>
      </w:r>
      <w:r w:rsidRPr="00B86743">
        <w:rPr>
          <w:spacing w:val="-2"/>
          <w:lang w:val="da-DK"/>
        </w:rPr>
        <w:t>platforme</w:t>
      </w:r>
    </w:p>
    <w:p w14:paraId="292791BD" w14:textId="77777777" w:rsidR="00834DEB" w:rsidRPr="00B86743" w:rsidRDefault="0006275D">
      <w:pPr>
        <w:pStyle w:val="Listeafsnit"/>
        <w:numPr>
          <w:ilvl w:val="0"/>
          <w:numId w:val="49"/>
        </w:numPr>
        <w:tabs>
          <w:tab w:val="left" w:pos="345"/>
        </w:tabs>
        <w:spacing w:line="249" w:lineRule="auto"/>
        <w:ind w:right="107" w:firstLine="0"/>
        <w:rPr>
          <w:sz w:val="24"/>
          <w:lang w:val="da-DK"/>
        </w:rPr>
      </w:pPr>
      <w:r w:rsidRPr="00B86743">
        <w:rPr>
          <w:sz w:val="24"/>
          <w:lang w:val="da-DK"/>
        </w:rPr>
        <w:t>Bortset fra, hvad der følger af bestemmelserne i stk. 2, er bortskaffelse i havet af alt affald forbudt fra faste eller flydende platforme og fra alle andre skibe, der er fortøjet til eller ligger inden for en afstand af 500 m fra sådanne platforme.</w:t>
      </w:r>
    </w:p>
    <w:p w14:paraId="6E0EBD06" w14:textId="77777777" w:rsidR="00834DEB" w:rsidRPr="00B86743" w:rsidRDefault="0006275D">
      <w:pPr>
        <w:pStyle w:val="Listeafsnit"/>
        <w:numPr>
          <w:ilvl w:val="0"/>
          <w:numId w:val="49"/>
        </w:numPr>
        <w:tabs>
          <w:tab w:val="left" w:pos="347"/>
        </w:tabs>
        <w:spacing w:before="183" w:line="249" w:lineRule="auto"/>
        <w:ind w:right="105" w:firstLine="0"/>
        <w:rPr>
          <w:sz w:val="24"/>
          <w:lang w:val="da-DK"/>
        </w:rPr>
      </w:pPr>
      <w:r w:rsidRPr="00B86743">
        <w:rPr>
          <w:sz w:val="24"/>
          <w:lang w:val="da-DK"/>
        </w:rPr>
        <w:t>Levnedsmiddelaffald må bortskaffes i havet fra faste eller flydende platforme, der befinder sig mindst 12</w:t>
      </w:r>
      <w:r w:rsidRPr="00B86743">
        <w:rPr>
          <w:spacing w:val="40"/>
          <w:sz w:val="24"/>
          <w:lang w:val="da-DK"/>
        </w:rPr>
        <w:t xml:space="preserve"> </w:t>
      </w:r>
      <w:r w:rsidRPr="00B86743">
        <w:rPr>
          <w:sz w:val="24"/>
          <w:lang w:val="da-DK"/>
        </w:rPr>
        <w:t>sømil</w:t>
      </w:r>
      <w:r w:rsidRPr="00B86743">
        <w:rPr>
          <w:spacing w:val="40"/>
          <w:sz w:val="24"/>
          <w:lang w:val="da-DK"/>
        </w:rPr>
        <w:t xml:space="preserve"> </w:t>
      </w:r>
      <w:r w:rsidRPr="00B86743">
        <w:rPr>
          <w:sz w:val="24"/>
          <w:lang w:val="da-DK"/>
        </w:rPr>
        <w:t>fra</w:t>
      </w:r>
      <w:r w:rsidRPr="00B86743">
        <w:rPr>
          <w:spacing w:val="40"/>
          <w:sz w:val="24"/>
          <w:lang w:val="da-DK"/>
        </w:rPr>
        <w:t xml:space="preserve"> </w:t>
      </w:r>
      <w:r w:rsidRPr="00B86743">
        <w:rPr>
          <w:sz w:val="24"/>
          <w:lang w:val="da-DK"/>
        </w:rPr>
        <w:t>den</w:t>
      </w:r>
      <w:r w:rsidRPr="00B86743">
        <w:rPr>
          <w:spacing w:val="40"/>
          <w:sz w:val="24"/>
          <w:lang w:val="da-DK"/>
        </w:rPr>
        <w:t xml:space="preserve"> </w:t>
      </w:r>
      <w:r w:rsidRPr="00B86743">
        <w:rPr>
          <w:sz w:val="24"/>
          <w:lang w:val="da-DK"/>
        </w:rPr>
        <w:t>nærmeste</w:t>
      </w:r>
      <w:r w:rsidRPr="00B86743">
        <w:rPr>
          <w:spacing w:val="40"/>
          <w:sz w:val="24"/>
          <w:lang w:val="da-DK"/>
        </w:rPr>
        <w:t xml:space="preserve"> </w:t>
      </w:r>
      <w:r w:rsidRPr="00B86743">
        <w:rPr>
          <w:sz w:val="24"/>
          <w:lang w:val="da-DK"/>
        </w:rPr>
        <w:t>kyst,</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fra</w:t>
      </w:r>
      <w:r w:rsidRPr="00B86743">
        <w:rPr>
          <w:spacing w:val="40"/>
          <w:sz w:val="24"/>
          <w:lang w:val="da-DK"/>
        </w:rPr>
        <w:t xml:space="preserve"> </w:t>
      </w:r>
      <w:r w:rsidRPr="00B86743">
        <w:rPr>
          <w:sz w:val="24"/>
          <w:lang w:val="da-DK"/>
        </w:rPr>
        <w:t>alle</w:t>
      </w:r>
      <w:r w:rsidRPr="00B86743">
        <w:rPr>
          <w:spacing w:val="40"/>
          <w:sz w:val="24"/>
          <w:lang w:val="da-DK"/>
        </w:rPr>
        <w:t xml:space="preserve"> </w:t>
      </w:r>
      <w:r w:rsidRPr="00B86743">
        <w:rPr>
          <w:sz w:val="24"/>
          <w:lang w:val="da-DK"/>
        </w:rPr>
        <w:t>andre</w:t>
      </w:r>
      <w:r w:rsidRPr="00B86743">
        <w:rPr>
          <w:spacing w:val="40"/>
          <w:sz w:val="24"/>
          <w:lang w:val="da-DK"/>
        </w:rPr>
        <w:t xml:space="preserve"> </w:t>
      </w:r>
      <w:r w:rsidRPr="00B86743">
        <w:rPr>
          <w:sz w:val="24"/>
          <w:lang w:val="da-DK"/>
        </w:rPr>
        <w:t>skibe,</w:t>
      </w:r>
      <w:r w:rsidRPr="00B86743">
        <w:rPr>
          <w:spacing w:val="40"/>
          <w:sz w:val="24"/>
          <w:lang w:val="da-DK"/>
        </w:rPr>
        <w:t xml:space="preserve"> </w:t>
      </w:r>
      <w:r w:rsidRPr="00B86743">
        <w:rPr>
          <w:sz w:val="24"/>
          <w:lang w:val="da-DK"/>
        </w:rPr>
        <w:t>der</w:t>
      </w:r>
      <w:r w:rsidRPr="00B86743">
        <w:rPr>
          <w:spacing w:val="40"/>
          <w:sz w:val="24"/>
          <w:lang w:val="da-DK"/>
        </w:rPr>
        <w:t xml:space="preserve"> </w:t>
      </w:r>
      <w:r w:rsidRPr="00B86743">
        <w:rPr>
          <w:sz w:val="24"/>
          <w:lang w:val="da-DK"/>
        </w:rPr>
        <w:t>er</w:t>
      </w:r>
      <w:r w:rsidRPr="00B86743">
        <w:rPr>
          <w:spacing w:val="40"/>
          <w:sz w:val="24"/>
          <w:lang w:val="da-DK"/>
        </w:rPr>
        <w:t xml:space="preserve"> </w:t>
      </w:r>
      <w:r w:rsidRPr="00B86743">
        <w:rPr>
          <w:sz w:val="24"/>
          <w:lang w:val="da-DK"/>
        </w:rPr>
        <w:t>fortøjet</w:t>
      </w:r>
      <w:r w:rsidRPr="00B86743">
        <w:rPr>
          <w:spacing w:val="40"/>
          <w:sz w:val="24"/>
          <w:lang w:val="da-DK"/>
        </w:rPr>
        <w:t xml:space="preserve"> </w:t>
      </w:r>
      <w:r w:rsidRPr="00B86743">
        <w:rPr>
          <w:sz w:val="24"/>
          <w:lang w:val="da-DK"/>
        </w:rPr>
        <w:t>til</w:t>
      </w:r>
      <w:r w:rsidRPr="00B86743">
        <w:rPr>
          <w:spacing w:val="40"/>
          <w:sz w:val="24"/>
          <w:lang w:val="da-DK"/>
        </w:rPr>
        <w:t xml:space="preserve"> </w:t>
      </w:r>
      <w:r w:rsidRPr="00B86743">
        <w:rPr>
          <w:sz w:val="24"/>
          <w:lang w:val="da-DK"/>
        </w:rPr>
        <w:t>eller</w:t>
      </w:r>
      <w:r w:rsidRPr="00B86743">
        <w:rPr>
          <w:spacing w:val="40"/>
          <w:sz w:val="24"/>
          <w:lang w:val="da-DK"/>
        </w:rPr>
        <w:t xml:space="preserve"> </w:t>
      </w:r>
      <w:r w:rsidRPr="00B86743">
        <w:rPr>
          <w:sz w:val="24"/>
          <w:lang w:val="da-DK"/>
        </w:rPr>
        <w:t>ligger</w:t>
      </w:r>
      <w:r w:rsidRPr="00B86743">
        <w:rPr>
          <w:spacing w:val="40"/>
          <w:sz w:val="24"/>
          <w:lang w:val="da-DK"/>
        </w:rPr>
        <w:t xml:space="preserve"> </w:t>
      </w:r>
      <w:r w:rsidRPr="00B86743">
        <w:rPr>
          <w:sz w:val="24"/>
          <w:lang w:val="da-DK"/>
        </w:rPr>
        <w:t>inden</w:t>
      </w:r>
      <w:r w:rsidRPr="00B86743">
        <w:rPr>
          <w:spacing w:val="40"/>
          <w:sz w:val="24"/>
          <w:lang w:val="da-DK"/>
        </w:rPr>
        <w:t xml:space="preserve"> </w:t>
      </w:r>
      <w:r w:rsidRPr="00B86743">
        <w:rPr>
          <w:sz w:val="24"/>
          <w:lang w:val="da-DK"/>
        </w:rPr>
        <w:t>for</w:t>
      </w:r>
      <w:r w:rsidRPr="00B86743">
        <w:rPr>
          <w:spacing w:val="40"/>
          <w:sz w:val="24"/>
          <w:lang w:val="da-DK"/>
        </w:rPr>
        <w:t xml:space="preserve"> </w:t>
      </w:r>
      <w:r w:rsidRPr="00B86743">
        <w:rPr>
          <w:sz w:val="24"/>
          <w:lang w:val="da-DK"/>
        </w:rPr>
        <w:t>en afstand af 500 m fra sådanne platforme, men kun når affaldet har passeret gennem et findelings- eller formalingsanlæg. Sådant findelt eller formalet levnedsmiddelaffald skal kunne passere gennem en sigte, hvis maskestørrelse er højst 25 mm.</w:t>
      </w:r>
    </w:p>
    <w:p w14:paraId="46768651" w14:textId="77777777" w:rsidR="00834DEB" w:rsidRPr="00B86743" w:rsidRDefault="0006275D">
      <w:pPr>
        <w:pStyle w:val="Overskrift2"/>
        <w:spacing w:before="185"/>
        <w:jc w:val="both"/>
        <w:rPr>
          <w:lang w:val="da-DK"/>
        </w:rPr>
      </w:pPr>
      <w:r w:rsidRPr="00B86743">
        <w:rPr>
          <w:lang w:val="da-DK"/>
        </w:rPr>
        <w:t>M</w:t>
      </w:r>
      <w:r w:rsidRPr="00B86743">
        <w:rPr>
          <w:spacing w:val="-1"/>
          <w:lang w:val="da-DK"/>
        </w:rPr>
        <w:t xml:space="preserve"> </w:t>
      </w:r>
      <w:r w:rsidRPr="00B86743">
        <w:rPr>
          <w:lang w:val="da-DK"/>
        </w:rPr>
        <w:t>Regel</w:t>
      </w:r>
      <w:r w:rsidRPr="00B86743">
        <w:rPr>
          <w:spacing w:val="-1"/>
          <w:lang w:val="da-DK"/>
        </w:rPr>
        <w:t xml:space="preserve"> </w:t>
      </w:r>
      <w:r w:rsidRPr="00B86743">
        <w:rPr>
          <w:lang w:val="da-DK"/>
        </w:rPr>
        <w:t>6</w:t>
      </w:r>
      <w:r w:rsidRPr="00B86743">
        <w:rPr>
          <w:spacing w:val="-1"/>
          <w:lang w:val="da-DK"/>
        </w:rPr>
        <w:t xml:space="preserve"> </w:t>
      </w:r>
      <w:r w:rsidRPr="00B86743">
        <w:rPr>
          <w:lang w:val="da-DK"/>
        </w:rPr>
        <w:t>–</w:t>
      </w:r>
      <w:r w:rsidRPr="00B86743">
        <w:rPr>
          <w:spacing w:val="-1"/>
          <w:lang w:val="da-DK"/>
        </w:rPr>
        <w:t xml:space="preserve"> </w:t>
      </w:r>
      <w:r w:rsidRPr="00B86743">
        <w:rPr>
          <w:lang w:val="da-DK"/>
        </w:rPr>
        <w:t>Bortskaffelse</w:t>
      </w:r>
      <w:r w:rsidRPr="00B86743">
        <w:rPr>
          <w:spacing w:val="-1"/>
          <w:lang w:val="da-DK"/>
        </w:rPr>
        <w:t xml:space="preserve"> </w:t>
      </w:r>
      <w:r w:rsidRPr="00B86743">
        <w:rPr>
          <w:lang w:val="da-DK"/>
        </w:rPr>
        <w:t>af</w:t>
      </w:r>
      <w:r w:rsidRPr="00B86743">
        <w:rPr>
          <w:spacing w:val="-1"/>
          <w:lang w:val="da-DK"/>
        </w:rPr>
        <w:t xml:space="preserve"> </w:t>
      </w:r>
      <w:r w:rsidRPr="00B86743">
        <w:rPr>
          <w:lang w:val="da-DK"/>
        </w:rPr>
        <w:t>affald</w:t>
      </w:r>
      <w:r w:rsidRPr="00B86743">
        <w:rPr>
          <w:spacing w:val="-2"/>
          <w:lang w:val="da-DK"/>
        </w:rPr>
        <w:t xml:space="preserve"> </w:t>
      </w:r>
      <w:r w:rsidRPr="00B86743">
        <w:rPr>
          <w:lang w:val="da-DK"/>
        </w:rPr>
        <w:t>inden</w:t>
      </w:r>
      <w:r w:rsidRPr="00B86743">
        <w:rPr>
          <w:spacing w:val="-2"/>
          <w:lang w:val="da-DK"/>
        </w:rPr>
        <w:t xml:space="preserve"> </w:t>
      </w:r>
      <w:r w:rsidRPr="00B86743">
        <w:rPr>
          <w:lang w:val="da-DK"/>
        </w:rPr>
        <w:t>for</w:t>
      </w:r>
      <w:r w:rsidRPr="00B86743">
        <w:rPr>
          <w:spacing w:val="-1"/>
          <w:lang w:val="da-DK"/>
        </w:rPr>
        <w:t xml:space="preserve"> </w:t>
      </w:r>
      <w:r w:rsidRPr="00B86743">
        <w:rPr>
          <w:lang w:val="da-DK"/>
        </w:rPr>
        <w:t xml:space="preserve">særlige </w:t>
      </w:r>
      <w:r w:rsidRPr="00B86743">
        <w:rPr>
          <w:spacing w:val="-2"/>
          <w:lang w:val="da-DK"/>
        </w:rPr>
        <w:t>områder</w:t>
      </w:r>
    </w:p>
    <w:p w14:paraId="4C0BA412" w14:textId="77777777" w:rsidR="00834DEB" w:rsidRPr="00B86743" w:rsidRDefault="0006275D">
      <w:pPr>
        <w:pStyle w:val="Listeafsnit"/>
        <w:numPr>
          <w:ilvl w:val="0"/>
          <w:numId w:val="48"/>
        </w:numPr>
        <w:tabs>
          <w:tab w:val="left" w:pos="352"/>
        </w:tabs>
        <w:spacing w:line="249" w:lineRule="auto"/>
        <w:ind w:right="105" w:firstLine="0"/>
        <w:rPr>
          <w:sz w:val="24"/>
          <w:lang w:val="da-DK"/>
        </w:rPr>
      </w:pPr>
      <w:r w:rsidRPr="00B86743">
        <w:rPr>
          <w:sz w:val="24"/>
          <w:lang w:val="da-DK"/>
        </w:rPr>
        <w:t>Bortskaffelse i havet inden for særlige områder af følgende typer affald er kun tilladt, mens skibet er undervejs, og som følger:</w:t>
      </w:r>
    </w:p>
    <w:p w14:paraId="75A22DCA" w14:textId="77777777" w:rsidR="00834DEB" w:rsidRPr="00B86743" w:rsidRDefault="0006275D">
      <w:pPr>
        <w:pStyle w:val="Listeafsnit"/>
        <w:numPr>
          <w:ilvl w:val="1"/>
          <w:numId w:val="48"/>
        </w:numPr>
        <w:tabs>
          <w:tab w:val="left" w:pos="521"/>
        </w:tabs>
        <w:spacing w:before="182" w:line="249" w:lineRule="auto"/>
        <w:ind w:right="104" w:firstLine="0"/>
        <w:rPr>
          <w:sz w:val="24"/>
          <w:lang w:val="da-DK"/>
        </w:rPr>
      </w:pPr>
      <w:r w:rsidRPr="00B86743">
        <w:rPr>
          <w:sz w:val="24"/>
          <w:lang w:val="da-DK"/>
        </w:rPr>
        <w:t>Bortskaffelse i havet af levnedsmiddelaffald så langt fra den nærmeste kyst som praktisk muligt, dog mindst 12 sømil fra den nærmeste kyst eller nærmeste isfjeld. Levnedsmiddelaffald skal være findelt eller formalet and skal kunne passere gennem en sigte, hvis maskestørrelse er højst 25 mm. Levnedsmiddelaf- fald må ikke være forurenet med andre typer affald. Bortskaffelse af indførte aviære produkter, herunder fjerkræ og dele af fjerkræ, er ikke tilladt i det Antarktiske område, medmindre det er blevet behandlet, således at det er sterilt.</w:t>
      </w:r>
    </w:p>
    <w:p w14:paraId="69C383C2" w14:textId="77777777" w:rsidR="00834DEB" w:rsidRPr="00B86743" w:rsidRDefault="0006275D">
      <w:pPr>
        <w:pStyle w:val="Listeafsnit"/>
        <w:numPr>
          <w:ilvl w:val="1"/>
          <w:numId w:val="48"/>
        </w:numPr>
        <w:tabs>
          <w:tab w:val="left" w:pos="515"/>
        </w:tabs>
        <w:spacing w:before="186" w:line="249" w:lineRule="auto"/>
        <w:ind w:right="106" w:firstLine="0"/>
        <w:rPr>
          <w:sz w:val="24"/>
          <w:lang w:val="da-DK"/>
        </w:rPr>
      </w:pPr>
      <w:r w:rsidRPr="00B86743">
        <w:rPr>
          <w:sz w:val="24"/>
          <w:lang w:val="da-DK"/>
        </w:rPr>
        <w:t>Bortskaffelse af ladningsrester, der ikke kan indvindes ved hjælp af almindeligt tilgængelige losseme- toder, når alle følgende betingelser er opfyldt:</w:t>
      </w:r>
    </w:p>
    <w:p w14:paraId="0CA2A08B" w14:textId="77777777" w:rsidR="00834DEB" w:rsidRPr="00B86743" w:rsidRDefault="0006275D">
      <w:pPr>
        <w:pStyle w:val="Listeafsnit"/>
        <w:numPr>
          <w:ilvl w:val="2"/>
          <w:numId w:val="48"/>
        </w:numPr>
        <w:tabs>
          <w:tab w:val="left" w:pos="150"/>
          <w:tab w:val="left" w:pos="713"/>
        </w:tabs>
        <w:spacing w:before="182" w:line="249" w:lineRule="auto"/>
        <w:ind w:right="105" w:hanging="1"/>
        <w:rPr>
          <w:sz w:val="24"/>
          <w:lang w:val="da-DK"/>
        </w:rPr>
      </w:pPr>
      <w:r w:rsidRPr="00B86743">
        <w:rPr>
          <w:sz w:val="24"/>
          <w:lang w:val="da-DK"/>
        </w:rPr>
        <w:t>Ladningsrester, rengøringsmidler eller tilsætningsstoffer, der er indeholdt i vaskevand fra lastrum, omfatter ikke stoffer, der er klassificeret som skadelige for havmiljøet under hensyntagen til de af Organisationen udarbejdede retningslinjer;</w:t>
      </w:r>
    </w:p>
    <w:p w14:paraId="55F599A9" w14:textId="77777777" w:rsidR="00834DEB" w:rsidRPr="00B86743" w:rsidRDefault="0006275D">
      <w:pPr>
        <w:pStyle w:val="Listeafsnit"/>
        <w:numPr>
          <w:ilvl w:val="2"/>
          <w:numId w:val="48"/>
        </w:numPr>
        <w:tabs>
          <w:tab w:val="left" w:pos="700"/>
        </w:tabs>
        <w:spacing w:before="183" w:line="249" w:lineRule="auto"/>
        <w:ind w:right="106" w:firstLine="0"/>
        <w:rPr>
          <w:sz w:val="24"/>
          <w:lang w:val="da-DK"/>
        </w:rPr>
      </w:pPr>
      <w:r w:rsidRPr="00B86743">
        <w:rPr>
          <w:sz w:val="24"/>
          <w:lang w:val="da-DK"/>
        </w:rPr>
        <w:t>Såvel afgangshavnen og den næste anløbshavn befinder sig inden for det særlige område, og skibet vil ikke gå i transit uden for det særlige område mellem disse havne;</w:t>
      </w:r>
    </w:p>
    <w:p w14:paraId="4A14C5D4"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19F64344" w14:textId="77777777" w:rsidR="00834DEB" w:rsidRPr="00B86743" w:rsidRDefault="0006275D">
      <w:pPr>
        <w:pStyle w:val="Listeafsnit"/>
        <w:numPr>
          <w:ilvl w:val="2"/>
          <w:numId w:val="48"/>
        </w:numPr>
        <w:tabs>
          <w:tab w:val="left" w:pos="693"/>
        </w:tabs>
        <w:spacing w:before="67" w:line="249" w:lineRule="auto"/>
        <w:ind w:right="106" w:firstLine="0"/>
        <w:rPr>
          <w:sz w:val="24"/>
          <w:lang w:val="da-DK"/>
        </w:rPr>
      </w:pPr>
      <w:r w:rsidRPr="00B86743">
        <w:rPr>
          <w:sz w:val="24"/>
          <w:lang w:val="da-DK"/>
        </w:rPr>
        <w:lastRenderedPageBreak/>
        <w:t>Der findes ikke tilstrækkelige modtagefaciliteter i disse havne under hensyntagen til de af Organisa- tionen udarbejdede retningslinjer; og</w:t>
      </w:r>
    </w:p>
    <w:p w14:paraId="177F34BD" w14:textId="77777777" w:rsidR="00834DEB" w:rsidRPr="00B86743" w:rsidRDefault="0006275D">
      <w:pPr>
        <w:pStyle w:val="Listeafsnit"/>
        <w:numPr>
          <w:ilvl w:val="2"/>
          <w:numId w:val="48"/>
        </w:numPr>
        <w:tabs>
          <w:tab w:val="left" w:pos="740"/>
        </w:tabs>
        <w:spacing w:before="182" w:line="249" w:lineRule="auto"/>
        <w:ind w:right="106" w:firstLine="0"/>
        <w:rPr>
          <w:sz w:val="24"/>
          <w:lang w:val="da-DK"/>
        </w:rPr>
      </w:pPr>
      <w:r w:rsidRPr="00B86743">
        <w:rPr>
          <w:sz w:val="24"/>
          <w:lang w:val="da-DK"/>
        </w:rPr>
        <w:t>Når kravene i stk. 2.1, 2.2 og 2.3 er opfyldt, skal bortskaffelse af vaskevand fra lastrum, der indeholder rester, foregå så langt fra den nærmeste kyst eller det nærmeste isfjeld som praktisk muligt og mindst 12 sømil fra den nærmeste kyst eller det nærmeste isfjeld.</w:t>
      </w:r>
    </w:p>
    <w:p w14:paraId="0616F082" w14:textId="77777777" w:rsidR="00834DEB" w:rsidRPr="00B86743" w:rsidRDefault="0006275D">
      <w:pPr>
        <w:pStyle w:val="Listeafsnit"/>
        <w:numPr>
          <w:ilvl w:val="0"/>
          <w:numId w:val="48"/>
        </w:numPr>
        <w:tabs>
          <w:tab w:val="left" w:pos="352"/>
        </w:tabs>
        <w:spacing w:before="183" w:line="249" w:lineRule="auto"/>
        <w:ind w:right="108" w:firstLine="0"/>
        <w:rPr>
          <w:sz w:val="24"/>
          <w:lang w:val="da-DK"/>
        </w:rPr>
      </w:pPr>
      <w:r w:rsidRPr="00B86743">
        <w:rPr>
          <w:sz w:val="24"/>
          <w:lang w:val="da-DK"/>
        </w:rPr>
        <w:t>Rengøringsmidler eller tilsætningsstoffer, der indeholdes i vaskevand fra dæk og ydre overflader, kan bortskaffes i havet, men kun hvis disse stoffer ikke er skadefulde for havmiljøet under hensyntagen til de af Organisationen udarbejdede retningslinjer.</w:t>
      </w:r>
    </w:p>
    <w:p w14:paraId="39156765" w14:textId="77777777" w:rsidR="00834DEB" w:rsidRPr="00B86743" w:rsidRDefault="0006275D">
      <w:pPr>
        <w:pStyle w:val="Listeafsnit"/>
        <w:numPr>
          <w:ilvl w:val="0"/>
          <w:numId w:val="48"/>
        </w:numPr>
        <w:tabs>
          <w:tab w:val="left" w:pos="330"/>
        </w:tabs>
        <w:spacing w:before="183"/>
        <w:ind w:left="330" w:hanging="180"/>
        <w:rPr>
          <w:sz w:val="24"/>
          <w:lang w:val="da-DK"/>
        </w:rPr>
      </w:pPr>
      <w:r w:rsidRPr="00B86743">
        <w:rPr>
          <w:sz w:val="24"/>
          <w:lang w:val="da-DK"/>
        </w:rPr>
        <w:t>Følgende</w:t>
      </w:r>
      <w:r w:rsidRPr="00B86743">
        <w:rPr>
          <w:spacing w:val="-1"/>
          <w:sz w:val="24"/>
          <w:lang w:val="da-DK"/>
        </w:rPr>
        <w:t xml:space="preserve"> </w:t>
      </w:r>
      <w:r w:rsidRPr="00B86743">
        <w:rPr>
          <w:sz w:val="24"/>
          <w:lang w:val="da-DK"/>
        </w:rPr>
        <w:t>bestemmelser gælder</w:t>
      </w:r>
      <w:r w:rsidRPr="00B86743">
        <w:rPr>
          <w:spacing w:val="-1"/>
          <w:sz w:val="24"/>
          <w:lang w:val="da-DK"/>
        </w:rPr>
        <w:t xml:space="preserve"> </w:t>
      </w:r>
      <w:r w:rsidRPr="00B86743">
        <w:rPr>
          <w:sz w:val="24"/>
          <w:lang w:val="da-DK"/>
        </w:rPr>
        <w:t>(ud over bestemmelserne</w:t>
      </w:r>
      <w:r w:rsidRPr="00B86743">
        <w:rPr>
          <w:spacing w:val="-1"/>
          <w:sz w:val="24"/>
          <w:lang w:val="da-DK"/>
        </w:rPr>
        <w:t xml:space="preserve"> </w:t>
      </w:r>
      <w:r w:rsidRPr="00B86743">
        <w:rPr>
          <w:sz w:val="24"/>
          <w:lang w:val="da-DK"/>
        </w:rPr>
        <w:t>i denne regels</w:t>
      </w:r>
      <w:r w:rsidRPr="00B86743">
        <w:rPr>
          <w:spacing w:val="-2"/>
          <w:sz w:val="24"/>
          <w:lang w:val="da-DK"/>
        </w:rPr>
        <w:t xml:space="preserve"> </w:t>
      </w:r>
      <w:r w:rsidRPr="00B86743">
        <w:rPr>
          <w:sz w:val="24"/>
          <w:lang w:val="da-DK"/>
        </w:rPr>
        <w:t>stk. 1) i</w:t>
      </w:r>
      <w:r w:rsidRPr="00B86743">
        <w:rPr>
          <w:spacing w:val="-1"/>
          <w:sz w:val="24"/>
          <w:lang w:val="da-DK"/>
        </w:rPr>
        <w:t xml:space="preserve"> </w:t>
      </w:r>
      <w:r w:rsidRPr="00B86743">
        <w:rPr>
          <w:sz w:val="24"/>
          <w:lang w:val="da-DK"/>
        </w:rPr>
        <w:t xml:space="preserve">det Antarktiske </w:t>
      </w:r>
      <w:r w:rsidRPr="00B86743">
        <w:rPr>
          <w:spacing w:val="-2"/>
          <w:sz w:val="24"/>
          <w:lang w:val="da-DK"/>
        </w:rPr>
        <w:t>område:</w:t>
      </w:r>
    </w:p>
    <w:p w14:paraId="052C6211" w14:textId="77777777" w:rsidR="00834DEB" w:rsidRPr="00B86743" w:rsidRDefault="0006275D">
      <w:pPr>
        <w:pStyle w:val="Listeafsnit"/>
        <w:numPr>
          <w:ilvl w:val="1"/>
          <w:numId w:val="48"/>
        </w:numPr>
        <w:tabs>
          <w:tab w:val="left" w:pos="150"/>
          <w:tab w:val="left" w:pos="517"/>
        </w:tabs>
        <w:spacing w:line="249" w:lineRule="auto"/>
        <w:ind w:right="104" w:hanging="1"/>
        <w:rPr>
          <w:sz w:val="24"/>
          <w:lang w:val="da-DK"/>
        </w:rPr>
      </w:pPr>
      <w:r w:rsidRPr="00B86743">
        <w:rPr>
          <w:sz w:val="24"/>
          <w:lang w:val="da-DK"/>
        </w:rPr>
        <w:t>Regeringen i hvert enkelt konventionsland, fra hvis havne skibe afgår undervejs mod eller ankommer fra det Antarktiske område, påtager sig at sørge for, at tilstrækkelige modtagefaciliteter så snart som praktisk muligt er tilvejebragt for alle skibe uden at forårsage unødig forsinkelse og i overensstemmelse med skibenes behov.</w:t>
      </w:r>
    </w:p>
    <w:p w14:paraId="12BAC786" w14:textId="77777777" w:rsidR="00834DEB" w:rsidRPr="00B86743" w:rsidRDefault="0006275D">
      <w:pPr>
        <w:pStyle w:val="Listeafsnit"/>
        <w:numPr>
          <w:ilvl w:val="1"/>
          <w:numId w:val="48"/>
        </w:numPr>
        <w:tabs>
          <w:tab w:val="left" w:pos="519"/>
        </w:tabs>
        <w:spacing w:before="184" w:line="249" w:lineRule="auto"/>
        <w:ind w:right="106" w:firstLine="0"/>
        <w:rPr>
          <w:sz w:val="24"/>
          <w:lang w:val="da-DK"/>
        </w:rPr>
      </w:pPr>
      <w:r w:rsidRPr="00B86743">
        <w:rPr>
          <w:sz w:val="24"/>
          <w:lang w:val="da-DK"/>
        </w:rPr>
        <w:t>Regeringen i hvert enkelt konventionsland skal sørge for, at alle skibe, som er registreret i det pågæl- dende land, før de besejler det Antarktiske område, har tilstrækkelig kapacitet om bord til opbevaring af alt</w:t>
      </w:r>
      <w:r w:rsidRPr="00B86743">
        <w:rPr>
          <w:spacing w:val="-1"/>
          <w:sz w:val="24"/>
          <w:lang w:val="da-DK"/>
        </w:rPr>
        <w:t xml:space="preserve"> </w:t>
      </w:r>
      <w:r w:rsidRPr="00B86743">
        <w:rPr>
          <w:sz w:val="24"/>
          <w:lang w:val="da-DK"/>
        </w:rPr>
        <w:t>affald</w:t>
      </w:r>
      <w:r w:rsidRPr="00B86743">
        <w:rPr>
          <w:spacing w:val="-1"/>
          <w:sz w:val="24"/>
          <w:lang w:val="da-DK"/>
        </w:rPr>
        <w:t xml:space="preserve"> </w:t>
      </w:r>
      <w:r w:rsidRPr="00B86743">
        <w:rPr>
          <w:sz w:val="24"/>
          <w:lang w:val="da-DK"/>
        </w:rPr>
        <w:t>under</w:t>
      </w:r>
      <w:r w:rsidRPr="00B86743">
        <w:rPr>
          <w:spacing w:val="-1"/>
          <w:sz w:val="24"/>
          <w:lang w:val="da-DK"/>
        </w:rPr>
        <w:t xml:space="preserve"> </w:t>
      </w:r>
      <w:r w:rsidRPr="00B86743">
        <w:rPr>
          <w:sz w:val="24"/>
          <w:lang w:val="da-DK"/>
        </w:rPr>
        <w:t>sejlads</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området</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har</w:t>
      </w:r>
      <w:r w:rsidRPr="00B86743">
        <w:rPr>
          <w:spacing w:val="-1"/>
          <w:sz w:val="24"/>
          <w:lang w:val="da-DK"/>
        </w:rPr>
        <w:t xml:space="preserve"> </w:t>
      </w:r>
      <w:r w:rsidRPr="00B86743">
        <w:rPr>
          <w:sz w:val="24"/>
          <w:lang w:val="da-DK"/>
        </w:rPr>
        <w:t>indgået</w:t>
      </w:r>
      <w:r w:rsidRPr="00B86743">
        <w:rPr>
          <w:spacing w:val="-1"/>
          <w:sz w:val="24"/>
          <w:lang w:val="da-DK"/>
        </w:rPr>
        <w:t xml:space="preserve"> </w:t>
      </w:r>
      <w:r w:rsidRPr="00B86743">
        <w:rPr>
          <w:sz w:val="24"/>
          <w:lang w:val="da-DK"/>
        </w:rPr>
        <w:t>aftaler</w:t>
      </w:r>
      <w:r w:rsidRPr="00B86743">
        <w:rPr>
          <w:spacing w:val="-1"/>
          <w:sz w:val="24"/>
          <w:lang w:val="da-DK"/>
        </w:rPr>
        <w:t xml:space="preserve"> </w:t>
      </w:r>
      <w:r w:rsidRPr="00B86743">
        <w:rPr>
          <w:sz w:val="24"/>
          <w:lang w:val="da-DK"/>
        </w:rPr>
        <w:t>om</w:t>
      </w:r>
      <w:r w:rsidRPr="00B86743">
        <w:rPr>
          <w:spacing w:val="-1"/>
          <w:sz w:val="24"/>
          <w:lang w:val="da-DK"/>
        </w:rPr>
        <w:t xml:space="preserve"> </w:t>
      </w:r>
      <w:r w:rsidRPr="00B86743">
        <w:rPr>
          <w:sz w:val="24"/>
          <w:lang w:val="da-DK"/>
        </w:rPr>
        <w:t>levering</w:t>
      </w:r>
      <w:r w:rsidRPr="00B86743">
        <w:rPr>
          <w:spacing w:val="-1"/>
          <w:sz w:val="24"/>
          <w:lang w:val="da-DK"/>
        </w:rPr>
        <w:t xml:space="preserve"> </w:t>
      </w:r>
      <w:r w:rsidRPr="00B86743">
        <w:rPr>
          <w:sz w:val="24"/>
          <w:lang w:val="da-DK"/>
        </w:rPr>
        <w:t>af</w:t>
      </w:r>
      <w:r w:rsidRPr="00B86743">
        <w:rPr>
          <w:spacing w:val="-1"/>
          <w:sz w:val="24"/>
          <w:lang w:val="da-DK"/>
        </w:rPr>
        <w:t xml:space="preserve"> </w:t>
      </w:r>
      <w:r w:rsidRPr="00B86743">
        <w:rPr>
          <w:sz w:val="24"/>
          <w:lang w:val="da-DK"/>
        </w:rPr>
        <w:t>sådant</w:t>
      </w:r>
      <w:r w:rsidRPr="00B86743">
        <w:rPr>
          <w:spacing w:val="-1"/>
          <w:sz w:val="24"/>
          <w:lang w:val="da-DK"/>
        </w:rPr>
        <w:t xml:space="preserve"> </w:t>
      </w:r>
      <w:r w:rsidRPr="00B86743">
        <w:rPr>
          <w:sz w:val="24"/>
          <w:lang w:val="da-DK"/>
        </w:rPr>
        <w:t>affald</w:t>
      </w:r>
      <w:r w:rsidRPr="00B86743">
        <w:rPr>
          <w:spacing w:val="-1"/>
          <w:sz w:val="24"/>
          <w:lang w:val="da-DK"/>
        </w:rPr>
        <w:t xml:space="preserve"> </w:t>
      </w:r>
      <w:r w:rsidRPr="00B86743">
        <w:rPr>
          <w:sz w:val="24"/>
          <w:lang w:val="da-DK"/>
        </w:rPr>
        <w:t>til</w:t>
      </w:r>
      <w:r w:rsidRPr="00B86743">
        <w:rPr>
          <w:spacing w:val="-1"/>
          <w:sz w:val="24"/>
          <w:lang w:val="da-DK"/>
        </w:rPr>
        <w:t xml:space="preserve"> </w:t>
      </w:r>
      <w:r w:rsidRPr="00B86743">
        <w:rPr>
          <w:sz w:val="24"/>
          <w:lang w:val="da-DK"/>
        </w:rPr>
        <w:t>en</w:t>
      </w:r>
      <w:r w:rsidRPr="00B86743">
        <w:rPr>
          <w:spacing w:val="-1"/>
          <w:sz w:val="24"/>
          <w:lang w:val="da-DK"/>
        </w:rPr>
        <w:t xml:space="preserve"> </w:t>
      </w:r>
      <w:r w:rsidRPr="00B86743">
        <w:rPr>
          <w:sz w:val="24"/>
          <w:lang w:val="da-DK"/>
        </w:rPr>
        <w:t>modtagefacilitet efter at have forladt området.</w:t>
      </w:r>
    </w:p>
    <w:p w14:paraId="22850CA4" w14:textId="77777777" w:rsidR="00834DEB" w:rsidRPr="00B86743" w:rsidRDefault="0006275D">
      <w:pPr>
        <w:pStyle w:val="Listeafsnit"/>
        <w:numPr>
          <w:ilvl w:val="0"/>
          <w:numId w:val="48"/>
        </w:numPr>
        <w:tabs>
          <w:tab w:val="left" w:pos="150"/>
          <w:tab w:val="left" w:pos="355"/>
        </w:tabs>
        <w:spacing w:before="184" w:line="249" w:lineRule="auto"/>
        <w:ind w:right="107" w:hanging="1"/>
        <w:rPr>
          <w:sz w:val="24"/>
          <w:lang w:val="da-DK"/>
        </w:rPr>
      </w:pPr>
      <w:r w:rsidRPr="00B86743">
        <w:rPr>
          <w:sz w:val="24"/>
          <w:lang w:val="da-DK"/>
        </w:rPr>
        <w:t>Når affald er blandet eller forurenet med andre stoffer, som det er forbudt at bortskaffe, eller som er forbundet med forskellige bortskaffelseskrav, skal de strengeste krav være gældende.</w:t>
      </w:r>
    </w:p>
    <w:p w14:paraId="6542A274" w14:textId="77777777" w:rsidR="00834DEB" w:rsidRDefault="0006275D">
      <w:pPr>
        <w:pStyle w:val="Overskrift2"/>
        <w:spacing w:before="182"/>
      </w:pPr>
      <w:r>
        <w:t xml:space="preserve">M Regel 7 – </w:t>
      </w:r>
      <w:r>
        <w:rPr>
          <w:spacing w:val="-2"/>
        </w:rPr>
        <w:t>Undtagelser</w:t>
      </w:r>
    </w:p>
    <w:p w14:paraId="485F22CB" w14:textId="77777777" w:rsidR="00834DEB" w:rsidRPr="00B86743" w:rsidRDefault="0006275D">
      <w:pPr>
        <w:pStyle w:val="Listeafsnit"/>
        <w:numPr>
          <w:ilvl w:val="0"/>
          <w:numId w:val="47"/>
        </w:numPr>
        <w:tabs>
          <w:tab w:val="left" w:pos="330"/>
        </w:tabs>
        <w:rPr>
          <w:sz w:val="24"/>
          <w:lang w:val="da-DK"/>
        </w:rPr>
      </w:pPr>
      <w:r w:rsidRPr="00B86743">
        <w:rPr>
          <w:sz w:val="24"/>
          <w:lang w:val="da-DK"/>
        </w:rPr>
        <w:t>Dette</w:t>
      </w:r>
      <w:r w:rsidRPr="00B86743">
        <w:rPr>
          <w:spacing w:val="-1"/>
          <w:sz w:val="24"/>
          <w:lang w:val="da-DK"/>
        </w:rPr>
        <w:t xml:space="preserve"> </w:t>
      </w:r>
      <w:r w:rsidRPr="00B86743">
        <w:rPr>
          <w:sz w:val="24"/>
          <w:lang w:val="da-DK"/>
        </w:rPr>
        <w:t>bilags</w:t>
      </w:r>
      <w:r w:rsidRPr="00B86743">
        <w:rPr>
          <w:spacing w:val="-2"/>
          <w:sz w:val="24"/>
          <w:lang w:val="da-DK"/>
        </w:rPr>
        <w:t xml:space="preserve"> </w:t>
      </w:r>
      <w:r w:rsidRPr="00B86743">
        <w:rPr>
          <w:sz w:val="24"/>
          <w:lang w:val="da-DK"/>
        </w:rPr>
        <w:t>regel</w:t>
      </w:r>
      <w:r w:rsidRPr="00B86743">
        <w:rPr>
          <w:spacing w:val="-1"/>
          <w:sz w:val="24"/>
          <w:lang w:val="da-DK"/>
        </w:rPr>
        <w:t xml:space="preserve"> </w:t>
      </w:r>
      <w:r w:rsidRPr="00B86743">
        <w:rPr>
          <w:sz w:val="24"/>
          <w:lang w:val="da-DK"/>
        </w:rPr>
        <w:t>3,</w:t>
      </w:r>
      <w:r w:rsidRPr="00B86743">
        <w:rPr>
          <w:spacing w:val="-1"/>
          <w:sz w:val="24"/>
          <w:lang w:val="da-DK"/>
        </w:rPr>
        <w:t xml:space="preserve"> </w:t>
      </w:r>
      <w:r w:rsidRPr="00B86743">
        <w:rPr>
          <w:sz w:val="24"/>
          <w:lang w:val="da-DK"/>
        </w:rPr>
        <w:t>4,</w:t>
      </w:r>
      <w:r w:rsidRPr="00B86743">
        <w:rPr>
          <w:spacing w:val="-1"/>
          <w:sz w:val="24"/>
          <w:lang w:val="da-DK"/>
        </w:rPr>
        <w:t xml:space="preserve"> </w:t>
      </w:r>
      <w:r w:rsidRPr="00B86743">
        <w:rPr>
          <w:sz w:val="24"/>
          <w:lang w:val="da-DK"/>
        </w:rPr>
        <w:t>5</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6</w:t>
      </w:r>
      <w:r w:rsidRPr="00B86743">
        <w:rPr>
          <w:spacing w:val="-1"/>
          <w:sz w:val="24"/>
          <w:lang w:val="da-DK"/>
        </w:rPr>
        <w:t xml:space="preserve"> </w:t>
      </w:r>
      <w:r w:rsidRPr="00B86743">
        <w:rPr>
          <w:sz w:val="24"/>
          <w:lang w:val="da-DK"/>
        </w:rPr>
        <w:t>og</w:t>
      </w:r>
      <w:r w:rsidRPr="00B86743">
        <w:rPr>
          <w:spacing w:val="-1"/>
          <w:sz w:val="24"/>
          <w:lang w:val="da-DK"/>
        </w:rPr>
        <w:t xml:space="preserve"> </w:t>
      </w:r>
      <w:r w:rsidRPr="00B86743">
        <w:rPr>
          <w:sz w:val="24"/>
          <w:lang w:val="da-DK"/>
        </w:rPr>
        <w:t>afsnit</w:t>
      </w:r>
      <w:r w:rsidRPr="00B86743">
        <w:rPr>
          <w:spacing w:val="-2"/>
          <w:sz w:val="24"/>
          <w:lang w:val="da-DK"/>
        </w:rPr>
        <w:t xml:space="preserve"> </w:t>
      </w:r>
      <w:r w:rsidRPr="00B86743">
        <w:rPr>
          <w:sz w:val="24"/>
          <w:lang w:val="da-DK"/>
        </w:rPr>
        <w:t>5.2</w:t>
      </w:r>
      <w:r w:rsidRPr="00B86743">
        <w:rPr>
          <w:spacing w:val="-1"/>
          <w:sz w:val="24"/>
          <w:lang w:val="da-DK"/>
        </w:rPr>
        <w:t xml:space="preserve"> </w:t>
      </w:r>
      <w:r w:rsidRPr="00B86743">
        <w:rPr>
          <w:sz w:val="24"/>
          <w:lang w:val="da-DK"/>
        </w:rPr>
        <w:t>i</w:t>
      </w:r>
      <w:r w:rsidRPr="00B86743">
        <w:rPr>
          <w:spacing w:val="-1"/>
          <w:sz w:val="24"/>
          <w:lang w:val="da-DK"/>
        </w:rPr>
        <w:t xml:space="preserve"> </w:t>
      </w:r>
      <w:r w:rsidRPr="00B86743">
        <w:rPr>
          <w:sz w:val="24"/>
          <w:lang w:val="da-DK"/>
        </w:rPr>
        <w:t>polarkodens</w:t>
      </w:r>
      <w:r w:rsidRPr="00B86743">
        <w:rPr>
          <w:spacing w:val="-1"/>
          <w:sz w:val="24"/>
          <w:lang w:val="da-DK"/>
        </w:rPr>
        <w:t xml:space="preserve"> </w:t>
      </w:r>
      <w:r w:rsidRPr="00B86743">
        <w:rPr>
          <w:sz w:val="24"/>
          <w:lang w:val="da-DK"/>
        </w:rPr>
        <w:t>del</w:t>
      </w:r>
      <w:r w:rsidRPr="00B86743">
        <w:rPr>
          <w:spacing w:val="-1"/>
          <w:sz w:val="24"/>
          <w:lang w:val="da-DK"/>
        </w:rPr>
        <w:t xml:space="preserve"> </w:t>
      </w:r>
      <w:r w:rsidRPr="00B86743">
        <w:rPr>
          <w:sz w:val="24"/>
          <w:lang w:val="da-DK"/>
        </w:rPr>
        <w:t>II-A</w:t>
      </w:r>
      <w:r w:rsidRPr="00B86743">
        <w:rPr>
          <w:spacing w:val="-2"/>
          <w:sz w:val="24"/>
          <w:lang w:val="da-DK"/>
        </w:rPr>
        <w:t xml:space="preserve"> </w:t>
      </w:r>
      <w:r w:rsidRPr="00B86743">
        <w:rPr>
          <w:sz w:val="24"/>
          <w:lang w:val="da-DK"/>
        </w:rPr>
        <w:t>skal</w:t>
      </w:r>
      <w:r w:rsidRPr="00B86743">
        <w:rPr>
          <w:spacing w:val="-1"/>
          <w:sz w:val="24"/>
          <w:lang w:val="da-DK"/>
        </w:rPr>
        <w:t xml:space="preserve"> </w:t>
      </w:r>
      <w:r w:rsidRPr="00B86743">
        <w:rPr>
          <w:sz w:val="24"/>
          <w:lang w:val="da-DK"/>
        </w:rPr>
        <w:t>ikke</w:t>
      </w:r>
      <w:r w:rsidRPr="00B86743">
        <w:rPr>
          <w:spacing w:val="-1"/>
          <w:sz w:val="24"/>
          <w:lang w:val="da-DK"/>
        </w:rPr>
        <w:t xml:space="preserve"> </w:t>
      </w:r>
      <w:r w:rsidRPr="00B86743">
        <w:rPr>
          <w:sz w:val="24"/>
          <w:lang w:val="da-DK"/>
        </w:rPr>
        <w:t>gælde</w:t>
      </w:r>
      <w:r w:rsidRPr="00B86743">
        <w:rPr>
          <w:spacing w:val="-1"/>
          <w:sz w:val="24"/>
          <w:lang w:val="da-DK"/>
        </w:rPr>
        <w:t xml:space="preserve"> </w:t>
      </w:r>
      <w:r w:rsidRPr="00B86743">
        <w:rPr>
          <w:spacing w:val="-4"/>
          <w:sz w:val="24"/>
          <w:lang w:val="da-DK"/>
        </w:rPr>
        <w:t>for:</w:t>
      </w:r>
    </w:p>
    <w:p w14:paraId="04C699BF" w14:textId="77777777" w:rsidR="00834DEB" w:rsidRPr="00B86743" w:rsidRDefault="0006275D">
      <w:pPr>
        <w:pStyle w:val="Listeafsnit"/>
        <w:numPr>
          <w:ilvl w:val="1"/>
          <w:numId w:val="47"/>
        </w:numPr>
        <w:tabs>
          <w:tab w:val="left" w:pos="524"/>
        </w:tabs>
        <w:spacing w:line="249" w:lineRule="auto"/>
        <w:ind w:right="108" w:firstLine="0"/>
        <w:rPr>
          <w:sz w:val="24"/>
          <w:lang w:val="da-DK"/>
        </w:rPr>
      </w:pPr>
      <w:r w:rsidRPr="00B86743">
        <w:rPr>
          <w:sz w:val="24"/>
          <w:lang w:val="da-DK"/>
        </w:rPr>
        <w:t>Bortskaffelse af affald fra et skib, når det er nødvendigt af hensyn til skibets og de ombordværendes sikkerhed eller for at redde menneskeliv på havet; eller</w:t>
      </w:r>
    </w:p>
    <w:p w14:paraId="5204D940" w14:textId="77777777" w:rsidR="00834DEB" w:rsidRPr="00B86743" w:rsidRDefault="0006275D">
      <w:pPr>
        <w:pStyle w:val="Listeafsnit"/>
        <w:numPr>
          <w:ilvl w:val="1"/>
          <w:numId w:val="47"/>
        </w:numPr>
        <w:tabs>
          <w:tab w:val="left" w:pos="513"/>
        </w:tabs>
        <w:spacing w:before="182" w:line="249" w:lineRule="auto"/>
        <w:ind w:right="106" w:firstLine="0"/>
        <w:rPr>
          <w:sz w:val="24"/>
          <w:lang w:val="da-DK"/>
        </w:rPr>
      </w:pPr>
      <w:r w:rsidRPr="00B86743">
        <w:rPr>
          <w:sz w:val="24"/>
          <w:lang w:val="da-DK"/>
        </w:rPr>
        <w:t>Hændeligt udslip af affald som følge af skade på et skib eller dets udstyr under forudsætning af, at der før og efter skadens indtræden er blevet iagttaget alle rimelige forholdsregler med henblik på at forhindre udslippet eller begrænse det mest muligt; eller</w:t>
      </w:r>
    </w:p>
    <w:p w14:paraId="1F0F542E" w14:textId="77777777" w:rsidR="00834DEB" w:rsidRPr="00B86743" w:rsidRDefault="0006275D">
      <w:pPr>
        <w:pStyle w:val="Listeafsnit"/>
        <w:numPr>
          <w:ilvl w:val="1"/>
          <w:numId w:val="47"/>
        </w:numPr>
        <w:tabs>
          <w:tab w:val="left" w:pos="527"/>
        </w:tabs>
        <w:spacing w:before="183" w:line="249" w:lineRule="auto"/>
        <w:ind w:right="104" w:firstLine="0"/>
        <w:rPr>
          <w:sz w:val="24"/>
          <w:lang w:val="da-DK"/>
        </w:rPr>
      </w:pPr>
      <w:r w:rsidRPr="00B86743">
        <w:rPr>
          <w:sz w:val="24"/>
          <w:lang w:val="da-DK"/>
        </w:rPr>
        <w:t>Hændeligt tab af fiskegrej fra et skib under forudsætning af, at alle rimelige forholdsregler er blevet iagttaget for at undgå sådant tab; eller</w:t>
      </w:r>
    </w:p>
    <w:p w14:paraId="2A1D19B7" w14:textId="77777777" w:rsidR="00834DEB" w:rsidRPr="00B86743" w:rsidRDefault="0006275D">
      <w:pPr>
        <w:pStyle w:val="Listeafsnit"/>
        <w:numPr>
          <w:ilvl w:val="1"/>
          <w:numId w:val="47"/>
        </w:numPr>
        <w:tabs>
          <w:tab w:val="left" w:pos="532"/>
        </w:tabs>
        <w:spacing w:before="182" w:line="249" w:lineRule="auto"/>
        <w:ind w:right="105" w:firstLine="0"/>
        <w:rPr>
          <w:sz w:val="24"/>
          <w:lang w:val="da-DK"/>
        </w:rPr>
      </w:pPr>
      <w:r w:rsidRPr="00B86743">
        <w:rPr>
          <w:sz w:val="24"/>
          <w:lang w:val="da-DK"/>
        </w:rPr>
        <w:t>Bortskaffelse af fiskegrej fra et skib med henblik på beskyttelse af havmiljøet eller skibet eller dets besætnings sikkerhed.</w:t>
      </w:r>
    </w:p>
    <w:p w14:paraId="39705361" w14:textId="77777777" w:rsidR="00834DEB" w:rsidRDefault="0006275D">
      <w:pPr>
        <w:pStyle w:val="Listeafsnit"/>
        <w:numPr>
          <w:ilvl w:val="0"/>
          <w:numId w:val="47"/>
        </w:numPr>
        <w:tabs>
          <w:tab w:val="left" w:pos="330"/>
        </w:tabs>
        <w:spacing w:before="182"/>
        <w:rPr>
          <w:sz w:val="24"/>
        </w:rPr>
      </w:pPr>
      <w:r>
        <w:rPr>
          <w:sz w:val="24"/>
        </w:rPr>
        <w:t xml:space="preserve">Undtagelse vedrørende </w:t>
      </w:r>
      <w:r>
        <w:rPr>
          <w:spacing w:val="-2"/>
          <w:sz w:val="24"/>
        </w:rPr>
        <w:t>»undervejs«:</w:t>
      </w:r>
    </w:p>
    <w:p w14:paraId="253B782C" w14:textId="77777777" w:rsidR="00834DEB" w:rsidRPr="00B86743" w:rsidRDefault="0006275D">
      <w:pPr>
        <w:pStyle w:val="Listeafsnit"/>
        <w:numPr>
          <w:ilvl w:val="1"/>
          <w:numId w:val="47"/>
        </w:numPr>
        <w:tabs>
          <w:tab w:val="left" w:pos="547"/>
        </w:tabs>
        <w:spacing w:line="249" w:lineRule="auto"/>
        <w:ind w:right="107" w:firstLine="0"/>
        <w:rPr>
          <w:sz w:val="24"/>
          <w:lang w:val="da-DK"/>
        </w:rPr>
      </w:pPr>
      <w:r w:rsidRPr="00B86743">
        <w:rPr>
          <w:sz w:val="24"/>
          <w:lang w:val="da-DK"/>
        </w:rPr>
        <w:t>Bestemmelserne</w:t>
      </w:r>
      <w:r w:rsidRPr="00B86743">
        <w:rPr>
          <w:spacing w:val="35"/>
          <w:sz w:val="24"/>
          <w:lang w:val="da-DK"/>
        </w:rPr>
        <w:t xml:space="preserve"> </w:t>
      </w:r>
      <w:r w:rsidRPr="00B86743">
        <w:rPr>
          <w:sz w:val="24"/>
          <w:lang w:val="da-DK"/>
        </w:rPr>
        <w:t>vedrørende</w:t>
      </w:r>
      <w:r w:rsidRPr="00B86743">
        <w:rPr>
          <w:spacing w:val="35"/>
          <w:sz w:val="24"/>
          <w:lang w:val="da-DK"/>
        </w:rPr>
        <w:t xml:space="preserve"> </w:t>
      </w:r>
      <w:r w:rsidRPr="00B86743">
        <w:rPr>
          <w:sz w:val="24"/>
          <w:lang w:val="da-DK"/>
        </w:rPr>
        <w:t>”undervejs”</w:t>
      </w:r>
      <w:r w:rsidRPr="00B86743">
        <w:rPr>
          <w:spacing w:val="35"/>
          <w:sz w:val="24"/>
          <w:lang w:val="da-DK"/>
        </w:rPr>
        <w:t xml:space="preserve"> </w:t>
      </w:r>
      <w:r w:rsidRPr="00B86743">
        <w:rPr>
          <w:sz w:val="24"/>
          <w:lang w:val="da-DK"/>
        </w:rPr>
        <w:t>i</w:t>
      </w:r>
      <w:r w:rsidRPr="00B86743">
        <w:rPr>
          <w:spacing w:val="35"/>
          <w:sz w:val="24"/>
          <w:lang w:val="da-DK"/>
        </w:rPr>
        <w:t xml:space="preserve"> </w:t>
      </w:r>
      <w:r w:rsidRPr="00B86743">
        <w:rPr>
          <w:sz w:val="24"/>
          <w:lang w:val="da-DK"/>
        </w:rPr>
        <w:t>regel</w:t>
      </w:r>
      <w:r w:rsidRPr="00B86743">
        <w:rPr>
          <w:spacing w:val="35"/>
          <w:sz w:val="24"/>
          <w:lang w:val="da-DK"/>
        </w:rPr>
        <w:t xml:space="preserve"> </w:t>
      </w:r>
      <w:r w:rsidRPr="00B86743">
        <w:rPr>
          <w:sz w:val="24"/>
          <w:lang w:val="da-DK"/>
        </w:rPr>
        <w:t>4</w:t>
      </w:r>
      <w:r w:rsidRPr="00B86743">
        <w:rPr>
          <w:spacing w:val="35"/>
          <w:sz w:val="24"/>
          <w:lang w:val="da-DK"/>
        </w:rPr>
        <w:t xml:space="preserve"> </w:t>
      </w:r>
      <w:r w:rsidRPr="00B86743">
        <w:rPr>
          <w:sz w:val="24"/>
          <w:lang w:val="da-DK"/>
        </w:rPr>
        <w:t>og</w:t>
      </w:r>
      <w:r w:rsidRPr="00B86743">
        <w:rPr>
          <w:spacing w:val="35"/>
          <w:sz w:val="24"/>
          <w:lang w:val="da-DK"/>
        </w:rPr>
        <w:t xml:space="preserve"> </w:t>
      </w:r>
      <w:r w:rsidRPr="00B86743">
        <w:rPr>
          <w:sz w:val="24"/>
          <w:lang w:val="da-DK"/>
        </w:rPr>
        <w:t>6</w:t>
      </w:r>
      <w:r w:rsidRPr="00B86743">
        <w:rPr>
          <w:spacing w:val="35"/>
          <w:sz w:val="24"/>
          <w:lang w:val="da-DK"/>
        </w:rPr>
        <w:t xml:space="preserve"> </w:t>
      </w:r>
      <w:r w:rsidRPr="00B86743">
        <w:rPr>
          <w:sz w:val="24"/>
          <w:lang w:val="da-DK"/>
        </w:rPr>
        <w:t>og</w:t>
      </w:r>
      <w:r w:rsidRPr="00B86743">
        <w:rPr>
          <w:spacing w:val="35"/>
          <w:sz w:val="24"/>
          <w:lang w:val="da-DK"/>
        </w:rPr>
        <w:t xml:space="preserve"> </w:t>
      </w:r>
      <w:r w:rsidRPr="00B86743">
        <w:rPr>
          <w:sz w:val="24"/>
          <w:lang w:val="da-DK"/>
        </w:rPr>
        <w:t>i</w:t>
      </w:r>
      <w:r w:rsidRPr="00B86743">
        <w:rPr>
          <w:spacing w:val="35"/>
          <w:sz w:val="24"/>
          <w:lang w:val="da-DK"/>
        </w:rPr>
        <w:t xml:space="preserve"> </w:t>
      </w:r>
      <w:r w:rsidRPr="00B86743">
        <w:rPr>
          <w:sz w:val="24"/>
          <w:lang w:val="da-DK"/>
        </w:rPr>
        <w:t>kapitel</w:t>
      </w:r>
      <w:r w:rsidRPr="00B86743">
        <w:rPr>
          <w:spacing w:val="35"/>
          <w:sz w:val="24"/>
          <w:lang w:val="da-DK"/>
        </w:rPr>
        <w:t xml:space="preserve"> </w:t>
      </w:r>
      <w:r w:rsidRPr="00B86743">
        <w:rPr>
          <w:sz w:val="24"/>
          <w:lang w:val="da-DK"/>
        </w:rPr>
        <w:t>5</w:t>
      </w:r>
      <w:r w:rsidRPr="00B86743">
        <w:rPr>
          <w:spacing w:val="35"/>
          <w:sz w:val="24"/>
          <w:lang w:val="da-DK"/>
        </w:rPr>
        <w:t xml:space="preserve"> </w:t>
      </w:r>
      <w:r w:rsidRPr="00B86743">
        <w:rPr>
          <w:sz w:val="24"/>
          <w:lang w:val="da-DK"/>
        </w:rPr>
        <w:t>i</w:t>
      </w:r>
      <w:r w:rsidRPr="00B86743">
        <w:rPr>
          <w:spacing w:val="35"/>
          <w:sz w:val="24"/>
          <w:lang w:val="da-DK"/>
        </w:rPr>
        <w:t xml:space="preserve"> </w:t>
      </w:r>
      <w:r w:rsidRPr="00B86743">
        <w:rPr>
          <w:sz w:val="24"/>
          <w:lang w:val="da-DK"/>
        </w:rPr>
        <w:t>polarkodens</w:t>
      </w:r>
      <w:r w:rsidRPr="00B86743">
        <w:rPr>
          <w:spacing w:val="35"/>
          <w:sz w:val="24"/>
          <w:lang w:val="da-DK"/>
        </w:rPr>
        <w:t xml:space="preserve"> </w:t>
      </w:r>
      <w:r w:rsidRPr="00B86743">
        <w:rPr>
          <w:sz w:val="24"/>
          <w:lang w:val="da-DK"/>
        </w:rPr>
        <w:t>del</w:t>
      </w:r>
      <w:r w:rsidRPr="00B86743">
        <w:rPr>
          <w:spacing w:val="35"/>
          <w:sz w:val="24"/>
          <w:lang w:val="da-DK"/>
        </w:rPr>
        <w:t xml:space="preserve"> </w:t>
      </w:r>
      <w:r w:rsidRPr="00B86743">
        <w:rPr>
          <w:sz w:val="24"/>
          <w:lang w:val="da-DK"/>
        </w:rPr>
        <w:t>II-A</w:t>
      </w:r>
      <w:r w:rsidRPr="00B86743">
        <w:rPr>
          <w:spacing w:val="35"/>
          <w:sz w:val="24"/>
          <w:lang w:val="da-DK"/>
        </w:rPr>
        <w:t xml:space="preserve"> </w:t>
      </w:r>
      <w:r w:rsidRPr="00B86743">
        <w:rPr>
          <w:sz w:val="24"/>
          <w:lang w:val="da-DK"/>
        </w:rPr>
        <w:t>skal ikke gælde for bortskaffelse af levnedsmiddelaffald, hvor det er tydeligt, at opbevaring om bord af sådant levnedsmiddelaffald udgør en overhængende helbredsrisiko for de ombordværende.</w:t>
      </w:r>
    </w:p>
    <w:p w14:paraId="757DF1D8" w14:textId="77777777" w:rsidR="00834DEB" w:rsidRDefault="0006275D">
      <w:pPr>
        <w:pStyle w:val="Overskrift2"/>
        <w:spacing w:before="205"/>
        <w:rPr>
          <w:b w:val="0"/>
        </w:rPr>
      </w:pPr>
      <w:r>
        <w:t xml:space="preserve">M Regel 8 – </w:t>
      </w:r>
      <w:r>
        <w:rPr>
          <w:spacing w:val="-2"/>
        </w:rPr>
        <w:t>Modtageanlæg</w:t>
      </w:r>
      <w:r>
        <w:rPr>
          <w:b w:val="0"/>
          <w:spacing w:val="-2"/>
          <w:vertAlign w:val="superscript"/>
        </w:rPr>
        <w:t>2)</w:t>
      </w:r>
    </w:p>
    <w:p w14:paraId="7BB3DEB5" w14:textId="77777777" w:rsidR="00834DEB" w:rsidRPr="00B86743" w:rsidRDefault="0006275D">
      <w:pPr>
        <w:pStyle w:val="Listeafsnit"/>
        <w:numPr>
          <w:ilvl w:val="0"/>
          <w:numId w:val="46"/>
        </w:numPr>
        <w:tabs>
          <w:tab w:val="left" w:pos="361"/>
        </w:tabs>
        <w:spacing w:line="249" w:lineRule="auto"/>
        <w:ind w:right="105" w:firstLine="0"/>
        <w:rPr>
          <w:sz w:val="24"/>
          <w:lang w:val="da-DK"/>
        </w:rPr>
      </w:pPr>
      <w:r w:rsidRPr="00B86743">
        <w:rPr>
          <w:sz w:val="24"/>
          <w:lang w:val="da-DK"/>
        </w:rPr>
        <w:t>Regeringen i hvert enkelt konventionsland påtager sig at sørge for, at der i havne og ved terminaler tilvejebringes tilstrækkelige anlæg til modtagelse af affald i overensstemmelse med behovet hos de skibe, der benytter dem, uden at forårsage unødig forsinkelse for dem.</w:t>
      </w:r>
    </w:p>
    <w:p w14:paraId="3E73ADAE" w14:textId="77777777" w:rsidR="00834DEB" w:rsidRPr="00F707AC" w:rsidRDefault="00834DEB">
      <w:pPr>
        <w:spacing w:line="249" w:lineRule="auto"/>
        <w:jc w:val="both"/>
        <w:rPr>
          <w:sz w:val="24"/>
          <w:lang w:val="da-DK"/>
          <w:rPrChange w:id="255" w:author="Therese Bornemann Christensen" w:date="2023-09-21T11:46:00Z">
            <w:rPr>
              <w:sz w:val="24"/>
            </w:rPr>
          </w:rPrChange>
        </w:rPr>
        <w:sectPr w:rsidR="00834DEB" w:rsidRPr="00F707AC">
          <w:pgSz w:w="11910" w:h="16840"/>
          <w:pgMar w:top="1320" w:right="740" w:bottom="840" w:left="700" w:header="0" w:footer="652" w:gutter="0"/>
          <w:cols w:space="708"/>
        </w:sectPr>
      </w:pPr>
    </w:p>
    <w:p w14:paraId="76DAC3A6" w14:textId="553C2649" w:rsidR="00834DEB" w:rsidRPr="009A2E14" w:rsidDel="0003491F" w:rsidRDefault="0006275D">
      <w:pPr>
        <w:pStyle w:val="Listeafsnit"/>
        <w:numPr>
          <w:ilvl w:val="0"/>
          <w:numId w:val="46"/>
        </w:numPr>
        <w:tabs>
          <w:tab w:val="left" w:pos="347"/>
        </w:tabs>
        <w:spacing w:before="67" w:line="249" w:lineRule="auto"/>
        <w:ind w:right="105" w:firstLine="0"/>
        <w:rPr>
          <w:del w:id="256" w:author="Clea Henrichsen" w:date="2023-09-19T11:29:00Z"/>
          <w:sz w:val="24"/>
          <w:highlight w:val="yellow"/>
          <w:lang w:val="da-DK"/>
        </w:rPr>
      </w:pPr>
      <w:del w:id="257" w:author="Clea Henrichsen" w:date="2023-09-19T11:29:00Z">
        <w:r w:rsidRPr="009A2E14" w:rsidDel="0003491F">
          <w:rPr>
            <w:sz w:val="24"/>
            <w:highlight w:val="yellow"/>
            <w:lang w:val="da-DK"/>
          </w:rPr>
          <w:lastRenderedPageBreak/>
          <w:delText>Regeringen i hvert enkelt konventionsland skal underrette Organisationen om alle de tilfælde, hvor de anlæg, der er tilvejebragt i henhold til denne regel, påstås at være utilstrækkelige, således at den kan underrette de pågældende lande herom.</w:delText>
        </w:r>
      </w:del>
    </w:p>
    <w:p w14:paraId="4190B688" w14:textId="1A58D40F" w:rsidR="00834DEB" w:rsidRPr="009A2E14" w:rsidDel="0003491F" w:rsidRDefault="0006275D">
      <w:pPr>
        <w:pStyle w:val="Listeafsnit"/>
        <w:numPr>
          <w:ilvl w:val="0"/>
          <w:numId w:val="46"/>
        </w:numPr>
        <w:tabs>
          <w:tab w:val="left" w:pos="393"/>
        </w:tabs>
        <w:spacing w:before="183" w:line="256" w:lineRule="auto"/>
        <w:ind w:right="106" w:firstLine="0"/>
        <w:rPr>
          <w:del w:id="258" w:author="Clea Henrichsen" w:date="2023-09-19T11:29:00Z"/>
          <w:sz w:val="24"/>
          <w:highlight w:val="yellow"/>
          <w:lang w:val="da-DK"/>
        </w:rPr>
      </w:pPr>
      <w:del w:id="259" w:author="Clea Henrichsen" w:date="2023-09-19T11:29:00Z">
        <w:r w:rsidRPr="009A2E14" w:rsidDel="0003491F">
          <w:rPr>
            <w:sz w:val="24"/>
            <w:highlight w:val="yellow"/>
            <w:lang w:val="da-DK"/>
          </w:rPr>
          <w:delText>Små udviklingsøstater (SIDS) kan opfylde bestemmelserne i denne regels stk. 1 og 2.1 gennem regionale ordninger, når sådanne ordninger udgør den eneste praktiske måde, hvorpå de på grund af deres særegne forhold kan opfylde disse krav. Parter, der deltager i en regional ordning, skal udarbejde en regional modtagefacilitetsplan under hensyntagen til de af Organisationen</w:delText>
        </w:r>
        <w:r w:rsidRPr="009A2E14" w:rsidDel="0003491F">
          <w:rPr>
            <w:sz w:val="24"/>
            <w:highlight w:val="yellow"/>
            <w:vertAlign w:val="superscript"/>
            <w:lang w:val="da-DK"/>
          </w:rPr>
          <w:delText>3)</w:delText>
        </w:r>
        <w:r w:rsidRPr="009A2E14" w:rsidDel="0003491F">
          <w:rPr>
            <w:sz w:val="24"/>
            <w:highlight w:val="yellow"/>
            <w:lang w:val="da-DK"/>
          </w:rPr>
          <w:delText xml:space="preserve"> udviklede retningslinjer.</w:delText>
        </w:r>
      </w:del>
    </w:p>
    <w:p w14:paraId="67B769BA" w14:textId="0D53CD82" w:rsidR="00834DEB" w:rsidRPr="009A2E14" w:rsidDel="0003491F" w:rsidRDefault="0006275D">
      <w:pPr>
        <w:pStyle w:val="Brdtekst"/>
        <w:spacing w:before="174" w:line="249" w:lineRule="auto"/>
        <w:ind w:right="106" w:hanging="1"/>
        <w:rPr>
          <w:del w:id="260" w:author="Clea Henrichsen" w:date="2023-09-19T11:29:00Z"/>
          <w:highlight w:val="yellow"/>
          <w:lang w:val="da-DK"/>
        </w:rPr>
      </w:pPr>
      <w:del w:id="261" w:author="Clea Henrichsen" w:date="2023-09-19T11:29:00Z">
        <w:r w:rsidRPr="009A2E14" w:rsidDel="0003491F">
          <w:rPr>
            <w:highlight w:val="yellow"/>
            <w:lang w:val="da-DK"/>
          </w:rPr>
          <w:delText>Regeringen i enhver part, der deltager i ordningen, skal konsultere Organisationen med henblik på rundsendelse af følgende oplysninger til MARPOL-konventionens kontraherende parter:</w:delText>
        </w:r>
      </w:del>
    </w:p>
    <w:p w14:paraId="025FFB1C" w14:textId="3A6C7C6D" w:rsidR="00834DEB" w:rsidRPr="009A2E14" w:rsidDel="0003491F" w:rsidRDefault="0006275D">
      <w:pPr>
        <w:pStyle w:val="Listeafsnit"/>
        <w:numPr>
          <w:ilvl w:val="1"/>
          <w:numId w:val="46"/>
        </w:numPr>
        <w:tabs>
          <w:tab w:val="left" w:pos="510"/>
        </w:tabs>
        <w:spacing w:before="182"/>
        <w:rPr>
          <w:del w:id="262" w:author="Clea Henrichsen" w:date="2023-09-19T11:29:00Z"/>
          <w:sz w:val="24"/>
          <w:highlight w:val="yellow"/>
          <w:lang w:val="da-DK"/>
        </w:rPr>
      </w:pPr>
      <w:del w:id="263" w:author="Clea Henrichsen" w:date="2023-09-19T11:29:00Z">
        <w:r w:rsidRPr="009A2E14" w:rsidDel="0003491F">
          <w:rPr>
            <w:sz w:val="24"/>
            <w:highlight w:val="yellow"/>
            <w:lang w:val="da-DK"/>
          </w:rPr>
          <w:delText>Hvorledes</w:delText>
        </w:r>
        <w:r w:rsidRPr="009A2E14" w:rsidDel="0003491F">
          <w:rPr>
            <w:spacing w:val="-3"/>
            <w:sz w:val="24"/>
            <w:highlight w:val="yellow"/>
            <w:lang w:val="da-DK"/>
          </w:rPr>
          <w:delText xml:space="preserve"> </w:delText>
        </w:r>
        <w:r w:rsidRPr="009A2E14" w:rsidDel="0003491F">
          <w:rPr>
            <w:sz w:val="24"/>
            <w:highlight w:val="yellow"/>
            <w:lang w:val="da-DK"/>
          </w:rPr>
          <w:delText>den</w:delText>
        </w:r>
        <w:r w:rsidRPr="009A2E14" w:rsidDel="0003491F">
          <w:rPr>
            <w:spacing w:val="-1"/>
            <w:sz w:val="24"/>
            <w:highlight w:val="yellow"/>
            <w:lang w:val="da-DK"/>
          </w:rPr>
          <w:delText xml:space="preserve"> </w:delText>
        </w:r>
        <w:r w:rsidRPr="009A2E14" w:rsidDel="0003491F">
          <w:rPr>
            <w:sz w:val="24"/>
            <w:highlight w:val="yellow"/>
            <w:lang w:val="da-DK"/>
          </w:rPr>
          <w:delText>regionale</w:delText>
        </w:r>
        <w:r w:rsidRPr="009A2E14" w:rsidDel="0003491F">
          <w:rPr>
            <w:spacing w:val="-1"/>
            <w:sz w:val="24"/>
            <w:highlight w:val="yellow"/>
            <w:lang w:val="da-DK"/>
          </w:rPr>
          <w:delText xml:space="preserve"> </w:delText>
        </w:r>
        <w:r w:rsidRPr="009A2E14" w:rsidDel="0003491F">
          <w:rPr>
            <w:sz w:val="24"/>
            <w:highlight w:val="yellow"/>
            <w:lang w:val="da-DK"/>
          </w:rPr>
          <w:delText>modtagefacilitetsplan</w:delText>
        </w:r>
        <w:r w:rsidRPr="009A2E14" w:rsidDel="0003491F">
          <w:rPr>
            <w:spacing w:val="-1"/>
            <w:sz w:val="24"/>
            <w:highlight w:val="yellow"/>
            <w:lang w:val="da-DK"/>
          </w:rPr>
          <w:delText xml:space="preserve"> </w:delText>
        </w:r>
        <w:r w:rsidRPr="009A2E14" w:rsidDel="0003491F">
          <w:rPr>
            <w:sz w:val="24"/>
            <w:highlight w:val="yellow"/>
            <w:lang w:val="da-DK"/>
          </w:rPr>
          <w:delText>tager</w:delText>
        </w:r>
        <w:r w:rsidRPr="009A2E14" w:rsidDel="0003491F">
          <w:rPr>
            <w:spacing w:val="-1"/>
            <w:sz w:val="24"/>
            <w:highlight w:val="yellow"/>
            <w:lang w:val="da-DK"/>
          </w:rPr>
          <w:delText xml:space="preserve"> </w:delText>
        </w:r>
        <w:r w:rsidRPr="009A2E14" w:rsidDel="0003491F">
          <w:rPr>
            <w:sz w:val="24"/>
            <w:highlight w:val="yellow"/>
            <w:lang w:val="da-DK"/>
          </w:rPr>
          <w:delText>højde</w:delText>
        </w:r>
        <w:r w:rsidRPr="009A2E14" w:rsidDel="0003491F">
          <w:rPr>
            <w:spacing w:val="-1"/>
            <w:sz w:val="24"/>
            <w:highlight w:val="yellow"/>
            <w:lang w:val="da-DK"/>
          </w:rPr>
          <w:delText xml:space="preserve"> </w:delText>
        </w:r>
        <w:r w:rsidRPr="009A2E14" w:rsidDel="0003491F">
          <w:rPr>
            <w:sz w:val="24"/>
            <w:highlight w:val="yellow"/>
            <w:lang w:val="da-DK"/>
          </w:rPr>
          <w:delText>for</w:delText>
        </w:r>
        <w:r w:rsidRPr="009A2E14" w:rsidDel="0003491F">
          <w:rPr>
            <w:spacing w:val="-1"/>
            <w:sz w:val="24"/>
            <w:highlight w:val="yellow"/>
            <w:lang w:val="da-DK"/>
          </w:rPr>
          <w:delText xml:space="preserve"> </w:delText>
        </w:r>
        <w:r w:rsidRPr="009A2E14" w:rsidDel="0003491F">
          <w:rPr>
            <w:spacing w:val="-2"/>
            <w:sz w:val="24"/>
            <w:highlight w:val="yellow"/>
            <w:lang w:val="da-DK"/>
          </w:rPr>
          <w:delText>retningslinjerne;</w:delText>
        </w:r>
      </w:del>
    </w:p>
    <w:p w14:paraId="37312249" w14:textId="3E3A3B5D" w:rsidR="00834DEB" w:rsidRPr="009A2E14" w:rsidDel="0003491F" w:rsidRDefault="0006275D">
      <w:pPr>
        <w:pStyle w:val="Listeafsnit"/>
        <w:numPr>
          <w:ilvl w:val="1"/>
          <w:numId w:val="46"/>
        </w:numPr>
        <w:tabs>
          <w:tab w:val="left" w:pos="510"/>
        </w:tabs>
        <w:rPr>
          <w:del w:id="264" w:author="Clea Henrichsen" w:date="2023-09-19T11:29:00Z"/>
          <w:sz w:val="24"/>
          <w:highlight w:val="yellow"/>
          <w:lang w:val="da-DK"/>
        </w:rPr>
      </w:pPr>
      <w:del w:id="265" w:author="Clea Henrichsen" w:date="2023-09-19T11:29:00Z">
        <w:r w:rsidRPr="009A2E14" w:rsidDel="0003491F">
          <w:rPr>
            <w:sz w:val="24"/>
            <w:highlight w:val="yellow"/>
            <w:lang w:val="da-DK"/>
          </w:rPr>
          <w:delText>nærmere</w:delText>
        </w:r>
        <w:r w:rsidRPr="009A2E14" w:rsidDel="0003491F">
          <w:rPr>
            <w:spacing w:val="-1"/>
            <w:sz w:val="24"/>
            <w:highlight w:val="yellow"/>
            <w:lang w:val="da-DK"/>
          </w:rPr>
          <w:delText xml:space="preserve"> </w:delText>
        </w:r>
        <w:r w:rsidRPr="009A2E14" w:rsidDel="0003491F">
          <w:rPr>
            <w:sz w:val="24"/>
            <w:highlight w:val="yellow"/>
            <w:lang w:val="da-DK"/>
          </w:rPr>
          <w:delText>oplysninger</w:delText>
        </w:r>
        <w:r w:rsidRPr="009A2E14" w:rsidDel="0003491F">
          <w:rPr>
            <w:spacing w:val="-1"/>
            <w:sz w:val="24"/>
            <w:highlight w:val="yellow"/>
            <w:lang w:val="da-DK"/>
          </w:rPr>
          <w:delText xml:space="preserve"> </w:delText>
        </w:r>
        <w:r w:rsidRPr="009A2E14" w:rsidDel="0003491F">
          <w:rPr>
            <w:sz w:val="24"/>
            <w:highlight w:val="yellow"/>
            <w:lang w:val="da-DK"/>
          </w:rPr>
          <w:delText>om</w:delText>
        </w:r>
        <w:r w:rsidRPr="009A2E14" w:rsidDel="0003491F">
          <w:rPr>
            <w:spacing w:val="-1"/>
            <w:sz w:val="24"/>
            <w:highlight w:val="yellow"/>
            <w:lang w:val="da-DK"/>
          </w:rPr>
          <w:delText xml:space="preserve"> </w:delText>
        </w:r>
        <w:r w:rsidRPr="009A2E14" w:rsidDel="0003491F">
          <w:rPr>
            <w:sz w:val="24"/>
            <w:highlight w:val="yellow"/>
            <w:lang w:val="da-DK"/>
          </w:rPr>
          <w:delText>de identificerede</w:delText>
        </w:r>
        <w:r w:rsidRPr="009A2E14" w:rsidDel="0003491F">
          <w:rPr>
            <w:spacing w:val="-1"/>
            <w:sz w:val="24"/>
            <w:highlight w:val="yellow"/>
            <w:lang w:val="da-DK"/>
          </w:rPr>
          <w:delText xml:space="preserve"> </w:delText>
        </w:r>
        <w:r w:rsidRPr="009A2E14" w:rsidDel="0003491F">
          <w:rPr>
            <w:sz w:val="24"/>
            <w:highlight w:val="yellow"/>
            <w:lang w:val="da-DK"/>
          </w:rPr>
          <w:delText>regionale</w:delText>
        </w:r>
        <w:r w:rsidRPr="009A2E14" w:rsidDel="0003491F">
          <w:rPr>
            <w:spacing w:val="-1"/>
            <w:sz w:val="24"/>
            <w:highlight w:val="yellow"/>
            <w:lang w:val="da-DK"/>
          </w:rPr>
          <w:delText xml:space="preserve"> </w:delText>
        </w:r>
        <w:r w:rsidRPr="009A2E14" w:rsidDel="0003491F">
          <w:rPr>
            <w:sz w:val="24"/>
            <w:highlight w:val="yellow"/>
            <w:lang w:val="da-DK"/>
          </w:rPr>
          <w:delText xml:space="preserve">skibsaffaldsmodtagecentre; </w:delText>
        </w:r>
        <w:r w:rsidRPr="009A2E14" w:rsidDel="0003491F">
          <w:rPr>
            <w:spacing w:val="-5"/>
            <w:sz w:val="24"/>
            <w:highlight w:val="yellow"/>
            <w:lang w:val="da-DK"/>
          </w:rPr>
          <w:delText>og</w:delText>
        </w:r>
      </w:del>
    </w:p>
    <w:p w14:paraId="72FD1E70" w14:textId="0B721EE9" w:rsidR="00834DEB" w:rsidRPr="009A2E14" w:rsidDel="0003491F" w:rsidRDefault="0006275D">
      <w:pPr>
        <w:pStyle w:val="Listeafsnit"/>
        <w:numPr>
          <w:ilvl w:val="1"/>
          <w:numId w:val="46"/>
        </w:numPr>
        <w:tabs>
          <w:tab w:val="left" w:pos="510"/>
        </w:tabs>
        <w:rPr>
          <w:del w:id="266" w:author="Clea Henrichsen" w:date="2023-09-19T11:29:00Z"/>
          <w:sz w:val="24"/>
          <w:highlight w:val="yellow"/>
          <w:lang w:val="da-DK"/>
        </w:rPr>
      </w:pPr>
      <w:del w:id="267" w:author="Clea Henrichsen" w:date="2023-09-19T11:29:00Z">
        <w:r w:rsidRPr="009A2E14" w:rsidDel="0003491F">
          <w:rPr>
            <w:sz w:val="24"/>
            <w:highlight w:val="yellow"/>
            <w:lang w:val="da-DK"/>
          </w:rPr>
          <w:delText>nærmere</w:delText>
        </w:r>
        <w:r w:rsidRPr="009A2E14" w:rsidDel="0003491F">
          <w:rPr>
            <w:spacing w:val="-2"/>
            <w:sz w:val="24"/>
            <w:highlight w:val="yellow"/>
            <w:lang w:val="da-DK"/>
          </w:rPr>
          <w:delText xml:space="preserve"> </w:delText>
        </w:r>
        <w:r w:rsidRPr="009A2E14" w:rsidDel="0003491F">
          <w:rPr>
            <w:sz w:val="24"/>
            <w:highlight w:val="yellow"/>
            <w:lang w:val="da-DK"/>
          </w:rPr>
          <w:delText xml:space="preserve">oplysninger om havne med kun begrænsede </w:delText>
        </w:r>
        <w:r w:rsidRPr="009A2E14" w:rsidDel="0003491F">
          <w:rPr>
            <w:spacing w:val="-2"/>
            <w:sz w:val="24"/>
            <w:highlight w:val="yellow"/>
            <w:lang w:val="da-DK"/>
          </w:rPr>
          <w:delText>faciliteter.</w:delText>
        </w:r>
      </w:del>
    </w:p>
    <w:p w14:paraId="7385B050" w14:textId="70A33D9C" w:rsidR="00834DEB" w:rsidRPr="009A2E14" w:rsidDel="0003491F" w:rsidRDefault="0006275D">
      <w:pPr>
        <w:pStyle w:val="Listeafsnit"/>
        <w:numPr>
          <w:ilvl w:val="0"/>
          <w:numId w:val="46"/>
        </w:numPr>
        <w:tabs>
          <w:tab w:val="left" w:pos="330"/>
        </w:tabs>
        <w:ind w:left="330" w:hanging="180"/>
        <w:rPr>
          <w:del w:id="268" w:author="Clea Henrichsen" w:date="2023-09-19T11:29:00Z"/>
          <w:sz w:val="24"/>
          <w:highlight w:val="yellow"/>
          <w:lang w:val="da-DK"/>
        </w:rPr>
      </w:pPr>
      <w:del w:id="269" w:author="Clea Henrichsen" w:date="2023-09-19T11:29:00Z">
        <w:r w:rsidRPr="009A2E14" w:rsidDel="0003491F">
          <w:rPr>
            <w:sz w:val="24"/>
            <w:highlight w:val="yellow"/>
            <w:lang w:val="da-DK"/>
          </w:rPr>
          <w:delText xml:space="preserve">Modtagefaciliteter inden for særlige </w:delText>
        </w:r>
        <w:r w:rsidRPr="009A2E14" w:rsidDel="0003491F">
          <w:rPr>
            <w:spacing w:val="-2"/>
            <w:sz w:val="24"/>
            <w:highlight w:val="yellow"/>
            <w:lang w:val="da-DK"/>
          </w:rPr>
          <w:delText>områder:</w:delText>
        </w:r>
      </w:del>
    </w:p>
    <w:p w14:paraId="6AC9D031" w14:textId="670AB786" w:rsidR="00834DEB" w:rsidRPr="009A2E14" w:rsidDel="0003491F" w:rsidRDefault="0006275D">
      <w:pPr>
        <w:pStyle w:val="Listeafsnit"/>
        <w:numPr>
          <w:ilvl w:val="1"/>
          <w:numId w:val="46"/>
        </w:numPr>
        <w:tabs>
          <w:tab w:val="left" w:pos="525"/>
        </w:tabs>
        <w:spacing w:line="249" w:lineRule="auto"/>
        <w:ind w:left="150" w:right="105" w:firstLine="0"/>
        <w:rPr>
          <w:del w:id="270" w:author="Clea Henrichsen" w:date="2023-09-19T11:29:00Z"/>
          <w:sz w:val="24"/>
          <w:highlight w:val="yellow"/>
          <w:lang w:val="da-DK"/>
        </w:rPr>
      </w:pPr>
      <w:del w:id="271" w:author="Clea Henrichsen" w:date="2023-09-19T11:29:00Z">
        <w:r w:rsidRPr="009A2E14" w:rsidDel="0003491F">
          <w:rPr>
            <w:sz w:val="24"/>
            <w:highlight w:val="yellow"/>
            <w:lang w:val="da-DK"/>
          </w:rPr>
          <w:delText>Regeringen for hvert enkelt konventionsland, hvis kystlinje grænser op til et særligt område, påtager sig at sørge for, at der så snart som muligt i alle havne og terminaler inden for det særlige område tilvejebringes tilstrækkelige modtageanlæg under hensyntagen til de specielle behov hos de skibe, der besejler disse områder.</w:delText>
        </w:r>
      </w:del>
    </w:p>
    <w:p w14:paraId="2AC0A794" w14:textId="77777777" w:rsidR="0003491F" w:rsidRPr="009A2E14" w:rsidRDefault="0006275D" w:rsidP="0003491F">
      <w:pPr>
        <w:tabs>
          <w:tab w:val="left" w:pos="528"/>
        </w:tabs>
        <w:spacing w:before="184" w:line="249" w:lineRule="auto"/>
        <w:ind w:left="150" w:right="105"/>
        <w:rPr>
          <w:ins w:id="272" w:author="Clea Henrichsen" w:date="2023-09-19T11:29:00Z"/>
          <w:sz w:val="24"/>
          <w:highlight w:val="yellow"/>
          <w:lang w:val="da-DK"/>
        </w:rPr>
      </w:pPr>
      <w:del w:id="273" w:author="Clea Henrichsen" w:date="2023-09-19T11:29:00Z">
        <w:r w:rsidRPr="009A2E14" w:rsidDel="0003491F">
          <w:rPr>
            <w:sz w:val="24"/>
            <w:highlight w:val="yellow"/>
            <w:lang w:val="da-DK"/>
          </w:rPr>
          <w:delText>Regeringen for hvert af de pågældende lande skal underrette Organisationen om de foranstaltninger, der</w:delText>
        </w:r>
        <w:r w:rsidRPr="009A2E14" w:rsidDel="0003491F">
          <w:rPr>
            <w:spacing w:val="40"/>
            <w:sz w:val="24"/>
            <w:highlight w:val="yellow"/>
            <w:lang w:val="da-DK"/>
          </w:rPr>
          <w:delText xml:space="preserve"> </w:delText>
        </w:r>
        <w:r w:rsidRPr="009A2E14" w:rsidDel="0003491F">
          <w:rPr>
            <w:sz w:val="24"/>
            <w:highlight w:val="yellow"/>
            <w:lang w:val="da-DK"/>
          </w:rPr>
          <w:delText>er</w:delText>
        </w:r>
        <w:r w:rsidRPr="009A2E14" w:rsidDel="0003491F">
          <w:rPr>
            <w:spacing w:val="40"/>
            <w:sz w:val="24"/>
            <w:highlight w:val="yellow"/>
            <w:lang w:val="da-DK"/>
          </w:rPr>
          <w:delText xml:space="preserve"> </w:delText>
        </w:r>
        <w:r w:rsidRPr="009A2E14" w:rsidDel="0003491F">
          <w:rPr>
            <w:sz w:val="24"/>
            <w:highlight w:val="yellow"/>
            <w:lang w:val="da-DK"/>
          </w:rPr>
          <w:delText>truffet</w:delText>
        </w:r>
        <w:r w:rsidRPr="009A2E14" w:rsidDel="0003491F">
          <w:rPr>
            <w:spacing w:val="40"/>
            <w:sz w:val="24"/>
            <w:highlight w:val="yellow"/>
            <w:lang w:val="da-DK"/>
          </w:rPr>
          <w:delText xml:space="preserve"> </w:delText>
        </w:r>
        <w:r w:rsidRPr="009A2E14" w:rsidDel="0003491F">
          <w:rPr>
            <w:sz w:val="24"/>
            <w:highlight w:val="yellow"/>
            <w:lang w:val="da-DK"/>
          </w:rPr>
          <w:delText>i</w:delText>
        </w:r>
        <w:r w:rsidRPr="009A2E14" w:rsidDel="0003491F">
          <w:rPr>
            <w:spacing w:val="40"/>
            <w:sz w:val="24"/>
            <w:highlight w:val="yellow"/>
            <w:lang w:val="da-DK"/>
          </w:rPr>
          <w:delText xml:space="preserve"> </w:delText>
        </w:r>
        <w:r w:rsidRPr="009A2E14" w:rsidDel="0003491F">
          <w:rPr>
            <w:sz w:val="24"/>
            <w:highlight w:val="yellow"/>
            <w:lang w:val="da-DK"/>
          </w:rPr>
          <w:delText>henhold</w:delText>
        </w:r>
        <w:r w:rsidRPr="009A2E14" w:rsidDel="0003491F">
          <w:rPr>
            <w:spacing w:val="40"/>
            <w:sz w:val="24"/>
            <w:highlight w:val="yellow"/>
            <w:lang w:val="da-DK"/>
          </w:rPr>
          <w:delText xml:space="preserve"> </w:delText>
        </w:r>
        <w:r w:rsidRPr="009A2E14" w:rsidDel="0003491F">
          <w:rPr>
            <w:sz w:val="24"/>
            <w:highlight w:val="yellow"/>
            <w:lang w:val="da-DK"/>
          </w:rPr>
          <w:delText>til</w:delText>
        </w:r>
        <w:r w:rsidRPr="009A2E14" w:rsidDel="0003491F">
          <w:rPr>
            <w:spacing w:val="40"/>
            <w:sz w:val="24"/>
            <w:highlight w:val="yellow"/>
            <w:lang w:val="da-DK"/>
          </w:rPr>
          <w:delText xml:space="preserve"> </w:delText>
        </w:r>
        <w:r w:rsidRPr="009A2E14" w:rsidDel="0003491F">
          <w:rPr>
            <w:sz w:val="24"/>
            <w:highlight w:val="yellow"/>
            <w:lang w:val="da-DK"/>
          </w:rPr>
          <w:delText>denne</w:delText>
        </w:r>
        <w:r w:rsidRPr="009A2E14" w:rsidDel="0003491F">
          <w:rPr>
            <w:spacing w:val="40"/>
            <w:sz w:val="24"/>
            <w:highlight w:val="yellow"/>
            <w:lang w:val="da-DK"/>
          </w:rPr>
          <w:delText xml:space="preserve"> </w:delText>
        </w:r>
        <w:r w:rsidRPr="009A2E14" w:rsidDel="0003491F">
          <w:rPr>
            <w:sz w:val="24"/>
            <w:highlight w:val="yellow"/>
            <w:lang w:val="da-DK"/>
          </w:rPr>
          <w:delText>regels</w:delText>
        </w:r>
        <w:r w:rsidRPr="009A2E14" w:rsidDel="0003491F">
          <w:rPr>
            <w:spacing w:val="40"/>
            <w:sz w:val="24"/>
            <w:highlight w:val="yellow"/>
            <w:lang w:val="da-DK"/>
          </w:rPr>
          <w:delText xml:space="preserve"> </w:delText>
        </w:r>
        <w:r w:rsidRPr="009A2E14" w:rsidDel="0003491F">
          <w:rPr>
            <w:sz w:val="24"/>
            <w:highlight w:val="yellow"/>
            <w:lang w:val="da-DK"/>
          </w:rPr>
          <w:delText>stk.</w:delText>
        </w:r>
        <w:r w:rsidRPr="009A2E14" w:rsidDel="0003491F">
          <w:rPr>
            <w:spacing w:val="40"/>
            <w:sz w:val="24"/>
            <w:highlight w:val="yellow"/>
            <w:lang w:val="da-DK"/>
          </w:rPr>
          <w:delText xml:space="preserve"> </w:delText>
        </w:r>
        <w:r w:rsidRPr="009A2E14" w:rsidDel="0003491F">
          <w:rPr>
            <w:sz w:val="24"/>
            <w:highlight w:val="yellow"/>
            <w:lang w:val="da-DK"/>
          </w:rPr>
          <w:delText>3.1.</w:delText>
        </w:r>
        <w:r w:rsidRPr="009A2E14" w:rsidDel="0003491F">
          <w:rPr>
            <w:spacing w:val="40"/>
            <w:sz w:val="24"/>
            <w:highlight w:val="yellow"/>
            <w:lang w:val="da-DK"/>
          </w:rPr>
          <w:delText xml:space="preserve"> </w:delText>
        </w:r>
        <w:r w:rsidRPr="009A2E14" w:rsidDel="0003491F">
          <w:rPr>
            <w:sz w:val="24"/>
            <w:highlight w:val="yellow"/>
            <w:lang w:val="da-DK"/>
          </w:rPr>
          <w:delText>Når</w:delText>
        </w:r>
        <w:r w:rsidRPr="009A2E14" w:rsidDel="0003491F">
          <w:rPr>
            <w:spacing w:val="40"/>
            <w:sz w:val="24"/>
            <w:highlight w:val="yellow"/>
            <w:lang w:val="da-DK"/>
          </w:rPr>
          <w:delText xml:space="preserve"> </w:delText>
        </w:r>
        <w:r w:rsidRPr="009A2E14" w:rsidDel="0003491F">
          <w:rPr>
            <w:sz w:val="24"/>
            <w:highlight w:val="yellow"/>
            <w:lang w:val="da-DK"/>
          </w:rPr>
          <w:delText>Organisationen</w:delText>
        </w:r>
        <w:r w:rsidRPr="009A2E14" w:rsidDel="0003491F">
          <w:rPr>
            <w:spacing w:val="40"/>
            <w:sz w:val="24"/>
            <w:highlight w:val="yellow"/>
            <w:lang w:val="da-DK"/>
          </w:rPr>
          <w:delText xml:space="preserve"> </w:delText>
        </w:r>
        <w:r w:rsidRPr="009A2E14" w:rsidDel="0003491F">
          <w:rPr>
            <w:sz w:val="24"/>
            <w:highlight w:val="yellow"/>
            <w:lang w:val="da-DK"/>
          </w:rPr>
          <w:delText>har</w:delText>
        </w:r>
        <w:r w:rsidRPr="009A2E14" w:rsidDel="0003491F">
          <w:rPr>
            <w:spacing w:val="40"/>
            <w:sz w:val="24"/>
            <w:highlight w:val="yellow"/>
            <w:lang w:val="da-DK"/>
          </w:rPr>
          <w:delText xml:space="preserve"> </w:delText>
        </w:r>
        <w:r w:rsidRPr="009A2E14" w:rsidDel="0003491F">
          <w:rPr>
            <w:sz w:val="24"/>
            <w:highlight w:val="yellow"/>
            <w:lang w:val="da-DK"/>
          </w:rPr>
          <w:delText>modtaget</w:delText>
        </w:r>
        <w:r w:rsidRPr="009A2E14" w:rsidDel="0003491F">
          <w:rPr>
            <w:spacing w:val="40"/>
            <w:sz w:val="24"/>
            <w:highlight w:val="yellow"/>
            <w:lang w:val="da-DK"/>
          </w:rPr>
          <w:delText xml:space="preserve"> </w:delText>
        </w:r>
        <w:r w:rsidRPr="009A2E14" w:rsidDel="0003491F">
          <w:rPr>
            <w:sz w:val="24"/>
            <w:highlight w:val="yellow"/>
            <w:lang w:val="da-DK"/>
          </w:rPr>
          <w:delText>et</w:delText>
        </w:r>
        <w:r w:rsidRPr="009A2E14" w:rsidDel="0003491F">
          <w:rPr>
            <w:spacing w:val="40"/>
            <w:sz w:val="24"/>
            <w:highlight w:val="yellow"/>
            <w:lang w:val="da-DK"/>
          </w:rPr>
          <w:delText xml:space="preserve"> </w:delText>
        </w:r>
        <w:r w:rsidRPr="009A2E14" w:rsidDel="0003491F">
          <w:rPr>
            <w:sz w:val="24"/>
            <w:highlight w:val="yellow"/>
            <w:lang w:val="da-DK"/>
          </w:rPr>
          <w:delText>tilstrækkeligt antal</w:delText>
        </w:r>
        <w:r w:rsidRPr="009A2E14" w:rsidDel="0003491F">
          <w:rPr>
            <w:spacing w:val="40"/>
            <w:sz w:val="24"/>
            <w:highlight w:val="yellow"/>
            <w:lang w:val="da-DK"/>
          </w:rPr>
          <w:delText xml:space="preserve"> </w:delText>
        </w:r>
        <w:r w:rsidRPr="009A2E14" w:rsidDel="0003491F">
          <w:rPr>
            <w:sz w:val="24"/>
            <w:highlight w:val="yellow"/>
            <w:lang w:val="da-DK"/>
          </w:rPr>
          <w:delText>underretninger,</w:delText>
        </w:r>
        <w:r w:rsidRPr="009A2E14" w:rsidDel="0003491F">
          <w:rPr>
            <w:spacing w:val="40"/>
            <w:sz w:val="24"/>
            <w:highlight w:val="yellow"/>
            <w:lang w:val="da-DK"/>
          </w:rPr>
          <w:delText xml:space="preserve"> </w:delText>
        </w:r>
        <w:r w:rsidRPr="009A2E14" w:rsidDel="0003491F">
          <w:rPr>
            <w:sz w:val="24"/>
            <w:highlight w:val="yellow"/>
            <w:lang w:val="da-DK"/>
          </w:rPr>
          <w:delText>skal</w:delText>
        </w:r>
        <w:r w:rsidRPr="009A2E14" w:rsidDel="0003491F">
          <w:rPr>
            <w:spacing w:val="40"/>
            <w:sz w:val="24"/>
            <w:highlight w:val="yellow"/>
            <w:lang w:val="da-DK"/>
          </w:rPr>
          <w:delText xml:space="preserve"> </w:delText>
        </w:r>
        <w:r w:rsidRPr="009A2E14" w:rsidDel="0003491F">
          <w:rPr>
            <w:sz w:val="24"/>
            <w:highlight w:val="yellow"/>
            <w:lang w:val="da-DK"/>
          </w:rPr>
          <w:delText>den</w:delText>
        </w:r>
        <w:r w:rsidRPr="009A2E14" w:rsidDel="0003491F">
          <w:rPr>
            <w:spacing w:val="40"/>
            <w:sz w:val="24"/>
            <w:highlight w:val="yellow"/>
            <w:lang w:val="da-DK"/>
          </w:rPr>
          <w:delText xml:space="preserve"> </w:delText>
        </w:r>
        <w:r w:rsidRPr="009A2E14" w:rsidDel="0003491F">
          <w:rPr>
            <w:sz w:val="24"/>
            <w:highlight w:val="yellow"/>
            <w:lang w:val="da-DK"/>
          </w:rPr>
          <w:delText>fastsætte</w:delText>
        </w:r>
        <w:r w:rsidRPr="009A2E14" w:rsidDel="0003491F">
          <w:rPr>
            <w:spacing w:val="40"/>
            <w:sz w:val="24"/>
            <w:highlight w:val="yellow"/>
            <w:lang w:val="da-DK"/>
          </w:rPr>
          <w:delText xml:space="preserve"> </w:delText>
        </w:r>
        <w:r w:rsidRPr="009A2E14" w:rsidDel="0003491F">
          <w:rPr>
            <w:sz w:val="24"/>
            <w:highlight w:val="yellow"/>
            <w:lang w:val="da-DK"/>
          </w:rPr>
          <w:delText>en</w:delText>
        </w:r>
        <w:r w:rsidRPr="009A2E14" w:rsidDel="0003491F">
          <w:rPr>
            <w:spacing w:val="40"/>
            <w:sz w:val="24"/>
            <w:highlight w:val="yellow"/>
            <w:lang w:val="da-DK"/>
          </w:rPr>
          <w:delText xml:space="preserve"> </w:delText>
        </w:r>
        <w:r w:rsidRPr="009A2E14" w:rsidDel="0003491F">
          <w:rPr>
            <w:sz w:val="24"/>
            <w:highlight w:val="yellow"/>
            <w:lang w:val="da-DK"/>
          </w:rPr>
          <w:delText>dato</w:delText>
        </w:r>
        <w:r w:rsidRPr="009A2E14" w:rsidDel="0003491F">
          <w:rPr>
            <w:spacing w:val="40"/>
            <w:sz w:val="24"/>
            <w:highlight w:val="yellow"/>
            <w:lang w:val="da-DK"/>
          </w:rPr>
          <w:delText xml:space="preserve"> </w:delText>
        </w:r>
        <w:r w:rsidRPr="009A2E14" w:rsidDel="0003491F">
          <w:rPr>
            <w:sz w:val="24"/>
            <w:highlight w:val="yellow"/>
            <w:lang w:val="da-DK"/>
          </w:rPr>
          <w:delText>for</w:delText>
        </w:r>
        <w:r w:rsidRPr="009A2E14" w:rsidDel="0003491F">
          <w:rPr>
            <w:spacing w:val="40"/>
            <w:sz w:val="24"/>
            <w:highlight w:val="yellow"/>
            <w:lang w:val="da-DK"/>
          </w:rPr>
          <w:delText xml:space="preserve"> </w:delText>
        </w:r>
        <w:r w:rsidRPr="009A2E14" w:rsidDel="0003491F">
          <w:rPr>
            <w:sz w:val="24"/>
            <w:highlight w:val="yellow"/>
            <w:lang w:val="da-DK"/>
          </w:rPr>
          <w:delText>ikrafttræden</w:delText>
        </w:r>
        <w:r w:rsidRPr="009A2E14" w:rsidDel="0003491F">
          <w:rPr>
            <w:spacing w:val="40"/>
            <w:sz w:val="24"/>
            <w:highlight w:val="yellow"/>
            <w:lang w:val="da-DK"/>
          </w:rPr>
          <w:delText xml:space="preserve"> </w:delText>
        </w:r>
        <w:r w:rsidRPr="009A2E14" w:rsidDel="0003491F">
          <w:rPr>
            <w:sz w:val="24"/>
            <w:highlight w:val="yellow"/>
            <w:lang w:val="da-DK"/>
          </w:rPr>
          <w:delText>af</w:delText>
        </w:r>
        <w:r w:rsidRPr="009A2E14" w:rsidDel="0003491F">
          <w:rPr>
            <w:spacing w:val="40"/>
            <w:sz w:val="24"/>
            <w:highlight w:val="yellow"/>
            <w:lang w:val="da-DK"/>
          </w:rPr>
          <w:delText xml:space="preserve"> </w:delText>
        </w:r>
        <w:r w:rsidRPr="009A2E14" w:rsidDel="0003491F">
          <w:rPr>
            <w:sz w:val="24"/>
            <w:highlight w:val="yellow"/>
            <w:lang w:val="da-DK"/>
          </w:rPr>
          <w:delText>kravene</w:delText>
        </w:r>
        <w:r w:rsidRPr="009A2E14" w:rsidDel="0003491F">
          <w:rPr>
            <w:spacing w:val="40"/>
            <w:sz w:val="24"/>
            <w:highlight w:val="yellow"/>
            <w:lang w:val="da-DK"/>
          </w:rPr>
          <w:delText xml:space="preserve"> </w:delText>
        </w:r>
        <w:r w:rsidRPr="009A2E14" w:rsidDel="0003491F">
          <w:rPr>
            <w:sz w:val="24"/>
            <w:highlight w:val="yellow"/>
            <w:lang w:val="da-DK"/>
          </w:rPr>
          <w:delText>i</w:delText>
        </w:r>
        <w:r w:rsidRPr="009A2E14" w:rsidDel="0003491F">
          <w:rPr>
            <w:spacing w:val="40"/>
            <w:sz w:val="24"/>
            <w:highlight w:val="yellow"/>
            <w:lang w:val="da-DK"/>
          </w:rPr>
          <w:delText xml:space="preserve"> </w:delText>
        </w:r>
        <w:r w:rsidRPr="009A2E14" w:rsidDel="0003491F">
          <w:rPr>
            <w:sz w:val="24"/>
            <w:highlight w:val="yellow"/>
            <w:lang w:val="da-DK"/>
          </w:rPr>
          <w:delText>dette</w:delText>
        </w:r>
        <w:r w:rsidRPr="009A2E14" w:rsidDel="0003491F">
          <w:rPr>
            <w:spacing w:val="40"/>
            <w:sz w:val="24"/>
            <w:highlight w:val="yellow"/>
            <w:lang w:val="da-DK"/>
          </w:rPr>
          <w:delText xml:space="preserve"> </w:delText>
        </w:r>
        <w:r w:rsidRPr="009A2E14" w:rsidDel="0003491F">
          <w:rPr>
            <w:sz w:val="24"/>
            <w:highlight w:val="yellow"/>
            <w:lang w:val="da-DK"/>
          </w:rPr>
          <w:delText>bilags</w:delText>
        </w:r>
        <w:r w:rsidRPr="009A2E14" w:rsidDel="0003491F">
          <w:rPr>
            <w:spacing w:val="40"/>
            <w:sz w:val="24"/>
            <w:highlight w:val="yellow"/>
            <w:lang w:val="da-DK"/>
          </w:rPr>
          <w:delText xml:space="preserve"> </w:delText>
        </w:r>
        <w:r w:rsidRPr="009A2E14" w:rsidDel="0003491F">
          <w:rPr>
            <w:sz w:val="24"/>
            <w:highlight w:val="yellow"/>
            <w:lang w:val="da-DK"/>
          </w:rPr>
          <w:delText>regel</w:delText>
        </w:r>
        <w:r w:rsidRPr="009A2E14" w:rsidDel="0003491F">
          <w:rPr>
            <w:spacing w:val="40"/>
            <w:sz w:val="24"/>
            <w:highlight w:val="yellow"/>
            <w:lang w:val="da-DK"/>
          </w:rPr>
          <w:delText xml:space="preserve"> </w:delText>
        </w:r>
        <w:r w:rsidRPr="009A2E14" w:rsidDel="0003491F">
          <w:rPr>
            <w:sz w:val="24"/>
            <w:highlight w:val="yellow"/>
            <w:lang w:val="da-DK"/>
          </w:rPr>
          <w:delText>6</w:delText>
        </w:r>
        <w:r w:rsidRPr="009A2E14" w:rsidDel="0003491F">
          <w:rPr>
            <w:spacing w:val="40"/>
            <w:sz w:val="24"/>
            <w:highlight w:val="yellow"/>
            <w:lang w:val="da-DK"/>
          </w:rPr>
          <w:delText xml:space="preserve"> </w:delText>
        </w:r>
        <w:r w:rsidRPr="009A2E14" w:rsidDel="0003491F">
          <w:rPr>
            <w:sz w:val="24"/>
            <w:highlight w:val="yellow"/>
            <w:lang w:val="da-DK"/>
          </w:rPr>
          <w:delText>for det pågældende område. Organisationen skal underrette regeringen i hvert enkelt konventionsland om</w:delText>
        </w:r>
        <w:r w:rsidRPr="009A2E14" w:rsidDel="0003491F">
          <w:rPr>
            <w:spacing w:val="80"/>
            <w:sz w:val="24"/>
            <w:highlight w:val="yellow"/>
            <w:lang w:val="da-DK"/>
          </w:rPr>
          <w:delText xml:space="preserve"> </w:delText>
        </w:r>
        <w:r w:rsidRPr="009A2E14" w:rsidDel="0003491F">
          <w:rPr>
            <w:sz w:val="24"/>
            <w:highlight w:val="yellow"/>
            <w:lang w:val="da-DK"/>
          </w:rPr>
          <w:delText>den</w:delText>
        </w:r>
        <w:r w:rsidRPr="009A2E14" w:rsidDel="0003491F">
          <w:rPr>
            <w:spacing w:val="31"/>
            <w:sz w:val="24"/>
            <w:highlight w:val="yellow"/>
            <w:lang w:val="da-DK"/>
          </w:rPr>
          <w:delText xml:space="preserve"> </w:delText>
        </w:r>
        <w:r w:rsidRPr="009A2E14" w:rsidDel="0003491F">
          <w:rPr>
            <w:sz w:val="24"/>
            <w:highlight w:val="yellow"/>
            <w:lang w:val="da-DK"/>
          </w:rPr>
          <w:delText>således</w:delText>
        </w:r>
        <w:r w:rsidRPr="009A2E14" w:rsidDel="0003491F">
          <w:rPr>
            <w:spacing w:val="31"/>
            <w:sz w:val="24"/>
            <w:highlight w:val="yellow"/>
            <w:lang w:val="da-DK"/>
          </w:rPr>
          <w:delText xml:space="preserve"> </w:delText>
        </w:r>
        <w:r w:rsidRPr="009A2E14" w:rsidDel="0003491F">
          <w:rPr>
            <w:sz w:val="24"/>
            <w:highlight w:val="yellow"/>
            <w:lang w:val="da-DK"/>
          </w:rPr>
          <w:delText>fastsætte</w:delText>
        </w:r>
        <w:r w:rsidRPr="009A2E14" w:rsidDel="0003491F">
          <w:rPr>
            <w:spacing w:val="31"/>
            <w:sz w:val="24"/>
            <w:highlight w:val="yellow"/>
            <w:lang w:val="da-DK"/>
          </w:rPr>
          <w:delText xml:space="preserve"> </w:delText>
        </w:r>
        <w:r w:rsidRPr="009A2E14" w:rsidDel="0003491F">
          <w:rPr>
            <w:sz w:val="24"/>
            <w:highlight w:val="yellow"/>
            <w:lang w:val="da-DK"/>
          </w:rPr>
          <w:delText>dato</w:delText>
        </w:r>
        <w:r w:rsidRPr="009A2E14" w:rsidDel="0003491F">
          <w:rPr>
            <w:spacing w:val="31"/>
            <w:sz w:val="24"/>
            <w:highlight w:val="yellow"/>
            <w:lang w:val="da-DK"/>
          </w:rPr>
          <w:delText xml:space="preserve"> </w:delText>
        </w:r>
        <w:r w:rsidRPr="009A2E14" w:rsidDel="0003491F">
          <w:rPr>
            <w:sz w:val="24"/>
            <w:highlight w:val="yellow"/>
            <w:lang w:val="da-DK"/>
          </w:rPr>
          <w:delText>ikke</w:delText>
        </w:r>
        <w:r w:rsidRPr="009A2E14" w:rsidDel="0003491F">
          <w:rPr>
            <w:spacing w:val="31"/>
            <w:sz w:val="24"/>
            <w:highlight w:val="yellow"/>
            <w:lang w:val="da-DK"/>
          </w:rPr>
          <w:delText xml:space="preserve"> </w:delText>
        </w:r>
        <w:r w:rsidRPr="009A2E14" w:rsidDel="0003491F">
          <w:rPr>
            <w:sz w:val="24"/>
            <w:highlight w:val="yellow"/>
            <w:lang w:val="da-DK"/>
          </w:rPr>
          <w:delText>senere</w:delText>
        </w:r>
        <w:r w:rsidRPr="009A2E14" w:rsidDel="0003491F">
          <w:rPr>
            <w:spacing w:val="31"/>
            <w:sz w:val="24"/>
            <w:highlight w:val="yellow"/>
            <w:lang w:val="da-DK"/>
          </w:rPr>
          <w:delText xml:space="preserve"> </w:delText>
        </w:r>
        <w:r w:rsidRPr="009A2E14" w:rsidDel="0003491F">
          <w:rPr>
            <w:sz w:val="24"/>
            <w:highlight w:val="yellow"/>
            <w:lang w:val="da-DK"/>
          </w:rPr>
          <w:delText>end</w:delText>
        </w:r>
        <w:r w:rsidRPr="009A2E14" w:rsidDel="0003491F">
          <w:rPr>
            <w:spacing w:val="31"/>
            <w:sz w:val="24"/>
            <w:highlight w:val="yellow"/>
            <w:lang w:val="da-DK"/>
          </w:rPr>
          <w:delText xml:space="preserve"> </w:delText>
        </w:r>
        <w:r w:rsidRPr="009A2E14" w:rsidDel="0003491F">
          <w:rPr>
            <w:sz w:val="24"/>
            <w:highlight w:val="yellow"/>
            <w:lang w:val="da-DK"/>
          </w:rPr>
          <w:delText>12</w:delText>
        </w:r>
        <w:r w:rsidRPr="009A2E14" w:rsidDel="0003491F">
          <w:rPr>
            <w:spacing w:val="31"/>
            <w:sz w:val="24"/>
            <w:highlight w:val="yellow"/>
            <w:lang w:val="da-DK"/>
          </w:rPr>
          <w:delText xml:space="preserve"> </w:delText>
        </w:r>
        <w:r w:rsidRPr="009A2E14" w:rsidDel="0003491F">
          <w:rPr>
            <w:sz w:val="24"/>
            <w:highlight w:val="yellow"/>
            <w:lang w:val="da-DK"/>
          </w:rPr>
          <w:delText>måneder</w:delText>
        </w:r>
        <w:r w:rsidRPr="009A2E14" w:rsidDel="0003491F">
          <w:rPr>
            <w:spacing w:val="31"/>
            <w:sz w:val="24"/>
            <w:highlight w:val="yellow"/>
            <w:lang w:val="da-DK"/>
          </w:rPr>
          <w:delText xml:space="preserve"> </w:delText>
        </w:r>
        <w:r w:rsidRPr="009A2E14" w:rsidDel="0003491F">
          <w:rPr>
            <w:sz w:val="24"/>
            <w:highlight w:val="yellow"/>
            <w:lang w:val="da-DK"/>
          </w:rPr>
          <w:delText>før</w:delText>
        </w:r>
        <w:r w:rsidRPr="009A2E14" w:rsidDel="0003491F">
          <w:rPr>
            <w:spacing w:val="31"/>
            <w:sz w:val="24"/>
            <w:highlight w:val="yellow"/>
            <w:lang w:val="da-DK"/>
          </w:rPr>
          <w:delText xml:space="preserve"> </w:delText>
        </w:r>
        <w:r w:rsidRPr="009A2E14" w:rsidDel="0003491F">
          <w:rPr>
            <w:sz w:val="24"/>
            <w:highlight w:val="yellow"/>
            <w:lang w:val="da-DK"/>
          </w:rPr>
          <w:delText>denne</w:delText>
        </w:r>
        <w:r w:rsidRPr="009A2E14" w:rsidDel="0003491F">
          <w:rPr>
            <w:spacing w:val="31"/>
            <w:sz w:val="24"/>
            <w:highlight w:val="yellow"/>
            <w:lang w:val="da-DK"/>
          </w:rPr>
          <w:delText xml:space="preserve"> </w:delText>
        </w:r>
        <w:r w:rsidRPr="009A2E14" w:rsidDel="0003491F">
          <w:rPr>
            <w:sz w:val="24"/>
            <w:highlight w:val="yellow"/>
            <w:lang w:val="da-DK"/>
          </w:rPr>
          <w:delText>dato.</w:delText>
        </w:r>
        <w:r w:rsidRPr="009A2E14" w:rsidDel="0003491F">
          <w:rPr>
            <w:spacing w:val="31"/>
            <w:sz w:val="24"/>
            <w:highlight w:val="yellow"/>
            <w:lang w:val="da-DK"/>
          </w:rPr>
          <w:delText xml:space="preserve"> </w:delText>
        </w:r>
        <w:r w:rsidRPr="009A2E14" w:rsidDel="0003491F">
          <w:rPr>
            <w:sz w:val="24"/>
            <w:highlight w:val="yellow"/>
            <w:lang w:val="da-DK"/>
          </w:rPr>
          <w:delText>Indtil</w:delText>
        </w:r>
        <w:r w:rsidRPr="009A2E14" w:rsidDel="0003491F">
          <w:rPr>
            <w:spacing w:val="31"/>
            <w:sz w:val="24"/>
            <w:highlight w:val="yellow"/>
            <w:lang w:val="da-DK"/>
          </w:rPr>
          <w:delText xml:space="preserve"> </w:delText>
        </w:r>
        <w:r w:rsidRPr="009A2E14" w:rsidDel="0003491F">
          <w:rPr>
            <w:sz w:val="24"/>
            <w:highlight w:val="yellow"/>
            <w:lang w:val="da-DK"/>
          </w:rPr>
          <w:delText>en</w:delText>
        </w:r>
        <w:r w:rsidRPr="009A2E14" w:rsidDel="0003491F">
          <w:rPr>
            <w:spacing w:val="31"/>
            <w:sz w:val="24"/>
            <w:highlight w:val="yellow"/>
            <w:lang w:val="da-DK"/>
          </w:rPr>
          <w:delText xml:space="preserve"> </w:delText>
        </w:r>
        <w:r w:rsidRPr="009A2E14" w:rsidDel="0003491F">
          <w:rPr>
            <w:sz w:val="24"/>
            <w:highlight w:val="yellow"/>
            <w:lang w:val="da-DK"/>
          </w:rPr>
          <w:delText>sådan</w:delText>
        </w:r>
        <w:r w:rsidRPr="009A2E14" w:rsidDel="0003491F">
          <w:rPr>
            <w:spacing w:val="31"/>
            <w:sz w:val="24"/>
            <w:highlight w:val="yellow"/>
            <w:lang w:val="da-DK"/>
          </w:rPr>
          <w:delText xml:space="preserve"> </w:delText>
        </w:r>
        <w:r w:rsidRPr="009A2E14" w:rsidDel="0003491F">
          <w:rPr>
            <w:sz w:val="24"/>
            <w:highlight w:val="yellow"/>
            <w:lang w:val="da-DK"/>
          </w:rPr>
          <w:delText>dato</w:delText>
        </w:r>
        <w:r w:rsidRPr="009A2E14" w:rsidDel="0003491F">
          <w:rPr>
            <w:spacing w:val="31"/>
            <w:sz w:val="24"/>
            <w:highlight w:val="yellow"/>
            <w:lang w:val="da-DK"/>
          </w:rPr>
          <w:delText xml:space="preserve"> </w:delText>
        </w:r>
        <w:r w:rsidRPr="009A2E14" w:rsidDel="0003491F">
          <w:rPr>
            <w:sz w:val="24"/>
            <w:highlight w:val="yellow"/>
            <w:lang w:val="da-DK"/>
          </w:rPr>
          <w:delText>er</w:delText>
        </w:r>
        <w:r w:rsidRPr="009A2E14" w:rsidDel="0003491F">
          <w:rPr>
            <w:spacing w:val="31"/>
            <w:sz w:val="24"/>
            <w:highlight w:val="yellow"/>
            <w:lang w:val="da-DK"/>
          </w:rPr>
          <w:delText xml:space="preserve"> </w:delText>
        </w:r>
        <w:r w:rsidRPr="009A2E14" w:rsidDel="0003491F">
          <w:rPr>
            <w:sz w:val="24"/>
            <w:highlight w:val="yellow"/>
            <w:lang w:val="da-DK"/>
          </w:rPr>
          <w:delText>fastsat, skal skibe, der besejler det særlige område, opfylde bestemmelserne i dette bilags regel 4, hvad angår bortskaffelse uden for særlige områder.</w:delText>
        </w:r>
      </w:del>
    </w:p>
    <w:p w14:paraId="13294AD0" w14:textId="3A1F5FD2" w:rsidR="0003491F" w:rsidRPr="00DF24ED" w:rsidRDefault="0003491F" w:rsidP="00B86743">
      <w:pPr>
        <w:pStyle w:val="Listeafsnit"/>
        <w:numPr>
          <w:ilvl w:val="0"/>
          <w:numId w:val="46"/>
        </w:numPr>
        <w:tabs>
          <w:tab w:val="left" w:pos="361"/>
        </w:tabs>
        <w:spacing w:line="249" w:lineRule="auto"/>
        <w:ind w:right="105" w:firstLine="0"/>
        <w:rPr>
          <w:ins w:id="274" w:author="Clea Henrichsen" w:date="2023-09-19T11:34:00Z"/>
          <w:sz w:val="24"/>
          <w:highlight w:val="yellow"/>
        </w:rPr>
      </w:pPr>
      <w:commentRangeStart w:id="275"/>
      <w:ins w:id="276" w:author="Clea Henrichsen" w:date="2023-09-19T11:29:00Z">
        <w:r w:rsidRPr="00DF24ED">
          <w:rPr>
            <w:sz w:val="24"/>
            <w:highlight w:val="yellow"/>
          </w:rPr>
          <w:t>Modtageanlæg i særlige områder</w:t>
        </w:r>
      </w:ins>
    </w:p>
    <w:p w14:paraId="60ABD401" w14:textId="724E0218" w:rsidR="0003491F" w:rsidRPr="00DF24ED" w:rsidRDefault="0003491F" w:rsidP="00B86743">
      <w:pPr>
        <w:pStyle w:val="Listeafsnit"/>
        <w:numPr>
          <w:ilvl w:val="1"/>
          <w:numId w:val="46"/>
        </w:numPr>
        <w:tabs>
          <w:tab w:val="left" w:pos="361"/>
        </w:tabs>
        <w:spacing w:line="249" w:lineRule="auto"/>
        <w:ind w:right="105"/>
        <w:rPr>
          <w:ins w:id="277" w:author="Clea Henrichsen" w:date="2023-09-19T11:34:00Z"/>
          <w:sz w:val="24"/>
          <w:highlight w:val="yellow"/>
          <w:lang w:val="da-DK"/>
        </w:rPr>
      </w:pPr>
      <w:ins w:id="278" w:author="Clea Henrichsen" w:date="2023-09-19T11:35:00Z">
        <w:r w:rsidRPr="00DF24ED">
          <w:rPr>
            <w:sz w:val="24"/>
            <w:highlight w:val="yellow"/>
            <w:lang w:val="da-DK"/>
          </w:rPr>
          <w:t xml:space="preserve">Regeringen for hvert </w:t>
        </w:r>
      </w:ins>
      <w:ins w:id="279" w:author="Clea Henrichsen" w:date="2023-09-19T11:36:00Z">
        <w:r w:rsidRPr="00DF24ED">
          <w:rPr>
            <w:sz w:val="24"/>
            <w:highlight w:val="yellow"/>
            <w:lang w:val="da-DK"/>
          </w:rPr>
          <w:t>enkelt konventionsland, hvis kystlinje grænser op til et særligt område, påtager sig at sørge for, at der så snart som muligt i alle havne og terminaler inden for det særlige område tilvejebringes tilstrækkelige modtageanlæg under hensyntagen til de specielle behov hos de skibe, der besejler disse områder.</w:t>
        </w:r>
      </w:ins>
    </w:p>
    <w:p w14:paraId="3A56579C" w14:textId="448124D2" w:rsidR="0003491F" w:rsidRPr="00DF24ED" w:rsidRDefault="0003491F" w:rsidP="00B86743">
      <w:pPr>
        <w:pStyle w:val="Listeafsnit"/>
        <w:numPr>
          <w:ilvl w:val="1"/>
          <w:numId w:val="46"/>
        </w:numPr>
        <w:tabs>
          <w:tab w:val="left" w:pos="361"/>
        </w:tabs>
        <w:spacing w:line="249" w:lineRule="auto"/>
        <w:ind w:right="105"/>
        <w:rPr>
          <w:ins w:id="280" w:author="Clea Henrichsen" w:date="2023-09-19T11:29:00Z"/>
          <w:sz w:val="24"/>
          <w:highlight w:val="yellow"/>
          <w:lang w:val="da-DK"/>
        </w:rPr>
      </w:pPr>
      <w:ins w:id="281" w:author="Clea Henrichsen" w:date="2023-09-19T11:29:00Z">
        <w:r w:rsidRPr="00DF24ED">
          <w:rPr>
            <w:sz w:val="24"/>
            <w:highlight w:val="yellow"/>
            <w:lang w:val="da-DK"/>
          </w:rPr>
          <w:t>Regeringen for hvert af de pågældende lande skal underrette Organisationen om de foranstaltninger, der er truffet i henhold til denne regels stk. 2.1. Når Organisationen har modtaget et tilstrækkeligt antal underretninger, skal den fastsætte en dato for ikrafttræden af kravene i dette bilags regel 6 for det pågældende område. Organisationen skal underrette regeringen i hvert enkelt konventionsland om den således fastsætte dato ikke senere end 12 måneder før denne dato. Indtil en sådan dato er fastsat, skal skibe, der besejler det særlige område, opfylde bestemmelserne i dette bilags regel 4, hvad angår bortskaffelse uden for særlige områder.</w:t>
        </w:r>
      </w:ins>
    </w:p>
    <w:p w14:paraId="1D6BC404" w14:textId="5972F3A8" w:rsidR="0003491F" w:rsidRPr="00DF24ED" w:rsidRDefault="0003491F" w:rsidP="00B86743">
      <w:pPr>
        <w:pStyle w:val="Listeafsnit"/>
        <w:numPr>
          <w:ilvl w:val="0"/>
          <w:numId w:val="47"/>
        </w:numPr>
        <w:tabs>
          <w:tab w:val="left" w:pos="524"/>
        </w:tabs>
        <w:spacing w:line="249" w:lineRule="auto"/>
        <w:ind w:right="107"/>
        <w:rPr>
          <w:ins w:id="282" w:author="Clea Henrichsen" w:date="2023-09-19T11:29:00Z"/>
          <w:sz w:val="24"/>
          <w:highlight w:val="yellow"/>
          <w:lang w:val="da-DK"/>
        </w:rPr>
      </w:pPr>
      <w:ins w:id="283" w:author="Clea Henrichsen" w:date="2023-09-19T11:29:00Z">
        <w:r w:rsidRPr="00DF24ED">
          <w:rPr>
            <w:sz w:val="24"/>
            <w:highlight w:val="yellow"/>
            <w:lang w:val="da-DK"/>
          </w:rPr>
          <w:t>Følgende stater kan opfylde bestemmelserne i denne regels stk. 1 og 2.1 gennem regionale ordninger når, på grund af deres særegne omstændigheder, sådanne ordninger udgør den eneste praktiske måde, hvorpå de forhold kan opfylde disse krav.</w:t>
        </w:r>
      </w:ins>
    </w:p>
    <w:p w14:paraId="4A4BA26C" w14:textId="326C08D8" w:rsidR="0003491F" w:rsidRPr="00DF24ED" w:rsidRDefault="0003491F" w:rsidP="00B86743">
      <w:pPr>
        <w:pStyle w:val="Listeafsnit"/>
        <w:numPr>
          <w:ilvl w:val="1"/>
          <w:numId w:val="47"/>
        </w:numPr>
        <w:tabs>
          <w:tab w:val="left" w:pos="524"/>
        </w:tabs>
        <w:spacing w:line="249" w:lineRule="auto"/>
        <w:ind w:right="107" w:firstLine="0"/>
        <w:rPr>
          <w:ins w:id="284" w:author="Clea Henrichsen" w:date="2023-09-19T11:29:00Z"/>
          <w:sz w:val="24"/>
          <w:highlight w:val="yellow"/>
        </w:rPr>
      </w:pPr>
      <w:ins w:id="285" w:author="Clea Henrichsen" w:date="2023-09-19T11:29:00Z">
        <w:r w:rsidRPr="00DF24ED">
          <w:rPr>
            <w:sz w:val="24"/>
            <w:highlight w:val="yellow"/>
          </w:rPr>
          <w:t>Små udviklingsøstater; og</w:t>
        </w:r>
      </w:ins>
    </w:p>
    <w:p w14:paraId="52A2E253" w14:textId="5E21200F" w:rsidR="0003491F" w:rsidRPr="00DF24ED" w:rsidRDefault="0003491F" w:rsidP="00B86743">
      <w:pPr>
        <w:pStyle w:val="Listeafsnit"/>
        <w:numPr>
          <w:ilvl w:val="1"/>
          <w:numId w:val="47"/>
        </w:numPr>
        <w:tabs>
          <w:tab w:val="left" w:pos="524"/>
        </w:tabs>
        <w:spacing w:line="249" w:lineRule="auto"/>
        <w:ind w:right="107" w:firstLine="0"/>
        <w:rPr>
          <w:ins w:id="286" w:author="Clea Henrichsen" w:date="2023-09-19T11:29:00Z"/>
          <w:sz w:val="24"/>
          <w:highlight w:val="yellow"/>
          <w:lang w:val="da-DK"/>
        </w:rPr>
      </w:pPr>
      <w:ins w:id="287" w:author="Clea Henrichsen" w:date="2023-09-19T11:29:00Z">
        <w:r w:rsidRPr="00DF24ED">
          <w:rPr>
            <w:sz w:val="24"/>
            <w:highlight w:val="yellow"/>
            <w:lang w:val="da-DK"/>
          </w:rPr>
          <w:t xml:space="preserve">Stater som har kystlinje ud til Arktiske vande, såfremt de regionale ordninger kun gælder for havne </w:t>
        </w:r>
        <w:proofErr w:type="gramStart"/>
        <w:r w:rsidRPr="00DF24ED">
          <w:rPr>
            <w:sz w:val="24"/>
            <w:highlight w:val="yellow"/>
            <w:lang w:val="da-DK"/>
          </w:rPr>
          <w:lastRenderedPageBreak/>
          <w:t>indenfor</w:t>
        </w:r>
        <w:proofErr w:type="gramEnd"/>
        <w:r w:rsidRPr="00DF24ED">
          <w:rPr>
            <w:sz w:val="24"/>
            <w:highlight w:val="yellow"/>
            <w:lang w:val="da-DK"/>
          </w:rPr>
          <w:t xml:space="preserve"> de arktiske vande i disse stater.</w:t>
        </w:r>
      </w:ins>
    </w:p>
    <w:p w14:paraId="0AB58221" w14:textId="77777777" w:rsidR="006E0238" w:rsidRPr="00DF24ED" w:rsidRDefault="006E0238" w:rsidP="006E0238">
      <w:pPr>
        <w:tabs>
          <w:tab w:val="left" w:pos="524"/>
        </w:tabs>
        <w:spacing w:line="249" w:lineRule="auto"/>
        <w:ind w:left="150" w:right="107"/>
        <w:rPr>
          <w:sz w:val="24"/>
          <w:highlight w:val="yellow"/>
          <w:lang w:val="da-DK"/>
        </w:rPr>
      </w:pPr>
    </w:p>
    <w:p w14:paraId="4DD162DE" w14:textId="5EA212BB" w:rsidR="0003491F" w:rsidRPr="00DF24ED" w:rsidRDefault="0003491F" w:rsidP="00B86743">
      <w:pPr>
        <w:tabs>
          <w:tab w:val="left" w:pos="528"/>
        </w:tabs>
        <w:spacing w:line="249" w:lineRule="auto"/>
        <w:ind w:left="150" w:right="107"/>
        <w:rPr>
          <w:ins w:id="288" w:author="Clea Henrichsen" w:date="2023-09-19T11:29:00Z"/>
          <w:sz w:val="24"/>
          <w:highlight w:val="yellow"/>
          <w:lang w:val="da-DK"/>
        </w:rPr>
      </w:pPr>
      <w:ins w:id="289" w:author="Clea Henrichsen" w:date="2023-09-19T11:29:00Z">
        <w:r w:rsidRPr="00DF24ED">
          <w:rPr>
            <w:sz w:val="24"/>
            <w:highlight w:val="yellow"/>
            <w:lang w:val="da-DK"/>
          </w:rPr>
          <w:t>Parter, der deltager i en regional ordning, skal udarbejde en regional modtagefacilitetsplan under hensyntagen til de af Organisationen38) udviklede retningslinjer.</w:t>
        </w:r>
      </w:ins>
    </w:p>
    <w:p w14:paraId="27C6C867" w14:textId="77777777" w:rsidR="006E0238" w:rsidRPr="00DF24ED" w:rsidRDefault="006E0238" w:rsidP="006E0238">
      <w:pPr>
        <w:tabs>
          <w:tab w:val="left" w:pos="524"/>
        </w:tabs>
        <w:spacing w:line="249" w:lineRule="auto"/>
        <w:ind w:left="150" w:right="107"/>
        <w:rPr>
          <w:sz w:val="24"/>
          <w:highlight w:val="yellow"/>
          <w:lang w:val="da-DK"/>
        </w:rPr>
      </w:pPr>
    </w:p>
    <w:p w14:paraId="74CABAE2" w14:textId="29EDEDC1" w:rsidR="0003491F" w:rsidRPr="00DF24ED" w:rsidRDefault="0003491F" w:rsidP="00B86743">
      <w:pPr>
        <w:tabs>
          <w:tab w:val="left" w:pos="528"/>
        </w:tabs>
        <w:spacing w:line="249" w:lineRule="auto"/>
        <w:ind w:left="150" w:right="107"/>
        <w:rPr>
          <w:ins w:id="290" w:author="Clea Henrichsen" w:date="2023-09-19T11:29:00Z"/>
          <w:sz w:val="24"/>
          <w:highlight w:val="yellow"/>
          <w:lang w:val="da-DK"/>
        </w:rPr>
      </w:pPr>
      <w:ins w:id="291" w:author="Clea Henrichsen" w:date="2023-09-19T11:29:00Z">
        <w:r w:rsidRPr="00DF24ED">
          <w:rPr>
            <w:sz w:val="24"/>
            <w:highlight w:val="yellow"/>
            <w:lang w:val="da-DK"/>
          </w:rPr>
          <w:t>Regeringen i enhver part, der deltager i ordningen, skal konsultere Organisationen med henblik på rundsendelse af følgende oplysninger til MARPOL-konventionens kontraherende parter om:</w:t>
        </w:r>
      </w:ins>
    </w:p>
    <w:p w14:paraId="207060F2" w14:textId="79AE8D62" w:rsidR="0003491F" w:rsidRPr="00DF24ED" w:rsidRDefault="0003491F" w:rsidP="00B86743">
      <w:pPr>
        <w:pStyle w:val="Listeafsnit"/>
        <w:numPr>
          <w:ilvl w:val="1"/>
          <w:numId w:val="47"/>
        </w:numPr>
        <w:tabs>
          <w:tab w:val="left" w:pos="524"/>
        </w:tabs>
        <w:spacing w:line="249" w:lineRule="auto"/>
        <w:ind w:right="107" w:firstLine="0"/>
        <w:rPr>
          <w:ins w:id="292" w:author="Clea Henrichsen" w:date="2023-09-19T11:29:00Z"/>
          <w:sz w:val="24"/>
          <w:highlight w:val="yellow"/>
          <w:lang w:val="da-DK"/>
        </w:rPr>
      </w:pPr>
      <w:ins w:id="293" w:author="Clea Henrichsen" w:date="2023-09-19T11:29:00Z">
        <w:r w:rsidRPr="00DF24ED">
          <w:rPr>
            <w:sz w:val="24"/>
            <w:highlight w:val="yellow"/>
            <w:lang w:val="da-DK"/>
          </w:rPr>
          <w:t>Hvorledes den regionale modtagefacilitetsplan tager højde for de af Organisationen udviklede retningslinjer;</w:t>
        </w:r>
      </w:ins>
    </w:p>
    <w:p w14:paraId="1243ECAC" w14:textId="776A8A55" w:rsidR="0003491F" w:rsidRPr="00DF24ED" w:rsidRDefault="0003491F" w:rsidP="00B86743">
      <w:pPr>
        <w:pStyle w:val="Listeafsnit"/>
        <w:numPr>
          <w:ilvl w:val="1"/>
          <w:numId w:val="47"/>
        </w:numPr>
        <w:tabs>
          <w:tab w:val="left" w:pos="524"/>
        </w:tabs>
        <w:spacing w:line="249" w:lineRule="auto"/>
        <w:ind w:right="107" w:firstLine="0"/>
        <w:rPr>
          <w:ins w:id="294" w:author="Clea Henrichsen" w:date="2023-09-19T11:29:00Z"/>
          <w:sz w:val="24"/>
          <w:highlight w:val="yellow"/>
          <w:lang w:val="da-DK"/>
        </w:rPr>
      </w:pPr>
      <w:ins w:id="295" w:author="Clea Henrichsen" w:date="2023-09-19T11:29:00Z">
        <w:r w:rsidRPr="00DF24ED">
          <w:rPr>
            <w:sz w:val="24"/>
            <w:highlight w:val="yellow"/>
            <w:lang w:val="da-DK"/>
          </w:rPr>
          <w:t>nærmere oplysninger om de identificerede regionale skibsaffaldsmodtagecentre under hensyntagen til de af Organisationen udviklede retningslinjer; og</w:t>
        </w:r>
      </w:ins>
    </w:p>
    <w:p w14:paraId="52DB4445" w14:textId="24EC394C" w:rsidR="0003491F" w:rsidRPr="00DF24ED" w:rsidRDefault="0003491F" w:rsidP="00B86743">
      <w:pPr>
        <w:pStyle w:val="Listeafsnit"/>
        <w:numPr>
          <w:ilvl w:val="1"/>
          <w:numId w:val="47"/>
        </w:numPr>
        <w:tabs>
          <w:tab w:val="left" w:pos="524"/>
        </w:tabs>
        <w:spacing w:line="249" w:lineRule="auto"/>
        <w:ind w:right="107" w:firstLine="0"/>
        <w:rPr>
          <w:ins w:id="296" w:author="Clea Henrichsen" w:date="2023-09-19T11:29:00Z"/>
          <w:sz w:val="24"/>
          <w:highlight w:val="yellow"/>
          <w:lang w:val="da-DK"/>
        </w:rPr>
      </w:pPr>
      <w:ins w:id="297" w:author="Clea Henrichsen" w:date="2023-09-19T11:29:00Z">
        <w:r w:rsidRPr="00DF24ED">
          <w:rPr>
            <w:sz w:val="24"/>
            <w:highlight w:val="yellow"/>
            <w:lang w:val="da-DK"/>
          </w:rPr>
          <w:t>nærmere oplysninger om havne med kun begrænsede faciliteter.</w:t>
        </w:r>
      </w:ins>
    </w:p>
    <w:p w14:paraId="69BD0221" w14:textId="7F57A3B3" w:rsidR="0003491F" w:rsidRPr="00DF24ED" w:rsidRDefault="0003491F" w:rsidP="00B86743">
      <w:pPr>
        <w:pStyle w:val="Listeafsnit"/>
        <w:numPr>
          <w:ilvl w:val="0"/>
          <w:numId w:val="47"/>
        </w:numPr>
        <w:tabs>
          <w:tab w:val="left" w:pos="528"/>
        </w:tabs>
        <w:spacing w:line="249" w:lineRule="auto"/>
        <w:ind w:right="107"/>
        <w:rPr>
          <w:sz w:val="24"/>
          <w:highlight w:val="yellow"/>
          <w:lang w:val="da-DK"/>
        </w:rPr>
      </w:pPr>
      <w:ins w:id="298" w:author="Clea Henrichsen" w:date="2023-09-19T11:29:00Z">
        <w:r w:rsidRPr="00DF24ED">
          <w:rPr>
            <w:sz w:val="24"/>
            <w:highlight w:val="yellow"/>
            <w:lang w:val="da-DK"/>
          </w:rPr>
          <w:t>Regeringen i hvert enkelt konventionsland skal underrette Organisationen om alle de tilfælde, hvor de anlæg, der er tilvejebragt i henhold til denne regel, påstås at være utilstrækkelige, således at den kan underrette de pågældende lande herom.</w:t>
        </w:r>
      </w:ins>
      <w:commentRangeEnd w:id="275"/>
      <w:r w:rsidR="006E0238" w:rsidRPr="00DF24ED">
        <w:rPr>
          <w:rStyle w:val="Kommentarhenvisning"/>
          <w:highlight w:val="yellow"/>
        </w:rPr>
        <w:commentReference w:id="275"/>
      </w:r>
    </w:p>
    <w:p w14:paraId="50C9D59F" w14:textId="77777777" w:rsidR="0003491F" w:rsidRPr="00B86743" w:rsidRDefault="0003491F" w:rsidP="00B86743">
      <w:pPr>
        <w:tabs>
          <w:tab w:val="left" w:pos="528"/>
        </w:tabs>
        <w:spacing w:before="184" w:line="249" w:lineRule="auto"/>
        <w:ind w:left="150" w:right="105"/>
        <w:rPr>
          <w:sz w:val="24"/>
          <w:lang w:val="da-DK"/>
        </w:rPr>
      </w:pPr>
    </w:p>
    <w:p w14:paraId="79916DA1" w14:textId="77777777" w:rsidR="00834DEB" w:rsidRPr="00B86743" w:rsidRDefault="0006275D">
      <w:pPr>
        <w:pStyle w:val="Overskrift2"/>
        <w:spacing w:before="209"/>
        <w:rPr>
          <w:b w:val="0"/>
          <w:lang w:val="da-DK"/>
        </w:rPr>
      </w:pPr>
      <w:r w:rsidRPr="00B86743">
        <w:rPr>
          <w:lang w:val="da-DK"/>
        </w:rPr>
        <w:t>S</w:t>
      </w:r>
      <w:r w:rsidRPr="00B86743">
        <w:rPr>
          <w:spacing w:val="-2"/>
          <w:lang w:val="da-DK"/>
        </w:rPr>
        <w:t xml:space="preserve"> </w:t>
      </w:r>
      <w:r w:rsidRPr="00B86743">
        <w:rPr>
          <w:lang w:val="da-DK"/>
        </w:rPr>
        <w:t>Regel</w:t>
      </w:r>
      <w:r w:rsidRPr="00B86743">
        <w:rPr>
          <w:spacing w:val="-1"/>
          <w:lang w:val="da-DK"/>
        </w:rPr>
        <w:t xml:space="preserve"> </w:t>
      </w:r>
      <w:r w:rsidRPr="00B86743">
        <w:rPr>
          <w:lang w:val="da-DK"/>
        </w:rPr>
        <w:t>9</w:t>
      </w:r>
      <w:r w:rsidRPr="00B86743">
        <w:rPr>
          <w:spacing w:val="-1"/>
          <w:lang w:val="da-DK"/>
        </w:rPr>
        <w:t xml:space="preserve"> </w:t>
      </w:r>
      <w:r w:rsidRPr="00B86743">
        <w:rPr>
          <w:lang w:val="da-DK"/>
        </w:rPr>
        <w:t>– Havnestatskontrol</w:t>
      </w:r>
      <w:r w:rsidRPr="00B86743">
        <w:rPr>
          <w:spacing w:val="-1"/>
          <w:lang w:val="da-DK"/>
        </w:rPr>
        <w:t xml:space="preserve"> </w:t>
      </w:r>
      <w:r w:rsidRPr="00B86743">
        <w:rPr>
          <w:lang w:val="da-DK"/>
        </w:rPr>
        <w:t>på</w:t>
      </w:r>
      <w:r w:rsidRPr="00B86743">
        <w:rPr>
          <w:spacing w:val="-1"/>
          <w:lang w:val="da-DK"/>
        </w:rPr>
        <w:t xml:space="preserve"> </w:t>
      </w:r>
      <w:r w:rsidRPr="00B86743">
        <w:rPr>
          <w:lang w:val="da-DK"/>
        </w:rPr>
        <w:t xml:space="preserve">operationelle </w:t>
      </w:r>
      <w:r w:rsidRPr="00B86743">
        <w:rPr>
          <w:spacing w:val="-2"/>
          <w:lang w:val="da-DK"/>
        </w:rPr>
        <w:t>krav</w:t>
      </w:r>
      <w:r w:rsidRPr="00B86743">
        <w:rPr>
          <w:b w:val="0"/>
          <w:spacing w:val="-2"/>
          <w:vertAlign w:val="superscript"/>
          <w:lang w:val="da-DK"/>
        </w:rPr>
        <w:t>4)</w:t>
      </w:r>
    </w:p>
    <w:p w14:paraId="5B27B904" w14:textId="77777777" w:rsidR="00834DEB" w:rsidRPr="00B86743" w:rsidRDefault="0006275D">
      <w:pPr>
        <w:pStyle w:val="Listeafsnit"/>
        <w:numPr>
          <w:ilvl w:val="0"/>
          <w:numId w:val="45"/>
        </w:numPr>
        <w:tabs>
          <w:tab w:val="left" w:pos="340"/>
        </w:tabs>
        <w:spacing w:line="249" w:lineRule="auto"/>
        <w:ind w:right="106" w:firstLine="0"/>
        <w:rPr>
          <w:sz w:val="24"/>
          <w:lang w:val="da-DK"/>
        </w:rPr>
      </w:pPr>
      <w:r w:rsidRPr="00B86743">
        <w:rPr>
          <w:sz w:val="24"/>
          <w:lang w:val="da-DK"/>
        </w:rPr>
        <w:t>Et skib i et andet konventionslands havn eller offshore terminal kan underkastes inspektion vedrørende operationelle krav af en person, som er behørigt autoriseret af konventionslandet, når der er klare grunde til at tro, at skibets fører eller besætning ikke er fortrolig med væsentlige skibsprocedurer i forbindelse med forebyggelse af forurening med affald.</w:t>
      </w:r>
    </w:p>
    <w:p w14:paraId="1DF1AE4A" w14:textId="77777777" w:rsidR="00834DEB" w:rsidRPr="00B86743" w:rsidRDefault="0006275D">
      <w:pPr>
        <w:pStyle w:val="Listeafsnit"/>
        <w:numPr>
          <w:ilvl w:val="0"/>
          <w:numId w:val="45"/>
        </w:numPr>
        <w:tabs>
          <w:tab w:val="left" w:pos="338"/>
        </w:tabs>
        <w:spacing w:before="184" w:line="249" w:lineRule="auto"/>
        <w:ind w:right="107" w:firstLine="0"/>
        <w:rPr>
          <w:sz w:val="24"/>
          <w:lang w:val="da-DK"/>
        </w:rPr>
      </w:pPr>
      <w:r w:rsidRPr="00B86743">
        <w:rPr>
          <w:sz w:val="24"/>
          <w:lang w:val="da-DK"/>
        </w:rPr>
        <w:t>På baggrund af omstændighederne i denne regels stk. 1 skal konventionslandet tage sådanne skridt, der vil sikre, at skibet ikke afsejler, før forholdene er bragt i orden i henhold til bestemmelserne i dette bilag.</w:t>
      </w:r>
    </w:p>
    <w:p w14:paraId="5BB80C92" w14:textId="77777777" w:rsidR="00834DEB" w:rsidRPr="00B86743" w:rsidRDefault="0006275D">
      <w:pPr>
        <w:pStyle w:val="Listeafsnit"/>
        <w:numPr>
          <w:ilvl w:val="0"/>
          <w:numId w:val="45"/>
        </w:numPr>
        <w:tabs>
          <w:tab w:val="left" w:pos="150"/>
          <w:tab w:val="left" w:pos="371"/>
        </w:tabs>
        <w:spacing w:before="182" w:line="249" w:lineRule="auto"/>
        <w:ind w:right="108" w:hanging="1"/>
        <w:rPr>
          <w:sz w:val="24"/>
          <w:lang w:val="da-DK"/>
        </w:rPr>
      </w:pPr>
      <w:r w:rsidRPr="00B86743">
        <w:rPr>
          <w:sz w:val="24"/>
          <w:lang w:val="da-DK"/>
        </w:rPr>
        <w:t>Den procedure for havnestatskontrol, som er foreskrevet i artikel 5 i MARPOL-konventionen, skal anvendes i forbindelse med håndhævelsen af denne regel.</w:t>
      </w:r>
    </w:p>
    <w:p w14:paraId="3EC72604" w14:textId="77777777" w:rsidR="00834DEB" w:rsidRPr="00B86743" w:rsidRDefault="0006275D">
      <w:pPr>
        <w:pStyle w:val="Listeafsnit"/>
        <w:numPr>
          <w:ilvl w:val="0"/>
          <w:numId w:val="45"/>
        </w:numPr>
        <w:tabs>
          <w:tab w:val="left" w:pos="150"/>
          <w:tab w:val="left" w:pos="359"/>
        </w:tabs>
        <w:spacing w:before="182" w:line="249" w:lineRule="auto"/>
        <w:ind w:right="105" w:hanging="1"/>
        <w:rPr>
          <w:sz w:val="24"/>
          <w:lang w:val="da-DK"/>
        </w:rPr>
      </w:pPr>
      <w:r w:rsidRPr="00B86743">
        <w:rPr>
          <w:sz w:val="24"/>
          <w:lang w:val="da-DK"/>
        </w:rPr>
        <w:t xml:space="preserve">Intet i denne regel skal opfattes som en begrænsning i de rettigheder og forpligtigelser, et konventi- onsland har i forbindelse med udførelsen af kontrol af operationelle krav, som specifikt foreskrevet i </w:t>
      </w:r>
      <w:r w:rsidRPr="00B86743">
        <w:rPr>
          <w:spacing w:val="-2"/>
          <w:sz w:val="24"/>
          <w:lang w:val="da-DK"/>
        </w:rPr>
        <w:t>MARPOL-konventionen.</w:t>
      </w:r>
    </w:p>
    <w:p w14:paraId="790A2D48" w14:textId="77777777" w:rsidR="00834DEB" w:rsidRPr="00B86743" w:rsidRDefault="0006275D">
      <w:pPr>
        <w:pStyle w:val="Overskrift2"/>
        <w:spacing w:before="205"/>
        <w:rPr>
          <w:lang w:val="da-DK"/>
        </w:rPr>
      </w:pPr>
      <w:r w:rsidRPr="00B86743">
        <w:rPr>
          <w:lang w:val="da-DK"/>
        </w:rPr>
        <w:t>S</w:t>
      </w:r>
      <w:r w:rsidRPr="00B86743">
        <w:rPr>
          <w:spacing w:val="-1"/>
          <w:lang w:val="da-DK"/>
        </w:rPr>
        <w:t xml:space="preserve"> </w:t>
      </w:r>
      <w:r w:rsidRPr="00B86743">
        <w:rPr>
          <w:lang w:val="da-DK"/>
        </w:rPr>
        <w:t>Regel 10</w:t>
      </w:r>
      <w:r w:rsidRPr="00B86743">
        <w:rPr>
          <w:spacing w:val="1"/>
          <w:lang w:val="da-DK"/>
        </w:rPr>
        <w:t xml:space="preserve"> </w:t>
      </w:r>
      <w:r w:rsidRPr="00B86743">
        <w:rPr>
          <w:lang w:val="da-DK"/>
        </w:rPr>
        <w:t>– Opslag, planer</w:t>
      </w:r>
      <w:r w:rsidRPr="00B86743">
        <w:rPr>
          <w:spacing w:val="1"/>
          <w:lang w:val="da-DK"/>
        </w:rPr>
        <w:t xml:space="preserve"> </w:t>
      </w:r>
      <w:r w:rsidRPr="00B86743">
        <w:rPr>
          <w:lang w:val="da-DK"/>
        </w:rPr>
        <w:t>for behandling af</w:t>
      </w:r>
      <w:r w:rsidRPr="00B86743">
        <w:rPr>
          <w:spacing w:val="1"/>
          <w:lang w:val="da-DK"/>
        </w:rPr>
        <w:t xml:space="preserve"> </w:t>
      </w:r>
      <w:r w:rsidRPr="00B86743">
        <w:rPr>
          <w:lang w:val="da-DK"/>
        </w:rPr>
        <w:t>affald</w:t>
      </w:r>
      <w:r w:rsidRPr="00B86743">
        <w:rPr>
          <w:b w:val="0"/>
          <w:vertAlign w:val="superscript"/>
          <w:lang w:val="da-DK"/>
        </w:rPr>
        <w:t>5)</w:t>
      </w:r>
      <w:r w:rsidRPr="00B86743">
        <w:rPr>
          <w:b w:val="0"/>
          <w:lang w:val="da-DK"/>
        </w:rPr>
        <w:t xml:space="preserve"> </w:t>
      </w:r>
      <w:r w:rsidRPr="00B86743">
        <w:rPr>
          <w:lang w:val="da-DK"/>
        </w:rPr>
        <w:t>og journaloptegnelser</w:t>
      </w:r>
      <w:r w:rsidRPr="00B86743">
        <w:rPr>
          <w:spacing w:val="1"/>
          <w:lang w:val="da-DK"/>
        </w:rPr>
        <w:t xml:space="preserve"> </w:t>
      </w:r>
      <w:r w:rsidRPr="00B86743">
        <w:rPr>
          <w:lang w:val="da-DK"/>
        </w:rPr>
        <w:t xml:space="preserve">om </w:t>
      </w:r>
      <w:r w:rsidRPr="00B86743">
        <w:rPr>
          <w:spacing w:val="-2"/>
          <w:lang w:val="da-DK"/>
        </w:rPr>
        <w:t>affald</w:t>
      </w:r>
    </w:p>
    <w:p w14:paraId="16782E73" w14:textId="77777777" w:rsidR="00834DEB" w:rsidRPr="00B86743" w:rsidRDefault="00834DEB">
      <w:pPr>
        <w:rPr>
          <w:lang w:val="da-DK"/>
        </w:rPr>
        <w:sectPr w:rsidR="00834DEB" w:rsidRPr="00B86743">
          <w:pgSz w:w="11910" w:h="16840"/>
          <w:pgMar w:top="1320" w:right="740" w:bottom="840" w:left="700" w:header="0" w:footer="652" w:gutter="0"/>
          <w:cols w:space="708"/>
        </w:sectPr>
      </w:pPr>
    </w:p>
    <w:p w14:paraId="1B9ABF08" w14:textId="77777777" w:rsidR="00834DEB" w:rsidRPr="00B86743" w:rsidRDefault="0006275D">
      <w:pPr>
        <w:pStyle w:val="Listeafsnit"/>
        <w:numPr>
          <w:ilvl w:val="1"/>
          <w:numId w:val="44"/>
        </w:numPr>
        <w:tabs>
          <w:tab w:val="left" w:pos="150"/>
          <w:tab w:val="left" w:pos="562"/>
        </w:tabs>
        <w:spacing w:before="67" w:line="259" w:lineRule="auto"/>
        <w:ind w:right="104" w:hanging="1"/>
        <w:rPr>
          <w:sz w:val="24"/>
          <w:lang w:val="da-DK"/>
        </w:rPr>
      </w:pPr>
      <w:r w:rsidRPr="00B86743">
        <w:rPr>
          <w:sz w:val="24"/>
          <w:lang w:val="da-DK"/>
        </w:rPr>
        <w:lastRenderedPageBreak/>
        <w:t>Alle skibe på 12 meters længde overalt og derover og faste eller flydende platforme skal have opslag</w:t>
      </w:r>
      <w:r w:rsidRPr="00B86743">
        <w:rPr>
          <w:sz w:val="24"/>
          <w:vertAlign w:val="superscript"/>
          <w:lang w:val="da-DK"/>
        </w:rPr>
        <w:t>6)</w:t>
      </w:r>
      <w:r w:rsidRPr="00B86743">
        <w:rPr>
          <w:sz w:val="24"/>
          <w:lang w:val="da-DK"/>
        </w:rPr>
        <w:t>, som gør besætningsmedlemmer og passagerer opmærksom på kravene i regel 3, 4, 5 og 6 i dette bilag og i afsnit 5.2 i polarkodens del II-A om bortskaffelse af affald.</w:t>
      </w:r>
    </w:p>
    <w:p w14:paraId="1A9F53CD" w14:textId="77777777" w:rsidR="00834DEB" w:rsidRPr="00B86743" w:rsidRDefault="0006275D">
      <w:pPr>
        <w:pStyle w:val="Listeafsnit"/>
        <w:numPr>
          <w:ilvl w:val="1"/>
          <w:numId w:val="44"/>
        </w:numPr>
        <w:tabs>
          <w:tab w:val="left" w:pos="561"/>
        </w:tabs>
        <w:spacing w:before="173" w:line="249" w:lineRule="auto"/>
        <w:ind w:right="108" w:firstLine="0"/>
        <w:rPr>
          <w:sz w:val="24"/>
          <w:lang w:val="da-DK"/>
        </w:rPr>
      </w:pPr>
      <w:r w:rsidRPr="00B86743">
        <w:rPr>
          <w:sz w:val="24"/>
          <w:lang w:val="da-DK"/>
        </w:rPr>
        <w:t>Opslagene</w:t>
      </w:r>
      <w:r w:rsidRPr="00B86743">
        <w:rPr>
          <w:spacing w:val="40"/>
          <w:sz w:val="24"/>
          <w:lang w:val="da-DK"/>
        </w:rPr>
        <w:t xml:space="preserve"> </w:t>
      </w:r>
      <w:r w:rsidRPr="00B86743">
        <w:rPr>
          <w:sz w:val="24"/>
          <w:lang w:val="da-DK"/>
        </w:rPr>
        <w:t>skal</w:t>
      </w:r>
      <w:r w:rsidRPr="00B86743">
        <w:rPr>
          <w:spacing w:val="40"/>
          <w:sz w:val="24"/>
          <w:lang w:val="da-DK"/>
        </w:rPr>
        <w:t xml:space="preserve"> </w:t>
      </w:r>
      <w:r w:rsidRPr="00B86743">
        <w:rPr>
          <w:sz w:val="24"/>
          <w:lang w:val="da-DK"/>
        </w:rPr>
        <w:t>være</w:t>
      </w:r>
      <w:r w:rsidRPr="00B86743">
        <w:rPr>
          <w:spacing w:val="40"/>
          <w:sz w:val="24"/>
          <w:lang w:val="da-DK"/>
        </w:rPr>
        <w:t xml:space="preserve"> </w:t>
      </w:r>
      <w:r w:rsidRPr="00B86743">
        <w:rPr>
          <w:sz w:val="24"/>
          <w:lang w:val="da-DK"/>
        </w:rPr>
        <w:t>skrevet</w:t>
      </w:r>
      <w:r w:rsidRPr="00B86743">
        <w:rPr>
          <w:spacing w:val="40"/>
          <w:sz w:val="24"/>
          <w:lang w:val="da-DK"/>
        </w:rPr>
        <w:t xml:space="preserve"> </w:t>
      </w:r>
      <w:r w:rsidRPr="00B86743">
        <w:rPr>
          <w:sz w:val="24"/>
          <w:lang w:val="da-DK"/>
        </w:rPr>
        <w:t>på</w:t>
      </w:r>
      <w:r w:rsidRPr="00B86743">
        <w:rPr>
          <w:spacing w:val="40"/>
          <w:sz w:val="24"/>
          <w:lang w:val="da-DK"/>
        </w:rPr>
        <w:t xml:space="preserve"> </w:t>
      </w:r>
      <w:r w:rsidRPr="00B86743">
        <w:rPr>
          <w:sz w:val="24"/>
          <w:lang w:val="da-DK"/>
        </w:rPr>
        <w:t>skibspersonalets</w:t>
      </w:r>
      <w:r w:rsidRPr="00B86743">
        <w:rPr>
          <w:spacing w:val="40"/>
          <w:sz w:val="24"/>
          <w:lang w:val="da-DK"/>
        </w:rPr>
        <w:t xml:space="preserve"> </w:t>
      </w:r>
      <w:r w:rsidRPr="00B86743">
        <w:rPr>
          <w:sz w:val="24"/>
          <w:lang w:val="da-DK"/>
        </w:rPr>
        <w:t>arbejdssprog,</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om</w:t>
      </w:r>
      <w:r w:rsidRPr="00B86743">
        <w:rPr>
          <w:spacing w:val="40"/>
          <w:sz w:val="24"/>
          <w:lang w:val="da-DK"/>
        </w:rPr>
        <w:t xml:space="preserve"> </w:t>
      </w:r>
      <w:r w:rsidRPr="00B86743">
        <w:rPr>
          <w:sz w:val="24"/>
          <w:lang w:val="da-DK"/>
        </w:rPr>
        <w:t>bord</w:t>
      </w:r>
      <w:r w:rsidRPr="00B86743">
        <w:rPr>
          <w:spacing w:val="40"/>
          <w:sz w:val="24"/>
          <w:lang w:val="da-DK"/>
        </w:rPr>
        <w:t xml:space="preserve"> </w:t>
      </w:r>
      <w:r w:rsidRPr="00B86743">
        <w:rPr>
          <w:sz w:val="24"/>
          <w:lang w:val="da-DK"/>
        </w:rPr>
        <w:t>på</w:t>
      </w:r>
      <w:r w:rsidRPr="00B86743">
        <w:rPr>
          <w:spacing w:val="40"/>
          <w:sz w:val="24"/>
          <w:lang w:val="da-DK"/>
        </w:rPr>
        <w:t xml:space="preserve"> </w:t>
      </w:r>
      <w:r w:rsidRPr="00B86743">
        <w:rPr>
          <w:sz w:val="24"/>
          <w:lang w:val="da-DK"/>
        </w:rPr>
        <w:t>skibe,</w:t>
      </w:r>
      <w:r w:rsidRPr="00B86743">
        <w:rPr>
          <w:spacing w:val="40"/>
          <w:sz w:val="24"/>
          <w:lang w:val="da-DK"/>
        </w:rPr>
        <w:t xml:space="preserve"> </w:t>
      </w:r>
      <w:r w:rsidRPr="00B86743">
        <w:rPr>
          <w:sz w:val="24"/>
          <w:lang w:val="da-DK"/>
        </w:rPr>
        <w:t>som</w:t>
      </w:r>
      <w:r w:rsidRPr="00B86743">
        <w:rPr>
          <w:spacing w:val="40"/>
          <w:sz w:val="24"/>
          <w:lang w:val="da-DK"/>
        </w:rPr>
        <w:t xml:space="preserve"> </w:t>
      </w:r>
      <w:r w:rsidRPr="00B86743">
        <w:rPr>
          <w:sz w:val="24"/>
          <w:lang w:val="da-DK"/>
        </w:rPr>
        <w:t>sejler på havne eller offshore terminaler, som er under andre konventionslandes jurisdiktion, skal opslagene ligeledes være på engelsk, fransk eller spansk.</w:t>
      </w:r>
    </w:p>
    <w:p w14:paraId="6D5E944B" w14:textId="77777777" w:rsidR="00834DEB" w:rsidRPr="00B86743" w:rsidRDefault="0006275D">
      <w:pPr>
        <w:pStyle w:val="Listeafsnit"/>
        <w:numPr>
          <w:ilvl w:val="0"/>
          <w:numId w:val="43"/>
        </w:numPr>
        <w:tabs>
          <w:tab w:val="left" w:pos="375"/>
        </w:tabs>
        <w:spacing w:before="183" w:line="254" w:lineRule="auto"/>
        <w:ind w:right="106" w:firstLine="0"/>
        <w:rPr>
          <w:sz w:val="24"/>
          <w:lang w:val="da-DK"/>
        </w:rPr>
      </w:pPr>
      <w:r w:rsidRPr="00B86743">
        <w:rPr>
          <w:sz w:val="24"/>
          <w:lang w:val="da-DK"/>
        </w:rPr>
        <w:t>Alle</w:t>
      </w:r>
      <w:r w:rsidRPr="00B86743">
        <w:rPr>
          <w:spacing w:val="40"/>
          <w:sz w:val="24"/>
          <w:lang w:val="da-DK"/>
        </w:rPr>
        <w:t xml:space="preserve"> </w:t>
      </w:r>
      <w:r w:rsidRPr="00B86743">
        <w:rPr>
          <w:sz w:val="24"/>
          <w:lang w:val="da-DK"/>
        </w:rPr>
        <w:t>skibe</w:t>
      </w:r>
      <w:r w:rsidRPr="00B86743">
        <w:rPr>
          <w:spacing w:val="40"/>
          <w:sz w:val="24"/>
          <w:lang w:val="da-DK"/>
        </w:rPr>
        <w:t xml:space="preserve"> </w:t>
      </w:r>
      <w:r w:rsidRPr="00B86743">
        <w:rPr>
          <w:sz w:val="24"/>
          <w:lang w:val="da-DK"/>
        </w:rPr>
        <w:t>med</w:t>
      </w:r>
      <w:r w:rsidRPr="00B86743">
        <w:rPr>
          <w:spacing w:val="40"/>
          <w:sz w:val="24"/>
          <w:lang w:val="da-DK"/>
        </w:rPr>
        <w:t xml:space="preserve"> </w:t>
      </w:r>
      <w:r w:rsidRPr="00B86743">
        <w:rPr>
          <w:sz w:val="24"/>
          <w:lang w:val="da-DK"/>
        </w:rPr>
        <w:t>en</w:t>
      </w:r>
      <w:r w:rsidRPr="00B86743">
        <w:rPr>
          <w:spacing w:val="40"/>
          <w:sz w:val="24"/>
          <w:lang w:val="da-DK"/>
        </w:rPr>
        <w:t xml:space="preserve"> </w:t>
      </w:r>
      <w:r w:rsidRPr="00B86743">
        <w:rPr>
          <w:sz w:val="24"/>
          <w:lang w:val="da-DK"/>
        </w:rPr>
        <w:t>bruttotonnage</w:t>
      </w:r>
      <w:r w:rsidRPr="00B86743">
        <w:rPr>
          <w:spacing w:val="40"/>
          <w:sz w:val="24"/>
          <w:lang w:val="da-DK"/>
        </w:rPr>
        <w:t xml:space="preserve"> </w:t>
      </w:r>
      <w:r w:rsidRPr="00B86743">
        <w:rPr>
          <w:sz w:val="24"/>
          <w:lang w:val="da-DK"/>
        </w:rPr>
        <w:t>på</w:t>
      </w:r>
      <w:r w:rsidRPr="00B86743">
        <w:rPr>
          <w:spacing w:val="40"/>
          <w:sz w:val="24"/>
          <w:lang w:val="da-DK"/>
        </w:rPr>
        <w:t xml:space="preserve"> </w:t>
      </w:r>
      <w:r w:rsidRPr="00B86743">
        <w:rPr>
          <w:sz w:val="24"/>
          <w:lang w:val="da-DK"/>
        </w:rPr>
        <w:t>100</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derover</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alle</w:t>
      </w:r>
      <w:r w:rsidRPr="00B86743">
        <w:rPr>
          <w:spacing w:val="40"/>
          <w:sz w:val="24"/>
          <w:lang w:val="da-DK"/>
        </w:rPr>
        <w:t xml:space="preserve"> </w:t>
      </w:r>
      <w:r w:rsidRPr="00B86743">
        <w:rPr>
          <w:sz w:val="24"/>
          <w:lang w:val="da-DK"/>
        </w:rPr>
        <w:t>skibe,</w:t>
      </w:r>
      <w:r w:rsidRPr="00B86743">
        <w:rPr>
          <w:spacing w:val="40"/>
          <w:sz w:val="24"/>
          <w:lang w:val="da-DK"/>
        </w:rPr>
        <w:t xml:space="preserve"> </w:t>
      </w:r>
      <w:r w:rsidRPr="00B86743">
        <w:rPr>
          <w:sz w:val="24"/>
          <w:lang w:val="da-DK"/>
        </w:rPr>
        <w:t>som</w:t>
      </w:r>
      <w:r w:rsidRPr="00B86743">
        <w:rPr>
          <w:spacing w:val="40"/>
          <w:sz w:val="24"/>
          <w:lang w:val="da-DK"/>
        </w:rPr>
        <w:t xml:space="preserve"> </w:t>
      </w:r>
      <w:r w:rsidRPr="00B86743">
        <w:rPr>
          <w:sz w:val="24"/>
          <w:lang w:val="da-DK"/>
        </w:rPr>
        <w:t>er</w:t>
      </w:r>
      <w:r w:rsidRPr="00B86743">
        <w:rPr>
          <w:spacing w:val="40"/>
          <w:sz w:val="24"/>
          <w:lang w:val="da-DK"/>
        </w:rPr>
        <w:t xml:space="preserve"> </w:t>
      </w:r>
      <w:r w:rsidRPr="00B86743">
        <w:rPr>
          <w:sz w:val="24"/>
          <w:lang w:val="da-DK"/>
        </w:rPr>
        <w:t>godkendt</w:t>
      </w:r>
      <w:r w:rsidRPr="00B86743">
        <w:rPr>
          <w:spacing w:val="40"/>
          <w:sz w:val="24"/>
          <w:lang w:val="da-DK"/>
        </w:rPr>
        <w:t xml:space="preserve"> </w:t>
      </w:r>
      <w:r w:rsidRPr="00B86743">
        <w:rPr>
          <w:sz w:val="24"/>
          <w:lang w:val="da-DK"/>
        </w:rPr>
        <w:t>til</w:t>
      </w:r>
      <w:r w:rsidRPr="00B86743">
        <w:rPr>
          <w:spacing w:val="40"/>
          <w:sz w:val="24"/>
          <w:lang w:val="da-DK"/>
        </w:rPr>
        <w:t xml:space="preserve"> </w:t>
      </w:r>
      <w:r w:rsidRPr="00B86743">
        <w:rPr>
          <w:sz w:val="24"/>
          <w:lang w:val="da-DK"/>
        </w:rPr>
        <w:t>befordring af 15 personer eller flere, og faste eller flydende platforme skal have en plan for behandling af affald,</w:t>
      </w:r>
      <w:r w:rsidRPr="00B86743">
        <w:rPr>
          <w:spacing w:val="80"/>
          <w:sz w:val="24"/>
          <w:lang w:val="da-DK"/>
        </w:rPr>
        <w:t xml:space="preserve"> </w:t>
      </w:r>
      <w:r w:rsidRPr="00B86743">
        <w:rPr>
          <w:sz w:val="24"/>
          <w:lang w:val="da-DK"/>
        </w:rPr>
        <w:t>som besætningen skal følge. Denne plan skal indeholde nedskrevne procedurer om begrænsning, opsam- ling, opbevaring, behandling og bortskaffelse af affald, herunder procedurer for brugen af udstyret om bord. Den skal også angive den eller de personer, som har ansvar for, at procedurerne i planen gennemfø- res. En sådan plan skal udføres i henhold til de af Organisationen udarbejdede retningslinjer</w:t>
      </w:r>
      <w:r w:rsidRPr="00B86743">
        <w:rPr>
          <w:sz w:val="24"/>
          <w:vertAlign w:val="superscript"/>
          <w:lang w:val="da-DK"/>
        </w:rPr>
        <w:t>7)</w:t>
      </w:r>
      <w:r w:rsidRPr="00B86743">
        <w:rPr>
          <w:sz w:val="24"/>
          <w:lang w:val="da-DK"/>
        </w:rPr>
        <w:t xml:space="preserve"> og være skrevet på besætningens arbejdssprog.</w:t>
      </w:r>
    </w:p>
    <w:p w14:paraId="606C039F" w14:textId="5C22165B" w:rsidR="00834DEB" w:rsidRPr="00B86743" w:rsidRDefault="0006275D">
      <w:pPr>
        <w:pStyle w:val="Listeafsnit"/>
        <w:numPr>
          <w:ilvl w:val="0"/>
          <w:numId w:val="43"/>
        </w:numPr>
        <w:tabs>
          <w:tab w:val="left" w:pos="370"/>
        </w:tabs>
        <w:spacing w:before="170" w:line="254" w:lineRule="auto"/>
        <w:ind w:right="107" w:firstLine="0"/>
        <w:rPr>
          <w:sz w:val="24"/>
          <w:lang w:val="da-DK"/>
        </w:rPr>
      </w:pPr>
      <w:r w:rsidRPr="00B86743">
        <w:rPr>
          <w:sz w:val="24"/>
          <w:lang w:val="da-DK"/>
        </w:rPr>
        <w:t>Alle</w:t>
      </w:r>
      <w:r w:rsidRPr="00B86743">
        <w:rPr>
          <w:spacing w:val="38"/>
          <w:sz w:val="24"/>
          <w:lang w:val="da-DK"/>
        </w:rPr>
        <w:t xml:space="preserve"> </w:t>
      </w:r>
      <w:r w:rsidRPr="00B86743">
        <w:rPr>
          <w:sz w:val="24"/>
          <w:lang w:val="da-DK"/>
        </w:rPr>
        <w:t>skibe</w:t>
      </w:r>
      <w:r w:rsidRPr="00B86743">
        <w:rPr>
          <w:spacing w:val="38"/>
          <w:sz w:val="24"/>
          <w:lang w:val="da-DK"/>
        </w:rPr>
        <w:t xml:space="preserve"> </w:t>
      </w:r>
      <w:r w:rsidRPr="00B86743">
        <w:rPr>
          <w:sz w:val="24"/>
          <w:lang w:val="da-DK"/>
        </w:rPr>
        <w:t>med</w:t>
      </w:r>
      <w:r w:rsidRPr="00B86743">
        <w:rPr>
          <w:spacing w:val="38"/>
          <w:sz w:val="24"/>
          <w:lang w:val="da-DK"/>
        </w:rPr>
        <w:t xml:space="preserve"> </w:t>
      </w:r>
      <w:r w:rsidRPr="00B86743">
        <w:rPr>
          <w:sz w:val="24"/>
          <w:lang w:val="da-DK"/>
        </w:rPr>
        <w:t>en</w:t>
      </w:r>
      <w:r w:rsidRPr="00B86743">
        <w:rPr>
          <w:spacing w:val="38"/>
          <w:sz w:val="24"/>
          <w:lang w:val="da-DK"/>
        </w:rPr>
        <w:t xml:space="preserve"> </w:t>
      </w:r>
      <w:r w:rsidRPr="00B86743">
        <w:rPr>
          <w:sz w:val="24"/>
          <w:lang w:val="da-DK"/>
        </w:rPr>
        <w:t>bruttotonnage</w:t>
      </w:r>
      <w:r w:rsidRPr="00B86743">
        <w:rPr>
          <w:spacing w:val="38"/>
          <w:sz w:val="24"/>
          <w:lang w:val="da-DK"/>
        </w:rPr>
        <w:t xml:space="preserve"> </w:t>
      </w:r>
      <w:r w:rsidRPr="00B86743">
        <w:rPr>
          <w:sz w:val="24"/>
          <w:lang w:val="da-DK"/>
        </w:rPr>
        <w:t>på</w:t>
      </w:r>
      <w:r w:rsidRPr="00B86743">
        <w:rPr>
          <w:spacing w:val="38"/>
          <w:sz w:val="24"/>
          <w:lang w:val="da-DK"/>
        </w:rPr>
        <w:t xml:space="preserve"> </w:t>
      </w:r>
      <w:del w:id="299" w:author="Maibritt Birch Olsen" w:date="2023-10-03T10:20:00Z">
        <w:r w:rsidR="00116B34" w:rsidRPr="00DF24ED" w:rsidDel="00116B34">
          <w:rPr>
            <w:sz w:val="24"/>
            <w:highlight w:val="yellow"/>
            <w:lang w:val="da-DK"/>
          </w:rPr>
          <w:delText>4</w:delText>
        </w:r>
      </w:del>
      <w:commentRangeStart w:id="300"/>
      <w:ins w:id="301" w:author="Clea Henrichsen" w:date="2023-09-19T11:48:00Z">
        <w:r w:rsidR="00E4102C" w:rsidRPr="00DF24ED">
          <w:rPr>
            <w:sz w:val="24"/>
            <w:highlight w:val="yellow"/>
            <w:lang w:val="da-DK"/>
          </w:rPr>
          <w:t>1</w:t>
        </w:r>
      </w:ins>
      <w:r w:rsidRPr="00DF24ED">
        <w:rPr>
          <w:sz w:val="24"/>
          <w:highlight w:val="yellow"/>
          <w:lang w:val="da-DK"/>
        </w:rPr>
        <w:t>00</w:t>
      </w:r>
      <w:commentRangeEnd w:id="300"/>
      <w:r w:rsidR="00E4102C" w:rsidRPr="00DF24ED">
        <w:rPr>
          <w:rStyle w:val="Kommentarhenvisning"/>
          <w:highlight w:val="yellow"/>
        </w:rPr>
        <w:commentReference w:id="300"/>
      </w:r>
      <w:r w:rsidRPr="00B86743">
        <w:rPr>
          <w:spacing w:val="38"/>
          <w:sz w:val="24"/>
          <w:lang w:val="da-DK"/>
        </w:rPr>
        <w:t xml:space="preserve"> </w:t>
      </w:r>
      <w:r w:rsidRPr="00B86743">
        <w:rPr>
          <w:sz w:val="24"/>
          <w:lang w:val="da-DK"/>
        </w:rPr>
        <w:t>og</w:t>
      </w:r>
      <w:r w:rsidRPr="00B86743">
        <w:rPr>
          <w:spacing w:val="38"/>
          <w:sz w:val="24"/>
          <w:lang w:val="da-DK"/>
        </w:rPr>
        <w:t xml:space="preserve"> </w:t>
      </w:r>
      <w:r w:rsidRPr="00B86743">
        <w:rPr>
          <w:sz w:val="24"/>
          <w:lang w:val="da-DK"/>
        </w:rPr>
        <w:t>derover</w:t>
      </w:r>
      <w:r w:rsidRPr="00B86743">
        <w:rPr>
          <w:spacing w:val="38"/>
          <w:sz w:val="24"/>
          <w:lang w:val="da-DK"/>
        </w:rPr>
        <w:t xml:space="preserve"> </w:t>
      </w:r>
      <w:r w:rsidRPr="00B86743">
        <w:rPr>
          <w:sz w:val="24"/>
          <w:lang w:val="da-DK"/>
        </w:rPr>
        <w:t>og</w:t>
      </w:r>
      <w:r w:rsidRPr="00B86743">
        <w:rPr>
          <w:spacing w:val="38"/>
          <w:sz w:val="24"/>
          <w:lang w:val="da-DK"/>
        </w:rPr>
        <w:t xml:space="preserve"> </w:t>
      </w:r>
      <w:r w:rsidRPr="00B86743">
        <w:rPr>
          <w:sz w:val="24"/>
          <w:lang w:val="da-DK"/>
        </w:rPr>
        <w:t>alle</w:t>
      </w:r>
      <w:r w:rsidRPr="00B86743">
        <w:rPr>
          <w:spacing w:val="38"/>
          <w:sz w:val="24"/>
          <w:lang w:val="da-DK"/>
        </w:rPr>
        <w:t xml:space="preserve"> </w:t>
      </w:r>
      <w:r w:rsidRPr="00B86743">
        <w:rPr>
          <w:sz w:val="24"/>
          <w:lang w:val="da-DK"/>
        </w:rPr>
        <w:t>skibe,</w:t>
      </w:r>
      <w:r w:rsidRPr="00B86743">
        <w:rPr>
          <w:spacing w:val="38"/>
          <w:sz w:val="24"/>
          <w:lang w:val="da-DK"/>
        </w:rPr>
        <w:t xml:space="preserve"> </w:t>
      </w:r>
      <w:r w:rsidRPr="00B86743">
        <w:rPr>
          <w:sz w:val="24"/>
          <w:lang w:val="da-DK"/>
        </w:rPr>
        <w:t>som</w:t>
      </w:r>
      <w:r w:rsidRPr="00B86743">
        <w:rPr>
          <w:spacing w:val="38"/>
          <w:sz w:val="24"/>
          <w:lang w:val="da-DK"/>
        </w:rPr>
        <w:t xml:space="preserve"> </w:t>
      </w:r>
      <w:r w:rsidRPr="00B86743">
        <w:rPr>
          <w:sz w:val="24"/>
          <w:lang w:val="da-DK"/>
        </w:rPr>
        <w:t>er</w:t>
      </w:r>
      <w:r w:rsidRPr="00B86743">
        <w:rPr>
          <w:spacing w:val="38"/>
          <w:sz w:val="24"/>
          <w:lang w:val="da-DK"/>
        </w:rPr>
        <w:t xml:space="preserve"> </w:t>
      </w:r>
      <w:r w:rsidRPr="00B86743">
        <w:rPr>
          <w:sz w:val="24"/>
          <w:lang w:val="da-DK"/>
        </w:rPr>
        <w:t>godkendt</w:t>
      </w:r>
      <w:r w:rsidRPr="00B86743">
        <w:rPr>
          <w:spacing w:val="38"/>
          <w:sz w:val="24"/>
          <w:lang w:val="da-DK"/>
        </w:rPr>
        <w:t xml:space="preserve"> </w:t>
      </w:r>
      <w:r w:rsidRPr="00B86743">
        <w:rPr>
          <w:sz w:val="24"/>
          <w:lang w:val="da-DK"/>
        </w:rPr>
        <w:t>til</w:t>
      </w:r>
      <w:r w:rsidRPr="00B86743">
        <w:rPr>
          <w:spacing w:val="38"/>
          <w:sz w:val="24"/>
          <w:lang w:val="da-DK"/>
        </w:rPr>
        <w:t xml:space="preserve"> </w:t>
      </w:r>
      <w:r w:rsidRPr="00B86743">
        <w:rPr>
          <w:sz w:val="24"/>
          <w:lang w:val="da-DK"/>
        </w:rPr>
        <w:t>at</w:t>
      </w:r>
      <w:r w:rsidRPr="00B86743">
        <w:rPr>
          <w:spacing w:val="38"/>
          <w:sz w:val="24"/>
          <w:lang w:val="da-DK"/>
        </w:rPr>
        <w:t xml:space="preserve"> </w:t>
      </w:r>
      <w:r w:rsidRPr="00B86743">
        <w:rPr>
          <w:sz w:val="24"/>
          <w:lang w:val="da-DK"/>
        </w:rPr>
        <w:t>befordre 15 personer eller flere, som besejler havne eller terminaler under et andet konventionslands jurisdiktion, og alle faste eller flydende platforme skal være forsynet med en affaldsjournal. Affaldsjournalen skal, uanset om den udgør en del af skibets dagbog, som en selvstændig bog eller som en elektronisk logbog, være godkendt af Administrationen under hensyntagen til de retningslinjer, der er udarbejdet af Organisa- tionen</w:t>
      </w:r>
      <w:r w:rsidRPr="00B86743">
        <w:rPr>
          <w:sz w:val="24"/>
          <w:vertAlign w:val="superscript"/>
          <w:lang w:val="da-DK"/>
        </w:rPr>
        <w:t>8)</w:t>
      </w:r>
      <w:r w:rsidRPr="00B86743">
        <w:rPr>
          <w:sz w:val="24"/>
          <w:lang w:val="da-DK"/>
        </w:rPr>
        <w:t>, og udformes som angivet i MARPOL-konventionen Annex V, Appendix II.</w:t>
      </w:r>
    </w:p>
    <w:p w14:paraId="2AD3C6B3" w14:textId="77777777" w:rsidR="00834DEB" w:rsidRPr="00B86743" w:rsidRDefault="0006275D">
      <w:pPr>
        <w:pStyle w:val="Listeafsnit"/>
        <w:numPr>
          <w:ilvl w:val="1"/>
          <w:numId w:val="43"/>
        </w:numPr>
        <w:tabs>
          <w:tab w:val="left" w:pos="531"/>
        </w:tabs>
        <w:spacing w:before="176" w:line="249" w:lineRule="auto"/>
        <w:ind w:right="107" w:firstLine="0"/>
        <w:rPr>
          <w:sz w:val="24"/>
          <w:lang w:val="da-DK"/>
        </w:rPr>
      </w:pPr>
      <w:r w:rsidRPr="00B86743">
        <w:rPr>
          <w:sz w:val="24"/>
          <w:lang w:val="da-DK"/>
        </w:rPr>
        <w:t>Hver udledning i havet eller til en modtagefacilitet eller afsluttet affaldsforbrænding skal omgående indføres i affaldsjournalen, og den ansvarlige officer skal med sin underskrift kvittere herfor på datoen</w:t>
      </w:r>
      <w:r w:rsidRPr="00B86743">
        <w:rPr>
          <w:spacing w:val="80"/>
          <w:sz w:val="24"/>
          <w:lang w:val="da-DK"/>
        </w:rPr>
        <w:t xml:space="preserve"> </w:t>
      </w:r>
      <w:r w:rsidRPr="00B86743">
        <w:rPr>
          <w:sz w:val="24"/>
          <w:lang w:val="da-DK"/>
        </w:rPr>
        <w:t>for udledningen eller affaldsforbrændingen. Hver udskrevet side i affaldsjournalen skal underskrives af skibets fører. Optegnelserne i affaldsjournalen skal mindst være på engelsk, fransk eller spansk. Hvor optegnelserne ligeledes er på flagstatens officielle sprog, skal sådanne optegnelser have fortrinsret i tilfælde af tvister eller uoverensstemmelser;</w:t>
      </w:r>
    </w:p>
    <w:p w14:paraId="197A9600" w14:textId="77777777" w:rsidR="00834DEB" w:rsidRPr="00B86743" w:rsidRDefault="0006275D">
      <w:pPr>
        <w:pStyle w:val="Listeafsnit"/>
        <w:numPr>
          <w:ilvl w:val="1"/>
          <w:numId w:val="43"/>
        </w:numPr>
        <w:tabs>
          <w:tab w:val="left" w:pos="557"/>
        </w:tabs>
        <w:spacing w:before="186" w:line="249" w:lineRule="auto"/>
        <w:ind w:right="105" w:firstLine="0"/>
        <w:rPr>
          <w:sz w:val="24"/>
          <w:lang w:val="da-DK"/>
        </w:rPr>
      </w:pPr>
      <w:r w:rsidRPr="00B86743">
        <w:rPr>
          <w:sz w:val="24"/>
          <w:lang w:val="da-DK"/>
        </w:rPr>
        <w:t xml:space="preserve">Optegnelsen for hver udledning i havet i henhold til regel 4, 5, 6 eller afsnit 5.2 i kapitel 5 til polarkodens del II-A skal angives med dato og tidspunkt, skibets position (breddegrad og længdegrad), beskrivelse af affaldet og den anslåede mængde (i kubikmeter), som er udledt. Ved udledning af lastrester skal skibets position på tidspunktet for igangsættelsen og afslutningen af udledningen angives ud over </w:t>
      </w:r>
      <w:r w:rsidRPr="00B86743">
        <w:rPr>
          <w:spacing w:val="-2"/>
          <w:sz w:val="24"/>
          <w:lang w:val="da-DK"/>
        </w:rPr>
        <w:t>ovennævnte.</w:t>
      </w:r>
    </w:p>
    <w:p w14:paraId="0ED930BB" w14:textId="77777777" w:rsidR="00834DEB" w:rsidRPr="00B86743" w:rsidRDefault="0006275D">
      <w:pPr>
        <w:pStyle w:val="Listeafsnit"/>
        <w:numPr>
          <w:ilvl w:val="1"/>
          <w:numId w:val="43"/>
        </w:numPr>
        <w:tabs>
          <w:tab w:val="left" w:pos="572"/>
        </w:tabs>
        <w:spacing w:before="185" w:line="249" w:lineRule="auto"/>
        <w:ind w:right="106" w:firstLine="0"/>
        <w:rPr>
          <w:sz w:val="24"/>
          <w:lang w:val="da-DK"/>
        </w:rPr>
      </w:pPr>
      <w:r w:rsidRPr="00B86743">
        <w:rPr>
          <w:sz w:val="24"/>
          <w:lang w:val="da-DK"/>
        </w:rPr>
        <w:t>Optegnelsen for hver fuldført afbrænding skal angives med dato, tidspunkt og skibets position (breddegrad og længdegrad) på tidspunktet for igangsættelsen og afslutningen af afbrændingen, det af‐ brændte affalds kategori og den anslåede mængde afbrændt affald af hver kategori i kubikmeter.</w:t>
      </w:r>
    </w:p>
    <w:p w14:paraId="3D2F2849" w14:textId="77777777" w:rsidR="00834DEB" w:rsidRPr="00B86743" w:rsidRDefault="00834DEB">
      <w:pPr>
        <w:pStyle w:val="Brdtekst"/>
        <w:spacing w:before="6"/>
        <w:ind w:left="0"/>
        <w:jc w:val="left"/>
        <w:rPr>
          <w:sz w:val="31"/>
          <w:lang w:val="da-DK"/>
        </w:rPr>
      </w:pPr>
    </w:p>
    <w:p w14:paraId="552954C1" w14:textId="77777777" w:rsidR="00834DEB" w:rsidRPr="00B86743" w:rsidRDefault="0006275D">
      <w:pPr>
        <w:pStyle w:val="Listeafsnit"/>
        <w:numPr>
          <w:ilvl w:val="1"/>
          <w:numId w:val="43"/>
        </w:numPr>
        <w:tabs>
          <w:tab w:val="left" w:pos="531"/>
        </w:tabs>
        <w:spacing w:before="0" w:line="249" w:lineRule="auto"/>
        <w:ind w:right="106" w:firstLine="0"/>
        <w:rPr>
          <w:sz w:val="24"/>
          <w:lang w:val="da-DK"/>
        </w:rPr>
      </w:pPr>
      <w:r w:rsidRPr="00B86743">
        <w:rPr>
          <w:sz w:val="24"/>
          <w:lang w:val="da-DK"/>
        </w:rPr>
        <w:t>Optegnelsen for hver udledning til modtagefaciliteter i havn eller til et andet skib skal angives med dato og tidspunkt for udledningen, havnen eller faciliteten eller skibets navn, det udledte affalds kategori og den anslåede mængde udledning af hver kategori i kubikmeter.«</w:t>
      </w:r>
    </w:p>
    <w:p w14:paraId="2DA560F5" w14:textId="77777777" w:rsidR="00834DEB" w:rsidRPr="00B86743" w:rsidRDefault="0006275D">
      <w:pPr>
        <w:pStyle w:val="Listeafsnit"/>
        <w:numPr>
          <w:ilvl w:val="1"/>
          <w:numId w:val="43"/>
        </w:numPr>
        <w:tabs>
          <w:tab w:val="left" w:pos="556"/>
        </w:tabs>
        <w:spacing w:before="183" w:line="249" w:lineRule="auto"/>
        <w:ind w:right="108" w:firstLine="0"/>
        <w:rPr>
          <w:sz w:val="24"/>
          <w:lang w:val="da-DK"/>
        </w:rPr>
      </w:pPr>
      <w:r w:rsidRPr="00B86743">
        <w:rPr>
          <w:sz w:val="24"/>
          <w:lang w:val="da-DK"/>
        </w:rPr>
        <w:t>Affaldsjournalen</w:t>
      </w:r>
      <w:r w:rsidRPr="00B86743">
        <w:rPr>
          <w:spacing w:val="40"/>
          <w:sz w:val="24"/>
          <w:lang w:val="da-DK"/>
        </w:rPr>
        <w:t xml:space="preserve"> </w:t>
      </w:r>
      <w:r w:rsidRPr="00B86743">
        <w:rPr>
          <w:sz w:val="24"/>
          <w:lang w:val="da-DK"/>
        </w:rPr>
        <w:t>skal</w:t>
      </w:r>
      <w:r w:rsidRPr="00B86743">
        <w:rPr>
          <w:spacing w:val="40"/>
          <w:sz w:val="24"/>
          <w:lang w:val="da-DK"/>
        </w:rPr>
        <w:t xml:space="preserve"> </w:t>
      </w:r>
      <w:r w:rsidRPr="00B86743">
        <w:rPr>
          <w:sz w:val="24"/>
          <w:lang w:val="da-DK"/>
        </w:rPr>
        <w:t>opbevares</w:t>
      </w:r>
      <w:r w:rsidRPr="00B86743">
        <w:rPr>
          <w:spacing w:val="40"/>
          <w:sz w:val="24"/>
          <w:lang w:val="da-DK"/>
        </w:rPr>
        <w:t xml:space="preserve"> </w:t>
      </w:r>
      <w:r w:rsidRPr="00B86743">
        <w:rPr>
          <w:sz w:val="24"/>
          <w:lang w:val="da-DK"/>
        </w:rPr>
        <w:t>om</w:t>
      </w:r>
      <w:r w:rsidRPr="00B86743">
        <w:rPr>
          <w:spacing w:val="40"/>
          <w:sz w:val="24"/>
          <w:lang w:val="da-DK"/>
        </w:rPr>
        <w:t xml:space="preserve"> </w:t>
      </w:r>
      <w:r w:rsidRPr="00B86743">
        <w:rPr>
          <w:sz w:val="24"/>
          <w:lang w:val="da-DK"/>
        </w:rPr>
        <w:t>bord</w:t>
      </w:r>
      <w:r w:rsidRPr="00B86743">
        <w:rPr>
          <w:spacing w:val="40"/>
          <w:sz w:val="24"/>
          <w:lang w:val="da-DK"/>
        </w:rPr>
        <w:t xml:space="preserve"> </w:t>
      </w:r>
      <w:r w:rsidRPr="00B86743">
        <w:rPr>
          <w:sz w:val="24"/>
          <w:lang w:val="da-DK"/>
        </w:rPr>
        <w:t>på</w:t>
      </w:r>
      <w:r w:rsidRPr="00B86743">
        <w:rPr>
          <w:spacing w:val="40"/>
          <w:sz w:val="24"/>
          <w:lang w:val="da-DK"/>
        </w:rPr>
        <w:t xml:space="preserve"> </w:t>
      </w:r>
      <w:r w:rsidRPr="00B86743">
        <w:rPr>
          <w:sz w:val="24"/>
          <w:lang w:val="da-DK"/>
        </w:rPr>
        <w:t>skibet</w:t>
      </w:r>
      <w:r w:rsidRPr="00B86743">
        <w:rPr>
          <w:spacing w:val="40"/>
          <w:sz w:val="24"/>
          <w:lang w:val="da-DK"/>
        </w:rPr>
        <w:t xml:space="preserve"> </w:t>
      </w:r>
      <w:r w:rsidRPr="00B86743">
        <w:rPr>
          <w:sz w:val="24"/>
          <w:lang w:val="da-DK"/>
        </w:rPr>
        <w:t>eller</w:t>
      </w:r>
      <w:r w:rsidRPr="00B86743">
        <w:rPr>
          <w:spacing w:val="40"/>
          <w:sz w:val="24"/>
          <w:lang w:val="da-DK"/>
        </w:rPr>
        <w:t xml:space="preserve"> </w:t>
      </w:r>
      <w:r w:rsidRPr="00B86743">
        <w:rPr>
          <w:sz w:val="24"/>
          <w:lang w:val="da-DK"/>
        </w:rPr>
        <w:t>den</w:t>
      </w:r>
      <w:r w:rsidRPr="00B86743">
        <w:rPr>
          <w:spacing w:val="40"/>
          <w:sz w:val="24"/>
          <w:lang w:val="da-DK"/>
        </w:rPr>
        <w:t xml:space="preserve"> </w:t>
      </w:r>
      <w:r w:rsidRPr="00B86743">
        <w:rPr>
          <w:sz w:val="24"/>
          <w:lang w:val="da-DK"/>
        </w:rPr>
        <w:t>faste</w:t>
      </w:r>
      <w:r w:rsidRPr="00B86743">
        <w:rPr>
          <w:spacing w:val="40"/>
          <w:sz w:val="24"/>
          <w:lang w:val="da-DK"/>
        </w:rPr>
        <w:t xml:space="preserve"> </w:t>
      </w:r>
      <w:r w:rsidRPr="00B86743">
        <w:rPr>
          <w:sz w:val="24"/>
          <w:lang w:val="da-DK"/>
        </w:rPr>
        <w:t>eller</w:t>
      </w:r>
      <w:r w:rsidRPr="00B86743">
        <w:rPr>
          <w:spacing w:val="40"/>
          <w:sz w:val="24"/>
          <w:lang w:val="da-DK"/>
        </w:rPr>
        <w:t xml:space="preserve"> </w:t>
      </w:r>
      <w:r w:rsidRPr="00B86743">
        <w:rPr>
          <w:sz w:val="24"/>
          <w:lang w:val="da-DK"/>
        </w:rPr>
        <w:t>flydende</w:t>
      </w:r>
      <w:r w:rsidRPr="00B86743">
        <w:rPr>
          <w:spacing w:val="40"/>
          <w:sz w:val="24"/>
          <w:lang w:val="da-DK"/>
        </w:rPr>
        <w:t xml:space="preserve"> </w:t>
      </w:r>
      <w:r w:rsidRPr="00B86743">
        <w:rPr>
          <w:sz w:val="24"/>
          <w:lang w:val="da-DK"/>
        </w:rPr>
        <w:t>platform</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på et</w:t>
      </w:r>
      <w:r w:rsidRPr="00B86743">
        <w:rPr>
          <w:spacing w:val="40"/>
          <w:sz w:val="24"/>
          <w:lang w:val="da-DK"/>
        </w:rPr>
        <w:t xml:space="preserve"> </w:t>
      </w:r>
      <w:r w:rsidRPr="00B86743">
        <w:rPr>
          <w:sz w:val="24"/>
          <w:lang w:val="da-DK"/>
        </w:rPr>
        <w:t>sted,</w:t>
      </w:r>
      <w:r w:rsidRPr="00B86743">
        <w:rPr>
          <w:spacing w:val="40"/>
          <w:sz w:val="24"/>
          <w:lang w:val="da-DK"/>
        </w:rPr>
        <w:t xml:space="preserve"> </w:t>
      </w:r>
      <w:r w:rsidRPr="00B86743">
        <w:rPr>
          <w:sz w:val="24"/>
          <w:lang w:val="da-DK"/>
        </w:rPr>
        <w:t>hvor</w:t>
      </w:r>
      <w:r w:rsidRPr="00B86743">
        <w:rPr>
          <w:spacing w:val="40"/>
          <w:sz w:val="24"/>
          <w:lang w:val="da-DK"/>
        </w:rPr>
        <w:t xml:space="preserve"> </w:t>
      </w:r>
      <w:r w:rsidRPr="00B86743">
        <w:rPr>
          <w:sz w:val="24"/>
          <w:lang w:val="da-DK"/>
        </w:rPr>
        <w:t>den</w:t>
      </w:r>
      <w:r w:rsidRPr="00B86743">
        <w:rPr>
          <w:spacing w:val="40"/>
          <w:sz w:val="24"/>
          <w:lang w:val="da-DK"/>
        </w:rPr>
        <w:t xml:space="preserve"> </w:t>
      </w:r>
      <w:r w:rsidRPr="00B86743">
        <w:rPr>
          <w:sz w:val="24"/>
          <w:lang w:val="da-DK"/>
        </w:rPr>
        <w:t>er</w:t>
      </w:r>
      <w:r w:rsidRPr="00B86743">
        <w:rPr>
          <w:spacing w:val="40"/>
          <w:sz w:val="24"/>
          <w:lang w:val="da-DK"/>
        </w:rPr>
        <w:t xml:space="preserve"> </w:t>
      </w:r>
      <w:r w:rsidRPr="00B86743">
        <w:rPr>
          <w:sz w:val="24"/>
          <w:lang w:val="da-DK"/>
        </w:rPr>
        <w:t>tilgængelig</w:t>
      </w:r>
      <w:r w:rsidRPr="00B86743">
        <w:rPr>
          <w:spacing w:val="40"/>
          <w:sz w:val="24"/>
          <w:lang w:val="da-DK"/>
        </w:rPr>
        <w:t xml:space="preserve"> </w:t>
      </w:r>
      <w:r w:rsidRPr="00B86743">
        <w:rPr>
          <w:sz w:val="24"/>
          <w:lang w:val="da-DK"/>
        </w:rPr>
        <w:t>for</w:t>
      </w:r>
      <w:r w:rsidRPr="00B86743">
        <w:rPr>
          <w:spacing w:val="40"/>
          <w:sz w:val="24"/>
          <w:lang w:val="da-DK"/>
        </w:rPr>
        <w:t xml:space="preserve"> </w:t>
      </w:r>
      <w:r w:rsidRPr="00B86743">
        <w:rPr>
          <w:sz w:val="24"/>
          <w:lang w:val="da-DK"/>
        </w:rPr>
        <w:t>inspektion</w:t>
      </w:r>
      <w:r w:rsidRPr="00B86743">
        <w:rPr>
          <w:spacing w:val="40"/>
          <w:sz w:val="24"/>
          <w:lang w:val="da-DK"/>
        </w:rPr>
        <w:t xml:space="preserve"> </w:t>
      </w:r>
      <w:r w:rsidRPr="00B86743">
        <w:rPr>
          <w:sz w:val="24"/>
          <w:lang w:val="da-DK"/>
        </w:rPr>
        <w:t>på</w:t>
      </w:r>
      <w:r w:rsidRPr="00B86743">
        <w:rPr>
          <w:spacing w:val="40"/>
          <w:sz w:val="24"/>
          <w:lang w:val="da-DK"/>
        </w:rPr>
        <w:t xml:space="preserve"> </w:t>
      </w:r>
      <w:r w:rsidRPr="00B86743">
        <w:rPr>
          <w:sz w:val="24"/>
          <w:lang w:val="da-DK"/>
        </w:rPr>
        <w:t>ethvert</w:t>
      </w:r>
      <w:r w:rsidRPr="00B86743">
        <w:rPr>
          <w:spacing w:val="40"/>
          <w:sz w:val="24"/>
          <w:lang w:val="da-DK"/>
        </w:rPr>
        <w:t xml:space="preserve"> </w:t>
      </w:r>
      <w:r w:rsidRPr="00B86743">
        <w:rPr>
          <w:sz w:val="24"/>
          <w:lang w:val="da-DK"/>
        </w:rPr>
        <w:t>rimelig</w:t>
      </w:r>
      <w:r w:rsidRPr="00B86743">
        <w:rPr>
          <w:spacing w:val="40"/>
          <w:sz w:val="24"/>
          <w:lang w:val="da-DK"/>
        </w:rPr>
        <w:t xml:space="preserve"> </w:t>
      </w:r>
      <w:r w:rsidRPr="00B86743">
        <w:rPr>
          <w:sz w:val="24"/>
          <w:lang w:val="da-DK"/>
        </w:rPr>
        <w:t>tidspunkt.</w:t>
      </w:r>
      <w:r w:rsidRPr="00B86743">
        <w:rPr>
          <w:spacing w:val="40"/>
          <w:sz w:val="24"/>
          <w:lang w:val="da-DK"/>
        </w:rPr>
        <w:t xml:space="preserve"> </w:t>
      </w:r>
      <w:r w:rsidRPr="00B86743">
        <w:rPr>
          <w:sz w:val="24"/>
          <w:lang w:val="da-DK"/>
        </w:rPr>
        <w:t>Journalen</w:t>
      </w:r>
      <w:r w:rsidRPr="00B86743">
        <w:rPr>
          <w:spacing w:val="40"/>
          <w:sz w:val="24"/>
          <w:lang w:val="da-DK"/>
        </w:rPr>
        <w:t xml:space="preserve"> </w:t>
      </w:r>
      <w:r w:rsidRPr="00B86743">
        <w:rPr>
          <w:sz w:val="24"/>
          <w:lang w:val="da-DK"/>
        </w:rPr>
        <w:t>skal</w:t>
      </w:r>
      <w:r w:rsidRPr="00B86743">
        <w:rPr>
          <w:spacing w:val="40"/>
          <w:sz w:val="24"/>
          <w:lang w:val="da-DK"/>
        </w:rPr>
        <w:t xml:space="preserve"> </w:t>
      </w:r>
      <w:r w:rsidRPr="00B86743">
        <w:rPr>
          <w:sz w:val="24"/>
          <w:lang w:val="da-DK"/>
        </w:rPr>
        <w:t xml:space="preserve">sammen med kvitteringer modtaget fra modtagefaciliteter opbevares sikkert i en periode af to år efter den sidste </w:t>
      </w:r>
      <w:r w:rsidRPr="00B86743">
        <w:rPr>
          <w:spacing w:val="-2"/>
          <w:sz w:val="24"/>
          <w:lang w:val="da-DK"/>
        </w:rPr>
        <w:t>optegnelse.</w:t>
      </w:r>
    </w:p>
    <w:p w14:paraId="3C855F9C" w14:textId="7AA6BA29" w:rsidR="00834DEB" w:rsidRPr="00B86743" w:rsidRDefault="0006275D">
      <w:pPr>
        <w:pStyle w:val="Listeafsnit"/>
        <w:numPr>
          <w:ilvl w:val="1"/>
          <w:numId w:val="43"/>
        </w:numPr>
        <w:tabs>
          <w:tab w:val="left" w:pos="150"/>
          <w:tab w:val="left" w:pos="548"/>
        </w:tabs>
        <w:spacing w:before="184" w:line="249" w:lineRule="auto"/>
        <w:ind w:right="106" w:hanging="1"/>
        <w:rPr>
          <w:sz w:val="24"/>
          <w:lang w:val="da-DK"/>
        </w:rPr>
      </w:pPr>
      <w:r w:rsidRPr="00B86743">
        <w:rPr>
          <w:sz w:val="24"/>
          <w:lang w:val="da-DK"/>
        </w:rPr>
        <w:t>I tilfælde af udledning, udslip eller tab ved uheld, som henvist til i dette bilags regel 7, skal der foretages</w:t>
      </w:r>
      <w:r w:rsidRPr="00B86743">
        <w:rPr>
          <w:spacing w:val="14"/>
          <w:sz w:val="24"/>
          <w:lang w:val="da-DK"/>
        </w:rPr>
        <w:t xml:space="preserve"> </w:t>
      </w:r>
      <w:r w:rsidRPr="00B86743">
        <w:rPr>
          <w:sz w:val="24"/>
          <w:lang w:val="da-DK"/>
        </w:rPr>
        <w:t>en</w:t>
      </w:r>
      <w:r w:rsidRPr="00B86743">
        <w:rPr>
          <w:spacing w:val="16"/>
          <w:sz w:val="24"/>
          <w:lang w:val="da-DK"/>
        </w:rPr>
        <w:t xml:space="preserve"> </w:t>
      </w:r>
      <w:r w:rsidRPr="00B86743">
        <w:rPr>
          <w:sz w:val="24"/>
          <w:lang w:val="da-DK"/>
        </w:rPr>
        <w:t>optegnelse</w:t>
      </w:r>
      <w:r w:rsidRPr="00B86743">
        <w:rPr>
          <w:spacing w:val="16"/>
          <w:sz w:val="24"/>
          <w:lang w:val="da-DK"/>
        </w:rPr>
        <w:t xml:space="preserve"> </w:t>
      </w:r>
      <w:r w:rsidRPr="00B86743">
        <w:rPr>
          <w:sz w:val="24"/>
          <w:lang w:val="da-DK"/>
        </w:rPr>
        <w:t>i</w:t>
      </w:r>
      <w:r w:rsidRPr="00B86743">
        <w:rPr>
          <w:spacing w:val="16"/>
          <w:sz w:val="24"/>
          <w:lang w:val="da-DK"/>
        </w:rPr>
        <w:t xml:space="preserve"> </w:t>
      </w:r>
      <w:r w:rsidRPr="00B86743">
        <w:rPr>
          <w:sz w:val="24"/>
          <w:lang w:val="da-DK"/>
        </w:rPr>
        <w:t>affaldsjournalen</w:t>
      </w:r>
      <w:r w:rsidRPr="00B86743">
        <w:rPr>
          <w:spacing w:val="16"/>
          <w:sz w:val="24"/>
          <w:lang w:val="da-DK"/>
        </w:rPr>
        <w:t xml:space="preserve"> </w:t>
      </w:r>
      <w:r w:rsidRPr="00B86743">
        <w:rPr>
          <w:sz w:val="24"/>
          <w:lang w:val="da-DK"/>
        </w:rPr>
        <w:t>eller</w:t>
      </w:r>
      <w:r w:rsidRPr="00B86743">
        <w:rPr>
          <w:spacing w:val="16"/>
          <w:sz w:val="24"/>
          <w:lang w:val="da-DK"/>
        </w:rPr>
        <w:t xml:space="preserve"> </w:t>
      </w:r>
      <w:r w:rsidRPr="00B86743">
        <w:rPr>
          <w:sz w:val="24"/>
          <w:lang w:val="da-DK"/>
        </w:rPr>
        <w:t>–</w:t>
      </w:r>
      <w:r w:rsidRPr="00B86743">
        <w:rPr>
          <w:spacing w:val="16"/>
          <w:sz w:val="24"/>
          <w:lang w:val="da-DK"/>
        </w:rPr>
        <w:t xml:space="preserve"> </w:t>
      </w:r>
      <w:r w:rsidRPr="00B86743">
        <w:rPr>
          <w:sz w:val="24"/>
          <w:lang w:val="da-DK"/>
        </w:rPr>
        <w:t>ved</w:t>
      </w:r>
      <w:r w:rsidRPr="00B86743">
        <w:rPr>
          <w:spacing w:val="17"/>
          <w:sz w:val="24"/>
          <w:lang w:val="da-DK"/>
        </w:rPr>
        <w:t xml:space="preserve"> </w:t>
      </w:r>
      <w:r w:rsidRPr="00B86743">
        <w:rPr>
          <w:sz w:val="24"/>
          <w:lang w:val="da-DK"/>
        </w:rPr>
        <w:t>skibe</w:t>
      </w:r>
      <w:r w:rsidRPr="00B86743">
        <w:rPr>
          <w:spacing w:val="16"/>
          <w:sz w:val="24"/>
          <w:lang w:val="da-DK"/>
        </w:rPr>
        <w:t xml:space="preserve"> </w:t>
      </w:r>
      <w:r w:rsidRPr="00B86743">
        <w:rPr>
          <w:sz w:val="24"/>
          <w:lang w:val="da-DK"/>
        </w:rPr>
        <w:t>under</w:t>
      </w:r>
      <w:r w:rsidRPr="00B86743">
        <w:rPr>
          <w:spacing w:val="16"/>
          <w:sz w:val="24"/>
          <w:lang w:val="da-DK"/>
        </w:rPr>
        <w:t xml:space="preserve"> </w:t>
      </w:r>
      <w:del w:id="302" w:author="Clea Henrichsen" w:date="2023-09-19T11:50:00Z">
        <w:r w:rsidRPr="00DF24ED" w:rsidDel="00E4102C">
          <w:rPr>
            <w:sz w:val="24"/>
            <w:highlight w:val="yellow"/>
            <w:lang w:val="da-DK"/>
          </w:rPr>
          <w:delText>4</w:delText>
        </w:r>
      </w:del>
      <w:commentRangeStart w:id="303"/>
      <w:ins w:id="304" w:author="Clea Henrichsen" w:date="2023-09-19T11:50:00Z">
        <w:r w:rsidR="00E4102C" w:rsidRPr="00DF24ED">
          <w:rPr>
            <w:sz w:val="24"/>
            <w:highlight w:val="yellow"/>
            <w:lang w:val="da-DK"/>
          </w:rPr>
          <w:t>1</w:t>
        </w:r>
      </w:ins>
      <w:r w:rsidRPr="00DF24ED">
        <w:rPr>
          <w:sz w:val="24"/>
          <w:highlight w:val="yellow"/>
          <w:lang w:val="da-DK"/>
        </w:rPr>
        <w:t>00</w:t>
      </w:r>
      <w:commentRangeEnd w:id="303"/>
      <w:r w:rsidR="00E4102C" w:rsidRPr="00DF24ED">
        <w:rPr>
          <w:rStyle w:val="Kommentarhenvisning"/>
          <w:highlight w:val="yellow"/>
        </w:rPr>
        <w:commentReference w:id="303"/>
      </w:r>
      <w:r w:rsidRPr="00B86743">
        <w:rPr>
          <w:spacing w:val="16"/>
          <w:sz w:val="24"/>
          <w:lang w:val="da-DK"/>
        </w:rPr>
        <w:t xml:space="preserve"> </w:t>
      </w:r>
      <w:r w:rsidRPr="00B86743">
        <w:rPr>
          <w:sz w:val="24"/>
          <w:lang w:val="da-DK"/>
        </w:rPr>
        <w:t>bruttotons</w:t>
      </w:r>
      <w:r w:rsidRPr="00B86743">
        <w:rPr>
          <w:spacing w:val="16"/>
          <w:sz w:val="24"/>
          <w:lang w:val="da-DK"/>
        </w:rPr>
        <w:t xml:space="preserve"> </w:t>
      </w:r>
      <w:r w:rsidRPr="00B86743">
        <w:rPr>
          <w:sz w:val="24"/>
          <w:lang w:val="da-DK"/>
        </w:rPr>
        <w:t>–</w:t>
      </w:r>
      <w:r w:rsidRPr="00B86743">
        <w:rPr>
          <w:spacing w:val="16"/>
          <w:sz w:val="24"/>
          <w:lang w:val="da-DK"/>
        </w:rPr>
        <w:t xml:space="preserve"> </w:t>
      </w:r>
      <w:r w:rsidRPr="00B86743">
        <w:rPr>
          <w:sz w:val="24"/>
          <w:lang w:val="da-DK"/>
        </w:rPr>
        <w:t>skal</w:t>
      </w:r>
      <w:r w:rsidRPr="00B86743">
        <w:rPr>
          <w:spacing w:val="16"/>
          <w:sz w:val="24"/>
          <w:lang w:val="da-DK"/>
        </w:rPr>
        <w:t xml:space="preserve"> </w:t>
      </w:r>
      <w:r w:rsidRPr="00B86743">
        <w:rPr>
          <w:sz w:val="24"/>
          <w:lang w:val="da-DK"/>
        </w:rPr>
        <w:t>der</w:t>
      </w:r>
      <w:r w:rsidRPr="00B86743">
        <w:rPr>
          <w:spacing w:val="16"/>
          <w:sz w:val="24"/>
          <w:lang w:val="da-DK"/>
        </w:rPr>
        <w:t xml:space="preserve"> </w:t>
      </w:r>
      <w:r w:rsidRPr="00B86743">
        <w:rPr>
          <w:sz w:val="24"/>
          <w:lang w:val="da-DK"/>
        </w:rPr>
        <w:t>foretages</w:t>
      </w:r>
      <w:r w:rsidRPr="00B86743">
        <w:rPr>
          <w:spacing w:val="17"/>
          <w:sz w:val="24"/>
          <w:lang w:val="da-DK"/>
        </w:rPr>
        <w:t xml:space="preserve"> </w:t>
      </w:r>
      <w:r w:rsidRPr="00B86743">
        <w:rPr>
          <w:spacing w:val="-5"/>
          <w:sz w:val="24"/>
          <w:lang w:val="da-DK"/>
        </w:rPr>
        <w:t>en</w:t>
      </w:r>
    </w:p>
    <w:p w14:paraId="63B1BDE2"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34CE7B9E" w14:textId="77777777" w:rsidR="00834DEB" w:rsidRPr="00B86743" w:rsidRDefault="0006275D">
      <w:pPr>
        <w:pStyle w:val="Brdtekst"/>
        <w:spacing w:before="67" w:line="249" w:lineRule="auto"/>
        <w:ind w:right="106"/>
        <w:rPr>
          <w:lang w:val="da-DK"/>
        </w:rPr>
      </w:pPr>
      <w:r w:rsidRPr="00B86743">
        <w:rPr>
          <w:lang w:val="da-DK"/>
        </w:rPr>
        <w:lastRenderedPageBreak/>
        <w:t>optegnelse</w:t>
      </w:r>
      <w:r w:rsidRPr="00B86743">
        <w:rPr>
          <w:spacing w:val="-1"/>
          <w:lang w:val="da-DK"/>
        </w:rPr>
        <w:t xml:space="preserve"> </w:t>
      </w:r>
      <w:r w:rsidRPr="00B86743">
        <w:rPr>
          <w:lang w:val="da-DK"/>
        </w:rPr>
        <w:t>i</w:t>
      </w:r>
      <w:r w:rsidRPr="00B86743">
        <w:rPr>
          <w:spacing w:val="-1"/>
          <w:lang w:val="da-DK"/>
        </w:rPr>
        <w:t xml:space="preserve"> </w:t>
      </w:r>
      <w:r w:rsidRPr="00B86743">
        <w:rPr>
          <w:lang w:val="da-DK"/>
        </w:rPr>
        <w:t>skibets</w:t>
      </w:r>
      <w:r w:rsidRPr="00B86743">
        <w:rPr>
          <w:spacing w:val="-1"/>
          <w:lang w:val="da-DK"/>
        </w:rPr>
        <w:t xml:space="preserve"> </w:t>
      </w:r>
      <w:r w:rsidRPr="00B86743">
        <w:rPr>
          <w:lang w:val="da-DK"/>
        </w:rPr>
        <w:t>officielle</w:t>
      </w:r>
      <w:r w:rsidRPr="00B86743">
        <w:rPr>
          <w:spacing w:val="-1"/>
          <w:lang w:val="da-DK"/>
        </w:rPr>
        <w:t xml:space="preserve"> </w:t>
      </w:r>
      <w:r w:rsidRPr="00B86743">
        <w:rPr>
          <w:lang w:val="da-DK"/>
        </w:rPr>
        <w:t>logbog</w:t>
      </w:r>
      <w:r w:rsidRPr="00B86743">
        <w:rPr>
          <w:spacing w:val="-1"/>
          <w:lang w:val="da-DK"/>
        </w:rPr>
        <w:t xml:space="preserve"> </w:t>
      </w:r>
      <w:r w:rsidRPr="00B86743">
        <w:rPr>
          <w:lang w:val="da-DK"/>
        </w:rPr>
        <w:t>af</w:t>
      </w:r>
      <w:r w:rsidRPr="00B86743">
        <w:rPr>
          <w:spacing w:val="-1"/>
          <w:lang w:val="da-DK"/>
        </w:rPr>
        <w:t xml:space="preserve"> </w:t>
      </w:r>
      <w:r w:rsidRPr="00B86743">
        <w:rPr>
          <w:lang w:val="da-DK"/>
        </w:rPr>
        <w:t>datoen</w:t>
      </w:r>
      <w:r w:rsidRPr="00B86743">
        <w:rPr>
          <w:spacing w:val="-1"/>
          <w:lang w:val="da-DK"/>
        </w:rPr>
        <w:t xml:space="preserve"> </w:t>
      </w:r>
      <w:r w:rsidRPr="00B86743">
        <w:rPr>
          <w:lang w:val="da-DK"/>
        </w:rPr>
        <w:t>og</w:t>
      </w:r>
      <w:r w:rsidRPr="00B86743">
        <w:rPr>
          <w:spacing w:val="-1"/>
          <w:lang w:val="da-DK"/>
        </w:rPr>
        <w:t xml:space="preserve"> </w:t>
      </w:r>
      <w:r w:rsidRPr="00B86743">
        <w:rPr>
          <w:lang w:val="da-DK"/>
        </w:rPr>
        <w:t>tidspunktet</w:t>
      </w:r>
      <w:r w:rsidRPr="00B86743">
        <w:rPr>
          <w:spacing w:val="-1"/>
          <w:lang w:val="da-DK"/>
        </w:rPr>
        <w:t xml:space="preserve"> </w:t>
      </w:r>
      <w:r w:rsidRPr="00B86743">
        <w:rPr>
          <w:lang w:val="da-DK"/>
        </w:rPr>
        <w:t>for</w:t>
      </w:r>
      <w:r w:rsidRPr="00B86743">
        <w:rPr>
          <w:spacing w:val="-1"/>
          <w:lang w:val="da-DK"/>
        </w:rPr>
        <w:t xml:space="preserve"> </w:t>
      </w:r>
      <w:r w:rsidRPr="00B86743">
        <w:rPr>
          <w:lang w:val="da-DK"/>
        </w:rPr>
        <w:t>hændelsen,</w:t>
      </w:r>
      <w:r w:rsidRPr="00B86743">
        <w:rPr>
          <w:spacing w:val="-1"/>
          <w:lang w:val="da-DK"/>
        </w:rPr>
        <w:t xml:space="preserve"> </w:t>
      </w:r>
      <w:r w:rsidRPr="00B86743">
        <w:rPr>
          <w:lang w:val="da-DK"/>
        </w:rPr>
        <w:t>havnen</w:t>
      </w:r>
      <w:r w:rsidRPr="00B86743">
        <w:rPr>
          <w:spacing w:val="-1"/>
          <w:lang w:val="da-DK"/>
        </w:rPr>
        <w:t xml:space="preserve"> </w:t>
      </w:r>
      <w:r w:rsidRPr="00B86743">
        <w:rPr>
          <w:lang w:val="da-DK"/>
        </w:rPr>
        <w:t>eller</w:t>
      </w:r>
      <w:r w:rsidRPr="00B86743">
        <w:rPr>
          <w:spacing w:val="-1"/>
          <w:lang w:val="da-DK"/>
        </w:rPr>
        <w:t xml:space="preserve"> </w:t>
      </w:r>
      <w:r w:rsidRPr="00B86743">
        <w:rPr>
          <w:lang w:val="da-DK"/>
        </w:rPr>
        <w:t>skibets</w:t>
      </w:r>
      <w:r w:rsidRPr="00B86743">
        <w:rPr>
          <w:spacing w:val="-1"/>
          <w:lang w:val="da-DK"/>
        </w:rPr>
        <w:t xml:space="preserve"> </w:t>
      </w:r>
      <w:r w:rsidRPr="00B86743">
        <w:rPr>
          <w:lang w:val="da-DK"/>
        </w:rPr>
        <w:t>position på tidspunktet for hændelsen (breddegrad, længdegrad og vanddybde, hvis denne kendes), årsagen til ud‐ ledningen, udslippet eller tabet, en nærmere beskrivelse af det udledte, undslupne eller tabte, kategorien</w:t>
      </w:r>
      <w:r w:rsidRPr="00B86743">
        <w:rPr>
          <w:spacing w:val="80"/>
          <w:lang w:val="da-DK"/>
        </w:rPr>
        <w:t xml:space="preserve"> </w:t>
      </w:r>
      <w:r w:rsidRPr="00B86743">
        <w:rPr>
          <w:lang w:val="da-DK"/>
        </w:rPr>
        <w:t>af det udledte, undslupne eller tabte affald, den anslåede mængde af hver kategori i kubikmeter, rimelige foranstaltninger, der er truffet for at hindre eller begrænse udledningen, udslippet eller det hændelige tab og generelle bemærkninger.</w:t>
      </w:r>
    </w:p>
    <w:p w14:paraId="7069212E" w14:textId="77777777" w:rsidR="00834DEB" w:rsidRPr="00B86743" w:rsidRDefault="0006275D">
      <w:pPr>
        <w:pStyle w:val="Listeafsnit"/>
        <w:numPr>
          <w:ilvl w:val="0"/>
          <w:numId w:val="43"/>
        </w:numPr>
        <w:tabs>
          <w:tab w:val="left" w:pos="330"/>
        </w:tabs>
        <w:spacing w:before="186"/>
        <w:ind w:left="330" w:hanging="180"/>
        <w:rPr>
          <w:sz w:val="24"/>
          <w:lang w:val="da-DK"/>
        </w:rPr>
      </w:pPr>
      <w:r w:rsidRPr="00B86743">
        <w:rPr>
          <w:sz w:val="24"/>
          <w:lang w:val="da-DK"/>
        </w:rPr>
        <w:t>Administrationen</w:t>
      </w:r>
      <w:r w:rsidRPr="00B86743">
        <w:rPr>
          <w:spacing w:val="-1"/>
          <w:sz w:val="24"/>
          <w:lang w:val="da-DK"/>
        </w:rPr>
        <w:t xml:space="preserve"> </w:t>
      </w:r>
      <w:r w:rsidRPr="00B86743">
        <w:rPr>
          <w:sz w:val="24"/>
          <w:lang w:val="da-DK"/>
        </w:rPr>
        <w:t>kan</w:t>
      </w:r>
      <w:r w:rsidRPr="00B86743">
        <w:rPr>
          <w:spacing w:val="-1"/>
          <w:sz w:val="24"/>
          <w:lang w:val="da-DK"/>
        </w:rPr>
        <w:t xml:space="preserve"> </w:t>
      </w:r>
      <w:r w:rsidRPr="00B86743">
        <w:rPr>
          <w:sz w:val="24"/>
          <w:lang w:val="da-DK"/>
        </w:rPr>
        <w:t>frafalde</w:t>
      </w:r>
      <w:r w:rsidRPr="00B86743">
        <w:rPr>
          <w:spacing w:val="-1"/>
          <w:sz w:val="24"/>
          <w:lang w:val="da-DK"/>
        </w:rPr>
        <w:t xml:space="preserve"> </w:t>
      </w:r>
      <w:r w:rsidRPr="00B86743">
        <w:rPr>
          <w:sz w:val="24"/>
          <w:lang w:val="da-DK"/>
        </w:rPr>
        <w:t>kravet</w:t>
      </w:r>
      <w:r w:rsidRPr="00B86743">
        <w:rPr>
          <w:spacing w:val="-1"/>
          <w:sz w:val="24"/>
          <w:lang w:val="da-DK"/>
        </w:rPr>
        <w:t xml:space="preserve"> </w:t>
      </w:r>
      <w:r w:rsidRPr="00B86743">
        <w:rPr>
          <w:sz w:val="24"/>
          <w:lang w:val="da-DK"/>
        </w:rPr>
        <w:t>om</w:t>
      </w:r>
      <w:r w:rsidRPr="00B86743">
        <w:rPr>
          <w:spacing w:val="-1"/>
          <w:sz w:val="24"/>
          <w:lang w:val="da-DK"/>
        </w:rPr>
        <w:t xml:space="preserve"> </w:t>
      </w:r>
      <w:r w:rsidRPr="00B86743">
        <w:rPr>
          <w:sz w:val="24"/>
          <w:lang w:val="da-DK"/>
        </w:rPr>
        <w:t xml:space="preserve">affaldsjournal </w:t>
      </w:r>
      <w:r w:rsidRPr="00B86743">
        <w:rPr>
          <w:spacing w:val="-4"/>
          <w:sz w:val="24"/>
          <w:lang w:val="da-DK"/>
        </w:rPr>
        <w:t>for:</w:t>
      </w:r>
    </w:p>
    <w:p w14:paraId="0C2AD82D" w14:textId="77777777" w:rsidR="00834DEB" w:rsidRPr="00B86743" w:rsidRDefault="0006275D">
      <w:pPr>
        <w:pStyle w:val="Listeafsnit"/>
        <w:numPr>
          <w:ilvl w:val="1"/>
          <w:numId w:val="43"/>
        </w:numPr>
        <w:tabs>
          <w:tab w:val="left" w:pos="537"/>
        </w:tabs>
        <w:spacing w:line="249" w:lineRule="auto"/>
        <w:ind w:right="105" w:firstLine="0"/>
        <w:rPr>
          <w:sz w:val="24"/>
          <w:lang w:val="da-DK"/>
        </w:rPr>
      </w:pPr>
      <w:r w:rsidRPr="00B86743">
        <w:rPr>
          <w:sz w:val="24"/>
          <w:lang w:val="da-DK"/>
        </w:rPr>
        <w:t>skibe,</w:t>
      </w:r>
      <w:r w:rsidRPr="00B86743">
        <w:rPr>
          <w:spacing w:val="26"/>
          <w:sz w:val="24"/>
          <w:lang w:val="da-DK"/>
        </w:rPr>
        <w:t xml:space="preserve"> </w:t>
      </w:r>
      <w:r w:rsidRPr="00B86743">
        <w:rPr>
          <w:sz w:val="24"/>
          <w:lang w:val="da-DK"/>
        </w:rPr>
        <w:t>som</w:t>
      </w:r>
      <w:r w:rsidRPr="00B86743">
        <w:rPr>
          <w:spacing w:val="26"/>
          <w:sz w:val="24"/>
          <w:lang w:val="da-DK"/>
        </w:rPr>
        <w:t xml:space="preserve"> </w:t>
      </w:r>
      <w:r w:rsidRPr="00B86743">
        <w:rPr>
          <w:sz w:val="24"/>
          <w:lang w:val="da-DK"/>
        </w:rPr>
        <w:t>er</w:t>
      </w:r>
      <w:r w:rsidRPr="00B86743">
        <w:rPr>
          <w:spacing w:val="26"/>
          <w:sz w:val="24"/>
          <w:lang w:val="da-DK"/>
        </w:rPr>
        <w:t xml:space="preserve"> </w:t>
      </w:r>
      <w:r w:rsidRPr="00B86743">
        <w:rPr>
          <w:sz w:val="24"/>
          <w:lang w:val="da-DK"/>
        </w:rPr>
        <w:t>beskæftiget</w:t>
      </w:r>
      <w:r w:rsidRPr="00B86743">
        <w:rPr>
          <w:spacing w:val="26"/>
          <w:sz w:val="24"/>
          <w:lang w:val="da-DK"/>
        </w:rPr>
        <w:t xml:space="preserve"> </w:t>
      </w:r>
      <w:r w:rsidRPr="00B86743">
        <w:rPr>
          <w:sz w:val="24"/>
          <w:lang w:val="da-DK"/>
        </w:rPr>
        <w:t>på</w:t>
      </w:r>
      <w:r w:rsidRPr="00B86743">
        <w:rPr>
          <w:spacing w:val="26"/>
          <w:sz w:val="24"/>
          <w:lang w:val="da-DK"/>
        </w:rPr>
        <w:t xml:space="preserve"> </w:t>
      </w:r>
      <w:r w:rsidRPr="00B86743">
        <w:rPr>
          <w:sz w:val="24"/>
          <w:lang w:val="da-DK"/>
        </w:rPr>
        <w:t>rejser</w:t>
      </w:r>
      <w:r w:rsidRPr="00B86743">
        <w:rPr>
          <w:spacing w:val="26"/>
          <w:sz w:val="24"/>
          <w:lang w:val="da-DK"/>
        </w:rPr>
        <w:t xml:space="preserve"> </w:t>
      </w:r>
      <w:r w:rsidRPr="00B86743">
        <w:rPr>
          <w:sz w:val="24"/>
          <w:lang w:val="da-DK"/>
        </w:rPr>
        <w:t>af</w:t>
      </w:r>
      <w:r w:rsidRPr="00B86743">
        <w:rPr>
          <w:spacing w:val="26"/>
          <w:sz w:val="24"/>
          <w:lang w:val="da-DK"/>
        </w:rPr>
        <w:t xml:space="preserve"> </w:t>
      </w:r>
      <w:r w:rsidRPr="00B86743">
        <w:rPr>
          <w:sz w:val="24"/>
          <w:lang w:val="da-DK"/>
        </w:rPr>
        <w:t>en</w:t>
      </w:r>
      <w:r w:rsidRPr="00B86743">
        <w:rPr>
          <w:spacing w:val="26"/>
          <w:sz w:val="24"/>
          <w:lang w:val="da-DK"/>
        </w:rPr>
        <w:t xml:space="preserve"> </w:t>
      </w:r>
      <w:r w:rsidRPr="00B86743">
        <w:rPr>
          <w:sz w:val="24"/>
          <w:lang w:val="da-DK"/>
        </w:rPr>
        <w:t>varighed</w:t>
      </w:r>
      <w:r w:rsidRPr="00B86743">
        <w:rPr>
          <w:spacing w:val="26"/>
          <w:sz w:val="24"/>
          <w:lang w:val="da-DK"/>
        </w:rPr>
        <w:t xml:space="preserve"> </w:t>
      </w:r>
      <w:r w:rsidRPr="00B86743">
        <w:rPr>
          <w:sz w:val="24"/>
          <w:lang w:val="da-DK"/>
        </w:rPr>
        <w:t>på</w:t>
      </w:r>
      <w:r w:rsidRPr="00B86743">
        <w:rPr>
          <w:spacing w:val="26"/>
          <w:sz w:val="24"/>
          <w:lang w:val="da-DK"/>
        </w:rPr>
        <w:t xml:space="preserve"> </w:t>
      </w:r>
      <w:r w:rsidRPr="00B86743">
        <w:rPr>
          <w:sz w:val="24"/>
          <w:lang w:val="da-DK"/>
        </w:rPr>
        <w:t>en</w:t>
      </w:r>
      <w:r w:rsidRPr="00B86743">
        <w:rPr>
          <w:spacing w:val="26"/>
          <w:sz w:val="24"/>
          <w:lang w:val="da-DK"/>
        </w:rPr>
        <w:t xml:space="preserve"> </w:t>
      </w:r>
      <w:r w:rsidRPr="00B86743">
        <w:rPr>
          <w:sz w:val="24"/>
          <w:lang w:val="da-DK"/>
        </w:rPr>
        <w:t>time</w:t>
      </w:r>
      <w:r w:rsidRPr="00B86743">
        <w:rPr>
          <w:spacing w:val="26"/>
          <w:sz w:val="24"/>
          <w:lang w:val="da-DK"/>
        </w:rPr>
        <w:t xml:space="preserve"> </w:t>
      </w:r>
      <w:r w:rsidRPr="00B86743">
        <w:rPr>
          <w:sz w:val="24"/>
          <w:lang w:val="da-DK"/>
        </w:rPr>
        <w:t>eller</w:t>
      </w:r>
      <w:r w:rsidRPr="00B86743">
        <w:rPr>
          <w:spacing w:val="26"/>
          <w:sz w:val="24"/>
          <w:lang w:val="da-DK"/>
        </w:rPr>
        <w:t xml:space="preserve"> </w:t>
      </w:r>
      <w:r w:rsidRPr="00B86743">
        <w:rPr>
          <w:sz w:val="24"/>
          <w:lang w:val="da-DK"/>
        </w:rPr>
        <w:t>mindre,</w:t>
      </w:r>
      <w:r w:rsidRPr="00B86743">
        <w:rPr>
          <w:spacing w:val="26"/>
          <w:sz w:val="24"/>
          <w:lang w:val="da-DK"/>
        </w:rPr>
        <w:t xml:space="preserve"> </w:t>
      </w:r>
      <w:r w:rsidRPr="00B86743">
        <w:rPr>
          <w:sz w:val="24"/>
          <w:lang w:val="da-DK"/>
        </w:rPr>
        <w:t>og</w:t>
      </w:r>
      <w:r w:rsidRPr="00B86743">
        <w:rPr>
          <w:spacing w:val="26"/>
          <w:sz w:val="24"/>
          <w:lang w:val="da-DK"/>
        </w:rPr>
        <w:t xml:space="preserve"> </w:t>
      </w:r>
      <w:r w:rsidRPr="00B86743">
        <w:rPr>
          <w:sz w:val="24"/>
          <w:lang w:val="da-DK"/>
        </w:rPr>
        <w:t>som</w:t>
      </w:r>
      <w:r w:rsidRPr="00B86743">
        <w:rPr>
          <w:spacing w:val="26"/>
          <w:sz w:val="24"/>
          <w:lang w:val="da-DK"/>
        </w:rPr>
        <w:t xml:space="preserve"> </w:t>
      </w:r>
      <w:r w:rsidRPr="00B86743">
        <w:rPr>
          <w:sz w:val="24"/>
          <w:lang w:val="da-DK"/>
        </w:rPr>
        <w:t>er</w:t>
      </w:r>
      <w:r w:rsidRPr="00B86743">
        <w:rPr>
          <w:spacing w:val="26"/>
          <w:sz w:val="24"/>
          <w:lang w:val="da-DK"/>
        </w:rPr>
        <w:t xml:space="preserve"> </w:t>
      </w:r>
      <w:r w:rsidRPr="00B86743">
        <w:rPr>
          <w:sz w:val="24"/>
          <w:lang w:val="da-DK"/>
        </w:rPr>
        <w:t>godkendt</w:t>
      </w:r>
      <w:r w:rsidRPr="00B86743">
        <w:rPr>
          <w:spacing w:val="26"/>
          <w:sz w:val="24"/>
          <w:lang w:val="da-DK"/>
        </w:rPr>
        <w:t xml:space="preserve"> </w:t>
      </w:r>
      <w:r w:rsidRPr="00B86743">
        <w:rPr>
          <w:sz w:val="24"/>
          <w:lang w:val="da-DK"/>
        </w:rPr>
        <w:t>til befordring af 15 personer eller flere; eller</w:t>
      </w:r>
    </w:p>
    <w:p w14:paraId="62B3F091" w14:textId="77777777" w:rsidR="00834DEB" w:rsidRDefault="0006275D">
      <w:pPr>
        <w:pStyle w:val="Listeafsnit"/>
        <w:numPr>
          <w:ilvl w:val="1"/>
          <w:numId w:val="43"/>
        </w:numPr>
        <w:tabs>
          <w:tab w:val="left" w:pos="510"/>
        </w:tabs>
        <w:spacing w:before="182"/>
        <w:ind w:left="510" w:hanging="360"/>
        <w:rPr>
          <w:sz w:val="24"/>
        </w:rPr>
      </w:pPr>
      <w:proofErr w:type="gramStart"/>
      <w:r>
        <w:rPr>
          <w:sz w:val="24"/>
        </w:rPr>
        <w:t>faste</w:t>
      </w:r>
      <w:proofErr w:type="gramEnd"/>
      <w:r>
        <w:rPr>
          <w:sz w:val="24"/>
        </w:rPr>
        <w:t xml:space="preserve"> eller flydende </w:t>
      </w:r>
      <w:r>
        <w:rPr>
          <w:spacing w:val="-2"/>
          <w:sz w:val="24"/>
        </w:rPr>
        <w:t>platforme.</w:t>
      </w:r>
    </w:p>
    <w:p w14:paraId="2C20C9B0" w14:textId="77777777" w:rsidR="00834DEB" w:rsidRPr="00B86743" w:rsidRDefault="0006275D">
      <w:pPr>
        <w:pStyle w:val="Listeafsnit"/>
        <w:numPr>
          <w:ilvl w:val="0"/>
          <w:numId w:val="43"/>
        </w:numPr>
        <w:tabs>
          <w:tab w:val="left" w:pos="150"/>
          <w:tab w:val="left" w:pos="351"/>
        </w:tabs>
        <w:spacing w:line="249" w:lineRule="auto"/>
        <w:ind w:right="105" w:hanging="1"/>
        <w:rPr>
          <w:sz w:val="24"/>
          <w:lang w:val="da-DK"/>
        </w:rPr>
      </w:pPr>
      <w:r w:rsidRPr="00B86743">
        <w:rPr>
          <w:sz w:val="24"/>
          <w:lang w:val="da-DK"/>
        </w:rPr>
        <w:t>Medlemslandets kompetente administration må gennemgå affaldsjournalen eller skibets officielle log- bog på alle skibe, som er omfattet af bestemmelserne i denne regel, når sådanne skibe ligger i dets havne eller</w:t>
      </w:r>
      <w:r w:rsidRPr="00B86743">
        <w:rPr>
          <w:spacing w:val="-2"/>
          <w:sz w:val="24"/>
          <w:lang w:val="da-DK"/>
        </w:rPr>
        <w:t xml:space="preserve"> </w:t>
      </w:r>
      <w:r w:rsidRPr="00B86743">
        <w:rPr>
          <w:sz w:val="24"/>
          <w:lang w:val="da-DK"/>
        </w:rPr>
        <w:t>ved</w:t>
      </w:r>
      <w:r w:rsidRPr="00B86743">
        <w:rPr>
          <w:spacing w:val="-2"/>
          <w:sz w:val="24"/>
          <w:lang w:val="da-DK"/>
        </w:rPr>
        <w:t xml:space="preserve"> </w:t>
      </w:r>
      <w:r w:rsidRPr="00B86743">
        <w:rPr>
          <w:sz w:val="24"/>
          <w:lang w:val="da-DK"/>
        </w:rPr>
        <w:t>dets</w:t>
      </w:r>
      <w:r w:rsidRPr="00B86743">
        <w:rPr>
          <w:spacing w:val="-2"/>
          <w:sz w:val="24"/>
          <w:lang w:val="da-DK"/>
        </w:rPr>
        <w:t xml:space="preserve"> </w:t>
      </w:r>
      <w:r w:rsidRPr="00B86743">
        <w:rPr>
          <w:sz w:val="24"/>
          <w:lang w:val="da-DK"/>
        </w:rPr>
        <w:t>terminaler,</w:t>
      </w:r>
      <w:r w:rsidRPr="00B86743">
        <w:rPr>
          <w:spacing w:val="-2"/>
          <w:sz w:val="24"/>
          <w:lang w:val="da-DK"/>
        </w:rPr>
        <w:t xml:space="preserve"> </w:t>
      </w:r>
      <w:r w:rsidRPr="00B86743">
        <w:rPr>
          <w:sz w:val="24"/>
          <w:lang w:val="da-DK"/>
        </w:rPr>
        <w:t>og</w:t>
      </w:r>
      <w:r w:rsidRPr="00B86743">
        <w:rPr>
          <w:spacing w:val="-2"/>
          <w:sz w:val="24"/>
          <w:lang w:val="da-DK"/>
        </w:rPr>
        <w:t xml:space="preserve"> </w:t>
      </w:r>
      <w:r w:rsidRPr="00B86743">
        <w:rPr>
          <w:sz w:val="24"/>
          <w:lang w:val="da-DK"/>
        </w:rPr>
        <w:t>Administrationen</w:t>
      </w:r>
      <w:r w:rsidRPr="00B86743">
        <w:rPr>
          <w:spacing w:val="-2"/>
          <w:sz w:val="24"/>
          <w:lang w:val="da-DK"/>
        </w:rPr>
        <w:t xml:space="preserve"> </w:t>
      </w:r>
      <w:r w:rsidRPr="00B86743">
        <w:rPr>
          <w:sz w:val="24"/>
          <w:lang w:val="da-DK"/>
        </w:rPr>
        <w:t>må</w:t>
      </w:r>
      <w:r w:rsidRPr="00B86743">
        <w:rPr>
          <w:spacing w:val="-2"/>
          <w:sz w:val="24"/>
          <w:lang w:val="da-DK"/>
        </w:rPr>
        <w:t xml:space="preserve"> </w:t>
      </w:r>
      <w:r w:rsidRPr="00B86743">
        <w:rPr>
          <w:sz w:val="24"/>
          <w:lang w:val="da-DK"/>
        </w:rPr>
        <w:t>tage</w:t>
      </w:r>
      <w:r w:rsidRPr="00B86743">
        <w:rPr>
          <w:spacing w:val="-2"/>
          <w:sz w:val="24"/>
          <w:lang w:val="da-DK"/>
        </w:rPr>
        <w:t xml:space="preserve"> </w:t>
      </w:r>
      <w:r w:rsidRPr="00B86743">
        <w:rPr>
          <w:sz w:val="24"/>
          <w:lang w:val="da-DK"/>
        </w:rPr>
        <w:t>kopi</w:t>
      </w:r>
      <w:r w:rsidRPr="00B86743">
        <w:rPr>
          <w:spacing w:val="-2"/>
          <w:sz w:val="24"/>
          <w:lang w:val="da-DK"/>
        </w:rPr>
        <w:t xml:space="preserve"> </w:t>
      </w:r>
      <w:r w:rsidRPr="00B86743">
        <w:rPr>
          <w:sz w:val="24"/>
          <w:lang w:val="da-DK"/>
        </w:rPr>
        <w:t>af</w:t>
      </w:r>
      <w:r w:rsidRPr="00B86743">
        <w:rPr>
          <w:spacing w:val="-2"/>
          <w:sz w:val="24"/>
          <w:lang w:val="da-DK"/>
        </w:rPr>
        <w:t xml:space="preserve"> </w:t>
      </w:r>
      <w:r w:rsidRPr="00B86743">
        <w:rPr>
          <w:sz w:val="24"/>
          <w:lang w:val="da-DK"/>
        </w:rPr>
        <w:t>enhver</w:t>
      </w:r>
      <w:r w:rsidRPr="00B86743">
        <w:rPr>
          <w:spacing w:val="-2"/>
          <w:sz w:val="24"/>
          <w:lang w:val="da-DK"/>
        </w:rPr>
        <w:t xml:space="preserve"> </w:t>
      </w:r>
      <w:r w:rsidRPr="00B86743">
        <w:rPr>
          <w:sz w:val="24"/>
          <w:lang w:val="da-DK"/>
        </w:rPr>
        <w:t>optegnelse</w:t>
      </w:r>
      <w:r w:rsidRPr="00B86743">
        <w:rPr>
          <w:spacing w:val="-2"/>
          <w:sz w:val="24"/>
          <w:lang w:val="da-DK"/>
        </w:rPr>
        <w:t xml:space="preserve"> </w:t>
      </w:r>
      <w:r w:rsidRPr="00B86743">
        <w:rPr>
          <w:sz w:val="24"/>
          <w:lang w:val="da-DK"/>
        </w:rPr>
        <w:t>heri</w:t>
      </w:r>
      <w:r w:rsidRPr="00B86743">
        <w:rPr>
          <w:spacing w:val="-2"/>
          <w:sz w:val="24"/>
          <w:lang w:val="da-DK"/>
        </w:rPr>
        <w:t xml:space="preserve"> </w:t>
      </w:r>
      <w:r w:rsidRPr="00B86743">
        <w:rPr>
          <w:sz w:val="24"/>
          <w:lang w:val="da-DK"/>
        </w:rPr>
        <w:t>og</w:t>
      </w:r>
      <w:r w:rsidRPr="00B86743">
        <w:rPr>
          <w:spacing w:val="-2"/>
          <w:sz w:val="24"/>
          <w:lang w:val="da-DK"/>
        </w:rPr>
        <w:t xml:space="preserve"> </w:t>
      </w:r>
      <w:r w:rsidRPr="00B86743">
        <w:rPr>
          <w:sz w:val="24"/>
          <w:lang w:val="da-DK"/>
        </w:rPr>
        <w:t>kræve,</w:t>
      </w:r>
      <w:r w:rsidRPr="00B86743">
        <w:rPr>
          <w:spacing w:val="-2"/>
          <w:sz w:val="24"/>
          <w:lang w:val="da-DK"/>
        </w:rPr>
        <w:t xml:space="preserve"> </w:t>
      </w:r>
      <w:r w:rsidRPr="00B86743">
        <w:rPr>
          <w:sz w:val="24"/>
          <w:lang w:val="da-DK"/>
        </w:rPr>
        <w:t>at</w:t>
      </w:r>
      <w:r w:rsidRPr="00B86743">
        <w:rPr>
          <w:spacing w:val="-2"/>
          <w:sz w:val="24"/>
          <w:lang w:val="da-DK"/>
        </w:rPr>
        <w:t xml:space="preserve"> </w:t>
      </w:r>
      <w:r w:rsidRPr="00B86743">
        <w:rPr>
          <w:sz w:val="24"/>
          <w:lang w:val="da-DK"/>
        </w:rPr>
        <w:t>føreren attesterer kopien. Enhver sådan kopi, som er blevet attesteret af skibets fører som en tro kopi af en opteg- nelse i affaldsjournalen eller skibets officielle logbog, skal accepteres i enhver juridisk henseende som bevis for de kendsgerninger, som er angivet i optegnelsen. Den kompetente administrations gennemgang af affaldsjournalen eller skibets officielle logbog samt kopiering og attestation af kopien i henhold til</w:t>
      </w:r>
      <w:r w:rsidRPr="00B86743">
        <w:rPr>
          <w:spacing w:val="40"/>
          <w:sz w:val="24"/>
          <w:lang w:val="da-DK"/>
        </w:rPr>
        <w:t xml:space="preserve"> </w:t>
      </w:r>
      <w:r w:rsidRPr="00B86743">
        <w:rPr>
          <w:sz w:val="24"/>
          <w:lang w:val="da-DK"/>
        </w:rPr>
        <w:t>dette stk. skal udføres så hurtigt som muligt uden at forårsage urimelig forsinkelse.</w:t>
      </w:r>
    </w:p>
    <w:p w14:paraId="00E624B5" w14:textId="77777777" w:rsidR="00834DEB" w:rsidRPr="00B86743" w:rsidRDefault="0006275D">
      <w:pPr>
        <w:pStyle w:val="Listeafsnit"/>
        <w:numPr>
          <w:ilvl w:val="0"/>
          <w:numId w:val="43"/>
        </w:numPr>
        <w:tabs>
          <w:tab w:val="left" w:pos="355"/>
        </w:tabs>
        <w:spacing w:before="188" w:line="249" w:lineRule="auto"/>
        <w:ind w:right="105" w:firstLine="0"/>
        <w:rPr>
          <w:sz w:val="24"/>
          <w:lang w:val="da-DK"/>
        </w:rPr>
      </w:pPr>
      <w:r w:rsidRPr="00B86743">
        <w:rPr>
          <w:sz w:val="24"/>
          <w:lang w:val="da-DK"/>
        </w:rPr>
        <w:t>Hændeligt tab eller udledning af fiskegrej, som nævnt i regel 7.1.3 og 7.1.4, som udgør en betydelig</w:t>
      </w:r>
      <w:r w:rsidRPr="00B86743">
        <w:rPr>
          <w:spacing w:val="40"/>
          <w:sz w:val="24"/>
          <w:lang w:val="da-DK"/>
        </w:rPr>
        <w:t xml:space="preserve"> </w:t>
      </w:r>
      <w:r w:rsidRPr="00B86743">
        <w:rPr>
          <w:sz w:val="24"/>
          <w:lang w:val="da-DK"/>
        </w:rPr>
        <w:t>fare for havmiljøet eller sejladsen, skal indberettes til skibets flagstat og, hvis tabet eller udledningen forekommer i farvande under en kyststats jurisdiktion, skal det også indberettes til denne kyststat.</w:t>
      </w:r>
    </w:p>
    <w:p w14:paraId="181AD6F9" w14:textId="77777777" w:rsidR="00834DEB" w:rsidRPr="00B86743" w:rsidRDefault="0006275D">
      <w:pPr>
        <w:pStyle w:val="Overskrift2"/>
        <w:spacing w:line="408" w:lineRule="auto"/>
        <w:ind w:right="1625"/>
        <w:rPr>
          <w:lang w:val="da-DK"/>
        </w:rPr>
      </w:pPr>
      <w:r w:rsidRPr="00B86743">
        <w:rPr>
          <w:lang w:val="da-DK"/>
        </w:rPr>
        <w:t>Afsnit</w:t>
      </w:r>
      <w:r w:rsidRPr="00B86743">
        <w:rPr>
          <w:spacing w:val="-7"/>
          <w:lang w:val="da-DK"/>
        </w:rPr>
        <w:t xml:space="preserve"> </w:t>
      </w:r>
      <w:r w:rsidRPr="00B86743">
        <w:rPr>
          <w:lang w:val="da-DK"/>
        </w:rPr>
        <w:t>II</w:t>
      </w:r>
      <w:r w:rsidRPr="00B86743">
        <w:rPr>
          <w:spacing w:val="-8"/>
          <w:lang w:val="da-DK"/>
        </w:rPr>
        <w:t xml:space="preserve"> </w:t>
      </w:r>
      <w:r w:rsidRPr="00B86743">
        <w:rPr>
          <w:lang w:val="da-DK"/>
        </w:rPr>
        <w:t>Verifikation</w:t>
      </w:r>
      <w:r w:rsidRPr="00B86743">
        <w:rPr>
          <w:spacing w:val="-8"/>
          <w:lang w:val="da-DK"/>
        </w:rPr>
        <w:t xml:space="preserve"> </w:t>
      </w:r>
      <w:r w:rsidRPr="00B86743">
        <w:rPr>
          <w:lang w:val="da-DK"/>
        </w:rPr>
        <w:t>af</w:t>
      </w:r>
      <w:r w:rsidRPr="00B86743">
        <w:rPr>
          <w:spacing w:val="-7"/>
          <w:lang w:val="da-DK"/>
        </w:rPr>
        <w:t xml:space="preserve"> </w:t>
      </w:r>
      <w:r w:rsidRPr="00B86743">
        <w:rPr>
          <w:lang w:val="da-DK"/>
        </w:rPr>
        <w:t>overholdelsen</w:t>
      </w:r>
      <w:r w:rsidRPr="00B86743">
        <w:rPr>
          <w:spacing w:val="-8"/>
          <w:lang w:val="da-DK"/>
        </w:rPr>
        <w:t xml:space="preserve"> </w:t>
      </w:r>
      <w:r w:rsidRPr="00B86743">
        <w:rPr>
          <w:lang w:val="da-DK"/>
        </w:rPr>
        <w:t>af</w:t>
      </w:r>
      <w:r w:rsidRPr="00B86743">
        <w:rPr>
          <w:spacing w:val="-7"/>
          <w:lang w:val="da-DK"/>
        </w:rPr>
        <w:t xml:space="preserve"> </w:t>
      </w:r>
      <w:r w:rsidRPr="00B86743">
        <w:rPr>
          <w:lang w:val="da-DK"/>
        </w:rPr>
        <w:t>bestemmelserne</w:t>
      </w:r>
      <w:r w:rsidRPr="00B86743">
        <w:rPr>
          <w:spacing w:val="-7"/>
          <w:lang w:val="da-DK"/>
        </w:rPr>
        <w:t xml:space="preserve"> </w:t>
      </w:r>
      <w:r w:rsidRPr="00B86743">
        <w:rPr>
          <w:lang w:val="da-DK"/>
        </w:rPr>
        <w:t>i</w:t>
      </w:r>
      <w:r w:rsidRPr="00B86743">
        <w:rPr>
          <w:spacing w:val="-7"/>
          <w:lang w:val="da-DK"/>
        </w:rPr>
        <w:t xml:space="preserve"> </w:t>
      </w:r>
      <w:r w:rsidRPr="00B86743">
        <w:rPr>
          <w:lang w:val="da-DK"/>
        </w:rPr>
        <w:t>MARPOL-konventionen Regel 11 Anvendelse</w:t>
      </w:r>
    </w:p>
    <w:p w14:paraId="58B5D02B" w14:textId="77777777" w:rsidR="00834DEB" w:rsidRPr="00B86743" w:rsidRDefault="0006275D">
      <w:pPr>
        <w:pStyle w:val="Brdtekst"/>
        <w:spacing w:before="0" w:line="249" w:lineRule="auto"/>
        <w:jc w:val="left"/>
        <w:rPr>
          <w:lang w:val="da-DK"/>
        </w:rPr>
      </w:pPr>
      <w:r w:rsidRPr="00B86743">
        <w:rPr>
          <w:lang w:val="da-DK"/>
        </w:rPr>
        <w:t>Kontraherende</w:t>
      </w:r>
      <w:r w:rsidRPr="00B86743">
        <w:rPr>
          <w:spacing w:val="-1"/>
          <w:lang w:val="da-DK"/>
        </w:rPr>
        <w:t xml:space="preserve"> </w:t>
      </w:r>
      <w:r w:rsidRPr="00B86743">
        <w:rPr>
          <w:lang w:val="da-DK"/>
        </w:rPr>
        <w:t>parter</w:t>
      </w:r>
      <w:r w:rsidRPr="00B86743">
        <w:rPr>
          <w:spacing w:val="-1"/>
          <w:lang w:val="da-DK"/>
        </w:rPr>
        <w:t xml:space="preserve"> </w:t>
      </w:r>
      <w:r w:rsidRPr="00B86743">
        <w:rPr>
          <w:lang w:val="da-DK"/>
        </w:rPr>
        <w:t>skal</w:t>
      </w:r>
      <w:r w:rsidRPr="00B86743">
        <w:rPr>
          <w:spacing w:val="-1"/>
          <w:lang w:val="da-DK"/>
        </w:rPr>
        <w:t xml:space="preserve"> </w:t>
      </w:r>
      <w:r w:rsidRPr="00B86743">
        <w:rPr>
          <w:lang w:val="da-DK"/>
        </w:rPr>
        <w:t>anvende</w:t>
      </w:r>
      <w:r w:rsidRPr="00B86743">
        <w:rPr>
          <w:spacing w:val="-1"/>
          <w:lang w:val="da-DK"/>
        </w:rPr>
        <w:t xml:space="preserve"> </w:t>
      </w:r>
      <w:r w:rsidRPr="00B86743">
        <w:rPr>
          <w:lang w:val="da-DK"/>
        </w:rPr>
        <w:t>bestemmelserne</w:t>
      </w:r>
      <w:r w:rsidRPr="00B86743">
        <w:rPr>
          <w:spacing w:val="-1"/>
          <w:lang w:val="da-DK"/>
        </w:rPr>
        <w:t xml:space="preserve"> </w:t>
      </w:r>
      <w:r w:rsidRPr="00B86743">
        <w:rPr>
          <w:lang w:val="da-DK"/>
        </w:rPr>
        <w:t>i</w:t>
      </w:r>
      <w:r w:rsidRPr="00B86743">
        <w:rPr>
          <w:spacing w:val="-1"/>
          <w:lang w:val="da-DK"/>
        </w:rPr>
        <w:t xml:space="preserve"> </w:t>
      </w:r>
      <w:r w:rsidRPr="00B86743">
        <w:rPr>
          <w:lang w:val="da-DK"/>
        </w:rPr>
        <w:t>implementeringskoden,</w:t>
      </w:r>
      <w:r w:rsidRPr="00B86743">
        <w:rPr>
          <w:spacing w:val="-1"/>
          <w:lang w:val="da-DK"/>
        </w:rPr>
        <w:t xml:space="preserve"> </w:t>
      </w:r>
      <w:r w:rsidRPr="00B86743">
        <w:rPr>
          <w:lang w:val="da-DK"/>
        </w:rPr>
        <w:t>når</w:t>
      </w:r>
      <w:r w:rsidRPr="00B86743">
        <w:rPr>
          <w:spacing w:val="-1"/>
          <w:lang w:val="da-DK"/>
        </w:rPr>
        <w:t xml:space="preserve"> </w:t>
      </w:r>
      <w:r w:rsidRPr="00B86743">
        <w:rPr>
          <w:lang w:val="da-DK"/>
        </w:rPr>
        <w:t>de</w:t>
      </w:r>
      <w:r w:rsidRPr="00B86743">
        <w:rPr>
          <w:spacing w:val="-1"/>
          <w:lang w:val="da-DK"/>
        </w:rPr>
        <w:t xml:space="preserve"> </w:t>
      </w:r>
      <w:r w:rsidRPr="00B86743">
        <w:rPr>
          <w:lang w:val="da-DK"/>
        </w:rPr>
        <w:t>udfører</w:t>
      </w:r>
      <w:r w:rsidRPr="00B86743">
        <w:rPr>
          <w:spacing w:val="-1"/>
          <w:lang w:val="da-DK"/>
        </w:rPr>
        <w:t xml:space="preserve"> </w:t>
      </w:r>
      <w:r w:rsidRPr="00B86743">
        <w:rPr>
          <w:lang w:val="da-DK"/>
        </w:rPr>
        <w:t>deres</w:t>
      </w:r>
      <w:r w:rsidRPr="00B86743">
        <w:rPr>
          <w:spacing w:val="-1"/>
          <w:lang w:val="da-DK"/>
        </w:rPr>
        <w:t xml:space="preserve"> </w:t>
      </w:r>
      <w:r w:rsidRPr="00B86743">
        <w:rPr>
          <w:lang w:val="da-DK"/>
        </w:rPr>
        <w:t>forplig- telser og påtager sig deres ansvar i henhold til MARPOL-konventionen.</w:t>
      </w:r>
    </w:p>
    <w:p w14:paraId="51FFF26D" w14:textId="77777777" w:rsidR="00834DEB" w:rsidRDefault="0006275D">
      <w:pPr>
        <w:pStyle w:val="Overskrift2"/>
        <w:spacing w:before="180"/>
      </w:pPr>
      <w:r>
        <w:t>Regel</w:t>
      </w:r>
      <w:r>
        <w:rPr>
          <w:spacing w:val="-9"/>
        </w:rPr>
        <w:t xml:space="preserve"> </w:t>
      </w:r>
      <w:r>
        <w:t>12</w:t>
      </w:r>
      <w:r>
        <w:rPr>
          <w:spacing w:val="-8"/>
        </w:rPr>
        <w:t xml:space="preserve"> </w:t>
      </w:r>
      <w:r>
        <w:t>Verifikation</w:t>
      </w:r>
      <w:r>
        <w:rPr>
          <w:spacing w:val="-9"/>
        </w:rPr>
        <w:t xml:space="preserve"> </w:t>
      </w:r>
      <w:proofErr w:type="gramStart"/>
      <w:r>
        <w:t>af</w:t>
      </w:r>
      <w:proofErr w:type="gramEnd"/>
      <w:r>
        <w:rPr>
          <w:spacing w:val="-8"/>
        </w:rPr>
        <w:t xml:space="preserve"> </w:t>
      </w:r>
      <w:r>
        <w:rPr>
          <w:spacing w:val="-2"/>
        </w:rPr>
        <w:t>overholdelse</w:t>
      </w:r>
    </w:p>
    <w:p w14:paraId="630417DD" w14:textId="77777777" w:rsidR="00834DEB" w:rsidRPr="00B86743" w:rsidRDefault="0006275D">
      <w:pPr>
        <w:pStyle w:val="Listeafsnit"/>
        <w:numPr>
          <w:ilvl w:val="0"/>
          <w:numId w:val="42"/>
        </w:numPr>
        <w:tabs>
          <w:tab w:val="left" w:pos="353"/>
        </w:tabs>
        <w:spacing w:line="249" w:lineRule="auto"/>
        <w:ind w:right="107" w:firstLine="0"/>
        <w:rPr>
          <w:sz w:val="24"/>
          <w:lang w:val="da-DK"/>
        </w:rPr>
      </w:pPr>
      <w:r w:rsidRPr="00B86743">
        <w:rPr>
          <w:sz w:val="24"/>
          <w:lang w:val="da-DK"/>
        </w:rPr>
        <w:t xml:space="preserve">Enhver kontraherende part skal underkastes periodiske auditter af Organisationen i overensstemmelse med auditstandarden med henblik på at verificere overholdelsen og gennemførelsen af MARPOL-kon- </w:t>
      </w:r>
      <w:r w:rsidRPr="00B86743">
        <w:rPr>
          <w:spacing w:val="-2"/>
          <w:sz w:val="24"/>
          <w:lang w:val="da-DK"/>
        </w:rPr>
        <w:t>ventionen.</w:t>
      </w:r>
    </w:p>
    <w:p w14:paraId="2F145214" w14:textId="77777777" w:rsidR="00834DEB" w:rsidRPr="00B86743" w:rsidRDefault="0006275D">
      <w:pPr>
        <w:pStyle w:val="Listeafsnit"/>
        <w:numPr>
          <w:ilvl w:val="0"/>
          <w:numId w:val="42"/>
        </w:numPr>
        <w:tabs>
          <w:tab w:val="left" w:pos="330"/>
        </w:tabs>
        <w:spacing w:before="183" w:line="271" w:lineRule="auto"/>
        <w:ind w:right="113" w:firstLine="0"/>
        <w:rPr>
          <w:sz w:val="24"/>
          <w:lang w:val="da-DK"/>
        </w:rPr>
      </w:pPr>
      <w:r w:rsidRPr="00B86743">
        <w:rPr>
          <w:sz w:val="24"/>
          <w:lang w:val="da-DK"/>
        </w:rPr>
        <w:t>Organisationens</w:t>
      </w:r>
      <w:r w:rsidRPr="00B86743">
        <w:rPr>
          <w:spacing w:val="-5"/>
          <w:sz w:val="24"/>
          <w:lang w:val="da-DK"/>
        </w:rPr>
        <w:t xml:space="preserve"> </w:t>
      </w:r>
      <w:r w:rsidRPr="00B86743">
        <w:rPr>
          <w:sz w:val="24"/>
          <w:lang w:val="da-DK"/>
        </w:rPr>
        <w:t>generalsekretær</w:t>
      </w:r>
      <w:r w:rsidRPr="00B86743">
        <w:rPr>
          <w:spacing w:val="-4"/>
          <w:sz w:val="24"/>
          <w:lang w:val="da-DK"/>
        </w:rPr>
        <w:t xml:space="preserve"> </w:t>
      </w:r>
      <w:r w:rsidRPr="00B86743">
        <w:rPr>
          <w:sz w:val="24"/>
          <w:lang w:val="da-DK"/>
        </w:rPr>
        <w:t>skal</w:t>
      </w:r>
      <w:r w:rsidRPr="00B86743">
        <w:rPr>
          <w:spacing w:val="-4"/>
          <w:sz w:val="24"/>
          <w:lang w:val="da-DK"/>
        </w:rPr>
        <w:t xml:space="preserve"> </w:t>
      </w:r>
      <w:r w:rsidRPr="00B86743">
        <w:rPr>
          <w:sz w:val="24"/>
          <w:lang w:val="da-DK"/>
        </w:rPr>
        <w:t>være</w:t>
      </w:r>
      <w:r w:rsidRPr="00B86743">
        <w:rPr>
          <w:spacing w:val="-4"/>
          <w:sz w:val="24"/>
          <w:lang w:val="da-DK"/>
        </w:rPr>
        <w:t xml:space="preserve"> </w:t>
      </w:r>
      <w:r w:rsidRPr="00B86743">
        <w:rPr>
          <w:sz w:val="24"/>
          <w:lang w:val="da-DK"/>
        </w:rPr>
        <w:t>ansvarlig</w:t>
      </w:r>
      <w:r w:rsidRPr="00B86743">
        <w:rPr>
          <w:spacing w:val="-4"/>
          <w:sz w:val="24"/>
          <w:lang w:val="da-DK"/>
        </w:rPr>
        <w:t xml:space="preserve"> </w:t>
      </w:r>
      <w:r w:rsidRPr="00B86743">
        <w:rPr>
          <w:sz w:val="24"/>
          <w:lang w:val="da-DK"/>
        </w:rPr>
        <w:t>for</w:t>
      </w:r>
      <w:r w:rsidRPr="00B86743">
        <w:rPr>
          <w:spacing w:val="-4"/>
          <w:sz w:val="24"/>
          <w:lang w:val="da-DK"/>
        </w:rPr>
        <w:t xml:space="preserve"> </w:t>
      </w:r>
      <w:r w:rsidRPr="00B86743">
        <w:rPr>
          <w:sz w:val="24"/>
          <w:lang w:val="da-DK"/>
        </w:rPr>
        <w:t>administrationen</w:t>
      </w:r>
      <w:r w:rsidRPr="00B86743">
        <w:rPr>
          <w:spacing w:val="-4"/>
          <w:sz w:val="24"/>
          <w:lang w:val="da-DK"/>
        </w:rPr>
        <w:t xml:space="preserve"> </w:t>
      </w:r>
      <w:r w:rsidRPr="00B86743">
        <w:rPr>
          <w:sz w:val="24"/>
          <w:lang w:val="da-DK"/>
        </w:rPr>
        <w:t>af</w:t>
      </w:r>
      <w:r w:rsidRPr="00B86743">
        <w:rPr>
          <w:spacing w:val="-4"/>
          <w:sz w:val="24"/>
          <w:lang w:val="da-DK"/>
        </w:rPr>
        <w:t xml:space="preserve"> </w:t>
      </w:r>
      <w:r w:rsidRPr="00B86743">
        <w:rPr>
          <w:sz w:val="24"/>
          <w:lang w:val="da-DK"/>
        </w:rPr>
        <w:t>auditordningen</w:t>
      </w:r>
      <w:r w:rsidRPr="00B86743">
        <w:rPr>
          <w:spacing w:val="-4"/>
          <w:sz w:val="24"/>
          <w:lang w:val="da-DK"/>
        </w:rPr>
        <w:t xml:space="preserve"> </w:t>
      </w:r>
      <w:r w:rsidRPr="00B86743">
        <w:rPr>
          <w:sz w:val="24"/>
          <w:lang w:val="da-DK"/>
        </w:rPr>
        <w:t>på</w:t>
      </w:r>
      <w:r w:rsidRPr="00B86743">
        <w:rPr>
          <w:spacing w:val="-4"/>
          <w:sz w:val="24"/>
          <w:lang w:val="da-DK"/>
        </w:rPr>
        <w:t xml:space="preserve"> </w:t>
      </w:r>
      <w:r w:rsidRPr="00B86743">
        <w:rPr>
          <w:sz w:val="24"/>
          <w:lang w:val="da-DK"/>
        </w:rPr>
        <w:t>grundlag af de af Organisationen udarbejded</w:t>
      </w:r>
      <w:r w:rsidRPr="00B86743">
        <w:rPr>
          <w:sz w:val="24"/>
          <w:vertAlign w:val="superscript"/>
          <w:lang w:val="da-DK"/>
        </w:rPr>
        <w:t>9)</w:t>
      </w:r>
      <w:r w:rsidRPr="00B86743">
        <w:rPr>
          <w:sz w:val="24"/>
          <w:lang w:val="da-DK"/>
        </w:rPr>
        <w:t xml:space="preserve"> e retningslinjer.</w:t>
      </w:r>
    </w:p>
    <w:p w14:paraId="399D861C" w14:textId="77777777" w:rsidR="00834DEB" w:rsidRPr="00B86743" w:rsidRDefault="0006275D">
      <w:pPr>
        <w:pStyle w:val="Listeafsnit"/>
        <w:numPr>
          <w:ilvl w:val="0"/>
          <w:numId w:val="42"/>
        </w:numPr>
        <w:tabs>
          <w:tab w:val="left" w:pos="347"/>
        </w:tabs>
        <w:spacing w:before="154" w:line="259" w:lineRule="auto"/>
        <w:ind w:right="107" w:firstLine="0"/>
        <w:rPr>
          <w:sz w:val="24"/>
          <w:lang w:val="da-DK"/>
        </w:rPr>
      </w:pPr>
      <w:r w:rsidRPr="00B86743">
        <w:rPr>
          <w:sz w:val="24"/>
          <w:lang w:val="da-DK"/>
        </w:rPr>
        <w:t>Enhver kontraherende part skal være ansvarlig for at facilitere afholdelsen af auditten og implemente- ringen af et handlingsprogram med henblik på at håndtere iagttagelser på grundlag af de af Organisatio- nen udarbejdede retningslinjer.</w:t>
      </w:r>
      <w:r w:rsidRPr="00B86743">
        <w:rPr>
          <w:sz w:val="24"/>
          <w:vertAlign w:val="superscript"/>
          <w:lang w:val="da-DK"/>
        </w:rPr>
        <w:t>10)</w:t>
      </w:r>
    </w:p>
    <w:p w14:paraId="6B2EA687" w14:textId="77777777" w:rsidR="00834DEB" w:rsidRPr="00B86743" w:rsidRDefault="0006275D">
      <w:pPr>
        <w:pStyle w:val="Listeafsnit"/>
        <w:numPr>
          <w:ilvl w:val="0"/>
          <w:numId w:val="42"/>
        </w:numPr>
        <w:tabs>
          <w:tab w:val="left" w:pos="330"/>
        </w:tabs>
        <w:spacing w:before="173"/>
        <w:ind w:left="330" w:hanging="180"/>
        <w:rPr>
          <w:sz w:val="24"/>
          <w:lang w:val="da-DK"/>
        </w:rPr>
      </w:pPr>
      <w:r w:rsidRPr="00B86743">
        <w:rPr>
          <w:sz w:val="24"/>
          <w:lang w:val="da-DK"/>
        </w:rPr>
        <w:t xml:space="preserve">Auditter af alle kontraherende parter </w:t>
      </w:r>
      <w:r w:rsidRPr="00B86743">
        <w:rPr>
          <w:spacing w:val="-2"/>
          <w:sz w:val="24"/>
          <w:lang w:val="da-DK"/>
        </w:rPr>
        <w:t>skal:</w:t>
      </w:r>
    </w:p>
    <w:p w14:paraId="77B77862" w14:textId="77777777" w:rsidR="00834DEB" w:rsidRPr="00B86743" w:rsidRDefault="0006275D">
      <w:pPr>
        <w:pStyle w:val="Listeafsnit"/>
        <w:numPr>
          <w:ilvl w:val="1"/>
          <w:numId w:val="42"/>
        </w:numPr>
        <w:tabs>
          <w:tab w:val="left" w:pos="150"/>
          <w:tab w:val="left" w:pos="533"/>
        </w:tabs>
        <w:spacing w:line="271" w:lineRule="auto"/>
        <w:ind w:right="109" w:hanging="1"/>
        <w:rPr>
          <w:sz w:val="24"/>
          <w:lang w:val="da-DK"/>
        </w:rPr>
      </w:pPr>
      <w:r w:rsidRPr="00B86743">
        <w:rPr>
          <w:sz w:val="24"/>
          <w:lang w:val="da-DK"/>
        </w:rPr>
        <w:t>baseres på en overordnet tidsplan, der er udarbejdet af Organisationens generalsekretær, under hen-</w:t>
      </w:r>
      <w:r w:rsidRPr="00B86743">
        <w:rPr>
          <w:spacing w:val="40"/>
          <w:sz w:val="24"/>
          <w:lang w:val="da-DK"/>
        </w:rPr>
        <w:t xml:space="preserve"> </w:t>
      </w:r>
      <w:r w:rsidRPr="00B86743">
        <w:rPr>
          <w:sz w:val="24"/>
          <w:lang w:val="da-DK"/>
        </w:rPr>
        <w:t>syntagen til de af Organisationen udarbejdede retningslinjer;</w:t>
      </w:r>
      <w:r w:rsidRPr="00B86743">
        <w:rPr>
          <w:sz w:val="24"/>
          <w:vertAlign w:val="superscript"/>
          <w:lang w:val="da-DK"/>
        </w:rPr>
        <w:t>11)</w:t>
      </w:r>
      <w:r w:rsidRPr="00B86743">
        <w:rPr>
          <w:sz w:val="24"/>
          <w:lang w:val="da-DK"/>
        </w:rPr>
        <w:t xml:space="preserve"> og</w:t>
      </w:r>
    </w:p>
    <w:p w14:paraId="549244CE" w14:textId="77777777" w:rsidR="00834DEB" w:rsidRPr="00B86743" w:rsidRDefault="00834DEB">
      <w:pPr>
        <w:spacing w:line="271" w:lineRule="auto"/>
        <w:rPr>
          <w:sz w:val="24"/>
          <w:lang w:val="da-DK"/>
        </w:rPr>
        <w:sectPr w:rsidR="00834DEB" w:rsidRPr="00B86743">
          <w:pgSz w:w="11910" w:h="16840"/>
          <w:pgMar w:top="1320" w:right="740" w:bottom="840" w:left="700" w:header="0" w:footer="652" w:gutter="0"/>
          <w:cols w:space="708"/>
        </w:sectPr>
      </w:pPr>
    </w:p>
    <w:p w14:paraId="0A6680C2" w14:textId="77777777" w:rsidR="00834DEB" w:rsidRPr="00B86743" w:rsidRDefault="0006275D">
      <w:pPr>
        <w:pStyle w:val="Listeafsnit"/>
        <w:numPr>
          <w:ilvl w:val="1"/>
          <w:numId w:val="42"/>
        </w:numPr>
        <w:tabs>
          <w:tab w:val="left" w:pos="528"/>
        </w:tabs>
        <w:spacing w:before="67" w:line="271" w:lineRule="auto"/>
        <w:ind w:right="107" w:firstLine="0"/>
        <w:rPr>
          <w:sz w:val="24"/>
          <w:lang w:val="da-DK"/>
        </w:rPr>
      </w:pPr>
      <w:r w:rsidRPr="00B86743">
        <w:rPr>
          <w:sz w:val="24"/>
          <w:lang w:val="da-DK"/>
        </w:rPr>
        <w:lastRenderedPageBreak/>
        <w:t xml:space="preserve">udføres med periodiske intervaller under hensyntagen til de af Organisationen udarbejdede retnings- </w:t>
      </w:r>
      <w:r w:rsidRPr="00B86743">
        <w:rPr>
          <w:spacing w:val="-2"/>
          <w:sz w:val="24"/>
          <w:lang w:val="da-DK"/>
        </w:rPr>
        <w:t>linjer</w:t>
      </w:r>
      <w:r w:rsidRPr="00B86743">
        <w:rPr>
          <w:spacing w:val="-2"/>
          <w:sz w:val="24"/>
          <w:vertAlign w:val="superscript"/>
          <w:lang w:val="da-DK"/>
        </w:rPr>
        <w:t>12)</w:t>
      </w:r>
      <w:r w:rsidRPr="00B86743">
        <w:rPr>
          <w:spacing w:val="-2"/>
          <w:sz w:val="24"/>
          <w:lang w:val="da-DK"/>
        </w:rPr>
        <w:t>.</w:t>
      </w:r>
    </w:p>
    <w:p w14:paraId="196657DD" w14:textId="77777777" w:rsidR="00834DEB" w:rsidRPr="00B86743" w:rsidRDefault="0006275D">
      <w:pPr>
        <w:pStyle w:val="Overskrift2"/>
        <w:spacing w:before="155" w:line="408" w:lineRule="auto"/>
        <w:ind w:right="3807"/>
        <w:rPr>
          <w:lang w:val="da-DK"/>
        </w:rPr>
      </w:pPr>
      <w:r w:rsidRPr="00B86743">
        <w:rPr>
          <w:lang w:val="da-DK"/>
        </w:rPr>
        <w:t>Afsnit</w:t>
      </w:r>
      <w:r w:rsidRPr="00B86743">
        <w:rPr>
          <w:spacing w:val="-4"/>
          <w:lang w:val="da-DK"/>
        </w:rPr>
        <w:t xml:space="preserve"> </w:t>
      </w:r>
      <w:r w:rsidRPr="00B86743">
        <w:rPr>
          <w:lang w:val="da-DK"/>
        </w:rPr>
        <w:t>III</w:t>
      </w:r>
      <w:r w:rsidRPr="00B86743">
        <w:rPr>
          <w:spacing w:val="-5"/>
          <w:lang w:val="da-DK"/>
        </w:rPr>
        <w:t xml:space="preserve"> </w:t>
      </w:r>
      <w:r w:rsidRPr="00B86743">
        <w:rPr>
          <w:lang w:val="da-DK"/>
        </w:rPr>
        <w:t>Den</w:t>
      </w:r>
      <w:r w:rsidRPr="00B86743">
        <w:rPr>
          <w:spacing w:val="-5"/>
          <w:lang w:val="da-DK"/>
        </w:rPr>
        <w:t xml:space="preserve"> </w:t>
      </w:r>
      <w:r w:rsidRPr="00B86743">
        <w:rPr>
          <w:lang w:val="da-DK"/>
        </w:rPr>
        <w:t>internationale</w:t>
      </w:r>
      <w:r w:rsidRPr="00B86743">
        <w:rPr>
          <w:spacing w:val="-4"/>
          <w:lang w:val="da-DK"/>
        </w:rPr>
        <w:t xml:space="preserve"> </w:t>
      </w:r>
      <w:r w:rsidRPr="00B86743">
        <w:rPr>
          <w:lang w:val="da-DK"/>
        </w:rPr>
        <w:t>kode</w:t>
      </w:r>
      <w:r w:rsidRPr="00B86743">
        <w:rPr>
          <w:spacing w:val="-4"/>
          <w:lang w:val="da-DK"/>
        </w:rPr>
        <w:t xml:space="preserve"> </w:t>
      </w:r>
      <w:r w:rsidRPr="00B86743">
        <w:rPr>
          <w:lang w:val="da-DK"/>
        </w:rPr>
        <w:t>for</w:t>
      </w:r>
      <w:r w:rsidRPr="00B86743">
        <w:rPr>
          <w:spacing w:val="-4"/>
          <w:lang w:val="da-DK"/>
        </w:rPr>
        <w:t xml:space="preserve"> </w:t>
      </w:r>
      <w:r w:rsidRPr="00B86743">
        <w:rPr>
          <w:lang w:val="da-DK"/>
        </w:rPr>
        <w:t>skibe</w:t>
      </w:r>
      <w:r w:rsidRPr="00B86743">
        <w:rPr>
          <w:spacing w:val="-4"/>
          <w:lang w:val="da-DK"/>
        </w:rPr>
        <w:t xml:space="preserve"> </w:t>
      </w:r>
      <w:r w:rsidRPr="00B86743">
        <w:rPr>
          <w:lang w:val="da-DK"/>
        </w:rPr>
        <w:t>i</w:t>
      </w:r>
      <w:r w:rsidRPr="00B86743">
        <w:rPr>
          <w:spacing w:val="-4"/>
          <w:lang w:val="da-DK"/>
        </w:rPr>
        <w:t xml:space="preserve"> </w:t>
      </w:r>
      <w:r w:rsidRPr="00B86743">
        <w:rPr>
          <w:lang w:val="da-DK"/>
        </w:rPr>
        <w:t>polare</w:t>
      </w:r>
      <w:r w:rsidRPr="00B86743">
        <w:rPr>
          <w:spacing w:val="-4"/>
          <w:lang w:val="da-DK"/>
        </w:rPr>
        <w:t xml:space="preserve"> </w:t>
      </w:r>
      <w:r w:rsidRPr="00B86743">
        <w:rPr>
          <w:lang w:val="da-DK"/>
        </w:rPr>
        <w:t>farvande Regel 13 Definitioner</w:t>
      </w:r>
    </w:p>
    <w:p w14:paraId="06457468" w14:textId="77777777" w:rsidR="00834DEB" w:rsidRPr="00B86743" w:rsidRDefault="0006275D">
      <w:pPr>
        <w:pStyle w:val="Brdtekst"/>
        <w:spacing w:before="0" w:line="274" w:lineRule="exact"/>
        <w:jc w:val="left"/>
        <w:rPr>
          <w:lang w:val="da-DK"/>
        </w:rPr>
      </w:pPr>
      <w:r w:rsidRPr="00B86743">
        <w:rPr>
          <w:lang w:val="da-DK"/>
        </w:rPr>
        <w:t>Ved</w:t>
      </w:r>
      <w:r w:rsidRPr="00B86743">
        <w:rPr>
          <w:spacing w:val="-4"/>
          <w:lang w:val="da-DK"/>
        </w:rPr>
        <w:t xml:space="preserve"> </w:t>
      </w:r>
      <w:r w:rsidRPr="00B86743">
        <w:rPr>
          <w:lang w:val="da-DK"/>
        </w:rPr>
        <w:t>anvendelsen</w:t>
      </w:r>
      <w:r w:rsidRPr="00B86743">
        <w:rPr>
          <w:spacing w:val="-4"/>
          <w:lang w:val="da-DK"/>
        </w:rPr>
        <w:t xml:space="preserve"> </w:t>
      </w:r>
      <w:r w:rsidRPr="00B86743">
        <w:rPr>
          <w:lang w:val="da-DK"/>
        </w:rPr>
        <w:t>af</w:t>
      </w:r>
      <w:r w:rsidRPr="00B86743">
        <w:rPr>
          <w:spacing w:val="-4"/>
          <w:lang w:val="da-DK"/>
        </w:rPr>
        <w:t xml:space="preserve"> </w:t>
      </w:r>
      <w:r w:rsidRPr="00B86743">
        <w:rPr>
          <w:lang w:val="da-DK"/>
        </w:rPr>
        <w:t>dette</w:t>
      </w:r>
      <w:r w:rsidRPr="00B86743">
        <w:rPr>
          <w:spacing w:val="-4"/>
          <w:lang w:val="da-DK"/>
        </w:rPr>
        <w:t xml:space="preserve"> </w:t>
      </w:r>
      <w:r w:rsidRPr="00B86743">
        <w:rPr>
          <w:lang w:val="da-DK"/>
        </w:rPr>
        <w:t>bilag</w:t>
      </w:r>
      <w:r w:rsidRPr="00B86743">
        <w:rPr>
          <w:spacing w:val="-4"/>
          <w:lang w:val="da-DK"/>
        </w:rPr>
        <w:t xml:space="preserve"> </w:t>
      </w:r>
      <w:r w:rsidRPr="00B86743">
        <w:rPr>
          <w:lang w:val="da-DK"/>
        </w:rPr>
        <w:t>gælder</w:t>
      </w:r>
      <w:r w:rsidRPr="00B86743">
        <w:rPr>
          <w:spacing w:val="-4"/>
          <w:lang w:val="da-DK"/>
        </w:rPr>
        <w:t xml:space="preserve"> </w:t>
      </w:r>
      <w:r w:rsidRPr="00B86743">
        <w:rPr>
          <w:lang w:val="da-DK"/>
        </w:rPr>
        <w:t>følgende</w:t>
      </w:r>
      <w:r w:rsidRPr="00B86743">
        <w:rPr>
          <w:spacing w:val="-3"/>
          <w:lang w:val="da-DK"/>
        </w:rPr>
        <w:t xml:space="preserve"> </w:t>
      </w:r>
      <w:r w:rsidRPr="00B86743">
        <w:rPr>
          <w:spacing w:val="-2"/>
          <w:lang w:val="da-DK"/>
        </w:rPr>
        <w:t>definitioner:</w:t>
      </w:r>
    </w:p>
    <w:p w14:paraId="318F7952" w14:textId="77777777" w:rsidR="00834DEB" w:rsidRPr="00B86743" w:rsidRDefault="0006275D">
      <w:pPr>
        <w:pStyle w:val="Listeafsnit"/>
        <w:numPr>
          <w:ilvl w:val="0"/>
          <w:numId w:val="41"/>
        </w:numPr>
        <w:tabs>
          <w:tab w:val="left" w:pos="150"/>
          <w:tab w:val="left" w:pos="353"/>
        </w:tabs>
        <w:spacing w:line="249" w:lineRule="auto"/>
        <w:ind w:right="106" w:hanging="1"/>
        <w:rPr>
          <w:sz w:val="24"/>
          <w:lang w:val="da-DK"/>
        </w:rPr>
      </w:pPr>
      <w:r w:rsidRPr="00B86743">
        <w:rPr>
          <w:sz w:val="24"/>
          <w:lang w:val="da-DK"/>
        </w:rPr>
        <w:t>"Polarkoden" er den internationale kode for skibe i polare farvande, der består af en indledning samt</w:t>
      </w:r>
      <w:r w:rsidRPr="00B86743">
        <w:rPr>
          <w:spacing w:val="80"/>
          <w:sz w:val="24"/>
          <w:lang w:val="da-DK"/>
        </w:rPr>
        <w:t xml:space="preserve"> </w:t>
      </w:r>
      <w:r w:rsidRPr="00B86743">
        <w:rPr>
          <w:sz w:val="24"/>
          <w:lang w:val="da-DK"/>
        </w:rPr>
        <w:t>del I-A og II-A og del I-B og II-B, som vedtaget ved resolution MSC. 385(94) og MEPC. 264(68)), med ændringer, forudsat at:</w:t>
      </w:r>
    </w:p>
    <w:p w14:paraId="682E19D3" w14:textId="77777777" w:rsidR="00834DEB" w:rsidRPr="00B86743" w:rsidRDefault="0006275D">
      <w:pPr>
        <w:pStyle w:val="Listeafsnit"/>
        <w:numPr>
          <w:ilvl w:val="1"/>
          <w:numId w:val="41"/>
        </w:numPr>
        <w:tabs>
          <w:tab w:val="left" w:pos="570"/>
        </w:tabs>
        <w:spacing w:before="183" w:line="249" w:lineRule="auto"/>
        <w:ind w:right="107" w:firstLine="0"/>
        <w:rPr>
          <w:sz w:val="24"/>
          <w:lang w:val="da-DK"/>
        </w:rPr>
      </w:pPr>
      <w:r w:rsidRPr="00B86743">
        <w:rPr>
          <w:sz w:val="24"/>
          <w:lang w:val="da-DK"/>
        </w:rPr>
        <w:t>ændringer</w:t>
      </w:r>
      <w:r w:rsidRPr="00B86743">
        <w:rPr>
          <w:spacing w:val="40"/>
          <w:sz w:val="24"/>
          <w:lang w:val="da-DK"/>
        </w:rPr>
        <w:t xml:space="preserve"> </w:t>
      </w:r>
      <w:r w:rsidRPr="00B86743">
        <w:rPr>
          <w:sz w:val="24"/>
          <w:lang w:val="da-DK"/>
        </w:rPr>
        <w:t>til</w:t>
      </w:r>
      <w:r w:rsidRPr="00B86743">
        <w:rPr>
          <w:spacing w:val="40"/>
          <w:sz w:val="24"/>
          <w:lang w:val="da-DK"/>
        </w:rPr>
        <w:t xml:space="preserve"> </w:t>
      </w:r>
      <w:r w:rsidRPr="00B86743">
        <w:rPr>
          <w:sz w:val="24"/>
          <w:lang w:val="da-DK"/>
        </w:rPr>
        <w:t>de</w:t>
      </w:r>
      <w:r w:rsidRPr="00B86743">
        <w:rPr>
          <w:spacing w:val="40"/>
          <w:sz w:val="24"/>
          <w:lang w:val="da-DK"/>
        </w:rPr>
        <w:t xml:space="preserve"> </w:t>
      </w:r>
      <w:r w:rsidRPr="00B86743">
        <w:rPr>
          <w:sz w:val="24"/>
          <w:lang w:val="da-DK"/>
        </w:rPr>
        <w:t>miljørelaterede</w:t>
      </w:r>
      <w:r w:rsidRPr="00B86743">
        <w:rPr>
          <w:spacing w:val="40"/>
          <w:sz w:val="24"/>
          <w:lang w:val="da-DK"/>
        </w:rPr>
        <w:t xml:space="preserve"> </w:t>
      </w:r>
      <w:r w:rsidRPr="00B86743">
        <w:rPr>
          <w:sz w:val="24"/>
          <w:lang w:val="da-DK"/>
        </w:rPr>
        <w:t>bestemmelser</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polarkodens</w:t>
      </w:r>
      <w:r w:rsidRPr="00B86743">
        <w:rPr>
          <w:spacing w:val="40"/>
          <w:sz w:val="24"/>
          <w:lang w:val="da-DK"/>
        </w:rPr>
        <w:t xml:space="preserve"> </w:t>
      </w:r>
      <w:r w:rsidRPr="00B86743">
        <w:rPr>
          <w:sz w:val="24"/>
          <w:lang w:val="da-DK"/>
        </w:rPr>
        <w:t>indledning</w:t>
      </w:r>
      <w:r w:rsidRPr="00B86743">
        <w:rPr>
          <w:spacing w:val="40"/>
          <w:sz w:val="24"/>
          <w:lang w:val="da-DK"/>
        </w:rPr>
        <w:t xml:space="preserve"> </w:t>
      </w:r>
      <w:r w:rsidRPr="00B86743">
        <w:rPr>
          <w:sz w:val="24"/>
          <w:lang w:val="da-DK"/>
        </w:rPr>
        <w:t>og</w:t>
      </w:r>
      <w:r w:rsidRPr="00B86743">
        <w:rPr>
          <w:spacing w:val="40"/>
          <w:sz w:val="24"/>
          <w:lang w:val="da-DK"/>
        </w:rPr>
        <w:t xml:space="preserve"> </w:t>
      </w:r>
      <w:r w:rsidRPr="00B86743">
        <w:rPr>
          <w:sz w:val="24"/>
          <w:lang w:val="da-DK"/>
        </w:rPr>
        <w:t>kapitel</w:t>
      </w:r>
      <w:r w:rsidRPr="00B86743">
        <w:rPr>
          <w:spacing w:val="40"/>
          <w:sz w:val="24"/>
          <w:lang w:val="da-DK"/>
        </w:rPr>
        <w:t xml:space="preserve"> </w:t>
      </w:r>
      <w:r w:rsidRPr="00B86743">
        <w:rPr>
          <w:sz w:val="24"/>
          <w:lang w:val="da-DK"/>
        </w:rPr>
        <w:t>5</w:t>
      </w:r>
      <w:r w:rsidRPr="00B86743">
        <w:rPr>
          <w:spacing w:val="40"/>
          <w:sz w:val="24"/>
          <w:lang w:val="da-DK"/>
        </w:rPr>
        <w:t xml:space="preserve"> </w:t>
      </w:r>
      <w:r w:rsidRPr="00B86743">
        <w:rPr>
          <w:sz w:val="24"/>
          <w:lang w:val="da-DK"/>
        </w:rPr>
        <w:t>i</w:t>
      </w:r>
      <w:r w:rsidRPr="00B86743">
        <w:rPr>
          <w:spacing w:val="40"/>
          <w:sz w:val="24"/>
          <w:lang w:val="da-DK"/>
        </w:rPr>
        <w:t xml:space="preserve"> </w:t>
      </w:r>
      <w:r w:rsidRPr="00B86743">
        <w:rPr>
          <w:sz w:val="24"/>
          <w:lang w:val="da-DK"/>
        </w:rPr>
        <w:t>del</w:t>
      </w:r>
      <w:r w:rsidRPr="00B86743">
        <w:rPr>
          <w:spacing w:val="40"/>
          <w:sz w:val="24"/>
          <w:lang w:val="da-DK"/>
        </w:rPr>
        <w:t xml:space="preserve"> </w:t>
      </w:r>
      <w:r w:rsidRPr="00B86743">
        <w:rPr>
          <w:sz w:val="24"/>
          <w:lang w:val="da-DK"/>
        </w:rPr>
        <w:t>II-A</w:t>
      </w:r>
      <w:r w:rsidRPr="00B86743">
        <w:rPr>
          <w:spacing w:val="80"/>
          <w:sz w:val="24"/>
          <w:lang w:val="da-DK"/>
        </w:rPr>
        <w:t xml:space="preserve"> </w:t>
      </w:r>
      <w:r w:rsidRPr="00B86743">
        <w:rPr>
          <w:sz w:val="24"/>
          <w:lang w:val="da-DK"/>
        </w:rPr>
        <w:t>er vedtaget, trådt i kraft og bragt til virkning i overensstemmelse med bestemmelserne i artikel 16 i MARPOL-konventionen vedrørende de ændringsprocedurer, som finder anvendelse i tillæg til bilag; og</w:t>
      </w:r>
    </w:p>
    <w:p w14:paraId="4BA1A817" w14:textId="77777777" w:rsidR="00834DEB" w:rsidRPr="00B86743" w:rsidRDefault="0006275D">
      <w:pPr>
        <w:pStyle w:val="Listeafsnit"/>
        <w:numPr>
          <w:ilvl w:val="1"/>
          <w:numId w:val="41"/>
        </w:numPr>
        <w:tabs>
          <w:tab w:val="left" w:pos="150"/>
          <w:tab w:val="left" w:pos="523"/>
        </w:tabs>
        <w:spacing w:before="183" w:line="249" w:lineRule="auto"/>
        <w:ind w:right="107" w:hanging="1"/>
        <w:rPr>
          <w:sz w:val="24"/>
          <w:lang w:val="da-DK"/>
        </w:rPr>
      </w:pPr>
      <w:r w:rsidRPr="00B86743">
        <w:rPr>
          <w:sz w:val="24"/>
          <w:lang w:val="da-DK"/>
        </w:rPr>
        <w:t>ændringer til polarkodens del II-B vedtages af IMO</w:t>
      </w:r>
      <w:r>
        <w:rPr>
          <w:sz w:val="24"/>
        </w:rPr>
        <w:t>᾽</w:t>
      </w:r>
      <w:r w:rsidRPr="00B86743">
        <w:rPr>
          <w:sz w:val="24"/>
          <w:lang w:val="da-DK"/>
        </w:rPr>
        <w:t>s miljøkomité (MEPC) i overensstemmelse med dennes forretningsorden.</w:t>
      </w:r>
    </w:p>
    <w:p w14:paraId="13BA5E8A" w14:textId="77777777" w:rsidR="00834DEB" w:rsidRDefault="0006275D">
      <w:pPr>
        <w:pStyle w:val="Listeafsnit"/>
        <w:numPr>
          <w:ilvl w:val="0"/>
          <w:numId w:val="41"/>
        </w:numPr>
        <w:tabs>
          <w:tab w:val="left" w:pos="352"/>
        </w:tabs>
        <w:spacing w:before="182" w:line="249" w:lineRule="auto"/>
        <w:ind w:right="104" w:firstLine="0"/>
        <w:rPr>
          <w:sz w:val="24"/>
        </w:rPr>
      </w:pPr>
      <w:r>
        <w:rPr>
          <w:noProof/>
          <w:lang w:val="da-DK" w:eastAsia="da-DK"/>
        </w:rPr>
        <mc:AlternateContent>
          <mc:Choice Requires="wps">
            <w:drawing>
              <wp:anchor distT="0" distB="0" distL="0" distR="0" simplePos="0" relativeHeight="482849280" behindDoc="1" locked="0" layoutInCell="1" allowOverlap="1" wp14:anchorId="1370C62B" wp14:editId="686F138B">
                <wp:simplePos x="0" y="0"/>
                <wp:positionH relativeFrom="page">
                  <wp:posOffset>5791701</wp:posOffset>
                </wp:positionH>
                <wp:positionV relativeFrom="paragraph">
                  <wp:posOffset>825540</wp:posOffset>
                </wp:positionV>
                <wp:extent cx="5778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1270"/>
                        </a:xfrm>
                        <a:custGeom>
                          <a:avLst/>
                          <a:gdLst/>
                          <a:ahLst/>
                          <a:cxnLst/>
                          <a:rect l="l" t="t" r="r" b="b"/>
                          <a:pathLst>
                            <a:path w="57785">
                              <a:moveTo>
                                <a:pt x="0" y="0"/>
                              </a:moveTo>
                              <a:lnTo>
                                <a:pt x="57360" y="0"/>
                              </a:lnTo>
                            </a:path>
                          </a:pathLst>
                        </a:custGeom>
                        <a:ln w="76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871C0F" id="Graphic 41" o:spid="_x0000_s1026" style="position:absolute;margin-left:456.05pt;margin-top:65pt;width:4.55pt;height:.1pt;z-index:-20467200;visibility:visible;mso-wrap-style:square;mso-wrap-distance-left:0;mso-wrap-distance-top:0;mso-wrap-distance-right:0;mso-wrap-distance-bottom:0;mso-position-horizontal:absolute;mso-position-horizontal-relative:page;mso-position-vertical:absolute;mso-position-vertical-relative:text;v-text-anchor:top" coordsize="57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" path="m,l57360,e" filled="f" strokeweight=".21164mm">
                <v:path arrowok="t"/>
                <w10:wrap anchorx="page"/>
              </v:shape>
            </w:pict>
          </mc:Fallback>
        </mc:AlternateContent>
      </w:r>
      <w:r w:rsidRPr="00B86743">
        <w:rPr>
          <w:sz w:val="24"/>
          <w:lang w:val="da-DK"/>
        </w:rPr>
        <w:t>"Arktiske farvande" er farvande, der er beliggende nord for en linje fra breddegraden 58°00</w:t>
      </w:r>
      <w:r>
        <w:rPr>
          <w:sz w:val="24"/>
        </w:rPr>
        <w:t>᾽</w:t>
      </w:r>
      <w:r w:rsidRPr="00B86743">
        <w:rPr>
          <w:sz w:val="24"/>
          <w:lang w:val="da-DK"/>
        </w:rPr>
        <w:t>. 0 N og længdegraden 042°00</w:t>
      </w:r>
      <w:r>
        <w:rPr>
          <w:sz w:val="24"/>
        </w:rPr>
        <w:t>᾽</w:t>
      </w:r>
      <w:r w:rsidRPr="00B86743">
        <w:rPr>
          <w:sz w:val="24"/>
          <w:lang w:val="da-DK"/>
        </w:rPr>
        <w:t>. 0 V til breddegraden 64°37</w:t>
      </w:r>
      <w:r>
        <w:rPr>
          <w:sz w:val="24"/>
        </w:rPr>
        <w:t>᾽</w:t>
      </w:r>
      <w:r w:rsidRPr="00B86743">
        <w:rPr>
          <w:sz w:val="24"/>
          <w:lang w:val="da-DK"/>
        </w:rPr>
        <w:t>. 0 N, længdegraden 035°27</w:t>
      </w:r>
      <w:r>
        <w:rPr>
          <w:sz w:val="24"/>
        </w:rPr>
        <w:t>᾽</w:t>
      </w:r>
      <w:r w:rsidRPr="00B86743">
        <w:rPr>
          <w:sz w:val="24"/>
          <w:lang w:val="da-DK"/>
        </w:rPr>
        <w:t>. 0 V og derfra via en kompaslinje til breddegraden 67°03</w:t>
      </w:r>
      <w:r>
        <w:rPr>
          <w:sz w:val="24"/>
        </w:rPr>
        <w:t>᾽</w:t>
      </w:r>
      <w:r w:rsidRPr="00B86743">
        <w:rPr>
          <w:sz w:val="24"/>
          <w:lang w:val="da-DK"/>
        </w:rPr>
        <w:t>. 9 N, længdegraden 026°33</w:t>
      </w:r>
      <w:r>
        <w:rPr>
          <w:sz w:val="24"/>
        </w:rPr>
        <w:t>᾽</w:t>
      </w:r>
      <w:r w:rsidRPr="00B86743">
        <w:rPr>
          <w:sz w:val="24"/>
          <w:lang w:val="da-DK"/>
        </w:rPr>
        <w:t>. 4 V og derfra via en kompaslinje til breddegraden 70°49</w:t>
      </w:r>
      <w:r>
        <w:rPr>
          <w:sz w:val="24"/>
        </w:rPr>
        <w:t>᾽</w:t>
      </w:r>
      <w:r w:rsidRPr="00B86743">
        <w:rPr>
          <w:sz w:val="24"/>
          <w:lang w:val="da-DK"/>
        </w:rPr>
        <w:t>. 56 N og længdegraden 008°59</w:t>
      </w:r>
      <w:r>
        <w:rPr>
          <w:sz w:val="24"/>
        </w:rPr>
        <w:t>᾽</w:t>
      </w:r>
      <w:r w:rsidRPr="00B86743">
        <w:rPr>
          <w:sz w:val="24"/>
          <w:lang w:val="da-DK"/>
        </w:rPr>
        <w:t>. 61 V (Sørkapp, Jan Mayen) og via den sydlige</w:t>
      </w:r>
      <w:r w:rsidRPr="00B86743">
        <w:rPr>
          <w:spacing w:val="80"/>
          <w:sz w:val="24"/>
          <w:lang w:val="da-DK"/>
        </w:rPr>
        <w:t xml:space="preserve"> </w:t>
      </w:r>
      <w:r w:rsidRPr="00B86743">
        <w:rPr>
          <w:sz w:val="24"/>
          <w:lang w:val="da-DK"/>
        </w:rPr>
        <w:t>kyst af Jan Mayen til 73°31</w:t>
      </w:r>
      <w:r>
        <w:rPr>
          <w:sz w:val="24"/>
        </w:rPr>
        <w:t>᾽</w:t>
      </w:r>
      <w:r w:rsidRPr="00B86743">
        <w:rPr>
          <w:sz w:val="24"/>
          <w:lang w:val="da-DK"/>
        </w:rPr>
        <w:t>. 6 N og 019°01</w:t>
      </w:r>
      <w:r>
        <w:rPr>
          <w:sz w:val="24"/>
        </w:rPr>
        <w:t>᾽</w:t>
      </w:r>
      <w:r w:rsidRPr="00B86743">
        <w:rPr>
          <w:sz w:val="24"/>
          <w:lang w:val="da-DK"/>
        </w:rPr>
        <w:t>. 0 Ø ved Bjørnøya, og derfra via en stor cirkellinje til breddegraden 68°38</w:t>
      </w:r>
      <w:r>
        <w:rPr>
          <w:sz w:val="24"/>
        </w:rPr>
        <w:t>᾽</w:t>
      </w:r>
      <w:r w:rsidRPr="00B86743">
        <w:rPr>
          <w:sz w:val="24"/>
          <w:lang w:val="da-DK"/>
        </w:rPr>
        <w:t>. 29 N og længdegraden 043°23</w:t>
      </w:r>
      <w:r>
        <w:rPr>
          <w:sz w:val="24"/>
        </w:rPr>
        <w:t>᾽</w:t>
      </w:r>
      <w:r w:rsidRPr="00B86743">
        <w:rPr>
          <w:sz w:val="24"/>
          <w:lang w:val="da-DK"/>
        </w:rPr>
        <w:t>08 Ø (Cap Kanin Nos) og derfra via den nordlige kyst af det asiatiske kontinent østpå til Beringstrædet og derfra fra Beringstrædet vestpå til breddegraden 60° N så langt som til Il</w:t>
      </w:r>
      <w:r>
        <w:rPr>
          <w:sz w:val="24"/>
        </w:rPr>
        <w:t>᾽</w:t>
      </w:r>
      <w:r w:rsidRPr="00B86743">
        <w:rPr>
          <w:sz w:val="24"/>
          <w:lang w:val="da-DK"/>
        </w:rPr>
        <w:t>pyrskiy og langs den 60. nordlige breddegrad østpå så langt som til og inklusive Etolin-strædet og derfra via den nordlige kyst af det nordamerikanske kontinent så langt sydpå som til breddegraden 60° N og derfra østpå langs breddegraden 60° N til længdegraden 056°37</w:t>
      </w:r>
      <w:r>
        <w:rPr>
          <w:sz w:val="24"/>
        </w:rPr>
        <w:t>᾽</w:t>
      </w:r>
      <w:r w:rsidRPr="00B86743">
        <w:rPr>
          <w:sz w:val="24"/>
          <w:lang w:val="da-DK"/>
        </w:rPr>
        <w:t xml:space="preserve">. </w:t>
      </w:r>
      <w:r>
        <w:rPr>
          <w:sz w:val="24"/>
        </w:rPr>
        <w:t xml:space="preserve">1 V </w:t>
      </w:r>
      <w:proofErr w:type="gramStart"/>
      <w:r>
        <w:rPr>
          <w:sz w:val="24"/>
        </w:rPr>
        <w:t>og</w:t>
      </w:r>
      <w:proofErr w:type="gramEnd"/>
      <w:r>
        <w:rPr>
          <w:sz w:val="24"/>
        </w:rPr>
        <w:t xml:space="preserve"> derfra til breddegraden 58°00᾽. 0 N, længdegraden 042°00᾽. 0 V.</w:t>
      </w:r>
    </w:p>
    <w:p w14:paraId="6FC981FD" w14:textId="77777777" w:rsidR="00834DEB" w:rsidRPr="00B86743" w:rsidRDefault="0006275D">
      <w:pPr>
        <w:pStyle w:val="Listeafsnit"/>
        <w:numPr>
          <w:ilvl w:val="0"/>
          <w:numId w:val="41"/>
        </w:numPr>
        <w:tabs>
          <w:tab w:val="left" w:pos="330"/>
        </w:tabs>
        <w:spacing w:before="191"/>
        <w:ind w:left="330" w:hanging="180"/>
        <w:rPr>
          <w:sz w:val="24"/>
          <w:lang w:val="da-DK"/>
        </w:rPr>
      </w:pPr>
      <w:r w:rsidRPr="00B86743">
        <w:rPr>
          <w:sz w:val="24"/>
          <w:lang w:val="da-DK"/>
        </w:rPr>
        <w:t>"Polare</w:t>
      </w:r>
      <w:r w:rsidRPr="00B86743">
        <w:rPr>
          <w:spacing w:val="-1"/>
          <w:sz w:val="24"/>
          <w:lang w:val="da-DK"/>
        </w:rPr>
        <w:t xml:space="preserve"> </w:t>
      </w:r>
      <w:r w:rsidRPr="00B86743">
        <w:rPr>
          <w:sz w:val="24"/>
          <w:lang w:val="da-DK"/>
        </w:rPr>
        <w:t>farvande"</w:t>
      </w:r>
      <w:r w:rsidRPr="00B86743">
        <w:rPr>
          <w:spacing w:val="-2"/>
          <w:sz w:val="24"/>
          <w:lang w:val="da-DK"/>
        </w:rPr>
        <w:t xml:space="preserve"> </w:t>
      </w:r>
      <w:r w:rsidRPr="00B86743">
        <w:rPr>
          <w:sz w:val="24"/>
          <w:lang w:val="da-DK"/>
        </w:rPr>
        <w:t>er</w:t>
      </w:r>
      <w:r w:rsidRPr="00B86743">
        <w:rPr>
          <w:spacing w:val="-1"/>
          <w:sz w:val="24"/>
          <w:lang w:val="da-DK"/>
        </w:rPr>
        <w:t xml:space="preserve"> </w:t>
      </w:r>
      <w:r w:rsidRPr="00B86743">
        <w:rPr>
          <w:sz w:val="24"/>
          <w:lang w:val="da-DK"/>
        </w:rPr>
        <w:t>arktiske</w:t>
      </w:r>
      <w:r w:rsidRPr="00B86743">
        <w:rPr>
          <w:spacing w:val="-1"/>
          <w:sz w:val="24"/>
          <w:lang w:val="da-DK"/>
        </w:rPr>
        <w:t xml:space="preserve"> </w:t>
      </w:r>
      <w:r w:rsidRPr="00B86743">
        <w:rPr>
          <w:sz w:val="24"/>
          <w:lang w:val="da-DK"/>
        </w:rPr>
        <w:t>farvande</w:t>
      </w:r>
      <w:r w:rsidRPr="00B86743">
        <w:rPr>
          <w:spacing w:val="-1"/>
          <w:sz w:val="24"/>
          <w:lang w:val="da-DK"/>
        </w:rPr>
        <w:t xml:space="preserve"> </w:t>
      </w:r>
      <w:r w:rsidRPr="00B86743">
        <w:rPr>
          <w:sz w:val="24"/>
          <w:lang w:val="da-DK"/>
        </w:rPr>
        <w:t>og/eller</w:t>
      </w:r>
      <w:r w:rsidRPr="00B86743">
        <w:rPr>
          <w:spacing w:val="-1"/>
          <w:sz w:val="24"/>
          <w:lang w:val="da-DK"/>
        </w:rPr>
        <w:t xml:space="preserve"> </w:t>
      </w:r>
      <w:r w:rsidRPr="00B86743">
        <w:rPr>
          <w:sz w:val="24"/>
          <w:lang w:val="da-DK"/>
        </w:rPr>
        <w:t>det</w:t>
      </w:r>
      <w:r w:rsidRPr="00B86743">
        <w:rPr>
          <w:spacing w:val="-1"/>
          <w:sz w:val="24"/>
          <w:lang w:val="da-DK"/>
        </w:rPr>
        <w:t xml:space="preserve"> </w:t>
      </w:r>
      <w:r w:rsidRPr="00B86743">
        <w:rPr>
          <w:sz w:val="24"/>
          <w:lang w:val="da-DK"/>
        </w:rPr>
        <w:t>antarktiske</w:t>
      </w:r>
      <w:r w:rsidRPr="00B86743">
        <w:rPr>
          <w:spacing w:val="-1"/>
          <w:sz w:val="24"/>
          <w:lang w:val="da-DK"/>
        </w:rPr>
        <w:t xml:space="preserve"> </w:t>
      </w:r>
      <w:r w:rsidRPr="00B86743">
        <w:rPr>
          <w:spacing w:val="-2"/>
          <w:sz w:val="24"/>
          <w:lang w:val="da-DK"/>
        </w:rPr>
        <w:t>område.</w:t>
      </w:r>
    </w:p>
    <w:p w14:paraId="208CA70C" w14:textId="77777777" w:rsidR="00834DEB" w:rsidRDefault="0006275D">
      <w:pPr>
        <w:pStyle w:val="Overskrift2"/>
        <w:spacing w:before="192"/>
      </w:pPr>
      <w:r>
        <w:t xml:space="preserve">Regel 14 Anvendelse </w:t>
      </w:r>
      <w:proofErr w:type="gramStart"/>
      <w:r>
        <w:t>og</w:t>
      </w:r>
      <w:proofErr w:type="gramEnd"/>
      <w:r>
        <w:t xml:space="preserve"> </w:t>
      </w:r>
      <w:r>
        <w:rPr>
          <w:spacing w:val="-4"/>
        </w:rPr>
        <w:t>krav</w:t>
      </w:r>
    </w:p>
    <w:p w14:paraId="4EF12CA2" w14:textId="77777777" w:rsidR="00834DEB" w:rsidRPr="00B86743" w:rsidRDefault="0006275D">
      <w:pPr>
        <w:pStyle w:val="Listeafsnit"/>
        <w:numPr>
          <w:ilvl w:val="0"/>
          <w:numId w:val="40"/>
        </w:numPr>
        <w:tabs>
          <w:tab w:val="left" w:pos="330"/>
        </w:tabs>
        <w:rPr>
          <w:sz w:val="24"/>
          <w:lang w:val="da-DK"/>
        </w:rPr>
      </w:pPr>
      <w:r w:rsidRPr="00B86743">
        <w:rPr>
          <w:sz w:val="24"/>
          <w:lang w:val="da-DK"/>
        </w:rPr>
        <w:t>Dette</w:t>
      </w:r>
      <w:r w:rsidRPr="00B86743">
        <w:rPr>
          <w:spacing w:val="-2"/>
          <w:sz w:val="24"/>
          <w:lang w:val="da-DK"/>
        </w:rPr>
        <w:t xml:space="preserve"> </w:t>
      </w:r>
      <w:r w:rsidRPr="00B86743">
        <w:rPr>
          <w:sz w:val="24"/>
          <w:lang w:val="da-DK"/>
        </w:rPr>
        <w:t xml:space="preserve">afsnit gælder for alle skibe i polare farvande, for hvilket dette bilag </w:t>
      </w:r>
      <w:r w:rsidRPr="00B86743">
        <w:rPr>
          <w:spacing w:val="-2"/>
          <w:sz w:val="24"/>
          <w:lang w:val="da-DK"/>
        </w:rPr>
        <w:t>gælder.</w:t>
      </w:r>
    </w:p>
    <w:p w14:paraId="154A2250" w14:textId="77777777" w:rsidR="00834DEB" w:rsidRPr="00B86743" w:rsidRDefault="0006275D">
      <w:pPr>
        <w:pStyle w:val="Listeafsnit"/>
        <w:numPr>
          <w:ilvl w:val="0"/>
          <w:numId w:val="40"/>
        </w:numPr>
        <w:tabs>
          <w:tab w:val="left" w:pos="358"/>
        </w:tabs>
        <w:spacing w:line="249" w:lineRule="auto"/>
        <w:ind w:left="150" w:right="105" w:firstLine="0"/>
        <w:rPr>
          <w:sz w:val="24"/>
          <w:lang w:val="da-DK"/>
        </w:rPr>
      </w:pPr>
      <w:r w:rsidRPr="00B86743">
        <w:rPr>
          <w:sz w:val="24"/>
          <w:lang w:val="da-DK"/>
        </w:rPr>
        <w:t>Medmindre andet udtrykkeligt er angivet, skal alle skibe dækket af stk. 1 opfylde de miljørelaterede bestemmelser i polarkodens indledning og i kapitel 5 i del II-A ud over eventuelle andre gældende krav i dette bilag.</w:t>
      </w:r>
    </w:p>
    <w:p w14:paraId="58131A46" w14:textId="77777777" w:rsidR="00834DEB" w:rsidRPr="00B86743" w:rsidRDefault="0006275D">
      <w:pPr>
        <w:pStyle w:val="Listeafsnit"/>
        <w:numPr>
          <w:ilvl w:val="0"/>
          <w:numId w:val="40"/>
        </w:numPr>
        <w:tabs>
          <w:tab w:val="left" w:pos="346"/>
        </w:tabs>
        <w:spacing w:before="183" w:line="249" w:lineRule="auto"/>
        <w:ind w:left="150" w:right="109" w:firstLine="0"/>
        <w:rPr>
          <w:sz w:val="24"/>
          <w:lang w:val="da-DK"/>
        </w:rPr>
      </w:pPr>
      <w:r w:rsidRPr="00B86743">
        <w:rPr>
          <w:sz w:val="24"/>
          <w:lang w:val="da-DK"/>
        </w:rPr>
        <w:t>Ved anvendelsen af kapitel 5 i polarkodens del II-A bør der tages højde for den yderligere vejledning, der er indeholdt i polarkodens del II-B.</w:t>
      </w:r>
    </w:p>
    <w:p w14:paraId="6FE3C6A5" w14:textId="77777777" w:rsidR="00834DEB" w:rsidRPr="00B86743" w:rsidRDefault="00834DEB">
      <w:pPr>
        <w:spacing w:line="249" w:lineRule="auto"/>
        <w:jc w:val="both"/>
        <w:rPr>
          <w:sz w:val="24"/>
          <w:lang w:val="da-DK"/>
        </w:rPr>
        <w:sectPr w:rsidR="00834DEB" w:rsidRPr="00B86743">
          <w:pgSz w:w="11910" w:h="16840"/>
          <w:pgMar w:top="1320" w:right="740" w:bottom="840" w:left="700" w:header="0" w:footer="652" w:gutter="0"/>
          <w:cols w:space="708"/>
        </w:sectPr>
      </w:pPr>
    </w:p>
    <w:p w14:paraId="10489245" w14:textId="77777777" w:rsidR="00834DEB" w:rsidRPr="00B86743" w:rsidRDefault="0006275D">
      <w:pPr>
        <w:spacing w:before="69"/>
        <w:ind w:left="150"/>
        <w:rPr>
          <w:sz w:val="16"/>
          <w:lang w:val="da-DK"/>
        </w:rPr>
      </w:pPr>
      <w:r w:rsidRPr="00B86743">
        <w:rPr>
          <w:position w:val="4"/>
          <w:sz w:val="12"/>
          <w:lang w:val="da-DK"/>
        </w:rPr>
        <w:lastRenderedPageBreak/>
        <w:t>1)</w:t>
      </w:r>
      <w:r w:rsidRPr="00B86743">
        <w:rPr>
          <w:spacing w:val="67"/>
          <w:position w:val="4"/>
          <w:sz w:val="12"/>
          <w:lang w:val="da-DK"/>
        </w:rPr>
        <w:t xml:space="preserve">  </w:t>
      </w:r>
      <w:r w:rsidRPr="00B86743">
        <w:rPr>
          <w:sz w:val="16"/>
          <w:lang w:val="da-DK"/>
        </w:rPr>
        <w:t>Der 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»Framework</w:t>
      </w:r>
      <w:r w:rsidRPr="00B86743">
        <w:rPr>
          <w:spacing w:val="-1"/>
          <w:sz w:val="16"/>
          <w:lang w:val="da-DK"/>
        </w:rPr>
        <w:t xml:space="preserve"> </w:t>
      </w:r>
      <w:r w:rsidRPr="00B86743">
        <w:rPr>
          <w:sz w:val="16"/>
          <w:lang w:val="da-DK"/>
        </w:rPr>
        <w:t>and</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 IMO</w:t>
      </w:r>
      <w:r w:rsidRPr="00B86743">
        <w:rPr>
          <w:spacing w:val="-2"/>
          <w:sz w:val="16"/>
          <w:lang w:val="da-DK"/>
        </w:rPr>
        <w:t xml:space="preserve"> </w:t>
      </w:r>
      <w:r w:rsidRPr="00B86743">
        <w:rPr>
          <w:sz w:val="16"/>
          <w:lang w:val="da-DK"/>
        </w:rPr>
        <w:t>Member</w:t>
      </w:r>
      <w:r w:rsidRPr="00B86743">
        <w:rPr>
          <w:spacing w:val="-1"/>
          <w:sz w:val="16"/>
          <w:lang w:val="da-DK"/>
        </w:rPr>
        <w:t xml:space="preserve"> </w:t>
      </w:r>
      <w:r w:rsidRPr="00B86743">
        <w:rPr>
          <w:sz w:val="16"/>
          <w:lang w:val="da-DK"/>
        </w:rPr>
        <w:t>State</w:t>
      </w:r>
      <w:r w:rsidRPr="00B86743">
        <w:rPr>
          <w:spacing w:val="-1"/>
          <w:sz w:val="16"/>
          <w:lang w:val="da-DK"/>
        </w:rPr>
        <w:t xml:space="preserve"> </w:t>
      </w:r>
      <w:r w:rsidRPr="00B86743">
        <w:rPr>
          <w:sz w:val="16"/>
          <w:lang w:val="da-DK"/>
        </w:rPr>
        <w:t>Audit</w:t>
      </w:r>
      <w:r w:rsidRPr="00B86743">
        <w:rPr>
          <w:spacing w:val="-1"/>
          <w:sz w:val="16"/>
          <w:lang w:val="da-DK"/>
        </w:rPr>
        <w:t xml:space="preserve"> </w:t>
      </w:r>
      <w:r w:rsidRPr="00B86743">
        <w:rPr>
          <w:sz w:val="16"/>
          <w:lang w:val="da-DK"/>
        </w:rPr>
        <w:t>Scheme«,</w:t>
      </w:r>
      <w:r w:rsidRPr="00B86743">
        <w:rPr>
          <w:spacing w:val="-1"/>
          <w:sz w:val="16"/>
          <w:lang w:val="da-DK"/>
        </w:rPr>
        <w:t xml:space="preserve"> </w:t>
      </w:r>
      <w:r w:rsidRPr="00B86743">
        <w:rPr>
          <w:sz w:val="16"/>
          <w:lang w:val="da-DK"/>
        </w:rPr>
        <w:t>som 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A. </w:t>
      </w:r>
      <w:r w:rsidRPr="00B86743">
        <w:rPr>
          <w:spacing w:val="-2"/>
          <w:sz w:val="16"/>
          <w:lang w:val="da-DK"/>
        </w:rPr>
        <w:t>1067(28).</w:t>
      </w:r>
    </w:p>
    <w:p w14:paraId="4B200AF3" w14:textId="77777777" w:rsidR="00834DEB" w:rsidRDefault="0006275D">
      <w:pPr>
        <w:spacing w:before="5"/>
        <w:ind w:left="150"/>
        <w:rPr>
          <w:sz w:val="16"/>
        </w:rPr>
      </w:pPr>
      <w:proofErr w:type="gramStart"/>
      <w:r>
        <w:rPr>
          <w:position w:val="4"/>
          <w:sz w:val="12"/>
        </w:rPr>
        <w:t>2)</w:t>
      </w:r>
      <w:r>
        <w:rPr>
          <w:spacing w:val="68"/>
          <w:position w:val="4"/>
          <w:sz w:val="12"/>
        </w:rPr>
        <w:t xml:space="preserve">  </w:t>
      </w:r>
      <w:r>
        <w:rPr>
          <w:sz w:val="16"/>
        </w:rPr>
        <w:t>Der</w:t>
      </w:r>
      <w:proofErr w:type="gramEnd"/>
      <w:r>
        <w:rPr>
          <w:spacing w:val="-1"/>
          <w:sz w:val="16"/>
        </w:rPr>
        <w:t xml:space="preserve"> </w:t>
      </w:r>
      <w:r>
        <w:rPr>
          <w:sz w:val="16"/>
        </w:rPr>
        <w:t>henvises</w:t>
      </w:r>
      <w:r>
        <w:rPr>
          <w:spacing w:val="-1"/>
          <w:sz w:val="16"/>
        </w:rPr>
        <w:t xml:space="preserve"> </w:t>
      </w:r>
      <w:r>
        <w:rPr>
          <w:sz w:val="16"/>
        </w:rPr>
        <w:t>til</w:t>
      </w:r>
      <w:r>
        <w:rPr>
          <w:spacing w:val="-1"/>
          <w:sz w:val="16"/>
        </w:rPr>
        <w:t xml:space="preserve"> </w:t>
      </w:r>
      <w:r>
        <w:rPr>
          <w:sz w:val="16"/>
        </w:rPr>
        <w:t>»Guide</w:t>
      </w:r>
      <w:r>
        <w:rPr>
          <w:spacing w:val="-1"/>
          <w:sz w:val="16"/>
        </w:rPr>
        <w:t xml:space="preserve"> </w:t>
      </w:r>
      <w:r>
        <w:rPr>
          <w:sz w:val="16"/>
        </w:rPr>
        <w:t>to</w:t>
      </w:r>
      <w:r>
        <w:rPr>
          <w:spacing w:val="-1"/>
          <w:sz w:val="16"/>
        </w:rPr>
        <w:t xml:space="preserve"> </w:t>
      </w:r>
      <w:r>
        <w:rPr>
          <w:sz w:val="16"/>
        </w:rPr>
        <w:t>good practice</w:t>
      </w:r>
      <w:r>
        <w:rPr>
          <w:spacing w:val="-1"/>
          <w:sz w:val="16"/>
        </w:rPr>
        <w:t xml:space="preserve"> </w:t>
      </w:r>
      <w:r>
        <w:rPr>
          <w:sz w:val="16"/>
        </w:rPr>
        <w:t>for</w:t>
      </w:r>
      <w:r>
        <w:rPr>
          <w:spacing w:val="-1"/>
          <w:sz w:val="16"/>
        </w:rPr>
        <w:t xml:space="preserve"> </w:t>
      </w:r>
      <w:r>
        <w:rPr>
          <w:sz w:val="16"/>
        </w:rPr>
        <w:t>port reception</w:t>
      </w:r>
      <w:r>
        <w:rPr>
          <w:spacing w:val="-1"/>
          <w:sz w:val="16"/>
        </w:rPr>
        <w:t xml:space="preserve"> </w:t>
      </w:r>
      <w:r>
        <w:rPr>
          <w:sz w:val="16"/>
        </w:rPr>
        <w:t>facility</w:t>
      </w:r>
      <w:r>
        <w:rPr>
          <w:spacing w:val="-1"/>
          <w:sz w:val="16"/>
        </w:rPr>
        <w:t xml:space="preserve"> </w:t>
      </w:r>
      <w:r>
        <w:rPr>
          <w:sz w:val="16"/>
        </w:rPr>
        <w:t>providers</w:t>
      </w:r>
      <w:r>
        <w:rPr>
          <w:spacing w:val="-2"/>
          <w:sz w:val="16"/>
        </w:rPr>
        <w:t xml:space="preserve"> </w:t>
      </w:r>
      <w:r>
        <w:rPr>
          <w:sz w:val="16"/>
        </w:rPr>
        <w:t>and users«</w:t>
      </w:r>
      <w:r>
        <w:rPr>
          <w:spacing w:val="-1"/>
          <w:sz w:val="16"/>
        </w:rPr>
        <w:t xml:space="preserve"> </w:t>
      </w:r>
      <w:r>
        <w:rPr>
          <w:sz w:val="16"/>
        </w:rPr>
        <w:t>MEPC.</w:t>
      </w:r>
      <w:r>
        <w:rPr>
          <w:spacing w:val="-1"/>
          <w:sz w:val="16"/>
        </w:rPr>
        <w:t xml:space="preserve"> </w:t>
      </w:r>
      <w:r>
        <w:rPr>
          <w:sz w:val="16"/>
        </w:rPr>
        <w:t xml:space="preserve">1/Circ. </w:t>
      </w:r>
      <w:r>
        <w:rPr>
          <w:spacing w:val="-4"/>
          <w:sz w:val="16"/>
        </w:rPr>
        <w:t>834.</w:t>
      </w:r>
    </w:p>
    <w:p w14:paraId="2750FAB9" w14:textId="77777777" w:rsidR="00834DEB" w:rsidRDefault="0006275D">
      <w:pPr>
        <w:spacing w:before="5"/>
        <w:ind w:left="150"/>
        <w:rPr>
          <w:sz w:val="16"/>
        </w:rPr>
      </w:pPr>
      <w:proofErr w:type="gramStart"/>
      <w:r>
        <w:rPr>
          <w:position w:val="4"/>
          <w:sz w:val="12"/>
        </w:rPr>
        <w:t>3)</w:t>
      </w:r>
      <w:r>
        <w:rPr>
          <w:spacing w:val="67"/>
          <w:position w:val="4"/>
          <w:sz w:val="12"/>
        </w:rPr>
        <w:t xml:space="preserve">  </w:t>
      </w:r>
      <w:r>
        <w:rPr>
          <w:sz w:val="16"/>
        </w:rPr>
        <w:t>Der</w:t>
      </w:r>
      <w:proofErr w:type="gramEnd"/>
      <w:r>
        <w:rPr>
          <w:spacing w:val="-1"/>
          <w:sz w:val="16"/>
        </w:rPr>
        <w:t xml:space="preserve"> </w:t>
      </w:r>
      <w:r>
        <w:rPr>
          <w:sz w:val="16"/>
        </w:rPr>
        <w:t>henvises</w:t>
      </w:r>
      <w:r>
        <w:rPr>
          <w:spacing w:val="-3"/>
          <w:sz w:val="16"/>
        </w:rPr>
        <w:t xml:space="preserve"> </w:t>
      </w:r>
      <w:r>
        <w:rPr>
          <w:sz w:val="16"/>
        </w:rPr>
        <w:t>til</w:t>
      </w:r>
      <w:r>
        <w:rPr>
          <w:spacing w:val="-1"/>
          <w:sz w:val="16"/>
        </w:rPr>
        <w:t xml:space="preserve"> </w:t>
      </w:r>
      <w:r>
        <w:rPr>
          <w:sz w:val="16"/>
        </w:rPr>
        <w:t>»Guidelines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development</w:t>
      </w:r>
      <w:r>
        <w:rPr>
          <w:spacing w:val="-1"/>
          <w:sz w:val="16"/>
        </w:rPr>
        <w:t xml:space="preserve"> </w:t>
      </w:r>
      <w:r>
        <w:rPr>
          <w:sz w:val="16"/>
        </w:rPr>
        <w:t>of</w:t>
      </w:r>
      <w:r>
        <w:rPr>
          <w:spacing w:val="-2"/>
          <w:sz w:val="16"/>
        </w:rPr>
        <w:t xml:space="preserve"> </w:t>
      </w:r>
      <w:r>
        <w:rPr>
          <w:sz w:val="16"/>
        </w:rPr>
        <w:t>a</w:t>
      </w:r>
      <w:r>
        <w:rPr>
          <w:spacing w:val="-1"/>
          <w:sz w:val="16"/>
        </w:rPr>
        <w:t xml:space="preserve"> </w:t>
      </w:r>
      <w:r>
        <w:rPr>
          <w:sz w:val="16"/>
        </w:rPr>
        <w:t>regional</w:t>
      </w:r>
      <w:r>
        <w:rPr>
          <w:spacing w:val="-1"/>
          <w:sz w:val="16"/>
        </w:rPr>
        <w:t xml:space="preserve"> </w:t>
      </w:r>
      <w:r>
        <w:rPr>
          <w:sz w:val="16"/>
        </w:rPr>
        <w:t>reception</w:t>
      </w:r>
      <w:r>
        <w:rPr>
          <w:spacing w:val="-1"/>
          <w:sz w:val="16"/>
        </w:rPr>
        <w:t xml:space="preserve"> </w:t>
      </w:r>
      <w:r>
        <w:rPr>
          <w:sz w:val="16"/>
        </w:rPr>
        <w:t>facilities</w:t>
      </w:r>
      <w:r>
        <w:rPr>
          <w:spacing w:val="-2"/>
          <w:sz w:val="16"/>
        </w:rPr>
        <w:t xml:space="preserve"> </w:t>
      </w:r>
      <w:r>
        <w:rPr>
          <w:sz w:val="16"/>
        </w:rPr>
        <w:t>plan«</w:t>
      </w:r>
      <w:r>
        <w:rPr>
          <w:spacing w:val="-1"/>
          <w:sz w:val="16"/>
        </w:rPr>
        <w:t xml:space="preserve"> </w:t>
      </w:r>
      <w:r>
        <w:rPr>
          <w:sz w:val="16"/>
        </w:rPr>
        <w:t>som</w:t>
      </w:r>
      <w:r>
        <w:rPr>
          <w:spacing w:val="-2"/>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MEPC.</w:t>
      </w:r>
      <w:r>
        <w:rPr>
          <w:spacing w:val="-1"/>
          <w:sz w:val="16"/>
        </w:rPr>
        <w:t xml:space="preserve"> </w:t>
      </w:r>
      <w:r>
        <w:rPr>
          <w:spacing w:val="-2"/>
          <w:sz w:val="16"/>
        </w:rPr>
        <w:t>221(63).</w:t>
      </w:r>
    </w:p>
    <w:p w14:paraId="68AF5B01" w14:textId="77777777" w:rsidR="00834DEB" w:rsidRPr="00B86743" w:rsidRDefault="0006275D">
      <w:pPr>
        <w:spacing w:before="6"/>
        <w:ind w:left="150"/>
        <w:rPr>
          <w:sz w:val="16"/>
          <w:lang w:val="da-DK"/>
        </w:rPr>
      </w:pPr>
      <w:r w:rsidRPr="00B86743">
        <w:rPr>
          <w:position w:val="4"/>
          <w:sz w:val="12"/>
          <w:lang w:val="da-DK"/>
        </w:rPr>
        <w:t>4)</w:t>
      </w:r>
      <w:r w:rsidRPr="00B86743">
        <w:rPr>
          <w:spacing w:val="67"/>
          <w:position w:val="4"/>
          <w:sz w:val="12"/>
          <w:lang w:val="da-DK"/>
        </w:rPr>
        <w:t xml:space="preserve">  </w:t>
      </w:r>
      <w:r w:rsidRPr="00B86743">
        <w:rPr>
          <w:sz w:val="16"/>
          <w:lang w:val="da-DK"/>
        </w:rPr>
        <w:t>Der</w:t>
      </w:r>
      <w:r w:rsidRPr="00B86743">
        <w:rPr>
          <w:spacing w:val="-1"/>
          <w:sz w:val="16"/>
          <w:lang w:val="da-DK"/>
        </w:rPr>
        <w:t xml:space="preserve"> </w:t>
      </w:r>
      <w:r w:rsidRPr="00B86743">
        <w:rPr>
          <w:sz w:val="16"/>
          <w:lang w:val="da-DK"/>
        </w:rPr>
        <w:t>henvises</w:t>
      </w:r>
      <w:r w:rsidRPr="00B86743">
        <w:rPr>
          <w:spacing w:val="-2"/>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»Procedures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port</w:t>
      </w:r>
      <w:r w:rsidRPr="00B86743">
        <w:rPr>
          <w:spacing w:val="-1"/>
          <w:sz w:val="16"/>
          <w:lang w:val="da-DK"/>
        </w:rPr>
        <w:t xml:space="preserve"> </w:t>
      </w:r>
      <w:r w:rsidRPr="00B86743">
        <w:rPr>
          <w:sz w:val="16"/>
          <w:lang w:val="da-DK"/>
        </w:rPr>
        <w:t>State</w:t>
      </w:r>
      <w:r w:rsidRPr="00B86743">
        <w:rPr>
          <w:spacing w:val="-1"/>
          <w:sz w:val="16"/>
          <w:lang w:val="da-DK"/>
        </w:rPr>
        <w:t xml:space="preserve"> </w:t>
      </w:r>
      <w:r w:rsidRPr="00B86743">
        <w:rPr>
          <w:sz w:val="16"/>
          <w:lang w:val="da-DK"/>
        </w:rPr>
        <w:t>Control«</w:t>
      </w:r>
      <w:r w:rsidRPr="00B86743">
        <w:rPr>
          <w:spacing w:val="-1"/>
          <w:sz w:val="16"/>
          <w:lang w:val="da-DK"/>
        </w:rPr>
        <w:t xml:space="preserve"> </w:t>
      </w:r>
      <w:r w:rsidRPr="00B86743">
        <w:rPr>
          <w:sz w:val="16"/>
          <w:lang w:val="da-DK"/>
        </w:rPr>
        <w:t>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A.</w:t>
      </w:r>
      <w:r w:rsidRPr="00B86743">
        <w:rPr>
          <w:spacing w:val="-1"/>
          <w:sz w:val="16"/>
          <w:lang w:val="da-DK"/>
        </w:rPr>
        <w:t xml:space="preserve"> </w:t>
      </w:r>
      <w:r w:rsidRPr="00B86743">
        <w:rPr>
          <w:spacing w:val="-2"/>
          <w:sz w:val="16"/>
          <w:lang w:val="da-DK"/>
        </w:rPr>
        <w:t>1119(30).</w:t>
      </w:r>
    </w:p>
    <w:p w14:paraId="2A43205D" w14:textId="77777777" w:rsidR="00834DEB" w:rsidRPr="00B86743" w:rsidRDefault="0006275D">
      <w:pPr>
        <w:spacing w:before="5"/>
        <w:ind w:left="150"/>
        <w:rPr>
          <w:sz w:val="16"/>
          <w:lang w:val="da-DK"/>
        </w:rPr>
      </w:pPr>
      <w:r w:rsidRPr="00B86743">
        <w:rPr>
          <w:position w:val="4"/>
          <w:sz w:val="12"/>
          <w:lang w:val="da-DK"/>
        </w:rPr>
        <w:t>5)</w:t>
      </w:r>
      <w:r w:rsidRPr="00B86743">
        <w:rPr>
          <w:spacing w:val="67"/>
          <w:position w:val="4"/>
          <w:sz w:val="12"/>
          <w:lang w:val="da-DK"/>
        </w:rPr>
        <w:t xml:space="preserve">  </w:t>
      </w:r>
      <w:r w:rsidRPr="00B86743">
        <w:rPr>
          <w:sz w:val="16"/>
          <w:lang w:val="da-DK"/>
        </w:rPr>
        <w:t>Der 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»Guidelines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1"/>
          <w:sz w:val="16"/>
          <w:lang w:val="da-DK"/>
        </w:rPr>
        <w:t xml:space="preserve"> </w:t>
      </w:r>
      <w:r w:rsidRPr="00B86743">
        <w:rPr>
          <w:sz w:val="16"/>
          <w:lang w:val="da-DK"/>
        </w:rPr>
        <w:t>development of</w:t>
      </w:r>
      <w:r w:rsidRPr="00B86743">
        <w:rPr>
          <w:spacing w:val="-1"/>
          <w:sz w:val="16"/>
          <w:lang w:val="da-DK"/>
        </w:rPr>
        <w:t xml:space="preserve"> </w:t>
      </w:r>
      <w:r w:rsidRPr="00B86743">
        <w:rPr>
          <w:sz w:val="16"/>
          <w:lang w:val="da-DK"/>
        </w:rPr>
        <w:t>garbage</w:t>
      </w:r>
      <w:r w:rsidRPr="00B86743">
        <w:rPr>
          <w:spacing w:val="-1"/>
          <w:sz w:val="16"/>
          <w:lang w:val="da-DK"/>
        </w:rPr>
        <w:t xml:space="preserve"> </w:t>
      </w:r>
      <w:r w:rsidRPr="00B86743">
        <w:rPr>
          <w:sz w:val="16"/>
          <w:lang w:val="da-DK"/>
        </w:rPr>
        <w:t>management</w:t>
      </w:r>
      <w:r w:rsidRPr="00B86743">
        <w:rPr>
          <w:spacing w:val="-1"/>
          <w:sz w:val="16"/>
          <w:lang w:val="da-DK"/>
        </w:rPr>
        <w:t xml:space="preserve"> </w:t>
      </w:r>
      <w:r w:rsidRPr="00B86743">
        <w:rPr>
          <w:sz w:val="16"/>
          <w:lang w:val="da-DK"/>
        </w:rPr>
        <w:t>plans«</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er 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MEPC. </w:t>
      </w:r>
      <w:r w:rsidRPr="00B86743">
        <w:rPr>
          <w:spacing w:val="-2"/>
          <w:sz w:val="16"/>
          <w:lang w:val="da-DK"/>
        </w:rPr>
        <w:t>220(63).</w:t>
      </w:r>
    </w:p>
    <w:p w14:paraId="6C3D51F2" w14:textId="77777777" w:rsidR="00834DEB" w:rsidRPr="00B86743" w:rsidRDefault="0006275D">
      <w:pPr>
        <w:spacing w:before="5"/>
        <w:ind w:left="150"/>
        <w:rPr>
          <w:sz w:val="16"/>
          <w:lang w:val="da-DK"/>
        </w:rPr>
      </w:pPr>
      <w:r w:rsidRPr="00B86743">
        <w:rPr>
          <w:position w:val="4"/>
          <w:sz w:val="12"/>
          <w:lang w:val="da-DK"/>
        </w:rPr>
        <w:t>6)</w:t>
      </w:r>
      <w:r w:rsidRPr="00B86743">
        <w:rPr>
          <w:spacing w:val="67"/>
          <w:position w:val="4"/>
          <w:sz w:val="12"/>
          <w:lang w:val="da-DK"/>
        </w:rPr>
        <w:t xml:space="preserve">  </w:t>
      </w:r>
      <w:r w:rsidRPr="00B86743">
        <w:rPr>
          <w:sz w:val="16"/>
          <w:lang w:val="da-DK"/>
        </w:rPr>
        <w:t>Der</w:t>
      </w:r>
      <w:r w:rsidRPr="00B86743">
        <w:rPr>
          <w:spacing w:val="-2"/>
          <w:sz w:val="16"/>
          <w:lang w:val="da-DK"/>
        </w:rPr>
        <w:t xml:space="preserve"> </w:t>
      </w:r>
      <w:r w:rsidRPr="00B86743">
        <w:rPr>
          <w:sz w:val="16"/>
          <w:lang w:val="da-DK"/>
        </w:rPr>
        <w:t>henvises</w:t>
      </w:r>
      <w:r w:rsidRPr="00B86743">
        <w:rPr>
          <w:spacing w:val="-2"/>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Table</w:t>
      </w:r>
      <w:r w:rsidRPr="00B86743">
        <w:rPr>
          <w:spacing w:val="-1"/>
          <w:sz w:val="16"/>
          <w:lang w:val="da-DK"/>
        </w:rPr>
        <w:t xml:space="preserve"> </w:t>
      </w:r>
      <w:r w:rsidRPr="00B86743">
        <w:rPr>
          <w:sz w:val="16"/>
          <w:lang w:val="da-DK"/>
        </w:rPr>
        <w:t>1</w:t>
      </w:r>
      <w:r w:rsidRPr="00B86743">
        <w:rPr>
          <w:spacing w:val="-1"/>
          <w:sz w:val="16"/>
          <w:lang w:val="da-DK"/>
        </w:rPr>
        <w:t xml:space="preserve"> </w:t>
      </w:r>
      <w:r w:rsidRPr="00B86743">
        <w:rPr>
          <w:sz w:val="16"/>
          <w:lang w:val="da-DK"/>
        </w:rPr>
        <w:t>i</w:t>
      </w:r>
      <w:r w:rsidRPr="00B86743">
        <w:rPr>
          <w:spacing w:val="-2"/>
          <w:sz w:val="16"/>
          <w:lang w:val="da-DK"/>
        </w:rPr>
        <w:t xml:space="preserve"> </w:t>
      </w:r>
      <w:r w:rsidRPr="00B86743">
        <w:rPr>
          <w:sz w:val="16"/>
          <w:lang w:val="da-DK"/>
        </w:rPr>
        <w:t>»2017</w:t>
      </w:r>
      <w:r w:rsidRPr="00B86743">
        <w:rPr>
          <w:spacing w:val="-1"/>
          <w:sz w:val="16"/>
          <w:lang w:val="da-DK"/>
        </w:rPr>
        <w:t xml:space="preserve"> </w:t>
      </w:r>
      <w:r w:rsidRPr="00B86743">
        <w:rPr>
          <w:sz w:val="16"/>
          <w:lang w:val="da-DK"/>
        </w:rPr>
        <w:t>Guidelines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1"/>
          <w:sz w:val="16"/>
          <w:lang w:val="da-DK"/>
        </w:rPr>
        <w:t xml:space="preserve"> </w:t>
      </w:r>
      <w:r w:rsidRPr="00B86743">
        <w:rPr>
          <w:sz w:val="16"/>
          <w:lang w:val="da-DK"/>
        </w:rPr>
        <w:t>Implementation</w:t>
      </w:r>
      <w:r w:rsidRPr="00B86743">
        <w:rPr>
          <w:spacing w:val="-2"/>
          <w:sz w:val="16"/>
          <w:lang w:val="da-DK"/>
        </w:rPr>
        <w:t xml:space="preserve"> </w:t>
      </w:r>
      <w:r w:rsidRPr="00B86743">
        <w:rPr>
          <w:sz w:val="16"/>
          <w:lang w:val="da-DK"/>
        </w:rPr>
        <w:t>of</w:t>
      </w:r>
      <w:r w:rsidRPr="00B86743">
        <w:rPr>
          <w:spacing w:val="-1"/>
          <w:sz w:val="16"/>
          <w:lang w:val="da-DK"/>
        </w:rPr>
        <w:t xml:space="preserve"> </w:t>
      </w:r>
      <w:r w:rsidRPr="00B86743">
        <w:rPr>
          <w:sz w:val="16"/>
          <w:lang w:val="da-DK"/>
        </w:rPr>
        <w:t>MARPOL</w:t>
      </w:r>
      <w:r w:rsidRPr="00B86743">
        <w:rPr>
          <w:spacing w:val="-1"/>
          <w:sz w:val="16"/>
          <w:lang w:val="da-DK"/>
        </w:rPr>
        <w:t xml:space="preserve"> </w:t>
      </w:r>
      <w:r w:rsidRPr="00B86743">
        <w:rPr>
          <w:sz w:val="16"/>
          <w:lang w:val="da-DK"/>
        </w:rPr>
        <w:t>Annex</w:t>
      </w:r>
      <w:r w:rsidRPr="00B86743">
        <w:rPr>
          <w:spacing w:val="-1"/>
          <w:sz w:val="16"/>
          <w:lang w:val="da-DK"/>
        </w:rPr>
        <w:t xml:space="preserve"> </w:t>
      </w:r>
      <w:r w:rsidRPr="00B86743">
        <w:rPr>
          <w:sz w:val="16"/>
          <w:lang w:val="da-DK"/>
        </w:rPr>
        <w:t>V«</w:t>
      </w:r>
      <w:r w:rsidRPr="00B86743">
        <w:rPr>
          <w:spacing w:val="-1"/>
          <w:sz w:val="16"/>
          <w:lang w:val="da-DK"/>
        </w:rPr>
        <w:t xml:space="preserve"> </w:t>
      </w:r>
      <w:r w:rsidRPr="00B86743">
        <w:rPr>
          <w:sz w:val="16"/>
          <w:lang w:val="da-DK"/>
        </w:rPr>
        <w:t>vedtaget</w:t>
      </w:r>
      <w:r w:rsidRPr="00B86743">
        <w:rPr>
          <w:spacing w:val="-2"/>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MEPC.</w:t>
      </w:r>
      <w:r w:rsidRPr="00B86743">
        <w:rPr>
          <w:spacing w:val="-1"/>
          <w:sz w:val="16"/>
          <w:lang w:val="da-DK"/>
        </w:rPr>
        <w:t xml:space="preserve"> </w:t>
      </w:r>
      <w:r w:rsidRPr="00B86743">
        <w:rPr>
          <w:spacing w:val="-2"/>
          <w:sz w:val="16"/>
          <w:lang w:val="da-DK"/>
        </w:rPr>
        <w:t>295(71).</w:t>
      </w:r>
    </w:p>
    <w:p w14:paraId="077D99AB" w14:textId="77777777" w:rsidR="00834DEB" w:rsidRPr="00B86743" w:rsidRDefault="0006275D">
      <w:pPr>
        <w:spacing w:before="6"/>
        <w:ind w:left="150"/>
        <w:rPr>
          <w:sz w:val="16"/>
          <w:lang w:val="da-DK"/>
        </w:rPr>
      </w:pPr>
      <w:r w:rsidRPr="00B86743">
        <w:rPr>
          <w:position w:val="4"/>
          <w:sz w:val="12"/>
          <w:lang w:val="da-DK"/>
        </w:rPr>
        <w:t>7)</w:t>
      </w:r>
      <w:r w:rsidRPr="00B86743">
        <w:rPr>
          <w:spacing w:val="67"/>
          <w:position w:val="4"/>
          <w:sz w:val="12"/>
          <w:lang w:val="da-DK"/>
        </w:rPr>
        <w:t xml:space="preserve">  </w:t>
      </w:r>
      <w:r w:rsidRPr="00B86743">
        <w:rPr>
          <w:sz w:val="16"/>
          <w:lang w:val="da-DK"/>
        </w:rPr>
        <w:t>Der henvises</w:t>
      </w:r>
      <w:r w:rsidRPr="00B86743">
        <w:rPr>
          <w:spacing w:val="-1"/>
          <w:sz w:val="16"/>
          <w:lang w:val="da-DK"/>
        </w:rPr>
        <w:t xml:space="preserve"> </w:t>
      </w:r>
      <w:r w:rsidRPr="00B86743">
        <w:rPr>
          <w:sz w:val="16"/>
          <w:lang w:val="da-DK"/>
        </w:rPr>
        <w:t>til</w:t>
      </w:r>
      <w:r w:rsidRPr="00B86743">
        <w:rPr>
          <w:spacing w:val="-1"/>
          <w:sz w:val="16"/>
          <w:lang w:val="da-DK"/>
        </w:rPr>
        <w:t xml:space="preserve"> </w:t>
      </w:r>
      <w:r w:rsidRPr="00B86743">
        <w:rPr>
          <w:sz w:val="16"/>
          <w:lang w:val="da-DK"/>
        </w:rPr>
        <w:t>»Guidelines</w:t>
      </w:r>
      <w:r w:rsidRPr="00B86743">
        <w:rPr>
          <w:spacing w:val="-2"/>
          <w:sz w:val="16"/>
          <w:lang w:val="da-DK"/>
        </w:rPr>
        <w:t xml:space="preserve"> </w:t>
      </w:r>
      <w:r w:rsidRPr="00B86743">
        <w:rPr>
          <w:sz w:val="16"/>
          <w:lang w:val="da-DK"/>
        </w:rPr>
        <w:t>for</w:t>
      </w:r>
      <w:r w:rsidRPr="00B86743">
        <w:rPr>
          <w:spacing w:val="-1"/>
          <w:sz w:val="16"/>
          <w:lang w:val="da-DK"/>
        </w:rPr>
        <w:t xml:space="preserve"> </w:t>
      </w:r>
      <w:r w:rsidRPr="00B86743">
        <w:rPr>
          <w:sz w:val="16"/>
          <w:lang w:val="da-DK"/>
        </w:rPr>
        <w:t>the</w:t>
      </w:r>
      <w:r w:rsidRPr="00B86743">
        <w:rPr>
          <w:spacing w:val="-1"/>
          <w:sz w:val="16"/>
          <w:lang w:val="da-DK"/>
        </w:rPr>
        <w:t xml:space="preserve"> </w:t>
      </w:r>
      <w:r w:rsidRPr="00B86743">
        <w:rPr>
          <w:sz w:val="16"/>
          <w:lang w:val="da-DK"/>
        </w:rPr>
        <w:t>development of</w:t>
      </w:r>
      <w:r w:rsidRPr="00B86743">
        <w:rPr>
          <w:spacing w:val="-1"/>
          <w:sz w:val="16"/>
          <w:lang w:val="da-DK"/>
        </w:rPr>
        <w:t xml:space="preserve"> </w:t>
      </w:r>
      <w:r w:rsidRPr="00B86743">
        <w:rPr>
          <w:sz w:val="16"/>
          <w:lang w:val="da-DK"/>
        </w:rPr>
        <w:t>garbage</w:t>
      </w:r>
      <w:r w:rsidRPr="00B86743">
        <w:rPr>
          <w:spacing w:val="-1"/>
          <w:sz w:val="16"/>
          <w:lang w:val="da-DK"/>
        </w:rPr>
        <w:t xml:space="preserve"> </w:t>
      </w:r>
      <w:r w:rsidRPr="00B86743">
        <w:rPr>
          <w:sz w:val="16"/>
          <w:lang w:val="da-DK"/>
        </w:rPr>
        <w:t>management</w:t>
      </w:r>
      <w:r w:rsidRPr="00B86743">
        <w:rPr>
          <w:spacing w:val="-1"/>
          <w:sz w:val="16"/>
          <w:lang w:val="da-DK"/>
        </w:rPr>
        <w:t xml:space="preserve"> </w:t>
      </w:r>
      <w:r w:rsidRPr="00B86743">
        <w:rPr>
          <w:sz w:val="16"/>
          <w:lang w:val="da-DK"/>
        </w:rPr>
        <w:t>plans«</w:t>
      </w:r>
      <w:r w:rsidRPr="00B86743">
        <w:rPr>
          <w:spacing w:val="-1"/>
          <w:sz w:val="16"/>
          <w:lang w:val="da-DK"/>
        </w:rPr>
        <w:t xml:space="preserve"> </w:t>
      </w:r>
      <w:r w:rsidRPr="00B86743">
        <w:rPr>
          <w:sz w:val="16"/>
          <w:lang w:val="da-DK"/>
        </w:rPr>
        <w:t>som</w:t>
      </w:r>
      <w:r w:rsidRPr="00B86743">
        <w:rPr>
          <w:spacing w:val="-1"/>
          <w:sz w:val="16"/>
          <w:lang w:val="da-DK"/>
        </w:rPr>
        <w:t xml:space="preserve"> </w:t>
      </w:r>
      <w:r w:rsidRPr="00B86743">
        <w:rPr>
          <w:sz w:val="16"/>
          <w:lang w:val="da-DK"/>
        </w:rPr>
        <w:t>er vedtaget</w:t>
      </w:r>
      <w:r w:rsidRPr="00B86743">
        <w:rPr>
          <w:spacing w:val="-1"/>
          <w:sz w:val="16"/>
          <w:lang w:val="da-DK"/>
        </w:rPr>
        <w:t xml:space="preserve"> </w:t>
      </w:r>
      <w:r w:rsidRPr="00B86743">
        <w:rPr>
          <w:sz w:val="16"/>
          <w:lang w:val="da-DK"/>
        </w:rPr>
        <w:t>af</w:t>
      </w:r>
      <w:r w:rsidRPr="00B86743">
        <w:rPr>
          <w:spacing w:val="-1"/>
          <w:sz w:val="16"/>
          <w:lang w:val="da-DK"/>
        </w:rPr>
        <w:t xml:space="preserve"> </w:t>
      </w:r>
      <w:r w:rsidRPr="00B86743">
        <w:rPr>
          <w:sz w:val="16"/>
          <w:lang w:val="da-DK"/>
        </w:rPr>
        <w:t>Organisationen</w:t>
      </w:r>
      <w:r w:rsidRPr="00B86743">
        <w:rPr>
          <w:spacing w:val="-1"/>
          <w:sz w:val="16"/>
          <w:lang w:val="da-DK"/>
        </w:rPr>
        <w:t xml:space="preserve"> </w:t>
      </w:r>
      <w:r w:rsidRPr="00B86743">
        <w:rPr>
          <w:sz w:val="16"/>
          <w:lang w:val="da-DK"/>
        </w:rPr>
        <w:t>ved</w:t>
      </w:r>
      <w:r w:rsidRPr="00B86743">
        <w:rPr>
          <w:spacing w:val="-1"/>
          <w:sz w:val="16"/>
          <w:lang w:val="da-DK"/>
        </w:rPr>
        <w:t xml:space="preserve"> </w:t>
      </w:r>
      <w:r w:rsidRPr="00B86743">
        <w:rPr>
          <w:sz w:val="16"/>
          <w:lang w:val="da-DK"/>
        </w:rPr>
        <w:t>resolution</w:t>
      </w:r>
      <w:r w:rsidRPr="00B86743">
        <w:rPr>
          <w:spacing w:val="-1"/>
          <w:sz w:val="16"/>
          <w:lang w:val="da-DK"/>
        </w:rPr>
        <w:t xml:space="preserve"> </w:t>
      </w:r>
      <w:r w:rsidRPr="00B86743">
        <w:rPr>
          <w:sz w:val="16"/>
          <w:lang w:val="da-DK"/>
        </w:rPr>
        <w:t xml:space="preserve">MEPC. </w:t>
      </w:r>
      <w:r w:rsidRPr="00B86743">
        <w:rPr>
          <w:spacing w:val="-2"/>
          <w:sz w:val="16"/>
          <w:lang w:val="da-DK"/>
        </w:rPr>
        <w:t>220(63).</w:t>
      </w:r>
    </w:p>
    <w:p w14:paraId="787CE632" w14:textId="77777777" w:rsidR="00834DEB" w:rsidRDefault="0006275D">
      <w:pPr>
        <w:spacing w:before="5"/>
        <w:ind w:left="150"/>
        <w:rPr>
          <w:sz w:val="16"/>
        </w:rPr>
      </w:pPr>
      <w:proofErr w:type="gramStart"/>
      <w:r>
        <w:rPr>
          <w:position w:val="4"/>
          <w:sz w:val="12"/>
        </w:rPr>
        <w:t>8)</w:t>
      </w:r>
      <w:r>
        <w:rPr>
          <w:spacing w:val="68"/>
          <w:position w:val="4"/>
          <w:sz w:val="12"/>
        </w:rPr>
        <w:t xml:space="preserve">  </w:t>
      </w:r>
      <w:r>
        <w:rPr>
          <w:sz w:val="16"/>
        </w:rPr>
        <w:t>Der</w:t>
      </w:r>
      <w:proofErr w:type="gramEnd"/>
      <w:r>
        <w:rPr>
          <w:sz w:val="16"/>
        </w:rPr>
        <w:t xml:space="preserve"> henvises</w:t>
      </w:r>
      <w:r>
        <w:rPr>
          <w:spacing w:val="-2"/>
          <w:sz w:val="16"/>
        </w:rPr>
        <w:t xml:space="preserve"> </w:t>
      </w:r>
      <w:r>
        <w:rPr>
          <w:sz w:val="16"/>
        </w:rPr>
        <w:t>til »Guideline</w:t>
      </w:r>
      <w:r>
        <w:rPr>
          <w:spacing w:val="-1"/>
          <w:sz w:val="16"/>
        </w:rPr>
        <w:t xml:space="preserve"> </w:t>
      </w:r>
      <w:r>
        <w:rPr>
          <w:sz w:val="16"/>
        </w:rPr>
        <w:t>for the</w:t>
      </w:r>
      <w:r>
        <w:rPr>
          <w:spacing w:val="-1"/>
          <w:sz w:val="16"/>
        </w:rPr>
        <w:t xml:space="preserve"> </w:t>
      </w:r>
      <w:r>
        <w:rPr>
          <w:sz w:val="16"/>
        </w:rPr>
        <w:t>use of</w:t>
      </w:r>
      <w:r>
        <w:rPr>
          <w:spacing w:val="-1"/>
          <w:sz w:val="16"/>
        </w:rPr>
        <w:t xml:space="preserve"> </w:t>
      </w:r>
      <w:r>
        <w:rPr>
          <w:sz w:val="16"/>
        </w:rPr>
        <w:t>electronic</w:t>
      </w:r>
      <w:r>
        <w:rPr>
          <w:spacing w:val="-1"/>
          <w:sz w:val="16"/>
        </w:rPr>
        <w:t xml:space="preserve"> </w:t>
      </w:r>
      <w:r>
        <w:rPr>
          <w:sz w:val="16"/>
        </w:rPr>
        <w:t>record books</w:t>
      </w:r>
      <w:r>
        <w:rPr>
          <w:spacing w:val="-2"/>
          <w:sz w:val="16"/>
        </w:rPr>
        <w:t xml:space="preserve"> </w:t>
      </w:r>
      <w:r>
        <w:rPr>
          <w:sz w:val="16"/>
        </w:rPr>
        <w:t>under MARPOL,</w:t>
      </w:r>
      <w:r>
        <w:rPr>
          <w:spacing w:val="-1"/>
          <w:sz w:val="16"/>
        </w:rPr>
        <w:t xml:space="preserve"> </w:t>
      </w:r>
      <w:r>
        <w:rPr>
          <w:sz w:val="16"/>
        </w:rPr>
        <w:t xml:space="preserve">MEPC. </w:t>
      </w:r>
      <w:r>
        <w:rPr>
          <w:spacing w:val="-2"/>
          <w:sz w:val="16"/>
        </w:rPr>
        <w:t>312(/74)</w:t>
      </w:r>
    </w:p>
    <w:p w14:paraId="6A980B64" w14:textId="77777777" w:rsidR="00834DEB" w:rsidRDefault="0006275D">
      <w:pPr>
        <w:spacing w:before="5"/>
        <w:ind w:left="150"/>
        <w:rPr>
          <w:sz w:val="16"/>
        </w:rPr>
      </w:pPr>
      <w:proofErr w:type="gramStart"/>
      <w:r>
        <w:rPr>
          <w:position w:val="4"/>
          <w:sz w:val="12"/>
        </w:rPr>
        <w:t>9)</w:t>
      </w:r>
      <w:r>
        <w:rPr>
          <w:spacing w:val="67"/>
          <w:position w:val="4"/>
          <w:sz w:val="12"/>
        </w:rPr>
        <w:t xml:space="preserve">  </w:t>
      </w:r>
      <w:r>
        <w:rPr>
          <w:sz w:val="16"/>
        </w:rPr>
        <w:t>Der</w:t>
      </w:r>
      <w:proofErr w:type="gramEnd"/>
      <w:r>
        <w:rPr>
          <w:sz w:val="16"/>
        </w:rPr>
        <w:t xml:space="preserve"> henvises</w:t>
      </w:r>
      <w:r>
        <w:rPr>
          <w:spacing w:val="-1"/>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 IMO</w:t>
      </w:r>
      <w:r>
        <w:rPr>
          <w:spacing w:val="-2"/>
          <w:sz w:val="16"/>
        </w:rPr>
        <w:t xml:space="preserve"> </w:t>
      </w:r>
      <w:r>
        <w:rPr>
          <w:sz w:val="16"/>
        </w:rPr>
        <w:t>Member</w:t>
      </w:r>
      <w:r>
        <w:rPr>
          <w:spacing w:val="-1"/>
          <w:sz w:val="16"/>
        </w:rPr>
        <w:t xml:space="preserve"> </w:t>
      </w:r>
      <w:r>
        <w:rPr>
          <w:sz w:val="16"/>
        </w:rPr>
        <w:t>State</w:t>
      </w:r>
      <w:r>
        <w:rPr>
          <w:spacing w:val="-1"/>
          <w:sz w:val="16"/>
        </w:rPr>
        <w:t xml:space="preserve"> </w:t>
      </w:r>
      <w:r>
        <w:rPr>
          <w:sz w:val="16"/>
        </w:rPr>
        <w:t>audit</w:t>
      </w:r>
      <w:r>
        <w:rPr>
          <w:spacing w:val="-1"/>
          <w:sz w:val="16"/>
        </w:rPr>
        <w:t xml:space="preserve"> </w:t>
      </w:r>
      <w:r>
        <w:rPr>
          <w:sz w:val="16"/>
        </w:rPr>
        <w:t>Scheme«,</w:t>
      </w:r>
      <w:r>
        <w:rPr>
          <w:spacing w:val="-1"/>
          <w:sz w:val="16"/>
        </w:rPr>
        <w:t xml:space="preserve"> </w:t>
      </w:r>
      <w:r>
        <w:rPr>
          <w:sz w:val="16"/>
        </w:rPr>
        <w:t>som 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 xml:space="preserve">A. </w:t>
      </w:r>
      <w:r>
        <w:rPr>
          <w:spacing w:val="-2"/>
          <w:sz w:val="16"/>
        </w:rPr>
        <w:t>1067(28).</w:t>
      </w:r>
    </w:p>
    <w:p w14:paraId="65F9E5A6" w14:textId="77777777" w:rsidR="00834DEB" w:rsidRDefault="0006275D">
      <w:pPr>
        <w:spacing w:before="6"/>
        <w:ind w:left="150"/>
        <w:rPr>
          <w:sz w:val="16"/>
        </w:rPr>
      </w:pPr>
      <w:r>
        <w:rPr>
          <w:position w:val="4"/>
          <w:sz w:val="12"/>
        </w:rPr>
        <w:t>10</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1"/>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IMO</w:t>
      </w:r>
      <w:r>
        <w:rPr>
          <w:spacing w:val="-2"/>
          <w:sz w:val="16"/>
        </w:rPr>
        <w:t xml:space="preserve"> </w:t>
      </w:r>
      <w:r>
        <w:rPr>
          <w:sz w:val="16"/>
        </w:rPr>
        <w:t>Member</w:t>
      </w:r>
      <w:r>
        <w:rPr>
          <w:spacing w:val="-1"/>
          <w:sz w:val="16"/>
        </w:rPr>
        <w:t xml:space="preserve"> </w:t>
      </w:r>
      <w:r>
        <w:rPr>
          <w:sz w:val="16"/>
        </w:rPr>
        <w:t>State Audit</w:t>
      </w:r>
      <w:r>
        <w:rPr>
          <w:spacing w:val="-1"/>
          <w:sz w:val="16"/>
        </w:rPr>
        <w:t xml:space="preserve"> </w:t>
      </w:r>
      <w:r>
        <w:rPr>
          <w:sz w:val="16"/>
        </w:rPr>
        <w:t>Scheme«,</w:t>
      </w:r>
      <w:r>
        <w:rPr>
          <w:spacing w:val="-1"/>
          <w:sz w:val="16"/>
        </w:rPr>
        <w:t xml:space="preserve"> </w:t>
      </w:r>
      <w:r>
        <w:rPr>
          <w:sz w:val="16"/>
        </w:rPr>
        <w:t>som</w:t>
      </w:r>
      <w:r>
        <w:rPr>
          <w:spacing w:val="-1"/>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 xml:space="preserve">A. </w:t>
      </w:r>
      <w:r>
        <w:rPr>
          <w:spacing w:val="-2"/>
          <w:sz w:val="16"/>
        </w:rPr>
        <w:t>1067(28).</w:t>
      </w:r>
    </w:p>
    <w:p w14:paraId="3EEC07D7" w14:textId="77777777" w:rsidR="00834DEB" w:rsidRDefault="0006275D">
      <w:pPr>
        <w:spacing w:before="5"/>
        <w:ind w:left="150"/>
        <w:rPr>
          <w:sz w:val="16"/>
        </w:rPr>
      </w:pPr>
      <w:r>
        <w:rPr>
          <w:position w:val="4"/>
          <w:sz w:val="12"/>
        </w:rPr>
        <w:t>11</w:t>
      </w:r>
      <w:proofErr w:type="gramStart"/>
      <w:r>
        <w:rPr>
          <w:position w:val="4"/>
          <w:sz w:val="12"/>
        </w:rPr>
        <w:t>)</w:t>
      </w:r>
      <w:r>
        <w:rPr>
          <w:spacing w:val="40"/>
          <w:position w:val="4"/>
          <w:sz w:val="12"/>
        </w:rPr>
        <w:t xml:space="preserve">  </w:t>
      </w:r>
      <w:r>
        <w:rPr>
          <w:sz w:val="16"/>
        </w:rPr>
        <w:t>Der</w:t>
      </w:r>
      <w:proofErr w:type="gramEnd"/>
      <w:r>
        <w:rPr>
          <w:spacing w:val="-2"/>
          <w:sz w:val="16"/>
        </w:rPr>
        <w:t xml:space="preserve"> </w:t>
      </w:r>
      <w:r>
        <w:rPr>
          <w:sz w:val="16"/>
        </w:rPr>
        <w:t>henvises</w:t>
      </w:r>
      <w:r>
        <w:rPr>
          <w:spacing w:val="-2"/>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IMO</w:t>
      </w:r>
      <w:r>
        <w:rPr>
          <w:spacing w:val="-2"/>
          <w:sz w:val="16"/>
        </w:rPr>
        <w:t xml:space="preserve"> </w:t>
      </w:r>
      <w:r>
        <w:rPr>
          <w:sz w:val="16"/>
        </w:rPr>
        <w:t>Member</w:t>
      </w:r>
      <w:r>
        <w:rPr>
          <w:spacing w:val="-1"/>
          <w:sz w:val="16"/>
        </w:rPr>
        <w:t xml:space="preserve"> </w:t>
      </w:r>
      <w:r>
        <w:rPr>
          <w:sz w:val="16"/>
        </w:rPr>
        <w:t>State</w:t>
      </w:r>
      <w:r>
        <w:rPr>
          <w:spacing w:val="-2"/>
          <w:sz w:val="16"/>
        </w:rPr>
        <w:t xml:space="preserve"> </w:t>
      </w:r>
      <w:r>
        <w:rPr>
          <w:sz w:val="16"/>
        </w:rPr>
        <w:t>Audit</w:t>
      </w:r>
      <w:r>
        <w:rPr>
          <w:spacing w:val="-1"/>
          <w:sz w:val="16"/>
        </w:rPr>
        <w:t xml:space="preserve"> </w:t>
      </w:r>
      <w:r>
        <w:rPr>
          <w:sz w:val="16"/>
        </w:rPr>
        <w:t>Scheme«,</w:t>
      </w:r>
      <w:r>
        <w:rPr>
          <w:spacing w:val="-1"/>
          <w:sz w:val="16"/>
        </w:rPr>
        <w:t xml:space="preserve"> </w:t>
      </w:r>
      <w:r>
        <w:rPr>
          <w:sz w:val="16"/>
        </w:rPr>
        <w:t>som</w:t>
      </w:r>
      <w:r>
        <w:rPr>
          <w:spacing w:val="-1"/>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A.</w:t>
      </w:r>
      <w:r>
        <w:rPr>
          <w:spacing w:val="-1"/>
          <w:sz w:val="16"/>
        </w:rPr>
        <w:t xml:space="preserve"> </w:t>
      </w:r>
      <w:r>
        <w:rPr>
          <w:spacing w:val="-2"/>
          <w:sz w:val="16"/>
        </w:rPr>
        <w:t>1067(28).</w:t>
      </w:r>
    </w:p>
    <w:p w14:paraId="7FF5AA94" w14:textId="77777777" w:rsidR="00834DEB" w:rsidRDefault="0006275D">
      <w:pPr>
        <w:spacing w:before="6"/>
        <w:ind w:left="150"/>
        <w:rPr>
          <w:sz w:val="16"/>
        </w:rPr>
      </w:pPr>
      <w:r>
        <w:rPr>
          <w:position w:val="4"/>
          <w:sz w:val="12"/>
        </w:rPr>
        <w:t>12</w:t>
      </w:r>
      <w:proofErr w:type="gramStart"/>
      <w:r>
        <w:rPr>
          <w:position w:val="4"/>
          <w:sz w:val="12"/>
        </w:rPr>
        <w:t>)</w:t>
      </w:r>
      <w:r>
        <w:rPr>
          <w:spacing w:val="38"/>
          <w:position w:val="4"/>
          <w:sz w:val="12"/>
        </w:rPr>
        <w:t xml:space="preserve">  </w:t>
      </w:r>
      <w:r>
        <w:rPr>
          <w:sz w:val="16"/>
        </w:rPr>
        <w:t>Der</w:t>
      </w:r>
      <w:proofErr w:type="gramEnd"/>
      <w:r>
        <w:rPr>
          <w:spacing w:val="-1"/>
          <w:sz w:val="16"/>
        </w:rPr>
        <w:t xml:space="preserve"> </w:t>
      </w:r>
      <w:r>
        <w:rPr>
          <w:sz w:val="16"/>
        </w:rPr>
        <w:t>henvises</w:t>
      </w:r>
      <w:r>
        <w:rPr>
          <w:spacing w:val="-1"/>
          <w:sz w:val="16"/>
        </w:rPr>
        <w:t xml:space="preserve"> </w:t>
      </w:r>
      <w:r>
        <w:rPr>
          <w:sz w:val="16"/>
        </w:rPr>
        <w:t>til</w:t>
      </w:r>
      <w:r>
        <w:rPr>
          <w:spacing w:val="-1"/>
          <w:sz w:val="16"/>
        </w:rPr>
        <w:t xml:space="preserve"> </w:t>
      </w:r>
      <w:r>
        <w:rPr>
          <w:sz w:val="16"/>
        </w:rPr>
        <w:t>»Framework</w:t>
      </w:r>
      <w:r>
        <w:rPr>
          <w:spacing w:val="-1"/>
          <w:sz w:val="16"/>
        </w:rPr>
        <w:t xml:space="preserve"> </w:t>
      </w:r>
      <w:r>
        <w:rPr>
          <w:sz w:val="16"/>
        </w:rPr>
        <w:t>and</w:t>
      </w:r>
      <w:r>
        <w:rPr>
          <w:spacing w:val="-1"/>
          <w:sz w:val="16"/>
        </w:rPr>
        <w:t xml:space="preserve"> </w:t>
      </w:r>
      <w:r>
        <w:rPr>
          <w:sz w:val="16"/>
        </w:rPr>
        <w:t>Procedures</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IMO</w:t>
      </w:r>
      <w:r>
        <w:rPr>
          <w:spacing w:val="-2"/>
          <w:sz w:val="16"/>
        </w:rPr>
        <w:t xml:space="preserve"> </w:t>
      </w:r>
      <w:r>
        <w:rPr>
          <w:sz w:val="16"/>
        </w:rPr>
        <w:t>Member</w:t>
      </w:r>
      <w:r>
        <w:rPr>
          <w:spacing w:val="-1"/>
          <w:sz w:val="16"/>
        </w:rPr>
        <w:t xml:space="preserve"> </w:t>
      </w:r>
      <w:r>
        <w:rPr>
          <w:sz w:val="16"/>
        </w:rPr>
        <w:t>State Audit</w:t>
      </w:r>
      <w:r>
        <w:rPr>
          <w:spacing w:val="-1"/>
          <w:sz w:val="16"/>
        </w:rPr>
        <w:t xml:space="preserve"> </w:t>
      </w:r>
      <w:r>
        <w:rPr>
          <w:sz w:val="16"/>
        </w:rPr>
        <w:t>Scheme«,</w:t>
      </w:r>
      <w:r>
        <w:rPr>
          <w:spacing w:val="-1"/>
          <w:sz w:val="16"/>
        </w:rPr>
        <w:t xml:space="preserve"> </w:t>
      </w:r>
      <w:r>
        <w:rPr>
          <w:sz w:val="16"/>
        </w:rPr>
        <w:t>som</w:t>
      </w:r>
      <w:r>
        <w:rPr>
          <w:spacing w:val="-1"/>
          <w:sz w:val="16"/>
        </w:rPr>
        <w:t xml:space="preserve"> </w:t>
      </w:r>
      <w:r>
        <w:rPr>
          <w:sz w:val="16"/>
        </w:rPr>
        <w:t>vedtaget</w:t>
      </w:r>
      <w:r>
        <w:rPr>
          <w:spacing w:val="-1"/>
          <w:sz w:val="16"/>
        </w:rPr>
        <w:t xml:space="preserve"> </w:t>
      </w:r>
      <w:r>
        <w:rPr>
          <w:sz w:val="16"/>
        </w:rPr>
        <w:t>af</w:t>
      </w:r>
      <w:r>
        <w:rPr>
          <w:spacing w:val="-1"/>
          <w:sz w:val="16"/>
        </w:rPr>
        <w:t xml:space="preserve"> </w:t>
      </w:r>
      <w:r>
        <w:rPr>
          <w:sz w:val="16"/>
        </w:rPr>
        <w:t>Organisationen</w:t>
      </w:r>
      <w:r>
        <w:rPr>
          <w:spacing w:val="-1"/>
          <w:sz w:val="16"/>
        </w:rPr>
        <w:t xml:space="preserve"> </w:t>
      </w:r>
      <w:r>
        <w:rPr>
          <w:sz w:val="16"/>
        </w:rPr>
        <w:t>ved</w:t>
      </w:r>
      <w:r>
        <w:rPr>
          <w:spacing w:val="-1"/>
          <w:sz w:val="16"/>
        </w:rPr>
        <w:t xml:space="preserve"> </w:t>
      </w:r>
      <w:r>
        <w:rPr>
          <w:sz w:val="16"/>
        </w:rPr>
        <w:t>resolution</w:t>
      </w:r>
      <w:r>
        <w:rPr>
          <w:spacing w:val="-1"/>
          <w:sz w:val="16"/>
        </w:rPr>
        <w:t xml:space="preserve"> </w:t>
      </w:r>
      <w:r>
        <w:rPr>
          <w:sz w:val="16"/>
        </w:rPr>
        <w:t xml:space="preserve">A. </w:t>
      </w:r>
      <w:r>
        <w:rPr>
          <w:spacing w:val="-2"/>
          <w:sz w:val="16"/>
        </w:rPr>
        <w:t>1067(28).</w:t>
      </w:r>
    </w:p>
    <w:p w14:paraId="0E9DEA0D" w14:textId="77777777" w:rsidR="00834DEB" w:rsidRDefault="00834DEB">
      <w:pPr>
        <w:rPr>
          <w:sz w:val="16"/>
        </w:rPr>
        <w:sectPr w:rsidR="00834DEB">
          <w:pgSz w:w="11910" w:h="16840"/>
          <w:pgMar w:top="1320" w:right="740" w:bottom="840" w:left="700" w:header="0" w:footer="652" w:gutter="0"/>
          <w:cols w:space="708"/>
        </w:sectPr>
      </w:pPr>
    </w:p>
    <w:p w14:paraId="5B28B8FB" w14:textId="77777777" w:rsidR="00834DEB" w:rsidRDefault="00834DEB">
      <w:pPr>
        <w:pStyle w:val="Brdtekst"/>
        <w:spacing w:before="0"/>
        <w:ind w:left="0"/>
        <w:jc w:val="left"/>
        <w:rPr>
          <w:sz w:val="26"/>
        </w:rPr>
      </w:pPr>
    </w:p>
    <w:p w14:paraId="444D613B" w14:textId="77777777" w:rsidR="00834DEB" w:rsidRPr="0064077C" w:rsidRDefault="0006275D">
      <w:pPr>
        <w:spacing w:before="224"/>
        <w:ind w:left="3210"/>
        <w:rPr>
          <w:b/>
          <w:sz w:val="24"/>
          <w:lang w:val="da-DK"/>
        </w:rPr>
      </w:pPr>
      <w:bookmarkStart w:id="305" w:name="Bilag_6_-_Forebyggelse_af_luftforurening"/>
      <w:bookmarkEnd w:id="305"/>
      <w:r w:rsidRPr="0064077C">
        <w:rPr>
          <w:b/>
          <w:sz w:val="24"/>
          <w:lang w:val="da-DK"/>
        </w:rPr>
        <w:t>Forebyggelse</w:t>
      </w:r>
      <w:r w:rsidRPr="0064077C">
        <w:rPr>
          <w:b/>
          <w:spacing w:val="-3"/>
          <w:sz w:val="24"/>
          <w:lang w:val="da-DK"/>
        </w:rPr>
        <w:t xml:space="preserve"> </w:t>
      </w:r>
      <w:r w:rsidRPr="0064077C">
        <w:rPr>
          <w:b/>
          <w:sz w:val="24"/>
          <w:lang w:val="da-DK"/>
        </w:rPr>
        <w:t>af</w:t>
      </w:r>
      <w:r w:rsidRPr="0064077C">
        <w:rPr>
          <w:b/>
          <w:spacing w:val="-2"/>
          <w:sz w:val="24"/>
          <w:lang w:val="da-DK"/>
        </w:rPr>
        <w:t xml:space="preserve"> </w:t>
      </w:r>
      <w:r w:rsidRPr="0064077C">
        <w:rPr>
          <w:b/>
          <w:sz w:val="24"/>
          <w:lang w:val="da-DK"/>
        </w:rPr>
        <w:t>luftforurening</w:t>
      </w:r>
      <w:r w:rsidRPr="0064077C">
        <w:rPr>
          <w:b/>
          <w:spacing w:val="-3"/>
          <w:sz w:val="24"/>
          <w:lang w:val="da-DK"/>
        </w:rPr>
        <w:t xml:space="preserve"> </w:t>
      </w:r>
      <w:r w:rsidRPr="0064077C">
        <w:rPr>
          <w:b/>
          <w:sz w:val="24"/>
          <w:lang w:val="da-DK"/>
        </w:rPr>
        <w:t>fra</w:t>
      </w:r>
      <w:r w:rsidRPr="0064077C">
        <w:rPr>
          <w:b/>
          <w:spacing w:val="-2"/>
          <w:sz w:val="24"/>
          <w:lang w:val="da-DK"/>
        </w:rPr>
        <w:t xml:space="preserve"> skibe</w:t>
      </w:r>
    </w:p>
    <w:p w14:paraId="6797EB6C" w14:textId="77777777" w:rsidR="00834DEB" w:rsidRPr="0064077C" w:rsidRDefault="0006275D">
      <w:pPr>
        <w:pStyle w:val="Overskrift1"/>
        <w:ind w:right="108"/>
        <w:jc w:val="right"/>
        <w:rPr>
          <w:lang w:val="da-DK"/>
        </w:rPr>
      </w:pPr>
      <w:r w:rsidRPr="0064077C">
        <w:rPr>
          <w:b w:val="0"/>
          <w:lang w:val="da-DK"/>
        </w:rPr>
        <w:br w:type="column"/>
      </w:r>
      <w:r w:rsidRPr="0064077C">
        <w:rPr>
          <w:lang w:val="da-DK"/>
        </w:rPr>
        <w:t xml:space="preserve">Bilag </w:t>
      </w:r>
      <w:r w:rsidRPr="0064077C">
        <w:rPr>
          <w:spacing w:val="-10"/>
          <w:lang w:val="da-DK"/>
        </w:rPr>
        <w:t>6</w:t>
      </w:r>
    </w:p>
    <w:p w14:paraId="4A2F8A04" w14:textId="77777777" w:rsidR="00834DEB" w:rsidRPr="0064077C" w:rsidRDefault="00834DEB">
      <w:pPr>
        <w:jc w:val="right"/>
        <w:rPr>
          <w:lang w:val="da-DK"/>
        </w:rPr>
        <w:sectPr w:rsidR="00834DEB" w:rsidRPr="0064077C">
          <w:pgSz w:w="11910" w:h="16840"/>
          <w:pgMar w:top="1320" w:right="740" w:bottom="1536" w:left="700" w:header="0" w:footer="652" w:gutter="0"/>
          <w:cols w:num="2" w:space="708" w:equalWidth="0">
            <w:col w:w="7296" w:space="40"/>
            <w:col w:w="3134"/>
          </w:cols>
        </w:sectPr>
      </w:pPr>
    </w:p>
    <w:p w14:paraId="1CCE97FE" w14:textId="77777777" w:rsidR="00834DEB" w:rsidRPr="0064077C" w:rsidRDefault="00834DEB">
      <w:pPr>
        <w:pStyle w:val="Brdtekst"/>
        <w:spacing w:before="0"/>
        <w:ind w:left="0"/>
        <w:jc w:val="left"/>
        <w:rPr>
          <w:b/>
          <w:sz w:val="20"/>
          <w:lang w:val="da-DK"/>
        </w:rPr>
      </w:pPr>
    </w:p>
    <w:p w14:paraId="3CA9AB43" w14:textId="77777777" w:rsidR="00834DEB" w:rsidRPr="0064077C" w:rsidRDefault="00834DEB">
      <w:pPr>
        <w:pStyle w:val="Brdtekst"/>
        <w:spacing w:before="4"/>
        <w:ind w:left="0"/>
        <w:jc w:val="left"/>
        <w:rPr>
          <w:b/>
          <w:sz w:val="16"/>
          <w:lang w:val="da-DK"/>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
        <w:gridCol w:w="1102"/>
        <w:gridCol w:w="7907"/>
      </w:tblGrid>
      <w:tr w:rsidR="00834DEB" w14:paraId="709AA811" w14:textId="77777777">
        <w:trPr>
          <w:trHeight w:val="287"/>
        </w:trPr>
        <w:tc>
          <w:tcPr>
            <w:tcW w:w="432" w:type="dxa"/>
            <w:tcBorders>
              <w:right w:val="nil"/>
            </w:tcBorders>
          </w:tcPr>
          <w:p w14:paraId="541C07D3" w14:textId="77777777" w:rsidR="00834DEB" w:rsidRPr="0064077C" w:rsidRDefault="00834DEB">
            <w:pPr>
              <w:pStyle w:val="TableParagraph"/>
              <w:rPr>
                <w:sz w:val="20"/>
                <w:lang w:val="da-DK"/>
              </w:rPr>
            </w:pPr>
          </w:p>
        </w:tc>
        <w:tc>
          <w:tcPr>
            <w:tcW w:w="1102" w:type="dxa"/>
            <w:tcBorders>
              <w:left w:val="nil"/>
              <w:right w:val="nil"/>
            </w:tcBorders>
          </w:tcPr>
          <w:p w14:paraId="5265055D" w14:textId="77777777" w:rsidR="00834DEB" w:rsidRDefault="0006275D">
            <w:pPr>
              <w:pStyle w:val="TableParagraph"/>
              <w:spacing w:line="264" w:lineRule="exact"/>
              <w:ind w:left="17"/>
              <w:rPr>
                <w:b/>
                <w:sz w:val="24"/>
              </w:rPr>
            </w:pPr>
            <w:r>
              <w:rPr>
                <w:b/>
                <w:sz w:val="24"/>
              </w:rPr>
              <w:t xml:space="preserve">Afsnit </w:t>
            </w:r>
            <w:r>
              <w:rPr>
                <w:b/>
                <w:spacing w:val="-10"/>
                <w:sz w:val="24"/>
              </w:rPr>
              <w:t>I</w:t>
            </w:r>
          </w:p>
        </w:tc>
        <w:tc>
          <w:tcPr>
            <w:tcW w:w="7907" w:type="dxa"/>
            <w:tcBorders>
              <w:left w:val="nil"/>
            </w:tcBorders>
          </w:tcPr>
          <w:p w14:paraId="088BA737" w14:textId="77777777" w:rsidR="00834DEB" w:rsidRDefault="0006275D">
            <w:pPr>
              <w:pStyle w:val="TableParagraph"/>
              <w:spacing w:line="264" w:lineRule="exact"/>
              <w:ind w:left="135"/>
              <w:rPr>
                <w:b/>
                <w:sz w:val="24"/>
              </w:rPr>
            </w:pPr>
            <w:r>
              <w:rPr>
                <w:b/>
                <w:sz w:val="24"/>
              </w:rPr>
              <w:t>Generelle</w:t>
            </w:r>
            <w:r>
              <w:rPr>
                <w:b/>
                <w:spacing w:val="-5"/>
                <w:sz w:val="24"/>
              </w:rPr>
              <w:t xml:space="preserve"> </w:t>
            </w:r>
            <w:r>
              <w:rPr>
                <w:b/>
                <w:spacing w:val="-2"/>
                <w:sz w:val="24"/>
              </w:rPr>
              <w:t>bestemmelser</w:t>
            </w:r>
          </w:p>
        </w:tc>
      </w:tr>
      <w:tr w:rsidR="00834DEB" w14:paraId="764CCD2C" w14:textId="77777777">
        <w:trPr>
          <w:trHeight w:val="287"/>
        </w:trPr>
        <w:tc>
          <w:tcPr>
            <w:tcW w:w="432" w:type="dxa"/>
            <w:tcBorders>
              <w:right w:val="nil"/>
            </w:tcBorders>
          </w:tcPr>
          <w:p w14:paraId="782E9221" w14:textId="77777777" w:rsidR="00834DEB" w:rsidRDefault="00834DEB">
            <w:pPr>
              <w:pStyle w:val="TableParagraph"/>
              <w:rPr>
                <w:sz w:val="20"/>
              </w:rPr>
            </w:pPr>
          </w:p>
        </w:tc>
        <w:tc>
          <w:tcPr>
            <w:tcW w:w="1102" w:type="dxa"/>
            <w:tcBorders>
              <w:left w:val="nil"/>
              <w:right w:val="nil"/>
            </w:tcBorders>
          </w:tcPr>
          <w:p w14:paraId="2DA8E2DE" w14:textId="77777777" w:rsidR="00834DEB" w:rsidRDefault="0006275D">
            <w:pPr>
              <w:pStyle w:val="TableParagraph"/>
              <w:spacing w:line="264" w:lineRule="exact"/>
              <w:ind w:left="17"/>
              <w:rPr>
                <w:sz w:val="24"/>
              </w:rPr>
            </w:pPr>
            <w:r>
              <w:rPr>
                <w:sz w:val="24"/>
              </w:rPr>
              <w:t xml:space="preserve">Regel </w:t>
            </w:r>
            <w:r>
              <w:rPr>
                <w:spacing w:val="-10"/>
                <w:sz w:val="24"/>
              </w:rPr>
              <w:t>1</w:t>
            </w:r>
          </w:p>
        </w:tc>
        <w:tc>
          <w:tcPr>
            <w:tcW w:w="7907" w:type="dxa"/>
            <w:tcBorders>
              <w:left w:val="nil"/>
            </w:tcBorders>
          </w:tcPr>
          <w:p w14:paraId="43142143" w14:textId="77777777" w:rsidR="00834DEB" w:rsidRDefault="0006275D">
            <w:pPr>
              <w:pStyle w:val="TableParagraph"/>
              <w:spacing w:line="264" w:lineRule="exact"/>
              <w:ind w:left="135"/>
              <w:rPr>
                <w:sz w:val="24"/>
              </w:rPr>
            </w:pPr>
            <w:r>
              <w:rPr>
                <w:spacing w:val="-2"/>
                <w:sz w:val="24"/>
              </w:rPr>
              <w:t>Anvendelse</w:t>
            </w:r>
          </w:p>
        </w:tc>
      </w:tr>
      <w:tr w:rsidR="00834DEB" w14:paraId="34FA517E" w14:textId="77777777">
        <w:trPr>
          <w:trHeight w:val="287"/>
        </w:trPr>
        <w:tc>
          <w:tcPr>
            <w:tcW w:w="432" w:type="dxa"/>
            <w:tcBorders>
              <w:right w:val="nil"/>
            </w:tcBorders>
          </w:tcPr>
          <w:p w14:paraId="7B67F5E9" w14:textId="77777777" w:rsidR="00834DEB" w:rsidRDefault="00834DEB">
            <w:pPr>
              <w:pStyle w:val="TableParagraph"/>
              <w:rPr>
                <w:sz w:val="20"/>
              </w:rPr>
            </w:pPr>
          </w:p>
        </w:tc>
        <w:tc>
          <w:tcPr>
            <w:tcW w:w="1102" w:type="dxa"/>
            <w:tcBorders>
              <w:left w:val="nil"/>
              <w:right w:val="nil"/>
            </w:tcBorders>
          </w:tcPr>
          <w:p w14:paraId="5E51DF42" w14:textId="77777777" w:rsidR="00834DEB" w:rsidRDefault="0006275D">
            <w:pPr>
              <w:pStyle w:val="TableParagraph"/>
              <w:spacing w:line="264" w:lineRule="exact"/>
              <w:ind w:left="17"/>
              <w:rPr>
                <w:sz w:val="24"/>
              </w:rPr>
            </w:pPr>
            <w:r>
              <w:rPr>
                <w:sz w:val="24"/>
              </w:rPr>
              <w:t xml:space="preserve">Regel </w:t>
            </w:r>
            <w:r>
              <w:rPr>
                <w:spacing w:val="-10"/>
                <w:sz w:val="24"/>
              </w:rPr>
              <w:t>2</w:t>
            </w:r>
          </w:p>
        </w:tc>
        <w:tc>
          <w:tcPr>
            <w:tcW w:w="7907" w:type="dxa"/>
            <w:tcBorders>
              <w:left w:val="nil"/>
            </w:tcBorders>
          </w:tcPr>
          <w:p w14:paraId="05EECB4F" w14:textId="77777777" w:rsidR="00834DEB" w:rsidRDefault="0006275D">
            <w:pPr>
              <w:pStyle w:val="TableParagraph"/>
              <w:spacing w:line="264" w:lineRule="exact"/>
              <w:ind w:left="135"/>
              <w:rPr>
                <w:sz w:val="24"/>
              </w:rPr>
            </w:pPr>
            <w:r>
              <w:rPr>
                <w:spacing w:val="-2"/>
                <w:sz w:val="24"/>
              </w:rPr>
              <w:t>Definitioner</w:t>
            </w:r>
          </w:p>
        </w:tc>
      </w:tr>
      <w:tr w:rsidR="00834DEB" w14:paraId="67F8A064" w14:textId="77777777">
        <w:trPr>
          <w:trHeight w:val="288"/>
        </w:trPr>
        <w:tc>
          <w:tcPr>
            <w:tcW w:w="432" w:type="dxa"/>
            <w:tcBorders>
              <w:right w:val="nil"/>
            </w:tcBorders>
          </w:tcPr>
          <w:p w14:paraId="021526AB" w14:textId="77777777" w:rsidR="00834DEB" w:rsidRDefault="00834DEB">
            <w:pPr>
              <w:pStyle w:val="TableParagraph"/>
              <w:rPr>
                <w:sz w:val="20"/>
              </w:rPr>
            </w:pPr>
          </w:p>
        </w:tc>
        <w:tc>
          <w:tcPr>
            <w:tcW w:w="1102" w:type="dxa"/>
            <w:tcBorders>
              <w:left w:val="nil"/>
              <w:right w:val="nil"/>
            </w:tcBorders>
          </w:tcPr>
          <w:p w14:paraId="00792413" w14:textId="77777777" w:rsidR="00834DEB" w:rsidRDefault="0006275D">
            <w:pPr>
              <w:pStyle w:val="TableParagraph"/>
              <w:spacing w:line="264" w:lineRule="exact"/>
              <w:ind w:left="17"/>
              <w:rPr>
                <w:sz w:val="24"/>
              </w:rPr>
            </w:pPr>
            <w:r>
              <w:rPr>
                <w:sz w:val="24"/>
              </w:rPr>
              <w:t xml:space="preserve">Regel </w:t>
            </w:r>
            <w:r>
              <w:rPr>
                <w:spacing w:val="-10"/>
                <w:sz w:val="24"/>
              </w:rPr>
              <w:t>3</w:t>
            </w:r>
          </w:p>
        </w:tc>
        <w:tc>
          <w:tcPr>
            <w:tcW w:w="7907" w:type="dxa"/>
            <w:tcBorders>
              <w:left w:val="nil"/>
            </w:tcBorders>
          </w:tcPr>
          <w:p w14:paraId="426997FD" w14:textId="77777777" w:rsidR="00834DEB" w:rsidRDefault="0006275D">
            <w:pPr>
              <w:pStyle w:val="TableParagraph"/>
              <w:spacing w:line="264" w:lineRule="exact"/>
              <w:ind w:left="135"/>
              <w:rPr>
                <w:sz w:val="24"/>
              </w:rPr>
            </w:pPr>
            <w:r>
              <w:rPr>
                <w:sz w:val="24"/>
              </w:rPr>
              <w:t xml:space="preserve">Undtagelser og </w:t>
            </w:r>
            <w:r>
              <w:rPr>
                <w:spacing w:val="-2"/>
                <w:sz w:val="24"/>
              </w:rPr>
              <w:t>dispensationer</w:t>
            </w:r>
          </w:p>
        </w:tc>
      </w:tr>
      <w:tr w:rsidR="00834DEB" w14:paraId="725B600B" w14:textId="77777777">
        <w:trPr>
          <w:trHeight w:val="288"/>
        </w:trPr>
        <w:tc>
          <w:tcPr>
            <w:tcW w:w="432" w:type="dxa"/>
            <w:tcBorders>
              <w:right w:val="nil"/>
            </w:tcBorders>
          </w:tcPr>
          <w:p w14:paraId="482E011B" w14:textId="77777777" w:rsidR="00834DEB" w:rsidRDefault="0006275D">
            <w:pPr>
              <w:pStyle w:val="TableParagraph"/>
              <w:spacing w:line="264" w:lineRule="exact"/>
              <w:ind w:left="10" w:right="-15"/>
              <w:rPr>
                <w:sz w:val="24"/>
              </w:rPr>
            </w:pPr>
            <w:r>
              <w:rPr>
                <w:spacing w:val="-5"/>
                <w:sz w:val="24"/>
              </w:rPr>
              <w:t>M/S</w:t>
            </w:r>
          </w:p>
        </w:tc>
        <w:tc>
          <w:tcPr>
            <w:tcW w:w="1102" w:type="dxa"/>
            <w:tcBorders>
              <w:left w:val="nil"/>
              <w:right w:val="nil"/>
            </w:tcBorders>
          </w:tcPr>
          <w:p w14:paraId="27ED4E6A" w14:textId="77777777" w:rsidR="00834DEB" w:rsidRDefault="0006275D">
            <w:pPr>
              <w:pStyle w:val="TableParagraph"/>
              <w:spacing w:line="264" w:lineRule="exact"/>
              <w:ind w:left="17"/>
              <w:rPr>
                <w:sz w:val="24"/>
              </w:rPr>
            </w:pPr>
            <w:r>
              <w:rPr>
                <w:sz w:val="24"/>
              </w:rPr>
              <w:t xml:space="preserve">Regel </w:t>
            </w:r>
            <w:r>
              <w:rPr>
                <w:spacing w:val="-10"/>
                <w:sz w:val="24"/>
              </w:rPr>
              <w:t>4</w:t>
            </w:r>
          </w:p>
        </w:tc>
        <w:tc>
          <w:tcPr>
            <w:tcW w:w="7907" w:type="dxa"/>
            <w:tcBorders>
              <w:left w:val="nil"/>
            </w:tcBorders>
          </w:tcPr>
          <w:p w14:paraId="55E5F7AC" w14:textId="77777777" w:rsidR="00834DEB" w:rsidRDefault="0006275D">
            <w:pPr>
              <w:pStyle w:val="TableParagraph"/>
              <w:spacing w:line="264" w:lineRule="exact"/>
              <w:ind w:left="135"/>
              <w:rPr>
                <w:sz w:val="24"/>
              </w:rPr>
            </w:pPr>
            <w:r>
              <w:rPr>
                <w:spacing w:val="-2"/>
                <w:sz w:val="24"/>
              </w:rPr>
              <w:t>Ækvivalens</w:t>
            </w:r>
          </w:p>
        </w:tc>
      </w:tr>
      <w:tr w:rsidR="00834DEB" w14:paraId="773C973A" w14:textId="77777777">
        <w:trPr>
          <w:trHeight w:val="287"/>
        </w:trPr>
        <w:tc>
          <w:tcPr>
            <w:tcW w:w="9441" w:type="dxa"/>
            <w:gridSpan w:val="3"/>
          </w:tcPr>
          <w:p w14:paraId="368068AD" w14:textId="77777777" w:rsidR="00834DEB" w:rsidRDefault="00834DEB">
            <w:pPr>
              <w:pStyle w:val="TableParagraph"/>
              <w:rPr>
                <w:sz w:val="20"/>
              </w:rPr>
            </w:pPr>
          </w:p>
        </w:tc>
      </w:tr>
      <w:tr w:rsidR="00834DEB" w14:paraId="77CD8473" w14:textId="77777777">
        <w:trPr>
          <w:trHeight w:val="287"/>
        </w:trPr>
        <w:tc>
          <w:tcPr>
            <w:tcW w:w="432" w:type="dxa"/>
            <w:tcBorders>
              <w:right w:val="nil"/>
            </w:tcBorders>
          </w:tcPr>
          <w:p w14:paraId="6A8278DD" w14:textId="77777777" w:rsidR="00834DEB" w:rsidRDefault="00834DEB">
            <w:pPr>
              <w:pStyle w:val="TableParagraph"/>
              <w:rPr>
                <w:sz w:val="20"/>
              </w:rPr>
            </w:pPr>
          </w:p>
        </w:tc>
        <w:tc>
          <w:tcPr>
            <w:tcW w:w="1102" w:type="dxa"/>
            <w:tcBorders>
              <w:left w:val="nil"/>
              <w:right w:val="nil"/>
            </w:tcBorders>
          </w:tcPr>
          <w:p w14:paraId="2A63AC99" w14:textId="77777777" w:rsidR="00834DEB" w:rsidRDefault="0006275D">
            <w:pPr>
              <w:pStyle w:val="TableParagraph"/>
              <w:spacing w:line="264" w:lineRule="exact"/>
              <w:ind w:left="17"/>
              <w:rPr>
                <w:b/>
                <w:sz w:val="24"/>
              </w:rPr>
            </w:pPr>
            <w:r>
              <w:rPr>
                <w:b/>
                <w:sz w:val="24"/>
              </w:rPr>
              <w:t xml:space="preserve">Afsnit </w:t>
            </w:r>
            <w:r>
              <w:rPr>
                <w:b/>
                <w:spacing w:val="-5"/>
                <w:sz w:val="24"/>
              </w:rPr>
              <w:t>II</w:t>
            </w:r>
          </w:p>
        </w:tc>
        <w:tc>
          <w:tcPr>
            <w:tcW w:w="7907" w:type="dxa"/>
            <w:tcBorders>
              <w:left w:val="nil"/>
            </w:tcBorders>
          </w:tcPr>
          <w:p w14:paraId="4CE13C27" w14:textId="77777777" w:rsidR="00834DEB" w:rsidRDefault="0006275D">
            <w:pPr>
              <w:pStyle w:val="TableParagraph"/>
              <w:spacing w:line="264" w:lineRule="exact"/>
              <w:ind w:left="135"/>
              <w:rPr>
                <w:b/>
                <w:sz w:val="24"/>
              </w:rPr>
            </w:pPr>
            <w:r>
              <w:rPr>
                <w:b/>
                <w:sz w:val="24"/>
              </w:rPr>
              <w:t xml:space="preserve">Syn, certifikater og </w:t>
            </w:r>
            <w:r>
              <w:rPr>
                <w:b/>
                <w:spacing w:val="-2"/>
                <w:sz w:val="24"/>
              </w:rPr>
              <w:t>kontrolforanstaltninger</w:t>
            </w:r>
          </w:p>
        </w:tc>
      </w:tr>
      <w:tr w:rsidR="00834DEB" w14:paraId="48135610" w14:textId="77777777">
        <w:trPr>
          <w:trHeight w:val="288"/>
        </w:trPr>
        <w:tc>
          <w:tcPr>
            <w:tcW w:w="432" w:type="dxa"/>
            <w:tcBorders>
              <w:right w:val="nil"/>
            </w:tcBorders>
          </w:tcPr>
          <w:p w14:paraId="225F1947"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3559890B" w14:textId="77777777" w:rsidR="00834DEB" w:rsidRDefault="0006275D">
            <w:pPr>
              <w:pStyle w:val="TableParagraph"/>
              <w:spacing w:line="264" w:lineRule="exact"/>
              <w:ind w:left="17"/>
              <w:rPr>
                <w:sz w:val="24"/>
              </w:rPr>
            </w:pPr>
            <w:r>
              <w:rPr>
                <w:sz w:val="24"/>
              </w:rPr>
              <w:t xml:space="preserve">Regel </w:t>
            </w:r>
            <w:r>
              <w:rPr>
                <w:spacing w:val="-10"/>
                <w:sz w:val="24"/>
              </w:rPr>
              <w:t>5</w:t>
            </w:r>
          </w:p>
        </w:tc>
        <w:tc>
          <w:tcPr>
            <w:tcW w:w="7907" w:type="dxa"/>
            <w:tcBorders>
              <w:left w:val="nil"/>
            </w:tcBorders>
          </w:tcPr>
          <w:p w14:paraId="46EB3314" w14:textId="77777777" w:rsidR="00834DEB" w:rsidRDefault="0006275D">
            <w:pPr>
              <w:pStyle w:val="TableParagraph"/>
              <w:spacing w:line="264" w:lineRule="exact"/>
              <w:ind w:left="135"/>
              <w:rPr>
                <w:sz w:val="24"/>
              </w:rPr>
            </w:pPr>
            <w:r>
              <w:rPr>
                <w:spacing w:val="-5"/>
                <w:sz w:val="24"/>
              </w:rPr>
              <w:t>Syn</w:t>
            </w:r>
          </w:p>
        </w:tc>
      </w:tr>
      <w:tr w:rsidR="00834DEB" w:rsidRPr="009B502A" w14:paraId="19B2BC8A" w14:textId="77777777">
        <w:trPr>
          <w:trHeight w:val="575"/>
        </w:trPr>
        <w:tc>
          <w:tcPr>
            <w:tcW w:w="432" w:type="dxa"/>
            <w:tcBorders>
              <w:right w:val="nil"/>
            </w:tcBorders>
          </w:tcPr>
          <w:p w14:paraId="28D98ED0"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3D4883BA" w14:textId="77777777" w:rsidR="00834DEB" w:rsidRDefault="0006275D">
            <w:pPr>
              <w:pStyle w:val="TableParagraph"/>
              <w:spacing w:line="264" w:lineRule="exact"/>
              <w:ind w:left="17"/>
              <w:rPr>
                <w:sz w:val="24"/>
              </w:rPr>
            </w:pPr>
            <w:r>
              <w:rPr>
                <w:sz w:val="24"/>
              </w:rPr>
              <w:t xml:space="preserve">Regel </w:t>
            </w:r>
            <w:r>
              <w:rPr>
                <w:spacing w:val="-10"/>
                <w:sz w:val="24"/>
              </w:rPr>
              <w:t>6</w:t>
            </w:r>
          </w:p>
        </w:tc>
        <w:tc>
          <w:tcPr>
            <w:tcW w:w="7907" w:type="dxa"/>
            <w:tcBorders>
              <w:left w:val="nil"/>
            </w:tcBorders>
          </w:tcPr>
          <w:p w14:paraId="21F238F5" w14:textId="77777777" w:rsidR="00834DEB" w:rsidRPr="0064077C" w:rsidRDefault="0006275D">
            <w:pPr>
              <w:pStyle w:val="TableParagraph"/>
              <w:spacing w:line="264" w:lineRule="exact"/>
              <w:ind w:left="135"/>
              <w:rPr>
                <w:sz w:val="24"/>
                <w:lang w:val="da-DK"/>
              </w:rPr>
            </w:pPr>
            <w:r w:rsidRPr="0064077C">
              <w:rPr>
                <w:sz w:val="24"/>
                <w:lang w:val="da-DK"/>
              </w:rPr>
              <w:t xml:space="preserve">Udstedelse eller påtegning af certifikater og overensstemmelseserklæringer </w:t>
            </w:r>
            <w:r w:rsidRPr="0064077C">
              <w:rPr>
                <w:spacing w:val="-10"/>
                <w:sz w:val="24"/>
                <w:lang w:val="da-DK"/>
              </w:rPr>
              <w:t>i</w:t>
            </w:r>
          </w:p>
          <w:p w14:paraId="647FE64B" w14:textId="77777777" w:rsidR="00834DEB" w:rsidRPr="0064077C" w:rsidRDefault="0006275D">
            <w:pPr>
              <w:pStyle w:val="TableParagraph"/>
              <w:spacing w:before="12"/>
              <w:ind w:left="136"/>
              <w:rPr>
                <w:sz w:val="24"/>
                <w:lang w:val="da-DK"/>
              </w:rPr>
            </w:pPr>
            <w:r w:rsidRPr="0064077C">
              <w:rPr>
                <w:sz w:val="24"/>
                <w:lang w:val="da-DK"/>
              </w:rPr>
              <w:t xml:space="preserve">forbindelse med rapportering af </w:t>
            </w:r>
            <w:r w:rsidRPr="0064077C">
              <w:rPr>
                <w:spacing w:val="-2"/>
                <w:sz w:val="24"/>
                <w:lang w:val="da-DK"/>
              </w:rPr>
              <w:t>brændstofforbrug</w:t>
            </w:r>
          </w:p>
        </w:tc>
      </w:tr>
      <w:tr w:rsidR="00834DEB" w:rsidRPr="009B502A" w14:paraId="540601E5" w14:textId="77777777">
        <w:trPr>
          <w:trHeight w:val="288"/>
        </w:trPr>
        <w:tc>
          <w:tcPr>
            <w:tcW w:w="432" w:type="dxa"/>
            <w:tcBorders>
              <w:right w:val="nil"/>
            </w:tcBorders>
          </w:tcPr>
          <w:p w14:paraId="78F7C62F"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547AE0ED" w14:textId="77777777" w:rsidR="00834DEB" w:rsidRDefault="0006275D">
            <w:pPr>
              <w:pStyle w:val="TableParagraph"/>
              <w:spacing w:line="264" w:lineRule="exact"/>
              <w:ind w:left="17"/>
              <w:rPr>
                <w:sz w:val="24"/>
              </w:rPr>
            </w:pPr>
            <w:r>
              <w:rPr>
                <w:sz w:val="24"/>
              </w:rPr>
              <w:t xml:space="preserve">Regel </w:t>
            </w:r>
            <w:r>
              <w:rPr>
                <w:spacing w:val="-10"/>
                <w:sz w:val="24"/>
              </w:rPr>
              <w:t>7</w:t>
            </w:r>
          </w:p>
        </w:tc>
        <w:tc>
          <w:tcPr>
            <w:tcW w:w="7907" w:type="dxa"/>
            <w:tcBorders>
              <w:left w:val="nil"/>
            </w:tcBorders>
          </w:tcPr>
          <w:p w14:paraId="0913B4A6" w14:textId="77777777" w:rsidR="00834DEB" w:rsidRPr="0064077C" w:rsidRDefault="0006275D">
            <w:pPr>
              <w:pStyle w:val="TableParagraph"/>
              <w:spacing w:line="264" w:lineRule="exact"/>
              <w:ind w:left="135"/>
              <w:rPr>
                <w:sz w:val="24"/>
                <w:lang w:val="da-DK"/>
              </w:rPr>
            </w:pPr>
            <w:r w:rsidRPr="0064077C">
              <w:rPr>
                <w:sz w:val="24"/>
                <w:lang w:val="da-DK"/>
              </w:rPr>
              <w:t xml:space="preserve">Udstedelse af certifikater ved en anden </w:t>
            </w:r>
            <w:r w:rsidRPr="0064077C">
              <w:rPr>
                <w:spacing w:val="-2"/>
                <w:sz w:val="24"/>
                <w:lang w:val="da-DK"/>
              </w:rPr>
              <w:t>regering</w:t>
            </w:r>
          </w:p>
        </w:tc>
      </w:tr>
      <w:tr w:rsidR="00834DEB" w:rsidRPr="009B502A" w14:paraId="68B681AE" w14:textId="77777777">
        <w:trPr>
          <w:trHeight w:val="576"/>
        </w:trPr>
        <w:tc>
          <w:tcPr>
            <w:tcW w:w="432" w:type="dxa"/>
            <w:tcBorders>
              <w:right w:val="nil"/>
            </w:tcBorders>
          </w:tcPr>
          <w:p w14:paraId="058393DF"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23CC9826" w14:textId="77777777" w:rsidR="00834DEB" w:rsidRDefault="0006275D">
            <w:pPr>
              <w:pStyle w:val="TableParagraph"/>
              <w:spacing w:line="264" w:lineRule="exact"/>
              <w:ind w:left="17"/>
              <w:rPr>
                <w:sz w:val="24"/>
              </w:rPr>
            </w:pPr>
            <w:r>
              <w:rPr>
                <w:sz w:val="24"/>
              </w:rPr>
              <w:t xml:space="preserve">Regel </w:t>
            </w:r>
            <w:r>
              <w:rPr>
                <w:spacing w:val="-10"/>
                <w:sz w:val="24"/>
              </w:rPr>
              <w:t>8</w:t>
            </w:r>
          </w:p>
        </w:tc>
        <w:tc>
          <w:tcPr>
            <w:tcW w:w="7907" w:type="dxa"/>
            <w:tcBorders>
              <w:left w:val="nil"/>
            </w:tcBorders>
          </w:tcPr>
          <w:p w14:paraId="7AF59DE0" w14:textId="77777777" w:rsidR="00834DEB" w:rsidRPr="0064077C" w:rsidRDefault="0006275D">
            <w:pPr>
              <w:pStyle w:val="TableParagraph"/>
              <w:spacing w:line="264" w:lineRule="exact"/>
              <w:ind w:left="135"/>
              <w:rPr>
                <w:sz w:val="24"/>
                <w:lang w:val="da-DK"/>
              </w:rPr>
            </w:pPr>
            <w:r w:rsidRPr="0064077C">
              <w:rPr>
                <w:sz w:val="24"/>
                <w:lang w:val="da-DK"/>
              </w:rPr>
              <w:t>Formen</w:t>
            </w:r>
            <w:r w:rsidRPr="0064077C">
              <w:rPr>
                <w:spacing w:val="-2"/>
                <w:sz w:val="24"/>
                <w:lang w:val="da-DK"/>
              </w:rPr>
              <w:t xml:space="preserve"> </w:t>
            </w:r>
            <w:r w:rsidRPr="0064077C">
              <w:rPr>
                <w:sz w:val="24"/>
                <w:lang w:val="da-DK"/>
              </w:rPr>
              <w:t xml:space="preserve">af certifikater og overensstemmelseserklæringer vedrørende </w:t>
            </w:r>
            <w:r w:rsidRPr="0064077C">
              <w:rPr>
                <w:spacing w:val="-2"/>
                <w:sz w:val="24"/>
                <w:lang w:val="da-DK"/>
              </w:rPr>
              <w:t>rapporte-</w:t>
            </w:r>
          </w:p>
          <w:p w14:paraId="3BB6A3CB" w14:textId="77777777" w:rsidR="00834DEB" w:rsidRPr="0064077C" w:rsidRDefault="0006275D">
            <w:pPr>
              <w:pStyle w:val="TableParagraph"/>
              <w:spacing w:before="12"/>
              <w:ind w:left="136"/>
              <w:rPr>
                <w:sz w:val="24"/>
                <w:lang w:val="da-DK"/>
              </w:rPr>
            </w:pPr>
            <w:r w:rsidRPr="0064077C">
              <w:rPr>
                <w:sz w:val="24"/>
                <w:lang w:val="da-DK"/>
              </w:rPr>
              <w:t>ring</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brændstofforbrug</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operationel</w:t>
            </w:r>
            <w:r w:rsidRPr="0064077C">
              <w:rPr>
                <w:spacing w:val="-1"/>
                <w:sz w:val="24"/>
                <w:lang w:val="da-DK"/>
              </w:rPr>
              <w:t xml:space="preserve"> </w:t>
            </w:r>
            <w:r w:rsidRPr="0064077C">
              <w:rPr>
                <w:sz w:val="24"/>
                <w:lang w:val="da-DK"/>
              </w:rPr>
              <w:t xml:space="preserve">CO2 </w:t>
            </w:r>
            <w:r w:rsidRPr="0064077C">
              <w:rPr>
                <w:spacing w:val="-2"/>
                <w:sz w:val="24"/>
                <w:lang w:val="da-DK"/>
              </w:rPr>
              <w:t>klassificering</w:t>
            </w:r>
          </w:p>
        </w:tc>
      </w:tr>
      <w:tr w:rsidR="00834DEB" w14:paraId="50E93982" w14:textId="77777777">
        <w:trPr>
          <w:trHeight w:val="864"/>
        </w:trPr>
        <w:tc>
          <w:tcPr>
            <w:tcW w:w="432" w:type="dxa"/>
            <w:tcBorders>
              <w:right w:val="nil"/>
            </w:tcBorders>
          </w:tcPr>
          <w:p w14:paraId="3C99CF5F"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73B53D36" w14:textId="77777777" w:rsidR="00834DEB" w:rsidRDefault="0006275D">
            <w:pPr>
              <w:pStyle w:val="TableParagraph"/>
              <w:spacing w:line="264" w:lineRule="exact"/>
              <w:ind w:left="17"/>
              <w:rPr>
                <w:sz w:val="24"/>
              </w:rPr>
            </w:pPr>
            <w:r>
              <w:rPr>
                <w:sz w:val="24"/>
              </w:rPr>
              <w:t xml:space="preserve">Regel </w:t>
            </w:r>
            <w:r>
              <w:rPr>
                <w:spacing w:val="-10"/>
                <w:sz w:val="24"/>
              </w:rPr>
              <w:t>9</w:t>
            </w:r>
          </w:p>
        </w:tc>
        <w:tc>
          <w:tcPr>
            <w:tcW w:w="7907" w:type="dxa"/>
            <w:tcBorders>
              <w:left w:val="nil"/>
            </w:tcBorders>
          </w:tcPr>
          <w:p w14:paraId="0AFA2852" w14:textId="77777777" w:rsidR="00834DEB" w:rsidRPr="0064077C" w:rsidRDefault="0006275D">
            <w:pPr>
              <w:pStyle w:val="TableParagraph"/>
              <w:spacing w:line="249" w:lineRule="auto"/>
              <w:ind w:left="136" w:right="-15"/>
              <w:rPr>
                <w:sz w:val="24"/>
                <w:lang w:val="da-DK"/>
              </w:rPr>
            </w:pPr>
            <w:r w:rsidRPr="0064077C">
              <w:rPr>
                <w:sz w:val="24"/>
                <w:lang w:val="da-DK"/>
              </w:rPr>
              <w:t>Gyldigheden</w:t>
            </w:r>
            <w:r w:rsidRPr="0064077C">
              <w:rPr>
                <w:spacing w:val="-6"/>
                <w:sz w:val="24"/>
                <w:lang w:val="da-DK"/>
              </w:rPr>
              <w:t xml:space="preserve"> </w:t>
            </w:r>
            <w:r w:rsidRPr="0064077C">
              <w:rPr>
                <w:sz w:val="24"/>
                <w:lang w:val="da-DK"/>
              </w:rPr>
              <w:t>og</w:t>
            </w:r>
            <w:r w:rsidRPr="0064077C">
              <w:rPr>
                <w:spacing w:val="-6"/>
                <w:sz w:val="24"/>
                <w:lang w:val="da-DK"/>
              </w:rPr>
              <w:t xml:space="preserve"> </w:t>
            </w:r>
            <w:r w:rsidRPr="0064077C">
              <w:rPr>
                <w:sz w:val="24"/>
                <w:lang w:val="da-DK"/>
              </w:rPr>
              <w:t>gyldighedsperioden</w:t>
            </w:r>
            <w:r w:rsidRPr="0064077C">
              <w:rPr>
                <w:spacing w:val="-6"/>
                <w:sz w:val="24"/>
                <w:lang w:val="da-DK"/>
              </w:rPr>
              <w:t xml:space="preserve"> </w:t>
            </w:r>
            <w:r w:rsidRPr="0064077C">
              <w:rPr>
                <w:sz w:val="24"/>
                <w:lang w:val="da-DK"/>
              </w:rPr>
              <w:t>for</w:t>
            </w:r>
            <w:r w:rsidRPr="0064077C">
              <w:rPr>
                <w:spacing w:val="-6"/>
                <w:sz w:val="24"/>
                <w:lang w:val="da-DK"/>
              </w:rPr>
              <w:t xml:space="preserve"> </w:t>
            </w:r>
            <w:r w:rsidRPr="0064077C">
              <w:rPr>
                <w:sz w:val="24"/>
                <w:lang w:val="da-DK"/>
              </w:rPr>
              <w:t>certifikater</w:t>
            </w:r>
            <w:r w:rsidRPr="0064077C">
              <w:rPr>
                <w:spacing w:val="-6"/>
                <w:sz w:val="24"/>
                <w:lang w:val="da-DK"/>
              </w:rPr>
              <w:t xml:space="preserve"> </w:t>
            </w:r>
            <w:r w:rsidRPr="0064077C">
              <w:rPr>
                <w:sz w:val="24"/>
                <w:lang w:val="da-DK"/>
              </w:rPr>
              <w:t>og</w:t>
            </w:r>
            <w:r w:rsidRPr="0064077C">
              <w:rPr>
                <w:spacing w:val="-6"/>
                <w:sz w:val="24"/>
                <w:lang w:val="da-DK"/>
              </w:rPr>
              <w:t xml:space="preserve"> </w:t>
            </w:r>
            <w:r w:rsidRPr="0064077C">
              <w:rPr>
                <w:sz w:val="24"/>
                <w:lang w:val="da-DK"/>
              </w:rPr>
              <w:t>overensstemmelseserklæ- ringer</w:t>
            </w:r>
            <w:r w:rsidRPr="0064077C">
              <w:rPr>
                <w:spacing w:val="-1"/>
                <w:sz w:val="24"/>
                <w:lang w:val="da-DK"/>
              </w:rPr>
              <w:t xml:space="preserve"> </w:t>
            </w:r>
            <w:r w:rsidRPr="0064077C">
              <w:rPr>
                <w:sz w:val="24"/>
                <w:lang w:val="da-DK"/>
              </w:rPr>
              <w:t>vedrørende</w:t>
            </w:r>
            <w:r w:rsidRPr="0064077C">
              <w:rPr>
                <w:spacing w:val="-1"/>
                <w:sz w:val="24"/>
                <w:lang w:val="da-DK"/>
              </w:rPr>
              <w:t xml:space="preserve"> </w:t>
            </w:r>
            <w:r w:rsidRPr="0064077C">
              <w:rPr>
                <w:sz w:val="24"/>
                <w:lang w:val="da-DK"/>
              </w:rPr>
              <w:t>rapportering af</w:t>
            </w:r>
            <w:r w:rsidRPr="0064077C">
              <w:rPr>
                <w:spacing w:val="-1"/>
                <w:sz w:val="24"/>
                <w:lang w:val="da-DK"/>
              </w:rPr>
              <w:t xml:space="preserve"> </w:t>
            </w:r>
            <w:r w:rsidRPr="0064077C">
              <w:rPr>
                <w:sz w:val="24"/>
                <w:lang w:val="da-DK"/>
              </w:rPr>
              <w:t>brændstofforbrug</w:t>
            </w:r>
            <w:r w:rsidRPr="0064077C">
              <w:rPr>
                <w:spacing w:val="-1"/>
                <w:sz w:val="24"/>
                <w:lang w:val="da-DK"/>
              </w:rPr>
              <w:t xml:space="preserve"> </w:t>
            </w:r>
            <w:r w:rsidRPr="0064077C">
              <w:rPr>
                <w:sz w:val="24"/>
                <w:lang w:val="da-DK"/>
              </w:rPr>
              <w:t>og operationel</w:t>
            </w:r>
            <w:r w:rsidRPr="0064077C">
              <w:rPr>
                <w:spacing w:val="-1"/>
                <w:sz w:val="24"/>
                <w:lang w:val="da-DK"/>
              </w:rPr>
              <w:t xml:space="preserve"> </w:t>
            </w:r>
            <w:r w:rsidRPr="0064077C">
              <w:rPr>
                <w:sz w:val="24"/>
                <w:lang w:val="da-DK"/>
              </w:rPr>
              <w:t xml:space="preserve">CO2 </w:t>
            </w:r>
            <w:r w:rsidRPr="0064077C">
              <w:rPr>
                <w:spacing w:val="-2"/>
                <w:sz w:val="24"/>
                <w:lang w:val="da-DK"/>
              </w:rPr>
              <w:t>klassifi-</w:t>
            </w:r>
          </w:p>
          <w:p w14:paraId="39E99440" w14:textId="77777777" w:rsidR="00834DEB" w:rsidRDefault="0006275D">
            <w:pPr>
              <w:pStyle w:val="TableParagraph"/>
              <w:ind w:left="136"/>
              <w:rPr>
                <w:sz w:val="24"/>
              </w:rPr>
            </w:pPr>
            <w:r>
              <w:rPr>
                <w:spacing w:val="-2"/>
                <w:sz w:val="24"/>
              </w:rPr>
              <w:t>cering</w:t>
            </w:r>
          </w:p>
        </w:tc>
      </w:tr>
      <w:tr w:rsidR="00834DEB" w14:paraId="60868A3F" w14:textId="77777777">
        <w:trPr>
          <w:trHeight w:val="287"/>
        </w:trPr>
        <w:tc>
          <w:tcPr>
            <w:tcW w:w="432" w:type="dxa"/>
            <w:tcBorders>
              <w:right w:val="nil"/>
            </w:tcBorders>
          </w:tcPr>
          <w:p w14:paraId="1E501D66"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02849E7C" w14:textId="77777777" w:rsidR="00834DEB" w:rsidRDefault="0006275D">
            <w:pPr>
              <w:pStyle w:val="TableParagraph"/>
              <w:spacing w:line="264" w:lineRule="exact"/>
              <w:ind w:left="17"/>
              <w:rPr>
                <w:sz w:val="24"/>
              </w:rPr>
            </w:pPr>
            <w:r>
              <w:rPr>
                <w:sz w:val="24"/>
              </w:rPr>
              <w:t xml:space="preserve">Regel </w:t>
            </w:r>
            <w:r>
              <w:rPr>
                <w:spacing w:val="-5"/>
                <w:sz w:val="24"/>
              </w:rPr>
              <w:t>10</w:t>
            </w:r>
          </w:p>
        </w:tc>
        <w:tc>
          <w:tcPr>
            <w:tcW w:w="7907" w:type="dxa"/>
            <w:tcBorders>
              <w:left w:val="nil"/>
            </w:tcBorders>
          </w:tcPr>
          <w:p w14:paraId="34C0B903" w14:textId="77777777" w:rsidR="00834DEB" w:rsidRDefault="0006275D">
            <w:pPr>
              <w:pStyle w:val="TableParagraph"/>
              <w:spacing w:line="264" w:lineRule="exact"/>
              <w:ind w:left="135"/>
              <w:rPr>
                <w:sz w:val="24"/>
              </w:rPr>
            </w:pPr>
            <w:r>
              <w:rPr>
                <w:sz w:val="24"/>
              </w:rPr>
              <w:t xml:space="preserve">Havnestatskontrol af operationelle </w:t>
            </w:r>
            <w:r>
              <w:rPr>
                <w:spacing w:val="-4"/>
                <w:sz w:val="24"/>
              </w:rPr>
              <w:t>krav</w:t>
            </w:r>
          </w:p>
        </w:tc>
      </w:tr>
      <w:tr w:rsidR="00834DEB" w14:paraId="656CB435" w14:textId="77777777">
        <w:trPr>
          <w:trHeight w:val="287"/>
        </w:trPr>
        <w:tc>
          <w:tcPr>
            <w:tcW w:w="432" w:type="dxa"/>
            <w:tcBorders>
              <w:right w:val="nil"/>
            </w:tcBorders>
          </w:tcPr>
          <w:p w14:paraId="247281C8" w14:textId="77777777" w:rsidR="00834DEB" w:rsidRDefault="0006275D">
            <w:pPr>
              <w:pStyle w:val="TableParagraph"/>
              <w:spacing w:line="264" w:lineRule="exact"/>
              <w:ind w:left="10" w:right="-15"/>
              <w:rPr>
                <w:sz w:val="24"/>
              </w:rPr>
            </w:pPr>
            <w:r>
              <w:rPr>
                <w:spacing w:val="-5"/>
                <w:sz w:val="24"/>
              </w:rPr>
              <w:t>S/M</w:t>
            </w:r>
          </w:p>
        </w:tc>
        <w:tc>
          <w:tcPr>
            <w:tcW w:w="1102" w:type="dxa"/>
            <w:tcBorders>
              <w:left w:val="nil"/>
              <w:right w:val="nil"/>
            </w:tcBorders>
          </w:tcPr>
          <w:p w14:paraId="57E9A8E7" w14:textId="77777777" w:rsidR="00834DEB" w:rsidRDefault="0006275D">
            <w:pPr>
              <w:pStyle w:val="TableParagraph"/>
              <w:spacing w:line="264" w:lineRule="exact"/>
              <w:ind w:left="17"/>
              <w:rPr>
                <w:sz w:val="24"/>
              </w:rPr>
            </w:pPr>
            <w:r>
              <w:rPr>
                <w:sz w:val="24"/>
              </w:rPr>
              <w:t xml:space="preserve">Regel </w:t>
            </w:r>
            <w:r>
              <w:rPr>
                <w:spacing w:val="-5"/>
                <w:sz w:val="24"/>
              </w:rPr>
              <w:t>11</w:t>
            </w:r>
          </w:p>
        </w:tc>
        <w:tc>
          <w:tcPr>
            <w:tcW w:w="7907" w:type="dxa"/>
            <w:tcBorders>
              <w:left w:val="nil"/>
            </w:tcBorders>
          </w:tcPr>
          <w:p w14:paraId="3A017831" w14:textId="77777777" w:rsidR="00834DEB" w:rsidRDefault="0006275D">
            <w:pPr>
              <w:pStyle w:val="TableParagraph"/>
              <w:spacing w:line="264" w:lineRule="exact"/>
              <w:ind w:left="135"/>
              <w:rPr>
                <w:sz w:val="24"/>
              </w:rPr>
            </w:pPr>
            <w:r>
              <w:rPr>
                <w:sz w:val="24"/>
              </w:rPr>
              <w:t xml:space="preserve">Overtrædelse og </w:t>
            </w:r>
            <w:r>
              <w:rPr>
                <w:spacing w:val="-2"/>
                <w:sz w:val="24"/>
              </w:rPr>
              <w:t>håndhævelse</w:t>
            </w:r>
          </w:p>
        </w:tc>
      </w:tr>
      <w:tr w:rsidR="00834DEB" w14:paraId="3BCEA5E9" w14:textId="77777777">
        <w:trPr>
          <w:trHeight w:val="287"/>
        </w:trPr>
        <w:tc>
          <w:tcPr>
            <w:tcW w:w="9441" w:type="dxa"/>
            <w:gridSpan w:val="3"/>
          </w:tcPr>
          <w:p w14:paraId="164A4F3D" w14:textId="77777777" w:rsidR="00834DEB" w:rsidRDefault="00834DEB">
            <w:pPr>
              <w:pStyle w:val="TableParagraph"/>
              <w:rPr>
                <w:sz w:val="20"/>
              </w:rPr>
            </w:pPr>
          </w:p>
        </w:tc>
      </w:tr>
      <w:tr w:rsidR="00834DEB" w:rsidRPr="009B502A" w14:paraId="684D6416" w14:textId="77777777">
        <w:trPr>
          <w:trHeight w:val="287"/>
        </w:trPr>
        <w:tc>
          <w:tcPr>
            <w:tcW w:w="432" w:type="dxa"/>
            <w:tcBorders>
              <w:right w:val="nil"/>
            </w:tcBorders>
          </w:tcPr>
          <w:p w14:paraId="01BFB1D1" w14:textId="77777777" w:rsidR="00834DEB" w:rsidRDefault="00834DEB">
            <w:pPr>
              <w:pStyle w:val="TableParagraph"/>
              <w:rPr>
                <w:sz w:val="20"/>
              </w:rPr>
            </w:pPr>
          </w:p>
        </w:tc>
        <w:tc>
          <w:tcPr>
            <w:tcW w:w="1102" w:type="dxa"/>
            <w:tcBorders>
              <w:left w:val="nil"/>
              <w:right w:val="nil"/>
            </w:tcBorders>
          </w:tcPr>
          <w:p w14:paraId="32154E0F" w14:textId="77777777" w:rsidR="00834DEB" w:rsidRDefault="0006275D">
            <w:pPr>
              <w:pStyle w:val="TableParagraph"/>
              <w:spacing w:line="264" w:lineRule="exact"/>
              <w:ind w:left="17"/>
              <w:rPr>
                <w:b/>
                <w:sz w:val="24"/>
              </w:rPr>
            </w:pPr>
            <w:r>
              <w:rPr>
                <w:b/>
                <w:sz w:val="24"/>
              </w:rPr>
              <w:t xml:space="preserve">Afsnit </w:t>
            </w:r>
            <w:r>
              <w:rPr>
                <w:b/>
                <w:spacing w:val="-5"/>
                <w:sz w:val="24"/>
              </w:rPr>
              <w:t>III</w:t>
            </w:r>
          </w:p>
        </w:tc>
        <w:tc>
          <w:tcPr>
            <w:tcW w:w="7907" w:type="dxa"/>
            <w:tcBorders>
              <w:left w:val="nil"/>
            </w:tcBorders>
          </w:tcPr>
          <w:p w14:paraId="76605297" w14:textId="77777777" w:rsidR="00834DEB" w:rsidRPr="0064077C" w:rsidRDefault="0006275D">
            <w:pPr>
              <w:pStyle w:val="TableParagraph"/>
              <w:spacing w:line="264" w:lineRule="exact"/>
              <w:ind w:left="135"/>
              <w:rPr>
                <w:b/>
                <w:sz w:val="24"/>
                <w:lang w:val="da-DK"/>
              </w:rPr>
            </w:pPr>
            <w:r w:rsidRPr="0064077C">
              <w:rPr>
                <w:b/>
                <w:sz w:val="24"/>
                <w:lang w:val="da-DK"/>
              </w:rPr>
              <w:t>Bestemmelser</w:t>
            </w:r>
            <w:r w:rsidRPr="0064077C">
              <w:rPr>
                <w:b/>
                <w:spacing w:val="-6"/>
                <w:sz w:val="24"/>
                <w:lang w:val="da-DK"/>
              </w:rPr>
              <w:t xml:space="preserve"> </w:t>
            </w:r>
            <w:r w:rsidRPr="0064077C">
              <w:rPr>
                <w:b/>
                <w:sz w:val="24"/>
                <w:lang w:val="da-DK"/>
              </w:rPr>
              <w:t>vedrørende</w:t>
            </w:r>
            <w:r w:rsidRPr="0064077C">
              <w:rPr>
                <w:b/>
                <w:spacing w:val="-3"/>
                <w:sz w:val="24"/>
                <w:lang w:val="da-DK"/>
              </w:rPr>
              <w:t xml:space="preserve"> </w:t>
            </w:r>
            <w:r w:rsidRPr="0064077C">
              <w:rPr>
                <w:b/>
                <w:sz w:val="24"/>
                <w:lang w:val="da-DK"/>
              </w:rPr>
              <w:t>kontrol</w:t>
            </w:r>
            <w:r w:rsidRPr="0064077C">
              <w:rPr>
                <w:b/>
                <w:spacing w:val="-4"/>
                <w:sz w:val="24"/>
                <w:lang w:val="da-DK"/>
              </w:rPr>
              <w:t xml:space="preserve"> </w:t>
            </w:r>
            <w:r w:rsidRPr="0064077C">
              <w:rPr>
                <w:b/>
                <w:sz w:val="24"/>
                <w:lang w:val="da-DK"/>
              </w:rPr>
              <w:t>med</w:t>
            </w:r>
            <w:r w:rsidRPr="0064077C">
              <w:rPr>
                <w:b/>
                <w:spacing w:val="-4"/>
                <w:sz w:val="24"/>
                <w:lang w:val="da-DK"/>
              </w:rPr>
              <w:t xml:space="preserve"> </w:t>
            </w:r>
            <w:r w:rsidRPr="0064077C">
              <w:rPr>
                <w:b/>
                <w:sz w:val="24"/>
                <w:lang w:val="da-DK"/>
              </w:rPr>
              <w:t>skibes</w:t>
            </w:r>
            <w:r w:rsidRPr="0064077C">
              <w:rPr>
                <w:b/>
                <w:spacing w:val="-4"/>
                <w:sz w:val="24"/>
                <w:lang w:val="da-DK"/>
              </w:rPr>
              <w:t xml:space="preserve"> </w:t>
            </w:r>
            <w:r w:rsidRPr="0064077C">
              <w:rPr>
                <w:b/>
                <w:spacing w:val="-2"/>
                <w:sz w:val="24"/>
                <w:lang w:val="da-DK"/>
              </w:rPr>
              <w:t>emission</w:t>
            </w:r>
          </w:p>
        </w:tc>
      </w:tr>
      <w:tr w:rsidR="00834DEB" w14:paraId="5D2BE1D9" w14:textId="77777777">
        <w:trPr>
          <w:trHeight w:val="287"/>
        </w:trPr>
        <w:tc>
          <w:tcPr>
            <w:tcW w:w="432" w:type="dxa"/>
            <w:tcBorders>
              <w:right w:val="nil"/>
            </w:tcBorders>
          </w:tcPr>
          <w:p w14:paraId="7C059C4B" w14:textId="77777777" w:rsidR="00834DEB" w:rsidRDefault="0006275D">
            <w:pPr>
              <w:pStyle w:val="TableParagraph"/>
              <w:spacing w:line="264" w:lineRule="exact"/>
              <w:ind w:left="10"/>
              <w:rPr>
                <w:sz w:val="24"/>
              </w:rPr>
            </w:pPr>
            <w:r>
              <w:rPr>
                <w:sz w:val="24"/>
              </w:rPr>
              <w:t>M</w:t>
            </w:r>
          </w:p>
        </w:tc>
        <w:tc>
          <w:tcPr>
            <w:tcW w:w="1102" w:type="dxa"/>
            <w:tcBorders>
              <w:left w:val="nil"/>
              <w:right w:val="nil"/>
            </w:tcBorders>
          </w:tcPr>
          <w:p w14:paraId="7E49F68F" w14:textId="77777777" w:rsidR="00834DEB" w:rsidRDefault="0006275D">
            <w:pPr>
              <w:pStyle w:val="TableParagraph"/>
              <w:spacing w:line="264" w:lineRule="exact"/>
              <w:ind w:left="17"/>
              <w:rPr>
                <w:sz w:val="24"/>
              </w:rPr>
            </w:pPr>
            <w:r>
              <w:rPr>
                <w:sz w:val="24"/>
              </w:rPr>
              <w:t xml:space="preserve">Regel </w:t>
            </w:r>
            <w:r>
              <w:rPr>
                <w:spacing w:val="-5"/>
                <w:sz w:val="24"/>
              </w:rPr>
              <w:t>12</w:t>
            </w:r>
          </w:p>
        </w:tc>
        <w:tc>
          <w:tcPr>
            <w:tcW w:w="7907" w:type="dxa"/>
            <w:tcBorders>
              <w:left w:val="nil"/>
            </w:tcBorders>
          </w:tcPr>
          <w:p w14:paraId="7684BBF7" w14:textId="77777777" w:rsidR="00834DEB" w:rsidRDefault="0006275D">
            <w:pPr>
              <w:pStyle w:val="TableParagraph"/>
              <w:spacing w:line="264" w:lineRule="exact"/>
              <w:ind w:left="135"/>
              <w:rPr>
                <w:sz w:val="24"/>
              </w:rPr>
            </w:pPr>
            <w:r>
              <w:rPr>
                <w:sz w:val="24"/>
              </w:rPr>
              <w:t xml:space="preserve">Ozonlagsnedbrydende </w:t>
            </w:r>
            <w:r>
              <w:rPr>
                <w:spacing w:val="-2"/>
                <w:sz w:val="24"/>
              </w:rPr>
              <w:t>stoffer</w:t>
            </w:r>
          </w:p>
        </w:tc>
      </w:tr>
      <w:tr w:rsidR="00834DEB" w14:paraId="39660CA2" w14:textId="77777777">
        <w:trPr>
          <w:trHeight w:val="287"/>
        </w:trPr>
        <w:tc>
          <w:tcPr>
            <w:tcW w:w="432" w:type="dxa"/>
            <w:tcBorders>
              <w:right w:val="nil"/>
            </w:tcBorders>
          </w:tcPr>
          <w:p w14:paraId="77842A0E"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244E4E54" w14:textId="77777777" w:rsidR="00834DEB" w:rsidRDefault="0006275D">
            <w:pPr>
              <w:pStyle w:val="TableParagraph"/>
              <w:spacing w:line="264" w:lineRule="exact"/>
              <w:ind w:left="17"/>
              <w:rPr>
                <w:sz w:val="24"/>
              </w:rPr>
            </w:pPr>
            <w:r>
              <w:rPr>
                <w:sz w:val="24"/>
              </w:rPr>
              <w:t xml:space="preserve">Regel </w:t>
            </w:r>
            <w:r>
              <w:rPr>
                <w:spacing w:val="-5"/>
                <w:sz w:val="24"/>
              </w:rPr>
              <w:t>13</w:t>
            </w:r>
          </w:p>
        </w:tc>
        <w:tc>
          <w:tcPr>
            <w:tcW w:w="7907" w:type="dxa"/>
            <w:tcBorders>
              <w:left w:val="nil"/>
            </w:tcBorders>
          </w:tcPr>
          <w:p w14:paraId="6B1FAE13" w14:textId="77777777" w:rsidR="00834DEB" w:rsidRDefault="0006275D">
            <w:pPr>
              <w:pStyle w:val="TableParagraph"/>
              <w:spacing w:line="264" w:lineRule="exact"/>
              <w:ind w:left="135"/>
              <w:rPr>
                <w:sz w:val="24"/>
              </w:rPr>
            </w:pPr>
            <w:r>
              <w:rPr>
                <w:sz w:val="24"/>
              </w:rPr>
              <w:t xml:space="preserve">Nitrogenoxid </w:t>
            </w:r>
            <w:r>
              <w:rPr>
                <w:spacing w:val="-2"/>
                <w:sz w:val="24"/>
              </w:rPr>
              <w:t>(NOx)</w:t>
            </w:r>
          </w:p>
        </w:tc>
      </w:tr>
      <w:tr w:rsidR="00834DEB" w:rsidRPr="009B502A" w14:paraId="31775DF8" w14:textId="77777777">
        <w:trPr>
          <w:trHeight w:val="287"/>
        </w:trPr>
        <w:tc>
          <w:tcPr>
            <w:tcW w:w="432" w:type="dxa"/>
            <w:tcBorders>
              <w:right w:val="nil"/>
            </w:tcBorders>
          </w:tcPr>
          <w:p w14:paraId="1AFF74E7" w14:textId="77777777" w:rsidR="00834DEB" w:rsidRDefault="0006275D">
            <w:pPr>
              <w:pStyle w:val="TableParagraph"/>
              <w:spacing w:line="264" w:lineRule="exact"/>
              <w:ind w:left="10" w:right="-15"/>
              <w:rPr>
                <w:sz w:val="24"/>
              </w:rPr>
            </w:pPr>
            <w:r>
              <w:rPr>
                <w:spacing w:val="-5"/>
                <w:sz w:val="24"/>
              </w:rPr>
              <w:t>S/M</w:t>
            </w:r>
          </w:p>
        </w:tc>
        <w:tc>
          <w:tcPr>
            <w:tcW w:w="1102" w:type="dxa"/>
            <w:tcBorders>
              <w:left w:val="nil"/>
              <w:right w:val="nil"/>
            </w:tcBorders>
          </w:tcPr>
          <w:p w14:paraId="5534716C" w14:textId="77777777" w:rsidR="00834DEB" w:rsidRDefault="0006275D">
            <w:pPr>
              <w:pStyle w:val="TableParagraph"/>
              <w:spacing w:line="264" w:lineRule="exact"/>
              <w:ind w:left="17"/>
              <w:rPr>
                <w:sz w:val="24"/>
              </w:rPr>
            </w:pPr>
            <w:r>
              <w:rPr>
                <w:sz w:val="24"/>
              </w:rPr>
              <w:t xml:space="preserve">Regel </w:t>
            </w:r>
            <w:r>
              <w:rPr>
                <w:spacing w:val="-5"/>
                <w:sz w:val="24"/>
              </w:rPr>
              <w:t>14</w:t>
            </w:r>
          </w:p>
        </w:tc>
        <w:tc>
          <w:tcPr>
            <w:tcW w:w="7907" w:type="dxa"/>
            <w:tcBorders>
              <w:left w:val="nil"/>
            </w:tcBorders>
          </w:tcPr>
          <w:p w14:paraId="57F01C37" w14:textId="77777777" w:rsidR="00834DEB" w:rsidRPr="0064077C" w:rsidRDefault="0006275D">
            <w:pPr>
              <w:pStyle w:val="TableParagraph"/>
              <w:spacing w:line="264" w:lineRule="exact"/>
              <w:ind w:left="135"/>
              <w:rPr>
                <w:sz w:val="24"/>
                <w:lang w:val="da-DK"/>
              </w:rPr>
            </w:pPr>
            <w:r w:rsidRPr="0064077C">
              <w:rPr>
                <w:sz w:val="24"/>
                <w:lang w:val="da-DK"/>
              </w:rPr>
              <w:t xml:space="preserve">Svovloxid (SOx) og partikelholdigt </w:t>
            </w:r>
            <w:r w:rsidRPr="0064077C">
              <w:rPr>
                <w:spacing w:val="-2"/>
                <w:sz w:val="24"/>
                <w:lang w:val="da-DK"/>
              </w:rPr>
              <w:t>materiale</w:t>
            </w:r>
          </w:p>
        </w:tc>
      </w:tr>
      <w:tr w:rsidR="00834DEB" w14:paraId="1B81C6ED" w14:textId="77777777">
        <w:trPr>
          <w:trHeight w:val="287"/>
        </w:trPr>
        <w:tc>
          <w:tcPr>
            <w:tcW w:w="432" w:type="dxa"/>
            <w:tcBorders>
              <w:right w:val="nil"/>
            </w:tcBorders>
          </w:tcPr>
          <w:p w14:paraId="4B5CD3D3" w14:textId="77777777" w:rsidR="00834DEB" w:rsidRDefault="0006275D">
            <w:pPr>
              <w:pStyle w:val="TableParagraph"/>
              <w:spacing w:line="264" w:lineRule="exact"/>
              <w:ind w:left="10"/>
              <w:rPr>
                <w:sz w:val="24"/>
              </w:rPr>
            </w:pPr>
            <w:r>
              <w:rPr>
                <w:sz w:val="24"/>
              </w:rPr>
              <w:t>M</w:t>
            </w:r>
          </w:p>
        </w:tc>
        <w:tc>
          <w:tcPr>
            <w:tcW w:w="1102" w:type="dxa"/>
            <w:tcBorders>
              <w:left w:val="nil"/>
              <w:right w:val="nil"/>
            </w:tcBorders>
          </w:tcPr>
          <w:p w14:paraId="43373299" w14:textId="77777777" w:rsidR="00834DEB" w:rsidRDefault="0006275D">
            <w:pPr>
              <w:pStyle w:val="TableParagraph"/>
              <w:spacing w:line="264" w:lineRule="exact"/>
              <w:ind w:left="17"/>
              <w:rPr>
                <w:sz w:val="24"/>
              </w:rPr>
            </w:pPr>
            <w:r>
              <w:rPr>
                <w:sz w:val="24"/>
              </w:rPr>
              <w:t xml:space="preserve">Regel </w:t>
            </w:r>
            <w:r>
              <w:rPr>
                <w:spacing w:val="-5"/>
                <w:sz w:val="24"/>
              </w:rPr>
              <w:t>15</w:t>
            </w:r>
          </w:p>
        </w:tc>
        <w:tc>
          <w:tcPr>
            <w:tcW w:w="7907" w:type="dxa"/>
            <w:tcBorders>
              <w:left w:val="nil"/>
            </w:tcBorders>
          </w:tcPr>
          <w:p w14:paraId="379CF578" w14:textId="77777777" w:rsidR="00834DEB" w:rsidRDefault="0006275D">
            <w:pPr>
              <w:pStyle w:val="TableParagraph"/>
              <w:spacing w:line="264" w:lineRule="exact"/>
              <w:ind w:left="135"/>
              <w:rPr>
                <w:sz w:val="24"/>
              </w:rPr>
            </w:pPr>
            <w:r>
              <w:rPr>
                <w:sz w:val="24"/>
              </w:rPr>
              <w:t>Flygtige,</w:t>
            </w:r>
            <w:r>
              <w:rPr>
                <w:spacing w:val="-3"/>
                <w:sz w:val="24"/>
              </w:rPr>
              <w:t xml:space="preserve"> </w:t>
            </w:r>
            <w:r>
              <w:rPr>
                <w:sz w:val="24"/>
              </w:rPr>
              <w:t>organiske</w:t>
            </w:r>
            <w:r>
              <w:rPr>
                <w:spacing w:val="-2"/>
                <w:sz w:val="24"/>
              </w:rPr>
              <w:t xml:space="preserve"> forbindelser</w:t>
            </w:r>
          </w:p>
        </w:tc>
      </w:tr>
      <w:tr w:rsidR="00834DEB" w:rsidRPr="009B502A" w14:paraId="63ECE2EF" w14:textId="77777777">
        <w:trPr>
          <w:trHeight w:val="288"/>
        </w:trPr>
        <w:tc>
          <w:tcPr>
            <w:tcW w:w="432" w:type="dxa"/>
            <w:tcBorders>
              <w:right w:val="nil"/>
            </w:tcBorders>
          </w:tcPr>
          <w:p w14:paraId="5CB92CC4" w14:textId="77777777" w:rsidR="00834DEB" w:rsidRDefault="0006275D">
            <w:pPr>
              <w:pStyle w:val="TableParagraph"/>
              <w:spacing w:line="264" w:lineRule="exact"/>
              <w:ind w:left="10" w:right="-15"/>
              <w:rPr>
                <w:sz w:val="24"/>
              </w:rPr>
            </w:pPr>
            <w:r>
              <w:rPr>
                <w:spacing w:val="-5"/>
                <w:sz w:val="24"/>
              </w:rPr>
              <w:t>S/M</w:t>
            </w:r>
          </w:p>
        </w:tc>
        <w:tc>
          <w:tcPr>
            <w:tcW w:w="1102" w:type="dxa"/>
            <w:tcBorders>
              <w:left w:val="nil"/>
              <w:right w:val="nil"/>
            </w:tcBorders>
          </w:tcPr>
          <w:p w14:paraId="46F73DA9" w14:textId="77777777" w:rsidR="00834DEB" w:rsidRDefault="0006275D">
            <w:pPr>
              <w:pStyle w:val="TableParagraph"/>
              <w:spacing w:line="264" w:lineRule="exact"/>
              <w:ind w:left="17"/>
              <w:rPr>
                <w:sz w:val="24"/>
              </w:rPr>
            </w:pPr>
            <w:r>
              <w:rPr>
                <w:sz w:val="24"/>
              </w:rPr>
              <w:t xml:space="preserve">Regel </w:t>
            </w:r>
            <w:r>
              <w:rPr>
                <w:spacing w:val="-5"/>
                <w:sz w:val="24"/>
              </w:rPr>
              <w:t>16</w:t>
            </w:r>
          </w:p>
        </w:tc>
        <w:tc>
          <w:tcPr>
            <w:tcW w:w="7907" w:type="dxa"/>
            <w:tcBorders>
              <w:left w:val="nil"/>
            </w:tcBorders>
          </w:tcPr>
          <w:p w14:paraId="160549CC" w14:textId="77777777" w:rsidR="00834DEB" w:rsidRPr="0064077C" w:rsidRDefault="0006275D">
            <w:pPr>
              <w:pStyle w:val="TableParagraph"/>
              <w:spacing w:line="264" w:lineRule="exact"/>
              <w:ind w:left="135"/>
              <w:rPr>
                <w:sz w:val="24"/>
                <w:lang w:val="da-DK"/>
              </w:rPr>
            </w:pPr>
            <w:r w:rsidRPr="0064077C">
              <w:rPr>
                <w:sz w:val="24"/>
                <w:lang w:val="da-DK"/>
              </w:rPr>
              <w:t xml:space="preserve">Afbrænding om bord på </w:t>
            </w:r>
            <w:r w:rsidRPr="0064077C">
              <w:rPr>
                <w:spacing w:val="-2"/>
                <w:sz w:val="24"/>
                <w:lang w:val="da-DK"/>
              </w:rPr>
              <w:t>skibe</w:t>
            </w:r>
          </w:p>
        </w:tc>
      </w:tr>
      <w:tr w:rsidR="00834DEB" w14:paraId="12197816" w14:textId="77777777">
        <w:trPr>
          <w:trHeight w:val="287"/>
        </w:trPr>
        <w:tc>
          <w:tcPr>
            <w:tcW w:w="432" w:type="dxa"/>
            <w:tcBorders>
              <w:right w:val="nil"/>
            </w:tcBorders>
          </w:tcPr>
          <w:p w14:paraId="11CAE423" w14:textId="77777777" w:rsidR="00834DEB" w:rsidRDefault="0006275D">
            <w:pPr>
              <w:pStyle w:val="TableParagraph"/>
              <w:spacing w:line="264" w:lineRule="exact"/>
              <w:ind w:left="10"/>
              <w:rPr>
                <w:sz w:val="24"/>
              </w:rPr>
            </w:pPr>
            <w:r>
              <w:rPr>
                <w:sz w:val="24"/>
              </w:rPr>
              <w:t>M</w:t>
            </w:r>
          </w:p>
        </w:tc>
        <w:tc>
          <w:tcPr>
            <w:tcW w:w="1102" w:type="dxa"/>
            <w:tcBorders>
              <w:left w:val="nil"/>
              <w:right w:val="nil"/>
            </w:tcBorders>
          </w:tcPr>
          <w:p w14:paraId="2F9EC91D" w14:textId="77777777" w:rsidR="00834DEB" w:rsidRDefault="0006275D">
            <w:pPr>
              <w:pStyle w:val="TableParagraph"/>
              <w:spacing w:line="264" w:lineRule="exact"/>
              <w:ind w:left="17"/>
              <w:rPr>
                <w:sz w:val="24"/>
              </w:rPr>
            </w:pPr>
            <w:r>
              <w:rPr>
                <w:sz w:val="24"/>
              </w:rPr>
              <w:t xml:space="preserve">Regel </w:t>
            </w:r>
            <w:r>
              <w:rPr>
                <w:spacing w:val="-5"/>
                <w:sz w:val="24"/>
              </w:rPr>
              <w:t>17</w:t>
            </w:r>
          </w:p>
        </w:tc>
        <w:tc>
          <w:tcPr>
            <w:tcW w:w="7907" w:type="dxa"/>
            <w:tcBorders>
              <w:left w:val="nil"/>
            </w:tcBorders>
          </w:tcPr>
          <w:p w14:paraId="7996326D" w14:textId="77777777" w:rsidR="00834DEB" w:rsidRDefault="0006275D">
            <w:pPr>
              <w:pStyle w:val="TableParagraph"/>
              <w:spacing w:line="264" w:lineRule="exact"/>
              <w:ind w:left="135"/>
              <w:rPr>
                <w:sz w:val="24"/>
              </w:rPr>
            </w:pPr>
            <w:r>
              <w:rPr>
                <w:spacing w:val="-2"/>
                <w:sz w:val="24"/>
              </w:rPr>
              <w:t>Modtageanlæg</w:t>
            </w:r>
          </w:p>
        </w:tc>
      </w:tr>
      <w:tr w:rsidR="00834DEB" w:rsidRPr="009B502A" w14:paraId="170038CC" w14:textId="77777777">
        <w:trPr>
          <w:trHeight w:val="287"/>
        </w:trPr>
        <w:tc>
          <w:tcPr>
            <w:tcW w:w="432" w:type="dxa"/>
            <w:tcBorders>
              <w:right w:val="nil"/>
            </w:tcBorders>
          </w:tcPr>
          <w:p w14:paraId="76209A76" w14:textId="77777777" w:rsidR="00834DEB" w:rsidRDefault="0006275D">
            <w:pPr>
              <w:pStyle w:val="TableParagraph"/>
              <w:spacing w:line="264" w:lineRule="exact"/>
              <w:ind w:left="10" w:right="-15"/>
              <w:rPr>
                <w:sz w:val="24"/>
              </w:rPr>
            </w:pPr>
            <w:r>
              <w:rPr>
                <w:spacing w:val="-5"/>
                <w:sz w:val="24"/>
              </w:rPr>
              <w:t>S/M</w:t>
            </w:r>
          </w:p>
        </w:tc>
        <w:tc>
          <w:tcPr>
            <w:tcW w:w="1102" w:type="dxa"/>
            <w:tcBorders>
              <w:left w:val="nil"/>
              <w:right w:val="nil"/>
            </w:tcBorders>
          </w:tcPr>
          <w:p w14:paraId="5BD2A317" w14:textId="77777777" w:rsidR="00834DEB" w:rsidRDefault="0006275D">
            <w:pPr>
              <w:pStyle w:val="TableParagraph"/>
              <w:spacing w:line="264" w:lineRule="exact"/>
              <w:ind w:left="17"/>
              <w:rPr>
                <w:sz w:val="24"/>
              </w:rPr>
            </w:pPr>
            <w:r>
              <w:rPr>
                <w:sz w:val="24"/>
              </w:rPr>
              <w:t xml:space="preserve">Regel </w:t>
            </w:r>
            <w:r>
              <w:rPr>
                <w:spacing w:val="-5"/>
                <w:sz w:val="24"/>
              </w:rPr>
              <w:t>18</w:t>
            </w:r>
          </w:p>
        </w:tc>
        <w:tc>
          <w:tcPr>
            <w:tcW w:w="7907" w:type="dxa"/>
            <w:tcBorders>
              <w:left w:val="nil"/>
            </w:tcBorders>
          </w:tcPr>
          <w:p w14:paraId="3AC79DDF" w14:textId="77777777" w:rsidR="00834DEB" w:rsidRPr="0064077C" w:rsidRDefault="0006275D">
            <w:pPr>
              <w:pStyle w:val="TableParagraph"/>
              <w:spacing w:line="264" w:lineRule="exact"/>
              <w:ind w:left="135"/>
              <w:rPr>
                <w:sz w:val="24"/>
                <w:lang w:val="da-DK"/>
              </w:rPr>
            </w:pPr>
            <w:r w:rsidRPr="0064077C">
              <w:rPr>
                <w:sz w:val="24"/>
                <w:lang w:val="da-DK"/>
              </w:rPr>
              <w:t>Tilgængelighed</w:t>
            </w:r>
            <w:r w:rsidRPr="0064077C">
              <w:rPr>
                <w:spacing w:val="-3"/>
                <w:sz w:val="24"/>
                <w:lang w:val="da-DK"/>
              </w:rPr>
              <w:t xml:space="preserve"> </w:t>
            </w:r>
            <w:r w:rsidRPr="0064077C">
              <w:rPr>
                <w:sz w:val="24"/>
                <w:lang w:val="da-DK"/>
              </w:rPr>
              <w:t>og</w:t>
            </w:r>
            <w:r w:rsidRPr="0064077C">
              <w:rPr>
                <w:spacing w:val="-2"/>
                <w:sz w:val="24"/>
                <w:lang w:val="da-DK"/>
              </w:rPr>
              <w:t xml:space="preserve"> </w:t>
            </w:r>
            <w:r w:rsidRPr="0064077C">
              <w:rPr>
                <w:sz w:val="24"/>
                <w:lang w:val="da-DK"/>
              </w:rPr>
              <w:t>kvalitet</w:t>
            </w:r>
            <w:r w:rsidRPr="0064077C">
              <w:rPr>
                <w:spacing w:val="-2"/>
                <w:sz w:val="24"/>
                <w:lang w:val="da-DK"/>
              </w:rPr>
              <w:t xml:space="preserve"> </w:t>
            </w:r>
            <w:r w:rsidRPr="0064077C">
              <w:rPr>
                <w:sz w:val="24"/>
                <w:lang w:val="da-DK"/>
              </w:rPr>
              <w:t>af</w:t>
            </w:r>
            <w:r w:rsidRPr="0064077C">
              <w:rPr>
                <w:spacing w:val="-2"/>
                <w:sz w:val="24"/>
                <w:lang w:val="da-DK"/>
              </w:rPr>
              <w:t xml:space="preserve"> brændselsolie</w:t>
            </w:r>
          </w:p>
        </w:tc>
      </w:tr>
      <w:tr w:rsidR="00834DEB" w:rsidRPr="009B502A" w14:paraId="6AE763C2" w14:textId="77777777">
        <w:trPr>
          <w:trHeight w:val="287"/>
        </w:trPr>
        <w:tc>
          <w:tcPr>
            <w:tcW w:w="9441" w:type="dxa"/>
            <w:gridSpan w:val="3"/>
          </w:tcPr>
          <w:p w14:paraId="7E8FBA34" w14:textId="77777777" w:rsidR="00834DEB" w:rsidRPr="0064077C" w:rsidRDefault="00834DEB">
            <w:pPr>
              <w:pStyle w:val="TableParagraph"/>
              <w:rPr>
                <w:sz w:val="20"/>
                <w:lang w:val="da-DK"/>
              </w:rPr>
            </w:pPr>
          </w:p>
        </w:tc>
      </w:tr>
      <w:tr w:rsidR="00834DEB" w:rsidRPr="009B502A" w14:paraId="28DD4106" w14:textId="77777777">
        <w:trPr>
          <w:trHeight w:val="287"/>
        </w:trPr>
        <w:tc>
          <w:tcPr>
            <w:tcW w:w="432" w:type="dxa"/>
            <w:tcBorders>
              <w:right w:val="nil"/>
            </w:tcBorders>
          </w:tcPr>
          <w:p w14:paraId="49EB07E1" w14:textId="77777777" w:rsidR="00834DEB" w:rsidRPr="0064077C" w:rsidRDefault="00834DEB">
            <w:pPr>
              <w:pStyle w:val="TableParagraph"/>
              <w:rPr>
                <w:sz w:val="20"/>
                <w:lang w:val="da-DK"/>
              </w:rPr>
            </w:pPr>
          </w:p>
        </w:tc>
        <w:tc>
          <w:tcPr>
            <w:tcW w:w="1102" w:type="dxa"/>
            <w:tcBorders>
              <w:left w:val="nil"/>
              <w:right w:val="nil"/>
            </w:tcBorders>
          </w:tcPr>
          <w:p w14:paraId="589A2D0F" w14:textId="77777777" w:rsidR="00834DEB" w:rsidRDefault="0006275D">
            <w:pPr>
              <w:pStyle w:val="TableParagraph"/>
              <w:spacing w:line="264" w:lineRule="exact"/>
              <w:ind w:left="17"/>
              <w:rPr>
                <w:b/>
                <w:sz w:val="24"/>
              </w:rPr>
            </w:pPr>
            <w:r>
              <w:rPr>
                <w:b/>
                <w:sz w:val="24"/>
              </w:rPr>
              <w:t xml:space="preserve">Afsnit </w:t>
            </w:r>
            <w:r>
              <w:rPr>
                <w:b/>
                <w:spacing w:val="-5"/>
                <w:sz w:val="24"/>
              </w:rPr>
              <w:t>IV</w:t>
            </w:r>
          </w:p>
        </w:tc>
        <w:tc>
          <w:tcPr>
            <w:tcW w:w="7907" w:type="dxa"/>
            <w:tcBorders>
              <w:left w:val="nil"/>
            </w:tcBorders>
          </w:tcPr>
          <w:p w14:paraId="2DBF8EFD" w14:textId="77777777" w:rsidR="00834DEB" w:rsidRPr="0064077C" w:rsidRDefault="0006275D">
            <w:pPr>
              <w:pStyle w:val="TableParagraph"/>
              <w:spacing w:line="264" w:lineRule="exact"/>
              <w:ind w:left="135"/>
              <w:rPr>
                <w:b/>
                <w:sz w:val="24"/>
                <w:lang w:val="da-DK"/>
              </w:rPr>
            </w:pPr>
            <w:r w:rsidRPr="0064077C">
              <w:rPr>
                <w:b/>
                <w:sz w:val="24"/>
                <w:lang w:val="da-DK"/>
              </w:rPr>
              <w:t>Regler</w:t>
            </w:r>
            <w:r w:rsidRPr="0064077C">
              <w:rPr>
                <w:b/>
                <w:spacing w:val="-2"/>
                <w:sz w:val="24"/>
                <w:lang w:val="da-DK"/>
              </w:rPr>
              <w:t xml:space="preserve"> </w:t>
            </w:r>
            <w:r w:rsidRPr="0064077C">
              <w:rPr>
                <w:b/>
                <w:sz w:val="24"/>
                <w:lang w:val="da-DK"/>
              </w:rPr>
              <w:t>om</w:t>
            </w:r>
            <w:r w:rsidRPr="0064077C">
              <w:rPr>
                <w:b/>
                <w:spacing w:val="-2"/>
                <w:sz w:val="24"/>
                <w:lang w:val="da-DK"/>
              </w:rPr>
              <w:t xml:space="preserve"> </w:t>
            </w:r>
            <w:r w:rsidRPr="0064077C">
              <w:rPr>
                <w:b/>
                <w:sz w:val="24"/>
                <w:lang w:val="da-DK"/>
              </w:rPr>
              <w:t>CO2</w:t>
            </w:r>
            <w:r w:rsidRPr="0064077C">
              <w:rPr>
                <w:b/>
                <w:spacing w:val="-2"/>
                <w:sz w:val="24"/>
                <w:lang w:val="da-DK"/>
              </w:rPr>
              <w:t xml:space="preserve"> </w:t>
            </w:r>
            <w:r w:rsidRPr="0064077C">
              <w:rPr>
                <w:b/>
                <w:sz w:val="24"/>
                <w:lang w:val="da-DK"/>
              </w:rPr>
              <w:t>intensiteten</w:t>
            </w:r>
            <w:r w:rsidRPr="0064077C">
              <w:rPr>
                <w:b/>
                <w:spacing w:val="-3"/>
                <w:sz w:val="24"/>
                <w:lang w:val="da-DK"/>
              </w:rPr>
              <w:t xml:space="preserve"> </w:t>
            </w:r>
            <w:r w:rsidRPr="0064077C">
              <w:rPr>
                <w:b/>
                <w:sz w:val="24"/>
                <w:lang w:val="da-DK"/>
              </w:rPr>
              <w:t>for</w:t>
            </w:r>
            <w:r w:rsidRPr="0064077C">
              <w:rPr>
                <w:b/>
                <w:spacing w:val="-2"/>
                <w:sz w:val="24"/>
                <w:lang w:val="da-DK"/>
              </w:rPr>
              <w:t xml:space="preserve"> </w:t>
            </w:r>
            <w:r w:rsidRPr="0064077C">
              <w:rPr>
                <w:b/>
                <w:sz w:val="24"/>
                <w:lang w:val="da-DK"/>
              </w:rPr>
              <w:t>international</w:t>
            </w:r>
            <w:r w:rsidRPr="0064077C">
              <w:rPr>
                <w:b/>
                <w:spacing w:val="-1"/>
                <w:sz w:val="24"/>
                <w:lang w:val="da-DK"/>
              </w:rPr>
              <w:t xml:space="preserve"> </w:t>
            </w:r>
            <w:r w:rsidRPr="0064077C">
              <w:rPr>
                <w:b/>
                <w:spacing w:val="-2"/>
                <w:sz w:val="24"/>
                <w:lang w:val="da-DK"/>
              </w:rPr>
              <w:t>skibsfart</w:t>
            </w:r>
          </w:p>
        </w:tc>
      </w:tr>
      <w:tr w:rsidR="00834DEB" w14:paraId="18D134AF" w14:textId="77777777">
        <w:trPr>
          <w:trHeight w:val="288"/>
        </w:trPr>
        <w:tc>
          <w:tcPr>
            <w:tcW w:w="432" w:type="dxa"/>
            <w:tcBorders>
              <w:right w:val="nil"/>
            </w:tcBorders>
          </w:tcPr>
          <w:p w14:paraId="4B145719"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665E44B4" w14:textId="77777777" w:rsidR="00834DEB" w:rsidRDefault="0006275D">
            <w:pPr>
              <w:pStyle w:val="TableParagraph"/>
              <w:spacing w:line="264" w:lineRule="exact"/>
              <w:ind w:left="17"/>
              <w:rPr>
                <w:sz w:val="24"/>
              </w:rPr>
            </w:pPr>
            <w:r>
              <w:rPr>
                <w:sz w:val="24"/>
              </w:rPr>
              <w:t xml:space="preserve">Regel </w:t>
            </w:r>
            <w:r>
              <w:rPr>
                <w:spacing w:val="-5"/>
                <w:sz w:val="24"/>
              </w:rPr>
              <w:t>19</w:t>
            </w:r>
          </w:p>
        </w:tc>
        <w:tc>
          <w:tcPr>
            <w:tcW w:w="7907" w:type="dxa"/>
            <w:tcBorders>
              <w:left w:val="nil"/>
            </w:tcBorders>
          </w:tcPr>
          <w:p w14:paraId="497E9970" w14:textId="77777777" w:rsidR="00834DEB" w:rsidRDefault="0006275D">
            <w:pPr>
              <w:pStyle w:val="TableParagraph"/>
              <w:spacing w:line="264" w:lineRule="exact"/>
              <w:ind w:left="135"/>
              <w:rPr>
                <w:sz w:val="24"/>
              </w:rPr>
            </w:pPr>
            <w:r>
              <w:rPr>
                <w:spacing w:val="-2"/>
                <w:sz w:val="24"/>
              </w:rPr>
              <w:t>Anvendelse</w:t>
            </w:r>
          </w:p>
        </w:tc>
      </w:tr>
      <w:tr w:rsidR="00834DEB" w14:paraId="70F9FD0A" w14:textId="77777777">
        <w:trPr>
          <w:trHeight w:val="287"/>
        </w:trPr>
        <w:tc>
          <w:tcPr>
            <w:tcW w:w="432" w:type="dxa"/>
            <w:tcBorders>
              <w:right w:val="nil"/>
            </w:tcBorders>
          </w:tcPr>
          <w:p w14:paraId="2CDECCA1"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7A5D1906" w14:textId="77777777" w:rsidR="00834DEB" w:rsidRDefault="0006275D">
            <w:pPr>
              <w:pStyle w:val="TableParagraph"/>
              <w:spacing w:line="264" w:lineRule="exact"/>
              <w:ind w:left="17"/>
              <w:rPr>
                <w:sz w:val="24"/>
              </w:rPr>
            </w:pPr>
            <w:r>
              <w:rPr>
                <w:sz w:val="24"/>
              </w:rPr>
              <w:t xml:space="preserve">Regel </w:t>
            </w:r>
            <w:r>
              <w:rPr>
                <w:spacing w:val="-5"/>
                <w:sz w:val="24"/>
              </w:rPr>
              <w:t>20</w:t>
            </w:r>
          </w:p>
        </w:tc>
        <w:tc>
          <w:tcPr>
            <w:tcW w:w="7907" w:type="dxa"/>
            <w:tcBorders>
              <w:left w:val="nil"/>
            </w:tcBorders>
          </w:tcPr>
          <w:p w14:paraId="6095E188" w14:textId="77777777" w:rsidR="00834DEB" w:rsidRDefault="0006275D">
            <w:pPr>
              <w:pStyle w:val="TableParagraph"/>
              <w:spacing w:line="264" w:lineRule="exact"/>
              <w:ind w:left="135"/>
              <w:rPr>
                <w:sz w:val="24"/>
              </w:rPr>
            </w:pPr>
            <w:r>
              <w:rPr>
                <w:spacing w:val="-2"/>
                <w:sz w:val="24"/>
              </w:rPr>
              <w:t>Formål</w:t>
            </w:r>
          </w:p>
        </w:tc>
      </w:tr>
      <w:tr w:rsidR="00834DEB" w14:paraId="036BFE88" w14:textId="77777777">
        <w:trPr>
          <w:trHeight w:val="287"/>
        </w:trPr>
        <w:tc>
          <w:tcPr>
            <w:tcW w:w="432" w:type="dxa"/>
            <w:tcBorders>
              <w:right w:val="nil"/>
            </w:tcBorders>
          </w:tcPr>
          <w:p w14:paraId="416D5248"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19FA727E" w14:textId="77777777" w:rsidR="00834DEB" w:rsidRDefault="0006275D">
            <w:pPr>
              <w:pStyle w:val="TableParagraph"/>
              <w:spacing w:line="264" w:lineRule="exact"/>
              <w:ind w:left="17"/>
              <w:rPr>
                <w:sz w:val="24"/>
              </w:rPr>
            </w:pPr>
            <w:r>
              <w:rPr>
                <w:sz w:val="24"/>
              </w:rPr>
              <w:t xml:space="preserve">Regel </w:t>
            </w:r>
            <w:r>
              <w:rPr>
                <w:spacing w:val="-5"/>
                <w:sz w:val="24"/>
              </w:rPr>
              <w:t>21</w:t>
            </w:r>
          </w:p>
        </w:tc>
        <w:tc>
          <w:tcPr>
            <w:tcW w:w="7907" w:type="dxa"/>
            <w:tcBorders>
              <w:left w:val="nil"/>
            </w:tcBorders>
          </w:tcPr>
          <w:p w14:paraId="3807198D" w14:textId="77777777" w:rsidR="00834DEB" w:rsidRDefault="0006275D">
            <w:pPr>
              <w:pStyle w:val="TableParagraph"/>
              <w:spacing w:line="264" w:lineRule="exact"/>
              <w:ind w:left="135"/>
              <w:rPr>
                <w:sz w:val="24"/>
              </w:rPr>
            </w:pPr>
            <w:r>
              <w:rPr>
                <w:sz w:val="24"/>
              </w:rPr>
              <w:t xml:space="preserve">Funktioneller </w:t>
            </w:r>
            <w:r>
              <w:rPr>
                <w:spacing w:val="-2"/>
                <w:sz w:val="24"/>
              </w:rPr>
              <w:t>betingelser</w:t>
            </w:r>
          </w:p>
        </w:tc>
      </w:tr>
      <w:tr w:rsidR="00834DEB" w14:paraId="60FEFF6A" w14:textId="77777777">
        <w:trPr>
          <w:trHeight w:val="288"/>
        </w:trPr>
        <w:tc>
          <w:tcPr>
            <w:tcW w:w="432" w:type="dxa"/>
            <w:tcBorders>
              <w:right w:val="nil"/>
            </w:tcBorders>
          </w:tcPr>
          <w:p w14:paraId="611065BF"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4D1C2F05" w14:textId="77777777" w:rsidR="00834DEB" w:rsidRDefault="0006275D">
            <w:pPr>
              <w:pStyle w:val="TableParagraph"/>
              <w:spacing w:line="264" w:lineRule="exact"/>
              <w:ind w:left="17"/>
              <w:rPr>
                <w:sz w:val="24"/>
              </w:rPr>
            </w:pPr>
            <w:r>
              <w:rPr>
                <w:sz w:val="24"/>
              </w:rPr>
              <w:t xml:space="preserve">Regel </w:t>
            </w:r>
            <w:r>
              <w:rPr>
                <w:spacing w:val="-5"/>
                <w:sz w:val="24"/>
              </w:rPr>
              <w:t>22</w:t>
            </w:r>
          </w:p>
        </w:tc>
        <w:tc>
          <w:tcPr>
            <w:tcW w:w="7907" w:type="dxa"/>
            <w:tcBorders>
              <w:left w:val="nil"/>
            </w:tcBorders>
          </w:tcPr>
          <w:p w14:paraId="4D44BC77" w14:textId="77777777" w:rsidR="00834DEB" w:rsidRDefault="0006275D">
            <w:pPr>
              <w:pStyle w:val="TableParagraph"/>
              <w:spacing w:line="264" w:lineRule="exact"/>
              <w:ind w:left="135"/>
              <w:rPr>
                <w:sz w:val="24"/>
              </w:rPr>
            </w:pPr>
            <w:r>
              <w:rPr>
                <w:sz w:val="24"/>
              </w:rPr>
              <w:t>Opnået</w:t>
            </w:r>
            <w:r>
              <w:rPr>
                <w:spacing w:val="-11"/>
                <w:sz w:val="24"/>
              </w:rPr>
              <w:t xml:space="preserve"> </w:t>
            </w:r>
            <w:r>
              <w:rPr>
                <w:sz w:val="24"/>
              </w:rPr>
              <w:t>energieffektivitetsdesignindeks</w:t>
            </w:r>
            <w:r>
              <w:rPr>
                <w:spacing w:val="-12"/>
                <w:sz w:val="24"/>
              </w:rPr>
              <w:t xml:space="preserve"> </w:t>
            </w:r>
            <w:r>
              <w:rPr>
                <w:sz w:val="24"/>
              </w:rPr>
              <w:t>(Opnået</w:t>
            </w:r>
            <w:r>
              <w:rPr>
                <w:spacing w:val="-10"/>
                <w:sz w:val="24"/>
              </w:rPr>
              <w:t xml:space="preserve"> </w:t>
            </w:r>
            <w:r>
              <w:rPr>
                <w:spacing w:val="-2"/>
                <w:sz w:val="24"/>
              </w:rPr>
              <w:t>EEDI)</w:t>
            </w:r>
          </w:p>
        </w:tc>
      </w:tr>
      <w:tr w:rsidR="00834DEB" w:rsidRPr="009B502A" w14:paraId="033451CD" w14:textId="77777777">
        <w:trPr>
          <w:trHeight w:val="287"/>
        </w:trPr>
        <w:tc>
          <w:tcPr>
            <w:tcW w:w="432" w:type="dxa"/>
            <w:tcBorders>
              <w:right w:val="nil"/>
            </w:tcBorders>
          </w:tcPr>
          <w:p w14:paraId="31996BB6"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65C5F5AA" w14:textId="77777777" w:rsidR="00834DEB" w:rsidRDefault="0006275D">
            <w:pPr>
              <w:pStyle w:val="TableParagraph"/>
              <w:spacing w:line="264" w:lineRule="exact"/>
              <w:ind w:left="17"/>
              <w:rPr>
                <w:sz w:val="24"/>
              </w:rPr>
            </w:pPr>
            <w:r>
              <w:rPr>
                <w:sz w:val="24"/>
              </w:rPr>
              <w:t xml:space="preserve">Regel </w:t>
            </w:r>
            <w:r>
              <w:rPr>
                <w:spacing w:val="-5"/>
                <w:sz w:val="24"/>
              </w:rPr>
              <w:t>23</w:t>
            </w:r>
          </w:p>
        </w:tc>
        <w:tc>
          <w:tcPr>
            <w:tcW w:w="7907" w:type="dxa"/>
            <w:tcBorders>
              <w:left w:val="nil"/>
            </w:tcBorders>
          </w:tcPr>
          <w:p w14:paraId="766E5EB6" w14:textId="77777777" w:rsidR="00834DEB" w:rsidRPr="0064077C" w:rsidRDefault="0006275D">
            <w:pPr>
              <w:pStyle w:val="TableParagraph"/>
              <w:spacing w:line="264" w:lineRule="exact"/>
              <w:ind w:left="135"/>
              <w:rPr>
                <w:sz w:val="24"/>
                <w:lang w:val="da-DK"/>
              </w:rPr>
            </w:pPr>
            <w:r w:rsidRPr="0064077C">
              <w:rPr>
                <w:sz w:val="24"/>
                <w:lang w:val="da-DK"/>
              </w:rPr>
              <w:t>Opnået</w:t>
            </w:r>
            <w:r w:rsidRPr="0064077C">
              <w:rPr>
                <w:spacing w:val="-6"/>
                <w:sz w:val="24"/>
                <w:lang w:val="da-DK"/>
              </w:rPr>
              <w:t xml:space="preserve"> </w:t>
            </w:r>
            <w:r w:rsidRPr="0064077C">
              <w:rPr>
                <w:sz w:val="24"/>
                <w:lang w:val="da-DK"/>
              </w:rPr>
              <w:t>energieffektivitetsdesignindeks</w:t>
            </w:r>
            <w:r w:rsidRPr="0064077C">
              <w:rPr>
                <w:spacing w:val="-6"/>
                <w:sz w:val="24"/>
                <w:lang w:val="da-DK"/>
              </w:rPr>
              <w:t xml:space="preserve"> </w:t>
            </w:r>
            <w:r w:rsidRPr="0064077C">
              <w:rPr>
                <w:sz w:val="24"/>
                <w:lang w:val="da-DK"/>
              </w:rPr>
              <w:t>for</w:t>
            </w:r>
            <w:r w:rsidRPr="0064077C">
              <w:rPr>
                <w:spacing w:val="-5"/>
                <w:sz w:val="24"/>
                <w:lang w:val="da-DK"/>
              </w:rPr>
              <w:t xml:space="preserve"> </w:t>
            </w:r>
            <w:r w:rsidRPr="0064077C">
              <w:rPr>
                <w:sz w:val="24"/>
                <w:lang w:val="da-DK"/>
              </w:rPr>
              <w:t>eksisterende</w:t>
            </w:r>
            <w:r w:rsidRPr="0064077C">
              <w:rPr>
                <w:spacing w:val="-6"/>
                <w:sz w:val="24"/>
                <w:lang w:val="da-DK"/>
              </w:rPr>
              <w:t xml:space="preserve"> </w:t>
            </w:r>
            <w:r w:rsidRPr="0064077C">
              <w:rPr>
                <w:sz w:val="24"/>
                <w:lang w:val="da-DK"/>
              </w:rPr>
              <w:t>skibe</w:t>
            </w:r>
            <w:r w:rsidRPr="0064077C">
              <w:rPr>
                <w:spacing w:val="-5"/>
                <w:sz w:val="24"/>
                <w:lang w:val="da-DK"/>
              </w:rPr>
              <w:t xml:space="preserve"> </w:t>
            </w:r>
            <w:r w:rsidRPr="0064077C">
              <w:rPr>
                <w:sz w:val="24"/>
                <w:lang w:val="da-DK"/>
              </w:rPr>
              <w:t>(opnået</w:t>
            </w:r>
            <w:r w:rsidRPr="0064077C">
              <w:rPr>
                <w:spacing w:val="-5"/>
                <w:sz w:val="24"/>
                <w:lang w:val="da-DK"/>
              </w:rPr>
              <w:t xml:space="preserve"> </w:t>
            </w:r>
            <w:r w:rsidRPr="0064077C">
              <w:rPr>
                <w:spacing w:val="-2"/>
                <w:sz w:val="24"/>
                <w:lang w:val="da-DK"/>
              </w:rPr>
              <w:t>EEXI)</w:t>
            </w:r>
          </w:p>
        </w:tc>
      </w:tr>
      <w:tr w:rsidR="00834DEB" w14:paraId="154A57A9" w14:textId="77777777">
        <w:trPr>
          <w:trHeight w:val="384"/>
        </w:trPr>
        <w:tc>
          <w:tcPr>
            <w:tcW w:w="432" w:type="dxa"/>
            <w:tcBorders>
              <w:right w:val="nil"/>
            </w:tcBorders>
          </w:tcPr>
          <w:p w14:paraId="0932C552"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7BC895D5" w14:textId="77777777" w:rsidR="00834DEB" w:rsidRDefault="0006275D">
            <w:pPr>
              <w:pStyle w:val="TableParagraph"/>
              <w:spacing w:line="264" w:lineRule="exact"/>
              <w:ind w:left="17"/>
              <w:rPr>
                <w:sz w:val="24"/>
              </w:rPr>
            </w:pPr>
            <w:r>
              <w:rPr>
                <w:sz w:val="24"/>
              </w:rPr>
              <w:t xml:space="preserve">Regel </w:t>
            </w:r>
            <w:r>
              <w:rPr>
                <w:spacing w:val="-5"/>
                <w:sz w:val="24"/>
              </w:rPr>
              <w:t>24</w:t>
            </w:r>
          </w:p>
        </w:tc>
        <w:tc>
          <w:tcPr>
            <w:tcW w:w="7907" w:type="dxa"/>
            <w:tcBorders>
              <w:left w:val="nil"/>
            </w:tcBorders>
          </w:tcPr>
          <w:p w14:paraId="5929024E" w14:textId="77777777" w:rsidR="00834DEB" w:rsidRDefault="0006275D">
            <w:pPr>
              <w:pStyle w:val="TableParagraph"/>
              <w:spacing w:line="264" w:lineRule="exact"/>
              <w:ind w:left="135"/>
              <w:rPr>
                <w:sz w:val="24"/>
              </w:rPr>
            </w:pPr>
            <w:r>
              <w:rPr>
                <w:sz w:val="24"/>
              </w:rPr>
              <w:t xml:space="preserve">Krævet </w:t>
            </w:r>
            <w:r>
              <w:rPr>
                <w:spacing w:val="-4"/>
                <w:sz w:val="24"/>
              </w:rPr>
              <w:t>EEDI</w:t>
            </w:r>
          </w:p>
        </w:tc>
      </w:tr>
      <w:tr w:rsidR="00834DEB" w14:paraId="72DECE5F" w14:textId="77777777">
        <w:trPr>
          <w:trHeight w:val="288"/>
        </w:trPr>
        <w:tc>
          <w:tcPr>
            <w:tcW w:w="432" w:type="dxa"/>
            <w:tcBorders>
              <w:right w:val="nil"/>
            </w:tcBorders>
          </w:tcPr>
          <w:p w14:paraId="6011A265"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1F8FD8C8" w14:textId="77777777" w:rsidR="00834DEB" w:rsidRDefault="0006275D">
            <w:pPr>
              <w:pStyle w:val="TableParagraph"/>
              <w:spacing w:line="264" w:lineRule="exact"/>
              <w:ind w:left="17"/>
              <w:rPr>
                <w:sz w:val="24"/>
              </w:rPr>
            </w:pPr>
            <w:r>
              <w:rPr>
                <w:sz w:val="24"/>
              </w:rPr>
              <w:t xml:space="preserve">Regel </w:t>
            </w:r>
            <w:r>
              <w:rPr>
                <w:spacing w:val="-5"/>
                <w:sz w:val="24"/>
              </w:rPr>
              <w:t>25</w:t>
            </w:r>
          </w:p>
        </w:tc>
        <w:tc>
          <w:tcPr>
            <w:tcW w:w="7907" w:type="dxa"/>
            <w:tcBorders>
              <w:left w:val="nil"/>
            </w:tcBorders>
          </w:tcPr>
          <w:p w14:paraId="6C7C2D32" w14:textId="77777777" w:rsidR="00834DEB" w:rsidRDefault="0006275D">
            <w:pPr>
              <w:pStyle w:val="TableParagraph"/>
              <w:spacing w:line="264" w:lineRule="exact"/>
              <w:ind w:left="135"/>
              <w:rPr>
                <w:sz w:val="24"/>
              </w:rPr>
            </w:pPr>
            <w:r>
              <w:rPr>
                <w:sz w:val="24"/>
              </w:rPr>
              <w:t xml:space="preserve">Krævet </w:t>
            </w:r>
            <w:r>
              <w:rPr>
                <w:spacing w:val="-4"/>
                <w:sz w:val="24"/>
              </w:rPr>
              <w:t>EEXI</w:t>
            </w:r>
          </w:p>
        </w:tc>
      </w:tr>
      <w:tr w:rsidR="00834DEB" w14:paraId="51D6BA41" w14:textId="77777777">
        <w:trPr>
          <w:trHeight w:val="288"/>
        </w:trPr>
        <w:tc>
          <w:tcPr>
            <w:tcW w:w="432" w:type="dxa"/>
            <w:tcBorders>
              <w:right w:val="nil"/>
            </w:tcBorders>
          </w:tcPr>
          <w:p w14:paraId="68A0126A"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5FEF48BE" w14:textId="77777777" w:rsidR="00834DEB" w:rsidRDefault="0006275D">
            <w:pPr>
              <w:pStyle w:val="TableParagraph"/>
              <w:spacing w:line="264" w:lineRule="exact"/>
              <w:ind w:left="17"/>
              <w:rPr>
                <w:sz w:val="24"/>
              </w:rPr>
            </w:pPr>
            <w:r>
              <w:rPr>
                <w:sz w:val="24"/>
              </w:rPr>
              <w:t xml:space="preserve">Regel </w:t>
            </w:r>
            <w:r>
              <w:rPr>
                <w:spacing w:val="-5"/>
                <w:sz w:val="24"/>
              </w:rPr>
              <w:t>26</w:t>
            </w:r>
          </w:p>
        </w:tc>
        <w:tc>
          <w:tcPr>
            <w:tcW w:w="7907" w:type="dxa"/>
            <w:tcBorders>
              <w:left w:val="nil"/>
            </w:tcBorders>
          </w:tcPr>
          <w:p w14:paraId="79C691DD" w14:textId="77777777" w:rsidR="00834DEB" w:rsidRDefault="0006275D">
            <w:pPr>
              <w:pStyle w:val="TableParagraph"/>
              <w:spacing w:line="264" w:lineRule="exact"/>
              <w:ind w:left="135"/>
              <w:rPr>
                <w:sz w:val="24"/>
              </w:rPr>
            </w:pPr>
            <w:r>
              <w:rPr>
                <w:sz w:val="24"/>
              </w:rPr>
              <w:t>Driftsplan</w:t>
            </w:r>
            <w:r>
              <w:rPr>
                <w:spacing w:val="-4"/>
                <w:sz w:val="24"/>
              </w:rPr>
              <w:t xml:space="preserve"> </w:t>
            </w:r>
            <w:r>
              <w:rPr>
                <w:sz w:val="24"/>
              </w:rPr>
              <w:t>for</w:t>
            </w:r>
            <w:r>
              <w:rPr>
                <w:spacing w:val="-3"/>
                <w:sz w:val="24"/>
              </w:rPr>
              <w:t xml:space="preserve"> </w:t>
            </w:r>
            <w:r>
              <w:rPr>
                <w:sz w:val="24"/>
              </w:rPr>
              <w:t>skibsenergieffektivitet</w:t>
            </w:r>
            <w:r>
              <w:rPr>
                <w:spacing w:val="-3"/>
                <w:sz w:val="24"/>
              </w:rPr>
              <w:t xml:space="preserve"> </w:t>
            </w:r>
            <w:r>
              <w:rPr>
                <w:spacing w:val="-2"/>
                <w:sz w:val="24"/>
              </w:rPr>
              <w:t>(SEEMP)</w:t>
            </w:r>
          </w:p>
        </w:tc>
      </w:tr>
      <w:tr w:rsidR="00834DEB" w:rsidRPr="009B502A" w14:paraId="517A8C15" w14:textId="77777777">
        <w:trPr>
          <w:trHeight w:val="288"/>
        </w:trPr>
        <w:tc>
          <w:tcPr>
            <w:tcW w:w="432" w:type="dxa"/>
            <w:tcBorders>
              <w:right w:val="nil"/>
            </w:tcBorders>
          </w:tcPr>
          <w:p w14:paraId="35B429E7"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5BB85809" w14:textId="77777777" w:rsidR="00834DEB" w:rsidRDefault="0006275D">
            <w:pPr>
              <w:pStyle w:val="TableParagraph"/>
              <w:spacing w:line="264" w:lineRule="exact"/>
              <w:ind w:left="17"/>
              <w:rPr>
                <w:sz w:val="24"/>
              </w:rPr>
            </w:pPr>
            <w:r>
              <w:rPr>
                <w:sz w:val="24"/>
              </w:rPr>
              <w:t xml:space="preserve">Regel </w:t>
            </w:r>
            <w:r>
              <w:rPr>
                <w:spacing w:val="-5"/>
                <w:sz w:val="24"/>
              </w:rPr>
              <w:t>27</w:t>
            </w:r>
          </w:p>
        </w:tc>
        <w:tc>
          <w:tcPr>
            <w:tcW w:w="7907" w:type="dxa"/>
            <w:tcBorders>
              <w:left w:val="nil"/>
            </w:tcBorders>
          </w:tcPr>
          <w:p w14:paraId="4A16384C" w14:textId="77777777" w:rsidR="00834DEB" w:rsidRPr="0064077C" w:rsidRDefault="0006275D">
            <w:pPr>
              <w:pStyle w:val="TableParagraph"/>
              <w:spacing w:line="264" w:lineRule="exact"/>
              <w:ind w:left="135"/>
              <w:rPr>
                <w:sz w:val="24"/>
                <w:lang w:val="da-DK"/>
              </w:rPr>
            </w:pPr>
            <w:r w:rsidRPr="0064077C">
              <w:rPr>
                <w:sz w:val="24"/>
                <w:lang w:val="da-DK"/>
              </w:rPr>
              <w:t>Indsamling</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rapportering</w:t>
            </w:r>
            <w:r w:rsidRPr="0064077C">
              <w:rPr>
                <w:spacing w:val="-1"/>
                <w:sz w:val="24"/>
                <w:lang w:val="da-DK"/>
              </w:rPr>
              <w:t xml:space="preserve"> </w:t>
            </w:r>
            <w:r w:rsidRPr="0064077C">
              <w:rPr>
                <w:sz w:val="24"/>
                <w:lang w:val="da-DK"/>
              </w:rPr>
              <w:t>af oplysninger</w:t>
            </w:r>
            <w:r w:rsidRPr="0064077C">
              <w:rPr>
                <w:spacing w:val="-1"/>
                <w:sz w:val="24"/>
                <w:lang w:val="da-DK"/>
              </w:rPr>
              <w:t xml:space="preserve"> </w:t>
            </w:r>
            <w:r w:rsidRPr="0064077C">
              <w:rPr>
                <w:sz w:val="24"/>
                <w:lang w:val="da-DK"/>
              </w:rPr>
              <w:t>om</w:t>
            </w:r>
            <w:r w:rsidRPr="0064077C">
              <w:rPr>
                <w:spacing w:val="-1"/>
                <w:sz w:val="24"/>
                <w:lang w:val="da-DK"/>
              </w:rPr>
              <w:t xml:space="preserve"> </w:t>
            </w:r>
            <w:r w:rsidRPr="0064077C">
              <w:rPr>
                <w:sz w:val="24"/>
                <w:lang w:val="da-DK"/>
              </w:rPr>
              <w:t>skibes</w:t>
            </w:r>
            <w:r w:rsidRPr="0064077C">
              <w:rPr>
                <w:spacing w:val="-1"/>
                <w:sz w:val="24"/>
                <w:lang w:val="da-DK"/>
              </w:rPr>
              <w:t xml:space="preserve"> </w:t>
            </w:r>
            <w:r w:rsidRPr="0064077C">
              <w:rPr>
                <w:spacing w:val="-2"/>
                <w:sz w:val="24"/>
                <w:lang w:val="da-DK"/>
              </w:rPr>
              <w:t>brændstofforbrug</w:t>
            </w:r>
          </w:p>
        </w:tc>
      </w:tr>
      <w:tr w:rsidR="00834DEB" w14:paraId="6AE06D75" w14:textId="77777777">
        <w:trPr>
          <w:trHeight w:val="288"/>
        </w:trPr>
        <w:tc>
          <w:tcPr>
            <w:tcW w:w="432" w:type="dxa"/>
            <w:tcBorders>
              <w:right w:val="nil"/>
            </w:tcBorders>
          </w:tcPr>
          <w:p w14:paraId="655CDE9D" w14:textId="77777777" w:rsidR="00834DEB" w:rsidRDefault="0006275D">
            <w:pPr>
              <w:pStyle w:val="TableParagraph"/>
              <w:spacing w:line="264" w:lineRule="exact"/>
              <w:ind w:left="10"/>
              <w:rPr>
                <w:sz w:val="24"/>
              </w:rPr>
            </w:pPr>
            <w:r>
              <w:rPr>
                <w:sz w:val="24"/>
              </w:rPr>
              <w:t>S</w:t>
            </w:r>
          </w:p>
        </w:tc>
        <w:tc>
          <w:tcPr>
            <w:tcW w:w="1102" w:type="dxa"/>
            <w:tcBorders>
              <w:left w:val="nil"/>
              <w:right w:val="nil"/>
            </w:tcBorders>
          </w:tcPr>
          <w:p w14:paraId="36D516D6" w14:textId="77777777" w:rsidR="00834DEB" w:rsidRDefault="0006275D">
            <w:pPr>
              <w:pStyle w:val="TableParagraph"/>
              <w:spacing w:line="264" w:lineRule="exact"/>
              <w:ind w:left="17"/>
              <w:rPr>
                <w:sz w:val="24"/>
              </w:rPr>
            </w:pPr>
            <w:r>
              <w:rPr>
                <w:sz w:val="24"/>
              </w:rPr>
              <w:t xml:space="preserve">Regel </w:t>
            </w:r>
            <w:r>
              <w:rPr>
                <w:spacing w:val="-5"/>
                <w:sz w:val="24"/>
              </w:rPr>
              <w:t>28</w:t>
            </w:r>
          </w:p>
        </w:tc>
        <w:tc>
          <w:tcPr>
            <w:tcW w:w="7907" w:type="dxa"/>
            <w:tcBorders>
              <w:left w:val="nil"/>
            </w:tcBorders>
          </w:tcPr>
          <w:p w14:paraId="27D9D581" w14:textId="77777777" w:rsidR="00834DEB" w:rsidRDefault="0006275D">
            <w:pPr>
              <w:pStyle w:val="TableParagraph"/>
              <w:spacing w:line="264" w:lineRule="exact"/>
              <w:ind w:left="135"/>
              <w:rPr>
                <w:sz w:val="24"/>
              </w:rPr>
            </w:pPr>
            <w:r>
              <w:rPr>
                <w:sz w:val="24"/>
              </w:rPr>
              <w:t xml:space="preserve">Operationel CO2 </w:t>
            </w:r>
            <w:r>
              <w:rPr>
                <w:spacing w:val="-2"/>
                <w:sz w:val="24"/>
              </w:rPr>
              <w:t>intensitet</w:t>
            </w:r>
          </w:p>
        </w:tc>
      </w:tr>
      <w:tr w:rsidR="00834DEB" w14:paraId="5DE00E9A" w14:textId="77777777">
        <w:trPr>
          <w:trHeight w:val="576"/>
        </w:trPr>
        <w:tc>
          <w:tcPr>
            <w:tcW w:w="432" w:type="dxa"/>
            <w:tcBorders>
              <w:right w:val="nil"/>
            </w:tcBorders>
          </w:tcPr>
          <w:p w14:paraId="3ED4192A" w14:textId="77777777" w:rsidR="00834DEB" w:rsidRDefault="0006275D">
            <w:pPr>
              <w:pStyle w:val="TableParagraph"/>
              <w:spacing w:line="264" w:lineRule="exact"/>
              <w:ind w:left="10"/>
              <w:rPr>
                <w:sz w:val="24"/>
              </w:rPr>
            </w:pPr>
            <w:r>
              <w:rPr>
                <w:sz w:val="24"/>
              </w:rPr>
              <w:lastRenderedPageBreak/>
              <w:t>S</w:t>
            </w:r>
          </w:p>
        </w:tc>
        <w:tc>
          <w:tcPr>
            <w:tcW w:w="1102" w:type="dxa"/>
            <w:tcBorders>
              <w:left w:val="nil"/>
              <w:right w:val="nil"/>
            </w:tcBorders>
          </w:tcPr>
          <w:p w14:paraId="69D63D3E" w14:textId="77777777" w:rsidR="00834DEB" w:rsidRDefault="0006275D">
            <w:pPr>
              <w:pStyle w:val="TableParagraph"/>
              <w:spacing w:line="264" w:lineRule="exact"/>
              <w:ind w:left="17"/>
              <w:rPr>
                <w:sz w:val="24"/>
              </w:rPr>
            </w:pPr>
            <w:r>
              <w:rPr>
                <w:sz w:val="24"/>
              </w:rPr>
              <w:t xml:space="preserve">Regel </w:t>
            </w:r>
            <w:r>
              <w:rPr>
                <w:spacing w:val="-5"/>
                <w:sz w:val="24"/>
              </w:rPr>
              <w:t>29</w:t>
            </w:r>
          </w:p>
        </w:tc>
        <w:tc>
          <w:tcPr>
            <w:tcW w:w="7907" w:type="dxa"/>
            <w:tcBorders>
              <w:left w:val="nil"/>
            </w:tcBorders>
          </w:tcPr>
          <w:p w14:paraId="5AF85D52" w14:textId="77777777" w:rsidR="00834DEB" w:rsidRPr="0064077C" w:rsidRDefault="0006275D">
            <w:pPr>
              <w:pStyle w:val="TableParagraph"/>
              <w:spacing w:line="264" w:lineRule="exact"/>
              <w:ind w:left="135"/>
              <w:rPr>
                <w:sz w:val="24"/>
                <w:lang w:val="da-DK"/>
              </w:rPr>
            </w:pPr>
            <w:r w:rsidRPr="0064077C">
              <w:rPr>
                <w:sz w:val="24"/>
                <w:lang w:val="da-DK"/>
              </w:rPr>
              <w:t xml:space="preserve">Fremme af teknisk samarbejde og teknologioverførsel vedrørende forbedring </w:t>
            </w:r>
            <w:r w:rsidRPr="0064077C">
              <w:rPr>
                <w:spacing w:val="-5"/>
                <w:sz w:val="24"/>
                <w:lang w:val="da-DK"/>
              </w:rPr>
              <w:t>af</w:t>
            </w:r>
          </w:p>
          <w:p w14:paraId="0520FEEA" w14:textId="77777777" w:rsidR="00834DEB" w:rsidRDefault="0006275D">
            <w:pPr>
              <w:pStyle w:val="TableParagraph"/>
              <w:spacing w:before="12"/>
              <w:ind w:left="136"/>
              <w:rPr>
                <w:sz w:val="24"/>
              </w:rPr>
            </w:pPr>
            <w:r>
              <w:rPr>
                <w:sz w:val="24"/>
              </w:rPr>
              <w:t>skibes</w:t>
            </w:r>
            <w:r>
              <w:rPr>
                <w:spacing w:val="-6"/>
                <w:sz w:val="24"/>
              </w:rPr>
              <w:t xml:space="preserve"> </w:t>
            </w:r>
            <w:r>
              <w:rPr>
                <w:spacing w:val="-2"/>
                <w:sz w:val="24"/>
              </w:rPr>
              <w:t>energieffektivitet</w:t>
            </w:r>
          </w:p>
        </w:tc>
      </w:tr>
    </w:tbl>
    <w:p w14:paraId="779D219A" w14:textId="77777777" w:rsidR="00834DEB" w:rsidRDefault="00834DEB">
      <w:pPr>
        <w:rPr>
          <w:sz w:val="24"/>
        </w:rPr>
        <w:sectPr w:rsidR="00834DEB">
          <w:type w:val="continuous"/>
          <w:pgSz w:w="11910" w:h="16840"/>
          <w:pgMar w:top="0" w:right="740" w:bottom="280"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0"/>
        <w:gridCol w:w="7960"/>
      </w:tblGrid>
      <w:tr w:rsidR="00834DEB" w:rsidRPr="009B502A" w14:paraId="0283073B" w14:textId="77777777">
        <w:trPr>
          <w:trHeight w:val="287"/>
        </w:trPr>
        <w:tc>
          <w:tcPr>
            <w:tcW w:w="1480" w:type="dxa"/>
            <w:tcBorders>
              <w:right w:val="nil"/>
            </w:tcBorders>
          </w:tcPr>
          <w:p w14:paraId="621F1438" w14:textId="77777777" w:rsidR="00834DEB" w:rsidRDefault="0006275D">
            <w:pPr>
              <w:pStyle w:val="TableParagraph"/>
              <w:spacing w:line="264" w:lineRule="exact"/>
              <w:ind w:right="167"/>
              <w:jc w:val="right"/>
              <w:rPr>
                <w:b/>
                <w:sz w:val="24"/>
              </w:rPr>
            </w:pPr>
            <w:r>
              <w:rPr>
                <w:b/>
                <w:sz w:val="24"/>
              </w:rPr>
              <w:t xml:space="preserve">Afsnit </w:t>
            </w:r>
            <w:r>
              <w:rPr>
                <w:b/>
                <w:spacing w:val="-10"/>
                <w:sz w:val="24"/>
              </w:rPr>
              <w:t>V</w:t>
            </w:r>
          </w:p>
        </w:tc>
        <w:tc>
          <w:tcPr>
            <w:tcW w:w="7960" w:type="dxa"/>
            <w:tcBorders>
              <w:left w:val="nil"/>
            </w:tcBorders>
          </w:tcPr>
          <w:p w14:paraId="5D578B2C" w14:textId="77777777" w:rsidR="00834DEB" w:rsidRPr="0064077C" w:rsidRDefault="0006275D">
            <w:pPr>
              <w:pStyle w:val="TableParagraph"/>
              <w:spacing w:line="264" w:lineRule="exact"/>
              <w:ind w:left="190"/>
              <w:rPr>
                <w:b/>
                <w:sz w:val="24"/>
                <w:lang w:val="da-DK"/>
              </w:rPr>
            </w:pPr>
            <w:r w:rsidRPr="0064077C">
              <w:rPr>
                <w:b/>
                <w:sz w:val="24"/>
                <w:lang w:val="da-DK"/>
              </w:rPr>
              <w:t>Verifikation</w:t>
            </w:r>
            <w:r w:rsidRPr="0064077C">
              <w:rPr>
                <w:b/>
                <w:spacing w:val="-12"/>
                <w:sz w:val="24"/>
                <w:lang w:val="da-DK"/>
              </w:rPr>
              <w:t xml:space="preserve"> </w:t>
            </w:r>
            <w:r w:rsidRPr="0064077C">
              <w:rPr>
                <w:b/>
                <w:sz w:val="24"/>
                <w:lang w:val="da-DK"/>
              </w:rPr>
              <w:t>af</w:t>
            </w:r>
            <w:r w:rsidRPr="0064077C">
              <w:rPr>
                <w:b/>
                <w:spacing w:val="-9"/>
                <w:sz w:val="24"/>
                <w:lang w:val="da-DK"/>
              </w:rPr>
              <w:t xml:space="preserve"> </w:t>
            </w:r>
            <w:r w:rsidRPr="0064077C">
              <w:rPr>
                <w:b/>
                <w:sz w:val="24"/>
                <w:lang w:val="da-DK"/>
              </w:rPr>
              <w:t>overholdelsen</w:t>
            </w:r>
            <w:r w:rsidRPr="0064077C">
              <w:rPr>
                <w:b/>
                <w:spacing w:val="-9"/>
                <w:sz w:val="24"/>
                <w:lang w:val="da-DK"/>
              </w:rPr>
              <w:t xml:space="preserve"> </w:t>
            </w:r>
            <w:r w:rsidRPr="0064077C">
              <w:rPr>
                <w:b/>
                <w:sz w:val="24"/>
                <w:lang w:val="da-DK"/>
              </w:rPr>
              <w:t>af</w:t>
            </w:r>
            <w:r w:rsidRPr="0064077C">
              <w:rPr>
                <w:b/>
                <w:spacing w:val="-9"/>
                <w:sz w:val="24"/>
                <w:lang w:val="da-DK"/>
              </w:rPr>
              <w:t xml:space="preserve"> </w:t>
            </w:r>
            <w:r w:rsidRPr="0064077C">
              <w:rPr>
                <w:b/>
                <w:sz w:val="24"/>
                <w:lang w:val="da-DK"/>
              </w:rPr>
              <w:t>bestemmelserne</w:t>
            </w:r>
            <w:r w:rsidRPr="0064077C">
              <w:rPr>
                <w:b/>
                <w:spacing w:val="-9"/>
                <w:sz w:val="24"/>
                <w:lang w:val="da-DK"/>
              </w:rPr>
              <w:t xml:space="preserve"> </w:t>
            </w:r>
            <w:r w:rsidRPr="0064077C">
              <w:rPr>
                <w:b/>
                <w:sz w:val="24"/>
                <w:lang w:val="da-DK"/>
              </w:rPr>
              <w:t>i</w:t>
            </w:r>
            <w:r w:rsidRPr="0064077C">
              <w:rPr>
                <w:b/>
                <w:spacing w:val="-8"/>
                <w:sz w:val="24"/>
                <w:lang w:val="da-DK"/>
              </w:rPr>
              <w:t xml:space="preserve"> </w:t>
            </w:r>
            <w:r w:rsidRPr="0064077C">
              <w:rPr>
                <w:b/>
                <w:sz w:val="24"/>
                <w:lang w:val="da-DK"/>
              </w:rPr>
              <w:t>MARPOL-</w:t>
            </w:r>
            <w:r w:rsidRPr="0064077C">
              <w:rPr>
                <w:b/>
                <w:spacing w:val="-2"/>
                <w:sz w:val="24"/>
                <w:lang w:val="da-DK"/>
              </w:rPr>
              <w:t>konventionen</w:t>
            </w:r>
          </w:p>
        </w:tc>
      </w:tr>
      <w:tr w:rsidR="00834DEB" w14:paraId="6AEB8B6D" w14:textId="77777777">
        <w:trPr>
          <w:trHeight w:val="287"/>
        </w:trPr>
        <w:tc>
          <w:tcPr>
            <w:tcW w:w="1480" w:type="dxa"/>
            <w:tcBorders>
              <w:right w:val="nil"/>
            </w:tcBorders>
          </w:tcPr>
          <w:p w14:paraId="77B919A7" w14:textId="77777777" w:rsidR="00834DEB" w:rsidRDefault="0006275D">
            <w:pPr>
              <w:pStyle w:val="TableParagraph"/>
              <w:spacing w:line="264" w:lineRule="exact"/>
              <w:ind w:right="169"/>
              <w:jc w:val="right"/>
              <w:rPr>
                <w:sz w:val="24"/>
              </w:rPr>
            </w:pPr>
            <w:r>
              <w:rPr>
                <w:sz w:val="24"/>
              </w:rPr>
              <w:t xml:space="preserve">Regel </w:t>
            </w:r>
            <w:r>
              <w:rPr>
                <w:spacing w:val="-5"/>
                <w:sz w:val="24"/>
              </w:rPr>
              <w:t>30</w:t>
            </w:r>
          </w:p>
        </w:tc>
        <w:tc>
          <w:tcPr>
            <w:tcW w:w="7960" w:type="dxa"/>
            <w:tcBorders>
              <w:left w:val="nil"/>
            </w:tcBorders>
          </w:tcPr>
          <w:p w14:paraId="131A16DB" w14:textId="77777777" w:rsidR="00834DEB" w:rsidRDefault="0006275D">
            <w:pPr>
              <w:pStyle w:val="TableParagraph"/>
              <w:spacing w:line="264" w:lineRule="exact"/>
              <w:ind w:left="190"/>
              <w:rPr>
                <w:sz w:val="24"/>
              </w:rPr>
            </w:pPr>
            <w:r>
              <w:rPr>
                <w:spacing w:val="-2"/>
                <w:sz w:val="24"/>
              </w:rPr>
              <w:t>Anvendelse</w:t>
            </w:r>
          </w:p>
        </w:tc>
      </w:tr>
      <w:tr w:rsidR="00834DEB" w14:paraId="48F9A93A" w14:textId="77777777">
        <w:trPr>
          <w:trHeight w:val="287"/>
        </w:trPr>
        <w:tc>
          <w:tcPr>
            <w:tcW w:w="1480" w:type="dxa"/>
            <w:tcBorders>
              <w:right w:val="nil"/>
            </w:tcBorders>
          </w:tcPr>
          <w:p w14:paraId="6950B374" w14:textId="77777777" w:rsidR="00834DEB" w:rsidRDefault="0006275D">
            <w:pPr>
              <w:pStyle w:val="TableParagraph"/>
              <w:spacing w:line="264" w:lineRule="exact"/>
              <w:ind w:right="169"/>
              <w:jc w:val="right"/>
              <w:rPr>
                <w:sz w:val="24"/>
              </w:rPr>
            </w:pPr>
            <w:r>
              <w:rPr>
                <w:sz w:val="24"/>
              </w:rPr>
              <w:t xml:space="preserve">Regel </w:t>
            </w:r>
            <w:r>
              <w:rPr>
                <w:spacing w:val="-5"/>
                <w:sz w:val="24"/>
              </w:rPr>
              <w:t>31</w:t>
            </w:r>
          </w:p>
        </w:tc>
        <w:tc>
          <w:tcPr>
            <w:tcW w:w="7960" w:type="dxa"/>
            <w:tcBorders>
              <w:left w:val="nil"/>
            </w:tcBorders>
          </w:tcPr>
          <w:p w14:paraId="580167D8" w14:textId="77777777" w:rsidR="00834DEB" w:rsidRDefault="0006275D">
            <w:pPr>
              <w:pStyle w:val="TableParagraph"/>
              <w:spacing w:line="264" w:lineRule="exact"/>
              <w:ind w:left="190"/>
              <w:rPr>
                <w:sz w:val="24"/>
              </w:rPr>
            </w:pPr>
            <w:r>
              <w:rPr>
                <w:sz w:val="24"/>
              </w:rPr>
              <w:t>Verifikation</w:t>
            </w:r>
            <w:r>
              <w:rPr>
                <w:spacing w:val="-14"/>
                <w:sz w:val="24"/>
              </w:rPr>
              <w:t xml:space="preserve"> </w:t>
            </w:r>
            <w:r>
              <w:rPr>
                <w:sz w:val="24"/>
              </w:rPr>
              <w:t>af</w:t>
            </w:r>
            <w:r>
              <w:rPr>
                <w:spacing w:val="-13"/>
                <w:sz w:val="24"/>
              </w:rPr>
              <w:t xml:space="preserve"> </w:t>
            </w:r>
            <w:r>
              <w:rPr>
                <w:spacing w:val="-2"/>
                <w:sz w:val="24"/>
              </w:rPr>
              <w:t>overholdelse</w:t>
            </w:r>
          </w:p>
        </w:tc>
      </w:tr>
      <w:tr w:rsidR="00834DEB" w14:paraId="5A12C643" w14:textId="77777777">
        <w:trPr>
          <w:trHeight w:val="288"/>
        </w:trPr>
        <w:tc>
          <w:tcPr>
            <w:tcW w:w="9440" w:type="dxa"/>
            <w:gridSpan w:val="2"/>
          </w:tcPr>
          <w:p w14:paraId="2CDDF528" w14:textId="77777777" w:rsidR="00834DEB" w:rsidRDefault="00834DEB">
            <w:pPr>
              <w:pStyle w:val="TableParagraph"/>
              <w:rPr>
                <w:sz w:val="20"/>
              </w:rPr>
            </w:pPr>
          </w:p>
        </w:tc>
      </w:tr>
      <w:tr w:rsidR="00834DEB" w14:paraId="29D9E159" w14:textId="77777777">
        <w:trPr>
          <w:trHeight w:val="288"/>
        </w:trPr>
        <w:tc>
          <w:tcPr>
            <w:tcW w:w="9440" w:type="dxa"/>
            <w:gridSpan w:val="2"/>
          </w:tcPr>
          <w:p w14:paraId="1D4CE42A" w14:textId="77777777" w:rsidR="00834DEB" w:rsidRDefault="0006275D">
            <w:pPr>
              <w:pStyle w:val="TableParagraph"/>
              <w:spacing w:line="264" w:lineRule="exact"/>
              <w:ind w:left="440"/>
              <w:rPr>
                <w:sz w:val="24"/>
              </w:rPr>
            </w:pPr>
            <w:r>
              <w:rPr>
                <w:sz w:val="24"/>
              </w:rPr>
              <w:t>TILLÆG</w:t>
            </w:r>
            <w:r>
              <w:rPr>
                <w:spacing w:val="-6"/>
                <w:sz w:val="24"/>
              </w:rPr>
              <w:t xml:space="preserve"> </w:t>
            </w:r>
            <w:r>
              <w:rPr>
                <w:spacing w:val="-10"/>
                <w:sz w:val="24"/>
              </w:rPr>
              <w:t>I</w:t>
            </w:r>
          </w:p>
        </w:tc>
      </w:tr>
      <w:tr w:rsidR="00834DEB" w14:paraId="68567729" w14:textId="77777777">
        <w:trPr>
          <w:trHeight w:val="287"/>
        </w:trPr>
        <w:tc>
          <w:tcPr>
            <w:tcW w:w="9440" w:type="dxa"/>
            <w:gridSpan w:val="2"/>
          </w:tcPr>
          <w:p w14:paraId="26A6CEC1" w14:textId="77777777" w:rsidR="00834DEB" w:rsidRDefault="0006275D">
            <w:pPr>
              <w:pStyle w:val="TableParagraph"/>
              <w:spacing w:line="264" w:lineRule="exact"/>
              <w:ind w:left="440"/>
              <w:rPr>
                <w:sz w:val="24"/>
              </w:rPr>
            </w:pPr>
            <w:r>
              <w:rPr>
                <w:sz w:val="24"/>
              </w:rPr>
              <w:t>TILLÆG</w:t>
            </w:r>
            <w:r>
              <w:rPr>
                <w:spacing w:val="-6"/>
                <w:sz w:val="24"/>
              </w:rPr>
              <w:t xml:space="preserve"> </w:t>
            </w:r>
            <w:r>
              <w:rPr>
                <w:spacing w:val="-5"/>
                <w:sz w:val="24"/>
              </w:rPr>
              <w:t>II</w:t>
            </w:r>
          </w:p>
        </w:tc>
      </w:tr>
    </w:tbl>
    <w:p w14:paraId="582650CF" w14:textId="77777777" w:rsidR="00834DEB" w:rsidRPr="0064077C" w:rsidRDefault="0006275D">
      <w:pPr>
        <w:spacing w:before="108" w:line="249" w:lineRule="auto"/>
        <w:ind w:left="150" w:right="106"/>
        <w:jc w:val="both"/>
        <w:rPr>
          <w:i/>
          <w:sz w:val="24"/>
          <w:lang w:val="da-DK"/>
        </w:rPr>
      </w:pPr>
      <w:r w:rsidRPr="0064077C">
        <w:rPr>
          <w:i/>
          <w:sz w:val="24"/>
          <w:lang w:val="da-DK"/>
        </w:rPr>
        <w:t>Dette bilag indeholder bestemmelserne i Annex VI til den internationale konvention om forebyggelse af forurening fra skibe – MARPOL 73/78 samt senere ændringer.</w:t>
      </w:r>
    </w:p>
    <w:p w14:paraId="50F70B23" w14:textId="77777777" w:rsidR="00834DEB" w:rsidRPr="0064077C" w:rsidRDefault="0006275D">
      <w:pPr>
        <w:spacing w:before="182" w:line="249" w:lineRule="auto"/>
        <w:ind w:left="150" w:right="109"/>
        <w:jc w:val="both"/>
        <w:rPr>
          <w:i/>
          <w:sz w:val="24"/>
          <w:lang w:val="da-DK"/>
        </w:rPr>
      </w:pPr>
      <w:r w:rsidRPr="0064077C">
        <w:rPr>
          <w:i/>
          <w:sz w:val="24"/>
          <w:lang w:val="da-DK"/>
        </w:rPr>
        <w:t>Reglernes</w:t>
      </w:r>
      <w:r w:rsidRPr="0064077C">
        <w:rPr>
          <w:i/>
          <w:spacing w:val="33"/>
          <w:sz w:val="24"/>
          <w:lang w:val="da-DK"/>
        </w:rPr>
        <w:t xml:space="preserve"> </w:t>
      </w:r>
      <w:r w:rsidRPr="0064077C">
        <w:rPr>
          <w:i/>
          <w:sz w:val="24"/>
          <w:lang w:val="da-DK"/>
        </w:rPr>
        <w:t>administration</w:t>
      </w:r>
      <w:r w:rsidRPr="0064077C">
        <w:rPr>
          <w:i/>
          <w:spacing w:val="33"/>
          <w:sz w:val="24"/>
          <w:lang w:val="da-DK"/>
        </w:rPr>
        <w:t xml:space="preserve"> </w:t>
      </w:r>
      <w:r w:rsidRPr="0064077C">
        <w:rPr>
          <w:i/>
          <w:sz w:val="24"/>
          <w:lang w:val="da-DK"/>
        </w:rPr>
        <w:t>er</w:t>
      </w:r>
      <w:r w:rsidRPr="0064077C">
        <w:rPr>
          <w:i/>
          <w:spacing w:val="33"/>
          <w:sz w:val="24"/>
          <w:lang w:val="da-DK"/>
        </w:rPr>
        <w:t xml:space="preserve"> </w:t>
      </w:r>
      <w:r w:rsidRPr="0064077C">
        <w:rPr>
          <w:i/>
          <w:sz w:val="24"/>
          <w:lang w:val="da-DK"/>
        </w:rPr>
        <w:t>fordelt</w:t>
      </w:r>
      <w:r w:rsidRPr="0064077C">
        <w:rPr>
          <w:i/>
          <w:spacing w:val="33"/>
          <w:sz w:val="24"/>
          <w:lang w:val="da-DK"/>
        </w:rPr>
        <w:t xml:space="preserve"> </w:t>
      </w:r>
      <w:r w:rsidRPr="0064077C">
        <w:rPr>
          <w:i/>
          <w:sz w:val="24"/>
          <w:lang w:val="da-DK"/>
        </w:rPr>
        <w:t>således,</w:t>
      </w:r>
      <w:r w:rsidRPr="0064077C">
        <w:rPr>
          <w:i/>
          <w:spacing w:val="33"/>
          <w:sz w:val="24"/>
          <w:lang w:val="da-DK"/>
        </w:rPr>
        <w:t xml:space="preserve"> </w:t>
      </w:r>
      <w:r w:rsidRPr="0064077C">
        <w:rPr>
          <w:i/>
          <w:sz w:val="24"/>
          <w:lang w:val="da-DK"/>
        </w:rPr>
        <w:t>at</w:t>
      </w:r>
      <w:r w:rsidRPr="0064077C">
        <w:rPr>
          <w:i/>
          <w:spacing w:val="33"/>
          <w:sz w:val="24"/>
          <w:lang w:val="da-DK"/>
        </w:rPr>
        <w:t xml:space="preserve"> </w:t>
      </w:r>
      <w:r w:rsidRPr="0064077C">
        <w:rPr>
          <w:i/>
          <w:sz w:val="24"/>
          <w:lang w:val="da-DK"/>
        </w:rPr>
        <w:t>Miljøstyrelsen</w:t>
      </w:r>
      <w:r w:rsidRPr="0064077C">
        <w:rPr>
          <w:i/>
          <w:spacing w:val="33"/>
          <w:sz w:val="24"/>
          <w:lang w:val="da-DK"/>
        </w:rPr>
        <w:t xml:space="preserve"> </w:t>
      </w:r>
      <w:r w:rsidRPr="0064077C">
        <w:rPr>
          <w:i/>
          <w:sz w:val="24"/>
          <w:lang w:val="da-DK"/>
        </w:rPr>
        <w:t>er</w:t>
      </w:r>
      <w:r w:rsidRPr="0064077C">
        <w:rPr>
          <w:i/>
          <w:spacing w:val="33"/>
          <w:sz w:val="24"/>
          <w:lang w:val="da-DK"/>
        </w:rPr>
        <w:t xml:space="preserve"> </w:t>
      </w:r>
      <w:r w:rsidRPr="0064077C">
        <w:rPr>
          <w:i/>
          <w:sz w:val="24"/>
          <w:lang w:val="da-DK"/>
        </w:rPr>
        <w:t>ansvarlig</w:t>
      </w:r>
      <w:r w:rsidRPr="0064077C">
        <w:rPr>
          <w:i/>
          <w:spacing w:val="33"/>
          <w:sz w:val="24"/>
          <w:lang w:val="da-DK"/>
        </w:rPr>
        <w:t xml:space="preserve"> </w:t>
      </w:r>
      <w:r w:rsidRPr="0064077C">
        <w:rPr>
          <w:i/>
          <w:sz w:val="24"/>
          <w:lang w:val="da-DK"/>
        </w:rPr>
        <w:t>for</w:t>
      </w:r>
      <w:r w:rsidRPr="0064077C">
        <w:rPr>
          <w:i/>
          <w:spacing w:val="33"/>
          <w:sz w:val="24"/>
          <w:lang w:val="da-DK"/>
        </w:rPr>
        <w:t xml:space="preserve"> </w:t>
      </w:r>
      <w:r w:rsidRPr="0064077C">
        <w:rPr>
          <w:i/>
          <w:sz w:val="24"/>
          <w:lang w:val="da-DK"/>
        </w:rPr>
        <w:t>reglerne</w:t>
      </w:r>
      <w:r w:rsidRPr="0064077C">
        <w:rPr>
          <w:i/>
          <w:spacing w:val="33"/>
          <w:sz w:val="24"/>
          <w:lang w:val="da-DK"/>
        </w:rPr>
        <w:t xml:space="preserve"> </w:t>
      </w:r>
      <w:r w:rsidRPr="0064077C">
        <w:rPr>
          <w:i/>
          <w:sz w:val="24"/>
          <w:lang w:val="da-DK"/>
        </w:rPr>
        <w:t>om</w:t>
      </w:r>
      <w:r w:rsidRPr="0064077C">
        <w:rPr>
          <w:i/>
          <w:spacing w:val="33"/>
          <w:sz w:val="24"/>
          <w:lang w:val="da-DK"/>
        </w:rPr>
        <w:t xml:space="preserve"> </w:t>
      </w:r>
      <w:r w:rsidRPr="0064077C">
        <w:rPr>
          <w:i/>
          <w:sz w:val="24"/>
          <w:lang w:val="da-DK"/>
        </w:rPr>
        <w:t>udledning, og Søfartsstyrelsen er ansvarlig for reglerne om de tekniske installationer om bord i skibene, herunder journaler og planer. Denne ansvarsfordeling er angivet ud for hver regel med et »M« for Miljøstyrelsen og et »S« for Søfartsstyrelsen.</w:t>
      </w:r>
    </w:p>
    <w:p w14:paraId="307313CF" w14:textId="77777777" w:rsidR="00834DEB" w:rsidRPr="0064077C" w:rsidRDefault="0006275D">
      <w:pPr>
        <w:spacing w:before="184" w:line="249" w:lineRule="auto"/>
        <w:ind w:left="150" w:right="108"/>
        <w:jc w:val="both"/>
        <w:rPr>
          <w:i/>
          <w:sz w:val="24"/>
          <w:lang w:val="da-DK"/>
        </w:rPr>
      </w:pPr>
      <w:r w:rsidRPr="0064077C">
        <w:rPr>
          <w:i/>
          <w:sz w:val="24"/>
          <w:lang w:val="da-DK"/>
        </w:rPr>
        <w:t>I forbindelse med gennemførelsen af MARPOL-konventionen i Danmark er der således ud over de be- kendtgørelser, som er udstedt af Søfartsstyrelsen også bekendtgørelser, der er udstedt af Miljøministeriet, som også skal følges</w:t>
      </w:r>
    </w:p>
    <w:p w14:paraId="49CBBAB9" w14:textId="77777777" w:rsidR="00834DEB" w:rsidRPr="0064077C" w:rsidRDefault="0006275D">
      <w:pPr>
        <w:spacing w:before="183" w:line="249" w:lineRule="auto"/>
        <w:ind w:left="150" w:hanging="1"/>
        <w:rPr>
          <w:i/>
          <w:sz w:val="24"/>
          <w:lang w:val="da-DK"/>
        </w:rPr>
      </w:pPr>
      <w:r w:rsidRPr="0064077C">
        <w:rPr>
          <w:i/>
          <w:sz w:val="24"/>
          <w:lang w:val="da-DK"/>
        </w:rPr>
        <w:t>I bestemmelserne angives IMO ved Organisationen, MARPOL 73/78 ved Konventionen og henholdsvis</w:t>
      </w:r>
      <w:r w:rsidRPr="0064077C">
        <w:rPr>
          <w:i/>
          <w:spacing w:val="80"/>
          <w:sz w:val="24"/>
          <w:lang w:val="da-DK"/>
        </w:rPr>
        <w:t xml:space="preserve"> </w:t>
      </w:r>
      <w:r w:rsidRPr="0064077C">
        <w:rPr>
          <w:i/>
          <w:sz w:val="24"/>
          <w:lang w:val="da-DK"/>
        </w:rPr>
        <w:t>Miljøstyrelsen og Søfartsstyrelsen ved Administrationen.</w:t>
      </w:r>
    </w:p>
    <w:p w14:paraId="27C732D6" w14:textId="77777777" w:rsidR="00834DEB" w:rsidRPr="0064077C" w:rsidRDefault="0006275D">
      <w:pPr>
        <w:pStyle w:val="Overskrift2"/>
        <w:spacing w:before="182" w:line="408" w:lineRule="auto"/>
        <w:ind w:right="6518"/>
        <w:rPr>
          <w:lang w:val="da-DK"/>
        </w:rPr>
      </w:pPr>
      <w:r w:rsidRPr="0064077C">
        <w:rPr>
          <w:lang w:val="da-DK"/>
        </w:rPr>
        <w:t>Afsnit</w:t>
      </w:r>
      <w:r w:rsidRPr="0064077C">
        <w:rPr>
          <w:spacing w:val="-12"/>
          <w:lang w:val="da-DK"/>
        </w:rPr>
        <w:t xml:space="preserve"> </w:t>
      </w:r>
      <w:r w:rsidRPr="0064077C">
        <w:rPr>
          <w:lang w:val="da-DK"/>
        </w:rPr>
        <w:t>I</w:t>
      </w:r>
      <w:r w:rsidRPr="0064077C">
        <w:rPr>
          <w:spacing w:val="-13"/>
          <w:lang w:val="da-DK"/>
        </w:rPr>
        <w:t xml:space="preserve"> </w:t>
      </w:r>
      <w:r w:rsidRPr="0064077C">
        <w:rPr>
          <w:lang w:val="da-DK"/>
        </w:rPr>
        <w:t>Generelle</w:t>
      </w:r>
      <w:r w:rsidRPr="0064077C">
        <w:rPr>
          <w:spacing w:val="-12"/>
          <w:lang w:val="da-DK"/>
        </w:rPr>
        <w:t xml:space="preserve"> </w:t>
      </w:r>
      <w:r w:rsidRPr="0064077C">
        <w:rPr>
          <w:lang w:val="da-DK"/>
        </w:rPr>
        <w:t>bestemmelser Regel 1 Anvendelse</w:t>
      </w:r>
    </w:p>
    <w:p w14:paraId="1FF5F73D" w14:textId="77777777" w:rsidR="00834DEB" w:rsidRPr="0064077C" w:rsidRDefault="0006275D">
      <w:pPr>
        <w:pStyle w:val="Brdtekst"/>
        <w:spacing w:before="0" w:line="249" w:lineRule="auto"/>
        <w:jc w:val="left"/>
        <w:rPr>
          <w:lang w:val="da-DK"/>
        </w:rPr>
      </w:pPr>
      <w:r w:rsidRPr="0064077C">
        <w:rPr>
          <w:lang w:val="da-DK"/>
        </w:rPr>
        <w:t>Bestemmelserne</w:t>
      </w:r>
      <w:r w:rsidRPr="0064077C">
        <w:rPr>
          <w:spacing w:val="-4"/>
          <w:lang w:val="da-DK"/>
        </w:rPr>
        <w:t xml:space="preserve"> </w:t>
      </w:r>
      <w:r w:rsidRPr="0064077C">
        <w:rPr>
          <w:lang w:val="da-DK"/>
        </w:rPr>
        <w:t>i</w:t>
      </w:r>
      <w:r w:rsidRPr="0064077C">
        <w:rPr>
          <w:spacing w:val="-4"/>
          <w:lang w:val="da-DK"/>
        </w:rPr>
        <w:t xml:space="preserve"> </w:t>
      </w:r>
      <w:r w:rsidRPr="0064077C">
        <w:rPr>
          <w:lang w:val="da-DK"/>
        </w:rPr>
        <w:t>dette</w:t>
      </w:r>
      <w:r w:rsidRPr="0064077C">
        <w:rPr>
          <w:spacing w:val="-4"/>
          <w:lang w:val="da-DK"/>
        </w:rPr>
        <w:t xml:space="preserve"> </w:t>
      </w:r>
      <w:r w:rsidRPr="0064077C">
        <w:rPr>
          <w:lang w:val="da-DK"/>
        </w:rPr>
        <w:t>bilag</w:t>
      </w:r>
      <w:r w:rsidRPr="0064077C">
        <w:rPr>
          <w:spacing w:val="-4"/>
          <w:lang w:val="da-DK"/>
        </w:rPr>
        <w:t xml:space="preserve"> </w:t>
      </w:r>
      <w:r w:rsidRPr="0064077C">
        <w:rPr>
          <w:lang w:val="da-DK"/>
        </w:rPr>
        <w:t>gælder</w:t>
      </w:r>
      <w:r w:rsidRPr="0064077C">
        <w:rPr>
          <w:spacing w:val="-4"/>
          <w:lang w:val="da-DK"/>
        </w:rPr>
        <w:t xml:space="preserve"> </w:t>
      </w:r>
      <w:r w:rsidRPr="0064077C">
        <w:rPr>
          <w:lang w:val="da-DK"/>
        </w:rPr>
        <w:t>for</w:t>
      </w:r>
      <w:r w:rsidRPr="0064077C">
        <w:rPr>
          <w:spacing w:val="-4"/>
          <w:lang w:val="da-DK"/>
        </w:rPr>
        <w:t xml:space="preserve"> </w:t>
      </w:r>
      <w:r w:rsidRPr="0064077C">
        <w:rPr>
          <w:lang w:val="da-DK"/>
        </w:rPr>
        <w:t>alle</w:t>
      </w:r>
      <w:r w:rsidRPr="0064077C">
        <w:rPr>
          <w:spacing w:val="-4"/>
          <w:lang w:val="da-DK"/>
        </w:rPr>
        <w:t xml:space="preserve"> </w:t>
      </w:r>
      <w:r w:rsidRPr="0064077C">
        <w:rPr>
          <w:lang w:val="da-DK"/>
        </w:rPr>
        <w:t>skibe,</w:t>
      </w:r>
      <w:r w:rsidRPr="0064077C">
        <w:rPr>
          <w:spacing w:val="-4"/>
          <w:lang w:val="da-DK"/>
        </w:rPr>
        <w:t xml:space="preserve"> </w:t>
      </w:r>
      <w:r w:rsidRPr="0064077C">
        <w:rPr>
          <w:lang w:val="da-DK"/>
        </w:rPr>
        <w:t>medmindre</w:t>
      </w:r>
      <w:r w:rsidRPr="0064077C">
        <w:rPr>
          <w:spacing w:val="-4"/>
          <w:lang w:val="da-DK"/>
        </w:rPr>
        <w:t xml:space="preserve"> </w:t>
      </w:r>
      <w:r w:rsidRPr="0064077C">
        <w:rPr>
          <w:lang w:val="da-DK"/>
        </w:rPr>
        <w:t>andet</w:t>
      </w:r>
      <w:r w:rsidRPr="0064077C">
        <w:rPr>
          <w:spacing w:val="-4"/>
          <w:lang w:val="da-DK"/>
        </w:rPr>
        <w:t xml:space="preserve"> </w:t>
      </w:r>
      <w:r w:rsidRPr="0064077C">
        <w:rPr>
          <w:lang w:val="da-DK"/>
        </w:rPr>
        <w:t>udtrykkeligt</w:t>
      </w:r>
      <w:r w:rsidRPr="0064077C">
        <w:rPr>
          <w:spacing w:val="-4"/>
          <w:lang w:val="da-DK"/>
        </w:rPr>
        <w:t xml:space="preserve"> </w:t>
      </w:r>
      <w:r w:rsidRPr="0064077C">
        <w:rPr>
          <w:lang w:val="da-DK"/>
        </w:rPr>
        <w:t>fremgår.</w:t>
      </w:r>
      <w:r w:rsidRPr="0064077C">
        <w:rPr>
          <w:spacing w:val="-4"/>
          <w:lang w:val="da-DK"/>
        </w:rPr>
        <w:t xml:space="preserve"> </w:t>
      </w:r>
      <w:r w:rsidRPr="0064077C">
        <w:rPr>
          <w:lang w:val="da-DK"/>
        </w:rPr>
        <w:t>Bestemmelser- ne gælder ikke for skibe hjemmehørende i Grønland.</w:t>
      </w:r>
    </w:p>
    <w:p w14:paraId="3A1A9B2E" w14:textId="77777777" w:rsidR="00834DEB" w:rsidRPr="0064077C" w:rsidRDefault="0006275D">
      <w:pPr>
        <w:pStyle w:val="Overskrift2"/>
        <w:spacing w:before="180"/>
        <w:rPr>
          <w:lang w:val="da-DK"/>
        </w:rPr>
      </w:pPr>
      <w:r w:rsidRPr="0064077C">
        <w:rPr>
          <w:lang w:val="da-DK"/>
        </w:rPr>
        <w:t xml:space="preserve">Regel 2 </w:t>
      </w:r>
      <w:r w:rsidRPr="0064077C">
        <w:rPr>
          <w:spacing w:val="-2"/>
          <w:lang w:val="da-DK"/>
        </w:rPr>
        <w:t>Definitioner</w:t>
      </w:r>
    </w:p>
    <w:p w14:paraId="29BFFA25" w14:textId="77777777" w:rsidR="00834DEB" w:rsidRPr="0064077C" w:rsidRDefault="0006275D">
      <w:pPr>
        <w:pStyle w:val="Listeafsnit"/>
        <w:numPr>
          <w:ilvl w:val="0"/>
          <w:numId w:val="39"/>
        </w:numPr>
        <w:tabs>
          <w:tab w:val="left" w:pos="330"/>
        </w:tabs>
        <w:rPr>
          <w:sz w:val="24"/>
          <w:lang w:val="da-DK"/>
        </w:rPr>
      </w:pPr>
      <w:r w:rsidRPr="0064077C">
        <w:rPr>
          <w:sz w:val="24"/>
          <w:lang w:val="da-DK"/>
        </w:rPr>
        <w:t xml:space="preserve">I dette bilag gælder følgende </w:t>
      </w:r>
      <w:r w:rsidRPr="0064077C">
        <w:rPr>
          <w:spacing w:val="-2"/>
          <w:sz w:val="24"/>
          <w:lang w:val="da-DK"/>
        </w:rPr>
        <w:t>definitioner:</w:t>
      </w:r>
    </w:p>
    <w:p w14:paraId="44EC2D64" w14:textId="77777777" w:rsidR="00834DEB" w:rsidRPr="0064077C" w:rsidRDefault="0006275D">
      <w:pPr>
        <w:pStyle w:val="Listeafsnit"/>
        <w:numPr>
          <w:ilvl w:val="1"/>
          <w:numId w:val="39"/>
        </w:numPr>
        <w:tabs>
          <w:tab w:val="left" w:pos="510"/>
        </w:tabs>
        <w:spacing w:line="249" w:lineRule="auto"/>
        <w:ind w:right="107" w:firstLine="0"/>
        <w:rPr>
          <w:sz w:val="24"/>
          <w:lang w:val="da-DK"/>
        </w:rPr>
      </w:pPr>
      <w:r w:rsidRPr="0064077C">
        <w:rPr>
          <w:sz w:val="24"/>
          <w:lang w:val="da-DK"/>
        </w:rPr>
        <w:t>»Bilag«</w:t>
      </w:r>
      <w:r w:rsidRPr="0064077C">
        <w:rPr>
          <w:spacing w:val="-2"/>
          <w:sz w:val="24"/>
          <w:lang w:val="da-DK"/>
        </w:rPr>
        <w:t xml:space="preserve"> </w:t>
      </w:r>
      <w:r w:rsidRPr="0064077C">
        <w:rPr>
          <w:sz w:val="24"/>
          <w:lang w:val="da-DK"/>
        </w:rPr>
        <w:t>betyder</w:t>
      </w:r>
      <w:r w:rsidRPr="0064077C">
        <w:rPr>
          <w:spacing w:val="-2"/>
          <w:sz w:val="24"/>
          <w:lang w:val="da-DK"/>
        </w:rPr>
        <w:t xml:space="preserve"> </w:t>
      </w:r>
      <w:r w:rsidRPr="0064077C">
        <w:rPr>
          <w:sz w:val="24"/>
          <w:lang w:val="da-DK"/>
        </w:rPr>
        <w:t>Annex</w:t>
      </w:r>
      <w:r w:rsidRPr="0064077C">
        <w:rPr>
          <w:spacing w:val="-2"/>
          <w:sz w:val="24"/>
          <w:lang w:val="da-DK"/>
        </w:rPr>
        <w:t xml:space="preserve"> </w:t>
      </w:r>
      <w:r w:rsidRPr="0064077C">
        <w:rPr>
          <w:sz w:val="24"/>
          <w:lang w:val="da-DK"/>
        </w:rPr>
        <w:t>VI</w:t>
      </w:r>
      <w:r w:rsidRPr="0064077C">
        <w:rPr>
          <w:spacing w:val="-2"/>
          <w:sz w:val="24"/>
          <w:lang w:val="da-DK"/>
        </w:rPr>
        <w:t xml:space="preserve"> </w:t>
      </w:r>
      <w:r w:rsidRPr="0064077C">
        <w:rPr>
          <w:sz w:val="24"/>
          <w:lang w:val="da-DK"/>
        </w:rPr>
        <w:t>til</w:t>
      </w:r>
      <w:r w:rsidRPr="0064077C">
        <w:rPr>
          <w:spacing w:val="-1"/>
          <w:sz w:val="24"/>
          <w:lang w:val="da-DK"/>
        </w:rPr>
        <w:t xml:space="preserve"> </w:t>
      </w:r>
      <w:r w:rsidRPr="0064077C">
        <w:rPr>
          <w:sz w:val="24"/>
          <w:lang w:val="da-DK"/>
        </w:rPr>
        <w:t>den</w:t>
      </w:r>
      <w:r w:rsidRPr="0064077C">
        <w:rPr>
          <w:spacing w:val="-2"/>
          <w:sz w:val="24"/>
          <w:lang w:val="da-DK"/>
        </w:rPr>
        <w:t xml:space="preserve"> </w:t>
      </w:r>
      <w:r w:rsidRPr="0064077C">
        <w:rPr>
          <w:sz w:val="24"/>
          <w:lang w:val="da-DK"/>
        </w:rPr>
        <w:t>Internationale</w:t>
      </w:r>
      <w:r w:rsidRPr="0064077C">
        <w:rPr>
          <w:spacing w:val="-1"/>
          <w:sz w:val="24"/>
          <w:lang w:val="da-DK"/>
        </w:rPr>
        <w:t xml:space="preserve"> </w:t>
      </w:r>
      <w:r w:rsidRPr="0064077C">
        <w:rPr>
          <w:sz w:val="24"/>
          <w:lang w:val="da-DK"/>
        </w:rPr>
        <w:t>Konvention</w:t>
      </w:r>
      <w:r w:rsidRPr="0064077C">
        <w:rPr>
          <w:spacing w:val="-2"/>
          <w:sz w:val="24"/>
          <w:lang w:val="da-DK"/>
        </w:rPr>
        <w:t xml:space="preserve"> </w:t>
      </w:r>
      <w:r w:rsidRPr="0064077C">
        <w:rPr>
          <w:sz w:val="24"/>
          <w:lang w:val="da-DK"/>
        </w:rPr>
        <w:t>om</w:t>
      </w:r>
      <w:r w:rsidRPr="0064077C">
        <w:rPr>
          <w:spacing w:val="-1"/>
          <w:sz w:val="24"/>
          <w:lang w:val="da-DK"/>
        </w:rPr>
        <w:t xml:space="preserve"> </w:t>
      </w:r>
      <w:r w:rsidRPr="0064077C">
        <w:rPr>
          <w:sz w:val="24"/>
          <w:lang w:val="da-DK"/>
        </w:rPr>
        <w:t>Forebyggelse</w:t>
      </w:r>
      <w:r w:rsidRPr="0064077C">
        <w:rPr>
          <w:spacing w:val="-1"/>
          <w:sz w:val="24"/>
          <w:lang w:val="da-DK"/>
        </w:rPr>
        <w:t xml:space="preserve"> </w:t>
      </w:r>
      <w:r w:rsidRPr="0064077C">
        <w:rPr>
          <w:sz w:val="24"/>
          <w:lang w:val="da-DK"/>
        </w:rPr>
        <w:t>af</w:t>
      </w:r>
      <w:r w:rsidRPr="0064077C">
        <w:rPr>
          <w:spacing w:val="-2"/>
          <w:sz w:val="24"/>
          <w:lang w:val="da-DK"/>
        </w:rPr>
        <w:t xml:space="preserve"> </w:t>
      </w:r>
      <w:r w:rsidRPr="0064077C">
        <w:rPr>
          <w:sz w:val="24"/>
          <w:lang w:val="da-DK"/>
        </w:rPr>
        <w:t>Forurening</w:t>
      </w:r>
      <w:r w:rsidRPr="0064077C">
        <w:rPr>
          <w:spacing w:val="-2"/>
          <w:sz w:val="24"/>
          <w:lang w:val="da-DK"/>
        </w:rPr>
        <w:t xml:space="preserve"> </w:t>
      </w:r>
      <w:r w:rsidRPr="0064077C">
        <w:rPr>
          <w:sz w:val="24"/>
          <w:lang w:val="da-DK"/>
        </w:rPr>
        <w:t>fra</w:t>
      </w:r>
      <w:r w:rsidRPr="0064077C">
        <w:rPr>
          <w:spacing w:val="-1"/>
          <w:sz w:val="24"/>
          <w:lang w:val="da-DK"/>
        </w:rPr>
        <w:t xml:space="preserve"> </w:t>
      </w:r>
      <w:r w:rsidRPr="0064077C">
        <w:rPr>
          <w:sz w:val="24"/>
          <w:lang w:val="da-DK"/>
        </w:rPr>
        <w:t>Skibe af 1973 (MARPOL), som ændret ved Protokollen til MARPOL af 1978 og ved Protokollen af 1997, som ændret af Organisationen, forudsat at sådanne ændringer vedtages og gennemføres i overensstemmelse med bestemmelserne i artikel 16 i MARPOL.</w:t>
      </w:r>
    </w:p>
    <w:p w14:paraId="339627E6" w14:textId="77777777" w:rsidR="00834DEB" w:rsidRPr="0064077C" w:rsidRDefault="0006275D">
      <w:pPr>
        <w:pStyle w:val="Listeafsnit"/>
        <w:numPr>
          <w:ilvl w:val="1"/>
          <w:numId w:val="39"/>
        </w:numPr>
        <w:tabs>
          <w:tab w:val="left" w:pos="510"/>
        </w:tabs>
        <w:spacing w:before="184"/>
        <w:ind w:left="510" w:hanging="360"/>
        <w:rPr>
          <w:sz w:val="24"/>
          <w:lang w:val="da-DK"/>
        </w:rPr>
      </w:pPr>
      <w:r w:rsidRPr="0064077C">
        <w:rPr>
          <w:sz w:val="24"/>
          <w:lang w:val="da-DK"/>
        </w:rPr>
        <w:t xml:space="preserve">»Et tilsvarende byggestadium« betyder det stadium, </w:t>
      </w:r>
      <w:r w:rsidRPr="0064077C">
        <w:rPr>
          <w:spacing w:val="-4"/>
          <w:sz w:val="24"/>
          <w:lang w:val="da-DK"/>
        </w:rPr>
        <w:t>hvor</w:t>
      </w:r>
    </w:p>
    <w:p w14:paraId="228582D7" w14:textId="77777777" w:rsidR="00834DEB" w:rsidRPr="0064077C" w:rsidRDefault="0006275D">
      <w:pPr>
        <w:pStyle w:val="Listeafsnit"/>
        <w:numPr>
          <w:ilvl w:val="2"/>
          <w:numId w:val="39"/>
        </w:numPr>
        <w:tabs>
          <w:tab w:val="left" w:pos="690"/>
        </w:tabs>
        <w:rPr>
          <w:sz w:val="24"/>
          <w:lang w:val="da-DK"/>
        </w:rPr>
      </w:pPr>
      <w:r w:rsidRPr="0064077C">
        <w:rPr>
          <w:sz w:val="24"/>
          <w:lang w:val="da-DK"/>
        </w:rPr>
        <w:t>et</w:t>
      </w:r>
      <w:r w:rsidRPr="0064077C">
        <w:rPr>
          <w:spacing w:val="-2"/>
          <w:sz w:val="24"/>
          <w:lang w:val="da-DK"/>
        </w:rPr>
        <w:t xml:space="preserve"> </w:t>
      </w:r>
      <w:r w:rsidRPr="0064077C">
        <w:rPr>
          <w:sz w:val="24"/>
          <w:lang w:val="da-DK"/>
        </w:rPr>
        <w:t>byggeri,</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kan</w:t>
      </w:r>
      <w:r w:rsidRPr="0064077C">
        <w:rPr>
          <w:spacing w:val="-1"/>
          <w:sz w:val="24"/>
          <w:lang w:val="da-DK"/>
        </w:rPr>
        <w:t xml:space="preserve"> </w:t>
      </w:r>
      <w:r w:rsidRPr="0064077C">
        <w:rPr>
          <w:sz w:val="24"/>
          <w:lang w:val="da-DK"/>
        </w:rPr>
        <w:t>identificeres</w:t>
      </w:r>
      <w:r w:rsidRPr="0064077C">
        <w:rPr>
          <w:spacing w:val="-2"/>
          <w:sz w:val="24"/>
          <w:lang w:val="da-DK"/>
        </w:rPr>
        <w:t xml:space="preserve"> </w:t>
      </w:r>
      <w:r w:rsidRPr="0064077C">
        <w:rPr>
          <w:sz w:val="24"/>
          <w:lang w:val="da-DK"/>
        </w:rPr>
        <w:t>med</w:t>
      </w:r>
      <w:r w:rsidRPr="0064077C">
        <w:rPr>
          <w:spacing w:val="-2"/>
          <w:sz w:val="24"/>
          <w:lang w:val="da-DK"/>
        </w:rPr>
        <w:t xml:space="preserve"> </w:t>
      </w:r>
      <w:r w:rsidRPr="0064077C">
        <w:rPr>
          <w:sz w:val="24"/>
          <w:lang w:val="da-DK"/>
        </w:rPr>
        <w:t>et</w:t>
      </w:r>
      <w:r w:rsidRPr="0064077C">
        <w:rPr>
          <w:spacing w:val="-1"/>
          <w:sz w:val="24"/>
          <w:lang w:val="da-DK"/>
        </w:rPr>
        <w:t xml:space="preserve"> </w:t>
      </w:r>
      <w:r w:rsidRPr="0064077C">
        <w:rPr>
          <w:sz w:val="24"/>
          <w:lang w:val="da-DK"/>
        </w:rPr>
        <w:t>bestemt</w:t>
      </w:r>
      <w:r w:rsidRPr="0064077C">
        <w:rPr>
          <w:spacing w:val="-1"/>
          <w:sz w:val="24"/>
          <w:lang w:val="da-DK"/>
        </w:rPr>
        <w:t xml:space="preserve"> </w:t>
      </w:r>
      <w:r w:rsidRPr="0064077C">
        <w:rPr>
          <w:sz w:val="24"/>
          <w:lang w:val="da-DK"/>
        </w:rPr>
        <w:t>skib,</w:t>
      </w:r>
      <w:r w:rsidRPr="0064077C">
        <w:rPr>
          <w:spacing w:val="-1"/>
          <w:sz w:val="24"/>
          <w:lang w:val="da-DK"/>
        </w:rPr>
        <w:t xml:space="preserve"> </w:t>
      </w:r>
      <w:r w:rsidRPr="0064077C">
        <w:rPr>
          <w:sz w:val="24"/>
          <w:lang w:val="da-DK"/>
        </w:rPr>
        <w:t>påbegyndes;</w:t>
      </w:r>
      <w:r w:rsidRPr="0064077C">
        <w:rPr>
          <w:spacing w:val="-1"/>
          <w:sz w:val="24"/>
          <w:lang w:val="da-DK"/>
        </w:rPr>
        <w:t xml:space="preserve"> </w:t>
      </w:r>
      <w:r w:rsidRPr="0064077C">
        <w:rPr>
          <w:spacing w:val="-5"/>
          <w:sz w:val="24"/>
          <w:lang w:val="da-DK"/>
        </w:rPr>
        <w:t>og</w:t>
      </w:r>
    </w:p>
    <w:p w14:paraId="76F9353D" w14:textId="77777777" w:rsidR="00834DEB" w:rsidRPr="0064077C" w:rsidRDefault="0006275D">
      <w:pPr>
        <w:pStyle w:val="Listeafsnit"/>
        <w:numPr>
          <w:ilvl w:val="2"/>
          <w:numId w:val="39"/>
        </w:numPr>
        <w:tabs>
          <w:tab w:val="left" w:pos="717"/>
        </w:tabs>
        <w:spacing w:line="249" w:lineRule="auto"/>
        <w:ind w:left="150" w:right="105" w:firstLine="0"/>
        <w:rPr>
          <w:sz w:val="24"/>
          <w:lang w:val="da-DK"/>
        </w:rPr>
      </w:pPr>
      <w:r w:rsidRPr="0064077C">
        <w:rPr>
          <w:sz w:val="24"/>
          <w:lang w:val="da-DK"/>
        </w:rPr>
        <w:t>samling af dette skib er påbegyndt og omfatter mindst 50 tons eller 1% af den anslåede samlede skrogvægt, hvis denne er mindre.</w:t>
      </w:r>
    </w:p>
    <w:p w14:paraId="517C5BC5" w14:textId="77777777" w:rsidR="00834DEB" w:rsidRPr="0064077C" w:rsidRDefault="0006275D">
      <w:pPr>
        <w:pStyle w:val="Listeafsnit"/>
        <w:numPr>
          <w:ilvl w:val="1"/>
          <w:numId w:val="39"/>
        </w:numPr>
        <w:tabs>
          <w:tab w:val="left" w:pos="150"/>
          <w:tab w:val="left" w:pos="562"/>
        </w:tabs>
        <w:spacing w:before="182" w:line="249" w:lineRule="auto"/>
        <w:ind w:right="105" w:hanging="1"/>
        <w:rPr>
          <w:sz w:val="24"/>
          <w:lang w:val="da-DK"/>
        </w:rPr>
      </w:pPr>
      <w:r w:rsidRPr="0064077C">
        <w:rPr>
          <w:sz w:val="24"/>
          <w:lang w:val="da-DK"/>
        </w:rPr>
        <w:t>»Årsdagen« betyder den dag og måned i året, som svarer til udløbsdatoen af det internationale certifikat om forebyggelse af luftforurening.</w:t>
      </w:r>
    </w:p>
    <w:p w14:paraId="2AD98316" w14:textId="77777777" w:rsidR="00834DEB" w:rsidRPr="0064077C" w:rsidRDefault="0006275D">
      <w:pPr>
        <w:pStyle w:val="Listeafsnit"/>
        <w:numPr>
          <w:ilvl w:val="1"/>
          <w:numId w:val="39"/>
        </w:numPr>
        <w:tabs>
          <w:tab w:val="left" w:pos="549"/>
        </w:tabs>
        <w:spacing w:before="182" w:line="249" w:lineRule="auto"/>
        <w:ind w:right="106" w:firstLine="0"/>
        <w:rPr>
          <w:sz w:val="24"/>
          <w:lang w:val="da-DK"/>
        </w:rPr>
      </w:pPr>
      <w:r w:rsidRPr="0064077C">
        <w:rPr>
          <w:sz w:val="24"/>
          <w:lang w:val="da-DK"/>
        </w:rPr>
        <w:t>»Audit« betyder en systematisk, uafhængig og dokumenterede proces med det formål at indhente vidnesbyrd</w:t>
      </w:r>
      <w:r w:rsidRPr="0064077C">
        <w:rPr>
          <w:spacing w:val="-3"/>
          <w:sz w:val="24"/>
          <w:lang w:val="da-DK"/>
        </w:rPr>
        <w:t xml:space="preserve"> </w:t>
      </w:r>
      <w:r w:rsidRPr="0064077C">
        <w:rPr>
          <w:sz w:val="24"/>
          <w:lang w:val="da-DK"/>
        </w:rPr>
        <w:t>gennem</w:t>
      </w:r>
      <w:r w:rsidRPr="0064077C">
        <w:rPr>
          <w:spacing w:val="-3"/>
          <w:sz w:val="24"/>
          <w:lang w:val="da-DK"/>
        </w:rPr>
        <w:t xml:space="preserve"> </w:t>
      </w:r>
      <w:r w:rsidRPr="0064077C">
        <w:rPr>
          <w:sz w:val="24"/>
          <w:lang w:val="da-DK"/>
        </w:rPr>
        <w:t>auditering</w:t>
      </w:r>
      <w:r w:rsidRPr="0064077C">
        <w:rPr>
          <w:spacing w:val="-3"/>
          <w:sz w:val="24"/>
          <w:lang w:val="da-DK"/>
        </w:rPr>
        <w:t xml:space="preserve"> </w:t>
      </w:r>
      <w:r w:rsidRPr="0064077C">
        <w:rPr>
          <w:sz w:val="24"/>
          <w:lang w:val="da-DK"/>
        </w:rPr>
        <w:t>og</w:t>
      </w:r>
      <w:r w:rsidRPr="0064077C">
        <w:rPr>
          <w:spacing w:val="-3"/>
          <w:sz w:val="24"/>
          <w:lang w:val="da-DK"/>
        </w:rPr>
        <w:t xml:space="preserve"> </w:t>
      </w:r>
      <w:r w:rsidRPr="0064077C">
        <w:rPr>
          <w:sz w:val="24"/>
          <w:lang w:val="da-DK"/>
        </w:rPr>
        <w:t>evaluere</w:t>
      </w:r>
      <w:r w:rsidRPr="0064077C">
        <w:rPr>
          <w:spacing w:val="-3"/>
          <w:sz w:val="24"/>
          <w:lang w:val="da-DK"/>
        </w:rPr>
        <w:t xml:space="preserve"> </w:t>
      </w:r>
      <w:r w:rsidRPr="0064077C">
        <w:rPr>
          <w:sz w:val="24"/>
          <w:lang w:val="da-DK"/>
        </w:rPr>
        <w:t>disse</w:t>
      </w:r>
      <w:r w:rsidRPr="0064077C">
        <w:rPr>
          <w:spacing w:val="-3"/>
          <w:sz w:val="24"/>
          <w:lang w:val="da-DK"/>
        </w:rPr>
        <w:t xml:space="preserve"> </w:t>
      </w:r>
      <w:r w:rsidRPr="0064077C">
        <w:rPr>
          <w:sz w:val="24"/>
          <w:lang w:val="da-DK"/>
        </w:rPr>
        <w:t>objektivt</w:t>
      </w:r>
      <w:r w:rsidRPr="0064077C">
        <w:rPr>
          <w:spacing w:val="-3"/>
          <w:sz w:val="24"/>
          <w:lang w:val="da-DK"/>
        </w:rPr>
        <w:t xml:space="preserve"> </w:t>
      </w:r>
      <w:r w:rsidRPr="0064077C">
        <w:rPr>
          <w:sz w:val="24"/>
          <w:lang w:val="da-DK"/>
        </w:rPr>
        <w:t>med</w:t>
      </w:r>
      <w:r w:rsidRPr="0064077C">
        <w:rPr>
          <w:spacing w:val="-3"/>
          <w:sz w:val="24"/>
          <w:lang w:val="da-DK"/>
        </w:rPr>
        <w:t xml:space="preserve"> </w:t>
      </w:r>
      <w:r w:rsidRPr="0064077C">
        <w:rPr>
          <w:sz w:val="24"/>
          <w:lang w:val="da-DK"/>
        </w:rPr>
        <w:t>henblik</w:t>
      </w:r>
      <w:r w:rsidRPr="0064077C">
        <w:rPr>
          <w:spacing w:val="-3"/>
          <w:sz w:val="24"/>
          <w:lang w:val="da-DK"/>
        </w:rPr>
        <w:t xml:space="preserve"> </w:t>
      </w:r>
      <w:r w:rsidRPr="0064077C">
        <w:rPr>
          <w:sz w:val="24"/>
          <w:lang w:val="da-DK"/>
        </w:rPr>
        <w:t>på</w:t>
      </w:r>
      <w:r w:rsidRPr="0064077C">
        <w:rPr>
          <w:spacing w:val="-3"/>
          <w:sz w:val="24"/>
          <w:lang w:val="da-DK"/>
        </w:rPr>
        <w:t xml:space="preserve"> </w:t>
      </w:r>
      <w:r w:rsidRPr="0064077C">
        <w:rPr>
          <w:sz w:val="24"/>
          <w:lang w:val="da-DK"/>
        </w:rPr>
        <w:t>at</w:t>
      </w:r>
      <w:r w:rsidRPr="0064077C">
        <w:rPr>
          <w:spacing w:val="-3"/>
          <w:sz w:val="24"/>
          <w:lang w:val="da-DK"/>
        </w:rPr>
        <w:t xml:space="preserve"> </w:t>
      </w:r>
      <w:r w:rsidRPr="0064077C">
        <w:rPr>
          <w:sz w:val="24"/>
          <w:lang w:val="da-DK"/>
        </w:rPr>
        <w:t>afgøre,</w:t>
      </w:r>
      <w:r w:rsidRPr="0064077C">
        <w:rPr>
          <w:spacing w:val="-3"/>
          <w:sz w:val="24"/>
          <w:lang w:val="da-DK"/>
        </w:rPr>
        <w:t xml:space="preserve"> </w:t>
      </w:r>
      <w:r w:rsidRPr="0064077C">
        <w:rPr>
          <w:sz w:val="24"/>
          <w:lang w:val="da-DK"/>
        </w:rPr>
        <w:t>i</w:t>
      </w:r>
      <w:r w:rsidRPr="0064077C">
        <w:rPr>
          <w:spacing w:val="-3"/>
          <w:sz w:val="24"/>
          <w:lang w:val="da-DK"/>
        </w:rPr>
        <w:t xml:space="preserve"> </w:t>
      </w:r>
      <w:r w:rsidRPr="0064077C">
        <w:rPr>
          <w:sz w:val="24"/>
          <w:lang w:val="da-DK"/>
        </w:rPr>
        <w:t>hvilken</w:t>
      </w:r>
      <w:r w:rsidRPr="0064077C">
        <w:rPr>
          <w:spacing w:val="-3"/>
          <w:sz w:val="24"/>
          <w:lang w:val="da-DK"/>
        </w:rPr>
        <w:t xml:space="preserve"> </w:t>
      </w:r>
      <w:r w:rsidRPr="0064077C">
        <w:rPr>
          <w:sz w:val="24"/>
          <w:lang w:val="da-DK"/>
        </w:rPr>
        <w:t>udstrækning kriterierne for auditten er opfyldt.</w:t>
      </w:r>
    </w:p>
    <w:p w14:paraId="7586B9C2" w14:textId="77777777" w:rsidR="00834DEB" w:rsidRPr="0064077C" w:rsidRDefault="00834DEB">
      <w:pPr>
        <w:spacing w:line="249" w:lineRule="auto"/>
        <w:jc w:val="both"/>
        <w:rPr>
          <w:sz w:val="24"/>
          <w:lang w:val="da-DK"/>
        </w:rPr>
        <w:sectPr w:rsidR="00834DEB" w:rsidRPr="0064077C">
          <w:type w:val="continuous"/>
          <w:pgSz w:w="11910" w:h="16840"/>
          <w:pgMar w:top="1660" w:right="740" w:bottom="840" w:left="700" w:header="0" w:footer="652" w:gutter="0"/>
          <w:cols w:space="708"/>
        </w:sectPr>
      </w:pPr>
    </w:p>
    <w:p w14:paraId="4C912E5A" w14:textId="77777777" w:rsidR="00834DEB" w:rsidRPr="0064077C" w:rsidRDefault="0006275D">
      <w:pPr>
        <w:pStyle w:val="Listeafsnit"/>
        <w:numPr>
          <w:ilvl w:val="1"/>
          <w:numId w:val="39"/>
        </w:numPr>
        <w:tabs>
          <w:tab w:val="left" w:pos="538"/>
        </w:tabs>
        <w:spacing w:before="67" w:line="259" w:lineRule="auto"/>
        <w:ind w:right="106" w:firstLine="0"/>
        <w:rPr>
          <w:sz w:val="24"/>
          <w:lang w:val="da-DK"/>
        </w:rPr>
      </w:pPr>
      <w:r w:rsidRPr="0064077C">
        <w:rPr>
          <w:sz w:val="24"/>
          <w:lang w:val="da-DK"/>
        </w:rPr>
        <w:lastRenderedPageBreak/>
        <w:t xml:space="preserve">»Auditordning« betyder IMO’s auditordning for medlemsstaterne (IMO Member State Audit Sche- me), som er fastlagt af Organisationen og under hensyntagen til de af Organisationen udarbejdede </w:t>
      </w:r>
      <w:r w:rsidRPr="0064077C">
        <w:rPr>
          <w:spacing w:val="-2"/>
          <w:sz w:val="24"/>
          <w:lang w:val="da-DK"/>
        </w:rPr>
        <w:t>retningslinjer.</w:t>
      </w:r>
      <w:r w:rsidRPr="0064077C">
        <w:rPr>
          <w:spacing w:val="-2"/>
          <w:sz w:val="24"/>
          <w:vertAlign w:val="superscript"/>
          <w:lang w:val="da-DK"/>
        </w:rPr>
        <w:t>1)</w:t>
      </w:r>
    </w:p>
    <w:p w14:paraId="78AC1BAB" w14:textId="77777777" w:rsidR="00834DEB" w:rsidRDefault="0006275D">
      <w:pPr>
        <w:pStyle w:val="Listeafsnit"/>
        <w:numPr>
          <w:ilvl w:val="1"/>
          <w:numId w:val="39"/>
        </w:numPr>
        <w:tabs>
          <w:tab w:val="left" w:pos="510"/>
        </w:tabs>
        <w:spacing w:before="173"/>
        <w:ind w:left="510" w:hanging="360"/>
        <w:rPr>
          <w:sz w:val="24"/>
        </w:rPr>
      </w:pPr>
      <w:r>
        <w:rPr>
          <w:sz w:val="24"/>
        </w:rPr>
        <w:t xml:space="preserve">»Auditstandard« betyder </w:t>
      </w:r>
      <w:r>
        <w:rPr>
          <w:spacing w:val="-2"/>
          <w:sz w:val="24"/>
        </w:rPr>
        <w:t>implementeringskoden</w:t>
      </w:r>
      <w:proofErr w:type="gramStart"/>
      <w:r>
        <w:rPr>
          <w:spacing w:val="-2"/>
          <w:sz w:val="24"/>
        </w:rPr>
        <w:t>.«</w:t>
      </w:r>
      <w:proofErr w:type="gramEnd"/>
    </w:p>
    <w:p w14:paraId="7DAE5B50" w14:textId="77777777" w:rsidR="00834DEB" w:rsidRPr="0064077C" w:rsidRDefault="0006275D">
      <w:pPr>
        <w:pStyle w:val="Listeafsnit"/>
        <w:numPr>
          <w:ilvl w:val="1"/>
          <w:numId w:val="39"/>
        </w:numPr>
        <w:tabs>
          <w:tab w:val="left" w:pos="514"/>
        </w:tabs>
        <w:spacing w:line="249" w:lineRule="auto"/>
        <w:ind w:right="106" w:firstLine="0"/>
        <w:rPr>
          <w:sz w:val="24"/>
          <w:lang w:val="da-DK"/>
        </w:rPr>
      </w:pPr>
      <w:r w:rsidRPr="0064077C">
        <w:rPr>
          <w:sz w:val="24"/>
          <w:lang w:val="da-DK"/>
        </w:rPr>
        <w:t>»Hjælpekontrolforanstaltninger« betyder et system, en funktion eller en kontrolstrategi, der installeres på</w:t>
      </w:r>
      <w:r w:rsidRPr="0064077C">
        <w:rPr>
          <w:spacing w:val="35"/>
          <w:sz w:val="24"/>
          <w:lang w:val="da-DK"/>
        </w:rPr>
        <w:t xml:space="preserve"> </w:t>
      </w:r>
      <w:r w:rsidRPr="0064077C">
        <w:rPr>
          <w:sz w:val="24"/>
          <w:lang w:val="da-DK"/>
        </w:rPr>
        <w:t>en</w:t>
      </w:r>
      <w:r w:rsidRPr="0064077C">
        <w:rPr>
          <w:spacing w:val="35"/>
          <w:sz w:val="24"/>
          <w:lang w:val="da-DK"/>
        </w:rPr>
        <w:t xml:space="preserve"> </w:t>
      </w:r>
      <w:r w:rsidRPr="0064077C">
        <w:rPr>
          <w:sz w:val="24"/>
          <w:lang w:val="da-DK"/>
        </w:rPr>
        <w:t>marine</w:t>
      </w:r>
      <w:r w:rsidRPr="0064077C">
        <w:rPr>
          <w:spacing w:val="35"/>
          <w:sz w:val="24"/>
          <w:lang w:val="da-DK"/>
        </w:rPr>
        <w:t xml:space="preserve"> </w:t>
      </w:r>
      <w:r w:rsidRPr="0064077C">
        <w:rPr>
          <w:sz w:val="24"/>
          <w:lang w:val="da-DK"/>
        </w:rPr>
        <w:t>dieselmotor</w:t>
      </w:r>
      <w:r w:rsidRPr="0064077C">
        <w:rPr>
          <w:spacing w:val="35"/>
          <w:sz w:val="24"/>
          <w:lang w:val="da-DK"/>
        </w:rPr>
        <w:t xml:space="preserve"> </w:t>
      </w:r>
      <w:r w:rsidRPr="0064077C">
        <w:rPr>
          <w:sz w:val="24"/>
          <w:lang w:val="da-DK"/>
        </w:rPr>
        <w:t>for</w:t>
      </w:r>
      <w:r w:rsidRPr="0064077C">
        <w:rPr>
          <w:spacing w:val="35"/>
          <w:sz w:val="24"/>
          <w:lang w:val="da-DK"/>
        </w:rPr>
        <w:t xml:space="preserve"> </w:t>
      </w:r>
      <w:r w:rsidRPr="0064077C">
        <w:rPr>
          <w:sz w:val="24"/>
          <w:lang w:val="da-DK"/>
        </w:rPr>
        <w:t>at</w:t>
      </w:r>
      <w:r w:rsidRPr="0064077C">
        <w:rPr>
          <w:spacing w:val="35"/>
          <w:sz w:val="24"/>
          <w:lang w:val="da-DK"/>
        </w:rPr>
        <w:t xml:space="preserve"> </w:t>
      </w:r>
      <w:r w:rsidRPr="0064077C">
        <w:rPr>
          <w:sz w:val="24"/>
          <w:lang w:val="da-DK"/>
        </w:rPr>
        <w:t>beskytte</w:t>
      </w:r>
      <w:r w:rsidRPr="0064077C">
        <w:rPr>
          <w:spacing w:val="35"/>
          <w:sz w:val="24"/>
          <w:lang w:val="da-DK"/>
        </w:rPr>
        <w:t xml:space="preserve"> </w:t>
      </w:r>
      <w:r w:rsidRPr="0064077C">
        <w:rPr>
          <w:sz w:val="24"/>
          <w:lang w:val="da-DK"/>
        </w:rPr>
        <w:t>motoren</w:t>
      </w:r>
      <w:r w:rsidRPr="0064077C">
        <w:rPr>
          <w:spacing w:val="35"/>
          <w:sz w:val="24"/>
          <w:lang w:val="da-DK"/>
        </w:rPr>
        <w:t xml:space="preserve"> </w:t>
      </w:r>
      <w:r w:rsidRPr="0064077C">
        <w:rPr>
          <w:sz w:val="24"/>
          <w:lang w:val="da-DK"/>
        </w:rPr>
        <w:t>og/eller</w:t>
      </w:r>
      <w:r w:rsidRPr="0064077C">
        <w:rPr>
          <w:spacing w:val="35"/>
          <w:sz w:val="24"/>
          <w:lang w:val="da-DK"/>
        </w:rPr>
        <w:t xml:space="preserve"> </w:t>
      </w:r>
      <w:r w:rsidRPr="0064077C">
        <w:rPr>
          <w:sz w:val="24"/>
          <w:lang w:val="da-DK"/>
        </w:rPr>
        <w:t>dens</w:t>
      </w:r>
      <w:r w:rsidRPr="0064077C">
        <w:rPr>
          <w:spacing w:val="35"/>
          <w:sz w:val="24"/>
          <w:lang w:val="da-DK"/>
        </w:rPr>
        <w:t xml:space="preserve"> </w:t>
      </w:r>
      <w:r w:rsidRPr="0064077C">
        <w:rPr>
          <w:sz w:val="24"/>
          <w:lang w:val="da-DK"/>
        </w:rPr>
        <w:t>supplerende</w:t>
      </w:r>
      <w:r w:rsidRPr="0064077C">
        <w:rPr>
          <w:spacing w:val="35"/>
          <w:sz w:val="24"/>
          <w:lang w:val="da-DK"/>
        </w:rPr>
        <w:t xml:space="preserve"> </w:t>
      </w:r>
      <w:r w:rsidRPr="0064077C">
        <w:rPr>
          <w:sz w:val="24"/>
          <w:lang w:val="da-DK"/>
        </w:rPr>
        <w:t>udstyr</w:t>
      </w:r>
      <w:r w:rsidRPr="0064077C">
        <w:rPr>
          <w:spacing w:val="35"/>
          <w:sz w:val="24"/>
          <w:lang w:val="da-DK"/>
        </w:rPr>
        <w:t xml:space="preserve"> </w:t>
      </w:r>
      <w:r w:rsidRPr="0064077C">
        <w:rPr>
          <w:sz w:val="24"/>
          <w:lang w:val="da-DK"/>
        </w:rPr>
        <w:t>mod</w:t>
      </w:r>
      <w:r w:rsidRPr="0064077C">
        <w:rPr>
          <w:spacing w:val="35"/>
          <w:sz w:val="24"/>
          <w:lang w:val="da-DK"/>
        </w:rPr>
        <w:t xml:space="preserve"> </w:t>
      </w:r>
      <w:r w:rsidRPr="0064077C">
        <w:rPr>
          <w:sz w:val="24"/>
          <w:lang w:val="da-DK"/>
        </w:rPr>
        <w:t>driftsforhold, der</w:t>
      </w:r>
      <w:r w:rsidRPr="0064077C">
        <w:rPr>
          <w:spacing w:val="40"/>
          <w:sz w:val="24"/>
          <w:lang w:val="da-DK"/>
        </w:rPr>
        <w:t xml:space="preserve"> </w:t>
      </w:r>
      <w:r w:rsidRPr="0064077C">
        <w:rPr>
          <w:sz w:val="24"/>
          <w:lang w:val="da-DK"/>
        </w:rPr>
        <w:t>ville</w:t>
      </w:r>
      <w:r w:rsidRPr="0064077C">
        <w:rPr>
          <w:spacing w:val="40"/>
          <w:sz w:val="24"/>
          <w:lang w:val="da-DK"/>
        </w:rPr>
        <w:t xml:space="preserve"> </w:t>
      </w:r>
      <w:r w:rsidRPr="0064077C">
        <w:rPr>
          <w:sz w:val="24"/>
          <w:lang w:val="da-DK"/>
        </w:rPr>
        <w:t>kunne</w:t>
      </w:r>
      <w:r w:rsidRPr="0064077C">
        <w:rPr>
          <w:spacing w:val="40"/>
          <w:sz w:val="24"/>
          <w:lang w:val="da-DK"/>
        </w:rPr>
        <w:t xml:space="preserve"> </w:t>
      </w:r>
      <w:r w:rsidRPr="0064077C">
        <w:rPr>
          <w:sz w:val="24"/>
          <w:lang w:val="da-DK"/>
        </w:rPr>
        <w:t>forårsage</w:t>
      </w:r>
      <w:r w:rsidRPr="0064077C">
        <w:rPr>
          <w:spacing w:val="40"/>
          <w:sz w:val="24"/>
          <w:lang w:val="da-DK"/>
        </w:rPr>
        <w:t xml:space="preserve"> </w:t>
      </w:r>
      <w:r w:rsidRPr="0064077C">
        <w:rPr>
          <w:sz w:val="24"/>
          <w:lang w:val="da-DK"/>
        </w:rPr>
        <w:t>beskadigelse</w:t>
      </w:r>
      <w:r w:rsidRPr="0064077C">
        <w:rPr>
          <w:spacing w:val="40"/>
          <w:sz w:val="24"/>
          <w:lang w:val="da-DK"/>
        </w:rPr>
        <w:t xml:space="preserve"> </w:t>
      </w:r>
      <w:r w:rsidRPr="0064077C">
        <w:rPr>
          <w:sz w:val="24"/>
          <w:lang w:val="da-DK"/>
        </w:rPr>
        <w:t>eller</w:t>
      </w:r>
      <w:r w:rsidRPr="0064077C">
        <w:rPr>
          <w:spacing w:val="40"/>
          <w:sz w:val="24"/>
          <w:lang w:val="da-DK"/>
        </w:rPr>
        <w:t xml:space="preserve"> </w:t>
      </w:r>
      <w:r w:rsidRPr="0064077C">
        <w:rPr>
          <w:sz w:val="24"/>
          <w:lang w:val="da-DK"/>
        </w:rPr>
        <w:t>sammenbrud,</w:t>
      </w:r>
      <w:r w:rsidRPr="0064077C">
        <w:rPr>
          <w:spacing w:val="40"/>
          <w:sz w:val="24"/>
          <w:lang w:val="da-DK"/>
        </w:rPr>
        <w:t xml:space="preserve"> </w:t>
      </w:r>
      <w:r w:rsidRPr="0064077C">
        <w:rPr>
          <w:sz w:val="24"/>
          <w:lang w:val="da-DK"/>
        </w:rPr>
        <w:t>eller</w:t>
      </w:r>
      <w:r w:rsidRPr="0064077C">
        <w:rPr>
          <w:spacing w:val="40"/>
          <w:sz w:val="24"/>
          <w:lang w:val="da-DK"/>
        </w:rPr>
        <w:t xml:space="preserve"> </w:t>
      </w:r>
      <w:r w:rsidRPr="0064077C">
        <w:rPr>
          <w:sz w:val="24"/>
          <w:lang w:val="da-DK"/>
        </w:rPr>
        <w:t>som</w:t>
      </w:r>
      <w:r w:rsidRPr="0064077C">
        <w:rPr>
          <w:spacing w:val="40"/>
          <w:sz w:val="24"/>
          <w:lang w:val="da-DK"/>
        </w:rPr>
        <w:t xml:space="preserve"> </w:t>
      </w:r>
      <w:r w:rsidRPr="0064077C">
        <w:rPr>
          <w:sz w:val="24"/>
          <w:lang w:val="da-DK"/>
        </w:rPr>
        <w:t>anvendes</w:t>
      </w:r>
      <w:r w:rsidRPr="0064077C">
        <w:rPr>
          <w:spacing w:val="40"/>
          <w:sz w:val="24"/>
          <w:lang w:val="da-DK"/>
        </w:rPr>
        <w:t xml:space="preserve"> </w:t>
      </w:r>
      <w:r w:rsidRPr="0064077C">
        <w:rPr>
          <w:sz w:val="24"/>
          <w:lang w:val="da-DK"/>
        </w:rPr>
        <w:t>for</w:t>
      </w:r>
      <w:r w:rsidRPr="0064077C">
        <w:rPr>
          <w:spacing w:val="40"/>
          <w:sz w:val="24"/>
          <w:lang w:val="da-DK"/>
        </w:rPr>
        <w:t xml:space="preserve"> </w:t>
      </w:r>
      <w:r w:rsidRPr="0064077C">
        <w:rPr>
          <w:sz w:val="24"/>
          <w:lang w:val="da-DK"/>
        </w:rPr>
        <w:t>at</w:t>
      </w:r>
      <w:r w:rsidRPr="0064077C">
        <w:rPr>
          <w:spacing w:val="40"/>
          <w:sz w:val="24"/>
          <w:lang w:val="da-DK"/>
        </w:rPr>
        <w:t xml:space="preserve"> </w:t>
      </w:r>
      <w:r w:rsidRPr="0064077C">
        <w:rPr>
          <w:sz w:val="24"/>
          <w:lang w:val="da-DK"/>
        </w:rPr>
        <w:t>gøre</w:t>
      </w:r>
      <w:r w:rsidRPr="0064077C">
        <w:rPr>
          <w:spacing w:val="40"/>
          <w:sz w:val="24"/>
          <w:lang w:val="da-DK"/>
        </w:rPr>
        <w:t xml:space="preserve"> </w:t>
      </w:r>
      <w:r w:rsidRPr="0064077C">
        <w:rPr>
          <w:sz w:val="24"/>
          <w:lang w:val="da-DK"/>
        </w:rPr>
        <w:t>det</w:t>
      </w:r>
      <w:r w:rsidRPr="0064077C">
        <w:rPr>
          <w:spacing w:val="40"/>
          <w:sz w:val="24"/>
          <w:lang w:val="da-DK"/>
        </w:rPr>
        <w:t xml:space="preserve"> </w:t>
      </w:r>
      <w:r w:rsidRPr="0064077C">
        <w:rPr>
          <w:sz w:val="24"/>
          <w:lang w:val="da-DK"/>
        </w:rPr>
        <w:t>lettere at starte motoren. En hjælpekontrolforanstaltning kan også være en strategi eller forholdsregel, der på tilfredsstillende vis har vist sig ikke at være en manipulationsanordning.</w:t>
      </w:r>
    </w:p>
    <w:p w14:paraId="24F2175B" w14:textId="77777777" w:rsidR="00834DEB" w:rsidRPr="0064077C" w:rsidRDefault="0006275D">
      <w:pPr>
        <w:pStyle w:val="Listeafsnit"/>
        <w:numPr>
          <w:ilvl w:val="1"/>
          <w:numId w:val="39"/>
        </w:numPr>
        <w:tabs>
          <w:tab w:val="left" w:pos="526"/>
        </w:tabs>
        <w:spacing w:before="185" w:line="249" w:lineRule="auto"/>
        <w:ind w:right="108" w:firstLine="0"/>
        <w:rPr>
          <w:sz w:val="24"/>
          <w:lang w:val="da-DK"/>
        </w:rPr>
      </w:pPr>
      <w:r w:rsidRPr="0064077C">
        <w:rPr>
          <w:sz w:val="24"/>
          <w:lang w:val="da-DK"/>
        </w:rPr>
        <w:t>»Implementeringskoden« betyder IMO’s kode for implementering af instrumenter (IMO Instruments Implementation Code (III Code)), som er vedtaget af Organisationen ved resolution A. 1070(28).</w:t>
      </w:r>
    </w:p>
    <w:p w14:paraId="7676CB4F" w14:textId="77777777" w:rsidR="00834DEB" w:rsidRPr="0064077C" w:rsidRDefault="0006275D">
      <w:pPr>
        <w:pStyle w:val="Listeafsnit"/>
        <w:numPr>
          <w:ilvl w:val="1"/>
          <w:numId w:val="39"/>
        </w:numPr>
        <w:tabs>
          <w:tab w:val="left" w:pos="150"/>
          <w:tab w:val="left" w:pos="510"/>
        </w:tabs>
        <w:spacing w:before="182" w:line="249" w:lineRule="auto"/>
        <w:ind w:right="107" w:hanging="1"/>
        <w:rPr>
          <w:sz w:val="24"/>
          <w:lang w:val="da-DK"/>
        </w:rPr>
      </w:pPr>
      <w:r w:rsidRPr="0064077C">
        <w:rPr>
          <w:sz w:val="24"/>
          <w:lang w:val="da-DK"/>
        </w:rPr>
        <w:t>»Kontinuerlig</w:t>
      </w:r>
      <w:r w:rsidRPr="0064077C">
        <w:rPr>
          <w:spacing w:val="-3"/>
          <w:sz w:val="24"/>
          <w:lang w:val="da-DK"/>
        </w:rPr>
        <w:t xml:space="preserve"> </w:t>
      </w:r>
      <w:r w:rsidRPr="0064077C">
        <w:rPr>
          <w:sz w:val="24"/>
          <w:lang w:val="da-DK"/>
        </w:rPr>
        <w:t>tilførsel«</w:t>
      </w:r>
      <w:r w:rsidRPr="0064077C">
        <w:rPr>
          <w:spacing w:val="-3"/>
          <w:sz w:val="24"/>
          <w:lang w:val="da-DK"/>
        </w:rPr>
        <w:t xml:space="preserve"> </w:t>
      </w:r>
      <w:r w:rsidRPr="0064077C">
        <w:rPr>
          <w:sz w:val="24"/>
          <w:lang w:val="da-DK"/>
        </w:rPr>
        <w:t>er</w:t>
      </w:r>
      <w:r w:rsidRPr="0064077C">
        <w:rPr>
          <w:spacing w:val="-3"/>
          <w:sz w:val="24"/>
          <w:lang w:val="da-DK"/>
        </w:rPr>
        <w:t xml:space="preserve"> </w:t>
      </w:r>
      <w:r w:rsidRPr="0064077C">
        <w:rPr>
          <w:sz w:val="24"/>
          <w:lang w:val="da-DK"/>
        </w:rPr>
        <w:t>den</w:t>
      </w:r>
      <w:r w:rsidRPr="0064077C">
        <w:rPr>
          <w:spacing w:val="-3"/>
          <w:sz w:val="24"/>
          <w:lang w:val="da-DK"/>
        </w:rPr>
        <w:t xml:space="preserve"> </w:t>
      </w:r>
      <w:r w:rsidRPr="0064077C">
        <w:rPr>
          <w:sz w:val="24"/>
          <w:lang w:val="da-DK"/>
        </w:rPr>
        <w:t>proces,</w:t>
      </w:r>
      <w:r w:rsidRPr="0064077C">
        <w:rPr>
          <w:spacing w:val="-3"/>
          <w:sz w:val="24"/>
          <w:lang w:val="da-DK"/>
        </w:rPr>
        <w:t xml:space="preserve"> </w:t>
      </w:r>
      <w:r w:rsidRPr="0064077C">
        <w:rPr>
          <w:sz w:val="24"/>
          <w:lang w:val="da-DK"/>
        </w:rPr>
        <w:t>hvor</w:t>
      </w:r>
      <w:r w:rsidRPr="0064077C">
        <w:rPr>
          <w:spacing w:val="-3"/>
          <w:sz w:val="24"/>
          <w:lang w:val="da-DK"/>
        </w:rPr>
        <w:t xml:space="preserve"> </w:t>
      </w:r>
      <w:r w:rsidRPr="0064077C">
        <w:rPr>
          <w:sz w:val="24"/>
          <w:lang w:val="da-DK"/>
        </w:rPr>
        <w:t>affald</w:t>
      </w:r>
      <w:r w:rsidRPr="0064077C">
        <w:rPr>
          <w:spacing w:val="-3"/>
          <w:sz w:val="24"/>
          <w:lang w:val="da-DK"/>
        </w:rPr>
        <w:t xml:space="preserve"> </w:t>
      </w:r>
      <w:r w:rsidRPr="0064077C">
        <w:rPr>
          <w:sz w:val="24"/>
          <w:lang w:val="da-DK"/>
        </w:rPr>
        <w:t>uden</w:t>
      </w:r>
      <w:r w:rsidRPr="0064077C">
        <w:rPr>
          <w:spacing w:val="-3"/>
          <w:sz w:val="24"/>
          <w:lang w:val="da-DK"/>
        </w:rPr>
        <w:t xml:space="preserve"> </w:t>
      </w:r>
      <w:r w:rsidRPr="0064077C">
        <w:rPr>
          <w:sz w:val="24"/>
          <w:lang w:val="da-DK"/>
        </w:rPr>
        <w:t>manuel</w:t>
      </w:r>
      <w:r w:rsidRPr="0064077C">
        <w:rPr>
          <w:spacing w:val="-3"/>
          <w:sz w:val="24"/>
          <w:lang w:val="da-DK"/>
        </w:rPr>
        <w:t xml:space="preserve"> </w:t>
      </w:r>
      <w:r w:rsidRPr="0064077C">
        <w:rPr>
          <w:sz w:val="24"/>
          <w:lang w:val="da-DK"/>
        </w:rPr>
        <w:t>hjælp</w:t>
      </w:r>
      <w:r w:rsidRPr="0064077C">
        <w:rPr>
          <w:spacing w:val="-3"/>
          <w:sz w:val="24"/>
          <w:lang w:val="da-DK"/>
        </w:rPr>
        <w:t xml:space="preserve"> </w:t>
      </w:r>
      <w:r w:rsidRPr="0064077C">
        <w:rPr>
          <w:sz w:val="24"/>
          <w:lang w:val="da-DK"/>
        </w:rPr>
        <w:t>tilføres</w:t>
      </w:r>
      <w:r w:rsidRPr="0064077C">
        <w:rPr>
          <w:spacing w:val="-3"/>
          <w:sz w:val="24"/>
          <w:lang w:val="da-DK"/>
        </w:rPr>
        <w:t xml:space="preserve"> </w:t>
      </w:r>
      <w:r w:rsidRPr="0064077C">
        <w:rPr>
          <w:sz w:val="24"/>
          <w:lang w:val="da-DK"/>
        </w:rPr>
        <w:t>et</w:t>
      </w:r>
      <w:r w:rsidRPr="0064077C">
        <w:rPr>
          <w:spacing w:val="-3"/>
          <w:sz w:val="24"/>
          <w:lang w:val="da-DK"/>
        </w:rPr>
        <w:t xml:space="preserve"> </w:t>
      </w:r>
      <w:r w:rsidRPr="0064077C">
        <w:rPr>
          <w:sz w:val="24"/>
          <w:lang w:val="da-DK"/>
        </w:rPr>
        <w:t>forbrændingskammer, mens forbrændingsanlægget er i normal drift, og kammerets temperatur ligger mellem 850ºC og 1200ºC.</w:t>
      </w:r>
    </w:p>
    <w:p w14:paraId="466279F4" w14:textId="77777777" w:rsidR="00834DEB" w:rsidRPr="0064077C" w:rsidRDefault="0006275D">
      <w:pPr>
        <w:pStyle w:val="Listeafsnit"/>
        <w:numPr>
          <w:ilvl w:val="1"/>
          <w:numId w:val="39"/>
        </w:numPr>
        <w:tabs>
          <w:tab w:val="left" w:pos="695"/>
        </w:tabs>
        <w:spacing w:before="181" w:line="249" w:lineRule="auto"/>
        <w:ind w:right="107" w:firstLine="0"/>
        <w:rPr>
          <w:sz w:val="24"/>
          <w:lang w:val="da-DK"/>
        </w:rPr>
      </w:pPr>
      <w:r w:rsidRPr="0064077C">
        <w:rPr>
          <w:sz w:val="24"/>
          <w:lang w:val="da-DK"/>
        </w:rPr>
        <w:t>»Manipulationsanordning«</w:t>
      </w:r>
      <w:r w:rsidRPr="0064077C">
        <w:rPr>
          <w:spacing w:val="40"/>
          <w:sz w:val="24"/>
          <w:lang w:val="da-DK"/>
        </w:rPr>
        <w:t xml:space="preserve"> </w:t>
      </w:r>
      <w:r w:rsidRPr="0064077C">
        <w:rPr>
          <w:sz w:val="24"/>
          <w:lang w:val="da-DK"/>
        </w:rPr>
        <w:t>er</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anordning,</w:t>
      </w:r>
      <w:r w:rsidRPr="0064077C">
        <w:rPr>
          <w:spacing w:val="40"/>
          <w:sz w:val="24"/>
          <w:lang w:val="da-DK"/>
        </w:rPr>
        <w:t xml:space="preserve"> </w:t>
      </w:r>
      <w:r w:rsidRPr="0064077C">
        <w:rPr>
          <w:sz w:val="24"/>
          <w:lang w:val="da-DK"/>
        </w:rPr>
        <w:t>der</w:t>
      </w:r>
      <w:r w:rsidRPr="0064077C">
        <w:rPr>
          <w:spacing w:val="40"/>
          <w:sz w:val="24"/>
          <w:lang w:val="da-DK"/>
        </w:rPr>
        <w:t xml:space="preserve"> </w:t>
      </w:r>
      <w:r w:rsidRPr="0064077C">
        <w:rPr>
          <w:sz w:val="24"/>
          <w:lang w:val="da-DK"/>
        </w:rPr>
        <w:t>måler,</w:t>
      </w:r>
      <w:r w:rsidRPr="0064077C">
        <w:rPr>
          <w:spacing w:val="40"/>
          <w:sz w:val="24"/>
          <w:lang w:val="da-DK"/>
        </w:rPr>
        <w:t xml:space="preserve"> </w:t>
      </w:r>
      <w:r w:rsidRPr="0064077C">
        <w:rPr>
          <w:sz w:val="24"/>
          <w:lang w:val="da-DK"/>
        </w:rPr>
        <w:t>mærker</w:t>
      </w:r>
      <w:r w:rsidRPr="0064077C">
        <w:rPr>
          <w:spacing w:val="40"/>
          <w:sz w:val="24"/>
          <w:lang w:val="da-DK"/>
        </w:rPr>
        <w:t xml:space="preserve"> </w:t>
      </w:r>
      <w:r w:rsidRPr="0064077C">
        <w:rPr>
          <w:sz w:val="24"/>
          <w:lang w:val="da-DK"/>
        </w:rPr>
        <w:t>eller</w:t>
      </w:r>
      <w:r w:rsidRPr="0064077C">
        <w:rPr>
          <w:spacing w:val="40"/>
          <w:sz w:val="24"/>
          <w:lang w:val="da-DK"/>
        </w:rPr>
        <w:t xml:space="preserve"> </w:t>
      </w:r>
      <w:r w:rsidRPr="0064077C">
        <w:rPr>
          <w:sz w:val="24"/>
          <w:lang w:val="da-DK"/>
        </w:rPr>
        <w:t>reagerer</w:t>
      </w:r>
      <w:r w:rsidRPr="0064077C">
        <w:rPr>
          <w:spacing w:val="40"/>
          <w:sz w:val="24"/>
          <w:lang w:val="da-DK"/>
        </w:rPr>
        <w:t xml:space="preserve"> </w:t>
      </w:r>
      <w:r w:rsidRPr="0064077C">
        <w:rPr>
          <w:sz w:val="24"/>
          <w:lang w:val="da-DK"/>
        </w:rPr>
        <w:t>på</w:t>
      </w:r>
      <w:r w:rsidRPr="0064077C">
        <w:rPr>
          <w:spacing w:val="40"/>
          <w:sz w:val="24"/>
          <w:lang w:val="da-DK"/>
        </w:rPr>
        <w:t xml:space="preserve"> </w:t>
      </w:r>
      <w:r w:rsidRPr="0064077C">
        <w:rPr>
          <w:sz w:val="24"/>
          <w:lang w:val="da-DK"/>
        </w:rPr>
        <w:t>driftsvariable (fx. motorhastighed, temperatur, indsugningstryk eller et andet parameter) med henblik på at aktivere, modulere,</w:t>
      </w:r>
      <w:r w:rsidRPr="0064077C">
        <w:rPr>
          <w:spacing w:val="27"/>
          <w:sz w:val="24"/>
          <w:lang w:val="da-DK"/>
        </w:rPr>
        <w:t xml:space="preserve"> </w:t>
      </w:r>
      <w:r w:rsidRPr="0064077C">
        <w:rPr>
          <w:sz w:val="24"/>
          <w:lang w:val="da-DK"/>
        </w:rPr>
        <w:t>forsinke</w:t>
      </w:r>
      <w:r w:rsidRPr="0064077C">
        <w:rPr>
          <w:spacing w:val="27"/>
          <w:sz w:val="24"/>
          <w:lang w:val="da-DK"/>
        </w:rPr>
        <w:t xml:space="preserve"> </w:t>
      </w:r>
      <w:r w:rsidRPr="0064077C">
        <w:rPr>
          <w:sz w:val="24"/>
          <w:lang w:val="da-DK"/>
        </w:rPr>
        <w:t>eller</w:t>
      </w:r>
      <w:r w:rsidRPr="0064077C">
        <w:rPr>
          <w:spacing w:val="27"/>
          <w:sz w:val="24"/>
          <w:lang w:val="da-DK"/>
        </w:rPr>
        <w:t xml:space="preserve"> </w:t>
      </w:r>
      <w:r w:rsidRPr="0064077C">
        <w:rPr>
          <w:sz w:val="24"/>
          <w:lang w:val="da-DK"/>
        </w:rPr>
        <w:t>deaktivere</w:t>
      </w:r>
      <w:r w:rsidRPr="0064077C">
        <w:rPr>
          <w:spacing w:val="27"/>
          <w:sz w:val="24"/>
          <w:lang w:val="da-DK"/>
        </w:rPr>
        <w:t xml:space="preserve"> </w:t>
      </w:r>
      <w:r w:rsidRPr="0064077C">
        <w:rPr>
          <w:sz w:val="24"/>
          <w:lang w:val="da-DK"/>
        </w:rPr>
        <w:t>brugen</w:t>
      </w:r>
      <w:r w:rsidRPr="0064077C">
        <w:rPr>
          <w:spacing w:val="27"/>
          <w:sz w:val="24"/>
          <w:lang w:val="da-DK"/>
        </w:rPr>
        <w:t xml:space="preserve"> </w:t>
      </w:r>
      <w:r w:rsidRPr="0064077C">
        <w:rPr>
          <w:sz w:val="24"/>
          <w:lang w:val="da-DK"/>
        </w:rPr>
        <w:t>af</w:t>
      </w:r>
      <w:r w:rsidRPr="0064077C">
        <w:rPr>
          <w:spacing w:val="27"/>
          <w:sz w:val="24"/>
          <w:lang w:val="da-DK"/>
        </w:rPr>
        <w:t xml:space="preserve"> </w:t>
      </w:r>
      <w:r w:rsidRPr="0064077C">
        <w:rPr>
          <w:sz w:val="24"/>
          <w:lang w:val="da-DK"/>
        </w:rPr>
        <w:t>en</w:t>
      </w:r>
      <w:r w:rsidRPr="0064077C">
        <w:rPr>
          <w:spacing w:val="27"/>
          <w:sz w:val="24"/>
          <w:lang w:val="da-DK"/>
        </w:rPr>
        <w:t xml:space="preserve"> </w:t>
      </w:r>
      <w:r w:rsidRPr="0064077C">
        <w:rPr>
          <w:sz w:val="24"/>
          <w:lang w:val="da-DK"/>
        </w:rPr>
        <w:t>komponent</w:t>
      </w:r>
      <w:r w:rsidRPr="0064077C">
        <w:rPr>
          <w:spacing w:val="27"/>
          <w:sz w:val="24"/>
          <w:lang w:val="da-DK"/>
        </w:rPr>
        <w:t xml:space="preserve"> </w:t>
      </w:r>
      <w:r w:rsidRPr="0064077C">
        <w:rPr>
          <w:sz w:val="24"/>
          <w:lang w:val="da-DK"/>
        </w:rPr>
        <w:t>eller</w:t>
      </w:r>
      <w:r w:rsidRPr="0064077C">
        <w:rPr>
          <w:spacing w:val="27"/>
          <w:sz w:val="24"/>
          <w:lang w:val="da-DK"/>
        </w:rPr>
        <w:t xml:space="preserve"> </w:t>
      </w:r>
      <w:r w:rsidRPr="0064077C">
        <w:rPr>
          <w:sz w:val="24"/>
          <w:lang w:val="da-DK"/>
        </w:rPr>
        <w:t>emissionssystemets</w:t>
      </w:r>
      <w:r w:rsidRPr="0064077C">
        <w:rPr>
          <w:spacing w:val="27"/>
          <w:sz w:val="24"/>
          <w:lang w:val="da-DK"/>
        </w:rPr>
        <w:t xml:space="preserve"> </w:t>
      </w:r>
      <w:r w:rsidRPr="0064077C">
        <w:rPr>
          <w:sz w:val="24"/>
          <w:lang w:val="da-DK"/>
        </w:rPr>
        <w:t>funktion,</w:t>
      </w:r>
      <w:r w:rsidRPr="0064077C">
        <w:rPr>
          <w:spacing w:val="27"/>
          <w:sz w:val="24"/>
          <w:lang w:val="da-DK"/>
        </w:rPr>
        <w:t xml:space="preserve"> </w:t>
      </w:r>
      <w:r w:rsidRPr="0064077C">
        <w:rPr>
          <w:sz w:val="24"/>
          <w:lang w:val="da-DK"/>
        </w:rPr>
        <w:t>således at emissionssystemets effektivitet begrænses under normale driftsforhold, medmindre brugen af en sådan anordning er i alt væsentligt omfattet af de anvendte testprocedurer for emissionsgodkendelse.</w:t>
      </w:r>
    </w:p>
    <w:p w14:paraId="4AED60FA" w14:textId="77777777" w:rsidR="00834DEB" w:rsidRPr="0064077C" w:rsidRDefault="0006275D">
      <w:pPr>
        <w:pStyle w:val="Listeafsnit"/>
        <w:numPr>
          <w:ilvl w:val="1"/>
          <w:numId w:val="39"/>
        </w:numPr>
        <w:tabs>
          <w:tab w:val="left" w:pos="150"/>
          <w:tab w:val="left" w:pos="624"/>
        </w:tabs>
        <w:spacing w:before="185" w:line="259" w:lineRule="auto"/>
        <w:ind w:right="106" w:hanging="1"/>
        <w:rPr>
          <w:sz w:val="24"/>
          <w:lang w:val="da-DK"/>
        </w:rPr>
      </w:pPr>
      <w:r w:rsidRPr="0064077C">
        <w:rPr>
          <w:sz w:val="24"/>
          <w:lang w:val="da-DK"/>
        </w:rPr>
        <w:t>»Elektroniske logbøger« betyder en anordning eller et system, som er godkendt af administrationen, til elektronisk at registrere de krævede registreringer for udledning, overførsler og andre operationer, som er foreskrevet under dette bilag i stedet for en fysisk logbog</w:t>
      </w:r>
      <w:r w:rsidRPr="0064077C">
        <w:rPr>
          <w:sz w:val="24"/>
          <w:vertAlign w:val="superscript"/>
          <w:lang w:val="da-DK"/>
        </w:rPr>
        <w:t>2)</w:t>
      </w:r>
      <w:r w:rsidRPr="0064077C">
        <w:rPr>
          <w:sz w:val="24"/>
          <w:lang w:val="da-DK"/>
        </w:rPr>
        <w:t>.</w:t>
      </w:r>
    </w:p>
    <w:p w14:paraId="0FAE40C6" w14:textId="77777777" w:rsidR="00834DEB" w:rsidRPr="0064077C" w:rsidRDefault="0006275D">
      <w:pPr>
        <w:pStyle w:val="Listeafsnit"/>
        <w:numPr>
          <w:ilvl w:val="1"/>
          <w:numId w:val="39"/>
        </w:numPr>
        <w:tabs>
          <w:tab w:val="left" w:pos="632"/>
        </w:tabs>
        <w:spacing w:before="173" w:line="249" w:lineRule="auto"/>
        <w:ind w:right="109" w:firstLine="0"/>
        <w:rPr>
          <w:sz w:val="24"/>
          <w:lang w:val="da-DK"/>
        </w:rPr>
      </w:pPr>
      <w:r w:rsidRPr="0064077C">
        <w:rPr>
          <w:sz w:val="24"/>
          <w:lang w:val="da-DK"/>
        </w:rPr>
        <w:t>»Emission«</w:t>
      </w:r>
      <w:r w:rsidRPr="0064077C">
        <w:rPr>
          <w:spacing w:val="-2"/>
          <w:sz w:val="24"/>
          <w:lang w:val="da-DK"/>
        </w:rPr>
        <w:t xml:space="preserve"> </w:t>
      </w:r>
      <w:r w:rsidRPr="0064077C">
        <w:rPr>
          <w:sz w:val="24"/>
          <w:lang w:val="da-DK"/>
        </w:rPr>
        <w:t>betyder</w:t>
      </w:r>
      <w:r w:rsidRPr="0064077C">
        <w:rPr>
          <w:spacing w:val="-2"/>
          <w:sz w:val="24"/>
          <w:lang w:val="da-DK"/>
        </w:rPr>
        <w:t xml:space="preserve"> </w:t>
      </w:r>
      <w:r w:rsidRPr="0064077C">
        <w:rPr>
          <w:sz w:val="24"/>
          <w:lang w:val="da-DK"/>
        </w:rPr>
        <w:t>enhver</w:t>
      </w:r>
      <w:r w:rsidRPr="0064077C">
        <w:rPr>
          <w:spacing w:val="-2"/>
          <w:sz w:val="24"/>
          <w:lang w:val="da-DK"/>
        </w:rPr>
        <w:t xml:space="preserve"> </w:t>
      </w:r>
      <w:r w:rsidRPr="0064077C">
        <w:rPr>
          <w:sz w:val="24"/>
          <w:lang w:val="da-DK"/>
        </w:rPr>
        <w:t>udledning</w:t>
      </w:r>
      <w:r w:rsidRPr="0064077C">
        <w:rPr>
          <w:spacing w:val="-2"/>
          <w:sz w:val="24"/>
          <w:lang w:val="da-DK"/>
        </w:rPr>
        <w:t xml:space="preserve"> </w:t>
      </w:r>
      <w:r w:rsidRPr="0064077C">
        <w:rPr>
          <w:sz w:val="24"/>
          <w:lang w:val="da-DK"/>
        </w:rPr>
        <w:t>fra</w:t>
      </w:r>
      <w:r w:rsidRPr="0064077C">
        <w:rPr>
          <w:spacing w:val="-2"/>
          <w:sz w:val="24"/>
          <w:lang w:val="da-DK"/>
        </w:rPr>
        <w:t xml:space="preserve"> </w:t>
      </w:r>
      <w:r w:rsidRPr="0064077C">
        <w:rPr>
          <w:sz w:val="24"/>
          <w:lang w:val="da-DK"/>
        </w:rPr>
        <w:t>skibe</w:t>
      </w:r>
      <w:r w:rsidRPr="0064077C">
        <w:rPr>
          <w:spacing w:val="-2"/>
          <w:sz w:val="24"/>
          <w:lang w:val="da-DK"/>
        </w:rPr>
        <w:t xml:space="preserve"> </w:t>
      </w:r>
      <w:r w:rsidRPr="0064077C">
        <w:rPr>
          <w:sz w:val="24"/>
          <w:lang w:val="da-DK"/>
        </w:rPr>
        <w:t>til</w:t>
      </w:r>
      <w:r w:rsidRPr="0064077C">
        <w:rPr>
          <w:spacing w:val="-2"/>
          <w:sz w:val="24"/>
          <w:lang w:val="da-DK"/>
        </w:rPr>
        <w:t xml:space="preserve"> </w:t>
      </w:r>
      <w:r w:rsidRPr="0064077C">
        <w:rPr>
          <w:sz w:val="24"/>
          <w:lang w:val="da-DK"/>
        </w:rPr>
        <w:t>atmosfæren</w:t>
      </w:r>
      <w:r w:rsidRPr="0064077C">
        <w:rPr>
          <w:spacing w:val="-2"/>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havet</w:t>
      </w:r>
      <w:r w:rsidRPr="0064077C">
        <w:rPr>
          <w:spacing w:val="-2"/>
          <w:sz w:val="24"/>
          <w:lang w:val="da-DK"/>
        </w:rPr>
        <w:t xml:space="preserve"> </w:t>
      </w:r>
      <w:r w:rsidRPr="0064077C">
        <w:rPr>
          <w:sz w:val="24"/>
          <w:lang w:val="da-DK"/>
        </w:rPr>
        <w:t>af</w:t>
      </w:r>
      <w:r w:rsidRPr="0064077C">
        <w:rPr>
          <w:spacing w:val="-2"/>
          <w:sz w:val="24"/>
          <w:lang w:val="da-DK"/>
        </w:rPr>
        <w:t xml:space="preserve"> </w:t>
      </w:r>
      <w:r w:rsidRPr="0064077C">
        <w:rPr>
          <w:sz w:val="24"/>
          <w:lang w:val="da-DK"/>
        </w:rPr>
        <w:t>stoffer,</w:t>
      </w:r>
      <w:r w:rsidRPr="0064077C">
        <w:rPr>
          <w:spacing w:val="-2"/>
          <w:sz w:val="24"/>
          <w:lang w:val="da-DK"/>
        </w:rPr>
        <w:t xml:space="preserve"> </w:t>
      </w:r>
      <w:r w:rsidRPr="0064077C">
        <w:rPr>
          <w:sz w:val="24"/>
          <w:lang w:val="da-DK"/>
        </w:rPr>
        <w:t>som</w:t>
      </w:r>
      <w:r w:rsidRPr="0064077C">
        <w:rPr>
          <w:spacing w:val="-2"/>
          <w:sz w:val="24"/>
          <w:lang w:val="da-DK"/>
        </w:rPr>
        <w:t xml:space="preserve"> </w:t>
      </w:r>
      <w:r w:rsidRPr="0064077C">
        <w:rPr>
          <w:sz w:val="24"/>
          <w:lang w:val="da-DK"/>
        </w:rPr>
        <w:t>kontrolleres gennem dette bilag.</w:t>
      </w:r>
    </w:p>
    <w:p w14:paraId="2AF79943" w14:textId="77777777" w:rsidR="00834DEB" w:rsidRPr="0064077C" w:rsidRDefault="0006275D">
      <w:pPr>
        <w:pStyle w:val="Listeafsnit"/>
        <w:numPr>
          <w:ilvl w:val="1"/>
          <w:numId w:val="39"/>
        </w:numPr>
        <w:tabs>
          <w:tab w:val="left" w:pos="645"/>
        </w:tabs>
        <w:spacing w:before="182" w:line="249" w:lineRule="auto"/>
        <w:ind w:right="105" w:firstLine="0"/>
        <w:rPr>
          <w:sz w:val="24"/>
          <w:lang w:val="da-DK"/>
        </w:rPr>
      </w:pPr>
      <w:r w:rsidRPr="0064077C">
        <w:rPr>
          <w:sz w:val="24"/>
          <w:lang w:val="da-DK"/>
        </w:rPr>
        <w:t>Emissionskontrolområde« betyder et område, hvor særlige forpligtelser vedrørende skibes emission er sat i kraft for at forebygge, begrænse og kontrollere luftforurening forårsaget af NOx eller SOx og partikelholdigt materiale eller alle tre typer emissioner og de negative følgevirkninger heraf for personers helbred og for miljøet. Emissionskontrolområder omfatter områderne angivet i eller udpeget i henhold til regel 13 og 14.</w:t>
      </w:r>
    </w:p>
    <w:p w14:paraId="77BF750E" w14:textId="77777777" w:rsidR="00834DEB" w:rsidRPr="0064077C" w:rsidRDefault="0006275D">
      <w:pPr>
        <w:pStyle w:val="Listeafsnit"/>
        <w:numPr>
          <w:ilvl w:val="1"/>
          <w:numId w:val="39"/>
        </w:numPr>
        <w:tabs>
          <w:tab w:val="left" w:pos="646"/>
        </w:tabs>
        <w:spacing w:before="185" w:line="249" w:lineRule="auto"/>
        <w:ind w:right="106" w:firstLine="0"/>
        <w:rPr>
          <w:sz w:val="24"/>
          <w:lang w:val="da-DK"/>
        </w:rPr>
      </w:pPr>
      <w:r w:rsidRPr="0064077C">
        <w:rPr>
          <w:sz w:val="24"/>
          <w:lang w:val="da-DK"/>
        </w:rPr>
        <w:t>»Brændselsolie« betyder alle former for brændstof, der leveres til og skal anvendes til forbrænding med</w:t>
      </w:r>
      <w:r w:rsidRPr="0064077C">
        <w:rPr>
          <w:spacing w:val="-1"/>
          <w:sz w:val="24"/>
          <w:lang w:val="da-DK"/>
        </w:rPr>
        <w:t xml:space="preserve"> </w:t>
      </w:r>
      <w:r w:rsidRPr="0064077C">
        <w:rPr>
          <w:sz w:val="24"/>
          <w:lang w:val="da-DK"/>
        </w:rPr>
        <w:t>henblik</w:t>
      </w:r>
      <w:r w:rsidRPr="0064077C">
        <w:rPr>
          <w:spacing w:val="-1"/>
          <w:sz w:val="24"/>
          <w:lang w:val="da-DK"/>
        </w:rPr>
        <w:t xml:space="preserve"> </w:t>
      </w:r>
      <w:r w:rsidRPr="0064077C">
        <w:rPr>
          <w:sz w:val="24"/>
          <w:lang w:val="da-DK"/>
        </w:rPr>
        <w:t>på</w:t>
      </w:r>
      <w:r w:rsidRPr="0064077C">
        <w:rPr>
          <w:spacing w:val="-1"/>
          <w:sz w:val="24"/>
          <w:lang w:val="da-DK"/>
        </w:rPr>
        <w:t xml:space="preserve"> </w:t>
      </w:r>
      <w:r w:rsidRPr="0064077C">
        <w:rPr>
          <w:sz w:val="24"/>
          <w:lang w:val="da-DK"/>
        </w:rPr>
        <w:t>fremdrivning</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drift</w:t>
      </w:r>
      <w:r w:rsidRPr="0064077C">
        <w:rPr>
          <w:spacing w:val="-1"/>
          <w:sz w:val="24"/>
          <w:lang w:val="da-DK"/>
        </w:rPr>
        <w:t xml:space="preserve"> </w:t>
      </w:r>
      <w:r w:rsidRPr="0064077C">
        <w:rPr>
          <w:sz w:val="24"/>
          <w:lang w:val="da-DK"/>
        </w:rPr>
        <w:t>om</w:t>
      </w:r>
      <w:r w:rsidRPr="0064077C">
        <w:rPr>
          <w:spacing w:val="-1"/>
          <w:sz w:val="24"/>
          <w:lang w:val="da-DK"/>
        </w:rPr>
        <w:t xml:space="preserve"> </w:t>
      </w:r>
      <w:r w:rsidRPr="0064077C">
        <w:rPr>
          <w:sz w:val="24"/>
          <w:lang w:val="da-DK"/>
        </w:rPr>
        <w:t>bord</w:t>
      </w:r>
      <w:r w:rsidRPr="0064077C">
        <w:rPr>
          <w:spacing w:val="-1"/>
          <w:sz w:val="24"/>
          <w:lang w:val="da-DK"/>
        </w:rPr>
        <w:t xml:space="preserve"> </w:t>
      </w:r>
      <w:r w:rsidRPr="0064077C">
        <w:rPr>
          <w:sz w:val="24"/>
          <w:lang w:val="da-DK"/>
        </w:rPr>
        <w:t>på</w:t>
      </w:r>
      <w:r w:rsidRPr="0064077C">
        <w:rPr>
          <w:spacing w:val="-1"/>
          <w:sz w:val="24"/>
          <w:lang w:val="da-DK"/>
        </w:rPr>
        <w:t xml:space="preserve"> </w:t>
      </w:r>
      <w:r w:rsidRPr="0064077C">
        <w:rPr>
          <w:sz w:val="24"/>
          <w:lang w:val="da-DK"/>
        </w:rPr>
        <w:t>skibe,</w:t>
      </w:r>
      <w:r w:rsidRPr="0064077C">
        <w:rPr>
          <w:spacing w:val="-1"/>
          <w:sz w:val="24"/>
          <w:lang w:val="da-DK"/>
        </w:rPr>
        <w:t xml:space="preserve"> </w:t>
      </w:r>
      <w:r w:rsidRPr="0064077C">
        <w:rPr>
          <w:sz w:val="24"/>
          <w:lang w:val="da-DK"/>
        </w:rPr>
        <w:t>herunder</w:t>
      </w:r>
      <w:r w:rsidRPr="0064077C">
        <w:rPr>
          <w:spacing w:val="-1"/>
          <w:sz w:val="24"/>
          <w:lang w:val="da-DK"/>
        </w:rPr>
        <w:t xml:space="preserve"> </w:t>
      </w:r>
      <w:r w:rsidRPr="0064077C">
        <w:rPr>
          <w:sz w:val="24"/>
          <w:lang w:val="da-DK"/>
        </w:rPr>
        <w:t>gasser,</w:t>
      </w:r>
      <w:r w:rsidRPr="0064077C">
        <w:rPr>
          <w:spacing w:val="-1"/>
          <w:sz w:val="24"/>
          <w:lang w:val="da-DK"/>
        </w:rPr>
        <w:t xml:space="preserve"> </w:t>
      </w:r>
      <w:r w:rsidRPr="0064077C">
        <w:rPr>
          <w:sz w:val="24"/>
          <w:lang w:val="da-DK"/>
        </w:rPr>
        <w:t>destillater</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restbrændstoffer.</w:t>
      </w:r>
    </w:p>
    <w:p w14:paraId="06FA9280" w14:textId="77777777" w:rsidR="00834DEB" w:rsidRPr="0064077C" w:rsidRDefault="0006275D">
      <w:pPr>
        <w:pStyle w:val="Listeafsnit"/>
        <w:numPr>
          <w:ilvl w:val="1"/>
          <w:numId w:val="39"/>
        </w:numPr>
        <w:tabs>
          <w:tab w:val="left" w:pos="150"/>
          <w:tab w:val="left" w:pos="647"/>
        </w:tabs>
        <w:spacing w:before="182" w:line="249" w:lineRule="auto"/>
        <w:ind w:right="106" w:hanging="1"/>
        <w:rPr>
          <w:sz w:val="24"/>
          <w:lang w:val="da-DK"/>
        </w:rPr>
      </w:pPr>
      <w:r w:rsidRPr="0064077C">
        <w:rPr>
          <w:sz w:val="24"/>
          <w:lang w:val="da-DK"/>
        </w:rPr>
        <w:t>»Bruttoton« betyder bruttotonnagen, som er beregnet i overensstemmelse med målereglerne i bilag</w:t>
      </w:r>
      <w:r w:rsidRPr="0064077C">
        <w:rPr>
          <w:spacing w:val="80"/>
          <w:sz w:val="24"/>
          <w:lang w:val="da-DK"/>
        </w:rPr>
        <w:t xml:space="preserve"> </w:t>
      </w:r>
      <w:r w:rsidRPr="0064077C">
        <w:rPr>
          <w:sz w:val="24"/>
          <w:lang w:val="da-DK"/>
        </w:rPr>
        <w:t>1 til den Internationale Konvention om Måling af Skibe af 1969 eller evt. konventioner til afløsning af denne konvention.</w:t>
      </w:r>
    </w:p>
    <w:p w14:paraId="55D2E814" w14:textId="77777777" w:rsidR="00834DEB" w:rsidRDefault="0006275D">
      <w:pPr>
        <w:pStyle w:val="Listeafsnit"/>
        <w:numPr>
          <w:ilvl w:val="1"/>
          <w:numId w:val="39"/>
        </w:numPr>
        <w:tabs>
          <w:tab w:val="left" w:pos="664"/>
        </w:tabs>
        <w:spacing w:before="183" w:line="249" w:lineRule="auto"/>
        <w:ind w:right="106" w:firstLine="0"/>
        <w:rPr>
          <w:sz w:val="24"/>
        </w:rPr>
      </w:pPr>
      <w:r w:rsidRPr="0064077C">
        <w:rPr>
          <w:sz w:val="24"/>
          <w:lang w:val="da-DK"/>
        </w:rPr>
        <w:t xml:space="preserve">»I-brug-prøve: En prøve af skibsbrændstoffer til forbrænding om bord, der er i brug på skibe på prøvetagningstidspunktet (In-use sample). </w:t>
      </w:r>
      <w:r>
        <w:rPr>
          <w:sz w:val="24"/>
        </w:rPr>
        <w:t>«</w:t>
      </w:r>
    </w:p>
    <w:p w14:paraId="171E2E38" w14:textId="77777777" w:rsidR="00834DEB" w:rsidRPr="0064077C" w:rsidRDefault="0006275D">
      <w:pPr>
        <w:pStyle w:val="Listeafsnit"/>
        <w:numPr>
          <w:ilvl w:val="1"/>
          <w:numId w:val="39"/>
        </w:numPr>
        <w:tabs>
          <w:tab w:val="left" w:pos="645"/>
        </w:tabs>
        <w:spacing w:before="182" w:line="249" w:lineRule="auto"/>
        <w:ind w:right="105" w:firstLine="0"/>
        <w:rPr>
          <w:sz w:val="24"/>
          <w:lang w:val="da-DK"/>
        </w:rPr>
      </w:pPr>
      <w:r w:rsidRPr="0064077C">
        <w:rPr>
          <w:sz w:val="24"/>
          <w:lang w:val="da-DK"/>
        </w:rPr>
        <w:t>»Installationer« betyder – i regel 12 i dette bilag – systemer, udstyr, herunder transportable ildsluk- kere, isolering eller andet materiale, der installeres i eller på et skib, men omfatter ikke reparation eller genopfyldning af tidligere installerede systemer, udstyr, isolering eller andet materiale og heller ikke genopfyldning af transportable ildslukkere.</w:t>
      </w:r>
    </w:p>
    <w:p w14:paraId="7BDFE3D8"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5734DCF0" w14:textId="77777777" w:rsidR="00834DEB" w:rsidRPr="0064077C" w:rsidRDefault="0006275D">
      <w:pPr>
        <w:pStyle w:val="Listeafsnit"/>
        <w:numPr>
          <w:ilvl w:val="1"/>
          <w:numId w:val="39"/>
        </w:numPr>
        <w:tabs>
          <w:tab w:val="left" w:pos="684"/>
        </w:tabs>
        <w:spacing w:before="67" w:line="249" w:lineRule="auto"/>
        <w:ind w:right="106" w:firstLine="0"/>
        <w:rPr>
          <w:sz w:val="24"/>
          <w:lang w:val="da-DK"/>
        </w:rPr>
      </w:pPr>
      <w:r w:rsidRPr="0064077C">
        <w:rPr>
          <w:sz w:val="24"/>
          <w:lang w:val="da-DK"/>
        </w:rPr>
        <w:lastRenderedPageBreak/>
        <w:t>»Installeret« betyder en marine dieselmotor, der er eller er beregnet til installering på et skib, herunder en transportabel marine hjælpedieselmotor, dog kun hvis motorens brændstof-, køle- eller udstødningssystem er en integreret del af skibet. Et brændstofsystem anses kun for at udgøre en integreret del af et skib, hvis det er fast tilknyttet skibet. Denne definition omfatter en marine dieselmotor, der anvendes til at supplere eller forøge skibets installerede kraftkapacitet og er beregnet til at udgøre en integreret del af skibet.</w:t>
      </w:r>
    </w:p>
    <w:p w14:paraId="220CCC9D" w14:textId="77777777" w:rsidR="00834DEB" w:rsidRPr="0064077C" w:rsidRDefault="0006275D">
      <w:pPr>
        <w:pStyle w:val="Listeafsnit"/>
        <w:numPr>
          <w:ilvl w:val="1"/>
          <w:numId w:val="39"/>
        </w:numPr>
        <w:tabs>
          <w:tab w:val="left" w:pos="150"/>
          <w:tab w:val="left" w:pos="646"/>
        </w:tabs>
        <w:spacing w:before="186" w:line="249" w:lineRule="auto"/>
        <w:ind w:right="106" w:hanging="1"/>
        <w:rPr>
          <w:sz w:val="24"/>
          <w:lang w:val="da-DK"/>
        </w:rPr>
      </w:pPr>
      <w:r w:rsidRPr="0064077C">
        <w:rPr>
          <w:sz w:val="24"/>
          <w:lang w:val="da-DK"/>
        </w:rPr>
        <w:t>»Irrationel emissionskontrolstrategi« betyder alle strategier eller forholdsregler, som – når skibet er under</w:t>
      </w:r>
      <w:r w:rsidRPr="0064077C">
        <w:rPr>
          <w:spacing w:val="-3"/>
          <w:sz w:val="24"/>
          <w:lang w:val="da-DK"/>
        </w:rPr>
        <w:t xml:space="preserve"> </w:t>
      </w:r>
      <w:r w:rsidRPr="0064077C">
        <w:rPr>
          <w:sz w:val="24"/>
          <w:lang w:val="da-DK"/>
        </w:rPr>
        <w:t>normale</w:t>
      </w:r>
      <w:r w:rsidRPr="0064077C">
        <w:rPr>
          <w:spacing w:val="-3"/>
          <w:sz w:val="24"/>
          <w:lang w:val="da-DK"/>
        </w:rPr>
        <w:t xml:space="preserve"> </w:t>
      </w:r>
      <w:r w:rsidRPr="0064077C">
        <w:rPr>
          <w:sz w:val="24"/>
          <w:lang w:val="da-DK"/>
        </w:rPr>
        <w:t>driftsforhold</w:t>
      </w:r>
      <w:r w:rsidRPr="0064077C">
        <w:rPr>
          <w:spacing w:val="-3"/>
          <w:sz w:val="24"/>
          <w:lang w:val="da-DK"/>
        </w:rPr>
        <w:t xml:space="preserve"> </w:t>
      </w:r>
      <w:r w:rsidRPr="0064077C">
        <w:rPr>
          <w:sz w:val="24"/>
          <w:lang w:val="da-DK"/>
        </w:rPr>
        <w:t>–</w:t>
      </w:r>
      <w:r w:rsidRPr="0064077C">
        <w:rPr>
          <w:spacing w:val="-3"/>
          <w:sz w:val="24"/>
          <w:lang w:val="da-DK"/>
        </w:rPr>
        <w:t xml:space="preserve"> </w:t>
      </w:r>
      <w:r w:rsidRPr="0064077C">
        <w:rPr>
          <w:sz w:val="24"/>
          <w:lang w:val="da-DK"/>
        </w:rPr>
        <w:t>begrænser</w:t>
      </w:r>
      <w:r w:rsidRPr="0064077C">
        <w:rPr>
          <w:spacing w:val="-3"/>
          <w:sz w:val="24"/>
          <w:lang w:val="da-DK"/>
        </w:rPr>
        <w:t xml:space="preserve"> </w:t>
      </w:r>
      <w:r w:rsidRPr="0064077C">
        <w:rPr>
          <w:sz w:val="24"/>
          <w:lang w:val="da-DK"/>
        </w:rPr>
        <w:t>et</w:t>
      </w:r>
      <w:r w:rsidRPr="0064077C">
        <w:rPr>
          <w:spacing w:val="-3"/>
          <w:sz w:val="24"/>
          <w:lang w:val="da-DK"/>
        </w:rPr>
        <w:t xml:space="preserve"> </w:t>
      </w:r>
      <w:r w:rsidRPr="0064077C">
        <w:rPr>
          <w:sz w:val="24"/>
          <w:lang w:val="da-DK"/>
        </w:rPr>
        <w:t>emissionskontrolsystems</w:t>
      </w:r>
      <w:r w:rsidRPr="0064077C">
        <w:rPr>
          <w:spacing w:val="-4"/>
          <w:sz w:val="24"/>
          <w:lang w:val="da-DK"/>
        </w:rPr>
        <w:t xml:space="preserve"> </w:t>
      </w:r>
      <w:r w:rsidRPr="0064077C">
        <w:rPr>
          <w:sz w:val="24"/>
          <w:lang w:val="da-DK"/>
        </w:rPr>
        <w:t>effektivitet</w:t>
      </w:r>
      <w:r w:rsidRPr="0064077C">
        <w:rPr>
          <w:spacing w:val="-3"/>
          <w:sz w:val="24"/>
          <w:lang w:val="da-DK"/>
        </w:rPr>
        <w:t xml:space="preserve"> </w:t>
      </w:r>
      <w:r w:rsidRPr="0064077C">
        <w:rPr>
          <w:sz w:val="24"/>
          <w:lang w:val="da-DK"/>
        </w:rPr>
        <w:t>til</w:t>
      </w:r>
      <w:r w:rsidRPr="0064077C">
        <w:rPr>
          <w:spacing w:val="-3"/>
          <w:sz w:val="24"/>
          <w:lang w:val="da-DK"/>
        </w:rPr>
        <w:t xml:space="preserve"> </w:t>
      </w:r>
      <w:r w:rsidRPr="0064077C">
        <w:rPr>
          <w:sz w:val="24"/>
          <w:lang w:val="da-DK"/>
        </w:rPr>
        <w:t>et</w:t>
      </w:r>
      <w:r w:rsidRPr="0064077C">
        <w:rPr>
          <w:spacing w:val="-3"/>
          <w:sz w:val="24"/>
          <w:lang w:val="da-DK"/>
        </w:rPr>
        <w:t xml:space="preserve"> </w:t>
      </w:r>
      <w:r w:rsidRPr="0064077C">
        <w:rPr>
          <w:sz w:val="24"/>
          <w:lang w:val="da-DK"/>
        </w:rPr>
        <w:t>niveau,</w:t>
      </w:r>
      <w:r w:rsidRPr="0064077C">
        <w:rPr>
          <w:spacing w:val="-3"/>
          <w:sz w:val="24"/>
          <w:lang w:val="da-DK"/>
        </w:rPr>
        <w:t xml:space="preserve"> </w:t>
      </w:r>
      <w:r w:rsidRPr="0064077C">
        <w:rPr>
          <w:sz w:val="24"/>
          <w:lang w:val="da-DK"/>
        </w:rPr>
        <w:t>der</w:t>
      </w:r>
      <w:r w:rsidRPr="0064077C">
        <w:rPr>
          <w:spacing w:val="-3"/>
          <w:sz w:val="24"/>
          <w:lang w:val="da-DK"/>
        </w:rPr>
        <w:t xml:space="preserve"> </w:t>
      </w:r>
      <w:r w:rsidRPr="0064077C">
        <w:rPr>
          <w:sz w:val="24"/>
          <w:lang w:val="da-DK"/>
        </w:rPr>
        <w:t>er</w:t>
      </w:r>
      <w:r w:rsidRPr="0064077C">
        <w:rPr>
          <w:spacing w:val="-3"/>
          <w:sz w:val="24"/>
          <w:lang w:val="da-DK"/>
        </w:rPr>
        <w:t xml:space="preserve"> </w:t>
      </w:r>
      <w:r w:rsidRPr="0064077C">
        <w:rPr>
          <w:sz w:val="24"/>
          <w:lang w:val="da-DK"/>
        </w:rPr>
        <w:t>lavere end, hvad der forventes på baggrund af de anvendte emissionstestprocedurer.</w:t>
      </w:r>
    </w:p>
    <w:p w14:paraId="60126C50" w14:textId="77777777" w:rsidR="00834DEB" w:rsidRDefault="0006275D">
      <w:pPr>
        <w:pStyle w:val="Listeafsnit"/>
        <w:numPr>
          <w:ilvl w:val="1"/>
          <w:numId w:val="39"/>
        </w:numPr>
        <w:tabs>
          <w:tab w:val="left" w:pos="636"/>
        </w:tabs>
        <w:spacing w:before="183" w:line="249" w:lineRule="auto"/>
        <w:ind w:right="106" w:firstLine="0"/>
        <w:rPr>
          <w:sz w:val="24"/>
        </w:rPr>
      </w:pPr>
      <w:r w:rsidRPr="0064077C">
        <w:rPr>
          <w:sz w:val="24"/>
          <w:lang w:val="da-DK"/>
        </w:rPr>
        <w:t xml:space="preserve">»Lavt flammepunkt« betyder, at brændstof på gasform eller flydende olie har et flammepunkt lavere end tilladt i kapitel II-2 regel 4 paragraf 2.2.1 i International Convention for the Safety of Life af Sea (SOLAS), af 1974 med senere ændringer. </w:t>
      </w:r>
      <w:r>
        <w:rPr>
          <w:sz w:val="24"/>
        </w:rPr>
        <w:t>«</w:t>
      </w:r>
    </w:p>
    <w:p w14:paraId="3DD22BA1" w14:textId="77777777" w:rsidR="00834DEB" w:rsidRPr="0064077C" w:rsidRDefault="0006275D">
      <w:pPr>
        <w:pStyle w:val="Listeafsnit"/>
        <w:numPr>
          <w:ilvl w:val="1"/>
          <w:numId w:val="39"/>
        </w:numPr>
        <w:tabs>
          <w:tab w:val="left" w:pos="696"/>
        </w:tabs>
        <w:spacing w:before="183" w:line="249" w:lineRule="auto"/>
        <w:ind w:right="106" w:firstLine="0"/>
        <w:rPr>
          <w:sz w:val="24"/>
          <w:lang w:val="da-DK"/>
        </w:rPr>
      </w:pPr>
      <w:r w:rsidRPr="0064077C">
        <w:rPr>
          <w:sz w:val="24"/>
          <w:lang w:val="da-DK"/>
        </w:rPr>
        <w:t>»Marine dieselmotor« betyder alle stempeldrevne forbrændingsmotorer, der anvender flydende brændstof eller væske-gas-brændstof/dual fuel, og som er omfattet af regel 13, herunder forstærker/kom- binerede-systemer, hvis sådanne anvendes. Herudover anses en gasdreven motor, der er installeret på et skib, der er bygget den 1. marts 2016 eller senere, eller en gasdreven ekstra eller ikke-identisk udskiftet motor, der er installeret på den dato eller senere, også for at være en marine dieselmotor.</w:t>
      </w:r>
    </w:p>
    <w:p w14:paraId="42E08EEA" w14:textId="77777777" w:rsidR="00834DEB" w:rsidRDefault="0006275D">
      <w:pPr>
        <w:pStyle w:val="Listeafsnit"/>
        <w:numPr>
          <w:ilvl w:val="1"/>
          <w:numId w:val="39"/>
        </w:numPr>
        <w:tabs>
          <w:tab w:val="left" w:pos="150"/>
          <w:tab w:val="left" w:pos="643"/>
        </w:tabs>
        <w:spacing w:before="185" w:line="249" w:lineRule="auto"/>
        <w:ind w:right="108" w:hanging="1"/>
        <w:rPr>
          <w:sz w:val="24"/>
        </w:rPr>
      </w:pPr>
      <w:r w:rsidRPr="0064077C">
        <w:rPr>
          <w:sz w:val="24"/>
          <w:lang w:val="da-DK"/>
        </w:rPr>
        <w:t xml:space="preserve">»MARPOL-prøve: En prøve af skibsbrændstoffer til forbrænding om bord, der tages under leverin- gen til skibe (MARPOL delivered sample). </w:t>
      </w:r>
      <w:r>
        <w:rPr>
          <w:sz w:val="24"/>
        </w:rPr>
        <w:t>«</w:t>
      </w:r>
    </w:p>
    <w:p w14:paraId="3BD76F2A" w14:textId="77777777" w:rsidR="00834DEB" w:rsidRPr="0064077C" w:rsidRDefault="0006275D">
      <w:pPr>
        <w:pStyle w:val="Listeafsnit"/>
        <w:numPr>
          <w:ilvl w:val="1"/>
          <w:numId w:val="39"/>
        </w:numPr>
        <w:tabs>
          <w:tab w:val="left" w:pos="671"/>
        </w:tabs>
        <w:spacing w:before="182" w:line="249" w:lineRule="auto"/>
        <w:ind w:right="106" w:firstLine="0"/>
        <w:rPr>
          <w:sz w:val="24"/>
          <w:lang w:val="da-DK"/>
        </w:rPr>
      </w:pPr>
      <w:r w:rsidRPr="0064077C">
        <w:rPr>
          <w:sz w:val="24"/>
          <w:lang w:val="da-DK"/>
        </w:rPr>
        <w:t>»NOx koden« betyder »Den tekniske kode om kontrol af emissioner af nitrogenoxid fra marine dieselmotorer« vedtaget ved Konference-resolution 2, som kan ændres af Organisationen, forudsat at sådanne ændringer vedtages og træder i kraft i overensstemmelse med bestemmelserne i MARPOL Konventionens artikel 16 om de ændringsprocedurer, der gælder for appendiks til konventionens bilag.</w:t>
      </w:r>
    </w:p>
    <w:p w14:paraId="52D07506" w14:textId="77777777" w:rsidR="00834DEB" w:rsidRDefault="0006275D">
      <w:pPr>
        <w:pStyle w:val="Listeafsnit"/>
        <w:numPr>
          <w:ilvl w:val="1"/>
          <w:numId w:val="39"/>
        </w:numPr>
        <w:tabs>
          <w:tab w:val="left" w:pos="666"/>
        </w:tabs>
        <w:spacing w:before="184" w:line="249" w:lineRule="auto"/>
        <w:ind w:right="107" w:firstLine="0"/>
        <w:rPr>
          <w:sz w:val="24"/>
        </w:rPr>
      </w:pPr>
      <w:r w:rsidRPr="0064077C">
        <w:rPr>
          <w:sz w:val="24"/>
          <w:lang w:val="da-DK"/>
        </w:rPr>
        <w:t xml:space="preserve">»Om-bord-prøve: En prøve af skibsbrændstoffer til forbrænding om bord på skibe, der påtænkes brugt som skibsbrændstof på skibet, eller som transporteres om bord til brug herfor (On board sample). </w:t>
      </w:r>
      <w:r>
        <w:rPr>
          <w:sz w:val="24"/>
        </w:rPr>
        <w:t>«</w:t>
      </w:r>
    </w:p>
    <w:p w14:paraId="22264E0F" w14:textId="77777777" w:rsidR="00834DEB" w:rsidRPr="0064077C" w:rsidRDefault="0006275D">
      <w:pPr>
        <w:pStyle w:val="Listeafsnit"/>
        <w:numPr>
          <w:ilvl w:val="1"/>
          <w:numId w:val="39"/>
        </w:numPr>
        <w:tabs>
          <w:tab w:val="left" w:pos="691"/>
        </w:tabs>
        <w:spacing w:before="182" w:line="249" w:lineRule="auto"/>
        <w:ind w:right="106" w:firstLine="0"/>
        <w:rPr>
          <w:sz w:val="24"/>
          <w:lang w:val="da-DK"/>
        </w:rPr>
      </w:pPr>
      <w:r w:rsidRPr="0064077C">
        <w:rPr>
          <w:sz w:val="24"/>
          <w:lang w:val="da-DK"/>
        </w:rPr>
        <w:t>»Ozonlagsnedbrydende stoffer« er de stoffer, som er defineret i artikel 1, stk. 4, i ”Montreal Protokollen</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1987</w:t>
      </w:r>
      <w:r w:rsidRPr="0064077C">
        <w:rPr>
          <w:spacing w:val="-3"/>
          <w:sz w:val="24"/>
          <w:lang w:val="da-DK"/>
        </w:rPr>
        <w:t xml:space="preserve"> </w:t>
      </w:r>
      <w:r w:rsidRPr="0064077C">
        <w:rPr>
          <w:sz w:val="24"/>
          <w:lang w:val="da-DK"/>
        </w:rPr>
        <w:t>om</w:t>
      </w:r>
      <w:r w:rsidRPr="0064077C">
        <w:rPr>
          <w:spacing w:val="-2"/>
          <w:sz w:val="24"/>
          <w:lang w:val="da-DK"/>
        </w:rPr>
        <w:t xml:space="preserve"> </w:t>
      </w:r>
      <w:r w:rsidRPr="0064077C">
        <w:rPr>
          <w:sz w:val="24"/>
          <w:lang w:val="da-DK"/>
        </w:rPr>
        <w:t>stoffer,</w:t>
      </w:r>
      <w:r w:rsidRPr="0064077C">
        <w:rPr>
          <w:spacing w:val="-3"/>
          <w:sz w:val="24"/>
          <w:lang w:val="da-DK"/>
        </w:rPr>
        <w:t xml:space="preserve"> </w:t>
      </w:r>
      <w:r w:rsidRPr="0064077C">
        <w:rPr>
          <w:sz w:val="24"/>
          <w:lang w:val="da-DK"/>
        </w:rPr>
        <w:t>der</w:t>
      </w:r>
      <w:r w:rsidRPr="0064077C">
        <w:rPr>
          <w:spacing w:val="-3"/>
          <w:sz w:val="24"/>
          <w:lang w:val="da-DK"/>
        </w:rPr>
        <w:t xml:space="preserve"> </w:t>
      </w:r>
      <w:r w:rsidRPr="0064077C">
        <w:rPr>
          <w:sz w:val="24"/>
          <w:lang w:val="da-DK"/>
        </w:rPr>
        <w:t>nedbryder</w:t>
      </w:r>
      <w:r w:rsidRPr="0064077C">
        <w:rPr>
          <w:spacing w:val="-3"/>
          <w:sz w:val="24"/>
          <w:lang w:val="da-DK"/>
        </w:rPr>
        <w:t xml:space="preserve"> </w:t>
      </w:r>
      <w:r w:rsidRPr="0064077C">
        <w:rPr>
          <w:sz w:val="24"/>
          <w:lang w:val="da-DK"/>
        </w:rPr>
        <w:t>ozonlaget”,</w:t>
      </w:r>
      <w:r w:rsidRPr="0064077C">
        <w:rPr>
          <w:spacing w:val="-3"/>
          <w:sz w:val="24"/>
          <w:lang w:val="da-DK"/>
        </w:rPr>
        <w:t xml:space="preserve"> </w:t>
      </w:r>
      <w:r w:rsidRPr="0064077C">
        <w:rPr>
          <w:sz w:val="24"/>
          <w:lang w:val="da-DK"/>
        </w:rPr>
        <w:t>og</w:t>
      </w:r>
      <w:r w:rsidRPr="0064077C">
        <w:rPr>
          <w:spacing w:val="-3"/>
          <w:sz w:val="24"/>
          <w:lang w:val="da-DK"/>
        </w:rPr>
        <w:t xml:space="preserve"> </w:t>
      </w:r>
      <w:r w:rsidRPr="0064077C">
        <w:rPr>
          <w:sz w:val="24"/>
          <w:lang w:val="da-DK"/>
        </w:rPr>
        <w:t>som</w:t>
      </w:r>
      <w:r w:rsidRPr="0064077C">
        <w:rPr>
          <w:spacing w:val="-2"/>
          <w:sz w:val="24"/>
          <w:lang w:val="da-DK"/>
        </w:rPr>
        <w:t xml:space="preserve"> </w:t>
      </w:r>
      <w:r w:rsidRPr="0064077C">
        <w:rPr>
          <w:sz w:val="24"/>
          <w:lang w:val="da-DK"/>
        </w:rPr>
        <w:t>er</w:t>
      </w:r>
      <w:r w:rsidRPr="0064077C">
        <w:rPr>
          <w:spacing w:val="-3"/>
          <w:sz w:val="24"/>
          <w:lang w:val="da-DK"/>
        </w:rPr>
        <w:t xml:space="preserve"> </w:t>
      </w:r>
      <w:r w:rsidRPr="0064077C">
        <w:rPr>
          <w:sz w:val="24"/>
          <w:lang w:val="da-DK"/>
        </w:rPr>
        <w:t>opregnet</w:t>
      </w:r>
      <w:r w:rsidRPr="0064077C">
        <w:rPr>
          <w:spacing w:val="-2"/>
          <w:sz w:val="24"/>
          <w:lang w:val="da-DK"/>
        </w:rPr>
        <w:t xml:space="preserve"> </w:t>
      </w:r>
      <w:r w:rsidRPr="0064077C">
        <w:rPr>
          <w:sz w:val="24"/>
          <w:lang w:val="da-DK"/>
        </w:rPr>
        <w:t>i</w:t>
      </w:r>
      <w:r w:rsidRPr="0064077C">
        <w:rPr>
          <w:spacing w:val="-2"/>
          <w:sz w:val="24"/>
          <w:lang w:val="da-DK"/>
        </w:rPr>
        <w:t xml:space="preserve"> </w:t>
      </w:r>
      <w:r w:rsidRPr="0064077C">
        <w:rPr>
          <w:sz w:val="24"/>
          <w:lang w:val="da-DK"/>
        </w:rPr>
        <w:t>protokollens</w:t>
      </w:r>
      <w:r w:rsidRPr="0064077C">
        <w:rPr>
          <w:spacing w:val="-3"/>
          <w:sz w:val="24"/>
          <w:lang w:val="da-DK"/>
        </w:rPr>
        <w:t xml:space="preserve"> </w:t>
      </w:r>
      <w:r w:rsidRPr="0064077C">
        <w:rPr>
          <w:sz w:val="24"/>
          <w:lang w:val="da-DK"/>
        </w:rPr>
        <w:t>bilag</w:t>
      </w:r>
      <w:r w:rsidRPr="0064077C">
        <w:rPr>
          <w:spacing w:val="-3"/>
          <w:sz w:val="24"/>
          <w:lang w:val="da-DK"/>
        </w:rPr>
        <w:t xml:space="preserve"> </w:t>
      </w:r>
      <w:r w:rsidRPr="0064077C">
        <w:rPr>
          <w:sz w:val="24"/>
          <w:lang w:val="da-DK"/>
        </w:rPr>
        <w:t>A,</w:t>
      </w:r>
      <w:r w:rsidRPr="0064077C">
        <w:rPr>
          <w:spacing w:val="-3"/>
          <w:sz w:val="24"/>
          <w:lang w:val="da-DK"/>
        </w:rPr>
        <w:t xml:space="preserve"> </w:t>
      </w:r>
      <w:r w:rsidRPr="0064077C">
        <w:rPr>
          <w:sz w:val="24"/>
          <w:lang w:val="da-DK"/>
        </w:rPr>
        <w:t>B,</w:t>
      </w:r>
      <w:r w:rsidRPr="0064077C">
        <w:rPr>
          <w:spacing w:val="-3"/>
          <w:sz w:val="24"/>
          <w:lang w:val="da-DK"/>
        </w:rPr>
        <w:t xml:space="preserve"> </w:t>
      </w:r>
      <w:r w:rsidRPr="0064077C">
        <w:rPr>
          <w:sz w:val="24"/>
          <w:lang w:val="da-DK"/>
        </w:rPr>
        <w:t>C eller E på tidspunktet for dette bilags anvendelse eller fortolkning.</w:t>
      </w:r>
    </w:p>
    <w:p w14:paraId="328D57FD" w14:textId="77777777" w:rsidR="00834DEB" w:rsidRPr="0064077C" w:rsidRDefault="0006275D">
      <w:pPr>
        <w:pStyle w:val="Brdtekst"/>
        <w:spacing w:before="183" w:line="408" w:lineRule="auto"/>
        <w:ind w:right="644"/>
        <w:jc w:val="left"/>
        <w:rPr>
          <w:lang w:val="da-DK"/>
        </w:rPr>
      </w:pPr>
      <w:r w:rsidRPr="0064077C">
        <w:rPr>
          <w:lang w:val="da-DK"/>
        </w:rPr>
        <w:t>De</w:t>
      </w:r>
      <w:r w:rsidRPr="0064077C">
        <w:rPr>
          <w:spacing w:val="-4"/>
          <w:lang w:val="da-DK"/>
        </w:rPr>
        <w:t xml:space="preserve"> </w:t>
      </w:r>
      <w:r w:rsidRPr="0064077C">
        <w:rPr>
          <w:lang w:val="da-DK"/>
        </w:rPr>
        <w:t>ozonlagsnedbrydende</w:t>
      </w:r>
      <w:r w:rsidRPr="0064077C">
        <w:rPr>
          <w:spacing w:val="-4"/>
          <w:lang w:val="da-DK"/>
        </w:rPr>
        <w:t xml:space="preserve"> </w:t>
      </w:r>
      <w:r w:rsidRPr="0064077C">
        <w:rPr>
          <w:lang w:val="da-DK"/>
        </w:rPr>
        <w:t>stoffer,</w:t>
      </w:r>
      <w:r w:rsidRPr="0064077C">
        <w:rPr>
          <w:spacing w:val="-4"/>
          <w:lang w:val="da-DK"/>
        </w:rPr>
        <w:t xml:space="preserve"> </w:t>
      </w:r>
      <w:r w:rsidRPr="0064077C">
        <w:rPr>
          <w:lang w:val="da-DK"/>
        </w:rPr>
        <w:t>som</w:t>
      </w:r>
      <w:r w:rsidRPr="0064077C">
        <w:rPr>
          <w:spacing w:val="-4"/>
          <w:lang w:val="da-DK"/>
        </w:rPr>
        <w:t xml:space="preserve"> </w:t>
      </w:r>
      <w:r w:rsidRPr="0064077C">
        <w:rPr>
          <w:lang w:val="da-DK"/>
        </w:rPr>
        <w:t>typisk</w:t>
      </w:r>
      <w:r w:rsidRPr="0064077C">
        <w:rPr>
          <w:spacing w:val="-4"/>
          <w:lang w:val="da-DK"/>
        </w:rPr>
        <w:t xml:space="preserve"> </w:t>
      </w:r>
      <w:r w:rsidRPr="0064077C">
        <w:rPr>
          <w:lang w:val="da-DK"/>
        </w:rPr>
        <w:t>anvendes</w:t>
      </w:r>
      <w:r w:rsidRPr="0064077C">
        <w:rPr>
          <w:spacing w:val="-5"/>
          <w:lang w:val="da-DK"/>
        </w:rPr>
        <w:t xml:space="preserve"> </w:t>
      </w:r>
      <w:r w:rsidRPr="0064077C">
        <w:rPr>
          <w:lang w:val="da-DK"/>
        </w:rPr>
        <w:t>om</w:t>
      </w:r>
      <w:r w:rsidRPr="0064077C">
        <w:rPr>
          <w:spacing w:val="-4"/>
          <w:lang w:val="da-DK"/>
        </w:rPr>
        <w:t xml:space="preserve"> </w:t>
      </w:r>
      <w:r w:rsidRPr="0064077C">
        <w:rPr>
          <w:lang w:val="da-DK"/>
        </w:rPr>
        <w:t>bord</w:t>
      </w:r>
      <w:r w:rsidRPr="0064077C">
        <w:rPr>
          <w:spacing w:val="-4"/>
          <w:lang w:val="da-DK"/>
        </w:rPr>
        <w:t xml:space="preserve"> </w:t>
      </w:r>
      <w:r w:rsidRPr="0064077C">
        <w:rPr>
          <w:lang w:val="da-DK"/>
        </w:rPr>
        <w:t>på</w:t>
      </w:r>
      <w:r w:rsidRPr="0064077C">
        <w:rPr>
          <w:spacing w:val="-4"/>
          <w:lang w:val="da-DK"/>
        </w:rPr>
        <w:t xml:space="preserve"> </w:t>
      </w:r>
      <w:r w:rsidRPr="0064077C">
        <w:rPr>
          <w:lang w:val="da-DK"/>
        </w:rPr>
        <w:t>skibe,</w:t>
      </w:r>
      <w:r w:rsidRPr="0064077C">
        <w:rPr>
          <w:spacing w:val="-4"/>
          <w:lang w:val="da-DK"/>
        </w:rPr>
        <w:t xml:space="preserve"> </w:t>
      </w:r>
      <w:r w:rsidRPr="0064077C">
        <w:rPr>
          <w:lang w:val="da-DK"/>
        </w:rPr>
        <w:t>omfatter</w:t>
      </w:r>
      <w:r w:rsidRPr="0064077C">
        <w:rPr>
          <w:spacing w:val="-4"/>
          <w:lang w:val="da-DK"/>
        </w:rPr>
        <w:t xml:space="preserve"> </w:t>
      </w:r>
      <w:r w:rsidRPr="0064077C">
        <w:rPr>
          <w:lang w:val="da-DK"/>
        </w:rPr>
        <w:t>bl.a.</w:t>
      </w:r>
      <w:r w:rsidRPr="0064077C">
        <w:rPr>
          <w:spacing w:val="-4"/>
          <w:lang w:val="da-DK"/>
        </w:rPr>
        <w:t xml:space="preserve"> </w:t>
      </w:r>
      <w:r w:rsidRPr="0064077C">
        <w:rPr>
          <w:lang w:val="da-DK"/>
        </w:rPr>
        <w:t>følgende: Halon 1211 Bromchlordifluormethan</w:t>
      </w:r>
    </w:p>
    <w:p w14:paraId="737543C6" w14:textId="77777777" w:rsidR="00834DEB" w:rsidRPr="0064077C" w:rsidRDefault="0006275D">
      <w:pPr>
        <w:pStyle w:val="Brdtekst"/>
        <w:spacing w:before="0" w:line="274" w:lineRule="exact"/>
        <w:jc w:val="left"/>
        <w:rPr>
          <w:lang w:val="da-DK"/>
        </w:rPr>
      </w:pPr>
      <w:r w:rsidRPr="0064077C">
        <w:rPr>
          <w:lang w:val="da-DK"/>
        </w:rPr>
        <w:t xml:space="preserve">Halon 1301 </w:t>
      </w:r>
      <w:r w:rsidRPr="0064077C">
        <w:rPr>
          <w:spacing w:val="-2"/>
          <w:lang w:val="da-DK"/>
        </w:rPr>
        <w:t>Bromtrifluormethan</w:t>
      </w:r>
    </w:p>
    <w:p w14:paraId="74B5EBFA" w14:textId="77777777" w:rsidR="00834DEB" w:rsidRPr="0064077C" w:rsidRDefault="0006275D">
      <w:pPr>
        <w:pStyle w:val="Brdtekst"/>
        <w:spacing w:line="408" w:lineRule="auto"/>
        <w:ind w:right="2896"/>
        <w:jc w:val="left"/>
        <w:rPr>
          <w:lang w:val="da-DK"/>
        </w:rPr>
      </w:pPr>
      <w:r w:rsidRPr="0064077C">
        <w:rPr>
          <w:lang w:val="da-DK"/>
        </w:rPr>
        <w:t>Halon</w:t>
      </w:r>
      <w:r w:rsidRPr="0064077C">
        <w:rPr>
          <w:spacing w:val="-7"/>
          <w:lang w:val="da-DK"/>
        </w:rPr>
        <w:t xml:space="preserve"> </w:t>
      </w:r>
      <w:r w:rsidRPr="0064077C">
        <w:rPr>
          <w:lang w:val="da-DK"/>
        </w:rPr>
        <w:t>2402</w:t>
      </w:r>
      <w:r w:rsidRPr="0064077C">
        <w:rPr>
          <w:spacing w:val="-7"/>
          <w:lang w:val="da-DK"/>
        </w:rPr>
        <w:t xml:space="preserve"> </w:t>
      </w:r>
      <w:r w:rsidRPr="0064077C">
        <w:rPr>
          <w:lang w:val="da-DK"/>
        </w:rPr>
        <w:t>1,2-Dibrom-1,1,2,2-tetrafluorethan</w:t>
      </w:r>
      <w:r w:rsidRPr="0064077C">
        <w:rPr>
          <w:spacing w:val="-7"/>
          <w:lang w:val="da-DK"/>
        </w:rPr>
        <w:t xml:space="preserve"> </w:t>
      </w:r>
      <w:r w:rsidRPr="0064077C">
        <w:rPr>
          <w:lang w:val="da-DK"/>
        </w:rPr>
        <w:t>(også</w:t>
      </w:r>
      <w:r w:rsidRPr="0064077C">
        <w:rPr>
          <w:spacing w:val="-7"/>
          <w:lang w:val="da-DK"/>
        </w:rPr>
        <w:t xml:space="preserve"> </w:t>
      </w:r>
      <w:r w:rsidRPr="0064077C">
        <w:rPr>
          <w:lang w:val="da-DK"/>
        </w:rPr>
        <w:t>betegnet</w:t>
      </w:r>
      <w:r w:rsidRPr="0064077C">
        <w:rPr>
          <w:spacing w:val="-7"/>
          <w:lang w:val="da-DK"/>
        </w:rPr>
        <w:t xml:space="preserve"> </w:t>
      </w:r>
      <w:r w:rsidRPr="0064077C">
        <w:rPr>
          <w:lang w:val="da-DK"/>
        </w:rPr>
        <w:t>Halon</w:t>
      </w:r>
      <w:r w:rsidRPr="0064077C">
        <w:rPr>
          <w:spacing w:val="-7"/>
          <w:lang w:val="da-DK"/>
        </w:rPr>
        <w:t xml:space="preserve"> </w:t>
      </w:r>
      <w:r w:rsidRPr="0064077C">
        <w:rPr>
          <w:lang w:val="da-DK"/>
        </w:rPr>
        <w:t>114B2) CFC-11 Trichlorfluormethan</w:t>
      </w:r>
    </w:p>
    <w:p w14:paraId="022AC924" w14:textId="77777777" w:rsidR="00834DEB" w:rsidRPr="0064077C" w:rsidRDefault="0006275D">
      <w:pPr>
        <w:pStyle w:val="Brdtekst"/>
        <w:spacing w:before="0" w:line="274" w:lineRule="exact"/>
        <w:jc w:val="left"/>
        <w:rPr>
          <w:lang w:val="da-DK"/>
        </w:rPr>
      </w:pPr>
      <w:r w:rsidRPr="0064077C">
        <w:rPr>
          <w:lang w:val="da-DK"/>
        </w:rPr>
        <w:t xml:space="preserve">CFC-12 </w:t>
      </w:r>
      <w:r w:rsidRPr="0064077C">
        <w:rPr>
          <w:spacing w:val="-2"/>
          <w:lang w:val="da-DK"/>
        </w:rPr>
        <w:t>Dichlordifluormethan</w:t>
      </w:r>
    </w:p>
    <w:p w14:paraId="3E730C2C" w14:textId="77777777" w:rsidR="00834DEB" w:rsidRPr="0064077C" w:rsidRDefault="0006275D">
      <w:pPr>
        <w:pStyle w:val="Brdtekst"/>
        <w:spacing w:line="408" w:lineRule="auto"/>
        <w:ind w:right="6027"/>
        <w:jc w:val="left"/>
        <w:rPr>
          <w:lang w:val="da-DK"/>
        </w:rPr>
      </w:pPr>
      <w:r w:rsidRPr="0064077C">
        <w:rPr>
          <w:lang w:val="da-DK"/>
        </w:rPr>
        <w:t xml:space="preserve">CFC-113 1,1,2-Trichlor-1,2,2-trifluorethan </w:t>
      </w:r>
      <w:r w:rsidRPr="0064077C">
        <w:rPr>
          <w:spacing w:val="-2"/>
          <w:lang w:val="da-DK"/>
        </w:rPr>
        <w:t xml:space="preserve">CFC-114 1,2-Dichlor-1,1,2,2-tetrafluorethan </w:t>
      </w:r>
      <w:r w:rsidRPr="0064077C">
        <w:rPr>
          <w:lang w:val="da-DK"/>
        </w:rPr>
        <w:t>CFC-115 Chlorpentafluorethan</w:t>
      </w:r>
    </w:p>
    <w:p w14:paraId="5EA6C043" w14:textId="77777777" w:rsidR="00834DEB" w:rsidRPr="0064077C" w:rsidRDefault="00834DEB">
      <w:pPr>
        <w:spacing w:line="408" w:lineRule="auto"/>
        <w:rPr>
          <w:lang w:val="da-DK"/>
        </w:rPr>
        <w:sectPr w:rsidR="00834DEB" w:rsidRPr="0064077C">
          <w:pgSz w:w="11910" w:h="16840"/>
          <w:pgMar w:top="1320" w:right="740" w:bottom="840" w:left="700" w:header="0" w:footer="652" w:gutter="0"/>
          <w:cols w:space="708"/>
        </w:sectPr>
      </w:pPr>
    </w:p>
    <w:p w14:paraId="3E2AB7BC" w14:textId="77777777" w:rsidR="00834DEB" w:rsidRPr="0064077C" w:rsidRDefault="0006275D">
      <w:pPr>
        <w:pStyle w:val="Listeafsnit"/>
        <w:numPr>
          <w:ilvl w:val="1"/>
          <w:numId w:val="39"/>
        </w:numPr>
        <w:tabs>
          <w:tab w:val="left" w:pos="664"/>
        </w:tabs>
        <w:spacing w:before="67" w:line="249" w:lineRule="auto"/>
        <w:ind w:right="107" w:firstLine="0"/>
        <w:rPr>
          <w:sz w:val="24"/>
          <w:lang w:val="da-DK"/>
        </w:rPr>
      </w:pPr>
      <w:r w:rsidRPr="0064077C">
        <w:rPr>
          <w:sz w:val="24"/>
          <w:lang w:val="da-DK"/>
        </w:rPr>
        <w:lastRenderedPageBreak/>
        <w:t>»Afbrænding« betyder afbrænding af affald eller andet materiale om bord på et skib, hvis det er genereret under skibets normale drift.</w:t>
      </w:r>
    </w:p>
    <w:p w14:paraId="07D788A2" w14:textId="77777777" w:rsidR="00834DEB" w:rsidRPr="0064077C" w:rsidRDefault="0006275D">
      <w:pPr>
        <w:pStyle w:val="Listeafsnit"/>
        <w:numPr>
          <w:ilvl w:val="1"/>
          <w:numId w:val="39"/>
        </w:numPr>
        <w:tabs>
          <w:tab w:val="left" w:pos="150"/>
          <w:tab w:val="left" w:pos="665"/>
        </w:tabs>
        <w:spacing w:before="182" w:line="249" w:lineRule="auto"/>
        <w:ind w:right="107" w:hanging="1"/>
        <w:rPr>
          <w:sz w:val="24"/>
          <w:lang w:val="da-DK"/>
        </w:rPr>
      </w:pPr>
      <w:r w:rsidRPr="0064077C">
        <w:rPr>
          <w:sz w:val="24"/>
          <w:lang w:val="da-DK"/>
        </w:rPr>
        <w:t xml:space="preserve">»Forbrændingsanlæg« er et anlæg om bord på et skib, der primært er beregnet til afbrænding af </w:t>
      </w:r>
      <w:r w:rsidRPr="0064077C">
        <w:rPr>
          <w:spacing w:val="-2"/>
          <w:sz w:val="24"/>
          <w:lang w:val="da-DK"/>
        </w:rPr>
        <w:t>affald.</w:t>
      </w:r>
    </w:p>
    <w:p w14:paraId="72A16074" w14:textId="77777777" w:rsidR="00834DEB" w:rsidRPr="0064077C" w:rsidRDefault="0006275D">
      <w:pPr>
        <w:pStyle w:val="Listeafsnit"/>
        <w:numPr>
          <w:ilvl w:val="1"/>
          <w:numId w:val="39"/>
        </w:numPr>
        <w:tabs>
          <w:tab w:val="left" w:pos="645"/>
        </w:tabs>
        <w:spacing w:before="182" w:line="249" w:lineRule="auto"/>
        <w:ind w:right="106" w:firstLine="0"/>
        <w:rPr>
          <w:sz w:val="24"/>
          <w:lang w:val="da-DK"/>
        </w:rPr>
      </w:pPr>
      <w:r w:rsidRPr="0064077C">
        <w:rPr>
          <w:sz w:val="24"/>
          <w:lang w:val="da-DK"/>
        </w:rPr>
        <w:t xml:space="preserve">»Skibe bygget« betyder skibe, hvor kølen er lagt, eller hvor skibet har opnået et tilsvarende bygge- </w:t>
      </w:r>
      <w:r w:rsidRPr="0064077C">
        <w:rPr>
          <w:spacing w:val="-2"/>
          <w:sz w:val="24"/>
          <w:lang w:val="da-DK"/>
        </w:rPr>
        <w:t>stadium.</w:t>
      </w:r>
    </w:p>
    <w:p w14:paraId="33FE256C" w14:textId="77777777" w:rsidR="00834DEB" w:rsidRPr="0064077C" w:rsidRDefault="0006275D">
      <w:pPr>
        <w:pStyle w:val="Listeafsnit"/>
        <w:numPr>
          <w:ilvl w:val="1"/>
          <w:numId w:val="39"/>
        </w:numPr>
        <w:tabs>
          <w:tab w:val="left" w:pos="636"/>
        </w:tabs>
        <w:spacing w:before="182" w:line="249" w:lineRule="auto"/>
        <w:ind w:right="106" w:firstLine="0"/>
        <w:rPr>
          <w:sz w:val="24"/>
          <w:lang w:val="da-DK"/>
        </w:rPr>
      </w:pPr>
      <w:r w:rsidRPr="0064077C">
        <w:rPr>
          <w:sz w:val="24"/>
          <w:lang w:val="da-DK"/>
        </w:rPr>
        <w:t>»Olieslam« betyder olierester fra brændselsolie- eller smøreolieseparatorer, spildolie fra hoved- eller hjælpemaskineri eller spildolie fra lænsevandsseparatorer, oliefiltreringsudstyr eller spildbakker.</w:t>
      </w:r>
    </w:p>
    <w:p w14:paraId="37EE6DA3" w14:textId="77777777" w:rsidR="00834DEB" w:rsidRPr="0064077C" w:rsidRDefault="0006275D">
      <w:pPr>
        <w:pStyle w:val="Listeafsnit"/>
        <w:numPr>
          <w:ilvl w:val="1"/>
          <w:numId w:val="39"/>
        </w:numPr>
        <w:tabs>
          <w:tab w:val="left" w:pos="150"/>
          <w:tab w:val="left" w:pos="661"/>
        </w:tabs>
        <w:spacing w:before="182" w:line="271" w:lineRule="auto"/>
        <w:ind w:right="108" w:hanging="1"/>
        <w:rPr>
          <w:sz w:val="24"/>
          <w:lang w:val="da-DK"/>
        </w:rPr>
      </w:pPr>
      <w:r w:rsidRPr="0064077C">
        <w:rPr>
          <w:sz w:val="24"/>
          <w:lang w:val="da-DK"/>
        </w:rPr>
        <w:t>»Brændselsoliens svovlindhold« betyder koncentrationen af svovl i brændselsolien målt i % m/m testet i overensstemmelse med en standard accepteret af Organisationen</w:t>
      </w:r>
      <w:r w:rsidRPr="0064077C">
        <w:rPr>
          <w:sz w:val="24"/>
          <w:vertAlign w:val="superscript"/>
          <w:lang w:val="da-DK"/>
        </w:rPr>
        <w:t>3)</w:t>
      </w:r>
      <w:r w:rsidRPr="0064077C">
        <w:rPr>
          <w:sz w:val="24"/>
          <w:lang w:val="da-DK"/>
        </w:rPr>
        <w:t>.</w:t>
      </w:r>
    </w:p>
    <w:p w14:paraId="50F0D20B" w14:textId="77777777" w:rsidR="00834DEB" w:rsidRDefault="0006275D">
      <w:pPr>
        <w:pStyle w:val="Listeafsnit"/>
        <w:numPr>
          <w:ilvl w:val="1"/>
          <w:numId w:val="39"/>
        </w:numPr>
        <w:tabs>
          <w:tab w:val="left" w:pos="661"/>
        </w:tabs>
        <w:spacing w:before="155" w:line="249" w:lineRule="auto"/>
        <w:ind w:right="106" w:firstLine="0"/>
        <w:rPr>
          <w:sz w:val="24"/>
        </w:rPr>
      </w:pPr>
      <w:r w:rsidRPr="0064077C">
        <w:rPr>
          <w:sz w:val="24"/>
          <w:lang w:val="da-DK"/>
        </w:rPr>
        <w:t>»Tankskib«</w:t>
      </w:r>
      <w:r w:rsidRPr="0064077C">
        <w:rPr>
          <w:spacing w:val="27"/>
          <w:sz w:val="24"/>
          <w:lang w:val="da-DK"/>
        </w:rPr>
        <w:t xml:space="preserve"> </w:t>
      </w:r>
      <w:r w:rsidRPr="0064077C">
        <w:rPr>
          <w:sz w:val="24"/>
          <w:lang w:val="da-DK"/>
        </w:rPr>
        <w:t>betyder</w:t>
      </w:r>
      <w:r w:rsidRPr="0064077C">
        <w:rPr>
          <w:spacing w:val="27"/>
          <w:sz w:val="24"/>
          <w:lang w:val="da-DK"/>
        </w:rPr>
        <w:t xml:space="preserve"> </w:t>
      </w:r>
      <w:r w:rsidRPr="0064077C">
        <w:rPr>
          <w:sz w:val="24"/>
          <w:lang w:val="da-DK"/>
        </w:rPr>
        <w:t>ved</w:t>
      </w:r>
      <w:r w:rsidRPr="0064077C">
        <w:rPr>
          <w:spacing w:val="27"/>
          <w:sz w:val="24"/>
          <w:lang w:val="da-DK"/>
        </w:rPr>
        <w:t xml:space="preserve"> </w:t>
      </w:r>
      <w:r w:rsidRPr="0064077C">
        <w:rPr>
          <w:sz w:val="24"/>
          <w:lang w:val="da-DK"/>
        </w:rPr>
        <w:t>anvendelsen</w:t>
      </w:r>
      <w:r w:rsidRPr="0064077C">
        <w:rPr>
          <w:spacing w:val="27"/>
          <w:sz w:val="24"/>
          <w:lang w:val="da-DK"/>
        </w:rPr>
        <w:t xml:space="preserve"> </w:t>
      </w:r>
      <w:r w:rsidRPr="0064077C">
        <w:rPr>
          <w:sz w:val="24"/>
          <w:lang w:val="da-DK"/>
        </w:rPr>
        <w:t>af</w:t>
      </w:r>
      <w:r w:rsidRPr="0064077C">
        <w:rPr>
          <w:spacing w:val="27"/>
          <w:sz w:val="24"/>
          <w:lang w:val="da-DK"/>
        </w:rPr>
        <w:t xml:space="preserve"> </w:t>
      </w:r>
      <w:r w:rsidRPr="0064077C">
        <w:rPr>
          <w:sz w:val="24"/>
          <w:lang w:val="da-DK"/>
        </w:rPr>
        <w:t>regel</w:t>
      </w:r>
      <w:r w:rsidRPr="0064077C">
        <w:rPr>
          <w:spacing w:val="27"/>
          <w:sz w:val="24"/>
          <w:lang w:val="da-DK"/>
        </w:rPr>
        <w:t xml:space="preserve"> </w:t>
      </w:r>
      <w:r w:rsidRPr="0064077C">
        <w:rPr>
          <w:sz w:val="24"/>
          <w:lang w:val="da-DK"/>
        </w:rPr>
        <w:t>15</w:t>
      </w:r>
      <w:r w:rsidRPr="0064077C">
        <w:rPr>
          <w:spacing w:val="27"/>
          <w:sz w:val="24"/>
          <w:lang w:val="da-DK"/>
        </w:rPr>
        <w:t xml:space="preserve"> </w:t>
      </w:r>
      <w:r w:rsidRPr="0064077C">
        <w:rPr>
          <w:sz w:val="24"/>
          <w:lang w:val="da-DK"/>
        </w:rPr>
        <w:t>et</w:t>
      </w:r>
      <w:r w:rsidRPr="0064077C">
        <w:rPr>
          <w:spacing w:val="27"/>
          <w:sz w:val="24"/>
          <w:lang w:val="da-DK"/>
        </w:rPr>
        <w:t xml:space="preserve"> </w:t>
      </w:r>
      <w:r w:rsidRPr="0064077C">
        <w:rPr>
          <w:sz w:val="24"/>
          <w:lang w:val="da-DK"/>
        </w:rPr>
        <w:t>olietankskib,</w:t>
      </w:r>
      <w:r w:rsidRPr="0064077C">
        <w:rPr>
          <w:spacing w:val="27"/>
          <w:sz w:val="24"/>
          <w:lang w:val="da-DK"/>
        </w:rPr>
        <w:t xml:space="preserve"> </w:t>
      </w:r>
      <w:r w:rsidRPr="0064077C">
        <w:rPr>
          <w:sz w:val="24"/>
          <w:lang w:val="da-DK"/>
        </w:rPr>
        <w:t>som</w:t>
      </w:r>
      <w:r w:rsidRPr="0064077C">
        <w:rPr>
          <w:spacing w:val="27"/>
          <w:sz w:val="24"/>
          <w:lang w:val="da-DK"/>
        </w:rPr>
        <w:t xml:space="preserve"> </w:t>
      </w:r>
      <w:r w:rsidRPr="0064077C">
        <w:rPr>
          <w:sz w:val="24"/>
          <w:lang w:val="da-DK"/>
        </w:rPr>
        <w:t>er</w:t>
      </w:r>
      <w:r w:rsidRPr="0064077C">
        <w:rPr>
          <w:spacing w:val="27"/>
          <w:sz w:val="24"/>
          <w:lang w:val="da-DK"/>
        </w:rPr>
        <w:t xml:space="preserve"> </w:t>
      </w:r>
      <w:r w:rsidRPr="0064077C">
        <w:rPr>
          <w:sz w:val="24"/>
          <w:lang w:val="da-DK"/>
        </w:rPr>
        <w:t>defineret</w:t>
      </w:r>
      <w:r w:rsidRPr="0064077C">
        <w:rPr>
          <w:spacing w:val="27"/>
          <w:sz w:val="24"/>
          <w:lang w:val="da-DK"/>
        </w:rPr>
        <w:t xml:space="preserve"> </w:t>
      </w:r>
      <w:r w:rsidRPr="0064077C">
        <w:rPr>
          <w:sz w:val="24"/>
          <w:lang w:val="da-DK"/>
        </w:rPr>
        <w:t>i</w:t>
      </w:r>
      <w:r w:rsidRPr="0064077C">
        <w:rPr>
          <w:spacing w:val="27"/>
          <w:sz w:val="24"/>
          <w:lang w:val="da-DK"/>
        </w:rPr>
        <w:t xml:space="preserve"> </w:t>
      </w:r>
      <w:r w:rsidRPr="0064077C">
        <w:rPr>
          <w:sz w:val="24"/>
          <w:lang w:val="da-DK"/>
        </w:rPr>
        <w:t>bilag</w:t>
      </w:r>
      <w:r w:rsidRPr="0064077C">
        <w:rPr>
          <w:spacing w:val="27"/>
          <w:sz w:val="24"/>
          <w:lang w:val="da-DK"/>
        </w:rPr>
        <w:t xml:space="preserve"> </w:t>
      </w:r>
      <w:r w:rsidRPr="0064077C">
        <w:rPr>
          <w:sz w:val="24"/>
          <w:lang w:val="da-DK"/>
        </w:rPr>
        <w:t>1,</w:t>
      </w:r>
      <w:r w:rsidRPr="0064077C">
        <w:rPr>
          <w:spacing w:val="27"/>
          <w:sz w:val="24"/>
          <w:lang w:val="da-DK"/>
        </w:rPr>
        <w:t xml:space="preserve"> </w:t>
      </w:r>
      <w:r w:rsidRPr="0064077C">
        <w:rPr>
          <w:sz w:val="24"/>
          <w:lang w:val="da-DK"/>
        </w:rPr>
        <w:t xml:space="preserve">regel 1, eller et kemikalietankskib, som defineret i bilag 2, regel 1. </w:t>
      </w:r>
      <w:r>
        <w:rPr>
          <w:sz w:val="24"/>
        </w:rPr>
        <w:t xml:space="preserve">I afsnit 4 som angivet i MARPOL </w:t>
      </w:r>
      <w:r>
        <w:rPr>
          <w:spacing w:val="-2"/>
          <w:sz w:val="24"/>
        </w:rPr>
        <w:t>conventionen</w:t>
      </w:r>
    </w:p>
    <w:p w14:paraId="41B6C2F1" w14:textId="77777777" w:rsidR="00834DEB" w:rsidRPr="0064077C" w:rsidRDefault="0006275D">
      <w:pPr>
        <w:pStyle w:val="Listeafsnit"/>
        <w:numPr>
          <w:ilvl w:val="1"/>
          <w:numId w:val="39"/>
        </w:numPr>
        <w:tabs>
          <w:tab w:val="left" w:pos="630"/>
        </w:tabs>
        <w:spacing w:before="183"/>
        <w:ind w:left="630" w:hanging="480"/>
        <w:rPr>
          <w:sz w:val="24"/>
          <w:lang w:val="da-DK"/>
        </w:rPr>
      </w:pPr>
      <w:r w:rsidRPr="0064077C">
        <w:rPr>
          <w:sz w:val="24"/>
          <w:lang w:val="da-DK"/>
        </w:rPr>
        <w:t xml:space="preserve">»Ubemandet pram uden egen fremdrivning (UNSP) betyder en pram </w:t>
      </w:r>
      <w:r w:rsidRPr="0064077C">
        <w:rPr>
          <w:spacing w:val="-4"/>
          <w:sz w:val="24"/>
          <w:lang w:val="da-DK"/>
        </w:rPr>
        <w:t>der:</w:t>
      </w:r>
    </w:p>
    <w:p w14:paraId="1B617451" w14:textId="77777777" w:rsidR="00834DEB" w:rsidRPr="0064077C" w:rsidRDefault="00834DEB">
      <w:pPr>
        <w:pStyle w:val="Brdtekst"/>
        <w:spacing w:before="4"/>
        <w:ind w:left="0"/>
        <w:jc w:val="left"/>
        <w:rPr>
          <w:sz w:val="32"/>
          <w:lang w:val="da-DK"/>
        </w:rPr>
      </w:pPr>
    </w:p>
    <w:p w14:paraId="04B7F5F6" w14:textId="77777777" w:rsidR="00834DEB" w:rsidRPr="0064077C" w:rsidRDefault="0006275D">
      <w:pPr>
        <w:pStyle w:val="Listeafsnit"/>
        <w:numPr>
          <w:ilvl w:val="2"/>
          <w:numId w:val="39"/>
        </w:numPr>
        <w:tabs>
          <w:tab w:val="left" w:pos="810"/>
        </w:tabs>
        <w:spacing w:before="0"/>
        <w:ind w:left="810" w:hanging="660"/>
        <w:rPr>
          <w:sz w:val="24"/>
          <w:lang w:val="da-DK"/>
        </w:rPr>
      </w:pPr>
      <w:r w:rsidRPr="0064077C">
        <w:rPr>
          <w:sz w:val="24"/>
          <w:lang w:val="da-DK"/>
        </w:rPr>
        <w:t xml:space="preserve">Ikke er fremdrevet af et </w:t>
      </w:r>
      <w:r w:rsidRPr="0064077C">
        <w:rPr>
          <w:spacing w:val="-2"/>
          <w:sz w:val="24"/>
          <w:lang w:val="da-DK"/>
        </w:rPr>
        <w:t>maskinanlæg</w:t>
      </w:r>
    </w:p>
    <w:p w14:paraId="20638A21" w14:textId="77777777" w:rsidR="00834DEB" w:rsidRPr="0064077C" w:rsidRDefault="00834DEB">
      <w:pPr>
        <w:pStyle w:val="Brdtekst"/>
        <w:spacing w:before="4"/>
        <w:ind w:left="0"/>
        <w:jc w:val="left"/>
        <w:rPr>
          <w:sz w:val="32"/>
          <w:lang w:val="da-DK"/>
        </w:rPr>
      </w:pPr>
    </w:p>
    <w:p w14:paraId="25B6CA77" w14:textId="77777777" w:rsidR="00834DEB" w:rsidRPr="0064077C" w:rsidRDefault="0006275D">
      <w:pPr>
        <w:pStyle w:val="Listeafsnit"/>
        <w:numPr>
          <w:ilvl w:val="2"/>
          <w:numId w:val="39"/>
        </w:numPr>
        <w:tabs>
          <w:tab w:val="left" w:pos="850"/>
        </w:tabs>
        <w:spacing w:before="0" w:line="249" w:lineRule="auto"/>
        <w:ind w:left="150" w:right="107" w:firstLine="0"/>
        <w:rPr>
          <w:sz w:val="24"/>
          <w:lang w:val="da-DK"/>
        </w:rPr>
      </w:pPr>
      <w:r w:rsidRPr="0064077C">
        <w:rPr>
          <w:sz w:val="24"/>
          <w:lang w:val="da-DK"/>
        </w:rPr>
        <w:t>ikke har systemer, udstyr og/eller maskineri installeret der kan generer emissioner reguleret af dette bilag, og</w:t>
      </w:r>
    </w:p>
    <w:p w14:paraId="7081ECBA" w14:textId="77777777" w:rsidR="00834DEB" w:rsidRPr="0064077C" w:rsidRDefault="00834DEB">
      <w:pPr>
        <w:pStyle w:val="Brdtekst"/>
        <w:spacing w:before="5"/>
        <w:ind w:left="0"/>
        <w:jc w:val="left"/>
        <w:rPr>
          <w:sz w:val="31"/>
          <w:lang w:val="da-DK"/>
        </w:rPr>
      </w:pPr>
    </w:p>
    <w:p w14:paraId="43638FEF" w14:textId="77777777" w:rsidR="00834DEB" w:rsidRPr="0064077C" w:rsidRDefault="0006275D">
      <w:pPr>
        <w:pStyle w:val="Listeafsnit"/>
        <w:numPr>
          <w:ilvl w:val="2"/>
          <w:numId w:val="39"/>
        </w:numPr>
        <w:tabs>
          <w:tab w:val="left" w:pos="810"/>
        </w:tabs>
        <w:spacing w:before="1"/>
        <w:ind w:left="810" w:hanging="660"/>
        <w:rPr>
          <w:sz w:val="24"/>
          <w:lang w:val="da-DK"/>
        </w:rPr>
      </w:pPr>
      <w:r w:rsidRPr="0064077C">
        <w:rPr>
          <w:sz w:val="24"/>
          <w:lang w:val="da-DK"/>
        </w:rPr>
        <w:t xml:space="preserve">ikke har personer eller levende dyr om </w:t>
      </w:r>
      <w:r w:rsidRPr="0064077C">
        <w:rPr>
          <w:spacing w:val="-4"/>
          <w:sz w:val="24"/>
          <w:lang w:val="da-DK"/>
        </w:rPr>
        <w:t>bord</w:t>
      </w:r>
    </w:p>
    <w:p w14:paraId="5D95A11C" w14:textId="77777777" w:rsidR="00834DEB" w:rsidRPr="0064077C" w:rsidRDefault="00834DEB">
      <w:pPr>
        <w:pStyle w:val="Brdtekst"/>
        <w:spacing w:before="3"/>
        <w:ind w:left="0"/>
        <w:jc w:val="left"/>
        <w:rPr>
          <w:sz w:val="32"/>
          <w:lang w:val="da-DK"/>
        </w:rPr>
      </w:pPr>
    </w:p>
    <w:p w14:paraId="50528E7B" w14:textId="77777777" w:rsidR="00834DEB" w:rsidRPr="0064077C" w:rsidRDefault="0006275D">
      <w:pPr>
        <w:pStyle w:val="Listeafsnit"/>
        <w:numPr>
          <w:ilvl w:val="0"/>
          <w:numId w:val="39"/>
        </w:numPr>
        <w:tabs>
          <w:tab w:val="left" w:pos="330"/>
        </w:tabs>
        <w:spacing w:before="1"/>
        <w:rPr>
          <w:sz w:val="24"/>
          <w:lang w:val="da-DK"/>
        </w:rPr>
      </w:pPr>
      <w:r w:rsidRPr="0064077C">
        <w:rPr>
          <w:sz w:val="24"/>
          <w:lang w:val="da-DK"/>
        </w:rPr>
        <w:t xml:space="preserve">Kun gældende for afsnit </w:t>
      </w:r>
      <w:r w:rsidRPr="0064077C">
        <w:rPr>
          <w:spacing w:val="-5"/>
          <w:sz w:val="24"/>
          <w:lang w:val="da-DK"/>
        </w:rPr>
        <w:t>IV:</w:t>
      </w:r>
    </w:p>
    <w:p w14:paraId="0A30E053" w14:textId="77777777" w:rsidR="00834DEB" w:rsidRPr="0064077C" w:rsidRDefault="0006275D">
      <w:pPr>
        <w:pStyle w:val="Listeafsnit"/>
        <w:numPr>
          <w:ilvl w:val="1"/>
          <w:numId w:val="39"/>
        </w:numPr>
        <w:tabs>
          <w:tab w:val="left" w:pos="510"/>
        </w:tabs>
        <w:ind w:left="510" w:hanging="360"/>
        <w:rPr>
          <w:sz w:val="24"/>
          <w:lang w:val="da-DK"/>
        </w:rPr>
      </w:pPr>
      <w:r w:rsidRPr="0064077C">
        <w:rPr>
          <w:sz w:val="24"/>
          <w:lang w:val="da-DK"/>
        </w:rPr>
        <w:t xml:space="preserve">»Et skib leveret den 1. september 2019 eller senere« betyder et </w:t>
      </w:r>
      <w:r w:rsidRPr="0064077C">
        <w:rPr>
          <w:spacing w:val="-4"/>
          <w:sz w:val="24"/>
          <w:lang w:val="da-DK"/>
        </w:rPr>
        <w:t>skib</w:t>
      </w:r>
    </w:p>
    <w:p w14:paraId="101A8940" w14:textId="77777777" w:rsidR="00834DEB" w:rsidRPr="0064077C" w:rsidRDefault="00834DEB">
      <w:pPr>
        <w:pStyle w:val="Brdtekst"/>
        <w:spacing w:before="3"/>
        <w:ind w:left="0"/>
        <w:jc w:val="left"/>
        <w:rPr>
          <w:sz w:val="32"/>
          <w:lang w:val="da-DK"/>
        </w:rPr>
      </w:pPr>
    </w:p>
    <w:p w14:paraId="65101F75" w14:textId="77777777" w:rsidR="00834DEB" w:rsidRPr="0064077C" w:rsidRDefault="0006275D">
      <w:pPr>
        <w:pStyle w:val="Listeafsnit"/>
        <w:numPr>
          <w:ilvl w:val="2"/>
          <w:numId w:val="39"/>
        </w:numPr>
        <w:tabs>
          <w:tab w:val="left" w:pos="690"/>
        </w:tabs>
        <w:spacing w:before="1"/>
        <w:rPr>
          <w:sz w:val="24"/>
          <w:lang w:val="da-DK"/>
        </w:rPr>
      </w:pPr>
      <w:r w:rsidRPr="0064077C">
        <w:rPr>
          <w:sz w:val="24"/>
          <w:lang w:val="da-DK"/>
        </w:rPr>
        <w:t xml:space="preserve">for hvilket byggekontrakten er oprettet den 1. september 2015 eller senere, </w:t>
      </w:r>
      <w:r w:rsidRPr="0064077C">
        <w:rPr>
          <w:spacing w:val="-2"/>
          <w:sz w:val="24"/>
          <w:lang w:val="da-DK"/>
        </w:rPr>
        <w:t>eller</w:t>
      </w:r>
    </w:p>
    <w:p w14:paraId="3693C916" w14:textId="77777777" w:rsidR="00834DEB" w:rsidRPr="0064077C" w:rsidRDefault="00834DEB">
      <w:pPr>
        <w:pStyle w:val="Brdtekst"/>
        <w:spacing w:before="4"/>
        <w:ind w:left="0"/>
        <w:jc w:val="left"/>
        <w:rPr>
          <w:sz w:val="32"/>
          <w:lang w:val="da-DK"/>
        </w:rPr>
      </w:pPr>
    </w:p>
    <w:p w14:paraId="5E9614F3" w14:textId="77777777" w:rsidR="00834DEB" w:rsidRPr="0064077C" w:rsidRDefault="0006275D">
      <w:pPr>
        <w:pStyle w:val="Listeafsnit"/>
        <w:numPr>
          <w:ilvl w:val="2"/>
          <w:numId w:val="39"/>
        </w:numPr>
        <w:tabs>
          <w:tab w:val="left" w:pos="150"/>
          <w:tab w:val="left" w:pos="701"/>
        </w:tabs>
        <w:spacing w:before="0" w:line="249" w:lineRule="auto"/>
        <w:ind w:left="150" w:right="105" w:hanging="1"/>
        <w:rPr>
          <w:sz w:val="24"/>
          <w:lang w:val="da-DK"/>
        </w:rPr>
      </w:pPr>
      <w:r w:rsidRPr="0064077C">
        <w:rPr>
          <w:sz w:val="24"/>
          <w:lang w:val="da-DK"/>
        </w:rPr>
        <w:t>såfremt en byggekontrakt ikke foreligger, hvis køl er lagt, eller som er på et tilsvarende konstrukti- onsstadium den 1. marts 2016 eller senere, eller</w:t>
      </w:r>
    </w:p>
    <w:p w14:paraId="3EAEA4D0" w14:textId="77777777" w:rsidR="00834DEB" w:rsidRPr="0064077C" w:rsidRDefault="00834DEB">
      <w:pPr>
        <w:pStyle w:val="Brdtekst"/>
        <w:spacing w:before="5"/>
        <w:ind w:left="0"/>
        <w:jc w:val="left"/>
        <w:rPr>
          <w:sz w:val="31"/>
          <w:lang w:val="da-DK"/>
        </w:rPr>
      </w:pPr>
    </w:p>
    <w:p w14:paraId="4CF5A70A" w14:textId="77777777" w:rsidR="00834DEB" w:rsidRPr="0064077C" w:rsidRDefault="0006275D">
      <w:pPr>
        <w:pStyle w:val="Listeafsnit"/>
        <w:numPr>
          <w:ilvl w:val="2"/>
          <w:numId w:val="39"/>
        </w:numPr>
        <w:tabs>
          <w:tab w:val="left" w:pos="690"/>
        </w:tabs>
        <w:spacing w:before="0"/>
        <w:rPr>
          <w:sz w:val="24"/>
          <w:lang w:val="da-DK"/>
        </w:rPr>
      </w:pPr>
      <w:r w:rsidRPr="0064077C">
        <w:rPr>
          <w:sz w:val="24"/>
          <w:lang w:val="da-DK"/>
        </w:rPr>
        <w:t xml:space="preserve">som er leveret den 1. september 2019 eller </w:t>
      </w:r>
      <w:r w:rsidRPr="0064077C">
        <w:rPr>
          <w:spacing w:val="-2"/>
          <w:sz w:val="24"/>
          <w:lang w:val="da-DK"/>
        </w:rPr>
        <w:t>senere.</w:t>
      </w:r>
    </w:p>
    <w:p w14:paraId="0715FE8E" w14:textId="77777777" w:rsidR="00834DEB" w:rsidRPr="0064077C" w:rsidRDefault="00834DEB">
      <w:pPr>
        <w:pStyle w:val="Brdtekst"/>
        <w:spacing w:before="4"/>
        <w:ind w:left="0"/>
        <w:jc w:val="left"/>
        <w:rPr>
          <w:sz w:val="32"/>
          <w:lang w:val="da-DK"/>
        </w:rPr>
      </w:pPr>
    </w:p>
    <w:p w14:paraId="71D351D8" w14:textId="77777777" w:rsidR="00834DEB" w:rsidRPr="0064077C" w:rsidRDefault="0006275D">
      <w:pPr>
        <w:pStyle w:val="Listeafsnit"/>
        <w:numPr>
          <w:ilvl w:val="1"/>
          <w:numId w:val="39"/>
        </w:numPr>
        <w:tabs>
          <w:tab w:val="left" w:pos="544"/>
        </w:tabs>
        <w:spacing w:before="0" w:line="249" w:lineRule="auto"/>
        <w:ind w:right="107" w:firstLine="0"/>
        <w:rPr>
          <w:sz w:val="24"/>
          <w:lang w:val="da-DK"/>
        </w:rPr>
      </w:pPr>
      <w:r w:rsidRPr="0064077C">
        <w:rPr>
          <w:sz w:val="24"/>
          <w:lang w:val="da-DK"/>
        </w:rPr>
        <w:t>»Årlig opnået operationel CII« er den indikerede operationelle CO2 intensitetsværdi opnået af det enkelte skib i overensstemmelse med regel 26 og 28 i dette bilag</w:t>
      </w:r>
    </w:p>
    <w:p w14:paraId="52F7B784" w14:textId="77777777" w:rsidR="00834DEB" w:rsidRPr="0064077C" w:rsidRDefault="00834DEB">
      <w:pPr>
        <w:pStyle w:val="Brdtekst"/>
        <w:spacing w:before="6"/>
        <w:ind w:left="0"/>
        <w:jc w:val="left"/>
        <w:rPr>
          <w:sz w:val="31"/>
          <w:lang w:val="da-DK"/>
        </w:rPr>
      </w:pPr>
    </w:p>
    <w:p w14:paraId="04481A19" w14:textId="77777777" w:rsidR="00834DEB" w:rsidRPr="0064077C" w:rsidRDefault="0006275D">
      <w:pPr>
        <w:pStyle w:val="Listeafsnit"/>
        <w:numPr>
          <w:ilvl w:val="1"/>
          <w:numId w:val="39"/>
        </w:numPr>
        <w:tabs>
          <w:tab w:val="left" w:pos="150"/>
          <w:tab w:val="left" w:pos="520"/>
        </w:tabs>
        <w:spacing w:before="0" w:line="249" w:lineRule="auto"/>
        <w:ind w:right="107" w:hanging="1"/>
        <w:rPr>
          <w:sz w:val="24"/>
          <w:lang w:val="da-DK"/>
        </w:rPr>
      </w:pPr>
      <w:r w:rsidRPr="0064077C">
        <w:rPr>
          <w:sz w:val="24"/>
          <w:lang w:val="da-DK"/>
        </w:rPr>
        <w:t>»Opnået EEDI« er den EEDI værdi, som er opnået af det enkelte skib i overensstemmelse med regel 22 i dette bilag</w:t>
      </w:r>
    </w:p>
    <w:p w14:paraId="5D1DEE12" w14:textId="77777777" w:rsidR="00834DEB" w:rsidRPr="0064077C" w:rsidRDefault="00834DEB">
      <w:pPr>
        <w:pStyle w:val="Brdtekst"/>
        <w:spacing w:before="5"/>
        <w:ind w:left="0"/>
        <w:jc w:val="left"/>
        <w:rPr>
          <w:sz w:val="31"/>
          <w:lang w:val="da-DK"/>
        </w:rPr>
      </w:pPr>
    </w:p>
    <w:p w14:paraId="60432332" w14:textId="77777777" w:rsidR="00834DEB" w:rsidRPr="0064077C" w:rsidRDefault="0006275D">
      <w:pPr>
        <w:pStyle w:val="Listeafsnit"/>
        <w:numPr>
          <w:ilvl w:val="1"/>
          <w:numId w:val="39"/>
        </w:numPr>
        <w:tabs>
          <w:tab w:val="left" w:pos="521"/>
        </w:tabs>
        <w:spacing w:before="0" w:line="249" w:lineRule="auto"/>
        <w:ind w:right="107" w:firstLine="0"/>
        <w:rPr>
          <w:sz w:val="24"/>
          <w:lang w:val="da-DK"/>
        </w:rPr>
      </w:pPr>
      <w:r w:rsidRPr="0064077C">
        <w:rPr>
          <w:sz w:val="24"/>
          <w:lang w:val="da-DK"/>
        </w:rPr>
        <w:t>»Opnået EEXI« er den EEXI værdi, som er opnået af det enkelte skib i overensstemmelse med regel 23 i dette bilag</w:t>
      </w:r>
    </w:p>
    <w:p w14:paraId="0AAA1C45"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3B0B3425" w14:textId="77777777" w:rsidR="00834DEB" w:rsidRPr="0064077C" w:rsidRDefault="0006275D">
      <w:pPr>
        <w:pStyle w:val="Listeafsnit"/>
        <w:numPr>
          <w:ilvl w:val="1"/>
          <w:numId w:val="39"/>
        </w:numPr>
        <w:tabs>
          <w:tab w:val="left" w:pos="543"/>
        </w:tabs>
        <w:spacing w:before="67" w:line="249" w:lineRule="auto"/>
        <w:ind w:right="106" w:firstLine="0"/>
        <w:rPr>
          <w:sz w:val="24"/>
          <w:lang w:val="da-DK"/>
        </w:rPr>
      </w:pPr>
      <w:r w:rsidRPr="0064077C">
        <w:rPr>
          <w:sz w:val="24"/>
          <w:lang w:val="da-DK"/>
        </w:rPr>
        <w:lastRenderedPageBreak/>
        <w:t>»Bulkskib« betyder et skib, hvis primære formål er at transportere tørlast i bulk, og som omfatter skibstyper f.eks. som malmskibe, som er defineret i kapitel XII, regel 1, i SOLAS-konventionen, men</w:t>
      </w:r>
      <w:r w:rsidRPr="0064077C">
        <w:rPr>
          <w:spacing w:val="40"/>
          <w:sz w:val="24"/>
          <w:lang w:val="da-DK"/>
        </w:rPr>
        <w:t xml:space="preserve"> </w:t>
      </w:r>
      <w:r w:rsidRPr="0064077C">
        <w:rPr>
          <w:sz w:val="24"/>
          <w:lang w:val="da-DK"/>
        </w:rPr>
        <w:t>ikke omfatter kombinationsskibe.</w:t>
      </w:r>
    </w:p>
    <w:p w14:paraId="37DC484F" w14:textId="77777777" w:rsidR="00834DEB" w:rsidRPr="0064077C" w:rsidRDefault="00834DEB">
      <w:pPr>
        <w:pStyle w:val="Brdtekst"/>
        <w:spacing w:before="7"/>
        <w:ind w:left="0"/>
        <w:jc w:val="left"/>
        <w:rPr>
          <w:sz w:val="31"/>
          <w:lang w:val="da-DK"/>
        </w:rPr>
      </w:pPr>
    </w:p>
    <w:p w14:paraId="18CEC283" w14:textId="77777777" w:rsidR="00834DEB" w:rsidRPr="0064077C" w:rsidRDefault="0006275D">
      <w:pPr>
        <w:pStyle w:val="Listeafsnit"/>
        <w:numPr>
          <w:ilvl w:val="1"/>
          <w:numId w:val="39"/>
        </w:numPr>
        <w:tabs>
          <w:tab w:val="left" w:pos="510"/>
        </w:tabs>
        <w:spacing w:before="0"/>
        <w:ind w:left="510" w:hanging="360"/>
        <w:rPr>
          <w:sz w:val="24"/>
          <w:lang w:val="da-DK"/>
        </w:rPr>
      </w:pPr>
      <w:r w:rsidRPr="0064077C">
        <w:rPr>
          <w:sz w:val="24"/>
          <w:lang w:val="da-DK"/>
        </w:rPr>
        <w:t>»Kalenderår«</w:t>
      </w:r>
      <w:r w:rsidRPr="0064077C">
        <w:rPr>
          <w:spacing w:val="-1"/>
          <w:sz w:val="24"/>
          <w:lang w:val="da-DK"/>
        </w:rPr>
        <w:t xml:space="preserve"> </w:t>
      </w:r>
      <w:r w:rsidRPr="0064077C">
        <w:rPr>
          <w:sz w:val="24"/>
          <w:lang w:val="da-DK"/>
        </w:rPr>
        <w:t>betyder</w:t>
      </w:r>
      <w:r w:rsidRPr="0064077C">
        <w:rPr>
          <w:spacing w:val="-1"/>
          <w:sz w:val="24"/>
          <w:lang w:val="da-DK"/>
        </w:rPr>
        <w:t xml:space="preserve"> </w:t>
      </w:r>
      <w:r w:rsidRPr="0064077C">
        <w:rPr>
          <w:sz w:val="24"/>
          <w:lang w:val="da-DK"/>
        </w:rPr>
        <w:t>perioden</w:t>
      </w:r>
      <w:r w:rsidRPr="0064077C">
        <w:rPr>
          <w:spacing w:val="-1"/>
          <w:sz w:val="24"/>
          <w:lang w:val="da-DK"/>
        </w:rPr>
        <w:t xml:space="preserve"> </w:t>
      </w:r>
      <w:r w:rsidRPr="0064077C">
        <w:rPr>
          <w:sz w:val="24"/>
          <w:lang w:val="da-DK"/>
        </w:rPr>
        <w:t>fra</w:t>
      </w:r>
      <w:r w:rsidRPr="0064077C">
        <w:rPr>
          <w:spacing w:val="-1"/>
          <w:sz w:val="24"/>
          <w:lang w:val="da-DK"/>
        </w:rPr>
        <w:t xml:space="preserve"> </w:t>
      </w:r>
      <w:r w:rsidRPr="0064077C">
        <w:rPr>
          <w:sz w:val="24"/>
          <w:lang w:val="da-DK"/>
        </w:rPr>
        <w:t>1.</w:t>
      </w:r>
      <w:r w:rsidRPr="0064077C">
        <w:rPr>
          <w:spacing w:val="-1"/>
          <w:sz w:val="24"/>
          <w:lang w:val="da-DK"/>
        </w:rPr>
        <w:t xml:space="preserve"> </w:t>
      </w:r>
      <w:r w:rsidRPr="0064077C">
        <w:rPr>
          <w:sz w:val="24"/>
          <w:lang w:val="da-DK"/>
        </w:rPr>
        <w:t>januar</w:t>
      </w:r>
      <w:r w:rsidRPr="0064077C">
        <w:rPr>
          <w:spacing w:val="-1"/>
          <w:sz w:val="24"/>
          <w:lang w:val="da-DK"/>
        </w:rPr>
        <w:t xml:space="preserve"> </w:t>
      </w:r>
      <w:r w:rsidRPr="0064077C">
        <w:rPr>
          <w:sz w:val="24"/>
          <w:lang w:val="da-DK"/>
        </w:rPr>
        <w:t>til</w:t>
      </w:r>
      <w:r w:rsidRPr="0064077C">
        <w:rPr>
          <w:spacing w:val="-1"/>
          <w:sz w:val="24"/>
          <w:lang w:val="da-DK"/>
        </w:rPr>
        <w:t xml:space="preserve"> </w:t>
      </w:r>
      <w:r w:rsidRPr="0064077C">
        <w:rPr>
          <w:sz w:val="24"/>
          <w:lang w:val="da-DK"/>
        </w:rPr>
        <w:t>31.</w:t>
      </w:r>
      <w:r w:rsidRPr="0064077C">
        <w:rPr>
          <w:spacing w:val="-1"/>
          <w:sz w:val="24"/>
          <w:lang w:val="da-DK"/>
        </w:rPr>
        <w:t xml:space="preserve"> </w:t>
      </w:r>
      <w:r w:rsidRPr="0064077C">
        <w:rPr>
          <w:sz w:val="24"/>
          <w:lang w:val="da-DK"/>
        </w:rPr>
        <w:t>december,</w:t>
      </w:r>
      <w:r w:rsidRPr="0064077C">
        <w:rPr>
          <w:spacing w:val="-1"/>
          <w:sz w:val="24"/>
          <w:lang w:val="da-DK"/>
        </w:rPr>
        <w:t xml:space="preserve"> </w:t>
      </w:r>
      <w:r w:rsidRPr="0064077C">
        <w:rPr>
          <w:sz w:val="24"/>
          <w:lang w:val="da-DK"/>
        </w:rPr>
        <w:t>begge</w:t>
      </w:r>
      <w:r w:rsidRPr="0064077C">
        <w:rPr>
          <w:spacing w:val="-1"/>
          <w:sz w:val="24"/>
          <w:lang w:val="da-DK"/>
        </w:rPr>
        <w:t xml:space="preserve"> </w:t>
      </w:r>
      <w:r w:rsidRPr="0064077C">
        <w:rPr>
          <w:spacing w:val="-2"/>
          <w:sz w:val="24"/>
          <w:lang w:val="da-DK"/>
        </w:rPr>
        <w:t>inkl.</w:t>
      </w:r>
    </w:p>
    <w:p w14:paraId="4F08DDD3" w14:textId="77777777" w:rsidR="00834DEB" w:rsidRPr="0064077C" w:rsidRDefault="00834DEB">
      <w:pPr>
        <w:pStyle w:val="Brdtekst"/>
        <w:spacing w:before="4"/>
        <w:ind w:left="0"/>
        <w:jc w:val="left"/>
        <w:rPr>
          <w:sz w:val="32"/>
          <w:lang w:val="da-DK"/>
        </w:rPr>
      </w:pPr>
    </w:p>
    <w:p w14:paraId="2232D75F" w14:textId="77777777" w:rsidR="00834DEB" w:rsidRPr="0064077C" w:rsidRDefault="0006275D">
      <w:pPr>
        <w:pStyle w:val="Listeafsnit"/>
        <w:numPr>
          <w:ilvl w:val="1"/>
          <w:numId w:val="39"/>
        </w:numPr>
        <w:tabs>
          <w:tab w:val="left" w:pos="150"/>
          <w:tab w:val="left" w:pos="526"/>
        </w:tabs>
        <w:spacing w:before="0" w:line="249" w:lineRule="auto"/>
        <w:ind w:right="108" w:hanging="1"/>
        <w:rPr>
          <w:sz w:val="24"/>
          <w:lang w:val="da-DK"/>
        </w:rPr>
      </w:pPr>
      <w:r w:rsidRPr="0064077C">
        <w:rPr>
          <w:sz w:val="24"/>
          <w:lang w:val="da-DK"/>
        </w:rPr>
        <w:t>"Kombinationsskib" betyder et skib konstrueret til at laste 100% dødvægt med både flydende og tør last i bulk.</w:t>
      </w:r>
    </w:p>
    <w:p w14:paraId="137D2AAF" w14:textId="77777777" w:rsidR="00834DEB" w:rsidRPr="0064077C" w:rsidRDefault="00834DEB">
      <w:pPr>
        <w:pStyle w:val="Brdtekst"/>
        <w:spacing w:before="5"/>
        <w:ind w:left="0"/>
        <w:jc w:val="left"/>
        <w:rPr>
          <w:sz w:val="31"/>
          <w:lang w:val="da-DK"/>
        </w:rPr>
      </w:pPr>
    </w:p>
    <w:p w14:paraId="43DB46E1" w14:textId="77777777" w:rsidR="00834DEB" w:rsidRPr="0064077C" w:rsidRDefault="0006275D">
      <w:pPr>
        <w:pStyle w:val="Listeafsnit"/>
        <w:numPr>
          <w:ilvl w:val="1"/>
          <w:numId w:val="39"/>
        </w:numPr>
        <w:tabs>
          <w:tab w:val="left" w:pos="150"/>
          <w:tab w:val="left" w:pos="529"/>
        </w:tabs>
        <w:spacing w:before="0" w:line="249" w:lineRule="auto"/>
        <w:ind w:right="107" w:hanging="1"/>
        <w:rPr>
          <w:sz w:val="24"/>
          <w:lang w:val="da-DK"/>
        </w:rPr>
      </w:pPr>
      <w:r w:rsidRPr="0064077C">
        <w:rPr>
          <w:sz w:val="24"/>
          <w:lang w:val="da-DK"/>
        </w:rPr>
        <w:t>»Rederi« betyder skibets ejer eller en organisation eller person, såsom operatøren eller bareboat-be- fragteren,</w:t>
      </w:r>
      <w:r w:rsidRPr="0064077C">
        <w:rPr>
          <w:spacing w:val="26"/>
          <w:sz w:val="24"/>
          <w:lang w:val="da-DK"/>
        </w:rPr>
        <w:t xml:space="preserve"> </w:t>
      </w:r>
      <w:r w:rsidRPr="0064077C">
        <w:rPr>
          <w:sz w:val="24"/>
          <w:lang w:val="da-DK"/>
        </w:rPr>
        <w:t>som</w:t>
      </w:r>
      <w:r w:rsidRPr="0064077C">
        <w:rPr>
          <w:spacing w:val="26"/>
          <w:sz w:val="24"/>
          <w:lang w:val="da-DK"/>
        </w:rPr>
        <w:t xml:space="preserve"> </w:t>
      </w:r>
      <w:r w:rsidRPr="0064077C">
        <w:rPr>
          <w:sz w:val="24"/>
          <w:lang w:val="da-DK"/>
        </w:rPr>
        <w:t>har</w:t>
      </w:r>
      <w:r w:rsidRPr="0064077C">
        <w:rPr>
          <w:spacing w:val="26"/>
          <w:sz w:val="24"/>
          <w:lang w:val="da-DK"/>
        </w:rPr>
        <w:t xml:space="preserve"> </w:t>
      </w:r>
      <w:r w:rsidRPr="0064077C">
        <w:rPr>
          <w:sz w:val="24"/>
          <w:lang w:val="da-DK"/>
        </w:rPr>
        <w:t>påtaget</w:t>
      </w:r>
      <w:r w:rsidRPr="0064077C">
        <w:rPr>
          <w:spacing w:val="26"/>
          <w:sz w:val="24"/>
          <w:lang w:val="da-DK"/>
        </w:rPr>
        <w:t xml:space="preserve"> </w:t>
      </w:r>
      <w:r w:rsidRPr="0064077C">
        <w:rPr>
          <w:sz w:val="24"/>
          <w:lang w:val="da-DK"/>
        </w:rPr>
        <w:t>sig</w:t>
      </w:r>
      <w:r w:rsidRPr="0064077C">
        <w:rPr>
          <w:spacing w:val="26"/>
          <w:sz w:val="24"/>
          <w:lang w:val="da-DK"/>
        </w:rPr>
        <w:t xml:space="preserve"> </w:t>
      </w:r>
      <w:r w:rsidRPr="0064077C">
        <w:rPr>
          <w:sz w:val="24"/>
          <w:lang w:val="da-DK"/>
        </w:rPr>
        <w:t>ansvaret</w:t>
      </w:r>
      <w:r w:rsidRPr="0064077C">
        <w:rPr>
          <w:spacing w:val="26"/>
          <w:sz w:val="24"/>
          <w:lang w:val="da-DK"/>
        </w:rPr>
        <w:t xml:space="preserve"> </w:t>
      </w:r>
      <w:r w:rsidRPr="0064077C">
        <w:rPr>
          <w:sz w:val="24"/>
          <w:lang w:val="da-DK"/>
        </w:rPr>
        <w:t>for</w:t>
      </w:r>
      <w:r w:rsidRPr="0064077C">
        <w:rPr>
          <w:spacing w:val="26"/>
          <w:sz w:val="24"/>
          <w:lang w:val="da-DK"/>
        </w:rPr>
        <w:t xml:space="preserve"> </w:t>
      </w:r>
      <w:r w:rsidRPr="0064077C">
        <w:rPr>
          <w:sz w:val="24"/>
          <w:lang w:val="da-DK"/>
        </w:rPr>
        <w:t>skibets</w:t>
      </w:r>
      <w:r w:rsidRPr="0064077C">
        <w:rPr>
          <w:spacing w:val="26"/>
          <w:sz w:val="24"/>
          <w:lang w:val="da-DK"/>
        </w:rPr>
        <w:t xml:space="preserve"> </w:t>
      </w:r>
      <w:r w:rsidRPr="0064077C">
        <w:rPr>
          <w:sz w:val="24"/>
          <w:lang w:val="da-DK"/>
        </w:rPr>
        <w:t>drift</w:t>
      </w:r>
      <w:r w:rsidRPr="0064077C">
        <w:rPr>
          <w:spacing w:val="26"/>
          <w:sz w:val="24"/>
          <w:lang w:val="da-DK"/>
        </w:rPr>
        <w:t xml:space="preserve"> </w:t>
      </w:r>
      <w:r w:rsidRPr="0064077C">
        <w:rPr>
          <w:sz w:val="24"/>
          <w:lang w:val="da-DK"/>
        </w:rPr>
        <w:t>på</w:t>
      </w:r>
      <w:r w:rsidRPr="0064077C">
        <w:rPr>
          <w:spacing w:val="26"/>
          <w:sz w:val="24"/>
          <w:lang w:val="da-DK"/>
        </w:rPr>
        <w:t xml:space="preserve"> </w:t>
      </w:r>
      <w:r w:rsidRPr="0064077C">
        <w:rPr>
          <w:sz w:val="24"/>
          <w:lang w:val="da-DK"/>
        </w:rPr>
        <w:t>vegne</w:t>
      </w:r>
      <w:r w:rsidRPr="0064077C">
        <w:rPr>
          <w:spacing w:val="26"/>
          <w:sz w:val="24"/>
          <w:lang w:val="da-DK"/>
        </w:rPr>
        <w:t xml:space="preserve"> </w:t>
      </w:r>
      <w:r w:rsidRPr="0064077C">
        <w:rPr>
          <w:sz w:val="24"/>
          <w:lang w:val="da-DK"/>
        </w:rPr>
        <w:t>af</w:t>
      </w:r>
      <w:r w:rsidRPr="0064077C">
        <w:rPr>
          <w:spacing w:val="26"/>
          <w:sz w:val="24"/>
          <w:lang w:val="da-DK"/>
        </w:rPr>
        <w:t xml:space="preserve"> </w:t>
      </w:r>
      <w:r w:rsidRPr="0064077C">
        <w:rPr>
          <w:sz w:val="24"/>
          <w:lang w:val="da-DK"/>
        </w:rPr>
        <w:t>skibets</w:t>
      </w:r>
      <w:r w:rsidRPr="0064077C">
        <w:rPr>
          <w:spacing w:val="26"/>
          <w:sz w:val="24"/>
          <w:lang w:val="da-DK"/>
        </w:rPr>
        <w:t xml:space="preserve"> </w:t>
      </w:r>
      <w:r w:rsidRPr="0064077C">
        <w:rPr>
          <w:sz w:val="24"/>
          <w:lang w:val="da-DK"/>
        </w:rPr>
        <w:t>ejer,</w:t>
      </w:r>
      <w:r w:rsidRPr="0064077C">
        <w:rPr>
          <w:spacing w:val="26"/>
          <w:sz w:val="24"/>
          <w:lang w:val="da-DK"/>
        </w:rPr>
        <w:t xml:space="preserve"> </w:t>
      </w:r>
      <w:r w:rsidRPr="0064077C">
        <w:rPr>
          <w:sz w:val="24"/>
          <w:lang w:val="da-DK"/>
        </w:rPr>
        <w:t>og</w:t>
      </w:r>
      <w:r w:rsidRPr="0064077C">
        <w:rPr>
          <w:spacing w:val="26"/>
          <w:sz w:val="24"/>
          <w:lang w:val="da-DK"/>
        </w:rPr>
        <w:t xml:space="preserve"> </w:t>
      </w:r>
      <w:r w:rsidRPr="0064077C">
        <w:rPr>
          <w:sz w:val="24"/>
          <w:lang w:val="da-DK"/>
        </w:rPr>
        <w:t>som</w:t>
      </w:r>
      <w:r w:rsidRPr="0064077C">
        <w:rPr>
          <w:spacing w:val="26"/>
          <w:sz w:val="24"/>
          <w:lang w:val="da-DK"/>
        </w:rPr>
        <w:t xml:space="preserve"> </w:t>
      </w:r>
      <w:r w:rsidRPr="0064077C">
        <w:rPr>
          <w:sz w:val="24"/>
          <w:lang w:val="da-DK"/>
        </w:rPr>
        <w:t>ved</w:t>
      </w:r>
      <w:r w:rsidRPr="0064077C">
        <w:rPr>
          <w:spacing w:val="26"/>
          <w:sz w:val="24"/>
          <w:lang w:val="da-DK"/>
        </w:rPr>
        <w:t xml:space="preserve"> </w:t>
      </w:r>
      <w:r w:rsidRPr="0064077C">
        <w:rPr>
          <w:sz w:val="24"/>
          <w:lang w:val="da-DK"/>
        </w:rPr>
        <w:t>at</w:t>
      </w:r>
      <w:r w:rsidRPr="0064077C">
        <w:rPr>
          <w:spacing w:val="26"/>
          <w:sz w:val="24"/>
          <w:lang w:val="da-DK"/>
        </w:rPr>
        <w:t xml:space="preserve"> </w:t>
      </w:r>
      <w:r w:rsidRPr="0064077C">
        <w:rPr>
          <w:sz w:val="24"/>
          <w:lang w:val="da-DK"/>
        </w:rPr>
        <w:t>påtage sig dette ansvar har indvilget i at overtage alle forpligtelser og alt ansvar, der er pålagt i henhold til den internationale kode for sikker drift af skibe (ISM-koden), med ændringer.</w:t>
      </w:r>
    </w:p>
    <w:p w14:paraId="4E3AEE45" w14:textId="77777777" w:rsidR="00834DEB" w:rsidRPr="0064077C" w:rsidRDefault="00834DEB">
      <w:pPr>
        <w:pStyle w:val="Brdtekst"/>
        <w:spacing w:before="8"/>
        <w:ind w:left="0"/>
        <w:jc w:val="left"/>
        <w:rPr>
          <w:sz w:val="31"/>
          <w:lang w:val="da-DK"/>
        </w:rPr>
      </w:pPr>
    </w:p>
    <w:p w14:paraId="45D3A050" w14:textId="77777777" w:rsidR="00834DEB" w:rsidRPr="0064077C" w:rsidRDefault="0006275D">
      <w:pPr>
        <w:pStyle w:val="Listeafsnit"/>
        <w:numPr>
          <w:ilvl w:val="1"/>
          <w:numId w:val="39"/>
        </w:numPr>
        <w:tabs>
          <w:tab w:val="left" w:pos="510"/>
        </w:tabs>
        <w:spacing w:before="0" w:line="249" w:lineRule="auto"/>
        <w:ind w:right="107" w:firstLine="0"/>
        <w:rPr>
          <w:sz w:val="24"/>
          <w:lang w:val="da-DK"/>
        </w:rPr>
      </w:pPr>
      <w:r w:rsidRPr="0064077C">
        <w:rPr>
          <w:sz w:val="24"/>
          <w:lang w:val="da-DK"/>
        </w:rPr>
        <w:t>»Containerskib«</w:t>
      </w:r>
      <w:r w:rsidRPr="0064077C">
        <w:rPr>
          <w:spacing w:val="-3"/>
          <w:sz w:val="24"/>
          <w:lang w:val="da-DK"/>
        </w:rPr>
        <w:t xml:space="preserve"> </w:t>
      </w:r>
      <w:r w:rsidRPr="0064077C">
        <w:rPr>
          <w:sz w:val="24"/>
          <w:lang w:val="da-DK"/>
        </w:rPr>
        <w:t>betyder</w:t>
      </w:r>
      <w:r w:rsidRPr="0064077C">
        <w:rPr>
          <w:spacing w:val="-3"/>
          <w:sz w:val="24"/>
          <w:lang w:val="da-DK"/>
        </w:rPr>
        <w:t xml:space="preserve"> </w:t>
      </w:r>
      <w:r w:rsidRPr="0064077C">
        <w:rPr>
          <w:sz w:val="24"/>
          <w:lang w:val="da-DK"/>
        </w:rPr>
        <w:t>et</w:t>
      </w:r>
      <w:r w:rsidRPr="0064077C">
        <w:rPr>
          <w:spacing w:val="-3"/>
          <w:sz w:val="24"/>
          <w:lang w:val="da-DK"/>
        </w:rPr>
        <w:t xml:space="preserve"> </w:t>
      </w:r>
      <w:r w:rsidRPr="0064077C">
        <w:rPr>
          <w:sz w:val="24"/>
          <w:lang w:val="da-DK"/>
        </w:rPr>
        <w:t>skib,</w:t>
      </w:r>
      <w:r w:rsidRPr="0064077C">
        <w:rPr>
          <w:spacing w:val="-3"/>
          <w:sz w:val="24"/>
          <w:lang w:val="da-DK"/>
        </w:rPr>
        <w:t xml:space="preserve"> </w:t>
      </w:r>
      <w:r w:rsidRPr="0064077C">
        <w:rPr>
          <w:sz w:val="24"/>
          <w:lang w:val="da-DK"/>
        </w:rPr>
        <w:t>der</w:t>
      </w:r>
      <w:r w:rsidRPr="0064077C">
        <w:rPr>
          <w:spacing w:val="-3"/>
          <w:sz w:val="24"/>
          <w:lang w:val="da-DK"/>
        </w:rPr>
        <w:t xml:space="preserve"> </w:t>
      </w:r>
      <w:r w:rsidRPr="0064077C">
        <w:rPr>
          <w:sz w:val="24"/>
          <w:lang w:val="da-DK"/>
        </w:rPr>
        <w:t>er</w:t>
      </w:r>
      <w:r w:rsidRPr="0064077C">
        <w:rPr>
          <w:spacing w:val="-3"/>
          <w:sz w:val="24"/>
          <w:lang w:val="da-DK"/>
        </w:rPr>
        <w:t xml:space="preserve"> </w:t>
      </w:r>
      <w:r w:rsidRPr="0064077C">
        <w:rPr>
          <w:sz w:val="24"/>
          <w:lang w:val="da-DK"/>
        </w:rPr>
        <w:t>konstrueret</w:t>
      </w:r>
      <w:r w:rsidRPr="0064077C">
        <w:rPr>
          <w:spacing w:val="-3"/>
          <w:sz w:val="24"/>
          <w:lang w:val="da-DK"/>
        </w:rPr>
        <w:t xml:space="preserve"> </w:t>
      </w:r>
      <w:r w:rsidRPr="0064077C">
        <w:rPr>
          <w:sz w:val="24"/>
          <w:lang w:val="da-DK"/>
        </w:rPr>
        <w:t>udelukkende</w:t>
      </w:r>
      <w:r w:rsidRPr="0064077C">
        <w:rPr>
          <w:spacing w:val="-3"/>
          <w:sz w:val="24"/>
          <w:lang w:val="da-DK"/>
        </w:rPr>
        <w:t xml:space="preserve"> </w:t>
      </w:r>
      <w:r w:rsidRPr="0064077C">
        <w:rPr>
          <w:sz w:val="24"/>
          <w:lang w:val="da-DK"/>
        </w:rPr>
        <w:t>til</w:t>
      </w:r>
      <w:r w:rsidRPr="0064077C">
        <w:rPr>
          <w:spacing w:val="-3"/>
          <w:sz w:val="24"/>
          <w:lang w:val="da-DK"/>
        </w:rPr>
        <w:t xml:space="preserve"> </w:t>
      </w:r>
      <w:r w:rsidRPr="0064077C">
        <w:rPr>
          <w:sz w:val="24"/>
          <w:lang w:val="da-DK"/>
        </w:rPr>
        <w:t>transport</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containere</w:t>
      </w:r>
      <w:r w:rsidRPr="0064077C">
        <w:rPr>
          <w:spacing w:val="-3"/>
          <w:sz w:val="24"/>
          <w:lang w:val="da-DK"/>
        </w:rPr>
        <w:t xml:space="preserve"> </w:t>
      </w:r>
      <w:r w:rsidRPr="0064077C">
        <w:rPr>
          <w:sz w:val="24"/>
          <w:lang w:val="da-DK"/>
        </w:rPr>
        <w:t>i</w:t>
      </w:r>
      <w:r w:rsidRPr="0064077C">
        <w:rPr>
          <w:spacing w:val="-3"/>
          <w:sz w:val="24"/>
          <w:lang w:val="da-DK"/>
        </w:rPr>
        <w:t xml:space="preserve"> </w:t>
      </w:r>
      <w:r w:rsidRPr="0064077C">
        <w:rPr>
          <w:sz w:val="24"/>
          <w:lang w:val="da-DK"/>
        </w:rPr>
        <w:t>lastrum</w:t>
      </w:r>
      <w:r w:rsidRPr="0064077C">
        <w:rPr>
          <w:spacing w:val="-3"/>
          <w:sz w:val="24"/>
          <w:lang w:val="da-DK"/>
        </w:rPr>
        <w:t xml:space="preserve"> </w:t>
      </w:r>
      <w:r w:rsidRPr="0064077C">
        <w:rPr>
          <w:sz w:val="24"/>
          <w:lang w:val="da-DK"/>
        </w:rPr>
        <w:t>og på dæk.</w:t>
      </w:r>
    </w:p>
    <w:p w14:paraId="62B9EF55" w14:textId="77777777" w:rsidR="00834DEB" w:rsidRPr="0064077C" w:rsidRDefault="00834DEB">
      <w:pPr>
        <w:pStyle w:val="Brdtekst"/>
        <w:spacing w:before="5"/>
        <w:ind w:left="0"/>
        <w:jc w:val="left"/>
        <w:rPr>
          <w:sz w:val="31"/>
          <w:lang w:val="da-DK"/>
        </w:rPr>
      </w:pPr>
    </w:p>
    <w:p w14:paraId="121F7AA8" w14:textId="77777777" w:rsidR="00834DEB" w:rsidRPr="0064077C" w:rsidRDefault="0006275D">
      <w:pPr>
        <w:pStyle w:val="Listeafsnit"/>
        <w:numPr>
          <w:ilvl w:val="1"/>
          <w:numId w:val="39"/>
        </w:numPr>
        <w:tabs>
          <w:tab w:val="left" w:pos="667"/>
        </w:tabs>
        <w:spacing w:before="0" w:line="249" w:lineRule="auto"/>
        <w:ind w:right="106" w:firstLine="0"/>
        <w:rPr>
          <w:sz w:val="24"/>
          <w:lang w:val="da-DK"/>
        </w:rPr>
      </w:pPr>
      <w:r w:rsidRPr="0064077C">
        <w:rPr>
          <w:sz w:val="24"/>
          <w:lang w:val="da-DK"/>
        </w:rPr>
        <w:t>»Konventionel</w:t>
      </w:r>
      <w:r w:rsidRPr="0064077C">
        <w:rPr>
          <w:spacing w:val="34"/>
          <w:sz w:val="24"/>
          <w:lang w:val="da-DK"/>
        </w:rPr>
        <w:t xml:space="preserve"> </w:t>
      </w:r>
      <w:r w:rsidRPr="0064077C">
        <w:rPr>
          <w:sz w:val="24"/>
          <w:lang w:val="da-DK"/>
        </w:rPr>
        <w:t>fremdrivning«</w:t>
      </w:r>
      <w:r w:rsidRPr="0064077C">
        <w:rPr>
          <w:spacing w:val="34"/>
          <w:sz w:val="24"/>
          <w:lang w:val="da-DK"/>
        </w:rPr>
        <w:t xml:space="preserve"> </w:t>
      </w:r>
      <w:r w:rsidRPr="0064077C">
        <w:rPr>
          <w:sz w:val="24"/>
          <w:lang w:val="da-DK"/>
        </w:rPr>
        <w:t>betyder</w:t>
      </w:r>
      <w:r w:rsidRPr="0064077C">
        <w:rPr>
          <w:spacing w:val="34"/>
          <w:sz w:val="24"/>
          <w:lang w:val="da-DK"/>
        </w:rPr>
        <w:t xml:space="preserve"> </w:t>
      </w:r>
      <w:r w:rsidRPr="0064077C">
        <w:rPr>
          <w:sz w:val="24"/>
          <w:lang w:val="da-DK"/>
        </w:rPr>
        <w:t>ved</w:t>
      </w:r>
      <w:r w:rsidRPr="0064077C">
        <w:rPr>
          <w:spacing w:val="34"/>
          <w:sz w:val="24"/>
          <w:lang w:val="da-DK"/>
        </w:rPr>
        <w:t xml:space="preserve"> </w:t>
      </w:r>
      <w:r w:rsidRPr="0064077C">
        <w:rPr>
          <w:sz w:val="24"/>
          <w:lang w:val="da-DK"/>
        </w:rPr>
        <w:t>anvendelse</w:t>
      </w:r>
      <w:r w:rsidRPr="0064077C">
        <w:rPr>
          <w:spacing w:val="34"/>
          <w:sz w:val="24"/>
          <w:lang w:val="da-DK"/>
        </w:rPr>
        <w:t xml:space="preserve"> </w:t>
      </w:r>
      <w:r w:rsidRPr="0064077C">
        <w:rPr>
          <w:sz w:val="24"/>
          <w:lang w:val="da-DK"/>
        </w:rPr>
        <w:t>af</w:t>
      </w:r>
      <w:r w:rsidRPr="0064077C">
        <w:rPr>
          <w:spacing w:val="34"/>
          <w:sz w:val="24"/>
          <w:lang w:val="da-DK"/>
        </w:rPr>
        <w:t xml:space="preserve"> </w:t>
      </w:r>
      <w:r w:rsidRPr="0064077C">
        <w:rPr>
          <w:sz w:val="24"/>
          <w:lang w:val="da-DK"/>
        </w:rPr>
        <w:t>afsnit</w:t>
      </w:r>
      <w:r w:rsidRPr="0064077C">
        <w:rPr>
          <w:spacing w:val="34"/>
          <w:sz w:val="24"/>
          <w:lang w:val="da-DK"/>
        </w:rPr>
        <w:t xml:space="preserve"> </w:t>
      </w:r>
      <w:r w:rsidRPr="0064077C">
        <w:rPr>
          <w:sz w:val="24"/>
          <w:lang w:val="da-DK"/>
        </w:rPr>
        <w:t>IV</w:t>
      </w:r>
      <w:r w:rsidRPr="0064077C">
        <w:rPr>
          <w:spacing w:val="34"/>
          <w:sz w:val="24"/>
          <w:lang w:val="da-DK"/>
        </w:rPr>
        <w:t xml:space="preserve"> </w:t>
      </w:r>
      <w:r w:rsidRPr="0064077C">
        <w:rPr>
          <w:sz w:val="24"/>
          <w:lang w:val="da-DK"/>
        </w:rPr>
        <w:t>en</w:t>
      </w:r>
      <w:r w:rsidRPr="0064077C">
        <w:rPr>
          <w:spacing w:val="34"/>
          <w:sz w:val="24"/>
          <w:lang w:val="da-DK"/>
        </w:rPr>
        <w:t xml:space="preserve"> </w:t>
      </w:r>
      <w:r w:rsidRPr="0064077C">
        <w:rPr>
          <w:sz w:val="24"/>
          <w:lang w:val="da-DK"/>
        </w:rPr>
        <w:t>fremdrivningsmetode,</w:t>
      </w:r>
      <w:r w:rsidRPr="0064077C">
        <w:rPr>
          <w:spacing w:val="34"/>
          <w:sz w:val="24"/>
          <w:lang w:val="da-DK"/>
        </w:rPr>
        <w:t xml:space="preserve"> </w:t>
      </w:r>
      <w:r w:rsidRPr="0064077C">
        <w:rPr>
          <w:sz w:val="24"/>
          <w:lang w:val="da-DK"/>
        </w:rPr>
        <w:t>hvor en eller flere stempelforbrændingsmotorer er drivmidlet, som er forbundet enten direkte eller via en gearkasse til drivakslen.</w:t>
      </w:r>
    </w:p>
    <w:p w14:paraId="5CB12C49" w14:textId="77777777" w:rsidR="00834DEB" w:rsidRPr="0064077C" w:rsidRDefault="00834DEB">
      <w:pPr>
        <w:pStyle w:val="Brdtekst"/>
        <w:spacing w:before="7"/>
        <w:ind w:left="0"/>
        <w:jc w:val="left"/>
        <w:rPr>
          <w:sz w:val="31"/>
          <w:lang w:val="da-DK"/>
        </w:rPr>
      </w:pPr>
    </w:p>
    <w:p w14:paraId="13FCE1A3" w14:textId="77777777" w:rsidR="00834DEB" w:rsidRPr="0064077C" w:rsidRDefault="0006275D">
      <w:pPr>
        <w:pStyle w:val="Listeafsnit"/>
        <w:numPr>
          <w:ilvl w:val="1"/>
          <w:numId w:val="39"/>
        </w:numPr>
        <w:tabs>
          <w:tab w:val="left" w:pos="623"/>
        </w:tabs>
        <w:spacing w:before="0" w:line="249" w:lineRule="auto"/>
        <w:ind w:right="107" w:firstLine="0"/>
        <w:rPr>
          <w:sz w:val="24"/>
          <w:lang w:val="da-DK"/>
        </w:rPr>
      </w:pPr>
      <w:r w:rsidRPr="0064077C">
        <w:rPr>
          <w:sz w:val="24"/>
          <w:lang w:val="da-DK"/>
        </w:rPr>
        <w:t>»Krydstogtskib« betyder ved anvendelse af afsnit IV et passagerskib uden dækslast, der er konstrue- ret udelukkende til kommerciel transport af passagerer i opholdsrum til overnatning på en sørejse.</w:t>
      </w:r>
    </w:p>
    <w:p w14:paraId="6768DA04" w14:textId="77777777" w:rsidR="00834DEB" w:rsidRPr="0064077C" w:rsidRDefault="00834DEB">
      <w:pPr>
        <w:pStyle w:val="Brdtekst"/>
        <w:spacing w:before="5"/>
        <w:ind w:left="0"/>
        <w:jc w:val="left"/>
        <w:rPr>
          <w:sz w:val="31"/>
          <w:lang w:val="da-DK"/>
        </w:rPr>
      </w:pPr>
    </w:p>
    <w:p w14:paraId="3C80C74F" w14:textId="77777777" w:rsidR="00834DEB" w:rsidRPr="0064077C" w:rsidRDefault="0006275D">
      <w:pPr>
        <w:pStyle w:val="Listeafsnit"/>
        <w:numPr>
          <w:ilvl w:val="1"/>
          <w:numId w:val="39"/>
        </w:numPr>
        <w:tabs>
          <w:tab w:val="left" w:pos="630"/>
        </w:tabs>
        <w:spacing w:before="0"/>
        <w:ind w:left="630" w:hanging="480"/>
        <w:rPr>
          <w:sz w:val="24"/>
          <w:lang w:val="da-DK"/>
        </w:rPr>
      </w:pPr>
      <w:r w:rsidRPr="0064077C">
        <w:rPr>
          <w:sz w:val="24"/>
          <w:lang w:val="da-DK"/>
        </w:rPr>
        <w:t xml:space="preserve">»Sejlet distance« betyder distance tilbagelagt over </w:t>
      </w:r>
      <w:r w:rsidRPr="0064077C">
        <w:rPr>
          <w:spacing w:val="-2"/>
          <w:sz w:val="24"/>
          <w:lang w:val="da-DK"/>
        </w:rPr>
        <w:t>grunden.</w:t>
      </w:r>
    </w:p>
    <w:p w14:paraId="336B0535" w14:textId="77777777" w:rsidR="00834DEB" w:rsidRPr="0064077C" w:rsidRDefault="00834DEB">
      <w:pPr>
        <w:pStyle w:val="Brdtekst"/>
        <w:spacing w:before="4"/>
        <w:ind w:left="0"/>
        <w:jc w:val="left"/>
        <w:rPr>
          <w:sz w:val="32"/>
          <w:lang w:val="da-DK"/>
        </w:rPr>
      </w:pPr>
    </w:p>
    <w:p w14:paraId="2BB37E20" w14:textId="77777777" w:rsidR="00834DEB" w:rsidRPr="0064077C" w:rsidRDefault="0006275D">
      <w:pPr>
        <w:pStyle w:val="Listeafsnit"/>
        <w:numPr>
          <w:ilvl w:val="1"/>
          <w:numId w:val="39"/>
        </w:numPr>
        <w:tabs>
          <w:tab w:val="left" w:pos="630"/>
        </w:tabs>
        <w:spacing w:before="0"/>
        <w:ind w:left="630" w:hanging="480"/>
        <w:rPr>
          <w:sz w:val="24"/>
          <w:lang w:val="da-DK"/>
        </w:rPr>
      </w:pPr>
      <w:r w:rsidRPr="0064077C">
        <w:rPr>
          <w:sz w:val="24"/>
          <w:lang w:val="da-DK"/>
        </w:rPr>
        <w:t xml:space="preserve">»Eksisterende skib« betyder et skib, som ikke er et nyt </w:t>
      </w:r>
      <w:r w:rsidRPr="0064077C">
        <w:rPr>
          <w:spacing w:val="-2"/>
          <w:sz w:val="24"/>
          <w:lang w:val="da-DK"/>
        </w:rPr>
        <w:t>skib.</w:t>
      </w:r>
    </w:p>
    <w:p w14:paraId="1FFA4A20" w14:textId="77777777" w:rsidR="00834DEB" w:rsidRPr="0064077C" w:rsidRDefault="00834DEB">
      <w:pPr>
        <w:pStyle w:val="Brdtekst"/>
        <w:spacing w:before="4"/>
        <w:ind w:left="0"/>
        <w:jc w:val="left"/>
        <w:rPr>
          <w:sz w:val="32"/>
          <w:lang w:val="da-DK"/>
        </w:rPr>
      </w:pPr>
    </w:p>
    <w:p w14:paraId="5FFA5F73" w14:textId="77777777" w:rsidR="00834DEB" w:rsidRPr="0064077C" w:rsidRDefault="0006275D">
      <w:pPr>
        <w:pStyle w:val="Listeafsnit"/>
        <w:numPr>
          <w:ilvl w:val="1"/>
          <w:numId w:val="39"/>
        </w:numPr>
        <w:tabs>
          <w:tab w:val="left" w:pos="150"/>
          <w:tab w:val="left" w:pos="656"/>
        </w:tabs>
        <w:spacing w:before="0" w:line="249" w:lineRule="auto"/>
        <w:ind w:right="105" w:hanging="1"/>
        <w:rPr>
          <w:sz w:val="24"/>
          <w:lang w:val="da-DK"/>
        </w:rPr>
      </w:pPr>
      <w:r w:rsidRPr="0064077C">
        <w:rPr>
          <w:sz w:val="24"/>
          <w:lang w:val="da-DK"/>
        </w:rPr>
        <w:t>»Gastankskib« betyder ved anvendelse af afsnit IV et lastskib, bortset fra LNG-tankskibe, som er defineret i denne regels paragraf 2.16, der er bygget eller tilpasset, og som benyttes til transport i bulk af flydende gasarter</w:t>
      </w:r>
    </w:p>
    <w:p w14:paraId="232CB6F7" w14:textId="77777777" w:rsidR="00834DEB" w:rsidRPr="0064077C" w:rsidRDefault="00834DEB">
      <w:pPr>
        <w:pStyle w:val="Brdtekst"/>
        <w:spacing w:before="7"/>
        <w:ind w:left="0"/>
        <w:jc w:val="left"/>
        <w:rPr>
          <w:sz w:val="31"/>
          <w:lang w:val="da-DK"/>
        </w:rPr>
      </w:pPr>
    </w:p>
    <w:p w14:paraId="0573E2B2" w14:textId="77777777" w:rsidR="00834DEB" w:rsidRPr="0064077C" w:rsidRDefault="0006275D">
      <w:pPr>
        <w:pStyle w:val="Listeafsnit"/>
        <w:numPr>
          <w:ilvl w:val="1"/>
          <w:numId w:val="39"/>
        </w:numPr>
        <w:tabs>
          <w:tab w:val="left" w:pos="638"/>
        </w:tabs>
        <w:spacing w:before="0" w:line="249" w:lineRule="auto"/>
        <w:ind w:right="106" w:firstLine="0"/>
        <w:rPr>
          <w:sz w:val="24"/>
          <w:lang w:val="da-DK"/>
        </w:rPr>
      </w:pPr>
      <w:r w:rsidRPr="0064077C">
        <w:rPr>
          <w:sz w:val="24"/>
          <w:lang w:val="da-DK"/>
        </w:rPr>
        <w:t>»Stykgodsskib« betyder et skib med mange dæk eller et enkelt dæk primært konstrueret til transport af stykgods. Denne definition omfatter ikke specialiserede tørlastskibe, som ikke er indeholdt i beregnin- gen af referencelinjer for stykgodsskibe, dvs. dyretransportskibe, skibe til transport af pramme, af tunge laster, af yachtskibe og af nukleart brændsel.</w:t>
      </w:r>
    </w:p>
    <w:p w14:paraId="49CC8CA6" w14:textId="77777777" w:rsidR="00834DEB" w:rsidRPr="0064077C" w:rsidRDefault="00834DEB">
      <w:pPr>
        <w:pStyle w:val="Brdtekst"/>
        <w:spacing w:before="7"/>
        <w:ind w:left="0"/>
        <w:jc w:val="left"/>
        <w:rPr>
          <w:sz w:val="31"/>
          <w:lang w:val="da-DK"/>
        </w:rPr>
      </w:pPr>
    </w:p>
    <w:p w14:paraId="473C88CE" w14:textId="77777777" w:rsidR="00834DEB" w:rsidRPr="0064077C" w:rsidRDefault="0006275D">
      <w:pPr>
        <w:pStyle w:val="Listeafsnit"/>
        <w:numPr>
          <w:ilvl w:val="1"/>
          <w:numId w:val="39"/>
        </w:numPr>
        <w:tabs>
          <w:tab w:val="left" w:pos="634"/>
        </w:tabs>
        <w:spacing w:before="0" w:line="249" w:lineRule="auto"/>
        <w:ind w:right="105" w:firstLine="0"/>
        <w:rPr>
          <w:sz w:val="24"/>
          <w:lang w:val="da-DK"/>
        </w:rPr>
      </w:pPr>
      <w:r w:rsidRPr="0064077C">
        <w:rPr>
          <w:sz w:val="24"/>
          <w:lang w:val="da-DK"/>
        </w:rPr>
        <w:t>»LNG-tankskib« betyder ved anvendelse af afsnit IV et lastskib, der er bygget eller tilpasset, og som benyttes til transport i bulk af flydende naturgas (LNG).</w:t>
      </w:r>
    </w:p>
    <w:p w14:paraId="78593221" w14:textId="77777777" w:rsidR="00834DEB" w:rsidRPr="0064077C" w:rsidRDefault="00834DEB">
      <w:pPr>
        <w:pStyle w:val="Brdtekst"/>
        <w:spacing w:before="6"/>
        <w:ind w:left="0"/>
        <w:jc w:val="left"/>
        <w:rPr>
          <w:sz w:val="31"/>
          <w:lang w:val="da-DK"/>
        </w:rPr>
      </w:pPr>
    </w:p>
    <w:p w14:paraId="10E52064" w14:textId="77777777" w:rsidR="00834DEB" w:rsidRPr="0064077C" w:rsidRDefault="0006275D">
      <w:pPr>
        <w:pStyle w:val="Listeafsnit"/>
        <w:numPr>
          <w:ilvl w:val="1"/>
          <w:numId w:val="39"/>
        </w:numPr>
        <w:tabs>
          <w:tab w:val="left" w:pos="630"/>
        </w:tabs>
        <w:spacing w:before="0"/>
        <w:ind w:left="630" w:hanging="480"/>
        <w:rPr>
          <w:sz w:val="24"/>
          <w:lang w:val="da-DK"/>
        </w:rPr>
      </w:pPr>
      <w:r w:rsidRPr="0064077C">
        <w:rPr>
          <w:sz w:val="24"/>
          <w:lang w:val="da-DK"/>
        </w:rPr>
        <w:t xml:space="preserve">Betyder i afsnit 4 i dette bilag en væsentlig ændring </w:t>
      </w:r>
      <w:r w:rsidRPr="0064077C">
        <w:rPr>
          <w:spacing w:val="-5"/>
          <w:sz w:val="24"/>
          <w:lang w:val="da-DK"/>
        </w:rPr>
        <w:t>i:</w:t>
      </w:r>
    </w:p>
    <w:p w14:paraId="41184E4E" w14:textId="77777777" w:rsidR="00834DEB" w:rsidRPr="0064077C" w:rsidRDefault="00834DEB">
      <w:pPr>
        <w:pStyle w:val="Brdtekst"/>
        <w:spacing w:before="4"/>
        <w:ind w:left="0"/>
        <w:jc w:val="left"/>
        <w:rPr>
          <w:sz w:val="32"/>
          <w:lang w:val="da-DK"/>
        </w:rPr>
      </w:pPr>
    </w:p>
    <w:p w14:paraId="5C80E618" w14:textId="77777777" w:rsidR="00834DEB" w:rsidRPr="0064077C" w:rsidRDefault="0006275D">
      <w:pPr>
        <w:pStyle w:val="Listeafsnit"/>
        <w:numPr>
          <w:ilvl w:val="2"/>
          <w:numId w:val="39"/>
        </w:numPr>
        <w:tabs>
          <w:tab w:val="left" w:pos="810"/>
        </w:tabs>
        <w:spacing w:before="0"/>
        <w:ind w:left="810" w:hanging="660"/>
        <w:rPr>
          <w:sz w:val="24"/>
          <w:lang w:val="da-DK"/>
        </w:rPr>
      </w:pPr>
      <w:r w:rsidRPr="0064077C">
        <w:rPr>
          <w:sz w:val="24"/>
          <w:lang w:val="da-DK"/>
        </w:rPr>
        <w:t>skibets</w:t>
      </w:r>
      <w:r w:rsidRPr="0064077C">
        <w:rPr>
          <w:spacing w:val="-5"/>
          <w:sz w:val="24"/>
          <w:lang w:val="da-DK"/>
        </w:rPr>
        <w:t xml:space="preserve"> </w:t>
      </w:r>
      <w:r w:rsidRPr="0064077C">
        <w:rPr>
          <w:sz w:val="24"/>
          <w:lang w:val="da-DK"/>
        </w:rPr>
        <w:t>dimensioner,</w:t>
      </w:r>
      <w:r w:rsidRPr="0064077C">
        <w:rPr>
          <w:spacing w:val="-3"/>
          <w:sz w:val="24"/>
          <w:lang w:val="da-DK"/>
        </w:rPr>
        <w:t xml:space="preserve"> </w:t>
      </w:r>
      <w:r w:rsidRPr="0064077C">
        <w:rPr>
          <w:sz w:val="24"/>
          <w:lang w:val="da-DK"/>
        </w:rPr>
        <w:t>lasteevne</w:t>
      </w:r>
      <w:r w:rsidRPr="0064077C">
        <w:rPr>
          <w:spacing w:val="-3"/>
          <w:sz w:val="24"/>
          <w:lang w:val="da-DK"/>
        </w:rPr>
        <w:t xml:space="preserve"> </w:t>
      </w:r>
      <w:r w:rsidRPr="0064077C">
        <w:rPr>
          <w:sz w:val="24"/>
          <w:lang w:val="da-DK"/>
        </w:rPr>
        <w:t>eller</w:t>
      </w:r>
      <w:r w:rsidRPr="0064077C">
        <w:rPr>
          <w:spacing w:val="-3"/>
          <w:sz w:val="24"/>
          <w:lang w:val="da-DK"/>
        </w:rPr>
        <w:t xml:space="preserve"> </w:t>
      </w:r>
      <w:r w:rsidRPr="0064077C">
        <w:rPr>
          <w:sz w:val="24"/>
          <w:lang w:val="da-DK"/>
        </w:rPr>
        <w:t>maskinkraft;</w:t>
      </w:r>
      <w:r w:rsidRPr="0064077C">
        <w:rPr>
          <w:spacing w:val="-3"/>
          <w:sz w:val="24"/>
          <w:lang w:val="da-DK"/>
        </w:rPr>
        <w:t xml:space="preserve"> </w:t>
      </w:r>
      <w:r w:rsidRPr="0064077C">
        <w:rPr>
          <w:spacing w:val="-2"/>
          <w:sz w:val="24"/>
          <w:lang w:val="da-DK"/>
        </w:rPr>
        <w:t>eller</w:t>
      </w:r>
    </w:p>
    <w:p w14:paraId="580805CD" w14:textId="77777777" w:rsidR="00834DEB" w:rsidRPr="0064077C" w:rsidRDefault="00834DEB">
      <w:pPr>
        <w:pStyle w:val="Brdtekst"/>
        <w:spacing w:before="4"/>
        <w:ind w:left="0"/>
        <w:jc w:val="left"/>
        <w:rPr>
          <w:sz w:val="32"/>
          <w:lang w:val="da-DK"/>
        </w:rPr>
      </w:pPr>
    </w:p>
    <w:p w14:paraId="46D37691" w14:textId="77777777" w:rsidR="00834DEB" w:rsidRDefault="0006275D">
      <w:pPr>
        <w:pStyle w:val="Listeafsnit"/>
        <w:numPr>
          <w:ilvl w:val="2"/>
          <w:numId w:val="39"/>
        </w:numPr>
        <w:tabs>
          <w:tab w:val="left" w:pos="810"/>
        </w:tabs>
        <w:spacing w:before="0"/>
        <w:ind w:left="810" w:hanging="660"/>
        <w:rPr>
          <w:sz w:val="24"/>
        </w:rPr>
      </w:pPr>
      <w:r>
        <w:rPr>
          <w:sz w:val="24"/>
        </w:rPr>
        <w:t>ændrer</w:t>
      </w:r>
      <w:r>
        <w:rPr>
          <w:spacing w:val="-3"/>
          <w:sz w:val="24"/>
        </w:rPr>
        <w:t xml:space="preserve"> </w:t>
      </w:r>
      <w:r>
        <w:rPr>
          <w:sz w:val="24"/>
        </w:rPr>
        <w:t>skibets</w:t>
      </w:r>
      <w:r>
        <w:rPr>
          <w:spacing w:val="-2"/>
          <w:sz w:val="24"/>
        </w:rPr>
        <w:t xml:space="preserve"> </w:t>
      </w:r>
      <w:r>
        <w:rPr>
          <w:sz w:val="24"/>
        </w:rPr>
        <w:t>type;</w:t>
      </w:r>
      <w:r>
        <w:rPr>
          <w:spacing w:val="-2"/>
          <w:sz w:val="24"/>
        </w:rPr>
        <w:t xml:space="preserve"> eller</w:t>
      </w:r>
    </w:p>
    <w:p w14:paraId="39788480" w14:textId="77777777" w:rsidR="00834DEB" w:rsidRDefault="00834DEB">
      <w:pPr>
        <w:rPr>
          <w:sz w:val="24"/>
        </w:rPr>
        <w:sectPr w:rsidR="00834DEB">
          <w:pgSz w:w="11910" w:h="16840"/>
          <w:pgMar w:top="1320" w:right="740" w:bottom="840" w:left="700" w:header="0" w:footer="652" w:gutter="0"/>
          <w:cols w:space="708"/>
        </w:sectPr>
      </w:pPr>
    </w:p>
    <w:p w14:paraId="5F7FE496" w14:textId="77777777" w:rsidR="00834DEB" w:rsidRPr="0064077C" w:rsidRDefault="0006275D">
      <w:pPr>
        <w:pStyle w:val="Listeafsnit"/>
        <w:numPr>
          <w:ilvl w:val="2"/>
          <w:numId w:val="39"/>
        </w:numPr>
        <w:tabs>
          <w:tab w:val="left" w:pos="810"/>
        </w:tabs>
        <w:spacing w:before="67"/>
        <w:ind w:left="810" w:hanging="660"/>
        <w:rPr>
          <w:sz w:val="24"/>
          <w:lang w:val="da-DK"/>
        </w:rPr>
      </w:pPr>
      <w:r w:rsidRPr="0064077C">
        <w:rPr>
          <w:sz w:val="24"/>
          <w:lang w:val="da-DK"/>
        </w:rPr>
        <w:lastRenderedPageBreak/>
        <w:t>efter</w:t>
      </w:r>
      <w:r w:rsidRPr="0064077C">
        <w:rPr>
          <w:spacing w:val="-2"/>
          <w:sz w:val="24"/>
          <w:lang w:val="da-DK"/>
        </w:rPr>
        <w:t xml:space="preserve"> </w:t>
      </w:r>
      <w:r w:rsidRPr="0064077C">
        <w:rPr>
          <w:sz w:val="24"/>
          <w:lang w:val="da-DK"/>
        </w:rPr>
        <w:t>Administrationens</w:t>
      </w:r>
      <w:r w:rsidRPr="0064077C">
        <w:rPr>
          <w:spacing w:val="-3"/>
          <w:sz w:val="24"/>
          <w:lang w:val="da-DK"/>
        </w:rPr>
        <w:t xml:space="preserve"> </w:t>
      </w:r>
      <w:r w:rsidRPr="0064077C">
        <w:rPr>
          <w:sz w:val="24"/>
          <w:lang w:val="da-DK"/>
        </w:rPr>
        <w:t>opfattelse</w:t>
      </w:r>
      <w:r w:rsidRPr="0064077C">
        <w:rPr>
          <w:spacing w:val="-2"/>
          <w:sz w:val="24"/>
          <w:lang w:val="da-DK"/>
        </w:rPr>
        <w:t xml:space="preserve"> </w:t>
      </w:r>
      <w:r w:rsidRPr="0064077C">
        <w:rPr>
          <w:sz w:val="24"/>
          <w:lang w:val="da-DK"/>
        </w:rPr>
        <w:t>tjener</w:t>
      </w:r>
      <w:r w:rsidRPr="0064077C">
        <w:rPr>
          <w:spacing w:val="-2"/>
          <w:sz w:val="24"/>
          <w:lang w:val="da-DK"/>
        </w:rPr>
        <w:t xml:space="preserve"> </w:t>
      </w:r>
      <w:r w:rsidRPr="0064077C">
        <w:rPr>
          <w:sz w:val="24"/>
          <w:lang w:val="da-DK"/>
        </w:rPr>
        <w:t>det</w:t>
      </w:r>
      <w:r w:rsidRPr="0064077C">
        <w:rPr>
          <w:spacing w:val="-2"/>
          <w:sz w:val="24"/>
          <w:lang w:val="da-DK"/>
        </w:rPr>
        <w:t xml:space="preserve"> </w:t>
      </w:r>
      <w:r w:rsidRPr="0064077C">
        <w:rPr>
          <w:sz w:val="24"/>
          <w:lang w:val="da-DK"/>
        </w:rPr>
        <w:t>formål</w:t>
      </w:r>
      <w:r w:rsidRPr="0064077C">
        <w:rPr>
          <w:spacing w:val="-2"/>
          <w:sz w:val="24"/>
          <w:lang w:val="da-DK"/>
        </w:rPr>
        <w:t xml:space="preserve"> </w:t>
      </w:r>
      <w:r w:rsidRPr="0064077C">
        <w:rPr>
          <w:sz w:val="24"/>
          <w:lang w:val="da-DK"/>
        </w:rPr>
        <w:t>at</w:t>
      </w:r>
      <w:r w:rsidRPr="0064077C">
        <w:rPr>
          <w:spacing w:val="-2"/>
          <w:sz w:val="24"/>
          <w:lang w:val="da-DK"/>
        </w:rPr>
        <w:t xml:space="preserve"> </w:t>
      </w:r>
      <w:r w:rsidRPr="0064077C">
        <w:rPr>
          <w:sz w:val="24"/>
          <w:lang w:val="da-DK"/>
        </w:rPr>
        <w:t>forlænge</w:t>
      </w:r>
      <w:r w:rsidRPr="0064077C">
        <w:rPr>
          <w:spacing w:val="-3"/>
          <w:sz w:val="24"/>
          <w:lang w:val="da-DK"/>
        </w:rPr>
        <w:t xml:space="preserve"> </w:t>
      </w:r>
      <w:r w:rsidRPr="0064077C">
        <w:rPr>
          <w:sz w:val="24"/>
          <w:lang w:val="da-DK"/>
        </w:rPr>
        <w:t>skibets</w:t>
      </w:r>
      <w:r w:rsidRPr="0064077C">
        <w:rPr>
          <w:spacing w:val="-2"/>
          <w:sz w:val="24"/>
          <w:lang w:val="da-DK"/>
        </w:rPr>
        <w:t xml:space="preserve"> </w:t>
      </w:r>
      <w:r w:rsidRPr="0064077C">
        <w:rPr>
          <w:sz w:val="24"/>
          <w:lang w:val="da-DK"/>
        </w:rPr>
        <w:t>levetid</w:t>
      </w:r>
      <w:r w:rsidRPr="0064077C">
        <w:rPr>
          <w:spacing w:val="-2"/>
          <w:sz w:val="24"/>
          <w:lang w:val="da-DK"/>
        </w:rPr>
        <w:t xml:space="preserve"> </w:t>
      </w:r>
      <w:r w:rsidRPr="0064077C">
        <w:rPr>
          <w:sz w:val="24"/>
          <w:lang w:val="da-DK"/>
        </w:rPr>
        <w:t>væsentligt;</w:t>
      </w:r>
      <w:r w:rsidRPr="0064077C">
        <w:rPr>
          <w:spacing w:val="-2"/>
          <w:sz w:val="24"/>
          <w:lang w:val="da-DK"/>
        </w:rPr>
        <w:t xml:space="preserve"> eller</w:t>
      </w:r>
    </w:p>
    <w:p w14:paraId="48713046" w14:textId="77777777" w:rsidR="00834DEB" w:rsidRPr="0064077C" w:rsidRDefault="00834DEB">
      <w:pPr>
        <w:pStyle w:val="Brdtekst"/>
        <w:spacing w:before="4"/>
        <w:ind w:left="0"/>
        <w:jc w:val="left"/>
        <w:rPr>
          <w:sz w:val="32"/>
          <w:lang w:val="da-DK"/>
        </w:rPr>
      </w:pPr>
    </w:p>
    <w:p w14:paraId="3955C8D8" w14:textId="77777777" w:rsidR="00834DEB" w:rsidRPr="0064077C" w:rsidRDefault="0006275D">
      <w:pPr>
        <w:pStyle w:val="Listeafsnit"/>
        <w:numPr>
          <w:ilvl w:val="2"/>
          <w:numId w:val="39"/>
        </w:numPr>
        <w:tabs>
          <w:tab w:val="left" w:pos="150"/>
          <w:tab w:val="left" w:pos="837"/>
        </w:tabs>
        <w:spacing w:before="0" w:line="249" w:lineRule="auto"/>
        <w:ind w:left="150" w:right="109" w:hanging="1"/>
        <w:rPr>
          <w:sz w:val="24"/>
          <w:lang w:val="da-DK"/>
        </w:rPr>
      </w:pPr>
      <w:r w:rsidRPr="0064077C">
        <w:rPr>
          <w:sz w:val="24"/>
          <w:lang w:val="da-DK"/>
        </w:rPr>
        <w:t>på anden måde ændrer skibet, således at det, såfremt det var et nyt skib, ville komme under de bestemmelser i MARPOL-konventionen, som ikke gælder for eksisterende skibe; eller</w:t>
      </w:r>
    </w:p>
    <w:p w14:paraId="2B06D106" w14:textId="77777777" w:rsidR="00834DEB" w:rsidRPr="0064077C" w:rsidRDefault="00834DEB">
      <w:pPr>
        <w:pStyle w:val="Brdtekst"/>
        <w:spacing w:before="6"/>
        <w:ind w:left="0"/>
        <w:jc w:val="left"/>
        <w:rPr>
          <w:sz w:val="31"/>
          <w:lang w:val="da-DK"/>
        </w:rPr>
      </w:pPr>
    </w:p>
    <w:p w14:paraId="3F8DA2C1" w14:textId="77777777" w:rsidR="00834DEB" w:rsidRPr="0064077C" w:rsidRDefault="0006275D">
      <w:pPr>
        <w:pStyle w:val="Listeafsnit"/>
        <w:numPr>
          <w:ilvl w:val="2"/>
          <w:numId w:val="39"/>
        </w:numPr>
        <w:tabs>
          <w:tab w:val="left" w:pos="843"/>
        </w:tabs>
        <w:spacing w:before="0" w:line="249" w:lineRule="auto"/>
        <w:ind w:left="150" w:right="104" w:firstLine="0"/>
        <w:rPr>
          <w:sz w:val="24"/>
          <w:lang w:val="da-DK"/>
        </w:rPr>
      </w:pPr>
      <w:r w:rsidRPr="0064077C">
        <w:rPr>
          <w:sz w:val="24"/>
          <w:lang w:val="da-DK"/>
        </w:rPr>
        <w:t>væsentligt ændrer skibets energieffektiviteten og omfatter ændringer, som kunne få skibet til at overstige det krævede EEDI, som er angivet i regel 24 i dette bilag eller gældende krævede EEXI som angivet i regel 25 i dette bilag.</w:t>
      </w:r>
    </w:p>
    <w:p w14:paraId="37A99C35" w14:textId="77777777" w:rsidR="00834DEB" w:rsidRPr="0064077C" w:rsidRDefault="00834DEB">
      <w:pPr>
        <w:pStyle w:val="Brdtekst"/>
        <w:spacing w:before="6"/>
        <w:ind w:left="0"/>
        <w:jc w:val="left"/>
        <w:rPr>
          <w:sz w:val="31"/>
          <w:lang w:val="da-DK"/>
        </w:rPr>
      </w:pPr>
    </w:p>
    <w:p w14:paraId="00DA6BC8" w14:textId="77777777" w:rsidR="00834DEB" w:rsidRPr="0064077C" w:rsidRDefault="0006275D">
      <w:pPr>
        <w:pStyle w:val="Listeafsnit"/>
        <w:numPr>
          <w:ilvl w:val="1"/>
          <w:numId w:val="39"/>
        </w:numPr>
        <w:tabs>
          <w:tab w:val="left" w:pos="630"/>
        </w:tabs>
        <w:spacing w:before="0"/>
        <w:ind w:left="630" w:hanging="480"/>
        <w:rPr>
          <w:sz w:val="24"/>
          <w:lang w:val="da-DK"/>
        </w:rPr>
      </w:pPr>
      <w:r w:rsidRPr="0064077C">
        <w:rPr>
          <w:sz w:val="24"/>
          <w:lang w:val="da-DK"/>
        </w:rPr>
        <w:t xml:space="preserve">»Nyt skib« betyder et </w:t>
      </w:r>
      <w:r w:rsidRPr="0064077C">
        <w:rPr>
          <w:spacing w:val="-2"/>
          <w:sz w:val="24"/>
          <w:lang w:val="da-DK"/>
        </w:rPr>
        <w:t>skib:</w:t>
      </w:r>
    </w:p>
    <w:p w14:paraId="566598EB" w14:textId="77777777" w:rsidR="00834DEB" w:rsidRPr="0064077C" w:rsidRDefault="00834DEB">
      <w:pPr>
        <w:pStyle w:val="Brdtekst"/>
        <w:spacing w:before="4"/>
        <w:ind w:left="0"/>
        <w:jc w:val="left"/>
        <w:rPr>
          <w:sz w:val="32"/>
          <w:lang w:val="da-DK"/>
        </w:rPr>
      </w:pPr>
    </w:p>
    <w:p w14:paraId="12A8513B" w14:textId="77777777" w:rsidR="00834DEB" w:rsidRPr="0064077C" w:rsidRDefault="0006275D">
      <w:pPr>
        <w:pStyle w:val="Listeafsnit"/>
        <w:numPr>
          <w:ilvl w:val="2"/>
          <w:numId w:val="39"/>
        </w:numPr>
        <w:tabs>
          <w:tab w:val="left" w:pos="810"/>
        </w:tabs>
        <w:spacing w:before="0"/>
        <w:ind w:left="810" w:hanging="660"/>
        <w:rPr>
          <w:sz w:val="24"/>
          <w:lang w:val="da-DK"/>
        </w:rPr>
      </w:pPr>
      <w:r w:rsidRPr="0064077C">
        <w:rPr>
          <w:sz w:val="24"/>
          <w:lang w:val="da-DK"/>
        </w:rPr>
        <w:t xml:space="preserve">hvor byggekontrakten er indgået den 1. januar 2013 eller senere </w:t>
      </w:r>
      <w:r w:rsidRPr="0064077C">
        <w:rPr>
          <w:spacing w:val="-2"/>
          <w:sz w:val="24"/>
          <w:lang w:val="da-DK"/>
        </w:rPr>
        <w:t>eller;</w:t>
      </w:r>
    </w:p>
    <w:p w14:paraId="5E410BEA" w14:textId="77777777" w:rsidR="00834DEB" w:rsidRPr="0064077C" w:rsidRDefault="00834DEB">
      <w:pPr>
        <w:pStyle w:val="Brdtekst"/>
        <w:spacing w:before="4"/>
        <w:ind w:left="0"/>
        <w:jc w:val="left"/>
        <w:rPr>
          <w:sz w:val="32"/>
          <w:lang w:val="da-DK"/>
        </w:rPr>
      </w:pPr>
    </w:p>
    <w:p w14:paraId="0072F4CA" w14:textId="77777777" w:rsidR="00834DEB" w:rsidRPr="0064077C" w:rsidRDefault="0006275D">
      <w:pPr>
        <w:pStyle w:val="Listeafsnit"/>
        <w:numPr>
          <w:ilvl w:val="2"/>
          <w:numId w:val="39"/>
        </w:numPr>
        <w:tabs>
          <w:tab w:val="left" w:pos="840"/>
        </w:tabs>
        <w:spacing w:before="0" w:line="249" w:lineRule="auto"/>
        <w:ind w:left="150" w:right="108" w:firstLine="0"/>
        <w:rPr>
          <w:sz w:val="24"/>
          <w:lang w:val="da-DK"/>
        </w:rPr>
      </w:pPr>
      <w:r w:rsidRPr="0064077C">
        <w:rPr>
          <w:sz w:val="24"/>
          <w:lang w:val="da-DK"/>
        </w:rPr>
        <w:t>såfremt en byggekontrakt ikke forefindes, hvor kølen er lagt, eller hvor konstruktionen er på et tilsvarende byggestadie den 1. juli 2013 eller senere; eller</w:t>
      </w:r>
    </w:p>
    <w:p w14:paraId="5525A89F" w14:textId="77777777" w:rsidR="00834DEB" w:rsidRPr="0064077C" w:rsidRDefault="00834DEB">
      <w:pPr>
        <w:pStyle w:val="Brdtekst"/>
        <w:spacing w:before="6"/>
        <w:ind w:left="0"/>
        <w:jc w:val="left"/>
        <w:rPr>
          <w:sz w:val="31"/>
          <w:lang w:val="da-DK"/>
        </w:rPr>
      </w:pPr>
    </w:p>
    <w:p w14:paraId="20C2C14B" w14:textId="77777777" w:rsidR="00834DEB" w:rsidRPr="0064077C" w:rsidRDefault="0006275D">
      <w:pPr>
        <w:pStyle w:val="Listeafsnit"/>
        <w:numPr>
          <w:ilvl w:val="2"/>
          <w:numId w:val="39"/>
        </w:numPr>
        <w:tabs>
          <w:tab w:val="left" w:pos="810"/>
        </w:tabs>
        <w:spacing w:before="0"/>
        <w:ind w:left="810" w:hanging="660"/>
        <w:rPr>
          <w:sz w:val="24"/>
          <w:lang w:val="da-DK"/>
        </w:rPr>
      </w:pPr>
      <w:r w:rsidRPr="0064077C">
        <w:rPr>
          <w:sz w:val="24"/>
          <w:lang w:val="da-DK"/>
        </w:rPr>
        <w:t xml:space="preserve">hvor levering finder sted den 1. juli 2015 eller </w:t>
      </w:r>
      <w:r w:rsidRPr="0064077C">
        <w:rPr>
          <w:spacing w:val="-2"/>
          <w:sz w:val="24"/>
          <w:lang w:val="da-DK"/>
        </w:rPr>
        <w:t>senere.</w:t>
      </w:r>
    </w:p>
    <w:p w14:paraId="6A7E1DE7" w14:textId="77777777" w:rsidR="00834DEB" w:rsidRPr="0064077C" w:rsidRDefault="00834DEB">
      <w:pPr>
        <w:pStyle w:val="Brdtekst"/>
        <w:spacing w:before="4"/>
        <w:ind w:left="0"/>
        <w:jc w:val="left"/>
        <w:rPr>
          <w:sz w:val="32"/>
          <w:lang w:val="da-DK"/>
        </w:rPr>
      </w:pPr>
    </w:p>
    <w:p w14:paraId="034E27F3" w14:textId="77777777" w:rsidR="00834DEB" w:rsidRPr="0064077C" w:rsidRDefault="0006275D">
      <w:pPr>
        <w:pStyle w:val="Listeafsnit"/>
        <w:numPr>
          <w:ilvl w:val="1"/>
          <w:numId w:val="39"/>
        </w:numPr>
        <w:tabs>
          <w:tab w:val="left" w:pos="630"/>
        </w:tabs>
        <w:spacing w:before="0" w:line="249" w:lineRule="auto"/>
        <w:ind w:right="107" w:firstLine="0"/>
        <w:rPr>
          <w:sz w:val="24"/>
          <w:lang w:val="da-DK"/>
        </w:rPr>
      </w:pPr>
      <w:r w:rsidRPr="0064077C">
        <w:rPr>
          <w:sz w:val="24"/>
          <w:lang w:val="da-DK"/>
        </w:rPr>
        <w:t>»Ikke-konventionel</w:t>
      </w:r>
      <w:r w:rsidRPr="0064077C">
        <w:rPr>
          <w:spacing w:val="-3"/>
          <w:sz w:val="24"/>
          <w:lang w:val="da-DK"/>
        </w:rPr>
        <w:t xml:space="preserve"> </w:t>
      </w:r>
      <w:r w:rsidRPr="0064077C">
        <w:rPr>
          <w:sz w:val="24"/>
          <w:lang w:val="da-DK"/>
        </w:rPr>
        <w:t>fremdrivning«</w:t>
      </w:r>
      <w:r w:rsidRPr="0064077C">
        <w:rPr>
          <w:spacing w:val="-3"/>
          <w:sz w:val="24"/>
          <w:lang w:val="da-DK"/>
        </w:rPr>
        <w:t xml:space="preserve"> </w:t>
      </w:r>
      <w:r w:rsidRPr="0064077C">
        <w:rPr>
          <w:sz w:val="24"/>
          <w:lang w:val="da-DK"/>
        </w:rPr>
        <w:t>betyder</w:t>
      </w:r>
      <w:r w:rsidRPr="0064077C">
        <w:rPr>
          <w:spacing w:val="-3"/>
          <w:sz w:val="24"/>
          <w:lang w:val="da-DK"/>
        </w:rPr>
        <w:t xml:space="preserve"> </w:t>
      </w:r>
      <w:r w:rsidRPr="0064077C">
        <w:rPr>
          <w:sz w:val="24"/>
          <w:lang w:val="da-DK"/>
        </w:rPr>
        <w:t>ved</w:t>
      </w:r>
      <w:r w:rsidRPr="0064077C">
        <w:rPr>
          <w:spacing w:val="-3"/>
          <w:sz w:val="24"/>
          <w:lang w:val="da-DK"/>
        </w:rPr>
        <w:t xml:space="preserve"> </w:t>
      </w:r>
      <w:r w:rsidRPr="0064077C">
        <w:rPr>
          <w:sz w:val="24"/>
          <w:lang w:val="da-DK"/>
        </w:rPr>
        <w:t>anvendelse</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afsnit</w:t>
      </w:r>
      <w:r w:rsidRPr="0064077C">
        <w:rPr>
          <w:spacing w:val="-3"/>
          <w:sz w:val="24"/>
          <w:lang w:val="da-DK"/>
        </w:rPr>
        <w:t xml:space="preserve"> </w:t>
      </w:r>
      <w:r w:rsidRPr="0064077C">
        <w:rPr>
          <w:sz w:val="24"/>
          <w:lang w:val="da-DK"/>
        </w:rPr>
        <w:t>IV</w:t>
      </w:r>
      <w:r w:rsidRPr="0064077C">
        <w:rPr>
          <w:spacing w:val="-4"/>
          <w:sz w:val="24"/>
          <w:lang w:val="da-DK"/>
        </w:rPr>
        <w:t xml:space="preserve"> </w:t>
      </w:r>
      <w:r w:rsidRPr="0064077C">
        <w:rPr>
          <w:sz w:val="24"/>
          <w:lang w:val="da-DK"/>
        </w:rPr>
        <w:t>en</w:t>
      </w:r>
      <w:r w:rsidRPr="0064077C">
        <w:rPr>
          <w:spacing w:val="-3"/>
          <w:sz w:val="24"/>
          <w:lang w:val="da-DK"/>
        </w:rPr>
        <w:t xml:space="preserve"> </w:t>
      </w:r>
      <w:r w:rsidRPr="0064077C">
        <w:rPr>
          <w:sz w:val="24"/>
          <w:lang w:val="da-DK"/>
        </w:rPr>
        <w:t>fremdrivningsmetode,</w:t>
      </w:r>
      <w:r w:rsidRPr="0064077C">
        <w:rPr>
          <w:spacing w:val="-3"/>
          <w:sz w:val="24"/>
          <w:lang w:val="da-DK"/>
        </w:rPr>
        <w:t xml:space="preserve"> </w:t>
      </w:r>
      <w:r w:rsidRPr="0064077C">
        <w:rPr>
          <w:sz w:val="24"/>
          <w:lang w:val="da-DK"/>
        </w:rPr>
        <w:t>som ikke</w:t>
      </w:r>
      <w:r w:rsidRPr="0064077C">
        <w:rPr>
          <w:spacing w:val="-4"/>
          <w:sz w:val="24"/>
          <w:lang w:val="da-DK"/>
        </w:rPr>
        <w:t xml:space="preserve"> </w:t>
      </w:r>
      <w:r w:rsidRPr="0064077C">
        <w:rPr>
          <w:sz w:val="24"/>
          <w:lang w:val="da-DK"/>
        </w:rPr>
        <w:t>er</w:t>
      </w:r>
      <w:r w:rsidRPr="0064077C">
        <w:rPr>
          <w:spacing w:val="-4"/>
          <w:sz w:val="24"/>
          <w:lang w:val="da-DK"/>
        </w:rPr>
        <w:t xml:space="preserve"> </w:t>
      </w:r>
      <w:r w:rsidRPr="0064077C">
        <w:rPr>
          <w:sz w:val="24"/>
          <w:lang w:val="da-DK"/>
        </w:rPr>
        <w:t>konventionel</w:t>
      </w:r>
      <w:r w:rsidRPr="0064077C">
        <w:rPr>
          <w:spacing w:val="-4"/>
          <w:sz w:val="24"/>
          <w:lang w:val="da-DK"/>
        </w:rPr>
        <w:t xml:space="preserve"> </w:t>
      </w:r>
      <w:r w:rsidRPr="0064077C">
        <w:rPr>
          <w:sz w:val="24"/>
          <w:lang w:val="da-DK"/>
        </w:rPr>
        <w:t>fremdrivning,</w:t>
      </w:r>
      <w:r w:rsidRPr="0064077C">
        <w:rPr>
          <w:spacing w:val="-4"/>
          <w:sz w:val="24"/>
          <w:lang w:val="da-DK"/>
        </w:rPr>
        <w:t xml:space="preserve"> </w:t>
      </w:r>
      <w:r w:rsidRPr="0064077C">
        <w:rPr>
          <w:sz w:val="24"/>
          <w:lang w:val="da-DK"/>
        </w:rPr>
        <w:t>herunder</w:t>
      </w:r>
      <w:r w:rsidRPr="0064077C">
        <w:rPr>
          <w:spacing w:val="-4"/>
          <w:sz w:val="24"/>
          <w:lang w:val="da-DK"/>
        </w:rPr>
        <w:t xml:space="preserve"> </w:t>
      </w:r>
      <w:r w:rsidRPr="0064077C">
        <w:rPr>
          <w:sz w:val="24"/>
          <w:lang w:val="da-DK"/>
        </w:rPr>
        <w:t>dieselelektrisk</w:t>
      </w:r>
      <w:r w:rsidRPr="0064077C">
        <w:rPr>
          <w:spacing w:val="-4"/>
          <w:sz w:val="24"/>
          <w:lang w:val="da-DK"/>
        </w:rPr>
        <w:t xml:space="preserve"> </w:t>
      </w:r>
      <w:r w:rsidRPr="0064077C">
        <w:rPr>
          <w:sz w:val="24"/>
          <w:lang w:val="da-DK"/>
        </w:rPr>
        <w:t>fremdrivning,</w:t>
      </w:r>
      <w:r w:rsidRPr="0064077C">
        <w:rPr>
          <w:spacing w:val="-4"/>
          <w:sz w:val="24"/>
          <w:lang w:val="da-DK"/>
        </w:rPr>
        <w:t xml:space="preserve"> </w:t>
      </w:r>
      <w:r w:rsidRPr="0064077C">
        <w:rPr>
          <w:sz w:val="24"/>
          <w:lang w:val="da-DK"/>
        </w:rPr>
        <w:t>turbinefremdrivning</w:t>
      </w:r>
      <w:r w:rsidRPr="0064077C">
        <w:rPr>
          <w:spacing w:val="-4"/>
          <w:sz w:val="24"/>
          <w:lang w:val="da-DK"/>
        </w:rPr>
        <w:t xml:space="preserve"> </w:t>
      </w:r>
      <w:r w:rsidRPr="0064077C">
        <w:rPr>
          <w:sz w:val="24"/>
          <w:lang w:val="da-DK"/>
        </w:rPr>
        <w:t>og</w:t>
      </w:r>
      <w:r w:rsidRPr="0064077C">
        <w:rPr>
          <w:spacing w:val="-4"/>
          <w:sz w:val="24"/>
          <w:lang w:val="da-DK"/>
        </w:rPr>
        <w:t xml:space="preserve"> </w:t>
      </w:r>
      <w:r w:rsidRPr="0064077C">
        <w:rPr>
          <w:sz w:val="24"/>
          <w:lang w:val="da-DK"/>
        </w:rPr>
        <w:t xml:space="preserve">hybride </w:t>
      </w:r>
      <w:r w:rsidRPr="0064077C">
        <w:rPr>
          <w:spacing w:val="-2"/>
          <w:sz w:val="24"/>
          <w:lang w:val="da-DK"/>
        </w:rPr>
        <w:t>fremdrivningssystemer.</w:t>
      </w:r>
    </w:p>
    <w:p w14:paraId="685F4082" w14:textId="77777777" w:rsidR="00834DEB" w:rsidRPr="0064077C" w:rsidRDefault="00834DEB">
      <w:pPr>
        <w:pStyle w:val="Brdtekst"/>
        <w:spacing w:before="6"/>
        <w:ind w:left="0"/>
        <w:jc w:val="left"/>
        <w:rPr>
          <w:sz w:val="31"/>
          <w:lang w:val="da-DK"/>
        </w:rPr>
      </w:pPr>
    </w:p>
    <w:p w14:paraId="293AB404" w14:textId="77777777" w:rsidR="00834DEB" w:rsidRPr="0064077C" w:rsidRDefault="0006275D">
      <w:pPr>
        <w:pStyle w:val="Listeafsnit"/>
        <w:numPr>
          <w:ilvl w:val="1"/>
          <w:numId w:val="39"/>
        </w:numPr>
        <w:tabs>
          <w:tab w:val="left" w:pos="630"/>
        </w:tabs>
        <w:spacing w:before="0"/>
        <w:ind w:left="630" w:hanging="480"/>
        <w:rPr>
          <w:sz w:val="24"/>
          <w:lang w:val="da-DK"/>
        </w:rPr>
      </w:pPr>
      <w:r w:rsidRPr="0064077C">
        <w:rPr>
          <w:sz w:val="24"/>
          <w:lang w:val="da-DK"/>
        </w:rPr>
        <w:t xml:space="preserve">»Passagerskib« betyder et skib, der befordrer flere end 12 </w:t>
      </w:r>
      <w:r w:rsidRPr="0064077C">
        <w:rPr>
          <w:spacing w:val="-2"/>
          <w:sz w:val="24"/>
          <w:lang w:val="da-DK"/>
        </w:rPr>
        <w:t>passagerer.</w:t>
      </w:r>
    </w:p>
    <w:p w14:paraId="4C18C070" w14:textId="77777777" w:rsidR="00834DEB" w:rsidRPr="0064077C" w:rsidRDefault="00834DEB">
      <w:pPr>
        <w:pStyle w:val="Brdtekst"/>
        <w:spacing w:before="4"/>
        <w:ind w:left="0"/>
        <w:jc w:val="left"/>
        <w:rPr>
          <w:sz w:val="32"/>
          <w:lang w:val="da-DK"/>
        </w:rPr>
      </w:pPr>
    </w:p>
    <w:p w14:paraId="6C9B715C" w14:textId="77777777" w:rsidR="00834DEB" w:rsidRPr="0064077C" w:rsidRDefault="0006275D">
      <w:pPr>
        <w:pStyle w:val="Listeafsnit"/>
        <w:numPr>
          <w:ilvl w:val="1"/>
          <w:numId w:val="39"/>
        </w:numPr>
        <w:tabs>
          <w:tab w:val="left" w:pos="150"/>
          <w:tab w:val="left" w:pos="666"/>
        </w:tabs>
        <w:spacing w:before="0" w:line="249" w:lineRule="auto"/>
        <w:ind w:right="107" w:hanging="1"/>
        <w:rPr>
          <w:sz w:val="24"/>
          <w:lang w:val="da-DK"/>
        </w:rPr>
      </w:pPr>
      <w:r w:rsidRPr="0064077C">
        <w:rPr>
          <w:sz w:val="24"/>
          <w:lang w:val="da-DK"/>
        </w:rPr>
        <w:t>»Polarkoden« er den internationale kode for skibe i polare farvande, der består af en indledning</w:t>
      </w:r>
      <w:r w:rsidRPr="0064077C">
        <w:rPr>
          <w:spacing w:val="80"/>
          <w:sz w:val="24"/>
          <w:lang w:val="da-DK"/>
        </w:rPr>
        <w:t xml:space="preserve"> </w:t>
      </w:r>
      <w:r w:rsidRPr="0064077C">
        <w:rPr>
          <w:sz w:val="24"/>
          <w:lang w:val="da-DK"/>
        </w:rPr>
        <w:t>samt</w:t>
      </w:r>
      <w:r w:rsidRPr="0064077C">
        <w:rPr>
          <w:spacing w:val="40"/>
          <w:sz w:val="24"/>
          <w:lang w:val="da-DK"/>
        </w:rPr>
        <w:t xml:space="preserve"> </w:t>
      </w:r>
      <w:r w:rsidRPr="0064077C">
        <w:rPr>
          <w:sz w:val="24"/>
          <w:lang w:val="da-DK"/>
        </w:rPr>
        <w:t>del</w:t>
      </w:r>
      <w:r w:rsidRPr="0064077C">
        <w:rPr>
          <w:spacing w:val="40"/>
          <w:sz w:val="24"/>
          <w:lang w:val="da-DK"/>
        </w:rPr>
        <w:t xml:space="preserve"> </w:t>
      </w:r>
      <w:r w:rsidRPr="0064077C">
        <w:rPr>
          <w:sz w:val="24"/>
          <w:lang w:val="da-DK"/>
        </w:rPr>
        <w:t>I-A</w:t>
      </w:r>
      <w:r w:rsidRPr="0064077C">
        <w:rPr>
          <w:spacing w:val="40"/>
          <w:sz w:val="24"/>
          <w:lang w:val="da-DK"/>
        </w:rPr>
        <w:t xml:space="preserve"> </w:t>
      </w:r>
      <w:r w:rsidRPr="0064077C">
        <w:rPr>
          <w:sz w:val="24"/>
          <w:lang w:val="da-DK"/>
        </w:rPr>
        <w:t>og</w:t>
      </w:r>
      <w:r w:rsidRPr="0064077C">
        <w:rPr>
          <w:spacing w:val="40"/>
          <w:sz w:val="24"/>
          <w:lang w:val="da-DK"/>
        </w:rPr>
        <w:t xml:space="preserve"> </w:t>
      </w:r>
      <w:r w:rsidRPr="0064077C">
        <w:rPr>
          <w:sz w:val="24"/>
          <w:lang w:val="da-DK"/>
        </w:rPr>
        <w:t>II-A</w:t>
      </w:r>
      <w:r w:rsidRPr="0064077C">
        <w:rPr>
          <w:spacing w:val="40"/>
          <w:sz w:val="24"/>
          <w:lang w:val="da-DK"/>
        </w:rPr>
        <w:t xml:space="preserve"> </w:t>
      </w:r>
      <w:r w:rsidRPr="0064077C">
        <w:rPr>
          <w:sz w:val="24"/>
          <w:lang w:val="da-DK"/>
        </w:rPr>
        <w:t>og</w:t>
      </w:r>
      <w:r w:rsidRPr="0064077C">
        <w:rPr>
          <w:spacing w:val="40"/>
          <w:sz w:val="24"/>
          <w:lang w:val="da-DK"/>
        </w:rPr>
        <w:t xml:space="preserve"> </w:t>
      </w:r>
      <w:r w:rsidRPr="0064077C">
        <w:rPr>
          <w:sz w:val="24"/>
          <w:lang w:val="da-DK"/>
        </w:rPr>
        <w:t>del</w:t>
      </w:r>
      <w:r w:rsidRPr="0064077C">
        <w:rPr>
          <w:spacing w:val="40"/>
          <w:sz w:val="24"/>
          <w:lang w:val="da-DK"/>
        </w:rPr>
        <w:t xml:space="preserve"> </w:t>
      </w:r>
      <w:r w:rsidRPr="0064077C">
        <w:rPr>
          <w:sz w:val="24"/>
          <w:lang w:val="da-DK"/>
        </w:rPr>
        <w:t>I-B</w:t>
      </w:r>
      <w:r w:rsidRPr="0064077C">
        <w:rPr>
          <w:spacing w:val="40"/>
          <w:sz w:val="24"/>
          <w:lang w:val="da-DK"/>
        </w:rPr>
        <w:t xml:space="preserve"> </w:t>
      </w:r>
      <w:r w:rsidRPr="0064077C">
        <w:rPr>
          <w:sz w:val="24"/>
          <w:lang w:val="da-DK"/>
        </w:rPr>
        <w:t>og</w:t>
      </w:r>
      <w:r w:rsidRPr="0064077C">
        <w:rPr>
          <w:spacing w:val="40"/>
          <w:sz w:val="24"/>
          <w:lang w:val="da-DK"/>
        </w:rPr>
        <w:t xml:space="preserve"> </w:t>
      </w:r>
      <w:r w:rsidRPr="0064077C">
        <w:rPr>
          <w:sz w:val="24"/>
          <w:lang w:val="da-DK"/>
        </w:rPr>
        <w:t>II-B,</w:t>
      </w:r>
      <w:r w:rsidRPr="0064077C">
        <w:rPr>
          <w:spacing w:val="40"/>
          <w:sz w:val="24"/>
          <w:lang w:val="da-DK"/>
        </w:rPr>
        <w:t xml:space="preserve"> </w:t>
      </w:r>
      <w:r w:rsidRPr="0064077C">
        <w:rPr>
          <w:sz w:val="24"/>
          <w:lang w:val="da-DK"/>
        </w:rPr>
        <w:t>som</w:t>
      </w:r>
      <w:r w:rsidRPr="0064077C">
        <w:rPr>
          <w:spacing w:val="40"/>
          <w:sz w:val="24"/>
          <w:lang w:val="da-DK"/>
        </w:rPr>
        <w:t xml:space="preserve"> </w:t>
      </w:r>
      <w:r w:rsidRPr="0064077C">
        <w:rPr>
          <w:sz w:val="24"/>
          <w:lang w:val="da-DK"/>
        </w:rPr>
        <w:t>vedtaget</w:t>
      </w:r>
      <w:r w:rsidRPr="0064077C">
        <w:rPr>
          <w:spacing w:val="40"/>
          <w:sz w:val="24"/>
          <w:lang w:val="da-DK"/>
        </w:rPr>
        <w:t xml:space="preserve"> </w:t>
      </w:r>
      <w:r w:rsidRPr="0064077C">
        <w:rPr>
          <w:sz w:val="24"/>
          <w:lang w:val="da-DK"/>
        </w:rPr>
        <w:t>ved</w:t>
      </w:r>
      <w:r w:rsidRPr="0064077C">
        <w:rPr>
          <w:spacing w:val="40"/>
          <w:sz w:val="24"/>
          <w:lang w:val="da-DK"/>
        </w:rPr>
        <w:t xml:space="preserve"> </w:t>
      </w:r>
      <w:r w:rsidRPr="0064077C">
        <w:rPr>
          <w:sz w:val="24"/>
          <w:lang w:val="da-DK"/>
        </w:rPr>
        <w:t>resolution</w:t>
      </w:r>
      <w:r w:rsidRPr="0064077C">
        <w:rPr>
          <w:spacing w:val="40"/>
          <w:sz w:val="24"/>
          <w:lang w:val="da-DK"/>
        </w:rPr>
        <w:t xml:space="preserve"> </w:t>
      </w:r>
      <w:r w:rsidRPr="0064077C">
        <w:rPr>
          <w:sz w:val="24"/>
          <w:lang w:val="da-DK"/>
        </w:rPr>
        <w:t>MSC.</w:t>
      </w:r>
      <w:r w:rsidRPr="0064077C">
        <w:rPr>
          <w:spacing w:val="40"/>
          <w:sz w:val="24"/>
          <w:lang w:val="da-DK"/>
        </w:rPr>
        <w:t xml:space="preserve"> </w:t>
      </w:r>
      <w:r w:rsidRPr="0064077C">
        <w:rPr>
          <w:sz w:val="24"/>
          <w:lang w:val="da-DK"/>
        </w:rPr>
        <w:t>385(94)</w:t>
      </w:r>
      <w:r w:rsidRPr="0064077C">
        <w:rPr>
          <w:spacing w:val="40"/>
          <w:sz w:val="24"/>
          <w:lang w:val="da-DK"/>
        </w:rPr>
        <w:t xml:space="preserve"> </w:t>
      </w:r>
      <w:r w:rsidRPr="0064077C">
        <w:rPr>
          <w:sz w:val="24"/>
          <w:lang w:val="da-DK"/>
        </w:rPr>
        <w:t>og</w:t>
      </w:r>
      <w:r w:rsidRPr="0064077C">
        <w:rPr>
          <w:spacing w:val="40"/>
          <w:sz w:val="24"/>
          <w:lang w:val="da-DK"/>
        </w:rPr>
        <w:t xml:space="preserve"> </w:t>
      </w:r>
      <w:r w:rsidRPr="0064077C">
        <w:rPr>
          <w:sz w:val="24"/>
          <w:lang w:val="da-DK"/>
        </w:rPr>
        <w:t>resolution MEPC. 264(68), med ændringer, forudsat at:</w:t>
      </w:r>
    </w:p>
    <w:p w14:paraId="2258CD1C" w14:textId="77777777" w:rsidR="00834DEB" w:rsidRPr="0064077C" w:rsidRDefault="00834DEB">
      <w:pPr>
        <w:pStyle w:val="Brdtekst"/>
        <w:spacing w:before="7"/>
        <w:ind w:left="0"/>
        <w:jc w:val="left"/>
        <w:rPr>
          <w:sz w:val="31"/>
          <w:lang w:val="da-DK"/>
        </w:rPr>
      </w:pPr>
    </w:p>
    <w:p w14:paraId="43C17A39" w14:textId="77777777" w:rsidR="00834DEB" w:rsidRPr="0064077C" w:rsidRDefault="0006275D">
      <w:pPr>
        <w:pStyle w:val="Listeafsnit"/>
        <w:numPr>
          <w:ilvl w:val="2"/>
          <w:numId w:val="39"/>
        </w:numPr>
        <w:tabs>
          <w:tab w:val="left" w:pos="829"/>
        </w:tabs>
        <w:spacing w:before="0" w:line="249" w:lineRule="auto"/>
        <w:ind w:left="150" w:right="104" w:firstLine="0"/>
        <w:rPr>
          <w:sz w:val="24"/>
          <w:lang w:val="da-DK"/>
        </w:rPr>
      </w:pPr>
      <w:r w:rsidRPr="0064077C">
        <w:rPr>
          <w:sz w:val="24"/>
          <w:lang w:val="da-DK"/>
        </w:rPr>
        <w:t>ændringer til de miljørelaterede bestemmelser i polarkodens indledning og kapitel 1 i del II-A er vedtaget, trådt i kraft og bragt til virkning i overensstemmelse med bestemmelserne i artikel 16 i MAR- POL-konventionen vedrørende de ændringsprocedurer, som finder anvendelse på tillæg til annekser; og</w:t>
      </w:r>
    </w:p>
    <w:p w14:paraId="707AA862" w14:textId="77777777" w:rsidR="00834DEB" w:rsidRPr="0064077C" w:rsidRDefault="00834DEB">
      <w:pPr>
        <w:pStyle w:val="Brdtekst"/>
        <w:spacing w:before="6"/>
        <w:ind w:left="0"/>
        <w:jc w:val="left"/>
        <w:rPr>
          <w:sz w:val="31"/>
          <w:lang w:val="da-DK"/>
        </w:rPr>
      </w:pPr>
    </w:p>
    <w:p w14:paraId="2C9AA2FA" w14:textId="77777777" w:rsidR="00834DEB" w:rsidRPr="0064077C" w:rsidRDefault="0006275D">
      <w:pPr>
        <w:pStyle w:val="Listeafsnit"/>
        <w:numPr>
          <w:ilvl w:val="2"/>
          <w:numId w:val="39"/>
        </w:numPr>
        <w:tabs>
          <w:tab w:val="left" w:pos="840"/>
        </w:tabs>
        <w:spacing w:before="0" w:line="249" w:lineRule="auto"/>
        <w:ind w:left="150" w:right="107" w:firstLine="0"/>
        <w:rPr>
          <w:sz w:val="24"/>
          <w:lang w:val="da-DK"/>
        </w:rPr>
      </w:pPr>
      <w:r w:rsidRPr="0064077C">
        <w:rPr>
          <w:sz w:val="24"/>
          <w:lang w:val="da-DK"/>
        </w:rPr>
        <w:t>ændringer til polarkodens del II-B vedtages af IMO</w:t>
      </w:r>
      <w:r>
        <w:rPr>
          <w:sz w:val="24"/>
        </w:rPr>
        <w:t>᾽</w:t>
      </w:r>
      <w:r w:rsidRPr="0064077C">
        <w:rPr>
          <w:sz w:val="24"/>
          <w:lang w:val="da-DK"/>
        </w:rPr>
        <w:t>s miljøkomité (MEPC) i overensstemmelse med dennes forretningsorden.</w:t>
      </w:r>
    </w:p>
    <w:p w14:paraId="436B0F89" w14:textId="77777777" w:rsidR="00834DEB" w:rsidRPr="0064077C" w:rsidRDefault="00834DEB">
      <w:pPr>
        <w:pStyle w:val="Brdtekst"/>
        <w:spacing w:before="6"/>
        <w:ind w:left="0"/>
        <w:jc w:val="left"/>
        <w:rPr>
          <w:sz w:val="31"/>
          <w:lang w:val="da-DK"/>
        </w:rPr>
      </w:pPr>
    </w:p>
    <w:p w14:paraId="7D3FD5E1" w14:textId="77777777" w:rsidR="00834DEB" w:rsidRPr="0064077C" w:rsidRDefault="0006275D">
      <w:pPr>
        <w:pStyle w:val="Listeafsnit"/>
        <w:numPr>
          <w:ilvl w:val="1"/>
          <w:numId w:val="39"/>
        </w:numPr>
        <w:tabs>
          <w:tab w:val="left" w:pos="672"/>
        </w:tabs>
        <w:spacing w:before="0" w:line="249" w:lineRule="auto"/>
        <w:ind w:right="108" w:firstLine="0"/>
        <w:rPr>
          <w:sz w:val="24"/>
          <w:lang w:val="da-DK"/>
        </w:rPr>
      </w:pPr>
      <w:r w:rsidRPr="0064077C">
        <w:rPr>
          <w:sz w:val="24"/>
          <w:lang w:val="da-DK"/>
        </w:rPr>
        <w:t xml:space="preserve">"Køleskib" betyder et skib, som er konstrueret udelukkende til transport af afkølede ladninger i </w:t>
      </w:r>
      <w:r w:rsidRPr="0064077C">
        <w:rPr>
          <w:spacing w:val="-2"/>
          <w:sz w:val="24"/>
          <w:lang w:val="da-DK"/>
        </w:rPr>
        <w:t>lastrum.</w:t>
      </w:r>
    </w:p>
    <w:p w14:paraId="14FD1426" w14:textId="77777777" w:rsidR="00834DEB" w:rsidRPr="0064077C" w:rsidRDefault="00834DEB">
      <w:pPr>
        <w:pStyle w:val="Brdtekst"/>
        <w:spacing w:before="5"/>
        <w:ind w:left="0"/>
        <w:jc w:val="left"/>
        <w:rPr>
          <w:sz w:val="31"/>
          <w:lang w:val="da-DK"/>
        </w:rPr>
      </w:pPr>
    </w:p>
    <w:p w14:paraId="4BFAAF93" w14:textId="77777777" w:rsidR="00834DEB" w:rsidRPr="0064077C" w:rsidRDefault="0006275D">
      <w:pPr>
        <w:pStyle w:val="Listeafsnit"/>
        <w:numPr>
          <w:ilvl w:val="1"/>
          <w:numId w:val="39"/>
        </w:numPr>
        <w:tabs>
          <w:tab w:val="left" w:pos="630"/>
        </w:tabs>
        <w:spacing w:before="0" w:line="249" w:lineRule="auto"/>
        <w:ind w:right="107" w:firstLine="0"/>
        <w:rPr>
          <w:sz w:val="24"/>
          <w:lang w:val="da-DK"/>
        </w:rPr>
      </w:pPr>
      <w:r w:rsidRPr="0064077C">
        <w:rPr>
          <w:sz w:val="24"/>
          <w:lang w:val="da-DK"/>
        </w:rPr>
        <w:t>»Krævet</w:t>
      </w:r>
      <w:r w:rsidRPr="0064077C">
        <w:rPr>
          <w:spacing w:val="-2"/>
          <w:sz w:val="24"/>
          <w:lang w:val="da-DK"/>
        </w:rPr>
        <w:t xml:space="preserve"> </w:t>
      </w:r>
      <w:r w:rsidRPr="0064077C">
        <w:rPr>
          <w:sz w:val="24"/>
          <w:lang w:val="da-DK"/>
        </w:rPr>
        <w:t>årlig</w:t>
      </w:r>
      <w:r w:rsidRPr="0064077C">
        <w:rPr>
          <w:spacing w:val="-2"/>
          <w:sz w:val="24"/>
          <w:lang w:val="da-DK"/>
        </w:rPr>
        <w:t xml:space="preserve"> </w:t>
      </w:r>
      <w:r w:rsidRPr="0064077C">
        <w:rPr>
          <w:sz w:val="24"/>
          <w:lang w:val="da-DK"/>
        </w:rPr>
        <w:t>operationel</w:t>
      </w:r>
      <w:r w:rsidRPr="0064077C">
        <w:rPr>
          <w:spacing w:val="-2"/>
          <w:sz w:val="24"/>
          <w:lang w:val="da-DK"/>
        </w:rPr>
        <w:t xml:space="preserve"> </w:t>
      </w:r>
      <w:r w:rsidRPr="0064077C">
        <w:rPr>
          <w:sz w:val="24"/>
          <w:lang w:val="da-DK"/>
        </w:rPr>
        <w:t>CII«</w:t>
      </w:r>
      <w:r w:rsidRPr="0064077C">
        <w:rPr>
          <w:spacing w:val="-2"/>
          <w:sz w:val="24"/>
          <w:lang w:val="da-DK"/>
        </w:rPr>
        <w:t xml:space="preserve"> </w:t>
      </w:r>
      <w:r w:rsidRPr="0064077C">
        <w:rPr>
          <w:sz w:val="24"/>
          <w:lang w:val="da-DK"/>
        </w:rPr>
        <w:t>er</w:t>
      </w:r>
      <w:r w:rsidRPr="0064077C">
        <w:rPr>
          <w:spacing w:val="-2"/>
          <w:sz w:val="24"/>
          <w:lang w:val="da-DK"/>
        </w:rPr>
        <w:t xml:space="preserve"> </w:t>
      </w:r>
      <w:r w:rsidRPr="0064077C">
        <w:rPr>
          <w:sz w:val="24"/>
          <w:lang w:val="da-DK"/>
        </w:rPr>
        <w:t>den</w:t>
      </w:r>
      <w:r w:rsidRPr="0064077C">
        <w:rPr>
          <w:spacing w:val="-2"/>
          <w:sz w:val="24"/>
          <w:lang w:val="da-DK"/>
        </w:rPr>
        <w:t xml:space="preserve"> </w:t>
      </w:r>
      <w:r w:rsidRPr="0064077C">
        <w:rPr>
          <w:sz w:val="24"/>
          <w:lang w:val="da-DK"/>
        </w:rPr>
        <w:t>målte</w:t>
      </w:r>
      <w:r w:rsidRPr="0064077C">
        <w:rPr>
          <w:spacing w:val="-2"/>
          <w:sz w:val="24"/>
          <w:lang w:val="da-DK"/>
        </w:rPr>
        <w:t xml:space="preserve"> </w:t>
      </w:r>
      <w:r w:rsidRPr="0064077C">
        <w:rPr>
          <w:sz w:val="24"/>
          <w:lang w:val="da-DK"/>
        </w:rPr>
        <w:t>CII</w:t>
      </w:r>
      <w:r w:rsidRPr="0064077C">
        <w:rPr>
          <w:spacing w:val="-2"/>
          <w:sz w:val="24"/>
          <w:lang w:val="da-DK"/>
        </w:rPr>
        <w:t xml:space="preserve"> </w:t>
      </w:r>
      <w:r w:rsidRPr="0064077C">
        <w:rPr>
          <w:sz w:val="24"/>
          <w:lang w:val="da-DK"/>
        </w:rPr>
        <w:t>værdi,</w:t>
      </w:r>
      <w:r w:rsidRPr="0064077C">
        <w:rPr>
          <w:spacing w:val="-2"/>
          <w:sz w:val="24"/>
          <w:lang w:val="da-DK"/>
        </w:rPr>
        <w:t xml:space="preserve"> </w:t>
      </w:r>
      <w:r w:rsidRPr="0064077C">
        <w:rPr>
          <w:sz w:val="24"/>
          <w:lang w:val="da-DK"/>
        </w:rPr>
        <w:t>som</w:t>
      </w:r>
      <w:r w:rsidRPr="0064077C">
        <w:rPr>
          <w:spacing w:val="-2"/>
          <w:sz w:val="24"/>
          <w:lang w:val="da-DK"/>
        </w:rPr>
        <w:t xml:space="preserve"> </w:t>
      </w:r>
      <w:r w:rsidRPr="0064077C">
        <w:rPr>
          <w:sz w:val="24"/>
          <w:lang w:val="da-DK"/>
        </w:rPr>
        <w:t>er</w:t>
      </w:r>
      <w:r w:rsidRPr="0064077C">
        <w:rPr>
          <w:spacing w:val="-2"/>
          <w:sz w:val="24"/>
          <w:lang w:val="da-DK"/>
        </w:rPr>
        <w:t xml:space="preserve"> </w:t>
      </w:r>
      <w:r w:rsidRPr="0064077C">
        <w:rPr>
          <w:sz w:val="24"/>
          <w:lang w:val="da-DK"/>
        </w:rPr>
        <w:t>opnået</w:t>
      </w:r>
      <w:r w:rsidRPr="0064077C">
        <w:rPr>
          <w:spacing w:val="-2"/>
          <w:sz w:val="24"/>
          <w:lang w:val="da-DK"/>
        </w:rPr>
        <w:t xml:space="preserve"> </w:t>
      </w:r>
      <w:r w:rsidRPr="0064077C">
        <w:rPr>
          <w:sz w:val="24"/>
          <w:lang w:val="da-DK"/>
        </w:rPr>
        <w:t>for</w:t>
      </w:r>
      <w:r w:rsidRPr="0064077C">
        <w:rPr>
          <w:spacing w:val="-2"/>
          <w:sz w:val="24"/>
          <w:lang w:val="da-DK"/>
        </w:rPr>
        <w:t xml:space="preserve"> </w:t>
      </w:r>
      <w:r w:rsidRPr="0064077C">
        <w:rPr>
          <w:sz w:val="24"/>
          <w:lang w:val="da-DK"/>
        </w:rPr>
        <w:t>den</w:t>
      </w:r>
      <w:r w:rsidRPr="0064077C">
        <w:rPr>
          <w:spacing w:val="-2"/>
          <w:sz w:val="24"/>
          <w:lang w:val="da-DK"/>
        </w:rPr>
        <w:t xml:space="preserve"> </w:t>
      </w:r>
      <w:r w:rsidRPr="0064077C">
        <w:rPr>
          <w:sz w:val="24"/>
          <w:lang w:val="da-DK"/>
        </w:rPr>
        <w:t>specifikke</w:t>
      </w:r>
      <w:r w:rsidRPr="0064077C">
        <w:rPr>
          <w:spacing w:val="-2"/>
          <w:sz w:val="24"/>
          <w:lang w:val="da-DK"/>
        </w:rPr>
        <w:t xml:space="preserve"> </w:t>
      </w:r>
      <w:r w:rsidRPr="0064077C">
        <w:rPr>
          <w:sz w:val="24"/>
          <w:lang w:val="da-DK"/>
        </w:rPr>
        <w:t>skibstype</w:t>
      </w:r>
      <w:r w:rsidRPr="0064077C">
        <w:rPr>
          <w:spacing w:val="-2"/>
          <w:sz w:val="24"/>
          <w:lang w:val="da-DK"/>
        </w:rPr>
        <w:t xml:space="preserve"> </w:t>
      </w:r>
      <w:r w:rsidRPr="0064077C">
        <w:rPr>
          <w:sz w:val="24"/>
          <w:lang w:val="da-DK"/>
        </w:rPr>
        <w:t>og størrelse i overensstemmelse med regel 26 og 28 i dette bilag</w:t>
      </w:r>
    </w:p>
    <w:p w14:paraId="6B2E75F6" w14:textId="77777777" w:rsidR="00834DEB" w:rsidRPr="0064077C" w:rsidRDefault="00834DEB">
      <w:pPr>
        <w:pStyle w:val="Brdtekst"/>
        <w:spacing w:before="6"/>
        <w:ind w:left="0"/>
        <w:jc w:val="left"/>
        <w:rPr>
          <w:sz w:val="31"/>
          <w:lang w:val="da-DK"/>
        </w:rPr>
      </w:pPr>
    </w:p>
    <w:p w14:paraId="70705D38" w14:textId="77777777" w:rsidR="00834DEB" w:rsidRPr="0064077C" w:rsidRDefault="0006275D">
      <w:pPr>
        <w:pStyle w:val="Listeafsnit"/>
        <w:numPr>
          <w:ilvl w:val="1"/>
          <w:numId w:val="39"/>
        </w:numPr>
        <w:tabs>
          <w:tab w:val="left" w:pos="150"/>
          <w:tab w:val="left" w:pos="670"/>
        </w:tabs>
        <w:spacing w:before="0" w:line="249" w:lineRule="auto"/>
        <w:ind w:right="108" w:hanging="1"/>
        <w:rPr>
          <w:sz w:val="24"/>
          <w:lang w:val="da-DK"/>
        </w:rPr>
      </w:pPr>
      <w:r w:rsidRPr="0064077C">
        <w:rPr>
          <w:sz w:val="24"/>
          <w:lang w:val="da-DK"/>
        </w:rPr>
        <w:t>» Krævet EEDI« er den maksimale værdi af den opnåede EEDI, der tillades for den specifikke skibstype og størrelse i overensstemmelse med regel 24 i dette bilag</w:t>
      </w:r>
    </w:p>
    <w:p w14:paraId="21B51B1E" w14:textId="77777777" w:rsidR="00834DEB" w:rsidRPr="0064077C" w:rsidRDefault="00834DEB">
      <w:pPr>
        <w:spacing w:line="249" w:lineRule="auto"/>
        <w:jc w:val="both"/>
        <w:rPr>
          <w:sz w:val="24"/>
          <w:lang w:val="da-DK"/>
        </w:rPr>
        <w:sectPr w:rsidR="00834DEB" w:rsidRPr="0064077C">
          <w:pgSz w:w="11910" w:h="16840"/>
          <w:pgMar w:top="1500" w:right="740" w:bottom="840" w:left="700" w:header="0" w:footer="652" w:gutter="0"/>
          <w:cols w:space="708"/>
        </w:sectPr>
      </w:pPr>
    </w:p>
    <w:p w14:paraId="3BDE056C" w14:textId="77777777" w:rsidR="00834DEB" w:rsidRPr="0064077C" w:rsidRDefault="0006275D">
      <w:pPr>
        <w:pStyle w:val="Listeafsnit"/>
        <w:numPr>
          <w:ilvl w:val="1"/>
          <w:numId w:val="39"/>
        </w:numPr>
        <w:tabs>
          <w:tab w:val="left" w:pos="150"/>
          <w:tab w:val="left" w:pos="677"/>
        </w:tabs>
        <w:spacing w:before="67" w:line="249" w:lineRule="auto"/>
        <w:ind w:right="108" w:hanging="1"/>
        <w:rPr>
          <w:sz w:val="24"/>
          <w:lang w:val="da-DK"/>
        </w:rPr>
      </w:pPr>
      <w:r w:rsidRPr="0064077C">
        <w:rPr>
          <w:sz w:val="24"/>
          <w:lang w:val="da-DK"/>
        </w:rPr>
        <w:lastRenderedPageBreak/>
        <w:t>»Krævet EEXI« er den maksimale værdi af den opnåede EEXI, der tillades for den specifikke skibstype og størrelse i overensstemmelse med regel 25 i dette bilag</w:t>
      </w:r>
    </w:p>
    <w:p w14:paraId="4F82CA90" w14:textId="77777777" w:rsidR="00834DEB" w:rsidRPr="0064077C" w:rsidRDefault="00834DEB">
      <w:pPr>
        <w:pStyle w:val="Brdtekst"/>
        <w:spacing w:before="6"/>
        <w:ind w:left="0"/>
        <w:jc w:val="left"/>
        <w:rPr>
          <w:sz w:val="31"/>
          <w:lang w:val="da-DK"/>
        </w:rPr>
      </w:pPr>
    </w:p>
    <w:p w14:paraId="67A1D758" w14:textId="77777777" w:rsidR="00834DEB" w:rsidRPr="0064077C" w:rsidRDefault="0006275D">
      <w:pPr>
        <w:pStyle w:val="Listeafsnit"/>
        <w:numPr>
          <w:ilvl w:val="1"/>
          <w:numId w:val="39"/>
        </w:numPr>
        <w:tabs>
          <w:tab w:val="left" w:pos="630"/>
        </w:tabs>
        <w:spacing w:before="0"/>
        <w:ind w:left="630" w:hanging="480"/>
        <w:rPr>
          <w:sz w:val="24"/>
          <w:lang w:val="da-DK"/>
        </w:rPr>
      </w:pPr>
      <w:r w:rsidRPr="0064077C">
        <w:rPr>
          <w:sz w:val="24"/>
          <w:lang w:val="da-DK"/>
        </w:rPr>
        <w:t>»Ro-ro-lastskib«</w:t>
      </w:r>
      <w:r w:rsidRPr="0064077C">
        <w:rPr>
          <w:spacing w:val="-2"/>
          <w:sz w:val="24"/>
          <w:lang w:val="da-DK"/>
        </w:rPr>
        <w:t xml:space="preserve"> </w:t>
      </w:r>
      <w:r w:rsidRPr="0064077C">
        <w:rPr>
          <w:sz w:val="24"/>
          <w:lang w:val="da-DK"/>
        </w:rPr>
        <w:t>betyder et skib konstrueret til transport af ro-ro-</w:t>
      </w:r>
      <w:r w:rsidRPr="0064077C">
        <w:rPr>
          <w:spacing w:val="-2"/>
          <w:sz w:val="24"/>
          <w:lang w:val="da-DK"/>
        </w:rPr>
        <w:t>transportenheder.</w:t>
      </w:r>
    </w:p>
    <w:p w14:paraId="46CF2D6D" w14:textId="77777777" w:rsidR="00834DEB" w:rsidRPr="0064077C" w:rsidRDefault="00834DEB">
      <w:pPr>
        <w:pStyle w:val="Brdtekst"/>
        <w:spacing w:before="4"/>
        <w:ind w:left="0"/>
        <w:jc w:val="left"/>
        <w:rPr>
          <w:sz w:val="32"/>
          <w:lang w:val="da-DK"/>
        </w:rPr>
      </w:pPr>
    </w:p>
    <w:p w14:paraId="150E7C00" w14:textId="77777777" w:rsidR="00834DEB" w:rsidRPr="0064077C" w:rsidRDefault="0006275D">
      <w:pPr>
        <w:pStyle w:val="Listeafsnit"/>
        <w:numPr>
          <w:ilvl w:val="1"/>
          <w:numId w:val="39"/>
        </w:numPr>
        <w:tabs>
          <w:tab w:val="left" w:pos="645"/>
        </w:tabs>
        <w:spacing w:before="0" w:line="249" w:lineRule="auto"/>
        <w:ind w:right="108" w:firstLine="0"/>
        <w:rPr>
          <w:sz w:val="24"/>
          <w:lang w:val="da-DK"/>
        </w:rPr>
      </w:pPr>
      <w:r w:rsidRPr="0064077C">
        <w:rPr>
          <w:sz w:val="24"/>
          <w:lang w:val="da-DK"/>
        </w:rPr>
        <w:t>»Ro-ro-lastskib (skib til transport af køretøjer)« betyder et ro-ro-lastskib med flere dæk konstrueret til transport af tomme biler og lastbiler.</w:t>
      </w:r>
    </w:p>
    <w:p w14:paraId="67B7D7D3" w14:textId="77777777" w:rsidR="00834DEB" w:rsidRPr="0064077C" w:rsidRDefault="00834DEB">
      <w:pPr>
        <w:pStyle w:val="Brdtekst"/>
        <w:spacing w:before="5"/>
        <w:ind w:left="0"/>
        <w:jc w:val="left"/>
        <w:rPr>
          <w:sz w:val="31"/>
          <w:lang w:val="da-DK"/>
        </w:rPr>
      </w:pPr>
    </w:p>
    <w:p w14:paraId="12DFB2F7" w14:textId="77777777" w:rsidR="00834DEB" w:rsidRPr="0064077C" w:rsidRDefault="0006275D">
      <w:pPr>
        <w:pStyle w:val="Listeafsnit"/>
        <w:numPr>
          <w:ilvl w:val="1"/>
          <w:numId w:val="39"/>
        </w:numPr>
        <w:tabs>
          <w:tab w:val="left" w:pos="630"/>
        </w:tabs>
        <w:spacing w:before="0"/>
        <w:ind w:left="630" w:hanging="480"/>
        <w:rPr>
          <w:sz w:val="24"/>
          <w:lang w:val="da-DK"/>
        </w:rPr>
      </w:pPr>
      <w:r w:rsidRPr="0064077C">
        <w:rPr>
          <w:sz w:val="24"/>
          <w:lang w:val="da-DK"/>
        </w:rPr>
        <w:t>»Ro-ro-passagerskib« betyder et passagerskib med ro-ro-</w:t>
      </w:r>
      <w:r w:rsidRPr="0064077C">
        <w:rPr>
          <w:spacing w:val="-2"/>
          <w:sz w:val="24"/>
          <w:lang w:val="da-DK"/>
        </w:rPr>
        <w:t>lastrum.</w:t>
      </w:r>
    </w:p>
    <w:p w14:paraId="2AE16421" w14:textId="77777777" w:rsidR="00834DEB" w:rsidRPr="0064077C" w:rsidRDefault="00834DEB">
      <w:pPr>
        <w:pStyle w:val="Brdtekst"/>
        <w:spacing w:before="4"/>
        <w:ind w:left="0"/>
        <w:jc w:val="left"/>
        <w:rPr>
          <w:sz w:val="32"/>
          <w:lang w:val="da-DK"/>
        </w:rPr>
      </w:pPr>
    </w:p>
    <w:p w14:paraId="23CB1AE2" w14:textId="77777777" w:rsidR="00834DEB" w:rsidRPr="0064077C" w:rsidRDefault="0006275D">
      <w:pPr>
        <w:pStyle w:val="Listeafsnit"/>
        <w:numPr>
          <w:ilvl w:val="1"/>
          <w:numId w:val="39"/>
        </w:numPr>
        <w:tabs>
          <w:tab w:val="left" w:pos="644"/>
        </w:tabs>
        <w:spacing w:before="0" w:line="249" w:lineRule="auto"/>
        <w:ind w:right="109" w:firstLine="0"/>
        <w:rPr>
          <w:sz w:val="24"/>
          <w:lang w:val="da-DK"/>
        </w:rPr>
      </w:pPr>
      <w:r w:rsidRPr="0064077C">
        <w:rPr>
          <w:sz w:val="24"/>
          <w:lang w:val="da-DK"/>
        </w:rPr>
        <w:t>»Tankskib« betyder et olietankskib, som defineret i bilag 1, regel 1, eller et kemikalietankskib eller</w:t>
      </w:r>
      <w:r w:rsidRPr="0064077C">
        <w:rPr>
          <w:spacing w:val="40"/>
          <w:sz w:val="24"/>
          <w:lang w:val="da-DK"/>
        </w:rPr>
        <w:t xml:space="preserve"> </w:t>
      </w:r>
      <w:r w:rsidRPr="0064077C">
        <w:rPr>
          <w:sz w:val="24"/>
          <w:lang w:val="da-DK"/>
        </w:rPr>
        <w:t>et NLS-tankskib, som defineret i bilag 2, regel 1.</w:t>
      </w:r>
    </w:p>
    <w:p w14:paraId="41D32239" w14:textId="77777777" w:rsidR="00834DEB" w:rsidRPr="0064077C" w:rsidRDefault="00834DEB">
      <w:pPr>
        <w:pStyle w:val="Brdtekst"/>
        <w:spacing w:before="6"/>
        <w:ind w:left="0"/>
        <w:jc w:val="left"/>
        <w:rPr>
          <w:sz w:val="31"/>
          <w:lang w:val="da-DK"/>
        </w:rPr>
      </w:pPr>
    </w:p>
    <w:p w14:paraId="5BD4C18B" w14:textId="77777777" w:rsidR="00834DEB" w:rsidRPr="0064077C" w:rsidRDefault="0006275D">
      <w:pPr>
        <w:pStyle w:val="Overskrift2"/>
        <w:spacing w:before="0" w:line="408" w:lineRule="auto"/>
        <w:ind w:right="6261"/>
        <w:rPr>
          <w:lang w:val="da-DK"/>
        </w:rPr>
      </w:pPr>
      <w:r w:rsidRPr="0064077C">
        <w:rPr>
          <w:lang w:val="da-DK"/>
        </w:rPr>
        <w:t>Regel</w:t>
      </w:r>
      <w:r w:rsidRPr="0064077C">
        <w:rPr>
          <w:spacing w:val="-8"/>
          <w:lang w:val="da-DK"/>
        </w:rPr>
        <w:t xml:space="preserve"> </w:t>
      </w:r>
      <w:r w:rsidRPr="0064077C">
        <w:rPr>
          <w:lang w:val="da-DK"/>
        </w:rPr>
        <w:t>3</w:t>
      </w:r>
      <w:r w:rsidRPr="0064077C">
        <w:rPr>
          <w:spacing w:val="-8"/>
          <w:lang w:val="da-DK"/>
        </w:rPr>
        <w:t xml:space="preserve"> </w:t>
      </w:r>
      <w:r w:rsidRPr="0064077C">
        <w:rPr>
          <w:lang w:val="da-DK"/>
        </w:rPr>
        <w:t>Undtagelser</w:t>
      </w:r>
      <w:r w:rsidRPr="0064077C">
        <w:rPr>
          <w:spacing w:val="-8"/>
          <w:lang w:val="da-DK"/>
        </w:rPr>
        <w:t xml:space="preserve"> </w:t>
      </w:r>
      <w:r w:rsidRPr="0064077C">
        <w:rPr>
          <w:lang w:val="da-DK"/>
        </w:rPr>
        <w:t>og</w:t>
      </w:r>
      <w:r w:rsidRPr="0064077C">
        <w:rPr>
          <w:spacing w:val="-8"/>
          <w:lang w:val="da-DK"/>
        </w:rPr>
        <w:t xml:space="preserve"> </w:t>
      </w:r>
      <w:r w:rsidRPr="0064077C">
        <w:rPr>
          <w:lang w:val="da-DK"/>
        </w:rPr>
        <w:t>dispensationer Generelle undtagelser</w:t>
      </w:r>
    </w:p>
    <w:p w14:paraId="0C11CD5D" w14:textId="77777777" w:rsidR="00834DEB" w:rsidRPr="0064077C" w:rsidRDefault="0006275D">
      <w:pPr>
        <w:pStyle w:val="Listeafsnit"/>
        <w:numPr>
          <w:ilvl w:val="0"/>
          <w:numId w:val="38"/>
        </w:numPr>
        <w:tabs>
          <w:tab w:val="left" w:pos="330"/>
        </w:tabs>
        <w:spacing w:before="0" w:line="274" w:lineRule="exact"/>
        <w:rPr>
          <w:sz w:val="24"/>
          <w:lang w:val="da-DK"/>
        </w:rPr>
      </w:pPr>
      <w:r w:rsidRPr="0064077C">
        <w:rPr>
          <w:sz w:val="24"/>
          <w:lang w:val="da-DK"/>
        </w:rPr>
        <w:t xml:space="preserve">Dette bilag gælder ikke </w:t>
      </w:r>
      <w:r w:rsidRPr="0064077C">
        <w:rPr>
          <w:spacing w:val="-4"/>
          <w:sz w:val="24"/>
          <w:lang w:val="da-DK"/>
        </w:rPr>
        <w:t>for:</w:t>
      </w:r>
    </w:p>
    <w:p w14:paraId="2200106D" w14:textId="77777777" w:rsidR="00834DEB" w:rsidRPr="0064077C" w:rsidRDefault="0006275D">
      <w:pPr>
        <w:pStyle w:val="Listeafsnit"/>
        <w:numPr>
          <w:ilvl w:val="1"/>
          <w:numId w:val="38"/>
        </w:numPr>
        <w:tabs>
          <w:tab w:val="left" w:pos="150"/>
          <w:tab w:val="left" w:pos="527"/>
        </w:tabs>
        <w:spacing w:line="249" w:lineRule="auto"/>
        <w:ind w:right="107" w:hanging="1"/>
        <w:rPr>
          <w:sz w:val="24"/>
          <w:lang w:val="da-DK"/>
        </w:rPr>
      </w:pPr>
      <w:r w:rsidRPr="0064077C">
        <w:rPr>
          <w:sz w:val="24"/>
          <w:lang w:val="da-DK"/>
        </w:rPr>
        <w:t>emissioner af nogen art, der måtte være nødvendige for at sikre et skibs sikkerhed eller for at redde menneskeliv på havet; eller</w:t>
      </w:r>
    </w:p>
    <w:p w14:paraId="7782DC71" w14:textId="77777777" w:rsidR="00834DEB" w:rsidRPr="0064077C" w:rsidRDefault="0006275D">
      <w:pPr>
        <w:pStyle w:val="Listeafsnit"/>
        <w:numPr>
          <w:ilvl w:val="1"/>
          <w:numId w:val="38"/>
        </w:numPr>
        <w:tabs>
          <w:tab w:val="left" w:pos="510"/>
        </w:tabs>
        <w:spacing w:before="182"/>
        <w:ind w:left="510" w:hanging="360"/>
        <w:rPr>
          <w:sz w:val="24"/>
          <w:lang w:val="da-DK"/>
        </w:rPr>
      </w:pPr>
      <w:r w:rsidRPr="0064077C">
        <w:rPr>
          <w:sz w:val="24"/>
          <w:lang w:val="da-DK"/>
        </w:rPr>
        <w:t>emissioner</w:t>
      </w:r>
      <w:r w:rsidRPr="0064077C">
        <w:rPr>
          <w:spacing w:val="-1"/>
          <w:sz w:val="24"/>
          <w:lang w:val="da-DK"/>
        </w:rPr>
        <w:t xml:space="preserve"> </w:t>
      </w:r>
      <w:r w:rsidRPr="0064077C">
        <w:rPr>
          <w:sz w:val="24"/>
          <w:lang w:val="da-DK"/>
        </w:rPr>
        <w:t>af nogen art, der opstår</w:t>
      </w:r>
      <w:r w:rsidRPr="0064077C">
        <w:rPr>
          <w:spacing w:val="-1"/>
          <w:sz w:val="24"/>
          <w:lang w:val="da-DK"/>
        </w:rPr>
        <w:t xml:space="preserve"> </w:t>
      </w:r>
      <w:r w:rsidRPr="0064077C">
        <w:rPr>
          <w:sz w:val="24"/>
          <w:lang w:val="da-DK"/>
        </w:rPr>
        <w:t>som følge af en skade</w:t>
      </w:r>
      <w:r w:rsidRPr="0064077C">
        <w:rPr>
          <w:spacing w:val="-1"/>
          <w:sz w:val="24"/>
          <w:lang w:val="da-DK"/>
        </w:rPr>
        <w:t xml:space="preserve"> </w:t>
      </w:r>
      <w:r w:rsidRPr="0064077C">
        <w:rPr>
          <w:sz w:val="24"/>
          <w:lang w:val="da-DK"/>
        </w:rPr>
        <w:t>på et skib eller dets</w:t>
      </w:r>
      <w:r w:rsidRPr="0064077C">
        <w:rPr>
          <w:spacing w:val="-1"/>
          <w:sz w:val="24"/>
          <w:lang w:val="da-DK"/>
        </w:rPr>
        <w:t xml:space="preserve"> </w:t>
      </w:r>
      <w:r w:rsidRPr="0064077C">
        <w:rPr>
          <w:spacing w:val="-2"/>
          <w:sz w:val="24"/>
          <w:lang w:val="da-DK"/>
        </w:rPr>
        <w:t>udstyr,</w:t>
      </w:r>
    </w:p>
    <w:p w14:paraId="724FD9C0" w14:textId="77777777" w:rsidR="00834DEB" w:rsidRPr="0064077C" w:rsidRDefault="0006275D">
      <w:pPr>
        <w:pStyle w:val="Listeafsnit"/>
        <w:numPr>
          <w:ilvl w:val="2"/>
          <w:numId w:val="38"/>
        </w:numPr>
        <w:tabs>
          <w:tab w:val="left" w:pos="150"/>
          <w:tab w:val="left" w:pos="698"/>
        </w:tabs>
        <w:spacing w:line="249" w:lineRule="auto"/>
        <w:ind w:right="105" w:hanging="1"/>
        <w:rPr>
          <w:sz w:val="24"/>
          <w:lang w:val="da-DK"/>
        </w:rPr>
      </w:pPr>
      <w:r w:rsidRPr="0064077C">
        <w:rPr>
          <w:sz w:val="24"/>
          <w:lang w:val="da-DK"/>
        </w:rPr>
        <w:t>forudsat at alle rimelige forholdsregler er taget, for at forebygge eller begrænse emissionen, efter at skaden er opstået, eller efter at emissionen er opdaget; og</w:t>
      </w:r>
    </w:p>
    <w:p w14:paraId="7C61A0F1" w14:textId="77777777" w:rsidR="00834DEB" w:rsidRPr="0064077C" w:rsidRDefault="0006275D">
      <w:pPr>
        <w:pStyle w:val="Listeafsnit"/>
        <w:numPr>
          <w:ilvl w:val="2"/>
          <w:numId w:val="38"/>
        </w:numPr>
        <w:tabs>
          <w:tab w:val="left" w:pos="736"/>
        </w:tabs>
        <w:spacing w:before="182" w:line="249" w:lineRule="auto"/>
        <w:ind w:right="106" w:firstLine="0"/>
        <w:rPr>
          <w:sz w:val="24"/>
          <w:lang w:val="da-DK"/>
        </w:rPr>
      </w:pPr>
      <w:r w:rsidRPr="0064077C">
        <w:rPr>
          <w:sz w:val="24"/>
          <w:lang w:val="da-DK"/>
        </w:rPr>
        <w:t>med undtagelse af det tilfælde, hvor rederen eller skibsføreren har handlet med den hensigt at forvolde skade eller har handlet hensynsløst vel vidende, at det kunne medføre en skade.</w:t>
      </w:r>
    </w:p>
    <w:p w14:paraId="48684A0B" w14:textId="77777777" w:rsidR="00834DEB" w:rsidRPr="0064077C" w:rsidRDefault="0006275D">
      <w:pPr>
        <w:pStyle w:val="Overskrift2"/>
        <w:spacing w:before="182"/>
        <w:rPr>
          <w:lang w:val="da-DK"/>
        </w:rPr>
      </w:pPr>
      <w:r w:rsidRPr="0064077C">
        <w:rPr>
          <w:lang w:val="da-DK"/>
        </w:rPr>
        <w:t>Afprøvninger</w:t>
      </w:r>
      <w:r w:rsidRPr="0064077C">
        <w:rPr>
          <w:spacing w:val="-1"/>
          <w:lang w:val="da-DK"/>
        </w:rPr>
        <w:t xml:space="preserve"> </w:t>
      </w:r>
      <w:r w:rsidRPr="0064077C">
        <w:rPr>
          <w:lang w:val="da-DK"/>
        </w:rPr>
        <w:t>med</w:t>
      </w:r>
      <w:r w:rsidRPr="0064077C">
        <w:rPr>
          <w:spacing w:val="-2"/>
          <w:lang w:val="da-DK"/>
        </w:rPr>
        <w:t xml:space="preserve"> </w:t>
      </w:r>
      <w:r w:rsidRPr="0064077C">
        <w:rPr>
          <w:lang w:val="da-DK"/>
        </w:rPr>
        <w:t>henblik</w:t>
      </w:r>
      <w:r w:rsidRPr="0064077C">
        <w:rPr>
          <w:spacing w:val="-1"/>
          <w:lang w:val="da-DK"/>
        </w:rPr>
        <w:t xml:space="preserve"> </w:t>
      </w:r>
      <w:r w:rsidRPr="0064077C">
        <w:rPr>
          <w:lang w:val="da-DK"/>
        </w:rPr>
        <w:t>på</w:t>
      </w:r>
      <w:r w:rsidRPr="0064077C">
        <w:rPr>
          <w:spacing w:val="-1"/>
          <w:lang w:val="da-DK"/>
        </w:rPr>
        <w:t xml:space="preserve"> </w:t>
      </w:r>
      <w:r w:rsidRPr="0064077C">
        <w:rPr>
          <w:lang w:val="da-DK"/>
        </w:rPr>
        <w:t>at</w:t>
      </w:r>
      <w:r w:rsidRPr="0064077C">
        <w:rPr>
          <w:spacing w:val="-1"/>
          <w:lang w:val="da-DK"/>
        </w:rPr>
        <w:t xml:space="preserve"> </w:t>
      </w:r>
      <w:r w:rsidRPr="0064077C">
        <w:rPr>
          <w:lang w:val="da-DK"/>
        </w:rPr>
        <w:t>begrænse emissioner</w:t>
      </w:r>
      <w:r w:rsidRPr="0064077C">
        <w:rPr>
          <w:spacing w:val="-1"/>
          <w:lang w:val="da-DK"/>
        </w:rPr>
        <w:t xml:space="preserve"> </w:t>
      </w:r>
      <w:r w:rsidRPr="0064077C">
        <w:rPr>
          <w:lang w:val="da-DK"/>
        </w:rPr>
        <w:t>fra</w:t>
      </w:r>
      <w:r w:rsidRPr="0064077C">
        <w:rPr>
          <w:spacing w:val="-1"/>
          <w:lang w:val="da-DK"/>
        </w:rPr>
        <w:t xml:space="preserve"> </w:t>
      </w:r>
      <w:r w:rsidRPr="0064077C">
        <w:rPr>
          <w:lang w:val="da-DK"/>
        </w:rPr>
        <w:t>skibe og</w:t>
      </w:r>
      <w:r w:rsidRPr="0064077C">
        <w:rPr>
          <w:spacing w:val="-1"/>
          <w:lang w:val="da-DK"/>
        </w:rPr>
        <w:t xml:space="preserve"> </w:t>
      </w:r>
      <w:r w:rsidRPr="0064077C">
        <w:rPr>
          <w:lang w:val="da-DK"/>
        </w:rPr>
        <w:t>forske</w:t>
      </w:r>
      <w:r w:rsidRPr="0064077C">
        <w:rPr>
          <w:spacing w:val="-1"/>
          <w:lang w:val="da-DK"/>
        </w:rPr>
        <w:t xml:space="preserve"> </w:t>
      </w:r>
      <w:r w:rsidRPr="0064077C">
        <w:rPr>
          <w:lang w:val="da-DK"/>
        </w:rPr>
        <w:t xml:space="preserve">i </w:t>
      </w:r>
      <w:r w:rsidRPr="0064077C">
        <w:rPr>
          <w:spacing w:val="-2"/>
          <w:lang w:val="da-DK"/>
        </w:rPr>
        <w:t>kontrolteknologier</w:t>
      </w:r>
    </w:p>
    <w:p w14:paraId="63ED51A6" w14:textId="77777777" w:rsidR="00834DEB" w:rsidRPr="0064077C" w:rsidRDefault="0006275D">
      <w:pPr>
        <w:pStyle w:val="Listeafsnit"/>
        <w:numPr>
          <w:ilvl w:val="0"/>
          <w:numId w:val="38"/>
        </w:numPr>
        <w:tabs>
          <w:tab w:val="left" w:pos="341"/>
        </w:tabs>
        <w:spacing w:line="249" w:lineRule="auto"/>
        <w:ind w:left="150" w:right="105" w:firstLine="0"/>
        <w:rPr>
          <w:sz w:val="24"/>
          <w:lang w:val="da-DK"/>
        </w:rPr>
      </w:pPr>
      <w:r w:rsidRPr="0064077C">
        <w:rPr>
          <w:sz w:val="24"/>
          <w:lang w:val="da-DK"/>
        </w:rPr>
        <w:t>Administrationen i et konventionsland kan sammen med andre Administrationer, hvis dette måtte være relevant, dispensere et skib fra specifikke bestemmelser i dette bilag, så det kan foretage afprøvninger</w:t>
      </w:r>
      <w:r w:rsidRPr="0064077C">
        <w:rPr>
          <w:spacing w:val="40"/>
          <w:sz w:val="24"/>
          <w:lang w:val="da-DK"/>
        </w:rPr>
        <w:t xml:space="preserve"> </w:t>
      </w:r>
      <w:r w:rsidRPr="0064077C">
        <w:rPr>
          <w:sz w:val="24"/>
          <w:lang w:val="da-DK"/>
        </w:rPr>
        <w:t>med henblik på at udvikle teknologier til begrænsning af og kontrol med emissioner fra skibe og motorkonstruktionsprogrammer.</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sådan</w:t>
      </w:r>
      <w:r w:rsidRPr="0064077C">
        <w:rPr>
          <w:spacing w:val="40"/>
          <w:sz w:val="24"/>
          <w:lang w:val="da-DK"/>
        </w:rPr>
        <w:t xml:space="preserve"> </w:t>
      </w:r>
      <w:r w:rsidRPr="0064077C">
        <w:rPr>
          <w:sz w:val="24"/>
          <w:lang w:val="da-DK"/>
        </w:rPr>
        <w:t>dispensation</w:t>
      </w:r>
      <w:r w:rsidRPr="0064077C">
        <w:rPr>
          <w:spacing w:val="40"/>
          <w:sz w:val="24"/>
          <w:lang w:val="da-DK"/>
        </w:rPr>
        <w:t xml:space="preserve"> </w:t>
      </w:r>
      <w:r w:rsidRPr="0064077C">
        <w:rPr>
          <w:sz w:val="24"/>
          <w:lang w:val="da-DK"/>
        </w:rPr>
        <w:t>skal</w:t>
      </w:r>
      <w:r w:rsidRPr="0064077C">
        <w:rPr>
          <w:spacing w:val="40"/>
          <w:sz w:val="24"/>
          <w:lang w:val="da-DK"/>
        </w:rPr>
        <w:t xml:space="preserve"> </w:t>
      </w:r>
      <w:r w:rsidRPr="0064077C">
        <w:rPr>
          <w:sz w:val="24"/>
          <w:lang w:val="da-DK"/>
        </w:rPr>
        <w:t>kun</w:t>
      </w:r>
      <w:r w:rsidRPr="0064077C">
        <w:rPr>
          <w:spacing w:val="40"/>
          <w:sz w:val="24"/>
          <w:lang w:val="da-DK"/>
        </w:rPr>
        <w:t xml:space="preserve"> </w:t>
      </w:r>
      <w:r w:rsidRPr="0064077C">
        <w:rPr>
          <w:sz w:val="24"/>
          <w:lang w:val="da-DK"/>
        </w:rPr>
        <w:t>gives,</w:t>
      </w:r>
      <w:r w:rsidRPr="0064077C">
        <w:rPr>
          <w:spacing w:val="40"/>
          <w:sz w:val="24"/>
          <w:lang w:val="da-DK"/>
        </w:rPr>
        <w:t xml:space="preserve"> </w:t>
      </w:r>
      <w:r w:rsidRPr="0064077C">
        <w:rPr>
          <w:sz w:val="24"/>
          <w:lang w:val="da-DK"/>
        </w:rPr>
        <w:t>hvis</w:t>
      </w:r>
      <w:r w:rsidRPr="0064077C">
        <w:rPr>
          <w:spacing w:val="40"/>
          <w:sz w:val="24"/>
          <w:lang w:val="da-DK"/>
        </w:rPr>
        <w:t xml:space="preserve"> </w:t>
      </w:r>
      <w:r w:rsidRPr="0064077C">
        <w:rPr>
          <w:sz w:val="24"/>
          <w:lang w:val="da-DK"/>
        </w:rPr>
        <w:t>specifikke</w:t>
      </w:r>
      <w:r w:rsidRPr="0064077C">
        <w:rPr>
          <w:spacing w:val="40"/>
          <w:sz w:val="24"/>
          <w:lang w:val="da-DK"/>
        </w:rPr>
        <w:t xml:space="preserve"> </w:t>
      </w:r>
      <w:r w:rsidRPr="0064077C">
        <w:rPr>
          <w:sz w:val="24"/>
          <w:lang w:val="da-DK"/>
        </w:rPr>
        <w:t>bestemmelser</w:t>
      </w:r>
      <w:r w:rsidRPr="0064077C">
        <w:rPr>
          <w:spacing w:val="80"/>
          <w:sz w:val="24"/>
          <w:lang w:val="da-DK"/>
        </w:rPr>
        <w:t xml:space="preserve"> </w:t>
      </w:r>
      <w:r w:rsidRPr="0064077C">
        <w:rPr>
          <w:sz w:val="24"/>
          <w:lang w:val="da-DK"/>
        </w:rPr>
        <w:t>i dette bilag eller i NOx koden af 2008 kunne være til hinder for forskning i udvikling af sådanne teknologier eller programmer. En tilladelse udstedt i henhold til denne regel skal ikke undtage et skib fra rapporteringskravet i regel 27 og skal ikke ændre på typen og omfanget af data, der skal rapporteres i henhold til regel 27. Tilladelse til at udstede sådanne dispensationer skal kun gives til så få skibe som nødvendigt og under hensyntagen til følgende bestemmelser:</w:t>
      </w:r>
    </w:p>
    <w:p w14:paraId="22623C5A" w14:textId="77777777" w:rsidR="00834DEB" w:rsidRPr="0064077C" w:rsidRDefault="0006275D">
      <w:pPr>
        <w:pStyle w:val="Listeafsnit"/>
        <w:numPr>
          <w:ilvl w:val="1"/>
          <w:numId w:val="38"/>
        </w:numPr>
        <w:tabs>
          <w:tab w:val="left" w:pos="150"/>
          <w:tab w:val="left" w:pos="548"/>
        </w:tabs>
        <w:spacing w:before="189" w:line="249" w:lineRule="auto"/>
        <w:ind w:right="107" w:hanging="1"/>
        <w:rPr>
          <w:sz w:val="24"/>
          <w:lang w:val="da-DK"/>
        </w:rPr>
      </w:pPr>
      <w:r w:rsidRPr="0064077C">
        <w:rPr>
          <w:sz w:val="24"/>
          <w:lang w:val="da-DK"/>
        </w:rPr>
        <w:t>For</w:t>
      </w:r>
      <w:r w:rsidRPr="0064077C">
        <w:rPr>
          <w:spacing w:val="37"/>
          <w:sz w:val="24"/>
          <w:lang w:val="da-DK"/>
        </w:rPr>
        <w:t xml:space="preserve"> </w:t>
      </w:r>
      <w:r w:rsidRPr="0064077C">
        <w:rPr>
          <w:sz w:val="24"/>
          <w:lang w:val="da-DK"/>
        </w:rPr>
        <w:t>marine</w:t>
      </w:r>
      <w:r w:rsidRPr="0064077C">
        <w:rPr>
          <w:spacing w:val="37"/>
          <w:sz w:val="24"/>
          <w:lang w:val="da-DK"/>
        </w:rPr>
        <w:t xml:space="preserve"> </w:t>
      </w:r>
      <w:r w:rsidRPr="0064077C">
        <w:rPr>
          <w:sz w:val="24"/>
          <w:lang w:val="da-DK"/>
        </w:rPr>
        <w:t>dieselmotorer</w:t>
      </w:r>
      <w:r w:rsidRPr="0064077C">
        <w:rPr>
          <w:spacing w:val="37"/>
          <w:sz w:val="24"/>
          <w:lang w:val="da-DK"/>
        </w:rPr>
        <w:t xml:space="preserve"> </w:t>
      </w:r>
      <w:r w:rsidRPr="0064077C">
        <w:rPr>
          <w:sz w:val="24"/>
          <w:lang w:val="da-DK"/>
        </w:rPr>
        <w:t>med</w:t>
      </w:r>
      <w:r w:rsidRPr="0064077C">
        <w:rPr>
          <w:spacing w:val="37"/>
          <w:sz w:val="24"/>
          <w:lang w:val="da-DK"/>
        </w:rPr>
        <w:t xml:space="preserve"> </w:t>
      </w:r>
      <w:r w:rsidRPr="0064077C">
        <w:rPr>
          <w:sz w:val="24"/>
          <w:lang w:val="da-DK"/>
        </w:rPr>
        <w:t>et</w:t>
      </w:r>
      <w:r w:rsidRPr="0064077C">
        <w:rPr>
          <w:spacing w:val="37"/>
          <w:sz w:val="24"/>
          <w:lang w:val="da-DK"/>
        </w:rPr>
        <w:t xml:space="preserve"> </w:t>
      </w:r>
      <w:r w:rsidRPr="0064077C">
        <w:rPr>
          <w:sz w:val="24"/>
          <w:lang w:val="da-DK"/>
        </w:rPr>
        <w:t>cylindervolumen</w:t>
      </w:r>
      <w:r w:rsidRPr="0064077C">
        <w:rPr>
          <w:spacing w:val="37"/>
          <w:sz w:val="24"/>
          <w:lang w:val="da-DK"/>
        </w:rPr>
        <w:t xml:space="preserve"> </w:t>
      </w:r>
      <w:r w:rsidRPr="0064077C">
        <w:rPr>
          <w:sz w:val="24"/>
          <w:lang w:val="da-DK"/>
        </w:rPr>
        <w:t>på</w:t>
      </w:r>
      <w:r w:rsidRPr="0064077C">
        <w:rPr>
          <w:spacing w:val="37"/>
          <w:sz w:val="24"/>
          <w:lang w:val="da-DK"/>
        </w:rPr>
        <w:t xml:space="preserve"> </w:t>
      </w:r>
      <w:r w:rsidRPr="0064077C">
        <w:rPr>
          <w:sz w:val="24"/>
          <w:lang w:val="da-DK"/>
        </w:rPr>
        <w:t>op</w:t>
      </w:r>
      <w:r w:rsidRPr="0064077C">
        <w:rPr>
          <w:spacing w:val="37"/>
          <w:sz w:val="24"/>
          <w:lang w:val="da-DK"/>
        </w:rPr>
        <w:t xml:space="preserve"> </w:t>
      </w:r>
      <w:r w:rsidRPr="0064077C">
        <w:rPr>
          <w:sz w:val="24"/>
          <w:lang w:val="da-DK"/>
        </w:rPr>
        <w:t>til</w:t>
      </w:r>
      <w:r w:rsidRPr="0064077C">
        <w:rPr>
          <w:spacing w:val="37"/>
          <w:sz w:val="24"/>
          <w:lang w:val="da-DK"/>
        </w:rPr>
        <w:t xml:space="preserve"> </w:t>
      </w:r>
      <w:r w:rsidRPr="0064077C">
        <w:rPr>
          <w:sz w:val="24"/>
          <w:lang w:val="da-DK"/>
        </w:rPr>
        <w:t>30</w:t>
      </w:r>
      <w:r w:rsidRPr="0064077C">
        <w:rPr>
          <w:spacing w:val="37"/>
          <w:sz w:val="24"/>
          <w:lang w:val="da-DK"/>
        </w:rPr>
        <w:t xml:space="preserve"> </w:t>
      </w:r>
      <w:r w:rsidRPr="0064077C">
        <w:rPr>
          <w:sz w:val="24"/>
          <w:lang w:val="da-DK"/>
        </w:rPr>
        <w:t>liter</w:t>
      </w:r>
      <w:r w:rsidRPr="0064077C">
        <w:rPr>
          <w:spacing w:val="37"/>
          <w:sz w:val="24"/>
          <w:lang w:val="da-DK"/>
        </w:rPr>
        <w:t xml:space="preserve"> </w:t>
      </w:r>
      <w:r w:rsidRPr="0064077C">
        <w:rPr>
          <w:sz w:val="24"/>
          <w:lang w:val="da-DK"/>
        </w:rPr>
        <w:t>må</w:t>
      </w:r>
      <w:r w:rsidRPr="0064077C">
        <w:rPr>
          <w:spacing w:val="37"/>
          <w:sz w:val="24"/>
          <w:lang w:val="da-DK"/>
        </w:rPr>
        <w:t xml:space="preserve"> </w:t>
      </w:r>
      <w:r w:rsidRPr="0064077C">
        <w:rPr>
          <w:sz w:val="24"/>
          <w:lang w:val="da-DK"/>
        </w:rPr>
        <w:t>afprøvningen</w:t>
      </w:r>
      <w:r w:rsidRPr="0064077C">
        <w:rPr>
          <w:spacing w:val="37"/>
          <w:sz w:val="24"/>
          <w:lang w:val="da-DK"/>
        </w:rPr>
        <w:t xml:space="preserve"> </w:t>
      </w:r>
      <w:r w:rsidRPr="0064077C">
        <w:rPr>
          <w:sz w:val="24"/>
          <w:lang w:val="da-DK"/>
        </w:rPr>
        <w:t>til</w:t>
      </w:r>
      <w:r w:rsidRPr="0064077C">
        <w:rPr>
          <w:spacing w:val="37"/>
          <w:sz w:val="24"/>
          <w:lang w:val="da-DK"/>
        </w:rPr>
        <w:t xml:space="preserve"> </w:t>
      </w:r>
      <w:r w:rsidRPr="0064077C">
        <w:rPr>
          <w:sz w:val="24"/>
          <w:lang w:val="da-DK"/>
        </w:rPr>
        <w:t>søs</w:t>
      </w:r>
      <w:r w:rsidRPr="0064077C">
        <w:rPr>
          <w:spacing w:val="37"/>
          <w:sz w:val="24"/>
          <w:lang w:val="da-DK"/>
        </w:rPr>
        <w:t xml:space="preserve"> </w:t>
      </w:r>
      <w:r w:rsidRPr="0064077C">
        <w:rPr>
          <w:sz w:val="24"/>
          <w:lang w:val="da-DK"/>
        </w:rPr>
        <w:t>ikke vare mere end 18 måneder. Hvis der kræves mere tid, kan den eller de Administration(er), der har givet tilladelsen, acceptere en fornyelsesperiode på yderligere 18 måneder; eller</w:t>
      </w:r>
    </w:p>
    <w:p w14:paraId="2DB20384" w14:textId="77777777" w:rsidR="00834DEB" w:rsidRPr="0064077C" w:rsidRDefault="0006275D">
      <w:pPr>
        <w:pStyle w:val="Listeafsnit"/>
        <w:numPr>
          <w:ilvl w:val="1"/>
          <w:numId w:val="38"/>
        </w:numPr>
        <w:tabs>
          <w:tab w:val="left" w:pos="535"/>
        </w:tabs>
        <w:spacing w:before="183" w:line="249" w:lineRule="auto"/>
        <w:ind w:right="105" w:firstLine="0"/>
        <w:rPr>
          <w:sz w:val="24"/>
          <w:lang w:val="da-DK"/>
        </w:rPr>
      </w:pPr>
      <w:r w:rsidRPr="0064077C">
        <w:rPr>
          <w:sz w:val="24"/>
          <w:lang w:val="da-DK"/>
        </w:rPr>
        <w:t>For marine dieselmotorer med et cylindervolumen på 30 liter eller derover må afprøvningen til søs ikke vare mere end 5 år, og de gjorte fremskridt skal vurderes af den eller de Administration(er), der har givet</w:t>
      </w:r>
      <w:r w:rsidRPr="0064077C">
        <w:rPr>
          <w:spacing w:val="-1"/>
          <w:sz w:val="24"/>
          <w:lang w:val="da-DK"/>
        </w:rPr>
        <w:t xml:space="preserve"> </w:t>
      </w:r>
      <w:r w:rsidRPr="0064077C">
        <w:rPr>
          <w:sz w:val="24"/>
          <w:lang w:val="da-DK"/>
        </w:rPr>
        <w:t>tilladelsen,</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forbindelse</w:t>
      </w:r>
      <w:r w:rsidRPr="0064077C">
        <w:rPr>
          <w:spacing w:val="-1"/>
          <w:sz w:val="24"/>
          <w:lang w:val="da-DK"/>
        </w:rPr>
        <w:t xml:space="preserve"> </w:t>
      </w:r>
      <w:r w:rsidRPr="0064077C">
        <w:rPr>
          <w:sz w:val="24"/>
          <w:lang w:val="da-DK"/>
        </w:rPr>
        <w:t>med</w:t>
      </w:r>
      <w:r w:rsidRPr="0064077C">
        <w:rPr>
          <w:spacing w:val="-1"/>
          <w:sz w:val="24"/>
          <w:lang w:val="da-DK"/>
        </w:rPr>
        <w:t xml:space="preserve"> </w:t>
      </w:r>
      <w:r w:rsidRPr="0064077C">
        <w:rPr>
          <w:sz w:val="24"/>
          <w:lang w:val="da-DK"/>
        </w:rPr>
        <w:t>hvert</w:t>
      </w:r>
      <w:r w:rsidRPr="0064077C">
        <w:rPr>
          <w:spacing w:val="-1"/>
          <w:sz w:val="24"/>
          <w:lang w:val="da-DK"/>
        </w:rPr>
        <w:t xml:space="preserve"> </w:t>
      </w:r>
      <w:r w:rsidRPr="0064077C">
        <w:rPr>
          <w:sz w:val="24"/>
          <w:lang w:val="da-DK"/>
        </w:rPr>
        <w:t>mellemliggende</w:t>
      </w:r>
      <w:r w:rsidRPr="0064077C">
        <w:rPr>
          <w:spacing w:val="-1"/>
          <w:sz w:val="24"/>
          <w:lang w:val="da-DK"/>
        </w:rPr>
        <w:t xml:space="preserve"> </w:t>
      </w:r>
      <w:r w:rsidRPr="0064077C">
        <w:rPr>
          <w:sz w:val="24"/>
          <w:lang w:val="da-DK"/>
        </w:rPr>
        <w:t>syn.</w:t>
      </w:r>
      <w:r w:rsidRPr="0064077C">
        <w:rPr>
          <w:spacing w:val="-1"/>
          <w:sz w:val="24"/>
          <w:lang w:val="da-DK"/>
        </w:rPr>
        <w:t xml:space="preserve"> </w:t>
      </w:r>
      <w:r w:rsidRPr="0064077C">
        <w:rPr>
          <w:sz w:val="24"/>
          <w:lang w:val="da-DK"/>
        </w:rPr>
        <w:t>En</w:t>
      </w:r>
      <w:r w:rsidRPr="0064077C">
        <w:rPr>
          <w:spacing w:val="-1"/>
          <w:sz w:val="24"/>
          <w:lang w:val="da-DK"/>
        </w:rPr>
        <w:t xml:space="preserve"> </w:t>
      </w:r>
      <w:r w:rsidRPr="0064077C">
        <w:rPr>
          <w:sz w:val="24"/>
          <w:lang w:val="da-DK"/>
        </w:rPr>
        <w:t>tilladelse</w:t>
      </w:r>
      <w:r w:rsidRPr="0064077C">
        <w:rPr>
          <w:spacing w:val="-1"/>
          <w:sz w:val="24"/>
          <w:lang w:val="da-DK"/>
        </w:rPr>
        <w:t xml:space="preserve"> </w:t>
      </w:r>
      <w:r w:rsidRPr="0064077C">
        <w:rPr>
          <w:sz w:val="24"/>
          <w:lang w:val="da-DK"/>
        </w:rPr>
        <w:t>kan</w:t>
      </w:r>
      <w:r w:rsidRPr="0064077C">
        <w:rPr>
          <w:spacing w:val="-1"/>
          <w:sz w:val="24"/>
          <w:lang w:val="da-DK"/>
        </w:rPr>
        <w:t xml:space="preserve"> </w:t>
      </w:r>
      <w:r w:rsidRPr="0064077C">
        <w:rPr>
          <w:sz w:val="24"/>
          <w:lang w:val="da-DK"/>
        </w:rPr>
        <w:t>tilbagekaldes</w:t>
      </w:r>
      <w:r w:rsidRPr="0064077C">
        <w:rPr>
          <w:spacing w:val="-1"/>
          <w:sz w:val="24"/>
          <w:lang w:val="da-DK"/>
        </w:rPr>
        <w:t xml:space="preserve"> </w:t>
      </w:r>
      <w:r w:rsidRPr="0064077C">
        <w:rPr>
          <w:sz w:val="24"/>
          <w:lang w:val="da-DK"/>
        </w:rPr>
        <w:t>på</w:t>
      </w:r>
      <w:r w:rsidRPr="0064077C">
        <w:rPr>
          <w:spacing w:val="-1"/>
          <w:sz w:val="24"/>
          <w:lang w:val="da-DK"/>
        </w:rPr>
        <w:t xml:space="preserve"> </w:t>
      </w:r>
      <w:r w:rsidRPr="0064077C">
        <w:rPr>
          <w:sz w:val="24"/>
          <w:lang w:val="da-DK"/>
        </w:rPr>
        <w:t>baggrund af en sådan vurdering, hvis afprøvningen ikke er blevet udført i overensstemmelse med tilladelsens betingelser,</w:t>
      </w:r>
      <w:r w:rsidRPr="0064077C">
        <w:rPr>
          <w:spacing w:val="17"/>
          <w:sz w:val="24"/>
          <w:lang w:val="da-DK"/>
        </w:rPr>
        <w:t xml:space="preserve"> </w:t>
      </w:r>
      <w:r w:rsidRPr="0064077C">
        <w:rPr>
          <w:sz w:val="24"/>
          <w:lang w:val="da-DK"/>
        </w:rPr>
        <w:t>eller</w:t>
      </w:r>
      <w:r w:rsidRPr="0064077C">
        <w:rPr>
          <w:spacing w:val="18"/>
          <w:sz w:val="24"/>
          <w:lang w:val="da-DK"/>
        </w:rPr>
        <w:t xml:space="preserve"> </w:t>
      </w:r>
      <w:r w:rsidRPr="0064077C">
        <w:rPr>
          <w:sz w:val="24"/>
          <w:lang w:val="da-DK"/>
        </w:rPr>
        <w:t>hvis</w:t>
      </w:r>
      <w:r w:rsidRPr="0064077C">
        <w:rPr>
          <w:spacing w:val="18"/>
          <w:sz w:val="24"/>
          <w:lang w:val="da-DK"/>
        </w:rPr>
        <w:t xml:space="preserve"> </w:t>
      </w:r>
      <w:r w:rsidRPr="0064077C">
        <w:rPr>
          <w:sz w:val="24"/>
          <w:lang w:val="da-DK"/>
        </w:rPr>
        <w:t>det</w:t>
      </w:r>
      <w:r w:rsidRPr="0064077C">
        <w:rPr>
          <w:spacing w:val="18"/>
          <w:sz w:val="24"/>
          <w:lang w:val="da-DK"/>
        </w:rPr>
        <w:t xml:space="preserve"> </w:t>
      </w:r>
      <w:r w:rsidRPr="0064077C">
        <w:rPr>
          <w:sz w:val="24"/>
          <w:lang w:val="da-DK"/>
        </w:rPr>
        <w:t>fastlægges,</w:t>
      </w:r>
      <w:r w:rsidRPr="0064077C">
        <w:rPr>
          <w:spacing w:val="18"/>
          <w:sz w:val="24"/>
          <w:lang w:val="da-DK"/>
        </w:rPr>
        <w:t xml:space="preserve"> </w:t>
      </w:r>
      <w:r w:rsidRPr="0064077C">
        <w:rPr>
          <w:sz w:val="24"/>
          <w:lang w:val="da-DK"/>
        </w:rPr>
        <w:t>at</w:t>
      </w:r>
      <w:r w:rsidRPr="0064077C">
        <w:rPr>
          <w:spacing w:val="18"/>
          <w:sz w:val="24"/>
          <w:lang w:val="da-DK"/>
        </w:rPr>
        <w:t xml:space="preserve"> </w:t>
      </w:r>
      <w:r w:rsidRPr="0064077C">
        <w:rPr>
          <w:sz w:val="24"/>
          <w:lang w:val="da-DK"/>
        </w:rPr>
        <w:t>teknologien</w:t>
      </w:r>
      <w:r w:rsidRPr="0064077C">
        <w:rPr>
          <w:spacing w:val="18"/>
          <w:sz w:val="24"/>
          <w:lang w:val="da-DK"/>
        </w:rPr>
        <w:t xml:space="preserve"> </w:t>
      </w:r>
      <w:r w:rsidRPr="0064077C">
        <w:rPr>
          <w:sz w:val="24"/>
          <w:lang w:val="da-DK"/>
        </w:rPr>
        <w:t>eller</w:t>
      </w:r>
      <w:r w:rsidRPr="0064077C">
        <w:rPr>
          <w:spacing w:val="18"/>
          <w:sz w:val="24"/>
          <w:lang w:val="da-DK"/>
        </w:rPr>
        <w:t xml:space="preserve"> </w:t>
      </w:r>
      <w:r w:rsidRPr="0064077C">
        <w:rPr>
          <w:sz w:val="24"/>
          <w:lang w:val="da-DK"/>
        </w:rPr>
        <w:t>programmet</w:t>
      </w:r>
      <w:r w:rsidRPr="0064077C">
        <w:rPr>
          <w:spacing w:val="18"/>
          <w:sz w:val="24"/>
          <w:lang w:val="da-DK"/>
        </w:rPr>
        <w:t xml:space="preserve"> </w:t>
      </w:r>
      <w:r w:rsidRPr="0064077C">
        <w:rPr>
          <w:sz w:val="24"/>
          <w:lang w:val="da-DK"/>
        </w:rPr>
        <w:t>sandsynligvis</w:t>
      </w:r>
      <w:r w:rsidRPr="0064077C">
        <w:rPr>
          <w:spacing w:val="18"/>
          <w:sz w:val="24"/>
          <w:lang w:val="da-DK"/>
        </w:rPr>
        <w:t xml:space="preserve"> </w:t>
      </w:r>
      <w:r w:rsidRPr="0064077C">
        <w:rPr>
          <w:sz w:val="24"/>
          <w:lang w:val="da-DK"/>
        </w:rPr>
        <w:t>ikke</w:t>
      </w:r>
      <w:r w:rsidRPr="0064077C">
        <w:rPr>
          <w:spacing w:val="18"/>
          <w:sz w:val="24"/>
          <w:lang w:val="da-DK"/>
        </w:rPr>
        <w:t xml:space="preserve"> </w:t>
      </w:r>
      <w:r w:rsidRPr="0064077C">
        <w:rPr>
          <w:sz w:val="24"/>
          <w:lang w:val="da-DK"/>
        </w:rPr>
        <w:t>vil</w:t>
      </w:r>
      <w:r w:rsidRPr="0064077C">
        <w:rPr>
          <w:spacing w:val="18"/>
          <w:sz w:val="24"/>
          <w:lang w:val="da-DK"/>
        </w:rPr>
        <w:t xml:space="preserve"> </w:t>
      </w:r>
      <w:r w:rsidRPr="0064077C">
        <w:rPr>
          <w:spacing w:val="-2"/>
          <w:sz w:val="24"/>
          <w:lang w:val="da-DK"/>
        </w:rPr>
        <w:t>frembringe</w:t>
      </w:r>
    </w:p>
    <w:p w14:paraId="213DA8FC"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558890B4" w14:textId="77777777" w:rsidR="00834DEB" w:rsidRPr="0064077C" w:rsidRDefault="0006275D">
      <w:pPr>
        <w:pStyle w:val="Brdtekst"/>
        <w:spacing w:before="67" w:line="249" w:lineRule="auto"/>
        <w:ind w:right="106" w:hanging="1"/>
        <w:rPr>
          <w:lang w:val="da-DK"/>
        </w:rPr>
      </w:pPr>
      <w:r w:rsidRPr="0064077C">
        <w:rPr>
          <w:lang w:val="da-DK"/>
        </w:rPr>
        <w:lastRenderedPageBreak/>
        <w:t>effektive resultater, hvad angår begrænsning af og kontrol med emissioner fra skibe. Hvis den eller de Administration(er), der har givet tilladelsen, vurderer, at der kræves mere tid til at afprøve en bestemt teknologi eller et bestemt program, kan en tilladelse fornys for en periode på højst 5 år.</w:t>
      </w:r>
    </w:p>
    <w:p w14:paraId="73243C54" w14:textId="77777777" w:rsidR="00834DEB" w:rsidRPr="0064077C" w:rsidRDefault="0006275D">
      <w:pPr>
        <w:pStyle w:val="Overskrift2"/>
        <w:jc w:val="both"/>
        <w:rPr>
          <w:lang w:val="da-DK"/>
        </w:rPr>
      </w:pPr>
      <w:r w:rsidRPr="0064077C">
        <w:rPr>
          <w:lang w:val="da-DK"/>
        </w:rPr>
        <w:t>Emissioner</w:t>
      </w:r>
      <w:r w:rsidRPr="0064077C">
        <w:rPr>
          <w:spacing w:val="-2"/>
          <w:lang w:val="da-DK"/>
        </w:rPr>
        <w:t xml:space="preserve"> </w:t>
      </w:r>
      <w:r w:rsidRPr="0064077C">
        <w:rPr>
          <w:lang w:val="da-DK"/>
        </w:rPr>
        <w:t>fra</w:t>
      </w:r>
      <w:r w:rsidRPr="0064077C">
        <w:rPr>
          <w:spacing w:val="-2"/>
          <w:lang w:val="da-DK"/>
        </w:rPr>
        <w:t xml:space="preserve"> </w:t>
      </w:r>
      <w:r w:rsidRPr="0064077C">
        <w:rPr>
          <w:lang w:val="da-DK"/>
        </w:rPr>
        <w:t>aktiviteter</w:t>
      </w:r>
      <w:r w:rsidRPr="0064077C">
        <w:rPr>
          <w:spacing w:val="-1"/>
          <w:lang w:val="da-DK"/>
        </w:rPr>
        <w:t xml:space="preserve"> </w:t>
      </w:r>
      <w:r w:rsidRPr="0064077C">
        <w:rPr>
          <w:lang w:val="da-DK"/>
        </w:rPr>
        <w:t>forbundet</w:t>
      </w:r>
      <w:r w:rsidRPr="0064077C">
        <w:rPr>
          <w:spacing w:val="-2"/>
          <w:lang w:val="da-DK"/>
        </w:rPr>
        <w:t xml:space="preserve"> </w:t>
      </w:r>
      <w:r w:rsidRPr="0064077C">
        <w:rPr>
          <w:lang w:val="da-DK"/>
        </w:rPr>
        <w:t>med</w:t>
      </w:r>
      <w:r w:rsidRPr="0064077C">
        <w:rPr>
          <w:spacing w:val="-2"/>
          <w:lang w:val="da-DK"/>
        </w:rPr>
        <w:t xml:space="preserve"> </w:t>
      </w:r>
      <w:r w:rsidRPr="0064077C">
        <w:rPr>
          <w:lang w:val="da-DK"/>
        </w:rPr>
        <w:t>udvinding</w:t>
      </w:r>
      <w:r w:rsidRPr="0064077C">
        <w:rPr>
          <w:spacing w:val="-2"/>
          <w:lang w:val="da-DK"/>
        </w:rPr>
        <w:t xml:space="preserve"> </w:t>
      </w:r>
      <w:r w:rsidRPr="0064077C">
        <w:rPr>
          <w:lang w:val="da-DK"/>
        </w:rPr>
        <w:t>m.v.</w:t>
      </w:r>
      <w:r w:rsidRPr="0064077C">
        <w:rPr>
          <w:spacing w:val="-2"/>
          <w:lang w:val="da-DK"/>
        </w:rPr>
        <w:t xml:space="preserve"> </w:t>
      </w:r>
      <w:r w:rsidRPr="0064077C">
        <w:rPr>
          <w:lang w:val="da-DK"/>
        </w:rPr>
        <w:t>af</w:t>
      </w:r>
      <w:r w:rsidRPr="0064077C">
        <w:rPr>
          <w:spacing w:val="-1"/>
          <w:lang w:val="da-DK"/>
        </w:rPr>
        <w:t xml:space="preserve"> </w:t>
      </w:r>
      <w:r w:rsidRPr="0064077C">
        <w:rPr>
          <w:lang w:val="da-DK"/>
        </w:rPr>
        <w:t>mineraler</w:t>
      </w:r>
      <w:r w:rsidRPr="0064077C">
        <w:rPr>
          <w:spacing w:val="-2"/>
          <w:lang w:val="da-DK"/>
        </w:rPr>
        <w:t xml:space="preserve"> </w:t>
      </w:r>
      <w:r w:rsidRPr="0064077C">
        <w:rPr>
          <w:lang w:val="da-DK"/>
        </w:rPr>
        <w:t>fra</w:t>
      </w:r>
      <w:r w:rsidRPr="0064077C">
        <w:rPr>
          <w:spacing w:val="-1"/>
          <w:lang w:val="da-DK"/>
        </w:rPr>
        <w:t xml:space="preserve"> </w:t>
      </w:r>
      <w:r w:rsidRPr="0064077C">
        <w:rPr>
          <w:spacing w:val="-2"/>
          <w:lang w:val="da-DK"/>
        </w:rPr>
        <w:t>havbunden</w:t>
      </w:r>
    </w:p>
    <w:p w14:paraId="502B54C8" w14:textId="77777777" w:rsidR="00834DEB" w:rsidRDefault="0006275D">
      <w:pPr>
        <w:pStyle w:val="Listeafsnit"/>
        <w:numPr>
          <w:ilvl w:val="1"/>
          <w:numId w:val="40"/>
        </w:numPr>
        <w:tabs>
          <w:tab w:val="left" w:pos="564"/>
        </w:tabs>
        <w:spacing w:line="249" w:lineRule="auto"/>
        <w:ind w:right="107" w:firstLine="0"/>
        <w:rPr>
          <w:sz w:val="24"/>
        </w:rPr>
      </w:pPr>
      <w:r w:rsidRPr="0064077C">
        <w:rPr>
          <w:sz w:val="24"/>
          <w:lang w:val="da-DK"/>
        </w:rPr>
        <w:t xml:space="preserve">Emissioner, der er direkte forbundet med udforskning, udnyttelse og hermed forbundet offshore forarbejdning af mineralske ressourcer fra havbunden, er undtaget fra dette bilags bestemmelser i over- ensstemmelse med artikel 2(3)(b)(ii) i MARPOL konventionen. </w:t>
      </w:r>
      <w:r>
        <w:rPr>
          <w:sz w:val="24"/>
        </w:rPr>
        <w:t>Sådanne emissioner omfatter følgende:</w:t>
      </w:r>
    </w:p>
    <w:p w14:paraId="296056A6" w14:textId="77777777" w:rsidR="00834DEB" w:rsidRPr="0064077C" w:rsidRDefault="0006275D">
      <w:pPr>
        <w:pStyle w:val="Listeafsnit"/>
        <w:numPr>
          <w:ilvl w:val="2"/>
          <w:numId w:val="40"/>
        </w:numPr>
        <w:tabs>
          <w:tab w:val="left" w:pos="703"/>
        </w:tabs>
        <w:spacing w:before="183" w:line="249" w:lineRule="auto"/>
        <w:ind w:right="106" w:firstLine="0"/>
        <w:rPr>
          <w:sz w:val="24"/>
          <w:lang w:val="da-DK"/>
        </w:rPr>
      </w:pPr>
      <w:r w:rsidRPr="0064077C">
        <w:rPr>
          <w:sz w:val="24"/>
          <w:lang w:val="da-DK"/>
        </w:rPr>
        <w:t>Emissioner som følge af afbrænding af stoffer, der udelukkende og direkte er resultatet af udforsk- ning, udnyttelse og hermed forbundet offshore forarbejdning af mineralske ressourcer fra havbunden, herunder bl.a. afbrænding af kulbrinter og materiale opskyllet ved boring, mudder og/eller stimulerings- væske i forbindelse med klargøring af borebrønde og afprøvningsprocedurer, og afbrænding forårsaget af uventede forhold;</w:t>
      </w:r>
    </w:p>
    <w:p w14:paraId="6FE8D78C" w14:textId="77777777" w:rsidR="00834DEB" w:rsidRPr="0064077C" w:rsidRDefault="0006275D">
      <w:pPr>
        <w:pStyle w:val="Listeafsnit"/>
        <w:numPr>
          <w:ilvl w:val="2"/>
          <w:numId w:val="40"/>
        </w:numPr>
        <w:tabs>
          <w:tab w:val="left" w:pos="690"/>
        </w:tabs>
        <w:spacing w:before="185"/>
        <w:ind w:left="690" w:hanging="540"/>
        <w:rPr>
          <w:sz w:val="24"/>
          <w:lang w:val="da-DK"/>
        </w:rPr>
      </w:pPr>
      <w:r w:rsidRPr="0064077C">
        <w:rPr>
          <w:sz w:val="24"/>
          <w:lang w:val="da-DK"/>
        </w:rPr>
        <w:t xml:space="preserve">Udslip af luftarter og flygtige forbindelser indblandet i borevæsker og opskyllet </w:t>
      </w:r>
      <w:r w:rsidRPr="0064077C">
        <w:rPr>
          <w:spacing w:val="-2"/>
          <w:sz w:val="24"/>
          <w:lang w:val="da-DK"/>
        </w:rPr>
        <w:t>materiale;</w:t>
      </w:r>
    </w:p>
    <w:p w14:paraId="52A20D5F" w14:textId="77777777" w:rsidR="00834DEB" w:rsidRPr="0064077C" w:rsidRDefault="0006275D">
      <w:pPr>
        <w:pStyle w:val="Listeafsnit"/>
        <w:numPr>
          <w:ilvl w:val="2"/>
          <w:numId w:val="40"/>
        </w:numPr>
        <w:tabs>
          <w:tab w:val="left" w:pos="710"/>
        </w:tabs>
        <w:spacing w:line="249" w:lineRule="auto"/>
        <w:ind w:right="106" w:firstLine="0"/>
        <w:rPr>
          <w:sz w:val="24"/>
          <w:lang w:val="da-DK"/>
        </w:rPr>
      </w:pPr>
      <w:r w:rsidRPr="0064077C">
        <w:rPr>
          <w:sz w:val="24"/>
          <w:lang w:val="da-DK"/>
        </w:rPr>
        <w:t>Emissioner, der er forbundet udelukkende og direkte med behandling, håndtering eller opbevaring</w:t>
      </w:r>
      <w:r w:rsidRPr="0064077C">
        <w:rPr>
          <w:spacing w:val="40"/>
          <w:sz w:val="24"/>
          <w:lang w:val="da-DK"/>
        </w:rPr>
        <w:t xml:space="preserve"> </w:t>
      </w:r>
      <w:r w:rsidRPr="0064077C">
        <w:rPr>
          <w:sz w:val="24"/>
          <w:lang w:val="da-DK"/>
        </w:rPr>
        <w:t>af mineraler fra havbunden; og</w:t>
      </w:r>
    </w:p>
    <w:p w14:paraId="2DE7C490" w14:textId="77777777" w:rsidR="00834DEB" w:rsidRPr="0064077C" w:rsidRDefault="0006275D">
      <w:pPr>
        <w:pStyle w:val="Listeafsnit"/>
        <w:numPr>
          <w:ilvl w:val="2"/>
          <w:numId w:val="40"/>
        </w:numPr>
        <w:tabs>
          <w:tab w:val="left" w:pos="718"/>
        </w:tabs>
        <w:spacing w:before="182" w:line="249" w:lineRule="auto"/>
        <w:ind w:right="106" w:firstLine="0"/>
        <w:rPr>
          <w:sz w:val="24"/>
          <w:lang w:val="da-DK"/>
        </w:rPr>
      </w:pPr>
      <w:r w:rsidRPr="0064077C">
        <w:rPr>
          <w:sz w:val="24"/>
          <w:lang w:val="da-DK"/>
        </w:rPr>
        <w:t>Emissioner fra marine dieselmotorer udelukkende beregnet til udforskning, udnyttelse og hermed forbundet offshore forarbejdning af mineralske ressourcer fra havbunden.</w:t>
      </w:r>
    </w:p>
    <w:p w14:paraId="2F6C93FE" w14:textId="77777777" w:rsidR="00834DEB" w:rsidRPr="0064077C" w:rsidRDefault="0006275D">
      <w:pPr>
        <w:pStyle w:val="Listeafsnit"/>
        <w:numPr>
          <w:ilvl w:val="1"/>
          <w:numId w:val="40"/>
        </w:numPr>
        <w:tabs>
          <w:tab w:val="left" w:pos="150"/>
          <w:tab w:val="left" w:pos="523"/>
        </w:tabs>
        <w:spacing w:before="182" w:line="249" w:lineRule="auto"/>
        <w:ind w:right="109" w:hanging="1"/>
        <w:rPr>
          <w:sz w:val="24"/>
          <w:lang w:val="da-DK"/>
        </w:rPr>
      </w:pPr>
      <w:r w:rsidRPr="0064077C">
        <w:rPr>
          <w:sz w:val="24"/>
          <w:lang w:val="da-DK"/>
        </w:rPr>
        <w:t>Dette bilags regel 18 gælder ikke for brugen af kulbrinter, der produceres og efterfølgende anvendes på stedet som brændstof, når det er godkendt af Administrationen.</w:t>
      </w:r>
    </w:p>
    <w:p w14:paraId="73763C48" w14:textId="77777777" w:rsidR="00834DEB" w:rsidRPr="0064077C" w:rsidRDefault="0006275D">
      <w:pPr>
        <w:pStyle w:val="Overskrift2"/>
        <w:spacing w:before="182"/>
        <w:jc w:val="both"/>
        <w:rPr>
          <w:lang w:val="da-DK"/>
        </w:rPr>
      </w:pPr>
      <w:r w:rsidRPr="0064077C">
        <w:rPr>
          <w:lang w:val="da-DK"/>
        </w:rPr>
        <w:t>Ubemandede</w:t>
      </w:r>
      <w:r w:rsidRPr="0064077C">
        <w:rPr>
          <w:spacing w:val="-4"/>
          <w:lang w:val="da-DK"/>
        </w:rPr>
        <w:t xml:space="preserve"> </w:t>
      </w:r>
      <w:r w:rsidRPr="0064077C">
        <w:rPr>
          <w:lang w:val="da-DK"/>
        </w:rPr>
        <w:t>pramme</w:t>
      </w:r>
      <w:r w:rsidRPr="0064077C">
        <w:rPr>
          <w:spacing w:val="-2"/>
          <w:lang w:val="da-DK"/>
        </w:rPr>
        <w:t xml:space="preserve"> </w:t>
      </w:r>
      <w:r w:rsidRPr="0064077C">
        <w:rPr>
          <w:lang w:val="da-DK"/>
        </w:rPr>
        <w:t>uden</w:t>
      </w:r>
      <w:r w:rsidRPr="0064077C">
        <w:rPr>
          <w:spacing w:val="-2"/>
          <w:lang w:val="da-DK"/>
        </w:rPr>
        <w:t xml:space="preserve"> </w:t>
      </w:r>
      <w:r w:rsidRPr="0064077C">
        <w:rPr>
          <w:lang w:val="da-DK"/>
        </w:rPr>
        <w:t>egen</w:t>
      </w:r>
      <w:r w:rsidRPr="0064077C">
        <w:rPr>
          <w:spacing w:val="-2"/>
          <w:lang w:val="da-DK"/>
        </w:rPr>
        <w:t xml:space="preserve"> fremdrivning</w:t>
      </w:r>
    </w:p>
    <w:p w14:paraId="19F37B2A" w14:textId="77777777" w:rsidR="00834DEB" w:rsidRPr="0064077C" w:rsidRDefault="0006275D">
      <w:pPr>
        <w:pStyle w:val="Brdtekst"/>
        <w:spacing w:before="215"/>
        <w:rPr>
          <w:lang w:val="da-DK"/>
        </w:rPr>
      </w:pPr>
      <w:r w:rsidRPr="0064077C">
        <w:rPr>
          <w:lang w:val="da-DK"/>
        </w:rPr>
        <w:t>Administrationen</w:t>
      </w:r>
      <w:r w:rsidRPr="0064077C">
        <w:rPr>
          <w:spacing w:val="2"/>
          <w:lang w:val="da-DK"/>
        </w:rPr>
        <w:t xml:space="preserve"> </w:t>
      </w:r>
      <w:r w:rsidRPr="0064077C">
        <w:rPr>
          <w:lang w:val="da-DK"/>
        </w:rPr>
        <w:t>kan</w:t>
      </w:r>
      <w:r w:rsidRPr="0064077C">
        <w:rPr>
          <w:spacing w:val="3"/>
          <w:lang w:val="da-DK"/>
        </w:rPr>
        <w:t xml:space="preserve"> </w:t>
      </w:r>
      <w:r w:rsidRPr="0064077C">
        <w:rPr>
          <w:lang w:val="da-DK"/>
        </w:rPr>
        <w:t>undtage</w:t>
      </w:r>
      <w:r w:rsidRPr="0064077C">
        <w:rPr>
          <w:spacing w:val="3"/>
          <w:lang w:val="da-DK"/>
        </w:rPr>
        <w:t xml:space="preserve"> </w:t>
      </w:r>
      <w:r w:rsidRPr="0064077C">
        <w:rPr>
          <w:lang w:val="da-DK"/>
        </w:rPr>
        <w:t>ubemandede</w:t>
      </w:r>
      <w:r w:rsidRPr="0064077C">
        <w:rPr>
          <w:spacing w:val="3"/>
          <w:lang w:val="da-DK"/>
        </w:rPr>
        <w:t xml:space="preserve"> </w:t>
      </w:r>
      <w:r w:rsidRPr="0064077C">
        <w:rPr>
          <w:lang w:val="da-DK"/>
        </w:rPr>
        <w:t>pramme</w:t>
      </w:r>
      <w:r w:rsidRPr="0064077C">
        <w:rPr>
          <w:spacing w:val="3"/>
          <w:lang w:val="da-DK"/>
        </w:rPr>
        <w:t xml:space="preserve"> </w:t>
      </w:r>
      <w:r w:rsidRPr="0064077C">
        <w:rPr>
          <w:lang w:val="da-DK"/>
        </w:rPr>
        <w:t>uden</w:t>
      </w:r>
      <w:r w:rsidRPr="0064077C">
        <w:rPr>
          <w:spacing w:val="2"/>
          <w:lang w:val="da-DK"/>
        </w:rPr>
        <w:t xml:space="preserve"> </w:t>
      </w:r>
      <w:r w:rsidRPr="0064077C">
        <w:rPr>
          <w:lang w:val="da-DK"/>
        </w:rPr>
        <w:t>egen</w:t>
      </w:r>
      <w:r w:rsidRPr="0064077C">
        <w:rPr>
          <w:spacing w:val="3"/>
          <w:lang w:val="da-DK"/>
        </w:rPr>
        <w:t xml:space="preserve"> </w:t>
      </w:r>
      <w:r w:rsidRPr="0064077C">
        <w:rPr>
          <w:lang w:val="da-DK"/>
        </w:rPr>
        <w:t>fremdrivning</w:t>
      </w:r>
      <w:r w:rsidRPr="0064077C">
        <w:rPr>
          <w:spacing w:val="3"/>
          <w:lang w:val="da-DK"/>
        </w:rPr>
        <w:t xml:space="preserve"> </w:t>
      </w:r>
      <w:r w:rsidRPr="0064077C">
        <w:rPr>
          <w:lang w:val="da-DK"/>
        </w:rPr>
        <w:t>(UNSP)</w:t>
      </w:r>
      <w:r w:rsidRPr="0064077C">
        <w:rPr>
          <w:vertAlign w:val="superscript"/>
          <w:lang w:val="da-DK"/>
        </w:rPr>
        <w:t>4)</w:t>
      </w:r>
      <w:r w:rsidRPr="0064077C">
        <w:rPr>
          <w:spacing w:val="3"/>
          <w:lang w:val="da-DK"/>
        </w:rPr>
        <w:t xml:space="preserve"> </w:t>
      </w:r>
      <w:r w:rsidRPr="0064077C">
        <w:rPr>
          <w:lang w:val="da-DK"/>
        </w:rPr>
        <w:t>fra</w:t>
      </w:r>
      <w:r w:rsidRPr="0064077C">
        <w:rPr>
          <w:spacing w:val="3"/>
          <w:lang w:val="da-DK"/>
        </w:rPr>
        <w:t xml:space="preserve"> </w:t>
      </w:r>
      <w:r w:rsidRPr="0064077C">
        <w:rPr>
          <w:lang w:val="da-DK"/>
        </w:rPr>
        <w:t>kravene</w:t>
      </w:r>
      <w:r w:rsidRPr="0064077C">
        <w:rPr>
          <w:spacing w:val="2"/>
          <w:lang w:val="da-DK"/>
        </w:rPr>
        <w:t xml:space="preserve"> </w:t>
      </w:r>
      <w:r w:rsidRPr="0064077C">
        <w:rPr>
          <w:lang w:val="da-DK"/>
        </w:rPr>
        <w:t>i</w:t>
      </w:r>
      <w:r w:rsidRPr="0064077C">
        <w:rPr>
          <w:spacing w:val="3"/>
          <w:lang w:val="da-DK"/>
        </w:rPr>
        <w:t xml:space="preserve"> </w:t>
      </w:r>
      <w:r w:rsidRPr="0064077C">
        <w:rPr>
          <w:spacing w:val="-2"/>
          <w:lang w:val="da-DK"/>
        </w:rPr>
        <w:t>regel</w:t>
      </w:r>
    </w:p>
    <w:p w14:paraId="2CC8A80A" w14:textId="77777777" w:rsidR="00834DEB" w:rsidRPr="0064077C" w:rsidRDefault="0006275D">
      <w:pPr>
        <w:pStyle w:val="Brdtekst"/>
        <w:spacing w:before="12" w:line="249" w:lineRule="auto"/>
        <w:ind w:right="106"/>
        <w:rPr>
          <w:lang w:val="da-DK"/>
        </w:rPr>
      </w:pPr>
      <w:r w:rsidRPr="0064077C">
        <w:rPr>
          <w:lang w:val="da-DK"/>
        </w:rPr>
        <w:t>5.1 og 6.1 i dette bilag om et International Luftforurenings Forebyggelses Certifikat (International Air Pollution Prevention Exemption Certificate for UNSP) for en periode der ikke overstiger 5 år under forudsætning af at prammen har gennemgået et syn for bekræftelse af kravene i regel 2.1.32.1 til 2.1.32.3 er mødt.</w:t>
      </w:r>
    </w:p>
    <w:p w14:paraId="28E360CD" w14:textId="77777777" w:rsidR="00834DEB" w:rsidRDefault="0006275D">
      <w:pPr>
        <w:pStyle w:val="Overskrift2"/>
        <w:spacing w:before="184"/>
        <w:jc w:val="both"/>
      </w:pPr>
      <w:r>
        <w:t>M/S</w:t>
      </w:r>
      <w:r>
        <w:rPr>
          <w:spacing w:val="-2"/>
        </w:rPr>
        <w:t xml:space="preserve"> </w:t>
      </w:r>
      <w:r>
        <w:t>Regel</w:t>
      </w:r>
      <w:r>
        <w:rPr>
          <w:spacing w:val="-1"/>
        </w:rPr>
        <w:t xml:space="preserve"> </w:t>
      </w:r>
      <w:r>
        <w:t xml:space="preserve">4 </w:t>
      </w:r>
      <w:r>
        <w:rPr>
          <w:spacing w:val="-2"/>
        </w:rPr>
        <w:t>Ækvivalens</w:t>
      </w:r>
    </w:p>
    <w:p w14:paraId="360551CB" w14:textId="77777777" w:rsidR="00834DEB" w:rsidRPr="0064077C" w:rsidRDefault="0006275D">
      <w:pPr>
        <w:pStyle w:val="Listeafsnit"/>
        <w:numPr>
          <w:ilvl w:val="0"/>
          <w:numId w:val="37"/>
        </w:numPr>
        <w:tabs>
          <w:tab w:val="left" w:pos="150"/>
          <w:tab w:val="left" w:pos="358"/>
        </w:tabs>
        <w:spacing w:line="249" w:lineRule="auto"/>
        <w:ind w:right="106" w:hanging="1"/>
        <w:rPr>
          <w:sz w:val="24"/>
          <w:lang w:val="da-DK"/>
        </w:rPr>
      </w:pPr>
      <w:r w:rsidRPr="0064077C">
        <w:rPr>
          <w:sz w:val="24"/>
          <w:lang w:val="da-DK"/>
        </w:rPr>
        <w:t>Administrationen kan tillade, at der anbringes et andet udstyr, materiale, anordning eller apparat i et skib, eller at der anvendes andre procedurer, alternative brændselsolier eller metoder til overholdelse af reglerne som alternativ til det, der kræves i dette bilag, hvis et sådant udstyr, materiale, anordning eller apparat eller andre procedurer, alternative brændselsolier eller metoder til overholdelse af reglerne er mindst lige så effektivt som det foreskrevne, herunder de i regel 13 og 14 anførte standarder.</w:t>
      </w:r>
    </w:p>
    <w:p w14:paraId="051FB0DE" w14:textId="77777777" w:rsidR="00834DEB" w:rsidRPr="0064077C" w:rsidRDefault="0006275D">
      <w:pPr>
        <w:pStyle w:val="Listeafsnit"/>
        <w:numPr>
          <w:ilvl w:val="0"/>
          <w:numId w:val="37"/>
        </w:numPr>
        <w:tabs>
          <w:tab w:val="left" w:pos="150"/>
          <w:tab w:val="left" w:pos="348"/>
        </w:tabs>
        <w:spacing w:before="184" w:line="249" w:lineRule="auto"/>
        <w:ind w:right="106" w:hanging="1"/>
        <w:rPr>
          <w:sz w:val="24"/>
          <w:lang w:val="da-DK"/>
        </w:rPr>
      </w:pPr>
      <w:r w:rsidRPr="0064077C">
        <w:rPr>
          <w:sz w:val="24"/>
          <w:lang w:val="da-DK"/>
        </w:rPr>
        <w:t>En Administration, der tillader anvendelsen af et andet udstyr, materiale, anordning eller apparat eller andre procedurer, alternative brændselsolier eller metoder til overholdelse af reglerne til erstatning for</w:t>
      </w:r>
      <w:r w:rsidRPr="0064077C">
        <w:rPr>
          <w:spacing w:val="40"/>
          <w:sz w:val="24"/>
          <w:lang w:val="da-DK"/>
        </w:rPr>
        <w:t xml:space="preserve"> </w:t>
      </w:r>
      <w:r w:rsidRPr="0064077C">
        <w:rPr>
          <w:sz w:val="24"/>
          <w:lang w:val="da-DK"/>
        </w:rPr>
        <w:t>det, der kræves i dette bilag, skal sende nærmere oplysninger herom til Organisationen, som videresender disse oplysninger til de øvrige parter til orientering og eventuel handling.</w:t>
      </w:r>
    </w:p>
    <w:p w14:paraId="2BD0D924" w14:textId="77777777" w:rsidR="00834DEB" w:rsidRPr="0064077C" w:rsidRDefault="0006275D">
      <w:pPr>
        <w:pStyle w:val="Listeafsnit"/>
        <w:numPr>
          <w:ilvl w:val="0"/>
          <w:numId w:val="37"/>
        </w:numPr>
        <w:tabs>
          <w:tab w:val="left" w:pos="150"/>
          <w:tab w:val="left" w:pos="371"/>
        </w:tabs>
        <w:spacing w:before="184" w:line="271" w:lineRule="auto"/>
        <w:ind w:right="106" w:hanging="1"/>
        <w:rPr>
          <w:sz w:val="24"/>
          <w:lang w:val="da-DK"/>
        </w:rPr>
      </w:pPr>
      <w:r w:rsidRPr="0064077C">
        <w:rPr>
          <w:sz w:val="24"/>
          <w:lang w:val="da-DK"/>
        </w:rPr>
        <w:t>Administrationen bør tage højde for eventuelle, relevante retningslinjer, der måtte være udviklet af Organisationen</w:t>
      </w:r>
      <w:r w:rsidRPr="0064077C">
        <w:rPr>
          <w:sz w:val="24"/>
          <w:vertAlign w:val="superscript"/>
          <w:lang w:val="da-DK"/>
        </w:rPr>
        <w:t>5)</w:t>
      </w:r>
      <w:r w:rsidRPr="0064077C">
        <w:rPr>
          <w:sz w:val="24"/>
          <w:lang w:val="da-DK"/>
        </w:rPr>
        <w:t xml:space="preserve"> vedrørende de ækvivalenser, der nævnes i denne bestemmelse.</w:t>
      </w:r>
    </w:p>
    <w:p w14:paraId="0626FF2A" w14:textId="77777777" w:rsidR="00834DEB" w:rsidRPr="0064077C" w:rsidRDefault="0006275D">
      <w:pPr>
        <w:pStyle w:val="Listeafsnit"/>
        <w:numPr>
          <w:ilvl w:val="0"/>
          <w:numId w:val="37"/>
        </w:numPr>
        <w:tabs>
          <w:tab w:val="left" w:pos="335"/>
        </w:tabs>
        <w:spacing w:before="155" w:line="249" w:lineRule="auto"/>
        <w:ind w:right="109" w:firstLine="0"/>
        <w:rPr>
          <w:sz w:val="24"/>
          <w:lang w:val="da-DK"/>
        </w:rPr>
      </w:pPr>
      <w:r w:rsidRPr="0064077C">
        <w:rPr>
          <w:sz w:val="24"/>
          <w:lang w:val="da-DK"/>
        </w:rPr>
        <w:t>En Administration, der tillader anvendelsen af en ækvivalens nævnt i stk. 1 i denne regel, skal bestræbe sig på ikke at forringe eller beskadige miljøet, personers helbred, ejendom eller ressourcer i nogen Stat.</w:t>
      </w:r>
    </w:p>
    <w:p w14:paraId="2117B3DE"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255C1BAC" w14:textId="77777777" w:rsidR="00834DEB" w:rsidRPr="0064077C" w:rsidRDefault="0006275D">
      <w:pPr>
        <w:pStyle w:val="Overskrift2"/>
        <w:spacing w:before="67" w:line="408" w:lineRule="auto"/>
        <w:ind w:right="4870"/>
        <w:rPr>
          <w:lang w:val="da-DK"/>
        </w:rPr>
      </w:pPr>
      <w:r w:rsidRPr="0064077C">
        <w:rPr>
          <w:lang w:val="da-DK"/>
        </w:rPr>
        <w:lastRenderedPageBreak/>
        <w:t>Afsnit</w:t>
      </w:r>
      <w:r w:rsidRPr="0064077C">
        <w:rPr>
          <w:spacing w:val="-7"/>
          <w:lang w:val="da-DK"/>
        </w:rPr>
        <w:t xml:space="preserve"> </w:t>
      </w:r>
      <w:r w:rsidRPr="0064077C">
        <w:rPr>
          <w:lang w:val="da-DK"/>
        </w:rPr>
        <w:t>II</w:t>
      </w:r>
      <w:r w:rsidRPr="0064077C">
        <w:rPr>
          <w:spacing w:val="-8"/>
          <w:lang w:val="da-DK"/>
        </w:rPr>
        <w:t xml:space="preserve"> </w:t>
      </w:r>
      <w:r w:rsidRPr="0064077C">
        <w:rPr>
          <w:lang w:val="da-DK"/>
        </w:rPr>
        <w:t>Syn,</w:t>
      </w:r>
      <w:r w:rsidRPr="0064077C">
        <w:rPr>
          <w:spacing w:val="-7"/>
          <w:lang w:val="da-DK"/>
        </w:rPr>
        <w:t xml:space="preserve"> </w:t>
      </w:r>
      <w:r w:rsidRPr="0064077C">
        <w:rPr>
          <w:lang w:val="da-DK"/>
        </w:rPr>
        <w:t>certifikater</w:t>
      </w:r>
      <w:r w:rsidRPr="0064077C">
        <w:rPr>
          <w:spacing w:val="-7"/>
          <w:lang w:val="da-DK"/>
        </w:rPr>
        <w:t xml:space="preserve"> </w:t>
      </w:r>
      <w:r w:rsidRPr="0064077C">
        <w:rPr>
          <w:lang w:val="da-DK"/>
        </w:rPr>
        <w:t>og</w:t>
      </w:r>
      <w:r w:rsidRPr="0064077C">
        <w:rPr>
          <w:spacing w:val="-7"/>
          <w:lang w:val="da-DK"/>
        </w:rPr>
        <w:t xml:space="preserve"> </w:t>
      </w:r>
      <w:r w:rsidRPr="0064077C">
        <w:rPr>
          <w:lang w:val="da-DK"/>
        </w:rPr>
        <w:t>kontrolforanstaltninger S Regel 5 Syn</w:t>
      </w:r>
    </w:p>
    <w:p w14:paraId="599E6F06" w14:textId="77777777" w:rsidR="00834DEB" w:rsidRPr="0064077C" w:rsidRDefault="0006275D">
      <w:pPr>
        <w:pStyle w:val="Listeafsnit"/>
        <w:numPr>
          <w:ilvl w:val="0"/>
          <w:numId w:val="36"/>
        </w:numPr>
        <w:tabs>
          <w:tab w:val="left" w:pos="150"/>
          <w:tab w:val="left" w:pos="376"/>
        </w:tabs>
        <w:spacing w:before="0" w:line="249" w:lineRule="auto"/>
        <w:ind w:right="106" w:hanging="1"/>
        <w:rPr>
          <w:sz w:val="24"/>
          <w:lang w:val="da-DK"/>
        </w:rPr>
      </w:pPr>
      <w:r w:rsidRPr="0064077C">
        <w:rPr>
          <w:sz w:val="24"/>
          <w:lang w:val="da-DK"/>
        </w:rPr>
        <w:t>Ethvert</w:t>
      </w:r>
      <w:r w:rsidRPr="0064077C">
        <w:rPr>
          <w:spacing w:val="40"/>
          <w:sz w:val="24"/>
          <w:lang w:val="da-DK"/>
        </w:rPr>
        <w:t xml:space="preserve"> </w:t>
      </w:r>
      <w:r w:rsidRPr="0064077C">
        <w:rPr>
          <w:sz w:val="24"/>
          <w:lang w:val="da-DK"/>
        </w:rPr>
        <w:t>skib</w:t>
      </w:r>
      <w:r w:rsidRPr="0064077C">
        <w:rPr>
          <w:spacing w:val="40"/>
          <w:sz w:val="24"/>
          <w:lang w:val="da-DK"/>
        </w:rPr>
        <w:t xml:space="preserve"> </w:t>
      </w:r>
      <w:r w:rsidRPr="0064077C">
        <w:rPr>
          <w:sz w:val="24"/>
          <w:lang w:val="da-DK"/>
        </w:rPr>
        <w:t>med</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bruttotonnage</w:t>
      </w:r>
      <w:r w:rsidRPr="0064077C">
        <w:rPr>
          <w:spacing w:val="40"/>
          <w:sz w:val="24"/>
          <w:lang w:val="da-DK"/>
        </w:rPr>
        <w:t xml:space="preserve"> </w:t>
      </w:r>
      <w:r w:rsidRPr="0064077C">
        <w:rPr>
          <w:sz w:val="24"/>
          <w:lang w:val="da-DK"/>
        </w:rPr>
        <w:t>på</w:t>
      </w:r>
      <w:r w:rsidRPr="0064077C">
        <w:rPr>
          <w:spacing w:val="40"/>
          <w:sz w:val="24"/>
          <w:lang w:val="da-DK"/>
        </w:rPr>
        <w:t xml:space="preserve"> </w:t>
      </w:r>
      <w:r w:rsidRPr="0064077C">
        <w:rPr>
          <w:sz w:val="24"/>
          <w:lang w:val="da-DK"/>
        </w:rPr>
        <w:t>400</w:t>
      </w:r>
      <w:r w:rsidRPr="0064077C">
        <w:rPr>
          <w:spacing w:val="40"/>
          <w:sz w:val="24"/>
          <w:lang w:val="da-DK"/>
        </w:rPr>
        <w:t xml:space="preserve"> </w:t>
      </w:r>
      <w:r w:rsidRPr="0064077C">
        <w:rPr>
          <w:sz w:val="24"/>
          <w:lang w:val="da-DK"/>
        </w:rPr>
        <w:t>eller</w:t>
      </w:r>
      <w:r w:rsidRPr="0064077C">
        <w:rPr>
          <w:spacing w:val="40"/>
          <w:sz w:val="24"/>
          <w:lang w:val="da-DK"/>
        </w:rPr>
        <w:t xml:space="preserve"> </w:t>
      </w:r>
      <w:r w:rsidRPr="0064077C">
        <w:rPr>
          <w:sz w:val="24"/>
          <w:lang w:val="da-DK"/>
        </w:rPr>
        <w:t>derover</w:t>
      </w:r>
      <w:r w:rsidRPr="0064077C">
        <w:rPr>
          <w:spacing w:val="40"/>
          <w:sz w:val="24"/>
          <w:lang w:val="da-DK"/>
        </w:rPr>
        <w:t xml:space="preserve"> </w:t>
      </w:r>
      <w:r w:rsidRPr="0064077C">
        <w:rPr>
          <w:sz w:val="24"/>
          <w:lang w:val="da-DK"/>
        </w:rPr>
        <w:t>og</w:t>
      </w:r>
      <w:r w:rsidRPr="0064077C">
        <w:rPr>
          <w:spacing w:val="40"/>
          <w:sz w:val="24"/>
          <w:lang w:val="da-DK"/>
        </w:rPr>
        <w:t xml:space="preserve"> </w:t>
      </w:r>
      <w:r w:rsidRPr="0064077C">
        <w:rPr>
          <w:sz w:val="24"/>
          <w:lang w:val="da-DK"/>
        </w:rPr>
        <w:t>enhver</w:t>
      </w:r>
      <w:r w:rsidRPr="0064077C">
        <w:rPr>
          <w:spacing w:val="40"/>
          <w:sz w:val="24"/>
          <w:lang w:val="da-DK"/>
        </w:rPr>
        <w:t xml:space="preserve"> </w:t>
      </w:r>
      <w:r w:rsidRPr="0064077C">
        <w:rPr>
          <w:sz w:val="24"/>
          <w:lang w:val="da-DK"/>
        </w:rPr>
        <w:t>fast</w:t>
      </w:r>
      <w:r w:rsidRPr="0064077C">
        <w:rPr>
          <w:spacing w:val="40"/>
          <w:sz w:val="24"/>
          <w:lang w:val="da-DK"/>
        </w:rPr>
        <w:t xml:space="preserve"> </w:t>
      </w:r>
      <w:r w:rsidRPr="0064077C">
        <w:rPr>
          <w:sz w:val="24"/>
          <w:lang w:val="da-DK"/>
        </w:rPr>
        <w:t>og</w:t>
      </w:r>
      <w:r w:rsidRPr="0064077C">
        <w:rPr>
          <w:spacing w:val="40"/>
          <w:sz w:val="24"/>
          <w:lang w:val="da-DK"/>
        </w:rPr>
        <w:t xml:space="preserve"> </w:t>
      </w:r>
      <w:r w:rsidRPr="0064077C">
        <w:rPr>
          <w:sz w:val="24"/>
          <w:lang w:val="da-DK"/>
        </w:rPr>
        <w:t>flydende</w:t>
      </w:r>
      <w:r w:rsidRPr="0064077C">
        <w:rPr>
          <w:spacing w:val="40"/>
          <w:sz w:val="24"/>
          <w:lang w:val="da-DK"/>
        </w:rPr>
        <w:t xml:space="preserve"> </w:t>
      </w:r>
      <w:r w:rsidRPr="0064077C">
        <w:rPr>
          <w:sz w:val="24"/>
          <w:lang w:val="da-DK"/>
        </w:rPr>
        <w:t>platform</w:t>
      </w:r>
      <w:r w:rsidRPr="0064077C">
        <w:rPr>
          <w:spacing w:val="40"/>
          <w:sz w:val="24"/>
          <w:lang w:val="da-DK"/>
        </w:rPr>
        <w:t xml:space="preserve"> </w:t>
      </w:r>
      <w:r w:rsidRPr="0064077C">
        <w:rPr>
          <w:sz w:val="24"/>
          <w:lang w:val="da-DK"/>
        </w:rPr>
        <w:t>skal underkastes følgende syn for at sikre overholdelse af afsnit 3 i dette bilag:</w:t>
      </w:r>
    </w:p>
    <w:p w14:paraId="2E161558" w14:textId="77777777" w:rsidR="00834DEB" w:rsidRPr="0064077C" w:rsidRDefault="0006275D">
      <w:pPr>
        <w:pStyle w:val="Listeafsnit"/>
        <w:numPr>
          <w:ilvl w:val="1"/>
          <w:numId w:val="36"/>
        </w:numPr>
        <w:tabs>
          <w:tab w:val="left" w:pos="531"/>
        </w:tabs>
        <w:spacing w:before="180" w:line="249" w:lineRule="auto"/>
        <w:ind w:right="108" w:firstLine="0"/>
        <w:rPr>
          <w:sz w:val="24"/>
          <w:lang w:val="da-DK"/>
        </w:rPr>
      </w:pPr>
      <w:r w:rsidRPr="0064077C">
        <w:rPr>
          <w:sz w:val="24"/>
          <w:lang w:val="da-DK"/>
        </w:rPr>
        <w:t>Et første syn før skibet sættes i fart, før det i regel 6 krævede certifikat udstedes første gang. Synet skal udføres, så det sikre, at udstyr, systemer, udrustning, arrangementer og materialer fuldt ud opfylder</w:t>
      </w:r>
      <w:r w:rsidRPr="0064077C">
        <w:rPr>
          <w:spacing w:val="40"/>
          <w:sz w:val="24"/>
          <w:lang w:val="da-DK"/>
        </w:rPr>
        <w:t xml:space="preserve"> </w:t>
      </w:r>
      <w:r w:rsidRPr="0064077C">
        <w:rPr>
          <w:sz w:val="24"/>
          <w:lang w:val="da-DK"/>
        </w:rPr>
        <w:t>de relevante bestemmelser i afsnit 3 i dette bilag;</w:t>
      </w:r>
    </w:p>
    <w:p w14:paraId="203D947B" w14:textId="77777777" w:rsidR="00834DEB" w:rsidRPr="0064077C" w:rsidRDefault="0006275D">
      <w:pPr>
        <w:pStyle w:val="Listeafsnit"/>
        <w:numPr>
          <w:ilvl w:val="1"/>
          <w:numId w:val="36"/>
        </w:numPr>
        <w:tabs>
          <w:tab w:val="left" w:pos="569"/>
        </w:tabs>
        <w:spacing w:before="183" w:line="249" w:lineRule="auto"/>
        <w:ind w:right="106" w:firstLine="0"/>
        <w:rPr>
          <w:sz w:val="24"/>
          <w:lang w:val="da-DK"/>
        </w:rPr>
      </w:pPr>
      <w:r w:rsidRPr="0064077C">
        <w:rPr>
          <w:sz w:val="24"/>
          <w:lang w:val="da-DK"/>
        </w:rPr>
        <w:t>et fornyelsessyn med mellemrum fastsat af Administrationen, som ikke overstiger fem år, med undtagelse af hvor dette bilags regel 9, stk. 2, stk. 5, stk. 6 eller stk. 7 gælder. Fornyelsessynet udføres, så det sikres, at udstyr, systemer, udrustning, arrangementer og materialer fuldt ud opfylder bestemmelserne</w:t>
      </w:r>
      <w:r w:rsidRPr="0064077C">
        <w:rPr>
          <w:spacing w:val="40"/>
          <w:sz w:val="24"/>
          <w:lang w:val="da-DK"/>
        </w:rPr>
        <w:t xml:space="preserve"> </w:t>
      </w:r>
      <w:r w:rsidRPr="0064077C">
        <w:rPr>
          <w:sz w:val="24"/>
          <w:lang w:val="da-DK"/>
        </w:rPr>
        <w:t>i afsnit 3 i dette bilag;</w:t>
      </w:r>
    </w:p>
    <w:p w14:paraId="7575FF68" w14:textId="77777777" w:rsidR="00834DEB" w:rsidRPr="0064077C" w:rsidRDefault="0006275D">
      <w:pPr>
        <w:pStyle w:val="Brdtekst"/>
        <w:spacing w:before="184" w:line="249" w:lineRule="auto"/>
        <w:ind w:right="107"/>
        <w:rPr>
          <w:lang w:val="da-DK"/>
        </w:rPr>
      </w:pPr>
      <w:r w:rsidRPr="0064077C">
        <w:rPr>
          <w:b/>
          <w:lang w:val="da-DK"/>
        </w:rPr>
        <w:t xml:space="preserve">1.3 </w:t>
      </w:r>
      <w:r w:rsidRPr="0064077C">
        <w:rPr>
          <w:lang w:val="da-DK"/>
        </w:rPr>
        <w:t>et mellemliggende syn i periode tre måneder før eller efter certifikatets anden årsdag eller tre måneder før</w:t>
      </w:r>
      <w:r w:rsidRPr="0064077C">
        <w:rPr>
          <w:spacing w:val="40"/>
          <w:lang w:val="da-DK"/>
        </w:rPr>
        <w:t xml:space="preserve"> </w:t>
      </w:r>
      <w:r w:rsidRPr="0064077C">
        <w:rPr>
          <w:lang w:val="da-DK"/>
        </w:rPr>
        <w:t>eller</w:t>
      </w:r>
      <w:r w:rsidRPr="0064077C">
        <w:rPr>
          <w:spacing w:val="40"/>
          <w:lang w:val="da-DK"/>
        </w:rPr>
        <w:t xml:space="preserve"> </w:t>
      </w:r>
      <w:r w:rsidRPr="0064077C">
        <w:rPr>
          <w:lang w:val="da-DK"/>
        </w:rPr>
        <w:t>efter</w:t>
      </w:r>
      <w:r w:rsidRPr="0064077C">
        <w:rPr>
          <w:spacing w:val="40"/>
          <w:lang w:val="da-DK"/>
        </w:rPr>
        <w:t xml:space="preserve"> </w:t>
      </w:r>
      <w:r w:rsidRPr="0064077C">
        <w:rPr>
          <w:lang w:val="da-DK"/>
        </w:rPr>
        <w:t>certifikatets</w:t>
      </w:r>
      <w:r w:rsidRPr="0064077C">
        <w:rPr>
          <w:spacing w:val="40"/>
          <w:lang w:val="da-DK"/>
        </w:rPr>
        <w:t xml:space="preserve"> </w:t>
      </w:r>
      <w:r w:rsidRPr="0064077C">
        <w:rPr>
          <w:lang w:val="da-DK"/>
        </w:rPr>
        <w:t>tredje</w:t>
      </w:r>
      <w:r w:rsidRPr="0064077C">
        <w:rPr>
          <w:spacing w:val="40"/>
          <w:lang w:val="da-DK"/>
        </w:rPr>
        <w:t xml:space="preserve"> </w:t>
      </w:r>
      <w:r w:rsidRPr="0064077C">
        <w:rPr>
          <w:lang w:val="da-DK"/>
        </w:rPr>
        <w:t>årsdag</w:t>
      </w:r>
      <w:r w:rsidRPr="0064077C">
        <w:rPr>
          <w:spacing w:val="40"/>
          <w:lang w:val="da-DK"/>
        </w:rPr>
        <w:t xml:space="preserve"> </w:t>
      </w:r>
      <w:r w:rsidRPr="0064077C">
        <w:rPr>
          <w:lang w:val="da-DK"/>
        </w:rPr>
        <w:t>som</w:t>
      </w:r>
      <w:r w:rsidRPr="0064077C">
        <w:rPr>
          <w:spacing w:val="40"/>
          <w:lang w:val="da-DK"/>
        </w:rPr>
        <w:t xml:space="preserve"> </w:t>
      </w:r>
      <w:r w:rsidRPr="0064077C">
        <w:rPr>
          <w:lang w:val="da-DK"/>
        </w:rPr>
        <w:t>erstatning</w:t>
      </w:r>
      <w:r w:rsidRPr="0064077C">
        <w:rPr>
          <w:spacing w:val="40"/>
          <w:lang w:val="da-DK"/>
        </w:rPr>
        <w:t xml:space="preserve"> </w:t>
      </w:r>
      <w:r w:rsidRPr="0064077C">
        <w:rPr>
          <w:lang w:val="da-DK"/>
        </w:rPr>
        <w:t>for</w:t>
      </w:r>
      <w:r w:rsidRPr="0064077C">
        <w:rPr>
          <w:spacing w:val="40"/>
          <w:lang w:val="da-DK"/>
        </w:rPr>
        <w:t xml:space="preserve"> </w:t>
      </w:r>
      <w:r w:rsidRPr="0064077C">
        <w:rPr>
          <w:lang w:val="da-DK"/>
        </w:rPr>
        <w:t>det</w:t>
      </w:r>
      <w:r w:rsidRPr="0064077C">
        <w:rPr>
          <w:spacing w:val="40"/>
          <w:lang w:val="da-DK"/>
        </w:rPr>
        <w:t xml:space="preserve"> </w:t>
      </w:r>
      <w:r w:rsidRPr="0064077C">
        <w:rPr>
          <w:lang w:val="da-DK"/>
        </w:rPr>
        <w:t>årlige</w:t>
      </w:r>
      <w:r w:rsidRPr="0064077C">
        <w:rPr>
          <w:spacing w:val="40"/>
          <w:lang w:val="da-DK"/>
        </w:rPr>
        <w:t xml:space="preserve"> </w:t>
      </w:r>
      <w:r w:rsidRPr="0064077C">
        <w:rPr>
          <w:lang w:val="da-DK"/>
        </w:rPr>
        <w:t>syn</w:t>
      </w:r>
      <w:r w:rsidRPr="0064077C">
        <w:rPr>
          <w:spacing w:val="40"/>
          <w:lang w:val="da-DK"/>
        </w:rPr>
        <w:t xml:space="preserve"> </w:t>
      </w:r>
      <w:r w:rsidRPr="0064077C">
        <w:rPr>
          <w:lang w:val="da-DK"/>
        </w:rPr>
        <w:t>angivet</w:t>
      </w:r>
      <w:r w:rsidRPr="0064077C">
        <w:rPr>
          <w:spacing w:val="40"/>
          <w:lang w:val="da-DK"/>
        </w:rPr>
        <w:t xml:space="preserve"> </w:t>
      </w:r>
      <w:r w:rsidRPr="0064077C">
        <w:rPr>
          <w:lang w:val="da-DK"/>
        </w:rPr>
        <w:t>i</w:t>
      </w:r>
      <w:r w:rsidRPr="0064077C">
        <w:rPr>
          <w:spacing w:val="40"/>
          <w:lang w:val="da-DK"/>
        </w:rPr>
        <w:t xml:space="preserve"> </w:t>
      </w:r>
      <w:r w:rsidRPr="0064077C">
        <w:rPr>
          <w:lang w:val="da-DK"/>
        </w:rPr>
        <w:t>stk.</w:t>
      </w:r>
      <w:r w:rsidRPr="0064077C">
        <w:rPr>
          <w:spacing w:val="40"/>
          <w:lang w:val="da-DK"/>
        </w:rPr>
        <w:t xml:space="preserve"> </w:t>
      </w:r>
      <w:r w:rsidRPr="0064077C">
        <w:rPr>
          <w:lang w:val="da-DK"/>
        </w:rPr>
        <w:t>1.4</w:t>
      </w:r>
      <w:r w:rsidRPr="0064077C">
        <w:rPr>
          <w:spacing w:val="40"/>
          <w:lang w:val="da-DK"/>
        </w:rPr>
        <w:t xml:space="preserve"> </w:t>
      </w:r>
      <w:r w:rsidRPr="0064077C">
        <w:rPr>
          <w:lang w:val="da-DK"/>
        </w:rPr>
        <w:t>i</w:t>
      </w:r>
      <w:r w:rsidRPr="0064077C">
        <w:rPr>
          <w:spacing w:val="40"/>
          <w:lang w:val="da-DK"/>
        </w:rPr>
        <w:t xml:space="preserve"> </w:t>
      </w:r>
      <w:r w:rsidRPr="0064077C">
        <w:rPr>
          <w:lang w:val="da-DK"/>
        </w:rPr>
        <w:t>denne regel.</w:t>
      </w:r>
      <w:r w:rsidRPr="0064077C">
        <w:rPr>
          <w:spacing w:val="20"/>
          <w:lang w:val="da-DK"/>
        </w:rPr>
        <w:t xml:space="preserve"> </w:t>
      </w:r>
      <w:r w:rsidRPr="0064077C">
        <w:rPr>
          <w:lang w:val="da-DK"/>
        </w:rPr>
        <w:t>Det</w:t>
      </w:r>
      <w:r w:rsidRPr="0064077C">
        <w:rPr>
          <w:spacing w:val="20"/>
          <w:lang w:val="da-DK"/>
        </w:rPr>
        <w:t xml:space="preserve"> </w:t>
      </w:r>
      <w:r w:rsidRPr="0064077C">
        <w:rPr>
          <w:lang w:val="da-DK"/>
        </w:rPr>
        <w:t>mellemliggende</w:t>
      </w:r>
      <w:r w:rsidRPr="0064077C">
        <w:rPr>
          <w:spacing w:val="20"/>
          <w:lang w:val="da-DK"/>
        </w:rPr>
        <w:t xml:space="preserve"> </w:t>
      </w:r>
      <w:r w:rsidRPr="0064077C">
        <w:rPr>
          <w:lang w:val="da-DK"/>
        </w:rPr>
        <w:t>syn</w:t>
      </w:r>
      <w:r w:rsidRPr="0064077C">
        <w:rPr>
          <w:spacing w:val="20"/>
          <w:lang w:val="da-DK"/>
        </w:rPr>
        <w:t xml:space="preserve"> </w:t>
      </w:r>
      <w:r w:rsidRPr="0064077C">
        <w:rPr>
          <w:lang w:val="da-DK"/>
        </w:rPr>
        <w:t>skal</w:t>
      </w:r>
      <w:r w:rsidRPr="0064077C">
        <w:rPr>
          <w:spacing w:val="20"/>
          <w:lang w:val="da-DK"/>
        </w:rPr>
        <w:t xml:space="preserve"> </w:t>
      </w:r>
      <w:r w:rsidRPr="0064077C">
        <w:rPr>
          <w:lang w:val="da-DK"/>
        </w:rPr>
        <w:t>sikre,</w:t>
      </w:r>
      <w:r w:rsidRPr="0064077C">
        <w:rPr>
          <w:spacing w:val="20"/>
          <w:lang w:val="da-DK"/>
        </w:rPr>
        <w:t xml:space="preserve"> </w:t>
      </w:r>
      <w:r w:rsidRPr="0064077C">
        <w:rPr>
          <w:lang w:val="da-DK"/>
        </w:rPr>
        <w:t>at</w:t>
      </w:r>
      <w:r w:rsidRPr="0064077C">
        <w:rPr>
          <w:spacing w:val="20"/>
          <w:lang w:val="da-DK"/>
        </w:rPr>
        <w:t xml:space="preserve"> </w:t>
      </w:r>
      <w:r w:rsidRPr="0064077C">
        <w:rPr>
          <w:lang w:val="da-DK"/>
        </w:rPr>
        <w:t>udstyr</w:t>
      </w:r>
      <w:r w:rsidRPr="0064077C">
        <w:rPr>
          <w:spacing w:val="20"/>
          <w:lang w:val="da-DK"/>
        </w:rPr>
        <w:t xml:space="preserve"> </w:t>
      </w:r>
      <w:r w:rsidRPr="0064077C">
        <w:rPr>
          <w:lang w:val="da-DK"/>
        </w:rPr>
        <w:t>og</w:t>
      </w:r>
      <w:r w:rsidRPr="0064077C">
        <w:rPr>
          <w:spacing w:val="20"/>
          <w:lang w:val="da-DK"/>
        </w:rPr>
        <w:t xml:space="preserve"> </w:t>
      </w:r>
      <w:r w:rsidRPr="0064077C">
        <w:rPr>
          <w:lang w:val="da-DK"/>
        </w:rPr>
        <w:t>arrangementer</w:t>
      </w:r>
      <w:r w:rsidRPr="0064077C">
        <w:rPr>
          <w:spacing w:val="20"/>
          <w:lang w:val="da-DK"/>
        </w:rPr>
        <w:t xml:space="preserve"> </w:t>
      </w:r>
      <w:r w:rsidRPr="0064077C">
        <w:rPr>
          <w:lang w:val="da-DK"/>
        </w:rPr>
        <w:t>fuldt</w:t>
      </w:r>
      <w:r w:rsidRPr="0064077C">
        <w:rPr>
          <w:spacing w:val="20"/>
          <w:lang w:val="da-DK"/>
        </w:rPr>
        <w:t xml:space="preserve"> </w:t>
      </w:r>
      <w:r w:rsidRPr="0064077C">
        <w:rPr>
          <w:lang w:val="da-DK"/>
        </w:rPr>
        <w:t>ud</w:t>
      </w:r>
      <w:r w:rsidRPr="0064077C">
        <w:rPr>
          <w:spacing w:val="20"/>
          <w:lang w:val="da-DK"/>
        </w:rPr>
        <w:t xml:space="preserve"> </w:t>
      </w:r>
      <w:r w:rsidRPr="0064077C">
        <w:rPr>
          <w:lang w:val="da-DK"/>
        </w:rPr>
        <w:t>opfylder</w:t>
      </w:r>
      <w:r w:rsidRPr="0064077C">
        <w:rPr>
          <w:spacing w:val="20"/>
          <w:lang w:val="da-DK"/>
        </w:rPr>
        <w:t xml:space="preserve"> </w:t>
      </w:r>
      <w:r w:rsidRPr="0064077C">
        <w:rPr>
          <w:lang w:val="da-DK"/>
        </w:rPr>
        <w:t>bestemmelserne i afsnit 3 og er i god stand. Det mellemliggende syn skal påtegnes IAPP-certifikatet, der er udstedt i henhold til regel 6 eller 7 i dette bilag;</w:t>
      </w:r>
    </w:p>
    <w:p w14:paraId="4AD438FC" w14:textId="77777777" w:rsidR="00834DEB" w:rsidRPr="0064077C" w:rsidRDefault="0006275D">
      <w:pPr>
        <w:pStyle w:val="Listeafsnit"/>
        <w:numPr>
          <w:ilvl w:val="1"/>
          <w:numId w:val="35"/>
        </w:numPr>
        <w:tabs>
          <w:tab w:val="left" w:pos="545"/>
        </w:tabs>
        <w:spacing w:before="185" w:line="249" w:lineRule="auto"/>
        <w:ind w:right="106" w:firstLine="0"/>
        <w:rPr>
          <w:sz w:val="24"/>
          <w:lang w:val="da-DK"/>
        </w:rPr>
      </w:pPr>
      <w:r w:rsidRPr="0064077C">
        <w:rPr>
          <w:sz w:val="24"/>
          <w:lang w:val="da-DK"/>
        </w:rPr>
        <w:t>et årligt syn i perioden tre måneder før eller efter certifikatets årsdag, herunder et generelt syn af udstyr, systemer, udrustning, arrangementer og materialer som angivet i stk. 1.1, for at sikre, at de er vedligeholdt i overensstemmelse med stk. 5, og at de forbliver fyldestgørende med henblik på skibets påtænkte tjeneste. Sådanne årlige syn skal påtegnes IAPP-certifikatet, der er udstedt i henhold til regel 6 eller 7; og</w:t>
      </w:r>
    </w:p>
    <w:p w14:paraId="4A9AED4B" w14:textId="77777777" w:rsidR="00834DEB" w:rsidRPr="0064077C" w:rsidRDefault="0006275D">
      <w:pPr>
        <w:pStyle w:val="Listeafsnit"/>
        <w:numPr>
          <w:ilvl w:val="1"/>
          <w:numId w:val="35"/>
        </w:numPr>
        <w:tabs>
          <w:tab w:val="left" w:pos="535"/>
        </w:tabs>
        <w:spacing w:before="185" w:line="249" w:lineRule="auto"/>
        <w:ind w:right="105" w:firstLine="0"/>
        <w:rPr>
          <w:sz w:val="24"/>
          <w:lang w:val="da-DK"/>
        </w:rPr>
      </w:pPr>
      <w:r w:rsidRPr="0064077C">
        <w:rPr>
          <w:sz w:val="24"/>
          <w:lang w:val="da-DK"/>
        </w:rPr>
        <w:t>et</w:t>
      </w:r>
      <w:r w:rsidRPr="0064077C">
        <w:rPr>
          <w:spacing w:val="23"/>
          <w:sz w:val="24"/>
          <w:lang w:val="da-DK"/>
        </w:rPr>
        <w:t xml:space="preserve"> </w:t>
      </w:r>
      <w:r w:rsidRPr="0064077C">
        <w:rPr>
          <w:sz w:val="24"/>
          <w:lang w:val="da-DK"/>
        </w:rPr>
        <w:t>yderligere</w:t>
      </w:r>
      <w:r w:rsidRPr="0064077C">
        <w:rPr>
          <w:spacing w:val="23"/>
          <w:sz w:val="24"/>
          <w:lang w:val="da-DK"/>
        </w:rPr>
        <w:t xml:space="preserve"> </w:t>
      </w:r>
      <w:r w:rsidRPr="0064077C">
        <w:rPr>
          <w:sz w:val="24"/>
          <w:lang w:val="da-DK"/>
        </w:rPr>
        <w:t>syn,</w:t>
      </w:r>
      <w:r w:rsidRPr="0064077C">
        <w:rPr>
          <w:spacing w:val="23"/>
          <w:sz w:val="24"/>
          <w:lang w:val="da-DK"/>
        </w:rPr>
        <w:t xml:space="preserve"> </w:t>
      </w:r>
      <w:r w:rsidRPr="0064077C">
        <w:rPr>
          <w:sz w:val="24"/>
          <w:lang w:val="da-DK"/>
        </w:rPr>
        <w:t>enten</w:t>
      </w:r>
      <w:r w:rsidRPr="0064077C">
        <w:rPr>
          <w:spacing w:val="23"/>
          <w:sz w:val="24"/>
          <w:lang w:val="da-DK"/>
        </w:rPr>
        <w:t xml:space="preserve"> </w:t>
      </w:r>
      <w:r w:rsidRPr="0064077C">
        <w:rPr>
          <w:sz w:val="24"/>
          <w:lang w:val="da-DK"/>
        </w:rPr>
        <w:t>helt</w:t>
      </w:r>
      <w:r w:rsidRPr="0064077C">
        <w:rPr>
          <w:spacing w:val="23"/>
          <w:sz w:val="24"/>
          <w:lang w:val="da-DK"/>
        </w:rPr>
        <w:t xml:space="preserve"> </w:t>
      </w:r>
      <w:r w:rsidRPr="0064077C">
        <w:rPr>
          <w:sz w:val="24"/>
          <w:lang w:val="da-DK"/>
        </w:rPr>
        <w:t>eller</w:t>
      </w:r>
      <w:r w:rsidRPr="0064077C">
        <w:rPr>
          <w:spacing w:val="23"/>
          <w:sz w:val="24"/>
          <w:lang w:val="da-DK"/>
        </w:rPr>
        <w:t xml:space="preserve"> </w:t>
      </w:r>
      <w:r w:rsidRPr="0064077C">
        <w:rPr>
          <w:sz w:val="24"/>
          <w:lang w:val="da-DK"/>
        </w:rPr>
        <w:t>delvist</w:t>
      </w:r>
      <w:r w:rsidRPr="0064077C">
        <w:rPr>
          <w:spacing w:val="23"/>
          <w:sz w:val="24"/>
          <w:lang w:val="da-DK"/>
        </w:rPr>
        <w:t xml:space="preserve"> </w:t>
      </w:r>
      <w:r w:rsidRPr="0064077C">
        <w:rPr>
          <w:sz w:val="24"/>
          <w:lang w:val="da-DK"/>
        </w:rPr>
        <w:t>syn</w:t>
      </w:r>
      <w:r w:rsidRPr="0064077C">
        <w:rPr>
          <w:spacing w:val="23"/>
          <w:sz w:val="24"/>
          <w:lang w:val="da-DK"/>
        </w:rPr>
        <w:t xml:space="preserve"> </w:t>
      </w:r>
      <w:r w:rsidRPr="0064077C">
        <w:rPr>
          <w:sz w:val="24"/>
          <w:lang w:val="da-DK"/>
        </w:rPr>
        <w:t>afhængig</w:t>
      </w:r>
      <w:r w:rsidRPr="0064077C">
        <w:rPr>
          <w:spacing w:val="23"/>
          <w:sz w:val="24"/>
          <w:lang w:val="da-DK"/>
        </w:rPr>
        <w:t xml:space="preserve"> </w:t>
      </w:r>
      <w:r w:rsidRPr="0064077C">
        <w:rPr>
          <w:sz w:val="24"/>
          <w:lang w:val="da-DK"/>
        </w:rPr>
        <w:t>af</w:t>
      </w:r>
      <w:r w:rsidRPr="0064077C">
        <w:rPr>
          <w:spacing w:val="23"/>
          <w:sz w:val="24"/>
          <w:lang w:val="da-DK"/>
        </w:rPr>
        <w:t xml:space="preserve"> </w:t>
      </w:r>
      <w:r w:rsidRPr="0064077C">
        <w:rPr>
          <w:sz w:val="24"/>
          <w:lang w:val="da-DK"/>
        </w:rPr>
        <w:t>omstændighederne,</w:t>
      </w:r>
      <w:r w:rsidRPr="0064077C">
        <w:rPr>
          <w:spacing w:val="23"/>
          <w:sz w:val="24"/>
          <w:lang w:val="da-DK"/>
        </w:rPr>
        <w:t xml:space="preserve"> </w:t>
      </w:r>
      <w:r w:rsidRPr="0064077C">
        <w:rPr>
          <w:sz w:val="24"/>
          <w:lang w:val="da-DK"/>
        </w:rPr>
        <w:t>der</w:t>
      </w:r>
      <w:r w:rsidRPr="0064077C">
        <w:rPr>
          <w:spacing w:val="23"/>
          <w:sz w:val="24"/>
          <w:lang w:val="da-DK"/>
        </w:rPr>
        <w:t xml:space="preserve"> </w:t>
      </w:r>
      <w:r w:rsidRPr="0064077C">
        <w:rPr>
          <w:sz w:val="24"/>
          <w:lang w:val="da-DK"/>
        </w:rPr>
        <w:t>skal</w:t>
      </w:r>
      <w:r w:rsidRPr="0064077C">
        <w:rPr>
          <w:spacing w:val="23"/>
          <w:sz w:val="24"/>
          <w:lang w:val="da-DK"/>
        </w:rPr>
        <w:t xml:space="preserve"> </w:t>
      </w:r>
      <w:r w:rsidRPr="0064077C">
        <w:rPr>
          <w:sz w:val="24"/>
          <w:lang w:val="da-DK"/>
        </w:rPr>
        <w:t>udføres</w:t>
      </w:r>
      <w:r w:rsidRPr="0064077C">
        <w:rPr>
          <w:spacing w:val="23"/>
          <w:sz w:val="24"/>
          <w:lang w:val="da-DK"/>
        </w:rPr>
        <w:t xml:space="preserve"> </w:t>
      </w:r>
      <w:r w:rsidRPr="0064077C">
        <w:rPr>
          <w:sz w:val="24"/>
          <w:lang w:val="da-DK"/>
        </w:rPr>
        <w:t>efter en vigtig reparation eller fornyelse som følge af stk. 5, eller når som helst en reparation er blevet udført som følge af undersøgelser fastsat i stk. 6. Synet skal sikre, at de nødvendige reparationer eller fornyelser er blevet udført på forsvarlig vis, samt at det anvendte materiale og den håndværksmæssige kvalitet er tilfredsstillende, og at skibet opfylder alle krav i afsnit III i dette bilag.</w:t>
      </w:r>
    </w:p>
    <w:p w14:paraId="348E369B" w14:textId="77777777" w:rsidR="00834DEB" w:rsidRPr="0064077C" w:rsidRDefault="0006275D">
      <w:pPr>
        <w:pStyle w:val="Listeafsnit"/>
        <w:numPr>
          <w:ilvl w:val="0"/>
          <w:numId w:val="36"/>
        </w:numPr>
        <w:tabs>
          <w:tab w:val="left" w:pos="343"/>
        </w:tabs>
        <w:spacing w:before="185" w:line="249" w:lineRule="auto"/>
        <w:ind w:right="106" w:firstLine="0"/>
        <w:rPr>
          <w:sz w:val="24"/>
          <w:lang w:val="da-DK"/>
        </w:rPr>
      </w:pPr>
      <w:r w:rsidRPr="0064077C">
        <w:rPr>
          <w:sz w:val="24"/>
          <w:lang w:val="da-DK"/>
        </w:rPr>
        <w:t>For skibe med en bruttotonnage under 400 kan Administrationen fastlægge passende bestemmelser for at sikre, at de relevante bestemmelser i afsnit III i dette bilag opfyldes.</w:t>
      </w:r>
    </w:p>
    <w:p w14:paraId="4ED1A269" w14:textId="77777777" w:rsidR="00834DEB" w:rsidRPr="0064077C" w:rsidRDefault="0006275D">
      <w:pPr>
        <w:pStyle w:val="Listeafsnit"/>
        <w:numPr>
          <w:ilvl w:val="0"/>
          <w:numId w:val="36"/>
        </w:numPr>
        <w:tabs>
          <w:tab w:val="left" w:pos="150"/>
          <w:tab w:val="left" w:pos="337"/>
        </w:tabs>
        <w:spacing w:before="182" w:line="249" w:lineRule="auto"/>
        <w:ind w:right="106" w:hanging="1"/>
        <w:rPr>
          <w:sz w:val="24"/>
          <w:lang w:val="da-DK"/>
        </w:rPr>
      </w:pPr>
      <w:r w:rsidRPr="0064077C">
        <w:rPr>
          <w:sz w:val="24"/>
          <w:lang w:val="da-DK"/>
        </w:rPr>
        <w:t>Syn af skibe skal med henblik på håndhævelsen af bestemmelserne i dette bilag udføres af Administra- tionens embedsmænd.</w:t>
      </w:r>
    </w:p>
    <w:p w14:paraId="5B5088A2" w14:textId="77777777" w:rsidR="00834DEB" w:rsidRDefault="0006275D">
      <w:pPr>
        <w:pStyle w:val="Listeafsnit"/>
        <w:numPr>
          <w:ilvl w:val="1"/>
          <w:numId w:val="36"/>
        </w:numPr>
        <w:tabs>
          <w:tab w:val="left" w:pos="512"/>
        </w:tabs>
        <w:spacing w:before="181" w:line="271" w:lineRule="auto"/>
        <w:ind w:right="107" w:firstLine="0"/>
        <w:rPr>
          <w:sz w:val="24"/>
        </w:rPr>
      </w:pPr>
      <w:r w:rsidRPr="0064077C">
        <w:rPr>
          <w:sz w:val="24"/>
          <w:lang w:val="da-DK"/>
        </w:rPr>
        <w:t xml:space="preserve">Dog kan Administrationen overdrage syn til dertil udpegede tilsynsførende eller til anerkendte organi- sationer. </w:t>
      </w:r>
      <w:r>
        <w:rPr>
          <w:sz w:val="24"/>
        </w:rPr>
        <w:t xml:space="preserve">Sådanne organisationer skal overholde de </w:t>
      </w:r>
      <w:proofErr w:type="gramStart"/>
      <w:r>
        <w:rPr>
          <w:sz w:val="24"/>
        </w:rPr>
        <w:t>af</w:t>
      </w:r>
      <w:proofErr w:type="gramEnd"/>
      <w:r>
        <w:rPr>
          <w:sz w:val="24"/>
        </w:rPr>
        <w:t xml:space="preserve"> Organisationen vedtagne retningslinier</w:t>
      </w:r>
      <w:r>
        <w:rPr>
          <w:sz w:val="24"/>
          <w:vertAlign w:val="superscript"/>
        </w:rPr>
        <w:t>6)</w:t>
      </w:r>
      <w:r>
        <w:rPr>
          <w:sz w:val="24"/>
        </w:rPr>
        <w:t>.</w:t>
      </w:r>
    </w:p>
    <w:p w14:paraId="3B969DAC" w14:textId="77777777" w:rsidR="00834DEB" w:rsidRPr="0064077C" w:rsidRDefault="0006275D">
      <w:pPr>
        <w:pStyle w:val="Listeafsnit"/>
        <w:numPr>
          <w:ilvl w:val="1"/>
          <w:numId w:val="36"/>
        </w:numPr>
        <w:tabs>
          <w:tab w:val="left" w:pos="150"/>
          <w:tab w:val="left" w:pos="532"/>
        </w:tabs>
        <w:spacing w:before="155" w:line="278" w:lineRule="auto"/>
        <w:ind w:right="108" w:hanging="1"/>
        <w:rPr>
          <w:sz w:val="24"/>
          <w:lang w:val="da-DK"/>
        </w:rPr>
      </w:pPr>
      <w:r w:rsidRPr="0064077C">
        <w:rPr>
          <w:sz w:val="24"/>
          <w:lang w:val="da-DK"/>
        </w:rPr>
        <w:t>For at opfylde regel 13 skal syn af marine dieselmotorer og udstyr ske efter bestemmelserne i NO</w:t>
      </w:r>
      <w:r w:rsidRPr="0064077C">
        <w:rPr>
          <w:sz w:val="24"/>
          <w:vertAlign w:val="subscript"/>
          <w:lang w:val="da-DK"/>
        </w:rPr>
        <w:t>x</w:t>
      </w:r>
      <w:r w:rsidRPr="0064077C">
        <w:rPr>
          <w:sz w:val="24"/>
          <w:lang w:val="da-DK"/>
        </w:rPr>
        <w:t xml:space="preserve"> koden af 2008.</w:t>
      </w:r>
    </w:p>
    <w:p w14:paraId="1C2B9BC4" w14:textId="77777777" w:rsidR="00834DEB" w:rsidRPr="0064077C" w:rsidRDefault="0006275D">
      <w:pPr>
        <w:pStyle w:val="Listeafsnit"/>
        <w:numPr>
          <w:ilvl w:val="1"/>
          <w:numId w:val="36"/>
        </w:numPr>
        <w:tabs>
          <w:tab w:val="left" w:pos="532"/>
        </w:tabs>
        <w:spacing w:before="148" w:line="249" w:lineRule="auto"/>
        <w:ind w:right="106" w:firstLine="0"/>
        <w:rPr>
          <w:sz w:val="24"/>
          <w:lang w:val="da-DK"/>
        </w:rPr>
      </w:pPr>
      <w:r w:rsidRPr="0064077C">
        <w:rPr>
          <w:sz w:val="24"/>
          <w:lang w:val="da-DK"/>
        </w:rPr>
        <w:t>Når en udpeget inspektør eller anerkendt organisation finder, at udstyrets stand ikke i alt væsentligt svarer</w:t>
      </w:r>
      <w:r w:rsidRPr="0064077C">
        <w:rPr>
          <w:spacing w:val="26"/>
          <w:sz w:val="24"/>
          <w:lang w:val="da-DK"/>
        </w:rPr>
        <w:t xml:space="preserve"> </w:t>
      </w:r>
      <w:r w:rsidRPr="0064077C">
        <w:rPr>
          <w:sz w:val="24"/>
          <w:lang w:val="da-DK"/>
        </w:rPr>
        <w:t>til</w:t>
      </w:r>
      <w:r w:rsidRPr="0064077C">
        <w:rPr>
          <w:spacing w:val="26"/>
          <w:sz w:val="24"/>
          <w:lang w:val="da-DK"/>
        </w:rPr>
        <w:t xml:space="preserve"> </w:t>
      </w:r>
      <w:r w:rsidRPr="0064077C">
        <w:rPr>
          <w:sz w:val="24"/>
          <w:lang w:val="da-DK"/>
        </w:rPr>
        <w:t>oplysningerne</w:t>
      </w:r>
      <w:r w:rsidRPr="0064077C">
        <w:rPr>
          <w:spacing w:val="26"/>
          <w:sz w:val="24"/>
          <w:lang w:val="da-DK"/>
        </w:rPr>
        <w:t xml:space="preserve"> </w:t>
      </w:r>
      <w:r w:rsidRPr="0064077C">
        <w:rPr>
          <w:sz w:val="24"/>
          <w:lang w:val="da-DK"/>
        </w:rPr>
        <w:t>i</w:t>
      </w:r>
      <w:r w:rsidRPr="0064077C">
        <w:rPr>
          <w:spacing w:val="26"/>
          <w:sz w:val="24"/>
          <w:lang w:val="da-DK"/>
        </w:rPr>
        <w:t xml:space="preserve"> </w:t>
      </w:r>
      <w:r w:rsidRPr="0064077C">
        <w:rPr>
          <w:sz w:val="24"/>
          <w:lang w:val="da-DK"/>
        </w:rPr>
        <w:t>certifikatet,</w:t>
      </w:r>
      <w:r w:rsidRPr="0064077C">
        <w:rPr>
          <w:spacing w:val="26"/>
          <w:sz w:val="24"/>
          <w:lang w:val="da-DK"/>
        </w:rPr>
        <w:t xml:space="preserve"> </w:t>
      </w:r>
      <w:r w:rsidRPr="0064077C">
        <w:rPr>
          <w:sz w:val="24"/>
          <w:lang w:val="da-DK"/>
        </w:rPr>
        <w:t>skal</w:t>
      </w:r>
      <w:r w:rsidRPr="0064077C">
        <w:rPr>
          <w:spacing w:val="26"/>
          <w:sz w:val="24"/>
          <w:lang w:val="da-DK"/>
        </w:rPr>
        <w:t xml:space="preserve"> </w:t>
      </w:r>
      <w:r w:rsidRPr="0064077C">
        <w:rPr>
          <w:sz w:val="24"/>
          <w:lang w:val="da-DK"/>
        </w:rPr>
        <w:t>de</w:t>
      </w:r>
      <w:r w:rsidRPr="0064077C">
        <w:rPr>
          <w:spacing w:val="26"/>
          <w:sz w:val="24"/>
          <w:lang w:val="da-DK"/>
        </w:rPr>
        <w:t xml:space="preserve"> </w:t>
      </w:r>
      <w:r w:rsidRPr="0064077C">
        <w:rPr>
          <w:sz w:val="24"/>
          <w:lang w:val="da-DK"/>
        </w:rPr>
        <w:t>sikre,</w:t>
      </w:r>
      <w:r w:rsidRPr="0064077C">
        <w:rPr>
          <w:spacing w:val="26"/>
          <w:sz w:val="24"/>
          <w:lang w:val="da-DK"/>
        </w:rPr>
        <w:t xml:space="preserve"> </w:t>
      </w:r>
      <w:r w:rsidRPr="0064077C">
        <w:rPr>
          <w:sz w:val="24"/>
          <w:lang w:val="da-DK"/>
        </w:rPr>
        <w:t>at</w:t>
      </w:r>
      <w:r w:rsidRPr="0064077C">
        <w:rPr>
          <w:spacing w:val="26"/>
          <w:sz w:val="24"/>
          <w:lang w:val="da-DK"/>
        </w:rPr>
        <w:t xml:space="preserve"> </w:t>
      </w:r>
      <w:r w:rsidRPr="0064077C">
        <w:rPr>
          <w:sz w:val="24"/>
          <w:lang w:val="da-DK"/>
        </w:rPr>
        <w:t>det</w:t>
      </w:r>
      <w:r w:rsidRPr="0064077C">
        <w:rPr>
          <w:spacing w:val="26"/>
          <w:sz w:val="24"/>
          <w:lang w:val="da-DK"/>
        </w:rPr>
        <w:t xml:space="preserve"> </w:t>
      </w:r>
      <w:r w:rsidRPr="0064077C">
        <w:rPr>
          <w:sz w:val="24"/>
          <w:lang w:val="da-DK"/>
        </w:rPr>
        <w:t>rettes</w:t>
      </w:r>
      <w:r w:rsidRPr="0064077C">
        <w:rPr>
          <w:spacing w:val="26"/>
          <w:sz w:val="24"/>
          <w:lang w:val="da-DK"/>
        </w:rPr>
        <w:t xml:space="preserve"> </w:t>
      </w:r>
      <w:r w:rsidRPr="0064077C">
        <w:rPr>
          <w:sz w:val="24"/>
          <w:lang w:val="da-DK"/>
        </w:rPr>
        <w:t>op,</w:t>
      </w:r>
      <w:r w:rsidRPr="0064077C">
        <w:rPr>
          <w:spacing w:val="26"/>
          <w:sz w:val="24"/>
          <w:lang w:val="da-DK"/>
        </w:rPr>
        <w:t xml:space="preserve"> </w:t>
      </w:r>
      <w:r w:rsidRPr="0064077C">
        <w:rPr>
          <w:sz w:val="24"/>
          <w:lang w:val="da-DK"/>
        </w:rPr>
        <w:t>og</w:t>
      </w:r>
      <w:r w:rsidRPr="0064077C">
        <w:rPr>
          <w:spacing w:val="26"/>
          <w:sz w:val="24"/>
          <w:lang w:val="da-DK"/>
        </w:rPr>
        <w:t xml:space="preserve"> </w:t>
      </w:r>
      <w:r w:rsidRPr="0064077C">
        <w:rPr>
          <w:sz w:val="24"/>
          <w:lang w:val="da-DK"/>
        </w:rPr>
        <w:t>at</w:t>
      </w:r>
      <w:r w:rsidRPr="0064077C">
        <w:rPr>
          <w:spacing w:val="26"/>
          <w:sz w:val="24"/>
          <w:lang w:val="da-DK"/>
        </w:rPr>
        <w:t xml:space="preserve"> </w:t>
      </w:r>
      <w:r w:rsidRPr="0064077C">
        <w:rPr>
          <w:sz w:val="24"/>
          <w:lang w:val="da-DK"/>
        </w:rPr>
        <w:t>Administrationen</w:t>
      </w:r>
      <w:r w:rsidRPr="0064077C">
        <w:rPr>
          <w:spacing w:val="26"/>
          <w:sz w:val="24"/>
          <w:lang w:val="da-DK"/>
        </w:rPr>
        <w:t xml:space="preserve"> </w:t>
      </w:r>
      <w:r w:rsidRPr="0064077C">
        <w:rPr>
          <w:sz w:val="24"/>
          <w:lang w:val="da-DK"/>
        </w:rPr>
        <w:t>informeres i rette tid. Hvis der ikke tages skridt til at rette op på ovennævnte, skal certifikatet tilbagekaldes af Administrationen. Hvis skibet befinder sig i en anden kontraherende parts havn, skal de relevante myn- digheder i havnestaten umiddelbart informeres. Når Administrationens inspektør, en udpeget inspektør eller</w:t>
      </w:r>
      <w:r w:rsidRPr="0064077C">
        <w:rPr>
          <w:spacing w:val="36"/>
          <w:sz w:val="24"/>
          <w:lang w:val="da-DK"/>
        </w:rPr>
        <w:t xml:space="preserve"> </w:t>
      </w:r>
      <w:r w:rsidRPr="0064077C">
        <w:rPr>
          <w:sz w:val="24"/>
          <w:lang w:val="da-DK"/>
        </w:rPr>
        <w:t>anerkendt</w:t>
      </w:r>
      <w:r w:rsidRPr="0064077C">
        <w:rPr>
          <w:spacing w:val="39"/>
          <w:sz w:val="24"/>
          <w:lang w:val="da-DK"/>
        </w:rPr>
        <w:t xml:space="preserve"> </w:t>
      </w:r>
      <w:r w:rsidRPr="0064077C">
        <w:rPr>
          <w:sz w:val="24"/>
          <w:lang w:val="da-DK"/>
        </w:rPr>
        <w:t>organisation</w:t>
      </w:r>
      <w:r w:rsidRPr="0064077C">
        <w:rPr>
          <w:spacing w:val="38"/>
          <w:sz w:val="24"/>
          <w:lang w:val="da-DK"/>
        </w:rPr>
        <w:t xml:space="preserve"> </w:t>
      </w:r>
      <w:r w:rsidRPr="0064077C">
        <w:rPr>
          <w:sz w:val="24"/>
          <w:lang w:val="da-DK"/>
        </w:rPr>
        <w:t>har</w:t>
      </w:r>
      <w:r w:rsidRPr="0064077C">
        <w:rPr>
          <w:spacing w:val="39"/>
          <w:sz w:val="24"/>
          <w:lang w:val="da-DK"/>
        </w:rPr>
        <w:t xml:space="preserve"> </w:t>
      </w:r>
      <w:r w:rsidRPr="0064077C">
        <w:rPr>
          <w:sz w:val="24"/>
          <w:lang w:val="da-DK"/>
        </w:rPr>
        <w:t>underrettet</w:t>
      </w:r>
      <w:r w:rsidRPr="0064077C">
        <w:rPr>
          <w:spacing w:val="38"/>
          <w:sz w:val="24"/>
          <w:lang w:val="da-DK"/>
        </w:rPr>
        <w:t xml:space="preserve"> </w:t>
      </w:r>
      <w:r w:rsidRPr="0064077C">
        <w:rPr>
          <w:sz w:val="24"/>
          <w:lang w:val="da-DK"/>
        </w:rPr>
        <w:t>de</w:t>
      </w:r>
      <w:r w:rsidRPr="0064077C">
        <w:rPr>
          <w:spacing w:val="39"/>
          <w:sz w:val="24"/>
          <w:lang w:val="da-DK"/>
        </w:rPr>
        <w:t xml:space="preserve"> </w:t>
      </w:r>
      <w:r w:rsidRPr="0064077C">
        <w:rPr>
          <w:sz w:val="24"/>
          <w:lang w:val="da-DK"/>
        </w:rPr>
        <w:t>relevante</w:t>
      </w:r>
      <w:r w:rsidRPr="0064077C">
        <w:rPr>
          <w:spacing w:val="39"/>
          <w:sz w:val="24"/>
          <w:lang w:val="da-DK"/>
        </w:rPr>
        <w:t xml:space="preserve"> </w:t>
      </w:r>
      <w:r w:rsidRPr="0064077C">
        <w:rPr>
          <w:sz w:val="24"/>
          <w:lang w:val="da-DK"/>
        </w:rPr>
        <w:t>myndigheder</w:t>
      </w:r>
      <w:r w:rsidRPr="0064077C">
        <w:rPr>
          <w:spacing w:val="38"/>
          <w:sz w:val="24"/>
          <w:lang w:val="da-DK"/>
        </w:rPr>
        <w:t xml:space="preserve"> </w:t>
      </w:r>
      <w:r w:rsidRPr="0064077C">
        <w:rPr>
          <w:sz w:val="24"/>
          <w:lang w:val="da-DK"/>
        </w:rPr>
        <w:t>i</w:t>
      </w:r>
      <w:r w:rsidRPr="0064077C">
        <w:rPr>
          <w:spacing w:val="39"/>
          <w:sz w:val="24"/>
          <w:lang w:val="da-DK"/>
        </w:rPr>
        <w:t xml:space="preserve"> </w:t>
      </w:r>
      <w:r w:rsidRPr="0064077C">
        <w:rPr>
          <w:sz w:val="24"/>
          <w:lang w:val="da-DK"/>
        </w:rPr>
        <w:t>havnestaten,</w:t>
      </w:r>
      <w:r w:rsidRPr="0064077C">
        <w:rPr>
          <w:spacing w:val="38"/>
          <w:sz w:val="24"/>
          <w:lang w:val="da-DK"/>
        </w:rPr>
        <w:t xml:space="preserve"> </w:t>
      </w:r>
      <w:r w:rsidRPr="0064077C">
        <w:rPr>
          <w:sz w:val="24"/>
          <w:lang w:val="da-DK"/>
        </w:rPr>
        <w:t>skal</w:t>
      </w:r>
      <w:r w:rsidRPr="0064077C">
        <w:rPr>
          <w:spacing w:val="39"/>
          <w:sz w:val="24"/>
          <w:lang w:val="da-DK"/>
        </w:rPr>
        <w:t xml:space="preserve"> </w:t>
      </w:r>
      <w:r w:rsidRPr="0064077C">
        <w:rPr>
          <w:sz w:val="24"/>
          <w:lang w:val="da-DK"/>
        </w:rPr>
        <w:t>regeringen</w:t>
      </w:r>
      <w:r w:rsidRPr="0064077C">
        <w:rPr>
          <w:spacing w:val="39"/>
          <w:sz w:val="24"/>
          <w:lang w:val="da-DK"/>
        </w:rPr>
        <w:t xml:space="preserve"> </w:t>
      </w:r>
      <w:r w:rsidRPr="0064077C">
        <w:rPr>
          <w:spacing w:val="-10"/>
          <w:sz w:val="24"/>
          <w:lang w:val="da-DK"/>
        </w:rPr>
        <w:t>i</w:t>
      </w:r>
    </w:p>
    <w:p w14:paraId="50035E3B"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2C42E7D5" w14:textId="77777777" w:rsidR="00834DEB" w:rsidRPr="0064077C" w:rsidRDefault="0006275D">
      <w:pPr>
        <w:pStyle w:val="Brdtekst"/>
        <w:spacing w:before="67" w:line="249" w:lineRule="auto"/>
        <w:ind w:right="107" w:hanging="1"/>
        <w:rPr>
          <w:lang w:val="da-DK"/>
        </w:rPr>
      </w:pPr>
      <w:r w:rsidRPr="0064077C">
        <w:rPr>
          <w:lang w:val="da-DK"/>
        </w:rPr>
        <w:lastRenderedPageBreak/>
        <w:t>den berørte havnestat tilbyde inspektøren eller organisationen den nødvendige assistance til at opfylde bestemmelserne i denne regel, og</w:t>
      </w:r>
    </w:p>
    <w:p w14:paraId="1DC4AD86" w14:textId="77777777" w:rsidR="00834DEB" w:rsidRPr="0064077C" w:rsidRDefault="0006275D">
      <w:pPr>
        <w:pStyle w:val="Listeafsnit"/>
        <w:numPr>
          <w:ilvl w:val="1"/>
          <w:numId w:val="36"/>
        </w:numPr>
        <w:tabs>
          <w:tab w:val="left" w:pos="150"/>
          <w:tab w:val="left" w:pos="531"/>
        </w:tabs>
        <w:spacing w:before="182" w:line="249" w:lineRule="auto"/>
        <w:ind w:right="105" w:hanging="1"/>
        <w:rPr>
          <w:sz w:val="24"/>
          <w:lang w:val="da-DK"/>
        </w:rPr>
      </w:pPr>
      <w:r w:rsidRPr="0064077C">
        <w:rPr>
          <w:sz w:val="24"/>
          <w:lang w:val="da-DK"/>
        </w:rPr>
        <w:t>Administrationen skal i alle tilfælde fuldt ud stå inde for synets fuldstændighed og skal sikre, at de nødvendige skridt tages til at opfylde denne forpligtelse.</w:t>
      </w:r>
    </w:p>
    <w:p w14:paraId="1D41AAAC" w14:textId="77777777" w:rsidR="00834DEB" w:rsidRPr="0064077C" w:rsidRDefault="0006275D">
      <w:pPr>
        <w:pStyle w:val="Listeafsnit"/>
        <w:numPr>
          <w:ilvl w:val="0"/>
          <w:numId w:val="36"/>
        </w:numPr>
        <w:tabs>
          <w:tab w:val="left" w:pos="344"/>
        </w:tabs>
        <w:spacing w:before="182" w:line="271" w:lineRule="auto"/>
        <w:ind w:right="107" w:firstLine="0"/>
        <w:rPr>
          <w:sz w:val="24"/>
          <w:lang w:val="da-DK"/>
        </w:rPr>
      </w:pPr>
      <w:r w:rsidRPr="0064077C">
        <w:rPr>
          <w:sz w:val="24"/>
          <w:lang w:val="da-DK"/>
        </w:rPr>
        <w:t>Skibe, for hvilke afsnit IV gælder, skal også underkastes nedennævnte syn under hensyntagen til de af Organisationen udarbejdede retningslinjer:</w:t>
      </w:r>
      <w:r w:rsidRPr="0064077C">
        <w:rPr>
          <w:sz w:val="24"/>
          <w:vertAlign w:val="superscript"/>
          <w:lang w:val="da-DK"/>
        </w:rPr>
        <w:t>7)</w:t>
      </w:r>
    </w:p>
    <w:p w14:paraId="7B3D5CC7" w14:textId="77777777" w:rsidR="00834DEB" w:rsidRPr="0064077C" w:rsidRDefault="0006275D">
      <w:pPr>
        <w:pStyle w:val="Listeafsnit"/>
        <w:numPr>
          <w:ilvl w:val="1"/>
          <w:numId w:val="36"/>
        </w:numPr>
        <w:tabs>
          <w:tab w:val="left" w:pos="528"/>
        </w:tabs>
        <w:spacing w:before="155" w:line="249" w:lineRule="auto"/>
        <w:ind w:right="105" w:firstLine="0"/>
        <w:rPr>
          <w:sz w:val="24"/>
          <w:lang w:val="da-DK"/>
        </w:rPr>
      </w:pPr>
      <w:r w:rsidRPr="0064077C">
        <w:rPr>
          <w:sz w:val="24"/>
          <w:lang w:val="da-DK"/>
        </w:rPr>
        <w:t xml:space="preserve">Et første syn før et nyt skib sættes i fart, og før det internationale energieffektivitetscertifikat (Inter- national Energy Efficiency Certificate) udstedes. Synet skal verificere, at skibets opnåede EEDI er i overensstemmelse med kravene i afsnit IV i dette bilag, og at den i regel 26 krævede SEEMP findes om </w:t>
      </w:r>
      <w:r w:rsidRPr="0064077C">
        <w:rPr>
          <w:spacing w:val="-2"/>
          <w:sz w:val="24"/>
          <w:lang w:val="da-DK"/>
        </w:rPr>
        <w:t>bord;</w:t>
      </w:r>
    </w:p>
    <w:p w14:paraId="7C1D2564" w14:textId="77777777" w:rsidR="00834DEB" w:rsidRPr="0064077C" w:rsidRDefault="0006275D">
      <w:pPr>
        <w:pStyle w:val="Listeafsnit"/>
        <w:numPr>
          <w:ilvl w:val="1"/>
          <w:numId w:val="36"/>
        </w:numPr>
        <w:tabs>
          <w:tab w:val="left" w:pos="529"/>
        </w:tabs>
        <w:spacing w:before="184" w:line="249" w:lineRule="auto"/>
        <w:ind w:right="105" w:firstLine="0"/>
        <w:rPr>
          <w:sz w:val="24"/>
          <w:lang w:val="da-DK"/>
        </w:rPr>
      </w:pPr>
      <w:r w:rsidRPr="0064077C">
        <w:rPr>
          <w:sz w:val="24"/>
          <w:lang w:val="da-DK"/>
        </w:rPr>
        <w:t>Et generelt eller delvist syn afhængig af omstændighederne, der skal udføres efter en større ombyg- ning af et nyt skib, som denne regel gælder for. Synet skal sikre, at det opnåede EEDI genberegnes i det omfang, det måtte være nødvendigt, og opfylder kravet i regel 24 i dette bilag, med den reduktionsfaktor, der gælder for det ombyggede skibs type og størrelse i den fase, der svarer til den kontraktdato eller køllægningsdato</w:t>
      </w:r>
      <w:r w:rsidRPr="0064077C">
        <w:rPr>
          <w:spacing w:val="12"/>
          <w:sz w:val="24"/>
          <w:lang w:val="da-DK"/>
        </w:rPr>
        <w:t xml:space="preserve"> </w:t>
      </w:r>
      <w:r w:rsidRPr="0064077C">
        <w:rPr>
          <w:sz w:val="24"/>
          <w:lang w:val="da-DK"/>
        </w:rPr>
        <w:t>eller</w:t>
      </w:r>
      <w:r w:rsidRPr="0064077C">
        <w:rPr>
          <w:spacing w:val="12"/>
          <w:sz w:val="24"/>
          <w:lang w:val="da-DK"/>
        </w:rPr>
        <w:t xml:space="preserve"> </w:t>
      </w:r>
      <w:r w:rsidRPr="0064077C">
        <w:rPr>
          <w:sz w:val="24"/>
          <w:lang w:val="da-DK"/>
        </w:rPr>
        <w:t>leveringsdato,</w:t>
      </w:r>
      <w:r w:rsidRPr="0064077C">
        <w:rPr>
          <w:spacing w:val="12"/>
          <w:sz w:val="24"/>
          <w:lang w:val="da-DK"/>
        </w:rPr>
        <w:t xml:space="preserve"> </w:t>
      </w:r>
      <w:r w:rsidRPr="0064077C">
        <w:rPr>
          <w:sz w:val="24"/>
          <w:lang w:val="da-DK"/>
        </w:rPr>
        <w:t>der</w:t>
      </w:r>
      <w:r w:rsidRPr="0064077C">
        <w:rPr>
          <w:spacing w:val="12"/>
          <w:sz w:val="24"/>
          <w:lang w:val="da-DK"/>
        </w:rPr>
        <w:t xml:space="preserve"> </w:t>
      </w:r>
      <w:r w:rsidRPr="0064077C">
        <w:rPr>
          <w:sz w:val="24"/>
          <w:lang w:val="da-DK"/>
        </w:rPr>
        <w:t>er</w:t>
      </w:r>
      <w:r w:rsidRPr="0064077C">
        <w:rPr>
          <w:spacing w:val="12"/>
          <w:sz w:val="24"/>
          <w:lang w:val="da-DK"/>
        </w:rPr>
        <w:t xml:space="preserve"> </w:t>
      </w:r>
      <w:r w:rsidRPr="0064077C">
        <w:rPr>
          <w:sz w:val="24"/>
          <w:lang w:val="da-DK"/>
        </w:rPr>
        <w:t>fastsat</w:t>
      </w:r>
      <w:r w:rsidRPr="0064077C">
        <w:rPr>
          <w:spacing w:val="13"/>
          <w:sz w:val="24"/>
          <w:lang w:val="da-DK"/>
        </w:rPr>
        <w:t xml:space="preserve"> </w:t>
      </w:r>
      <w:r w:rsidRPr="0064077C">
        <w:rPr>
          <w:sz w:val="24"/>
          <w:lang w:val="da-DK"/>
        </w:rPr>
        <w:t>for</w:t>
      </w:r>
      <w:r w:rsidRPr="0064077C">
        <w:rPr>
          <w:spacing w:val="12"/>
          <w:sz w:val="24"/>
          <w:lang w:val="da-DK"/>
        </w:rPr>
        <w:t xml:space="preserve"> </w:t>
      </w:r>
      <w:r w:rsidRPr="0064077C">
        <w:rPr>
          <w:sz w:val="24"/>
          <w:lang w:val="da-DK"/>
        </w:rPr>
        <w:t>det</w:t>
      </w:r>
      <w:r w:rsidRPr="0064077C">
        <w:rPr>
          <w:spacing w:val="13"/>
          <w:sz w:val="24"/>
          <w:lang w:val="da-DK"/>
        </w:rPr>
        <w:t xml:space="preserve"> </w:t>
      </w:r>
      <w:r w:rsidRPr="0064077C">
        <w:rPr>
          <w:sz w:val="24"/>
          <w:lang w:val="da-DK"/>
        </w:rPr>
        <w:t>oprindelige</w:t>
      </w:r>
      <w:r w:rsidRPr="0064077C">
        <w:rPr>
          <w:spacing w:val="13"/>
          <w:sz w:val="24"/>
          <w:lang w:val="da-DK"/>
        </w:rPr>
        <w:t xml:space="preserve"> </w:t>
      </w:r>
      <w:r w:rsidRPr="0064077C">
        <w:rPr>
          <w:sz w:val="24"/>
          <w:lang w:val="da-DK"/>
        </w:rPr>
        <w:t>skib</w:t>
      </w:r>
      <w:r w:rsidRPr="0064077C">
        <w:rPr>
          <w:spacing w:val="12"/>
          <w:sz w:val="24"/>
          <w:lang w:val="da-DK"/>
        </w:rPr>
        <w:t xml:space="preserve"> </w:t>
      </w:r>
      <w:r w:rsidRPr="0064077C">
        <w:rPr>
          <w:sz w:val="24"/>
          <w:lang w:val="da-DK"/>
        </w:rPr>
        <w:t>i</w:t>
      </w:r>
      <w:r w:rsidRPr="0064077C">
        <w:rPr>
          <w:spacing w:val="13"/>
          <w:sz w:val="24"/>
          <w:lang w:val="da-DK"/>
        </w:rPr>
        <w:t xml:space="preserve"> </w:t>
      </w:r>
      <w:r w:rsidRPr="0064077C">
        <w:rPr>
          <w:sz w:val="24"/>
          <w:lang w:val="da-DK"/>
        </w:rPr>
        <w:t>overensstemmelse</w:t>
      </w:r>
      <w:r w:rsidRPr="0064077C">
        <w:rPr>
          <w:spacing w:val="13"/>
          <w:sz w:val="24"/>
          <w:lang w:val="da-DK"/>
        </w:rPr>
        <w:t xml:space="preserve"> </w:t>
      </w:r>
      <w:r w:rsidRPr="0064077C">
        <w:rPr>
          <w:sz w:val="24"/>
          <w:lang w:val="da-DK"/>
        </w:rPr>
        <w:t>med</w:t>
      </w:r>
      <w:r w:rsidRPr="0064077C">
        <w:rPr>
          <w:spacing w:val="12"/>
          <w:sz w:val="24"/>
          <w:lang w:val="da-DK"/>
        </w:rPr>
        <w:t xml:space="preserve"> </w:t>
      </w:r>
      <w:r w:rsidRPr="0064077C">
        <w:rPr>
          <w:spacing w:val="-2"/>
          <w:sz w:val="24"/>
          <w:lang w:val="da-DK"/>
        </w:rPr>
        <w:t>regel</w:t>
      </w:r>
    </w:p>
    <w:p w14:paraId="05306B23" w14:textId="77777777" w:rsidR="00834DEB" w:rsidRDefault="0006275D">
      <w:pPr>
        <w:pStyle w:val="Brdtekst"/>
        <w:spacing w:before="5"/>
      </w:pPr>
      <w:r>
        <w:t xml:space="preserve">2.2.18 i dette </w:t>
      </w:r>
      <w:r>
        <w:rPr>
          <w:spacing w:val="-2"/>
        </w:rPr>
        <w:t>bilag;</w:t>
      </w:r>
    </w:p>
    <w:p w14:paraId="2D8AD04B" w14:textId="77777777" w:rsidR="00834DEB" w:rsidRPr="0064077C" w:rsidRDefault="0006275D">
      <w:pPr>
        <w:pStyle w:val="Listeafsnit"/>
        <w:numPr>
          <w:ilvl w:val="1"/>
          <w:numId w:val="36"/>
        </w:numPr>
        <w:tabs>
          <w:tab w:val="left" w:pos="538"/>
        </w:tabs>
        <w:spacing w:line="249" w:lineRule="auto"/>
        <w:ind w:right="105" w:firstLine="0"/>
        <w:rPr>
          <w:sz w:val="24"/>
          <w:lang w:val="da-DK"/>
        </w:rPr>
      </w:pPr>
      <w:r w:rsidRPr="0064077C">
        <w:rPr>
          <w:sz w:val="24"/>
          <w:lang w:val="da-DK"/>
        </w:rPr>
        <w:t>i tilfælde, hvor en større ombygning af et nyt eller eksisterende skib er så omfattende, at skibet af Administrationen anses for et nybygget skib, skal Administrationen afgøre, hvorvidt det er nødvendigt med et første syn af det opnåede EEDI. Hvis et sådant syn skønnes nødvendigt, skal det sikre, at det opnåede EEDI beregnes og opfylder kravet i regel 24, med den reduktionsfaktor, der gælder for det ombyggede skibs type og størrelse på datoen for ombygningskontrakten eller – hvis en sådan kontrakt ikke</w:t>
      </w:r>
      <w:r w:rsidRPr="0064077C">
        <w:rPr>
          <w:spacing w:val="40"/>
          <w:sz w:val="24"/>
          <w:lang w:val="da-DK"/>
        </w:rPr>
        <w:t xml:space="preserve"> </w:t>
      </w:r>
      <w:r w:rsidRPr="0064077C">
        <w:rPr>
          <w:sz w:val="24"/>
          <w:lang w:val="da-DK"/>
        </w:rPr>
        <w:t>foreligger</w:t>
      </w:r>
      <w:r w:rsidRPr="0064077C">
        <w:rPr>
          <w:spacing w:val="40"/>
          <w:sz w:val="24"/>
          <w:lang w:val="da-DK"/>
        </w:rPr>
        <w:t xml:space="preserve"> </w:t>
      </w:r>
      <w:r w:rsidRPr="0064077C">
        <w:rPr>
          <w:sz w:val="24"/>
          <w:lang w:val="da-DK"/>
        </w:rPr>
        <w:t>–</w:t>
      </w:r>
      <w:r w:rsidRPr="0064077C">
        <w:rPr>
          <w:spacing w:val="40"/>
          <w:sz w:val="24"/>
          <w:lang w:val="da-DK"/>
        </w:rPr>
        <w:t xml:space="preserve"> </w:t>
      </w:r>
      <w:r w:rsidRPr="0064077C">
        <w:rPr>
          <w:sz w:val="24"/>
          <w:lang w:val="da-DK"/>
        </w:rPr>
        <w:t>på</w:t>
      </w:r>
      <w:r w:rsidRPr="0064077C">
        <w:rPr>
          <w:spacing w:val="40"/>
          <w:sz w:val="24"/>
          <w:lang w:val="da-DK"/>
        </w:rPr>
        <w:t xml:space="preserve"> </w:t>
      </w:r>
      <w:r w:rsidRPr="0064077C">
        <w:rPr>
          <w:sz w:val="24"/>
          <w:lang w:val="da-DK"/>
        </w:rPr>
        <w:t>datoen</w:t>
      </w:r>
      <w:r w:rsidRPr="0064077C">
        <w:rPr>
          <w:spacing w:val="40"/>
          <w:sz w:val="24"/>
          <w:lang w:val="da-DK"/>
        </w:rPr>
        <w:t xml:space="preserve"> </w:t>
      </w:r>
      <w:r w:rsidRPr="0064077C">
        <w:rPr>
          <w:sz w:val="24"/>
          <w:lang w:val="da-DK"/>
        </w:rPr>
        <w:t>for</w:t>
      </w:r>
      <w:r w:rsidRPr="0064077C">
        <w:rPr>
          <w:spacing w:val="40"/>
          <w:sz w:val="24"/>
          <w:lang w:val="da-DK"/>
        </w:rPr>
        <w:t xml:space="preserve"> </w:t>
      </w:r>
      <w:r w:rsidRPr="0064077C">
        <w:rPr>
          <w:sz w:val="24"/>
          <w:lang w:val="da-DK"/>
        </w:rPr>
        <w:t>påbegyndelse</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ombygningen.</w:t>
      </w:r>
      <w:r w:rsidRPr="0064077C">
        <w:rPr>
          <w:spacing w:val="40"/>
          <w:sz w:val="24"/>
          <w:lang w:val="da-DK"/>
        </w:rPr>
        <w:t xml:space="preserve"> </w:t>
      </w:r>
      <w:r w:rsidRPr="0064077C">
        <w:rPr>
          <w:sz w:val="24"/>
          <w:lang w:val="da-DK"/>
        </w:rPr>
        <w:t>Synet</w:t>
      </w:r>
      <w:r w:rsidRPr="0064077C">
        <w:rPr>
          <w:spacing w:val="40"/>
          <w:sz w:val="24"/>
          <w:lang w:val="da-DK"/>
        </w:rPr>
        <w:t xml:space="preserve"> </w:t>
      </w:r>
      <w:r w:rsidRPr="0064077C">
        <w:rPr>
          <w:sz w:val="24"/>
          <w:lang w:val="da-DK"/>
        </w:rPr>
        <w:t>skal</w:t>
      </w:r>
      <w:r w:rsidRPr="0064077C">
        <w:rPr>
          <w:spacing w:val="40"/>
          <w:sz w:val="24"/>
          <w:lang w:val="da-DK"/>
        </w:rPr>
        <w:t xml:space="preserve"> </w:t>
      </w:r>
      <w:r w:rsidRPr="0064077C">
        <w:rPr>
          <w:sz w:val="24"/>
          <w:lang w:val="da-DK"/>
        </w:rPr>
        <w:t>også</w:t>
      </w:r>
      <w:r w:rsidRPr="0064077C">
        <w:rPr>
          <w:spacing w:val="40"/>
          <w:sz w:val="24"/>
          <w:lang w:val="da-DK"/>
        </w:rPr>
        <w:t xml:space="preserve"> </w:t>
      </w:r>
      <w:r w:rsidRPr="0064077C">
        <w:rPr>
          <w:sz w:val="24"/>
          <w:lang w:val="da-DK"/>
        </w:rPr>
        <w:t>sikre,</w:t>
      </w:r>
      <w:r w:rsidRPr="0064077C">
        <w:rPr>
          <w:spacing w:val="40"/>
          <w:sz w:val="24"/>
          <w:lang w:val="da-DK"/>
        </w:rPr>
        <w:t xml:space="preserve"> </w:t>
      </w:r>
      <w:r w:rsidRPr="0064077C">
        <w:rPr>
          <w:sz w:val="24"/>
          <w:lang w:val="da-DK"/>
        </w:rPr>
        <w:t>at</w:t>
      </w:r>
      <w:r w:rsidRPr="0064077C">
        <w:rPr>
          <w:spacing w:val="40"/>
          <w:sz w:val="24"/>
          <w:lang w:val="da-DK"/>
        </w:rPr>
        <w:t xml:space="preserve"> </w:t>
      </w:r>
      <w:r w:rsidRPr="0064077C">
        <w:rPr>
          <w:sz w:val="24"/>
          <w:lang w:val="da-DK"/>
        </w:rPr>
        <w:t>den</w:t>
      </w:r>
      <w:r w:rsidRPr="0064077C">
        <w:rPr>
          <w:spacing w:val="40"/>
          <w:sz w:val="24"/>
          <w:lang w:val="da-DK"/>
        </w:rPr>
        <w:t xml:space="preserve"> </w:t>
      </w:r>
      <w:r w:rsidRPr="0064077C">
        <w:rPr>
          <w:sz w:val="24"/>
          <w:lang w:val="da-DK"/>
        </w:rPr>
        <w:t>i</w:t>
      </w:r>
      <w:r w:rsidRPr="0064077C">
        <w:rPr>
          <w:spacing w:val="40"/>
          <w:sz w:val="24"/>
          <w:lang w:val="da-DK"/>
        </w:rPr>
        <w:t xml:space="preserve"> </w:t>
      </w:r>
      <w:r w:rsidRPr="0064077C">
        <w:rPr>
          <w:sz w:val="24"/>
          <w:lang w:val="da-DK"/>
        </w:rPr>
        <w:t>regel 26 krævede SEEMP forefindes om bord, og at den for skibe omfattet af regel 27 er blevet revideret behørigt, således at den afspejler større ombygninger i tilfælde, hvor en sådan større ombygning påvirker dataindsamlingsmetoden og/eller rapporteringsprocesser.</w:t>
      </w:r>
    </w:p>
    <w:p w14:paraId="41659806" w14:textId="77777777" w:rsidR="00834DEB" w:rsidRPr="0064077C" w:rsidRDefault="0006275D">
      <w:pPr>
        <w:pStyle w:val="Listeafsnit"/>
        <w:numPr>
          <w:ilvl w:val="1"/>
          <w:numId w:val="36"/>
        </w:numPr>
        <w:tabs>
          <w:tab w:val="left" w:pos="517"/>
        </w:tabs>
        <w:spacing w:before="189" w:line="249" w:lineRule="auto"/>
        <w:ind w:right="106" w:firstLine="0"/>
        <w:rPr>
          <w:sz w:val="24"/>
          <w:lang w:val="da-DK"/>
        </w:rPr>
      </w:pPr>
      <w:r w:rsidRPr="0064077C">
        <w:rPr>
          <w:sz w:val="24"/>
          <w:lang w:val="da-DK"/>
        </w:rPr>
        <w:t>for eksisterende skibe skal verifikationen af kravet om at have en SEEMP om bord i henhold til regel 26</w:t>
      </w:r>
      <w:r w:rsidRPr="0064077C">
        <w:rPr>
          <w:spacing w:val="-1"/>
          <w:sz w:val="24"/>
          <w:lang w:val="da-DK"/>
        </w:rPr>
        <w:t xml:space="preserve"> </w:t>
      </w:r>
      <w:r w:rsidRPr="0064077C">
        <w:rPr>
          <w:sz w:val="24"/>
          <w:lang w:val="da-DK"/>
        </w:rPr>
        <w:t>finde</w:t>
      </w:r>
      <w:r w:rsidRPr="0064077C">
        <w:rPr>
          <w:spacing w:val="-1"/>
          <w:sz w:val="24"/>
          <w:lang w:val="da-DK"/>
        </w:rPr>
        <w:t xml:space="preserve"> </w:t>
      </w:r>
      <w:r w:rsidRPr="0064077C">
        <w:rPr>
          <w:sz w:val="24"/>
          <w:lang w:val="da-DK"/>
        </w:rPr>
        <w:t>sted</w:t>
      </w:r>
      <w:r w:rsidRPr="0064077C">
        <w:rPr>
          <w:spacing w:val="-1"/>
          <w:sz w:val="24"/>
          <w:lang w:val="da-DK"/>
        </w:rPr>
        <w:t xml:space="preserve"> </w:t>
      </w:r>
      <w:r w:rsidRPr="0064077C">
        <w:rPr>
          <w:sz w:val="24"/>
          <w:lang w:val="da-DK"/>
        </w:rPr>
        <w:t>ved</w:t>
      </w:r>
      <w:r w:rsidRPr="0064077C">
        <w:rPr>
          <w:spacing w:val="-1"/>
          <w:sz w:val="24"/>
          <w:lang w:val="da-DK"/>
        </w:rPr>
        <w:t xml:space="preserve"> </w:t>
      </w:r>
      <w:r w:rsidRPr="0064077C">
        <w:rPr>
          <w:sz w:val="24"/>
          <w:lang w:val="da-DK"/>
        </w:rPr>
        <w:t>det</w:t>
      </w:r>
      <w:r w:rsidRPr="0064077C">
        <w:rPr>
          <w:spacing w:val="-1"/>
          <w:sz w:val="24"/>
          <w:lang w:val="da-DK"/>
        </w:rPr>
        <w:t xml:space="preserve"> </w:t>
      </w:r>
      <w:r w:rsidRPr="0064077C">
        <w:rPr>
          <w:sz w:val="24"/>
          <w:lang w:val="da-DK"/>
        </w:rPr>
        <w:t>første</w:t>
      </w:r>
      <w:r w:rsidRPr="0064077C">
        <w:rPr>
          <w:spacing w:val="-1"/>
          <w:sz w:val="24"/>
          <w:lang w:val="da-DK"/>
        </w:rPr>
        <w:t xml:space="preserve"> </w:t>
      </w:r>
      <w:r w:rsidRPr="0064077C">
        <w:rPr>
          <w:sz w:val="24"/>
          <w:lang w:val="da-DK"/>
        </w:rPr>
        <w:t>mellemliggende</w:t>
      </w:r>
      <w:r w:rsidRPr="0064077C">
        <w:rPr>
          <w:spacing w:val="-1"/>
          <w:sz w:val="24"/>
          <w:lang w:val="da-DK"/>
        </w:rPr>
        <w:t xml:space="preserve"> </w:t>
      </w:r>
      <w:r w:rsidRPr="0064077C">
        <w:rPr>
          <w:sz w:val="24"/>
          <w:lang w:val="da-DK"/>
        </w:rPr>
        <w:t>syn</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fornyelsessyn,</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identificeres</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denne</w:t>
      </w:r>
      <w:r w:rsidRPr="0064077C">
        <w:rPr>
          <w:spacing w:val="-1"/>
          <w:sz w:val="24"/>
          <w:lang w:val="da-DK"/>
        </w:rPr>
        <w:t xml:space="preserve"> </w:t>
      </w:r>
      <w:r w:rsidRPr="0064077C">
        <w:rPr>
          <w:sz w:val="24"/>
          <w:lang w:val="da-DK"/>
        </w:rPr>
        <w:t>regels</w:t>
      </w:r>
      <w:r w:rsidRPr="0064077C">
        <w:rPr>
          <w:spacing w:val="-1"/>
          <w:sz w:val="24"/>
          <w:lang w:val="da-DK"/>
        </w:rPr>
        <w:t xml:space="preserve"> </w:t>
      </w:r>
      <w:r w:rsidRPr="0064077C">
        <w:rPr>
          <w:sz w:val="24"/>
          <w:lang w:val="da-DK"/>
        </w:rPr>
        <w:t>stk.</w:t>
      </w:r>
      <w:r w:rsidRPr="0064077C">
        <w:rPr>
          <w:spacing w:val="-1"/>
          <w:sz w:val="24"/>
          <w:lang w:val="da-DK"/>
        </w:rPr>
        <w:t xml:space="preserve"> </w:t>
      </w:r>
      <w:r w:rsidRPr="0064077C">
        <w:rPr>
          <w:sz w:val="24"/>
          <w:lang w:val="da-DK"/>
        </w:rPr>
        <w:t>1, afhængig af hvad der forekommer først, den 1. januar 2013 eller senere; og</w:t>
      </w:r>
    </w:p>
    <w:p w14:paraId="718602A8" w14:textId="77777777" w:rsidR="00834DEB" w:rsidRPr="0064077C" w:rsidRDefault="0006275D">
      <w:pPr>
        <w:pStyle w:val="Listeafsnit"/>
        <w:numPr>
          <w:ilvl w:val="1"/>
          <w:numId w:val="36"/>
        </w:numPr>
        <w:tabs>
          <w:tab w:val="left" w:pos="518"/>
        </w:tabs>
        <w:spacing w:before="183" w:line="249" w:lineRule="auto"/>
        <w:ind w:right="105" w:firstLine="0"/>
        <w:rPr>
          <w:sz w:val="24"/>
          <w:lang w:val="da-DK"/>
        </w:rPr>
      </w:pPr>
      <w:r w:rsidRPr="0064077C">
        <w:rPr>
          <w:sz w:val="24"/>
          <w:lang w:val="da-DK"/>
        </w:rPr>
        <w:t>Administrationen skal sikre, at SEEMP for alle skibe omfattet af regel 27 er i overensstemmelse med bestemmelserne i regel 26.2, i dette bilag. Dette skal sikres før indsamlingen af data i henhold til dette bilags regel 27 med henblik på at sikre, at metodologien og processerne er på plads forud for skibets</w:t>
      </w:r>
      <w:r w:rsidRPr="0064077C">
        <w:rPr>
          <w:spacing w:val="40"/>
          <w:sz w:val="24"/>
          <w:lang w:val="da-DK"/>
        </w:rPr>
        <w:t xml:space="preserve"> </w:t>
      </w:r>
      <w:r w:rsidRPr="0064077C">
        <w:rPr>
          <w:sz w:val="24"/>
          <w:lang w:val="da-DK"/>
        </w:rPr>
        <w:t>første rapporteringsperiode. Bekræftelse af, at skibet opfylder disse krav, skal gives til og opbevares om bord på skibet.</w:t>
      </w:r>
    </w:p>
    <w:p w14:paraId="3D20D720" w14:textId="77777777" w:rsidR="00834DEB" w:rsidRPr="0064077C" w:rsidRDefault="0006275D">
      <w:pPr>
        <w:pStyle w:val="Listeafsnit"/>
        <w:numPr>
          <w:ilvl w:val="1"/>
          <w:numId w:val="36"/>
        </w:numPr>
        <w:tabs>
          <w:tab w:val="left" w:pos="510"/>
        </w:tabs>
        <w:spacing w:before="185" w:line="249" w:lineRule="auto"/>
        <w:ind w:right="106" w:firstLine="0"/>
        <w:rPr>
          <w:sz w:val="24"/>
          <w:lang w:val="da-DK"/>
        </w:rPr>
      </w:pPr>
      <w:r w:rsidRPr="0064077C">
        <w:rPr>
          <w:sz w:val="24"/>
          <w:lang w:val="da-DK"/>
        </w:rPr>
        <w:t>Administrationen</w:t>
      </w:r>
      <w:r w:rsidRPr="0064077C">
        <w:rPr>
          <w:spacing w:val="-2"/>
          <w:sz w:val="24"/>
          <w:lang w:val="da-DK"/>
        </w:rPr>
        <w:t xml:space="preserve"> </w:t>
      </w:r>
      <w:r w:rsidRPr="0064077C">
        <w:rPr>
          <w:sz w:val="24"/>
          <w:lang w:val="da-DK"/>
        </w:rPr>
        <w:t>skal</w:t>
      </w:r>
      <w:r w:rsidRPr="0064077C">
        <w:rPr>
          <w:spacing w:val="-2"/>
          <w:sz w:val="24"/>
          <w:lang w:val="da-DK"/>
        </w:rPr>
        <w:t xml:space="preserve"> </w:t>
      </w:r>
      <w:r w:rsidRPr="0064077C">
        <w:rPr>
          <w:sz w:val="24"/>
          <w:lang w:val="da-DK"/>
        </w:rPr>
        <w:t>sikre,</w:t>
      </w:r>
      <w:r w:rsidRPr="0064077C">
        <w:rPr>
          <w:spacing w:val="-2"/>
          <w:sz w:val="24"/>
          <w:lang w:val="da-DK"/>
        </w:rPr>
        <w:t xml:space="preserve"> </w:t>
      </w:r>
      <w:r w:rsidRPr="0064077C">
        <w:rPr>
          <w:sz w:val="24"/>
          <w:lang w:val="da-DK"/>
        </w:rPr>
        <w:t>at</w:t>
      </w:r>
      <w:r w:rsidRPr="0064077C">
        <w:rPr>
          <w:spacing w:val="-2"/>
          <w:sz w:val="24"/>
          <w:lang w:val="da-DK"/>
        </w:rPr>
        <w:t xml:space="preserve"> </w:t>
      </w:r>
      <w:r w:rsidRPr="0064077C">
        <w:rPr>
          <w:sz w:val="24"/>
          <w:lang w:val="da-DK"/>
        </w:rPr>
        <w:t>for</w:t>
      </w:r>
      <w:r w:rsidRPr="0064077C">
        <w:rPr>
          <w:spacing w:val="-2"/>
          <w:sz w:val="24"/>
          <w:lang w:val="da-DK"/>
        </w:rPr>
        <w:t xml:space="preserve"> </w:t>
      </w:r>
      <w:r w:rsidRPr="0064077C">
        <w:rPr>
          <w:sz w:val="24"/>
          <w:lang w:val="da-DK"/>
        </w:rPr>
        <w:t>hvert</w:t>
      </w:r>
      <w:r w:rsidRPr="0064077C">
        <w:rPr>
          <w:spacing w:val="-2"/>
          <w:sz w:val="24"/>
          <w:lang w:val="da-DK"/>
        </w:rPr>
        <w:t xml:space="preserve"> </w:t>
      </w:r>
      <w:r w:rsidRPr="0064077C">
        <w:rPr>
          <w:sz w:val="24"/>
          <w:lang w:val="da-DK"/>
        </w:rPr>
        <w:t>skib,</w:t>
      </w:r>
      <w:r w:rsidRPr="0064077C">
        <w:rPr>
          <w:spacing w:val="-2"/>
          <w:sz w:val="24"/>
          <w:lang w:val="da-DK"/>
        </w:rPr>
        <w:t xml:space="preserve"> </w:t>
      </w:r>
      <w:r w:rsidRPr="0064077C">
        <w:rPr>
          <w:sz w:val="24"/>
          <w:lang w:val="da-DK"/>
        </w:rPr>
        <w:t>hvor</w:t>
      </w:r>
      <w:r w:rsidRPr="0064077C">
        <w:rPr>
          <w:spacing w:val="-2"/>
          <w:sz w:val="24"/>
          <w:lang w:val="da-DK"/>
        </w:rPr>
        <w:t xml:space="preserve"> </w:t>
      </w:r>
      <w:r w:rsidRPr="0064077C">
        <w:rPr>
          <w:sz w:val="24"/>
          <w:lang w:val="da-DK"/>
        </w:rPr>
        <w:t>regel</w:t>
      </w:r>
      <w:r w:rsidRPr="0064077C">
        <w:rPr>
          <w:spacing w:val="-2"/>
          <w:sz w:val="24"/>
          <w:lang w:val="da-DK"/>
        </w:rPr>
        <w:t xml:space="preserve"> </w:t>
      </w:r>
      <w:r w:rsidRPr="0064077C">
        <w:rPr>
          <w:sz w:val="24"/>
          <w:lang w:val="da-DK"/>
        </w:rPr>
        <w:t>28</w:t>
      </w:r>
      <w:r w:rsidRPr="0064077C">
        <w:rPr>
          <w:spacing w:val="-2"/>
          <w:sz w:val="24"/>
          <w:lang w:val="da-DK"/>
        </w:rPr>
        <w:t xml:space="preserve"> </w:t>
      </w:r>
      <w:r w:rsidRPr="0064077C">
        <w:rPr>
          <w:sz w:val="24"/>
          <w:lang w:val="da-DK"/>
        </w:rPr>
        <w:t>er</w:t>
      </w:r>
      <w:r w:rsidRPr="0064077C">
        <w:rPr>
          <w:spacing w:val="-2"/>
          <w:sz w:val="24"/>
          <w:lang w:val="da-DK"/>
        </w:rPr>
        <w:t xml:space="preserve"> </w:t>
      </w:r>
      <w:r w:rsidRPr="0064077C">
        <w:rPr>
          <w:sz w:val="24"/>
          <w:lang w:val="da-DK"/>
        </w:rPr>
        <w:t>gældende,</w:t>
      </w:r>
      <w:r w:rsidRPr="0064077C">
        <w:rPr>
          <w:spacing w:val="-2"/>
          <w:sz w:val="24"/>
          <w:lang w:val="da-DK"/>
        </w:rPr>
        <w:t xml:space="preserve"> </w:t>
      </w:r>
      <w:r w:rsidRPr="0064077C">
        <w:rPr>
          <w:sz w:val="24"/>
          <w:lang w:val="da-DK"/>
        </w:rPr>
        <w:t>er</w:t>
      </w:r>
      <w:r w:rsidRPr="0064077C">
        <w:rPr>
          <w:spacing w:val="-2"/>
          <w:sz w:val="24"/>
          <w:lang w:val="da-DK"/>
        </w:rPr>
        <w:t xml:space="preserve"> </w:t>
      </w:r>
      <w:r w:rsidRPr="0064077C">
        <w:rPr>
          <w:sz w:val="24"/>
          <w:lang w:val="da-DK"/>
        </w:rPr>
        <w:t>SEEMP’en</w:t>
      </w:r>
      <w:r w:rsidRPr="0064077C">
        <w:rPr>
          <w:spacing w:val="-2"/>
          <w:sz w:val="24"/>
          <w:lang w:val="da-DK"/>
        </w:rPr>
        <w:t xml:space="preserve"> </w:t>
      </w:r>
      <w:r w:rsidRPr="0064077C">
        <w:rPr>
          <w:sz w:val="24"/>
          <w:lang w:val="da-DK"/>
        </w:rPr>
        <w:t>i</w:t>
      </w:r>
      <w:r w:rsidRPr="0064077C">
        <w:rPr>
          <w:spacing w:val="-2"/>
          <w:sz w:val="24"/>
          <w:lang w:val="da-DK"/>
        </w:rPr>
        <w:t xml:space="preserve"> </w:t>
      </w:r>
      <w:r w:rsidRPr="0064077C">
        <w:rPr>
          <w:sz w:val="24"/>
          <w:lang w:val="da-DK"/>
        </w:rPr>
        <w:t>overensstem- melse med regel 26.3.1 i dette bilag. Dette skal være udført før den 1 januar 2023. Overensstemmelse erklæringen skal gives til skibet og opbevares om bord.</w:t>
      </w:r>
    </w:p>
    <w:p w14:paraId="2FE9B646" w14:textId="77777777" w:rsidR="00834DEB" w:rsidRPr="0064077C" w:rsidRDefault="0006275D">
      <w:pPr>
        <w:pStyle w:val="Listeafsnit"/>
        <w:numPr>
          <w:ilvl w:val="1"/>
          <w:numId w:val="36"/>
        </w:numPr>
        <w:tabs>
          <w:tab w:val="left" w:pos="533"/>
        </w:tabs>
        <w:spacing w:before="183" w:line="249" w:lineRule="auto"/>
        <w:ind w:right="105" w:firstLine="0"/>
        <w:rPr>
          <w:sz w:val="24"/>
          <w:lang w:val="da-DK"/>
        </w:rPr>
      </w:pPr>
      <w:r w:rsidRPr="0064077C">
        <w:rPr>
          <w:sz w:val="24"/>
          <w:lang w:val="da-DK"/>
        </w:rPr>
        <w:t>Verifikationen af, hvorvidt skibets opnåede EEXI er i overensstemmelse med kravene i regel 23 og regel 25 i dette bilag, skal foretages ved det første årlige, mellemliggende eller fornyelses syn, som er angivet i stk. 1 i denne regel, eller det første syn, som er angivet i stk. 4.1 og 4.3 i denne regel, alt efter hvilket syn der først finder sted den 1 januar 2023 eller derefter, og</w:t>
      </w:r>
    </w:p>
    <w:p w14:paraId="3402787E"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5DD5442D" w14:textId="77777777" w:rsidR="00834DEB" w:rsidRPr="0064077C" w:rsidRDefault="0006275D">
      <w:pPr>
        <w:pStyle w:val="Listeafsnit"/>
        <w:numPr>
          <w:ilvl w:val="1"/>
          <w:numId w:val="36"/>
        </w:numPr>
        <w:tabs>
          <w:tab w:val="left" w:pos="519"/>
        </w:tabs>
        <w:spacing w:before="67" w:line="249" w:lineRule="auto"/>
        <w:ind w:right="106" w:firstLine="0"/>
        <w:rPr>
          <w:sz w:val="24"/>
          <w:lang w:val="da-DK"/>
        </w:rPr>
      </w:pPr>
      <w:r w:rsidRPr="0064077C">
        <w:rPr>
          <w:sz w:val="24"/>
          <w:lang w:val="da-DK"/>
        </w:rPr>
        <w:lastRenderedPageBreak/>
        <w:t>Uagtet af stk. 4.7 i denne regel, et fuldt eller delvist syn afhængig af omstændighederne, skal udføres efter en større ombygning på et skib, hvor regel 23 gælder. Synet skal sikre, at det opnåede EEXI er beregnet i nødvendigt omfang og er i overensstemmelse med kravene i regel 25 i dette bilag.</w:t>
      </w:r>
    </w:p>
    <w:p w14:paraId="59A55A59" w14:textId="77777777" w:rsidR="00834DEB" w:rsidRPr="0064077C" w:rsidRDefault="0006275D">
      <w:pPr>
        <w:pStyle w:val="Listeafsnit"/>
        <w:numPr>
          <w:ilvl w:val="0"/>
          <w:numId w:val="36"/>
        </w:numPr>
        <w:tabs>
          <w:tab w:val="left" w:pos="364"/>
        </w:tabs>
        <w:spacing w:before="183" w:line="249" w:lineRule="auto"/>
        <w:ind w:right="106" w:firstLine="0"/>
        <w:rPr>
          <w:sz w:val="24"/>
          <w:lang w:val="da-DK"/>
        </w:rPr>
      </w:pPr>
      <w:r w:rsidRPr="0064077C">
        <w:rPr>
          <w:sz w:val="24"/>
          <w:lang w:val="da-DK"/>
        </w:rPr>
        <w:t>Udstyret skal vedligeholdes, så det opfylder bestemmelserne i dette bilag, og der må ikke foretages ændringer i udstyr, systemer, udrustning, arrangementer eller materialer, der er omfattet af synet, uden Administrationens udtrykkelige godkendelse. Dog tillades det, at udstyret erstattes med andet udstyr, der opfylder bestemmelserne i dette bilag.</w:t>
      </w:r>
    </w:p>
    <w:p w14:paraId="3787E6AB" w14:textId="77777777" w:rsidR="00834DEB" w:rsidRPr="0064077C" w:rsidRDefault="0006275D">
      <w:pPr>
        <w:pStyle w:val="Listeafsnit"/>
        <w:numPr>
          <w:ilvl w:val="0"/>
          <w:numId w:val="36"/>
        </w:numPr>
        <w:tabs>
          <w:tab w:val="left" w:pos="374"/>
        </w:tabs>
        <w:spacing w:before="184" w:line="249" w:lineRule="auto"/>
        <w:ind w:right="106" w:firstLine="0"/>
        <w:rPr>
          <w:sz w:val="24"/>
          <w:lang w:val="da-DK"/>
        </w:rPr>
      </w:pPr>
      <w:r w:rsidRPr="0064077C">
        <w:rPr>
          <w:sz w:val="24"/>
          <w:lang w:val="da-DK"/>
        </w:rPr>
        <w:t>Når</w:t>
      </w:r>
      <w:r w:rsidRPr="0064077C">
        <w:rPr>
          <w:spacing w:val="40"/>
          <w:sz w:val="24"/>
          <w:lang w:val="da-DK"/>
        </w:rPr>
        <w:t xml:space="preserve"> </w:t>
      </w:r>
      <w:r w:rsidRPr="0064077C">
        <w:rPr>
          <w:sz w:val="24"/>
          <w:lang w:val="da-DK"/>
        </w:rPr>
        <w:t>et</w:t>
      </w:r>
      <w:r w:rsidRPr="0064077C">
        <w:rPr>
          <w:spacing w:val="40"/>
          <w:sz w:val="24"/>
          <w:lang w:val="da-DK"/>
        </w:rPr>
        <w:t xml:space="preserve"> </w:t>
      </w:r>
      <w:r w:rsidRPr="0064077C">
        <w:rPr>
          <w:sz w:val="24"/>
          <w:lang w:val="da-DK"/>
        </w:rPr>
        <w:t>skib</w:t>
      </w:r>
      <w:r w:rsidRPr="0064077C">
        <w:rPr>
          <w:spacing w:val="40"/>
          <w:sz w:val="24"/>
          <w:lang w:val="da-DK"/>
        </w:rPr>
        <w:t xml:space="preserve"> </w:t>
      </w:r>
      <w:r w:rsidRPr="0064077C">
        <w:rPr>
          <w:sz w:val="24"/>
          <w:lang w:val="da-DK"/>
        </w:rPr>
        <w:t>rammes</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et</w:t>
      </w:r>
      <w:r w:rsidRPr="0064077C">
        <w:rPr>
          <w:spacing w:val="40"/>
          <w:sz w:val="24"/>
          <w:lang w:val="da-DK"/>
        </w:rPr>
        <w:t xml:space="preserve"> </w:t>
      </w:r>
      <w:r w:rsidRPr="0064077C">
        <w:rPr>
          <w:sz w:val="24"/>
          <w:lang w:val="da-DK"/>
        </w:rPr>
        <w:t>uheld,</w:t>
      </w:r>
      <w:r w:rsidRPr="0064077C">
        <w:rPr>
          <w:spacing w:val="40"/>
          <w:sz w:val="24"/>
          <w:lang w:val="da-DK"/>
        </w:rPr>
        <w:t xml:space="preserve"> </w:t>
      </w:r>
      <w:r w:rsidRPr="0064077C">
        <w:rPr>
          <w:sz w:val="24"/>
          <w:lang w:val="da-DK"/>
        </w:rPr>
        <w:t>eller</w:t>
      </w:r>
      <w:r w:rsidRPr="0064077C">
        <w:rPr>
          <w:spacing w:val="40"/>
          <w:sz w:val="24"/>
          <w:lang w:val="da-DK"/>
        </w:rPr>
        <w:t xml:space="preserve"> </w:t>
      </w:r>
      <w:r w:rsidRPr="0064077C">
        <w:rPr>
          <w:sz w:val="24"/>
          <w:lang w:val="da-DK"/>
        </w:rPr>
        <w:t>der</w:t>
      </w:r>
      <w:r w:rsidRPr="0064077C">
        <w:rPr>
          <w:spacing w:val="40"/>
          <w:sz w:val="24"/>
          <w:lang w:val="da-DK"/>
        </w:rPr>
        <w:t xml:space="preserve"> </w:t>
      </w:r>
      <w:r w:rsidRPr="0064077C">
        <w:rPr>
          <w:sz w:val="24"/>
          <w:lang w:val="da-DK"/>
        </w:rPr>
        <w:t>opdages</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defekt,</w:t>
      </w:r>
      <w:r w:rsidRPr="0064077C">
        <w:rPr>
          <w:spacing w:val="40"/>
          <w:sz w:val="24"/>
          <w:lang w:val="da-DK"/>
        </w:rPr>
        <w:t xml:space="preserve"> </w:t>
      </w:r>
      <w:r w:rsidRPr="0064077C">
        <w:rPr>
          <w:sz w:val="24"/>
          <w:lang w:val="da-DK"/>
        </w:rPr>
        <w:t>hvor</w:t>
      </w:r>
      <w:r w:rsidRPr="0064077C">
        <w:rPr>
          <w:spacing w:val="40"/>
          <w:sz w:val="24"/>
          <w:lang w:val="da-DK"/>
        </w:rPr>
        <w:t xml:space="preserve"> </w:t>
      </w:r>
      <w:r w:rsidRPr="0064077C">
        <w:rPr>
          <w:sz w:val="24"/>
          <w:lang w:val="da-DK"/>
        </w:rPr>
        <w:t>virkningen</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udstyr</w:t>
      </w:r>
      <w:r w:rsidRPr="0064077C">
        <w:rPr>
          <w:spacing w:val="40"/>
          <w:sz w:val="24"/>
          <w:lang w:val="da-DK"/>
        </w:rPr>
        <w:t xml:space="preserve"> </w:t>
      </w:r>
      <w:r w:rsidRPr="0064077C">
        <w:rPr>
          <w:sz w:val="24"/>
          <w:lang w:val="da-DK"/>
        </w:rPr>
        <w:t>dækket</w:t>
      </w:r>
      <w:r w:rsidRPr="0064077C">
        <w:rPr>
          <w:spacing w:val="40"/>
          <w:sz w:val="24"/>
          <w:lang w:val="da-DK"/>
        </w:rPr>
        <w:t xml:space="preserve"> </w:t>
      </w:r>
      <w:r w:rsidRPr="0064077C">
        <w:rPr>
          <w:sz w:val="24"/>
          <w:lang w:val="da-DK"/>
        </w:rPr>
        <w:t>af dette bilag i væsentlig grad påvirkes, skal skibets fører eller ejer ved først givne lejlighed informere Administrationen, den udpegede inspektør eller anerkendte organisation, der er ansvarlig for udstedelsen af det relevante certifikat.</w:t>
      </w:r>
    </w:p>
    <w:p w14:paraId="73A8FBE5" w14:textId="77777777" w:rsidR="00834DEB" w:rsidRPr="0064077C" w:rsidRDefault="0006275D">
      <w:pPr>
        <w:pStyle w:val="Overskrift2"/>
        <w:spacing w:before="184" w:line="249" w:lineRule="auto"/>
        <w:ind w:right="104"/>
        <w:jc w:val="both"/>
        <w:rPr>
          <w:lang w:val="da-DK"/>
        </w:rPr>
      </w:pPr>
      <w:r w:rsidRPr="0064077C">
        <w:rPr>
          <w:lang w:val="da-DK"/>
        </w:rPr>
        <w:t>S Regel 6 Udstedelse eller påtegning af certifikater og overensstemmelseserklæringer i forbindelse med rapportering af brændstofforbrug og CO2 intensiteten</w:t>
      </w:r>
    </w:p>
    <w:p w14:paraId="34D46EDD" w14:textId="77777777" w:rsidR="00834DEB" w:rsidRPr="0064077C" w:rsidRDefault="0006275D">
      <w:pPr>
        <w:spacing w:before="182" w:line="249" w:lineRule="auto"/>
        <w:ind w:left="150" w:right="107" w:hanging="1"/>
        <w:jc w:val="both"/>
        <w:rPr>
          <w:b/>
          <w:sz w:val="24"/>
          <w:lang w:val="da-DK"/>
        </w:rPr>
      </w:pPr>
      <w:r w:rsidRPr="0064077C">
        <w:rPr>
          <w:b/>
          <w:sz w:val="24"/>
          <w:lang w:val="da-DK"/>
        </w:rPr>
        <w:t>Internationalt certifikat om forebyggelse af luftforurening (International Air Pollution Prevention Certificate (IAPP))</w:t>
      </w:r>
    </w:p>
    <w:p w14:paraId="54ADD2B3" w14:textId="77777777" w:rsidR="00834DEB" w:rsidRPr="0064077C" w:rsidRDefault="0006275D">
      <w:pPr>
        <w:pStyle w:val="Listeafsnit"/>
        <w:numPr>
          <w:ilvl w:val="0"/>
          <w:numId w:val="34"/>
        </w:numPr>
        <w:tabs>
          <w:tab w:val="left" w:pos="338"/>
        </w:tabs>
        <w:spacing w:before="182" w:line="249" w:lineRule="auto"/>
        <w:ind w:right="104" w:firstLine="0"/>
        <w:rPr>
          <w:sz w:val="24"/>
          <w:lang w:val="da-DK"/>
        </w:rPr>
      </w:pPr>
      <w:r w:rsidRPr="0064077C">
        <w:rPr>
          <w:sz w:val="24"/>
          <w:lang w:val="da-DK"/>
        </w:rPr>
        <w:t>Et internationalt certifikat om forebyggelse af luftforurening skal efter udførelse af et første syn eller et fornyelsessyn i overensstemmelse med bestemmelserne i regel 5 udstedes til:</w:t>
      </w:r>
    </w:p>
    <w:p w14:paraId="2B7902A2" w14:textId="77777777" w:rsidR="00834DEB" w:rsidRPr="0064077C" w:rsidRDefault="0006275D">
      <w:pPr>
        <w:pStyle w:val="Listeafsnit"/>
        <w:numPr>
          <w:ilvl w:val="1"/>
          <w:numId w:val="34"/>
        </w:numPr>
        <w:tabs>
          <w:tab w:val="left" w:pos="512"/>
        </w:tabs>
        <w:spacing w:before="182" w:line="249" w:lineRule="auto"/>
        <w:ind w:right="107" w:firstLine="0"/>
        <w:rPr>
          <w:sz w:val="24"/>
          <w:lang w:val="da-DK"/>
        </w:rPr>
      </w:pPr>
      <w:r w:rsidRPr="0064077C">
        <w:rPr>
          <w:sz w:val="24"/>
          <w:lang w:val="da-DK"/>
        </w:rPr>
        <w:t>ethvert skib med en bruttotonnage på 400 eller derover, der går i national fart eller i fart til havne eller offshore terminaler under andre kontraherende parters jurisdiktion; og</w:t>
      </w:r>
    </w:p>
    <w:p w14:paraId="5C66C004" w14:textId="77777777" w:rsidR="00834DEB" w:rsidRPr="0064077C" w:rsidRDefault="0006275D">
      <w:pPr>
        <w:pStyle w:val="Listeafsnit"/>
        <w:numPr>
          <w:ilvl w:val="1"/>
          <w:numId w:val="34"/>
        </w:numPr>
        <w:tabs>
          <w:tab w:val="left" w:pos="150"/>
          <w:tab w:val="left" w:pos="510"/>
        </w:tabs>
        <w:spacing w:before="182" w:line="249" w:lineRule="auto"/>
        <w:ind w:right="106" w:hanging="1"/>
        <w:rPr>
          <w:sz w:val="24"/>
          <w:lang w:val="da-DK"/>
        </w:rPr>
      </w:pPr>
      <w:r w:rsidRPr="0064077C">
        <w:rPr>
          <w:sz w:val="24"/>
          <w:lang w:val="da-DK"/>
        </w:rPr>
        <w:t>platforme</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borerigge,</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sejler</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nationalt</w:t>
      </w:r>
      <w:r w:rsidRPr="0064077C">
        <w:rPr>
          <w:spacing w:val="-1"/>
          <w:sz w:val="24"/>
          <w:lang w:val="da-DK"/>
        </w:rPr>
        <w:t xml:space="preserve"> </w:t>
      </w:r>
      <w:r w:rsidRPr="0064077C">
        <w:rPr>
          <w:sz w:val="24"/>
          <w:lang w:val="da-DK"/>
        </w:rPr>
        <w:t>farvand</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til</w:t>
      </w:r>
      <w:r w:rsidRPr="0064077C">
        <w:rPr>
          <w:spacing w:val="-1"/>
          <w:sz w:val="24"/>
          <w:lang w:val="da-DK"/>
        </w:rPr>
        <w:t xml:space="preserve"> </w:t>
      </w:r>
      <w:r w:rsidRPr="0064077C">
        <w:rPr>
          <w:sz w:val="24"/>
          <w:lang w:val="da-DK"/>
        </w:rPr>
        <w:t>farvande</w:t>
      </w:r>
      <w:r w:rsidRPr="0064077C">
        <w:rPr>
          <w:spacing w:val="-1"/>
          <w:sz w:val="24"/>
          <w:lang w:val="da-DK"/>
        </w:rPr>
        <w:t xml:space="preserve"> </w:t>
      </w:r>
      <w:r w:rsidRPr="0064077C">
        <w:rPr>
          <w:sz w:val="24"/>
          <w:lang w:val="da-DK"/>
        </w:rPr>
        <w:t>under</w:t>
      </w:r>
      <w:r w:rsidRPr="0064077C">
        <w:rPr>
          <w:spacing w:val="-1"/>
          <w:sz w:val="24"/>
          <w:lang w:val="da-DK"/>
        </w:rPr>
        <w:t xml:space="preserve"> </w:t>
      </w:r>
      <w:r w:rsidRPr="0064077C">
        <w:rPr>
          <w:sz w:val="24"/>
          <w:lang w:val="da-DK"/>
        </w:rPr>
        <w:t>suverænitet</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jurisdik- tion af andre kontraherende parter til Protokollen af 1997.</w:t>
      </w:r>
    </w:p>
    <w:p w14:paraId="6CE13803" w14:textId="77777777" w:rsidR="00834DEB" w:rsidRPr="0064077C" w:rsidRDefault="0006275D">
      <w:pPr>
        <w:pStyle w:val="Listeafsnit"/>
        <w:numPr>
          <w:ilvl w:val="0"/>
          <w:numId w:val="34"/>
        </w:numPr>
        <w:tabs>
          <w:tab w:val="left" w:pos="333"/>
        </w:tabs>
        <w:spacing w:before="182" w:line="249" w:lineRule="auto"/>
        <w:ind w:right="105" w:firstLine="0"/>
        <w:rPr>
          <w:sz w:val="24"/>
          <w:lang w:val="da-DK"/>
        </w:rPr>
      </w:pPr>
      <w:r w:rsidRPr="0064077C">
        <w:rPr>
          <w:sz w:val="24"/>
          <w:lang w:val="da-DK"/>
        </w:rPr>
        <w:t>Skibe bygget før den dato, hvor Annex VI til MARPOL-konventionen træder i kraft for det pågældende skibs Administration, skal i overensstemmelse med stk. 1 udstedes med et internationalt certifikat om forebyggelse af luftforurening senest i forbindelse med den første planlagte tørdokning efter datoen for en sådan ikrafttræden, men dog ikke senere end tre år efter denne dato.</w:t>
      </w:r>
    </w:p>
    <w:p w14:paraId="172EADC6" w14:textId="77777777" w:rsidR="00834DEB" w:rsidRPr="0064077C" w:rsidRDefault="0006275D">
      <w:pPr>
        <w:pStyle w:val="Listeafsnit"/>
        <w:numPr>
          <w:ilvl w:val="0"/>
          <w:numId w:val="34"/>
        </w:numPr>
        <w:tabs>
          <w:tab w:val="left" w:pos="339"/>
        </w:tabs>
        <w:spacing w:before="184" w:line="259" w:lineRule="auto"/>
        <w:ind w:right="107" w:firstLine="0"/>
        <w:rPr>
          <w:sz w:val="24"/>
          <w:lang w:val="da-DK"/>
        </w:rPr>
      </w:pPr>
      <w:r w:rsidRPr="0064077C">
        <w:rPr>
          <w:sz w:val="24"/>
          <w:lang w:val="da-DK"/>
        </w:rPr>
        <w:t>Certifikatet skal udstedes eller påtegnes enten af Administrationen eller af en person eller organisation, der er behørigt bemyndiget af denne.</w:t>
      </w:r>
      <w:r w:rsidRPr="0064077C">
        <w:rPr>
          <w:sz w:val="24"/>
          <w:vertAlign w:val="superscript"/>
          <w:lang w:val="da-DK"/>
        </w:rPr>
        <w:t>8)</w:t>
      </w:r>
      <w:r w:rsidRPr="0064077C">
        <w:rPr>
          <w:sz w:val="24"/>
          <w:lang w:val="da-DK"/>
        </w:rPr>
        <w:t xml:space="preserve"> I alle tilfælde påtager Administrationen sig det fulde ansvar for </w:t>
      </w:r>
      <w:r w:rsidRPr="0064077C">
        <w:rPr>
          <w:spacing w:val="-2"/>
          <w:sz w:val="24"/>
          <w:lang w:val="da-DK"/>
        </w:rPr>
        <w:t>certifikatet.</w:t>
      </w:r>
    </w:p>
    <w:p w14:paraId="74CD40F2" w14:textId="77777777" w:rsidR="00834DEB" w:rsidRDefault="0006275D">
      <w:pPr>
        <w:pStyle w:val="Overskrift2"/>
        <w:spacing w:before="172"/>
        <w:jc w:val="both"/>
      </w:pPr>
      <w:r>
        <w:t xml:space="preserve">Internationalt energieffektivitetscertifikat (International Energy Efficiency </w:t>
      </w:r>
      <w:r>
        <w:rPr>
          <w:spacing w:val="-2"/>
        </w:rPr>
        <w:t>Certificate)</w:t>
      </w:r>
    </w:p>
    <w:p w14:paraId="014170B7" w14:textId="77777777" w:rsidR="00834DEB" w:rsidRPr="0064077C" w:rsidRDefault="0006275D">
      <w:pPr>
        <w:pStyle w:val="Listeafsnit"/>
        <w:numPr>
          <w:ilvl w:val="0"/>
          <w:numId w:val="34"/>
        </w:numPr>
        <w:tabs>
          <w:tab w:val="left" w:pos="336"/>
        </w:tabs>
        <w:spacing w:line="249" w:lineRule="auto"/>
        <w:ind w:right="104" w:firstLine="0"/>
        <w:rPr>
          <w:sz w:val="24"/>
          <w:lang w:val="da-DK"/>
        </w:rPr>
      </w:pPr>
      <w:r w:rsidRPr="0064077C">
        <w:rPr>
          <w:sz w:val="24"/>
          <w:lang w:val="da-DK"/>
        </w:rPr>
        <w:t>Skibe med en bruttotonnage på 400 eller derover skal udstedes med et internationalt energieffektivitets- certifikat efter et syn i overensstemmelse med bestemmelserne i regel 5.4, før skibet kan indsættes i fart</w:t>
      </w:r>
      <w:r w:rsidRPr="0064077C">
        <w:rPr>
          <w:spacing w:val="40"/>
          <w:sz w:val="24"/>
          <w:lang w:val="da-DK"/>
        </w:rPr>
        <w:t xml:space="preserve"> </w:t>
      </w:r>
      <w:r w:rsidRPr="0064077C">
        <w:rPr>
          <w:sz w:val="24"/>
          <w:lang w:val="da-DK"/>
        </w:rPr>
        <w:t>til havne eller offshore-terminaler under andre konventionslandes jurisdiktion.</w:t>
      </w:r>
    </w:p>
    <w:p w14:paraId="468DC611" w14:textId="77777777" w:rsidR="00834DEB" w:rsidRPr="0064077C" w:rsidRDefault="0006275D">
      <w:pPr>
        <w:pStyle w:val="Listeafsnit"/>
        <w:numPr>
          <w:ilvl w:val="0"/>
          <w:numId w:val="34"/>
        </w:numPr>
        <w:tabs>
          <w:tab w:val="left" w:pos="370"/>
        </w:tabs>
        <w:spacing w:before="183" w:line="259" w:lineRule="auto"/>
        <w:ind w:right="108" w:firstLine="0"/>
        <w:rPr>
          <w:sz w:val="24"/>
          <w:lang w:val="da-DK"/>
        </w:rPr>
      </w:pPr>
      <w:r w:rsidRPr="0064077C">
        <w:rPr>
          <w:sz w:val="24"/>
          <w:lang w:val="da-DK"/>
        </w:rPr>
        <w:t>Certifikatet skal udstedes eller påtegnes enten af Administrationen eller af en organisation behørigt autoriseret af denne.</w:t>
      </w:r>
      <w:commentRangeStart w:id="306"/>
      <w:r w:rsidRPr="00DF24ED">
        <w:rPr>
          <w:sz w:val="24"/>
          <w:highlight w:val="yellow"/>
          <w:vertAlign w:val="superscript"/>
          <w:lang w:val="da-DK"/>
        </w:rPr>
        <w:t>9)</w:t>
      </w:r>
      <w:r w:rsidRPr="00DF24ED">
        <w:rPr>
          <w:sz w:val="24"/>
          <w:highlight w:val="yellow"/>
          <w:lang w:val="da-DK"/>
        </w:rPr>
        <w:t xml:space="preserve"> </w:t>
      </w:r>
      <w:commentRangeEnd w:id="306"/>
      <w:r w:rsidR="00F675CF" w:rsidRPr="00DF24ED">
        <w:rPr>
          <w:rStyle w:val="Kommentarhenvisning"/>
          <w:highlight w:val="yellow"/>
        </w:rPr>
        <w:commentReference w:id="306"/>
      </w:r>
      <w:r w:rsidRPr="0064077C">
        <w:rPr>
          <w:sz w:val="24"/>
          <w:lang w:val="da-DK"/>
        </w:rPr>
        <w:t xml:space="preserve">Under alle omstændigheder påtager Administrationen sig det fulde ansvar for </w:t>
      </w:r>
      <w:r w:rsidRPr="0064077C">
        <w:rPr>
          <w:spacing w:val="-2"/>
          <w:sz w:val="24"/>
          <w:lang w:val="da-DK"/>
        </w:rPr>
        <w:t>certifikatet.</w:t>
      </w:r>
    </w:p>
    <w:p w14:paraId="47F44CBF" w14:textId="77777777" w:rsidR="00834DEB" w:rsidRPr="0064077C" w:rsidRDefault="0006275D">
      <w:pPr>
        <w:pStyle w:val="Overskrift2"/>
        <w:spacing w:before="173" w:line="249" w:lineRule="auto"/>
        <w:ind w:right="108"/>
        <w:jc w:val="both"/>
        <w:rPr>
          <w:lang w:val="da-DK"/>
        </w:rPr>
      </w:pPr>
      <w:r w:rsidRPr="0064077C">
        <w:rPr>
          <w:lang w:val="da-DK"/>
        </w:rPr>
        <w:t>Overensstemmelseserklæring – Rapportering af brændstofforbrug og den operationelle CO2 inten- sitets vurdering</w:t>
      </w:r>
    </w:p>
    <w:p w14:paraId="02312723" w14:textId="77777777" w:rsidR="00834DEB" w:rsidRPr="0064077C" w:rsidRDefault="00834DEB">
      <w:pPr>
        <w:spacing w:line="249" w:lineRule="auto"/>
        <w:jc w:val="both"/>
        <w:rPr>
          <w:lang w:val="da-DK"/>
        </w:rPr>
        <w:sectPr w:rsidR="00834DEB" w:rsidRPr="0064077C">
          <w:pgSz w:w="11910" w:h="16840"/>
          <w:pgMar w:top="1320" w:right="740" w:bottom="840" w:left="700" w:header="0" w:footer="652" w:gutter="0"/>
          <w:cols w:space="708"/>
        </w:sectPr>
      </w:pPr>
    </w:p>
    <w:p w14:paraId="32B724D6" w14:textId="77777777" w:rsidR="00834DEB" w:rsidRPr="0064077C" w:rsidRDefault="0006275D">
      <w:pPr>
        <w:pStyle w:val="Listeafsnit"/>
        <w:numPr>
          <w:ilvl w:val="0"/>
          <w:numId w:val="34"/>
        </w:numPr>
        <w:tabs>
          <w:tab w:val="left" w:pos="386"/>
        </w:tabs>
        <w:spacing w:before="67" w:line="249" w:lineRule="auto"/>
        <w:ind w:right="105" w:firstLine="0"/>
        <w:rPr>
          <w:sz w:val="24"/>
          <w:lang w:val="da-DK"/>
        </w:rPr>
      </w:pPr>
      <w:r w:rsidRPr="0064077C">
        <w:rPr>
          <w:sz w:val="24"/>
          <w:lang w:val="da-DK"/>
        </w:rPr>
        <w:lastRenderedPageBreak/>
        <w:t xml:space="preserve">Ved modtagelse af rapporterede data i henhold til regel 27.3 i dette bilag og det årlige opnåede operationelle CII i henhold til regel 28.2 i dette bilag skal administrationen eller et autoriseret klassifikati- </w:t>
      </w:r>
      <w:r w:rsidRPr="0064077C">
        <w:rPr>
          <w:spacing w:val="-2"/>
          <w:sz w:val="24"/>
          <w:lang w:val="da-DK"/>
        </w:rPr>
        <w:t>onsselskab:</w:t>
      </w:r>
    </w:p>
    <w:p w14:paraId="370CE549" w14:textId="77777777" w:rsidR="00834DEB" w:rsidRPr="0064077C" w:rsidRDefault="00834DEB">
      <w:pPr>
        <w:pStyle w:val="Brdtekst"/>
        <w:spacing w:before="7"/>
        <w:ind w:left="0"/>
        <w:jc w:val="left"/>
        <w:rPr>
          <w:sz w:val="31"/>
          <w:lang w:val="da-DK"/>
        </w:rPr>
      </w:pPr>
    </w:p>
    <w:p w14:paraId="04C4ED33" w14:textId="77777777" w:rsidR="00834DEB" w:rsidRPr="0064077C" w:rsidRDefault="0006275D">
      <w:pPr>
        <w:pStyle w:val="Listeafsnit"/>
        <w:numPr>
          <w:ilvl w:val="1"/>
          <w:numId w:val="34"/>
        </w:numPr>
        <w:tabs>
          <w:tab w:val="left" w:pos="510"/>
        </w:tabs>
        <w:spacing w:before="0"/>
        <w:ind w:left="510" w:hanging="360"/>
        <w:rPr>
          <w:sz w:val="24"/>
          <w:lang w:val="da-DK"/>
        </w:rPr>
      </w:pPr>
      <w:r w:rsidRPr="0064077C">
        <w:rPr>
          <w:sz w:val="24"/>
          <w:lang w:val="da-DK"/>
        </w:rPr>
        <w:t xml:space="preserve">fastsætte, hvorvidt den rapporterede data er i overensstemmelse med regel 27 i dette </w:t>
      </w:r>
      <w:r w:rsidRPr="0064077C">
        <w:rPr>
          <w:spacing w:val="-2"/>
          <w:sz w:val="24"/>
          <w:lang w:val="da-DK"/>
        </w:rPr>
        <w:t>bilag,</w:t>
      </w:r>
    </w:p>
    <w:p w14:paraId="11CC828A" w14:textId="77777777" w:rsidR="00834DEB" w:rsidRPr="0064077C" w:rsidRDefault="0006275D">
      <w:pPr>
        <w:pStyle w:val="Listeafsnit"/>
        <w:numPr>
          <w:ilvl w:val="1"/>
          <w:numId w:val="34"/>
        </w:numPr>
        <w:tabs>
          <w:tab w:val="left" w:pos="549"/>
        </w:tabs>
        <w:spacing w:line="249" w:lineRule="auto"/>
        <w:ind w:right="104" w:firstLine="0"/>
        <w:rPr>
          <w:sz w:val="24"/>
          <w:lang w:val="da-DK"/>
        </w:rPr>
      </w:pPr>
      <w:r w:rsidRPr="0064077C">
        <w:rPr>
          <w:sz w:val="24"/>
          <w:lang w:val="da-DK"/>
        </w:rPr>
        <w:t>verificere, at den rapporterede årligt opnåede operationelle CII er baseret på den indsendte data i overensstemmelse med regel 27 i dette bilag</w:t>
      </w:r>
    </w:p>
    <w:p w14:paraId="6DB8A6C5" w14:textId="77777777" w:rsidR="00834DEB" w:rsidRPr="0064077C" w:rsidRDefault="00834DEB">
      <w:pPr>
        <w:pStyle w:val="Brdtekst"/>
        <w:spacing w:before="5"/>
        <w:ind w:left="0"/>
        <w:jc w:val="left"/>
        <w:rPr>
          <w:sz w:val="31"/>
          <w:lang w:val="da-DK"/>
        </w:rPr>
      </w:pPr>
    </w:p>
    <w:p w14:paraId="5FE2CE13" w14:textId="77777777" w:rsidR="00834DEB" w:rsidRPr="0064077C" w:rsidRDefault="0006275D">
      <w:pPr>
        <w:pStyle w:val="Listeafsnit"/>
        <w:numPr>
          <w:ilvl w:val="1"/>
          <w:numId w:val="34"/>
        </w:numPr>
        <w:tabs>
          <w:tab w:val="left" w:pos="150"/>
          <w:tab w:val="left" w:pos="548"/>
        </w:tabs>
        <w:spacing w:before="0" w:line="249" w:lineRule="auto"/>
        <w:ind w:right="106" w:hanging="1"/>
        <w:rPr>
          <w:sz w:val="24"/>
          <w:lang w:val="da-DK"/>
        </w:rPr>
      </w:pPr>
      <w:r w:rsidRPr="0064077C">
        <w:rPr>
          <w:sz w:val="24"/>
          <w:lang w:val="da-DK"/>
        </w:rPr>
        <w:t>baseret på den verificerede årlige operationelle CII data, fastslå den operationelle CO2 intensitets rating for skibet i overensstemmelse med regel 28.6 i dette bilag</w:t>
      </w:r>
    </w:p>
    <w:p w14:paraId="1B088825" w14:textId="77777777" w:rsidR="00834DEB" w:rsidRPr="0064077C" w:rsidRDefault="00834DEB">
      <w:pPr>
        <w:pStyle w:val="Brdtekst"/>
        <w:spacing w:before="6"/>
        <w:ind w:left="0"/>
        <w:jc w:val="left"/>
        <w:rPr>
          <w:sz w:val="31"/>
          <w:lang w:val="da-DK"/>
        </w:rPr>
      </w:pPr>
    </w:p>
    <w:p w14:paraId="315BB3BB" w14:textId="77777777" w:rsidR="00834DEB" w:rsidRPr="0064077C" w:rsidRDefault="0006275D">
      <w:pPr>
        <w:pStyle w:val="Listeafsnit"/>
        <w:numPr>
          <w:ilvl w:val="1"/>
          <w:numId w:val="34"/>
        </w:numPr>
        <w:tabs>
          <w:tab w:val="left" w:pos="528"/>
        </w:tabs>
        <w:spacing w:before="0" w:line="249" w:lineRule="auto"/>
        <w:ind w:right="108" w:firstLine="0"/>
        <w:rPr>
          <w:sz w:val="24"/>
          <w:lang w:val="da-DK"/>
        </w:rPr>
      </w:pPr>
      <w:r w:rsidRPr="0064077C">
        <w:rPr>
          <w:sz w:val="24"/>
          <w:lang w:val="da-DK"/>
        </w:rPr>
        <w:t>udstede en overensstemmelseserklæring relateret til Rapportering af brændstofforbrug og den opera- tionelle CO2 intensitets vurdering for skibet senest 5 måneder fra kalenderårets begyndelse, hvor det fastlægges og verificeres i henhold til regel 6.6.1 til 6.6.3 i dette bilag. Under alle omstændigheder</w:t>
      </w:r>
      <w:r w:rsidRPr="0064077C">
        <w:rPr>
          <w:spacing w:val="40"/>
          <w:sz w:val="24"/>
          <w:lang w:val="da-DK"/>
        </w:rPr>
        <w:t xml:space="preserve"> </w:t>
      </w:r>
      <w:r w:rsidRPr="0064077C">
        <w:rPr>
          <w:sz w:val="24"/>
          <w:lang w:val="da-DK"/>
        </w:rPr>
        <w:t>påtager Administrationen sig det fulde ansvar for denne overensstemmelseserklæring.</w:t>
      </w:r>
    </w:p>
    <w:p w14:paraId="260AE0EE" w14:textId="77777777" w:rsidR="00834DEB" w:rsidRPr="0064077C" w:rsidRDefault="00834DEB">
      <w:pPr>
        <w:pStyle w:val="Brdtekst"/>
        <w:spacing w:before="7"/>
        <w:ind w:left="0"/>
        <w:jc w:val="left"/>
        <w:rPr>
          <w:sz w:val="31"/>
          <w:lang w:val="da-DK"/>
        </w:rPr>
      </w:pPr>
    </w:p>
    <w:p w14:paraId="0A63D5B1" w14:textId="77777777" w:rsidR="00834DEB" w:rsidRPr="0064077C" w:rsidRDefault="0006275D">
      <w:pPr>
        <w:pStyle w:val="Listeafsnit"/>
        <w:numPr>
          <w:ilvl w:val="0"/>
          <w:numId w:val="34"/>
        </w:numPr>
        <w:tabs>
          <w:tab w:val="left" w:pos="366"/>
        </w:tabs>
        <w:spacing w:before="0" w:line="249" w:lineRule="auto"/>
        <w:ind w:right="105" w:firstLine="0"/>
        <w:rPr>
          <w:sz w:val="24"/>
          <w:lang w:val="da-DK"/>
        </w:rPr>
      </w:pPr>
      <w:r w:rsidRPr="0064077C">
        <w:rPr>
          <w:sz w:val="24"/>
          <w:lang w:val="da-DK"/>
        </w:rPr>
        <w:t>Administrationen eller en af denne bemyndiget organisation skal, når den modtager indrapporterede oplysninger i henhold til dette bilags regel 27.4, 27.5 eller 27.6, omgående bestemme om oplysningerne</w:t>
      </w:r>
      <w:r w:rsidRPr="0064077C">
        <w:rPr>
          <w:spacing w:val="80"/>
          <w:sz w:val="24"/>
          <w:lang w:val="da-DK"/>
        </w:rPr>
        <w:t xml:space="preserve"> </w:t>
      </w:r>
      <w:r w:rsidRPr="0064077C">
        <w:rPr>
          <w:sz w:val="24"/>
          <w:lang w:val="da-DK"/>
        </w:rPr>
        <w:t>er</w:t>
      </w:r>
      <w:r w:rsidRPr="0064077C">
        <w:rPr>
          <w:spacing w:val="-2"/>
          <w:sz w:val="24"/>
          <w:lang w:val="da-DK"/>
        </w:rPr>
        <w:t xml:space="preserve"> </w:t>
      </w:r>
      <w:r w:rsidRPr="0064077C">
        <w:rPr>
          <w:sz w:val="24"/>
          <w:lang w:val="da-DK"/>
        </w:rPr>
        <w:t>blevet</w:t>
      </w:r>
      <w:r w:rsidRPr="0064077C">
        <w:rPr>
          <w:spacing w:val="-2"/>
          <w:sz w:val="24"/>
          <w:lang w:val="da-DK"/>
        </w:rPr>
        <w:t xml:space="preserve"> </w:t>
      </w:r>
      <w:r w:rsidRPr="0064077C">
        <w:rPr>
          <w:sz w:val="24"/>
          <w:lang w:val="da-DK"/>
        </w:rPr>
        <w:t>indrapporteret</w:t>
      </w:r>
      <w:r w:rsidRPr="0064077C">
        <w:rPr>
          <w:spacing w:val="-2"/>
          <w:sz w:val="24"/>
          <w:lang w:val="da-DK"/>
        </w:rPr>
        <w:t xml:space="preserve"> </w:t>
      </w:r>
      <w:r w:rsidRPr="0064077C">
        <w:rPr>
          <w:sz w:val="24"/>
          <w:lang w:val="da-DK"/>
        </w:rPr>
        <w:t>i</w:t>
      </w:r>
      <w:r w:rsidRPr="0064077C">
        <w:rPr>
          <w:spacing w:val="-2"/>
          <w:sz w:val="24"/>
          <w:lang w:val="da-DK"/>
        </w:rPr>
        <w:t xml:space="preserve"> </w:t>
      </w:r>
      <w:r w:rsidRPr="0064077C">
        <w:rPr>
          <w:sz w:val="24"/>
          <w:lang w:val="da-DK"/>
        </w:rPr>
        <w:t>overensstemmelse</w:t>
      </w:r>
      <w:r w:rsidRPr="0064077C">
        <w:rPr>
          <w:spacing w:val="-2"/>
          <w:sz w:val="24"/>
          <w:lang w:val="da-DK"/>
        </w:rPr>
        <w:t xml:space="preserve"> </w:t>
      </w:r>
      <w:r w:rsidRPr="0064077C">
        <w:rPr>
          <w:sz w:val="24"/>
          <w:lang w:val="da-DK"/>
        </w:rPr>
        <w:t>med</w:t>
      </w:r>
      <w:r w:rsidRPr="0064077C">
        <w:rPr>
          <w:spacing w:val="-2"/>
          <w:sz w:val="24"/>
          <w:lang w:val="da-DK"/>
        </w:rPr>
        <w:t xml:space="preserve"> </w:t>
      </w:r>
      <w:r w:rsidRPr="0064077C">
        <w:rPr>
          <w:sz w:val="24"/>
          <w:lang w:val="da-DK"/>
        </w:rPr>
        <w:t>dette</w:t>
      </w:r>
      <w:r w:rsidRPr="0064077C">
        <w:rPr>
          <w:spacing w:val="-2"/>
          <w:sz w:val="24"/>
          <w:lang w:val="da-DK"/>
        </w:rPr>
        <w:t xml:space="preserve"> </w:t>
      </w:r>
      <w:r w:rsidRPr="0064077C">
        <w:rPr>
          <w:sz w:val="24"/>
          <w:lang w:val="da-DK"/>
        </w:rPr>
        <w:t>bilags</w:t>
      </w:r>
      <w:r w:rsidRPr="0064077C">
        <w:rPr>
          <w:spacing w:val="-2"/>
          <w:sz w:val="24"/>
          <w:lang w:val="da-DK"/>
        </w:rPr>
        <w:t xml:space="preserve"> </w:t>
      </w:r>
      <w:r w:rsidRPr="0064077C">
        <w:rPr>
          <w:sz w:val="24"/>
          <w:lang w:val="da-DK"/>
        </w:rPr>
        <w:t>regel</w:t>
      </w:r>
      <w:r w:rsidRPr="0064077C">
        <w:rPr>
          <w:spacing w:val="-2"/>
          <w:sz w:val="24"/>
          <w:lang w:val="da-DK"/>
        </w:rPr>
        <w:t xml:space="preserve"> </w:t>
      </w:r>
      <w:r w:rsidRPr="0064077C">
        <w:rPr>
          <w:sz w:val="24"/>
          <w:lang w:val="da-DK"/>
        </w:rPr>
        <w:t>27,</w:t>
      </w:r>
      <w:r w:rsidRPr="0064077C">
        <w:rPr>
          <w:spacing w:val="-2"/>
          <w:sz w:val="24"/>
          <w:lang w:val="da-DK"/>
        </w:rPr>
        <w:t xml:space="preserve"> </w:t>
      </w:r>
      <w:r w:rsidRPr="0064077C">
        <w:rPr>
          <w:sz w:val="24"/>
          <w:lang w:val="da-DK"/>
        </w:rPr>
        <w:t>og</w:t>
      </w:r>
      <w:r w:rsidRPr="0064077C">
        <w:rPr>
          <w:spacing w:val="-2"/>
          <w:sz w:val="24"/>
          <w:lang w:val="da-DK"/>
        </w:rPr>
        <w:t xml:space="preserve"> </w:t>
      </w:r>
      <w:r w:rsidRPr="0064077C">
        <w:rPr>
          <w:sz w:val="24"/>
          <w:lang w:val="da-DK"/>
        </w:rPr>
        <w:t>skal</w:t>
      </w:r>
      <w:r w:rsidRPr="0064077C">
        <w:rPr>
          <w:spacing w:val="-2"/>
          <w:sz w:val="24"/>
          <w:lang w:val="da-DK"/>
        </w:rPr>
        <w:t xml:space="preserve"> </w:t>
      </w:r>
      <w:r w:rsidRPr="0064077C">
        <w:rPr>
          <w:sz w:val="24"/>
          <w:lang w:val="da-DK"/>
        </w:rPr>
        <w:t>og</w:t>
      </w:r>
      <w:r w:rsidRPr="0064077C">
        <w:rPr>
          <w:spacing w:val="-2"/>
          <w:sz w:val="24"/>
          <w:lang w:val="da-DK"/>
        </w:rPr>
        <w:t xml:space="preserve"> </w:t>
      </w:r>
      <w:r w:rsidRPr="0064077C">
        <w:rPr>
          <w:sz w:val="24"/>
          <w:lang w:val="da-DK"/>
        </w:rPr>
        <w:t>udstede</w:t>
      </w:r>
      <w:r w:rsidRPr="0064077C">
        <w:rPr>
          <w:spacing w:val="-2"/>
          <w:sz w:val="24"/>
          <w:lang w:val="da-DK"/>
        </w:rPr>
        <w:t xml:space="preserve"> </w:t>
      </w:r>
      <w:r w:rsidRPr="0064077C">
        <w:rPr>
          <w:sz w:val="24"/>
          <w:lang w:val="da-DK"/>
        </w:rPr>
        <w:t>en</w:t>
      </w:r>
      <w:r w:rsidRPr="0064077C">
        <w:rPr>
          <w:spacing w:val="-2"/>
          <w:sz w:val="24"/>
          <w:lang w:val="da-DK"/>
        </w:rPr>
        <w:t xml:space="preserve"> </w:t>
      </w:r>
      <w:r w:rsidRPr="0064077C">
        <w:rPr>
          <w:sz w:val="24"/>
          <w:lang w:val="da-DK"/>
        </w:rPr>
        <w:t>overensstem- melseserklæring vedrørende brændstofforbrug til skibet. Under alle omstændigheder påtager Administra- tionen sig det fulde ansvar for denne overensstemmelseserklæring.</w:t>
      </w:r>
    </w:p>
    <w:p w14:paraId="3309A8DD" w14:textId="77777777" w:rsidR="00834DEB" w:rsidRPr="0064077C" w:rsidRDefault="0006275D">
      <w:pPr>
        <w:pStyle w:val="Listeafsnit"/>
        <w:numPr>
          <w:ilvl w:val="0"/>
          <w:numId w:val="34"/>
        </w:numPr>
        <w:tabs>
          <w:tab w:val="left" w:pos="335"/>
        </w:tabs>
        <w:spacing w:before="185" w:line="249" w:lineRule="auto"/>
        <w:ind w:right="105" w:firstLine="0"/>
        <w:rPr>
          <w:sz w:val="24"/>
          <w:lang w:val="da-DK"/>
        </w:rPr>
      </w:pPr>
      <w:r w:rsidRPr="0064077C">
        <w:rPr>
          <w:sz w:val="24"/>
          <w:lang w:val="da-DK"/>
        </w:rPr>
        <w:t>Uagtet stk. 6 i denne regel skal der for et skib, der klassificeres som kategori ”D” i 3 sammenhængende år eller ”E” i henhold til regel 28 i dette bilag, ikke udstedes en overensstemmelseserklæring medmindre en plan over korrigerende handlinger foreligger og er reflekteret i skibets SEEMP og verificeret af Administrationen eller en af denne bemyndiget organisation i overensstemmelse med regel 28.7 og 28.8 i dette bilag.</w:t>
      </w:r>
    </w:p>
    <w:p w14:paraId="149FFDA8" w14:textId="77777777" w:rsidR="00834DEB" w:rsidRPr="0064077C" w:rsidRDefault="0006275D">
      <w:pPr>
        <w:pStyle w:val="Overskrift2"/>
        <w:spacing w:before="185"/>
        <w:jc w:val="both"/>
        <w:rPr>
          <w:lang w:val="da-DK"/>
        </w:rPr>
      </w:pPr>
      <w:r w:rsidRPr="0064077C">
        <w:rPr>
          <w:lang w:val="da-DK"/>
        </w:rPr>
        <w:t>S</w:t>
      </w:r>
      <w:r w:rsidRPr="0064077C">
        <w:rPr>
          <w:spacing w:val="-2"/>
          <w:lang w:val="da-DK"/>
        </w:rPr>
        <w:t xml:space="preserve"> </w:t>
      </w:r>
      <w:r w:rsidRPr="0064077C">
        <w:rPr>
          <w:lang w:val="da-DK"/>
        </w:rPr>
        <w:t>Regel</w:t>
      </w:r>
      <w:r w:rsidRPr="0064077C">
        <w:rPr>
          <w:spacing w:val="-1"/>
          <w:lang w:val="da-DK"/>
        </w:rPr>
        <w:t xml:space="preserve"> </w:t>
      </w:r>
      <w:r w:rsidRPr="0064077C">
        <w:rPr>
          <w:lang w:val="da-DK"/>
        </w:rPr>
        <w:t>7</w:t>
      </w:r>
      <w:r w:rsidRPr="0064077C">
        <w:rPr>
          <w:spacing w:val="-1"/>
          <w:lang w:val="da-DK"/>
        </w:rPr>
        <w:t xml:space="preserve"> </w:t>
      </w:r>
      <w:r w:rsidRPr="0064077C">
        <w:rPr>
          <w:lang w:val="da-DK"/>
        </w:rPr>
        <w:t>Udstedelse</w:t>
      </w:r>
      <w:r w:rsidRPr="0064077C">
        <w:rPr>
          <w:spacing w:val="-1"/>
          <w:lang w:val="da-DK"/>
        </w:rPr>
        <w:t xml:space="preserve"> </w:t>
      </w:r>
      <w:r w:rsidRPr="0064077C">
        <w:rPr>
          <w:lang w:val="da-DK"/>
        </w:rPr>
        <w:t>af certifikater</w:t>
      </w:r>
      <w:r w:rsidRPr="0064077C">
        <w:rPr>
          <w:spacing w:val="-1"/>
          <w:lang w:val="da-DK"/>
        </w:rPr>
        <w:t xml:space="preserve"> </w:t>
      </w:r>
      <w:r w:rsidRPr="0064077C">
        <w:rPr>
          <w:lang w:val="da-DK"/>
        </w:rPr>
        <w:t>ved</w:t>
      </w:r>
      <w:r w:rsidRPr="0064077C">
        <w:rPr>
          <w:spacing w:val="-2"/>
          <w:lang w:val="da-DK"/>
        </w:rPr>
        <w:t xml:space="preserve"> </w:t>
      </w:r>
      <w:r w:rsidRPr="0064077C">
        <w:rPr>
          <w:lang w:val="da-DK"/>
        </w:rPr>
        <w:t>en</w:t>
      </w:r>
      <w:r w:rsidRPr="0064077C">
        <w:rPr>
          <w:spacing w:val="-2"/>
          <w:lang w:val="da-DK"/>
        </w:rPr>
        <w:t xml:space="preserve"> </w:t>
      </w:r>
      <w:r w:rsidRPr="0064077C">
        <w:rPr>
          <w:lang w:val="da-DK"/>
        </w:rPr>
        <w:t>anden</w:t>
      </w:r>
      <w:r w:rsidRPr="0064077C">
        <w:rPr>
          <w:spacing w:val="-1"/>
          <w:lang w:val="da-DK"/>
        </w:rPr>
        <w:t xml:space="preserve"> </w:t>
      </w:r>
      <w:r w:rsidRPr="0064077C">
        <w:rPr>
          <w:spacing w:val="-2"/>
          <w:lang w:val="da-DK"/>
        </w:rPr>
        <w:t>regering</w:t>
      </w:r>
    </w:p>
    <w:p w14:paraId="58D2C190" w14:textId="77777777" w:rsidR="00834DEB" w:rsidRPr="0064077C" w:rsidRDefault="0006275D">
      <w:pPr>
        <w:pStyle w:val="Listeafsnit"/>
        <w:numPr>
          <w:ilvl w:val="0"/>
          <w:numId w:val="33"/>
        </w:numPr>
        <w:tabs>
          <w:tab w:val="left" w:pos="333"/>
        </w:tabs>
        <w:spacing w:line="249" w:lineRule="auto"/>
        <w:ind w:right="106" w:firstLine="0"/>
        <w:rPr>
          <w:sz w:val="24"/>
          <w:lang w:val="da-DK"/>
        </w:rPr>
      </w:pPr>
      <w:r w:rsidRPr="0064077C">
        <w:rPr>
          <w:sz w:val="24"/>
          <w:lang w:val="da-DK"/>
        </w:rPr>
        <w:t>En kontraherende part kan efter Administrationens anmodning lade et skib syne og skal, hvis den finder det godtgjort, at kravene i dette bilag er opfyldt, udstede eller bemyndige udstedelse af et internationalt certifikat om forebyggelse af luftforurening eller et internationalt energieffektivitetscertifikat til skibet og behørigt påtegne eller bemyndige påtegning af certifikatet i overensstemmelse med dette bilag.</w:t>
      </w:r>
    </w:p>
    <w:p w14:paraId="28589F9C" w14:textId="77777777" w:rsidR="00834DEB" w:rsidRPr="0064077C" w:rsidRDefault="0006275D">
      <w:pPr>
        <w:pStyle w:val="Listeafsnit"/>
        <w:numPr>
          <w:ilvl w:val="0"/>
          <w:numId w:val="33"/>
        </w:numPr>
        <w:tabs>
          <w:tab w:val="left" w:pos="150"/>
          <w:tab w:val="left" w:pos="373"/>
        </w:tabs>
        <w:spacing w:before="184" w:line="249" w:lineRule="auto"/>
        <w:ind w:right="107" w:hanging="1"/>
        <w:rPr>
          <w:sz w:val="24"/>
          <w:lang w:val="da-DK"/>
        </w:rPr>
      </w:pPr>
      <w:r w:rsidRPr="0064077C">
        <w:rPr>
          <w:sz w:val="24"/>
          <w:lang w:val="da-DK"/>
        </w:rPr>
        <w:t>En kopi af certifikatet og en kopi af synsrapporten skal herefter snarest muligt fremsendes til den Administration, på hvis anmodning synet er udført.</w:t>
      </w:r>
    </w:p>
    <w:p w14:paraId="6AEFE588" w14:textId="77777777" w:rsidR="00834DEB" w:rsidRPr="0064077C" w:rsidRDefault="0006275D">
      <w:pPr>
        <w:pStyle w:val="Listeafsnit"/>
        <w:numPr>
          <w:ilvl w:val="0"/>
          <w:numId w:val="33"/>
        </w:numPr>
        <w:tabs>
          <w:tab w:val="left" w:pos="372"/>
        </w:tabs>
        <w:spacing w:before="182" w:line="249" w:lineRule="auto"/>
        <w:ind w:right="107" w:firstLine="0"/>
        <w:rPr>
          <w:sz w:val="24"/>
          <w:lang w:val="da-DK"/>
        </w:rPr>
      </w:pPr>
      <w:r w:rsidRPr="0064077C">
        <w:rPr>
          <w:sz w:val="24"/>
          <w:lang w:val="da-DK"/>
        </w:rPr>
        <w:t>Et således udstedt certifikat skal indeholde en erklæring om, at det er udstedt efter anmodning fra Administrationen, og det skal have samme gyldighed og anerkendes på samme måde som et certifikat udstedt i henhold til regel 6.</w:t>
      </w:r>
    </w:p>
    <w:p w14:paraId="104585A6" w14:textId="77777777" w:rsidR="00834DEB" w:rsidRPr="0064077C" w:rsidRDefault="0006275D">
      <w:pPr>
        <w:pStyle w:val="Listeafsnit"/>
        <w:numPr>
          <w:ilvl w:val="0"/>
          <w:numId w:val="33"/>
        </w:numPr>
        <w:tabs>
          <w:tab w:val="left" w:pos="150"/>
          <w:tab w:val="left" w:pos="334"/>
        </w:tabs>
        <w:spacing w:before="183" w:line="249" w:lineRule="auto"/>
        <w:ind w:right="107" w:hanging="1"/>
        <w:rPr>
          <w:sz w:val="24"/>
          <w:lang w:val="da-DK"/>
        </w:rPr>
      </w:pPr>
      <w:r w:rsidRPr="0064077C">
        <w:rPr>
          <w:sz w:val="24"/>
          <w:lang w:val="da-DK"/>
        </w:rPr>
        <w:t>Der må ikke udstedes et internationalt certifikat om forebyggelse af luftforurening eller et internationalt energieffektivitetscertifikat til et skib, der har ret til at føre en ikke-kontraherende parts flag.</w:t>
      </w:r>
    </w:p>
    <w:p w14:paraId="5624F2DE" w14:textId="77777777" w:rsidR="00834DEB" w:rsidRPr="0064077C" w:rsidRDefault="0006275D">
      <w:pPr>
        <w:pStyle w:val="Overskrift2"/>
        <w:spacing w:before="182" w:line="249" w:lineRule="auto"/>
        <w:ind w:right="107" w:hanging="1"/>
        <w:jc w:val="both"/>
        <w:rPr>
          <w:lang w:val="da-DK"/>
        </w:rPr>
      </w:pPr>
      <w:r w:rsidRPr="0064077C">
        <w:rPr>
          <w:lang w:val="da-DK"/>
        </w:rPr>
        <w:t>S Regel 8 Formen af certifikater og overensstemmelseserklæringer vedrørende rapportering af brændstofforbrug og den operationelle CO2 intensitets vurdering</w:t>
      </w:r>
    </w:p>
    <w:p w14:paraId="62860603" w14:textId="77777777" w:rsidR="00834DEB" w:rsidRPr="0064077C" w:rsidRDefault="00834DEB">
      <w:pPr>
        <w:spacing w:line="249" w:lineRule="auto"/>
        <w:jc w:val="both"/>
        <w:rPr>
          <w:lang w:val="da-DK"/>
        </w:rPr>
        <w:sectPr w:rsidR="00834DEB" w:rsidRPr="0064077C">
          <w:pgSz w:w="11910" w:h="16840"/>
          <w:pgMar w:top="1320" w:right="740" w:bottom="840" w:left="700" w:header="0" w:footer="652" w:gutter="0"/>
          <w:cols w:space="708"/>
        </w:sectPr>
      </w:pPr>
    </w:p>
    <w:p w14:paraId="4AA19959" w14:textId="77777777" w:rsidR="00834DEB" w:rsidRPr="0064077C" w:rsidRDefault="0006275D">
      <w:pPr>
        <w:spacing w:before="67" w:line="249" w:lineRule="auto"/>
        <w:ind w:left="150" w:right="107" w:hanging="1"/>
        <w:jc w:val="both"/>
        <w:rPr>
          <w:b/>
          <w:sz w:val="24"/>
          <w:lang w:val="da-DK"/>
        </w:rPr>
      </w:pPr>
      <w:r w:rsidRPr="0064077C">
        <w:rPr>
          <w:b/>
          <w:sz w:val="24"/>
          <w:lang w:val="da-DK"/>
        </w:rPr>
        <w:lastRenderedPageBreak/>
        <w:t>Internationalt certifikat om forebyggelse af luftforurening (International Air Pollution Prevention Certificate (IAPP))</w:t>
      </w:r>
    </w:p>
    <w:p w14:paraId="3484D9A1" w14:textId="77777777" w:rsidR="00834DEB" w:rsidRPr="0064077C" w:rsidRDefault="0006275D">
      <w:pPr>
        <w:pStyle w:val="Listeafsnit"/>
        <w:numPr>
          <w:ilvl w:val="0"/>
          <w:numId w:val="32"/>
        </w:numPr>
        <w:tabs>
          <w:tab w:val="left" w:pos="150"/>
          <w:tab w:val="left" w:pos="342"/>
        </w:tabs>
        <w:spacing w:before="182" w:line="249" w:lineRule="auto"/>
        <w:ind w:right="106" w:hanging="1"/>
        <w:rPr>
          <w:sz w:val="24"/>
          <w:lang w:val="da-DK"/>
        </w:rPr>
      </w:pPr>
      <w:r w:rsidRPr="0064077C">
        <w:rPr>
          <w:sz w:val="24"/>
          <w:lang w:val="da-DK"/>
        </w:rPr>
        <w:t>Det internationale certifikat om forebyggelse af luftforurening skal udfærdiges i en form, der svarer til modellen i MARPOL Annex VI Appendix I, og skal udstedes på enten engelsk, fransk eller spansk. Hvis der yderligere anvendes et officielt sprog fra landet, skal dette gælde i tilfælde af uoverensstemmelser.</w:t>
      </w:r>
    </w:p>
    <w:p w14:paraId="679DB759" w14:textId="77777777" w:rsidR="00834DEB" w:rsidRDefault="0006275D">
      <w:pPr>
        <w:pStyle w:val="Overskrift2"/>
        <w:jc w:val="both"/>
      </w:pPr>
      <w:r>
        <w:t xml:space="preserve">Internationalt energieffektivitetscertifikat (International Energy Efficiency </w:t>
      </w:r>
      <w:r>
        <w:rPr>
          <w:spacing w:val="-2"/>
        </w:rPr>
        <w:t>Certificate)</w:t>
      </w:r>
    </w:p>
    <w:p w14:paraId="288FC493" w14:textId="77777777" w:rsidR="00834DEB" w:rsidRPr="0064077C" w:rsidRDefault="0006275D">
      <w:pPr>
        <w:pStyle w:val="Listeafsnit"/>
        <w:numPr>
          <w:ilvl w:val="0"/>
          <w:numId w:val="32"/>
        </w:numPr>
        <w:tabs>
          <w:tab w:val="left" w:pos="384"/>
        </w:tabs>
        <w:spacing w:line="249" w:lineRule="auto"/>
        <w:ind w:right="105" w:firstLine="0"/>
        <w:rPr>
          <w:sz w:val="24"/>
          <w:lang w:val="da-DK"/>
        </w:rPr>
      </w:pPr>
      <w:r w:rsidRPr="0064077C">
        <w:rPr>
          <w:sz w:val="24"/>
          <w:lang w:val="da-DK"/>
        </w:rPr>
        <w:t>Det internationale energieffektivitetscertifikat skal udfærdiges i en form, der svarer til modellen i MARPOL Annex VI Appendix VIII på enten engelsk, fransk eller spansk. Hvis der yderligere anvendes</w:t>
      </w:r>
      <w:r w:rsidRPr="0064077C">
        <w:rPr>
          <w:spacing w:val="40"/>
          <w:sz w:val="24"/>
          <w:lang w:val="da-DK"/>
        </w:rPr>
        <w:t xml:space="preserve"> </w:t>
      </w:r>
      <w:r w:rsidRPr="0064077C">
        <w:rPr>
          <w:sz w:val="24"/>
          <w:lang w:val="da-DK"/>
        </w:rPr>
        <w:t>et officielt sprog af den udstedende part, skal dette gælde i tilfælde af uoverensstemmelser.</w:t>
      </w:r>
    </w:p>
    <w:p w14:paraId="2E74FCD1" w14:textId="77777777" w:rsidR="00834DEB" w:rsidRPr="0064077C" w:rsidRDefault="0006275D">
      <w:pPr>
        <w:pStyle w:val="Overskrift2"/>
        <w:spacing w:line="249" w:lineRule="auto"/>
        <w:ind w:right="107" w:hanging="1"/>
        <w:jc w:val="both"/>
        <w:rPr>
          <w:lang w:val="da-DK"/>
        </w:rPr>
      </w:pPr>
      <w:r w:rsidRPr="0064077C">
        <w:rPr>
          <w:lang w:val="da-DK"/>
        </w:rPr>
        <w:t>Overensstemmelseserklæring - Afrapportering af brændstofforbrug og den operationelle CO2 in- tensitets vurdering</w:t>
      </w:r>
    </w:p>
    <w:p w14:paraId="5913A75B" w14:textId="77777777" w:rsidR="00834DEB" w:rsidRPr="0064077C" w:rsidRDefault="0006275D">
      <w:pPr>
        <w:pStyle w:val="Listeafsnit"/>
        <w:numPr>
          <w:ilvl w:val="0"/>
          <w:numId w:val="32"/>
        </w:numPr>
        <w:tabs>
          <w:tab w:val="left" w:pos="335"/>
        </w:tabs>
        <w:spacing w:before="182" w:line="249" w:lineRule="auto"/>
        <w:ind w:right="106" w:firstLine="0"/>
        <w:rPr>
          <w:sz w:val="24"/>
          <w:lang w:val="da-DK"/>
        </w:rPr>
      </w:pPr>
      <w:r w:rsidRPr="0064077C">
        <w:rPr>
          <w:sz w:val="24"/>
          <w:lang w:val="da-DK"/>
        </w:rPr>
        <w:t>Overensstemmelseserklæringen i henhold til dette bilags regel 6.6 og 6.7 skal udfærdiges i en form, der svarer til modellen i MARPOL Annex VI Appendix X og skal udstedes på enten engelsk, fransk eller spansk. Hvis der yderligere anvendes et officielt sprog af den udstedende part, skal dette gælde i tilfælde af tvister eller uoverensstemmelser.</w:t>
      </w:r>
    </w:p>
    <w:p w14:paraId="62082832" w14:textId="77777777" w:rsidR="00834DEB" w:rsidRPr="0064077C" w:rsidRDefault="0006275D">
      <w:pPr>
        <w:pStyle w:val="Overskrift2"/>
        <w:spacing w:before="184" w:line="249" w:lineRule="auto"/>
        <w:ind w:right="107"/>
        <w:jc w:val="both"/>
        <w:rPr>
          <w:lang w:val="da-DK"/>
        </w:rPr>
      </w:pPr>
      <w:r w:rsidRPr="0064077C">
        <w:rPr>
          <w:lang w:val="da-DK"/>
        </w:rPr>
        <w:t>Internationalt undtagelsescertifikat for Ubemandet pram uden egen fremdrivning om forebyggelse af luftforurening</w:t>
      </w:r>
    </w:p>
    <w:p w14:paraId="6DFAF3B5" w14:textId="77777777" w:rsidR="00834DEB" w:rsidRPr="0064077C" w:rsidRDefault="0006275D">
      <w:pPr>
        <w:pStyle w:val="Listeafsnit"/>
        <w:numPr>
          <w:ilvl w:val="0"/>
          <w:numId w:val="32"/>
        </w:numPr>
        <w:tabs>
          <w:tab w:val="left" w:pos="374"/>
        </w:tabs>
        <w:spacing w:before="182" w:line="249" w:lineRule="auto"/>
        <w:ind w:right="105" w:firstLine="0"/>
        <w:rPr>
          <w:sz w:val="24"/>
          <w:lang w:val="da-DK"/>
        </w:rPr>
      </w:pPr>
      <w:r w:rsidRPr="0064077C">
        <w:rPr>
          <w:sz w:val="24"/>
          <w:lang w:val="da-DK"/>
        </w:rPr>
        <w:t>henhold</w:t>
      </w:r>
      <w:r w:rsidRPr="0064077C">
        <w:rPr>
          <w:spacing w:val="40"/>
          <w:sz w:val="24"/>
          <w:lang w:val="da-DK"/>
        </w:rPr>
        <w:t xml:space="preserve"> </w:t>
      </w:r>
      <w:r w:rsidRPr="0064077C">
        <w:rPr>
          <w:sz w:val="24"/>
          <w:lang w:val="da-DK"/>
        </w:rPr>
        <w:t>til</w:t>
      </w:r>
      <w:r w:rsidRPr="0064077C">
        <w:rPr>
          <w:spacing w:val="40"/>
          <w:sz w:val="24"/>
          <w:lang w:val="da-DK"/>
        </w:rPr>
        <w:t xml:space="preserve"> </w:t>
      </w:r>
      <w:r w:rsidRPr="0064077C">
        <w:rPr>
          <w:sz w:val="24"/>
          <w:lang w:val="da-DK"/>
        </w:rPr>
        <w:t>dette</w:t>
      </w:r>
      <w:r w:rsidRPr="0064077C">
        <w:rPr>
          <w:spacing w:val="40"/>
          <w:sz w:val="24"/>
          <w:lang w:val="da-DK"/>
        </w:rPr>
        <w:t xml:space="preserve"> </w:t>
      </w:r>
      <w:r w:rsidRPr="0064077C">
        <w:rPr>
          <w:sz w:val="24"/>
          <w:lang w:val="da-DK"/>
        </w:rPr>
        <w:t>bilags</w:t>
      </w:r>
      <w:r w:rsidRPr="0064077C">
        <w:rPr>
          <w:spacing w:val="40"/>
          <w:sz w:val="24"/>
          <w:lang w:val="da-DK"/>
        </w:rPr>
        <w:t xml:space="preserve"> </w:t>
      </w:r>
      <w:r w:rsidRPr="0064077C">
        <w:rPr>
          <w:sz w:val="24"/>
          <w:lang w:val="da-DK"/>
        </w:rPr>
        <w:t>regel</w:t>
      </w:r>
      <w:r w:rsidRPr="0064077C">
        <w:rPr>
          <w:spacing w:val="40"/>
          <w:sz w:val="24"/>
          <w:lang w:val="da-DK"/>
        </w:rPr>
        <w:t xml:space="preserve"> </w:t>
      </w:r>
      <w:r w:rsidRPr="0064077C">
        <w:rPr>
          <w:sz w:val="24"/>
          <w:lang w:val="da-DK"/>
        </w:rPr>
        <w:t>3.4</w:t>
      </w:r>
      <w:r w:rsidRPr="0064077C">
        <w:rPr>
          <w:spacing w:val="40"/>
          <w:sz w:val="24"/>
          <w:lang w:val="da-DK"/>
        </w:rPr>
        <w:t xml:space="preserve"> </w:t>
      </w:r>
      <w:r w:rsidRPr="0064077C">
        <w:rPr>
          <w:sz w:val="24"/>
          <w:lang w:val="da-DK"/>
        </w:rPr>
        <w:t>skal</w:t>
      </w:r>
      <w:r w:rsidRPr="0064077C">
        <w:rPr>
          <w:spacing w:val="40"/>
          <w:sz w:val="24"/>
          <w:lang w:val="da-DK"/>
        </w:rPr>
        <w:t xml:space="preserve"> </w:t>
      </w:r>
      <w:r w:rsidRPr="0064077C">
        <w:rPr>
          <w:sz w:val="24"/>
          <w:lang w:val="da-DK"/>
        </w:rPr>
        <w:t>det</w:t>
      </w:r>
      <w:r w:rsidRPr="0064077C">
        <w:rPr>
          <w:spacing w:val="40"/>
          <w:sz w:val="24"/>
          <w:lang w:val="da-DK"/>
        </w:rPr>
        <w:t xml:space="preserve"> </w:t>
      </w:r>
      <w:r w:rsidRPr="0064077C">
        <w:rPr>
          <w:sz w:val="24"/>
          <w:lang w:val="da-DK"/>
        </w:rPr>
        <w:t>internationalt</w:t>
      </w:r>
      <w:r w:rsidRPr="0064077C">
        <w:rPr>
          <w:spacing w:val="40"/>
          <w:sz w:val="24"/>
          <w:lang w:val="da-DK"/>
        </w:rPr>
        <w:t xml:space="preserve"> </w:t>
      </w:r>
      <w:r w:rsidRPr="0064077C">
        <w:rPr>
          <w:sz w:val="24"/>
          <w:lang w:val="da-DK"/>
        </w:rPr>
        <w:t>undtagelses</w:t>
      </w:r>
      <w:r w:rsidRPr="0064077C">
        <w:rPr>
          <w:spacing w:val="40"/>
          <w:sz w:val="24"/>
          <w:lang w:val="da-DK"/>
        </w:rPr>
        <w:t xml:space="preserve"> </w:t>
      </w:r>
      <w:r w:rsidRPr="0064077C">
        <w:rPr>
          <w:sz w:val="24"/>
          <w:lang w:val="da-DK"/>
        </w:rPr>
        <w:t>certifikat</w:t>
      </w:r>
      <w:r w:rsidRPr="0064077C">
        <w:rPr>
          <w:spacing w:val="40"/>
          <w:sz w:val="24"/>
          <w:lang w:val="da-DK"/>
        </w:rPr>
        <w:t xml:space="preserve"> </w:t>
      </w:r>
      <w:r w:rsidRPr="0064077C">
        <w:rPr>
          <w:sz w:val="24"/>
          <w:lang w:val="da-DK"/>
        </w:rPr>
        <w:t>for</w:t>
      </w:r>
      <w:r w:rsidRPr="0064077C">
        <w:rPr>
          <w:spacing w:val="40"/>
          <w:sz w:val="24"/>
          <w:lang w:val="da-DK"/>
        </w:rPr>
        <w:t xml:space="preserve"> </w:t>
      </w:r>
      <w:r w:rsidRPr="0064077C">
        <w:rPr>
          <w:sz w:val="24"/>
          <w:lang w:val="da-DK"/>
        </w:rPr>
        <w:t>Ubemandet</w:t>
      </w:r>
      <w:r w:rsidRPr="0064077C">
        <w:rPr>
          <w:spacing w:val="40"/>
          <w:sz w:val="24"/>
          <w:lang w:val="da-DK"/>
        </w:rPr>
        <w:t xml:space="preserve"> </w:t>
      </w:r>
      <w:r w:rsidRPr="0064077C">
        <w:rPr>
          <w:sz w:val="24"/>
          <w:lang w:val="da-DK"/>
        </w:rPr>
        <w:t>pram uden</w:t>
      </w:r>
      <w:r w:rsidRPr="0064077C">
        <w:rPr>
          <w:spacing w:val="14"/>
          <w:sz w:val="24"/>
          <w:lang w:val="da-DK"/>
        </w:rPr>
        <w:t xml:space="preserve"> </w:t>
      </w:r>
      <w:r w:rsidRPr="0064077C">
        <w:rPr>
          <w:sz w:val="24"/>
          <w:lang w:val="da-DK"/>
        </w:rPr>
        <w:t>egen</w:t>
      </w:r>
      <w:r w:rsidRPr="0064077C">
        <w:rPr>
          <w:spacing w:val="14"/>
          <w:sz w:val="24"/>
          <w:lang w:val="da-DK"/>
        </w:rPr>
        <w:t xml:space="preserve"> </w:t>
      </w:r>
      <w:r w:rsidRPr="0064077C">
        <w:rPr>
          <w:sz w:val="24"/>
          <w:lang w:val="da-DK"/>
        </w:rPr>
        <w:t>fremdrivning</w:t>
      </w:r>
      <w:r w:rsidRPr="0064077C">
        <w:rPr>
          <w:spacing w:val="14"/>
          <w:sz w:val="24"/>
          <w:lang w:val="da-DK"/>
        </w:rPr>
        <w:t xml:space="preserve"> </w:t>
      </w:r>
      <w:r w:rsidRPr="0064077C">
        <w:rPr>
          <w:sz w:val="24"/>
          <w:lang w:val="da-DK"/>
        </w:rPr>
        <w:t>om</w:t>
      </w:r>
      <w:r w:rsidRPr="0064077C">
        <w:rPr>
          <w:spacing w:val="14"/>
          <w:sz w:val="24"/>
          <w:lang w:val="da-DK"/>
        </w:rPr>
        <w:t xml:space="preserve"> </w:t>
      </w:r>
      <w:r w:rsidRPr="0064077C">
        <w:rPr>
          <w:sz w:val="24"/>
          <w:lang w:val="da-DK"/>
        </w:rPr>
        <w:t>forebyggelse</w:t>
      </w:r>
      <w:r w:rsidRPr="0064077C">
        <w:rPr>
          <w:spacing w:val="14"/>
          <w:sz w:val="24"/>
          <w:lang w:val="da-DK"/>
        </w:rPr>
        <w:t xml:space="preserve"> </w:t>
      </w:r>
      <w:r w:rsidRPr="0064077C">
        <w:rPr>
          <w:sz w:val="24"/>
          <w:lang w:val="da-DK"/>
        </w:rPr>
        <w:t>af</w:t>
      </w:r>
      <w:r w:rsidRPr="0064077C">
        <w:rPr>
          <w:spacing w:val="14"/>
          <w:sz w:val="24"/>
          <w:lang w:val="da-DK"/>
        </w:rPr>
        <w:t xml:space="preserve"> </w:t>
      </w:r>
      <w:r w:rsidRPr="0064077C">
        <w:rPr>
          <w:sz w:val="24"/>
          <w:lang w:val="da-DK"/>
        </w:rPr>
        <w:t>luftforurening</w:t>
      </w:r>
      <w:r w:rsidRPr="0064077C">
        <w:rPr>
          <w:spacing w:val="14"/>
          <w:sz w:val="24"/>
          <w:lang w:val="da-DK"/>
        </w:rPr>
        <w:t xml:space="preserve"> </w:t>
      </w:r>
      <w:r w:rsidRPr="0064077C">
        <w:rPr>
          <w:sz w:val="24"/>
          <w:lang w:val="da-DK"/>
        </w:rPr>
        <w:t>udfærdiges</w:t>
      </w:r>
      <w:r w:rsidRPr="0064077C">
        <w:rPr>
          <w:spacing w:val="14"/>
          <w:sz w:val="24"/>
          <w:lang w:val="da-DK"/>
        </w:rPr>
        <w:t xml:space="preserve"> </w:t>
      </w:r>
      <w:r w:rsidRPr="0064077C">
        <w:rPr>
          <w:sz w:val="24"/>
          <w:lang w:val="da-DK"/>
        </w:rPr>
        <w:t>i</w:t>
      </w:r>
      <w:r w:rsidRPr="0064077C">
        <w:rPr>
          <w:spacing w:val="14"/>
          <w:sz w:val="24"/>
          <w:lang w:val="da-DK"/>
        </w:rPr>
        <w:t xml:space="preserve"> </w:t>
      </w:r>
      <w:r w:rsidRPr="0064077C">
        <w:rPr>
          <w:sz w:val="24"/>
          <w:lang w:val="da-DK"/>
        </w:rPr>
        <w:t>en</w:t>
      </w:r>
      <w:r w:rsidRPr="0064077C">
        <w:rPr>
          <w:spacing w:val="14"/>
          <w:sz w:val="24"/>
          <w:lang w:val="da-DK"/>
        </w:rPr>
        <w:t xml:space="preserve"> </w:t>
      </w:r>
      <w:r w:rsidRPr="0064077C">
        <w:rPr>
          <w:sz w:val="24"/>
          <w:lang w:val="da-DK"/>
        </w:rPr>
        <w:t>form,</w:t>
      </w:r>
      <w:r w:rsidRPr="0064077C">
        <w:rPr>
          <w:spacing w:val="14"/>
          <w:sz w:val="24"/>
          <w:lang w:val="da-DK"/>
        </w:rPr>
        <w:t xml:space="preserve"> </w:t>
      </w:r>
      <w:r w:rsidRPr="0064077C">
        <w:rPr>
          <w:sz w:val="24"/>
          <w:lang w:val="da-DK"/>
        </w:rPr>
        <w:t>der</w:t>
      </w:r>
      <w:r w:rsidRPr="0064077C">
        <w:rPr>
          <w:spacing w:val="14"/>
          <w:sz w:val="24"/>
          <w:lang w:val="da-DK"/>
        </w:rPr>
        <w:t xml:space="preserve"> </w:t>
      </w:r>
      <w:r w:rsidRPr="0064077C">
        <w:rPr>
          <w:sz w:val="24"/>
          <w:lang w:val="da-DK"/>
        </w:rPr>
        <w:t>svarer</w:t>
      </w:r>
      <w:r w:rsidRPr="0064077C">
        <w:rPr>
          <w:spacing w:val="14"/>
          <w:sz w:val="24"/>
          <w:lang w:val="da-DK"/>
        </w:rPr>
        <w:t xml:space="preserve"> </w:t>
      </w:r>
      <w:r w:rsidRPr="0064077C">
        <w:rPr>
          <w:sz w:val="24"/>
          <w:lang w:val="da-DK"/>
        </w:rPr>
        <w:t>til</w:t>
      </w:r>
      <w:r w:rsidRPr="0064077C">
        <w:rPr>
          <w:spacing w:val="14"/>
          <w:sz w:val="24"/>
          <w:lang w:val="da-DK"/>
        </w:rPr>
        <w:t xml:space="preserve"> </w:t>
      </w:r>
      <w:r w:rsidRPr="0064077C">
        <w:rPr>
          <w:sz w:val="24"/>
          <w:lang w:val="da-DK"/>
        </w:rPr>
        <w:t xml:space="preserve">modellen i MARPOL Annex VI Appendix XI og skal udstedes på enten engelsk, fransk eller spansk. Hvis der yderligere anvendes et officielt sprog af den udstedende part, skal dette gælde i tilfælde af tvister eller </w:t>
      </w:r>
      <w:r w:rsidRPr="0064077C">
        <w:rPr>
          <w:spacing w:val="-2"/>
          <w:sz w:val="24"/>
          <w:lang w:val="da-DK"/>
        </w:rPr>
        <w:t>uoverensstemmelser.</w:t>
      </w:r>
    </w:p>
    <w:p w14:paraId="4F645606" w14:textId="77777777" w:rsidR="00834DEB" w:rsidRPr="0064077C" w:rsidRDefault="0006275D">
      <w:pPr>
        <w:pStyle w:val="Overskrift2"/>
        <w:spacing w:before="185" w:line="249" w:lineRule="auto"/>
        <w:ind w:right="108" w:hanging="1"/>
        <w:jc w:val="both"/>
        <w:rPr>
          <w:lang w:val="da-DK"/>
        </w:rPr>
      </w:pPr>
      <w:r w:rsidRPr="0064077C">
        <w:rPr>
          <w:lang w:val="da-DK"/>
        </w:rPr>
        <w:t>S Regel 9 Gyldigheden og gyldighedsperioden for certifikater og overensstemmelseserklæringer vedrørende rapportering af brændstofforbrug og den operationelle CO2 intensitets vurdering</w:t>
      </w:r>
    </w:p>
    <w:p w14:paraId="5744F3FA" w14:textId="77777777" w:rsidR="00834DEB" w:rsidRPr="0064077C" w:rsidRDefault="0006275D">
      <w:pPr>
        <w:spacing w:before="182" w:line="249" w:lineRule="auto"/>
        <w:ind w:left="150" w:right="107" w:hanging="1"/>
        <w:jc w:val="both"/>
        <w:rPr>
          <w:b/>
          <w:sz w:val="24"/>
          <w:lang w:val="da-DK"/>
        </w:rPr>
      </w:pPr>
      <w:r w:rsidRPr="0064077C">
        <w:rPr>
          <w:b/>
          <w:sz w:val="24"/>
          <w:lang w:val="da-DK"/>
        </w:rPr>
        <w:t>Internationalt certifikat om forebyggelse af luftforurening (International Air Pollution Prevention Certificate (IAPP))</w:t>
      </w:r>
    </w:p>
    <w:p w14:paraId="0B50A8D2" w14:textId="77777777" w:rsidR="00834DEB" w:rsidRPr="0064077C" w:rsidRDefault="0006275D">
      <w:pPr>
        <w:pStyle w:val="Listeafsnit"/>
        <w:numPr>
          <w:ilvl w:val="0"/>
          <w:numId w:val="31"/>
        </w:numPr>
        <w:tabs>
          <w:tab w:val="left" w:pos="150"/>
          <w:tab w:val="left" w:pos="335"/>
        </w:tabs>
        <w:spacing w:before="182" w:line="249" w:lineRule="auto"/>
        <w:ind w:right="107" w:hanging="1"/>
        <w:rPr>
          <w:sz w:val="24"/>
          <w:lang w:val="da-DK"/>
        </w:rPr>
      </w:pPr>
      <w:r w:rsidRPr="0064077C">
        <w:rPr>
          <w:sz w:val="24"/>
          <w:lang w:val="da-DK"/>
        </w:rPr>
        <w:t>Det internationale certifikat om forebyggelse af luftforurening skal udstedes for et tidsrum, der fastlæg- ges af Administrationen, og som er højst fem år.</w:t>
      </w:r>
    </w:p>
    <w:p w14:paraId="30694274" w14:textId="77777777" w:rsidR="00834DEB" w:rsidRPr="0064077C" w:rsidRDefault="0006275D">
      <w:pPr>
        <w:pStyle w:val="Listeafsnit"/>
        <w:numPr>
          <w:ilvl w:val="0"/>
          <w:numId w:val="31"/>
        </w:numPr>
        <w:tabs>
          <w:tab w:val="left" w:pos="330"/>
        </w:tabs>
        <w:spacing w:before="182"/>
        <w:ind w:left="330" w:hanging="180"/>
        <w:rPr>
          <w:sz w:val="24"/>
          <w:lang w:val="da-DK"/>
        </w:rPr>
      </w:pPr>
      <w:r w:rsidRPr="0064077C">
        <w:rPr>
          <w:sz w:val="24"/>
          <w:lang w:val="da-DK"/>
        </w:rPr>
        <w:t xml:space="preserve">Uanset bestemmelserne i stk. 1 gælder </w:t>
      </w:r>
      <w:r w:rsidRPr="0064077C">
        <w:rPr>
          <w:spacing w:val="-2"/>
          <w:sz w:val="24"/>
          <w:lang w:val="da-DK"/>
        </w:rPr>
        <w:t>følgende:</w:t>
      </w:r>
    </w:p>
    <w:p w14:paraId="51271E87" w14:textId="77777777" w:rsidR="00834DEB" w:rsidRPr="0064077C" w:rsidRDefault="0006275D">
      <w:pPr>
        <w:pStyle w:val="Listeafsnit"/>
        <w:numPr>
          <w:ilvl w:val="1"/>
          <w:numId w:val="31"/>
        </w:numPr>
        <w:tabs>
          <w:tab w:val="left" w:pos="521"/>
        </w:tabs>
        <w:spacing w:line="249" w:lineRule="auto"/>
        <w:ind w:right="105" w:firstLine="0"/>
        <w:rPr>
          <w:sz w:val="24"/>
          <w:lang w:val="da-DK"/>
        </w:rPr>
      </w:pPr>
      <w:r w:rsidRPr="0064077C">
        <w:rPr>
          <w:sz w:val="24"/>
          <w:lang w:val="da-DK"/>
        </w:rPr>
        <w:t>Hvis fornyelsessynet er udført mindre end 3 måneder før det eksisterende certifikats udløbsdato, skal det nye certifikat være gyldigt fra den dato, hvor fornyelsessynet blev afsluttet, til en dato, som ikke må overstige 5 år fra det eksisterende certifikats udløbsdato.</w:t>
      </w:r>
    </w:p>
    <w:p w14:paraId="64CAF855" w14:textId="77777777" w:rsidR="00834DEB" w:rsidRPr="0064077C" w:rsidRDefault="0006275D">
      <w:pPr>
        <w:pStyle w:val="Listeafsnit"/>
        <w:numPr>
          <w:ilvl w:val="1"/>
          <w:numId w:val="31"/>
        </w:numPr>
        <w:tabs>
          <w:tab w:val="left" w:pos="542"/>
        </w:tabs>
        <w:spacing w:before="183" w:line="249" w:lineRule="auto"/>
        <w:ind w:right="105" w:firstLine="0"/>
        <w:rPr>
          <w:sz w:val="24"/>
          <w:lang w:val="da-DK"/>
        </w:rPr>
      </w:pPr>
      <w:r w:rsidRPr="0064077C">
        <w:rPr>
          <w:sz w:val="24"/>
          <w:lang w:val="da-DK"/>
        </w:rPr>
        <w:t>Når fornyelsessynet er afsluttet efter det eksisterende certifikats udløbsdato, skal det nye certifikat være gyldigt fra den dato, hvor fornyelsessynet blev afsluttet, til en dato, som ikke må overstige 5 år fra det eksisterende certifikats udløbsdato.</w:t>
      </w:r>
    </w:p>
    <w:p w14:paraId="59A5C62B" w14:textId="77777777" w:rsidR="00834DEB" w:rsidRPr="0064077C" w:rsidRDefault="0006275D">
      <w:pPr>
        <w:pStyle w:val="Listeafsnit"/>
        <w:numPr>
          <w:ilvl w:val="1"/>
          <w:numId w:val="31"/>
        </w:numPr>
        <w:tabs>
          <w:tab w:val="left" w:pos="150"/>
          <w:tab w:val="left" w:pos="527"/>
        </w:tabs>
        <w:spacing w:before="183" w:line="249" w:lineRule="auto"/>
        <w:ind w:right="105" w:hanging="1"/>
        <w:rPr>
          <w:sz w:val="24"/>
          <w:lang w:val="da-DK"/>
        </w:rPr>
      </w:pPr>
      <w:r w:rsidRPr="0064077C">
        <w:rPr>
          <w:sz w:val="24"/>
          <w:lang w:val="da-DK"/>
        </w:rPr>
        <w:t>Når fornyelsessynet er afsluttet mere end 3 måneder før det eksisterende certifikats udløbsdato, skal det nye certifikat være gyldigt fra den dato, hvor fornyelsessynet blev afsluttet, til en dato, som ikke må overstige 5 år fra den dato, hvor fornyelsessynet blev afsluttet.</w:t>
      </w:r>
    </w:p>
    <w:p w14:paraId="47B05209"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52480B1F" w14:textId="77777777" w:rsidR="00834DEB" w:rsidRPr="0064077C" w:rsidRDefault="0006275D">
      <w:pPr>
        <w:pStyle w:val="Listeafsnit"/>
        <w:numPr>
          <w:ilvl w:val="0"/>
          <w:numId w:val="31"/>
        </w:numPr>
        <w:tabs>
          <w:tab w:val="left" w:pos="150"/>
          <w:tab w:val="left" w:pos="346"/>
        </w:tabs>
        <w:spacing w:before="67" w:line="249" w:lineRule="auto"/>
        <w:ind w:right="107" w:hanging="1"/>
        <w:rPr>
          <w:sz w:val="24"/>
          <w:lang w:val="da-DK"/>
        </w:rPr>
      </w:pPr>
      <w:r w:rsidRPr="0064077C">
        <w:rPr>
          <w:sz w:val="24"/>
          <w:lang w:val="da-DK"/>
        </w:rPr>
        <w:lastRenderedPageBreak/>
        <w:t>Hvis et certifikat er udstedt med en varighed, som er mindre end 5 år, kan Administrationen forlænge certifikatets gyldighedsperiode til den maksimumsperiode, som er angivet i stk. 1, såfremt de syn, der refereres til i henholdsvis regel 5.1.3 og 5.1.4 er tilfredsstillende gennemført.</w:t>
      </w:r>
    </w:p>
    <w:p w14:paraId="30DF74A9" w14:textId="77777777" w:rsidR="00834DEB" w:rsidRPr="0064077C" w:rsidRDefault="0006275D">
      <w:pPr>
        <w:pStyle w:val="Listeafsnit"/>
        <w:numPr>
          <w:ilvl w:val="0"/>
          <w:numId w:val="31"/>
        </w:numPr>
        <w:tabs>
          <w:tab w:val="left" w:pos="374"/>
        </w:tabs>
        <w:spacing w:before="183" w:line="249" w:lineRule="auto"/>
        <w:ind w:right="106" w:firstLine="0"/>
        <w:rPr>
          <w:sz w:val="24"/>
          <w:lang w:val="da-DK"/>
        </w:rPr>
      </w:pPr>
      <w:r w:rsidRPr="0064077C">
        <w:rPr>
          <w:sz w:val="24"/>
          <w:lang w:val="da-DK"/>
        </w:rPr>
        <w:t>Hvis et fornyelsessyn er afsluttet, og et nyt certifikat ikke kan udstedes eller anbringes om bord i</w:t>
      </w:r>
      <w:r w:rsidRPr="0064077C">
        <w:rPr>
          <w:spacing w:val="80"/>
          <w:sz w:val="24"/>
          <w:lang w:val="da-DK"/>
        </w:rPr>
        <w:t xml:space="preserve"> </w:t>
      </w:r>
      <w:r w:rsidRPr="0064077C">
        <w:rPr>
          <w:sz w:val="24"/>
          <w:lang w:val="da-DK"/>
        </w:rPr>
        <w:t>skibet, før det eksisterende certifikat udløber, kan den person eller den organisation, der er autoriseret af Administrationen, forlænge det eksisterende certifikat. Et sådant certifikat skal anerkendes som værende gyldigt i en periode, som ikke må overstige 5 måneder fra udløbsdatoen.</w:t>
      </w:r>
    </w:p>
    <w:p w14:paraId="078B4D6A" w14:textId="77777777" w:rsidR="00834DEB" w:rsidRPr="0064077C" w:rsidRDefault="0006275D">
      <w:pPr>
        <w:pStyle w:val="Listeafsnit"/>
        <w:numPr>
          <w:ilvl w:val="0"/>
          <w:numId w:val="31"/>
        </w:numPr>
        <w:tabs>
          <w:tab w:val="left" w:pos="390"/>
        </w:tabs>
        <w:spacing w:before="184" w:line="249" w:lineRule="auto"/>
        <w:ind w:right="105" w:firstLine="0"/>
        <w:rPr>
          <w:sz w:val="24"/>
          <w:lang w:val="da-DK"/>
        </w:rPr>
      </w:pPr>
      <w:r w:rsidRPr="0064077C">
        <w:rPr>
          <w:sz w:val="24"/>
          <w:lang w:val="da-DK"/>
        </w:rPr>
        <w:t>Hvis et skib befinder sig i en havn, hvor syn ikke kan afholdes, og certifikatet er udløbet, kan Administrationen forlænge certifikatets gyldighedsperiode, men denne forlængelse må kun tillades med det formål at lade skibet fuldføre rejsen til den havn, hvor synet kan finde sted, og da kun i tilfælde, hvor det anses for forsvarligt og rimeligt at gøre det. Intet certifikat må forlænges ud over en periode på 3 måneder, og et skib, som har fået tilladt en sådan forlængelse, må ikke i kraft af forlængelsen forlade den havn, hvor synet skulle finde sted, uden et nyt certifikat. Når fornyelsessynet er afsluttet, må det udstedte certifikats gyldighedsperiode ikke overstige 5 år fra den dato, hvor det eksisterende certifikat udløb, før forlængelsen blev tilladt.</w:t>
      </w:r>
    </w:p>
    <w:p w14:paraId="0625A311" w14:textId="77777777" w:rsidR="00834DEB" w:rsidRPr="0064077C" w:rsidRDefault="0006275D">
      <w:pPr>
        <w:pStyle w:val="Listeafsnit"/>
        <w:numPr>
          <w:ilvl w:val="0"/>
          <w:numId w:val="31"/>
        </w:numPr>
        <w:tabs>
          <w:tab w:val="left" w:pos="363"/>
        </w:tabs>
        <w:spacing w:before="188" w:line="249" w:lineRule="auto"/>
        <w:ind w:right="105" w:firstLine="0"/>
        <w:rPr>
          <w:sz w:val="24"/>
          <w:lang w:val="da-DK"/>
        </w:rPr>
      </w:pPr>
      <w:r w:rsidRPr="0064077C">
        <w:rPr>
          <w:sz w:val="24"/>
          <w:lang w:val="da-DK"/>
        </w:rPr>
        <w:t>Et certifikat, som er udstedt til et skib, der foretager korte rejser, og som ikke er blevet forlænget i medfør</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denne</w:t>
      </w:r>
      <w:r w:rsidRPr="0064077C">
        <w:rPr>
          <w:spacing w:val="-3"/>
          <w:sz w:val="24"/>
          <w:lang w:val="da-DK"/>
        </w:rPr>
        <w:t xml:space="preserve"> </w:t>
      </w:r>
      <w:r w:rsidRPr="0064077C">
        <w:rPr>
          <w:sz w:val="24"/>
          <w:lang w:val="da-DK"/>
        </w:rPr>
        <w:t>regels</w:t>
      </w:r>
      <w:r w:rsidRPr="0064077C">
        <w:rPr>
          <w:spacing w:val="-4"/>
          <w:sz w:val="24"/>
          <w:lang w:val="da-DK"/>
        </w:rPr>
        <w:t xml:space="preserve"> </w:t>
      </w:r>
      <w:r w:rsidRPr="0064077C">
        <w:rPr>
          <w:sz w:val="24"/>
          <w:lang w:val="da-DK"/>
        </w:rPr>
        <w:t>foregående</w:t>
      </w:r>
      <w:r w:rsidRPr="0064077C">
        <w:rPr>
          <w:spacing w:val="-3"/>
          <w:sz w:val="24"/>
          <w:lang w:val="da-DK"/>
        </w:rPr>
        <w:t xml:space="preserve"> </w:t>
      </w:r>
      <w:r w:rsidRPr="0064077C">
        <w:rPr>
          <w:sz w:val="24"/>
          <w:lang w:val="da-DK"/>
        </w:rPr>
        <w:t>bestemmelser,</w:t>
      </w:r>
      <w:r w:rsidRPr="0064077C">
        <w:rPr>
          <w:spacing w:val="-3"/>
          <w:sz w:val="24"/>
          <w:lang w:val="da-DK"/>
        </w:rPr>
        <w:t xml:space="preserve"> </w:t>
      </w:r>
      <w:r w:rsidRPr="0064077C">
        <w:rPr>
          <w:sz w:val="24"/>
          <w:lang w:val="da-DK"/>
        </w:rPr>
        <w:t>kan</w:t>
      </w:r>
      <w:r w:rsidRPr="0064077C">
        <w:rPr>
          <w:spacing w:val="-3"/>
          <w:sz w:val="24"/>
          <w:lang w:val="da-DK"/>
        </w:rPr>
        <w:t xml:space="preserve"> </w:t>
      </w:r>
      <w:r w:rsidRPr="0064077C">
        <w:rPr>
          <w:sz w:val="24"/>
          <w:lang w:val="da-DK"/>
        </w:rPr>
        <w:t>forlænges</w:t>
      </w:r>
      <w:r w:rsidRPr="0064077C">
        <w:rPr>
          <w:spacing w:val="-4"/>
          <w:sz w:val="24"/>
          <w:lang w:val="da-DK"/>
        </w:rPr>
        <w:t xml:space="preserve"> </w:t>
      </w:r>
      <w:r w:rsidRPr="0064077C">
        <w:rPr>
          <w:sz w:val="24"/>
          <w:lang w:val="da-DK"/>
        </w:rPr>
        <w:t>af</w:t>
      </w:r>
      <w:r w:rsidRPr="0064077C">
        <w:rPr>
          <w:spacing w:val="-3"/>
          <w:sz w:val="24"/>
          <w:lang w:val="da-DK"/>
        </w:rPr>
        <w:t xml:space="preserve"> </w:t>
      </w:r>
      <w:r w:rsidRPr="0064077C">
        <w:rPr>
          <w:sz w:val="24"/>
          <w:lang w:val="da-DK"/>
        </w:rPr>
        <w:t>Administrationen</w:t>
      </w:r>
      <w:r w:rsidRPr="0064077C">
        <w:rPr>
          <w:spacing w:val="-3"/>
          <w:sz w:val="24"/>
          <w:lang w:val="da-DK"/>
        </w:rPr>
        <w:t xml:space="preserve"> </w:t>
      </w:r>
      <w:r w:rsidRPr="0064077C">
        <w:rPr>
          <w:sz w:val="24"/>
          <w:lang w:val="da-DK"/>
        </w:rPr>
        <w:t>i</w:t>
      </w:r>
      <w:r w:rsidRPr="0064077C">
        <w:rPr>
          <w:spacing w:val="-3"/>
          <w:sz w:val="24"/>
          <w:lang w:val="da-DK"/>
        </w:rPr>
        <w:t xml:space="preserve"> </w:t>
      </w:r>
      <w:r w:rsidRPr="0064077C">
        <w:rPr>
          <w:sz w:val="24"/>
          <w:lang w:val="da-DK"/>
        </w:rPr>
        <w:t>en</w:t>
      </w:r>
      <w:r w:rsidRPr="0064077C">
        <w:rPr>
          <w:spacing w:val="-3"/>
          <w:sz w:val="24"/>
          <w:lang w:val="da-DK"/>
        </w:rPr>
        <w:t xml:space="preserve"> </w:t>
      </w:r>
      <w:r w:rsidRPr="0064077C">
        <w:rPr>
          <w:sz w:val="24"/>
          <w:lang w:val="da-DK"/>
        </w:rPr>
        <w:t>periode</w:t>
      </w:r>
      <w:r w:rsidRPr="0064077C">
        <w:rPr>
          <w:spacing w:val="-3"/>
          <w:sz w:val="24"/>
          <w:lang w:val="da-DK"/>
        </w:rPr>
        <w:t xml:space="preserve"> </w:t>
      </w:r>
      <w:r w:rsidRPr="0064077C">
        <w:rPr>
          <w:sz w:val="24"/>
          <w:lang w:val="da-DK"/>
        </w:rPr>
        <w:t>op</w:t>
      </w:r>
      <w:r w:rsidRPr="0064077C">
        <w:rPr>
          <w:spacing w:val="-3"/>
          <w:sz w:val="24"/>
          <w:lang w:val="da-DK"/>
        </w:rPr>
        <w:t xml:space="preserve"> </w:t>
      </w:r>
      <w:r w:rsidRPr="0064077C">
        <w:rPr>
          <w:sz w:val="24"/>
          <w:lang w:val="da-DK"/>
        </w:rPr>
        <w:t>til</w:t>
      </w:r>
      <w:r w:rsidRPr="0064077C">
        <w:rPr>
          <w:spacing w:val="-3"/>
          <w:sz w:val="24"/>
          <w:lang w:val="da-DK"/>
        </w:rPr>
        <w:t xml:space="preserve"> </w:t>
      </w:r>
      <w:r w:rsidRPr="0064077C">
        <w:rPr>
          <w:sz w:val="24"/>
          <w:lang w:val="da-DK"/>
        </w:rPr>
        <w:t>en måned fra den udløbsdato, som er angivet på det. Når fornyelsessynet er afsluttet, skal det nye certifikat være gyldigt til en dato, som ikke overstiger 5 år fra den dato, hvor det eksisterende certifikat udløb, før forlængelsen blev tilladt.</w:t>
      </w:r>
    </w:p>
    <w:p w14:paraId="6CED888F" w14:textId="77777777" w:rsidR="00834DEB" w:rsidRPr="0064077C" w:rsidRDefault="0006275D">
      <w:pPr>
        <w:pStyle w:val="Listeafsnit"/>
        <w:numPr>
          <w:ilvl w:val="0"/>
          <w:numId w:val="31"/>
        </w:numPr>
        <w:tabs>
          <w:tab w:val="left" w:pos="353"/>
        </w:tabs>
        <w:spacing w:before="185" w:line="249" w:lineRule="auto"/>
        <w:ind w:right="107" w:firstLine="0"/>
        <w:rPr>
          <w:sz w:val="24"/>
          <w:lang w:val="da-DK"/>
        </w:rPr>
      </w:pPr>
      <w:r w:rsidRPr="0064077C">
        <w:rPr>
          <w:sz w:val="24"/>
          <w:lang w:val="da-DK"/>
        </w:rPr>
        <w:t>I særlige tilfælde, som afgøres af Administrationen, behøver et nyt certifikats gyldighedsperiode ikke</w:t>
      </w:r>
      <w:r w:rsidRPr="0064077C">
        <w:rPr>
          <w:spacing w:val="80"/>
          <w:w w:val="150"/>
          <w:sz w:val="24"/>
          <w:lang w:val="da-DK"/>
        </w:rPr>
        <w:t xml:space="preserve"> </w:t>
      </w:r>
      <w:r w:rsidRPr="0064077C">
        <w:rPr>
          <w:sz w:val="24"/>
          <w:lang w:val="da-DK"/>
        </w:rPr>
        <w:t>at starte fra det eksisterende certifikats udløb som krævet i henhold til stk. 2.1, stk. 5 eller stk. 6. I</w:t>
      </w:r>
      <w:r w:rsidRPr="0064077C">
        <w:rPr>
          <w:spacing w:val="80"/>
          <w:sz w:val="24"/>
          <w:lang w:val="da-DK"/>
        </w:rPr>
        <w:t xml:space="preserve"> </w:t>
      </w:r>
      <w:r w:rsidRPr="0064077C">
        <w:rPr>
          <w:sz w:val="24"/>
          <w:lang w:val="da-DK"/>
        </w:rPr>
        <w:t>sådanne særlige tilfælde skal det nye certifikats gyldighedsperiode ikke overstige 5 år fra den dato, hvor fornyelsessynet blev afsluttet.</w:t>
      </w:r>
    </w:p>
    <w:p w14:paraId="6F9CB76E" w14:textId="77777777" w:rsidR="00834DEB" w:rsidRPr="0064077C" w:rsidRDefault="0006275D">
      <w:pPr>
        <w:pStyle w:val="Listeafsnit"/>
        <w:numPr>
          <w:ilvl w:val="0"/>
          <w:numId w:val="31"/>
        </w:numPr>
        <w:tabs>
          <w:tab w:val="left" w:pos="330"/>
        </w:tabs>
        <w:spacing w:before="184" w:line="249" w:lineRule="auto"/>
        <w:ind w:right="114" w:firstLine="0"/>
        <w:rPr>
          <w:sz w:val="24"/>
          <w:lang w:val="da-DK"/>
        </w:rPr>
      </w:pPr>
      <w:r w:rsidRPr="0064077C">
        <w:rPr>
          <w:sz w:val="24"/>
          <w:lang w:val="da-DK"/>
        </w:rPr>
        <w:t>Hvis</w:t>
      </w:r>
      <w:r w:rsidRPr="0064077C">
        <w:rPr>
          <w:spacing w:val="-3"/>
          <w:sz w:val="24"/>
          <w:lang w:val="da-DK"/>
        </w:rPr>
        <w:t xml:space="preserve"> </w:t>
      </w:r>
      <w:r w:rsidRPr="0064077C">
        <w:rPr>
          <w:sz w:val="24"/>
          <w:lang w:val="da-DK"/>
        </w:rPr>
        <w:t>et</w:t>
      </w:r>
      <w:r w:rsidRPr="0064077C">
        <w:rPr>
          <w:spacing w:val="-2"/>
          <w:sz w:val="24"/>
          <w:lang w:val="da-DK"/>
        </w:rPr>
        <w:t xml:space="preserve"> </w:t>
      </w:r>
      <w:r w:rsidRPr="0064077C">
        <w:rPr>
          <w:sz w:val="24"/>
          <w:lang w:val="da-DK"/>
        </w:rPr>
        <w:t>årligt</w:t>
      </w:r>
      <w:r w:rsidRPr="0064077C">
        <w:rPr>
          <w:spacing w:val="-2"/>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et</w:t>
      </w:r>
      <w:r w:rsidRPr="0064077C">
        <w:rPr>
          <w:spacing w:val="-2"/>
          <w:sz w:val="24"/>
          <w:lang w:val="da-DK"/>
        </w:rPr>
        <w:t xml:space="preserve"> </w:t>
      </w:r>
      <w:r w:rsidRPr="0064077C">
        <w:rPr>
          <w:sz w:val="24"/>
          <w:lang w:val="da-DK"/>
        </w:rPr>
        <w:t>mellemliggende</w:t>
      </w:r>
      <w:r w:rsidRPr="0064077C">
        <w:rPr>
          <w:spacing w:val="-2"/>
          <w:sz w:val="24"/>
          <w:lang w:val="da-DK"/>
        </w:rPr>
        <w:t xml:space="preserve"> </w:t>
      </w:r>
      <w:r w:rsidRPr="0064077C">
        <w:rPr>
          <w:sz w:val="24"/>
          <w:lang w:val="da-DK"/>
        </w:rPr>
        <w:t>finder</w:t>
      </w:r>
      <w:r w:rsidRPr="0064077C">
        <w:rPr>
          <w:spacing w:val="-2"/>
          <w:sz w:val="24"/>
          <w:lang w:val="da-DK"/>
        </w:rPr>
        <w:t xml:space="preserve"> </w:t>
      </w:r>
      <w:r w:rsidRPr="0064077C">
        <w:rPr>
          <w:sz w:val="24"/>
          <w:lang w:val="da-DK"/>
        </w:rPr>
        <w:t>sted</w:t>
      </w:r>
      <w:r w:rsidRPr="0064077C">
        <w:rPr>
          <w:spacing w:val="-2"/>
          <w:sz w:val="24"/>
          <w:lang w:val="da-DK"/>
        </w:rPr>
        <w:t xml:space="preserve"> </w:t>
      </w:r>
      <w:r w:rsidRPr="0064077C">
        <w:rPr>
          <w:sz w:val="24"/>
          <w:lang w:val="da-DK"/>
        </w:rPr>
        <w:t>før</w:t>
      </w:r>
      <w:r w:rsidRPr="0064077C">
        <w:rPr>
          <w:spacing w:val="-2"/>
          <w:sz w:val="24"/>
          <w:lang w:val="da-DK"/>
        </w:rPr>
        <w:t xml:space="preserve"> </w:t>
      </w:r>
      <w:r w:rsidRPr="0064077C">
        <w:rPr>
          <w:sz w:val="24"/>
          <w:lang w:val="da-DK"/>
        </w:rPr>
        <w:t>det</w:t>
      </w:r>
      <w:r w:rsidRPr="0064077C">
        <w:rPr>
          <w:spacing w:val="-2"/>
          <w:sz w:val="24"/>
          <w:lang w:val="da-DK"/>
        </w:rPr>
        <w:t xml:space="preserve"> </w:t>
      </w:r>
      <w:r w:rsidRPr="0064077C">
        <w:rPr>
          <w:sz w:val="24"/>
          <w:lang w:val="da-DK"/>
        </w:rPr>
        <w:t>tidsrum,</w:t>
      </w:r>
      <w:r w:rsidRPr="0064077C">
        <w:rPr>
          <w:spacing w:val="-2"/>
          <w:sz w:val="24"/>
          <w:lang w:val="da-DK"/>
        </w:rPr>
        <w:t xml:space="preserve"> </w:t>
      </w:r>
      <w:r w:rsidRPr="0064077C">
        <w:rPr>
          <w:sz w:val="24"/>
          <w:lang w:val="da-DK"/>
        </w:rPr>
        <w:t>der</w:t>
      </w:r>
      <w:r w:rsidRPr="0064077C">
        <w:rPr>
          <w:spacing w:val="-2"/>
          <w:sz w:val="24"/>
          <w:lang w:val="da-DK"/>
        </w:rPr>
        <w:t xml:space="preserve"> </w:t>
      </w:r>
      <w:r w:rsidRPr="0064077C">
        <w:rPr>
          <w:sz w:val="24"/>
          <w:lang w:val="da-DK"/>
        </w:rPr>
        <w:t>er</w:t>
      </w:r>
      <w:r w:rsidRPr="0064077C">
        <w:rPr>
          <w:spacing w:val="-2"/>
          <w:sz w:val="24"/>
          <w:lang w:val="da-DK"/>
        </w:rPr>
        <w:t xml:space="preserve"> </w:t>
      </w:r>
      <w:r w:rsidRPr="0064077C">
        <w:rPr>
          <w:sz w:val="24"/>
          <w:lang w:val="da-DK"/>
        </w:rPr>
        <w:t>specificeret</w:t>
      </w:r>
      <w:r w:rsidRPr="0064077C">
        <w:rPr>
          <w:spacing w:val="-2"/>
          <w:sz w:val="24"/>
          <w:lang w:val="da-DK"/>
        </w:rPr>
        <w:t xml:space="preserve"> </w:t>
      </w:r>
      <w:r w:rsidRPr="0064077C">
        <w:rPr>
          <w:sz w:val="24"/>
          <w:lang w:val="da-DK"/>
        </w:rPr>
        <w:t>i</w:t>
      </w:r>
      <w:r w:rsidRPr="0064077C">
        <w:rPr>
          <w:spacing w:val="-2"/>
          <w:sz w:val="24"/>
          <w:lang w:val="da-DK"/>
        </w:rPr>
        <w:t xml:space="preserve"> </w:t>
      </w:r>
      <w:r w:rsidRPr="0064077C">
        <w:rPr>
          <w:sz w:val="24"/>
          <w:lang w:val="da-DK"/>
        </w:rPr>
        <w:t>regel</w:t>
      </w:r>
      <w:r w:rsidRPr="0064077C">
        <w:rPr>
          <w:spacing w:val="-2"/>
          <w:sz w:val="24"/>
          <w:lang w:val="da-DK"/>
        </w:rPr>
        <w:t xml:space="preserve"> </w:t>
      </w:r>
      <w:r w:rsidRPr="0064077C">
        <w:rPr>
          <w:sz w:val="24"/>
          <w:lang w:val="da-DK"/>
        </w:rPr>
        <w:t>5,</w:t>
      </w:r>
      <w:r w:rsidRPr="0064077C">
        <w:rPr>
          <w:spacing w:val="-2"/>
          <w:sz w:val="24"/>
          <w:lang w:val="da-DK"/>
        </w:rPr>
        <w:t xml:space="preserve"> </w:t>
      </w:r>
      <w:r w:rsidRPr="0064077C">
        <w:rPr>
          <w:sz w:val="24"/>
          <w:lang w:val="da-DK"/>
        </w:rPr>
        <w:t>gælder</w:t>
      </w:r>
      <w:r w:rsidRPr="0064077C">
        <w:rPr>
          <w:spacing w:val="-2"/>
          <w:sz w:val="24"/>
          <w:lang w:val="da-DK"/>
        </w:rPr>
        <w:t xml:space="preserve"> </w:t>
      </w:r>
      <w:r w:rsidRPr="0064077C">
        <w:rPr>
          <w:sz w:val="24"/>
          <w:lang w:val="da-DK"/>
        </w:rPr>
        <w:t xml:space="preserve">det, </w:t>
      </w:r>
      <w:r w:rsidRPr="0064077C">
        <w:rPr>
          <w:spacing w:val="-4"/>
          <w:sz w:val="24"/>
          <w:lang w:val="da-DK"/>
        </w:rPr>
        <w:t>at:</w:t>
      </w:r>
    </w:p>
    <w:p w14:paraId="6A35DCF0" w14:textId="77777777" w:rsidR="00834DEB" w:rsidRPr="0064077C" w:rsidRDefault="00834DEB">
      <w:pPr>
        <w:pStyle w:val="Brdtekst"/>
        <w:spacing w:before="5"/>
        <w:ind w:left="0"/>
        <w:jc w:val="left"/>
        <w:rPr>
          <w:sz w:val="31"/>
          <w:lang w:val="da-DK"/>
        </w:rPr>
      </w:pPr>
    </w:p>
    <w:p w14:paraId="2F69C545" w14:textId="77777777" w:rsidR="00834DEB" w:rsidRPr="0064077C" w:rsidRDefault="0006275D">
      <w:pPr>
        <w:pStyle w:val="Listeafsnit"/>
        <w:numPr>
          <w:ilvl w:val="1"/>
          <w:numId w:val="31"/>
        </w:numPr>
        <w:tabs>
          <w:tab w:val="left" w:pos="150"/>
          <w:tab w:val="left" w:pos="545"/>
        </w:tabs>
        <w:spacing w:before="0" w:line="249" w:lineRule="auto"/>
        <w:ind w:right="106" w:hanging="1"/>
        <w:rPr>
          <w:sz w:val="24"/>
          <w:lang w:val="da-DK"/>
        </w:rPr>
      </w:pPr>
      <w:r w:rsidRPr="0064077C">
        <w:rPr>
          <w:sz w:val="24"/>
          <w:lang w:val="da-DK"/>
        </w:rPr>
        <w:t>årsdagen, der fremgår af certifikatet, skal ændres ved påtegning til en dato, som højst må være 3 måneder senere end den dag, hvor synet blev afsluttet;</w:t>
      </w:r>
    </w:p>
    <w:p w14:paraId="07C1B8FE" w14:textId="77777777" w:rsidR="00834DEB" w:rsidRPr="0064077C" w:rsidRDefault="00834DEB">
      <w:pPr>
        <w:pStyle w:val="Brdtekst"/>
        <w:spacing w:before="6"/>
        <w:ind w:left="0"/>
        <w:jc w:val="left"/>
        <w:rPr>
          <w:sz w:val="31"/>
          <w:lang w:val="da-DK"/>
        </w:rPr>
      </w:pPr>
    </w:p>
    <w:p w14:paraId="2DE2A258" w14:textId="77777777" w:rsidR="00834DEB" w:rsidRPr="0064077C" w:rsidRDefault="0006275D">
      <w:pPr>
        <w:pStyle w:val="Listeafsnit"/>
        <w:numPr>
          <w:ilvl w:val="1"/>
          <w:numId w:val="31"/>
        </w:numPr>
        <w:tabs>
          <w:tab w:val="left" w:pos="525"/>
        </w:tabs>
        <w:spacing w:before="0" w:line="249" w:lineRule="auto"/>
        <w:ind w:right="107" w:firstLine="0"/>
        <w:rPr>
          <w:sz w:val="24"/>
          <w:lang w:val="da-DK"/>
        </w:rPr>
      </w:pPr>
      <w:r w:rsidRPr="0064077C">
        <w:rPr>
          <w:sz w:val="24"/>
          <w:lang w:val="da-DK"/>
        </w:rPr>
        <w:t>det efterfølgende årlige eller mellemliggende syn, som kræves i regel 5, skal foretages med mellem- rum, som foreskrevet i reglen, idet den nye årsdag anvendes;</w:t>
      </w:r>
    </w:p>
    <w:p w14:paraId="6A7ADB0A" w14:textId="77777777" w:rsidR="00834DEB" w:rsidRPr="0064077C" w:rsidRDefault="00834DEB">
      <w:pPr>
        <w:pStyle w:val="Brdtekst"/>
        <w:spacing w:before="5"/>
        <w:ind w:left="0"/>
        <w:jc w:val="left"/>
        <w:rPr>
          <w:sz w:val="31"/>
          <w:lang w:val="da-DK"/>
        </w:rPr>
      </w:pPr>
    </w:p>
    <w:p w14:paraId="0631FD02" w14:textId="77777777" w:rsidR="00834DEB" w:rsidRPr="0064077C" w:rsidRDefault="0006275D">
      <w:pPr>
        <w:pStyle w:val="Listeafsnit"/>
        <w:numPr>
          <w:ilvl w:val="1"/>
          <w:numId w:val="31"/>
        </w:numPr>
        <w:tabs>
          <w:tab w:val="left" w:pos="150"/>
          <w:tab w:val="left" w:pos="539"/>
        </w:tabs>
        <w:spacing w:before="0" w:line="249" w:lineRule="auto"/>
        <w:ind w:right="104" w:hanging="1"/>
        <w:rPr>
          <w:sz w:val="24"/>
          <w:lang w:val="da-DK"/>
        </w:rPr>
      </w:pPr>
      <w:r w:rsidRPr="0064077C">
        <w:rPr>
          <w:sz w:val="24"/>
          <w:lang w:val="da-DK"/>
        </w:rPr>
        <w:t>udløbsdatoen kan holdes uændret, forudsat at der udføres et eller flere årlige eller mellemliggende</w:t>
      </w:r>
      <w:r w:rsidRPr="0064077C">
        <w:rPr>
          <w:spacing w:val="40"/>
          <w:sz w:val="24"/>
          <w:lang w:val="da-DK"/>
        </w:rPr>
        <w:t xml:space="preserve"> </w:t>
      </w:r>
      <w:r w:rsidRPr="0064077C">
        <w:rPr>
          <w:sz w:val="24"/>
          <w:lang w:val="da-DK"/>
        </w:rPr>
        <w:t xml:space="preserve">syn, som måtte være nødvendige, så de maksimale mellemrum mellem synene foreskrevet i regel 5 ikke </w:t>
      </w:r>
      <w:r w:rsidRPr="0064077C">
        <w:rPr>
          <w:spacing w:val="-2"/>
          <w:sz w:val="24"/>
          <w:lang w:val="da-DK"/>
        </w:rPr>
        <w:t>overskrides.</w:t>
      </w:r>
    </w:p>
    <w:p w14:paraId="46C3D832" w14:textId="77777777" w:rsidR="00834DEB" w:rsidRPr="0064077C" w:rsidRDefault="0006275D">
      <w:pPr>
        <w:pStyle w:val="Listeafsnit"/>
        <w:numPr>
          <w:ilvl w:val="0"/>
          <w:numId w:val="31"/>
        </w:numPr>
        <w:tabs>
          <w:tab w:val="left" w:pos="330"/>
        </w:tabs>
        <w:spacing w:before="183"/>
        <w:ind w:left="330" w:hanging="180"/>
        <w:rPr>
          <w:sz w:val="24"/>
          <w:lang w:val="da-DK"/>
        </w:rPr>
      </w:pPr>
      <w:r w:rsidRPr="0064077C">
        <w:rPr>
          <w:sz w:val="24"/>
          <w:lang w:val="da-DK"/>
        </w:rPr>
        <w:t xml:space="preserve">Et certifikat, som er udstedt i henhold til regel 6 eller 7, er ikke længere gyldigt i nogen af disse </w:t>
      </w:r>
      <w:r w:rsidRPr="0064077C">
        <w:rPr>
          <w:spacing w:val="-2"/>
          <w:sz w:val="24"/>
          <w:lang w:val="da-DK"/>
        </w:rPr>
        <w:t>tilfælde:</w:t>
      </w:r>
    </w:p>
    <w:p w14:paraId="6249BEEB" w14:textId="77777777" w:rsidR="00834DEB" w:rsidRPr="0064077C" w:rsidRDefault="00834DEB">
      <w:pPr>
        <w:pStyle w:val="Brdtekst"/>
        <w:spacing w:before="4"/>
        <w:ind w:left="0"/>
        <w:jc w:val="left"/>
        <w:rPr>
          <w:sz w:val="32"/>
          <w:lang w:val="da-DK"/>
        </w:rPr>
      </w:pPr>
    </w:p>
    <w:p w14:paraId="422E2586" w14:textId="77777777" w:rsidR="00834DEB" w:rsidRPr="0064077C" w:rsidRDefault="0006275D">
      <w:pPr>
        <w:pStyle w:val="Listeafsnit"/>
        <w:numPr>
          <w:ilvl w:val="1"/>
          <w:numId w:val="31"/>
        </w:numPr>
        <w:tabs>
          <w:tab w:val="left" w:pos="510"/>
        </w:tabs>
        <w:spacing w:before="0"/>
        <w:ind w:left="510" w:hanging="360"/>
        <w:rPr>
          <w:sz w:val="24"/>
          <w:lang w:val="da-DK"/>
        </w:rPr>
      </w:pPr>
      <w:r w:rsidRPr="0064077C">
        <w:rPr>
          <w:sz w:val="24"/>
          <w:lang w:val="da-DK"/>
        </w:rPr>
        <w:t>Hvis</w:t>
      </w:r>
      <w:r w:rsidRPr="0064077C">
        <w:rPr>
          <w:spacing w:val="-2"/>
          <w:sz w:val="24"/>
          <w:lang w:val="da-DK"/>
        </w:rPr>
        <w:t xml:space="preserve"> </w:t>
      </w:r>
      <w:r w:rsidRPr="0064077C">
        <w:rPr>
          <w:sz w:val="24"/>
          <w:lang w:val="da-DK"/>
        </w:rPr>
        <w:t>de</w:t>
      </w:r>
      <w:r w:rsidRPr="0064077C">
        <w:rPr>
          <w:spacing w:val="-1"/>
          <w:sz w:val="24"/>
          <w:lang w:val="da-DK"/>
        </w:rPr>
        <w:t xml:space="preserve"> </w:t>
      </w:r>
      <w:r w:rsidRPr="0064077C">
        <w:rPr>
          <w:sz w:val="24"/>
          <w:lang w:val="da-DK"/>
        </w:rPr>
        <w:t>foreskrevne</w:t>
      </w:r>
      <w:r w:rsidRPr="0064077C">
        <w:rPr>
          <w:spacing w:val="-1"/>
          <w:sz w:val="24"/>
          <w:lang w:val="da-DK"/>
        </w:rPr>
        <w:t xml:space="preserve"> </w:t>
      </w:r>
      <w:r w:rsidRPr="0064077C">
        <w:rPr>
          <w:sz w:val="24"/>
          <w:lang w:val="da-DK"/>
        </w:rPr>
        <w:t>syn</w:t>
      </w:r>
      <w:r w:rsidRPr="0064077C">
        <w:rPr>
          <w:spacing w:val="-1"/>
          <w:sz w:val="24"/>
          <w:lang w:val="da-DK"/>
        </w:rPr>
        <w:t xml:space="preserve"> </w:t>
      </w:r>
      <w:r w:rsidRPr="0064077C">
        <w:rPr>
          <w:sz w:val="24"/>
          <w:lang w:val="da-DK"/>
        </w:rPr>
        <w:t>ikke</w:t>
      </w:r>
      <w:r w:rsidRPr="0064077C">
        <w:rPr>
          <w:spacing w:val="-1"/>
          <w:sz w:val="24"/>
          <w:lang w:val="da-DK"/>
        </w:rPr>
        <w:t xml:space="preserve"> </w:t>
      </w:r>
      <w:r w:rsidRPr="0064077C">
        <w:rPr>
          <w:sz w:val="24"/>
          <w:lang w:val="da-DK"/>
        </w:rPr>
        <w:t>er afsluttet</w:t>
      </w:r>
      <w:r w:rsidRPr="0064077C">
        <w:rPr>
          <w:spacing w:val="-1"/>
          <w:sz w:val="24"/>
          <w:lang w:val="da-DK"/>
        </w:rPr>
        <w:t xml:space="preserve"> </w:t>
      </w:r>
      <w:r w:rsidRPr="0064077C">
        <w:rPr>
          <w:sz w:val="24"/>
          <w:lang w:val="da-DK"/>
        </w:rPr>
        <w:t>inden</w:t>
      </w:r>
      <w:r w:rsidRPr="0064077C">
        <w:rPr>
          <w:spacing w:val="-1"/>
          <w:sz w:val="24"/>
          <w:lang w:val="da-DK"/>
        </w:rPr>
        <w:t xml:space="preserve"> </w:t>
      </w:r>
      <w:r w:rsidRPr="0064077C">
        <w:rPr>
          <w:sz w:val="24"/>
          <w:lang w:val="da-DK"/>
        </w:rPr>
        <w:t>for</w:t>
      </w:r>
      <w:r w:rsidRPr="0064077C">
        <w:rPr>
          <w:spacing w:val="-1"/>
          <w:sz w:val="24"/>
          <w:lang w:val="da-DK"/>
        </w:rPr>
        <w:t xml:space="preserve"> </w:t>
      </w:r>
      <w:r w:rsidRPr="0064077C">
        <w:rPr>
          <w:sz w:val="24"/>
          <w:lang w:val="da-DK"/>
        </w:rPr>
        <w:t>de</w:t>
      </w:r>
      <w:r w:rsidRPr="0064077C">
        <w:rPr>
          <w:spacing w:val="-1"/>
          <w:sz w:val="24"/>
          <w:lang w:val="da-DK"/>
        </w:rPr>
        <w:t xml:space="preserve"> </w:t>
      </w:r>
      <w:r w:rsidRPr="0064077C">
        <w:rPr>
          <w:sz w:val="24"/>
          <w:lang w:val="da-DK"/>
        </w:rPr>
        <w:t>perioder, der</w:t>
      </w:r>
      <w:r w:rsidRPr="0064077C">
        <w:rPr>
          <w:spacing w:val="-1"/>
          <w:sz w:val="24"/>
          <w:lang w:val="da-DK"/>
        </w:rPr>
        <w:t xml:space="preserve"> </w:t>
      </w:r>
      <w:r w:rsidRPr="0064077C">
        <w:rPr>
          <w:sz w:val="24"/>
          <w:lang w:val="da-DK"/>
        </w:rPr>
        <w:t>er</w:t>
      </w:r>
      <w:r w:rsidRPr="0064077C">
        <w:rPr>
          <w:spacing w:val="-1"/>
          <w:sz w:val="24"/>
          <w:lang w:val="da-DK"/>
        </w:rPr>
        <w:t xml:space="preserve"> </w:t>
      </w:r>
      <w:r w:rsidRPr="0064077C">
        <w:rPr>
          <w:sz w:val="24"/>
          <w:lang w:val="da-DK"/>
        </w:rPr>
        <w:t>anført</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 xml:space="preserve">regel </w:t>
      </w:r>
      <w:r w:rsidRPr="0064077C">
        <w:rPr>
          <w:spacing w:val="-4"/>
          <w:sz w:val="24"/>
          <w:lang w:val="da-DK"/>
        </w:rPr>
        <w:t>5.1;</w:t>
      </w:r>
    </w:p>
    <w:p w14:paraId="7F624B96" w14:textId="77777777" w:rsidR="00834DEB" w:rsidRPr="0064077C" w:rsidRDefault="00834DEB">
      <w:pPr>
        <w:pStyle w:val="Brdtekst"/>
        <w:spacing w:before="4"/>
        <w:ind w:left="0"/>
        <w:jc w:val="left"/>
        <w:rPr>
          <w:sz w:val="32"/>
          <w:lang w:val="da-DK"/>
        </w:rPr>
      </w:pPr>
    </w:p>
    <w:p w14:paraId="78FAA563" w14:textId="77777777" w:rsidR="00834DEB" w:rsidRPr="0064077C" w:rsidRDefault="0006275D">
      <w:pPr>
        <w:pStyle w:val="Listeafsnit"/>
        <w:numPr>
          <w:ilvl w:val="1"/>
          <w:numId w:val="31"/>
        </w:numPr>
        <w:tabs>
          <w:tab w:val="left" w:pos="510"/>
        </w:tabs>
        <w:spacing w:before="0"/>
        <w:ind w:left="510" w:hanging="360"/>
        <w:rPr>
          <w:sz w:val="24"/>
          <w:lang w:val="da-DK"/>
        </w:rPr>
      </w:pPr>
      <w:r w:rsidRPr="0064077C">
        <w:rPr>
          <w:sz w:val="24"/>
          <w:lang w:val="da-DK"/>
        </w:rPr>
        <w:t>Hvis</w:t>
      </w:r>
      <w:r w:rsidRPr="0064077C">
        <w:rPr>
          <w:spacing w:val="-2"/>
          <w:sz w:val="24"/>
          <w:lang w:val="da-DK"/>
        </w:rPr>
        <w:t xml:space="preserve"> </w:t>
      </w:r>
      <w:r w:rsidRPr="0064077C">
        <w:rPr>
          <w:sz w:val="24"/>
          <w:lang w:val="da-DK"/>
        </w:rPr>
        <w:t>certifikatet ikke er</w:t>
      </w:r>
      <w:r w:rsidRPr="0064077C">
        <w:rPr>
          <w:spacing w:val="-1"/>
          <w:sz w:val="24"/>
          <w:lang w:val="da-DK"/>
        </w:rPr>
        <w:t xml:space="preserve"> </w:t>
      </w:r>
      <w:r w:rsidRPr="0064077C">
        <w:rPr>
          <w:sz w:val="24"/>
          <w:lang w:val="da-DK"/>
        </w:rPr>
        <w:t>påtegnet i overensstemmelse med</w:t>
      </w:r>
      <w:r w:rsidRPr="0064077C">
        <w:rPr>
          <w:spacing w:val="-1"/>
          <w:sz w:val="24"/>
          <w:lang w:val="da-DK"/>
        </w:rPr>
        <w:t xml:space="preserve"> </w:t>
      </w:r>
      <w:r w:rsidRPr="0064077C">
        <w:rPr>
          <w:sz w:val="24"/>
          <w:lang w:val="da-DK"/>
        </w:rPr>
        <w:t xml:space="preserve">regel 5.1.3 eller </w:t>
      </w:r>
      <w:r w:rsidRPr="0064077C">
        <w:rPr>
          <w:spacing w:val="-2"/>
          <w:sz w:val="24"/>
          <w:lang w:val="da-DK"/>
        </w:rPr>
        <w:t>5.1.4;</w:t>
      </w:r>
    </w:p>
    <w:p w14:paraId="42A7B662" w14:textId="77777777" w:rsidR="00834DEB" w:rsidRPr="0064077C" w:rsidRDefault="00834DEB">
      <w:pPr>
        <w:jc w:val="both"/>
        <w:rPr>
          <w:sz w:val="24"/>
          <w:lang w:val="da-DK"/>
        </w:rPr>
        <w:sectPr w:rsidR="00834DEB" w:rsidRPr="0064077C">
          <w:pgSz w:w="11910" w:h="16840"/>
          <w:pgMar w:top="1320" w:right="740" w:bottom="840" w:left="700" w:header="0" w:footer="652" w:gutter="0"/>
          <w:cols w:space="708"/>
        </w:sectPr>
      </w:pPr>
    </w:p>
    <w:p w14:paraId="370CAB56" w14:textId="77777777" w:rsidR="00834DEB" w:rsidRPr="0064077C" w:rsidRDefault="0006275D">
      <w:pPr>
        <w:pStyle w:val="Listeafsnit"/>
        <w:numPr>
          <w:ilvl w:val="1"/>
          <w:numId w:val="31"/>
        </w:numPr>
        <w:tabs>
          <w:tab w:val="left" w:pos="523"/>
        </w:tabs>
        <w:spacing w:before="67" w:line="249" w:lineRule="auto"/>
        <w:ind w:right="105" w:firstLine="0"/>
        <w:rPr>
          <w:sz w:val="24"/>
          <w:lang w:val="da-DK"/>
        </w:rPr>
      </w:pPr>
      <w:r w:rsidRPr="0064077C">
        <w:rPr>
          <w:sz w:val="24"/>
          <w:lang w:val="da-DK"/>
        </w:rPr>
        <w:lastRenderedPageBreak/>
        <w:t>Hvis et skib overføres til et andet lands flag. Et nyt certifikat må kun udstedes, når den regering, der udsteder det nye certifikat, finder det godtgjort, at skibet fuldt ud opfylder kravene i regel 5.4. Når over- førslen sker mellem konventionslande, og en anmodning fremsættes inden 3 måneder, efter at overførslen har</w:t>
      </w:r>
      <w:r w:rsidRPr="0064077C">
        <w:rPr>
          <w:spacing w:val="-1"/>
          <w:sz w:val="24"/>
          <w:lang w:val="da-DK"/>
        </w:rPr>
        <w:t xml:space="preserve"> </w:t>
      </w:r>
      <w:r w:rsidRPr="0064077C">
        <w:rPr>
          <w:sz w:val="24"/>
          <w:lang w:val="da-DK"/>
        </w:rPr>
        <w:t>fundet</w:t>
      </w:r>
      <w:r w:rsidRPr="0064077C">
        <w:rPr>
          <w:spacing w:val="-1"/>
          <w:sz w:val="24"/>
          <w:lang w:val="da-DK"/>
        </w:rPr>
        <w:t xml:space="preserve"> </w:t>
      </w:r>
      <w:r w:rsidRPr="0064077C">
        <w:rPr>
          <w:sz w:val="24"/>
          <w:lang w:val="da-DK"/>
        </w:rPr>
        <w:t>sted,</w:t>
      </w:r>
      <w:r w:rsidRPr="0064077C">
        <w:rPr>
          <w:spacing w:val="-1"/>
          <w:sz w:val="24"/>
          <w:lang w:val="da-DK"/>
        </w:rPr>
        <w:t xml:space="preserve"> </w:t>
      </w:r>
      <w:r w:rsidRPr="0064077C">
        <w:rPr>
          <w:sz w:val="24"/>
          <w:lang w:val="da-DK"/>
        </w:rPr>
        <w:t>skal</w:t>
      </w:r>
      <w:r w:rsidRPr="0064077C">
        <w:rPr>
          <w:spacing w:val="-1"/>
          <w:sz w:val="24"/>
          <w:lang w:val="da-DK"/>
        </w:rPr>
        <w:t xml:space="preserve"> </w:t>
      </w:r>
      <w:r w:rsidRPr="0064077C">
        <w:rPr>
          <w:sz w:val="24"/>
          <w:lang w:val="da-DK"/>
        </w:rPr>
        <w:t>den</w:t>
      </w:r>
      <w:r w:rsidRPr="0064077C">
        <w:rPr>
          <w:spacing w:val="-1"/>
          <w:sz w:val="24"/>
          <w:lang w:val="da-DK"/>
        </w:rPr>
        <w:t xml:space="preserve"> </w:t>
      </w:r>
      <w:r w:rsidRPr="0064077C">
        <w:rPr>
          <w:sz w:val="24"/>
          <w:lang w:val="da-DK"/>
        </w:rPr>
        <w:t>regering,</w:t>
      </w:r>
      <w:r w:rsidRPr="0064077C">
        <w:rPr>
          <w:spacing w:val="-1"/>
          <w:sz w:val="24"/>
          <w:lang w:val="da-DK"/>
        </w:rPr>
        <w:t xml:space="preserve"> </w:t>
      </w:r>
      <w:r w:rsidRPr="0064077C">
        <w:rPr>
          <w:sz w:val="24"/>
          <w:lang w:val="da-DK"/>
        </w:rPr>
        <w:t>hvis</w:t>
      </w:r>
      <w:r w:rsidRPr="0064077C">
        <w:rPr>
          <w:spacing w:val="-1"/>
          <w:sz w:val="24"/>
          <w:lang w:val="da-DK"/>
        </w:rPr>
        <w:t xml:space="preserve"> </w:t>
      </w:r>
      <w:r w:rsidRPr="0064077C">
        <w:rPr>
          <w:sz w:val="24"/>
          <w:lang w:val="da-DK"/>
        </w:rPr>
        <w:t>flag</w:t>
      </w:r>
      <w:r w:rsidRPr="0064077C">
        <w:rPr>
          <w:spacing w:val="-1"/>
          <w:sz w:val="24"/>
          <w:lang w:val="da-DK"/>
        </w:rPr>
        <w:t xml:space="preserve"> </w:t>
      </w:r>
      <w:r w:rsidRPr="0064077C">
        <w:rPr>
          <w:sz w:val="24"/>
          <w:lang w:val="da-DK"/>
        </w:rPr>
        <w:t>skibet</w:t>
      </w:r>
      <w:r w:rsidRPr="0064077C">
        <w:rPr>
          <w:spacing w:val="-1"/>
          <w:sz w:val="24"/>
          <w:lang w:val="da-DK"/>
        </w:rPr>
        <w:t xml:space="preserve"> </w:t>
      </w:r>
      <w:r w:rsidRPr="0064077C">
        <w:rPr>
          <w:sz w:val="24"/>
          <w:lang w:val="da-DK"/>
        </w:rPr>
        <w:t>tidligere</w:t>
      </w:r>
      <w:r w:rsidRPr="0064077C">
        <w:rPr>
          <w:spacing w:val="-1"/>
          <w:sz w:val="24"/>
          <w:lang w:val="da-DK"/>
        </w:rPr>
        <w:t xml:space="preserve"> </w:t>
      </w:r>
      <w:r w:rsidRPr="0064077C">
        <w:rPr>
          <w:sz w:val="24"/>
          <w:lang w:val="da-DK"/>
        </w:rPr>
        <w:t>var</w:t>
      </w:r>
      <w:r w:rsidRPr="0064077C">
        <w:rPr>
          <w:spacing w:val="-1"/>
          <w:sz w:val="24"/>
          <w:lang w:val="da-DK"/>
        </w:rPr>
        <w:t xml:space="preserve"> </w:t>
      </w:r>
      <w:r w:rsidRPr="0064077C">
        <w:rPr>
          <w:sz w:val="24"/>
          <w:lang w:val="da-DK"/>
        </w:rPr>
        <w:t>berettiget</w:t>
      </w:r>
      <w:r w:rsidRPr="0064077C">
        <w:rPr>
          <w:spacing w:val="-1"/>
          <w:sz w:val="24"/>
          <w:lang w:val="da-DK"/>
        </w:rPr>
        <w:t xml:space="preserve"> </w:t>
      </w:r>
      <w:r w:rsidRPr="0064077C">
        <w:rPr>
          <w:sz w:val="24"/>
          <w:lang w:val="da-DK"/>
        </w:rPr>
        <w:t>til</w:t>
      </w:r>
      <w:r w:rsidRPr="0064077C">
        <w:rPr>
          <w:spacing w:val="-1"/>
          <w:sz w:val="24"/>
          <w:lang w:val="da-DK"/>
        </w:rPr>
        <w:t xml:space="preserve"> </w:t>
      </w:r>
      <w:r w:rsidRPr="0064077C">
        <w:rPr>
          <w:sz w:val="24"/>
          <w:lang w:val="da-DK"/>
        </w:rPr>
        <w:t>at</w:t>
      </w:r>
      <w:r w:rsidRPr="0064077C">
        <w:rPr>
          <w:spacing w:val="-1"/>
          <w:sz w:val="24"/>
          <w:lang w:val="da-DK"/>
        </w:rPr>
        <w:t xml:space="preserve"> </w:t>
      </w:r>
      <w:r w:rsidRPr="0064077C">
        <w:rPr>
          <w:sz w:val="24"/>
          <w:lang w:val="da-DK"/>
        </w:rPr>
        <w:t>føre,</w:t>
      </w:r>
      <w:r w:rsidRPr="0064077C">
        <w:rPr>
          <w:spacing w:val="-1"/>
          <w:sz w:val="24"/>
          <w:lang w:val="da-DK"/>
        </w:rPr>
        <w:t xml:space="preserve"> </w:t>
      </w:r>
      <w:r w:rsidRPr="0064077C">
        <w:rPr>
          <w:sz w:val="24"/>
          <w:lang w:val="da-DK"/>
        </w:rPr>
        <w:t>hurtigst</w:t>
      </w:r>
      <w:r w:rsidRPr="0064077C">
        <w:rPr>
          <w:spacing w:val="-1"/>
          <w:sz w:val="24"/>
          <w:lang w:val="da-DK"/>
        </w:rPr>
        <w:t xml:space="preserve"> </w:t>
      </w:r>
      <w:r w:rsidRPr="0064077C">
        <w:rPr>
          <w:sz w:val="24"/>
          <w:lang w:val="da-DK"/>
        </w:rPr>
        <w:t>muligt</w:t>
      </w:r>
      <w:r w:rsidRPr="0064077C">
        <w:rPr>
          <w:spacing w:val="-1"/>
          <w:sz w:val="24"/>
          <w:lang w:val="da-DK"/>
        </w:rPr>
        <w:t xml:space="preserve"> </w:t>
      </w:r>
      <w:r w:rsidRPr="0064077C">
        <w:rPr>
          <w:sz w:val="24"/>
          <w:lang w:val="da-DK"/>
        </w:rPr>
        <w:t>tilstille den nye administration en kopi af det certifikat, som skibet havde inden overførslen, samt en kopi af de relevante synsrapporter, hvis de er til rådighed.</w:t>
      </w:r>
    </w:p>
    <w:p w14:paraId="7C15E4FF" w14:textId="77777777" w:rsidR="00834DEB" w:rsidRPr="0064077C" w:rsidRDefault="00834DEB">
      <w:pPr>
        <w:pStyle w:val="Brdtekst"/>
        <w:spacing w:before="9"/>
        <w:ind w:left="0"/>
        <w:jc w:val="left"/>
        <w:rPr>
          <w:sz w:val="31"/>
          <w:lang w:val="da-DK"/>
        </w:rPr>
      </w:pPr>
    </w:p>
    <w:p w14:paraId="6EFEF3E9" w14:textId="77777777" w:rsidR="00834DEB" w:rsidRDefault="0006275D">
      <w:pPr>
        <w:pStyle w:val="Overskrift2"/>
        <w:spacing w:before="1"/>
        <w:jc w:val="both"/>
      </w:pPr>
      <w:r>
        <w:t xml:space="preserve">Internationalt energieffektivitetscertifikat (International Energy Efficiency </w:t>
      </w:r>
      <w:r>
        <w:rPr>
          <w:spacing w:val="-2"/>
        </w:rPr>
        <w:t>Certificate)</w:t>
      </w:r>
    </w:p>
    <w:p w14:paraId="45E0136D" w14:textId="77777777" w:rsidR="00834DEB" w:rsidRPr="0064077C" w:rsidRDefault="0006275D">
      <w:pPr>
        <w:pStyle w:val="Listeafsnit"/>
        <w:numPr>
          <w:ilvl w:val="0"/>
          <w:numId w:val="31"/>
        </w:numPr>
        <w:tabs>
          <w:tab w:val="left" w:pos="150"/>
          <w:tab w:val="left" w:pos="499"/>
        </w:tabs>
        <w:spacing w:line="249" w:lineRule="auto"/>
        <w:ind w:right="108" w:hanging="1"/>
        <w:rPr>
          <w:sz w:val="24"/>
          <w:lang w:val="da-DK"/>
        </w:rPr>
      </w:pPr>
      <w:r w:rsidRPr="0064077C">
        <w:rPr>
          <w:sz w:val="24"/>
          <w:lang w:val="da-DK"/>
        </w:rPr>
        <w:t>Det internationale energieffektivitetscertifikat skal gælde i hele skibets levetid med forbehold for bestemmelserne i stk. 11 nedenfor.</w:t>
      </w:r>
    </w:p>
    <w:p w14:paraId="40561816" w14:textId="77777777" w:rsidR="00834DEB" w:rsidRPr="0064077C" w:rsidRDefault="0006275D">
      <w:pPr>
        <w:pStyle w:val="Listeafsnit"/>
        <w:numPr>
          <w:ilvl w:val="0"/>
          <w:numId w:val="31"/>
        </w:numPr>
        <w:tabs>
          <w:tab w:val="left" w:pos="454"/>
        </w:tabs>
        <w:spacing w:before="182" w:line="249" w:lineRule="auto"/>
        <w:ind w:right="106" w:firstLine="0"/>
        <w:rPr>
          <w:sz w:val="24"/>
          <w:lang w:val="da-DK"/>
        </w:rPr>
      </w:pPr>
      <w:r w:rsidRPr="0064077C">
        <w:rPr>
          <w:sz w:val="24"/>
          <w:lang w:val="da-DK"/>
        </w:rPr>
        <w:t>Et internationalt energieffektivitetscertifikat udstedt i henhold til dette bilag er ikke længere gyldigt i nogen af disse tilfælde:</w:t>
      </w:r>
    </w:p>
    <w:p w14:paraId="41E6D584" w14:textId="77777777" w:rsidR="00834DEB" w:rsidRPr="0064077C" w:rsidRDefault="00834DEB">
      <w:pPr>
        <w:pStyle w:val="Brdtekst"/>
        <w:spacing w:before="5"/>
        <w:ind w:left="0"/>
        <w:jc w:val="left"/>
        <w:rPr>
          <w:sz w:val="31"/>
          <w:lang w:val="da-DK"/>
        </w:rPr>
      </w:pPr>
    </w:p>
    <w:p w14:paraId="4F99F468" w14:textId="77777777" w:rsidR="00834DEB" w:rsidRPr="0064077C" w:rsidRDefault="0006275D">
      <w:pPr>
        <w:pStyle w:val="Listeafsnit"/>
        <w:numPr>
          <w:ilvl w:val="1"/>
          <w:numId w:val="31"/>
        </w:numPr>
        <w:tabs>
          <w:tab w:val="left" w:pos="150"/>
          <w:tab w:val="left" w:pos="619"/>
        </w:tabs>
        <w:spacing w:before="0" w:line="249" w:lineRule="auto"/>
        <w:ind w:right="109" w:hanging="1"/>
        <w:rPr>
          <w:sz w:val="24"/>
          <w:lang w:val="da-DK"/>
        </w:rPr>
      </w:pPr>
      <w:r w:rsidRPr="0064077C">
        <w:rPr>
          <w:sz w:val="24"/>
          <w:lang w:val="da-DK"/>
        </w:rPr>
        <w:t xml:space="preserve">hvis skibet tages ud af fart, eller hvis et nyt certifikat udstedes efter større ombygninger af skibet; el- </w:t>
      </w:r>
      <w:r w:rsidRPr="0064077C">
        <w:rPr>
          <w:spacing w:val="-4"/>
          <w:sz w:val="24"/>
          <w:lang w:val="da-DK"/>
        </w:rPr>
        <w:t>ler</w:t>
      </w:r>
    </w:p>
    <w:p w14:paraId="6042103F" w14:textId="77777777" w:rsidR="00834DEB" w:rsidRPr="0064077C" w:rsidRDefault="00834DEB">
      <w:pPr>
        <w:pStyle w:val="Brdtekst"/>
        <w:spacing w:before="5"/>
        <w:ind w:left="0"/>
        <w:jc w:val="left"/>
        <w:rPr>
          <w:sz w:val="31"/>
          <w:lang w:val="da-DK"/>
        </w:rPr>
      </w:pPr>
    </w:p>
    <w:p w14:paraId="61763240" w14:textId="77777777" w:rsidR="00834DEB" w:rsidRPr="0064077C" w:rsidRDefault="0006275D">
      <w:pPr>
        <w:pStyle w:val="Listeafsnit"/>
        <w:numPr>
          <w:ilvl w:val="1"/>
          <w:numId w:val="31"/>
        </w:numPr>
        <w:tabs>
          <w:tab w:val="left" w:pos="652"/>
        </w:tabs>
        <w:spacing w:before="1" w:line="249" w:lineRule="auto"/>
        <w:ind w:right="105" w:firstLine="0"/>
        <w:rPr>
          <w:sz w:val="24"/>
          <w:lang w:val="da-DK"/>
        </w:rPr>
      </w:pPr>
      <w:r w:rsidRPr="0064077C">
        <w:rPr>
          <w:sz w:val="24"/>
          <w:lang w:val="da-DK"/>
        </w:rPr>
        <w:t>hvis</w:t>
      </w:r>
      <w:r w:rsidRPr="0064077C">
        <w:rPr>
          <w:spacing w:val="34"/>
          <w:sz w:val="24"/>
          <w:lang w:val="da-DK"/>
        </w:rPr>
        <w:t xml:space="preserve"> </w:t>
      </w:r>
      <w:r w:rsidRPr="0064077C">
        <w:rPr>
          <w:sz w:val="24"/>
          <w:lang w:val="da-DK"/>
        </w:rPr>
        <w:t>skibet</w:t>
      </w:r>
      <w:r w:rsidRPr="0064077C">
        <w:rPr>
          <w:spacing w:val="35"/>
          <w:sz w:val="24"/>
          <w:lang w:val="da-DK"/>
        </w:rPr>
        <w:t xml:space="preserve"> </w:t>
      </w:r>
      <w:r w:rsidRPr="0064077C">
        <w:rPr>
          <w:sz w:val="24"/>
          <w:lang w:val="da-DK"/>
        </w:rPr>
        <w:t>overføres</w:t>
      </w:r>
      <w:r w:rsidRPr="0064077C">
        <w:rPr>
          <w:spacing w:val="34"/>
          <w:sz w:val="24"/>
          <w:lang w:val="da-DK"/>
        </w:rPr>
        <w:t xml:space="preserve"> </w:t>
      </w:r>
      <w:r w:rsidRPr="0064077C">
        <w:rPr>
          <w:sz w:val="24"/>
          <w:lang w:val="da-DK"/>
        </w:rPr>
        <w:t>til</w:t>
      </w:r>
      <w:r w:rsidRPr="0064077C">
        <w:rPr>
          <w:spacing w:val="35"/>
          <w:sz w:val="24"/>
          <w:lang w:val="da-DK"/>
        </w:rPr>
        <w:t xml:space="preserve"> </w:t>
      </w:r>
      <w:r w:rsidRPr="0064077C">
        <w:rPr>
          <w:sz w:val="24"/>
          <w:lang w:val="da-DK"/>
        </w:rPr>
        <w:t>et</w:t>
      </w:r>
      <w:r w:rsidRPr="0064077C">
        <w:rPr>
          <w:spacing w:val="35"/>
          <w:sz w:val="24"/>
          <w:lang w:val="da-DK"/>
        </w:rPr>
        <w:t xml:space="preserve"> </w:t>
      </w:r>
      <w:r w:rsidRPr="0064077C">
        <w:rPr>
          <w:sz w:val="24"/>
          <w:lang w:val="da-DK"/>
        </w:rPr>
        <w:t>andet</w:t>
      </w:r>
      <w:r w:rsidRPr="0064077C">
        <w:rPr>
          <w:spacing w:val="35"/>
          <w:sz w:val="24"/>
          <w:lang w:val="da-DK"/>
        </w:rPr>
        <w:t xml:space="preserve"> </w:t>
      </w:r>
      <w:r w:rsidRPr="0064077C">
        <w:rPr>
          <w:sz w:val="24"/>
          <w:lang w:val="da-DK"/>
        </w:rPr>
        <w:t>lands</w:t>
      </w:r>
      <w:r w:rsidRPr="0064077C">
        <w:rPr>
          <w:spacing w:val="34"/>
          <w:sz w:val="24"/>
          <w:lang w:val="da-DK"/>
        </w:rPr>
        <w:t xml:space="preserve"> </w:t>
      </w:r>
      <w:r w:rsidRPr="0064077C">
        <w:rPr>
          <w:sz w:val="24"/>
          <w:lang w:val="da-DK"/>
        </w:rPr>
        <w:t>flag.</w:t>
      </w:r>
      <w:r w:rsidRPr="0064077C">
        <w:rPr>
          <w:spacing w:val="34"/>
          <w:sz w:val="24"/>
          <w:lang w:val="da-DK"/>
        </w:rPr>
        <w:t xml:space="preserve"> </w:t>
      </w:r>
      <w:r w:rsidRPr="0064077C">
        <w:rPr>
          <w:sz w:val="24"/>
          <w:lang w:val="da-DK"/>
        </w:rPr>
        <w:t>Et</w:t>
      </w:r>
      <w:r w:rsidRPr="0064077C">
        <w:rPr>
          <w:spacing w:val="35"/>
          <w:sz w:val="24"/>
          <w:lang w:val="da-DK"/>
        </w:rPr>
        <w:t xml:space="preserve"> </w:t>
      </w:r>
      <w:r w:rsidRPr="0064077C">
        <w:rPr>
          <w:sz w:val="24"/>
          <w:lang w:val="da-DK"/>
        </w:rPr>
        <w:t>nyt</w:t>
      </w:r>
      <w:r w:rsidRPr="0064077C">
        <w:rPr>
          <w:spacing w:val="35"/>
          <w:sz w:val="24"/>
          <w:lang w:val="da-DK"/>
        </w:rPr>
        <w:t xml:space="preserve"> </w:t>
      </w:r>
      <w:r w:rsidRPr="0064077C">
        <w:rPr>
          <w:sz w:val="24"/>
          <w:lang w:val="da-DK"/>
        </w:rPr>
        <w:t>certifikat</w:t>
      </w:r>
      <w:r w:rsidRPr="0064077C">
        <w:rPr>
          <w:spacing w:val="35"/>
          <w:sz w:val="24"/>
          <w:lang w:val="da-DK"/>
        </w:rPr>
        <w:t xml:space="preserve"> </w:t>
      </w:r>
      <w:r w:rsidRPr="0064077C">
        <w:rPr>
          <w:sz w:val="24"/>
          <w:lang w:val="da-DK"/>
        </w:rPr>
        <w:t>må</w:t>
      </w:r>
      <w:r w:rsidRPr="0064077C">
        <w:rPr>
          <w:spacing w:val="35"/>
          <w:sz w:val="24"/>
          <w:lang w:val="da-DK"/>
        </w:rPr>
        <w:t xml:space="preserve"> </w:t>
      </w:r>
      <w:r w:rsidRPr="0064077C">
        <w:rPr>
          <w:sz w:val="24"/>
          <w:lang w:val="da-DK"/>
        </w:rPr>
        <w:t>kun</w:t>
      </w:r>
      <w:r w:rsidRPr="0064077C">
        <w:rPr>
          <w:spacing w:val="34"/>
          <w:sz w:val="24"/>
          <w:lang w:val="da-DK"/>
        </w:rPr>
        <w:t xml:space="preserve"> </w:t>
      </w:r>
      <w:r w:rsidRPr="0064077C">
        <w:rPr>
          <w:sz w:val="24"/>
          <w:lang w:val="da-DK"/>
        </w:rPr>
        <w:t>udstedes,</w:t>
      </w:r>
      <w:r w:rsidRPr="0064077C">
        <w:rPr>
          <w:spacing w:val="34"/>
          <w:sz w:val="24"/>
          <w:lang w:val="da-DK"/>
        </w:rPr>
        <w:t xml:space="preserve"> </w:t>
      </w:r>
      <w:r w:rsidRPr="0064077C">
        <w:rPr>
          <w:sz w:val="24"/>
          <w:lang w:val="da-DK"/>
        </w:rPr>
        <w:t>når</w:t>
      </w:r>
      <w:r w:rsidRPr="0064077C">
        <w:rPr>
          <w:spacing w:val="34"/>
          <w:sz w:val="24"/>
          <w:lang w:val="da-DK"/>
        </w:rPr>
        <w:t xml:space="preserve"> </w:t>
      </w:r>
      <w:r w:rsidRPr="0064077C">
        <w:rPr>
          <w:sz w:val="24"/>
          <w:lang w:val="da-DK"/>
        </w:rPr>
        <w:t>den</w:t>
      </w:r>
      <w:r w:rsidRPr="0064077C">
        <w:rPr>
          <w:spacing w:val="34"/>
          <w:sz w:val="24"/>
          <w:lang w:val="da-DK"/>
        </w:rPr>
        <w:t xml:space="preserve"> </w:t>
      </w:r>
      <w:r w:rsidRPr="0064077C">
        <w:rPr>
          <w:sz w:val="24"/>
          <w:lang w:val="da-DK"/>
        </w:rPr>
        <w:t>regering, der udsteder det nye certifikat, finder det godtgjort, at skibet fuldt ud opfylder kravene i afsnit IV. Når overførslen sker mellem konventionslande, og en anmodning fremsættes inden tre måneder, efter at overførslen har fundet sted, skal den regering, hvis flag skibet tidligere var berettiget til at føre, hurtigst muligt tilstile den nye administration en kopi af det certifikat, som skibet havde inden overførslen, samt</w:t>
      </w:r>
      <w:r w:rsidRPr="0064077C">
        <w:rPr>
          <w:spacing w:val="40"/>
          <w:sz w:val="24"/>
          <w:lang w:val="da-DK"/>
        </w:rPr>
        <w:t xml:space="preserve"> </w:t>
      </w:r>
      <w:r w:rsidRPr="0064077C">
        <w:rPr>
          <w:sz w:val="24"/>
          <w:lang w:val="da-DK"/>
        </w:rPr>
        <w:t>en kopi af de relevante synsrapporter, hvis de er til rådighed.</w:t>
      </w:r>
    </w:p>
    <w:p w14:paraId="0E72BAA3" w14:textId="77777777" w:rsidR="00834DEB" w:rsidRPr="0064077C" w:rsidRDefault="00834DEB">
      <w:pPr>
        <w:pStyle w:val="Brdtekst"/>
        <w:spacing w:before="9"/>
        <w:ind w:left="0"/>
        <w:jc w:val="left"/>
        <w:rPr>
          <w:sz w:val="31"/>
          <w:lang w:val="da-DK"/>
        </w:rPr>
      </w:pPr>
    </w:p>
    <w:p w14:paraId="626EBC94" w14:textId="77777777" w:rsidR="00834DEB" w:rsidRPr="0064077C" w:rsidRDefault="0006275D">
      <w:pPr>
        <w:pStyle w:val="Listeafsnit"/>
        <w:numPr>
          <w:ilvl w:val="1"/>
          <w:numId w:val="31"/>
        </w:numPr>
        <w:tabs>
          <w:tab w:val="left" w:pos="150"/>
          <w:tab w:val="left" w:pos="622"/>
        </w:tabs>
        <w:spacing w:before="0" w:line="249" w:lineRule="auto"/>
        <w:ind w:right="106" w:hanging="1"/>
        <w:rPr>
          <w:sz w:val="24"/>
          <w:lang w:val="da-DK"/>
        </w:rPr>
      </w:pPr>
      <w:r w:rsidRPr="0064077C">
        <w:rPr>
          <w:sz w:val="24"/>
          <w:lang w:val="da-DK"/>
        </w:rPr>
        <w:t>hvis skibets udstyr, systemer, udrustning, arrangementer eller materialer under synet er blevet skiftet uden udtrykkelig godkendelse af administrationen, som fastslået i regel 5.5 i dette bilag, med mindre</w:t>
      </w:r>
      <w:r w:rsidRPr="0064077C">
        <w:rPr>
          <w:spacing w:val="80"/>
          <w:sz w:val="24"/>
          <w:lang w:val="da-DK"/>
        </w:rPr>
        <w:t xml:space="preserve"> </w:t>
      </w:r>
      <w:r w:rsidRPr="0064077C">
        <w:rPr>
          <w:sz w:val="24"/>
          <w:lang w:val="da-DK"/>
        </w:rPr>
        <w:t>regel 3 i dette bilag er gældende.</w:t>
      </w:r>
    </w:p>
    <w:p w14:paraId="4D4570E7" w14:textId="77777777" w:rsidR="00834DEB" w:rsidRPr="0064077C" w:rsidRDefault="00834DEB">
      <w:pPr>
        <w:pStyle w:val="Brdtekst"/>
        <w:spacing w:before="6"/>
        <w:ind w:left="0"/>
        <w:jc w:val="left"/>
        <w:rPr>
          <w:sz w:val="31"/>
          <w:lang w:val="da-DK"/>
        </w:rPr>
      </w:pPr>
    </w:p>
    <w:p w14:paraId="7C092069" w14:textId="77777777" w:rsidR="00834DEB" w:rsidRPr="0064077C" w:rsidRDefault="0006275D">
      <w:pPr>
        <w:pStyle w:val="Overskrift2"/>
        <w:spacing w:before="1" w:line="249" w:lineRule="auto"/>
        <w:ind w:right="108"/>
        <w:jc w:val="both"/>
        <w:rPr>
          <w:lang w:val="da-DK"/>
        </w:rPr>
      </w:pPr>
      <w:r w:rsidRPr="0064077C">
        <w:rPr>
          <w:lang w:val="da-DK"/>
        </w:rPr>
        <w:t>Overensstemmelseserklæring – Afrapportering af brændstofforbrug og den operationelle CO2 intensitets vurdering</w:t>
      </w:r>
    </w:p>
    <w:p w14:paraId="052D5BD4" w14:textId="77777777" w:rsidR="00834DEB" w:rsidRPr="0064077C" w:rsidRDefault="0006275D">
      <w:pPr>
        <w:pStyle w:val="Listeafsnit"/>
        <w:numPr>
          <w:ilvl w:val="0"/>
          <w:numId w:val="31"/>
        </w:numPr>
        <w:tabs>
          <w:tab w:val="left" w:pos="459"/>
        </w:tabs>
        <w:spacing w:before="182" w:line="249" w:lineRule="auto"/>
        <w:ind w:right="106" w:firstLine="0"/>
        <w:rPr>
          <w:sz w:val="24"/>
          <w:lang w:val="da-DK"/>
        </w:rPr>
      </w:pPr>
      <w:r w:rsidRPr="0064077C">
        <w:rPr>
          <w:sz w:val="24"/>
          <w:lang w:val="da-DK"/>
        </w:rPr>
        <w:t>Overensstemmelseserklæringen i henhold til dette bilags regel 6.6, skal være gyldig i det kalenderår, i hvilket den er udstedt, og i de første fem måneder i det følgende kalenderår. Overensstemmelseserklærin- gen i henhold til dette bilags regel 6.7, skal være gyldig i det kalenderår, i hvilket den er udstedt, i det følgende</w:t>
      </w:r>
      <w:r w:rsidRPr="0064077C">
        <w:rPr>
          <w:spacing w:val="-1"/>
          <w:sz w:val="24"/>
          <w:lang w:val="da-DK"/>
        </w:rPr>
        <w:t xml:space="preserve"> </w:t>
      </w:r>
      <w:r w:rsidRPr="0064077C">
        <w:rPr>
          <w:sz w:val="24"/>
          <w:lang w:val="da-DK"/>
        </w:rPr>
        <w:t>kalenderår</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de</w:t>
      </w:r>
      <w:r w:rsidRPr="0064077C">
        <w:rPr>
          <w:spacing w:val="-1"/>
          <w:sz w:val="24"/>
          <w:lang w:val="da-DK"/>
        </w:rPr>
        <w:t xml:space="preserve"> </w:t>
      </w:r>
      <w:r w:rsidRPr="0064077C">
        <w:rPr>
          <w:sz w:val="24"/>
          <w:lang w:val="da-DK"/>
        </w:rPr>
        <w:t>første</w:t>
      </w:r>
      <w:r w:rsidRPr="0064077C">
        <w:rPr>
          <w:spacing w:val="-1"/>
          <w:sz w:val="24"/>
          <w:lang w:val="da-DK"/>
        </w:rPr>
        <w:t xml:space="preserve"> </w:t>
      </w:r>
      <w:r w:rsidRPr="0064077C">
        <w:rPr>
          <w:sz w:val="24"/>
          <w:lang w:val="da-DK"/>
        </w:rPr>
        <w:t>fem</w:t>
      </w:r>
      <w:r w:rsidRPr="0064077C">
        <w:rPr>
          <w:spacing w:val="-1"/>
          <w:sz w:val="24"/>
          <w:lang w:val="da-DK"/>
        </w:rPr>
        <w:t xml:space="preserve"> </w:t>
      </w:r>
      <w:r w:rsidRPr="0064077C">
        <w:rPr>
          <w:sz w:val="24"/>
          <w:lang w:val="da-DK"/>
        </w:rPr>
        <w:t>måneder</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det</w:t>
      </w:r>
      <w:r w:rsidRPr="0064077C">
        <w:rPr>
          <w:spacing w:val="-1"/>
          <w:sz w:val="24"/>
          <w:lang w:val="da-DK"/>
        </w:rPr>
        <w:t xml:space="preserve"> </w:t>
      </w:r>
      <w:r w:rsidRPr="0064077C">
        <w:rPr>
          <w:sz w:val="24"/>
          <w:lang w:val="da-DK"/>
        </w:rPr>
        <w:t>følgende</w:t>
      </w:r>
      <w:r w:rsidRPr="0064077C">
        <w:rPr>
          <w:spacing w:val="-1"/>
          <w:sz w:val="24"/>
          <w:lang w:val="da-DK"/>
        </w:rPr>
        <w:t xml:space="preserve"> </w:t>
      </w:r>
      <w:r w:rsidRPr="0064077C">
        <w:rPr>
          <w:sz w:val="24"/>
          <w:lang w:val="da-DK"/>
        </w:rPr>
        <w:t>kalenderår.</w:t>
      </w:r>
      <w:r w:rsidRPr="0064077C">
        <w:rPr>
          <w:spacing w:val="-1"/>
          <w:sz w:val="24"/>
          <w:lang w:val="da-DK"/>
        </w:rPr>
        <w:t xml:space="preserve"> </w:t>
      </w:r>
      <w:r w:rsidRPr="0064077C">
        <w:rPr>
          <w:sz w:val="24"/>
          <w:lang w:val="da-DK"/>
        </w:rPr>
        <w:t>Alle</w:t>
      </w:r>
      <w:r w:rsidRPr="0064077C">
        <w:rPr>
          <w:spacing w:val="-1"/>
          <w:sz w:val="24"/>
          <w:lang w:val="da-DK"/>
        </w:rPr>
        <w:t xml:space="preserve"> </w:t>
      </w:r>
      <w:r w:rsidRPr="0064077C">
        <w:rPr>
          <w:sz w:val="24"/>
          <w:lang w:val="da-DK"/>
        </w:rPr>
        <w:t>overensstemmelseserklæ- ringer skal opbevares om bord i mindst den periode, i hvilken de er gyldige.</w:t>
      </w:r>
    </w:p>
    <w:p w14:paraId="382874E9" w14:textId="77777777" w:rsidR="00834DEB" w:rsidRPr="0064077C" w:rsidRDefault="0006275D">
      <w:pPr>
        <w:pStyle w:val="Overskrift2"/>
        <w:spacing w:before="184"/>
        <w:jc w:val="both"/>
        <w:rPr>
          <w:lang w:val="da-DK"/>
        </w:rPr>
      </w:pPr>
      <w:r w:rsidRPr="0064077C">
        <w:rPr>
          <w:lang w:val="da-DK"/>
        </w:rPr>
        <w:t>S</w:t>
      </w:r>
      <w:r w:rsidRPr="0064077C">
        <w:rPr>
          <w:spacing w:val="-2"/>
          <w:lang w:val="da-DK"/>
        </w:rPr>
        <w:t xml:space="preserve"> </w:t>
      </w:r>
      <w:r w:rsidRPr="0064077C">
        <w:rPr>
          <w:lang w:val="da-DK"/>
        </w:rPr>
        <w:t>Regel</w:t>
      </w:r>
      <w:r w:rsidRPr="0064077C">
        <w:rPr>
          <w:spacing w:val="-1"/>
          <w:lang w:val="da-DK"/>
        </w:rPr>
        <w:t xml:space="preserve"> </w:t>
      </w:r>
      <w:r w:rsidRPr="0064077C">
        <w:rPr>
          <w:lang w:val="da-DK"/>
        </w:rPr>
        <w:t>10</w:t>
      </w:r>
      <w:r w:rsidRPr="0064077C">
        <w:rPr>
          <w:spacing w:val="-1"/>
          <w:lang w:val="da-DK"/>
        </w:rPr>
        <w:t xml:space="preserve"> </w:t>
      </w:r>
      <w:r w:rsidRPr="0064077C">
        <w:rPr>
          <w:lang w:val="da-DK"/>
        </w:rPr>
        <w:t>Havnestatskontrol</w:t>
      </w:r>
      <w:r w:rsidRPr="0064077C">
        <w:rPr>
          <w:spacing w:val="-1"/>
          <w:lang w:val="da-DK"/>
        </w:rPr>
        <w:t xml:space="preserve"> </w:t>
      </w:r>
      <w:r w:rsidRPr="0064077C">
        <w:rPr>
          <w:lang w:val="da-DK"/>
        </w:rPr>
        <w:t>af</w:t>
      </w:r>
      <w:r w:rsidRPr="0064077C">
        <w:rPr>
          <w:spacing w:val="-1"/>
          <w:lang w:val="da-DK"/>
        </w:rPr>
        <w:t xml:space="preserve"> </w:t>
      </w:r>
      <w:r w:rsidRPr="0064077C">
        <w:rPr>
          <w:lang w:val="da-DK"/>
        </w:rPr>
        <w:t xml:space="preserve">operationelle </w:t>
      </w:r>
      <w:r w:rsidRPr="0064077C">
        <w:rPr>
          <w:spacing w:val="-4"/>
          <w:lang w:val="da-DK"/>
        </w:rPr>
        <w:t>krav</w:t>
      </w:r>
    </w:p>
    <w:p w14:paraId="0319DE86" w14:textId="77777777" w:rsidR="00834DEB" w:rsidRPr="0064077C" w:rsidRDefault="0006275D">
      <w:pPr>
        <w:pStyle w:val="Listeafsnit"/>
        <w:numPr>
          <w:ilvl w:val="0"/>
          <w:numId w:val="30"/>
        </w:numPr>
        <w:tabs>
          <w:tab w:val="left" w:pos="342"/>
        </w:tabs>
        <w:spacing w:before="193" w:line="256" w:lineRule="auto"/>
        <w:ind w:right="107" w:firstLine="0"/>
        <w:rPr>
          <w:sz w:val="24"/>
          <w:lang w:val="da-DK"/>
        </w:rPr>
      </w:pPr>
      <w:r w:rsidRPr="0064077C">
        <w:rPr>
          <w:sz w:val="24"/>
          <w:lang w:val="da-DK"/>
        </w:rPr>
        <w:t>Et skib, der befinder sig i en havn eller offshore terminal under jurisdiktion af en anden kontraherende part, er underlagt kontrol ved embedsmænd bemyndiget af denne vedrørende operationelle krav i henhold til dette bilag,</w:t>
      </w:r>
      <w:r w:rsidRPr="0064077C">
        <w:rPr>
          <w:sz w:val="24"/>
          <w:vertAlign w:val="superscript"/>
          <w:lang w:val="da-DK"/>
        </w:rPr>
        <w:t>10)</w:t>
      </w:r>
      <w:r w:rsidRPr="0064077C">
        <w:rPr>
          <w:sz w:val="24"/>
          <w:lang w:val="da-DK"/>
        </w:rPr>
        <w:t xml:space="preserve"> når der er åbenlyse grunde til at formode, at skibsføreren eller besætningen ikke er fortrolig med væsentlige procedurer om bord til forebyggelse af luftforurening fra skibe.</w:t>
      </w:r>
    </w:p>
    <w:p w14:paraId="127A5FEC" w14:textId="77777777" w:rsidR="00834DEB" w:rsidRPr="0064077C" w:rsidRDefault="0006275D">
      <w:pPr>
        <w:pStyle w:val="Listeafsnit"/>
        <w:numPr>
          <w:ilvl w:val="0"/>
          <w:numId w:val="30"/>
        </w:numPr>
        <w:tabs>
          <w:tab w:val="left" w:pos="357"/>
        </w:tabs>
        <w:spacing w:before="173" w:line="249" w:lineRule="auto"/>
        <w:ind w:right="107" w:firstLine="0"/>
        <w:rPr>
          <w:sz w:val="24"/>
          <w:lang w:val="da-DK"/>
        </w:rPr>
      </w:pPr>
      <w:r w:rsidRPr="0064077C">
        <w:rPr>
          <w:sz w:val="24"/>
          <w:lang w:val="da-DK"/>
        </w:rPr>
        <w:t>Under omstændighederne nævnt i stk. 1 skal den kontraherende part tage skridt til at sikre, at skibet</w:t>
      </w:r>
      <w:r w:rsidRPr="0064077C">
        <w:rPr>
          <w:spacing w:val="40"/>
          <w:sz w:val="24"/>
          <w:lang w:val="da-DK"/>
        </w:rPr>
        <w:t xml:space="preserve"> </w:t>
      </w:r>
      <w:r w:rsidRPr="0064077C">
        <w:rPr>
          <w:sz w:val="24"/>
          <w:lang w:val="da-DK"/>
        </w:rPr>
        <w:t>ikke afsejler, før forholdene er bragt i orden i overensstemmelse med kravene i dette bilag.</w:t>
      </w:r>
    </w:p>
    <w:p w14:paraId="7BBE9EC6"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5ADE120E" w14:textId="77777777" w:rsidR="00834DEB" w:rsidRPr="0064077C" w:rsidRDefault="0006275D">
      <w:pPr>
        <w:pStyle w:val="Listeafsnit"/>
        <w:numPr>
          <w:ilvl w:val="0"/>
          <w:numId w:val="30"/>
        </w:numPr>
        <w:tabs>
          <w:tab w:val="left" w:pos="150"/>
          <w:tab w:val="left" w:pos="340"/>
        </w:tabs>
        <w:spacing w:before="67" w:line="249" w:lineRule="auto"/>
        <w:ind w:right="106" w:hanging="1"/>
        <w:rPr>
          <w:sz w:val="24"/>
          <w:lang w:val="da-DK"/>
        </w:rPr>
      </w:pPr>
      <w:r w:rsidRPr="0064077C">
        <w:rPr>
          <w:sz w:val="24"/>
          <w:lang w:val="da-DK"/>
        </w:rPr>
        <w:lastRenderedPageBreak/>
        <w:t>For denne regel gælder procedurerne for havnestatskontrol som foreskrevet i MARPOL konventionens artikel 5.</w:t>
      </w:r>
    </w:p>
    <w:p w14:paraId="1467944E" w14:textId="77777777" w:rsidR="00834DEB" w:rsidRPr="0064077C" w:rsidRDefault="0006275D">
      <w:pPr>
        <w:pStyle w:val="Listeafsnit"/>
        <w:numPr>
          <w:ilvl w:val="0"/>
          <w:numId w:val="30"/>
        </w:numPr>
        <w:tabs>
          <w:tab w:val="left" w:pos="341"/>
        </w:tabs>
        <w:spacing w:before="182" w:line="249" w:lineRule="auto"/>
        <w:ind w:right="105" w:firstLine="0"/>
        <w:rPr>
          <w:sz w:val="24"/>
          <w:lang w:val="da-DK"/>
        </w:rPr>
      </w:pPr>
      <w:r w:rsidRPr="0064077C">
        <w:rPr>
          <w:sz w:val="24"/>
          <w:lang w:val="da-DK"/>
        </w:rPr>
        <w:t>Intet i denne regel skal opfattes som en begrænsning i de rettigheder og pligter, et konventionsland har</w:t>
      </w:r>
      <w:r w:rsidRPr="0064077C">
        <w:rPr>
          <w:spacing w:val="80"/>
          <w:w w:val="150"/>
          <w:sz w:val="24"/>
          <w:lang w:val="da-DK"/>
        </w:rPr>
        <w:t xml:space="preserve"> </w:t>
      </w:r>
      <w:r w:rsidRPr="0064077C">
        <w:rPr>
          <w:sz w:val="24"/>
          <w:lang w:val="da-DK"/>
        </w:rPr>
        <w:t xml:space="preserve">i forbindelse med udførelsen af kontrol af operationelle krav, som specifikt er foreskrevet i MARPOL </w:t>
      </w:r>
      <w:r w:rsidRPr="0064077C">
        <w:rPr>
          <w:spacing w:val="-2"/>
          <w:sz w:val="24"/>
          <w:lang w:val="da-DK"/>
        </w:rPr>
        <w:t>konventionen.</w:t>
      </w:r>
    </w:p>
    <w:p w14:paraId="64B1396B" w14:textId="77777777" w:rsidR="00834DEB" w:rsidRPr="0064077C" w:rsidRDefault="0006275D">
      <w:pPr>
        <w:pStyle w:val="Listeafsnit"/>
        <w:numPr>
          <w:ilvl w:val="0"/>
          <w:numId w:val="30"/>
        </w:numPr>
        <w:tabs>
          <w:tab w:val="left" w:pos="346"/>
        </w:tabs>
        <w:spacing w:before="183" w:line="249" w:lineRule="auto"/>
        <w:ind w:right="105" w:firstLine="0"/>
        <w:rPr>
          <w:sz w:val="24"/>
          <w:lang w:val="da-DK"/>
        </w:rPr>
      </w:pPr>
      <w:r w:rsidRPr="0064077C">
        <w:rPr>
          <w:sz w:val="24"/>
          <w:lang w:val="da-DK"/>
        </w:rPr>
        <w:t>For så vidt angår afsnit IV, skal alle havnestatskontroller, når det måtte være relevant, være begrænset</w:t>
      </w:r>
      <w:r w:rsidRPr="0064077C">
        <w:rPr>
          <w:spacing w:val="40"/>
          <w:sz w:val="24"/>
          <w:lang w:val="da-DK"/>
        </w:rPr>
        <w:t xml:space="preserve"> </w:t>
      </w:r>
      <w:r w:rsidRPr="0064077C">
        <w:rPr>
          <w:sz w:val="24"/>
          <w:lang w:val="da-DK"/>
        </w:rPr>
        <w:t>til</w:t>
      </w:r>
      <w:r w:rsidRPr="0064077C">
        <w:rPr>
          <w:spacing w:val="35"/>
          <w:sz w:val="24"/>
          <w:lang w:val="da-DK"/>
        </w:rPr>
        <w:t xml:space="preserve"> </w:t>
      </w:r>
      <w:r w:rsidRPr="0064077C">
        <w:rPr>
          <w:sz w:val="24"/>
          <w:lang w:val="da-DK"/>
        </w:rPr>
        <w:t>en</w:t>
      </w:r>
      <w:r w:rsidRPr="0064077C">
        <w:rPr>
          <w:spacing w:val="35"/>
          <w:sz w:val="24"/>
          <w:lang w:val="da-DK"/>
        </w:rPr>
        <w:t xml:space="preserve"> </w:t>
      </w:r>
      <w:r w:rsidRPr="0064077C">
        <w:rPr>
          <w:sz w:val="24"/>
          <w:lang w:val="da-DK"/>
        </w:rPr>
        <w:t>verificering</w:t>
      </w:r>
      <w:r w:rsidRPr="0064077C">
        <w:rPr>
          <w:spacing w:val="35"/>
          <w:sz w:val="24"/>
          <w:lang w:val="da-DK"/>
        </w:rPr>
        <w:t xml:space="preserve"> </w:t>
      </w:r>
      <w:r w:rsidRPr="0064077C">
        <w:rPr>
          <w:sz w:val="24"/>
          <w:lang w:val="da-DK"/>
        </w:rPr>
        <w:t>af,</w:t>
      </w:r>
      <w:r w:rsidRPr="0064077C">
        <w:rPr>
          <w:spacing w:val="35"/>
          <w:sz w:val="24"/>
          <w:lang w:val="da-DK"/>
        </w:rPr>
        <w:t xml:space="preserve"> </w:t>
      </w:r>
      <w:r w:rsidRPr="0064077C">
        <w:rPr>
          <w:sz w:val="24"/>
          <w:lang w:val="da-DK"/>
        </w:rPr>
        <w:t>at</w:t>
      </w:r>
      <w:r w:rsidRPr="0064077C">
        <w:rPr>
          <w:spacing w:val="35"/>
          <w:sz w:val="24"/>
          <w:lang w:val="da-DK"/>
        </w:rPr>
        <w:t xml:space="preserve"> </w:t>
      </w:r>
      <w:r w:rsidRPr="0064077C">
        <w:rPr>
          <w:sz w:val="24"/>
          <w:lang w:val="da-DK"/>
        </w:rPr>
        <w:t>der</w:t>
      </w:r>
      <w:r w:rsidRPr="0064077C">
        <w:rPr>
          <w:spacing w:val="35"/>
          <w:sz w:val="24"/>
          <w:lang w:val="da-DK"/>
        </w:rPr>
        <w:t xml:space="preserve"> </w:t>
      </w:r>
      <w:r w:rsidRPr="0064077C">
        <w:rPr>
          <w:sz w:val="24"/>
          <w:lang w:val="da-DK"/>
        </w:rPr>
        <w:t>forefindes</w:t>
      </w:r>
      <w:r w:rsidRPr="0064077C">
        <w:rPr>
          <w:spacing w:val="35"/>
          <w:sz w:val="24"/>
          <w:lang w:val="da-DK"/>
        </w:rPr>
        <w:t xml:space="preserve"> </w:t>
      </w:r>
      <w:r w:rsidRPr="0064077C">
        <w:rPr>
          <w:sz w:val="24"/>
          <w:lang w:val="da-DK"/>
        </w:rPr>
        <w:t>en</w:t>
      </w:r>
      <w:r w:rsidRPr="0064077C">
        <w:rPr>
          <w:spacing w:val="35"/>
          <w:sz w:val="24"/>
          <w:lang w:val="da-DK"/>
        </w:rPr>
        <w:t xml:space="preserve"> </w:t>
      </w:r>
      <w:r w:rsidRPr="0064077C">
        <w:rPr>
          <w:sz w:val="24"/>
          <w:lang w:val="da-DK"/>
        </w:rPr>
        <w:t>gyldig</w:t>
      </w:r>
      <w:r w:rsidRPr="0064077C">
        <w:rPr>
          <w:spacing w:val="35"/>
          <w:sz w:val="24"/>
          <w:lang w:val="da-DK"/>
        </w:rPr>
        <w:t xml:space="preserve"> </w:t>
      </w:r>
      <w:r w:rsidRPr="0064077C">
        <w:rPr>
          <w:sz w:val="24"/>
          <w:lang w:val="da-DK"/>
        </w:rPr>
        <w:t>overensstemmelseserklæring</w:t>
      </w:r>
      <w:r w:rsidRPr="0064077C">
        <w:rPr>
          <w:spacing w:val="35"/>
          <w:sz w:val="24"/>
          <w:lang w:val="da-DK"/>
        </w:rPr>
        <w:t xml:space="preserve"> </w:t>
      </w:r>
      <w:r w:rsidRPr="0064077C">
        <w:rPr>
          <w:sz w:val="24"/>
          <w:lang w:val="da-DK"/>
        </w:rPr>
        <w:t>vedrørende</w:t>
      </w:r>
      <w:r w:rsidRPr="0064077C">
        <w:rPr>
          <w:spacing w:val="35"/>
          <w:sz w:val="24"/>
          <w:lang w:val="da-DK"/>
        </w:rPr>
        <w:t xml:space="preserve"> </w:t>
      </w:r>
      <w:r w:rsidRPr="0064077C">
        <w:rPr>
          <w:sz w:val="24"/>
          <w:lang w:val="da-DK"/>
        </w:rPr>
        <w:t>rapportering af brændstofforbrug og et gyldigt internationalt energieffektivitetscertifikat om bord i overensstemmelse med artikel 5 i MARPOL-konventionen.</w:t>
      </w:r>
    </w:p>
    <w:p w14:paraId="7DF4A9D7" w14:textId="77777777" w:rsidR="00834DEB" w:rsidRPr="0064077C" w:rsidRDefault="0006275D">
      <w:pPr>
        <w:pStyle w:val="Listeafsnit"/>
        <w:numPr>
          <w:ilvl w:val="0"/>
          <w:numId w:val="30"/>
        </w:numPr>
        <w:tabs>
          <w:tab w:val="left" w:pos="150"/>
          <w:tab w:val="left" w:pos="371"/>
        </w:tabs>
        <w:spacing w:before="184" w:line="249" w:lineRule="auto"/>
        <w:ind w:right="107" w:hanging="1"/>
        <w:rPr>
          <w:sz w:val="24"/>
          <w:lang w:val="da-DK"/>
        </w:rPr>
      </w:pPr>
      <w:r w:rsidRPr="0064077C">
        <w:rPr>
          <w:sz w:val="24"/>
          <w:lang w:val="da-DK"/>
        </w:rPr>
        <w:t>Uagtet kravene i stk. 5 i denne regel må enhver havnestatsinspektør inspicere, hvorvidt planen for Energieffektiviteten (Ship Energi Efficiency Management Plan) er velimplementeret om bord på skibet i overensstemmelse med regel 28 i dette bilag.</w:t>
      </w:r>
    </w:p>
    <w:p w14:paraId="2E24937E" w14:textId="77777777" w:rsidR="00834DEB" w:rsidRPr="0064077C" w:rsidRDefault="0006275D">
      <w:pPr>
        <w:pStyle w:val="Overskrift2"/>
        <w:jc w:val="both"/>
        <w:rPr>
          <w:lang w:val="da-DK"/>
        </w:rPr>
      </w:pPr>
      <w:r w:rsidRPr="0064077C">
        <w:rPr>
          <w:lang w:val="da-DK"/>
        </w:rPr>
        <w:t>S/M</w:t>
      </w:r>
      <w:r w:rsidRPr="0064077C">
        <w:rPr>
          <w:spacing w:val="-3"/>
          <w:lang w:val="da-DK"/>
        </w:rPr>
        <w:t xml:space="preserve"> </w:t>
      </w:r>
      <w:r w:rsidRPr="0064077C">
        <w:rPr>
          <w:lang w:val="da-DK"/>
        </w:rPr>
        <w:t>Regel</w:t>
      </w:r>
      <w:r w:rsidRPr="0064077C">
        <w:rPr>
          <w:spacing w:val="-3"/>
          <w:lang w:val="da-DK"/>
        </w:rPr>
        <w:t xml:space="preserve"> </w:t>
      </w:r>
      <w:r w:rsidRPr="0064077C">
        <w:rPr>
          <w:lang w:val="da-DK"/>
        </w:rPr>
        <w:t>11</w:t>
      </w:r>
      <w:r w:rsidRPr="0064077C">
        <w:rPr>
          <w:spacing w:val="-3"/>
          <w:lang w:val="da-DK"/>
        </w:rPr>
        <w:t xml:space="preserve"> </w:t>
      </w:r>
      <w:r w:rsidRPr="0064077C">
        <w:rPr>
          <w:lang w:val="da-DK"/>
        </w:rPr>
        <w:t>Overtrædelse</w:t>
      </w:r>
      <w:r w:rsidRPr="0064077C">
        <w:rPr>
          <w:spacing w:val="-3"/>
          <w:lang w:val="da-DK"/>
        </w:rPr>
        <w:t xml:space="preserve"> </w:t>
      </w:r>
      <w:r w:rsidRPr="0064077C">
        <w:rPr>
          <w:lang w:val="da-DK"/>
        </w:rPr>
        <w:t>og</w:t>
      </w:r>
      <w:r w:rsidRPr="0064077C">
        <w:rPr>
          <w:spacing w:val="-2"/>
          <w:lang w:val="da-DK"/>
        </w:rPr>
        <w:t xml:space="preserve"> håndhævelse</w:t>
      </w:r>
    </w:p>
    <w:p w14:paraId="4C3B2250" w14:textId="77777777" w:rsidR="00834DEB" w:rsidRPr="0064077C" w:rsidRDefault="0006275D">
      <w:pPr>
        <w:pStyle w:val="Listeafsnit"/>
        <w:numPr>
          <w:ilvl w:val="0"/>
          <w:numId w:val="29"/>
        </w:numPr>
        <w:tabs>
          <w:tab w:val="left" w:pos="353"/>
        </w:tabs>
        <w:spacing w:line="249" w:lineRule="auto"/>
        <w:ind w:right="106" w:firstLine="0"/>
        <w:rPr>
          <w:sz w:val="24"/>
          <w:lang w:val="da-DK"/>
        </w:rPr>
      </w:pPr>
      <w:r w:rsidRPr="0064077C">
        <w:rPr>
          <w:sz w:val="24"/>
          <w:lang w:val="da-DK"/>
        </w:rPr>
        <w:t>Kontraherende parter skal samarbejde ved opklaring af overtrædelser og ved håndhævelse af bestem- melserne i dette bilag, idet alle hensigtsmæssige metoder til opklaring og miljøovervågning, rapportering og indsamling af beviser anvendes.</w:t>
      </w:r>
    </w:p>
    <w:p w14:paraId="13A0333A" w14:textId="77777777" w:rsidR="00834DEB" w:rsidRPr="0064077C" w:rsidRDefault="0006275D">
      <w:pPr>
        <w:pStyle w:val="Listeafsnit"/>
        <w:numPr>
          <w:ilvl w:val="0"/>
          <w:numId w:val="29"/>
        </w:numPr>
        <w:tabs>
          <w:tab w:val="left" w:pos="375"/>
        </w:tabs>
        <w:spacing w:before="183" w:line="249" w:lineRule="auto"/>
        <w:ind w:right="105" w:firstLine="0"/>
        <w:rPr>
          <w:sz w:val="24"/>
          <w:lang w:val="da-DK"/>
        </w:rPr>
      </w:pPr>
      <w:r w:rsidRPr="0064077C">
        <w:rPr>
          <w:sz w:val="24"/>
          <w:lang w:val="da-DK"/>
        </w:rPr>
        <w:t>Et skib omfattet af dette bilag kan, når det befinder sig i en anden kontraherende stats havn eller offshore terminal, blive undersøgt af embedsmænd, der er udpeget eller bemyndiget af den pågældende stat, for at få opklaret, om skibet har udledt nogen af de stoffer, der dækkes af dette bilag, i strid med bestemmelserne i dette bilag. Hvis undersøgelsen tyder på en sådan overtrædelse, skal der fremsendes en rapport til Administrationen, som kan foretage den fornødne handling.</w:t>
      </w:r>
    </w:p>
    <w:p w14:paraId="03D9FB96" w14:textId="77777777" w:rsidR="00834DEB" w:rsidRPr="0064077C" w:rsidRDefault="0006275D">
      <w:pPr>
        <w:pStyle w:val="Listeafsnit"/>
        <w:numPr>
          <w:ilvl w:val="0"/>
          <w:numId w:val="29"/>
        </w:numPr>
        <w:tabs>
          <w:tab w:val="left" w:pos="150"/>
          <w:tab w:val="left" w:pos="354"/>
        </w:tabs>
        <w:spacing w:before="185" w:line="249" w:lineRule="auto"/>
        <w:ind w:right="104" w:hanging="1"/>
        <w:rPr>
          <w:sz w:val="24"/>
          <w:lang w:val="da-DK"/>
        </w:rPr>
      </w:pPr>
      <w:r w:rsidRPr="0064077C">
        <w:rPr>
          <w:sz w:val="24"/>
          <w:lang w:val="da-DK"/>
        </w:rPr>
        <w:t xml:space="preserve">En kontraherende part skal videregive Administrationen eventuelle beviser på, at skibet har udledt et eller flere af de stoffer, der dækkes af dette bilag, i strid med bestemmelserne i dette bilag. Hvis det er praktisk muligt, skal den kompetente myndighed i førstnævnte stat oplyse skibets fører om den påståede </w:t>
      </w:r>
      <w:r w:rsidRPr="0064077C">
        <w:rPr>
          <w:spacing w:val="-2"/>
          <w:sz w:val="24"/>
          <w:lang w:val="da-DK"/>
        </w:rPr>
        <w:t>overtrædelse.</w:t>
      </w:r>
    </w:p>
    <w:p w14:paraId="5C954FDB" w14:textId="77777777" w:rsidR="00834DEB" w:rsidRPr="0064077C" w:rsidRDefault="0006275D">
      <w:pPr>
        <w:pStyle w:val="Listeafsnit"/>
        <w:numPr>
          <w:ilvl w:val="0"/>
          <w:numId w:val="29"/>
        </w:numPr>
        <w:tabs>
          <w:tab w:val="left" w:pos="330"/>
        </w:tabs>
        <w:spacing w:before="184" w:line="249" w:lineRule="auto"/>
        <w:ind w:right="105" w:firstLine="0"/>
        <w:rPr>
          <w:sz w:val="24"/>
          <w:lang w:val="da-DK"/>
        </w:rPr>
      </w:pPr>
      <w:r w:rsidRPr="0064077C">
        <w:rPr>
          <w:sz w:val="24"/>
          <w:lang w:val="da-DK"/>
        </w:rPr>
        <w:t>Når</w:t>
      </w:r>
      <w:r w:rsidRPr="0064077C">
        <w:rPr>
          <w:spacing w:val="-3"/>
          <w:sz w:val="24"/>
          <w:lang w:val="da-DK"/>
        </w:rPr>
        <w:t xml:space="preserve"> </w:t>
      </w:r>
      <w:r w:rsidRPr="0064077C">
        <w:rPr>
          <w:sz w:val="24"/>
          <w:lang w:val="da-DK"/>
        </w:rPr>
        <w:t>Administrationen</w:t>
      </w:r>
      <w:r w:rsidRPr="0064077C">
        <w:rPr>
          <w:spacing w:val="-3"/>
          <w:sz w:val="24"/>
          <w:lang w:val="da-DK"/>
        </w:rPr>
        <w:t xml:space="preserve"> </w:t>
      </w:r>
      <w:r w:rsidRPr="0064077C">
        <w:rPr>
          <w:sz w:val="24"/>
          <w:lang w:val="da-DK"/>
        </w:rPr>
        <w:t>modtager</w:t>
      </w:r>
      <w:r w:rsidRPr="0064077C">
        <w:rPr>
          <w:spacing w:val="-3"/>
          <w:sz w:val="24"/>
          <w:lang w:val="da-DK"/>
        </w:rPr>
        <w:t xml:space="preserve"> </w:t>
      </w:r>
      <w:r w:rsidRPr="0064077C">
        <w:rPr>
          <w:sz w:val="24"/>
          <w:lang w:val="da-DK"/>
        </w:rPr>
        <w:t>sådanne</w:t>
      </w:r>
      <w:r w:rsidRPr="0064077C">
        <w:rPr>
          <w:spacing w:val="-3"/>
          <w:sz w:val="24"/>
          <w:lang w:val="da-DK"/>
        </w:rPr>
        <w:t xml:space="preserve"> </w:t>
      </w:r>
      <w:r w:rsidRPr="0064077C">
        <w:rPr>
          <w:sz w:val="24"/>
          <w:lang w:val="da-DK"/>
        </w:rPr>
        <w:t>beviser,</w:t>
      </w:r>
      <w:r w:rsidRPr="0064077C">
        <w:rPr>
          <w:spacing w:val="-3"/>
          <w:sz w:val="24"/>
          <w:lang w:val="da-DK"/>
        </w:rPr>
        <w:t xml:space="preserve"> </w:t>
      </w:r>
      <w:r w:rsidRPr="0064077C">
        <w:rPr>
          <w:sz w:val="24"/>
          <w:lang w:val="da-DK"/>
        </w:rPr>
        <w:t>skal</w:t>
      </w:r>
      <w:r w:rsidRPr="0064077C">
        <w:rPr>
          <w:spacing w:val="-3"/>
          <w:sz w:val="24"/>
          <w:lang w:val="da-DK"/>
        </w:rPr>
        <w:t xml:space="preserve"> </w:t>
      </w:r>
      <w:r w:rsidRPr="0064077C">
        <w:rPr>
          <w:sz w:val="24"/>
          <w:lang w:val="da-DK"/>
        </w:rPr>
        <w:t>den</w:t>
      </w:r>
      <w:r w:rsidRPr="0064077C">
        <w:rPr>
          <w:spacing w:val="-3"/>
          <w:sz w:val="24"/>
          <w:lang w:val="da-DK"/>
        </w:rPr>
        <w:t xml:space="preserve"> </w:t>
      </w:r>
      <w:r w:rsidRPr="0064077C">
        <w:rPr>
          <w:sz w:val="24"/>
          <w:lang w:val="da-DK"/>
        </w:rPr>
        <w:t>undersøge</w:t>
      </w:r>
      <w:r w:rsidRPr="0064077C">
        <w:rPr>
          <w:spacing w:val="-3"/>
          <w:sz w:val="24"/>
          <w:lang w:val="da-DK"/>
        </w:rPr>
        <w:t xml:space="preserve"> </w:t>
      </w:r>
      <w:r w:rsidRPr="0064077C">
        <w:rPr>
          <w:sz w:val="24"/>
          <w:lang w:val="da-DK"/>
        </w:rPr>
        <w:t>sagen</w:t>
      </w:r>
      <w:r w:rsidRPr="0064077C">
        <w:rPr>
          <w:spacing w:val="-3"/>
          <w:sz w:val="24"/>
          <w:lang w:val="da-DK"/>
        </w:rPr>
        <w:t xml:space="preserve"> </w:t>
      </w:r>
      <w:r w:rsidRPr="0064077C">
        <w:rPr>
          <w:sz w:val="24"/>
          <w:lang w:val="da-DK"/>
        </w:rPr>
        <w:t>nærmere</w:t>
      </w:r>
      <w:r w:rsidRPr="0064077C">
        <w:rPr>
          <w:spacing w:val="-3"/>
          <w:sz w:val="24"/>
          <w:lang w:val="da-DK"/>
        </w:rPr>
        <w:t xml:space="preserve"> </w:t>
      </w:r>
      <w:r w:rsidRPr="0064077C">
        <w:rPr>
          <w:sz w:val="24"/>
          <w:lang w:val="da-DK"/>
        </w:rPr>
        <w:t>og</w:t>
      </w:r>
      <w:r w:rsidRPr="0064077C">
        <w:rPr>
          <w:spacing w:val="-3"/>
          <w:sz w:val="24"/>
          <w:lang w:val="da-DK"/>
        </w:rPr>
        <w:t xml:space="preserve"> </w:t>
      </w:r>
      <w:r w:rsidRPr="0064077C">
        <w:rPr>
          <w:sz w:val="24"/>
          <w:lang w:val="da-DK"/>
        </w:rPr>
        <w:t>eventuelt</w:t>
      </w:r>
      <w:r w:rsidRPr="0064077C">
        <w:rPr>
          <w:spacing w:val="-3"/>
          <w:sz w:val="24"/>
          <w:lang w:val="da-DK"/>
        </w:rPr>
        <w:t xml:space="preserve"> </w:t>
      </w:r>
      <w:r w:rsidRPr="0064077C">
        <w:rPr>
          <w:sz w:val="24"/>
          <w:lang w:val="da-DK"/>
        </w:rPr>
        <w:t>anmo- de den anden kontraherende part om yderligere eller bedre beviser på den påståede overtrædelse. Hvis Administrationen finder det klart, at der er tilstrækkeligt med beviser til, at der kan rejses tiltale i forbindelse</w:t>
      </w:r>
      <w:r w:rsidRPr="0064077C">
        <w:rPr>
          <w:spacing w:val="40"/>
          <w:sz w:val="24"/>
          <w:lang w:val="da-DK"/>
        </w:rPr>
        <w:t xml:space="preserve"> </w:t>
      </w:r>
      <w:r w:rsidRPr="0064077C">
        <w:rPr>
          <w:sz w:val="24"/>
          <w:lang w:val="da-DK"/>
        </w:rPr>
        <w:t>med</w:t>
      </w:r>
      <w:r w:rsidRPr="0064077C">
        <w:rPr>
          <w:spacing w:val="40"/>
          <w:sz w:val="24"/>
          <w:lang w:val="da-DK"/>
        </w:rPr>
        <w:t xml:space="preserve"> </w:t>
      </w:r>
      <w:r w:rsidRPr="0064077C">
        <w:rPr>
          <w:sz w:val="24"/>
          <w:lang w:val="da-DK"/>
        </w:rPr>
        <w:t>den</w:t>
      </w:r>
      <w:r w:rsidRPr="0064077C">
        <w:rPr>
          <w:spacing w:val="40"/>
          <w:sz w:val="24"/>
          <w:lang w:val="da-DK"/>
        </w:rPr>
        <w:t xml:space="preserve"> </w:t>
      </w:r>
      <w:r w:rsidRPr="0064077C">
        <w:rPr>
          <w:sz w:val="24"/>
          <w:lang w:val="da-DK"/>
        </w:rPr>
        <w:t>påståede</w:t>
      </w:r>
      <w:r w:rsidRPr="0064077C">
        <w:rPr>
          <w:spacing w:val="40"/>
          <w:sz w:val="24"/>
          <w:lang w:val="da-DK"/>
        </w:rPr>
        <w:t xml:space="preserve"> </w:t>
      </w:r>
      <w:r w:rsidRPr="0064077C">
        <w:rPr>
          <w:sz w:val="24"/>
          <w:lang w:val="da-DK"/>
        </w:rPr>
        <w:t>overtrædelse,</w:t>
      </w:r>
      <w:r w:rsidRPr="0064077C">
        <w:rPr>
          <w:spacing w:val="40"/>
          <w:sz w:val="24"/>
          <w:lang w:val="da-DK"/>
        </w:rPr>
        <w:t xml:space="preserve"> </w:t>
      </w:r>
      <w:r w:rsidRPr="0064077C">
        <w:rPr>
          <w:sz w:val="24"/>
          <w:lang w:val="da-DK"/>
        </w:rPr>
        <w:t>skal</w:t>
      </w:r>
      <w:r w:rsidRPr="0064077C">
        <w:rPr>
          <w:spacing w:val="40"/>
          <w:sz w:val="24"/>
          <w:lang w:val="da-DK"/>
        </w:rPr>
        <w:t xml:space="preserve"> </w:t>
      </w:r>
      <w:r w:rsidRPr="0064077C">
        <w:rPr>
          <w:sz w:val="24"/>
          <w:lang w:val="da-DK"/>
        </w:rPr>
        <w:t>den</w:t>
      </w:r>
      <w:r w:rsidRPr="0064077C">
        <w:rPr>
          <w:spacing w:val="40"/>
          <w:sz w:val="24"/>
          <w:lang w:val="da-DK"/>
        </w:rPr>
        <w:t xml:space="preserve"> </w:t>
      </w:r>
      <w:r w:rsidRPr="0064077C">
        <w:rPr>
          <w:sz w:val="24"/>
          <w:lang w:val="da-DK"/>
        </w:rPr>
        <w:t>snarest</w:t>
      </w:r>
      <w:r w:rsidRPr="0064077C">
        <w:rPr>
          <w:spacing w:val="40"/>
          <w:sz w:val="24"/>
          <w:lang w:val="da-DK"/>
        </w:rPr>
        <w:t xml:space="preserve"> </w:t>
      </w:r>
      <w:r w:rsidRPr="0064077C">
        <w:rPr>
          <w:sz w:val="24"/>
          <w:lang w:val="da-DK"/>
        </w:rPr>
        <w:t>muligt</w:t>
      </w:r>
      <w:r w:rsidRPr="0064077C">
        <w:rPr>
          <w:spacing w:val="40"/>
          <w:sz w:val="24"/>
          <w:lang w:val="da-DK"/>
        </w:rPr>
        <w:t xml:space="preserve"> </w:t>
      </w:r>
      <w:r w:rsidRPr="0064077C">
        <w:rPr>
          <w:sz w:val="24"/>
          <w:lang w:val="da-DK"/>
        </w:rPr>
        <w:t>rejse</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sag</w:t>
      </w:r>
      <w:r w:rsidRPr="0064077C">
        <w:rPr>
          <w:spacing w:val="40"/>
          <w:sz w:val="24"/>
          <w:lang w:val="da-DK"/>
        </w:rPr>
        <w:t xml:space="preserve"> </w:t>
      </w:r>
      <w:r w:rsidRPr="0064077C">
        <w:rPr>
          <w:sz w:val="24"/>
          <w:lang w:val="da-DK"/>
        </w:rPr>
        <w:t>i</w:t>
      </w:r>
      <w:r w:rsidRPr="0064077C">
        <w:rPr>
          <w:spacing w:val="40"/>
          <w:sz w:val="24"/>
          <w:lang w:val="da-DK"/>
        </w:rPr>
        <w:t xml:space="preserve"> </w:t>
      </w:r>
      <w:r w:rsidRPr="0064077C">
        <w:rPr>
          <w:sz w:val="24"/>
          <w:lang w:val="da-DK"/>
        </w:rPr>
        <w:t>overensstemmelse med gældende lov. Administrationen skal straks underrette den kontraherende part, som har anmeldt overtrædelsen, samt Organisationen om de skridt, der er taget.</w:t>
      </w:r>
    </w:p>
    <w:p w14:paraId="67255E65" w14:textId="77777777" w:rsidR="00834DEB" w:rsidRPr="0064077C" w:rsidRDefault="0006275D">
      <w:pPr>
        <w:pStyle w:val="Listeafsnit"/>
        <w:numPr>
          <w:ilvl w:val="0"/>
          <w:numId w:val="29"/>
        </w:numPr>
        <w:tabs>
          <w:tab w:val="left" w:pos="362"/>
        </w:tabs>
        <w:spacing w:before="186" w:line="249" w:lineRule="auto"/>
        <w:ind w:right="105" w:firstLine="0"/>
        <w:rPr>
          <w:sz w:val="24"/>
          <w:lang w:val="da-DK"/>
        </w:rPr>
      </w:pPr>
      <w:r w:rsidRPr="0064077C">
        <w:rPr>
          <w:sz w:val="24"/>
          <w:lang w:val="da-DK"/>
        </w:rPr>
        <w:t>En</w:t>
      </w:r>
      <w:r w:rsidRPr="0064077C">
        <w:rPr>
          <w:spacing w:val="30"/>
          <w:sz w:val="24"/>
          <w:lang w:val="da-DK"/>
        </w:rPr>
        <w:t xml:space="preserve"> </w:t>
      </w:r>
      <w:r w:rsidRPr="0064077C">
        <w:rPr>
          <w:sz w:val="24"/>
          <w:lang w:val="da-DK"/>
        </w:rPr>
        <w:t>kontraherende</w:t>
      </w:r>
      <w:r w:rsidRPr="0064077C">
        <w:rPr>
          <w:spacing w:val="30"/>
          <w:sz w:val="24"/>
          <w:lang w:val="da-DK"/>
        </w:rPr>
        <w:t xml:space="preserve"> </w:t>
      </w:r>
      <w:r w:rsidRPr="0064077C">
        <w:rPr>
          <w:sz w:val="24"/>
          <w:lang w:val="da-DK"/>
        </w:rPr>
        <w:t>part</w:t>
      </w:r>
      <w:r w:rsidRPr="0064077C">
        <w:rPr>
          <w:spacing w:val="30"/>
          <w:sz w:val="24"/>
          <w:lang w:val="da-DK"/>
        </w:rPr>
        <w:t xml:space="preserve"> </w:t>
      </w:r>
      <w:r w:rsidRPr="0064077C">
        <w:rPr>
          <w:sz w:val="24"/>
          <w:lang w:val="da-DK"/>
        </w:rPr>
        <w:t>kan</w:t>
      </w:r>
      <w:r w:rsidRPr="0064077C">
        <w:rPr>
          <w:spacing w:val="30"/>
          <w:sz w:val="24"/>
          <w:lang w:val="da-DK"/>
        </w:rPr>
        <w:t xml:space="preserve"> </w:t>
      </w:r>
      <w:r w:rsidRPr="0064077C">
        <w:rPr>
          <w:sz w:val="24"/>
          <w:lang w:val="da-DK"/>
        </w:rPr>
        <w:t>endvidere</w:t>
      </w:r>
      <w:r w:rsidRPr="0064077C">
        <w:rPr>
          <w:spacing w:val="30"/>
          <w:sz w:val="24"/>
          <w:lang w:val="da-DK"/>
        </w:rPr>
        <w:t xml:space="preserve"> </w:t>
      </w:r>
      <w:r w:rsidRPr="0064077C">
        <w:rPr>
          <w:sz w:val="24"/>
          <w:lang w:val="da-DK"/>
        </w:rPr>
        <w:t>inspicere</w:t>
      </w:r>
      <w:r w:rsidRPr="0064077C">
        <w:rPr>
          <w:spacing w:val="30"/>
          <w:sz w:val="24"/>
          <w:lang w:val="da-DK"/>
        </w:rPr>
        <w:t xml:space="preserve"> </w:t>
      </w:r>
      <w:r w:rsidRPr="0064077C">
        <w:rPr>
          <w:sz w:val="24"/>
          <w:lang w:val="da-DK"/>
        </w:rPr>
        <w:t>et</w:t>
      </w:r>
      <w:r w:rsidRPr="0064077C">
        <w:rPr>
          <w:spacing w:val="30"/>
          <w:sz w:val="24"/>
          <w:lang w:val="da-DK"/>
        </w:rPr>
        <w:t xml:space="preserve"> </w:t>
      </w:r>
      <w:r w:rsidRPr="0064077C">
        <w:rPr>
          <w:sz w:val="24"/>
          <w:lang w:val="da-DK"/>
        </w:rPr>
        <w:t>skib,</w:t>
      </w:r>
      <w:r w:rsidRPr="0064077C">
        <w:rPr>
          <w:spacing w:val="30"/>
          <w:sz w:val="24"/>
          <w:lang w:val="da-DK"/>
        </w:rPr>
        <w:t xml:space="preserve"> </w:t>
      </w:r>
      <w:r w:rsidRPr="0064077C">
        <w:rPr>
          <w:sz w:val="24"/>
          <w:lang w:val="da-DK"/>
        </w:rPr>
        <w:t>for</w:t>
      </w:r>
      <w:r w:rsidRPr="0064077C">
        <w:rPr>
          <w:spacing w:val="30"/>
          <w:sz w:val="24"/>
          <w:lang w:val="da-DK"/>
        </w:rPr>
        <w:t xml:space="preserve"> </w:t>
      </w:r>
      <w:r w:rsidRPr="0064077C">
        <w:rPr>
          <w:sz w:val="24"/>
          <w:lang w:val="da-DK"/>
        </w:rPr>
        <w:t>hvilket</w:t>
      </w:r>
      <w:r w:rsidRPr="0064077C">
        <w:rPr>
          <w:spacing w:val="30"/>
          <w:sz w:val="24"/>
          <w:lang w:val="da-DK"/>
        </w:rPr>
        <w:t xml:space="preserve"> </w:t>
      </w:r>
      <w:r w:rsidRPr="0064077C">
        <w:rPr>
          <w:sz w:val="24"/>
          <w:lang w:val="da-DK"/>
        </w:rPr>
        <w:t>dette</w:t>
      </w:r>
      <w:r w:rsidRPr="0064077C">
        <w:rPr>
          <w:spacing w:val="30"/>
          <w:sz w:val="24"/>
          <w:lang w:val="da-DK"/>
        </w:rPr>
        <w:t xml:space="preserve"> </w:t>
      </w:r>
      <w:r w:rsidRPr="0064077C">
        <w:rPr>
          <w:sz w:val="24"/>
          <w:lang w:val="da-DK"/>
        </w:rPr>
        <w:t>bilag</w:t>
      </w:r>
      <w:r w:rsidRPr="0064077C">
        <w:rPr>
          <w:spacing w:val="30"/>
          <w:sz w:val="24"/>
          <w:lang w:val="da-DK"/>
        </w:rPr>
        <w:t xml:space="preserve"> </w:t>
      </w:r>
      <w:r w:rsidRPr="0064077C">
        <w:rPr>
          <w:sz w:val="24"/>
          <w:lang w:val="da-DK"/>
        </w:rPr>
        <w:t>gælder,</w:t>
      </w:r>
      <w:r w:rsidRPr="0064077C">
        <w:rPr>
          <w:spacing w:val="30"/>
          <w:sz w:val="24"/>
          <w:lang w:val="da-DK"/>
        </w:rPr>
        <w:t xml:space="preserve"> </w:t>
      </w:r>
      <w:r w:rsidRPr="0064077C">
        <w:rPr>
          <w:sz w:val="24"/>
          <w:lang w:val="da-DK"/>
        </w:rPr>
        <w:t>når</w:t>
      </w:r>
      <w:r w:rsidRPr="0064077C">
        <w:rPr>
          <w:spacing w:val="30"/>
          <w:sz w:val="24"/>
          <w:lang w:val="da-DK"/>
        </w:rPr>
        <w:t xml:space="preserve"> </w:t>
      </w:r>
      <w:r w:rsidRPr="0064077C">
        <w:rPr>
          <w:sz w:val="24"/>
          <w:lang w:val="da-DK"/>
        </w:rPr>
        <w:t>det</w:t>
      </w:r>
      <w:r w:rsidRPr="0064077C">
        <w:rPr>
          <w:spacing w:val="30"/>
          <w:sz w:val="24"/>
          <w:lang w:val="da-DK"/>
        </w:rPr>
        <w:t xml:space="preserve"> </w:t>
      </w:r>
      <w:r w:rsidRPr="0064077C">
        <w:rPr>
          <w:sz w:val="24"/>
          <w:lang w:val="da-DK"/>
        </w:rPr>
        <w:t>går</w:t>
      </w:r>
      <w:r w:rsidRPr="0064077C">
        <w:rPr>
          <w:spacing w:val="30"/>
          <w:sz w:val="24"/>
          <w:lang w:val="da-DK"/>
        </w:rPr>
        <w:t xml:space="preserve"> </w:t>
      </w:r>
      <w:r w:rsidRPr="0064077C">
        <w:rPr>
          <w:sz w:val="24"/>
          <w:lang w:val="da-DK"/>
        </w:rPr>
        <w:t>til en havn eller en offshore terminal under dens jurisdiktion, hvis den har modtaget en anmodning om inspektion</w:t>
      </w:r>
      <w:r w:rsidRPr="0064077C">
        <w:rPr>
          <w:spacing w:val="37"/>
          <w:sz w:val="24"/>
          <w:lang w:val="da-DK"/>
        </w:rPr>
        <w:t xml:space="preserve"> </w:t>
      </w:r>
      <w:r w:rsidRPr="0064077C">
        <w:rPr>
          <w:sz w:val="24"/>
          <w:lang w:val="da-DK"/>
        </w:rPr>
        <w:t>fra</w:t>
      </w:r>
      <w:r w:rsidRPr="0064077C">
        <w:rPr>
          <w:spacing w:val="37"/>
          <w:sz w:val="24"/>
          <w:lang w:val="da-DK"/>
        </w:rPr>
        <w:t xml:space="preserve"> </w:t>
      </w:r>
      <w:r w:rsidRPr="0064077C">
        <w:rPr>
          <w:sz w:val="24"/>
          <w:lang w:val="da-DK"/>
        </w:rPr>
        <w:t>en</w:t>
      </w:r>
      <w:r w:rsidRPr="0064077C">
        <w:rPr>
          <w:spacing w:val="37"/>
          <w:sz w:val="24"/>
          <w:lang w:val="da-DK"/>
        </w:rPr>
        <w:t xml:space="preserve"> </w:t>
      </w:r>
      <w:r w:rsidRPr="0064077C">
        <w:rPr>
          <w:sz w:val="24"/>
          <w:lang w:val="da-DK"/>
        </w:rPr>
        <w:t>kontraherende</w:t>
      </w:r>
      <w:r w:rsidRPr="0064077C">
        <w:rPr>
          <w:spacing w:val="37"/>
          <w:sz w:val="24"/>
          <w:lang w:val="da-DK"/>
        </w:rPr>
        <w:t xml:space="preserve"> </w:t>
      </w:r>
      <w:r w:rsidRPr="0064077C">
        <w:rPr>
          <w:sz w:val="24"/>
          <w:lang w:val="da-DK"/>
        </w:rPr>
        <w:t>part</w:t>
      </w:r>
      <w:r w:rsidRPr="0064077C">
        <w:rPr>
          <w:spacing w:val="37"/>
          <w:sz w:val="24"/>
          <w:lang w:val="da-DK"/>
        </w:rPr>
        <w:t xml:space="preserve"> </w:t>
      </w:r>
      <w:r w:rsidRPr="0064077C">
        <w:rPr>
          <w:sz w:val="24"/>
          <w:lang w:val="da-DK"/>
        </w:rPr>
        <w:t>samt</w:t>
      </w:r>
      <w:r w:rsidRPr="0064077C">
        <w:rPr>
          <w:spacing w:val="37"/>
          <w:sz w:val="24"/>
          <w:lang w:val="da-DK"/>
        </w:rPr>
        <w:t xml:space="preserve"> </w:t>
      </w:r>
      <w:r w:rsidRPr="0064077C">
        <w:rPr>
          <w:sz w:val="24"/>
          <w:lang w:val="da-DK"/>
        </w:rPr>
        <w:t>tilstrækkelig</w:t>
      </w:r>
      <w:r w:rsidRPr="0064077C">
        <w:rPr>
          <w:spacing w:val="37"/>
          <w:sz w:val="24"/>
          <w:lang w:val="da-DK"/>
        </w:rPr>
        <w:t xml:space="preserve"> </w:t>
      </w:r>
      <w:r w:rsidRPr="0064077C">
        <w:rPr>
          <w:sz w:val="24"/>
          <w:lang w:val="da-DK"/>
        </w:rPr>
        <w:t>bevis</w:t>
      </w:r>
      <w:r w:rsidRPr="0064077C">
        <w:rPr>
          <w:spacing w:val="37"/>
          <w:sz w:val="24"/>
          <w:lang w:val="da-DK"/>
        </w:rPr>
        <w:t xml:space="preserve"> </w:t>
      </w:r>
      <w:r w:rsidRPr="0064077C">
        <w:rPr>
          <w:sz w:val="24"/>
          <w:lang w:val="da-DK"/>
        </w:rPr>
        <w:t>for,</w:t>
      </w:r>
      <w:r w:rsidRPr="0064077C">
        <w:rPr>
          <w:spacing w:val="37"/>
          <w:sz w:val="24"/>
          <w:lang w:val="da-DK"/>
        </w:rPr>
        <w:t xml:space="preserve"> </w:t>
      </w:r>
      <w:r w:rsidRPr="0064077C">
        <w:rPr>
          <w:sz w:val="24"/>
          <w:lang w:val="da-DK"/>
        </w:rPr>
        <w:t>at</w:t>
      </w:r>
      <w:r w:rsidRPr="0064077C">
        <w:rPr>
          <w:spacing w:val="37"/>
          <w:sz w:val="24"/>
          <w:lang w:val="da-DK"/>
        </w:rPr>
        <w:t xml:space="preserve"> </w:t>
      </w:r>
      <w:r w:rsidRPr="0064077C">
        <w:rPr>
          <w:sz w:val="24"/>
          <w:lang w:val="da-DK"/>
        </w:rPr>
        <w:t>skibet</w:t>
      </w:r>
      <w:r w:rsidRPr="0064077C">
        <w:rPr>
          <w:spacing w:val="37"/>
          <w:sz w:val="24"/>
          <w:lang w:val="da-DK"/>
        </w:rPr>
        <w:t xml:space="preserve"> </w:t>
      </w:r>
      <w:r w:rsidRPr="0064077C">
        <w:rPr>
          <w:sz w:val="24"/>
          <w:lang w:val="da-DK"/>
        </w:rPr>
        <w:t>har</w:t>
      </w:r>
      <w:r w:rsidRPr="0064077C">
        <w:rPr>
          <w:spacing w:val="37"/>
          <w:sz w:val="24"/>
          <w:lang w:val="da-DK"/>
        </w:rPr>
        <w:t xml:space="preserve"> </w:t>
      </w:r>
      <w:r w:rsidRPr="0064077C">
        <w:rPr>
          <w:sz w:val="24"/>
          <w:lang w:val="da-DK"/>
        </w:rPr>
        <w:t>udledt</w:t>
      </w:r>
      <w:r w:rsidRPr="0064077C">
        <w:rPr>
          <w:spacing w:val="37"/>
          <w:sz w:val="24"/>
          <w:lang w:val="da-DK"/>
        </w:rPr>
        <w:t xml:space="preserve"> </w:t>
      </w:r>
      <w:r w:rsidRPr="0064077C">
        <w:rPr>
          <w:sz w:val="24"/>
          <w:lang w:val="da-DK"/>
        </w:rPr>
        <w:t>et</w:t>
      </w:r>
      <w:r w:rsidRPr="0064077C">
        <w:rPr>
          <w:spacing w:val="37"/>
          <w:sz w:val="24"/>
          <w:lang w:val="da-DK"/>
        </w:rPr>
        <w:t xml:space="preserve"> </w:t>
      </w:r>
      <w:r w:rsidRPr="0064077C">
        <w:rPr>
          <w:sz w:val="24"/>
          <w:lang w:val="da-DK"/>
        </w:rPr>
        <w:t>eller</w:t>
      </w:r>
      <w:r w:rsidRPr="0064077C">
        <w:rPr>
          <w:spacing w:val="37"/>
          <w:sz w:val="24"/>
          <w:lang w:val="da-DK"/>
        </w:rPr>
        <w:t xml:space="preserve"> </w:t>
      </w:r>
      <w:r w:rsidRPr="0064077C">
        <w:rPr>
          <w:sz w:val="24"/>
          <w:lang w:val="da-DK"/>
        </w:rPr>
        <w:t>flere</w:t>
      </w:r>
      <w:r w:rsidRPr="0064077C">
        <w:rPr>
          <w:spacing w:val="37"/>
          <w:sz w:val="24"/>
          <w:lang w:val="da-DK"/>
        </w:rPr>
        <w:t xml:space="preserve"> </w:t>
      </w:r>
      <w:r w:rsidRPr="0064077C">
        <w:rPr>
          <w:sz w:val="24"/>
          <w:lang w:val="da-DK"/>
        </w:rPr>
        <w:t>af de stoffer, der dækkes af dette bilag, og dermed overtrådt bestemmelserne. Oplysninger om en sådan undersøgelse skal sendes til den stat, der anmoder herom, og til Administrationen, som kan foretage den fornødne handling i henhold til Konventionen.</w:t>
      </w:r>
    </w:p>
    <w:p w14:paraId="1FA340BB" w14:textId="77777777" w:rsidR="00834DEB" w:rsidRPr="0064077C" w:rsidRDefault="0006275D">
      <w:pPr>
        <w:pStyle w:val="Listeafsnit"/>
        <w:numPr>
          <w:ilvl w:val="0"/>
          <w:numId w:val="29"/>
        </w:numPr>
        <w:tabs>
          <w:tab w:val="left" w:pos="150"/>
          <w:tab w:val="left" w:pos="367"/>
        </w:tabs>
        <w:spacing w:before="186" w:line="249" w:lineRule="auto"/>
        <w:ind w:right="106" w:hanging="1"/>
        <w:rPr>
          <w:sz w:val="24"/>
          <w:lang w:val="da-DK"/>
        </w:rPr>
      </w:pPr>
      <w:r w:rsidRPr="0064077C">
        <w:rPr>
          <w:sz w:val="24"/>
          <w:lang w:val="da-DK"/>
        </w:rPr>
        <w:t>De internationale bestemmelser om forebyggelse, begrænsning og kontrol med skibes forurening af havmiljøet, herunder bestemmelser vedrørende håndhævelse og retsbeskyttelse, som måtte være gælden- de på det tidspunkt, hvor dette bilag anvendes, gælder – alt andet lige – for de regler og standarder, der er anført i dette bilag.</w:t>
      </w:r>
    </w:p>
    <w:p w14:paraId="54F6F8F5"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21B9C398" w14:textId="77777777" w:rsidR="00834DEB" w:rsidRPr="0064077C" w:rsidRDefault="0006275D">
      <w:pPr>
        <w:pStyle w:val="Overskrift2"/>
        <w:spacing w:before="67" w:line="408" w:lineRule="auto"/>
        <w:ind w:right="3525"/>
        <w:rPr>
          <w:lang w:val="da-DK"/>
        </w:rPr>
      </w:pPr>
      <w:r w:rsidRPr="0064077C">
        <w:rPr>
          <w:lang w:val="da-DK"/>
        </w:rPr>
        <w:lastRenderedPageBreak/>
        <w:t>Afsnit</w:t>
      </w:r>
      <w:r w:rsidRPr="0064077C">
        <w:rPr>
          <w:spacing w:val="-6"/>
          <w:lang w:val="da-DK"/>
        </w:rPr>
        <w:t xml:space="preserve"> </w:t>
      </w:r>
      <w:r w:rsidRPr="0064077C">
        <w:rPr>
          <w:lang w:val="da-DK"/>
        </w:rPr>
        <w:t>III</w:t>
      </w:r>
      <w:r w:rsidRPr="0064077C">
        <w:rPr>
          <w:spacing w:val="-7"/>
          <w:lang w:val="da-DK"/>
        </w:rPr>
        <w:t xml:space="preserve"> </w:t>
      </w:r>
      <w:r w:rsidRPr="0064077C">
        <w:rPr>
          <w:lang w:val="da-DK"/>
        </w:rPr>
        <w:t>Bestemmelser</w:t>
      </w:r>
      <w:r w:rsidRPr="0064077C">
        <w:rPr>
          <w:spacing w:val="-6"/>
          <w:lang w:val="da-DK"/>
        </w:rPr>
        <w:t xml:space="preserve"> </w:t>
      </w:r>
      <w:r w:rsidRPr="0064077C">
        <w:rPr>
          <w:lang w:val="da-DK"/>
        </w:rPr>
        <w:t>vedrørende</w:t>
      </w:r>
      <w:r w:rsidRPr="0064077C">
        <w:rPr>
          <w:spacing w:val="-6"/>
          <w:lang w:val="da-DK"/>
        </w:rPr>
        <w:t xml:space="preserve"> </w:t>
      </w:r>
      <w:r w:rsidRPr="0064077C">
        <w:rPr>
          <w:lang w:val="da-DK"/>
        </w:rPr>
        <w:t>kontrol</w:t>
      </w:r>
      <w:r w:rsidRPr="0064077C">
        <w:rPr>
          <w:spacing w:val="-6"/>
          <w:lang w:val="da-DK"/>
        </w:rPr>
        <w:t xml:space="preserve"> </w:t>
      </w:r>
      <w:r w:rsidRPr="0064077C">
        <w:rPr>
          <w:lang w:val="da-DK"/>
        </w:rPr>
        <w:t>med</w:t>
      </w:r>
      <w:r w:rsidRPr="0064077C">
        <w:rPr>
          <w:spacing w:val="-7"/>
          <w:lang w:val="da-DK"/>
        </w:rPr>
        <w:t xml:space="preserve"> </w:t>
      </w:r>
      <w:r w:rsidRPr="0064077C">
        <w:rPr>
          <w:lang w:val="da-DK"/>
        </w:rPr>
        <w:t>skibes</w:t>
      </w:r>
      <w:r w:rsidRPr="0064077C">
        <w:rPr>
          <w:spacing w:val="-7"/>
          <w:lang w:val="da-DK"/>
        </w:rPr>
        <w:t xml:space="preserve"> </w:t>
      </w:r>
      <w:r w:rsidRPr="0064077C">
        <w:rPr>
          <w:lang w:val="da-DK"/>
        </w:rPr>
        <w:t>emission M Regel 12 Ozonlagsnedbrydende stoffer</w:t>
      </w:r>
    </w:p>
    <w:p w14:paraId="6E9169F8" w14:textId="77777777" w:rsidR="00834DEB" w:rsidRPr="0064077C" w:rsidRDefault="0006275D">
      <w:pPr>
        <w:pStyle w:val="Listeafsnit"/>
        <w:numPr>
          <w:ilvl w:val="0"/>
          <w:numId w:val="28"/>
        </w:numPr>
        <w:tabs>
          <w:tab w:val="left" w:pos="349"/>
        </w:tabs>
        <w:spacing w:before="0" w:line="249" w:lineRule="auto"/>
        <w:ind w:right="108" w:firstLine="0"/>
        <w:rPr>
          <w:sz w:val="24"/>
          <w:lang w:val="da-DK"/>
        </w:rPr>
      </w:pPr>
      <w:r w:rsidRPr="0064077C">
        <w:rPr>
          <w:sz w:val="24"/>
          <w:lang w:val="da-DK"/>
        </w:rPr>
        <w:t>Denne regel gælder ikke for udstyr, der til stadighed er tæt og ikke indeholder forbindelser til påfyld-</w:t>
      </w:r>
      <w:r w:rsidRPr="0064077C">
        <w:rPr>
          <w:spacing w:val="80"/>
          <w:sz w:val="24"/>
          <w:lang w:val="da-DK"/>
        </w:rPr>
        <w:t xml:space="preserve"> </w:t>
      </w:r>
      <w:r w:rsidRPr="0064077C">
        <w:rPr>
          <w:sz w:val="24"/>
          <w:lang w:val="da-DK"/>
        </w:rPr>
        <w:t>ning af kølemiddel eller flytbare komponenter indeholdende ozonlagsnedbrydende stoffer.</w:t>
      </w:r>
    </w:p>
    <w:p w14:paraId="5B9B416F" w14:textId="77777777" w:rsidR="00834DEB" w:rsidRPr="0064077C" w:rsidRDefault="0006275D">
      <w:pPr>
        <w:pStyle w:val="Listeafsnit"/>
        <w:numPr>
          <w:ilvl w:val="0"/>
          <w:numId w:val="28"/>
        </w:numPr>
        <w:tabs>
          <w:tab w:val="left" w:pos="355"/>
        </w:tabs>
        <w:spacing w:before="180" w:line="249" w:lineRule="auto"/>
        <w:ind w:right="105" w:firstLine="0"/>
        <w:rPr>
          <w:sz w:val="24"/>
          <w:lang w:val="da-DK"/>
        </w:rPr>
      </w:pPr>
      <w:r w:rsidRPr="0064077C">
        <w:rPr>
          <w:sz w:val="24"/>
          <w:lang w:val="da-DK"/>
        </w:rPr>
        <w:t>Med forbehold for bestemmelserne i regel 3.1 er enhver forsætlig udledning af ozonlagsnedbrydende stoffer forbudt. Forsætlig udledning omfatter emission i forbindelse med vedligehold, kontrol, reparation eller</w:t>
      </w:r>
      <w:r w:rsidRPr="0064077C">
        <w:rPr>
          <w:spacing w:val="-3"/>
          <w:sz w:val="24"/>
          <w:lang w:val="da-DK"/>
        </w:rPr>
        <w:t xml:space="preserve"> </w:t>
      </w:r>
      <w:r w:rsidRPr="0064077C">
        <w:rPr>
          <w:sz w:val="24"/>
          <w:lang w:val="da-DK"/>
        </w:rPr>
        <w:t>bortskaffelse</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systemer</w:t>
      </w:r>
      <w:r w:rsidRPr="0064077C">
        <w:rPr>
          <w:spacing w:val="-3"/>
          <w:sz w:val="24"/>
          <w:lang w:val="da-DK"/>
        </w:rPr>
        <w:t xml:space="preserve"> </w:t>
      </w:r>
      <w:r w:rsidRPr="0064077C">
        <w:rPr>
          <w:sz w:val="24"/>
          <w:lang w:val="da-DK"/>
        </w:rPr>
        <w:t>eller</w:t>
      </w:r>
      <w:r w:rsidRPr="0064077C">
        <w:rPr>
          <w:spacing w:val="-3"/>
          <w:sz w:val="24"/>
          <w:lang w:val="da-DK"/>
        </w:rPr>
        <w:t xml:space="preserve"> </w:t>
      </w:r>
      <w:r w:rsidRPr="0064077C">
        <w:rPr>
          <w:sz w:val="24"/>
          <w:lang w:val="da-DK"/>
        </w:rPr>
        <w:t>udstyr,</w:t>
      </w:r>
      <w:r w:rsidRPr="0064077C">
        <w:rPr>
          <w:spacing w:val="-3"/>
          <w:sz w:val="24"/>
          <w:lang w:val="da-DK"/>
        </w:rPr>
        <w:t xml:space="preserve"> </w:t>
      </w:r>
      <w:r w:rsidRPr="0064077C">
        <w:rPr>
          <w:sz w:val="24"/>
          <w:lang w:val="da-DK"/>
        </w:rPr>
        <w:t>dog</w:t>
      </w:r>
      <w:r w:rsidRPr="0064077C">
        <w:rPr>
          <w:spacing w:val="-3"/>
          <w:sz w:val="24"/>
          <w:lang w:val="da-DK"/>
        </w:rPr>
        <w:t xml:space="preserve"> </w:t>
      </w:r>
      <w:r w:rsidRPr="0064077C">
        <w:rPr>
          <w:sz w:val="24"/>
          <w:lang w:val="da-DK"/>
        </w:rPr>
        <w:t>med</w:t>
      </w:r>
      <w:r w:rsidRPr="0064077C">
        <w:rPr>
          <w:spacing w:val="-3"/>
          <w:sz w:val="24"/>
          <w:lang w:val="da-DK"/>
        </w:rPr>
        <w:t xml:space="preserve"> </w:t>
      </w:r>
      <w:r w:rsidRPr="0064077C">
        <w:rPr>
          <w:sz w:val="24"/>
          <w:lang w:val="da-DK"/>
        </w:rPr>
        <w:t>undtagelse</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de</w:t>
      </w:r>
      <w:r w:rsidRPr="0064077C">
        <w:rPr>
          <w:spacing w:val="-3"/>
          <w:sz w:val="24"/>
          <w:lang w:val="da-DK"/>
        </w:rPr>
        <w:t xml:space="preserve"> </w:t>
      </w:r>
      <w:r w:rsidRPr="0064077C">
        <w:rPr>
          <w:sz w:val="24"/>
          <w:lang w:val="da-DK"/>
        </w:rPr>
        <w:t>minimale</w:t>
      </w:r>
      <w:r w:rsidRPr="0064077C">
        <w:rPr>
          <w:spacing w:val="-3"/>
          <w:sz w:val="24"/>
          <w:lang w:val="da-DK"/>
        </w:rPr>
        <w:t xml:space="preserve"> </w:t>
      </w:r>
      <w:r w:rsidRPr="0064077C">
        <w:rPr>
          <w:sz w:val="24"/>
          <w:lang w:val="da-DK"/>
        </w:rPr>
        <w:t>udslip,</w:t>
      </w:r>
      <w:r w:rsidRPr="0064077C">
        <w:rPr>
          <w:spacing w:val="-3"/>
          <w:sz w:val="24"/>
          <w:lang w:val="da-DK"/>
        </w:rPr>
        <w:t xml:space="preserve"> </w:t>
      </w:r>
      <w:r w:rsidRPr="0064077C">
        <w:rPr>
          <w:sz w:val="24"/>
          <w:lang w:val="da-DK"/>
        </w:rPr>
        <w:t>der</w:t>
      </w:r>
      <w:r w:rsidRPr="0064077C">
        <w:rPr>
          <w:spacing w:val="-3"/>
          <w:sz w:val="24"/>
          <w:lang w:val="da-DK"/>
        </w:rPr>
        <w:t xml:space="preserve"> </w:t>
      </w:r>
      <w:r w:rsidRPr="0064077C">
        <w:rPr>
          <w:sz w:val="24"/>
          <w:lang w:val="da-DK"/>
        </w:rPr>
        <w:t>kan</w:t>
      </w:r>
      <w:r w:rsidRPr="0064077C">
        <w:rPr>
          <w:spacing w:val="-3"/>
          <w:sz w:val="24"/>
          <w:lang w:val="da-DK"/>
        </w:rPr>
        <w:t xml:space="preserve"> </w:t>
      </w:r>
      <w:r w:rsidRPr="0064077C">
        <w:rPr>
          <w:sz w:val="24"/>
          <w:lang w:val="da-DK"/>
        </w:rPr>
        <w:t>forekomme i forbindelse med genindvinding eller genanvendelse af et ozonlagsnedbrydende stof. Emissioner, der skyldes udslip af et ozonlagsnedbrydende stof – ligegyldigt om det sker forsætligt eller ej – kan reguleres af de kontraherende parter.</w:t>
      </w:r>
    </w:p>
    <w:p w14:paraId="6E2A205B" w14:textId="77777777" w:rsidR="00834DEB" w:rsidRPr="0064077C" w:rsidRDefault="0006275D">
      <w:pPr>
        <w:pStyle w:val="Listeafsnit"/>
        <w:numPr>
          <w:ilvl w:val="1"/>
          <w:numId w:val="27"/>
        </w:numPr>
        <w:tabs>
          <w:tab w:val="left" w:pos="557"/>
        </w:tabs>
        <w:spacing w:before="186" w:line="249" w:lineRule="auto"/>
        <w:ind w:right="106" w:firstLine="0"/>
        <w:rPr>
          <w:sz w:val="24"/>
          <w:lang w:val="da-DK"/>
        </w:rPr>
      </w:pPr>
      <w:r w:rsidRPr="0064077C">
        <w:rPr>
          <w:sz w:val="24"/>
          <w:lang w:val="da-DK"/>
        </w:rPr>
        <w:t>Installationer, der indeholder ozonlagsnedbrydende stoffer – med undtagelse af installationer, der indeholder hydrochorfluorcarboner (HCFC) – er forbudt:</w:t>
      </w:r>
    </w:p>
    <w:p w14:paraId="61282583" w14:textId="77777777" w:rsidR="00834DEB" w:rsidRPr="0064077C" w:rsidRDefault="0006275D">
      <w:pPr>
        <w:pStyle w:val="Listeafsnit"/>
        <w:numPr>
          <w:ilvl w:val="2"/>
          <w:numId w:val="27"/>
        </w:numPr>
        <w:tabs>
          <w:tab w:val="left" w:pos="690"/>
        </w:tabs>
        <w:spacing w:before="182"/>
        <w:rPr>
          <w:sz w:val="24"/>
          <w:lang w:val="da-DK"/>
        </w:rPr>
      </w:pPr>
      <w:r w:rsidRPr="0064077C">
        <w:rPr>
          <w:sz w:val="24"/>
          <w:lang w:val="da-DK"/>
        </w:rPr>
        <w:t xml:space="preserve">på skibe bygget den 19. maj 2005 eller senere; </w:t>
      </w:r>
      <w:r w:rsidRPr="0064077C">
        <w:rPr>
          <w:spacing w:val="-2"/>
          <w:sz w:val="24"/>
          <w:lang w:val="da-DK"/>
        </w:rPr>
        <w:t>eller</w:t>
      </w:r>
    </w:p>
    <w:p w14:paraId="5C340681" w14:textId="77777777" w:rsidR="00834DEB" w:rsidRPr="0064077C" w:rsidRDefault="0006275D">
      <w:pPr>
        <w:pStyle w:val="Listeafsnit"/>
        <w:numPr>
          <w:ilvl w:val="2"/>
          <w:numId w:val="27"/>
        </w:numPr>
        <w:tabs>
          <w:tab w:val="left" w:pos="720"/>
        </w:tabs>
        <w:spacing w:line="249" w:lineRule="auto"/>
        <w:ind w:left="150" w:right="106" w:firstLine="0"/>
        <w:rPr>
          <w:sz w:val="24"/>
          <w:lang w:val="da-DK"/>
        </w:rPr>
      </w:pPr>
      <w:r w:rsidRPr="0064077C">
        <w:rPr>
          <w:sz w:val="24"/>
          <w:lang w:val="da-DK"/>
        </w:rPr>
        <w:t>på</w:t>
      </w:r>
      <w:r w:rsidRPr="0064077C">
        <w:rPr>
          <w:spacing w:val="28"/>
          <w:sz w:val="24"/>
          <w:lang w:val="da-DK"/>
        </w:rPr>
        <w:t xml:space="preserve"> </w:t>
      </w:r>
      <w:r w:rsidRPr="0064077C">
        <w:rPr>
          <w:sz w:val="24"/>
          <w:lang w:val="da-DK"/>
        </w:rPr>
        <w:t>skibe</w:t>
      </w:r>
      <w:r w:rsidRPr="0064077C">
        <w:rPr>
          <w:spacing w:val="28"/>
          <w:sz w:val="24"/>
          <w:lang w:val="da-DK"/>
        </w:rPr>
        <w:t xml:space="preserve"> </w:t>
      </w:r>
      <w:r w:rsidRPr="0064077C">
        <w:rPr>
          <w:sz w:val="24"/>
          <w:lang w:val="da-DK"/>
        </w:rPr>
        <w:t>bygget</w:t>
      </w:r>
      <w:r w:rsidRPr="0064077C">
        <w:rPr>
          <w:spacing w:val="28"/>
          <w:sz w:val="24"/>
          <w:lang w:val="da-DK"/>
        </w:rPr>
        <w:t xml:space="preserve"> </w:t>
      </w:r>
      <w:r w:rsidRPr="0064077C">
        <w:rPr>
          <w:sz w:val="24"/>
          <w:lang w:val="da-DK"/>
        </w:rPr>
        <w:t>før</w:t>
      </w:r>
      <w:r w:rsidRPr="0064077C">
        <w:rPr>
          <w:spacing w:val="28"/>
          <w:sz w:val="24"/>
          <w:lang w:val="da-DK"/>
        </w:rPr>
        <w:t xml:space="preserve"> </w:t>
      </w:r>
      <w:r w:rsidRPr="0064077C">
        <w:rPr>
          <w:sz w:val="24"/>
          <w:lang w:val="da-DK"/>
        </w:rPr>
        <w:t>den</w:t>
      </w:r>
      <w:r w:rsidRPr="0064077C">
        <w:rPr>
          <w:spacing w:val="28"/>
          <w:sz w:val="24"/>
          <w:lang w:val="da-DK"/>
        </w:rPr>
        <w:t xml:space="preserve"> </w:t>
      </w:r>
      <w:r w:rsidRPr="0064077C">
        <w:rPr>
          <w:sz w:val="24"/>
          <w:lang w:val="da-DK"/>
        </w:rPr>
        <w:t>19.</w:t>
      </w:r>
      <w:r w:rsidRPr="0064077C">
        <w:rPr>
          <w:spacing w:val="28"/>
          <w:sz w:val="24"/>
          <w:lang w:val="da-DK"/>
        </w:rPr>
        <w:t xml:space="preserve"> </w:t>
      </w:r>
      <w:r w:rsidRPr="0064077C">
        <w:rPr>
          <w:sz w:val="24"/>
          <w:lang w:val="da-DK"/>
        </w:rPr>
        <w:t>maj</w:t>
      </w:r>
      <w:r w:rsidRPr="0064077C">
        <w:rPr>
          <w:spacing w:val="28"/>
          <w:sz w:val="24"/>
          <w:lang w:val="da-DK"/>
        </w:rPr>
        <w:t xml:space="preserve"> </w:t>
      </w:r>
      <w:r w:rsidRPr="0064077C">
        <w:rPr>
          <w:sz w:val="24"/>
          <w:lang w:val="da-DK"/>
        </w:rPr>
        <w:t>2005,</w:t>
      </w:r>
      <w:r w:rsidRPr="0064077C">
        <w:rPr>
          <w:spacing w:val="28"/>
          <w:sz w:val="24"/>
          <w:lang w:val="da-DK"/>
        </w:rPr>
        <w:t xml:space="preserve"> </w:t>
      </w:r>
      <w:r w:rsidRPr="0064077C">
        <w:rPr>
          <w:sz w:val="24"/>
          <w:lang w:val="da-DK"/>
        </w:rPr>
        <w:t>som</w:t>
      </w:r>
      <w:r w:rsidRPr="0064077C">
        <w:rPr>
          <w:spacing w:val="28"/>
          <w:sz w:val="24"/>
          <w:lang w:val="da-DK"/>
        </w:rPr>
        <w:t xml:space="preserve"> </w:t>
      </w:r>
      <w:r w:rsidRPr="0064077C">
        <w:rPr>
          <w:sz w:val="24"/>
          <w:lang w:val="da-DK"/>
        </w:rPr>
        <w:t>har</w:t>
      </w:r>
      <w:r w:rsidRPr="0064077C">
        <w:rPr>
          <w:spacing w:val="28"/>
          <w:sz w:val="24"/>
          <w:lang w:val="da-DK"/>
        </w:rPr>
        <w:t xml:space="preserve"> </w:t>
      </w:r>
      <w:r w:rsidRPr="0064077C">
        <w:rPr>
          <w:sz w:val="24"/>
          <w:lang w:val="da-DK"/>
        </w:rPr>
        <w:t>en</w:t>
      </w:r>
      <w:r w:rsidRPr="0064077C">
        <w:rPr>
          <w:spacing w:val="28"/>
          <w:sz w:val="24"/>
          <w:lang w:val="da-DK"/>
        </w:rPr>
        <w:t xml:space="preserve"> </w:t>
      </w:r>
      <w:r w:rsidRPr="0064077C">
        <w:rPr>
          <w:sz w:val="24"/>
          <w:lang w:val="da-DK"/>
        </w:rPr>
        <w:t>kontraktlig</w:t>
      </w:r>
      <w:r w:rsidRPr="0064077C">
        <w:rPr>
          <w:spacing w:val="28"/>
          <w:sz w:val="24"/>
          <w:lang w:val="da-DK"/>
        </w:rPr>
        <w:t xml:space="preserve"> </w:t>
      </w:r>
      <w:r w:rsidRPr="0064077C">
        <w:rPr>
          <w:sz w:val="24"/>
          <w:lang w:val="da-DK"/>
        </w:rPr>
        <w:t>leveringsdato</w:t>
      </w:r>
      <w:r w:rsidRPr="0064077C">
        <w:rPr>
          <w:spacing w:val="28"/>
          <w:sz w:val="24"/>
          <w:lang w:val="da-DK"/>
        </w:rPr>
        <w:t xml:space="preserve"> </w:t>
      </w:r>
      <w:r w:rsidRPr="0064077C">
        <w:rPr>
          <w:sz w:val="24"/>
          <w:lang w:val="da-DK"/>
        </w:rPr>
        <w:t>for</w:t>
      </w:r>
      <w:r w:rsidRPr="0064077C">
        <w:rPr>
          <w:spacing w:val="28"/>
          <w:sz w:val="24"/>
          <w:lang w:val="da-DK"/>
        </w:rPr>
        <w:t xml:space="preserve"> </w:t>
      </w:r>
      <w:r w:rsidRPr="0064077C">
        <w:rPr>
          <w:sz w:val="24"/>
          <w:lang w:val="da-DK"/>
        </w:rPr>
        <w:t>udstyret</w:t>
      </w:r>
      <w:r w:rsidRPr="0064077C">
        <w:rPr>
          <w:spacing w:val="28"/>
          <w:sz w:val="24"/>
          <w:lang w:val="da-DK"/>
        </w:rPr>
        <w:t xml:space="preserve"> </w:t>
      </w:r>
      <w:r w:rsidRPr="0064077C">
        <w:rPr>
          <w:sz w:val="24"/>
          <w:lang w:val="da-DK"/>
        </w:rPr>
        <w:t>den</w:t>
      </w:r>
      <w:r w:rsidRPr="0064077C">
        <w:rPr>
          <w:spacing w:val="28"/>
          <w:sz w:val="24"/>
          <w:lang w:val="da-DK"/>
        </w:rPr>
        <w:t xml:space="preserve"> </w:t>
      </w:r>
      <w:r w:rsidRPr="0064077C">
        <w:rPr>
          <w:sz w:val="24"/>
          <w:lang w:val="da-DK"/>
        </w:rPr>
        <w:t>19. maj 2005 eller senere, eller som – såfremt der ikke findes en kontraktlig leveringsdato – den faktiske leveringsdato for udstyret den 19. maj 2005 eller senere.</w:t>
      </w:r>
    </w:p>
    <w:p w14:paraId="52EA5CA0" w14:textId="77777777" w:rsidR="00834DEB" w:rsidRPr="0064077C" w:rsidRDefault="0006275D">
      <w:pPr>
        <w:spacing w:before="205"/>
        <w:ind w:left="150"/>
        <w:jc w:val="both"/>
        <w:rPr>
          <w:sz w:val="24"/>
          <w:lang w:val="da-DK"/>
        </w:rPr>
      </w:pPr>
      <w:r w:rsidRPr="0064077C">
        <w:rPr>
          <w:i/>
          <w:sz w:val="24"/>
          <w:lang w:val="da-DK"/>
        </w:rPr>
        <w:t>Denne</w:t>
      </w:r>
      <w:r w:rsidRPr="0064077C">
        <w:rPr>
          <w:i/>
          <w:spacing w:val="-4"/>
          <w:sz w:val="24"/>
          <w:lang w:val="da-DK"/>
        </w:rPr>
        <w:t xml:space="preserve"> </w:t>
      </w:r>
      <w:r w:rsidRPr="0064077C">
        <w:rPr>
          <w:i/>
          <w:sz w:val="24"/>
          <w:lang w:val="da-DK"/>
        </w:rPr>
        <w:t>undtagelse</w:t>
      </w:r>
      <w:r w:rsidRPr="0064077C">
        <w:rPr>
          <w:i/>
          <w:spacing w:val="-3"/>
          <w:sz w:val="24"/>
          <w:lang w:val="da-DK"/>
        </w:rPr>
        <w:t xml:space="preserve"> </w:t>
      </w:r>
      <w:r w:rsidRPr="0064077C">
        <w:rPr>
          <w:i/>
          <w:sz w:val="24"/>
          <w:lang w:val="da-DK"/>
        </w:rPr>
        <w:t>gælder</w:t>
      </w:r>
      <w:r w:rsidRPr="0064077C">
        <w:rPr>
          <w:i/>
          <w:spacing w:val="-4"/>
          <w:sz w:val="24"/>
          <w:lang w:val="da-DK"/>
        </w:rPr>
        <w:t xml:space="preserve"> </w:t>
      </w:r>
      <w:r w:rsidRPr="0064077C">
        <w:rPr>
          <w:i/>
          <w:sz w:val="24"/>
          <w:lang w:val="da-DK"/>
        </w:rPr>
        <w:t>ikke</w:t>
      </w:r>
      <w:r w:rsidRPr="0064077C">
        <w:rPr>
          <w:i/>
          <w:spacing w:val="-3"/>
          <w:sz w:val="24"/>
          <w:lang w:val="da-DK"/>
        </w:rPr>
        <w:t xml:space="preserve"> </w:t>
      </w:r>
      <w:r w:rsidRPr="0064077C">
        <w:rPr>
          <w:i/>
          <w:sz w:val="24"/>
          <w:lang w:val="da-DK"/>
        </w:rPr>
        <w:t>skibe</w:t>
      </w:r>
      <w:r w:rsidRPr="0064077C">
        <w:rPr>
          <w:i/>
          <w:spacing w:val="-3"/>
          <w:sz w:val="24"/>
          <w:lang w:val="da-DK"/>
        </w:rPr>
        <w:t xml:space="preserve"> </w:t>
      </w:r>
      <w:r w:rsidRPr="0064077C">
        <w:rPr>
          <w:i/>
          <w:sz w:val="24"/>
          <w:lang w:val="da-DK"/>
        </w:rPr>
        <w:t>hjemmehørende</w:t>
      </w:r>
      <w:r w:rsidRPr="0064077C">
        <w:rPr>
          <w:i/>
          <w:spacing w:val="-3"/>
          <w:sz w:val="24"/>
          <w:lang w:val="da-DK"/>
        </w:rPr>
        <w:t xml:space="preserve"> </w:t>
      </w:r>
      <w:r w:rsidRPr="0064077C">
        <w:rPr>
          <w:i/>
          <w:sz w:val="24"/>
          <w:lang w:val="da-DK"/>
        </w:rPr>
        <w:t>i</w:t>
      </w:r>
      <w:r w:rsidRPr="0064077C">
        <w:rPr>
          <w:i/>
          <w:spacing w:val="-3"/>
          <w:sz w:val="24"/>
          <w:lang w:val="da-DK"/>
        </w:rPr>
        <w:t xml:space="preserve"> </w:t>
      </w:r>
      <w:r w:rsidRPr="0064077C">
        <w:rPr>
          <w:i/>
          <w:spacing w:val="-2"/>
          <w:sz w:val="24"/>
          <w:lang w:val="da-DK"/>
        </w:rPr>
        <w:t>Danmark.</w:t>
      </w:r>
      <w:r w:rsidRPr="0064077C">
        <w:rPr>
          <w:spacing w:val="-2"/>
          <w:sz w:val="24"/>
          <w:vertAlign w:val="superscript"/>
          <w:lang w:val="da-DK"/>
        </w:rPr>
        <w:t>11)</w:t>
      </w:r>
    </w:p>
    <w:p w14:paraId="03F05732" w14:textId="77777777" w:rsidR="00834DEB" w:rsidRPr="0064077C" w:rsidRDefault="0006275D">
      <w:pPr>
        <w:pStyle w:val="Listeafsnit"/>
        <w:numPr>
          <w:ilvl w:val="1"/>
          <w:numId w:val="27"/>
        </w:numPr>
        <w:tabs>
          <w:tab w:val="left" w:pos="510"/>
        </w:tabs>
        <w:ind w:left="510" w:hanging="360"/>
        <w:rPr>
          <w:sz w:val="24"/>
          <w:lang w:val="da-DK"/>
        </w:rPr>
      </w:pPr>
      <w:r w:rsidRPr="0064077C">
        <w:rPr>
          <w:sz w:val="24"/>
          <w:lang w:val="da-DK"/>
        </w:rPr>
        <w:t>Installationer,</w:t>
      </w:r>
      <w:r w:rsidRPr="0064077C">
        <w:rPr>
          <w:spacing w:val="-4"/>
          <w:sz w:val="24"/>
          <w:lang w:val="da-DK"/>
        </w:rPr>
        <w:t xml:space="preserve"> </w:t>
      </w:r>
      <w:r w:rsidRPr="0064077C">
        <w:rPr>
          <w:sz w:val="24"/>
          <w:lang w:val="da-DK"/>
        </w:rPr>
        <w:t>der</w:t>
      </w:r>
      <w:r w:rsidRPr="0064077C">
        <w:rPr>
          <w:spacing w:val="-2"/>
          <w:sz w:val="24"/>
          <w:lang w:val="da-DK"/>
        </w:rPr>
        <w:t xml:space="preserve"> </w:t>
      </w:r>
      <w:r w:rsidRPr="0064077C">
        <w:rPr>
          <w:sz w:val="24"/>
          <w:lang w:val="da-DK"/>
        </w:rPr>
        <w:t>indeholder</w:t>
      </w:r>
      <w:r w:rsidRPr="0064077C">
        <w:rPr>
          <w:spacing w:val="-2"/>
          <w:sz w:val="24"/>
          <w:lang w:val="da-DK"/>
        </w:rPr>
        <w:t xml:space="preserve"> </w:t>
      </w:r>
      <w:r w:rsidRPr="0064077C">
        <w:rPr>
          <w:sz w:val="24"/>
          <w:lang w:val="da-DK"/>
        </w:rPr>
        <w:t>HCFC</w:t>
      </w:r>
      <w:r w:rsidRPr="0064077C">
        <w:rPr>
          <w:spacing w:val="-2"/>
          <w:sz w:val="24"/>
          <w:lang w:val="da-DK"/>
        </w:rPr>
        <w:t xml:space="preserve"> </w:t>
      </w:r>
      <w:r w:rsidRPr="0064077C">
        <w:rPr>
          <w:sz w:val="24"/>
          <w:lang w:val="da-DK"/>
        </w:rPr>
        <w:t>er</w:t>
      </w:r>
      <w:r w:rsidRPr="0064077C">
        <w:rPr>
          <w:spacing w:val="-2"/>
          <w:sz w:val="24"/>
          <w:lang w:val="da-DK"/>
        </w:rPr>
        <w:t xml:space="preserve"> forbudt:</w:t>
      </w:r>
    </w:p>
    <w:p w14:paraId="364DD050" w14:textId="77777777" w:rsidR="00834DEB" w:rsidRPr="0064077C" w:rsidRDefault="0006275D">
      <w:pPr>
        <w:pStyle w:val="Listeafsnit"/>
        <w:numPr>
          <w:ilvl w:val="2"/>
          <w:numId w:val="27"/>
        </w:numPr>
        <w:tabs>
          <w:tab w:val="left" w:pos="690"/>
        </w:tabs>
        <w:rPr>
          <w:sz w:val="24"/>
          <w:lang w:val="da-DK"/>
        </w:rPr>
      </w:pPr>
      <w:r w:rsidRPr="0064077C">
        <w:rPr>
          <w:sz w:val="24"/>
          <w:lang w:val="da-DK"/>
        </w:rPr>
        <w:t xml:space="preserve">på skibe bygget den 1. januar 2020 eller senere; </w:t>
      </w:r>
      <w:r w:rsidRPr="0064077C">
        <w:rPr>
          <w:spacing w:val="-2"/>
          <w:sz w:val="24"/>
          <w:lang w:val="da-DK"/>
        </w:rPr>
        <w:t>eller</w:t>
      </w:r>
    </w:p>
    <w:p w14:paraId="623D5AE9" w14:textId="77777777" w:rsidR="00834DEB" w:rsidRPr="0064077C" w:rsidRDefault="0006275D">
      <w:pPr>
        <w:pStyle w:val="Listeafsnit"/>
        <w:numPr>
          <w:ilvl w:val="2"/>
          <w:numId w:val="27"/>
        </w:numPr>
        <w:tabs>
          <w:tab w:val="left" w:pos="150"/>
          <w:tab w:val="left" w:pos="719"/>
        </w:tabs>
        <w:spacing w:line="249" w:lineRule="auto"/>
        <w:ind w:left="150" w:right="106" w:hanging="1"/>
        <w:rPr>
          <w:sz w:val="24"/>
          <w:lang w:val="da-DK"/>
        </w:rPr>
      </w:pPr>
      <w:r w:rsidRPr="0064077C">
        <w:rPr>
          <w:sz w:val="24"/>
          <w:lang w:val="da-DK"/>
        </w:rPr>
        <w:t>på skibe bygget før den 1. januar 2020, som har en kontraktlig leveringsdato for udstyret den 1. januar 2020 eller senere, eller som – såfremt der ikke findes en kontraktlig leveringsdato – den faktiske leveringsdato for udstyret den 1. januar 2020 eller senere.</w:t>
      </w:r>
    </w:p>
    <w:p w14:paraId="66D59248" w14:textId="77777777" w:rsidR="00834DEB" w:rsidRPr="0064077C" w:rsidRDefault="0006275D">
      <w:pPr>
        <w:pStyle w:val="Listeafsnit"/>
        <w:numPr>
          <w:ilvl w:val="0"/>
          <w:numId w:val="26"/>
        </w:numPr>
        <w:tabs>
          <w:tab w:val="left" w:pos="353"/>
        </w:tabs>
        <w:spacing w:before="183" w:line="249" w:lineRule="auto"/>
        <w:ind w:right="107" w:firstLine="0"/>
        <w:rPr>
          <w:sz w:val="24"/>
          <w:lang w:val="da-DK"/>
        </w:rPr>
      </w:pPr>
      <w:r w:rsidRPr="0064077C">
        <w:rPr>
          <w:sz w:val="24"/>
          <w:lang w:val="da-DK"/>
        </w:rPr>
        <w:t>De i denne regel omtalte stoffer samt udstyr, der indeholder sådanne stoffer, skal leveres til passende modtageanlæg, når de fjernes fra et skib.</w:t>
      </w:r>
    </w:p>
    <w:p w14:paraId="2A59B4BE" w14:textId="77777777" w:rsidR="00834DEB" w:rsidRPr="0064077C" w:rsidRDefault="0006275D">
      <w:pPr>
        <w:pStyle w:val="Listeafsnit"/>
        <w:numPr>
          <w:ilvl w:val="0"/>
          <w:numId w:val="26"/>
        </w:numPr>
        <w:tabs>
          <w:tab w:val="left" w:pos="331"/>
        </w:tabs>
        <w:spacing w:before="182" w:line="271" w:lineRule="auto"/>
        <w:ind w:right="107" w:firstLine="0"/>
        <w:rPr>
          <w:sz w:val="24"/>
          <w:lang w:val="da-DK"/>
        </w:rPr>
      </w:pPr>
      <w:r w:rsidRPr="0064077C">
        <w:rPr>
          <w:sz w:val="24"/>
          <w:lang w:val="da-DK"/>
        </w:rPr>
        <w:t>Alle</w:t>
      </w:r>
      <w:r w:rsidRPr="0064077C">
        <w:rPr>
          <w:spacing w:val="-2"/>
          <w:sz w:val="24"/>
          <w:lang w:val="da-DK"/>
        </w:rPr>
        <w:t xml:space="preserve"> </w:t>
      </w:r>
      <w:r w:rsidRPr="0064077C">
        <w:rPr>
          <w:sz w:val="24"/>
          <w:lang w:val="da-DK"/>
        </w:rPr>
        <w:t>skibe,</w:t>
      </w:r>
      <w:r w:rsidRPr="0064077C">
        <w:rPr>
          <w:spacing w:val="-2"/>
          <w:sz w:val="24"/>
          <w:lang w:val="da-DK"/>
        </w:rPr>
        <w:t xml:space="preserve"> </w:t>
      </w:r>
      <w:r w:rsidRPr="0064077C">
        <w:rPr>
          <w:sz w:val="24"/>
          <w:lang w:val="da-DK"/>
        </w:rPr>
        <w:t>for</w:t>
      </w:r>
      <w:r w:rsidRPr="0064077C">
        <w:rPr>
          <w:spacing w:val="-2"/>
          <w:sz w:val="24"/>
          <w:lang w:val="da-DK"/>
        </w:rPr>
        <w:t xml:space="preserve"> </w:t>
      </w:r>
      <w:r w:rsidRPr="0064077C">
        <w:rPr>
          <w:sz w:val="24"/>
          <w:lang w:val="da-DK"/>
        </w:rPr>
        <w:t>hvilke</w:t>
      </w:r>
      <w:r w:rsidRPr="0064077C">
        <w:rPr>
          <w:spacing w:val="-2"/>
          <w:sz w:val="24"/>
          <w:lang w:val="da-DK"/>
        </w:rPr>
        <w:t xml:space="preserve"> </w:t>
      </w:r>
      <w:r w:rsidRPr="0064077C">
        <w:rPr>
          <w:sz w:val="24"/>
          <w:lang w:val="da-DK"/>
        </w:rPr>
        <w:t>regel</w:t>
      </w:r>
      <w:r w:rsidRPr="0064077C">
        <w:rPr>
          <w:spacing w:val="-2"/>
          <w:sz w:val="24"/>
          <w:lang w:val="da-DK"/>
        </w:rPr>
        <w:t xml:space="preserve"> </w:t>
      </w:r>
      <w:r w:rsidRPr="0064077C">
        <w:rPr>
          <w:sz w:val="24"/>
          <w:lang w:val="da-DK"/>
        </w:rPr>
        <w:t>6.1</w:t>
      </w:r>
      <w:r w:rsidRPr="0064077C">
        <w:rPr>
          <w:spacing w:val="-2"/>
          <w:sz w:val="24"/>
          <w:lang w:val="da-DK"/>
        </w:rPr>
        <w:t xml:space="preserve"> </w:t>
      </w:r>
      <w:r w:rsidRPr="0064077C">
        <w:rPr>
          <w:sz w:val="24"/>
          <w:lang w:val="da-DK"/>
        </w:rPr>
        <w:t>gælder,</w:t>
      </w:r>
      <w:r w:rsidRPr="0064077C">
        <w:rPr>
          <w:spacing w:val="-2"/>
          <w:sz w:val="24"/>
          <w:lang w:val="da-DK"/>
        </w:rPr>
        <w:t xml:space="preserve"> </w:t>
      </w:r>
      <w:r w:rsidRPr="0064077C">
        <w:rPr>
          <w:sz w:val="24"/>
          <w:lang w:val="da-DK"/>
        </w:rPr>
        <w:t>skal</w:t>
      </w:r>
      <w:r w:rsidRPr="0064077C">
        <w:rPr>
          <w:spacing w:val="-2"/>
          <w:sz w:val="24"/>
          <w:lang w:val="da-DK"/>
        </w:rPr>
        <w:t xml:space="preserve"> </w:t>
      </w:r>
      <w:r w:rsidRPr="0064077C">
        <w:rPr>
          <w:sz w:val="24"/>
          <w:lang w:val="da-DK"/>
        </w:rPr>
        <w:t>føre</w:t>
      </w:r>
      <w:r w:rsidRPr="0064077C">
        <w:rPr>
          <w:spacing w:val="-2"/>
          <w:sz w:val="24"/>
          <w:lang w:val="da-DK"/>
        </w:rPr>
        <w:t xml:space="preserve"> </w:t>
      </w:r>
      <w:r w:rsidRPr="0064077C">
        <w:rPr>
          <w:sz w:val="24"/>
          <w:lang w:val="da-DK"/>
        </w:rPr>
        <w:t>en</w:t>
      </w:r>
      <w:r w:rsidRPr="0064077C">
        <w:rPr>
          <w:spacing w:val="-2"/>
          <w:sz w:val="24"/>
          <w:lang w:val="da-DK"/>
        </w:rPr>
        <w:t xml:space="preserve"> </w:t>
      </w:r>
      <w:r w:rsidRPr="0064077C">
        <w:rPr>
          <w:sz w:val="24"/>
          <w:lang w:val="da-DK"/>
        </w:rPr>
        <w:t>liste</w:t>
      </w:r>
      <w:r w:rsidRPr="0064077C">
        <w:rPr>
          <w:spacing w:val="-2"/>
          <w:sz w:val="24"/>
          <w:lang w:val="da-DK"/>
        </w:rPr>
        <w:t xml:space="preserve"> </w:t>
      </w:r>
      <w:r w:rsidRPr="0064077C">
        <w:rPr>
          <w:sz w:val="24"/>
          <w:lang w:val="da-DK"/>
        </w:rPr>
        <w:t>over</w:t>
      </w:r>
      <w:r w:rsidRPr="0064077C">
        <w:rPr>
          <w:spacing w:val="-2"/>
          <w:sz w:val="24"/>
          <w:lang w:val="da-DK"/>
        </w:rPr>
        <w:t xml:space="preserve"> </w:t>
      </w:r>
      <w:r w:rsidRPr="0064077C">
        <w:rPr>
          <w:sz w:val="24"/>
          <w:lang w:val="da-DK"/>
        </w:rPr>
        <w:t>udstyr,</w:t>
      </w:r>
      <w:r w:rsidRPr="0064077C">
        <w:rPr>
          <w:spacing w:val="-2"/>
          <w:sz w:val="24"/>
          <w:lang w:val="da-DK"/>
        </w:rPr>
        <w:t xml:space="preserve"> </w:t>
      </w:r>
      <w:r w:rsidRPr="0064077C">
        <w:rPr>
          <w:sz w:val="24"/>
          <w:lang w:val="da-DK"/>
        </w:rPr>
        <w:t>der</w:t>
      </w:r>
      <w:r w:rsidRPr="0064077C">
        <w:rPr>
          <w:spacing w:val="-2"/>
          <w:sz w:val="24"/>
          <w:lang w:val="da-DK"/>
        </w:rPr>
        <w:t xml:space="preserve"> </w:t>
      </w:r>
      <w:r w:rsidRPr="0064077C">
        <w:rPr>
          <w:sz w:val="24"/>
          <w:lang w:val="da-DK"/>
        </w:rPr>
        <w:t>indeholder</w:t>
      </w:r>
      <w:r w:rsidRPr="0064077C">
        <w:rPr>
          <w:spacing w:val="-2"/>
          <w:sz w:val="24"/>
          <w:lang w:val="da-DK"/>
        </w:rPr>
        <w:t xml:space="preserve"> </w:t>
      </w:r>
      <w:r w:rsidRPr="0064077C">
        <w:rPr>
          <w:sz w:val="24"/>
          <w:lang w:val="da-DK"/>
        </w:rPr>
        <w:t>ozonlagsnedbryden- de stoffer.</w:t>
      </w:r>
      <w:r w:rsidRPr="0064077C">
        <w:rPr>
          <w:sz w:val="24"/>
          <w:vertAlign w:val="superscript"/>
          <w:lang w:val="da-DK"/>
        </w:rPr>
        <w:t>12)</w:t>
      </w:r>
    </w:p>
    <w:p w14:paraId="4E7795AB" w14:textId="77777777" w:rsidR="00834DEB" w:rsidRPr="0064077C" w:rsidRDefault="0006275D">
      <w:pPr>
        <w:pStyle w:val="Listeafsnit"/>
        <w:numPr>
          <w:ilvl w:val="0"/>
          <w:numId w:val="26"/>
        </w:numPr>
        <w:tabs>
          <w:tab w:val="left" w:pos="344"/>
        </w:tabs>
        <w:spacing w:before="155" w:line="252" w:lineRule="auto"/>
        <w:ind w:right="105" w:firstLine="0"/>
        <w:rPr>
          <w:sz w:val="24"/>
          <w:lang w:val="da-DK"/>
        </w:rPr>
      </w:pPr>
      <w:r w:rsidRPr="0064077C">
        <w:rPr>
          <w:sz w:val="24"/>
          <w:lang w:val="da-DK"/>
        </w:rPr>
        <w:t>Alle skibe, for hvilke regel 6.1 gælder, som har genopladningssystemer indeholdende ozonlagsnedbry- dende stoffer, skal føre en journal over ozonlagsnedbrydende stoffer. Denne journal kan være en del af</w:t>
      </w:r>
      <w:r w:rsidRPr="0064077C">
        <w:rPr>
          <w:spacing w:val="80"/>
          <w:w w:val="150"/>
          <w:sz w:val="24"/>
          <w:lang w:val="da-DK"/>
        </w:rPr>
        <w:t xml:space="preserve"> </w:t>
      </w:r>
      <w:r w:rsidRPr="0064077C">
        <w:rPr>
          <w:sz w:val="24"/>
          <w:lang w:val="da-DK"/>
        </w:rPr>
        <w:t>en eksisterende logbog eller af en elektronisk logbog som godkendt af Administrationen. Et elektronisk journaliseringssystem, som henvist til i 12.6, og som vedtaget ved resolution MEPC. 176(58), skal anses som en elektronisk logbog, forudsat at det elektroniske journaliseringssystem er godkendt af Administra- tionen i forbindelse med eller før det første fornyelsessyn af det internationale certifikat om forebyggelse af luftforurening (International Air Pollution Prevention Certificat (IAPP)), der udføres den 1. oktober 2020 eller senere, men ikke senere end den 1. oktober 2025 under hensyntagen til de retningslinjer der er udarbejdet af Organisationen</w:t>
      </w:r>
      <w:r w:rsidRPr="0064077C">
        <w:rPr>
          <w:sz w:val="24"/>
          <w:vertAlign w:val="superscript"/>
          <w:lang w:val="da-DK"/>
        </w:rPr>
        <w:t>13)</w:t>
      </w:r>
      <w:r w:rsidRPr="0064077C">
        <w:rPr>
          <w:sz w:val="24"/>
          <w:lang w:val="da-DK"/>
        </w:rPr>
        <w:t>.</w:t>
      </w:r>
    </w:p>
    <w:p w14:paraId="5CB5A73F" w14:textId="77777777" w:rsidR="00834DEB" w:rsidRPr="0064077C" w:rsidRDefault="0006275D">
      <w:pPr>
        <w:pStyle w:val="Listeafsnit"/>
        <w:numPr>
          <w:ilvl w:val="0"/>
          <w:numId w:val="26"/>
        </w:numPr>
        <w:tabs>
          <w:tab w:val="left" w:pos="379"/>
        </w:tabs>
        <w:spacing w:before="187" w:line="249" w:lineRule="auto"/>
        <w:ind w:right="107" w:firstLine="0"/>
        <w:rPr>
          <w:sz w:val="24"/>
          <w:lang w:val="da-DK"/>
        </w:rPr>
      </w:pPr>
      <w:r w:rsidRPr="0064077C">
        <w:rPr>
          <w:sz w:val="24"/>
          <w:lang w:val="da-DK"/>
        </w:rPr>
        <w:t>Optegnelser i journalen over ozonlagsnedbrydende stoffer skal angives stofmasse (kg) og indføres straks i forbindelse med hver af følgende anledninger:</w:t>
      </w:r>
    </w:p>
    <w:p w14:paraId="3FDE0BD4" w14:textId="77777777" w:rsidR="00834DEB" w:rsidRPr="0064077C" w:rsidRDefault="0006275D">
      <w:pPr>
        <w:pStyle w:val="Listeafsnit"/>
        <w:numPr>
          <w:ilvl w:val="1"/>
          <w:numId w:val="26"/>
        </w:numPr>
        <w:tabs>
          <w:tab w:val="left" w:pos="510"/>
        </w:tabs>
        <w:spacing w:before="182"/>
        <w:rPr>
          <w:sz w:val="24"/>
          <w:lang w:val="da-DK"/>
        </w:rPr>
      </w:pPr>
      <w:r w:rsidRPr="0064077C">
        <w:rPr>
          <w:sz w:val="24"/>
          <w:lang w:val="da-DK"/>
        </w:rPr>
        <w:t>Fuld</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delvis</w:t>
      </w:r>
      <w:r w:rsidRPr="0064077C">
        <w:rPr>
          <w:spacing w:val="-1"/>
          <w:sz w:val="24"/>
          <w:lang w:val="da-DK"/>
        </w:rPr>
        <w:t xml:space="preserve"> </w:t>
      </w:r>
      <w:r w:rsidRPr="0064077C">
        <w:rPr>
          <w:sz w:val="24"/>
          <w:lang w:val="da-DK"/>
        </w:rPr>
        <w:t>genopladning</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udstyr indeholdende</w:t>
      </w:r>
      <w:r w:rsidRPr="0064077C">
        <w:rPr>
          <w:spacing w:val="-1"/>
          <w:sz w:val="24"/>
          <w:lang w:val="da-DK"/>
        </w:rPr>
        <w:t xml:space="preserve"> </w:t>
      </w:r>
      <w:r w:rsidRPr="0064077C">
        <w:rPr>
          <w:sz w:val="24"/>
          <w:lang w:val="da-DK"/>
        </w:rPr>
        <w:t xml:space="preserve">ozonlagsnedbrydende </w:t>
      </w:r>
      <w:r w:rsidRPr="0064077C">
        <w:rPr>
          <w:spacing w:val="-2"/>
          <w:sz w:val="24"/>
          <w:lang w:val="da-DK"/>
        </w:rPr>
        <w:t>stoffer;</w:t>
      </w:r>
    </w:p>
    <w:p w14:paraId="4478AC17" w14:textId="77777777" w:rsidR="00834DEB" w:rsidRPr="0064077C" w:rsidRDefault="00834DEB">
      <w:pPr>
        <w:rPr>
          <w:sz w:val="24"/>
          <w:lang w:val="da-DK"/>
        </w:rPr>
        <w:sectPr w:rsidR="00834DEB" w:rsidRPr="0064077C">
          <w:pgSz w:w="11910" w:h="16840"/>
          <w:pgMar w:top="1320" w:right="740" w:bottom="840" w:left="700" w:header="0" w:footer="652" w:gutter="0"/>
          <w:cols w:space="708"/>
        </w:sectPr>
      </w:pPr>
    </w:p>
    <w:p w14:paraId="646ED3A8" w14:textId="77777777" w:rsidR="00834DEB" w:rsidRPr="0064077C" w:rsidRDefault="0006275D">
      <w:pPr>
        <w:pStyle w:val="Listeafsnit"/>
        <w:numPr>
          <w:ilvl w:val="1"/>
          <w:numId w:val="26"/>
        </w:numPr>
        <w:tabs>
          <w:tab w:val="left" w:pos="510"/>
        </w:tabs>
        <w:spacing w:before="67"/>
        <w:rPr>
          <w:sz w:val="24"/>
          <w:lang w:val="da-DK"/>
        </w:rPr>
      </w:pPr>
      <w:r w:rsidRPr="0064077C">
        <w:rPr>
          <w:sz w:val="24"/>
          <w:lang w:val="da-DK"/>
        </w:rPr>
        <w:lastRenderedPageBreak/>
        <w:t xml:space="preserve">reparation eller vedligehold af udstyr indeholdende ozonlagsnedbrydende </w:t>
      </w:r>
      <w:r w:rsidRPr="0064077C">
        <w:rPr>
          <w:spacing w:val="-2"/>
          <w:sz w:val="24"/>
          <w:lang w:val="da-DK"/>
        </w:rPr>
        <w:t>stoffer;</w:t>
      </w:r>
    </w:p>
    <w:p w14:paraId="0ABAC40D" w14:textId="77777777" w:rsidR="00834DEB" w:rsidRPr="0064077C" w:rsidRDefault="0006275D">
      <w:pPr>
        <w:pStyle w:val="Listeafsnit"/>
        <w:numPr>
          <w:ilvl w:val="1"/>
          <w:numId w:val="26"/>
        </w:numPr>
        <w:tabs>
          <w:tab w:val="left" w:pos="510"/>
        </w:tabs>
        <w:rPr>
          <w:sz w:val="24"/>
          <w:lang w:val="da-DK"/>
        </w:rPr>
      </w:pPr>
      <w:r w:rsidRPr="0064077C">
        <w:rPr>
          <w:sz w:val="24"/>
          <w:lang w:val="da-DK"/>
        </w:rPr>
        <w:t>udledning</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ozonlagsnedbrydende</w:t>
      </w:r>
      <w:r w:rsidRPr="0064077C">
        <w:rPr>
          <w:spacing w:val="-1"/>
          <w:sz w:val="24"/>
          <w:lang w:val="da-DK"/>
        </w:rPr>
        <w:t xml:space="preserve"> </w:t>
      </w:r>
      <w:r w:rsidRPr="0064077C">
        <w:rPr>
          <w:sz w:val="24"/>
          <w:lang w:val="da-DK"/>
        </w:rPr>
        <w:t>stoffer</w:t>
      </w:r>
      <w:r w:rsidRPr="0064077C">
        <w:rPr>
          <w:spacing w:val="-1"/>
          <w:sz w:val="24"/>
          <w:lang w:val="da-DK"/>
        </w:rPr>
        <w:t xml:space="preserve"> </w:t>
      </w:r>
      <w:r w:rsidRPr="0064077C">
        <w:rPr>
          <w:sz w:val="24"/>
          <w:lang w:val="da-DK"/>
        </w:rPr>
        <w:t>til</w:t>
      </w:r>
      <w:r w:rsidRPr="0064077C">
        <w:rPr>
          <w:spacing w:val="-1"/>
          <w:sz w:val="24"/>
          <w:lang w:val="da-DK"/>
        </w:rPr>
        <w:t xml:space="preserve"> </w:t>
      </w:r>
      <w:r w:rsidRPr="0064077C">
        <w:rPr>
          <w:spacing w:val="-2"/>
          <w:sz w:val="24"/>
          <w:lang w:val="da-DK"/>
        </w:rPr>
        <w:t>atmosfæren:</w:t>
      </w:r>
    </w:p>
    <w:p w14:paraId="39FFEF67" w14:textId="77777777" w:rsidR="00834DEB" w:rsidRDefault="0006275D">
      <w:pPr>
        <w:pStyle w:val="Listeafsnit"/>
        <w:numPr>
          <w:ilvl w:val="2"/>
          <w:numId w:val="26"/>
        </w:numPr>
        <w:tabs>
          <w:tab w:val="left" w:pos="690"/>
        </w:tabs>
        <w:rPr>
          <w:sz w:val="24"/>
        </w:rPr>
      </w:pPr>
      <w:r>
        <w:rPr>
          <w:sz w:val="24"/>
        </w:rPr>
        <w:t xml:space="preserve">forsætligt; </w:t>
      </w:r>
      <w:r>
        <w:rPr>
          <w:spacing w:val="-2"/>
          <w:sz w:val="24"/>
        </w:rPr>
        <w:t>eller</w:t>
      </w:r>
    </w:p>
    <w:p w14:paraId="2A90239A" w14:textId="77777777" w:rsidR="00834DEB" w:rsidRDefault="0006275D">
      <w:pPr>
        <w:pStyle w:val="Listeafsnit"/>
        <w:numPr>
          <w:ilvl w:val="2"/>
          <w:numId w:val="26"/>
        </w:numPr>
        <w:tabs>
          <w:tab w:val="left" w:pos="690"/>
        </w:tabs>
        <w:rPr>
          <w:sz w:val="24"/>
        </w:rPr>
      </w:pPr>
      <w:r>
        <w:rPr>
          <w:spacing w:val="-2"/>
          <w:sz w:val="24"/>
        </w:rPr>
        <w:t>uforsætligt;</w:t>
      </w:r>
    </w:p>
    <w:p w14:paraId="76B294F9" w14:textId="77777777" w:rsidR="00834DEB" w:rsidRPr="0064077C" w:rsidRDefault="0006275D">
      <w:pPr>
        <w:pStyle w:val="Listeafsnit"/>
        <w:numPr>
          <w:ilvl w:val="1"/>
          <w:numId w:val="26"/>
        </w:numPr>
        <w:tabs>
          <w:tab w:val="left" w:pos="510"/>
        </w:tabs>
        <w:rPr>
          <w:sz w:val="24"/>
          <w:lang w:val="da-DK"/>
        </w:rPr>
      </w:pPr>
      <w:r w:rsidRPr="0064077C">
        <w:rPr>
          <w:sz w:val="24"/>
          <w:lang w:val="da-DK"/>
        </w:rPr>
        <w:t>udledning</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ozonlagsnedbrydende</w:t>
      </w:r>
      <w:r w:rsidRPr="0064077C">
        <w:rPr>
          <w:spacing w:val="-1"/>
          <w:sz w:val="24"/>
          <w:lang w:val="da-DK"/>
        </w:rPr>
        <w:t xml:space="preserve"> </w:t>
      </w:r>
      <w:r w:rsidRPr="0064077C">
        <w:rPr>
          <w:sz w:val="24"/>
          <w:lang w:val="da-DK"/>
        </w:rPr>
        <w:t>stoffer til</w:t>
      </w:r>
      <w:r w:rsidRPr="0064077C">
        <w:rPr>
          <w:spacing w:val="-1"/>
          <w:sz w:val="24"/>
          <w:lang w:val="da-DK"/>
        </w:rPr>
        <w:t xml:space="preserve"> </w:t>
      </w:r>
      <w:r w:rsidRPr="0064077C">
        <w:rPr>
          <w:sz w:val="24"/>
          <w:lang w:val="da-DK"/>
        </w:rPr>
        <w:t>landbaserede</w:t>
      </w:r>
      <w:r w:rsidRPr="0064077C">
        <w:rPr>
          <w:spacing w:val="-1"/>
          <w:sz w:val="24"/>
          <w:lang w:val="da-DK"/>
        </w:rPr>
        <w:t xml:space="preserve"> </w:t>
      </w:r>
      <w:r w:rsidRPr="0064077C">
        <w:rPr>
          <w:sz w:val="24"/>
          <w:lang w:val="da-DK"/>
        </w:rPr>
        <w:t xml:space="preserve">modtagefaciliteter; </w:t>
      </w:r>
      <w:r w:rsidRPr="0064077C">
        <w:rPr>
          <w:spacing w:val="-5"/>
          <w:sz w:val="24"/>
          <w:lang w:val="da-DK"/>
        </w:rPr>
        <w:t>og</w:t>
      </w:r>
    </w:p>
    <w:p w14:paraId="3C09FFFB" w14:textId="77777777" w:rsidR="00834DEB" w:rsidRPr="0064077C" w:rsidRDefault="0006275D">
      <w:pPr>
        <w:pStyle w:val="Listeafsnit"/>
        <w:numPr>
          <w:ilvl w:val="1"/>
          <w:numId w:val="26"/>
        </w:numPr>
        <w:tabs>
          <w:tab w:val="left" w:pos="510"/>
        </w:tabs>
        <w:rPr>
          <w:sz w:val="24"/>
          <w:lang w:val="da-DK"/>
        </w:rPr>
      </w:pPr>
      <w:r w:rsidRPr="0064077C">
        <w:rPr>
          <w:sz w:val="24"/>
          <w:lang w:val="da-DK"/>
        </w:rPr>
        <w:t>tilførsel</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ozonlagsnedbrydende</w:t>
      </w:r>
      <w:r w:rsidRPr="0064077C">
        <w:rPr>
          <w:spacing w:val="-1"/>
          <w:sz w:val="24"/>
          <w:lang w:val="da-DK"/>
        </w:rPr>
        <w:t xml:space="preserve"> </w:t>
      </w:r>
      <w:r w:rsidRPr="0064077C">
        <w:rPr>
          <w:sz w:val="24"/>
          <w:lang w:val="da-DK"/>
        </w:rPr>
        <w:t>stoffer</w:t>
      </w:r>
      <w:r w:rsidRPr="0064077C">
        <w:rPr>
          <w:spacing w:val="-1"/>
          <w:sz w:val="24"/>
          <w:lang w:val="da-DK"/>
        </w:rPr>
        <w:t xml:space="preserve"> </w:t>
      </w:r>
      <w:r w:rsidRPr="0064077C">
        <w:rPr>
          <w:sz w:val="24"/>
          <w:lang w:val="da-DK"/>
        </w:rPr>
        <w:t>til</w:t>
      </w:r>
      <w:r w:rsidRPr="0064077C">
        <w:rPr>
          <w:spacing w:val="-1"/>
          <w:sz w:val="24"/>
          <w:lang w:val="da-DK"/>
        </w:rPr>
        <w:t xml:space="preserve"> </w:t>
      </w:r>
      <w:r w:rsidRPr="0064077C">
        <w:rPr>
          <w:spacing w:val="-2"/>
          <w:sz w:val="24"/>
          <w:lang w:val="da-DK"/>
        </w:rPr>
        <w:t>skibet.</w:t>
      </w:r>
    </w:p>
    <w:p w14:paraId="66AE0CD5" w14:textId="77777777" w:rsidR="00834DEB" w:rsidRDefault="0006275D">
      <w:pPr>
        <w:pStyle w:val="Overskrift2"/>
        <w:spacing w:before="192" w:line="408" w:lineRule="auto"/>
        <w:ind w:right="6261"/>
      </w:pPr>
      <w:r>
        <w:t>S</w:t>
      </w:r>
      <w:r>
        <w:rPr>
          <w:spacing w:val="-10"/>
        </w:rPr>
        <w:t xml:space="preserve"> </w:t>
      </w:r>
      <w:r>
        <w:t>Regel</w:t>
      </w:r>
      <w:r>
        <w:rPr>
          <w:spacing w:val="-9"/>
        </w:rPr>
        <w:t xml:space="preserve"> </w:t>
      </w:r>
      <w:r>
        <w:t>13</w:t>
      </w:r>
      <w:r>
        <w:rPr>
          <w:spacing w:val="-9"/>
        </w:rPr>
        <w:t xml:space="preserve"> </w:t>
      </w:r>
      <w:r>
        <w:t>Nitrogenoxid</w:t>
      </w:r>
      <w:r>
        <w:rPr>
          <w:spacing w:val="-10"/>
        </w:rPr>
        <w:t xml:space="preserve"> </w:t>
      </w:r>
      <w:r>
        <w:t xml:space="preserve">(NOx) </w:t>
      </w:r>
      <w:r>
        <w:rPr>
          <w:spacing w:val="-2"/>
        </w:rPr>
        <w:t>Anvendelse</w:t>
      </w:r>
    </w:p>
    <w:p w14:paraId="3E2F409D" w14:textId="77777777" w:rsidR="00834DEB" w:rsidRDefault="0006275D">
      <w:pPr>
        <w:pStyle w:val="Listeafsnit"/>
        <w:numPr>
          <w:ilvl w:val="1"/>
          <w:numId w:val="25"/>
        </w:numPr>
        <w:tabs>
          <w:tab w:val="left" w:pos="510"/>
        </w:tabs>
        <w:spacing w:before="0" w:line="274" w:lineRule="exact"/>
        <w:rPr>
          <w:sz w:val="24"/>
        </w:rPr>
      </w:pPr>
      <w:r>
        <w:rPr>
          <w:sz w:val="24"/>
        </w:rPr>
        <w:t xml:space="preserve">Denne regel gælder </w:t>
      </w:r>
      <w:r>
        <w:rPr>
          <w:spacing w:val="-4"/>
          <w:sz w:val="24"/>
        </w:rPr>
        <w:t>for:</w:t>
      </w:r>
    </w:p>
    <w:p w14:paraId="35CE9CD4" w14:textId="77777777" w:rsidR="00834DEB" w:rsidRPr="0064077C" w:rsidRDefault="0006275D">
      <w:pPr>
        <w:pStyle w:val="Listeafsnit"/>
        <w:numPr>
          <w:ilvl w:val="2"/>
          <w:numId w:val="25"/>
        </w:numPr>
        <w:tabs>
          <w:tab w:val="left" w:pos="724"/>
        </w:tabs>
        <w:spacing w:line="249" w:lineRule="auto"/>
        <w:ind w:right="108" w:firstLine="0"/>
        <w:rPr>
          <w:sz w:val="24"/>
          <w:lang w:val="da-DK"/>
        </w:rPr>
      </w:pPr>
      <w:r w:rsidRPr="0064077C">
        <w:rPr>
          <w:sz w:val="24"/>
          <w:lang w:val="da-DK"/>
        </w:rPr>
        <w:t>enhver marine dieselmotor med en effekt på mere end 130 kW, der er installeret om bord på et</w:t>
      </w:r>
      <w:r w:rsidRPr="0064077C">
        <w:rPr>
          <w:spacing w:val="80"/>
          <w:sz w:val="24"/>
          <w:lang w:val="da-DK"/>
        </w:rPr>
        <w:t xml:space="preserve"> </w:t>
      </w:r>
      <w:r w:rsidRPr="0064077C">
        <w:rPr>
          <w:sz w:val="24"/>
          <w:lang w:val="da-DK"/>
        </w:rPr>
        <w:t>skib; og</w:t>
      </w:r>
    </w:p>
    <w:p w14:paraId="52634A08" w14:textId="77777777" w:rsidR="00834DEB" w:rsidRPr="0064077C" w:rsidRDefault="0006275D">
      <w:pPr>
        <w:pStyle w:val="Listeafsnit"/>
        <w:numPr>
          <w:ilvl w:val="2"/>
          <w:numId w:val="25"/>
        </w:numPr>
        <w:tabs>
          <w:tab w:val="left" w:pos="150"/>
          <w:tab w:val="left" w:pos="703"/>
        </w:tabs>
        <w:spacing w:before="182" w:line="249" w:lineRule="auto"/>
        <w:ind w:right="106" w:hanging="1"/>
        <w:rPr>
          <w:sz w:val="24"/>
          <w:lang w:val="da-DK"/>
        </w:rPr>
      </w:pPr>
      <w:r w:rsidRPr="0064077C">
        <w:rPr>
          <w:sz w:val="24"/>
          <w:lang w:val="da-DK"/>
        </w:rPr>
        <w:t>enhver marine dieselmotor med en effekt på mere end 130 kW, som har undergået en større foran- dringer den 1. januar 2000 eller senere, dog ikke når det demonstreres til Administrationens tilfredshed,</w:t>
      </w:r>
      <w:r w:rsidRPr="0064077C">
        <w:rPr>
          <w:spacing w:val="80"/>
          <w:sz w:val="24"/>
          <w:lang w:val="da-DK"/>
        </w:rPr>
        <w:t xml:space="preserve"> </w:t>
      </w:r>
      <w:r w:rsidRPr="0064077C">
        <w:rPr>
          <w:sz w:val="24"/>
          <w:lang w:val="da-DK"/>
        </w:rPr>
        <w:t>at det drejer sig om en identisk udskiftning af en motor, og at den ikke på anden måde dækkes af denne regels stk. 1.1.1.</w:t>
      </w:r>
    </w:p>
    <w:p w14:paraId="461BE6A7" w14:textId="77777777" w:rsidR="00834DEB" w:rsidRPr="0064077C" w:rsidRDefault="0006275D">
      <w:pPr>
        <w:pStyle w:val="Listeafsnit"/>
        <w:numPr>
          <w:ilvl w:val="1"/>
          <w:numId w:val="25"/>
        </w:numPr>
        <w:tabs>
          <w:tab w:val="left" w:pos="510"/>
        </w:tabs>
        <w:spacing w:before="184"/>
        <w:rPr>
          <w:sz w:val="24"/>
          <w:lang w:val="da-DK"/>
        </w:rPr>
      </w:pPr>
      <w:r w:rsidRPr="0064077C">
        <w:rPr>
          <w:sz w:val="24"/>
          <w:lang w:val="da-DK"/>
        </w:rPr>
        <w:t xml:space="preserve">Denne regel gælder ikke </w:t>
      </w:r>
      <w:r w:rsidRPr="0064077C">
        <w:rPr>
          <w:spacing w:val="-4"/>
          <w:sz w:val="24"/>
          <w:lang w:val="da-DK"/>
        </w:rPr>
        <w:t>for:</w:t>
      </w:r>
    </w:p>
    <w:p w14:paraId="376C7507" w14:textId="77777777" w:rsidR="00834DEB" w:rsidRPr="0064077C" w:rsidRDefault="0006275D">
      <w:pPr>
        <w:pStyle w:val="Listeafsnit"/>
        <w:numPr>
          <w:ilvl w:val="2"/>
          <w:numId w:val="25"/>
        </w:numPr>
        <w:tabs>
          <w:tab w:val="left" w:pos="710"/>
        </w:tabs>
        <w:spacing w:line="249" w:lineRule="auto"/>
        <w:ind w:right="105" w:firstLine="0"/>
        <w:rPr>
          <w:sz w:val="24"/>
          <w:lang w:val="da-DK"/>
        </w:rPr>
      </w:pPr>
      <w:r w:rsidRPr="0064077C">
        <w:rPr>
          <w:sz w:val="24"/>
          <w:lang w:val="da-DK"/>
        </w:rPr>
        <w:t>marine dieselmotorer udelukkende beregnet til brug i nødstilfælde eller til udelukkende at forsyne anordninger</w:t>
      </w:r>
      <w:r w:rsidRPr="0064077C">
        <w:rPr>
          <w:spacing w:val="40"/>
          <w:sz w:val="24"/>
          <w:lang w:val="da-DK"/>
        </w:rPr>
        <w:t xml:space="preserve"> </w:t>
      </w:r>
      <w:r w:rsidRPr="0064077C">
        <w:rPr>
          <w:sz w:val="24"/>
          <w:lang w:val="da-DK"/>
        </w:rPr>
        <w:t>eller</w:t>
      </w:r>
      <w:r w:rsidRPr="0064077C">
        <w:rPr>
          <w:spacing w:val="40"/>
          <w:sz w:val="24"/>
          <w:lang w:val="da-DK"/>
        </w:rPr>
        <w:t xml:space="preserve"> </w:t>
      </w:r>
      <w:r w:rsidRPr="0064077C">
        <w:rPr>
          <w:sz w:val="24"/>
          <w:lang w:val="da-DK"/>
        </w:rPr>
        <w:t>udstyr,</w:t>
      </w:r>
      <w:r w:rsidRPr="0064077C">
        <w:rPr>
          <w:spacing w:val="40"/>
          <w:sz w:val="24"/>
          <w:lang w:val="da-DK"/>
        </w:rPr>
        <w:t xml:space="preserve"> </w:t>
      </w:r>
      <w:r w:rsidRPr="0064077C">
        <w:rPr>
          <w:sz w:val="24"/>
          <w:lang w:val="da-DK"/>
        </w:rPr>
        <w:t>der</w:t>
      </w:r>
      <w:r w:rsidRPr="0064077C">
        <w:rPr>
          <w:spacing w:val="40"/>
          <w:sz w:val="24"/>
          <w:lang w:val="da-DK"/>
        </w:rPr>
        <w:t xml:space="preserve"> </w:t>
      </w:r>
      <w:r w:rsidRPr="0064077C">
        <w:rPr>
          <w:sz w:val="24"/>
          <w:lang w:val="da-DK"/>
        </w:rPr>
        <w:t>kun</w:t>
      </w:r>
      <w:r w:rsidRPr="0064077C">
        <w:rPr>
          <w:spacing w:val="40"/>
          <w:sz w:val="24"/>
          <w:lang w:val="da-DK"/>
        </w:rPr>
        <w:t xml:space="preserve"> </w:t>
      </w:r>
      <w:r w:rsidRPr="0064077C">
        <w:rPr>
          <w:sz w:val="24"/>
          <w:lang w:val="da-DK"/>
        </w:rPr>
        <w:t>er</w:t>
      </w:r>
      <w:r w:rsidRPr="0064077C">
        <w:rPr>
          <w:spacing w:val="40"/>
          <w:sz w:val="24"/>
          <w:lang w:val="da-DK"/>
        </w:rPr>
        <w:t xml:space="preserve"> </w:t>
      </w:r>
      <w:r w:rsidRPr="0064077C">
        <w:rPr>
          <w:sz w:val="24"/>
          <w:lang w:val="da-DK"/>
        </w:rPr>
        <w:t>beregnet</w:t>
      </w:r>
      <w:r w:rsidRPr="0064077C">
        <w:rPr>
          <w:spacing w:val="40"/>
          <w:sz w:val="24"/>
          <w:lang w:val="da-DK"/>
        </w:rPr>
        <w:t xml:space="preserve"> </w:t>
      </w:r>
      <w:r w:rsidRPr="0064077C">
        <w:rPr>
          <w:sz w:val="24"/>
          <w:lang w:val="da-DK"/>
        </w:rPr>
        <w:t>til</w:t>
      </w:r>
      <w:r w:rsidRPr="0064077C">
        <w:rPr>
          <w:spacing w:val="40"/>
          <w:sz w:val="24"/>
          <w:lang w:val="da-DK"/>
        </w:rPr>
        <w:t xml:space="preserve"> </w:t>
      </w:r>
      <w:r w:rsidRPr="0064077C">
        <w:rPr>
          <w:sz w:val="24"/>
          <w:lang w:val="da-DK"/>
        </w:rPr>
        <w:t>brug</w:t>
      </w:r>
      <w:r w:rsidRPr="0064077C">
        <w:rPr>
          <w:spacing w:val="40"/>
          <w:sz w:val="24"/>
          <w:lang w:val="da-DK"/>
        </w:rPr>
        <w:t xml:space="preserve"> </w:t>
      </w:r>
      <w:r w:rsidRPr="0064077C">
        <w:rPr>
          <w:sz w:val="24"/>
          <w:lang w:val="da-DK"/>
        </w:rPr>
        <w:t>i</w:t>
      </w:r>
      <w:r w:rsidRPr="0064077C">
        <w:rPr>
          <w:spacing w:val="40"/>
          <w:sz w:val="24"/>
          <w:lang w:val="da-DK"/>
        </w:rPr>
        <w:t xml:space="preserve"> </w:t>
      </w:r>
      <w:r w:rsidRPr="0064077C">
        <w:rPr>
          <w:sz w:val="24"/>
          <w:lang w:val="da-DK"/>
        </w:rPr>
        <w:t>nødstilfælde</w:t>
      </w:r>
      <w:r w:rsidRPr="0064077C">
        <w:rPr>
          <w:spacing w:val="40"/>
          <w:sz w:val="24"/>
          <w:lang w:val="da-DK"/>
        </w:rPr>
        <w:t xml:space="preserve"> </w:t>
      </w:r>
      <w:r w:rsidRPr="0064077C">
        <w:rPr>
          <w:sz w:val="24"/>
          <w:lang w:val="da-DK"/>
        </w:rPr>
        <w:t>om</w:t>
      </w:r>
      <w:r w:rsidRPr="0064077C">
        <w:rPr>
          <w:spacing w:val="40"/>
          <w:sz w:val="24"/>
          <w:lang w:val="da-DK"/>
        </w:rPr>
        <w:t xml:space="preserve"> </w:t>
      </w:r>
      <w:r w:rsidRPr="0064077C">
        <w:rPr>
          <w:sz w:val="24"/>
          <w:lang w:val="da-DK"/>
        </w:rPr>
        <w:t>bord</w:t>
      </w:r>
      <w:r w:rsidRPr="0064077C">
        <w:rPr>
          <w:spacing w:val="40"/>
          <w:sz w:val="24"/>
          <w:lang w:val="da-DK"/>
        </w:rPr>
        <w:t xml:space="preserve"> </w:t>
      </w:r>
      <w:r w:rsidRPr="0064077C">
        <w:rPr>
          <w:sz w:val="24"/>
          <w:lang w:val="da-DK"/>
        </w:rPr>
        <w:t>på</w:t>
      </w:r>
      <w:r w:rsidRPr="0064077C">
        <w:rPr>
          <w:spacing w:val="40"/>
          <w:sz w:val="24"/>
          <w:lang w:val="da-DK"/>
        </w:rPr>
        <w:t xml:space="preserve"> </w:t>
      </w:r>
      <w:r w:rsidRPr="0064077C">
        <w:rPr>
          <w:sz w:val="24"/>
          <w:lang w:val="da-DK"/>
        </w:rPr>
        <w:t>det</w:t>
      </w:r>
      <w:r w:rsidRPr="0064077C">
        <w:rPr>
          <w:spacing w:val="40"/>
          <w:sz w:val="24"/>
          <w:lang w:val="da-DK"/>
        </w:rPr>
        <w:t xml:space="preserve"> </w:t>
      </w:r>
      <w:r w:rsidRPr="0064077C">
        <w:rPr>
          <w:sz w:val="24"/>
          <w:lang w:val="da-DK"/>
        </w:rPr>
        <w:t>skib,</w:t>
      </w:r>
      <w:r w:rsidRPr="0064077C">
        <w:rPr>
          <w:spacing w:val="40"/>
          <w:sz w:val="24"/>
          <w:lang w:val="da-DK"/>
        </w:rPr>
        <w:t xml:space="preserve"> </w:t>
      </w:r>
      <w:r w:rsidRPr="0064077C">
        <w:rPr>
          <w:sz w:val="24"/>
          <w:lang w:val="da-DK"/>
        </w:rPr>
        <w:t>hvorpå</w:t>
      </w:r>
      <w:r w:rsidRPr="0064077C">
        <w:rPr>
          <w:spacing w:val="40"/>
          <w:sz w:val="24"/>
          <w:lang w:val="da-DK"/>
        </w:rPr>
        <w:t xml:space="preserve"> </w:t>
      </w:r>
      <w:r w:rsidRPr="0064077C">
        <w:rPr>
          <w:sz w:val="24"/>
          <w:lang w:val="da-DK"/>
        </w:rPr>
        <w:t>de er installeret, eller marine dieselmotorer installeret i redningsbåde udelukkende beregnet til brug i nødstil- fælde; og</w:t>
      </w:r>
    </w:p>
    <w:p w14:paraId="56D257A5" w14:textId="77777777" w:rsidR="00834DEB" w:rsidRPr="0064077C" w:rsidRDefault="0006275D">
      <w:pPr>
        <w:pStyle w:val="Listeafsnit"/>
        <w:numPr>
          <w:ilvl w:val="2"/>
          <w:numId w:val="25"/>
        </w:numPr>
        <w:tabs>
          <w:tab w:val="left" w:pos="150"/>
          <w:tab w:val="left" w:pos="700"/>
        </w:tabs>
        <w:spacing w:before="184" w:line="249" w:lineRule="auto"/>
        <w:ind w:right="105" w:hanging="1"/>
        <w:rPr>
          <w:sz w:val="24"/>
          <w:lang w:val="da-DK"/>
        </w:rPr>
      </w:pPr>
      <w:r w:rsidRPr="0064077C">
        <w:rPr>
          <w:sz w:val="24"/>
          <w:lang w:val="da-DK"/>
        </w:rPr>
        <w:t>marine dieselmotorer i skibe, der udelukkende går i fart i farvande under suverænitet eller jurisdik- tion af den stat, hvis flag skibet er berettiget til at føre, forudsat at sådanne motorer underkastes en alternativ NO</w:t>
      </w:r>
      <w:r w:rsidRPr="0064077C">
        <w:rPr>
          <w:sz w:val="24"/>
          <w:vertAlign w:val="subscript"/>
          <w:lang w:val="da-DK"/>
        </w:rPr>
        <w:t>x</w:t>
      </w:r>
      <w:r w:rsidRPr="0064077C">
        <w:rPr>
          <w:sz w:val="24"/>
          <w:lang w:val="da-DK"/>
        </w:rPr>
        <w:t xml:space="preserve"> kontrol fastlagt af Administrationen.</w:t>
      </w:r>
    </w:p>
    <w:p w14:paraId="5E79476E" w14:textId="77777777" w:rsidR="00834DEB" w:rsidRPr="0064077C" w:rsidRDefault="0006275D">
      <w:pPr>
        <w:pStyle w:val="Listeafsnit"/>
        <w:numPr>
          <w:ilvl w:val="1"/>
          <w:numId w:val="25"/>
        </w:numPr>
        <w:tabs>
          <w:tab w:val="left" w:pos="516"/>
        </w:tabs>
        <w:spacing w:before="215" w:line="249" w:lineRule="auto"/>
        <w:ind w:left="150" w:right="104" w:firstLine="0"/>
        <w:rPr>
          <w:sz w:val="24"/>
          <w:lang w:val="da-DK"/>
        </w:rPr>
      </w:pPr>
      <w:r w:rsidRPr="0064077C">
        <w:rPr>
          <w:sz w:val="24"/>
          <w:lang w:val="da-DK"/>
        </w:rPr>
        <w:t>Uanset bestemmelserne i litra 1.1 kan Administrationen tillade, at en marine dieselmotor undtages fra denne regel, såfremt den er installeret på et skib, der er bygget eller har undergået en større forandring før den 19. maj 2005, forudsat at skibet kun går i fart til havne eller offshore terminaler inden for den stat, hvis flag skibet er berettiget til at føre.</w:t>
      </w:r>
    </w:p>
    <w:p w14:paraId="6DB635C7" w14:textId="77777777" w:rsidR="00834DEB" w:rsidRDefault="0006275D">
      <w:pPr>
        <w:pStyle w:val="Overskrift2"/>
        <w:spacing w:before="184"/>
      </w:pPr>
      <w:r>
        <w:t>Større</w:t>
      </w:r>
      <w:r>
        <w:rPr>
          <w:spacing w:val="-5"/>
        </w:rPr>
        <w:t xml:space="preserve"> </w:t>
      </w:r>
      <w:r>
        <w:rPr>
          <w:spacing w:val="-2"/>
        </w:rPr>
        <w:t>ombygning</w:t>
      </w:r>
    </w:p>
    <w:p w14:paraId="023A05F0" w14:textId="77777777" w:rsidR="00834DEB" w:rsidRPr="0064077C" w:rsidRDefault="0006275D">
      <w:pPr>
        <w:pStyle w:val="Listeafsnit"/>
        <w:numPr>
          <w:ilvl w:val="1"/>
          <w:numId w:val="28"/>
        </w:numPr>
        <w:tabs>
          <w:tab w:val="left" w:pos="150"/>
          <w:tab w:val="left" w:pos="527"/>
        </w:tabs>
        <w:spacing w:line="249" w:lineRule="auto"/>
        <w:ind w:right="106" w:hanging="1"/>
        <w:rPr>
          <w:sz w:val="24"/>
          <w:lang w:val="da-DK"/>
        </w:rPr>
      </w:pPr>
      <w:r w:rsidRPr="0064077C">
        <w:rPr>
          <w:sz w:val="24"/>
          <w:lang w:val="da-DK"/>
        </w:rPr>
        <w:t>Ved anvendelsen af denne regel betyder en »større ombygning« en ændring i en marine dieselmotor den</w:t>
      </w:r>
      <w:r w:rsidRPr="0064077C">
        <w:rPr>
          <w:spacing w:val="-1"/>
          <w:sz w:val="24"/>
          <w:lang w:val="da-DK"/>
        </w:rPr>
        <w:t xml:space="preserve"> </w:t>
      </w:r>
      <w:r w:rsidRPr="0064077C">
        <w:rPr>
          <w:sz w:val="24"/>
          <w:lang w:val="da-DK"/>
        </w:rPr>
        <w:t>1.</w:t>
      </w:r>
      <w:r w:rsidRPr="0064077C">
        <w:rPr>
          <w:spacing w:val="-1"/>
          <w:sz w:val="24"/>
          <w:lang w:val="da-DK"/>
        </w:rPr>
        <w:t xml:space="preserve"> </w:t>
      </w:r>
      <w:r w:rsidRPr="0064077C">
        <w:rPr>
          <w:sz w:val="24"/>
          <w:lang w:val="da-DK"/>
        </w:rPr>
        <w:t>januar</w:t>
      </w:r>
      <w:r w:rsidRPr="0064077C">
        <w:rPr>
          <w:spacing w:val="-1"/>
          <w:sz w:val="24"/>
          <w:lang w:val="da-DK"/>
        </w:rPr>
        <w:t xml:space="preserve"> </w:t>
      </w:r>
      <w:r w:rsidRPr="0064077C">
        <w:rPr>
          <w:sz w:val="24"/>
          <w:lang w:val="da-DK"/>
        </w:rPr>
        <w:t>2000</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senere,</w:t>
      </w:r>
      <w:r w:rsidRPr="0064077C">
        <w:rPr>
          <w:spacing w:val="-1"/>
          <w:sz w:val="24"/>
          <w:lang w:val="da-DK"/>
        </w:rPr>
        <w:t xml:space="preserve"> </w:t>
      </w:r>
      <w:r w:rsidRPr="0064077C">
        <w:rPr>
          <w:sz w:val="24"/>
          <w:lang w:val="da-DK"/>
        </w:rPr>
        <w:t>som</w:t>
      </w:r>
      <w:r w:rsidRPr="0064077C">
        <w:rPr>
          <w:spacing w:val="-1"/>
          <w:sz w:val="24"/>
          <w:lang w:val="da-DK"/>
        </w:rPr>
        <w:t xml:space="preserve"> </w:t>
      </w:r>
      <w:r w:rsidRPr="0064077C">
        <w:rPr>
          <w:sz w:val="24"/>
          <w:lang w:val="da-DK"/>
        </w:rPr>
        <w:t>ikke</w:t>
      </w:r>
      <w:r w:rsidRPr="0064077C">
        <w:rPr>
          <w:spacing w:val="-1"/>
          <w:sz w:val="24"/>
          <w:lang w:val="da-DK"/>
        </w:rPr>
        <w:t xml:space="preserve"> </w:t>
      </w:r>
      <w:r w:rsidRPr="0064077C">
        <w:rPr>
          <w:sz w:val="24"/>
          <w:lang w:val="da-DK"/>
        </w:rPr>
        <w:t>allerede</w:t>
      </w:r>
      <w:r w:rsidRPr="0064077C">
        <w:rPr>
          <w:spacing w:val="-1"/>
          <w:sz w:val="24"/>
          <w:lang w:val="da-DK"/>
        </w:rPr>
        <w:t xml:space="preserve"> </w:t>
      </w:r>
      <w:r w:rsidRPr="0064077C">
        <w:rPr>
          <w:sz w:val="24"/>
          <w:lang w:val="da-DK"/>
        </w:rPr>
        <w:t>er</w:t>
      </w:r>
      <w:r w:rsidRPr="0064077C">
        <w:rPr>
          <w:spacing w:val="-1"/>
          <w:sz w:val="24"/>
          <w:lang w:val="da-DK"/>
        </w:rPr>
        <w:t xml:space="preserve"> </w:t>
      </w:r>
      <w:r w:rsidRPr="0064077C">
        <w:rPr>
          <w:sz w:val="24"/>
          <w:lang w:val="da-DK"/>
        </w:rPr>
        <w:t>blevet</w:t>
      </w:r>
      <w:r w:rsidRPr="0064077C">
        <w:rPr>
          <w:spacing w:val="-1"/>
          <w:sz w:val="24"/>
          <w:lang w:val="da-DK"/>
        </w:rPr>
        <w:t xml:space="preserve"> </w:t>
      </w:r>
      <w:r w:rsidRPr="0064077C">
        <w:rPr>
          <w:sz w:val="24"/>
          <w:lang w:val="da-DK"/>
        </w:rPr>
        <w:t>godkendt</w:t>
      </w:r>
      <w:r w:rsidRPr="0064077C">
        <w:rPr>
          <w:spacing w:val="-1"/>
          <w:sz w:val="24"/>
          <w:lang w:val="da-DK"/>
        </w:rPr>
        <w:t xml:space="preserve"> </w:t>
      </w:r>
      <w:r w:rsidRPr="0064077C">
        <w:rPr>
          <w:sz w:val="24"/>
          <w:lang w:val="da-DK"/>
        </w:rPr>
        <w:t>til</w:t>
      </w:r>
      <w:r w:rsidRPr="0064077C">
        <w:rPr>
          <w:spacing w:val="-1"/>
          <w:sz w:val="24"/>
          <w:lang w:val="da-DK"/>
        </w:rPr>
        <w:t xml:space="preserve"> </w:t>
      </w:r>
      <w:r w:rsidRPr="0064077C">
        <w:rPr>
          <w:sz w:val="24"/>
          <w:lang w:val="da-DK"/>
        </w:rPr>
        <w:t>de</w:t>
      </w:r>
      <w:r w:rsidRPr="0064077C">
        <w:rPr>
          <w:spacing w:val="-1"/>
          <w:sz w:val="24"/>
          <w:lang w:val="da-DK"/>
        </w:rPr>
        <w:t xml:space="preserve"> </w:t>
      </w:r>
      <w:r w:rsidRPr="0064077C">
        <w:rPr>
          <w:sz w:val="24"/>
          <w:lang w:val="da-DK"/>
        </w:rPr>
        <w:t>standarder,</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angives</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denne regels stk. 3, 4 eller 5.1.1, hvor:</w:t>
      </w:r>
    </w:p>
    <w:p w14:paraId="0702785F" w14:textId="77777777" w:rsidR="00834DEB" w:rsidRPr="0064077C" w:rsidRDefault="0006275D">
      <w:pPr>
        <w:pStyle w:val="Listeafsnit"/>
        <w:numPr>
          <w:ilvl w:val="2"/>
          <w:numId w:val="28"/>
        </w:numPr>
        <w:tabs>
          <w:tab w:val="left" w:pos="710"/>
        </w:tabs>
        <w:spacing w:before="183" w:line="249" w:lineRule="auto"/>
        <w:ind w:right="107" w:firstLine="0"/>
        <w:rPr>
          <w:sz w:val="24"/>
          <w:lang w:val="da-DK"/>
        </w:rPr>
      </w:pPr>
      <w:r w:rsidRPr="0064077C">
        <w:rPr>
          <w:sz w:val="24"/>
          <w:lang w:val="da-DK"/>
        </w:rPr>
        <w:t>motoren udskiftes med en marine dieselmotor, eller der installeres yderligere en marine dieselmo- tor; eller</w:t>
      </w:r>
    </w:p>
    <w:p w14:paraId="04D08020" w14:textId="77777777" w:rsidR="00834DEB" w:rsidRPr="0064077C" w:rsidRDefault="0006275D">
      <w:pPr>
        <w:pStyle w:val="Listeafsnit"/>
        <w:numPr>
          <w:ilvl w:val="2"/>
          <w:numId w:val="28"/>
        </w:numPr>
        <w:tabs>
          <w:tab w:val="left" w:pos="690"/>
        </w:tabs>
        <w:spacing w:before="182"/>
        <w:ind w:left="690" w:hanging="540"/>
        <w:rPr>
          <w:sz w:val="24"/>
          <w:lang w:val="da-DK"/>
        </w:rPr>
      </w:pPr>
      <w:r w:rsidRPr="0064077C">
        <w:rPr>
          <w:sz w:val="24"/>
          <w:lang w:val="da-DK"/>
        </w:rPr>
        <w:t>der</w:t>
      </w:r>
      <w:r w:rsidRPr="0064077C">
        <w:rPr>
          <w:spacing w:val="-1"/>
          <w:sz w:val="24"/>
          <w:lang w:val="da-DK"/>
        </w:rPr>
        <w:t xml:space="preserve"> </w:t>
      </w:r>
      <w:r w:rsidRPr="0064077C">
        <w:rPr>
          <w:sz w:val="24"/>
          <w:lang w:val="da-DK"/>
        </w:rPr>
        <w:t>foretages</w:t>
      </w:r>
      <w:r w:rsidRPr="0064077C">
        <w:rPr>
          <w:spacing w:val="-1"/>
          <w:sz w:val="24"/>
          <w:lang w:val="da-DK"/>
        </w:rPr>
        <w:t xml:space="preserve"> </w:t>
      </w:r>
      <w:r w:rsidRPr="0064077C">
        <w:rPr>
          <w:sz w:val="24"/>
          <w:lang w:val="da-DK"/>
        </w:rPr>
        <w:t>en væsentlig ændring</w:t>
      </w:r>
      <w:r w:rsidRPr="0064077C">
        <w:rPr>
          <w:spacing w:val="-1"/>
          <w:sz w:val="24"/>
          <w:lang w:val="da-DK"/>
        </w:rPr>
        <w:t xml:space="preserve"> </w:t>
      </w:r>
      <w:r w:rsidRPr="0064077C">
        <w:rPr>
          <w:sz w:val="24"/>
          <w:lang w:val="da-DK"/>
        </w:rPr>
        <w:t>ved motoren, som defineret i</w:t>
      </w:r>
      <w:r w:rsidRPr="0064077C">
        <w:rPr>
          <w:spacing w:val="-1"/>
          <w:sz w:val="24"/>
          <w:lang w:val="da-DK"/>
        </w:rPr>
        <w:t xml:space="preserve"> </w:t>
      </w:r>
      <w:r w:rsidRPr="0064077C">
        <w:rPr>
          <w:sz w:val="24"/>
          <w:lang w:val="da-DK"/>
        </w:rPr>
        <w:t>NO</w:t>
      </w:r>
      <w:r w:rsidRPr="0064077C">
        <w:rPr>
          <w:sz w:val="24"/>
          <w:vertAlign w:val="subscript"/>
          <w:lang w:val="da-DK"/>
        </w:rPr>
        <w:t>x</w:t>
      </w:r>
      <w:r w:rsidRPr="0064077C">
        <w:rPr>
          <w:spacing w:val="-19"/>
          <w:sz w:val="24"/>
          <w:lang w:val="da-DK"/>
        </w:rPr>
        <w:t xml:space="preserve"> </w:t>
      </w:r>
      <w:r w:rsidRPr="0064077C">
        <w:rPr>
          <w:sz w:val="24"/>
          <w:lang w:val="da-DK"/>
        </w:rPr>
        <w:t xml:space="preserve">koden af 2008; </w:t>
      </w:r>
      <w:r w:rsidRPr="0064077C">
        <w:rPr>
          <w:spacing w:val="-2"/>
          <w:sz w:val="24"/>
          <w:lang w:val="da-DK"/>
        </w:rPr>
        <w:t>eller</w:t>
      </w:r>
    </w:p>
    <w:p w14:paraId="4DD00B28" w14:textId="77777777" w:rsidR="00834DEB" w:rsidRPr="0064077C" w:rsidRDefault="0006275D">
      <w:pPr>
        <w:pStyle w:val="Listeafsnit"/>
        <w:numPr>
          <w:ilvl w:val="2"/>
          <w:numId w:val="28"/>
        </w:numPr>
        <w:tabs>
          <w:tab w:val="left" w:pos="704"/>
        </w:tabs>
        <w:spacing w:before="224" w:line="249" w:lineRule="auto"/>
        <w:ind w:right="106" w:firstLine="0"/>
        <w:rPr>
          <w:sz w:val="24"/>
          <w:lang w:val="da-DK"/>
        </w:rPr>
      </w:pPr>
      <w:r w:rsidRPr="0064077C">
        <w:rPr>
          <w:sz w:val="24"/>
          <w:lang w:val="da-DK"/>
        </w:rPr>
        <w:t>motorens maksimale kontinuerlige ydelse forøges med mere end 10% i forhold til motorens oprin- deligt certificerede maksimale kontinuerlige ydelse.</w:t>
      </w:r>
    </w:p>
    <w:p w14:paraId="4148C950"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205FD576" w14:textId="77777777" w:rsidR="00834DEB" w:rsidRPr="0064077C" w:rsidRDefault="0006275D">
      <w:pPr>
        <w:pStyle w:val="Listeafsnit"/>
        <w:numPr>
          <w:ilvl w:val="1"/>
          <w:numId w:val="28"/>
        </w:numPr>
        <w:tabs>
          <w:tab w:val="left" w:pos="567"/>
        </w:tabs>
        <w:spacing w:before="67" w:line="254" w:lineRule="auto"/>
        <w:ind w:right="106" w:firstLine="0"/>
        <w:rPr>
          <w:sz w:val="24"/>
          <w:lang w:val="da-DK"/>
        </w:rPr>
      </w:pPr>
      <w:r w:rsidRPr="0064077C">
        <w:rPr>
          <w:sz w:val="24"/>
          <w:lang w:val="da-DK"/>
        </w:rPr>
        <w:lastRenderedPageBreak/>
        <w:t>I</w:t>
      </w:r>
      <w:r w:rsidRPr="0064077C">
        <w:rPr>
          <w:spacing w:val="40"/>
          <w:sz w:val="24"/>
          <w:lang w:val="da-DK"/>
        </w:rPr>
        <w:t xml:space="preserve"> </w:t>
      </w:r>
      <w:r w:rsidRPr="0064077C">
        <w:rPr>
          <w:sz w:val="24"/>
          <w:lang w:val="da-DK"/>
        </w:rPr>
        <w:t>forbindelse</w:t>
      </w:r>
      <w:r w:rsidRPr="0064077C">
        <w:rPr>
          <w:spacing w:val="40"/>
          <w:sz w:val="24"/>
          <w:lang w:val="da-DK"/>
        </w:rPr>
        <w:t xml:space="preserve"> </w:t>
      </w:r>
      <w:r w:rsidRPr="0064077C">
        <w:rPr>
          <w:sz w:val="24"/>
          <w:lang w:val="da-DK"/>
        </w:rPr>
        <w:t>med</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større</w:t>
      </w:r>
      <w:r w:rsidRPr="0064077C">
        <w:rPr>
          <w:spacing w:val="40"/>
          <w:sz w:val="24"/>
          <w:lang w:val="da-DK"/>
        </w:rPr>
        <w:t xml:space="preserve"> </w:t>
      </w:r>
      <w:r w:rsidRPr="0064077C">
        <w:rPr>
          <w:sz w:val="24"/>
          <w:lang w:val="da-DK"/>
        </w:rPr>
        <w:t>forandring,</w:t>
      </w:r>
      <w:r w:rsidRPr="0064077C">
        <w:rPr>
          <w:spacing w:val="40"/>
          <w:sz w:val="24"/>
          <w:lang w:val="da-DK"/>
        </w:rPr>
        <w:t xml:space="preserve"> </w:t>
      </w:r>
      <w:r w:rsidRPr="0064077C">
        <w:rPr>
          <w:sz w:val="24"/>
          <w:lang w:val="da-DK"/>
        </w:rPr>
        <w:t>der</w:t>
      </w:r>
      <w:r w:rsidRPr="0064077C">
        <w:rPr>
          <w:spacing w:val="40"/>
          <w:sz w:val="24"/>
          <w:lang w:val="da-DK"/>
        </w:rPr>
        <w:t xml:space="preserve"> </w:t>
      </w:r>
      <w:r w:rsidRPr="0064077C">
        <w:rPr>
          <w:sz w:val="24"/>
          <w:lang w:val="da-DK"/>
        </w:rPr>
        <w:t>omfatter</w:t>
      </w:r>
      <w:r w:rsidRPr="0064077C">
        <w:rPr>
          <w:spacing w:val="40"/>
          <w:sz w:val="24"/>
          <w:lang w:val="da-DK"/>
        </w:rPr>
        <w:t xml:space="preserve"> </w:t>
      </w:r>
      <w:r w:rsidRPr="0064077C">
        <w:rPr>
          <w:sz w:val="24"/>
          <w:lang w:val="da-DK"/>
        </w:rPr>
        <w:t>udskiftning</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marine</w:t>
      </w:r>
      <w:r w:rsidRPr="0064077C">
        <w:rPr>
          <w:spacing w:val="40"/>
          <w:sz w:val="24"/>
          <w:lang w:val="da-DK"/>
        </w:rPr>
        <w:t xml:space="preserve"> </w:t>
      </w:r>
      <w:r w:rsidRPr="0064077C">
        <w:rPr>
          <w:sz w:val="24"/>
          <w:lang w:val="da-DK"/>
        </w:rPr>
        <w:t>dieselmotor</w:t>
      </w:r>
      <w:r w:rsidRPr="0064077C">
        <w:rPr>
          <w:spacing w:val="40"/>
          <w:sz w:val="24"/>
          <w:lang w:val="da-DK"/>
        </w:rPr>
        <w:t xml:space="preserve"> </w:t>
      </w:r>
      <w:r w:rsidRPr="0064077C">
        <w:rPr>
          <w:sz w:val="24"/>
          <w:lang w:val="da-DK"/>
        </w:rPr>
        <w:t>med en ikke-identisk marine dieselmotor eller installering af yderligere en marine dieselmotor, gælder de standarder i denne regel, der var i kraft, da motoren blev udskiftet, eller da yderligere en motor blev installeret. For så vidt angår udskiftede motorer, så skal en sådan udskiftet motor opfylde de standarder, der</w:t>
      </w:r>
      <w:r w:rsidRPr="0064077C">
        <w:rPr>
          <w:spacing w:val="-1"/>
          <w:sz w:val="24"/>
          <w:lang w:val="da-DK"/>
        </w:rPr>
        <w:t xml:space="preserve"> </w:t>
      </w:r>
      <w:r w:rsidRPr="0064077C">
        <w:rPr>
          <w:sz w:val="24"/>
          <w:lang w:val="da-DK"/>
        </w:rPr>
        <w:t>angives</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denne</w:t>
      </w:r>
      <w:r w:rsidRPr="0064077C">
        <w:rPr>
          <w:spacing w:val="-1"/>
          <w:sz w:val="24"/>
          <w:lang w:val="da-DK"/>
        </w:rPr>
        <w:t xml:space="preserve"> </w:t>
      </w:r>
      <w:r w:rsidRPr="0064077C">
        <w:rPr>
          <w:sz w:val="24"/>
          <w:lang w:val="da-DK"/>
        </w:rPr>
        <w:t>regels</w:t>
      </w:r>
      <w:r w:rsidRPr="0064077C">
        <w:rPr>
          <w:spacing w:val="-1"/>
          <w:sz w:val="24"/>
          <w:lang w:val="da-DK"/>
        </w:rPr>
        <w:t xml:space="preserve"> </w:t>
      </w:r>
      <w:r w:rsidRPr="0064077C">
        <w:rPr>
          <w:sz w:val="24"/>
          <w:lang w:val="da-DK"/>
        </w:rPr>
        <w:t>pkt.</w:t>
      </w:r>
      <w:r w:rsidRPr="0064077C">
        <w:rPr>
          <w:spacing w:val="-1"/>
          <w:sz w:val="24"/>
          <w:lang w:val="da-DK"/>
        </w:rPr>
        <w:t xml:space="preserve"> </w:t>
      </w:r>
      <w:r w:rsidRPr="0064077C">
        <w:rPr>
          <w:sz w:val="24"/>
          <w:lang w:val="da-DK"/>
        </w:rPr>
        <w:t>4</w:t>
      </w:r>
      <w:r w:rsidRPr="0064077C">
        <w:rPr>
          <w:spacing w:val="-1"/>
          <w:sz w:val="24"/>
          <w:lang w:val="da-DK"/>
        </w:rPr>
        <w:t xml:space="preserve"> </w:t>
      </w:r>
      <w:r w:rsidRPr="0064077C">
        <w:rPr>
          <w:sz w:val="24"/>
          <w:lang w:val="da-DK"/>
        </w:rPr>
        <w:t>(klasse</w:t>
      </w:r>
      <w:r w:rsidRPr="0064077C">
        <w:rPr>
          <w:spacing w:val="-1"/>
          <w:sz w:val="24"/>
          <w:lang w:val="da-DK"/>
        </w:rPr>
        <w:t xml:space="preserve"> </w:t>
      </w:r>
      <w:r w:rsidRPr="0064077C">
        <w:rPr>
          <w:sz w:val="24"/>
          <w:lang w:val="da-DK"/>
        </w:rPr>
        <w:t>II),</w:t>
      </w:r>
      <w:r w:rsidRPr="0064077C">
        <w:rPr>
          <w:spacing w:val="-1"/>
          <w:sz w:val="24"/>
          <w:lang w:val="da-DK"/>
        </w:rPr>
        <w:t xml:space="preserve"> </w:t>
      </w:r>
      <w:r w:rsidRPr="0064077C">
        <w:rPr>
          <w:sz w:val="24"/>
          <w:lang w:val="da-DK"/>
        </w:rPr>
        <w:t>hvis</w:t>
      </w:r>
      <w:r w:rsidRPr="0064077C">
        <w:rPr>
          <w:spacing w:val="-1"/>
          <w:sz w:val="24"/>
          <w:lang w:val="da-DK"/>
        </w:rPr>
        <w:t xml:space="preserve"> </w:t>
      </w:r>
      <w:r w:rsidRPr="0064077C">
        <w:rPr>
          <w:sz w:val="24"/>
          <w:lang w:val="da-DK"/>
        </w:rPr>
        <w:t>den</w:t>
      </w:r>
      <w:r w:rsidRPr="0064077C">
        <w:rPr>
          <w:spacing w:val="-1"/>
          <w:sz w:val="24"/>
          <w:lang w:val="da-DK"/>
        </w:rPr>
        <w:t xml:space="preserve"> </w:t>
      </w:r>
      <w:r w:rsidRPr="0064077C">
        <w:rPr>
          <w:sz w:val="24"/>
          <w:lang w:val="da-DK"/>
        </w:rPr>
        <w:t>ikke</w:t>
      </w:r>
      <w:r w:rsidRPr="0064077C">
        <w:rPr>
          <w:spacing w:val="-1"/>
          <w:sz w:val="24"/>
          <w:lang w:val="da-DK"/>
        </w:rPr>
        <w:t xml:space="preserve"> </w:t>
      </w:r>
      <w:r w:rsidRPr="0064077C">
        <w:rPr>
          <w:sz w:val="24"/>
          <w:lang w:val="da-DK"/>
        </w:rPr>
        <w:t>kan</w:t>
      </w:r>
      <w:r w:rsidRPr="0064077C">
        <w:rPr>
          <w:spacing w:val="-1"/>
          <w:sz w:val="24"/>
          <w:lang w:val="da-DK"/>
        </w:rPr>
        <w:t xml:space="preserve"> </w:t>
      </w:r>
      <w:r w:rsidRPr="0064077C">
        <w:rPr>
          <w:sz w:val="24"/>
          <w:lang w:val="da-DK"/>
        </w:rPr>
        <w:t>opfylde</w:t>
      </w:r>
      <w:r w:rsidRPr="0064077C">
        <w:rPr>
          <w:spacing w:val="-1"/>
          <w:sz w:val="24"/>
          <w:lang w:val="da-DK"/>
        </w:rPr>
        <w:t xml:space="preserve"> </w:t>
      </w:r>
      <w:r w:rsidRPr="0064077C">
        <w:rPr>
          <w:sz w:val="24"/>
          <w:lang w:val="da-DK"/>
        </w:rPr>
        <w:t>de</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denne</w:t>
      </w:r>
      <w:r w:rsidRPr="0064077C">
        <w:rPr>
          <w:spacing w:val="-1"/>
          <w:sz w:val="24"/>
          <w:lang w:val="da-DK"/>
        </w:rPr>
        <w:t xml:space="preserve"> </w:t>
      </w:r>
      <w:r w:rsidRPr="0064077C">
        <w:rPr>
          <w:sz w:val="24"/>
          <w:lang w:val="da-DK"/>
        </w:rPr>
        <w:t>regels</w:t>
      </w:r>
      <w:r w:rsidRPr="0064077C">
        <w:rPr>
          <w:spacing w:val="-1"/>
          <w:sz w:val="24"/>
          <w:lang w:val="da-DK"/>
        </w:rPr>
        <w:t xml:space="preserve"> </w:t>
      </w:r>
      <w:r w:rsidRPr="0064077C">
        <w:rPr>
          <w:sz w:val="24"/>
          <w:lang w:val="da-DK"/>
        </w:rPr>
        <w:t>pkt.</w:t>
      </w:r>
      <w:r w:rsidRPr="0064077C">
        <w:rPr>
          <w:spacing w:val="-1"/>
          <w:sz w:val="24"/>
          <w:lang w:val="da-DK"/>
        </w:rPr>
        <w:t xml:space="preserve"> </w:t>
      </w:r>
      <w:r w:rsidRPr="0064077C">
        <w:rPr>
          <w:sz w:val="24"/>
          <w:lang w:val="da-DK"/>
        </w:rPr>
        <w:t>5.1.1</w:t>
      </w:r>
      <w:r w:rsidRPr="0064077C">
        <w:rPr>
          <w:spacing w:val="-1"/>
          <w:sz w:val="24"/>
          <w:lang w:val="da-DK"/>
        </w:rPr>
        <w:t xml:space="preserve"> </w:t>
      </w:r>
      <w:r w:rsidRPr="0064077C">
        <w:rPr>
          <w:sz w:val="24"/>
          <w:lang w:val="da-DK"/>
        </w:rPr>
        <w:t>angivne standarder (klasse III) under hensyntagen til de af Organisationen udarbejdede retningslinjer</w:t>
      </w:r>
      <w:r w:rsidRPr="0064077C">
        <w:rPr>
          <w:sz w:val="24"/>
          <w:vertAlign w:val="superscript"/>
          <w:lang w:val="da-DK"/>
        </w:rPr>
        <w:t>14)</w:t>
      </w:r>
      <w:r w:rsidRPr="0064077C">
        <w:rPr>
          <w:sz w:val="24"/>
          <w:lang w:val="da-DK"/>
        </w:rPr>
        <w:t>.</w:t>
      </w:r>
    </w:p>
    <w:p w14:paraId="178CC9B7" w14:textId="77777777" w:rsidR="00834DEB" w:rsidRPr="0064077C" w:rsidRDefault="0006275D">
      <w:pPr>
        <w:pStyle w:val="Listeafsnit"/>
        <w:numPr>
          <w:ilvl w:val="1"/>
          <w:numId w:val="28"/>
        </w:numPr>
        <w:tabs>
          <w:tab w:val="left" w:pos="510"/>
        </w:tabs>
        <w:spacing w:before="176"/>
        <w:ind w:left="510" w:hanging="360"/>
        <w:rPr>
          <w:sz w:val="24"/>
          <w:lang w:val="da-DK"/>
        </w:rPr>
      </w:pPr>
      <w:r w:rsidRPr="0064077C">
        <w:rPr>
          <w:sz w:val="24"/>
          <w:lang w:val="da-DK"/>
        </w:rPr>
        <w:t xml:space="preserve">En marine dieselmotor som nævnt i stk. 2.1.2 eller 2.1.3 skal opfylde følgende </w:t>
      </w:r>
      <w:r w:rsidRPr="0064077C">
        <w:rPr>
          <w:spacing w:val="-2"/>
          <w:sz w:val="24"/>
          <w:lang w:val="da-DK"/>
        </w:rPr>
        <w:t>standarder:</w:t>
      </w:r>
    </w:p>
    <w:p w14:paraId="0F232DA7" w14:textId="77777777" w:rsidR="00834DEB" w:rsidRPr="0064077C" w:rsidRDefault="0006275D">
      <w:pPr>
        <w:pStyle w:val="Listeafsnit"/>
        <w:numPr>
          <w:ilvl w:val="2"/>
          <w:numId w:val="28"/>
        </w:numPr>
        <w:tabs>
          <w:tab w:val="left" w:pos="690"/>
        </w:tabs>
        <w:ind w:left="690" w:hanging="540"/>
        <w:rPr>
          <w:sz w:val="24"/>
          <w:lang w:val="da-DK"/>
        </w:rPr>
      </w:pPr>
      <w:r w:rsidRPr="0064077C">
        <w:rPr>
          <w:sz w:val="24"/>
          <w:lang w:val="da-DK"/>
        </w:rPr>
        <w:t>For</w:t>
      </w:r>
      <w:r w:rsidRPr="0064077C">
        <w:rPr>
          <w:spacing w:val="-2"/>
          <w:sz w:val="24"/>
          <w:lang w:val="da-DK"/>
        </w:rPr>
        <w:t xml:space="preserve"> </w:t>
      </w:r>
      <w:r w:rsidRPr="0064077C">
        <w:rPr>
          <w:sz w:val="24"/>
          <w:lang w:val="da-DK"/>
        </w:rPr>
        <w:t>skibe</w:t>
      </w:r>
      <w:r w:rsidRPr="0064077C">
        <w:rPr>
          <w:spacing w:val="-1"/>
          <w:sz w:val="24"/>
          <w:lang w:val="da-DK"/>
        </w:rPr>
        <w:t xml:space="preserve"> </w:t>
      </w:r>
      <w:r w:rsidRPr="0064077C">
        <w:rPr>
          <w:sz w:val="24"/>
          <w:lang w:val="da-DK"/>
        </w:rPr>
        <w:t>bygger</w:t>
      </w:r>
      <w:r w:rsidRPr="0064077C">
        <w:rPr>
          <w:spacing w:val="-1"/>
          <w:sz w:val="24"/>
          <w:lang w:val="da-DK"/>
        </w:rPr>
        <w:t xml:space="preserve"> </w:t>
      </w:r>
      <w:r w:rsidRPr="0064077C">
        <w:rPr>
          <w:sz w:val="24"/>
          <w:lang w:val="da-DK"/>
        </w:rPr>
        <w:t>før</w:t>
      </w:r>
      <w:r w:rsidRPr="0064077C">
        <w:rPr>
          <w:spacing w:val="-1"/>
          <w:sz w:val="24"/>
          <w:lang w:val="da-DK"/>
        </w:rPr>
        <w:t xml:space="preserve"> </w:t>
      </w:r>
      <w:r w:rsidRPr="0064077C">
        <w:rPr>
          <w:sz w:val="24"/>
          <w:lang w:val="da-DK"/>
        </w:rPr>
        <w:t>1.</w:t>
      </w:r>
      <w:r w:rsidRPr="0064077C">
        <w:rPr>
          <w:spacing w:val="-1"/>
          <w:sz w:val="24"/>
          <w:lang w:val="da-DK"/>
        </w:rPr>
        <w:t xml:space="preserve"> </w:t>
      </w:r>
      <w:r w:rsidRPr="0064077C">
        <w:rPr>
          <w:sz w:val="24"/>
          <w:lang w:val="da-DK"/>
        </w:rPr>
        <w:t>januar</w:t>
      </w:r>
      <w:r w:rsidRPr="0064077C">
        <w:rPr>
          <w:spacing w:val="-2"/>
          <w:sz w:val="24"/>
          <w:lang w:val="da-DK"/>
        </w:rPr>
        <w:t xml:space="preserve"> </w:t>
      </w:r>
      <w:r w:rsidRPr="0064077C">
        <w:rPr>
          <w:sz w:val="24"/>
          <w:lang w:val="da-DK"/>
        </w:rPr>
        <w:t>2000</w:t>
      </w:r>
      <w:r w:rsidRPr="0064077C">
        <w:rPr>
          <w:spacing w:val="-1"/>
          <w:sz w:val="24"/>
          <w:lang w:val="da-DK"/>
        </w:rPr>
        <w:t xml:space="preserve"> </w:t>
      </w:r>
      <w:r w:rsidRPr="0064077C">
        <w:rPr>
          <w:sz w:val="24"/>
          <w:lang w:val="da-DK"/>
        </w:rPr>
        <w:t>gælder</w:t>
      </w:r>
      <w:r w:rsidRPr="0064077C">
        <w:rPr>
          <w:spacing w:val="-1"/>
          <w:sz w:val="24"/>
          <w:lang w:val="da-DK"/>
        </w:rPr>
        <w:t xml:space="preserve"> </w:t>
      </w:r>
      <w:r w:rsidRPr="0064077C">
        <w:rPr>
          <w:sz w:val="24"/>
          <w:lang w:val="da-DK"/>
        </w:rPr>
        <w:t>de</w:t>
      </w:r>
      <w:r w:rsidRPr="0064077C">
        <w:rPr>
          <w:spacing w:val="-1"/>
          <w:sz w:val="24"/>
          <w:lang w:val="da-DK"/>
        </w:rPr>
        <w:t xml:space="preserve"> </w:t>
      </w:r>
      <w:r w:rsidRPr="0064077C">
        <w:rPr>
          <w:sz w:val="24"/>
          <w:lang w:val="da-DK"/>
        </w:rPr>
        <w:t>standarder,</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nævnes</w:t>
      </w:r>
      <w:r w:rsidRPr="0064077C">
        <w:rPr>
          <w:spacing w:val="-3"/>
          <w:sz w:val="24"/>
          <w:lang w:val="da-DK"/>
        </w:rPr>
        <w:t xml:space="preserve"> </w:t>
      </w:r>
      <w:r w:rsidRPr="0064077C">
        <w:rPr>
          <w:sz w:val="24"/>
          <w:lang w:val="da-DK"/>
        </w:rPr>
        <w:t>i</w:t>
      </w:r>
      <w:r w:rsidRPr="0064077C">
        <w:rPr>
          <w:spacing w:val="-1"/>
          <w:sz w:val="24"/>
          <w:lang w:val="da-DK"/>
        </w:rPr>
        <w:t xml:space="preserve"> </w:t>
      </w:r>
      <w:r w:rsidRPr="0064077C">
        <w:rPr>
          <w:sz w:val="24"/>
          <w:lang w:val="da-DK"/>
        </w:rPr>
        <w:t>denne</w:t>
      </w:r>
      <w:r w:rsidRPr="0064077C">
        <w:rPr>
          <w:spacing w:val="-1"/>
          <w:sz w:val="24"/>
          <w:lang w:val="da-DK"/>
        </w:rPr>
        <w:t xml:space="preserve"> </w:t>
      </w:r>
      <w:r w:rsidRPr="0064077C">
        <w:rPr>
          <w:sz w:val="24"/>
          <w:lang w:val="da-DK"/>
        </w:rPr>
        <w:t>regels</w:t>
      </w:r>
      <w:r w:rsidRPr="0064077C">
        <w:rPr>
          <w:spacing w:val="-2"/>
          <w:sz w:val="24"/>
          <w:lang w:val="da-DK"/>
        </w:rPr>
        <w:t xml:space="preserve"> </w:t>
      </w:r>
      <w:r w:rsidRPr="0064077C">
        <w:rPr>
          <w:sz w:val="24"/>
          <w:lang w:val="da-DK"/>
        </w:rPr>
        <w:t>stk.</w:t>
      </w:r>
      <w:r w:rsidRPr="0064077C">
        <w:rPr>
          <w:spacing w:val="-1"/>
          <w:sz w:val="24"/>
          <w:lang w:val="da-DK"/>
        </w:rPr>
        <w:t xml:space="preserve"> </w:t>
      </w:r>
      <w:r w:rsidRPr="0064077C">
        <w:rPr>
          <w:sz w:val="24"/>
          <w:lang w:val="da-DK"/>
        </w:rPr>
        <w:t>3;</w:t>
      </w:r>
      <w:r w:rsidRPr="0064077C">
        <w:rPr>
          <w:spacing w:val="-1"/>
          <w:sz w:val="24"/>
          <w:lang w:val="da-DK"/>
        </w:rPr>
        <w:t xml:space="preserve"> </w:t>
      </w:r>
      <w:r w:rsidRPr="0064077C">
        <w:rPr>
          <w:spacing w:val="-5"/>
          <w:sz w:val="24"/>
          <w:lang w:val="da-DK"/>
        </w:rPr>
        <w:t>og</w:t>
      </w:r>
    </w:p>
    <w:p w14:paraId="539B0DAC" w14:textId="77777777" w:rsidR="00834DEB" w:rsidRPr="0064077C" w:rsidRDefault="0006275D">
      <w:pPr>
        <w:pStyle w:val="Listeafsnit"/>
        <w:numPr>
          <w:ilvl w:val="2"/>
          <w:numId w:val="28"/>
        </w:numPr>
        <w:tabs>
          <w:tab w:val="left" w:pos="150"/>
          <w:tab w:val="left" w:pos="730"/>
        </w:tabs>
        <w:spacing w:line="249" w:lineRule="auto"/>
        <w:ind w:right="108" w:hanging="1"/>
        <w:rPr>
          <w:sz w:val="24"/>
          <w:lang w:val="da-DK"/>
        </w:rPr>
      </w:pPr>
      <w:r w:rsidRPr="0064077C">
        <w:rPr>
          <w:sz w:val="24"/>
          <w:lang w:val="da-DK"/>
        </w:rPr>
        <w:t xml:space="preserve">for skibe bygger 1. januar 2000 eller senere gælder de standarder, der var gældende på skibets </w:t>
      </w:r>
      <w:r w:rsidRPr="0064077C">
        <w:rPr>
          <w:spacing w:val="-2"/>
          <w:sz w:val="24"/>
          <w:lang w:val="da-DK"/>
        </w:rPr>
        <w:t>byggetidspunkt.</w:t>
      </w:r>
    </w:p>
    <w:p w14:paraId="7E686D8D" w14:textId="77777777" w:rsidR="00834DEB" w:rsidRDefault="0006275D">
      <w:pPr>
        <w:spacing w:before="204"/>
        <w:ind w:left="150"/>
        <w:jc w:val="both"/>
        <w:rPr>
          <w:sz w:val="24"/>
        </w:rPr>
      </w:pPr>
      <w:r>
        <w:rPr>
          <w:b/>
          <w:sz w:val="24"/>
        </w:rPr>
        <w:t>Klasse</w:t>
      </w:r>
      <w:r>
        <w:rPr>
          <w:b/>
          <w:spacing w:val="-2"/>
          <w:sz w:val="24"/>
        </w:rPr>
        <w:t xml:space="preserve"> </w:t>
      </w:r>
      <w:r>
        <w:rPr>
          <w:b/>
          <w:spacing w:val="-4"/>
          <w:sz w:val="24"/>
        </w:rPr>
        <w:t>I</w:t>
      </w:r>
      <w:r>
        <w:rPr>
          <w:spacing w:val="-4"/>
          <w:sz w:val="24"/>
          <w:vertAlign w:val="superscript"/>
        </w:rPr>
        <w:t>15)</w:t>
      </w:r>
    </w:p>
    <w:p w14:paraId="073FB3E9" w14:textId="77777777" w:rsidR="00834DEB" w:rsidRPr="0064077C" w:rsidRDefault="0006275D">
      <w:pPr>
        <w:pStyle w:val="Listeafsnit"/>
        <w:numPr>
          <w:ilvl w:val="0"/>
          <w:numId w:val="28"/>
        </w:numPr>
        <w:tabs>
          <w:tab w:val="left" w:pos="340"/>
        </w:tabs>
        <w:spacing w:line="256" w:lineRule="auto"/>
        <w:ind w:right="107" w:firstLine="0"/>
        <w:rPr>
          <w:sz w:val="24"/>
          <w:lang w:val="da-DK"/>
        </w:rPr>
      </w:pPr>
      <w:r w:rsidRPr="0064077C">
        <w:rPr>
          <w:sz w:val="24"/>
          <w:lang w:val="da-DK"/>
        </w:rPr>
        <w:t>Med forbehold for bestemmelsen i regel 3 er anvendelsen af enhver marine dieselmotor, der installeres på et skib bygget den 1. januar 2000 eller senere og før den 1. januar 2011, forbudt, medmindre emissionen af nitrogenoxid fra motoren (beregnet som den vægtede emission af NO</w:t>
      </w:r>
      <w:r w:rsidRPr="0064077C">
        <w:rPr>
          <w:sz w:val="24"/>
          <w:vertAlign w:val="subscript"/>
          <w:lang w:val="da-DK"/>
        </w:rPr>
        <w:t>2</w:t>
      </w:r>
      <w:r w:rsidRPr="0064077C">
        <w:rPr>
          <w:sz w:val="24"/>
          <w:lang w:val="da-DK"/>
        </w:rPr>
        <w:t xml:space="preserve">) befinder sig inden for følgende grænseværdier, hvor </w:t>
      </w:r>
      <w:r w:rsidRPr="0064077C">
        <w:rPr>
          <w:i/>
          <w:sz w:val="24"/>
          <w:lang w:val="da-DK"/>
        </w:rPr>
        <w:t xml:space="preserve">n </w:t>
      </w:r>
      <w:r w:rsidRPr="0064077C">
        <w:rPr>
          <w:sz w:val="24"/>
          <w:lang w:val="da-DK"/>
        </w:rPr>
        <w:t>= motorens nominelle omdrejningstal (krumtapakslens omdrejninger per minut):</w:t>
      </w:r>
    </w:p>
    <w:p w14:paraId="31E5A486" w14:textId="77777777" w:rsidR="00834DEB" w:rsidRPr="0064077C" w:rsidRDefault="0006275D">
      <w:pPr>
        <w:pStyle w:val="Listeafsnit"/>
        <w:numPr>
          <w:ilvl w:val="1"/>
          <w:numId w:val="28"/>
        </w:numPr>
        <w:tabs>
          <w:tab w:val="left" w:pos="510"/>
        </w:tabs>
        <w:spacing w:before="176"/>
        <w:ind w:left="510" w:hanging="360"/>
        <w:rPr>
          <w:sz w:val="24"/>
          <w:lang w:val="da-DK"/>
        </w:rPr>
      </w:pPr>
      <w:r w:rsidRPr="0064077C">
        <w:rPr>
          <w:sz w:val="24"/>
          <w:lang w:val="da-DK"/>
        </w:rPr>
        <w:t xml:space="preserve">17,0 g/kWh, når </w:t>
      </w:r>
      <w:r w:rsidRPr="0064077C">
        <w:rPr>
          <w:i/>
          <w:sz w:val="24"/>
          <w:lang w:val="da-DK"/>
        </w:rPr>
        <w:t xml:space="preserve">n </w:t>
      </w:r>
      <w:r w:rsidRPr="0064077C">
        <w:rPr>
          <w:sz w:val="24"/>
          <w:lang w:val="da-DK"/>
        </w:rPr>
        <w:t xml:space="preserve">er mindre end 130 </w:t>
      </w:r>
      <w:r w:rsidRPr="0064077C">
        <w:rPr>
          <w:spacing w:val="-4"/>
          <w:sz w:val="24"/>
          <w:lang w:val="da-DK"/>
        </w:rPr>
        <w:t>rpm;</w:t>
      </w:r>
    </w:p>
    <w:p w14:paraId="51E568F8" w14:textId="77777777" w:rsidR="00834DEB" w:rsidRPr="0064077C" w:rsidRDefault="0006275D">
      <w:pPr>
        <w:pStyle w:val="Listeafsnit"/>
        <w:numPr>
          <w:ilvl w:val="1"/>
          <w:numId w:val="28"/>
        </w:numPr>
        <w:tabs>
          <w:tab w:val="left" w:pos="510"/>
        </w:tabs>
        <w:spacing w:before="214"/>
        <w:ind w:firstLine="0"/>
        <w:rPr>
          <w:sz w:val="24"/>
          <w:lang w:val="da-DK"/>
        </w:rPr>
      </w:pPr>
      <w:r w:rsidRPr="0064077C">
        <w:rPr>
          <w:sz w:val="24"/>
          <w:lang w:val="da-DK"/>
        </w:rPr>
        <w:t>45,0</w:t>
      </w:r>
      <w:r w:rsidRPr="0064077C">
        <w:rPr>
          <w:spacing w:val="1"/>
          <w:sz w:val="24"/>
          <w:lang w:val="da-DK"/>
        </w:rPr>
        <w:t xml:space="preserve"> </w:t>
      </w:r>
      <w:r w:rsidRPr="0064077C">
        <w:rPr>
          <w:sz w:val="24"/>
          <w:lang w:val="da-DK"/>
        </w:rPr>
        <w:t>x</w:t>
      </w:r>
      <w:r w:rsidRPr="0064077C">
        <w:rPr>
          <w:spacing w:val="1"/>
          <w:sz w:val="24"/>
          <w:lang w:val="da-DK"/>
        </w:rPr>
        <w:t xml:space="preserve"> </w:t>
      </w:r>
      <w:proofErr w:type="gramStart"/>
      <w:r w:rsidRPr="0064077C">
        <w:rPr>
          <w:i/>
          <w:sz w:val="24"/>
          <w:lang w:val="da-DK"/>
        </w:rPr>
        <w:t>n</w:t>
      </w:r>
      <w:r w:rsidRPr="0064077C">
        <w:rPr>
          <w:sz w:val="24"/>
          <w:vertAlign w:val="superscript"/>
          <w:lang w:val="da-DK"/>
        </w:rPr>
        <w:t>(</w:t>
      </w:r>
      <w:proofErr w:type="gramEnd"/>
      <w:r w:rsidRPr="0064077C">
        <w:rPr>
          <w:sz w:val="24"/>
          <w:vertAlign w:val="superscript"/>
          <w:lang w:val="da-DK"/>
        </w:rPr>
        <w:t>-0,2)</w:t>
      </w:r>
      <w:r w:rsidRPr="0064077C">
        <w:rPr>
          <w:spacing w:val="-18"/>
          <w:sz w:val="24"/>
          <w:lang w:val="da-DK"/>
        </w:rPr>
        <w:t xml:space="preserve"> </w:t>
      </w:r>
      <w:r w:rsidRPr="0064077C">
        <w:rPr>
          <w:sz w:val="24"/>
          <w:lang w:val="da-DK"/>
        </w:rPr>
        <w:t>g/kWh,</w:t>
      </w:r>
      <w:r w:rsidRPr="0064077C">
        <w:rPr>
          <w:spacing w:val="2"/>
          <w:sz w:val="24"/>
          <w:lang w:val="da-DK"/>
        </w:rPr>
        <w:t xml:space="preserve"> </w:t>
      </w:r>
      <w:r w:rsidRPr="0064077C">
        <w:rPr>
          <w:sz w:val="24"/>
          <w:lang w:val="da-DK"/>
        </w:rPr>
        <w:t xml:space="preserve">når </w:t>
      </w:r>
      <w:r w:rsidRPr="0064077C">
        <w:rPr>
          <w:i/>
          <w:sz w:val="24"/>
          <w:lang w:val="da-DK"/>
        </w:rPr>
        <w:t>n</w:t>
      </w:r>
      <w:r w:rsidRPr="0064077C">
        <w:rPr>
          <w:i/>
          <w:spacing w:val="1"/>
          <w:sz w:val="24"/>
          <w:lang w:val="da-DK"/>
        </w:rPr>
        <w:t xml:space="preserve"> </w:t>
      </w:r>
      <w:r w:rsidRPr="0064077C">
        <w:rPr>
          <w:sz w:val="24"/>
          <w:lang w:val="da-DK"/>
        </w:rPr>
        <w:t>er</w:t>
      </w:r>
      <w:r w:rsidRPr="0064077C">
        <w:rPr>
          <w:spacing w:val="2"/>
          <w:sz w:val="24"/>
          <w:lang w:val="da-DK"/>
        </w:rPr>
        <w:t xml:space="preserve"> </w:t>
      </w:r>
      <w:r w:rsidRPr="0064077C">
        <w:rPr>
          <w:sz w:val="24"/>
          <w:lang w:val="da-DK"/>
        </w:rPr>
        <w:t>130</w:t>
      </w:r>
      <w:r w:rsidRPr="0064077C">
        <w:rPr>
          <w:spacing w:val="1"/>
          <w:sz w:val="24"/>
          <w:lang w:val="da-DK"/>
        </w:rPr>
        <w:t xml:space="preserve"> </w:t>
      </w:r>
      <w:r w:rsidRPr="0064077C">
        <w:rPr>
          <w:sz w:val="24"/>
          <w:lang w:val="da-DK"/>
        </w:rPr>
        <w:t>rpm</w:t>
      </w:r>
      <w:r w:rsidRPr="0064077C">
        <w:rPr>
          <w:spacing w:val="1"/>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derover,</w:t>
      </w:r>
      <w:r w:rsidRPr="0064077C">
        <w:rPr>
          <w:spacing w:val="1"/>
          <w:sz w:val="24"/>
          <w:lang w:val="da-DK"/>
        </w:rPr>
        <w:t xml:space="preserve"> </w:t>
      </w:r>
      <w:r w:rsidRPr="0064077C">
        <w:rPr>
          <w:sz w:val="24"/>
          <w:lang w:val="da-DK"/>
        </w:rPr>
        <w:t>men</w:t>
      </w:r>
      <w:r w:rsidRPr="0064077C">
        <w:rPr>
          <w:spacing w:val="2"/>
          <w:sz w:val="24"/>
          <w:lang w:val="da-DK"/>
        </w:rPr>
        <w:t xml:space="preserve"> </w:t>
      </w:r>
      <w:r w:rsidRPr="0064077C">
        <w:rPr>
          <w:sz w:val="24"/>
          <w:lang w:val="da-DK"/>
        </w:rPr>
        <w:t>under</w:t>
      </w:r>
      <w:r w:rsidRPr="0064077C">
        <w:rPr>
          <w:spacing w:val="1"/>
          <w:sz w:val="24"/>
          <w:lang w:val="da-DK"/>
        </w:rPr>
        <w:t xml:space="preserve"> </w:t>
      </w:r>
      <w:r w:rsidRPr="0064077C">
        <w:rPr>
          <w:sz w:val="24"/>
          <w:lang w:val="da-DK"/>
        </w:rPr>
        <w:t>2000</w:t>
      </w:r>
      <w:r w:rsidRPr="0064077C">
        <w:rPr>
          <w:spacing w:val="1"/>
          <w:sz w:val="24"/>
          <w:lang w:val="da-DK"/>
        </w:rPr>
        <w:t xml:space="preserve"> </w:t>
      </w:r>
      <w:r w:rsidRPr="0064077C">
        <w:rPr>
          <w:spacing w:val="-4"/>
          <w:sz w:val="24"/>
          <w:lang w:val="da-DK"/>
        </w:rPr>
        <w:t>rpm;</w:t>
      </w:r>
    </w:p>
    <w:p w14:paraId="68F8C616" w14:textId="77777777" w:rsidR="00834DEB" w:rsidRPr="0064077C" w:rsidRDefault="0006275D">
      <w:pPr>
        <w:pStyle w:val="Listeafsnit"/>
        <w:numPr>
          <w:ilvl w:val="1"/>
          <w:numId w:val="28"/>
        </w:numPr>
        <w:tabs>
          <w:tab w:val="left" w:pos="510"/>
        </w:tabs>
        <w:ind w:left="510" w:hanging="360"/>
        <w:rPr>
          <w:sz w:val="24"/>
          <w:lang w:val="da-DK"/>
        </w:rPr>
      </w:pPr>
      <w:r w:rsidRPr="0064077C">
        <w:rPr>
          <w:sz w:val="24"/>
          <w:lang w:val="da-DK"/>
        </w:rPr>
        <w:t xml:space="preserve">9,8 g/kWh, når </w:t>
      </w:r>
      <w:r w:rsidRPr="0064077C">
        <w:rPr>
          <w:i/>
          <w:sz w:val="24"/>
          <w:lang w:val="da-DK"/>
        </w:rPr>
        <w:t xml:space="preserve">n </w:t>
      </w:r>
      <w:r w:rsidRPr="0064077C">
        <w:rPr>
          <w:sz w:val="24"/>
          <w:lang w:val="da-DK"/>
        </w:rPr>
        <w:t xml:space="preserve">er 2000 rpm eller </w:t>
      </w:r>
      <w:r w:rsidRPr="0064077C">
        <w:rPr>
          <w:spacing w:val="-2"/>
          <w:sz w:val="24"/>
          <w:lang w:val="da-DK"/>
        </w:rPr>
        <w:t>derover.</w:t>
      </w:r>
    </w:p>
    <w:p w14:paraId="2AD42B96" w14:textId="77777777" w:rsidR="00834DEB" w:rsidRDefault="0006275D">
      <w:pPr>
        <w:pStyle w:val="Overskrift2"/>
        <w:spacing w:before="192"/>
        <w:jc w:val="both"/>
      </w:pPr>
      <w:r>
        <w:t xml:space="preserve">Klasse </w:t>
      </w:r>
      <w:r>
        <w:rPr>
          <w:spacing w:val="-5"/>
        </w:rPr>
        <w:t>II</w:t>
      </w:r>
    </w:p>
    <w:p w14:paraId="2898DB0E" w14:textId="77777777" w:rsidR="00834DEB" w:rsidRPr="0064077C" w:rsidRDefault="0006275D">
      <w:pPr>
        <w:pStyle w:val="Listeafsnit"/>
        <w:numPr>
          <w:ilvl w:val="0"/>
          <w:numId w:val="28"/>
        </w:numPr>
        <w:tabs>
          <w:tab w:val="left" w:pos="340"/>
        </w:tabs>
        <w:spacing w:line="259" w:lineRule="auto"/>
        <w:ind w:right="107" w:firstLine="0"/>
        <w:rPr>
          <w:sz w:val="24"/>
          <w:lang w:val="da-DK"/>
        </w:rPr>
      </w:pPr>
      <w:r w:rsidRPr="0064077C">
        <w:rPr>
          <w:sz w:val="24"/>
          <w:lang w:val="da-DK"/>
        </w:rPr>
        <w:t>Med forbehold for bestemmelsen i regel 3 er anvendelsen af enhver marine dieselmotor, der installeres på et skib bygget den 1. januar 2011 eller senere, forbudt, medmindre emissionen af nitrogenoxid fra motoren (beregnet som den vægtede emission af NO</w:t>
      </w:r>
      <w:r w:rsidRPr="0064077C">
        <w:rPr>
          <w:sz w:val="24"/>
          <w:vertAlign w:val="subscript"/>
          <w:lang w:val="da-DK"/>
        </w:rPr>
        <w:t>2</w:t>
      </w:r>
      <w:r w:rsidRPr="0064077C">
        <w:rPr>
          <w:sz w:val="24"/>
          <w:lang w:val="da-DK"/>
        </w:rPr>
        <w:t xml:space="preserve">) befinder sig inden for følgende grænseværdier, hvor </w:t>
      </w:r>
      <w:r w:rsidRPr="0064077C">
        <w:rPr>
          <w:i/>
          <w:sz w:val="24"/>
          <w:lang w:val="da-DK"/>
        </w:rPr>
        <w:t xml:space="preserve">n </w:t>
      </w:r>
      <w:r w:rsidRPr="0064077C">
        <w:rPr>
          <w:sz w:val="24"/>
          <w:lang w:val="da-DK"/>
        </w:rPr>
        <w:t>= motorens nominelle omdrejningstal (krumtapakslens omdrejninger per minut):</w:t>
      </w:r>
    </w:p>
    <w:p w14:paraId="0B187F75" w14:textId="77777777" w:rsidR="00834DEB" w:rsidRPr="0064077C" w:rsidRDefault="0006275D">
      <w:pPr>
        <w:pStyle w:val="Listeafsnit"/>
        <w:numPr>
          <w:ilvl w:val="1"/>
          <w:numId w:val="28"/>
        </w:numPr>
        <w:tabs>
          <w:tab w:val="left" w:pos="510"/>
        </w:tabs>
        <w:spacing w:before="172"/>
        <w:ind w:left="510" w:hanging="360"/>
        <w:rPr>
          <w:sz w:val="24"/>
          <w:lang w:val="da-DK"/>
        </w:rPr>
      </w:pPr>
      <w:r w:rsidRPr="0064077C">
        <w:rPr>
          <w:sz w:val="24"/>
          <w:lang w:val="da-DK"/>
        </w:rPr>
        <w:t>14,4 g/kWh, når</w:t>
      </w:r>
      <w:r w:rsidRPr="0064077C">
        <w:rPr>
          <w:spacing w:val="-1"/>
          <w:sz w:val="24"/>
          <w:lang w:val="da-DK"/>
        </w:rPr>
        <w:t xml:space="preserve"> </w:t>
      </w:r>
      <w:r w:rsidRPr="0064077C">
        <w:rPr>
          <w:i/>
          <w:sz w:val="24"/>
          <w:lang w:val="da-DK"/>
        </w:rPr>
        <w:t xml:space="preserve">n </w:t>
      </w:r>
      <w:r w:rsidRPr="0064077C">
        <w:rPr>
          <w:sz w:val="24"/>
          <w:lang w:val="da-DK"/>
        </w:rPr>
        <w:t xml:space="preserve">er mindre end 130 </w:t>
      </w:r>
      <w:r w:rsidRPr="0064077C">
        <w:rPr>
          <w:spacing w:val="-4"/>
          <w:sz w:val="24"/>
          <w:lang w:val="da-DK"/>
        </w:rPr>
        <w:t>rpm;</w:t>
      </w:r>
    </w:p>
    <w:p w14:paraId="45DE570A" w14:textId="77777777" w:rsidR="00834DEB" w:rsidRPr="0064077C" w:rsidRDefault="0006275D">
      <w:pPr>
        <w:pStyle w:val="Listeafsnit"/>
        <w:numPr>
          <w:ilvl w:val="1"/>
          <w:numId w:val="28"/>
        </w:numPr>
        <w:tabs>
          <w:tab w:val="left" w:pos="510"/>
        </w:tabs>
        <w:spacing w:before="215"/>
        <w:ind w:firstLine="0"/>
        <w:rPr>
          <w:sz w:val="24"/>
          <w:lang w:val="da-DK"/>
        </w:rPr>
      </w:pPr>
      <w:r w:rsidRPr="0064077C">
        <w:rPr>
          <w:sz w:val="24"/>
          <w:lang w:val="da-DK"/>
        </w:rPr>
        <w:t>44,0</w:t>
      </w:r>
      <w:r w:rsidRPr="0064077C">
        <w:rPr>
          <w:spacing w:val="1"/>
          <w:sz w:val="24"/>
          <w:lang w:val="da-DK"/>
        </w:rPr>
        <w:t xml:space="preserve"> </w:t>
      </w:r>
      <w:r w:rsidRPr="0064077C">
        <w:rPr>
          <w:sz w:val="24"/>
          <w:lang w:val="da-DK"/>
        </w:rPr>
        <w:t>x</w:t>
      </w:r>
      <w:r w:rsidRPr="0064077C">
        <w:rPr>
          <w:spacing w:val="2"/>
          <w:sz w:val="24"/>
          <w:lang w:val="da-DK"/>
        </w:rPr>
        <w:t xml:space="preserve"> </w:t>
      </w:r>
      <w:proofErr w:type="gramStart"/>
      <w:r w:rsidRPr="0064077C">
        <w:rPr>
          <w:i/>
          <w:sz w:val="24"/>
          <w:lang w:val="da-DK"/>
        </w:rPr>
        <w:t>n</w:t>
      </w:r>
      <w:r w:rsidRPr="0064077C">
        <w:rPr>
          <w:sz w:val="24"/>
          <w:vertAlign w:val="superscript"/>
          <w:lang w:val="da-DK"/>
        </w:rPr>
        <w:t>(</w:t>
      </w:r>
      <w:proofErr w:type="gramEnd"/>
      <w:r w:rsidRPr="0064077C">
        <w:rPr>
          <w:sz w:val="24"/>
          <w:vertAlign w:val="superscript"/>
          <w:lang w:val="da-DK"/>
        </w:rPr>
        <w:t>-0,23)</w:t>
      </w:r>
      <w:r w:rsidRPr="0064077C">
        <w:rPr>
          <w:spacing w:val="-18"/>
          <w:sz w:val="24"/>
          <w:lang w:val="da-DK"/>
        </w:rPr>
        <w:t xml:space="preserve"> </w:t>
      </w:r>
      <w:r w:rsidRPr="0064077C">
        <w:rPr>
          <w:sz w:val="24"/>
          <w:lang w:val="da-DK"/>
        </w:rPr>
        <w:t>g/kWh,</w:t>
      </w:r>
      <w:r w:rsidRPr="0064077C">
        <w:rPr>
          <w:spacing w:val="2"/>
          <w:sz w:val="24"/>
          <w:lang w:val="da-DK"/>
        </w:rPr>
        <w:t xml:space="preserve"> </w:t>
      </w:r>
      <w:r w:rsidRPr="0064077C">
        <w:rPr>
          <w:sz w:val="24"/>
          <w:lang w:val="da-DK"/>
        </w:rPr>
        <w:t>når</w:t>
      </w:r>
      <w:r w:rsidRPr="0064077C">
        <w:rPr>
          <w:spacing w:val="1"/>
          <w:sz w:val="24"/>
          <w:lang w:val="da-DK"/>
        </w:rPr>
        <w:t xml:space="preserve"> </w:t>
      </w:r>
      <w:r w:rsidRPr="0064077C">
        <w:rPr>
          <w:i/>
          <w:sz w:val="24"/>
          <w:lang w:val="da-DK"/>
        </w:rPr>
        <w:t>n</w:t>
      </w:r>
      <w:r w:rsidRPr="0064077C">
        <w:rPr>
          <w:i/>
          <w:spacing w:val="2"/>
          <w:sz w:val="24"/>
          <w:lang w:val="da-DK"/>
        </w:rPr>
        <w:t xml:space="preserve"> </w:t>
      </w:r>
      <w:r w:rsidRPr="0064077C">
        <w:rPr>
          <w:sz w:val="24"/>
          <w:lang w:val="da-DK"/>
        </w:rPr>
        <w:t>er</w:t>
      </w:r>
      <w:r w:rsidRPr="0064077C">
        <w:rPr>
          <w:spacing w:val="2"/>
          <w:sz w:val="24"/>
          <w:lang w:val="da-DK"/>
        </w:rPr>
        <w:t xml:space="preserve"> </w:t>
      </w:r>
      <w:r w:rsidRPr="0064077C">
        <w:rPr>
          <w:sz w:val="24"/>
          <w:lang w:val="da-DK"/>
        </w:rPr>
        <w:t>130</w:t>
      </w:r>
      <w:r w:rsidRPr="0064077C">
        <w:rPr>
          <w:spacing w:val="2"/>
          <w:sz w:val="24"/>
          <w:lang w:val="da-DK"/>
        </w:rPr>
        <w:t xml:space="preserve"> </w:t>
      </w:r>
      <w:r w:rsidRPr="0064077C">
        <w:rPr>
          <w:sz w:val="24"/>
          <w:lang w:val="da-DK"/>
        </w:rPr>
        <w:t>rpm</w:t>
      </w:r>
      <w:r w:rsidRPr="0064077C">
        <w:rPr>
          <w:spacing w:val="1"/>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derover,</w:t>
      </w:r>
      <w:r w:rsidRPr="0064077C">
        <w:rPr>
          <w:spacing w:val="2"/>
          <w:sz w:val="24"/>
          <w:lang w:val="da-DK"/>
        </w:rPr>
        <w:t xml:space="preserve"> </w:t>
      </w:r>
      <w:r w:rsidRPr="0064077C">
        <w:rPr>
          <w:sz w:val="24"/>
          <w:lang w:val="da-DK"/>
        </w:rPr>
        <w:t>men</w:t>
      </w:r>
      <w:r w:rsidRPr="0064077C">
        <w:rPr>
          <w:spacing w:val="2"/>
          <w:sz w:val="24"/>
          <w:lang w:val="da-DK"/>
        </w:rPr>
        <w:t xml:space="preserve"> </w:t>
      </w:r>
      <w:r w:rsidRPr="0064077C">
        <w:rPr>
          <w:sz w:val="24"/>
          <w:lang w:val="da-DK"/>
        </w:rPr>
        <w:t>under</w:t>
      </w:r>
      <w:r w:rsidRPr="0064077C">
        <w:rPr>
          <w:spacing w:val="2"/>
          <w:sz w:val="24"/>
          <w:lang w:val="da-DK"/>
        </w:rPr>
        <w:t xml:space="preserve"> </w:t>
      </w:r>
      <w:r w:rsidRPr="0064077C">
        <w:rPr>
          <w:sz w:val="24"/>
          <w:lang w:val="da-DK"/>
        </w:rPr>
        <w:t>2000</w:t>
      </w:r>
      <w:r w:rsidRPr="0064077C">
        <w:rPr>
          <w:spacing w:val="2"/>
          <w:sz w:val="24"/>
          <w:lang w:val="da-DK"/>
        </w:rPr>
        <w:t xml:space="preserve"> </w:t>
      </w:r>
      <w:r w:rsidRPr="0064077C">
        <w:rPr>
          <w:spacing w:val="-4"/>
          <w:sz w:val="24"/>
          <w:lang w:val="da-DK"/>
        </w:rPr>
        <w:t>rpm;</w:t>
      </w:r>
    </w:p>
    <w:p w14:paraId="7DBDE28F" w14:textId="77777777" w:rsidR="00834DEB" w:rsidRPr="0064077C" w:rsidRDefault="0006275D">
      <w:pPr>
        <w:pStyle w:val="Listeafsnit"/>
        <w:numPr>
          <w:ilvl w:val="1"/>
          <w:numId w:val="28"/>
        </w:numPr>
        <w:tabs>
          <w:tab w:val="left" w:pos="510"/>
        </w:tabs>
        <w:ind w:left="510" w:hanging="360"/>
        <w:rPr>
          <w:sz w:val="24"/>
          <w:lang w:val="da-DK"/>
        </w:rPr>
      </w:pPr>
      <w:r w:rsidRPr="0064077C">
        <w:rPr>
          <w:sz w:val="24"/>
          <w:lang w:val="da-DK"/>
        </w:rPr>
        <w:t xml:space="preserve">7,7 g/kWh, når </w:t>
      </w:r>
      <w:r w:rsidRPr="0064077C">
        <w:rPr>
          <w:i/>
          <w:sz w:val="24"/>
          <w:lang w:val="da-DK"/>
        </w:rPr>
        <w:t xml:space="preserve">n </w:t>
      </w:r>
      <w:r w:rsidRPr="0064077C">
        <w:rPr>
          <w:sz w:val="24"/>
          <w:lang w:val="da-DK"/>
        </w:rPr>
        <w:t xml:space="preserve">er 2000 rpm eller </w:t>
      </w:r>
      <w:r w:rsidRPr="0064077C">
        <w:rPr>
          <w:spacing w:val="-2"/>
          <w:sz w:val="24"/>
          <w:lang w:val="da-DK"/>
        </w:rPr>
        <w:t>derover.</w:t>
      </w:r>
    </w:p>
    <w:p w14:paraId="78A99689" w14:textId="77777777" w:rsidR="00834DEB" w:rsidRDefault="0006275D">
      <w:pPr>
        <w:pStyle w:val="Overskrift2"/>
        <w:spacing w:before="192"/>
        <w:jc w:val="both"/>
      </w:pPr>
      <w:r>
        <w:t xml:space="preserve">Klasse </w:t>
      </w:r>
      <w:r>
        <w:rPr>
          <w:spacing w:val="-5"/>
        </w:rPr>
        <w:t>III</w:t>
      </w:r>
    </w:p>
    <w:p w14:paraId="1D00F916" w14:textId="77777777" w:rsidR="00834DEB" w:rsidRPr="0064077C" w:rsidRDefault="0006275D">
      <w:pPr>
        <w:pStyle w:val="Listeafsnit"/>
        <w:numPr>
          <w:ilvl w:val="1"/>
          <w:numId w:val="24"/>
        </w:numPr>
        <w:tabs>
          <w:tab w:val="left" w:pos="542"/>
        </w:tabs>
        <w:spacing w:line="249" w:lineRule="auto"/>
        <w:ind w:right="106" w:firstLine="0"/>
        <w:rPr>
          <w:sz w:val="24"/>
          <w:lang w:val="da-DK"/>
        </w:rPr>
      </w:pPr>
      <w:r w:rsidRPr="0064077C">
        <w:rPr>
          <w:sz w:val="24"/>
          <w:lang w:val="da-DK"/>
        </w:rPr>
        <w:t>Med forbehold for bestemmelsen i regel 3 er anvendelsen i et emissionskontrolområde udpeget til klasse III NOx kontrol i henhold til denne regels pkt. 6 (NOx klasse III emissionskontrolområde) af enhver marine dieselmotor, der installeres på et skib:</w:t>
      </w:r>
    </w:p>
    <w:p w14:paraId="49608973" w14:textId="77777777" w:rsidR="00834DEB" w:rsidRPr="0064077C" w:rsidRDefault="0006275D">
      <w:pPr>
        <w:pStyle w:val="Listeafsnit"/>
        <w:numPr>
          <w:ilvl w:val="2"/>
          <w:numId w:val="24"/>
        </w:numPr>
        <w:tabs>
          <w:tab w:val="left" w:pos="690"/>
        </w:tabs>
        <w:spacing w:before="183" w:line="264" w:lineRule="auto"/>
        <w:ind w:right="107" w:firstLine="0"/>
        <w:rPr>
          <w:sz w:val="24"/>
          <w:lang w:val="da-DK"/>
        </w:rPr>
      </w:pPr>
      <w:r w:rsidRPr="0064077C">
        <w:rPr>
          <w:sz w:val="24"/>
          <w:lang w:val="da-DK"/>
        </w:rPr>
        <w:t>forbudt,</w:t>
      </w:r>
      <w:r w:rsidRPr="0064077C">
        <w:rPr>
          <w:spacing w:val="-3"/>
          <w:sz w:val="24"/>
          <w:lang w:val="da-DK"/>
        </w:rPr>
        <w:t xml:space="preserve"> </w:t>
      </w:r>
      <w:r w:rsidRPr="0064077C">
        <w:rPr>
          <w:sz w:val="24"/>
          <w:lang w:val="da-DK"/>
        </w:rPr>
        <w:t>medmindre</w:t>
      </w:r>
      <w:r w:rsidRPr="0064077C">
        <w:rPr>
          <w:spacing w:val="-3"/>
          <w:sz w:val="24"/>
          <w:lang w:val="da-DK"/>
        </w:rPr>
        <w:t xml:space="preserve"> </w:t>
      </w:r>
      <w:r w:rsidRPr="0064077C">
        <w:rPr>
          <w:sz w:val="24"/>
          <w:lang w:val="da-DK"/>
        </w:rPr>
        <w:t>emissionen</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nitrogenoxid</w:t>
      </w:r>
      <w:r w:rsidRPr="0064077C">
        <w:rPr>
          <w:spacing w:val="-3"/>
          <w:sz w:val="24"/>
          <w:lang w:val="da-DK"/>
        </w:rPr>
        <w:t xml:space="preserve"> </w:t>
      </w:r>
      <w:r w:rsidRPr="0064077C">
        <w:rPr>
          <w:sz w:val="24"/>
          <w:lang w:val="da-DK"/>
        </w:rPr>
        <w:t>fra</w:t>
      </w:r>
      <w:r w:rsidRPr="0064077C">
        <w:rPr>
          <w:spacing w:val="-3"/>
          <w:sz w:val="24"/>
          <w:lang w:val="da-DK"/>
        </w:rPr>
        <w:t xml:space="preserve"> </w:t>
      </w:r>
      <w:r w:rsidRPr="0064077C">
        <w:rPr>
          <w:sz w:val="24"/>
          <w:lang w:val="da-DK"/>
        </w:rPr>
        <w:t>motoren</w:t>
      </w:r>
      <w:r w:rsidRPr="0064077C">
        <w:rPr>
          <w:spacing w:val="-3"/>
          <w:sz w:val="24"/>
          <w:lang w:val="da-DK"/>
        </w:rPr>
        <w:t xml:space="preserve"> </w:t>
      </w:r>
      <w:r w:rsidRPr="0064077C">
        <w:rPr>
          <w:sz w:val="24"/>
          <w:lang w:val="da-DK"/>
        </w:rPr>
        <w:t>(beregnet</w:t>
      </w:r>
      <w:r w:rsidRPr="0064077C">
        <w:rPr>
          <w:spacing w:val="-3"/>
          <w:sz w:val="24"/>
          <w:lang w:val="da-DK"/>
        </w:rPr>
        <w:t xml:space="preserve"> </w:t>
      </w:r>
      <w:r w:rsidRPr="0064077C">
        <w:rPr>
          <w:sz w:val="24"/>
          <w:lang w:val="da-DK"/>
        </w:rPr>
        <w:t>som</w:t>
      </w:r>
      <w:r w:rsidRPr="0064077C">
        <w:rPr>
          <w:spacing w:val="-3"/>
          <w:sz w:val="24"/>
          <w:lang w:val="da-DK"/>
        </w:rPr>
        <w:t xml:space="preserve"> </w:t>
      </w:r>
      <w:r w:rsidRPr="0064077C">
        <w:rPr>
          <w:sz w:val="24"/>
          <w:lang w:val="da-DK"/>
        </w:rPr>
        <w:t>den</w:t>
      </w:r>
      <w:r w:rsidRPr="0064077C">
        <w:rPr>
          <w:spacing w:val="-3"/>
          <w:sz w:val="24"/>
          <w:lang w:val="da-DK"/>
        </w:rPr>
        <w:t xml:space="preserve"> </w:t>
      </w:r>
      <w:r w:rsidRPr="0064077C">
        <w:rPr>
          <w:sz w:val="24"/>
          <w:lang w:val="da-DK"/>
        </w:rPr>
        <w:t>totale</w:t>
      </w:r>
      <w:r w:rsidRPr="0064077C">
        <w:rPr>
          <w:spacing w:val="-3"/>
          <w:sz w:val="24"/>
          <w:lang w:val="da-DK"/>
        </w:rPr>
        <w:t xml:space="preserve"> </w:t>
      </w:r>
      <w:r w:rsidRPr="0064077C">
        <w:rPr>
          <w:sz w:val="24"/>
          <w:lang w:val="da-DK"/>
        </w:rPr>
        <w:t>vægtede</w:t>
      </w:r>
      <w:r w:rsidRPr="0064077C">
        <w:rPr>
          <w:spacing w:val="-3"/>
          <w:sz w:val="24"/>
          <w:lang w:val="da-DK"/>
        </w:rPr>
        <w:t xml:space="preserve"> </w:t>
      </w:r>
      <w:r w:rsidRPr="0064077C">
        <w:rPr>
          <w:sz w:val="24"/>
          <w:lang w:val="da-DK"/>
        </w:rPr>
        <w:t>emis- sion af NO</w:t>
      </w:r>
      <w:r w:rsidRPr="0064077C">
        <w:rPr>
          <w:sz w:val="24"/>
          <w:vertAlign w:val="subscript"/>
          <w:lang w:val="da-DK"/>
        </w:rPr>
        <w:t>2</w:t>
      </w:r>
      <w:r w:rsidRPr="0064077C">
        <w:rPr>
          <w:sz w:val="24"/>
          <w:lang w:val="da-DK"/>
        </w:rPr>
        <w:t xml:space="preserve">) befinder sig inden for følgende grænseværdier, hvor </w:t>
      </w:r>
      <w:r w:rsidRPr="0064077C">
        <w:rPr>
          <w:i/>
          <w:sz w:val="24"/>
          <w:lang w:val="da-DK"/>
        </w:rPr>
        <w:t xml:space="preserve">n </w:t>
      </w:r>
      <w:r w:rsidRPr="0064077C">
        <w:rPr>
          <w:sz w:val="24"/>
          <w:lang w:val="da-DK"/>
        </w:rPr>
        <w:t>= motorens nominelle omdrejningstal (krumtapakslens omdrejninger per minut):</w:t>
      </w:r>
    </w:p>
    <w:p w14:paraId="1785CD0F" w14:textId="77777777" w:rsidR="00834DEB" w:rsidRPr="0064077C" w:rsidRDefault="0006275D">
      <w:pPr>
        <w:pStyle w:val="Listeafsnit"/>
        <w:numPr>
          <w:ilvl w:val="3"/>
          <w:numId w:val="24"/>
        </w:numPr>
        <w:tabs>
          <w:tab w:val="left" w:pos="870"/>
        </w:tabs>
        <w:spacing w:before="165"/>
        <w:rPr>
          <w:sz w:val="24"/>
          <w:lang w:val="da-DK"/>
        </w:rPr>
      </w:pPr>
      <w:r w:rsidRPr="0064077C">
        <w:rPr>
          <w:sz w:val="24"/>
          <w:lang w:val="da-DK"/>
        </w:rPr>
        <w:t xml:space="preserve">3,4 g/kWh, når </w:t>
      </w:r>
      <w:r w:rsidRPr="0064077C">
        <w:rPr>
          <w:i/>
          <w:sz w:val="24"/>
          <w:lang w:val="da-DK"/>
        </w:rPr>
        <w:t xml:space="preserve">n </w:t>
      </w:r>
      <w:r w:rsidRPr="0064077C">
        <w:rPr>
          <w:sz w:val="24"/>
          <w:lang w:val="da-DK"/>
        </w:rPr>
        <w:t xml:space="preserve">er mindre end 130 </w:t>
      </w:r>
      <w:r w:rsidRPr="0064077C">
        <w:rPr>
          <w:spacing w:val="-4"/>
          <w:sz w:val="24"/>
          <w:lang w:val="da-DK"/>
        </w:rPr>
        <w:t>rpm;</w:t>
      </w:r>
    </w:p>
    <w:p w14:paraId="0318687B" w14:textId="77777777" w:rsidR="00834DEB" w:rsidRPr="0064077C" w:rsidRDefault="0006275D">
      <w:pPr>
        <w:pStyle w:val="Listeafsnit"/>
        <w:numPr>
          <w:ilvl w:val="3"/>
          <w:numId w:val="24"/>
        </w:numPr>
        <w:tabs>
          <w:tab w:val="left" w:pos="870"/>
        </w:tabs>
        <w:spacing w:before="215"/>
        <w:ind w:left="150" w:firstLine="0"/>
        <w:rPr>
          <w:sz w:val="24"/>
          <w:lang w:val="da-DK"/>
        </w:rPr>
      </w:pPr>
      <w:r w:rsidRPr="0064077C">
        <w:rPr>
          <w:sz w:val="24"/>
          <w:lang w:val="da-DK"/>
        </w:rPr>
        <w:t>9</w:t>
      </w:r>
      <w:r w:rsidRPr="0064077C">
        <w:rPr>
          <w:spacing w:val="1"/>
          <w:sz w:val="24"/>
          <w:lang w:val="da-DK"/>
        </w:rPr>
        <w:t xml:space="preserve"> </w:t>
      </w:r>
      <w:r w:rsidRPr="0064077C">
        <w:rPr>
          <w:sz w:val="24"/>
          <w:lang w:val="da-DK"/>
        </w:rPr>
        <w:t>x</w:t>
      </w:r>
      <w:r w:rsidRPr="0064077C">
        <w:rPr>
          <w:spacing w:val="1"/>
          <w:sz w:val="24"/>
          <w:lang w:val="da-DK"/>
        </w:rPr>
        <w:t xml:space="preserve"> </w:t>
      </w:r>
      <w:proofErr w:type="gramStart"/>
      <w:r w:rsidRPr="0064077C">
        <w:rPr>
          <w:i/>
          <w:sz w:val="24"/>
          <w:lang w:val="da-DK"/>
        </w:rPr>
        <w:t>n</w:t>
      </w:r>
      <w:r w:rsidRPr="0064077C">
        <w:rPr>
          <w:sz w:val="24"/>
          <w:vertAlign w:val="superscript"/>
          <w:lang w:val="da-DK"/>
        </w:rPr>
        <w:t>(</w:t>
      </w:r>
      <w:proofErr w:type="gramEnd"/>
      <w:r w:rsidRPr="0064077C">
        <w:rPr>
          <w:sz w:val="24"/>
          <w:vertAlign w:val="superscript"/>
          <w:lang w:val="da-DK"/>
        </w:rPr>
        <w:t>-0,2)</w:t>
      </w:r>
      <w:r w:rsidRPr="0064077C">
        <w:rPr>
          <w:spacing w:val="2"/>
          <w:sz w:val="24"/>
          <w:lang w:val="da-DK"/>
        </w:rPr>
        <w:t xml:space="preserve"> </w:t>
      </w:r>
      <w:r w:rsidRPr="0064077C">
        <w:rPr>
          <w:sz w:val="24"/>
          <w:lang w:val="da-DK"/>
        </w:rPr>
        <w:t>g/kWh,</w:t>
      </w:r>
      <w:r w:rsidRPr="0064077C">
        <w:rPr>
          <w:spacing w:val="1"/>
          <w:sz w:val="24"/>
          <w:lang w:val="da-DK"/>
        </w:rPr>
        <w:t xml:space="preserve"> </w:t>
      </w:r>
      <w:r w:rsidRPr="0064077C">
        <w:rPr>
          <w:sz w:val="24"/>
          <w:lang w:val="da-DK"/>
        </w:rPr>
        <w:t>når</w:t>
      </w:r>
      <w:r w:rsidRPr="0064077C">
        <w:rPr>
          <w:spacing w:val="1"/>
          <w:sz w:val="24"/>
          <w:lang w:val="da-DK"/>
        </w:rPr>
        <w:t xml:space="preserve"> </w:t>
      </w:r>
      <w:r w:rsidRPr="0064077C">
        <w:rPr>
          <w:i/>
          <w:sz w:val="24"/>
          <w:lang w:val="da-DK"/>
        </w:rPr>
        <w:t>n</w:t>
      </w:r>
      <w:r w:rsidRPr="0064077C">
        <w:rPr>
          <w:i/>
          <w:spacing w:val="2"/>
          <w:sz w:val="24"/>
          <w:lang w:val="da-DK"/>
        </w:rPr>
        <w:t xml:space="preserve"> </w:t>
      </w:r>
      <w:r w:rsidRPr="0064077C">
        <w:rPr>
          <w:sz w:val="24"/>
          <w:lang w:val="da-DK"/>
        </w:rPr>
        <w:t>er</w:t>
      </w:r>
      <w:r w:rsidRPr="0064077C">
        <w:rPr>
          <w:spacing w:val="1"/>
          <w:sz w:val="24"/>
          <w:lang w:val="da-DK"/>
        </w:rPr>
        <w:t xml:space="preserve"> </w:t>
      </w:r>
      <w:r w:rsidRPr="0064077C">
        <w:rPr>
          <w:sz w:val="24"/>
          <w:lang w:val="da-DK"/>
        </w:rPr>
        <w:t>130</w:t>
      </w:r>
      <w:r w:rsidRPr="0064077C">
        <w:rPr>
          <w:spacing w:val="1"/>
          <w:sz w:val="24"/>
          <w:lang w:val="da-DK"/>
        </w:rPr>
        <w:t xml:space="preserve"> </w:t>
      </w:r>
      <w:r w:rsidRPr="0064077C">
        <w:rPr>
          <w:sz w:val="24"/>
          <w:lang w:val="da-DK"/>
        </w:rPr>
        <w:t>rpm</w:t>
      </w:r>
      <w:r w:rsidRPr="0064077C">
        <w:rPr>
          <w:spacing w:val="2"/>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derover,</w:t>
      </w:r>
      <w:r w:rsidRPr="0064077C">
        <w:rPr>
          <w:spacing w:val="1"/>
          <w:sz w:val="24"/>
          <w:lang w:val="da-DK"/>
        </w:rPr>
        <w:t xml:space="preserve"> </w:t>
      </w:r>
      <w:r w:rsidRPr="0064077C">
        <w:rPr>
          <w:sz w:val="24"/>
          <w:lang w:val="da-DK"/>
        </w:rPr>
        <w:t>men</w:t>
      </w:r>
      <w:r w:rsidRPr="0064077C">
        <w:rPr>
          <w:spacing w:val="2"/>
          <w:sz w:val="24"/>
          <w:lang w:val="da-DK"/>
        </w:rPr>
        <w:t xml:space="preserve"> </w:t>
      </w:r>
      <w:r w:rsidRPr="0064077C">
        <w:rPr>
          <w:sz w:val="24"/>
          <w:lang w:val="da-DK"/>
        </w:rPr>
        <w:t>under</w:t>
      </w:r>
      <w:r w:rsidRPr="0064077C">
        <w:rPr>
          <w:spacing w:val="1"/>
          <w:sz w:val="24"/>
          <w:lang w:val="da-DK"/>
        </w:rPr>
        <w:t xml:space="preserve"> </w:t>
      </w:r>
      <w:r w:rsidRPr="0064077C">
        <w:rPr>
          <w:sz w:val="24"/>
          <w:lang w:val="da-DK"/>
        </w:rPr>
        <w:t>2000</w:t>
      </w:r>
      <w:r w:rsidRPr="0064077C">
        <w:rPr>
          <w:spacing w:val="1"/>
          <w:sz w:val="24"/>
          <w:lang w:val="da-DK"/>
        </w:rPr>
        <w:t xml:space="preserve"> </w:t>
      </w:r>
      <w:r w:rsidRPr="0064077C">
        <w:rPr>
          <w:spacing w:val="-4"/>
          <w:sz w:val="24"/>
          <w:lang w:val="da-DK"/>
        </w:rPr>
        <w:t>rpm;</w:t>
      </w:r>
    </w:p>
    <w:p w14:paraId="5A6CFAB8" w14:textId="77777777" w:rsidR="00834DEB" w:rsidRPr="0064077C" w:rsidRDefault="00834DEB">
      <w:pPr>
        <w:rPr>
          <w:sz w:val="24"/>
          <w:lang w:val="da-DK"/>
        </w:rPr>
        <w:sectPr w:rsidR="00834DEB" w:rsidRPr="0064077C">
          <w:pgSz w:w="11910" w:h="16840"/>
          <w:pgMar w:top="1320" w:right="740" w:bottom="840" w:left="700" w:header="0" w:footer="652" w:gutter="0"/>
          <w:cols w:space="708"/>
        </w:sectPr>
      </w:pPr>
    </w:p>
    <w:p w14:paraId="21DB3BFD" w14:textId="77777777" w:rsidR="00834DEB" w:rsidRDefault="0006275D">
      <w:pPr>
        <w:pStyle w:val="Listeafsnit"/>
        <w:numPr>
          <w:ilvl w:val="3"/>
          <w:numId w:val="24"/>
        </w:numPr>
        <w:tabs>
          <w:tab w:val="left" w:pos="870"/>
        </w:tabs>
        <w:spacing w:before="67" w:line="408" w:lineRule="auto"/>
        <w:ind w:left="150" w:right="5414" w:firstLine="0"/>
        <w:rPr>
          <w:sz w:val="24"/>
        </w:rPr>
      </w:pPr>
      <w:r w:rsidRPr="0064077C">
        <w:rPr>
          <w:sz w:val="24"/>
          <w:lang w:val="da-DK"/>
        </w:rPr>
        <w:lastRenderedPageBreak/>
        <w:t>2,0</w:t>
      </w:r>
      <w:r w:rsidRPr="0064077C">
        <w:rPr>
          <w:spacing w:val="-6"/>
          <w:sz w:val="24"/>
          <w:lang w:val="da-DK"/>
        </w:rPr>
        <w:t xml:space="preserve"> </w:t>
      </w:r>
      <w:r w:rsidRPr="0064077C">
        <w:rPr>
          <w:sz w:val="24"/>
          <w:lang w:val="da-DK"/>
        </w:rPr>
        <w:t>g/kWh,</w:t>
      </w:r>
      <w:r w:rsidRPr="0064077C">
        <w:rPr>
          <w:spacing w:val="-6"/>
          <w:sz w:val="24"/>
          <w:lang w:val="da-DK"/>
        </w:rPr>
        <w:t xml:space="preserve"> </w:t>
      </w:r>
      <w:r w:rsidRPr="0064077C">
        <w:rPr>
          <w:sz w:val="24"/>
          <w:lang w:val="da-DK"/>
        </w:rPr>
        <w:t>når</w:t>
      </w:r>
      <w:r w:rsidRPr="0064077C">
        <w:rPr>
          <w:spacing w:val="-6"/>
          <w:sz w:val="24"/>
          <w:lang w:val="da-DK"/>
        </w:rPr>
        <w:t xml:space="preserve"> </w:t>
      </w:r>
      <w:r w:rsidRPr="0064077C">
        <w:rPr>
          <w:i/>
          <w:sz w:val="24"/>
          <w:lang w:val="da-DK"/>
        </w:rPr>
        <w:t>n</w:t>
      </w:r>
      <w:r w:rsidRPr="0064077C">
        <w:rPr>
          <w:i/>
          <w:spacing w:val="-6"/>
          <w:sz w:val="24"/>
          <w:lang w:val="da-DK"/>
        </w:rPr>
        <w:t xml:space="preserve"> </w:t>
      </w:r>
      <w:r w:rsidRPr="0064077C">
        <w:rPr>
          <w:sz w:val="24"/>
          <w:lang w:val="da-DK"/>
        </w:rPr>
        <w:t>er</w:t>
      </w:r>
      <w:r w:rsidRPr="0064077C">
        <w:rPr>
          <w:spacing w:val="-6"/>
          <w:sz w:val="24"/>
          <w:lang w:val="da-DK"/>
        </w:rPr>
        <w:t xml:space="preserve"> </w:t>
      </w:r>
      <w:r w:rsidRPr="0064077C">
        <w:rPr>
          <w:sz w:val="24"/>
          <w:lang w:val="da-DK"/>
        </w:rPr>
        <w:t>2000</w:t>
      </w:r>
      <w:r w:rsidRPr="0064077C">
        <w:rPr>
          <w:spacing w:val="-6"/>
          <w:sz w:val="24"/>
          <w:lang w:val="da-DK"/>
        </w:rPr>
        <w:t xml:space="preserve"> </w:t>
      </w:r>
      <w:r w:rsidRPr="0064077C">
        <w:rPr>
          <w:sz w:val="24"/>
          <w:lang w:val="da-DK"/>
        </w:rPr>
        <w:t>rpm</w:t>
      </w:r>
      <w:r w:rsidRPr="0064077C">
        <w:rPr>
          <w:spacing w:val="-6"/>
          <w:sz w:val="24"/>
          <w:lang w:val="da-DK"/>
        </w:rPr>
        <w:t xml:space="preserve"> </w:t>
      </w:r>
      <w:r w:rsidRPr="0064077C">
        <w:rPr>
          <w:sz w:val="24"/>
          <w:lang w:val="da-DK"/>
        </w:rPr>
        <w:t>eller</w:t>
      </w:r>
      <w:r w:rsidRPr="0064077C">
        <w:rPr>
          <w:spacing w:val="-6"/>
          <w:sz w:val="24"/>
          <w:lang w:val="da-DK"/>
        </w:rPr>
        <w:t xml:space="preserve"> </w:t>
      </w:r>
      <w:r w:rsidRPr="0064077C">
        <w:rPr>
          <w:sz w:val="24"/>
          <w:lang w:val="da-DK"/>
        </w:rPr>
        <w:t xml:space="preserve">derover. </w:t>
      </w:r>
      <w:r>
        <w:rPr>
          <w:spacing w:val="-4"/>
          <w:sz w:val="24"/>
        </w:rPr>
        <w:t>Når:</w:t>
      </w:r>
    </w:p>
    <w:p w14:paraId="72992CE7" w14:textId="77777777" w:rsidR="00834DEB" w:rsidRDefault="0006275D">
      <w:pPr>
        <w:pStyle w:val="Listeafsnit"/>
        <w:numPr>
          <w:ilvl w:val="2"/>
          <w:numId w:val="24"/>
        </w:numPr>
        <w:tabs>
          <w:tab w:val="left" w:pos="690"/>
        </w:tabs>
        <w:spacing w:before="0" w:line="274" w:lineRule="exact"/>
        <w:ind w:left="690" w:hanging="540"/>
        <w:rPr>
          <w:sz w:val="24"/>
        </w:rPr>
      </w:pPr>
      <w:r>
        <w:rPr>
          <w:sz w:val="24"/>
        </w:rPr>
        <w:t xml:space="preserve">skibet er </w:t>
      </w:r>
      <w:r>
        <w:rPr>
          <w:spacing w:val="-2"/>
          <w:sz w:val="24"/>
        </w:rPr>
        <w:t>bygget:</w:t>
      </w:r>
    </w:p>
    <w:p w14:paraId="795C8B82" w14:textId="77777777" w:rsidR="00834DEB" w:rsidRPr="0064077C" w:rsidRDefault="0006275D">
      <w:pPr>
        <w:pStyle w:val="Listeafsnit"/>
        <w:numPr>
          <w:ilvl w:val="3"/>
          <w:numId w:val="24"/>
        </w:numPr>
        <w:tabs>
          <w:tab w:val="left" w:pos="881"/>
        </w:tabs>
        <w:spacing w:line="249" w:lineRule="auto"/>
        <w:ind w:left="150" w:right="106" w:firstLine="0"/>
        <w:rPr>
          <w:sz w:val="24"/>
          <w:lang w:val="da-DK"/>
        </w:rPr>
      </w:pPr>
      <w:r w:rsidRPr="0064077C">
        <w:rPr>
          <w:sz w:val="24"/>
          <w:lang w:val="da-DK"/>
        </w:rPr>
        <w:t>den 1. januar 2016 eller senere og opererer i det nordamerikanske emissionskontrolområde eller i de Forenede Staters emissionskontrolområde for det Caribiske Hav; eller</w:t>
      </w:r>
    </w:p>
    <w:p w14:paraId="6E60E226" w14:textId="77777777" w:rsidR="00834DEB" w:rsidRPr="0064077C" w:rsidRDefault="0006275D">
      <w:pPr>
        <w:pStyle w:val="Listeafsnit"/>
        <w:numPr>
          <w:ilvl w:val="3"/>
          <w:numId w:val="24"/>
        </w:numPr>
        <w:tabs>
          <w:tab w:val="left" w:pos="882"/>
        </w:tabs>
        <w:spacing w:before="182" w:line="249" w:lineRule="auto"/>
        <w:ind w:left="150" w:right="107" w:firstLine="0"/>
        <w:rPr>
          <w:sz w:val="24"/>
          <w:lang w:val="da-DK"/>
        </w:rPr>
      </w:pPr>
      <w:r w:rsidRPr="0064077C">
        <w:rPr>
          <w:sz w:val="24"/>
          <w:lang w:val="da-DK"/>
        </w:rPr>
        <w:t>den 1. januar 2021 eller senere og opererer i emissionskontrolområdet for Østersøen eller emissi- onskontrolområdet for Nordsøen.</w:t>
      </w:r>
    </w:p>
    <w:p w14:paraId="15D0C99D" w14:textId="77777777" w:rsidR="00834DEB" w:rsidRPr="0064077C" w:rsidRDefault="0006275D">
      <w:pPr>
        <w:pStyle w:val="Listeafsnit"/>
        <w:numPr>
          <w:ilvl w:val="2"/>
          <w:numId w:val="24"/>
        </w:numPr>
        <w:tabs>
          <w:tab w:val="left" w:pos="150"/>
          <w:tab w:val="left" w:pos="695"/>
        </w:tabs>
        <w:spacing w:before="182" w:line="249" w:lineRule="auto"/>
        <w:ind w:right="105" w:hanging="1"/>
        <w:rPr>
          <w:sz w:val="24"/>
          <w:lang w:val="da-DK"/>
        </w:rPr>
      </w:pPr>
      <w:r w:rsidRPr="0064077C">
        <w:rPr>
          <w:sz w:val="24"/>
          <w:lang w:val="da-DK"/>
        </w:rPr>
        <w:t>skibet opererer i et NOx klasse III emissionskontrolområde, som ikke er et emissionskontrolområde beskrevet i denne regels pkt. 5.1.2, og skibet er bygget på eller senere end datoen for vedtagelsen af et sådant</w:t>
      </w:r>
      <w:r w:rsidRPr="0064077C">
        <w:rPr>
          <w:spacing w:val="-2"/>
          <w:sz w:val="24"/>
          <w:lang w:val="da-DK"/>
        </w:rPr>
        <w:t xml:space="preserve"> </w:t>
      </w:r>
      <w:r w:rsidRPr="0064077C">
        <w:rPr>
          <w:sz w:val="24"/>
          <w:lang w:val="da-DK"/>
        </w:rPr>
        <w:t>emissionskontrolområde</w:t>
      </w:r>
      <w:r w:rsidRPr="0064077C">
        <w:rPr>
          <w:spacing w:val="-2"/>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på</w:t>
      </w:r>
      <w:r w:rsidRPr="0064077C">
        <w:rPr>
          <w:spacing w:val="-2"/>
          <w:sz w:val="24"/>
          <w:lang w:val="da-DK"/>
        </w:rPr>
        <w:t xml:space="preserve"> </w:t>
      </w:r>
      <w:r w:rsidRPr="0064077C">
        <w:rPr>
          <w:sz w:val="24"/>
          <w:lang w:val="da-DK"/>
        </w:rPr>
        <w:t>en</w:t>
      </w:r>
      <w:r w:rsidRPr="0064077C">
        <w:rPr>
          <w:spacing w:val="-2"/>
          <w:sz w:val="24"/>
          <w:lang w:val="da-DK"/>
        </w:rPr>
        <w:t xml:space="preserve"> </w:t>
      </w:r>
      <w:r w:rsidRPr="0064077C">
        <w:rPr>
          <w:sz w:val="24"/>
          <w:lang w:val="da-DK"/>
        </w:rPr>
        <w:t>senere</w:t>
      </w:r>
      <w:r w:rsidRPr="0064077C">
        <w:rPr>
          <w:spacing w:val="-2"/>
          <w:sz w:val="24"/>
          <w:lang w:val="da-DK"/>
        </w:rPr>
        <w:t xml:space="preserve"> </w:t>
      </w:r>
      <w:r w:rsidRPr="0064077C">
        <w:rPr>
          <w:sz w:val="24"/>
          <w:lang w:val="da-DK"/>
        </w:rPr>
        <w:t>dato,</w:t>
      </w:r>
      <w:r w:rsidRPr="0064077C">
        <w:rPr>
          <w:spacing w:val="-2"/>
          <w:sz w:val="24"/>
          <w:lang w:val="da-DK"/>
        </w:rPr>
        <w:t xml:space="preserve"> </w:t>
      </w:r>
      <w:r w:rsidRPr="0064077C">
        <w:rPr>
          <w:sz w:val="24"/>
          <w:lang w:val="da-DK"/>
        </w:rPr>
        <w:t>som</w:t>
      </w:r>
      <w:r w:rsidRPr="0064077C">
        <w:rPr>
          <w:spacing w:val="-2"/>
          <w:sz w:val="24"/>
          <w:lang w:val="da-DK"/>
        </w:rPr>
        <w:t xml:space="preserve"> </w:t>
      </w:r>
      <w:r w:rsidRPr="0064077C">
        <w:rPr>
          <w:sz w:val="24"/>
          <w:lang w:val="da-DK"/>
        </w:rPr>
        <w:t>det</w:t>
      </w:r>
      <w:r w:rsidRPr="0064077C">
        <w:rPr>
          <w:spacing w:val="-2"/>
          <w:sz w:val="24"/>
          <w:lang w:val="da-DK"/>
        </w:rPr>
        <w:t xml:space="preserve"> </w:t>
      </w:r>
      <w:r w:rsidRPr="0064077C">
        <w:rPr>
          <w:sz w:val="24"/>
          <w:lang w:val="da-DK"/>
        </w:rPr>
        <w:t>måtte</w:t>
      </w:r>
      <w:r w:rsidRPr="0064077C">
        <w:rPr>
          <w:spacing w:val="-2"/>
          <w:sz w:val="24"/>
          <w:lang w:val="da-DK"/>
        </w:rPr>
        <w:t xml:space="preserve"> </w:t>
      </w:r>
      <w:r w:rsidRPr="0064077C">
        <w:rPr>
          <w:sz w:val="24"/>
          <w:lang w:val="da-DK"/>
        </w:rPr>
        <w:t>angives</w:t>
      </w:r>
      <w:r w:rsidRPr="0064077C">
        <w:rPr>
          <w:spacing w:val="-3"/>
          <w:sz w:val="24"/>
          <w:lang w:val="da-DK"/>
        </w:rPr>
        <w:t xml:space="preserve"> </w:t>
      </w:r>
      <w:r w:rsidRPr="0064077C">
        <w:rPr>
          <w:sz w:val="24"/>
          <w:lang w:val="da-DK"/>
        </w:rPr>
        <w:t>nærmere</w:t>
      </w:r>
      <w:r w:rsidRPr="0064077C">
        <w:rPr>
          <w:spacing w:val="-2"/>
          <w:sz w:val="24"/>
          <w:lang w:val="da-DK"/>
        </w:rPr>
        <w:t xml:space="preserve"> </w:t>
      </w:r>
      <w:r w:rsidRPr="0064077C">
        <w:rPr>
          <w:sz w:val="24"/>
          <w:lang w:val="da-DK"/>
        </w:rPr>
        <w:t>i</w:t>
      </w:r>
      <w:r w:rsidRPr="0064077C">
        <w:rPr>
          <w:spacing w:val="-2"/>
          <w:sz w:val="24"/>
          <w:lang w:val="da-DK"/>
        </w:rPr>
        <w:t xml:space="preserve"> </w:t>
      </w:r>
      <w:r w:rsidRPr="0064077C">
        <w:rPr>
          <w:sz w:val="24"/>
          <w:lang w:val="da-DK"/>
        </w:rPr>
        <w:t>den</w:t>
      </w:r>
      <w:r w:rsidRPr="0064077C">
        <w:rPr>
          <w:spacing w:val="-2"/>
          <w:sz w:val="24"/>
          <w:lang w:val="da-DK"/>
        </w:rPr>
        <w:t xml:space="preserve"> </w:t>
      </w:r>
      <w:r w:rsidRPr="0064077C">
        <w:rPr>
          <w:sz w:val="24"/>
          <w:lang w:val="da-DK"/>
        </w:rPr>
        <w:t>ændring,</w:t>
      </w:r>
      <w:r w:rsidRPr="0064077C">
        <w:rPr>
          <w:spacing w:val="-2"/>
          <w:sz w:val="24"/>
          <w:lang w:val="da-DK"/>
        </w:rPr>
        <w:t xml:space="preserve"> </w:t>
      </w:r>
      <w:r w:rsidRPr="0064077C">
        <w:rPr>
          <w:sz w:val="24"/>
          <w:lang w:val="da-DK"/>
        </w:rPr>
        <w:t>der udpeger klasse III NOx emissionskontrolområdet, alt efter hvad det måtte være senest.</w:t>
      </w:r>
    </w:p>
    <w:p w14:paraId="05D33E9E" w14:textId="77777777" w:rsidR="00834DEB" w:rsidRPr="0064077C" w:rsidRDefault="0006275D">
      <w:pPr>
        <w:pStyle w:val="Listeafsnit"/>
        <w:numPr>
          <w:ilvl w:val="1"/>
          <w:numId w:val="24"/>
        </w:numPr>
        <w:tabs>
          <w:tab w:val="left" w:pos="510"/>
        </w:tabs>
        <w:spacing w:before="184"/>
        <w:ind w:left="510" w:hanging="360"/>
        <w:rPr>
          <w:sz w:val="24"/>
          <w:lang w:val="da-DK"/>
        </w:rPr>
      </w:pPr>
      <w:r w:rsidRPr="0064077C">
        <w:rPr>
          <w:sz w:val="24"/>
          <w:lang w:val="da-DK"/>
        </w:rPr>
        <w:t>De</w:t>
      </w:r>
      <w:r w:rsidRPr="0064077C">
        <w:rPr>
          <w:spacing w:val="-2"/>
          <w:sz w:val="24"/>
          <w:lang w:val="da-DK"/>
        </w:rPr>
        <w:t xml:space="preserve"> </w:t>
      </w:r>
      <w:r w:rsidRPr="0064077C">
        <w:rPr>
          <w:sz w:val="24"/>
          <w:lang w:val="da-DK"/>
        </w:rPr>
        <w:t>standarder,</w:t>
      </w:r>
      <w:r w:rsidRPr="0064077C">
        <w:rPr>
          <w:spacing w:val="-2"/>
          <w:sz w:val="24"/>
          <w:lang w:val="da-DK"/>
        </w:rPr>
        <w:t xml:space="preserve"> </w:t>
      </w:r>
      <w:r w:rsidRPr="0064077C">
        <w:rPr>
          <w:sz w:val="24"/>
          <w:lang w:val="da-DK"/>
        </w:rPr>
        <w:t>der</w:t>
      </w:r>
      <w:r w:rsidRPr="0064077C">
        <w:rPr>
          <w:spacing w:val="-2"/>
          <w:sz w:val="24"/>
          <w:lang w:val="da-DK"/>
        </w:rPr>
        <w:t xml:space="preserve"> </w:t>
      </w:r>
      <w:r w:rsidRPr="0064077C">
        <w:rPr>
          <w:sz w:val="24"/>
          <w:lang w:val="da-DK"/>
        </w:rPr>
        <w:t>nævnes</w:t>
      </w:r>
      <w:r w:rsidRPr="0064077C">
        <w:rPr>
          <w:spacing w:val="-2"/>
          <w:sz w:val="24"/>
          <w:lang w:val="da-DK"/>
        </w:rPr>
        <w:t xml:space="preserve"> </w:t>
      </w:r>
      <w:r w:rsidRPr="0064077C">
        <w:rPr>
          <w:sz w:val="24"/>
          <w:lang w:val="da-DK"/>
        </w:rPr>
        <w:t>i</w:t>
      </w:r>
      <w:r w:rsidRPr="0064077C">
        <w:rPr>
          <w:spacing w:val="-2"/>
          <w:sz w:val="24"/>
          <w:lang w:val="da-DK"/>
        </w:rPr>
        <w:t xml:space="preserve"> </w:t>
      </w:r>
      <w:r w:rsidRPr="0064077C">
        <w:rPr>
          <w:sz w:val="24"/>
          <w:lang w:val="da-DK"/>
        </w:rPr>
        <w:t>denne</w:t>
      </w:r>
      <w:r w:rsidRPr="0064077C">
        <w:rPr>
          <w:spacing w:val="-1"/>
          <w:sz w:val="24"/>
          <w:lang w:val="da-DK"/>
        </w:rPr>
        <w:t xml:space="preserve"> </w:t>
      </w:r>
      <w:r w:rsidRPr="0064077C">
        <w:rPr>
          <w:sz w:val="24"/>
          <w:lang w:val="da-DK"/>
        </w:rPr>
        <w:t>regels</w:t>
      </w:r>
      <w:r w:rsidRPr="0064077C">
        <w:rPr>
          <w:spacing w:val="-3"/>
          <w:sz w:val="24"/>
          <w:lang w:val="da-DK"/>
        </w:rPr>
        <w:t xml:space="preserve"> </w:t>
      </w:r>
      <w:r w:rsidRPr="0064077C">
        <w:rPr>
          <w:sz w:val="24"/>
          <w:lang w:val="da-DK"/>
        </w:rPr>
        <w:t>pkt.</w:t>
      </w:r>
      <w:r w:rsidRPr="0064077C">
        <w:rPr>
          <w:spacing w:val="-2"/>
          <w:sz w:val="24"/>
          <w:lang w:val="da-DK"/>
        </w:rPr>
        <w:t xml:space="preserve"> </w:t>
      </w:r>
      <w:r w:rsidRPr="0064077C">
        <w:rPr>
          <w:sz w:val="24"/>
          <w:lang w:val="da-DK"/>
        </w:rPr>
        <w:t>5.1.1,</w:t>
      </w:r>
      <w:r w:rsidRPr="0064077C">
        <w:rPr>
          <w:spacing w:val="-1"/>
          <w:sz w:val="24"/>
          <w:lang w:val="da-DK"/>
        </w:rPr>
        <w:t xml:space="preserve"> </w:t>
      </w:r>
      <w:r w:rsidRPr="0064077C">
        <w:rPr>
          <w:sz w:val="24"/>
          <w:lang w:val="da-DK"/>
        </w:rPr>
        <w:t>skal</w:t>
      </w:r>
      <w:r w:rsidRPr="0064077C">
        <w:rPr>
          <w:spacing w:val="-2"/>
          <w:sz w:val="24"/>
          <w:lang w:val="da-DK"/>
        </w:rPr>
        <w:t xml:space="preserve"> </w:t>
      </w:r>
      <w:r w:rsidRPr="0064077C">
        <w:rPr>
          <w:sz w:val="24"/>
          <w:lang w:val="da-DK"/>
        </w:rPr>
        <w:t>ikke</w:t>
      </w:r>
      <w:r w:rsidRPr="0064077C">
        <w:rPr>
          <w:spacing w:val="-2"/>
          <w:sz w:val="24"/>
          <w:lang w:val="da-DK"/>
        </w:rPr>
        <w:t xml:space="preserve"> </w:t>
      </w:r>
      <w:r w:rsidRPr="0064077C">
        <w:rPr>
          <w:sz w:val="24"/>
          <w:lang w:val="da-DK"/>
        </w:rPr>
        <w:t>gælde</w:t>
      </w:r>
      <w:r w:rsidRPr="0064077C">
        <w:rPr>
          <w:spacing w:val="-1"/>
          <w:sz w:val="24"/>
          <w:lang w:val="da-DK"/>
        </w:rPr>
        <w:t xml:space="preserve"> </w:t>
      </w:r>
      <w:r w:rsidRPr="0064077C">
        <w:rPr>
          <w:spacing w:val="-4"/>
          <w:sz w:val="24"/>
          <w:lang w:val="da-DK"/>
        </w:rPr>
        <w:t>for:</w:t>
      </w:r>
    </w:p>
    <w:p w14:paraId="1415D7D1" w14:textId="77777777" w:rsidR="00834DEB" w:rsidRPr="0064077C" w:rsidRDefault="0006275D">
      <w:pPr>
        <w:pStyle w:val="Listeafsnit"/>
        <w:numPr>
          <w:ilvl w:val="2"/>
          <w:numId w:val="24"/>
        </w:numPr>
        <w:tabs>
          <w:tab w:val="left" w:pos="150"/>
          <w:tab w:val="left" w:pos="735"/>
        </w:tabs>
        <w:spacing w:line="249" w:lineRule="auto"/>
        <w:ind w:right="104" w:hanging="1"/>
        <w:rPr>
          <w:sz w:val="24"/>
          <w:lang w:val="da-DK"/>
        </w:rPr>
      </w:pPr>
      <w:r w:rsidRPr="0064077C">
        <w:rPr>
          <w:sz w:val="24"/>
          <w:lang w:val="da-DK"/>
        </w:rPr>
        <w:t>en marine dieselmotor installeret på et skib med en længde (L) – som defineret i regel 1.19 i MARPOL-konventionens bilag I – under 24 meter, når den udelukkende er konstrueret til og anvendes til fritidsfartøjer; eller</w:t>
      </w:r>
    </w:p>
    <w:p w14:paraId="25052B0B" w14:textId="77777777" w:rsidR="00834DEB" w:rsidRPr="0064077C" w:rsidRDefault="0006275D">
      <w:pPr>
        <w:pStyle w:val="Listeafsnit"/>
        <w:numPr>
          <w:ilvl w:val="2"/>
          <w:numId w:val="24"/>
        </w:numPr>
        <w:tabs>
          <w:tab w:val="left" w:pos="727"/>
        </w:tabs>
        <w:spacing w:before="183" w:line="249" w:lineRule="auto"/>
        <w:ind w:right="106" w:firstLine="0"/>
        <w:rPr>
          <w:sz w:val="24"/>
          <w:lang w:val="da-DK"/>
        </w:rPr>
      </w:pPr>
      <w:r w:rsidRPr="0064077C">
        <w:rPr>
          <w:sz w:val="24"/>
          <w:lang w:val="da-DK"/>
        </w:rPr>
        <w:t>en marine dieselmotor installeret på et skib med en kombineret dieselmotor fremdrivningseffekt (som angivet på navnepladen) under 750 kW, hvis det påvises til Administrationens tilfredshed, at skibet ikke kan opfylde de standarder, der nævnes i denne regels pkt. 5.1.1 på grund af begrænsninger i design eller konstruktion; eller</w:t>
      </w:r>
    </w:p>
    <w:p w14:paraId="52510EBA" w14:textId="77777777" w:rsidR="00834DEB" w:rsidRPr="0064077C" w:rsidRDefault="0006275D">
      <w:pPr>
        <w:pStyle w:val="Listeafsnit"/>
        <w:numPr>
          <w:ilvl w:val="2"/>
          <w:numId w:val="24"/>
        </w:numPr>
        <w:tabs>
          <w:tab w:val="left" w:pos="150"/>
          <w:tab w:val="left" w:pos="695"/>
        </w:tabs>
        <w:spacing w:before="184" w:line="249" w:lineRule="auto"/>
        <w:ind w:right="107" w:hanging="1"/>
        <w:rPr>
          <w:sz w:val="24"/>
          <w:lang w:val="da-DK"/>
        </w:rPr>
      </w:pPr>
      <w:r w:rsidRPr="0064077C">
        <w:rPr>
          <w:sz w:val="24"/>
          <w:lang w:val="da-DK"/>
        </w:rPr>
        <w:t>en marine dieselmotor installeret på et skib, der er bygget før den 1. januar 2021, med en bruttoton- nage under 500, med en længde (L) som defineret i bilag 1, regel 1.19, på eller over 24 meter, når den udelukkende er konstrueret til og anvendes til fritidsfartøjer.</w:t>
      </w:r>
    </w:p>
    <w:p w14:paraId="0AAEC539" w14:textId="77777777" w:rsidR="00834DEB" w:rsidRPr="0064077C" w:rsidRDefault="0006275D">
      <w:pPr>
        <w:pStyle w:val="Listeafsnit"/>
        <w:numPr>
          <w:ilvl w:val="1"/>
          <w:numId w:val="24"/>
        </w:numPr>
        <w:tabs>
          <w:tab w:val="left" w:pos="560"/>
        </w:tabs>
        <w:spacing w:before="183" w:line="254" w:lineRule="auto"/>
        <w:ind w:right="105" w:firstLine="0"/>
        <w:rPr>
          <w:sz w:val="24"/>
          <w:lang w:val="da-DK"/>
        </w:rPr>
      </w:pPr>
      <w:r w:rsidRPr="0064077C">
        <w:rPr>
          <w:sz w:val="24"/>
          <w:lang w:val="da-DK"/>
        </w:rPr>
        <w:t>For</w:t>
      </w:r>
      <w:r w:rsidRPr="0064077C">
        <w:rPr>
          <w:spacing w:val="40"/>
          <w:sz w:val="24"/>
          <w:lang w:val="da-DK"/>
        </w:rPr>
        <w:t xml:space="preserve"> </w:t>
      </w:r>
      <w:r w:rsidRPr="0064077C">
        <w:rPr>
          <w:sz w:val="24"/>
          <w:lang w:val="da-DK"/>
        </w:rPr>
        <w:t>så</w:t>
      </w:r>
      <w:r w:rsidRPr="0064077C">
        <w:rPr>
          <w:spacing w:val="40"/>
          <w:sz w:val="24"/>
          <w:lang w:val="da-DK"/>
        </w:rPr>
        <w:t xml:space="preserve"> </w:t>
      </w:r>
      <w:r w:rsidRPr="0064077C">
        <w:rPr>
          <w:sz w:val="24"/>
          <w:lang w:val="da-DK"/>
        </w:rPr>
        <w:t>vidt</w:t>
      </w:r>
      <w:r w:rsidRPr="0064077C">
        <w:rPr>
          <w:spacing w:val="40"/>
          <w:sz w:val="24"/>
          <w:lang w:val="da-DK"/>
        </w:rPr>
        <w:t xml:space="preserve"> </w:t>
      </w:r>
      <w:r w:rsidRPr="0064077C">
        <w:rPr>
          <w:sz w:val="24"/>
          <w:lang w:val="da-DK"/>
        </w:rPr>
        <w:t>angår</w:t>
      </w:r>
      <w:r w:rsidRPr="0064077C">
        <w:rPr>
          <w:spacing w:val="40"/>
          <w:sz w:val="24"/>
          <w:lang w:val="da-DK"/>
        </w:rPr>
        <w:t xml:space="preserve"> </w:t>
      </w:r>
      <w:r w:rsidRPr="0064077C">
        <w:rPr>
          <w:sz w:val="24"/>
          <w:lang w:val="da-DK"/>
        </w:rPr>
        <w:t>marine</w:t>
      </w:r>
      <w:r w:rsidRPr="0064077C">
        <w:rPr>
          <w:spacing w:val="40"/>
          <w:sz w:val="24"/>
          <w:lang w:val="da-DK"/>
        </w:rPr>
        <w:t xml:space="preserve"> </w:t>
      </w:r>
      <w:r w:rsidRPr="0064077C">
        <w:rPr>
          <w:sz w:val="24"/>
          <w:lang w:val="da-DK"/>
        </w:rPr>
        <w:t>dieselmotorer,</w:t>
      </w:r>
      <w:r w:rsidRPr="0064077C">
        <w:rPr>
          <w:spacing w:val="40"/>
          <w:sz w:val="24"/>
          <w:lang w:val="da-DK"/>
        </w:rPr>
        <w:t xml:space="preserve"> </w:t>
      </w:r>
      <w:r w:rsidRPr="0064077C">
        <w:rPr>
          <w:sz w:val="24"/>
          <w:lang w:val="da-DK"/>
        </w:rPr>
        <w:t>der</w:t>
      </w:r>
      <w:r w:rsidRPr="0064077C">
        <w:rPr>
          <w:spacing w:val="40"/>
          <w:sz w:val="24"/>
          <w:lang w:val="da-DK"/>
        </w:rPr>
        <w:t xml:space="preserve"> </w:t>
      </w:r>
      <w:r w:rsidRPr="0064077C">
        <w:rPr>
          <w:sz w:val="24"/>
          <w:lang w:val="da-DK"/>
        </w:rPr>
        <w:t>er</w:t>
      </w:r>
      <w:r w:rsidRPr="0064077C">
        <w:rPr>
          <w:spacing w:val="40"/>
          <w:sz w:val="24"/>
          <w:lang w:val="da-DK"/>
        </w:rPr>
        <w:t xml:space="preserve"> </w:t>
      </w:r>
      <w:r w:rsidRPr="0064077C">
        <w:rPr>
          <w:sz w:val="24"/>
          <w:lang w:val="da-DK"/>
        </w:rPr>
        <w:t>installeret</w:t>
      </w:r>
      <w:r w:rsidRPr="0064077C">
        <w:rPr>
          <w:spacing w:val="40"/>
          <w:sz w:val="24"/>
          <w:lang w:val="da-DK"/>
        </w:rPr>
        <w:t xml:space="preserve"> </w:t>
      </w:r>
      <w:r w:rsidRPr="0064077C">
        <w:rPr>
          <w:sz w:val="24"/>
          <w:lang w:val="da-DK"/>
        </w:rPr>
        <w:t>om</w:t>
      </w:r>
      <w:r w:rsidRPr="0064077C">
        <w:rPr>
          <w:spacing w:val="40"/>
          <w:sz w:val="24"/>
          <w:lang w:val="da-DK"/>
        </w:rPr>
        <w:t xml:space="preserve"> </w:t>
      </w:r>
      <w:r w:rsidRPr="0064077C">
        <w:rPr>
          <w:sz w:val="24"/>
          <w:lang w:val="da-DK"/>
        </w:rPr>
        <w:t>bord</w:t>
      </w:r>
      <w:r w:rsidRPr="0064077C">
        <w:rPr>
          <w:spacing w:val="40"/>
          <w:sz w:val="24"/>
          <w:lang w:val="da-DK"/>
        </w:rPr>
        <w:t xml:space="preserve"> </w:t>
      </w:r>
      <w:r w:rsidRPr="0064077C">
        <w:rPr>
          <w:sz w:val="24"/>
          <w:lang w:val="da-DK"/>
        </w:rPr>
        <w:t>på</w:t>
      </w:r>
      <w:r w:rsidRPr="0064077C">
        <w:rPr>
          <w:spacing w:val="40"/>
          <w:sz w:val="24"/>
          <w:lang w:val="da-DK"/>
        </w:rPr>
        <w:t xml:space="preserve"> </w:t>
      </w:r>
      <w:r w:rsidRPr="0064077C">
        <w:rPr>
          <w:sz w:val="24"/>
          <w:lang w:val="da-DK"/>
        </w:rPr>
        <w:t>skibe,</w:t>
      </w:r>
      <w:r w:rsidRPr="0064077C">
        <w:rPr>
          <w:spacing w:val="40"/>
          <w:sz w:val="24"/>
          <w:lang w:val="da-DK"/>
        </w:rPr>
        <w:t xml:space="preserve"> </w:t>
      </w:r>
      <w:r w:rsidRPr="0064077C">
        <w:rPr>
          <w:sz w:val="24"/>
          <w:lang w:val="da-DK"/>
        </w:rPr>
        <w:t>som</w:t>
      </w:r>
      <w:r w:rsidRPr="0064077C">
        <w:rPr>
          <w:spacing w:val="40"/>
          <w:sz w:val="24"/>
          <w:lang w:val="da-DK"/>
        </w:rPr>
        <w:t xml:space="preserve"> </w:t>
      </w:r>
      <w:r w:rsidRPr="0064077C">
        <w:rPr>
          <w:sz w:val="24"/>
          <w:lang w:val="da-DK"/>
        </w:rPr>
        <w:t>er</w:t>
      </w:r>
      <w:r w:rsidRPr="0064077C">
        <w:rPr>
          <w:spacing w:val="40"/>
          <w:sz w:val="24"/>
          <w:lang w:val="da-DK"/>
        </w:rPr>
        <w:t xml:space="preserve"> </w:t>
      </w:r>
      <w:r w:rsidRPr="0064077C">
        <w:rPr>
          <w:sz w:val="24"/>
          <w:lang w:val="da-DK"/>
        </w:rPr>
        <w:t>omfattet</w:t>
      </w:r>
      <w:r w:rsidRPr="0064077C">
        <w:rPr>
          <w:spacing w:val="40"/>
          <w:sz w:val="24"/>
          <w:lang w:val="da-DK"/>
        </w:rPr>
        <w:t xml:space="preserve"> </w:t>
      </w:r>
      <w:r w:rsidRPr="0064077C">
        <w:rPr>
          <w:sz w:val="24"/>
          <w:lang w:val="da-DK"/>
        </w:rPr>
        <w:t>af denne regels stk. 5.1, og som er anerkendt til såvel klasse II som klasse III, eller som udelukkende er anerkendt til klasse II, skal deres klasse og status over, om de er slået til eller fra, registreres i den af Administrationen foreskrevne logbog eller elektroniske logbog</w:t>
      </w:r>
      <w:r w:rsidRPr="0064077C">
        <w:rPr>
          <w:sz w:val="24"/>
          <w:vertAlign w:val="superscript"/>
          <w:lang w:val="da-DK"/>
        </w:rPr>
        <w:t>16)</w:t>
      </w:r>
      <w:r w:rsidRPr="0064077C">
        <w:rPr>
          <w:sz w:val="24"/>
          <w:lang w:val="da-DK"/>
        </w:rPr>
        <w:t>, når skibene sejler ind i og ud fra et</w:t>
      </w:r>
      <w:r w:rsidRPr="0064077C">
        <w:rPr>
          <w:spacing w:val="40"/>
          <w:sz w:val="24"/>
          <w:lang w:val="da-DK"/>
        </w:rPr>
        <w:t xml:space="preserve"> </w:t>
      </w:r>
      <w:r w:rsidRPr="0064077C">
        <w:rPr>
          <w:sz w:val="24"/>
          <w:lang w:val="da-DK"/>
        </w:rPr>
        <w:t>NOx klasse III emissionskontrolområde, eller når status over, om motorerne er slået til eller fra, ændrer sig i et sådant område, ligesom dato, tidspunkt og skibets position skal registreres.</w:t>
      </w:r>
    </w:p>
    <w:p w14:paraId="6DD0D267" w14:textId="77777777" w:rsidR="00834DEB" w:rsidRPr="0064077C" w:rsidRDefault="0006275D">
      <w:pPr>
        <w:pStyle w:val="Listeafsnit"/>
        <w:numPr>
          <w:ilvl w:val="1"/>
          <w:numId w:val="24"/>
        </w:numPr>
        <w:tabs>
          <w:tab w:val="left" w:pos="553"/>
        </w:tabs>
        <w:spacing w:before="175" w:line="249" w:lineRule="auto"/>
        <w:ind w:right="106" w:firstLine="0"/>
        <w:rPr>
          <w:sz w:val="24"/>
          <w:lang w:val="da-DK"/>
        </w:rPr>
      </w:pPr>
      <w:r w:rsidRPr="0064077C">
        <w:rPr>
          <w:sz w:val="24"/>
          <w:lang w:val="da-DK"/>
        </w:rPr>
        <w:t>Emissioner</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nitrogenoxider</w:t>
      </w:r>
      <w:r w:rsidRPr="0064077C">
        <w:rPr>
          <w:spacing w:val="40"/>
          <w:sz w:val="24"/>
          <w:lang w:val="da-DK"/>
        </w:rPr>
        <w:t xml:space="preserve"> </w:t>
      </w:r>
      <w:r w:rsidRPr="0064077C">
        <w:rPr>
          <w:sz w:val="24"/>
          <w:lang w:val="da-DK"/>
        </w:rPr>
        <w:t>fra</w:t>
      </w:r>
      <w:r w:rsidRPr="0064077C">
        <w:rPr>
          <w:spacing w:val="40"/>
          <w:sz w:val="24"/>
          <w:lang w:val="da-DK"/>
        </w:rPr>
        <w:t xml:space="preserve"> </w:t>
      </w:r>
      <w:r w:rsidRPr="0064077C">
        <w:rPr>
          <w:sz w:val="24"/>
          <w:lang w:val="da-DK"/>
        </w:rPr>
        <w:t>en</w:t>
      </w:r>
      <w:r w:rsidRPr="0064077C">
        <w:rPr>
          <w:spacing w:val="40"/>
          <w:sz w:val="24"/>
          <w:lang w:val="da-DK"/>
        </w:rPr>
        <w:t xml:space="preserve"> </w:t>
      </w:r>
      <w:r w:rsidRPr="0064077C">
        <w:rPr>
          <w:sz w:val="24"/>
          <w:lang w:val="da-DK"/>
        </w:rPr>
        <w:t>marine</w:t>
      </w:r>
      <w:r w:rsidRPr="0064077C">
        <w:rPr>
          <w:spacing w:val="40"/>
          <w:sz w:val="24"/>
          <w:lang w:val="da-DK"/>
        </w:rPr>
        <w:t xml:space="preserve"> </w:t>
      </w:r>
      <w:r w:rsidRPr="0064077C">
        <w:rPr>
          <w:sz w:val="24"/>
          <w:lang w:val="da-DK"/>
        </w:rPr>
        <w:t>dieselmotor,</w:t>
      </w:r>
      <w:r w:rsidRPr="0064077C">
        <w:rPr>
          <w:spacing w:val="40"/>
          <w:sz w:val="24"/>
          <w:lang w:val="da-DK"/>
        </w:rPr>
        <w:t xml:space="preserve"> </w:t>
      </w:r>
      <w:r w:rsidRPr="0064077C">
        <w:rPr>
          <w:sz w:val="24"/>
          <w:lang w:val="da-DK"/>
        </w:rPr>
        <w:t>der</w:t>
      </w:r>
      <w:r w:rsidRPr="0064077C">
        <w:rPr>
          <w:spacing w:val="40"/>
          <w:sz w:val="24"/>
          <w:lang w:val="da-DK"/>
        </w:rPr>
        <w:t xml:space="preserve"> </w:t>
      </w:r>
      <w:r w:rsidRPr="0064077C">
        <w:rPr>
          <w:sz w:val="24"/>
          <w:lang w:val="da-DK"/>
        </w:rPr>
        <w:t>er</w:t>
      </w:r>
      <w:r w:rsidRPr="0064077C">
        <w:rPr>
          <w:spacing w:val="40"/>
          <w:sz w:val="24"/>
          <w:lang w:val="da-DK"/>
        </w:rPr>
        <w:t xml:space="preserve"> </w:t>
      </w:r>
      <w:r w:rsidRPr="0064077C">
        <w:rPr>
          <w:sz w:val="24"/>
          <w:lang w:val="da-DK"/>
        </w:rPr>
        <w:t>omfattet</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denne</w:t>
      </w:r>
      <w:r w:rsidRPr="0064077C">
        <w:rPr>
          <w:spacing w:val="40"/>
          <w:sz w:val="24"/>
          <w:lang w:val="da-DK"/>
        </w:rPr>
        <w:t xml:space="preserve"> </w:t>
      </w:r>
      <w:r w:rsidRPr="0064077C">
        <w:rPr>
          <w:sz w:val="24"/>
          <w:lang w:val="da-DK"/>
        </w:rPr>
        <w:t>regels</w:t>
      </w:r>
      <w:r w:rsidRPr="0064077C">
        <w:rPr>
          <w:spacing w:val="40"/>
          <w:sz w:val="24"/>
          <w:lang w:val="da-DK"/>
        </w:rPr>
        <w:t xml:space="preserve"> </w:t>
      </w:r>
      <w:r w:rsidRPr="0064077C">
        <w:rPr>
          <w:sz w:val="24"/>
          <w:lang w:val="da-DK"/>
        </w:rPr>
        <w:t>stk.</w:t>
      </w:r>
      <w:r w:rsidRPr="0064077C">
        <w:rPr>
          <w:spacing w:val="40"/>
          <w:sz w:val="24"/>
          <w:lang w:val="da-DK"/>
        </w:rPr>
        <w:t xml:space="preserve"> </w:t>
      </w:r>
      <w:r w:rsidRPr="0064077C">
        <w:rPr>
          <w:sz w:val="24"/>
          <w:lang w:val="da-DK"/>
        </w:rPr>
        <w:t>5.1, som forekommer umiddelbart efter konstruktion og prøvesejlads med et nybygget skib eller før og efter ombygning,</w:t>
      </w:r>
      <w:r w:rsidRPr="0064077C">
        <w:rPr>
          <w:spacing w:val="-1"/>
          <w:sz w:val="24"/>
          <w:lang w:val="da-DK"/>
        </w:rPr>
        <w:t xml:space="preserve"> </w:t>
      </w:r>
      <w:r w:rsidRPr="0064077C">
        <w:rPr>
          <w:sz w:val="24"/>
          <w:lang w:val="da-DK"/>
        </w:rPr>
        <w:t>reparation</w:t>
      </w:r>
      <w:r w:rsidRPr="0064077C">
        <w:rPr>
          <w:spacing w:val="-1"/>
          <w:sz w:val="24"/>
          <w:lang w:val="da-DK"/>
        </w:rPr>
        <w:t xml:space="preserve"> </w:t>
      </w:r>
      <w:r w:rsidRPr="0064077C">
        <w:rPr>
          <w:sz w:val="24"/>
          <w:lang w:val="da-DK"/>
        </w:rPr>
        <w:t>og/eller</w:t>
      </w:r>
      <w:r w:rsidRPr="0064077C">
        <w:rPr>
          <w:spacing w:val="-1"/>
          <w:sz w:val="24"/>
          <w:lang w:val="da-DK"/>
        </w:rPr>
        <w:t xml:space="preserve"> </w:t>
      </w:r>
      <w:r w:rsidRPr="0064077C">
        <w:rPr>
          <w:sz w:val="24"/>
          <w:lang w:val="da-DK"/>
        </w:rPr>
        <w:t>vedligeholdelse</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skibet</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vedligeholdelse</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reparation</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en</w:t>
      </w:r>
      <w:r w:rsidRPr="0064077C">
        <w:rPr>
          <w:spacing w:val="-1"/>
          <w:sz w:val="24"/>
          <w:lang w:val="da-DK"/>
        </w:rPr>
        <w:t xml:space="preserve"> </w:t>
      </w:r>
      <w:r w:rsidRPr="0064077C">
        <w:rPr>
          <w:sz w:val="24"/>
          <w:lang w:val="da-DK"/>
        </w:rPr>
        <w:t>klasse II-motor eller en dobbeltbrændstofmotor, hvor det er et krav, at skibet ikke har gasbrændstof eller gaslast om bord af sikkerhedsårsager, for hvilke aktiviteterne foregår på et skibsværft eller anden reparationsfaci- litet beliggende i et NOx klasse III emissionskontrolområde, undtages midlertidigt, forudsat at følgende betingelser er opfyldt:</w:t>
      </w:r>
    </w:p>
    <w:p w14:paraId="7F24AA2E" w14:textId="77777777" w:rsidR="00834DEB" w:rsidRPr="0064077C" w:rsidRDefault="00834DEB">
      <w:pPr>
        <w:pStyle w:val="Brdtekst"/>
        <w:spacing w:before="11"/>
        <w:ind w:left="0"/>
        <w:jc w:val="left"/>
        <w:rPr>
          <w:sz w:val="31"/>
          <w:lang w:val="da-DK"/>
        </w:rPr>
      </w:pPr>
    </w:p>
    <w:p w14:paraId="3CA1B526" w14:textId="77777777" w:rsidR="00834DEB" w:rsidRPr="0064077C" w:rsidRDefault="0006275D">
      <w:pPr>
        <w:pStyle w:val="Listeafsnit"/>
        <w:numPr>
          <w:ilvl w:val="2"/>
          <w:numId w:val="24"/>
        </w:numPr>
        <w:tabs>
          <w:tab w:val="left" w:pos="690"/>
        </w:tabs>
        <w:spacing w:before="0"/>
        <w:ind w:left="690" w:hanging="540"/>
        <w:rPr>
          <w:sz w:val="24"/>
          <w:lang w:val="da-DK"/>
        </w:rPr>
      </w:pPr>
      <w:r w:rsidRPr="0064077C">
        <w:rPr>
          <w:sz w:val="24"/>
          <w:lang w:val="da-DK"/>
        </w:rPr>
        <w:t>motoren opfylder klasse II NOx-</w:t>
      </w:r>
      <w:r w:rsidRPr="0064077C">
        <w:rPr>
          <w:spacing w:val="-2"/>
          <w:sz w:val="24"/>
          <w:lang w:val="da-DK"/>
        </w:rPr>
        <w:t>grænseværdierne;</w:t>
      </w:r>
    </w:p>
    <w:p w14:paraId="22AF582F" w14:textId="77777777" w:rsidR="00834DEB" w:rsidRPr="0064077C" w:rsidRDefault="00834DEB">
      <w:pPr>
        <w:pStyle w:val="Brdtekst"/>
        <w:spacing w:before="4"/>
        <w:ind w:left="0"/>
        <w:jc w:val="left"/>
        <w:rPr>
          <w:sz w:val="32"/>
          <w:lang w:val="da-DK"/>
        </w:rPr>
      </w:pPr>
    </w:p>
    <w:p w14:paraId="3BD6D3B3" w14:textId="77777777" w:rsidR="00834DEB" w:rsidRPr="0064077C" w:rsidRDefault="0006275D">
      <w:pPr>
        <w:pStyle w:val="Listeafsnit"/>
        <w:numPr>
          <w:ilvl w:val="2"/>
          <w:numId w:val="24"/>
        </w:numPr>
        <w:tabs>
          <w:tab w:val="left" w:pos="704"/>
        </w:tabs>
        <w:spacing w:before="0" w:line="249" w:lineRule="auto"/>
        <w:ind w:right="105" w:firstLine="0"/>
        <w:rPr>
          <w:sz w:val="24"/>
          <w:lang w:val="da-DK"/>
        </w:rPr>
      </w:pPr>
      <w:r w:rsidRPr="0064077C">
        <w:rPr>
          <w:sz w:val="24"/>
          <w:lang w:val="da-DK"/>
        </w:rPr>
        <w:t>skibet sejler direkte til eller fra et skibsværft eller anden reparationsfacilitet, laster eller losser ikke ladning i undtagelsesperioden og følger eventuelle yderligere specifikke rutekrav, som er angivet af den havnestat, i hvilken skibsværftet eller anden reparationsfacilitet er beliggende, hvis det er relevant.</w:t>
      </w:r>
    </w:p>
    <w:p w14:paraId="3B843E96"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5B61E20C" w14:textId="77777777" w:rsidR="00834DEB" w:rsidRPr="0064077C" w:rsidRDefault="0006275D">
      <w:pPr>
        <w:pStyle w:val="Listeafsnit"/>
        <w:numPr>
          <w:ilvl w:val="1"/>
          <w:numId w:val="24"/>
        </w:numPr>
        <w:tabs>
          <w:tab w:val="left" w:pos="510"/>
        </w:tabs>
        <w:spacing w:before="67"/>
        <w:ind w:left="510" w:hanging="360"/>
        <w:rPr>
          <w:sz w:val="24"/>
          <w:lang w:val="da-DK"/>
        </w:rPr>
      </w:pPr>
      <w:r w:rsidRPr="0064077C">
        <w:rPr>
          <w:sz w:val="24"/>
          <w:lang w:val="da-DK"/>
        </w:rPr>
        <w:lastRenderedPageBreak/>
        <w:t>Den</w:t>
      </w:r>
      <w:r w:rsidRPr="0064077C">
        <w:rPr>
          <w:spacing w:val="-1"/>
          <w:sz w:val="24"/>
          <w:lang w:val="da-DK"/>
        </w:rPr>
        <w:t xml:space="preserve"> </w:t>
      </w:r>
      <w:r w:rsidRPr="0064077C">
        <w:rPr>
          <w:sz w:val="24"/>
          <w:lang w:val="da-DK"/>
        </w:rPr>
        <w:t>i denne</w:t>
      </w:r>
      <w:r w:rsidRPr="0064077C">
        <w:rPr>
          <w:spacing w:val="-1"/>
          <w:sz w:val="24"/>
          <w:lang w:val="da-DK"/>
        </w:rPr>
        <w:t xml:space="preserve"> </w:t>
      </w:r>
      <w:r w:rsidRPr="0064077C">
        <w:rPr>
          <w:sz w:val="24"/>
          <w:lang w:val="da-DK"/>
        </w:rPr>
        <w:t>regels</w:t>
      </w:r>
      <w:r w:rsidRPr="0064077C">
        <w:rPr>
          <w:spacing w:val="-1"/>
          <w:sz w:val="24"/>
          <w:lang w:val="da-DK"/>
        </w:rPr>
        <w:t xml:space="preserve"> </w:t>
      </w:r>
      <w:r w:rsidRPr="0064077C">
        <w:rPr>
          <w:sz w:val="24"/>
          <w:lang w:val="da-DK"/>
        </w:rPr>
        <w:t>stk.</w:t>
      </w:r>
      <w:r w:rsidRPr="0064077C">
        <w:rPr>
          <w:spacing w:val="-1"/>
          <w:sz w:val="24"/>
          <w:lang w:val="da-DK"/>
        </w:rPr>
        <w:t xml:space="preserve"> </w:t>
      </w:r>
      <w:r w:rsidRPr="0064077C">
        <w:rPr>
          <w:sz w:val="24"/>
          <w:lang w:val="da-DK"/>
        </w:rPr>
        <w:t>5.4 beskrevne undtagelse</w:t>
      </w:r>
      <w:r w:rsidRPr="0064077C">
        <w:rPr>
          <w:spacing w:val="-1"/>
          <w:sz w:val="24"/>
          <w:lang w:val="da-DK"/>
        </w:rPr>
        <w:t xml:space="preserve"> </w:t>
      </w:r>
      <w:r w:rsidRPr="0064077C">
        <w:rPr>
          <w:sz w:val="24"/>
          <w:lang w:val="da-DK"/>
        </w:rPr>
        <w:t>gælder kun</w:t>
      </w:r>
      <w:r w:rsidRPr="0064077C">
        <w:rPr>
          <w:spacing w:val="-1"/>
          <w:sz w:val="24"/>
          <w:lang w:val="da-DK"/>
        </w:rPr>
        <w:t xml:space="preserve"> </w:t>
      </w:r>
      <w:r w:rsidRPr="0064077C">
        <w:rPr>
          <w:sz w:val="24"/>
          <w:lang w:val="da-DK"/>
        </w:rPr>
        <w:t xml:space="preserve">i følgende </w:t>
      </w:r>
      <w:r w:rsidRPr="0064077C">
        <w:rPr>
          <w:spacing w:val="-2"/>
          <w:sz w:val="24"/>
          <w:lang w:val="da-DK"/>
        </w:rPr>
        <w:t>periode:</w:t>
      </w:r>
    </w:p>
    <w:p w14:paraId="5529D33B" w14:textId="77777777" w:rsidR="00834DEB" w:rsidRPr="0064077C" w:rsidRDefault="00834DEB">
      <w:pPr>
        <w:pStyle w:val="Brdtekst"/>
        <w:spacing w:before="4"/>
        <w:ind w:left="0"/>
        <w:jc w:val="left"/>
        <w:rPr>
          <w:sz w:val="32"/>
          <w:lang w:val="da-DK"/>
        </w:rPr>
      </w:pPr>
    </w:p>
    <w:p w14:paraId="4099555A" w14:textId="77777777" w:rsidR="00834DEB" w:rsidRPr="0064077C" w:rsidRDefault="0006275D">
      <w:pPr>
        <w:pStyle w:val="Listeafsnit"/>
        <w:numPr>
          <w:ilvl w:val="2"/>
          <w:numId w:val="24"/>
        </w:numPr>
        <w:tabs>
          <w:tab w:val="left" w:pos="706"/>
        </w:tabs>
        <w:spacing w:before="0" w:line="266" w:lineRule="auto"/>
        <w:ind w:right="106" w:firstLine="0"/>
        <w:rPr>
          <w:sz w:val="24"/>
          <w:lang w:val="da-DK"/>
        </w:rPr>
      </w:pPr>
      <w:r w:rsidRPr="0064077C">
        <w:rPr>
          <w:sz w:val="24"/>
          <w:lang w:val="da-DK"/>
        </w:rPr>
        <w:t>for et nybygget skib; den periode, der begynder, når skibet leveres fra skibsværftet, inkl. prøvesej- ladser, og slutter, så snart skibet forlader NO</w:t>
      </w:r>
      <w:r w:rsidRPr="0064077C">
        <w:rPr>
          <w:sz w:val="24"/>
          <w:vertAlign w:val="subscript"/>
          <w:lang w:val="da-DK"/>
        </w:rPr>
        <w:t>x</w:t>
      </w:r>
      <w:r w:rsidRPr="0064077C">
        <w:rPr>
          <w:sz w:val="24"/>
          <w:lang w:val="da-DK"/>
        </w:rPr>
        <w:t xml:space="preserve"> klasse III emissionskontrolområdet eller -områderne, eller</w:t>
      </w:r>
      <w:r w:rsidRPr="0064077C">
        <w:rPr>
          <w:spacing w:val="80"/>
          <w:sz w:val="24"/>
          <w:lang w:val="da-DK"/>
        </w:rPr>
        <w:t xml:space="preserve"> </w:t>
      </w:r>
      <w:r w:rsidRPr="0064077C">
        <w:rPr>
          <w:sz w:val="24"/>
          <w:lang w:val="da-DK"/>
        </w:rPr>
        <w:t>– for så vidt angår et skib udstyret med en dobbeltbrændstofmotor – så snart skibet forlader NO</w:t>
      </w:r>
      <w:r w:rsidRPr="0064077C">
        <w:rPr>
          <w:sz w:val="24"/>
          <w:vertAlign w:val="subscript"/>
          <w:lang w:val="da-DK"/>
        </w:rPr>
        <w:t>x</w:t>
      </w:r>
      <w:r w:rsidRPr="0064077C">
        <w:rPr>
          <w:sz w:val="24"/>
          <w:lang w:val="da-DK"/>
        </w:rPr>
        <w:t xml:space="preserve"> klasse</w:t>
      </w:r>
      <w:r w:rsidRPr="0064077C">
        <w:rPr>
          <w:spacing w:val="80"/>
          <w:sz w:val="24"/>
          <w:lang w:val="da-DK"/>
        </w:rPr>
        <w:t xml:space="preserve"> </w:t>
      </w:r>
      <w:r w:rsidRPr="0064077C">
        <w:rPr>
          <w:sz w:val="24"/>
          <w:lang w:val="da-DK"/>
        </w:rPr>
        <w:t>III</w:t>
      </w:r>
      <w:r w:rsidRPr="0064077C">
        <w:rPr>
          <w:spacing w:val="-2"/>
          <w:sz w:val="24"/>
          <w:lang w:val="da-DK"/>
        </w:rPr>
        <w:t xml:space="preserve"> </w:t>
      </w:r>
      <w:r w:rsidRPr="0064077C">
        <w:rPr>
          <w:sz w:val="24"/>
          <w:lang w:val="da-DK"/>
        </w:rPr>
        <w:t>emissionskontrolområdet</w:t>
      </w:r>
      <w:r w:rsidRPr="0064077C">
        <w:rPr>
          <w:spacing w:val="-2"/>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-områderne</w:t>
      </w:r>
      <w:r w:rsidRPr="0064077C">
        <w:rPr>
          <w:spacing w:val="-2"/>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fortsætter</w:t>
      </w:r>
      <w:r w:rsidRPr="0064077C">
        <w:rPr>
          <w:spacing w:val="-2"/>
          <w:sz w:val="24"/>
          <w:lang w:val="da-DK"/>
        </w:rPr>
        <w:t xml:space="preserve"> </w:t>
      </w:r>
      <w:r w:rsidRPr="0064077C">
        <w:rPr>
          <w:sz w:val="24"/>
          <w:lang w:val="da-DK"/>
        </w:rPr>
        <w:t>direkte</w:t>
      </w:r>
      <w:r w:rsidRPr="0064077C">
        <w:rPr>
          <w:spacing w:val="-2"/>
          <w:sz w:val="24"/>
          <w:lang w:val="da-DK"/>
        </w:rPr>
        <w:t xml:space="preserve"> </w:t>
      </w:r>
      <w:r w:rsidRPr="0064077C">
        <w:rPr>
          <w:sz w:val="24"/>
          <w:lang w:val="da-DK"/>
        </w:rPr>
        <w:t>til</w:t>
      </w:r>
      <w:r w:rsidRPr="0064077C">
        <w:rPr>
          <w:spacing w:val="-2"/>
          <w:sz w:val="24"/>
          <w:lang w:val="da-DK"/>
        </w:rPr>
        <w:t xml:space="preserve"> </w:t>
      </w:r>
      <w:r w:rsidRPr="0064077C">
        <w:rPr>
          <w:sz w:val="24"/>
          <w:lang w:val="da-DK"/>
        </w:rPr>
        <w:t>den</w:t>
      </w:r>
      <w:r w:rsidRPr="0064077C">
        <w:rPr>
          <w:spacing w:val="-2"/>
          <w:sz w:val="24"/>
          <w:lang w:val="da-DK"/>
        </w:rPr>
        <w:t xml:space="preserve"> </w:t>
      </w:r>
      <w:r w:rsidRPr="0064077C">
        <w:rPr>
          <w:sz w:val="24"/>
          <w:lang w:val="da-DK"/>
        </w:rPr>
        <w:t>nærmeste</w:t>
      </w:r>
      <w:r w:rsidRPr="0064077C">
        <w:rPr>
          <w:spacing w:val="-2"/>
          <w:sz w:val="24"/>
          <w:lang w:val="da-DK"/>
        </w:rPr>
        <w:t xml:space="preserve"> </w:t>
      </w:r>
      <w:r w:rsidRPr="0064077C">
        <w:rPr>
          <w:sz w:val="24"/>
          <w:lang w:val="da-DK"/>
        </w:rPr>
        <w:t>facilitet</w:t>
      </w:r>
      <w:r w:rsidRPr="0064077C">
        <w:rPr>
          <w:spacing w:val="-2"/>
          <w:sz w:val="24"/>
          <w:lang w:val="da-DK"/>
        </w:rPr>
        <w:t xml:space="preserve"> </w:t>
      </w:r>
      <w:r w:rsidRPr="0064077C">
        <w:rPr>
          <w:sz w:val="24"/>
          <w:lang w:val="da-DK"/>
        </w:rPr>
        <w:t>til</w:t>
      </w:r>
      <w:r w:rsidRPr="0064077C">
        <w:rPr>
          <w:spacing w:val="-2"/>
          <w:sz w:val="24"/>
          <w:lang w:val="da-DK"/>
        </w:rPr>
        <w:t xml:space="preserve"> </w:t>
      </w:r>
      <w:r w:rsidRPr="0064077C">
        <w:rPr>
          <w:sz w:val="24"/>
          <w:lang w:val="da-DK"/>
        </w:rPr>
        <w:t>bunkring af gasbrændstof, som er relevant for et skib, der befinder sig i et NO</w:t>
      </w:r>
      <w:r w:rsidRPr="0064077C">
        <w:rPr>
          <w:sz w:val="24"/>
          <w:vertAlign w:val="subscript"/>
          <w:lang w:val="da-DK"/>
        </w:rPr>
        <w:t>x</w:t>
      </w:r>
      <w:r w:rsidRPr="0064077C">
        <w:rPr>
          <w:sz w:val="24"/>
          <w:lang w:val="da-DK"/>
        </w:rPr>
        <w:t xml:space="preserve"> klasse III emissionskontrolområde eller -områder;</w:t>
      </w:r>
    </w:p>
    <w:p w14:paraId="556C2C25" w14:textId="77777777" w:rsidR="00834DEB" w:rsidRPr="0064077C" w:rsidRDefault="00834DEB">
      <w:pPr>
        <w:pStyle w:val="Brdtekst"/>
        <w:spacing w:before="2"/>
        <w:ind w:left="0"/>
        <w:jc w:val="left"/>
        <w:rPr>
          <w:sz w:val="30"/>
          <w:lang w:val="da-DK"/>
        </w:rPr>
      </w:pPr>
    </w:p>
    <w:p w14:paraId="31E6681A" w14:textId="77777777" w:rsidR="00834DEB" w:rsidRPr="0064077C" w:rsidRDefault="0006275D">
      <w:pPr>
        <w:pStyle w:val="Listeafsnit"/>
        <w:numPr>
          <w:ilvl w:val="2"/>
          <w:numId w:val="24"/>
        </w:numPr>
        <w:tabs>
          <w:tab w:val="left" w:pos="704"/>
        </w:tabs>
        <w:spacing w:before="0" w:line="259" w:lineRule="auto"/>
        <w:ind w:right="105" w:firstLine="0"/>
        <w:rPr>
          <w:sz w:val="24"/>
          <w:lang w:val="da-DK"/>
        </w:rPr>
      </w:pPr>
      <w:r w:rsidRPr="0064077C">
        <w:rPr>
          <w:sz w:val="24"/>
          <w:lang w:val="da-DK"/>
        </w:rPr>
        <w:t>for et skib med en klasse II motor under ombygning, vedligeholdelse eller reparation; den periode, der</w:t>
      </w:r>
      <w:r w:rsidRPr="0064077C">
        <w:rPr>
          <w:spacing w:val="-1"/>
          <w:sz w:val="24"/>
          <w:lang w:val="da-DK"/>
        </w:rPr>
        <w:t xml:space="preserve"> </w:t>
      </w:r>
      <w:r w:rsidRPr="0064077C">
        <w:rPr>
          <w:sz w:val="24"/>
          <w:lang w:val="da-DK"/>
        </w:rPr>
        <w:t>begynder,</w:t>
      </w:r>
      <w:r w:rsidRPr="0064077C">
        <w:rPr>
          <w:spacing w:val="-1"/>
          <w:sz w:val="24"/>
          <w:lang w:val="da-DK"/>
        </w:rPr>
        <w:t xml:space="preserve"> </w:t>
      </w:r>
      <w:r w:rsidRPr="0064077C">
        <w:rPr>
          <w:sz w:val="24"/>
          <w:lang w:val="da-DK"/>
        </w:rPr>
        <w:t>når</w:t>
      </w:r>
      <w:r w:rsidRPr="0064077C">
        <w:rPr>
          <w:spacing w:val="-1"/>
          <w:sz w:val="24"/>
          <w:lang w:val="da-DK"/>
        </w:rPr>
        <w:t xml:space="preserve"> </w:t>
      </w:r>
      <w:r w:rsidRPr="0064077C">
        <w:rPr>
          <w:sz w:val="24"/>
          <w:lang w:val="da-DK"/>
        </w:rPr>
        <w:t>skibet</w:t>
      </w:r>
      <w:r w:rsidRPr="0064077C">
        <w:rPr>
          <w:spacing w:val="-1"/>
          <w:sz w:val="24"/>
          <w:lang w:val="da-DK"/>
        </w:rPr>
        <w:t xml:space="preserve"> </w:t>
      </w:r>
      <w:r w:rsidRPr="0064077C">
        <w:rPr>
          <w:sz w:val="24"/>
          <w:lang w:val="da-DK"/>
        </w:rPr>
        <w:t>sejler</w:t>
      </w:r>
      <w:r w:rsidRPr="0064077C">
        <w:rPr>
          <w:spacing w:val="-1"/>
          <w:sz w:val="24"/>
          <w:lang w:val="da-DK"/>
        </w:rPr>
        <w:t xml:space="preserve"> </w:t>
      </w:r>
      <w:r w:rsidRPr="0064077C">
        <w:rPr>
          <w:sz w:val="24"/>
          <w:lang w:val="da-DK"/>
        </w:rPr>
        <w:t>ind</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et</w:t>
      </w:r>
      <w:r w:rsidRPr="0064077C">
        <w:rPr>
          <w:spacing w:val="-1"/>
          <w:sz w:val="24"/>
          <w:lang w:val="da-DK"/>
        </w:rPr>
        <w:t xml:space="preserve"> </w:t>
      </w:r>
      <w:r w:rsidRPr="0064077C">
        <w:rPr>
          <w:sz w:val="24"/>
          <w:lang w:val="da-DK"/>
        </w:rPr>
        <w:t>NO</w:t>
      </w:r>
      <w:r w:rsidRPr="0064077C">
        <w:rPr>
          <w:sz w:val="24"/>
          <w:vertAlign w:val="subscript"/>
          <w:lang w:val="da-DK"/>
        </w:rPr>
        <w:t>x</w:t>
      </w:r>
      <w:r w:rsidRPr="0064077C">
        <w:rPr>
          <w:spacing w:val="-1"/>
          <w:sz w:val="24"/>
          <w:lang w:val="da-DK"/>
        </w:rPr>
        <w:t xml:space="preserve"> </w:t>
      </w:r>
      <w:r w:rsidRPr="0064077C">
        <w:rPr>
          <w:sz w:val="24"/>
          <w:lang w:val="da-DK"/>
        </w:rPr>
        <w:t>klasse</w:t>
      </w:r>
      <w:r w:rsidRPr="0064077C">
        <w:rPr>
          <w:spacing w:val="-1"/>
          <w:sz w:val="24"/>
          <w:lang w:val="da-DK"/>
        </w:rPr>
        <w:t xml:space="preserve"> </w:t>
      </w:r>
      <w:r w:rsidRPr="0064077C">
        <w:rPr>
          <w:sz w:val="24"/>
          <w:lang w:val="da-DK"/>
        </w:rPr>
        <w:t>III</w:t>
      </w:r>
      <w:r w:rsidRPr="0064077C">
        <w:rPr>
          <w:spacing w:val="-1"/>
          <w:sz w:val="24"/>
          <w:lang w:val="da-DK"/>
        </w:rPr>
        <w:t xml:space="preserve"> </w:t>
      </w:r>
      <w:r w:rsidRPr="0064077C">
        <w:rPr>
          <w:sz w:val="24"/>
          <w:lang w:val="da-DK"/>
        </w:rPr>
        <w:t>emissionskontrolområde</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-områder</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fortsætter direkte til skibsværftet eller en anden reparationsfacilitet, og som slutter, når skibet forlader skibsværftet eller</w:t>
      </w:r>
      <w:r w:rsidRPr="0064077C">
        <w:rPr>
          <w:spacing w:val="48"/>
          <w:sz w:val="24"/>
          <w:lang w:val="da-DK"/>
        </w:rPr>
        <w:t xml:space="preserve"> </w:t>
      </w:r>
      <w:r w:rsidRPr="0064077C">
        <w:rPr>
          <w:sz w:val="24"/>
          <w:lang w:val="da-DK"/>
        </w:rPr>
        <w:t>en</w:t>
      </w:r>
      <w:r w:rsidRPr="0064077C">
        <w:rPr>
          <w:spacing w:val="48"/>
          <w:sz w:val="24"/>
          <w:lang w:val="da-DK"/>
        </w:rPr>
        <w:t xml:space="preserve"> </w:t>
      </w:r>
      <w:r w:rsidRPr="0064077C">
        <w:rPr>
          <w:sz w:val="24"/>
          <w:lang w:val="da-DK"/>
        </w:rPr>
        <w:t>anden</w:t>
      </w:r>
      <w:r w:rsidRPr="0064077C">
        <w:rPr>
          <w:spacing w:val="48"/>
          <w:sz w:val="24"/>
          <w:lang w:val="da-DK"/>
        </w:rPr>
        <w:t xml:space="preserve"> </w:t>
      </w:r>
      <w:r w:rsidRPr="0064077C">
        <w:rPr>
          <w:sz w:val="24"/>
          <w:lang w:val="da-DK"/>
        </w:rPr>
        <w:t>reparationsfacilitet</w:t>
      </w:r>
      <w:r w:rsidRPr="0064077C">
        <w:rPr>
          <w:spacing w:val="49"/>
          <w:sz w:val="24"/>
          <w:lang w:val="da-DK"/>
        </w:rPr>
        <w:t xml:space="preserve"> </w:t>
      </w:r>
      <w:r w:rsidRPr="0064077C">
        <w:rPr>
          <w:sz w:val="24"/>
          <w:lang w:val="da-DK"/>
        </w:rPr>
        <w:t>og</w:t>
      </w:r>
      <w:r w:rsidRPr="0064077C">
        <w:rPr>
          <w:spacing w:val="48"/>
          <w:sz w:val="24"/>
          <w:lang w:val="da-DK"/>
        </w:rPr>
        <w:t xml:space="preserve"> </w:t>
      </w:r>
      <w:r w:rsidRPr="0064077C">
        <w:rPr>
          <w:sz w:val="24"/>
          <w:lang w:val="da-DK"/>
        </w:rPr>
        <w:t>direkte</w:t>
      </w:r>
      <w:r w:rsidRPr="0064077C">
        <w:rPr>
          <w:spacing w:val="48"/>
          <w:sz w:val="24"/>
          <w:lang w:val="da-DK"/>
        </w:rPr>
        <w:t xml:space="preserve"> </w:t>
      </w:r>
      <w:r w:rsidRPr="0064077C">
        <w:rPr>
          <w:sz w:val="24"/>
          <w:lang w:val="da-DK"/>
        </w:rPr>
        <w:t>forlader</w:t>
      </w:r>
      <w:r w:rsidRPr="0064077C">
        <w:rPr>
          <w:spacing w:val="48"/>
          <w:sz w:val="24"/>
          <w:lang w:val="da-DK"/>
        </w:rPr>
        <w:t xml:space="preserve"> </w:t>
      </w:r>
      <w:r w:rsidRPr="0064077C">
        <w:rPr>
          <w:sz w:val="24"/>
          <w:lang w:val="da-DK"/>
        </w:rPr>
        <w:t>et</w:t>
      </w:r>
      <w:r w:rsidRPr="0064077C">
        <w:rPr>
          <w:spacing w:val="49"/>
          <w:sz w:val="24"/>
          <w:lang w:val="da-DK"/>
        </w:rPr>
        <w:t xml:space="preserve"> </w:t>
      </w:r>
      <w:r w:rsidRPr="0064077C">
        <w:rPr>
          <w:sz w:val="24"/>
          <w:lang w:val="da-DK"/>
        </w:rPr>
        <w:t>NO</w:t>
      </w:r>
      <w:r w:rsidRPr="0064077C">
        <w:rPr>
          <w:sz w:val="24"/>
          <w:vertAlign w:val="subscript"/>
          <w:lang w:val="da-DK"/>
        </w:rPr>
        <w:t>x</w:t>
      </w:r>
      <w:r w:rsidRPr="0064077C">
        <w:rPr>
          <w:spacing w:val="48"/>
          <w:sz w:val="24"/>
          <w:lang w:val="da-DK"/>
        </w:rPr>
        <w:t xml:space="preserve"> </w:t>
      </w:r>
      <w:r w:rsidRPr="0064077C">
        <w:rPr>
          <w:sz w:val="24"/>
          <w:lang w:val="da-DK"/>
        </w:rPr>
        <w:t>klasse</w:t>
      </w:r>
      <w:r w:rsidRPr="0064077C">
        <w:rPr>
          <w:spacing w:val="48"/>
          <w:sz w:val="24"/>
          <w:lang w:val="da-DK"/>
        </w:rPr>
        <w:t xml:space="preserve"> </w:t>
      </w:r>
      <w:r w:rsidRPr="0064077C">
        <w:rPr>
          <w:sz w:val="24"/>
          <w:lang w:val="da-DK"/>
        </w:rPr>
        <w:t>III</w:t>
      </w:r>
      <w:r w:rsidRPr="0064077C">
        <w:rPr>
          <w:spacing w:val="49"/>
          <w:sz w:val="24"/>
          <w:lang w:val="da-DK"/>
        </w:rPr>
        <w:t xml:space="preserve"> </w:t>
      </w:r>
      <w:r w:rsidRPr="0064077C">
        <w:rPr>
          <w:sz w:val="24"/>
          <w:lang w:val="da-DK"/>
        </w:rPr>
        <w:t>emissionskontrolområde</w:t>
      </w:r>
      <w:r w:rsidRPr="0064077C">
        <w:rPr>
          <w:spacing w:val="48"/>
          <w:sz w:val="24"/>
          <w:lang w:val="da-DK"/>
        </w:rPr>
        <w:t xml:space="preserve"> </w:t>
      </w:r>
      <w:r w:rsidRPr="0064077C">
        <w:rPr>
          <w:spacing w:val="-2"/>
          <w:sz w:val="24"/>
          <w:lang w:val="da-DK"/>
        </w:rPr>
        <w:t>eller</w:t>
      </w:r>
    </w:p>
    <w:p w14:paraId="6F346D0F" w14:textId="77777777" w:rsidR="00834DEB" w:rsidRPr="0064077C" w:rsidRDefault="0006275D">
      <w:pPr>
        <w:pStyle w:val="Brdtekst"/>
        <w:spacing w:before="24"/>
        <w:rPr>
          <w:lang w:val="da-DK"/>
        </w:rPr>
      </w:pPr>
      <w:r w:rsidRPr="0064077C">
        <w:rPr>
          <w:lang w:val="da-DK"/>
        </w:rPr>
        <w:t xml:space="preserve">-områder efter at have været på evt. prøvesejlads; </w:t>
      </w:r>
      <w:r w:rsidRPr="0064077C">
        <w:rPr>
          <w:spacing w:val="-2"/>
          <w:lang w:val="da-DK"/>
        </w:rPr>
        <w:t>eller</w:t>
      </w:r>
    </w:p>
    <w:p w14:paraId="4948BA75" w14:textId="77777777" w:rsidR="00834DEB" w:rsidRPr="0064077C" w:rsidRDefault="00834DEB">
      <w:pPr>
        <w:pStyle w:val="Brdtekst"/>
        <w:spacing w:before="4"/>
        <w:ind w:left="0"/>
        <w:jc w:val="left"/>
        <w:rPr>
          <w:sz w:val="32"/>
          <w:lang w:val="da-DK"/>
        </w:rPr>
      </w:pPr>
    </w:p>
    <w:p w14:paraId="0625E476" w14:textId="77777777" w:rsidR="00834DEB" w:rsidRPr="0064077C" w:rsidRDefault="0006275D">
      <w:pPr>
        <w:pStyle w:val="Listeafsnit"/>
        <w:numPr>
          <w:ilvl w:val="2"/>
          <w:numId w:val="24"/>
        </w:numPr>
        <w:tabs>
          <w:tab w:val="left" w:pos="702"/>
        </w:tabs>
        <w:spacing w:before="0" w:line="266" w:lineRule="auto"/>
        <w:ind w:right="104" w:firstLine="0"/>
        <w:rPr>
          <w:sz w:val="24"/>
          <w:lang w:val="da-DK"/>
        </w:rPr>
      </w:pPr>
      <w:r w:rsidRPr="0064077C">
        <w:rPr>
          <w:sz w:val="24"/>
          <w:lang w:val="da-DK"/>
        </w:rPr>
        <w:t>for et skib med en dobbeltbrændstofmotor under ombygning, vedligeholdelse eller reparation, hvor det er et krav, at skibet ikke har gasbrændstof eller gaslast om bord af sikkerhedsårsager; den periode, der begynder, når skibet sejler ind i et NO</w:t>
      </w:r>
      <w:r w:rsidRPr="0064077C">
        <w:rPr>
          <w:sz w:val="24"/>
          <w:vertAlign w:val="subscript"/>
          <w:lang w:val="da-DK"/>
        </w:rPr>
        <w:t>x</w:t>
      </w:r>
      <w:r w:rsidRPr="0064077C">
        <w:rPr>
          <w:sz w:val="24"/>
          <w:lang w:val="da-DK"/>
        </w:rPr>
        <w:t xml:space="preserve"> klasse III emissionskontrolområde eller -områder, eller når det afgasses i NO</w:t>
      </w:r>
      <w:r w:rsidRPr="0064077C">
        <w:rPr>
          <w:sz w:val="24"/>
          <w:vertAlign w:val="subscript"/>
          <w:lang w:val="da-DK"/>
        </w:rPr>
        <w:t>x</w:t>
      </w:r>
      <w:r w:rsidRPr="0064077C">
        <w:rPr>
          <w:sz w:val="24"/>
          <w:lang w:val="da-DK"/>
        </w:rPr>
        <w:t xml:space="preserve"> klase III emissionskontrolområdet eller -områderne og fortsætter direkte til et skibsværft eller anden reparationsfacilitet, og slutter, når skibet forlader skibsværftet eller anden reparationsfacilitet og direkte forlader NO</w:t>
      </w:r>
      <w:r w:rsidRPr="0064077C">
        <w:rPr>
          <w:sz w:val="24"/>
          <w:vertAlign w:val="subscript"/>
          <w:lang w:val="da-DK"/>
        </w:rPr>
        <w:t>x</w:t>
      </w:r>
      <w:r w:rsidRPr="0064077C">
        <w:rPr>
          <w:sz w:val="24"/>
          <w:lang w:val="da-DK"/>
        </w:rPr>
        <w:t xml:space="preserve"> klasse III emissionskontrol-området eller -områderne eller fortsætter direkte til den nærmeste facilitet til bunkring af den type gasbrændstof, der er relevant for et skib i NO</w:t>
      </w:r>
      <w:r w:rsidRPr="0064077C">
        <w:rPr>
          <w:sz w:val="24"/>
          <w:vertAlign w:val="subscript"/>
          <w:lang w:val="da-DK"/>
        </w:rPr>
        <w:t>x</w:t>
      </w:r>
      <w:r w:rsidRPr="0064077C">
        <w:rPr>
          <w:sz w:val="24"/>
          <w:lang w:val="da-DK"/>
        </w:rPr>
        <w:t xml:space="preserve"> klasse III emissionskontrolområdet eller -områderne.</w:t>
      </w:r>
    </w:p>
    <w:p w14:paraId="76BA410E" w14:textId="77777777" w:rsidR="00834DEB" w:rsidRPr="0064077C" w:rsidRDefault="00834DEB">
      <w:pPr>
        <w:pStyle w:val="Brdtekst"/>
        <w:spacing w:before="8"/>
        <w:ind w:left="0"/>
        <w:jc w:val="left"/>
        <w:rPr>
          <w:sz w:val="29"/>
          <w:lang w:val="da-DK"/>
        </w:rPr>
      </w:pPr>
    </w:p>
    <w:p w14:paraId="625EAD25" w14:textId="77777777" w:rsidR="00834DEB" w:rsidRDefault="0006275D">
      <w:pPr>
        <w:pStyle w:val="Overskrift2"/>
        <w:spacing w:before="0"/>
      </w:pPr>
      <w:r>
        <w:rPr>
          <w:spacing w:val="-2"/>
        </w:rPr>
        <w:t>Emissionskontrolområde</w:t>
      </w:r>
    </w:p>
    <w:p w14:paraId="65255668" w14:textId="77777777" w:rsidR="00834DEB" w:rsidRDefault="0006275D">
      <w:pPr>
        <w:pStyle w:val="Listeafsnit"/>
        <w:numPr>
          <w:ilvl w:val="0"/>
          <w:numId w:val="23"/>
        </w:numPr>
        <w:tabs>
          <w:tab w:val="left" w:pos="385"/>
        </w:tabs>
        <w:spacing w:line="268" w:lineRule="auto"/>
        <w:ind w:right="106" w:firstLine="0"/>
        <w:rPr>
          <w:sz w:val="24"/>
        </w:rPr>
      </w:pPr>
      <w:r w:rsidRPr="0064077C">
        <w:rPr>
          <w:sz w:val="24"/>
          <w:lang w:val="da-DK"/>
        </w:rPr>
        <w:t>Ved anvendelse af denne regel er et NO</w:t>
      </w:r>
      <w:r w:rsidRPr="0064077C">
        <w:rPr>
          <w:sz w:val="24"/>
          <w:vertAlign w:val="subscript"/>
          <w:lang w:val="da-DK"/>
        </w:rPr>
        <w:t>x</w:t>
      </w:r>
      <w:r w:rsidRPr="0064077C">
        <w:rPr>
          <w:sz w:val="24"/>
          <w:lang w:val="da-DK"/>
        </w:rPr>
        <w:t xml:space="preserve"> klasse III emissionskontrolområde et hvilket som helst havområde, herunder et hvilket som helst havneområde, der er udpeget af Organisationen i overensstem- melse med de kriterier og procedurer, der er angivet i MARPOL annex VI appendix III. </w:t>
      </w:r>
      <w:r>
        <w:rPr>
          <w:sz w:val="24"/>
        </w:rPr>
        <w:t>NO</w:t>
      </w:r>
      <w:r>
        <w:rPr>
          <w:sz w:val="24"/>
          <w:vertAlign w:val="subscript"/>
        </w:rPr>
        <w:t>x</w:t>
      </w:r>
      <w:r>
        <w:rPr>
          <w:sz w:val="24"/>
        </w:rPr>
        <w:t xml:space="preserve"> klasse III emissionskontrolområderne er følgende:</w:t>
      </w:r>
    </w:p>
    <w:p w14:paraId="6470B82F" w14:textId="77777777" w:rsidR="00834DEB" w:rsidRDefault="00834DEB">
      <w:pPr>
        <w:pStyle w:val="Brdtekst"/>
        <w:spacing w:before="7"/>
        <w:ind w:left="0"/>
        <w:jc w:val="left"/>
        <w:rPr>
          <w:sz w:val="29"/>
        </w:rPr>
      </w:pPr>
    </w:p>
    <w:p w14:paraId="5356CC33" w14:textId="77777777" w:rsidR="00834DEB" w:rsidRPr="0064077C" w:rsidRDefault="0006275D">
      <w:pPr>
        <w:pStyle w:val="Listeafsnit"/>
        <w:numPr>
          <w:ilvl w:val="1"/>
          <w:numId w:val="23"/>
        </w:numPr>
        <w:tabs>
          <w:tab w:val="left" w:pos="150"/>
          <w:tab w:val="left" w:pos="540"/>
        </w:tabs>
        <w:spacing w:before="0" w:line="249" w:lineRule="auto"/>
        <w:ind w:right="107" w:hanging="1"/>
        <w:rPr>
          <w:sz w:val="24"/>
          <w:lang w:val="da-DK"/>
        </w:rPr>
      </w:pPr>
      <w:r w:rsidRPr="0064077C">
        <w:rPr>
          <w:sz w:val="24"/>
          <w:lang w:val="da-DK"/>
        </w:rPr>
        <w:t>det nordamerikanske emissionskontrolområde, hvilket betyder det område, der er beskrevet ved de ved angivne koordinater i MARPOL annex VI appendix VII;</w:t>
      </w:r>
    </w:p>
    <w:p w14:paraId="43E4944C" w14:textId="77777777" w:rsidR="00834DEB" w:rsidRPr="0064077C" w:rsidRDefault="00834DEB">
      <w:pPr>
        <w:pStyle w:val="Brdtekst"/>
        <w:spacing w:before="5"/>
        <w:ind w:left="0"/>
        <w:jc w:val="left"/>
        <w:rPr>
          <w:sz w:val="31"/>
          <w:lang w:val="da-DK"/>
        </w:rPr>
      </w:pPr>
    </w:p>
    <w:p w14:paraId="331A044C" w14:textId="77777777" w:rsidR="00834DEB" w:rsidRPr="0064077C" w:rsidRDefault="0006275D">
      <w:pPr>
        <w:pStyle w:val="Listeafsnit"/>
        <w:numPr>
          <w:ilvl w:val="1"/>
          <w:numId w:val="23"/>
        </w:numPr>
        <w:tabs>
          <w:tab w:val="left" w:pos="524"/>
        </w:tabs>
        <w:spacing w:before="0" w:line="249" w:lineRule="auto"/>
        <w:ind w:right="106" w:firstLine="0"/>
        <w:rPr>
          <w:sz w:val="24"/>
          <w:lang w:val="da-DK"/>
        </w:rPr>
      </w:pPr>
      <w:r w:rsidRPr="0064077C">
        <w:rPr>
          <w:sz w:val="24"/>
          <w:lang w:val="da-DK"/>
        </w:rPr>
        <w:t>emissionskontrolområdet for USA</w:t>
      </w:r>
      <w:r>
        <w:rPr>
          <w:sz w:val="24"/>
        </w:rPr>
        <w:t>᾽</w:t>
      </w:r>
      <w:r w:rsidRPr="0064077C">
        <w:rPr>
          <w:sz w:val="24"/>
          <w:lang w:val="da-DK"/>
        </w:rPr>
        <w:t>s caribiske havområde, hvilket betyder det område, der er beskre- vet ved de angivne koordinater i MARPOL annex VI appendix VII;</w:t>
      </w:r>
    </w:p>
    <w:p w14:paraId="0823A58A" w14:textId="77777777" w:rsidR="00834DEB" w:rsidRPr="0064077C" w:rsidRDefault="00834DEB">
      <w:pPr>
        <w:pStyle w:val="Brdtekst"/>
        <w:spacing w:before="6"/>
        <w:ind w:left="0"/>
        <w:jc w:val="left"/>
        <w:rPr>
          <w:sz w:val="31"/>
          <w:lang w:val="da-DK"/>
        </w:rPr>
      </w:pPr>
    </w:p>
    <w:p w14:paraId="5A924F03" w14:textId="77777777" w:rsidR="00834DEB" w:rsidRPr="0064077C" w:rsidRDefault="0006275D">
      <w:pPr>
        <w:pStyle w:val="Listeafsnit"/>
        <w:numPr>
          <w:ilvl w:val="1"/>
          <w:numId w:val="23"/>
        </w:numPr>
        <w:tabs>
          <w:tab w:val="left" w:pos="510"/>
        </w:tabs>
        <w:spacing w:before="0"/>
        <w:ind w:left="510" w:hanging="360"/>
        <w:rPr>
          <w:sz w:val="24"/>
          <w:lang w:val="da-DK"/>
        </w:rPr>
      </w:pPr>
      <w:r w:rsidRPr="0064077C">
        <w:rPr>
          <w:sz w:val="24"/>
          <w:lang w:val="da-DK"/>
        </w:rPr>
        <w:t>emissionskontrolområdet</w:t>
      </w:r>
      <w:r w:rsidRPr="0064077C">
        <w:rPr>
          <w:spacing w:val="-1"/>
          <w:sz w:val="24"/>
          <w:lang w:val="da-DK"/>
        </w:rPr>
        <w:t xml:space="preserve"> </w:t>
      </w:r>
      <w:r w:rsidRPr="0064077C">
        <w:rPr>
          <w:sz w:val="24"/>
          <w:lang w:val="da-DK"/>
        </w:rPr>
        <w:t>for</w:t>
      </w:r>
      <w:r w:rsidRPr="0064077C">
        <w:rPr>
          <w:spacing w:val="-1"/>
          <w:sz w:val="24"/>
          <w:lang w:val="da-DK"/>
        </w:rPr>
        <w:t xml:space="preserve"> </w:t>
      </w:r>
      <w:r w:rsidRPr="0064077C">
        <w:rPr>
          <w:sz w:val="24"/>
          <w:lang w:val="da-DK"/>
        </w:rPr>
        <w:t>Østersøen</w:t>
      </w:r>
      <w:r w:rsidRPr="0064077C">
        <w:rPr>
          <w:spacing w:val="-1"/>
          <w:sz w:val="24"/>
          <w:lang w:val="da-DK"/>
        </w:rPr>
        <w:t xml:space="preserve"> </w:t>
      </w:r>
      <w:r w:rsidRPr="0064077C">
        <w:rPr>
          <w:sz w:val="24"/>
          <w:lang w:val="da-DK"/>
        </w:rPr>
        <w:t>som</w:t>
      </w:r>
      <w:r w:rsidRPr="0064077C">
        <w:rPr>
          <w:spacing w:val="-1"/>
          <w:sz w:val="24"/>
          <w:lang w:val="da-DK"/>
        </w:rPr>
        <w:t xml:space="preserve"> </w:t>
      </w:r>
      <w:r w:rsidRPr="0064077C">
        <w:rPr>
          <w:sz w:val="24"/>
          <w:lang w:val="da-DK"/>
        </w:rPr>
        <w:t>defineret</w:t>
      </w:r>
      <w:r w:rsidRPr="0064077C">
        <w:rPr>
          <w:spacing w:val="-1"/>
          <w:sz w:val="24"/>
          <w:lang w:val="da-DK"/>
        </w:rPr>
        <w:t xml:space="preserve"> </w:t>
      </w:r>
      <w:r w:rsidRPr="0064077C">
        <w:rPr>
          <w:sz w:val="24"/>
          <w:lang w:val="da-DK"/>
        </w:rPr>
        <w:t>i MARPOL</w:t>
      </w:r>
      <w:r w:rsidRPr="0064077C">
        <w:rPr>
          <w:spacing w:val="-1"/>
          <w:sz w:val="24"/>
          <w:lang w:val="da-DK"/>
        </w:rPr>
        <w:t xml:space="preserve"> </w:t>
      </w:r>
      <w:r w:rsidRPr="0064077C">
        <w:rPr>
          <w:sz w:val="24"/>
          <w:lang w:val="da-DK"/>
        </w:rPr>
        <w:t>annex</w:t>
      </w:r>
      <w:r w:rsidRPr="0064077C">
        <w:rPr>
          <w:spacing w:val="-1"/>
          <w:sz w:val="24"/>
          <w:lang w:val="da-DK"/>
        </w:rPr>
        <w:t xml:space="preserve"> </w:t>
      </w:r>
      <w:r w:rsidRPr="0064077C">
        <w:rPr>
          <w:sz w:val="24"/>
          <w:lang w:val="da-DK"/>
        </w:rPr>
        <w:t>I,</w:t>
      </w:r>
      <w:r w:rsidRPr="0064077C">
        <w:rPr>
          <w:spacing w:val="-1"/>
          <w:sz w:val="24"/>
          <w:lang w:val="da-DK"/>
        </w:rPr>
        <w:t xml:space="preserve"> </w:t>
      </w:r>
      <w:r w:rsidRPr="0064077C">
        <w:rPr>
          <w:sz w:val="24"/>
          <w:lang w:val="da-DK"/>
        </w:rPr>
        <w:t>regel</w:t>
      </w:r>
      <w:r w:rsidRPr="0064077C">
        <w:rPr>
          <w:spacing w:val="-1"/>
          <w:sz w:val="24"/>
          <w:lang w:val="da-DK"/>
        </w:rPr>
        <w:t xml:space="preserve"> </w:t>
      </w:r>
      <w:r w:rsidRPr="0064077C">
        <w:rPr>
          <w:sz w:val="24"/>
          <w:lang w:val="da-DK"/>
        </w:rPr>
        <w:t xml:space="preserve">1.11.2; </w:t>
      </w:r>
      <w:r w:rsidRPr="0064077C">
        <w:rPr>
          <w:spacing w:val="-5"/>
          <w:sz w:val="24"/>
          <w:lang w:val="da-DK"/>
        </w:rPr>
        <w:t>og</w:t>
      </w:r>
    </w:p>
    <w:p w14:paraId="39EE028D" w14:textId="77777777" w:rsidR="00834DEB" w:rsidRPr="0064077C" w:rsidRDefault="00834DEB">
      <w:pPr>
        <w:pStyle w:val="Brdtekst"/>
        <w:spacing w:before="4"/>
        <w:ind w:left="0"/>
        <w:jc w:val="left"/>
        <w:rPr>
          <w:sz w:val="32"/>
          <w:lang w:val="da-DK"/>
        </w:rPr>
      </w:pPr>
    </w:p>
    <w:p w14:paraId="7AE4BA9A" w14:textId="77777777" w:rsidR="00834DEB" w:rsidRPr="0064077C" w:rsidRDefault="0006275D">
      <w:pPr>
        <w:pStyle w:val="Listeafsnit"/>
        <w:numPr>
          <w:ilvl w:val="1"/>
          <w:numId w:val="23"/>
        </w:numPr>
        <w:tabs>
          <w:tab w:val="left" w:pos="510"/>
        </w:tabs>
        <w:spacing w:before="0"/>
        <w:ind w:left="510" w:hanging="360"/>
        <w:rPr>
          <w:sz w:val="24"/>
          <w:lang w:val="da-DK"/>
        </w:rPr>
      </w:pPr>
      <w:r w:rsidRPr="0064077C">
        <w:rPr>
          <w:sz w:val="24"/>
          <w:lang w:val="da-DK"/>
        </w:rPr>
        <w:t>emissionskontrolområdet</w:t>
      </w:r>
      <w:r w:rsidRPr="0064077C">
        <w:rPr>
          <w:spacing w:val="-6"/>
          <w:sz w:val="24"/>
          <w:lang w:val="da-DK"/>
        </w:rPr>
        <w:t xml:space="preserve"> </w:t>
      </w:r>
      <w:r w:rsidRPr="0064077C">
        <w:rPr>
          <w:sz w:val="24"/>
          <w:lang w:val="da-DK"/>
        </w:rPr>
        <w:t>for</w:t>
      </w:r>
      <w:r w:rsidRPr="0064077C">
        <w:rPr>
          <w:spacing w:val="-3"/>
          <w:sz w:val="24"/>
          <w:lang w:val="da-DK"/>
        </w:rPr>
        <w:t xml:space="preserve"> </w:t>
      </w:r>
      <w:r w:rsidRPr="0064077C">
        <w:rPr>
          <w:sz w:val="24"/>
          <w:lang w:val="da-DK"/>
        </w:rPr>
        <w:t>Nordsøen</w:t>
      </w:r>
      <w:r w:rsidRPr="0064077C">
        <w:rPr>
          <w:spacing w:val="-3"/>
          <w:sz w:val="24"/>
          <w:lang w:val="da-DK"/>
        </w:rPr>
        <w:t xml:space="preserve"> </w:t>
      </w:r>
      <w:r w:rsidRPr="0064077C">
        <w:rPr>
          <w:sz w:val="24"/>
          <w:lang w:val="da-DK"/>
        </w:rPr>
        <w:t>som</w:t>
      </w:r>
      <w:r w:rsidRPr="0064077C">
        <w:rPr>
          <w:spacing w:val="-3"/>
          <w:sz w:val="24"/>
          <w:lang w:val="da-DK"/>
        </w:rPr>
        <w:t xml:space="preserve"> </w:t>
      </w:r>
      <w:r w:rsidRPr="0064077C">
        <w:rPr>
          <w:sz w:val="24"/>
          <w:lang w:val="da-DK"/>
        </w:rPr>
        <w:t>defineret</w:t>
      </w:r>
      <w:r w:rsidRPr="0064077C">
        <w:rPr>
          <w:spacing w:val="-3"/>
          <w:sz w:val="24"/>
          <w:lang w:val="da-DK"/>
        </w:rPr>
        <w:t xml:space="preserve"> </w:t>
      </w:r>
      <w:r w:rsidRPr="0064077C">
        <w:rPr>
          <w:sz w:val="24"/>
          <w:lang w:val="da-DK"/>
        </w:rPr>
        <w:t>i</w:t>
      </w:r>
      <w:r w:rsidRPr="0064077C">
        <w:rPr>
          <w:spacing w:val="-3"/>
          <w:sz w:val="24"/>
          <w:lang w:val="da-DK"/>
        </w:rPr>
        <w:t xml:space="preserve"> </w:t>
      </w:r>
      <w:r w:rsidRPr="0064077C">
        <w:rPr>
          <w:sz w:val="24"/>
          <w:lang w:val="da-DK"/>
        </w:rPr>
        <w:t>MARPOL</w:t>
      </w:r>
      <w:r w:rsidRPr="0064077C">
        <w:rPr>
          <w:spacing w:val="-3"/>
          <w:sz w:val="24"/>
          <w:lang w:val="da-DK"/>
        </w:rPr>
        <w:t xml:space="preserve"> </w:t>
      </w:r>
      <w:r w:rsidRPr="0064077C">
        <w:rPr>
          <w:sz w:val="24"/>
          <w:lang w:val="da-DK"/>
        </w:rPr>
        <w:t>annex</w:t>
      </w:r>
      <w:r w:rsidRPr="0064077C">
        <w:rPr>
          <w:spacing w:val="-3"/>
          <w:sz w:val="24"/>
          <w:lang w:val="da-DK"/>
        </w:rPr>
        <w:t xml:space="preserve"> </w:t>
      </w:r>
      <w:r w:rsidRPr="0064077C">
        <w:rPr>
          <w:sz w:val="24"/>
          <w:lang w:val="da-DK"/>
        </w:rPr>
        <w:t>V,</w:t>
      </w:r>
      <w:r w:rsidRPr="0064077C">
        <w:rPr>
          <w:spacing w:val="-3"/>
          <w:sz w:val="24"/>
          <w:lang w:val="da-DK"/>
        </w:rPr>
        <w:t xml:space="preserve"> </w:t>
      </w:r>
      <w:r w:rsidRPr="0064077C">
        <w:rPr>
          <w:sz w:val="24"/>
          <w:lang w:val="da-DK"/>
        </w:rPr>
        <w:t>regel</w:t>
      </w:r>
      <w:r w:rsidRPr="0064077C">
        <w:rPr>
          <w:spacing w:val="-3"/>
          <w:sz w:val="24"/>
          <w:lang w:val="da-DK"/>
        </w:rPr>
        <w:t xml:space="preserve"> </w:t>
      </w:r>
      <w:r w:rsidRPr="0064077C">
        <w:rPr>
          <w:spacing w:val="-2"/>
          <w:sz w:val="24"/>
          <w:lang w:val="da-DK"/>
        </w:rPr>
        <w:t>1.14.6.</w:t>
      </w:r>
    </w:p>
    <w:p w14:paraId="33D7AEEA" w14:textId="77777777" w:rsidR="00834DEB" w:rsidRPr="0064077C" w:rsidRDefault="00834DEB">
      <w:pPr>
        <w:pStyle w:val="Brdtekst"/>
        <w:spacing w:before="4"/>
        <w:ind w:left="0"/>
        <w:jc w:val="left"/>
        <w:rPr>
          <w:sz w:val="32"/>
          <w:lang w:val="da-DK"/>
        </w:rPr>
      </w:pPr>
    </w:p>
    <w:p w14:paraId="745E2258" w14:textId="77777777" w:rsidR="00834DEB" w:rsidRPr="0064077C" w:rsidRDefault="0006275D">
      <w:pPr>
        <w:pStyle w:val="Overskrift2"/>
        <w:spacing w:before="0"/>
        <w:rPr>
          <w:lang w:val="da-DK"/>
        </w:rPr>
      </w:pPr>
      <w:r w:rsidRPr="0064077C">
        <w:rPr>
          <w:lang w:val="da-DK"/>
        </w:rPr>
        <w:t>Marine</w:t>
      </w:r>
      <w:r w:rsidRPr="0064077C">
        <w:rPr>
          <w:spacing w:val="-2"/>
          <w:lang w:val="da-DK"/>
        </w:rPr>
        <w:t xml:space="preserve"> </w:t>
      </w:r>
      <w:r w:rsidRPr="0064077C">
        <w:rPr>
          <w:lang w:val="da-DK"/>
        </w:rPr>
        <w:t>dieselmotorer</w:t>
      </w:r>
      <w:r w:rsidRPr="0064077C">
        <w:rPr>
          <w:spacing w:val="-1"/>
          <w:lang w:val="da-DK"/>
        </w:rPr>
        <w:t xml:space="preserve"> </w:t>
      </w:r>
      <w:r w:rsidRPr="0064077C">
        <w:rPr>
          <w:lang w:val="da-DK"/>
        </w:rPr>
        <w:t>installeret</w:t>
      </w:r>
      <w:r w:rsidRPr="0064077C">
        <w:rPr>
          <w:spacing w:val="-1"/>
          <w:lang w:val="da-DK"/>
        </w:rPr>
        <w:t xml:space="preserve"> </w:t>
      </w:r>
      <w:r w:rsidRPr="0064077C">
        <w:rPr>
          <w:lang w:val="da-DK"/>
        </w:rPr>
        <w:t>på</w:t>
      </w:r>
      <w:r w:rsidRPr="0064077C">
        <w:rPr>
          <w:spacing w:val="-1"/>
          <w:lang w:val="da-DK"/>
        </w:rPr>
        <w:t xml:space="preserve"> </w:t>
      </w:r>
      <w:r w:rsidRPr="0064077C">
        <w:rPr>
          <w:lang w:val="da-DK"/>
        </w:rPr>
        <w:t>skibe</w:t>
      </w:r>
      <w:r w:rsidRPr="0064077C">
        <w:rPr>
          <w:spacing w:val="-1"/>
          <w:lang w:val="da-DK"/>
        </w:rPr>
        <w:t xml:space="preserve"> </w:t>
      </w:r>
      <w:r w:rsidRPr="0064077C">
        <w:rPr>
          <w:lang w:val="da-DK"/>
        </w:rPr>
        <w:t>bygget</w:t>
      </w:r>
      <w:r w:rsidRPr="0064077C">
        <w:rPr>
          <w:spacing w:val="-1"/>
          <w:lang w:val="da-DK"/>
        </w:rPr>
        <w:t xml:space="preserve"> </w:t>
      </w:r>
      <w:r w:rsidRPr="0064077C">
        <w:rPr>
          <w:lang w:val="da-DK"/>
        </w:rPr>
        <w:t>før</w:t>
      </w:r>
      <w:r w:rsidRPr="0064077C">
        <w:rPr>
          <w:spacing w:val="-1"/>
          <w:lang w:val="da-DK"/>
        </w:rPr>
        <w:t xml:space="preserve"> </w:t>
      </w:r>
      <w:r w:rsidRPr="0064077C">
        <w:rPr>
          <w:lang w:val="da-DK"/>
        </w:rPr>
        <w:t>1.</w:t>
      </w:r>
      <w:r w:rsidRPr="0064077C">
        <w:rPr>
          <w:spacing w:val="-1"/>
          <w:lang w:val="da-DK"/>
        </w:rPr>
        <w:t xml:space="preserve"> </w:t>
      </w:r>
      <w:r w:rsidRPr="0064077C">
        <w:rPr>
          <w:lang w:val="da-DK"/>
        </w:rPr>
        <w:t>januar</w:t>
      </w:r>
      <w:r w:rsidRPr="0064077C">
        <w:rPr>
          <w:spacing w:val="-1"/>
          <w:lang w:val="da-DK"/>
        </w:rPr>
        <w:t xml:space="preserve"> </w:t>
      </w:r>
      <w:r w:rsidRPr="0064077C">
        <w:rPr>
          <w:spacing w:val="-4"/>
          <w:lang w:val="da-DK"/>
        </w:rPr>
        <w:t>2000</w:t>
      </w:r>
    </w:p>
    <w:p w14:paraId="5A5873EB" w14:textId="77777777" w:rsidR="00834DEB" w:rsidRPr="0064077C" w:rsidRDefault="0006275D">
      <w:pPr>
        <w:pStyle w:val="Listeafsnit"/>
        <w:numPr>
          <w:ilvl w:val="1"/>
          <w:numId w:val="22"/>
        </w:numPr>
        <w:tabs>
          <w:tab w:val="left" w:pos="150"/>
          <w:tab w:val="left" w:pos="563"/>
        </w:tabs>
        <w:spacing w:line="249" w:lineRule="auto"/>
        <w:ind w:right="106" w:hanging="1"/>
        <w:rPr>
          <w:sz w:val="24"/>
          <w:lang w:val="da-DK"/>
        </w:rPr>
      </w:pPr>
      <w:r w:rsidRPr="0064077C">
        <w:rPr>
          <w:sz w:val="24"/>
          <w:lang w:val="da-DK"/>
        </w:rPr>
        <w:t>Uanset denne regels stk. 1.1.1 skal en marine dieselmotor med en ydelse over 5000 kW og et cylindervolumen</w:t>
      </w:r>
      <w:r w:rsidRPr="0064077C">
        <w:rPr>
          <w:spacing w:val="12"/>
          <w:sz w:val="24"/>
          <w:lang w:val="da-DK"/>
        </w:rPr>
        <w:t xml:space="preserve"> </w:t>
      </w:r>
      <w:r w:rsidRPr="0064077C">
        <w:rPr>
          <w:sz w:val="24"/>
          <w:lang w:val="da-DK"/>
        </w:rPr>
        <w:t>på</w:t>
      </w:r>
      <w:r w:rsidRPr="0064077C">
        <w:rPr>
          <w:spacing w:val="13"/>
          <w:sz w:val="24"/>
          <w:lang w:val="da-DK"/>
        </w:rPr>
        <w:t xml:space="preserve"> </w:t>
      </w:r>
      <w:r w:rsidRPr="0064077C">
        <w:rPr>
          <w:sz w:val="24"/>
          <w:lang w:val="da-DK"/>
        </w:rPr>
        <w:t>90</w:t>
      </w:r>
      <w:r w:rsidRPr="0064077C">
        <w:rPr>
          <w:spacing w:val="12"/>
          <w:sz w:val="24"/>
          <w:lang w:val="da-DK"/>
        </w:rPr>
        <w:t xml:space="preserve"> </w:t>
      </w:r>
      <w:r w:rsidRPr="0064077C">
        <w:rPr>
          <w:sz w:val="24"/>
          <w:lang w:val="da-DK"/>
        </w:rPr>
        <w:t>liter</w:t>
      </w:r>
      <w:r w:rsidRPr="0064077C">
        <w:rPr>
          <w:spacing w:val="12"/>
          <w:sz w:val="24"/>
          <w:lang w:val="da-DK"/>
        </w:rPr>
        <w:t xml:space="preserve"> </w:t>
      </w:r>
      <w:r w:rsidRPr="0064077C">
        <w:rPr>
          <w:sz w:val="24"/>
          <w:lang w:val="da-DK"/>
        </w:rPr>
        <w:t>eller</w:t>
      </w:r>
      <w:r w:rsidRPr="0064077C">
        <w:rPr>
          <w:spacing w:val="12"/>
          <w:sz w:val="24"/>
          <w:lang w:val="da-DK"/>
        </w:rPr>
        <w:t xml:space="preserve"> </w:t>
      </w:r>
      <w:r w:rsidRPr="0064077C">
        <w:rPr>
          <w:sz w:val="24"/>
          <w:lang w:val="da-DK"/>
        </w:rPr>
        <w:t>mere,</w:t>
      </w:r>
      <w:r w:rsidRPr="0064077C">
        <w:rPr>
          <w:spacing w:val="12"/>
          <w:sz w:val="24"/>
          <w:lang w:val="da-DK"/>
        </w:rPr>
        <w:t xml:space="preserve"> </w:t>
      </w:r>
      <w:r w:rsidRPr="0064077C">
        <w:rPr>
          <w:sz w:val="24"/>
          <w:lang w:val="da-DK"/>
        </w:rPr>
        <w:t>installeret</w:t>
      </w:r>
      <w:r w:rsidRPr="0064077C">
        <w:rPr>
          <w:spacing w:val="13"/>
          <w:sz w:val="24"/>
          <w:lang w:val="da-DK"/>
        </w:rPr>
        <w:t xml:space="preserve"> </w:t>
      </w:r>
      <w:r w:rsidRPr="0064077C">
        <w:rPr>
          <w:sz w:val="24"/>
          <w:lang w:val="da-DK"/>
        </w:rPr>
        <w:t>på</w:t>
      </w:r>
      <w:r w:rsidRPr="0064077C">
        <w:rPr>
          <w:spacing w:val="13"/>
          <w:sz w:val="24"/>
          <w:lang w:val="da-DK"/>
        </w:rPr>
        <w:t xml:space="preserve"> </w:t>
      </w:r>
      <w:r w:rsidRPr="0064077C">
        <w:rPr>
          <w:sz w:val="24"/>
          <w:lang w:val="da-DK"/>
        </w:rPr>
        <w:t>et</w:t>
      </w:r>
      <w:r w:rsidRPr="0064077C">
        <w:rPr>
          <w:spacing w:val="13"/>
          <w:sz w:val="24"/>
          <w:lang w:val="da-DK"/>
        </w:rPr>
        <w:t xml:space="preserve"> </w:t>
      </w:r>
      <w:r w:rsidRPr="0064077C">
        <w:rPr>
          <w:sz w:val="24"/>
          <w:lang w:val="da-DK"/>
        </w:rPr>
        <w:t>skib</w:t>
      </w:r>
      <w:r w:rsidRPr="0064077C">
        <w:rPr>
          <w:spacing w:val="12"/>
          <w:sz w:val="24"/>
          <w:lang w:val="da-DK"/>
        </w:rPr>
        <w:t xml:space="preserve"> </w:t>
      </w:r>
      <w:r w:rsidRPr="0064077C">
        <w:rPr>
          <w:sz w:val="24"/>
          <w:lang w:val="da-DK"/>
        </w:rPr>
        <w:t>bygget</w:t>
      </w:r>
      <w:r w:rsidRPr="0064077C">
        <w:rPr>
          <w:spacing w:val="13"/>
          <w:sz w:val="24"/>
          <w:lang w:val="da-DK"/>
        </w:rPr>
        <w:t xml:space="preserve"> </w:t>
      </w:r>
      <w:r w:rsidRPr="0064077C">
        <w:rPr>
          <w:sz w:val="24"/>
          <w:lang w:val="da-DK"/>
        </w:rPr>
        <w:t>den</w:t>
      </w:r>
      <w:r w:rsidRPr="0064077C">
        <w:rPr>
          <w:spacing w:val="12"/>
          <w:sz w:val="24"/>
          <w:lang w:val="da-DK"/>
        </w:rPr>
        <w:t xml:space="preserve"> </w:t>
      </w:r>
      <w:r w:rsidRPr="0064077C">
        <w:rPr>
          <w:sz w:val="24"/>
          <w:lang w:val="da-DK"/>
        </w:rPr>
        <w:t>1.</w:t>
      </w:r>
      <w:r w:rsidRPr="0064077C">
        <w:rPr>
          <w:spacing w:val="12"/>
          <w:sz w:val="24"/>
          <w:lang w:val="da-DK"/>
        </w:rPr>
        <w:t xml:space="preserve"> </w:t>
      </w:r>
      <w:r w:rsidRPr="0064077C">
        <w:rPr>
          <w:sz w:val="24"/>
          <w:lang w:val="da-DK"/>
        </w:rPr>
        <w:t>januar</w:t>
      </w:r>
      <w:r w:rsidRPr="0064077C">
        <w:rPr>
          <w:spacing w:val="12"/>
          <w:sz w:val="24"/>
          <w:lang w:val="da-DK"/>
        </w:rPr>
        <w:t xml:space="preserve"> </w:t>
      </w:r>
      <w:r w:rsidRPr="0064077C">
        <w:rPr>
          <w:sz w:val="24"/>
          <w:lang w:val="da-DK"/>
        </w:rPr>
        <w:t>1990</w:t>
      </w:r>
      <w:r w:rsidRPr="0064077C">
        <w:rPr>
          <w:spacing w:val="12"/>
          <w:sz w:val="24"/>
          <w:lang w:val="da-DK"/>
        </w:rPr>
        <w:t xml:space="preserve"> </w:t>
      </w:r>
      <w:r w:rsidRPr="0064077C">
        <w:rPr>
          <w:sz w:val="24"/>
          <w:lang w:val="da-DK"/>
        </w:rPr>
        <w:t>eller</w:t>
      </w:r>
      <w:r w:rsidRPr="0064077C">
        <w:rPr>
          <w:spacing w:val="12"/>
          <w:sz w:val="24"/>
          <w:lang w:val="da-DK"/>
        </w:rPr>
        <w:t xml:space="preserve"> </w:t>
      </w:r>
      <w:r w:rsidRPr="0064077C">
        <w:rPr>
          <w:sz w:val="24"/>
          <w:lang w:val="da-DK"/>
        </w:rPr>
        <w:t>senere,</w:t>
      </w:r>
      <w:r w:rsidRPr="0064077C">
        <w:rPr>
          <w:spacing w:val="12"/>
          <w:sz w:val="24"/>
          <w:lang w:val="da-DK"/>
        </w:rPr>
        <w:t xml:space="preserve"> </w:t>
      </w:r>
      <w:r w:rsidRPr="0064077C">
        <w:rPr>
          <w:spacing w:val="-5"/>
          <w:sz w:val="24"/>
          <w:lang w:val="da-DK"/>
        </w:rPr>
        <w:t>men</w:t>
      </w:r>
    </w:p>
    <w:p w14:paraId="0E63D238"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26846BA3" w14:textId="77777777" w:rsidR="00834DEB" w:rsidRPr="0064077C" w:rsidRDefault="0006275D">
      <w:pPr>
        <w:pStyle w:val="Brdtekst"/>
        <w:spacing w:before="67" w:line="271" w:lineRule="auto"/>
        <w:ind w:right="105"/>
        <w:rPr>
          <w:lang w:val="da-DK"/>
        </w:rPr>
      </w:pPr>
      <w:r w:rsidRPr="0064077C">
        <w:rPr>
          <w:lang w:val="da-DK"/>
        </w:rPr>
        <w:lastRenderedPageBreak/>
        <w:t>før den 1. januar 2000 opfylde de emissionsgrænser, der nævnes i stk. 7.4, forudsat at en kontraherende parts Administration har certificeret en godkendt metode</w:t>
      </w:r>
      <w:r w:rsidRPr="0064077C">
        <w:rPr>
          <w:vertAlign w:val="superscript"/>
          <w:lang w:val="da-DK"/>
        </w:rPr>
        <w:t>17)</w:t>
      </w:r>
      <w:r w:rsidRPr="0064077C">
        <w:rPr>
          <w:lang w:val="da-DK"/>
        </w:rPr>
        <w:t xml:space="preserve"> for motoren og fremsendt orientering herom</w:t>
      </w:r>
      <w:r w:rsidRPr="0064077C">
        <w:rPr>
          <w:spacing w:val="40"/>
          <w:lang w:val="da-DK"/>
        </w:rPr>
        <w:t xml:space="preserve"> </w:t>
      </w:r>
      <w:r w:rsidRPr="0064077C">
        <w:rPr>
          <w:lang w:val="da-DK"/>
        </w:rPr>
        <w:t>til Organisationen</w:t>
      </w:r>
      <w:r w:rsidRPr="0064077C">
        <w:rPr>
          <w:vertAlign w:val="superscript"/>
          <w:lang w:val="da-DK"/>
        </w:rPr>
        <w:t>18)</w:t>
      </w:r>
      <w:r w:rsidRPr="0064077C">
        <w:rPr>
          <w:lang w:val="da-DK"/>
        </w:rPr>
        <w:t>. Overholdelse af dette stk. skal påvises på en af følgende måder:</w:t>
      </w:r>
    </w:p>
    <w:p w14:paraId="41221605" w14:textId="77777777" w:rsidR="00834DEB" w:rsidRPr="0064077C" w:rsidRDefault="0006275D">
      <w:pPr>
        <w:pStyle w:val="Listeafsnit"/>
        <w:numPr>
          <w:ilvl w:val="2"/>
          <w:numId w:val="22"/>
        </w:numPr>
        <w:tabs>
          <w:tab w:val="left" w:pos="713"/>
        </w:tabs>
        <w:spacing w:before="154" w:line="249" w:lineRule="auto"/>
        <w:ind w:right="106" w:firstLine="0"/>
        <w:rPr>
          <w:sz w:val="24"/>
          <w:lang w:val="da-DK"/>
        </w:rPr>
      </w:pPr>
      <w:r w:rsidRPr="0064077C">
        <w:rPr>
          <w:sz w:val="24"/>
          <w:lang w:val="da-DK"/>
        </w:rPr>
        <w:t>Installering af den certificerede godkendte metode, som bekræftet ved et syn, hvor den verifikati- onsprocedure, der er angivet i dokumentet for den godkendte metode, herunder påtegning af det internati- onale certifikat om forebyggelse af luftforurening om tilstedeværelsen af den godkendte metode; eller</w:t>
      </w:r>
    </w:p>
    <w:p w14:paraId="53B3946F" w14:textId="77777777" w:rsidR="00834DEB" w:rsidRPr="0064077C" w:rsidRDefault="0006275D">
      <w:pPr>
        <w:pStyle w:val="Listeafsnit"/>
        <w:numPr>
          <w:ilvl w:val="2"/>
          <w:numId w:val="22"/>
        </w:numPr>
        <w:tabs>
          <w:tab w:val="left" w:pos="150"/>
          <w:tab w:val="left" w:pos="731"/>
        </w:tabs>
        <w:spacing w:before="183" w:line="249" w:lineRule="auto"/>
        <w:ind w:right="107" w:hanging="1"/>
        <w:rPr>
          <w:sz w:val="24"/>
          <w:lang w:val="da-DK"/>
        </w:rPr>
      </w:pPr>
      <w:r w:rsidRPr="0064077C">
        <w:rPr>
          <w:sz w:val="24"/>
          <w:lang w:val="da-DK"/>
        </w:rPr>
        <w:t>certificering</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motoren</w:t>
      </w:r>
      <w:r w:rsidRPr="0064077C">
        <w:rPr>
          <w:spacing w:val="40"/>
          <w:sz w:val="24"/>
          <w:lang w:val="da-DK"/>
        </w:rPr>
        <w:t xml:space="preserve"> </w:t>
      </w:r>
      <w:r w:rsidRPr="0064077C">
        <w:rPr>
          <w:sz w:val="24"/>
          <w:lang w:val="da-DK"/>
        </w:rPr>
        <w:t>til</w:t>
      </w:r>
      <w:r w:rsidRPr="0064077C">
        <w:rPr>
          <w:spacing w:val="40"/>
          <w:sz w:val="24"/>
          <w:lang w:val="da-DK"/>
        </w:rPr>
        <w:t xml:space="preserve"> </w:t>
      </w:r>
      <w:r w:rsidRPr="0064077C">
        <w:rPr>
          <w:sz w:val="24"/>
          <w:lang w:val="da-DK"/>
        </w:rPr>
        <w:t>bekræftelse</w:t>
      </w:r>
      <w:r w:rsidRPr="0064077C">
        <w:rPr>
          <w:spacing w:val="40"/>
          <w:sz w:val="24"/>
          <w:lang w:val="da-DK"/>
        </w:rPr>
        <w:t xml:space="preserve"> </w:t>
      </w:r>
      <w:r w:rsidRPr="0064077C">
        <w:rPr>
          <w:sz w:val="24"/>
          <w:lang w:val="da-DK"/>
        </w:rPr>
        <w:t>af,</w:t>
      </w:r>
      <w:r w:rsidRPr="0064077C">
        <w:rPr>
          <w:spacing w:val="40"/>
          <w:sz w:val="24"/>
          <w:lang w:val="da-DK"/>
        </w:rPr>
        <w:t xml:space="preserve"> </w:t>
      </w:r>
      <w:r w:rsidRPr="0064077C">
        <w:rPr>
          <w:sz w:val="24"/>
          <w:lang w:val="da-DK"/>
        </w:rPr>
        <w:t>at</w:t>
      </w:r>
      <w:r w:rsidRPr="0064077C">
        <w:rPr>
          <w:spacing w:val="40"/>
          <w:sz w:val="24"/>
          <w:lang w:val="da-DK"/>
        </w:rPr>
        <w:t xml:space="preserve"> </w:t>
      </w:r>
      <w:r w:rsidRPr="0064077C">
        <w:rPr>
          <w:sz w:val="24"/>
          <w:lang w:val="da-DK"/>
        </w:rPr>
        <w:t>den</w:t>
      </w:r>
      <w:r w:rsidRPr="0064077C">
        <w:rPr>
          <w:spacing w:val="40"/>
          <w:sz w:val="24"/>
          <w:lang w:val="da-DK"/>
        </w:rPr>
        <w:t xml:space="preserve"> </w:t>
      </w:r>
      <w:r w:rsidRPr="0064077C">
        <w:rPr>
          <w:sz w:val="24"/>
          <w:lang w:val="da-DK"/>
        </w:rPr>
        <w:t>opererer</w:t>
      </w:r>
      <w:r w:rsidRPr="0064077C">
        <w:rPr>
          <w:spacing w:val="40"/>
          <w:sz w:val="24"/>
          <w:lang w:val="da-DK"/>
        </w:rPr>
        <w:t xml:space="preserve"> </w:t>
      </w:r>
      <w:r w:rsidRPr="0064077C">
        <w:rPr>
          <w:sz w:val="24"/>
          <w:lang w:val="da-DK"/>
        </w:rPr>
        <w:t>inden</w:t>
      </w:r>
      <w:r w:rsidRPr="0064077C">
        <w:rPr>
          <w:spacing w:val="40"/>
          <w:sz w:val="24"/>
          <w:lang w:val="da-DK"/>
        </w:rPr>
        <w:t xml:space="preserve"> </w:t>
      </w:r>
      <w:r w:rsidRPr="0064077C">
        <w:rPr>
          <w:sz w:val="24"/>
          <w:lang w:val="da-DK"/>
        </w:rPr>
        <w:t>for</w:t>
      </w:r>
      <w:r w:rsidRPr="0064077C">
        <w:rPr>
          <w:spacing w:val="40"/>
          <w:sz w:val="24"/>
          <w:lang w:val="da-DK"/>
        </w:rPr>
        <w:t xml:space="preserve"> </w:t>
      </w:r>
      <w:r w:rsidRPr="0064077C">
        <w:rPr>
          <w:sz w:val="24"/>
          <w:lang w:val="da-DK"/>
        </w:rPr>
        <w:t>de</w:t>
      </w:r>
      <w:r w:rsidRPr="0064077C">
        <w:rPr>
          <w:spacing w:val="40"/>
          <w:sz w:val="24"/>
          <w:lang w:val="da-DK"/>
        </w:rPr>
        <w:t xml:space="preserve"> </w:t>
      </w:r>
      <w:r w:rsidRPr="0064077C">
        <w:rPr>
          <w:sz w:val="24"/>
          <w:lang w:val="da-DK"/>
        </w:rPr>
        <w:t>grænser,</w:t>
      </w:r>
      <w:r w:rsidRPr="0064077C">
        <w:rPr>
          <w:spacing w:val="40"/>
          <w:sz w:val="24"/>
          <w:lang w:val="da-DK"/>
        </w:rPr>
        <w:t xml:space="preserve"> </w:t>
      </w:r>
      <w:r w:rsidRPr="0064077C">
        <w:rPr>
          <w:sz w:val="24"/>
          <w:lang w:val="da-DK"/>
        </w:rPr>
        <w:t>der</w:t>
      </w:r>
      <w:r w:rsidRPr="0064077C">
        <w:rPr>
          <w:spacing w:val="40"/>
          <w:sz w:val="24"/>
          <w:lang w:val="da-DK"/>
        </w:rPr>
        <w:t xml:space="preserve"> </w:t>
      </w:r>
      <w:r w:rsidRPr="0064077C">
        <w:rPr>
          <w:sz w:val="24"/>
          <w:lang w:val="da-DK"/>
        </w:rPr>
        <w:t>er</w:t>
      </w:r>
      <w:r w:rsidRPr="0064077C">
        <w:rPr>
          <w:spacing w:val="40"/>
          <w:sz w:val="24"/>
          <w:lang w:val="da-DK"/>
        </w:rPr>
        <w:t xml:space="preserve"> </w:t>
      </w:r>
      <w:r w:rsidRPr="0064077C">
        <w:rPr>
          <w:sz w:val="24"/>
          <w:lang w:val="da-DK"/>
        </w:rPr>
        <w:t>angivet i denne regels stk. 3, 4 eller 5.1.1, samt en passende påtegning af det internationale certifikat om forebyggelse af luftforurening om motorens certificering.</w:t>
      </w:r>
    </w:p>
    <w:p w14:paraId="2B523F44" w14:textId="77777777" w:rsidR="00834DEB" w:rsidRPr="0064077C" w:rsidRDefault="0006275D">
      <w:pPr>
        <w:pStyle w:val="Listeafsnit"/>
        <w:numPr>
          <w:ilvl w:val="1"/>
          <w:numId w:val="22"/>
        </w:numPr>
        <w:tabs>
          <w:tab w:val="left" w:pos="529"/>
        </w:tabs>
        <w:spacing w:before="183" w:line="249" w:lineRule="auto"/>
        <w:ind w:right="105" w:firstLine="0"/>
        <w:rPr>
          <w:sz w:val="24"/>
          <w:lang w:val="da-DK"/>
        </w:rPr>
      </w:pPr>
      <w:r w:rsidRPr="0064077C">
        <w:rPr>
          <w:sz w:val="24"/>
          <w:lang w:val="da-DK"/>
        </w:rPr>
        <w:t>Stk. 7.1 skal gælde senest ved det første fornyelsessyn 12 måneder eller mere efter deponeringen af den i stk. 7.1 angivne påtegning. Hvis en ejer af et skib, hvorpå en godkendt metode skal installeres, kan bevise til Administrationens tilfredshed, at den godkendte metode ikke var tilgængelig på markedet, selv om de største anstrengelser var gjort for at få fat i den, skal den godkendte metode installeres på skibet senest ved det næste årlige syn af skibet efter den godkendte metode forefindes på markedet.</w:t>
      </w:r>
    </w:p>
    <w:p w14:paraId="0D51DE7C" w14:textId="77777777" w:rsidR="00834DEB" w:rsidRPr="0064077C" w:rsidRDefault="0006275D">
      <w:pPr>
        <w:pStyle w:val="Listeafsnit"/>
        <w:numPr>
          <w:ilvl w:val="1"/>
          <w:numId w:val="22"/>
        </w:numPr>
        <w:tabs>
          <w:tab w:val="left" w:pos="533"/>
        </w:tabs>
        <w:spacing w:before="185" w:line="249" w:lineRule="auto"/>
        <w:ind w:right="106" w:firstLine="0"/>
        <w:rPr>
          <w:sz w:val="24"/>
          <w:lang w:val="da-DK"/>
        </w:rPr>
      </w:pPr>
      <w:r w:rsidRPr="0064077C">
        <w:rPr>
          <w:sz w:val="24"/>
          <w:lang w:val="da-DK"/>
        </w:rPr>
        <w:t>Hvad angår en marine dieselmotor med en ydelse over 5000 kW og et cylindervolumen på 90 liter eller mere, der er installeret på et skib bygget den 1. januar 1990 eller senere, men før den 1. januar 2000, skal</w:t>
      </w:r>
      <w:r w:rsidRPr="0064077C">
        <w:rPr>
          <w:spacing w:val="-1"/>
          <w:sz w:val="24"/>
          <w:lang w:val="da-DK"/>
        </w:rPr>
        <w:t xml:space="preserve"> </w:t>
      </w:r>
      <w:r w:rsidRPr="0064077C">
        <w:rPr>
          <w:sz w:val="24"/>
          <w:lang w:val="da-DK"/>
        </w:rPr>
        <w:t>et</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følgende</w:t>
      </w:r>
      <w:r w:rsidRPr="0064077C">
        <w:rPr>
          <w:spacing w:val="-1"/>
          <w:sz w:val="24"/>
          <w:lang w:val="da-DK"/>
        </w:rPr>
        <w:t xml:space="preserve"> </w:t>
      </w:r>
      <w:r w:rsidRPr="0064077C">
        <w:rPr>
          <w:sz w:val="24"/>
          <w:lang w:val="da-DK"/>
        </w:rPr>
        <w:t>angives</w:t>
      </w:r>
      <w:r w:rsidRPr="0064077C">
        <w:rPr>
          <w:spacing w:val="-1"/>
          <w:sz w:val="24"/>
          <w:lang w:val="da-DK"/>
        </w:rPr>
        <w:t xml:space="preserve"> </w:t>
      </w:r>
      <w:r w:rsidRPr="0064077C">
        <w:rPr>
          <w:sz w:val="24"/>
          <w:lang w:val="da-DK"/>
        </w:rPr>
        <w:t>på</w:t>
      </w:r>
      <w:r w:rsidRPr="0064077C">
        <w:rPr>
          <w:spacing w:val="-1"/>
          <w:sz w:val="24"/>
          <w:lang w:val="da-DK"/>
        </w:rPr>
        <w:t xml:space="preserve"> </w:t>
      </w:r>
      <w:r w:rsidRPr="0064077C">
        <w:rPr>
          <w:sz w:val="24"/>
          <w:lang w:val="da-DK"/>
        </w:rPr>
        <w:t>det</w:t>
      </w:r>
      <w:r w:rsidRPr="0064077C">
        <w:rPr>
          <w:spacing w:val="-1"/>
          <w:sz w:val="24"/>
          <w:lang w:val="da-DK"/>
        </w:rPr>
        <w:t xml:space="preserve"> </w:t>
      </w:r>
      <w:r w:rsidRPr="0064077C">
        <w:rPr>
          <w:sz w:val="24"/>
          <w:lang w:val="da-DK"/>
        </w:rPr>
        <w:t>internationale</w:t>
      </w:r>
      <w:r w:rsidRPr="0064077C">
        <w:rPr>
          <w:spacing w:val="-1"/>
          <w:sz w:val="24"/>
          <w:lang w:val="da-DK"/>
        </w:rPr>
        <w:t xml:space="preserve"> </w:t>
      </w:r>
      <w:r w:rsidRPr="0064077C">
        <w:rPr>
          <w:sz w:val="24"/>
          <w:lang w:val="da-DK"/>
        </w:rPr>
        <w:t>certifikat</w:t>
      </w:r>
      <w:r w:rsidRPr="0064077C">
        <w:rPr>
          <w:spacing w:val="-1"/>
          <w:sz w:val="24"/>
          <w:lang w:val="da-DK"/>
        </w:rPr>
        <w:t xml:space="preserve"> </w:t>
      </w:r>
      <w:r w:rsidRPr="0064077C">
        <w:rPr>
          <w:sz w:val="24"/>
          <w:lang w:val="da-DK"/>
        </w:rPr>
        <w:t>om</w:t>
      </w:r>
      <w:r w:rsidRPr="0064077C">
        <w:rPr>
          <w:spacing w:val="-1"/>
          <w:sz w:val="24"/>
          <w:lang w:val="da-DK"/>
        </w:rPr>
        <w:t xml:space="preserve"> </w:t>
      </w:r>
      <w:r w:rsidRPr="0064077C">
        <w:rPr>
          <w:sz w:val="24"/>
          <w:lang w:val="da-DK"/>
        </w:rPr>
        <w:t>forebyggelse</w:t>
      </w:r>
      <w:r w:rsidRPr="0064077C">
        <w:rPr>
          <w:spacing w:val="-1"/>
          <w:sz w:val="24"/>
          <w:lang w:val="da-DK"/>
        </w:rPr>
        <w:t xml:space="preserve"> </w:t>
      </w:r>
      <w:r w:rsidRPr="0064077C">
        <w:rPr>
          <w:sz w:val="24"/>
          <w:lang w:val="da-DK"/>
        </w:rPr>
        <w:t>af</w:t>
      </w:r>
      <w:r w:rsidRPr="0064077C">
        <w:rPr>
          <w:spacing w:val="-1"/>
          <w:sz w:val="24"/>
          <w:lang w:val="da-DK"/>
        </w:rPr>
        <w:t xml:space="preserve"> </w:t>
      </w:r>
      <w:r w:rsidRPr="0064077C">
        <w:rPr>
          <w:sz w:val="24"/>
          <w:lang w:val="da-DK"/>
        </w:rPr>
        <w:t>luftforurening</w:t>
      </w:r>
      <w:r w:rsidRPr="0064077C">
        <w:rPr>
          <w:spacing w:val="-1"/>
          <w:sz w:val="24"/>
          <w:lang w:val="da-DK"/>
        </w:rPr>
        <w:t xml:space="preserve"> </w:t>
      </w:r>
      <w:r w:rsidRPr="0064077C">
        <w:rPr>
          <w:sz w:val="24"/>
          <w:lang w:val="da-DK"/>
        </w:rPr>
        <w:t>for</w:t>
      </w:r>
      <w:r w:rsidRPr="0064077C">
        <w:rPr>
          <w:spacing w:val="-1"/>
          <w:sz w:val="24"/>
          <w:lang w:val="da-DK"/>
        </w:rPr>
        <w:t xml:space="preserve"> </w:t>
      </w:r>
      <w:r w:rsidRPr="0064077C">
        <w:rPr>
          <w:sz w:val="24"/>
          <w:lang w:val="da-DK"/>
        </w:rPr>
        <w:t>en</w:t>
      </w:r>
      <w:r w:rsidRPr="0064077C">
        <w:rPr>
          <w:spacing w:val="-1"/>
          <w:sz w:val="24"/>
          <w:lang w:val="da-DK"/>
        </w:rPr>
        <w:t xml:space="preserve"> </w:t>
      </w:r>
      <w:r w:rsidRPr="0064077C">
        <w:rPr>
          <w:sz w:val="24"/>
          <w:lang w:val="da-DK"/>
        </w:rPr>
        <w:t>marine dieselmotor, som denne regels stk. 7.1 gælder for:</w:t>
      </w:r>
    </w:p>
    <w:p w14:paraId="18D0F92A" w14:textId="77777777" w:rsidR="00834DEB" w:rsidRPr="0064077C" w:rsidRDefault="00834DEB">
      <w:pPr>
        <w:pStyle w:val="Brdtekst"/>
        <w:spacing w:before="7"/>
        <w:ind w:left="0"/>
        <w:jc w:val="left"/>
        <w:rPr>
          <w:sz w:val="31"/>
          <w:lang w:val="da-DK"/>
        </w:rPr>
      </w:pPr>
    </w:p>
    <w:p w14:paraId="23F389FD" w14:textId="77777777" w:rsidR="00834DEB" w:rsidRPr="0064077C" w:rsidRDefault="0006275D">
      <w:pPr>
        <w:pStyle w:val="Listeafsnit"/>
        <w:numPr>
          <w:ilvl w:val="2"/>
          <w:numId w:val="22"/>
        </w:numPr>
        <w:tabs>
          <w:tab w:val="left" w:pos="690"/>
        </w:tabs>
        <w:spacing w:before="0"/>
        <w:ind w:left="690" w:hanging="540"/>
        <w:rPr>
          <w:sz w:val="24"/>
          <w:lang w:val="da-DK"/>
        </w:rPr>
      </w:pPr>
      <w:r w:rsidRPr="0064077C">
        <w:rPr>
          <w:sz w:val="24"/>
          <w:lang w:val="da-DK"/>
        </w:rPr>
        <w:t>At</w:t>
      </w:r>
      <w:r w:rsidRPr="0064077C">
        <w:rPr>
          <w:spacing w:val="-1"/>
          <w:sz w:val="24"/>
          <w:lang w:val="da-DK"/>
        </w:rPr>
        <w:t xml:space="preserve"> </w:t>
      </w:r>
      <w:r w:rsidRPr="0064077C">
        <w:rPr>
          <w:sz w:val="24"/>
          <w:lang w:val="da-DK"/>
        </w:rPr>
        <w:t>der er</w:t>
      </w:r>
      <w:r w:rsidRPr="0064077C">
        <w:rPr>
          <w:spacing w:val="-1"/>
          <w:sz w:val="24"/>
          <w:lang w:val="da-DK"/>
        </w:rPr>
        <w:t xml:space="preserve"> </w:t>
      </w:r>
      <w:r w:rsidRPr="0064077C">
        <w:rPr>
          <w:sz w:val="24"/>
          <w:lang w:val="da-DK"/>
        </w:rPr>
        <w:t>anvendt en godkendt</w:t>
      </w:r>
      <w:r w:rsidRPr="0064077C">
        <w:rPr>
          <w:spacing w:val="-1"/>
          <w:sz w:val="24"/>
          <w:lang w:val="da-DK"/>
        </w:rPr>
        <w:t xml:space="preserve"> </w:t>
      </w:r>
      <w:r w:rsidRPr="0064077C">
        <w:rPr>
          <w:sz w:val="24"/>
          <w:lang w:val="da-DK"/>
        </w:rPr>
        <w:t>metode i</w:t>
      </w:r>
      <w:r w:rsidRPr="0064077C">
        <w:rPr>
          <w:spacing w:val="-1"/>
          <w:sz w:val="24"/>
          <w:lang w:val="da-DK"/>
        </w:rPr>
        <w:t xml:space="preserve"> </w:t>
      </w:r>
      <w:r w:rsidRPr="0064077C">
        <w:rPr>
          <w:sz w:val="24"/>
          <w:lang w:val="da-DK"/>
        </w:rPr>
        <w:t>henhold til denne</w:t>
      </w:r>
      <w:r w:rsidRPr="0064077C">
        <w:rPr>
          <w:spacing w:val="-1"/>
          <w:sz w:val="24"/>
          <w:lang w:val="da-DK"/>
        </w:rPr>
        <w:t xml:space="preserve"> </w:t>
      </w:r>
      <w:r w:rsidRPr="0064077C">
        <w:rPr>
          <w:sz w:val="24"/>
          <w:lang w:val="da-DK"/>
        </w:rPr>
        <w:t>regels</w:t>
      </w:r>
      <w:r w:rsidRPr="0064077C">
        <w:rPr>
          <w:spacing w:val="-1"/>
          <w:sz w:val="24"/>
          <w:lang w:val="da-DK"/>
        </w:rPr>
        <w:t xml:space="preserve"> </w:t>
      </w:r>
      <w:r w:rsidRPr="0064077C">
        <w:rPr>
          <w:sz w:val="24"/>
          <w:lang w:val="da-DK"/>
        </w:rPr>
        <w:t xml:space="preserve">stk. </w:t>
      </w:r>
      <w:r w:rsidRPr="0064077C">
        <w:rPr>
          <w:spacing w:val="-2"/>
          <w:sz w:val="24"/>
          <w:lang w:val="da-DK"/>
        </w:rPr>
        <w:t>7.1.1,</w:t>
      </w:r>
    </w:p>
    <w:p w14:paraId="51017E8F" w14:textId="77777777" w:rsidR="00834DEB" w:rsidRPr="0064077C" w:rsidRDefault="00834DEB">
      <w:pPr>
        <w:pStyle w:val="Brdtekst"/>
        <w:spacing w:before="4"/>
        <w:ind w:left="0"/>
        <w:jc w:val="left"/>
        <w:rPr>
          <w:sz w:val="32"/>
          <w:lang w:val="da-DK"/>
        </w:rPr>
      </w:pPr>
    </w:p>
    <w:p w14:paraId="41611103" w14:textId="77777777" w:rsidR="00834DEB" w:rsidRPr="0064077C" w:rsidRDefault="0006275D">
      <w:pPr>
        <w:pStyle w:val="Listeafsnit"/>
        <w:numPr>
          <w:ilvl w:val="2"/>
          <w:numId w:val="22"/>
        </w:numPr>
        <w:tabs>
          <w:tab w:val="left" w:pos="690"/>
        </w:tabs>
        <w:spacing w:before="0"/>
        <w:ind w:left="690" w:hanging="540"/>
        <w:rPr>
          <w:sz w:val="24"/>
          <w:lang w:val="da-DK"/>
        </w:rPr>
      </w:pPr>
      <w:r w:rsidRPr="0064077C">
        <w:rPr>
          <w:sz w:val="24"/>
          <w:lang w:val="da-DK"/>
        </w:rPr>
        <w:t>at</w:t>
      </w:r>
      <w:r w:rsidRPr="0064077C">
        <w:rPr>
          <w:spacing w:val="-1"/>
          <w:sz w:val="24"/>
          <w:lang w:val="da-DK"/>
        </w:rPr>
        <w:t xml:space="preserve"> </w:t>
      </w:r>
      <w:r w:rsidRPr="0064077C">
        <w:rPr>
          <w:sz w:val="24"/>
          <w:lang w:val="da-DK"/>
        </w:rPr>
        <w:t>motoren er</w:t>
      </w:r>
      <w:r w:rsidRPr="0064077C">
        <w:rPr>
          <w:spacing w:val="-1"/>
          <w:sz w:val="24"/>
          <w:lang w:val="da-DK"/>
        </w:rPr>
        <w:t xml:space="preserve"> </w:t>
      </w:r>
      <w:r w:rsidRPr="0064077C">
        <w:rPr>
          <w:sz w:val="24"/>
          <w:lang w:val="da-DK"/>
        </w:rPr>
        <w:t>certificeret i</w:t>
      </w:r>
      <w:r w:rsidRPr="0064077C">
        <w:rPr>
          <w:spacing w:val="-1"/>
          <w:sz w:val="24"/>
          <w:lang w:val="da-DK"/>
        </w:rPr>
        <w:t xml:space="preserve"> </w:t>
      </w:r>
      <w:r w:rsidRPr="0064077C">
        <w:rPr>
          <w:sz w:val="24"/>
          <w:lang w:val="da-DK"/>
        </w:rPr>
        <w:t>henhold til</w:t>
      </w:r>
      <w:r w:rsidRPr="0064077C">
        <w:rPr>
          <w:spacing w:val="-1"/>
          <w:sz w:val="24"/>
          <w:lang w:val="da-DK"/>
        </w:rPr>
        <w:t xml:space="preserve"> </w:t>
      </w:r>
      <w:r w:rsidRPr="0064077C">
        <w:rPr>
          <w:sz w:val="24"/>
          <w:lang w:val="da-DK"/>
        </w:rPr>
        <w:t>denne regels</w:t>
      </w:r>
      <w:r w:rsidRPr="0064077C">
        <w:rPr>
          <w:spacing w:val="-2"/>
          <w:sz w:val="24"/>
          <w:lang w:val="da-DK"/>
        </w:rPr>
        <w:t xml:space="preserve"> </w:t>
      </w:r>
      <w:r w:rsidRPr="0064077C">
        <w:rPr>
          <w:sz w:val="24"/>
          <w:lang w:val="da-DK"/>
        </w:rPr>
        <w:t xml:space="preserve">stk. </w:t>
      </w:r>
      <w:r w:rsidRPr="0064077C">
        <w:rPr>
          <w:spacing w:val="-2"/>
          <w:sz w:val="24"/>
          <w:lang w:val="da-DK"/>
        </w:rPr>
        <w:t>7.1.2,</w:t>
      </w:r>
    </w:p>
    <w:p w14:paraId="43D66A7E" w14:textId="77777777" w:rsidR="00834DEB" w:rsidRPr="0064077C" w:rsidRDefault="00834DEB">
      <w:pPr>
        <w:pStyle w:val="Brdtekst"/>
        <w:spacing w:before="4"/>
        <w:ind w:left="0"/>
        <w:jc w:val="left"/>
        <w:rPr>
          <w:sz w:val="32"/>
          <w:lang w:val="da-DK"/>
        </w:rPr>
      </w:pPr>
    </w:p>
    <w:p w14:paraId="13C04BC7" w14:textId="77777777" w:rsidR="00834DEB" w:rsidRPr="0064077C" w:rsidRDefault="0006275D">
      <w:pPr>
        <w:pStyle w:val="Listeafsnit"/>
        <w:numPr>
          <w:ilvl w:val="2"/>
          <w:numId w:val="22"/>
        </w:numPr>
        <w:tabs>
          <w:tab w:val="left" w:pos="717"/>
        </w:tabs>
        <w:spacing w:before="0" w:line="249" w:lineRule="auto"/>
        <w:ind w:right="106" w:firstLine="0"/>
        <w:rPr>
          <w:sz w:val="24"/>
          <w:lang w:val="da-DK"/>
        </w:rPr>
      </w:pPr>
      <w:r w:rsidRPr="0064077C">
        <w:rPr>
          <w:sz w:val="24"/>
          <w:lang w:val="da-DK"/>
        </w:rPr>
        <w:t xml:space="preserve">at en godkendt metode endnu ikke forefindes på markedet som beskrevet i denne regels stk. 7.2, </w:t>
      </w:r>
      <w:r w:rsidRPr="0064077C">
        <w:rPr>
          <w:spacing w:val="-2"/>
          <w:sz w:val="24"/>
          <w:lang w:val="da-DK"/>
        </w:rPr>
        <w:t>eller</w:t>
      </w:r>
    </w:p>
    <w:p w14:paraId="5327C943" w14:textId="77777777" w:rsidR="00834DEB" w:rsidRPr="0064077C" w:rsidRDefault="00834DEB">
      <w:pPr>
        <w:pStyle w:val="Brdtekst"/>
        <w:spacing w:before="5"/>
        <w:ind w:left="0"/>
        <w:jc w:val="left"/>
        <w:rPr>
          <w:sz w:val="31"/>
          <w:lang w:val="da-DK"/>
        </w:rPr>
      </w:pPr>
    </w:p>
    <w:p w14:paraId="3861037B" w14:textId="77777777" w:rsidR="00834DEB" w:rsidRPr="0064077C" w:rsidRDefault="0006275D">
      <w:pPr>
        <w:pStyle w:val="Listeafsnit"/>
        <w:numPr>
          <w:ilvl w:val="2"/>
          <w:numId w:val="22"/>
        </w:numPr>
        <w:tabs>
          <w:tab w:val="left" w:pos="690"/>
        </w:tabs>
        <w:spacing w:before="1"/>
        <w:ind w:left="690" w:hanging="540"/>
        <w:rPr>
          <w:sz w:val="24"/>
          <w:lang w:val="da-DK"/>
        </w:rPr>
      </w:pPr>
      <w:r w:rsidRPr="0064077C">
        <w:rPr>
          <w:sz w:val="24"/>
          <w:lang w:val="da-DK"/>
        </w:rPr>
        <w:t xml:space="preserve">at en godkendt metode ikke er praktisk </w:t>
      </w:r>
      <w:r w:rsidRPr="0064077C">
        <w:rPr>
          <w:spacing w:val="-2"/>
          <w:sz w:val="24"/>
          <w:lang w:val="da-DK"/>
        </w:rPr>
        <w:t>anvendelig.</w:t>
      </w:r>
    </w:p>
    <w:p w14:paraId="7CCF4DFC" w14:textId="77777777" w:rsidR="00834DEB" w:rsidRPr="0064077C" w:rsidRDefault="00834DEB">
      <w:pPr>
        <w:pStyle w:val="Brdtekst"/>
        <w:spacing w:before="4"/>
        <w:ind w:left="0"/>
        <w:jc w:val="left"/>
        <w:rPr>
          <w:sz w:val="32"/>
          <w:lang w:val="da-DK"/>
        </w:rPr>
      </w:pPr>
    </w:p>
    <w:p w14:paraId="37EFC79D" w14:textId="77777777" w:rsidR="00834DEB" w:rsidRPr="0064077C" w:rsidRDefault="0006275D">
      <w:pPr>
        <w:pStyle w:val="Listeafsnit"/>
        <w:numPr>
          <w:ilvl w:val="1"/>
          <w:numId w:val="22"/>
        </w:numPr>
        <w:tabs>
          <w:tab w:val="left" w:pos="561"/>
        </w:tabs>
        <w:spacing w:before="0" w:line="259" w:lineRule="auto"/>
        <w:ind w:right="106" w:firstLine="0"/>
        <w:rPr>
          <w:sz w:val="24"/>
          <w:lang w:val="da-DK"/>
        </w:rPr>
      </w:pPr>
      <w:r w:rsidRPr="0064077C">
        <w:rPr>
          <w:sz w:val="24"/>
          <w:lang w:val="da-DK"/>
        </w:rPr>
        <w:t>Med forbehold for bestemmelsen i regel 3 er anvendelsen af enhver marine dieselmotor, der er beskrevet i stk. 7.1, forbudt, medmindre emissionen af nitrogenoxid fra motoren (beregnet som den vægtede emission af NO</w:t>
      </w:r>
      <w:r w:rsidRPr="0064077C">
        <w:rPr>
          <w:sz w:val="24"/>
          <w:vertAlign w:val="subscript"/>
          <w:lang w:val="da-DK"/>
        </w:rPr>
        <w:t>2</w:t>
      </w:r>
      <w:r w:rsidRPr="0064077C">
        <w:rPr>
          <w:sz w:val="24"/>
          <w:lang w:val="da-DK"/>
        </w:rPr>
        <w:t xml:space="preserve">) befinder sig inden for følgende grænseværdier, hvor </w:t>
      </w:r>
      <w:r w:rsidRPr="0064077C">
        <w:rPr>
          <w:i/>
          <w:sz w:val="24"/>
          <w:lang w:val="da-DK"/>
        </w:rPr>
        <w:t xml:space="preserve">n </w:t>
      </w:r>
      <w:r w:rsidRPr="0064077C">
        <w:rPr>
          <w:sz w:val="24"/>
          <w:lang w:val="da-DK"/>
        </w:rPr>
        <w:t>= motorens nominelle omdrejningstal (krumtapakslens omdrejninger per minut):</w:t>
      </w:r>
    </w:p>
    <w:p w14:paraId="04C9B0AC" w14:textId="77777777" w:rsidR="00834DEB" w:rsidRPr="0064077C" w:rsidRDefault="0006275D">
      <w:pPr>
        <w:pStyle w:val="Listeafsnit"/>
        <w:numPr>
          <w:ilvl w:val="2"/>
          <w:numId w:val="22"/>
        </w:numPr>
        <w:tabs>
          <w:tab w:val="left" w:pos="690"/>
        </w:tabs>
        <w:spacing w:before="172"/>
        <w:ind w:left="690" w:hanging="540"/>
        <w:rPr>
          <w:sz w:val="24"/>
          <w:lang w:val="da-DK"/>
        </w:rPr>
      </w:pPr>
      <w:r w:rsidRPr="0064077C">
        <w:rPr>
          <w:sz w:val="24"/>
          <w:lang w:val="da-DK"/>
        </w:rPr>
        <w:t xml:space="preserve">17,0 g/kWh, når </w:t>
      </w:r>
      <w:r w:rsidRPr="0064077C">
        <w:rPr>
          <w:i/>
          <w:sz w:val="24"/>
          <w:lang w:val="da-DK"/>
        </w:rPr>
        <w:t xml:space="preserve">n </w:t>
      </w:r>
      <w:r w:rsidRPr="0064077C">
        <w:rPr>
          <w:sz w:val="24"/>
          <w:lang w:val="da-DK"/>
        </w:rPr>
        <w:t xml:space="preserve">er mindre end 130 </w:t>
      </w:r>
      <w:r w:rsidRPr="0064077C">
        <w:rPr>
          <w:spacing w:val="-4"/>
          <w:sz w:val="24"/>
          <w:lang w:val="da-DK"/>
        </w:rPr>
        <w:t>rpm;</w:t>
      </w:r>
    </w:p>
    <w:p w14:paraId="488B79C5" w14:textId="77777777" w:rsidR="00834DEB" w:rsidRPr="0064077C" w:rsidRDefault="0006275D">
      <w:pPr>
        <w:pStyle w:val="Listeafsnit"/>
        <w:numPr>
          <w:ilvl w:val="2"/>
          <w:numId w:val="22"/>
        </w:numPr>
        <w:tabs>
          <w:tab w:val="left" w:pos="690"/>
        </w:tabs>
        <w:spacing w:before="214"/>
        <w:ind w:firstLine="0"/>
        <w:rPr>
          <w:sz w:val="24"/>
          <w:lang w:val="da-DK"/>
        </w:rPr>
      </w:pPr>
      <w:r w:rsidRPr="0064077C">
        <w:rPr>
          <w:sz w:val="24"/>
          <w:lang w:val="da-DK"/>
        </w:rPr>
        <w:t>45</w:t>
      </w:r>
      <w:r w:rsidRPr="0064077C">
        <w:rPr>
          <w:spacing w:val="1"/>
          <w:sz w:val="24"/>
          <w:lang w:val="da-DK"/>
        </w:rPr>
        <w:t xml:space="preserve"> </w:t>
      </w:r>
      <w:r w:rsidRPr="0064077C">
        <w:rPr>
          <w:sz w:val="24"/>
          <w:lang w:val="da-DK"/>
        </w:rPr>
        <w:t>x</w:t>
      </w:r>
      <w:r w:rsidRPr="0064077C">
        <w:rPr>
          <w:spacing w:val="1"/>
          <w:sz w:val="24"/>
          <w:lang w:val="da-DK"/>
        </w:rPr>
        <w:t xml:space="preserve"> </w:t>
      </w:r>
      <w:proofErr w:type="gramStart"/>
      <w:r w:rsidRPr="0064077C">
        <w:rPr>
          <w:i/>
          <w:sz w:val="24"/>
          <w:lang w:val="da-DK"/>
        </w:rPr>
        <w:t>n</w:t>
      </w:r>
      <w:r w:rsidRPr="0064077C">
        <w:rPr>
          <w:sz w:val="24"/>
          <w:vertAlign w:val="superscript"/>
          <w:lang w:val="da-DK"/>
        </w:rPr>
        <w:t>(</w:t>
      </w:r>
      <w:proofErr w:type="gramEnd"/>
      <w:r w:rsidRPr="0064077C">
        <w:rPr>
          <w:sz w:val="24"/>
          <w:vertAlign w:val="superscript"/>
          <w:lang w:val="da-DK"/>
        </w:rPr>
        <w:t>-0,2)</w:t>
      </w:r>
      <w:r w:rsidRPr="0064077C">
        <w:rPr>
          <w:spacing w:val="-18"/>
          <w:sz w:val="24"/>
          <w:lang w:val="da-DK"/>
        </w:rPr>
        <w:t xml:space="preserve"> </w:t>
      </w:r>
      <w:r w:rsidRPr="0064077C">
        <w:rPr>
          <w:sz w:val="24"/>
          <w:lang w:val="da-DK"/>
        </w:rPr>
        <w:t>g/kWh,</w:t>
      </w:r>
      <w:r w:rsidRPr="0064077C">
        <w:rPr>
          <w:spacing w:val="2"/>
          <w:sz w:val="24"/>
          <w:lang w:val="da-DK"/>
        </w:rPr>
        <w:t xml:space="preserve"> </w:t>
      </w:r>
      <w:r w:rsidRPr="0064077C">
        <w:rPr>
          <w:sz w:val="24"/>
          <w:lang w:val="da-DK"/>
        </w:rPr>
        <w:t xml:space="preserve">når </w:t>
      </w:r>
      <w:r w:rsidRPr="0064077C">
        <w:rPr>
          <w:i/>
          <w:sz w:val="24"/>
          <w:lang w:val="da-DK"/>
        </w:rPr>
        <w:t>n</w:t>
      </w:r>
      <w:r w:rsidRPr="0064077C">
        <w:rPr>
          <w:i/>
          <w:spacing w:val="1"/>
          <w:sz w:val="24"/>
          <w:lang w:val="da-DK"/>
        </w:rPr>
        <w:t xml:space="preserve"> </w:t>
      </w:r>
      <w:r w:rsidRPr="0064077C">
        <w:rPr>
          <w:sz w:val="24"/>
          <w:lang w:val="da-DK"/>
        </w:rPr>
        <w:t>er</w:t>
      </w:r>
      <w:r w:rsidRPr="0064077C">
        <w:rPr>
          <w:spacing w:val="2"/>
          <w:sz w:val="24"/>
          <w:lang w:val="da-DK"/>
        </w:rPr>
        <w:t xml:space="preserve"> </w:t>
      </w:r>
      <w:r w:rsidRPr="0064077C">
        <w:rPr>
          <w:sz w:val="24"/>
          <w:lang w:val="da-DK"/>
        </w:rPr>
        <w:t>130</w:t>
      </w:r>
      <w:r w:rsidRPr="0064077C">
        <w:rPr>
          <w:spacing w:val="1"/>
          <w:sz w:val="24"/>
          <w:lang w:val="da-DK"/>
        </w:rPr>
        <w:t xml:space="preserve"> </w:t>
      </w:r>
      <w:r w:rsidRPr="0064077C">
        <w:rPr>
          <w:sz w:val="24"/>
          <w:lang w:val="da-DK"/>
        </w:rPr>
        <w:t>rpm</w:t>
      </w:r>
      <w:r w:rsidRPr="0064077C">
        <w:rPr>
          <w:spacing w:val="1"/>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derover,</w:t>
      </w:r>
      <w:r w:rsidRPr="0064077C">
        <w:rPr>
          <w:spacing w:val="1"/>
          <w:sz w:val="24"/>
          <w:lang w:val="da-DK"/>
        </w:rPr>
        <w:t xml:space="preserve"> </w:t>
      </w:r>
      <w:r w:rsidRPr="0064077C">
        <w:rPr>
          <w:sz w:val="24"/>
          <w:lang w:val="da-DK"/>
        </w:rPr>
        <w:t>men</w:t>
      </w:r>
      <w:r w:rsidRPr="0064077C">
        <w:rPr>
          <w:spacing w:val="2"/>
          <w:sz w:val="24"/>
          <w:lang w:val="da-DK"/>
        </w:rPr>
        <w:t xml:space="preserve"> </w:t>
      </w:r>
      <w:r w:rsidRPr="0064077C">
        <w:rPr>
          <w:sz w:val="24"/>
          <w:lang w:val="da-DK"/>
        </w:rPr>
        <w:t>under</w:t>
      </w:r>
      <w:r w:rsidRPr="0064077C">
        <w:rPr>
          <w:spacing w:val="1"/>
          <w:sz w:val="24"/>
          <w:lang w:val="da-DK"/>
        </w:rPr>
        <w:t xml:space="preserve"> </w:t>
      </w:r>
      <w:r w:rsidRPr="0064077C">
        <w:rPr>
          <w:sz w:val="24"/>
          <w:lang w:val="da-DK"/>
        </w:rPr>
        <w:t>2000</w:t>
      </w:r>
      <w:r w:rsidRPr="0064077C">
        <w:rPr>
          <w:spacing w:val="1"/>
          <w:sz w:val="24"/>
          <w:lang w:val="da-DK"/>
        </w:rPr>
        <w:t xml:space="preserve"> </w:t>
      </w:r>
      <w:r w:rsidRPr="0064077C">
        <w:rPr>
          <w:spacing w:val="-4"/>
          <w:sz w:val="24"/>
          <w:lang w:val="da-DK"/>
        </w:rPr>
        <w:t>rpm;</w:t>
      </w:r>
    </w:p>
    <w:p w14:paraId="29CB58C1" w14:textId="77777777" w:rsidR="00834DEB" w:rsidRPr="0064077C" w:rsidRDefault="0006275D">
      <w:pPr>
        <w:pStyle w:val="Listeafsnit"/>
        <w:numPr>
          <w:ilvl w:val="2"/>
          <w:numId w:val="22"/>
        </w:numPr>
        <w:tabs>
          <w:tab w:val="left" w:pos="690"/>
        </w:tabs>
        <w:ind w:left="690" w:hanging="540"/>
        <w:rPr>
          <w:sz w:val="24"/>
          <w:lang w:val="da-DK"/>
        </w:rPr>
      </w:pPr>
      <w:r w:rsidRPr="0064077C">
        <w:rPr>
          <w:sz w:val="24"/>
          <w:lang w:val="da-DK"/>
        </w:rPr>
        <w:t xml:space="preserve">9,8 g/kWh, når </w:t>
      </w:r>
      <w:r w:rsidRPr="0064077C">
        <w:rPr>
          <w:i/>
          <w:sz w:val="24"/>
          <w:lang w:val="da-DK"/>
        </w:rPr>
        <w:t xml:space="preserve">n </w:t>
      </w:r>
      <w:r w:rsidRPr="0064077C">
        <w:rPr>
          <w:sz w:val="24"/>
          <w:lang w:val="da-DK"/>
        </w:rPr>
        <w:t xml:space="preserve">er 2000 rpm eller </w:t>
      </w:r>
      <w:r w:rsidRPr="0064077C">
        <w:rPr>
          <w:spacing w:val="-2"/>
          <w:sz w:val="24"/>
          <w:lang w:val="da-DK"/>
        </w:rPr>
        <w:t>derover.</w:t>
      </w:r>
    </w:p>
    <w:p w14:paraId="7918A3F3" w14:textId="77777777" w:rsidR="00834DEB" w:rsidRPr="0064077C" w:rsidRDefault="0006275D">
      <w:pPr>
        <w:pStyle w:val="Listeafsnit"/>
        <w:numPr>
          <w:ilvl w:val="1"/>
          <w:numId w:val="22"/>
        </w:numPr>
        <w:tabs>
          <w:tab w:val="left" w:pos="150"/>
          <w:tab w:val="left" w:pos="540"/>
        </w:tabs>
        <w:spacing w:line="249" w:lineRule="auto"/>
        <w:ind w:right="105" w:hanging="1"/>
        <w:rPr>
          <w:sz w:val="24"/>
          <w:lang w:val="da-DK"/>
        </w:rPr>
      </w:pPr>
      <w:r w:rsidRPr="0064077C">
        <w:rPr>
          <w:sz w:val="24"/>
          <w:lang w:val="da-DK"/>
        </w:rPr>
        <w:t>Certificeringen af en godkendt metode skal være i overensstemmelse med kapitel 7 i den revidere</w:t>
      </w:r>
      <w:r w:rsidRPr="0064077C">
        <w:rPr>
          <w:spacing w:val="40"/>
          <w:sz w:val="24"/>
          <w:lang w:val="da-DK"/>
        </w:rPr>
        <w:t xml:space="preserve"> </w:t>
      </w:r>
      <w:r w:rsidRPr="0064077C">
        <w:rPr>
          <w:sz w:val="24"/>
          <w:lang w:val="da-DK"/>
        </w:rPr>
        <w:t>NO</w:t>
      </w:r>
      <w:r w:rsidRPr="0064077C">
        <w:rPr>
          <w:sz w:val="24"/>
          <w:vertAlign w:val="subscript"/>
          <w:lang w:val="da-DK"/>
        </w:rPr>
        <w:t>x</w:t>
      </w:r>
      <w:r w:rsidRPr="0064077C">
        <w:rPr>
          <w:sz w:val="24"/>
          <w:lang w:val="da-DK"/>
        </w:rPr>
        <w:t xml:space="preserve"> kode af 2008 og skal omfatte verifikation:</w:t>
      </w:r>
    </w:p>
    <w:p w14:paraId="41569830" w14:textId="77777777" w:rsidR="00834DEB" w:rsidRPr="0064077C" w:rsidRDefault="0006275D">
      <w:pPr>
        <w:pStyle w:val="Listeafsnit"/>
        <w:numPr>
          <w:ilvl w:val="2"/>
          <w:numId w:val="22"/>
        </w:numPr>
        <w:tabs>
          <w:tab w:val="left" w:pos="733"/>
        </w:tabs>
        <w:spacing w:before="214" w:line="249" w:lineRule="auto"/>
        <w:ind w:right="106" w:firstLine="0"/>
        <w:rPr>
          <w:sz w:val="24"/>
          <w:lang w:val="da-DK"/>
        </w:rPr>
      </w:pPr>
      <w:r w:rsidRPr="0064077C">
        <w:rPr>
          <w:sz w:val="24"/>
          <w:lang w:val="da-DK"/>
        </w:rPr>
        <w:t>af</w:t>
      </w:r>
      <w:r w:rsidRPr="0064077C">
        <w:rPr>
          <w:spacing w:val="38"/>
          <w:sz w:val="24"/>
          <w:lang w:val="da-DK"/>
        </w:rPr>
        <w:t xml:space="preserve"> </w:t>
      </w:r>
      <w:r w:rsidRPr="0064077C">
        <w:rPr>
          <w:sz w:val="24"/>
          <w:lang w:val="da-DK"/>
        </w:rPr>
        <w:t>konstruktøren</w:t>
      </w:r>
      <w:r w:rsidRPr="0064077C">
        <w:rPr>
          <w:spacing w:val="38"/>
          <w:sz w:val="24"/>
          <w:lang w:val="da-DK"/>
        </w:rPr>
        <w:t xml:space="preserve"> </w:t>
      </w:r>
      <w:r w:rsidRPr="0064077C">
        <w:rPr>
          <w:sz w:val="24"/>
          <w:lang w:val="da-DK"/>
        </w:rPr>
        <w:t>af</w:t>
      </w:r>
      <w:r w:rsidRPr="0064077C">
        <w:rPr>
          <w:spacing w:val="38"/>
          <w:sz w:val="24"/>
          <w:lang w:val="da-DK"/>
        </w:rPr>
        <w:t xml:space="preserve"> </w:t>
      </w:r>
      <w:r w:rsidRPr="0064077C">
        <w:rPr>
          <w:sz w:val="24"/>
          <w:lang w:val="da-DK"/>
        </w:rPr>
        <w:t>den</w:t>
      </w:r>
      <w:r w:rsidRPr="0064077C">
        <w:rPr>
          <w:spacing w:val="38"/>
          <w:sz w:val="24"/>
          <w:lang w:val="da-DK"/>
        </w:rPr>
        <w:t xml:space="preserve"> </w:t>
      </w:r>
      <w:r w:rsidRPr="0064077C">
        <w:rPr>
          <w:sz w:val="24"/>
          <w:lang w:val="da-DK"/>
        </w:rPr>
        <w:t>grundlæggende</w:t>
      </w:r>
      <w:r w:rsidRPr="0064077C">
        <w:rPr>
          <w:spacing w:val="39"/>
          <w:sz w:val="24"/>
          <w:lang w:val="da-DK"/>
        </w:rPr>
        <w:t xml:space="preserve"> </w:t>
      </w:r>
      <w:r w:rsidRPr="0064077C">
        <w:rPr>
          <w:sz w:val="24"/>
          <w:lang w:val="da-DK"/>
        </w:rPr>
        <w:t>marine</w:t>
      </w:r>
      <w:r w:rsidRPr="0064077C">
        <w:rPr>
          <w:spacing w:val="39"/>
          <w:sz w:val="24"/>
          <w:lang w:val="da-DK"/>
        </w:rPr>
        <w:t xml:space="preserve"> </w:t>
      </w:r>
      <w:r w:rsidRPr="0064077C">
        <w:rPr>
          <w:sz w:val="24"/>
          <w:lang w:val="da-DK"/>
        </w:rPr>
        <w:t>dieselmotor,</w:t>
      </w:r>
      <w:r w:rsidRPr="0064077C">
        <w:rPr>
          <w:spacing w:val="38"/>
          <w:sz w:val="24"/>
          <w:lang w:val="da-DK"/>
        </w:rPr>
        <w:t xml:space="preserve"> </w:t>
      </w:r>
      <w:r w:rsidRPr="0064077C">
        <w:rPr>
          <w:sz w:val="24"/>
          <w:lang w:val="da-DK"/>
        </w:rPr>
        <w:t>som</w:t>
      </w:r>
      <w:r w:rsidRPr="0064077C">
        <w:rPr>
          <w:spacing w:val="39"/>
          <w:sz w:val="24"/>
          <w:lang w:val="da-DK"/>
        </w:rPr>
        <w:t xml:space="preserve"> </w:t>
      </w:r>
      <w:r w:rsidRPr="0064077C">
        <w:rPr>
          <w:sz w:val="24"/>
          <w:lang w:val="da-DK"/>
        </w:rPr>
        <w:t>den</w:t>
      </w:r>
      <w:r w:rsidRPr="0064077C">
        <w:rPr>
          <w:spacing w:val="38"/>
          <w:sz w:val="24"/>
          <w:lang w:val="da-DK"/>
        </w:rPr>
        <w:t xml:space="preserve"> </w:t>
      </w:r>
      <w:r w:rsidRPr="0064077C">
        <w:rPr>
          <w:sz w:val="24"/>
          <w:lang w:val="da-DK"/>
        </w:rPr>
        <w:t>godkendte</w:t>
      </w:r>
      <w:r w:rsidRPr="0064077C">
        <w:rPr>
          <w:spacing w:val="39"/>
          <w:sz w:val="24"/>
          <w:lang w:val="da-DK"/>
        </w:rPr>
        <w:t xml:space="preserve"> </w:t>
      </w:r>
      <w:r w:rsidRPr="0064077C">
        <w:rPr>
          <w:sz w:val="24"/>
          <w:lang w:val="da-DK"/>
        </w:rPr>
        <w:t>metode</w:t>
      </w:r>
      <w:r w:rsidRPr="0064077C">
        <w:rPr>
          <w:spacing w:val="39"/>
          <w:sz w:val="24"/>
          <w:lang w:val="da-DK"/>
        </w:rPr>
        <w:t xml:space="preserve"> </w:t>
      </w:r>
      <w:r w:rsidRPr="0064077C">
        <w:rPr>
          <w:sz w:val="24"/>
          <w:lang w:val="da-DK"/>
        </w:rPr>
        <w:t>gælder for, af at den beregnede effekt af den godkendte metode ikke vil formindske motorens ydelse med mere end</w:t>
      </w:r>
      <w:r w:rsidRPr="0064077C">
        <w:rPr>
          <w:spacing w:val="19"/>
          <w:sz w:val="24"/>
          <w:lang w:val="da-DK"/>
        </w:rPr>
        <w:t xml:space="preserve"> </w:t>
      </w:r>
      <w:r w:rsidRPr="0064077C">
        <w:rPr>
          <w:sz w:val="24"/>
          <w:lang w:val="da-DK"/>
        </w:rPr>
        <w:t>1%,</w:t>
      </w:r>
      <w:r w:rsidRPr="0064077C">
        <w:rPr>
          <w:spacing w:val="19"/>
          <w:sz w:val="24"/>
          <w:lang w:val="da-DK"/>
        </w:rPr>
        <w:t xml:space="preserve"> </w:t>
      </w:r>
      <w:r w:rsidRPr="0064077C">
        <w:rPr>
          <w:sz w:val="24"/>
          <w:lang w:val="da-DK"/>
        </w:rPr>
        <w:t>forøge</w:t>
      </w:r>
      <w:r w:rsidRPr="0064077C">
        <w:rPr>
          <w:spacing w:val="19"/>
          <w:sz w:val="24"/>
          <w:lang w:val="da-DK"/>
        </w:rPr>
        <w:t xml:space="preserve"> </w:t>
      </w:r>
      <w:r w:rsidRPr="0064077C">
        <w:rPr>
          <w:sz w:val="24"/>
          <w:lang w:val="da-DK"/>
        </w:rPr>
        <w:t>brændstofforbruget</w:t>
      </w:r>
      <w:r w:rsidRPr="0064077C">
        <w:rPr>
          <w:spacing w:val="19"/>
          <w:sz w:val="24"/>
          <w:lang w:val="da-DK"/>
        </w:rPr>
        <w:t xml:space="preserve"> </w:t>
      </w:r>
      <w:r w:rsidRPr="0064077C">
        <w:rPr>
          <w:sz w:val="24"/>
          <w:lang w:val="da-DK"/>
        </w:rPr>
        <w:t>med</w:t>
      </w:r>
      <w:r w:rsidRPr="0064077C">
        <w:rPr>
          <w:spacing w:val="19"/>
          <w:sz w:val="24"/>
          <w:lang w:val="da-DK"/>
        </w:rPr>
        <w:t xml:space="preserve"> </w:t>
      </w:r>
      <w:r w:rsidRPr="0064077C">
        <w:rPr>
          <w:sz w:val="24"/>
          <w:lang w:val="da-DK"/>
        </w:rPr>
        <w:t>mere</w:t>
      </w:r>
      <w:r w:rsidRPr="0064077C">
        <w:rPr>
          <w:spacing w:val="19"/>
          <w:sz w:val="24"/>
          <w:lang w:val="da-DK"/>
        </w:rPr>
        <w:t xml:space="preserve"> </w:t>
      </w:r>
      <w:r w:rsidRPr="0064077C">
        <w:rPr>
          <w:sz w:val="24"/>
          <w:lang w:val="da-DK"/>
        </w:rPr>
        <w:t>end</w:t>
      </w:r>
      <w:r w:rsidRPr="0064077C">
        <w:rPr>
          <w:spacing w:val="19"/>
          <w:sz w:val="24"/>
          <w:lang w:val="da-DK"/>
        </w:rPr>
        <w:t xml:space="preserve"> </w:t>
      </w:r>
      <w:r w:rsidRPr="0064077C">
        <w:rPr>
          <w:sz w:val="24"/>
          <w:lang w:val="da-DK"/>
        </w:rPr>
        <w:t>2%</w:t>
      </w:r>
      <w:r w:rsidRPr="0064077C">
        <w:rPr>
          <w:spacing w:val="19"/>
          <w:sz w:val="24"/>
          <w:lang w:val="da-DK"/>
        </w:rPr>
        <w:t xml:space="preserve"> </w:t>
      </w:r>
      <w:r w:rsidRPr="0064077C">
        <w:rPr>
          <w:sz w:val="24"/>
          <w:lang w:val="da-DK"/>
        </w:rPr>
        <w:t>som</w:t>
      </w:r>
      <w:r w:rsidRPr="0064077C">
        <w:rPr>
          <w:spacing w:val="19"/>
          <w:sz w:val="24"/>
          <w:lang w:val="da-DK"/>
        </w:rPr>
        <w:t xml:space="preserve"> </w:t>
      </w:r>
      <w:r w:rsidRPr="0064077C">
        <w:rPr>
          <w:sz w:val="24"/>
          <w:lang w:val="da-DK"/>
        </w:rPr>
        <w:t>målt</w:t>
      </w:r>
      <w:r w:rsidRPr="0064077C">
        <w:rPr>
          <w:spacing w:val="19"/>
          <w:sz w:val="24"/>
          <w:lang w:val="da-DK"/>
        </w:rPr>
        <w:t xml:space="preserve"> </w:t>
      </w:r>
      <w:r w:rsidRPr="0064077C">
        <w:rPr>
          <w:sz w:val="24"/>
          <w:lang w:val="da-DK"/>
        </w:rPr>
        <w:t>i</w:t>
      </w:r>
      <w:r w:rsidRPr="0064077C">
        <w:rPr>
          <w:spacing w:val="19"/>
          <w:sz w:val="24"/>
          <w:lang w:val="da-DK"/>
        </w:rPr>
        <w:t xml:space="preserve"> </w:t>
      </w:r>
      <w:r w:rsidRPr="0064077C">
        <w:rPr>
          <w:sz w:val="24"/>
          <w:lang w:val="da-DK"/>
        </w:rPr>
        <w:t>overensstemmelse</w:t>
      </w:r>
      <w:r w:rsidRPr="0064077C">
        <w:rPr>
          <w:spacing w:val="19"/>
          <w:sz w:val="24"/>
          <w:lang w:val="da-DK"/>
        </w:rPr>
        <w:t xml:space="preserve"> </w:t>
      </w:r>
      <w:r w:rsidRPr="0064077C">
        <w:rPr>
          <w:sz w:val="24"/>
          <w:lang w:val="da-DK"/>
        </w:rPr>
        <w:t>med</w:t>
      </w:r>
      <w:r w:rsidRPr="0064077C">
        <w:rPr>
          <w:spacing w:val="19"/>
          <w:sz w:val="24"/>
          <w:lang w:val="da-DK"/>
        </w:rPr>
        <w:t xml:space="preserve"> </w:t>
      </w:r>
      <w:r w:rsidRPr="0064077C">
        <w:rPr>
          <w:sz w:val="24"/>
          <w:lang w:val="da-DK"/>
        </w:rPr>
        <w:t>den</w:t>
      </w:r>
      <w:r w:rsidRPr="0064077C">
        <w:rPr>
          <w:spacing w:val="19"/>
          <w:sz w:val="24"/>
          <w:lang w:val="da-DK"/>
        </w:rPr>
        <w:t xml:space="preserve"> </w:t>
      </w:r>
      <w:r w:rsidRPr="0064077C">
        <w:rPr>
          <w:sz w:val="24"/>
          <w:lang w:val="da-DK"/>
        </w:rPr>
        <w:t>relevante</w:t>
      </w:r>
    </w:p>
    <w:p w14:paraId="32194D78"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0FBDBAE1" w14:textId="77777777" w:rsidR="00834DEB" w:rsidRPr="0064077C" w:rsidRDefault="0006275D">
      <w:pPr>
        <w:pStyle w:val="Brdtekst"/>
        <w:spacing w:before="67" w:line="278" w:lineRule="auto"/>
        <w:ind w:right="107" w:hanging="1"/>
        <w:rPr>
          <w:lang w:val="da-DK"/>
        </w:rPr>
      </w:pPr>
      <w:r w:rsidRPr="0064077C">
        <w:rPr>
          <w:lang w:val="da-DK"/>
        </w:rPr>
        <w:lastRenderedPageBreak/>
        <w:t>testcyklus, der nævnes i den reviderede NO</w:t>
      </w:r>
      <w:r w:rsidRPr="0064077C">
        <w:rPr>
          <w:vertAlign w:val="subscript"/>
          <w:lang w:val="da-DK"/>
        </w:rPr>
        <w:t>x</w:t>
      </w:r>
      <w:r w:rsidRPr="0064077C">
        <w:rPr>
          <w:lang w:val="da-DK"/>
        </w:rPr>
        <w:t xml:space="preserve"> kode af 2008, eller have en negativ effekt på motorens levetid eller pålidelighed; eller</w:t>
      </w:r>
    </w:p>
    <w:p w14:paraId="7CB70BBF" w14:textId="77777777" w:rsidR="00834DEB" w:rsidRPr="0064077C" w:rsidRDefault="0006275D">
      <w:pPr>
        <w:pStyle w:val="Listeafsnit"/>
        <w:numPr>
          <w:ilvl w:val="2"/>
          <w:numId w:val="22"/>
        </w:numPr>
        <w:tabs>
          <w:tab w:val="left" w:pos="712"/>
        </w:tabs>
        <w:spacing w:before="148" w:line="273" w:lineRule="auto"/>
        <w:ind w:right="105" w:firstLine="0"/>
        <w:rPr>
          <w:sz w:val="24"/>
          <w:lang w:val="da-DK"/>
        </w:rPr>
      </w:pPr>
      <w:r w:rsidRPr="0064077C">
        <w:rPr>
          <w:sz w:val="24"/>
          <w:lang w:val="da-DK"/>
        </w:rPr>
        <w:t>af at omkostningerne ved den godkendte metode ikke er usædvanligt store, hvilket afgøres ved at sammenligne den mængde NO</w:t>
      </w:r>
      <w:r w:rsidRPr="0064077C">
        <w:rPr>
          <w:sz w:val="24"/>
          <w:vertAlign w:val="subscript"/>
          <w:lang w:val="da-DK"/>
        </w:rPr>
        <w:t>x</w:t>
      </w:r>
      <w:r w:rsidRPr="0064077C">
        <w:rPr>
          <w:sz w:val="24"/>
          <w:lang w:val="da-DK"/>
        </w:rPr>
        <w:t>, der begrænses af den godkendte metode med henblik på at opnå den i</w:t>
      </w:r>
      <w:r w:rsidRPr="0064077C">
        <w:rPr>
          <w:spacing w:val="40"/>
          <w:sz w:val="24"/>
          <w:lang w:val="da-DK"/>
        </w:rPr>
        <w:t xml:space="preserve"> </w:t>
      </w:r>
      <w:r w:rsidRPr="0064077C">
        <w:rPr>
          <w:sz w:val="24"/>
          <w:lang w:val="da-DK"/>
        </w:rPr>
        <w:t>stk. 7.4 nævnte standard, med omkostningerne ved at købe og installere en således godkendt metode</w:t>
      </w:r>
      <w:r w:rsidRPr="0064077C">
        <w:rPr>
          <w:sz w:val="24"/>
          <w:vertAlign w:val="superscript"/>
          <w:lang w:val="da-DK"/>
        </w:rPr>
        <w:t>19)</w:t>
      </w:r>
      <w:r w:rsidRPr="0064077C">
        <w:rPr>
          <w:sz w:val="24"/>
          <w:lang w:val="da-DK"/>
        </w:rPr>
        <w:t>.</w:t>
      </w:r>
    </w:p>
    <w:p w14:paraId="154A9F91" w14:textId="77777777" w:rsidR="00834DEB" w:rsidRDefault="0006275D">
      <w:pPr>
        <w:pStyle w:val="Overskrift2"/>
        <w:spacing w:before="155"/>
      </w:pPr>
      <w:r>
        <w:rPr>
          <w:spacing w:val="-2"/>
        </w:rPr>
        <w:t>Certificering</w:t>
      </w:r>
    </w:p>
    <w:p w14:paraId="6AD836D8" w14:textId="77777777" w:rsidR="00834DEB" w:rsidRPr="0064077C" w:rsidRDefault="0006275D">
      <w:pPr>
        <w:pStyle w:val="Listeafsnit"/>
        <w:numPr>
          <w:ilvl w:val="0"/>
          <w:numId w:val="21"/>
        </w:numPr>
        <w:tabs>
          <w:tab w:val="left" w:pos="150"/>
          <w:tab w:val="left" w:pos="336"/>
        </w:tabs>
        <w:spacing w:line="278" w:lineRule="auto"/>
        <w:ind w:right="106" w:hanging="1"/>
        <w:rPr>
          <w:sz w:val="24"/>
          <w:lang w:val="da-DK"/>
        </w:rPr>
      </w:pPr>
      <w:r w:rsidRPr="0064077C">
        <w:rPr>
          <w:sz w:val="24"/>
          <w:lang w:val="da-DK"/>
        </w:rPr>
        <w:t>Den reviderede NO</w:t>
      </w:r>
      <w:r w:rsidRPr="0064077C">
        <w:rPr>
          <w:sz w:val="24"/>
          <w:vertAlign w:val="subscript"/>
          <w:lang w:val="da-DK"/>
        </w:rPr>
        <w:t>x</w:t>
      </w:r>
      <w:r w:rsidRPr="0064077C">
        <w:rPr>
          <w:sz w:val="24"/>
          <w:lang w:val="da-DK"/>
        </w:rPr>
        <w:t xml:space="preserve"> kode af 2008 skal anvendes ved certificerings-, afprøvnings- og måleprocedurerne for de standarder, der nævnes i denne regel.</w:t>
      </w:r>
    </w:p>
    <w:p w14:paraId="03BCED04" w14:textId="77777777" w:rsidR="00834DEB" w:rsidRPr="0064077C" w:rsidRDefault="0006275D">
      <w:pPr>
        <w:pStyle w:val="Listeafsnit"/>
        <w:numPr>
          <w:ilvl w:val="0"/>
          <w:numId w:val="21"/>
        </w:numPr>
        <w:tabs>
          <w:tab w:val="left" w:pos="336"/>
        </w:tabs>
        <w:spacing w:before="148" w:line="256" w:lineRule="auto"/>
        <w:ind w:right="106" w:firstLine="0"/>
        <w:rPr>
          <w:sz w:val="24"/>
          <w:lang w:val="da-DK"/>
        </w:rPr>
      </w:pPr>
      <w:r w:rsidRPr="0064077C">
        <w:rPr>
          <w:sz w:val="24"/>
          <w:lang w:val="da-DK"/>
        </w:rPr>
        <w:t>Det er hensigten, at de procedurer til bestemmelse af NO</w:t>
      </w:r>
      <w:r w:rsidRPr="0064077C">
        <w:rPr>
          <w:sz w:val="24"/>
          <w:vertAlign w:val="subscript"/>
          <w:lang w:val="da-DK"/>
        </w:rPr>
        <w:t>x</w:t>
      </w:r>
      <w:r w:rsidRPr="0064077C">
        <w:rPr>
          <w:spacing w:val="-15"/>
          <w:sz w:val="24"/>
          <w:lang w:val="da-DK"/>
        </w:rPr>
        <w:t xml:space="preserve"> </w:t>
      </w:r>
      <w:r w:rsidRPr="0064077C">
        <w:rPr>
          <w:sz w:val="24"/>
          <w:lang w:val="da-DK"/>
        </w:rPr>
        <w:t>emissioner, der nævnes i den reviderede NO</w:t>
      </w:r>
      <w:r w:rsidRPr="0064077C">
        <w:rPr>
          <w:sz w:val="24"/>
          <w:vertAlign w:val="subscript"/>
          <w:lang w:val="da-DK"/>
        </w:rPr>
        <w:t>x</w:t>
      </w:r>
      <w:r w:rsidRPr="0064077C">
        <w:rPr>
          <w:sz w:val="24"/>
          <w:lang w:val="da-DK"/>
        </w:rPr>
        <w:t xml:space="preserve"> kode af 2008, skal være repræsentative for motorens normale drift. Manipulationsanordninger og irratio- nelle emissionskontrolstrategier undergraver denne hensigt og tillades ikke. Denne regel skal ikke hindre brug af hjælpekontrolforanstaltninger, der anvendes for at beskytte motoren og/eller dens supplerende udstyr mod driftsforhold, der kunne forårsage beskadigelse eller sammenbrud, eller som anvendes for at gøre det lettere at starte motoren.</w:t>
      </w:r>
    </w:p>
    <w:p w14:paraId="01DD5F57" w14:textId="77777777" w:rsidR="00834DEB" w:rsidRPr="0064077C" w:rsidRDefault="0006275D">
      <w:pPr>
        <w:pStyle w:val="Overskrift2"/>
        <w:spacing w:before="168" w:line="408" w:lineRule="auto"/>
        <w:ind w:right="4067"/>
        <w:rPr>
          <w:lang w:val="da-DK"/>
        </w:rPr>
      </w:pPr>
      <w:r w:rsidRPr="0064077C">
        <w:rPr>
          <w:lang w:val="da-DK"/>
        </w:rPr>
        <w:t>S/M</w:t>
      </w:r>
      <w:r w:rsidRPr="0064077C">
        <w:rPr>
          <w:spacing w:val="-5"/>
          <w:lang w:val="da-DK"/>
        </w:rPr>
        <w:t xml:space="preserve"> </w:t>
      </w:r>
      <w:r w:rsidRPr="0064077C">
        <w:rPr>
          <w:lang w:val="da-DK"/>
        </w:rPr>
        <w:t>Regel</w:t>
      </w:r>
      <w:r w:rsidRPr="0064077C">
        <w:rPr>
          <w:spacing w:val="-5"/>
          <w:lang w:val="da-DK"/>
        </w:rPr>
        <w:t xml:space="preserve"> </w:t>
      </w:r>
      <w:r w:rsidRPr="0064077C">
        <w:rPr>
          <w:lang w:val="da-DK"/>
        </w:rPr>
        <w:t>14</w:t>
      </w:r>
      <w:r w:rsidRPr="0064077C">
        <w:rPr>
          <w:spacing w:val="-5"/>
          <w:lang w:val="da-DK"/>
        </w:rPr>
        <w:t xml:space="preserve"> </w:t>
      </w:r>
      <w:r w:rsidRPr="0064077C">
        <w:rPr>
          <w:lang w:val="da-DK"/>
        </w:rPr>
        <w:t>Svovloxid</w:t>
      </w:r>
      <w:r w:rsidRPr="0064077C">
        <w:rPr>
          <w:spacing w:val="-6"/>
          <w:lang w:val="da-DK"/>
        </w:rPr>
        <w:t xml:space="preserve"> </w:t>
      </w:r>
      <w:r w:rsidRPr="0064077C">
        <w:rPr>
          <w:lang w:val="da-DK"/>
        </w:rPr>
        <w:t>(SOx)</w:t>
      </w:r>
      <w:r w:rsidRPr="0064077C">
        <w:rPr>
          <w:spacing w:val="-5"/>
          <w:lang w:val="da-DK"/>
        </w:rPr>
        <w:t xml:space="preserve"> </w:t>
      </w:r>
      <w:r w:rsidRPr="0064077C">
        <w:rPr>
          <w:lang w:val="da-DK"/>
        </w:rPr>
        <w:t>og</w:t>
      </w:r>
      <w:r w:rsidRPr="0064077C">
        <w:rPr>
          <w:spacing w:val="-5"/>
          <w:lang w:val="da-DK"/>
        </w:rPr>
        <w:t xml:space="preserve"> </w:t>
      </w:r>
      <w:r w:rsidRPr="0064077C">
        <w:rPr>
          <w:lang w:val="da-DK"/>
        </w:rPr>
        <w:t>partikelholdigt</w:t>
      </w:r>
      <w:r w:rsidRPr="0064077C">
        <w:rPr>
          <w:spacing w:val="-5"/>
          <w:lang w:val="da-DK"/>
        </w:rPr>
        <w:t xml:space="preserve"> </w:t>
      </w:r>
      <w:r w:rsidRPr="0064077C">
        <w:rPr>
          <w:lang w:val="da-DK"/>
        </w:rPr>
        <w:t>materiale Generelle bestemmelser</w:t>
      </w:r>
    </w:p>
    <w:p w14:paraId="249F3884" w14:textId="77777777" w:rsidR="00834DEB" w:rsidRPr="0064077C" w:rsidRDefault="0006275D">
      <w:pPr>
        <w:pStyle w:val="Brdtekst"/>
        <w:spacing w:before="0" w:line="249" w:lineRule="auto"/>
        <w:jc w:val="left"/>
        <w:rPr>
          <w:lang w:val="da-DK"/>
        </w:rPr>
      </w:pPr>
      <w:r w:rsidRPr="0064077C">
        <w:rPr>
          <w:b/>
          <w:lang w:val="da-DK"/>
        </w:rPr>
        <w:t xml:space="preserve">1(M) </w:t>
      </w:r>
      <w:r w:rsidRPr="0064077C">
        <w:rPr>
          <w:lang w:val="da-DK"/>
        </w:rPr>
        <w:t>Svovlindholdet i brændselsolier, der anvendes og opbevares om bord på skibe, må ikke overstige</w:t>
      </w:r>
      <w:r w:rsidRPr="0064077C">
        <w:rPr>
          <w:spacing w:val="80"/>
          <w:w w:val="150"/>
          <w:lang w:val="da-DK"/>
        </w:rPr>
        <w:t xml:space="preserve"> </w:t>
      </w:r>
      <w:r w:rsidRPr="0064077C">
        <w:rPr>
          <w:lang w:val="da-DK"/>
        </w:rPr>
        <w:t>0,5% (vægtprocent).</w:t>
      </w:r>
    </w:p>
    <w:p w14:paraId="0B47E45E" w14:textId="77777777" w:rsidR="00834DEB" w:rsidRPr="0064077C" w:rsidRDefault="0006275D">
      <w:pPr>
        <w:pStyle w:val="Brdtekst"/>
        <w:spacing w:before="180" w:line="271" w:lineRule="auto"/>
        <w:jc w:val="left"/>
        <w:rPr>
          <w:lang w:val="da-DK"/>
        </w:rPr>
      </w:pPr>
      <w:r w:rsidRPr="0064077C">
        <w:rPr>
          <w:b/>
          <w:lang w:val="da-DK"/>
        </w:rPr>
        <w:t>2(M)</w:t>
      </w:r>
      <w:r w:rsidRPr="0064077C">
        <w:rPr>
          <w:b/>
          <w:spacing w:val="-2"/>
          <w:lang w:val="da-DK"/>
        </w:rPr>
        <w:t xml:space="preserve"> </w:t>
      </w:r>
      <w:r w:rsidRPr="0064077C">
        <w:rPr>
          <w:lang w:val="da-DK"/>
        </w:rPr>
        <w:t>Det</w:t>
      </w:r>
      <w:r w:rsidRPr="0064077C">
        <w:rPr>
          <w:spacing w:val="-2"/>
          <w:lang w:val="da-DK"/>
        </w:rPr>
        <w:t xml:space="preserve"> </w:t>
      </w:r>
      <w:r w:rsidRPr="0064077C">
        <w:rPr>
          <w:lang w:val="da-DK"/>
        </w:rPr>
        <w:t>på</w:t>
      </w:r>
      <w:r w:rsidRPr="0064077C">
        <w:rPr>
          <w:spacing w:val="-2"/>
          <w:lang w:val="da-DK"/>
        </w:rPr>
        <w:t xml:space="preserve"> </w:t>
      </w:r>
      <w:r w:rsidRPr="0064077C">
        <w:rPr>
          <w:lang w:val="da-DK"/>
        </w:rPr>
        <w:t>verdensplan</w:t>
      </w:r>
      <w:r w:rsidRPr="0064077C">
        <w:rPr>
          <w:spacing w:val="-2"/>
          <w:lang w:val="da-DK"/>
        </w:rPr>
        <w:t xml:space="preserve"> </w:t>
      </w:r>
      <w:r w:rsidRPr="0064077C">
        <w:rPr>
          <w:lang w:val="da-DK"/>
        </w:rPr>
        <w:t>gennemsnitlige</w:t>
      </w:r>
      <w:r w:rsidRPr="0064077C">
        <w:rPr>
          <w:spacing w:val="-2"/>
          <w:lang w:val="da-DK"/>
        </w:rPr>
        <w:t xml:space="preserve"> </w:t>
      </w:r>
      <w:r w:rsidRPr="0064077C">
        <w:rPr>
          <w:lang w:val="da-DK"/>
        </w:rPr>
        <w:t>indhold</w:t>
      </w:r>
      <w:r w:rsidRPr="0064077C">
        <w:rPr>
          <w:spacing w:val="-2"/>
          <w:lang w:val="da-DK"/>
        </w:rPr>
        <w:t xml:space="preserve"> </w:t>
      </w:r>
      <w:r w:rsidRPr="0064077C">
        <w:rPr>
          <w:lang w:val="da-DK"/>
        </w:rPr>
        <w:t>af</w:t>
      </w:r>
      <w:r w:rsidRPr="0064077C">
        <w:rPr>
          <w:spacing w:val="-2"/>
          <w:lang w:val="da-DK"/>
        </w:rPr>
        <w:t xml:space="preserve"> </w:t>
      </w:r>
      <w:r w:rsidRPr="0064077C">
        <w:rPr>
          <w:lang w:val="da-DK"/>
        </w:rPr>
        <w:t>svovl</w:t>
      </w:r>
      <w:r w:rsidRPr="0064077C">
        <w:rPr>
          <w:spacing w:val="-2"/>
          <w:lang w:val="da-DK"/>
        </w:rPr>
        <w:t xml:space="preserve"> </w:t>
      </w:r>
      <w:r w:rsidRPr="0064077C">
        <w:rPr>
          <w:lang w:val="da-DK"/>
        </w:rPr>
        <w:t>i</w:t>
      </w:r>
      <w:r w:rsidRPr="0064077C">
        <w:rPr>
          <w:spacing w:val="-2"/>
          <w:lang w:val="da-DK"/>
        </w:rPr>
        <w:t xml:space="preserve"> </w:t>
      </w:r>
      <w:r w:rsidRPr="0064077C">
        <w:rPr>
          <w:lang w:val="da-DK"/>
        </w:rPr>
        <w:t>brændselsolie,</w:t>
      </w:r>
      <w:r w:rsidRPr="0064077C">
        <w:rPr>
          <w:spacing w:val="-2"/>
          <w:lang w:val="da-DK"/>
        </w:rPr>
        <w:t xml:space="preserve"> </w:t>
      </w:r>
      <w:r w:rsidRPr="0064077C">
        <w:rPr>
          <w:lang w:val="da-DK"/>
        </w:rPr>
        <w:t>der</w:t>
      </w:r>
      <w:r w:rsidRPr="0064077C">
        <w:rPr>
          <w:spacing w:val="-2"/>
          <w:lang w:val="da-DK"/>
        </w:rPr>
        <w:t xml:space="preserve"> </w:t>
      </w:r>
      <w:r w:rsidRPr="0064077C">
        <w:rPr>
          <w:lang w:val="da-DK"/>
        </w:rPr>
        <w:t>leveres</w:t>
      </w:r>
      <w:r w:rsidRPr="0064077C">
        <w:rPr>
          <w:spacing w:val="-3"/>
          <w:lang w:val="da-DK"/>
        </w:rPr>
        <w:t xml:space="preserve"> </w:t>
      </w:r>
      <w:r w:rsidRPr="0064077C">
        <w:rPr>
          <w:lang w:val="da-DK"/>
        </w:rPr>
        <w:t>til</w:t>
      </w:r>
      <w:r w:rsidRPr="0064077C">
        <w:rPr>
          <w:spacing w:val="-2"/>
          <w:lang w:val="da-DK"/>
        </w:rPr>
        <w:t xml:space="preserve"> </w:t>
      </w:r>
      <w:r w:rsidRPr="0064077C">
        <w:rPr>
          <w:lang w:val="da-DK"/>
        </w:rPr>
        <w:t>brug</w:t>
      </w:r>
      <w:r w:rsidRPr="0064077C">
        <w:rPr>
          <w:spacing w:val="-2"/>
          <w:lang w:val="da-DK"/>
        </w:rPr>
        <w:t xml:space="preserve"> </w:t>
      </w:r>
      <w:r w:rsidRPr="0064077C">
        <w:rPr>
          <w:lang w:val="da-DK"/>
        </w:rPr>
        <w:t>i</w:t>
      </w:r>
      <w:r w:rsidRPr="0064077C">
        <w:rPr>
          <w:spacing w:val="-2"/>
          <w:lang w:val="da-DK"/>
        </w:rPr>
        <w:t xml:space="preserve"> </w:t>
      </w:r>
      <w:r w:rsidRPr="0064077C">
        <w:rPr>
          <w:lang w:val="da-DK"/>
        </w:rPr>
        <w:t>skibe,</w:t>
      </w:r>
      <w:r w:rsidRPr="0064077C">
        <w:rPr>
          <w:spacing w:val="-2"/>
          <w:lang w:val="da-DK"/>
        </w:rPr>
        <w:t xml:space="preserve"> </w:t>
      </w:r>
      <w:r w:rsidRPr="0064077C">
        <w:rPr>
          <w:lang w:val="da-DK"/>
        </w:rPr>
        <w:t>skal overvåges efter retningslinier udarbejdet af Organisationen</w:t>
      </w:r>
      <w:r w:rsidRPr="0064077C">
        <w:rPr>
          <w:vertAlign w:val="superscript"/>
          <w:lang w:val="da-DK"/>
        </w:rPr>
        <w:t>20)</w:t>
      </w:r>
      <w:r w:rsidRPr="0064077C">
        <w:rPr>
          <w:lang w:val="da-DK"/>
        </w:rPr>
        <w:t>.</w:t>
      </w:r>
    </w:p>
    <w:p w14:paraId="6010AE68" w14:textId="77777777" w:rsidR="00834DEB" w:rsidRDefault="0006275D">
      <w:pPr>
        <w:pStyle w:val="Overskrift2"/>
        <w:spacing w:before="155"/>
      </w:pPr>
      <w:r>
        <w:t xml:space="preserve">Krav i </w:t>
      </w:r>
      <w:r>
        <w:rPr>
          <w:spacing w:val="-2"/>
        </w:rPr>
        <w:t>emissionskontrolområder</w:t>
      </w:r>
    </w:p>
    <w:p w14:paraId="7AFFB7D3" w14:textId="77777777" w:rsidR="00834DEB" w:rsidRPr="0064077C" w:rsidRDefault="0006275D">
      <w:pPr>
        <w:pStyle w:val="Listeafsnit"/>
        <w:numPr>
          <w:ilvl w:val="0"/>
          <w:numId w:val="38"/>
        </w:numPr>
        <w:tabs>
          <w:tab w:val="left" w:pos="335"/>
        </w:tabs>
        <w:spacing w:line="249" w:lineRule="auto"/>
        <w:ind w:left="150" w:right="106" w:firstLine="0"/>
        <w:rPr>
          <w:sz w:val="24"/>
          <w:lang w:val="da-DK"/>
        </w:rPr>
      </w:pPr>
      <w:r w:rsidRPr="0064077C">
        <w:rPr>
          <w:sz w:val="24"/>
          <w:lang w:val="da-DK"/>
        </w:rPr>
        <w:t>Ved anvendelse af denne regel skal et emissionskontrolområde omfatte ethvert havområde, herunder et- hvert</w:t>
      </w:r>
      <w:r w:rsidRPr="0064077C">
        <w:rPr>
          <w:spacing w:val="-3"/>
          <w:sz w:val="24"/>
          <w:lang w:val="da-DK"/>
        </w:rPr>
        <w:t xml:space="preserve"> </w:t>
      </w:r>
      <w:r w:rsidRPr="0064077C">
        <w:rPr>
          <w:sz w:val="24"/>
          <w:lang w:val="da-DK"/>
        </w:rPr>
        <w:t>havneområde,</w:t>
      </w:r>
      <w:r w:rsidRPr="0064077C">
        <w:rPr>
          <w:spacing w:val="-3"/>
          <w:sz w:val="24"/>
          <w:lang w:val="da-DK"/>
        </w:rPr>
        <w:t xml:space="preserve"> </w:t>
      </w:r>
      <w:r w:rsidRPr="0064077C">
        <w:rPr>
          <w:sz w:val="24"/>
          <w:lang w:val="da-DK"/>
        </w:rPr>
        <w:t>som</w:t>
      </w:r>
      <w:r w:rsidRPr="0064077C">
        <w:rPr>
          <w:spacing w:val="-3"/>
          <w:sz w:val="24"/>
          <w:lang w:val="da-DK"/>
        </w:rPr>
        <w:t xml:space="preserve"> </w:t>
      </w:r>
      <w:r w:rsidRPr="0064077C">
        <w:rPr>
          <w:sz w:val="24"/>
          <w:lang w:val="da-DK"/>
        </w:rPr>
        <w:t>er</w:t>
      </w:r>
      <w:r w:rsidRPr="0064077C">
        <w:rPr>
          <w:spacing w:val="-3"/>
          <w:sz w:val="24"/>
          <w:lang w:val="da-DK"/>
        </w:rPr>
        <w:t xml:space="preserve"> </w:t>
      </w:r>
      <w:r w:rsidRPr="0064077C">
        <w:rPr>
          <w:sz w:val="24"/>
          <w:lang w:val="da-DK"/>
        </w:rPr>
        <w:t>udpeget</w:t>
      </w:r>
      <w:r w:rsidRPr="0064077C">
        <w:rPr>
          <w:spacing w:val="-3"/>
          <w:sz w:val="24"/>
          <w:lang w:val="da-DK"/>
        </w:rPr>
        <w:t xml:space="preserve"> </w:t>
      </w:r>
      <w:r w:rsidRPr="0064077C">
        <w:rPr>
          <w:sz w:val="24"/>
          <w:lang w:val="da-DK"/>
        </w:rPr>
        <w:t>af</w:t>
      </w:r>
      <w:r w:rsidRPr="0064077C">
        <w:rPr>
          <w:spacing w:val="-3"/>
          <w:sz w:val="24"/>
          <w:lang w:val="da-DK"/>
        </w:rPr>
        <w:t xml:space="preserve"> </w:t>
      </w:r>
      <w:r w:rsidRPr="0064077C">
        <w:rPr>
          <w:sz w:val="24"/>
          <w:lang w:val="da-DK"/>
        </w:rPr>
        <w:t>Organisationen</w:t>
      </w:r>
      <w:r w:rsidRPr="0064077C">
        <w:rPr>
          <w:spacing w:val="-3"/>
          <w:sz w:val="24"/>
          <w:lang w:val="da-DK"/>
        </w:rPr>
        <w:t xml:space="preserve"> </w:t>
      </w:r>
      <w:r w:rsidRPr="0064077C">
        <w:rPr>
          <w:sz w:val="24"/>
          <w:lang w:val="da-DK"/>
        </w:rPr>
        <w:t>i</w:t>
      </w:r>
      <w:r w:rsidRPr="0064077C">
        <w:rPr>
          <w:spacing w:val="-3"/>
          <w:sz w:val="24"/>
          <w:lang w:val="da-DK"/>
        </w:rPr>
        <w:t xml:space="preserve"> </w:t>
      </w:r>
      <w:r w:rsidRPr="0064077C">
        <w:rPr>
          <w:sz w:val="24"/>
          <w:lang w:val="da-DK"/>
        </w:rPr>
        <w:t>overensstemmelse</w:t>
      </w:r>
      <w:r w:rsidRPr="0064077C">
        <w:rPr>
          <w:spacing w:val="-3"/>
          <w:sz w:val="24"/>
          <w:lang w:val="da-DK"/>
        </w:rPr>
        <w:t xml:space="preserve"> </w:t>
      </w:r>
      <w:r w:rsidRPr="0064077C">
        <w:rPr>
          <w:sz w:val="24"/>
          <w:lang w:val="da-DK"/>
        </w:rPr>
        <w:t>med</w:t>
      </w:r>
      <w:r w:rsidRPr="0064077C">
        <w:rPr>
          <w:spacing w:val="-3"/>
          <w:sz w:val="24"/>
          <w:lang w:val="da-DK"/>
        </w:rPr>
        <w:t xml:space="preserve"> </w:t>
      </w:r>
      <w:r w:rsidRPr="0064077C">
        <w:rPr>
          <w:sz w:val="24"/>
          <w:lang w:val="da-DK"/>
        </w:rPr>
        <w:t>de</w:t>
      </w:r>
      <w:r w:rsidRPr="0064077C">
        <w:rPr>
          <w:spacing w:val="-3"/>
          <w:sz w:val="24"/>
          <w:lang w:val="da-DK"/>
        </w:rPr>
        <w:t xml:space="preserve"> </w:t>
      </w:r>
      <w:r w:rsidRPr="0064077C">
        <w:rPr>
          <w:sz w:val="24"/>
          <w:lang w:val="da-DK"/>
        </w:rPr>
        <w:t>kriterier</w:t>
      </w:r>
      <w:r w:rsidRPr="0064077C">
        <w:rPr>
          <w:spacing w:val="-3"/>
          <w:sz w:val="24"/>
          <w:lang w:val="da-DK"/>
        </w:rPr>
        <w:t xml:space="preserve"> </w:t>
      </w:r>
      <w:r w:rsidRPr="0064077C">
        <w:rPr>
          <w:sz w:val="24"/>
          <w:lang w:val="da-DK"/>
        </w:rPr>
        <w:t>og</w:t>
      </w:r>
      <w:r w:rsidRPr="0064077C">
        <w:rPr>
          <w:spacing w:val="-3"/>
          <w:sz w:val="24"/>
          <w:lang w:val="da-DK"/>
        </w:rPr>
        <w:t xml:space="preserve"> </w:t>
      </w:r>
      <w:r w:rsidRPr="0064077C">
        <w:rPr>
          <w:sz w:val="24"/>
          <w:lang w:val="da-DK"/>
        </w:rPr>
        <w:t>procedurer, der er angivet i MARPOL, Annex VI, Appendix III.</w:t>
      </w:r>
    </w:p>
    <w:p w14:paraId="3F3C1702" w14:textId="77777777" w:rsidR="00834DEB" w:rsidRPr="0064077C" w:rsidRDefault="0006275D">
      <w:pPr>
        <w:pStyle w:val="Brdtekst"/>
        <w:spacing w:before="183"/>
        <w:jc w:val="left"/>
        <w:rPr>
          <w:lang w:val="da-DK"/>
        </w:rPr>
      </w:pPr>
      <w:r w:rsidRPr="0064077C">
        <w:rPr>
          <w:lang w:val="da-DK"/>
        </w:rPr>
        <w:t xml:space="preserve">Emmissionskontrolområder omfattet af denne regel </w:t>
      </w:r>
      <w:r w:rsidRPr="0064077C">
        <w:rPr>
          <w:spacing w:val="-5"/>
          <w:lang w:val="da-DK"/>
        </w:rPr>
        <w:t>er:</w:t>
      </w:r>
    </w:p>
    <w:p w14:paraId="7F4B7D37" w14:textId="77777777" w:rsidR="00834DEB" w:rsidRPr="0064077C" w:rsidRDefault="00834DEB">
      <w:pPr>
        <w:pStyle w:val="Brdtekst"/>
        <w:spacing w:before="4"/>
        <w:ind w:left="0"/>
        <w:jc w:val="left"/>
        <w:rPr>
          <w:sz w:val="32"/>
          <w:lang w:val="da-DK"/>
        </w:rPr>
      </w:pPr>
    </w:p>
    <w:p w14:paraId="0E0FB0DA" w14:textId="77777777" w:rsidR="00834DEB" w:rsidRPr="0064077C" w:rsidRDefault="0006275D">
      <w:pPr>
        <w:pStyle w:val="Listeafsnit"/>
        <w:numPr>
          <w:ilvl w:val="1"/>
          <w:numId w:val="38"/>
        </w:numPr>
        <w:tabs>
          <w:tab w:val="left" w:pos="510"/>
        </w:tabs>
        <w:spacing w:before="0"/>
        <w:ind w:left="510" w:hanging="360"/>
        <w:rPr>
          <w:sz w:val="24"/>
          <w:lang w:val="da-DK"/>
        </w:rPr>
      </w:pPr>
      <w:r w:rsidRPr="0064077C">
        <w:rPr>
          <w:sz w:val="24"/>
          <w:lang w:val="da-DK"/>
        </w:rPr>
        <w:t>Østersø-området,</w:t>
      </w:r>
      <w:r w:rsidRPr="0064077C">
        <w:rPr>
          <w:spacing w:val="-1"/>
          <w:sz w:val="24"/>
          <w:lang w:val="da-DK"/>
        </w:rPr>
        <w:t xml:space="preserve"> </w:t>
      </w:r>
      <w:r w:rsidRPr="0064077C">
        <w:rPr>
          <w:sz w:val="24"/>
          <w:lang w:val="da-DK"/>
        </w:rPr>
        <w:t>som</w:t>
      </w:r>
      <w:r w:rsidRPr="0064077C">
        <w:rPr>
          <w:spacing w:val="-1"/>
          <w:sz w:val="24"/>
          <w:lang w:val="da-DK"/>
        </w:rPr>
        <w:t xml:space="preserve"> </w:t>
      </w:r>
      <w:r w:rsidRPr="0064077C">
        <w:rPr>
          <w:sz w:val="24"/>
          <w:lang w:val="da-DK"/>
        </w:rPr>
        <w:t>defineret</w:t>
      </w:r>
      <w:r w:rsidRPr="0064077C">
        <w:rPr>
          <w:spacing w:val="-1"/>
          <w:sz w:val="24"/>
          <w:lang w:val="da-DK"/>
        </w:rPr>
        <w:t xml:space="preserve"> </w:t>
      </w:r>
      <w:r w:rsidRPr="0064077C">
        <w:rPr>
          <w:sz w:val="24"/>
          <w:lang w:val="da-DK"/>
        </w:rPr>
        <w:t>i regel</w:t>
      </w:r>
      <w:r w:rsidRPr="0064077C">
        <w:rPr>
          <w:spacing w:val="-1"/>
          <w:sz w:val="24"/>
          <w:lang w:val="da-DK"/>
        </w:rPr>
        <w:t xml:space="preserve"> </w:t>
      </w:r>
      <w:r w:rsidRPr="0064077C">
        <w:rPr>
          <w:sz w:val="24"/>
          <w:lang w:val="da-DK"/>
        </w:rPr>
        <w:t>1.11.2</w:t>
      </w:r>
      <w:r w:rsidRPr="0064077C">
        <w:rPr>
          <w:spacing w:val="-1"/>
          <w:sz w:val="24"/>
          <w:lang w:val="da-DK"/>
        </w:rPr>
        <w:t xml:space="preserve"> </w:t>
      </w:r>
      <w:r w:rsidRPr="0064077C">
        <w:rPr>
          <w:sz w:val="24"/>
          <w:lang w:val="da-DK"/>
        </w:rPr>
        <w:t>i MARPOL,</w:t>
      </w:r>
      <w:r w:rsidRPr="0064077C">
        <w:rPr>
          <w:spacing w:val="-1"/>
          <w:sz w:val="24"/>
          <w:lang w:val="da-DK"/>
        </w:rPr>
        <w:t xml:space="preserve"> </w:t>
      </w:r>
      <w:r w:rsidRPr="0064077C">
        <w:rPr>
          <w:sz w:val="24"/>
          <w:lang w:val="da-DK"/>
        </w:rPr>
        <w:t>Annex</w:t>
      </w:r>
      <w:r w:rsidRPr="0064077C">
        <w:rPr>
          <w:spacing w:val="-1"/>
          <w:sz w:val="24"/>
          <w:lang w:val="da-DK"/>
        </w:rPr>
        <w:t xml:space="preserve"> </w:t>
      </w:r>
      <w:r w:rsidRPr="0064077C">
        <w:rPr>
          <w:sz w:val="24"/>
          <w:lang w:val="da-DK"/>
        </w:rPr>
        <w:t>I af</w:t>
      </w:r>
      <w:r w:rsidRPr="0064077C">
        <w:rPr>
          <w:spacing w:val="-1"/>
          <w:sz w:val="24"/>
          <w:lang w:val="da-DK"/>
        </w:rPr>
        <w:t xml:space="preserve"> </w:t>
      </w:r>
      <w:r w:rsidRPr="0064077C">
        <w:rPr>
          <w:sz w:val="24"/>
          <w:lang w:val="da-DK"/>
        </w:rPr>
        <w:t>den</w:t>
      </w:r>
      <w:r w:rsidRPr="0064077C">
        <w:rPr>
          <w:spacing w:val="-1"/>
          <w:sz w:val="24"/>
          <w:lang w:val="da-DK"/>
        </w:rPr>
        <w:t xml:space="preserve"> </w:t>
      </w:r>
      <w:r w:rsidRPr="0064077C">
        <w:rPr>
          <w:sz w:val="24"/>
          <w:lang w:val="da-DK"/>
        </w:rPr>
        <w:t xml:space="preserve">nuværende </w:t>
      </w:r>
      <w:r w:rsidRPr="0064077C">
        <w:rPr>
          <w:spacing w:val="-2"/>
          <w:sz w:val="24"/>
          <w:lang w:val="da-DK"/>
        </w:rPr>
        <w:t>Konvention;</w:t>
      </w:r>
    </w:p>
    <w:p w14:paraId="0B005711" w14:textId="77777777" w:rsidR="00834DEB" w:rsidRPr="0064077C" w:rsidRDefault="00834DEB">
      <w:pPr>
        <w:pStyle w:val="Brdtekst"/>
        <w:spacing w:before="4"/>
        <w:ind w:left="0"/>
        <w:jc w:val="left"/>
        <w:rPr>
          <w:sz w:val="32"/>
          <w:lang w:val="da-DK"/>
        </w:rPr>
      </w:pPr>
    </w:p>
    <w:p w14:paraId="2718DFAC" w14:textId="77777777" w:rsidR="00834DEB" w:rsidRPr="0064077C" w:rsidRDefault="0006275D">
      <w:pPr>
        <w:pStyle w:val="Listeafsnit"/>
        <w:numPr>
          <w:ilvl w:val="1"/>
          <w:numId w:val="38"/>
        </w:numPr>
        <w:tabs>
          <w:tab w:val="left" w:pos="510"/>
        </w:tabs>
        <w:spacing w:before="0"/>
        <w:ind w:left="510" w:hanging="360"/>
        <w:rPr>
          <w:sz w:val="24"/>
          <w:lang w:val="da-DK"/>
        </w:rPr>
      </w:pPr>
      <w:r w:rsidRPr="0064077C">
        <w:rPr>
          <w:sz w:val="24"/>
          <w:lang w:val="da-DK"/>
        </w:rPr>
        <w:t>Nordsøen, som defineret i regel 1.14.6 i MARPOL, Annex V</w:t>
      </w:r>
      <w:r w:rsidRPr="0064077C">
        <w:rPr>
          <w:spacing w:val="-1"/>
          <w:sz w:val="24"/>
          <w:lang w:val="da-DK"/>
        </w:rPr>
        <w:t xml:space="preserve"> </w:t>
      </w:r>
      <w:r w:rsidRPr="0064077C">
        <w:rPr>
          <w:sz w:val="24"/>
          <w:lang w:val="da-DK"/>
        </w:rPr>
        <w:t xml:space="preserve">af den nuværende </w:t>
      </w:r>
      <w:r w:rsidRPr="0064077C">
        <w:rPr>
          <w:spacing w:val="-2"/>
          <w:sz w:val="24"/>
          <w:lang w:val="da-DK"/>
        </w:rPr>
        <w:t>konvention;</w:t>
      </w:r>
    </w:p>
    <w:p w14:paraId="24FE48F2" w14:textId="77777777" w:rsidR="0057625B" w:rsidRPr="0057625B" w:rsidRDefault="0057625B" w:rsidP="0057625B">
      <w:pPr>
        <w:pStyle w:val="Listeafsnit"/>
        <w:numPr>
          <w:ilvl w:val="1"/>
          <w:numId w:val="38"/>
        </w:numPr>
        <w:tabs>
          <w:tab w:val="left" w:pos="150"/>
          <w:tab w:val="left" w:pos="516"/>
        </w:tabs>
        <w:spacing w:before="0" w:line="249" w:lineRule="auto"/>
        <w:ind w:right="107" w:hanging="1"/>
        <w:rPr>
          <w:ins w:id="308" w:author="Maibritt Birch Olsen" w:date="2023-10-03T12:08:00Z"/>
          <w:sz w:val="24"/>
          <w:highlight w:val="yellow"/>
          <w:lang w:val="da-DK"/>
        </w:rPr>
      </w:pPr>
      <w:commentRangeStart w:id="309"/>
      <w:ins w:id="310" w:author="Maibritt Birch Olsen" w:date="2023-10-03T12:08:00Z">
        <w:r w:rsidRPr="0057625B">
          <w:rPr>
            <w:sz w:val="24"/>
            <w:highlight w:val="yellow"/>
            <w:lang w:val="da-DK"/>
          </w:rPr>
          <w:t xml:space="preserve">Det Nordamerikanske Emmissionskontrol havområde, som beskrevet i MARPOL, Annex VI, Appen- dix VII af den nuværende konvention, </w:t>
        </w:r>
      </w:ins>
    </w:p>
    <w:p w14:paraId="4A413D83" w14:textId="77777777" w:rsidR="0057625B" w:rsidRPr="0057625B" w:rsidRDefault="0057625B" w:rsidP="0057625B">
      <w:pPr>
        <w:pStyle w:val="Brdtekst"/>
        <w:spacing w:before="5"/>
        <w:ind w:left="0"/>
        <w:jc w:val="left"/>
        <w:rPr>
          <w:ins w:id="311" w:author="Maibritt Birch Olsen" w:date="2023-10-03T12:08:00Z"/>
          <w:sz w:val="31"/>
          <w:highlight w:val="yellow"/>
          <w:lang w:val="da-DK"/>
        </w:rPr>
      </w:pPr>
    </w:p>
    <w:p w14:paraId="43E19D03" w14:textId="77777777" w:rsidR="0057625B" w:rsidRPr="0057625B" w:rsidRDefault="0057625B" w:rsidP="0057625B">
      <w:pPr>
        <w:pStyle w:val="Listeafsnit"/>
        <w:numPr>
          <w:ilvl w:val="1"/>
          <w:numId w:val="38"/>
        </w:numPr>
        <w:tabs>
          <w:tab w:val="left" w:pos="150"/>
          <w:tab w:val="left" w:pos="544"/>
        </w:tabs>
        <w:spacing w:before="0" w:line="249" w:lineRule="auto"/>
        <w:ind w:right="107" w:hanging="1"/>
        <w:rPr>
          <w:ins w:id="312" w:author="Maibritt Birch Olsen" w:date="2023-10-03T12:08:00Z"/>
          <w:sz w:val="24"/>
          <w:highlight w:val="yellow"/>
          <w:lang w:val="da-DK"/>
        </w:rPr>
      </w:pPr>
      <w:ins w:id="313" w:author="Maibritt Birch Olsen" w:date="2023-10-03T12:08:00Z">
        <w:r w:rsidRPr="0057625B">
          <w:rPr>
            <w:sz w:val="24"/>
            <w:highlight w:val="yellow"/>
            <w:lang w:val="da-DK"/>
          </w:rPr>
          <w:t>USA`s caribiske Emmissionskontrol havområde, som beskrevet i MARPOL, Annex VI, Appendix</w:t>
        </w:r>
        <w:r w:rsidRPr="0057625B">
          <w:rPr>
            <w:spacing w:val="40"/>
            <w:sz w:val="24"/>
            <w:highlight w:val="yellow"/>
            <w:lang w:val="da-DK"/>
          </w:rPr>
          <w:t xml:space="preserve"> </w:t>
        </w:r>
        <w:r w:rsidRPr="0057625B">
          <w:rPr>
            <w:sz w:val="24"/>
            <w:highlight w:val="yellow"/>
            <w:lang w:val="da-DK"/>
          </w:rPr>
          <w:t>VII af den nuværende konvention.</w:t>
        </w:r>
      </w:ins>
    </w:p>
    <w:p w14:paraId="41514E70" w14:textId="77777777" w:rsidR="0057625B" w:rsidRPr="0057625B" w:rsidRDefault="0057625B" w:rsidP="0057625B">
      <w:pPr>
        <w:tabs>
          <w:tab w:val="left" w:pos="150"/>
          <w:tab w:val="left" w:pos="544"/>
        </w:tabs>
        <w:spacing w:line="249" w:lineRule="auto"/>
        <w:ind w:right="107"/>
        <w:rPr>
          <w:ins w:id="314" w:author="Maibritt Birch Olsen" w:date="2023-10-03T12:08:00Z"/>
          <w:sz w:val="24"/>
          <w:highlight w:val="yellow"/>
          <w:lang w:val="da-DK"/>
        </w:rPr>
      </w:pPr>
    </w:p>
    <w:p w14:paraId="673AEA10" w14:textId="77777777" w:rsidR="0057625B" w:rsidRPr="0057625B" w:rsidRDefault="0057625B" w:rsidP="0057625B">
      <w:pPr>
        <w:pStyle w:val="Listeafsnit"/>
        <w:numPr>
          <w:ilvl w:val="1"/>
          <w:numId w:val="38"/>
        </w:numPr>
        <w:tabs>
          <w:tab w:val="left" w:pos="150"/>
          <w:tab w:val="left" w:pos="544"/>
        </w:tabs>
        <w:spacing w:before="0" w:line="249" w:lineRule="auto"/>
        <w:ind w:right="107" w:hanging="1"/>
        <w:rPr>
          <w:ins w:id="315" w:author="Maibritt Birch Olsen" w:date="2023-10-03T12:08:00Z"/>
          <w:sz w:val="24"/>
          <w:highlight w:val="yellow"/>
          <w:lang w:val="da-DK"/>
        </w:rPr>
      </w:pPr>
      <w:ins w:id="316" w:author="Maibritt Birch Olsen" w:date="2023-10-03T12:08:00Z">
        <w:r w:rsidRPr="0057625B">
          <w:rPr>
            <w:sz w:val="24"/>
            <w:highlight w:val="yellow"/>
            <w:lang w:val="da-DK"/>
          </w:rPr>
          <w:t>Middelhavets emissionskontrol havområde, som beskrevet MARPOL Annex VI, Appendix VII af den nuværende konvention.</w:t>
        </w:r>
        <w:commentRangeEnd w:id="309"/>
        <w:r w:rsidRPr="0057625B">
          <w:rPr>
            <w:rStyle w:val="Kommentarhenvisning"/>
            <w:highlight w:val="yellow"/>
          </w:rPr>
          <w:commentReference w:id="309"/>
        </w:r>
      </w:ins>
    </w:p>
    <w:p w14:paraId="0049A1AE" w14:textId="77777777" w:rsidR="00834DEB" w:rsidRPr="0064077C" w:rsidRDefault="00834DEB">
      <w:pPr>
        <w:pStyle w:val="Brdtekst"/>
        <w:spacing w:before="4"/>
        <w:ind w:left="0"/>
        <w:jc w:val="left"/>
        <w:rPr>
          <w:sz w:val="32"/>
          <w:lang w:val="da-DK"/>
        </w:rPr>
      </w:pPr>
    </w:p>
    <w:p w14:paraId="23CC3BAC" w14:textId="58BC92D5" w:rsidR="00834DEB" w:rsidRPr="00DF24ED" w:rsidDel="0057625B" w:rsidRDefault="0006275D">
      <w:pPr>
        <w:pStyle w:val="Listeafsnit"/>
        <w:numPr>
          <w:ilvl w:val="1"/>
          <w:numId w:val="38"/>
        </w:numPr>
        <w:tabs>
          <w:tab w:val="left" w:pos="150"/>
          <w:tab w:val="left" w:pos="516"/>
        </w:tabs>
        <w:spacing w:before="0" w:line="249" w:lineRule="auto"/>
        <w:ind w:right="107" w:hanging="1"/>
        <w:rPr>
          <w:del w:id="317" w:author="Maibritt Birch Olsen" w:date="2023-10-03T12:09:00Z"/>
          <w:sz w:val="24"/>
          <w:highlight w:val="yellow"/>
          <w:lang w:val="da-DK"/>
        </w:rPr>
      </w:pPr>
      <w:del w:id="318" w:author="Maibritt Birch Olsen" w:date="2023-10-03T12:09:00Z">
        <w:r w:rsidRPr="00DF24ED" w:rsidDel="0057625B">
          <w:rPr>
            <w:sz w:val="24"/>
            <w:highlight w:val="yellow"/>
            <w:lang w:val="da-DK"/>
          </w:rPr>
          <w:delText>Det Nordamerikanske Emmissionskontrol havområde, som beskrevet i MARPOL, Annex VI, Appen- dix VII af den nuværende konvention, og</w:delText>
        </w:r>
      </w:del>
    </w:p>
    <w:p w14:paraId="6D19F672" w14:textId="5559E1CD" w:rsidR="00834DEB" w:rsidRPr="00DF24ED" w:rsidDel="0057625B" w:rsidRDefault="00834DEB">
      <w:pPr>
        <w:pStyle w:val="Brdtekst"/>
        <w:spacing w:before="5"/>
        <w:ind w:left="0"/>
        <w:jc w:val="left"/>
        <w:rPr>
          <w:del w:id="319" w:author="Maibritt Birch Olsen" w:date="2023-10-03T12:09:00Z"/>
          <w:sz w:val="31"/>
          <w:highlight w:val="yellow"/>
          <w:lang w:val="da-DK"/>
        </w:rPr>
      </w:pPr>
    </w:p>
    <w:p w14:paraId="18106E26" w14:textId="1FD986CD" w:rsidR="00834DEB" w:rsidRPr="00DF24ED" w:rsidDel="0057625B" w:rsidRDefault="0006275D">
      <w:pPr>
        <w:pStyle w:val="Listeafsnit"/>
        <w:numPr>
          <w:ilvl w:val="1"/>
          <w:numId w:val="38"/>
        </w:numPr>
        <w:tabs>
          <w:tab w:val="left" w:pos="150"/>
          <w:tab w:val="left" w:pos="544"/>
        </w:tabs>
        <w:spacing w:before="0" w:line="249" w:lineRule="auto"/>
        <w:ind w:right="107" w:hanging="1"/>
        <w:rPr>
          <w:del w:id="320" w:author="Maibritt Birch Olsen" w:date="2023-10-03T12:09:00Z"/>
          <w:sz w:val="24"/>
          <w:highlight w:val="yellow"/>
          <w:lang w:val="da-DK"/>
        </w:rPr>
      </w:pPr>
      <w:del w:id="321" w:author="Maibritt Birch Olsen" w:date="2023-10-03T12:09:00Z">
        <w:r w:rsidRPr="00DF24ED" w:rsidDel="0057625B">
          <w:rPr>
            <w:sz w:val="24"/>
            <w:highlight w:val="yellow"/>
            <w:lang w:val="da-DK"/>
          </w:rPr>
          <w:delText>USA`s caribiske Emmissionskontrol havområde, som beskrevet i MARPOL, Annex VI, Appendix</w:delText>
        </w:r>
        <w:r w:rsidRPr="00DF24ED" w:rsidDel="0057625B">
          <w:rPr>
            <w:spacing w:val="40"/>
            <w:sz w:val="24"/>
            <w:highlight w:val="yellow"/>
            <w:lang w:val="da-DK"/>
          </w:rPr>
          <w:delText xml:space="preserve"> </w:delText>
        </w:r>
        <w:r w:rsidRPr="00DF24ED" w:rsidDel="0057625B">
          <w:rPr>
            <w:sz w:val="24"/>
            <w:highlight w:val="yellow"/>
            <w:lang w:val="da-DK"/>
          </w:rPr>
          <w:delText xml:space="preserve">VII </w:delText>
        </w:r>
        <w:r w:rsidRPr="00DF24ED" w:rsidDel="0057625B">
          <w:rPr>
            <w:sz w:val="24"/>
            <w:highlight w:val="yellow"/>
            <w:lang w:val="da-DK"/>
          </w:rPr>
          <w:lastRenderedPageBreak/>
          <w:delText>af den nuværende konvention.</w:delText>
        </w:r>
      </w:del>
    </w:p>
    <w:p w14:paraId="2B9286D0" w14:textId="77152689" w:rsidR="00C6114E" w:rsidRPr="00DF24ED" w:rsidDel="0057625B" w:rsidRDefault="00C6114E" w:rsidP="00C6114E">
      <w:pPr>
        <w:tabs>
          <w:tab w:val="left" w:pos="150"/>
          <w:tab w:val="left" w:pos="544"/>
        </w:tabs>
        <w:spacing w:line="249" w:lineRule="auto"/>
        <w:ind w:right="107"/>
        <w:rPr>
          <w:del w:id="322" w:author="Maibritt Birch Olsen" w:date="2023-10-03T12:09:00Z"/>
          <w:sz w:val="24"/>
          <w:highlight w:val="yellow"/>
          <w:lang w:val="da-DK"/>
        </w:rPr>
      </w:pPr>
    </w:p>
    <w:p w14:paraId="3416C2FE" w14:textId="4C2C12EF" w:rsidR="00C6114E" w:rsidRPr="0064077C" w:rsidDel="0057625B" w:rsidRDefault="00C6114E" w:rsidP="0064077C">
      <w:pPr>
        <w:pStyle w:val="Listeafsnit"/>
        <w:numPr>
          <w:ilvl w:val="1"/>
          <w:numId w:val="38"/>
        </w:numPr>
        <w:tabs>
          <w:tab w:val="left" w:pos="150"/>
          <w:tab w:val="left" w:pos="544"/>
        </w:tabs>
        <w:spacing w:before="0" w:line="249" w:lineRule="auto"/>
        <w:ind w:right="107" w:hanging="1"/>
        <w:rPr>
          <w:del w:id="323" w:author="Maibritt Birch Olsen" w:date="2023-10-03T12:09:00Z"/>
          <w:sz w:val="24"/>
          <w:lang w:val="da-DK"/>
        </w:rPr>
      </w:pPr>
      <w:del w:id="324" w:author="Maibritt Birch Olsen" w:date="2023-10-03T12:09:00Z">
        <w:r w:rsidRPr="00DF24ED" w:rsidDel="0057625B">
          <w:rPr>
            <w:sz w:val="24"/>
            <w:highlight w:val="yellow"/>
            <w:lang w:val="da-DK"/>
          </w:rPr>
          <w:delText>3.5 Middelhavets emissionskontrol havområde, som beskrevet MARPOL Annex VI, Appendix VII af den nuværende konvention.</w:delText>
        </w:r>
      </w:del>
    </w:p>
    <w:p w14:paraId="495E6FA9" w14:textId="77777777" w:rsidR="00834DEB" w:rsidRPr="0064077C" w:rsidRDefault="00834DEB">
      <w:pPr>
        <w:pStyle w:val="Brdtekst"/>
        <w:spacing w:before="6"/>
        <w:ind w:left="0"/>
        <w:jc w:val="left"/>
        <w:rPr>
          <w:sz w:val="31"/>
          <w:lang w:val="da-DK"/>
        </w:rPr>
      </w:pPr>
    </w:p>
    <w:p w14:paraId="46EE87A7" w14:textId="77777777" w:rsidR="00834DEB" w:rsidRPr="0064077C" w:rsidRDefault="0006275D">
      <w:pPr>
        <w:pStyle w:val="Brdtekst"/>
        <w:spacing w:before="0" w:line="249" w:lineRule="auto"/>
        <w:jc w:val="left"/>
        <w:rPr>
          <w:lang w:val="da-DK"/>
        </w:rPr>
      </w:pPr>
      <w:r w:rsidRPr="0064077C">
        <w:rPr>
          <w:b/>
          <w:lang w:val="da-DK"/>
        </w:rPr>
        <w:t>4(M)</w:t>
      </w:r>
      <w:r w:rsidRPr="0064077C">
        <w:rPr>
          <w:b/>
          <w:spacing w:val="40"/>
          <w:lang w:val="da-DK"/>
        </w:rPr>
        <w:t xml:space="preserve"> </w:t>
      </w:r>
      <w:r w:rsidRPr="0064077C">
        <w:rPr>
          <w:lang w:val="da-DK"/>
        </w:rPr>
        <w:t>Når</w:t>
      </w:r>
      <w:r w:rsidRPr="0064077C">
        <w:rPr>
          <w:spacing w:val="40"/>
          <w:lang w:val="da-DK"/>
        </w:rPr>
        <w:t xml:space="preserve"> </w:t>
      </w:r>
      <w:r w:rsidRPr="0064077C">
        <w:rPr>
          <w:lang w:val="da-DK"/>
        </w:rPr>
        <w:t>et</w:t>
      </w:r>
      <w:r w:rsidRPr="0064077C">
        <w:rPr>
          <w:spacing w:val="40"/>
          <w:lang w:val="da-DK"/>
        </w:rPr>
        <w:t xml:space="preserve"> </w:t>
      </w:r>
      <w:r w:rsidRPr="0064077C">
        <w:rPr>
          <w:lang w:val="da-DK"/>
        </w:rPr>
        <w:t>skib</w:t>
      </w:r>
      <w:r w:rsidRPr="0064077C">
        <w:rPr>
          <w:spacing w:val="40"/>
          <w:lang w:val="da-DK"/>
        </w:rPr>
        <w:t xml:space="preserve"> </w:t>
      </w:r>
      <w:r w:rsidRPr="0064077C">
        <w:rPr>
          <w:lang w:val="da-DK"/>
        </w:rPr>
        <w:t>befinder</w:t>
      </w:r>
      <w:r w:rsidRPr="0064077C">
        <w:rPr>
          <w:spacing w:val="40"/>
          <w:lang w:val="da-DK"/>
        </w:rPr>
        <w:t xml:space="preserve"> </w:t>
      </w:r>
      <w:r w:rsidRPr="0064077C">
        <w:rPr>
          <w:lang w:val="da-DK"/>
        </w:rPr>
        <w:t>sig</w:t>
      </w:r>
      <w:r w:rsidRPr="0064077C">
        <w:rPr>
          <w:spacing w:val="40"/>
          <w:lang w:val="da-DK"/>
        </w:rPr>
        <w:t xml:space="preserve"> </w:t>
      </w:r>
      <w:r w:rsidRPr="0064077C">
        <w:rPr>
          <w:lang w:val="da-DK"/>
        </w:rPr>
        <w:t>i</w:t>
      </w:r>
      <w:r w:rsidRPr="0064077C">
        <w:rPr>
          <w:spacing w:val="40"/>
          <w:lang w:val="da-DK"/>
        </w:rPr>
        <w:t xml:space="preserve"> </w:t>
      </w:r>
      <w:r w:rsidRPr="0064077C">
        <w:rPr>
          <w:lang w:val="da-DK"/>
        </w:rPr>
        <w:t>et</w:t>
      </w:r>
      <w:r w:rsidRPr="0064077C">
        <w:rPr>
          <w:spacing w:val="40"/>
          <w:lang w:val="da-DK"/>
        </w:rPr>
        <w:t xml:space="preserve"> </w:t>
      </w:r>
      <w:r w:rsidRPr="0064077C">
        <w:rPr>
          <w:lang w:val="da-DK"/>
        </w:rPr>
        <w:t>emissionskontrolområde,</w:t>
      </w:r>
      <w:r w:rsidRPr="0064077C">
        <w:rPr>
          <w:spacing w:val="40"/>
          <w:lang w:val="da-DK"/>
        </w:rPr>
        <w:t xml:space="preserve"> </w:t>
      </w:r>
      <w:r w:rsidRPr="0064077C">
        <w:rPr>
          <w:lang w:val="da-DK"/>
        </w:rPr>
        <w:t>må</w:t>
      </w:r>
      <w:r w:rsidRPr="0064077C">
        <w:rPr>
          <w:spacing w:val="40"/>
          <w:lang w:val="da-DK"/>
        </w:rPr>
        <w:t xml:space="preserve"> </w:t>
      </w:r>
      <w:r w:rsidRPr="0064077C">
        <w:rPr>
          <w:lang w:val="da-DK"/>
        </w:rPr>
        <w:t>svovlindholdet</w:t>
      </w:r>
      <w:r w:rsidRPr="0064077C">
        <w:rPr>
          <w:spacing w:val="40"/>
          <w:lang w:val="da-DK"/>
        </w:rPr>
        <w:t xml:space="preserve"> </w:t>
      </w:r>
      <w:r w:rsidRPr="0064077C">
        <w:rPr>
          <w:lang w:val="da-DK"/>
        </w:rPr>
        <w:t>i</w:t>
      </w:r>
      <w:r w:rsidRPr="0064077C">
        <w:rPr>
          <w:spacing w:val="40"/>
          <w:lang w:val="da-DK"/>
        </w:rPr>
        <w:t xml:space="preserve"> </w:t>
      </w:r>
      <w:r w:rsidRPr="0064077C">
        <w:rPr>
          <w:lang w:val="da-DK"/>
        </w:rPr>
        <w:t>brændselsolie,</w:t>
      </w:r>
      <w:r w:rsidRPr="0064077C">
        <w:rPr>
          <w:spacing w:val="40"/>
          <w:lang w:val="da-DK"/>
        </w:rPr>
        <w:t xml:space="preserve"> </w:t>
      </w:r>
      <w:r w:rsidRPr="0064077C">
        <w:rPr>
          <w:lang w:val="da-DK"/>
        </w:rPr>
        <w:t>der</w:t>
      </w:r>
      <w:r w:rsidRPr="0064077C">
        <w:rPr>
          <w:spacing w:val="40"/>
          <w:lang w:val="da-DK"/>
        </w:rPr>
        <w:t xml:space="preserve"> </w:t>
      </w:r>
      <w:r w:rsidRPr="0064077C">
        <w:rPr>
          <w:lang w:val="da-DK"/>
        </w:rPr>
        <w:t>anvendes på skibet, ikke overstige 0,10% (vægtprocent).</w:t>
      </w:r>
    </w:p>
    <w:p w14:paraId="47D6E2AA" w14:textId="77777777" w:rsidR="00834DEB" w:rsidRPr="0064077C" w:rsidRDefault="00834DEB">
      <w:pPr>
        <w:spacing w:line="249" w:lineRule="auto"/>
        <w:rPr>
          <w:lang w:val="da-DK"/>
        </w:rPr>
        <w:sectPr w:rsidR="00834DEB" w:rsidRPr="0064077C">
          <w:pgSz w:w="11910" w:h="16840"/>
          <w:pgMar w:top="1320" w:right="740" w:bottom="840" w:left="700" w:header="0" w:footer="652" w:gutter="0"/>
          <w:cols w:space="708"/>
        </w:sectPr>
      </w:pPr>
    </w:p>
    <w:p w14:paraId="19C27B29" w14:textId="77777777" w:rsidR="00834DEB" w:rsidRPr="0064077C" w:rsidRDefault="0006275D">
      <w:pPr>
        <w:pStyle w:val="Brdtekst"/>
        <w:spacing w:before="67" w:line="249" w:lineRule="auto"/>
        <w:ind w:right="109"/>
        <w:rPr>
          <w:lang w:val="da-DK"/>
        </w:rPr>
      </w:pPr>
      <w:r w:rsidRPr="0064077C">
        <w:rPr>
          <w:b/>
          <w:lang w:val="da-DK"/>
        </w:rPr>
        <w:lastRenderedPageBreak/>
        <w:t xml:space="preserve">5(M) </w:t>
      </w:r>
      <w:r w:rsidRPr="0064077C">
        <w:rPr>
          <w:lang w:val="da-DK"/>
        </w:rPr>
        <w:t>Det i stk. 1 og stk. 4 nævnte svovlindhold i brændselsolie skal dokumenteres af leverandøren efter bestemmelserne i regel 18 i dette bilag.</w:t>
      </w:r>
    </w:p>
    <w:p w14:paraId="54FBA0D8" w14:textId="77777777" w:rsidR="00834DEB" w:rsidRPr="0064077C" w:rsidRDefault="0006275D">
      <w:pPr>
        <w:pStyle w:val="Brdtekst"/>
        <w:spacing w:before="182" w:line="254" w:lineRule="auto"/>
        <w:ind w:right="105"/>
        <w:rPr>
          <w:lang w:val="da-DK"/>
        </w:rPr>
      </w:pPr>
      <w:r w:rsidRPr="0064077C">
        <w:rPr>
          <w:b/>
          <w:lang w:val="da-DK"/>
        </w:rPr>
        <w:t>6(S)</w:t>
      </w:r>
      <w:r w:rsidRPr="0064077C">
        <w:rPr>
          <w:b/>
          <w:spacing w:val="29"/>
          <w:lang w:val="da-DK"/>
        </w:rPr>
        <w:t xml:space="preserve"> </w:t>
      </w:r>
      <w:r w:rsidRPr="0064077C">
        <w:rPr>
          <w:lang w:val="da-DK"/>
        </w:rPr>
        <w:t>Skibe,</w:t>
      </w:r>
      <w:r w:rsidRPr="0064077C">
        <w:rPr>
          <w:spacing w:val="29"/>
          <w:lang w:val="da-DK"/>
        </w:rPr>
        <w:t xml:space="preserve"> </w:t>
      </w:r>
      <w:r w:rsidRPr="0064077C">
        <w:rPr>
          <w:lang w:val="da-DK"/>
        </w:rPr>
        <w:t>som</w:t>
      </w:r>
      <w:r w:rsidRPr="0064077C">
        <w:rPr>
          <w:spacing w:val="29"/>
          <w:lang w:val="da-DK"/>
        </w:rPr>
        <w:t xml:space="preserve"> </w:t>
      </w:r>
      <w:r w:rsidRPr="0064077C">
        <w:rPr>
          <w:lang w:val="da-DK"/>
        </w:rPr>
        <w:t>anvender</w:t>
      </w:r>
      <w:r w:rsidRPr="0064077C">
        <w:rPr>
          <w:spacing w:val="29"/>
          <w:lang w:val="da-DK"/>
        </w:rPr>
        <w:t xml:space="preserve"> </w:t>
      </w:r>
      <w:r w:rsidRPr="0064077C">
        <w:rPr>
          <w:lang w:val="da-DK"/>
        </w:rPr>
        <w:t>brændselsolier,</w:t>
      </w:r>
      <w:r w:rsidRPr="0064077C">
        <w:rPr>
          <w:spacing w:val="29"/>
          <w:lang w:val="da-DK"/>
        </w:rPr>
        <w:t xml:space="preserve"> </w:t>
      </w:r>
      <w:r w:rsidRPr="0064077C">
        <w:rPr>
          <w:lang w:val="da-DK"/>
        </w:rPr>
        <w:t>der</w:t>
      </w:r>
      <w:r w:rsidRPr="0064077C">
        <w:rPr>
          <w:spacing w:val="29"/>
          <w:lang w:val="da-DK"/>
        </w:rPr>
        <w:t xml:space="preserve"> </w:t>
      </w:r>
      <w:r w:rsidRPr="0064077C">
        <w:rPr>
          <w:lang w:val="da-DK"/>
        </w:rPr>
        <w:t>er</w:t>
      </w:r>
      <w:r w:rsidRPr="0064077C">
        <w:rPr>
          <w:spacing w:val="29"/>
          <w:lang w:val="da-DK"/>
        </w:rPr>
        <w:t xml:space="preserve"> </w:t>
      </w:r>
      <w:r w:rsidRPr="0064077C">
        <w:rPr>
          <w:lang w:val="da-DK"/>
        </w:rPr>
        <w:t>adskilt</w:t>
      </w:r>
      <w:r w:rsidRPr="0064077C">
        <w:rPr>
          <w:spacing w:val="29"/>
          <w:lang w:val="da-DK"/>
        </w:rPr>
        <w:t xml:space="preserve"> </w:t>
      </w:r>
      <w:r w:rsidRPr="0064077C">
        <w:rPr>
          <w:lang w:val="da-DK"/>
        </w:rPr>
        <w:t>for</w:t>
      </w:r>
      <w:r w:rsidRPr="0064077C">
        <w:rPr>
          <w:spacing w:val="29"/>
          <w:lang w:val="da-DK"/>
        </w:rPr>
        <w:t xml:space="preserve"> </w:t>
      </w:r>
      <w:r w:rsidRPr="0064077C">
        <w:rPr>
          <w:lang w:val="da-DK"/>
        </w:rPr>
        <w:t>at</w:t>
      </w:r>
      <w:r w:rsidRPr="0064077C">
        <w:rPr>
          <w:spacing w:val="29"/>
          <w:lang w:val="da-DK"/>
        </w:rPr>
        <w:t xml:space="preserve"> </w:t>
      </w:r>
      <w:r w:rsidRPr="0064077C">
        <w:rPr>
          <w:lang w:val="da-DK"/>
        </w:rPr>
        <w:t>opfylde</w:t>
      </w:r>
      <w:r w:rsidRPr="0064077C">
        <w:rPr>
          <w:spacing w:val="29"/>
          <w:lang w:val="da-DK"/>
        </w:rPr>
        <w:t xml:space="preserve"> </w:t>
      </w:r>
      <w:r w:rsidRPr="0064077C">
        <w:rPr>
          <w:lang w:val="da-DK"/>
        </w:rPr>
        <w:t>stk.</w:t>
      </w:r>
      <w:r w:rsidRPr="0064077C">
        <w:rPr>
          <w:spacing w:val="29"/>
          <w:lang w:val="da-DK"/>
        </w:rPr>
        <w:t xml:space="preserve"> </w:t>
      </w:r>
      <w:r w:rsidRPr="0064077C">
        <w:rPr>
          <w:lang w:val="da-DK"/>
        </w:rPr>
        <w:t>4,</w:t>
      </w:r>
      <w:r w:rsidRPr="0064077C">
        <w:rPr>
          <w:spacing w:val="29"/>
          <w:lang w:val="da-DK"/>
        </w:rPr>
        <w:t xml:space="preserve"> </w:t>
      </w:r>
      <w:r w:rsidRPr="0064077C">
        <w:rPr>
          <w:lang w:val="da-DK"/>
        </w:rPr>
        <w:t>og</w:t>
      </w:r>
      <w:r w:rsidRPr="0064077C">
        <w:rPr>
          <w:spacing w:val="29"/>
          <w:lang w:val="da-DK"/>
        </w:rPr>
        <w:t xml:space="preserve"> </w:t>
      </w:r>
      <w:r w:rsidRPr="0064077C">
        <w:rPr>
          <w:lang w:val="da-DK"/>
        </w:rPr>
        <w:t>som</w:t>
      </w:r>
      <w:r w:rsidRPr="0064077C">
        <w:rPr>
          <w:spacing w:val="29"/>
          <w:lang w:val="da-DK"/>
        </w:rPr>
        <w:t xml:space="preserve"> </w:t>
      </w:r>
      <w:r w:rsidRPr="0064077C">
        <w:rPr>
          <w:lang w:val="da-DK"/>
        </w:rPr>
        <w:t>sejler</w:t>
      </w:r>
      <w:r w:rsidRPr="0064077C">
        <w:rPr>
          <w:spacing w:val="29"/>
          <w:lang w:val="da-DK"/>
        </w:rPr>
        <w:t xml:space="preserve"> </w:t>
      </w:r>
      <w:r w:rsidRPr="0064077C">
        <w:rPr>
          <w:lang w:val="da-DK"/>
        </w:rPr>
        <w:t>ind</w:t>
      </w:r>
      <w:r w:rsidRPr="0064077C">
        <w:rPr>
          <w:spacing w:val="29"/>
          <w:lang w:val="da-DK"/>
        </w:rPr>
        <w:t xml:space="preserve"> </w:t>
      </w:r>
      <w:r w:rsidRPr="0064077C">
        <w:rPr>
          <w:lang w:val="da-DK"/>
        </w:rPr>
        <w:t>i</w:t>
      </w:r>
      <w:r w:rsidRPr="0064077C">
        <w:rPr>
          <w:spacing w:val="29"/>
          <w:lang w:val="da-DK"/>
        </w:rPr>
        <w:t xml:space="preserve"> </w:t>
      </w:r>
      <w:r w:rsidRPr="0064077C">
        <w:rPr>
          <w:lang w:val="da-DK"/>
        </w:rPr>
        <w:t>eller ud</w:t>
      </w:r>
      <w:r w:rsidRPr="0064077C">
        <w:rPr>
          <w:spacing w:val="-3"/>
          <w:lang w:val="da-DK"/>
        </w:rPr>
        <w:t xml:space="preserve"> </w:t>
      </w:r>
      <w:r w:rsidRPr="0064077C">
        <w:rPr>
          <w:lang w:val="da-DK"/>
        </w:rPr>
        <w:t>af</w:t>
      </w:r>
      <w:r w:rsidRPr="0064077C">
        <w:rPr>
          <w:spacing w:val="-3"/>
          <w:lang w:val="da-DK"/>
        </w:rPr>
        <w:t xml:space="preserve"> </w:t>
      </w:r>
      <w:r w:rsidRPr="0064077C">
        <w:rPr>
          <w:lang w:val="da-DK"/>
        </w:rPr>
        <w:t>et</w:t>
      </w:r>
      <w:r w:rsidRPr="0064077C">
        <w:rPr>
          <w:spacing w:val="-3"/>
          <w:lang w:val="da-DK"/>
        </w:rPr>
        <w:t xml:space="preserve"> </w:t>
      </w:r>
      <w:r w:rsidRPr="0064077C">
        <w:rPr>
          <w:lang w:val="da-DK"/>
        </w:rPr>
        <w:t>emissionskontrolområde</w:t>
      </w:r>
      <w:r w:rsidRPr="0064077C">
        <w:rPr>
          <w:spacing w:val="-3"/>
          <w:lang w:val="da-DK"/>
        </w:rPr>
        <w:t xml:space="preserve"> </w:t>
      </w:r>
      <w:r w:rsidRPr="0064077C">
        <w:rPr>
          <w:lang w:val="da-DK"/>
        </w:rPr>
        <w:t>nævnt</w:t>
      </w:r>
      <w:r w:rsidRPr="0064077C">
        <w:rPr>
          <w:spacing w:val="-3"/>
          <w:lang w:val="da-DK"/>
        </w:rPr>
        <w:t xml:space="preserve"> </w:t>
      </w:r>
      <w:r w:rsidRPr="0064077C">
        <w:rPr>
          <w:lang w:val="da-DK"/>
        </w:rPr>
        <w:t>i</w:t>
      </w:r>
      <w:r w:rsidRPr="0064077C">
        <w:rPr>
          <w:spacing w:val="-3"/>
          <w:lang w:val="da-DK"/>
        </w:rPr>
        <w:t xml:space="preserve"> </w:t>
      </w:r>
      <w:r w:rsidRPr="0064077C">
        <w:rPr>
          <w:lang w:val="da-DK"/>
        </w:rPr>
        <w:t>stk.</w:t>
      </w:r>
      <w:r w:rsidRPr="0064077C">
        <w:rPr>
          <w:spacing w:val="-3"/>
          <w:lang w:val="da-DK"/>
        </w:rPr>
        <w:t xml:space="preserve"> </w:t>
      </w:r>
      <w:r w:rsidRPr="0064077C">
        <w:rPr>
          <w:lang w:val="da-DK"/>
        </w:rPr>
        <w:t>3,</w:t>
      </w:r>
      <w:r w:rsidRPr="0064077C">
        <w:rPr>
          <w:spacing w:val="-3"/>
          <w:lang w:val="da-DK"/>
        </w:rPr>
        <w:t xml:space="preserve"> </w:t>
      </w:r>
      <w:r w:rsidRPr="0064077C">
        <w:rPr>
          <w:lang w:val="da-DK"/>
        </w:rPr>
        <w:t>skal</w:t>
      </w:r>
      <w:r w:rsidRPr="0064077C">
        <w:rPr>
          <w:spacing w:val="-3"/>
          <w:lang w:val="da-DK"/>
        </w:rPr>
        <w:t xml:space="preserve"> </w:t>
      </w:r>
      <w:r w:rsidRPr="0064077C">
        <w:rPr>
          <w:lang w:val="da-DK"/>
        </w:rPr>
        <w:t>have</w:t>
      </w:r>
      <w:r w:rsidRPr="0064077C">
        <w:rPr>
          <w:spacing w:val="-3"/>
          <w:lang w:val="da-DK"/>
        </w:rPr>
        <w:t xml:space="preserve"> </w:t>
      </w:r>
      <w:r w:rsidRPr="0064077C">
        <w:rPr>
          <w:lang w:val="da-DK"/>
        </w:rPr>
        <w:t>en</w:t>
      </w:r>
      <w:r w:rsidRPr="0064077C">
        <w:rPr>
          <w:spacing w:val="-3"/>
          <w:lang w:val="da-DK"/>
        </w:rPr>
        <w:t xml:space="preserve"> </w:t>
      </w:r>
      <w:r w:rsidRPr="0064077C">
        <w:rPr>
          <w:lang w:val="da-DK"/>
        </w:rPr>
        <w:t>skriftlig</w:t>
      </w:r>
      <w:r w:rsidRPr="0064077C">
        <w:rPr>
          <w:spacing w:val="-3"/>
          <w:lang w:val="da-DK"/>
        </w:rPr>
        <w:t xml:space="preserve"> </w:t>
      </w:r>
      <w:r w:rsidRPr="0064077C">
        <w:rPr>
          <w:lang w:val="da-DK"/>
        </w:rPr>
        <w:t>procedure,</w:t>
      </w:r>
      <w:r w:rsidRPr="0064077C">
        <w:rPr>
          <w:spacing w:val="-3"/>
          <w:lang w:val="da-DK"/>
        </w:rPr>
        <w:t xml:space="preserve"> </w:t>
      </w:r>
      <w:r w:rsidRPr="0064077C">
        <w:rPr>
          <w:lang w:val="da-DK"/>
        </w:rPr>
        <w:t>der</w:t>
      </w:r>
      <w:r w:rsidRPr="0064077C">
        <w:rPr>
          <w:spacing w:val="-3"/>
          <w:lang w:val="da-DK"/>
        </w:rPr>
        <w:t xml:space="preserve"> </w:t>
      </w:r>
      <w:r w:rsidRPr="0064077C">
        <w:rPr>
          <w:lang w:val="da-DK"/>
        </w:rPr>
        <w:t>viser,</w:t>
      </w:r>
      <w:r w:rsidRPr="0064077C">
        <w:rPr>
          <w:spacing w:val="-3"/>
          <w:lang w:val="da-DK"/>
        </w:rPr>
        <w:t xml:space="preserve"> </w:t>
      </w:r>
      <w:r w:rsidRPr="0064077C">
        <w:rPr>
          <w:lang w:val="da-DK"/>
        </w:rPr>
        <w:t>hvorledes</w:t>
      </w:r>
      <w:r w:rsidRPr="0064077C">
        <w:rPr>
          <w:spacing w:val="-4"/>
          <w:lang w:val="da-DK"/>
        </w:rPr>
        <w:t xml:space="preserve"> </w:t>
      </w:r>
      <w:r w:rsidRPr="0064077C">
        <w:rPr>
          <w:lang w:val="da-DK"/>
        </w:rPr>
        <w:t>over- gangen til en anden brændselsolie skal foregå, som lader tilstrækkelig tid gå, til at brændselsoliesystemet kan gennemskylles fuldstændigt for alle olier med et svovlindhold over det i stk. 4 angivne, før skibet sejler</w:t>
      </w:r>
      <w:r w:rsidRPr="0064077C">
        <w:rPr>
          <w:spacing w:val="21"/>
          <w:lang w:val="da-DK"/>
        </w:rPr>
        <w:t xml:space="preserve"> </w:t>
      </w:r>
      <w:r w:rsidRPr="0064077C">
        <w:rPr>
          <w:lang w:val="da-DK"/>
        </w:rPr>
        <w:t>ind</w:t>
      </w:r>
      <w:r w:rsidRPr="0064077C">
        <w:rPr>
          <w:spacing w:val="21"/>
          <w:lang w:val="da-DK"/>
        </w:rPr>
        <w:t xml:space="preserve"> </w:t>
      </w:r>
      <w:r w:rsidRPr="0064077C">
        <w:rPr>
          <w:lang w:val="da-DK"/>
        </w:rPr>
        <w:t>i</w:t>
      </w:r>
      <w:r w:rsidRPr="0064077C">
        <w:rPr>
          <w:spacing w:val="21"/>
          <w:lang w:val="da-DK"/>
        </w:rPr>
        <w:t xml:space="preserve"> </w:t>
      </w:r>
      <w:r w:rsidRPr="0064077C">
        <w:rPr>
          <w:lang w:val="da-DK"/>
        </w:rPr>
        <w:t>et</w:t>
      </w:r>
      <w:r w:rsidRPr="0064077C">
        <w:rPr>
          <w:spacing w:val="21"/>
          <w:lang w:val="da-DK"/>
        </w:rPr>
        <w:t xml:space="preserve"> </w:t>
      </w:r>
      <w:r w:rsidRPr="0064077C">
        <w:rPr>
          <w:lang w:val="da-DK"/>
        </w:rPr>
        <w:t>emissionskontrolområde.</w:t>
      </w:r>
      <w:r w:rsidRPr="0064077C">
        <w:rPr>
          <w:spacing w:val="21"/>
          <w:lang w:val="da-DK"/>
        </w:rPr>
        <w:t xml:space="preserve"> </w:t>
      </w:r>
      <w:r w:rsidRPr="0064077C">
        <w:rPr>
          <w:lang w:val="da-DK"/>
        </w:rPr>
        <w:t>Når</w:t>
      </w:r>
      <w:r w:rsidRPr="0064077C">
        <w:rPr>
          <w:spacing w:val="21"/>
          <w:lang w:val="da-DK"/>
        </w:rPr>
        <w:t xml:space="preserve"> </w:t>
      </w:r>
      <w:r w:rsidRPr="0064077C">
        <w:rPr>
          <w:lang w:val="da-DK"/>
        </w:rPr>
        <w:t>en</w:t>
      </w:r>
      <w:r w:rsidRPr="0064077C">
        <w:rPr>
          <w:spacing w:val="21"/>
          <w:lang w:val="da-DK"/>
        </w:rPr>
        <w:t xml:space="preserve"> </w:t>
      </w:r>
      <w:r w:rsidRPr="0064077C">
        <w:rPr>
          <w:lang w:val="da-DK"/>
        </w:rPr>
        <w:t>operation,</w:t>
      </w:r>
      <w:r w:rsidRPr="0064077C">
        <w:rPr>
          <w:spacing w:val="21"/>
          <w:lang w:val="da-DK"/>
        </w:rPr>
        <w:t xml:space="preserve"> </w:t>
      </w:r>
      <w:r w:rsidRPr="0064077C">
        <w:rPr>
          <w:lang w:val="da-DK"/>
        </w:rPr>
        <w:t>der</w:t>
      </w:r>
      <w:r w:rsidRPr="0064077C">
        <w:rPr>
          <w:spacing w:val="21"/>
          <w:lang w:val="da-DK"/>
        </w:rPr>
        <w:t xml:space="preserve"> </w:t>
      </w:r>
      <w:r w:rsidRPr="0064077C">
        <w:rPr>
          <w:lang w:val="da-DK"/>
        </w:rPr>
        <w:t>indebærer</w:t>
      </w:r>
      <w:r w:rsidRPr="0064077C">
        <w:rPr>
          <w:spacing w:val="21"/>
          <w:lang w:val="da-DK"/>
        </w:rPr>
        <w:t xml:space="preserve"> </w:t>
      </w:r>
      <w:r w:rsidRPr="0064077C">
        <w:rPr>
          <w:lang w:val="da-DK"/>
        </w:rPr>
        <w:t>et</w:t>
      </w:r>
      <w:r w:rsidRPr="0064077C">
        <w:rPr>
          <w:spacing w:val="21"/>
          <w:lang w:val="da-DK"/>
        </w:rPr>
        <w:t xml:space="preserve"> </w:t>
      </w:r>
      <w:r w:rsidRPr="0064077C">
        <w:rPr>
          <w:lang w:val="da-DK"/>
        </w:rPr>
        <w:t>skift</w:t>
      </w:r>
      <w:r w:rsidRPr="0064077C">
        <w:rPr>
          <w:spacing w:val="21"/>
          <w:lang w:val="da-DK"/>
        </w:rPr>
        <w:t xml:space="preserve"> </w:t>
      </w:r>
      <w:r w:rsidRPr="0064077C">
        <w:rPr>
          <w:lang w:val="da-DK"/>
        </w:rPr>
        <w:t>fra</w:t>
      </w:r>
      <w:r w:rsidRPr="0064077C">
        <w:rPr>
          <w:spacing w:val="21"/>
          <w:lang w:val="da-DK"/>
        </w:rPr>
        <w:t xml:space="preserve"> </w:t>
      </w:r>
      <w:r w:rsidRPr="0064077C">
        <w:rPr>
          <w:lang w:val="da-DK"/>
        </w:rPr>
        <w:t>en</w:t>
      </w:r>
      <w:r w:rsidRPr="0064077C">
        <w:rPr>
          <w:spacing w:val="21"/>
          <w:lang w:val="da-DK"/>
        </w:rPr>
        <w:t xml:space="preserve"> </w:t>
      </w:r>
      <w:r w:rsidRPr="0064077C">
        <w:rPr>
          <w:lang w:val="da-DK"/>
        </w:rPr>
        <w:t>type</w:t>
      </w:r>
      <w:r w:rsidRPr="0064077C">
        <w:rPr>
          <w:spacing w:val="21"/>
          <w:lang w:val="da-DK"/>
        </w:rPr>
        <w:t xml:space="preserve"> </w:t>
      </w:r>
      <w:r w:rsidRPr="0064077C">
        <w:rPr>
          <w:lang w:val="da-DK"/>
        </w:rPr>
        <w:t>brændsel</w:t>
      </w:r>
      <w:r w:rsidRPr="0064077C">
        <w:rPr>
          <w:spacing w:val="21"/>
          <w:lang w:val="da-DK"/>
        </w:rPr>
        <w:t xml:space="preserve"> </w:t>
      </w:r>
      <w:r w:rsidRPr="0064077C">
        <w:rPr>
          <w:lang w:val="da-DK"/>
        </w:rPr>
        <w:t>til en anden, er fuldført, skal mængden af brændselsolie med et lavt svovlindhold for hver tank, såvel som dato og tidspunkt samt skibets position, noteres i en logbog eller elektronisk logbog</w:t>
      </w:r>
      <w:r w:rsidRPr="0064077C">
        <w:rPr>
          <w:vertAlign w:val="superscript"/>
          <w:lang w:val="da-DK"/>
        </w:rPr>
        <w:t>21)</w:t>
      </w:r>
      <w:r w:rsidRPr="0064077C">
        <w:rPr>
          <w:lang w:val="da-DK"/>
        </w:rPr>
        <w:t xml:space="preserve"> som foreskrevet af </w:t>
      </w:r>
      <w:r w:rsidRPr="0064077C">
        <w:rPr>
          <w:spacing w:val="-2"/>
          <w:lang w:val="da-DK"/>
        </w:rPr>
        <w:t>Administrationen.</w:t>
      </w:r>
    </w:p>
    <w:p w14:paraId="54566D36" w14:textId="77777777" w:rsidR="00834DEB" w:rsidRPr="0064077C" w:rsidRDefault="0006275D">
      <w:pPr>
        <w:pStyle w:val="Brdtekst"/>
        <w:spacing w:before="166" w:line="249" w:lineRule="auto"/>
        <w:ind w:right="107"/>
        <w:rPr>
          <w:lang w:val="da-DK"/>
        </w:rPr>
      </w:pPr>
      <w:r w:rsidRPr="0064077C">
        <w:rPr>
          <w:b/>
          <w:lang w:val="da-DK"/>
        </w:rPr>
        <w:t xml:space="preserve">7(M) </w:t>
      </w:r>
      <w:r w:rsidRPr="0064077C">
        <w:rPr>
          <w:lang w:val="da-DK"/>
        </w:rPr>
        <w:t>I de første 12 måneder efter ikrafttrædelsen af en ændring til denne Protokol, hvor et særligt emissionskontrolområde udpeges i henhold til denne regels stk. 3.2, er skibe, der sejler i et sådant emissionskontrolområde, undtaget fra kravene i stk. 4 og 6 samt fra kravet i stk. 5, for så vidt det angår stk. 4.</w:t>
      </w:r>
    </w:p>
    <w:p w14:paraId="12A89C4B" w14:textId="77777777" w:rsidR="00834DEB" w:rsidRPr="0064077C" w:rsidRDefault="0006275D">
      <w:pPr>
        <w:pStyle w:val="Overskrift2"/>
        <w:spacing w:before="184"/>
        <w:rPr>
          <w:lang w:val="da-DK"/>
        </w:rPr>
      </w:pPr>
      <w:r w:rsidRPr="0064077C">
        <w:rPr>
          <w:lang w:val="da-DK"/>
        </w:rPr>
        <w:t xml:space="preserve">M ”I-brug” og ”Om-bord” olie prøver og </w:t>
      </w:r>
      <w:r w:rsidRPr="0064077C">
        <w:rPr>
          <w:spacing w:val="-2"/>
          <w:lang w:val="da-DK"/>
        </w:rPr>
        <w:t>test.</w:t>
      </w:r>
    </w:p>
    <w:p w14:paraId="69809D65" w14:textId="77777777" w:rsidR="00834DEB" w:rsidRPr="0064077C" w:rsidRDefault="0006275D">
      <w:pPr>
        <w:pStyle w:val="Listeafsnit"/>
        <w:numPr>
          <w:ilvl w:val="0"/>
          <w:numId w:val="20"/>
        </w:numPr>
        <w:tabs>
          <w:tab w:val="left" w:pos="330"/>
        </w:tabs>
        <w:spacing w:line="259" w:lineRule="auto"/>
        <w:ind w:right="105" w:firstLine="0"/>
        <w:rPr>
          <w:sz w:val="24"/>
          <w:lang w:val="da-DK"/>
        </w:rPr>
      </w:pPr>
      <w:r w:rsidRPr="0064077C">
        <w:rPr>
          <w:sz w:val="24"/>
          <w:lang w:val="da-DK"/>
        </w:rPr>
        <w:t>Hvis</w:t>
      </w:r>
      <w:r w:rsidRPr="0064077C">
        <w:rPr>
          <w:spacing w:val="-2"/>
          <w:sz w:val="24"/>
          <w:lang w:val="da-DK"/>
        </w:rPr>
        <w:t xml:space="preserve"> </w:t>
      </w:r>
      <w:r w:rsidRPr="0064077C">
        <w:rPr>
          <w:sz w:val="24"/>
          <w:lang w:val="da-DK"/>
        </w:rPr>
        <w:t>en</w:t>
      </w:r>
      <w:r w:rsidRPr="0064077C">
        <w:rPr>
          <w:spacing w:val="-2"/>
          <w:sz w:val="24"/>
          <w:lang w:val="da-DK"/>
        </w:rPr>
        <w:t xml:space="preserve"> </w:t>
      </w:r>
      <w:r w:rsidRPr="0064077C">
        <w:rPr>
          <w:sz w:val="24"/>
          <w:lang w:val="da-DK"/>
        </w:rPr>
        <w:t>repræsentant</w:t>
      </w:r>
      <w:r w:rsidRPr="0064077C">
        <w:rPr>
          <w:spacing w:val="-2"/>
          <w:sz w:val="24"/>
          <w:lang w:val="da-DK"/>
        </w:rPr>
        <w:t xml:space="preserve"> </w:t>
      </w:r>
      <w:r w:rsidRPr="0064077C">
        <w:rPr>
          <w:sz w:val="24"/>
          <w:lang w:val="da-DK"/>
        </w:rPr>
        <w:t>fra</w:t>
      </w:r>
      <w:r w:rsidRPr="0064077C">
        <w:rPr>
          <w:spacing w:val="-2"/>
          <w:sz w:val="24"/>
          <w:lang w:val="da-DK"/>
        </w:rPr>
        <w:t xml:space="preserve"> </w:t>
      </w:r>
      <w:r w:rsidRPr="0064077C">
        <w:rPr>
          <w:sz w:val="24"/>
          <w:lang w:val="da-DK"/>
        </w:rPr>
        <w:t>Administrationen</w:t>
      </w:r>
      <w:r w:rsidRPr="0064077C">
        <w:rPr>
          <w:spacing w:val="-2"/>
          <w:sz w:val="24"/>
          <w:lang w:val="da-DK"/>
        </w:rPr>
        <w:t xml:space="preserve"> </w:t>
      </w:r>
      <w:r w:rsidRPr="0064077C">
        <w:rPr>
          <w:sz w:val="24"/>
          <w:lang w:val="da-DK"/>
        </w:rPr>
        <w:t>kræver</w:t>
      </w:r>
      <w:r w:rsidRPr="0064077C">
        <w:rPr>
          <w:spacing w:val="-2"/>
          <w:sz w:val="24"/>
          <w:lang w:val="da-DK"/>
        </w:rPr>
        <w:t xml:space="preserve"> </w:t>
      </w:r>
      <w:r w:rsidRPr="0064077C">
        <w:rPr>
          <w:sz w:val="24"/>
          <w:lang w:val="da-DK"/>
        </w:rPr>
        <w:t>en</w:t>
      </w:r>
      <w:r w:rsidRPr="0064077C">
        <w:rPr>
          <w:spacing w:val="-2"/>
          <w:sz w:val="24"/>
          <w:lang w:val="da-DK"/>
        </w:rPr>
        <w:t xml:space="preserve"> </w:t>
      </w:r>
      <w:r w:rsidRPr="0064077C">
        <w:rPr>
          <w:sz w:val="24"/>
          <w:lang w:val="da-DK"/>
        </w:rPr>
        <w:t>analyse</w:t>
      </w:r>
      <w:r w:rsidRPr="0064077C">
        <w:rPr>
          <w:spacing w:val="-2"/>
          <w:sz w:val="24"/>
          <w:lang w:val="da-DK"/>
        </w:rPr>
        <w:t xml:space="preserve"> </w:t>
      </w:r>
      <w:r w:rsidRPr="0064077C">
        <w:rPr>
          <w:sz w:val="24"/>
          <w:lang w:val="da-DK"/>
        </w:rPr>
        <w:t>af</w:t>
      </w:r>
      <w:r w:rsidRPr="0064077C">
        <w:rPr>
          <w:spacing w:val="-2"/>
          <w:sz w:val="24"/>
          <w:lang w:val="da-DK"/>
        </w:rPr>
        <w:t xml:space="preserve"> </w:t>
      </w:r>
      <w:r w:rsidRPr="0064077C">
        <w:rPr>
          <w:sz w:val="24"/>
          <w:lang w:val="da-DK"/>
        </w:rPr>
        <w:t>enten</w:t>
      </w:r>
      <w:r w:rsidRPr="0064077C">
        <w:rPr>
          <w:spacing w:val="-2"/>
          <w:sz w:val="24"/>
          <w:lang w:val="da-DK"/>
        </w:rPr>
        <w:t xml:space="preserve"> </w:t>
      </w:r>
      <w:r w:rsidRPr="0064077C">
        <w:rPr>
          <w:sz w:val="24"/>
          <w:lang w:val="da-DK"/>
        </w:rPr>
        <w:t>”I-brug”</w:t>
      </w:r>
      <w:r w:rsidRPr="0064077C">
        <w:rPr>
          <w:spacing w:val="-2"/>
          <w:sz w:val="24"/>
          <w:lang w:val="da-DK"/>
        </w:rPr>
        <w:t xml:space="preserve"> </w:t>
      </w:r>
      <w:r w:rsidRPr="0064077C">
        <w:rPr>
          <w:sz w:val="24"/>
          <w:lang w:val="da-DK"/>
        </w:rPr>
        <w:t>eller</w:t>
      </w:r>
      <w:r w:rsidRPr="0064077C">
        <w:rPr>
          <w:spacing w:val="-2"/>
          <w:sz w:val="24"/>
          <w:lang w:val="da-DK"/>
        </w:rPr>
        <w:t xml:space="preserve"> </w:t>
      </w:r>
      <w:r w:rsidRPr="0064077C">
        <w:rPr>
          <w:sz w:val="24"/>
          <w:lang w:val="da-DK"/>
        </w:rPr>
        <w:t>”Om-bord”</w:t>
      </w:r>
      <w:r w:rsidRPr="0064077C">
        <w:rPr>
          <w:spacing w:val="-2"/>
          <w:sz w:val="24"/>
          <w:lang w:val="da-DK"/>
        </w:rPr>
        <w:t xml:space="preserve"> </w:t>
      </w:r>
      <w:r w:rsidRPr="0064077C">
        <w:rPr>
          <w:sz w:val="24"/>
          <w:lang w:val="da-DK"/>
        </w:rPr>
        <w:t>prøven, skal dette gøres i overensstemmelse med den verifikationsprocedure, som fremgår af appendix VI til MARPOL annex VI, for at fastslå hvorvidt den olie, som bliver brugt, eller opbevaret til brug, opfylder kravene i paragraf 1 eller paragraf 4 i denne regel. ”I-brug” prøven skal tages i overensstemmelse med de af Organisationen</w:t>
      </w:r>
      <w:r w:rsidRPr="0064077C">
        <w:rPr>
          <w:sz w:val="24"/>
          <w:vertAlign w:val="superscript"/>
          <w:lang w:val="da-DK"/>
        </w:rPr>
        <w:t>22)</w:t>
      </w:r>
      <w:r w:rsidRPr="0064077C">
        <w:rPr>
          <w:sz w:val="24"/>
          <w:lang w:val="da-DK"/>
        </w:rPr>
        <w:t xml:space="preserve"> udstedte vejledninger. ”Om-bord” prøven skal tages i overensstemmelse med de af Organisationen</w:t>
      </w:r>
      <w:r w:rsidRPr="0064077C">
        <w:rPr>
          <w:sz w:val="24"/>
          <w:vertAlign w:val="superscript"/>
          <w:lang w:val="da-DK"/>
        </w:rPr>
        <w:t>23)</w:t>
      </w:r>
      <w:r w:rsidRPr="0064077C">
        <w:rPr>
          <w:sz w:val="24"/>
          <w:lang w:val="da-DK"/>
        </w:rPr>
        <w:t xml:space="preserve"> udstedte vejledninger.</w:t>
      </w:r>
    </w:p>
    <w:p w14:paraId="062315B8" w14:textId="77777777" w:rsidR="00834DEB" w:rsidRPr="0064077C" w:rsidRDefault="0006275D">
      <w:pPr>
        <w:pStyle w:val="Listeafsnit"/>
        <w:numPr>
          <w:ilvl w:val="0"/>
          <w:numId w:val="20"/>
        </w:numPr>
        <w:tabs>
          <w:tab w:val="left" w:pos="361"/>
        </w:tabs>
        <w:spacing w:before="165" w:line="249" w:lineRule="auto"/>
        <w:ind w:right="106" w:firstLine="0"/>
        <w:rPr>
          <w:sz w:val="24"/>
          <w:lang w:val="da-DK"/>
        </w:rPr>
      </w:pPr>
      <w:r w:rsidRPr="0064077C">
        <w:rPr>
          <w:sz w:val="24"/>
          <w:lang w:val="da-DK"/>
        </w:rPr>
        <w:t>Prøven skal forsegles af den kompetente myndigheds repræsentant med en unik identifikation under tilstedeværelse af skibets repræsentant. Skibet skal have mulighed for at udtage en tilsvarende prøve.</w:t>
      </w:r>
    </w:p>
    <w:p w14:paraId="0B04E826" w14:textId="77777777" w:rsidR="00834DEB" w:rsidRDefault="0006275D">
      <w:pPr>
        <w:pStyle w:val="Overskrift2"/>
        <w:spacing w:before="182"/>
      </w:pPr>
      <w:r>
        <w:t xml:space="preserve">”I-brug” olie </w:t>
      </w:r>
      <w:r>
        <w:rPr>
          <w:spacing w:val="-2"/>
        </w:rPr>
        <w:t>prøveudtag</w:t>
      </w:r>
    </w:p>
    <w:p w14:paraId="564AA50A" w14:textId="77777777" w:rsidR="00834DEB" w:rsidRPr="0064077C" w:rsidRDefault="0006275D">
      <w:pPr>
        <w:pStyle w:val="Listeafsnit"/>
        <w:numPr>
          <w:ilvl w:val="0"/>
          <w:numId w:val="20"/>
        </w:numPr>
        <w:tabs>
          <w:tab w:val="left" w:pos="472"/>
        </w:tabs>
        <w:spacing w:line="259" w:lineRule="auto"/>
        <w:ind w:right="104" w:firstLine="0"/>
        <w:rPr>
          <w:sz w:val="24"/>
          <w:lang w:val="da-DK"/>
        </w:rPr>
      </w:pPr>
      <w:r w:rsidRPr="0064077C">
        <w:rPr>
          <w:sz w:val="24"/>
          <w:lang w:val="da-DK"/>
        </w:rPr>
        <w:t>For skibe omfattet af regel 5 og regel 6 i dette bilag skal placeringen af prøveudtaget være tilpasset eller udpeget til det formål at udtage repræsentative prøver af brændselsolien, som bliver brugt ombord, i overensstemmelse med de af Organisationen</w:t>
      </w:r>
      <w:r w:rsidRPr="0064077C">
        <w:rPr>
          <w:sz w:val="24"/>
          <w:vertAlign w:val="superscript"/>
          <w:lang w:val="da-DK"/>
        </w:rPr>
        <w:t>24)</w:t>
      </w:r>
      <w:r w:rsidRPr="0064077C">
        <w:rPr>
          <w:sz w:val="24"/>
          <w:lang w:val="da-DK"/>
        </w:rPr>
        <w:t xml:space="preserve"> udstedte vejledninger.</w:t>
      </w:r>
    </w:p>
    <w:p w14:paraId="08AA430F" w14:textId="77777777" w:rsidR="00834DEB" w:rsidRPr="0064077C" w:rsidRDefault="0006275D">
      <w:pPr>
        <w:pStyle w:val="Listeafsnit"/>
        <w:numPr>
          <w:ilvl w:val="0"/>
          <w:numId w:val="20"/>
        </w:numPr>
        <w:tabs>
          <w:tab w:val="left" w:pos="150"/>
          <w:tab w:val="left" w:pos="494"/>
        </w:tabs>
        <w:spacing w:before="173" w:line="249" w:lineRule="auto"/>
        <w:ind w:right="106" w:hanging="1"/>
        <w:rPr>
          <w:sz w:val="24"/>
          <w:lang w:val="da-DK"/>
        </w:rPr>
      </w:pPr>
      <w:r w:rsidRPr="0064077C">
        <w:rPr>
          <w:sz w:val="24"/>
          <w:lang w:val="da-DK"/>
        </w:rPr>
        <w:t>For skibe konstrueret før 1. april 2022 skal prøveudtaget, som refereres til i paragraf 10, være installeret eller udpeget ved det første fornyelsessyn, som identificeret i regel 5.1.2 i dette bilag, den 1. april 2023 eller senere.</w:t>
      </w:r>
    </w:p>
    <w:p w14:paraId="06DB4270" w14:textId="77777777" w:rsidR="00834DEB" w:rsidRPr="0064077C" w:rsidRDefault="0006275D">
      <w:pPr>
        <w:pStyle w:val="Listeafsnit"/>
        <w:numPr>
          <w:ilvl w:val="0"/>
          <w:numId w:val="20"/>
        </w:numPr>
        <w:tabs>
          <w:tab w:val="left" w:pos="491"/>
        </w:tabs>
        <w:spacing w:before="182" w:line="249" w:lineRule="auto"/>
        <w:ind w:right="105" w:firstLine="0"/>
        <w:rPr>
          <w:sz w:val="24"/>
          <w:lang w:val="da-DK"/>
        </w:rPr>
      </w:pPr>
      <w:r w:rsidRPr="0064077C">
        <w:rPr>
          <w:sz w:val="24"/>
          <w:lang w:val="da-DK"/>
        </w:rPr>
        <w:t>Bestemmelserne i paragraf 10 og 11 ovenfor er ikke gældende for brændstofsystemer beregnet til brændstoffer med lavt flammepunkt, der bruges til fremdrivning eller operationer ombord.</w:t>
      </w:r>
    </w:p>
    <w:p w14:paraId="249067B4" w14:textId="77777777" w:rsidR="00834DEB" w:rsidRPr="0064077C" w:rsidRDefault="0006275D">
      <w:pPr>
        <w:pStyle w:val="Listeafsnit"/>
        <w:numPr>
          <w:ilvl w:val="0"/>
          <w:numId w:val="20"/>
        </w:numPr>
        <w:tabs>
          <w:tab w:val="left" w:pos="471"/>
        </w:tabs>
        <w:spacing w:before="182" w:line="249" w:lineRule="auto"/>
        <w:ind w:right="108" w:firstLine="0"/>
        <w:rPr>
          <w:sz w:val="24"/>
          <w:lang w:val="da-DK"/>
        </w:rPr>
      </w:pPr>
      <w:r w:rsidRPr="0064077C">
        <w:rPr>
          <w:sz w:val="24"/>
          <w:lang w:val="da-DK"/>
        </w:rPr>
        <w:t xml:space="preserve">Administrationens repræsentant skal, hvor hensigtsmæssigt, anvende det eller de prøveudtag, som er installeret eller udpeget, med det formål at udtage repræsentative prøver af brændselsolien, der bruges ombord, for at verificere at olien opfylder kravene i dette bilag. Udtagning af en repræsentativ prøve af Administrationens repræsentant skal foretages hurtigt og uden at forårsage unødvendige forsinkelser for </w:t>
      </w:r>
      <w:r w:rsidRPr="0064077C">
        <w:rPr>
          <w:spacing w:val="-2"/>
          <w:sz w:val="24"/>
          <w:lang w:val="da-DK"/>
        </w:rPr>
        <w:t>skibet.</w:t>
      </w:r>
    </w:p>
    <w:p w14:paraId="52E733E4" w14:textId="77777777" w:rsidR="00834DEB" w:rsidRDefault="0006275D">
      <w:pPr>
        <w:pStyle w:val="Overskrift2"/>
        <w:spacing w:before="185"/>
      </w:pPr>
      <w:r>
        <w:t xml:space="preserve">M Regel 15 Flygtige, organiske </w:t>
      </w:r>
      <w:r>
        <w:rPr>
          <w:spacing w:val="-2"/>
        </w:rPr>
        <w:t>forbindelser</w:t>
      </w:r>
    </w:p>
    <w:p w14:paraId="0ABE80F5" w14:textId="77777777" w:rsidR="00834DEB" w:rsidRDefault="00834DEB">
      <w:pPr>
        <w:sectPr w:rsidR="00834DEB">
          <w:pgSz w:w="11910" w:h="16840"/>
          <w:pgMar w:top="1320" w:right="740" w:bottom="840" w:left="700" w:header="0" w:footer="652" w:gutter="0"/>
          <w:cols w:space="708"/>
        </w:sectPr>
      </w:pPr>
    </w:p>
    <w:p w14:paraId="4965E349" w14:textId="77777777" w:rsidR="00834DEB" w:rsidRPr="0064077C" w:rsidRDefault="0006275D">
      <w:pPr>
        <w:pStyle w:val="Listeafsnit"/>
        <w:numPr>
          <w:ilvl w:val="0"/>
          <w:numId w:val="19"/>
        </w:numPr>
        <w:tabs>
          <w:tab w:val="left" w:pos="354"/>
        </w:tabs>
        <w:spacing w:before="67" w:line="249" w:lineRule="auto"/>
        <w:ind w:right="107" w:firstLine="0"/>
        <w:rPr>
          <w:sz w:val="24"/>
          <w:lang w:val="da-DK"/>
        </w:rPr>
      </w:pPr>
      <w:r w:rsidRPr="0064077C">
        <w:rPr>
          <w:sz w:val="24"/>
          <w:lang w:val="da-DK"/>
        </w:rPr>
        <w:lastRenderedPageBreak/>
        <w:t xml:space="preserve">Hvis udledningen af flygtige, organiske forbindelser (VOC) fra tankskibe skal reguleres i havne eller terminaler under jurisdiktion af en kontraherende part, skal det ske i overensstemmelse med denne regels </w:t>
      </w:r>
      <w:r w:rsidRPr="0064077C">
        <w:rPr>
          <w:spacing w:val="-2"/>
          <w:sz w:val="24"/>
          <w:lang w:val="da-DK"/>
        </w:rPr>
        <w:t>bestemmelser.</w:t>
      </w:r>
    </w:p>
    <w:p w14:paraId="64CD4EC5" w14:textId="77777777" w:rsidR="00834DEB" w:rsidRDefault="0006275D">
      <w:pPr>
        <w:pStyle w:val="Listeafsnit"/>
        <w:numPr>
          <w:ilvl w:val="0"/>
          <w:numId w:val="19"/>
        </w:numPr>
        <w:tabs>
          <w:tab w:val="left" w:pos="332"/>
        </w:tabs>
        <w:spacing w:before="206" w:line="249" w:lineRule="auto"/>
        <w:ind w:right="107" w:firstLine="0"/>
        <w:rPr>
          <w:sz w:val="24"/>
        </w:rPr>
      </w:pPr>
      <w:r w:rsidRPr="0064077C">
        <w:rPr>
          <w:sz w:val="24"/>
          <w:lang w:val="da-DK"/>
        </w:rPr>
        <w:t>En kontraherende part, som regulerer tankskibes VOC emissioner skal underrette Organisationen</w:t>
      </w:r>
      <w:r w:rsidRPr="0064077C">
        <w:rPr>
          <w:sz w:val="24"/>
          <w:vertAlign w:val="superscript"/>
          <w:lang w:val="da-DK"/>
        </w:rPr>
        <w:t>25)</w:t>
      </w:r>
      <w:r w:rsidRPr="0064077C">
        <w:rPr>
          <w:spacing w:val="-2"/>
          <w:sz w:val="24"/>
          <w:lang w:val="da-DK"/>
        </w:rPr>
        <w:t xml:space="preserve"> </w:t>
      </w:r>
      <w:r w:rsidRPr="0064077C">
        <w:rPr>
          <w:sz w:val="24"/>
          <w:lang w:val="da-DK"/>
        </w:rPr>
        <w:t xml:space="preserve">her- om. En sådan underretning skal være ledsaget af oplysninger om størrelsen på de tankskibe, der skal kontrolleres, om de laster, for hvilke der kræves systemer til at kontrollere udledningen, og om den dato, hvor reguleringen træder i kraft. </w:t>
      </w:r>
      <w:r>
        <w:rPr>
          <w:sz w:val="24"/>
        </w:rPr>
        <w:t xml:space="preserve">Underretningen skal fremsendes senest seks måneder før ikrafttrædelses- </w:t>
      </w:r>
      <w:r>
        <w:rPr>
          <w:spacing w:val="-2"/>
          <w:sz w:val="24"/>
        </w:rPr>
        <w:t>datoen.</w:t>
      </w:r>
    </w:p>
    <w:p w14:paraId="3353C0F2" w14:textId="77777777" w:rsidR="00834DEB" w:rsidRPr="0064077C" w:rsidRDefault="0006275D">
      <w:pPr>
        <w:pStyle w:val="Listeafsnit"/>
        <w:numPr>
          <w:ilvl w:val="0"/>
          <w:numId w:val="19"/>
        </w:numPr>
        <w:tabs>
          <w:tab w:val="left" w:pos="348"/>
        </w:tabs>
        <w:spacing w:before="185" w:line="256" w:lineRule="auto"/>
        <w:ind w:right="106" w:firstLine="0"/>
        <w:rPr>
          <w:sz w:val="24"/>
          <w:lang w:val="da-DK"/>
        </w:rPr>
      </w:pPr>
      <w:r w:rsidRPr="0064077C">
        <w:rPr>
          <w:sz w:val="24"/>
          <w:lang w:val="da-DK"/>
        </w:rPr>
        <w:t>En kontraherende part, som udpeger havne eller terminaler, hvor VOC udledningen fra tankskibe skal reguleres, skal sikre, at der i de udpegede havne og terminaler er systemer til at kontrollere udledningen, der er godkendt af den pågældende part efter de af Organisationen</w:t>
      </w:r>
      <w:r w:rsidRPr="0064077C">
        <w:rPr>
          <w:sz w:val="24"/>
          <w:vertAlign w:val="superscript"/>
          <w:lang w:val="da-DK"/>
        </w:rPr>
        <w:t>26)</w:t>
      </w:r>
      <w:r w:rsidRPr="0064077C">
        <w:rPr>
          <w:sz w:val="24"/>
          <w:lang w:val="da-DK"/>
        </w:rPr>
        <w:t xml:space="preserve"> udarbejdede sikkerhedsstandarder,</w:t>
      </w:r>
      <w:r w:rsidRPr="0064077C">
        <w:rPr>
          <w:spacing w:val="40"/>
          <w:sz w:val="24"/>
          <w:lang w:val="da-DK"/>
        </w:rPr>
        <w:t xml:space="preserve"> </w:t>
      </w:r>
      <w:r w:rsidRPr="0064077C">
        <w:rPr>
          <w:sz w:val="24"/>
          <w:lang w:val="da-DK"/>
        </w:rPr>
        <w:t>og at de drives sikkert og således, at skibe ikke forsinkes unødigt.</w:t>
      </w:r>
    </w:p>
    <w:p w14:paraId="2F1DD48A" w14:textId="77777777" w:rsidR="00834DEB" w:rsidRPr="0064077C" w:rsidRDefault="0006275D">
      <w:pPr>
        <w:pStyle w:val="Listeafsnit"/>
        <w:numPr>
          <w:ilvl w:val="0"/>
          <w:numId w:val="19"/>
        </w:numPr>
        <w:tabs>
          <w:tab w:val="left" w:pos="365"/>
        </w:tabs>
        <w:spacing w:before="173" w:line="249" w:lineRule="auto"/>
        <w:ind w:right="108" w:firstLine="0"/>
        <w:rPr>
          <w:sz w:val="24"/>
          <w:lang w:val="da-DK"/>
        </w:rPr>
      </w:pPr>
      <w:r w:rsidRPr="0064077C">
        <w:rPr>
          <w:sz w:val="24"/>
          <w:lang w:val="da-DK"/>
        </w:rPr>
        <w:t>Organisationen skal sende en liste over de havne og terminaler, der er udpeget af de kontraherende parter, til andre kontraherende parter samt til Organisationens medlemslande til orientering.</w:t>
      </w:r>
    </w:p>
    <w:p w14:paraId="266F76B2" w14:textId="77777777" w:rsidR="00834DEB" w:rsidRPr="0064077C" w:rsidRDefault="0006275D">
      <w:pPr>
        <w:pStyle w:val="Listeafsnit"/>
        <w:numPr>
          <w:ilvl w:val="0"/>
          <w:numId w:val="19"/>
        </w:numPr>
        <w:tabs>
          <w:tab w:val="left" w:pos="337"/>
        </w:tabs>
        <w:spacing w:before="182" w:line="254" w:lineRule="auto"/>
        <w:ind w:right="106" w:firstLine="0"/>
        <w:rPr>
          <w:sz w:val="24"/>
          <w:lang w:val="da-DK"/>
        </w:rPr>
      </w:pPr>
      <w:r w:rsidRPr="0064077C">
        <w:rPr>
          <w:sz w:val="24"/>
          <w:lang w:val="da-DK"/>
        </w:rPr>
        <w:t>Alle tankskibe, som stk. 1 gælder for, skal udstyres med et system til at opsamle udledningen af gasser, som er godkendt af Administrationen efter de af Organisationen</w:t>
      </w:r>
      <w:r w:rsidRPr="0064077C">
        <w:rPr>
          <w:sz w:val="24"/>
          <w:vertAlign w:val="superscript"/>
          <w:lang w:val="da-DK"/>
        </w:rPr>
        <w:t>27)</w:t>
      </w:r>
      <w:r w:rsidRPr="0064077C">
        <w:rPr>
          <w:sz w:val="24"/>
          <w:lang w:val="da-DK"/>
        </w:rPr>
        <w:t xml:space="preserve"> udarbejdede sikkerhedsstandarder, og skal anvende systemet under lastning af de relevante laster. Havne eller terminaler, hvor der er installeret systemer til at kontrollere udledningen i overensstemmelse med denne regel, kan acceptere eksisterende tankskibe, der ikke er udstyret med systemer til opsamling af gasser, i tre år efter den i stk. 2 nævnte </w:t>
      </w:r>
      <w:r w:rsidRPr="0064077C">
        <w:rPr>
          <w:spacing w:val="-2"/>
          <w:sz w:val="24"/>
          <w:lang w:val="da-DK"/>
        </w:rPr>
        <w:t>ikrafttrædelsesdato.</w:t>
      </w:r>
    </w:p>
    <w:p w14:paraId="1D2945DC" w14:textId="77777777" w:rsidR="00834DEB" w:rsidRPr="0064077C" w:rsidRDefault="0006275D">
      <w:pPr>
        <w:pStyle w:val="Listeafsnit"/>
        <w:numPr>
          <w:ilvl w:val="0"/>
          <w:numId w:val="19"/>
        </w:numPr>
        <w:tabs>
          <w:tab w:val="left" w:pos="333"/>
        </w:tabs>
        <w:spacing w:before="175" w:line="259" w:lineRule="auto"/>
        <w:ind w:right="108" w:firstLine="0"/>
        <w:rPr>
          <w:sz w:val="24"/>
          <w:lang w:val="da-DK"/>
        </w:rPr>
      </w:pPr>
      <w:r w:rsidRPr="0064077C">
        <w:rPr>
          <w:sz w:val="24"/>
          <w:lang w:val="da-DK"/>
        </w:rPr>
        <w:t>Tankskibe,</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transporterer</w:t>
      </w:r>
      <w:r w:rsidRPr="0064077C">
        <w:rPr>
          <w:spacing w:val="-1"/>
          <w:sz w:val="24"/>
          <w:lang w:val="da-DK"/>
        </w:rPr>
        <w:t xml:space="preserve"> </w:t>
      </w:r>
      <w:r w:rsidRPr="0064077C">
        <w:rPr>
          <w:sz w:val="24"/>
          <w:lang w:val="da-DK"/>
        </w:rPr>
        <w:t>råolie,</w:t>
      </w:r>
      <w:r w:rsidRPr="0064077C">
        <w:rPr>
          <w:spacing w:val="-1"/>
          <w:sz w:val="24"/>
          <w:lang w:val="da-DK"/>
        </w:rPr>
        <w:t xml:space="preserve"> </w:t>
      </w:r>
      <w:r w:rsidRPr="0064077C">
        <w:rPr>
          <w:sz w:val="24"/>
          <w:lang w:val="da-DK"/>
        </w:rPr>
        <w:t>skal</w:t>
      </w:r>
      <w:r w:rsidRPr="0064077C">
        <w:rPr>
          <w:spacing w:val="-1"/>
          <w:sz w:val="24"/>
          <w:lang w:val="da-DK"/>
        </w:rPr>
        <w:t xml:space="preserve"> </w:t>
      </w:r>
      <w:r w:rsidRPr="0064077C">
        <w:rPr>
          <w:sz w:val="24"/>
          <w:lang w:val="da-DK"/>
        </w:rPr>
        <w:t>om</w:t>
      </w:r>
      <w:r w:rsidRPr="0064077C">
        <w:rPr>
          <w:spacing w:val="-1"/>
          <w:sz w:val="24"/>
          <w:lang w:val="da-DK"/>
        </w:rPr>
        <w:t xml:space="preserve"> </w:t>
      </w:r>
      <w:r w:rsidRPr="0064077C">
        <w:rPr>
          <w:sz w:val="24"/>
          <w:lang w:val="da-DK"/>
        </w:rPr>
        <w:t>bord</w:t>
      </w:r>
      <w:r w:rsidRPr="0064077C">
        <w:rPr>
          <w:spacing w:val="-1"/>
          <w:sz w:val="24"/>
          <w:lang w:val="da-DK"/>
        </w:rPr>
        <w:t xml:space="preserve"> </w:t>
      </w:r>
      <w:r w:rsidRPr="0064077C">
        <w:rPr>
          <w:sz w:val="24"/>
          <w:lang w:val="da-DK"/>
        </w:rPr>
        <w:t>have</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gennemføre</w:t>
      </w:r>
      <w:r w:rsidRPr="0064077C">
        <w:rPr>
          <w:spacing w:val="-1"/>
          <w:sz w:val="24"/>
          <w:lang w:val="da-DK"/>
        </w:rPr>
        <w:t xml:space="preserve"> </w:t>
      </w:r>
      <w:r w:rsidRPr="0064077C">
        <w:rPr>
          <w:sz w:val="24"/>
          <w:lang w:val="da-DK"/>
        </w:rPr>
        <w:t>en</w:t>
      </w:r>
      <w:r w:rsidRPr="0064077C">
        <w:rPr>
          <w:spacing w:val="-1"/>
          <w:sz w:val="24"/>
          <w:lang w:val="da-DK"/>
        </w:rPr>
        <w:t xml:space="preserve"> </w:t>
      </w:r>
      <w:r w:rsidRPr="0064077C">
        <w:rPr>
          <w:sz w:val="24"/>
          <w:lang w:val="da-DK"/>
        </w:rPr>
        <w:t>VOC-styringsplan,</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er</w:t>
      </w:r>
      <w:r w:rsidRPr="0064077C">
        <w:rPr>
          <w:spacing w:val="-1"/>
          <w:sz w:val="24"/>
          <w:lang w:val="da-DK"/>
        </w:rPr>
        <w:t xml:space="preserve"> </w:t>
      </w:r>
      <w:r w:rsidRPr="0064077C">
        <w:rPr>
          <w:sz w:val="24"/>
          <w:lang w:val="da-DK"/>
        </w:rPr>
        <w:t>god- kendt af Administrationen</w:t>
      </w:r>
      <w:r w:rsidRPr="0064077C">
        <w:rPr>
          <w:sz w:val="24"/>
          <w:vertAlign w:val="superscript"/>
          <w:lang w:val="da-DK"/>
        </w:rPr>
        <w:t>28)</w:t>
      </w:r>
      <w:r w:rsidRPr="0064077C">
        <w:rPr>
          <w:sz w:val="24"/>
          <w:lang w:val="da-DK"/>
        </w:rPr>
        <w:t>. En sådan plan skal udarbejdes under hensyntagen til de af Organisationen udarbejdede retningslinjer. Planen skal være specifik for hvert enkelt skib og skal mindst:</w:t>
      </w:r>
    </w:p>
    <w:p w14:paraId="5369CF6E" w14:textId="77777777" w:rsidR="00834DEB" w:rsidRPr="0064077C" w:rsidRDefault="0006275D">
      <w:pPr>
        <w:pStyle w:val="Listeafsnit"/>
        <w:numPr>
          <w:ilvl w:val="1"/>
          <w:numId w:val="19"/>
        </w:numPr>
        <w:tabs>
          <w:tab w:val="left" w:pos="150"/>
          <w:tab w:val="left" w:pos="511"/>
        </w:tabs>
        <w:spacing w:before="173" w:line="249" w:lineRule="auto"/>
        <w:ind w:right="107" w:hanging="1"/>
        <w:rPr>
          <w:sz w:val="24"/>
          <w:lang w:val="da-DK"/>
        </w:rPr>
      </w:pPr>
      <w:r w:rsidRPr="0064077C">
        <w:rPr>
          <w:sz w:val="24"/>
          <w:lang w:val="da-DK"/>
        </w:rPr>
        <w:t>indeholde skriftlige procedurer vedrørende begrænsning af VOC emissioner under lastning, sejlads og udledning af last;</w:t>
      </w:r>
    </w:p>
    <w:p w14:paraId="1D4785E1" w14:textId="77777777" w:rsidR="00834DEB" w:rsidRPr="0064077C" w:rsidRDefault="0006275D">
      <w:pPr>
        <w:pStyle w:val="Listeafsnit"/>
        <w:numPr>
          <w:ilvl w:val="1"/>
          <w:numId w:val="19"/>
        </w:numPr>
        <w:tabs>
          <w:tab w:val="left" w:pos="510"/>
        </w:tabs>
        <w:spacing w:before="182"/>
        <w:ind w:left="510" w:hanging="360"/>
        <w:rPr>
          <w:sz w:val="24"/>
          <w:lang w:val="da-DK"/>
        </w:rPr>
      </w:pPr>
      <w:r w:rsidRPr="0064077C">
        <w:rPr>
          <w:sz w:val="24"/>
          <w:lang w:val="da-DK"/>
        </w:rPr>
        <w:t>tage</w:t>
      </w:r>
      <w:r w:rsidRPr="0064077C">
        <w:rPr>
          <w:spacing w:val="-3"/>
          <w:sz w:val="24"/>
          <w:lang w:val="da-DK"/>
        </w:rPr>
        <w:t xml:space="preserve"> </w:t>
      </w:r>
      <w:r w:rsidRPr="0064077C">
        <w:rPr>
          <w:sz w:val="24"/>
          <w:lang w:val="da-DK"/>
        </w:rPr>
        <w:t>hensyn</w:t>
      </w:r>
      <w:r w:rsidRPr="0064077C">
        <w:rPr>
          <w:spacing w:val="-1"/>
          <w:sz w:val="24"/>
          <w:lang w:val="da-DK"/>
        </w:rPr>
        <w:t xml:space="preserve"> </w:t>
      </w:r>
      <w:r w:rsidRPr="0064077C">
        <w:rPr>
          <w:sz w:val="24"/>
          <w:lang w:val="da-DK"/>
        </w:rPr>
        <w:t>til</w:t>
      </w:r>
      <w:r w:rsidRPr="0064077C">
        <w:rPr>
          <w:spacing w:val="-1"/>
          <w:sz w:val="24"/>
          <w:lang w:val="da-DK"/>
        </w:rPr>
        <w:t xml:space="preserve"> </w:t>
      </w:r>
      <w:r w:rsidRPr="0064077C">
        <w:rPr>
          <w:sz w:val="24"/>
          <w:lang w:val="da-DK"/>
        </w:rPr>
        <w:t>yderligere</w:t>
      </w:r>
      <w:r w:rsidRPr="0064077C">
        <w:rPr>
          <w:spacing w:val="-1"/>
          <w:sz w:val="24"/>
          <w:lang w:val="da-DK"/>
        </w:rPr>
        <w:t xml:space="preserve"> </w:t>
      </w:r>
      <w:r w:rsidRPr="0064077C">
        <w:rPr>
          <w:sz w:val="24"/>
          <w:lang w:val="da-DK"/>
        </w:rPr>
        <w:t>VOC, der</w:t>
      </w:r>
      <w:r w:rsidRPr="0064077C">
        <w:rPr>
          <w:spacing w:val="-1"/>
          <w:sz w:val="24"/>
          <w:lang w:val="da-DK"/>
        </w:rPr>
        <w:t xml:space="preserve"> </w:t>
      </w:r>
      <w:r w:rsidRPr="0064077C">
        <w:rPr>
          <w:sz w:val="24"/>
          <w:lang w:val="da-DK"/>
        </w:rPr>
        <w:t>genereres</w:t>
      </w:r>
      <w:r w:rsidRPr="0064077C">
        <w:rPr>
          <w:spacing w:val="-2"/>
          <w:sz w:val="24"/>
          <w:lang w:val="da-DK"/>
        </w:rPr>
        <w:t xml:space="preserve"> </w:t>
      </w:r>
      <w:r w:rsidRPr="0064077C">
        <w:rPr>
          <w:sz w:val="24"/>
          <w:lang w:val="da-DK"/>
        </w:rPr>
        <w:t>under</w:t>
      </w:r>
      <w:r w:rsidRPr="0064077C">
        <w:rPr>
          <w:spacing w:val="-1"/>
          <w:sz w:val="24"/>
          <w:lang w:val="da-DK"/>
        </w:rPr>
        <w:t xml:space="preserve"> </w:t>
      </w:r>
      <w:r w:rsidRPr="0064077C">
        <w:rPr>
          <w:sz w:val="24"/>
          <w:lang w:val="da-DK"/>
        </w:rPr>
        <w:t>bortskylning</w:t>
      </w:r>
      <w:r w:rsidRPr="0064077C">
        <w:rPr>
          <w:spacing w:val="-1"/>
          <w:sz w:val="24"/>
          <w:lang w:val="da-DK"/>
        </w:rPr>
        <w:t xml:space="preserve"> </w:t>
      </w:r>
      <w:r w:rsidRPr="0064077C">
        <w:rPr>
          <w:sz w:val="24"/>
          <w:lang w:val="da-DK"/>
        </w:rPr>
        <w:t xml:space="preserve">af </w:t>
      </w:r>
      <w:r w:rsidRPr="0064077C">
        <w:rPr>
          <w:spacing w:val="-2"/>
          <w:sz w:val="24"/>
          <w:lang w:val="da-DK"/>
        </w:rPr>
        <w:t>råolie;</w:t>
      </w:r>
    </w:p>
    <w:p w14:paraId="5BE7D730" w14:textId="77777777" w:rsidR="00834DEB" w:rsidRPr="0064077C" w:rsidRDefault="0006275D">
      <w:pPr>
        <w:pStyle w:val="Listeafsnit"/>
        <w:numPr>
          <w:ilvl w:val="1"/>
          <w:numId w:val="19"/>
        </w:numPr>
        <w:tabs>
          <w:tab w:val="left" w:pos="510"/>
        </w:tabs>
        <w:ind w:left="510" w:hanging="360"/>
        <w:rPr>
          <w:sz w:val="24"/>
          <w:lang w:val="da-DK"/>
        </w:rPr>
      </w:pPr>
      <w:r w:rsidRPr="0064077C">
        <w:rPr>
          <w:sz w:val="24"/>
          <w:lang w:val="da-DK"/>
        </w:rPr>
        <w:t>udpege</w:t>
      </w:r>
      <w:r w:rsidRPr="0064077C">
        <w:rPr>
          <w:spacing w:val="-1"/>
          <w:sz w:val="24"/>
          <w:lang w:val="da-DK"/>
        </w:rPr>
        <w:t xml:space="preserve"> </w:t>
      </w:r>
      <w:r w:rsidRPr="0064077C">
        <w:rPr>
          <w:sz w:val="24"/>
          <w:lang w:val="da-DK"/>
        </w:rPr>
        <w:t>en</w:t>
      </w:r>
      <w:r w:rsidRPr="0064077C">
        <w:rPr>
          <w:spacing w:val="-1"/>
          <w:sz w:val="24"/>
          <w:lang w:val="da-DK"/>
        </w:rPr>
        <w:t xml:space="preserve"> </w:t>
      </w:r>
      <w:r w:rsidRPr="0064077C">
        <w:rPr>
          <w:sz w:val="24"/>
          <w:lang w:val="da-DK"/>
        </w:rPr>
        <w:t>person, der</w:t>
      </w:r>
      <w:r w:rsidRPr="0064077C">
        <w:rPr>
          <w:spacing w:val="-1"/>
          <w:sz w:val="24"/>
          <w:lang w:val="da-DK"/>
        </w:rPr>
        <w:t xml:space="preserve"> </w:t>
      </w:r>
      <w:r w:rsidRPr="0064077C">
        <w:rPr>
          <w:sz w:val="24"/>
          <w:lang w:val="da-DK"/>
        </w:rPr>
        <w:t>er</w:t>
      </w:r>
      <w:r w:rsidRPr="0064077C">
        <w:rPr>
          <w:spacing w:val="-1"/>
          <w:sz w:val="24"/>
          <w:lang w:val="da-DK"/>
        </w:rPr>
        <w:t xml:space="preserve"> </w:t>
      </w:r>
      <w:r w:rsidRPr="0064077C">
        <w:rPr>
          <w:sz w:val="24"/>
          <w:lang w:val="da-DK"/>
        </w:rPr>
        <w:t>ansvarlig for</w:t>
      </w:r>
      <w:r w:rsidRPr="0064077C">
        <w:rPr>
          <w:spacing w:val="-1"/>
          <w:sz w:val="24"/>
          <w:lang w:val="da-DK"/>
        </w:rPr>
        <w:t xml:space="preserve"> </w:t>
      </w:r>
      <w:r w:rsidRPr="0064077C">
        <w:rPr>
          <w:sz w:val="24"/>
          <w:lang w:val="da-DK"/>
        </w:rPr>
        <w:t>planens</w:t>
      </w:r>
      <w:r w:rsidRPr="0064077C">
        <w:rPr>
          <w:spacing w:val="-2"/>
          <w:sz w:val="24"/>
          <w:lang w:val="da-DK"/>
        </w:rPr>
        <w:t xml:space="preserve"> </w:t>
      </w:r>
      <w:r w:rsidRPr="0064077C">
        <w:rPr>
          <w:sz w:val="24"/>
          <w:lang w:val="da-DK"/>
        </w:rPr>
        <w:t xml:space="preserve">gennemførelse; </w:t>
      </w:r>
      <w:r w:rsidRPr="0064077C">
        <w:rPr>
          <w:spacing w:val="-5"/>
          <w:sz w:val="24"/>
          <w:lang w:val="da-DK"/>
        </w:rPr>
        <w:t>og</w:t>
      </w:r>
    </w:p>
    <w:p w14:paraId="68372D18" w14:textId="77777777" w:rsidR="00834DEB" w:rsidRPr="0064077C" w:rsidRDefault="0006275D">
      <w:pPr>
        <w:pStyle w:val="Listeafsnit"/>
        <w:numPr>
          <w:ilvl w:val="1"/>
          <w:numId w:val="19"/>
        </w:numPr>
        <w:tabs>
          <w:tab w:val="left" w:pos="150"/>
          <w:tab w:val="left" w:pos="513"/>
        </w:tabs>
        <w:spacing w:line="249" w:lineRule="auto"/>
        <w:ind w:right="107" w:hanging="1"/>
        <w:rPr>
          <w:sz w:val="24"/>
          <w:lang w:val="da-DK"/>
        </w:rPr>
      </w:pPr>
      <w:r w:rsidRPr="0064077C">
        <w:rPr>
          <w:sz w:val="24"/>
          <w:lang w:val="da-DK"/>
        </w:rPr>
        <w:t>for skibe i international fart være skrevet på førerens og styrmændenes arbejdssprog og, såfremt deres arbejdssprog ikke er engelsk, fransk eller spansk, omfatte en oversættelse til et af disse sprog.</w:t>
      </w:r>
    </w:p>
    <w:p w14:paraId="27C9D7B3" w14:textId="77777777" w:rsidR="00834DEB" w:rsidRPr="0064077C" w:rsidRDefault="0006275D">
      <w:pPr>
        <w:pStyle w:val="Listeafsnit"/>
        <w:numPr>
          <w:ilvl w:val="0"/>
          <w:numId w:val="19"/>
        </w:numPr>
        <w:tabs>
          <w:tab w:val="left" w:pos="335"/>
        </w:tabs>
        <w:spacing w:before="182" w:line="259" w:lineRule="auto"/>
        <w:ind w:right="107" w:firstLine="0"/>
        <w:rPr>
          <w:sz w:val="24"/>
          <w:lang w:val="da-DK"/>
        </w:rPr>
      </w:pPr>
      <w:r w:rsidRPr="0064077C">
        <w:rPr>
          <w:sz w:val="24"/>
          <w:lang w:val="da-DK"/>
        </w:rPr>
        <w:t xml:space="preserve">Denne regel skal kun gælde for gas tankskibe, når den anvendte type laste- og opbevaringssystemer gør det sikkerhedsmæssigt muligt at tilbageholde ikke-metanholdig VOC om bord eller at lede det tilbage i </w:t>
      </w:r>
      <w:r w:rsidRPr="0064077C">
        <w:rPr>
          <w:spacing w:val="-2"/>
          <w:sz w:val="24"/>
          <w:lang w:val="da-DK"/>
        </w:rPr>
        <w:t>land</w:t>
      </w:r>
      <w:r w:rsidRPr="0064077C">
        <w:rPr>
          <w:spacing w:val="-2"/>
          <w:sz w:val="24"/>
          <w:vertAlign w:val="superscript"/>
          <w:lang w:val="da-DK"/>
        </w:rPr>
        <w:t>29)</w:t>
      </w:r>
      <w:r w:rsidRPr="0064077C">
        <w:rPr>
          <w:spacing w:val="-2"/>
          <w:sz w:val="24"/>
          <w:lang w:val="da-DK"/>
        </w:rPr>
        <w:t>.</w:t>
      </w:r>
    </w:p>
    <w:p w14:paraId="0564A9AD" w14:textId="77777777" w:rsidR="00834DEB" w:rsidRPr="0064077C" w:rsidRDefault="0006275D">
      <w:pPr>
        <w:pStyle w:val="Overskrift2"/>
        <w:spacing w:before="172"/>
        <w:jc w:val="both"/>
        <w:rPr>
          <w:lang w:val="da-DK"/>
        </w:rPr>
      </w:pPr>
      <w:r w:rsidRPr="0064077C">
        <w:rPr>
          <w:lang w:val="da-DK"/>
        </w:rPr>
        <w:t>S/M</w:t>
      </w:r>
      <w:r w:rsidRPr="0064077C">
        <w:rPr>
          <w:spacing w:val="-1"/>
          <w:lang w:val="da-DK"/>
        </w:rPr>
        <w:t xml:space="preserve"> </w:t>
      </w:r>
      <w:r w:rsidRPr="0064077C">
        <w:rPr>
          <w:lang w:val="da-DK"/>
        </w:rPr>
        <w:t>Regel 16</w:t>
      </w:r>
      <w:r w:rsidRPr="0064077C">
        <w:rPr>
          <w:spacing w:val="-1"/>
          <w:lang w:val="da-DK"/>
        </w:rPr>
        <w:t xml:space="preserve"> </w:t>
      </w:r>
      <w:r w:rsidRPr="0064077C">
        <w:rPr>
          <w:lang w:val="da-DK"/>
        </w:rPr>
        <w:t>Afbrænding om</w:t>
      </w:r>
      <w:r w:rsidRPr="0064077C">
        <w:rPr>
          <w:spacing w:val="-1"/>
          <w:lang w:val="da-DK"/>
        </w:rPr>
        <w:t xml:space="preserve"> </w:t>
      </w:r>
      <w:r w:rsidRPr="0064077C">
        <w:rPr>
          <w:lang w:val="da-DK"/>
        </w:rPr>
        <w:t>bord</w:t>
      </w:r>
      <w:r w:rsidRPr="0064077C">
        <w:rPr>
          <w:spacing w:val="-1"/>
          <w:lang w:val="da-DK"/>
        </w:rPr>
        <w:t xml:space="preserve"> </w:t>
      </w:r>
      <w:r w:rsidRPr="0064077C">
        <w:rPr>
          <w:lang w:val="da-DK"/>
        </w:rPr>
        <w:t xml:space="preserve">på </w:t>
      </w:r>
      <w:r w:rsidRPr="0064077C">
        <w:rPr>
          <w:spacing w:val="-2"/>
          <w:lang w:val="da-DK"/>
        </w:rPr>
        <w:t>skibe</w:t>
      </w:r>
    </w:p>
    <w:p w14:paraId="01CDF571" w14:textId="77777777" w:rsidR="00834DEB" w:rsidRPr="0064077C" w:rsidRDefault="0006275D">
      <w:pPr>
        <w:pStyle w:val="Brdtekst"/>
        <w:spacing w:line="249" w:lineRule="auto"/>
        <w:ind w:right="107"/>
        <w:rPr>
          <w:lang w:val="da-DK"/>
        </w:rPr>
      </w:pPr>
      <w:r w:rsidRPr="0064077C">
        <w:rPr>
          <w:b/>
          <w:lang w:val="da-DK"/>
        </w:rPr>
        <w:t xml:space="preserve">1(M) </w:t>
      </w:r>
      <w:r w:rsidRPr="0064077C">
        <w:rPr>
          <w:lang w:val="da-DK"/>
        </w:rPr>
        <w:t xml:space="preserve">Med undtagelse af bestemmelsen i stk. 4 er afbrænding af affald om bord på skibe kun tilladt i </w:t>
      </w:r>
      <w:r w:rsidRPr="0064077C">
        <w:rPr>
          <w:spacing w:val="-2"/>
          <w:lang w:val="da-DK"/>
        </w:rPr>
        <w:t>forbrændingsanlæg.</w:t>
      </w:r>
    </w:p>
    <w:p w14:paraId="554DAE3E" w14:textId="77777777" w:rsidR="00834DEB" w:rsidRPr="0064077C" w:rsidRDefault="0006275D">
      <w:pPr>
        <w:pStyle w:val="Brdtekst"/>
        <w:spacing w:before="182"/>
        <w:rPr>
          <w:lang w:val="da-DK"/>
        </w:rPr>
      </w:pPr>
      <w:r w:rsidRPr="0064077C">
        <w:rPr>
          <w:b/>
          <w:lang w:val="da-DK"/>
        </w:rPr>
        <w:t>2(M)</w:t>
      </w:r>
      <w:r w:rsidRPr="0064077C">
        <w:rPr>
          <w:b/>
          <w:spacing w:val="-1"/>
          <w:lang w:val="da-DK"/>
        </w:rPr>
        <w:t xml:space="preserve"> </w:t>
      </w:r>
      <w:r w:rsidRPr="0064077C">
        <w:rPr>
          <w:lang w:val="da-DK"/>
        </w:rPr>
        <w:t>Det er</w:t>
      </w:r>
      <w:r w:rsidRPr="0064077C">
        <w:rPr>
          <w:spacing w:val="-1"/>
          <w:lang w:val="da-DK"/>
        </w:rPr>
        <w:t xml:space="preserve"> </w:t>
      </w:r>
      <w:r w:rsidRPr="0064077C">
        <w:rPr>
          <w:lang w:val="da-DK"/>
        </w:rPr>
        <w:t>forbudt at</w:t>
      </w:r>
      <w:r w:rsidRPr="0064077C">
        <w:rPr>
          <w:spacing w:val="-1"/>
          <w:lang w:val="da-DK"/>
        </w:rPr>
        <w:t xml:space="preserve"> </w:t>
      </w:r>
      <w:r w:rsidRPr="0064077C">
        <w:rPr>
          <w:lang w:val="da-DK"/>
        </w:rPr>
        <w:t>afbrænde følgende</w:t>
      </w:r>
      <w:r w:rsidRPr="0064077C">
        <w:rPr>
          <w:spacing w:val="-1"/>
          <w:lang w:val="da-DK"/>
        </w:rPr>
        <w:t xml:space="preserve"> </w:t>
      </w:r>
      <w:r w:rsidRPr="0064077C">
        <w:rPr>
          <w:lang w:val="da-DK"/>
        </w:rPr>
        <w:t>stoffer om</w:t>
      </w:r>
      <w:r w:rsidRPr="0064077C">
        <w:rPr>
          <w:spacing w:val="-1"/>
          <w:lang w:val="da-DK"/>
        </w:rPr>
        <w:t xml:space="preserve"> </w:t>
      </w:r>
      <w:r w:rsidRPr="0064077C">
        <w:rPr>
          <w:lang w:val="da-DK"/>
        </w:rPr>
        <w:t xml:space="preserve">bord på </w:t>
      </w:r>
      <w:r w:rsidRPr="0064077C">
        <w:rPr>
          <w:spacing w:val="-2"/>
          <w:lang w:val="da-DK"/>
        </w:rPr>
        <w:t>skibe:</w:t>
      </w:r>
    </w:p>
    <w:p w14:paraId="2022513A" w14:textId="77777777" w:rsidR="00834DEB" w:rsidRPr="0064077C" w:rsidRDefault="0006275D">
      <w:pPr>
        <w:pStyle w:val="Brdtekst"/>
        <w:spacing w:line="249" w:lineRule="auto"/>
        <w:ind w:right="108" w:hanging="1"/>
        <w:rPr>
          <w:lang w:val="da-DK"/>
        </w:rPr>
      </w:pPr>
      <w:r w:rsidRPr="0064077C">
        <w:rPr>
          <w:b/>
          <w:lang w:val="da-DK"/>
        </w:rPr>
        <w:t xml:space="preserve">2.1(M) </w:t>
      </w:r>
      <w:r w:rsidRPr="0064077C">
        <w:rPr>
          <w:lang w:val="da-DK"/>
        </w:rPr>
        <w:t>Rest fra laster, der reguleres i MARPOL Konventionens bilag I, II eller III eller hertil relaterede forurenede indpakningsmaterialer;</w:t>
      </w:r>
    </w:p>
    <w:p w14:paraId="5F92DA3C" w14:textId="77777777" w:rsidR="00834DEB" w:rsidRPr="0064077C" w:rsidRDefault="00834DEB">
      <w:pPr>
        <w:spacing w:line="249" w:lineRule="auto"/>
        <w:rPr>
          <w:lang w:val="da-DK"/>
        </w:rPr>
        <w:sectPr w:rsidR="00834DEB" w:rsidRPr="0064077C">
          <w:pgSz w:w="11910" w:h="16840"/>
          <w:pgMar w:top="1320" w:right="740" w:bottom="840" w:left="700" w:header="0" w:footer="652" w:gutter="0"/>
          <w:cols w:space="708"/>
        </w:sectPr>
      </w:pPr>
    </w:p>
    <w:p w14:paraId="1FCB2A88" w14:textId="77777777" w:rsidR="00834DEB" w:rsidRPr="0064077C" w:rsidRDefault="0006275D">
      <w:pPr>
        <w:spacing w:before="67"/>
        <w:ind w:left="150"/>
        <w:jc w:val="both"/>
        <w:rPr>
          <w:sz w:val="24"/>
          <w:lang w:val="da-DK"/>
        </w:rPr>
      </w:pPr>
      <w:r w:rsidRPr="0064077C">
        <w:rPr>
          <w:b/>
          <w:sz w:val="24"/>
          <w:lang w:val="da-DK"/>
        </w:rPr>
        <w:lastRenderedPageBreak/>
        <w:t xml:space="preserve">2.2(M) </w:t>
      </w:r>
      <w:r w:rsidRPr="0064077C">
        <w:rPr>
          <w:sz w:val="24"/>
          <w:lang w:val="da-DK"/>
        </w:rPr>
        <w:t xml:space="preserve">polykloreret bifenyl </w:t>
      </w:r>
      <w:r w:rsidRPr="0064077C">
        <w:rPr>
          <w:spacing w:val="-2"/>
          <w:sz w:val="24"/>
          <w:lang w:val="da-DK"/>
        </w:rPr>
        <w:t>(PCB);</w:t>
      </w:r>
    </w:p>
    <w:p w14:paraId="502B6B1D" w14:textId="77777777" w:rsidR="00834DEB" w:rsidRPr="0064077C" w:rsidRDefault="0006275D">
      <w:pPr>
        <w:pStyle w:val="Brdtekst"/>
        <w:spacing w:line="249" w:lineRule="auto"/>
        <w:ind w:right="106"/>
        <w:rPr>
          <w:lang w:val="da-DK"/>
        </w:rPr>
      </w:pPr>
      <w:r w:rsidRPr="0064077C">
        <w:rPr>
          <w:b/>
          <w:lang w:val="da-DK"/>
        </w:rPr>
        <w:t xml:space="preserve">2.3(M) </w:t>
      </w:r>
      <w:r w:rsidRPr="0064077C">
        <w:rPr>
          <w:lang w:val="da-DK"/>
        </w:rPr>
        <w:t>affald, som defineret i MARPOL Konventionens bilag V, der indeholder mere end blot spor af tungmetaller; og</w:t>
      </w:r>
    </w:p>
    <w:p w14:paraId="2CB90ADB" w14:textId="77777777" w:rsidR="00834DEB" w:rsidRPr="0064077C" w:rsidRDefault="0006275D">
      <w:pPr>
        <w:pStyle w:val="Brdtekst"/>
        <w:spacing w:before="182"/>
        <w:rPr>
          <w:lang w:val="da-DK"/>
        </w:rPr>
      </w:pPr>
      <w:r w:rsidRPr="0064077C">
        <w:rPr>
          <w:b/>
          <w:lang w:val="da-DK"/>
        </w:rPr>
        <w:t>2.4(M)</w:t>
      </w:r>
      <w:r w:rsidRPr="0064077C">
        <w:rPr>
          <w:b/>
          <w:spacing w:val="-3"/>
          <w:lang w:val="da-DK"/>
        </w:rPr>
        <w:t xml:space="preserve"> </w:t>
      </w:r>
      <w:r w:rsidRPr="0064077C">
        <w:rPr>
          <w:lang w:val="da-DK"/>
        </w:rPr>
        <w:t>raffinerede</w:t>
      </w:r>
      <w:r w:rsidRPr="0064077C">
        <w:rPr>
          <w:spacing w:val="-3"/>
          <w:lang w:val="da-DK"/>
        </w:rPr>
        <w:t xml:space="preserve"> </w:t>
      </w:r>
      <w:r w:rsidRPr="0064077C">
        <w:rPr>
          <w:lang w:val="da-DK"/>
        </w:rPr>
        <w:t>olieprodukter,</w:t>
      </w:r>
      <w:r w:rsidRPr="0064077C">
        <w:rPr>
          <w:spacing w:val="-3"/>
          <w:lang w:val="da-DK"/>
        </w:rPr>
        <w:t xml:space="preserve"> </w:t>
      </w:r>
      <w:r w:rsidRPr="0064077C">
        <w:rPr>
          <w:lang w:val="da-DK"/>
        </w:rPr>
        <w:t>der</w:t>
      </w:r>
      <w:r w:rsidRPr="0064077C">
        <w:rPr>
          <w:spacing w:val="-3"/>
          <w:lang w:val="da-DK"/>
        </w:rPr>
        <w:t xml:space="preserve"> </w:t>
      </w:r>
      <w:r w:rsidRPr="0064077C">
        <w:rPr>
          <w:lang w:val="da-DK"/>
        </w:rPr>
        <w:t>indeholder</w:t>
      </w:r>
      <w:r w:rsidRPr="0064077C">
        <w:rPr>
          <w:spacing w:val="-3"/>
          <w:lang w:val="da-DK"/>
        </w:rPr>
        <w:t xml:space="preserve"> </w:t>
      </w:r>
      <w:r w:rsidRPr="0064077C">
        <w:rPr>
          <w:spacing w:val="-2"/>
          <w:lang w:val="da-DK"/>
        </w:rPr>
        <w:t>halogener;</w:t>
      </w:r>
    </w:p>
    <w:p w14:paraId="51E24CCC" w14:textId="77777777" w:rsidR="00834DEB" w:rsidRPr="0064077C" w:rsidRDefault="0006275D">
      <w:pPr>
        <w:pStyle w:val="Brdtekst"/>
        <w:jc w:val="left"/>
        <w:rPr>
          <w:lang w:val="da-DK"/>
        </w:rPr>
      </w:pPr>
      <w:r w:rsidRPr="0064077C">
        <w:rPr>
          <w:b/>
          <w:lang w:val="da-DK"/>
        </w:rPr>
        <w:t xml:space="preserve">2.5 </w:t>
      </w:r>
      <w:r w:rsidRPr="0064077C">
        <w:rPr>
          <w:lang w:val="da-DK"/>
        </w:rPr>
        <w:t xml:space="preserve">kloakslam og olieslam, der ikke er genereret om bord på skibet; </w:t>
      </w:r>
      <w:r w:rsidRPr="0064077C">
        <w:rPr>
          <w:spacing w:val="-5"/>
          <w:lang w:val="da-DK"/>
        </w:rPr>
        <w:t>og</w:t>
      </w:r>
    </w:p>
    <w:p w14:paraId="71A914C2" w14:textId="77777777" w:rsidR="00834DEB" w:rsidRPr="0064077C" w:rsidRDefault="0006275D">
      <w:pPr>
        <w:pStyle w:val="Brdtekst"/>
        <w:jc w:val="left"/>
        <w:rPr>
          <w:lang w:val="da-DK"/>
        </w:rPr>
      </w:pPr>
      <w:r w:rsidRPr="0064077C">
        <w:rPr>
          <w:b/>
          <w:lang w:val="da-DK"/>
        </w:rPr>
        <w:t xml:space="preserve">2.6 </w:t>
      </w:r>
      <w:r w:rsidRPr="0064077C">
        <w:rPr>
          <w:lang w:val="da-DK"/>
        </w:rPr>
        <w:t xml:space="preserve">rester fra systemer til rensning af </w:t>
      </w:r>
      <w:r w:rsidRPr="0064077C">
        <w:rPr>
          <w:spacing w:val="-2"/>
          <w:lang w:val="da-DK"/>
        </w:rPr>
        <w:t>udstødningsgas.</w:t>
      </w:r>
    </w:p>
    <w:p w14:paraId="7E8E50D5" w14:textId="77777777" w:rsidR="00834DEB" w:rsidRPr="0064077C" w:rsidRDefault="0006275D">
      <w:pPr>
        <w:pStyle w:val="Brdtekst"/>
        <w:spacing w:line="271" w:lineRule="auto"/>
        <w:ind w:right="107" w:hanging="1"/>
        <w:rPr>
          <w:lang w:val="da-DK"/>
        </w:rPr>
      </w:pPr>
      <w:r w:rsidRPr="0064077C">
        <w:rPr>
          <w:b/>
          <w:lang w:val="da-DK"/>
        </w:rPr>
        <w:t xml:space="preserve">3(M) </w:t>
      </w:r>
      <w:r w:rsidRPr="0064077C">
        <w:rPr>
          <w:lang w:val="da-DK"/>
        </w:rPr>
        <w:t>Afbrænding af polyvinylklorid (PVC) er forbudt undtagen i forbrændingsanlæg, for hvilke der er udstedt IMO typegodkendelsescertifikater</w:t>
      </w:r>
      <w:r w:rsidRPr="0064077C">
        <w:rPr>
          <w:vertAlign w:val="superscript"/>
          <w:lang w:val="da-DK"/>
        </w:rPr>
        <w:t>30)</w:t>
      </w:r>
      <w:r w:rsidRPr="0064077C">
        <w:rPr>
          <w:lang w:val="da-DK"/>
        </w:rPr>
        <w:t>.</w:t>
      </w:r>
    </w:p>
    <w:p w14:paraId="34BFED0C" w14:textId="77777777" w:rsidR="00834DEB" w:rsidRPr="0064077C" w:rsidRDefault="0006275D">
      <w:pPr>
        <w:pStyle w:val="Brdtekst"/>
        <w:spacing w:before="155" w:line="249" w:lineRule="auto"/>
        <w:ind w:right="108" w:hanging="1"/>
        <w:rPr>
          <w:lang w:val="da-DK"/>
        </w:rPr>
      </w:pPr>
      <w:r w:rsidRPr="0064077C">
        <w:rPr>
          <w:b/>
          <w:lang w:val="da-DK"/>
        </w:rPr>
        <w:t xml:space="preserve">4(M) </w:t>
      </w:r>
      <w:r w:rsidRPr="0064077C">
        <w:rPr>
          <w:lang w:val="da-DK"/>
        </w:rPr>
        <w:t>Afbrænding af kloakslam og olieslam, der er genereret under skibets normale drift, er tilladt i</w:t>
      </w:r>
      <w:r w:rsidRPr="0064077C">
        <w:rPr>
          <w:spacing w:val="40"/>
          <w:lang w:val="da-DK"/>
        </w:rPr>
        <w:t xml:space="preserve"> </w:t>
      </w:r>
      <w:r w:rsidRPr="0064077C">
        <w:rPr>
          <w:lang w:val="da-DK"/>
        </w:rPr>
        <w:t>hoved- og hjælpekedler, men må i så fald ikke finde sted i havne og flodmundinger.</w:t>
      </w:r>
    </w:p>
    <w:p w14:paraId="41F5ADF7" w14:textId="77777777" w:rsidR="00834DEB" w:rsidRPr="0064077C" w:rsidRDefault="0006275D">
      <w:pPr>
        <w:pStyle w:val="Brdtekst"/>
        <w:spacing w:before="182" w:line="249" w:lineRule="auto"/>
        <w:ind w:right="106"/>
        <w:rPr>
          <w:lang w:val="da-DK"/>
        </w:rPr>
      </w:pPr>
      <w:r w:rsidRPr="0064077C">
        <w:rPr>
          <w:b/>
          <w:lang w:val="da-DK"/>
        </w:rPr>
        <w:t xml:space="preserve">5.1(M) </w:t>
      </w:r>
      <w:r w:rsidRPr="0064077C">
        <w:rPr>
          <w:lang w:val="da-DK"/>
        </w:rPr>
        <w:t>Intet i denne regel påvirker forbud eller andre krav i »Konventionen om forebyggelse af forure- ning af havmiljøet ved dumping af affald og andre stoffer af 1972« med ændringer og den tilhørende Protokol af 1996.</w:t>
      </w:r>
    </w:p>
    <w:p w14:paraId="091FB6F3" w14:textId="77777777" w:rsidR="00834DEB" w:rsidRPr="0064077C" w:rsidRDefault="0006275D">
      <w:pPr>
        <w:pStyle w:val="Brdtekst"/>
        <w:spacing w:before="183" w:line="249" w:lineRule="auto"/>
        <w:ind w:right="107" w:hanging="1"/>
        <w:rPr>
          <w:lang w:val="da-DK"/>
        </w:rPr>
      </w:pPr>
      <w:r w:rsidRPr="0064077C">
        <w:rPr>
          <w:b/>
          <w:lang w:val="da-DK"/>
        </w:rPr>
        <w:t>5.2(S)</w:t>
      </w:r>
      <w:r w:rsidRPr="0064077C">
        <w:rPr>
          <w:b/>
          <w:spacing w:val="-1"/>
          <w:lang w:val="da-DK"/>
        </w:rPr>
        <w:t xml:space="preserve"> </w:t>
      </w:r>
      <w:r w:rsidRPr="0064077C">
        <w:rPr>
          <w:lang w:val="da-DK"/>
        </w:rPr>
        <w:t>Intet</w:t>
      </w:r>
      <w:r w:rsidRPr="0064077C">
        <w:rPr>
          <w:spacing w:val="-1"/>
          <w:lang w:val="da-DK"/>
        </w:rPr>
        <w:t xml:space="preserve"> </w:t>
      </w:r>
      <w:r w:rsidRPr="0064077C">
        <w:rPr>
          <w:lang w:val="da-DK"/>
        </w:rPr>
        <w:t>i</w:t>
      </w:r>
      <w:r w:rsidRPr="0064077C">
        <w:rPr>
          <w:spacing w:val="-1"/>
          <w:lang w:val="da-DK"/>
        </w:rPr>
        <w:t xml:space="preserve"> </w:t>
      </w:r>
      <w:r w:rsidRPr="0064077C">
        <w:rPr>
          <w:lang w:val="da-DK"/>
        </w:rPr>
        <w:t>denne</w:t>
      </w:r>
      <w:r w:rsidRPr="0064077C">
        <w:rPr>
          <w:spacing w:val="-1"/>
          <w:lang w:val="da-DK"/>
        </w:rPr>
        <w:t xml:space="preserve"> </w:t>
      </w:r>
      <w:r w:rsidRPr="0064077C">
        <w:rPr>
          <w:lang w:val="da-DK"/>
        </w:rPr>
        <w:t>regel</w:t>
      </w:r>
      <w:r w:rsidRPr="0064077C">
        <w:rPr>
          <w:spacing w:val="-1"/>
          <w:lang w:val="da-DK"/>
        </w:rPr>
        <w:t xml:space="preserve"> </w:t>
      </w:r>
      <w:r w:rsidRPr="0064077C">
        <w:rPr>
          <w:lang w:val="da-DK"/>
        </w:rPr>
        <w:t>udelukker</w:t>
      </w:r>
      <w:r w:rsidRPr="0064077C">
        <w:rPr>
          <w:spacing w:val="-1"/>
          <w:lang w:val="da-DK"/>
        </w:rPr>
        <w:t xml:space="preserve"> </w:t>
      </w:r>
      <w:r w:rsidRPr="0064077C">
        <w:rPr>
          <w:lang w:val="da-DK"/>
        </w:rPr>
        <w:t>udvikling,</w:t>
      </w:r>
      <w:r w:rsidRPr="0064077C">
        <w:rPr>
          <w:spacing w:val="-1"/>
          <w:lang w:val="da-DK"/>
        </w:rPr>
        <w:t xml:space="preserve"> </w:t>
      </w:r>
      <w:r w:rsidRPr="0064077C">
        <w:rPr>
          <w:lang w:val="da-DK"/>
        </w:rPr>
        <w:t>installering</w:t>
      </w:r>
      <w:r w:rsidRPr="0064077C">
        <w:rPr>
          <w:spacing w:val="-1"/>
          <w:lang w:val="da-DK"/>
        </w:rPr>
        <w:t xml:space="preserve"> </w:t>
      </w:r>
      <w:r w:rsidRPr="0064077C">
        <w:rPr>
          <w:lang w:val="da-DK"/>
        </w:rPr>
        <w:t>eller</w:t>
      </w:r>
      <w:r w:rsidRPr="0064077C">
        <w:rPr>
          <w:spacing w:val="-1"/>
          <w:lang w:val="da-DK"/>
        </w:rPr>
        <w:t xml:space="preserve"> </w:t>
      </w:r>
      <w:r w:rsidRPr="0064077C">
        <w:rPr>
          <w:lang w:val="da-DK"/>
        </w:rPr>
        <w:t>anvendelse</w:t>
      </w:r>
      <w:r w:rsidRPr="0064077C">
        <w:rPr>
          <w:spacing w:val="-1"/>
          <w:lang w:val="da-DK"/>
        </w:rPr>
        <w:t xml:space="preserve"> </w:t>
      </w:r>
      <w:r w:rsidRPr="0064077C">
        <w:rPr>
          <w:lang w:val="da-DK"/>
        </w:rPr>
        <w:t>af</w:t>
      </w:r>
      <w:r w:rsidRPr="0064077C">
        <w:rPr>
          <w:spacing w:val="-1"/>
          <w:lang w:val="da-DK"/>
        </w:rPr>
        <w:t xml:space="preserve"> </w:t>
      </w:r>
      <w:r w:rsidRPr="0064077C">
        <w:rPr>
          <w:lang w:val="da-DK"/>
        </w:rPr>
        <w:t>alternativt</w:t>
      </w:r>
      <w:r w:rsidRPr="0064077C">
        <w:rPr>
          <w:spacing w:val="-1"/>
          <w:lang w:val="da-DK"/>
        </w:rPr>
        <w:t xml:space="preserve"> </w:t>
      </w:r>
      <w:r w:rsidRPr="0064077C">
        <w:rPr>
          <w:lang w:val="da-DK"/>
        </w:rPr>
        <w:t>udstyr</w:t>
      </w:r>
      <w:r w:rsidRPr="0064077C">
        <w:rPr>
          <w:spacing w:val="-1"/>
          <w:lang w:val="da-DK"/>
        </w:rPr>
        <w:t xml:space="preserve"> </w:t>
      </w:r>
      <w:r w:rsidRPr="0064077C">
        <w:rPr>
          <w:lang w:val="da-DK"/>
        </w:rPr>
        <w:t>til</w:t>
      </w:r>
      <w:r w:rsidRPr="0064077C">
        <w:rPr>
          <w:spacing w:val="-1"/>
          <w:lang w:val="da-DK"/>
        </w:rPr>
        <w:t xml:space="preserve"> </w:t>
      </w:r>
      <w:r w:rsidRPr="0064077C">
        <w:rPr>
          <w:lang w:val="da-DK"/>
        </w:rPr>
        <w:t>termisk behandling af affald, som opfylder eller går ud over denne regels krav.</w:t>
      </w:r>
    </w:p>
    <w:p w14:paraId="20BA3011" w14:textId="77777777" w:rsidR="00834DEB" w:rsidRPr="0064077C" w:rsidRDefault="0006275D">
      <w:pPr>
        <w:pStyle w:val="Brdtekst"/>
        <w:spacing w:before="182"/>
        <w:rPr>
          <w:lang w:val="da-DK"/>
        </w:rPr>
      </w:pPr>
      <w:r w:rsidRPr="0064077C">
        <w:rPr>
          <w:b/>
          <w:lang w:val="da-DK"/>
        </w:rPr>
        <w:t>6.1(S)</w:t>
      </w:r>
      <w:r w:rsidRPr="0064077C">
        <w:rPr>
          <w:b/>
          <w:spacing w:val="29"/>
          <w:lang w:val="da-DK"/>
        </w:rPr>
        <w:t xml:space="preserve"> </w:t>
      </w:r>
      <w:r w:rsidRPr="0064077C">
        <w:rPr>
          <w:lang w:val="da-DK"/>
        </w:rPr>
        <w:t>Med</w:t>
      </w:r>
      <w:r w:rsidRPr="0064077C">
        <w:rPr>
          <w:spacing w:val="29"/>
          <w:lang w:val="da-DK"/>
        </w:rPr>
        <w:t xml:space="preserve"> </w:t>
      </w:r>
      <w:r w:rsidRPr="0064077C">
        <w:rPr>
          <w:lang w:val="da-DK"/>
        </w:rPr>
        <w:t>undtagelse</w:t>
      </w:r>
      <w:r w:rsidRPr="0064077C">
        <w:rPr>
          <w:spacing w:val="29"/>
          <w:lang w:val="da-DK"/>
        </w:rPr>
        <w:t xml:space="preserve"> </w:t>
      </w:r>
      <w:r w:rsidRPr="0064077C">
        <w:rPr>
          <w:lang w:val="da-DK"/>
        </w:rPr>
        <w:t>af</w:t>
      </w:r>
      <w:r w:rsidRPr="0064077C">
        <w:rPr>
          <w:spacing w:val="29"/>
          <w:lang w:val="da-DK"/>
        </w:rPr>
        <w:t xml:space="preserve"> </w:t>
      </w:r>
      <w:r w:rsidRPr="0064077C">
        <w:rPr>
          <w:lang w:val="da-DK"/>
        </w:rPr>
        <w:t>bestemmelsen</w:t>
      </w:r>
      <w:r w:rsidRPr="0064077C">
        <w:rPr>
          <w:spacing w:val="29"/>
          <w:lang w:val="da-DK"/>
        </w:rPr>
        <w:t xml:space="preserve"> </w:t>
      </w:r>
      <w:r w:rsidRPr="0064077C">
        <w:rPr>
          <w:lang w:val="da-DK"/>
        </w:rPr>
        <w:t>i</w:t>
      </w:r>
      <w:r w:rsidRPr="0064077C">
        <w:rPr>
          <w:spacing w:val="29"/>
          <w:lang w:val="da-DK"/>
        </w:rPr>
        <w:t xml:space="preserve"> </w:t>
      </w:r>
      <w:r w:rsidRPr="0064077C">
        <w:rPr>
          <w:lang w:val="da-DK"/>
        </w:rPr>
        <w:t>stk.</w:t>
      </w:r>
      <w:r w:rsidRPr="0064077C">
        <w:rPr>
          <w:spacing w:val="29"/>
          <w:lang w:val="da-DK"/>
        </w:rPr>
        <w:t xml:space="preserve"> </w:t>
      </w:r>
      <w:r w:rsidRPr="0064077C">
        <w:rPr>
          <w:lang w:val="da-DK"/>
        </w:rPr>
        <w:t>6.2</w:t>
      </w:r>
      <w:r w:rsidRPr="0064077C">
        <w:rPr>
          <w:spacing w:val="29"/>
          <w:lang w:val="da-DK"/>
        </w:rPr>
        <w:t xml:space="preserve"> </w:t>
      </w:r>
      <w:r w:rsidRPr="0064077C">
        <w:rPr>
          <w:lang w:val="da-DK"/>
        </w:rPr>
        <w:t>skal</w:t>
      </w:r>
      <w:r w:rsidRPr="0064077C">
        <w:rPr>
          <w:spacing w:val="29"/>
          <w:lang w:val="da-DK"/>
        </w:rPr>
        <w:t xml:space="preserve"> </w:t>
      </w:r>
      <w:r w:rsidRPr="0064077C">
        <w:rPr>
          <w:lang w:val="da-DK"/>
        </w:rPr>
        <w:t>ethvert</w:t>
      </w:r>
      <w:r w:rsidRPr="0064077C">
        <w:rPr>
          <w:spacing w:val="29"/>
          <w:lang w:val="da-DK"/>
        </w:rPr>
        <w:t xml:space="preserve"> </w:t>
      </w:r>
      <w:r w:rsidRPr="0064077C">
        <w:rPr>
          <w:lang w:val="da-DK"/>
        </w:rPr>
        <w:t>forbrændingsanlæg</w:t>
      </w:r>
      <w:r w:rsidRPr="0064077C">
        <w:rPr>
          <w:spacing w:val="29"/>
          <w:lang w:val="da-DK"/>
        </w:rPr>
        <w:t xml:space="preserve"> </w:t>
      </w:r>
      <w:r w:rsidRPr="0064077C">
        <w:rPr>
          <w:lang w:val="da-DK"/>
        </w:rPr>
        <w:t>i</w:t>
      </w:r>
      <w:r w:rsidRPr="0064077C">
        <w:rPr>
          <w:spacing w:val="29"/>
          <w:lang w:val="da-DK"/>
        </w:rPr>
        <w:t xml:space="preserve"> </w:t>
      </w:r>
      <w:r w:rsidRPr="0064077C">
        <w:rPr>
          <w:lang w:val="da-DK"/>
        </w:rPr>
        <w:t>et</w:t>
      </w:r>
      <w:r w:rsidRPr="0064077C">
        <w:rPr>
          <w:spacing w:val="29"/>
          <w:lang w:val="da-DK"/>
        </w:rPr>
        <w:t xml:space="preserve"> </w:t>
      </w:r>
      <w:r w:rsidRPr="0064077C">
        <w:rPr>
          <w:lang w:val="da-DK"/>
        </w:rPr>
        <w:t>skib</w:t>
      </w:r>
      <w:r w:rsidRPr="0064077C">
        <w:rPr>
          <w:spacing w:val="29"/>
          <w:lang w:val="da-DK"/>
        </w:rPr>
        <w:t xml:space="preserve"> </w:t>
      </w:r>
      <w:r w:rsidRPr="0064077C">
        <w:rPr>
          <w:lang w:val="da-DK"/>
        </w:rPr>
        <w:t>bygget</w:t>
      </w:r>
      <w:r w:rsidRPr="0064077C">
        <w:rPr>
          <w:spacing w:val="29"/>
          <w:lang w:val="da-DK"/>
        </w:rPr>
        <w:t xml:space="preserve"> </w:t>
      </w:r>
      <w:r w:rsidRPr="0064077C">
        <w:rPr>
          <w:spacing w:val="-5"/>
          <w:lang w:val="da-DK"/>
        </w:rPr>
        <w:t>den</w:t>
      </w:r>
    </w:p>
    <w:p w14:paraId="21D2C0F6" w14:textId="77777777" w:rsidR="00834DEB" w:rsidRPr="0064077C" w:rsidRDefault="0006275D">
      <w:pPr>
        <w:pStyle w:val="Brdtekst"/>
        <w:spacing w:before="12" w:line="256" w:lineRule="auto"/>
        <w:ind w:right="108"/>
        <w:rPr>
          <w:lang w:val="da-DK"/>
        </w:rPr>
      </w:pPr>
      <w:r w:rsidRPr="0064077C">
        <w:rPr>
          <w:lang w:val="da-DK"/>
        </w:rPr>
        <w:t>1. januar 2000 senere, eller som installeres på et skib den 1. januar 2000 eller senere, opfylde kravene i appendix IV til MARPOL annex VI. Alle forbrændingsanlæg, som dette stk. gælder for, skal godkendes</w:t>
      </w:r>
      <w:r w:rsidRPr="0064077C">
        <w:rPr>
          <w:spacing w:val="40"/>
          <w:lang w:val="da-DK"/>
        </w:rPr>
        <w:t xml:space="preserve"> </w:t>
      </w:r>
      <w:r w:rsidRPr="0064077C">
        <w:rPr>
          <w:lang w:val="da-DK"/>
        </w:rPr>
        <w:t>af Administrationen efter de af Organisationen</w:t>
      </w:r>
      <w:r w:rsidRPr="0064077C">
        <w:rPr>
          <w:vertAlign w:val="superscript"/>
          <w:lang w:val="da-DK"/>
        </w:rPr>
        <w:t>31)</w:t>
      </w:r>
      <w:r w:rsidRPr="0064077C">
        <w:rPr>
          <w:lang w:val="da-DK"/>
        </w:rPr>
        <w:t xml:space="preserve"> udarbejdede standardspecifikationer for forbrændings- anlæg om bord på skibe; eller</w:t>
      </w:r>
    </w:p>
    <w:p w14:paraId="2D416D78" w14:textId="77777777" w:rsidR="00834DEB" w:rsidRPr="0064077C" w:rsidRDefault="0006275D">
      <w:pPr>
        <w:pStyle w:val="Brdtekst"/>
        <w:spacing w:before="173" w:line="249" w:lineRule="auto"/>
        <w:ind w:right="104"/>
        <w:rPr>
          <w:lang w:val="da-DK"/>
        </w:rPr>
      </w:pPr>
      <w:r w:rsidRPr="0064077C">
        <w:rPr>
          <w:b/>
          <w:lang w:val="da-DK"/>
        </w:rPr>
        <w:t xml:space="preserve">6.2(S) </w:t>
      </w:r>
      <w:r w:rsidRPr="0064077C">
        <w:rPr>
          <w:lang w:val="da-DK"/>
        </w:rPr>
        <w:t>Administrationen kan tillade, at kravene i stk. 6.1 ikke skal opfyldes for et forbrændingsanlæg, der er installeret i et skib før den 19. maj 2005, forudsat at skibet kun går i fart i farvande under suverænitet eller jurisdiktion af den stat, hvis flag skibet er berettiget til at føre.</w:t>
      </w:r>
    </w:p>
    <w:p w14:paraId="42114EBD" w14:textId="77777777" w:rsidR="00834DEB" w:rsidRPr="0064077C" w:rsidRDefault="0006275D">
      <w:pPr>
        <w:pStyle w:val="Brdtekst"/>
        <w:spacing w:before="183" w:line="249" w:lineRule="auto"/>
        <w:ind w:right="105"/>
        <w:rPr>
          <w:lang w:val="da-DK"/>
        </w:rPr>
      </w:pPr>
      <w:r w:rsidRPr="0064077C">
        <w:rPr>
          <w:b/>
          <w:lang w:val="da-DK"/>
        </w:rPr>
        <w:t xml:space="preserve">7(S) </w:t>
      </w:r>
      <w:r w:rsidRPr="0064077C">
        <w:rPr>
          <w:lang w:val="da-DK"/>
        </w:rPr>
        <w:t>Forbrændingsanlæg installeret i overensstemmelse med kravene i stk. 6.1 skal være ledsaget af en vejledning fra producenten, som skal opbevares sammen med anlægget, og som beskriver, hvorledes forbrændingsanlægget betjenes til at operere inden for de grænser, der er beskrevet i stk. 2 i MARPOL Annex VI Appendix IV.</w:t>
      </w:r>
    </w:p>
    <w:p w14:paraId="2D0680B4" w14:textId="77777777" w:rsidR="00834DEB" w:rsidRPr="0064077C" w:rsidRDefault="0006275D">
      <w:pPr>
        <w:pStyle w:val="Brdtekst"/>
        <w:spacing w:before="184" w:line="249" w:lineRule="auto"/>
        <w:ind w:right="106"/>
        <w:rPr>
          <w:lang w:val="da-DK"/>
        </w:rPr>
      </w:pPr>
      <w:r w:rsidRPr="0064077C">
        <w:rPr>
          <w:b/>
          <w:lang w:val="da-DK"/>
        </w:rPr>
        <w:t>8(S)</w:t>
      </w:r>
      <w:r w:rsidRPr="0064077C">
        <w:rPr>
          <w:b/>
          <w:spacing w:val="40"/>
          <w:lang w:val="da-DK"/>
        </w:rPr>
        <w:t xml:space="preserve"> </w:t>
      </w:r>
      <w:r w:rsidRPr="0064077C">
        <w:rPr>
          <w:lang w:val="da-DK"/>
        </w:rPr>
        <w:t>Det</w:t>
      </w:r>
      <w:r w:rsidRPr="0064077C">
        <w:rPr>
          <w:spacing w:val="40"/>
          <w:lang w:val="da-DK"/>
        </w:rPr>
        <w:t xml:space="preserve"> </w:t>
      </w:r>
      <w:r w:rsidRPr="0064077C">
        <w:rPr>
          <w:lang w:val="da-DK"/>
        </w:rPr>
        <w:t>personale,</w:t>
      </w:r>
      <w:r w:rsidRPr="0064077C">
        <w:rPr>
          <w:spacing w:val="40"/>
          <w:lang w:val="da-DK"/>
        </w:rPr>
        <w:t xml:space="preserve"> </w:t>
      </w:r>
      <w:r w:rsidRPr="0064077C">
        <w:rPr>
          <w:lang w:val="da-DK"/>
        </w:rPr>
        <w:t>der</w:t>
      </w:r>
      <w:r w:rsidRPr="0064077C">
        <w:rPr>
          <w:spacing w:val="40"/>
          <w:lang w:val="da-DK"/>
        </w:rPr>
        <w:t xml:space="preserve"> </w:t>
      </w:r>
      <w:r w:rsidRPr="0064077C">
        <w:rPr>
          <w:lang w:val="da-DK"/>
        </w:rPr>
        <w:t>er</w:t>
      </w:r>
      <w:r w:rsidRPr="0064077C">
        <w:rPr>
          <w:spacing w:val="40"/>
          <w:lang w:val="da-DK"/>
        </w:rPr>
        <w:t xml:space="preserve"> </w:t>
      </w:r>
      <w:r w:rsidRPr="0064077C">
        <w:rPr>
          <w:lang w:val="da-DK"/>
        </w:rPr>
        <w:t>ansvarlig</w:t>
      </w:r>
      <w:r w:rsidRPr="0064077C">
        <w:rPr>
          <w:spacing w:val="40"/>
          <w:lang w:val="da-DK"/>
        </w:rPr>
        <w:t xml:space="preserve"> </w:t>
      </w:r>
      <w:r w:rsidRPr="0064077C">
        <w:rPr>
          <w:lang w:val="da-DK"/>
        </w:rPr>
        <w:t>for</w:t>
      </w:r>
      <w:r w:rsidRPr="0064077C">
        <w:rPr>
          <w:spacing w:val="40"/>
          <w:lang w:val="da-DK"/>
        </w:rPr>
        <w:t xml:space="preserve"> </w:t>
      </w:r>
      <w:r w:rsidRPr="0064077C">
        <w:rPr>
          <w:lang w:val="da-DK"/>
        </w:rPr>
        <w:t>driften</w:t>
      </w:r>
      <w:r w:rsidRPr="0064077C">
        <w:rPr>
          <w:spacing w:val="40"/>
          <w:lang w:val="da-DK"/>
        </w:rPr>
        <w:t xml:space="preserve"> </w:t>
      </w:r>
      <w:r w:rsidRPr="0064077C">
        <w:rPr>
          <w:lang w:val="da-DK"/>
        </w:rPr>
        <w:t>af</w:t>
      </w:r>
      <w:r w:rsidRPr="0064077C">
        <w:rPr>
          <w:spacing w:val="40"/>
          <w:lang w:val="da-DK"/>
        </w:rPr>
        <w:t xml:space="preserve"> </w:t>
      </w:r>
      <w:r w:rsidRPr="0064077C">
        <w:rPr>
          <w:lang w:val="da-DK"/>
        </w:rPr>
        <w:t>forbrændingsanlæg</w:t>
      </w:r>
      <w:r w:rsidRPr="0064077C">
        <w:rPr>
          <w:spacing w:val="40"/>
          <w:lang w:val="da-DK"/>
        </w:rPr>
        <w:t xml:space="preserve"> </w:t>
      </w:r>
      <w:r w:rsidRPr="0064077C">
        <w:rPr>
          <w:lang w:val="da-DK"/>
        </w:rPr>
        <w:t>installeret</w:t>
      </w:r>
      <w:r w:rsidRPr="0064077C">
        <w:rPr>
          <w:spacing w:val="40"/>
          <w:lang w:val="da-DK"/>
        </w:rPr>
        <w:t xml:space="preserve"> </w:t>
      </w:r>
      <w:r w:rsidRPr="0064077C">
        <w:rPr>
          <w:lang w:val="da-DK"/>
        </w:rPr>
        <w:t>i</w:t>
      </w:r>
      <w:r w:rsidRPr="0064077C">
        <w:rPr>
          <w:spacing w:val="40"/>
          <w:lang w:val="da-DK"/>
        </w:rPr>
        <w:t xml:space="preserve"> </w:t>
      </w:r>
      <w:r w:rsidRPr="0064077C">
        <w:rPr>
          <w:lang w:val="da-DK"/>
        </w:rPr>
        <w:t xml:space="preserve">overensstemmelse med kravene i stk. 6.1 skal være oplært og i stand til at udføre, hvad der er angivet i producentens </w:t>
      </w:r>
      <w:r w:rsidRPr="0064077C">
        <w:rPr>
          <w:spacing w:val="-2"/>
          <w:lang w:val="da-DK"/>
        </w:rPr>
        <w:t>betjeningsvejledning.</w:t>
      </w:r>
    </w:p>
    <w:p w14:paraId="6D843D46" w14:textId="77777777" w:rsidR="00834DEB" w:rsidRPr="0064077C" w:rsidRDefault="0006275D">
      <w:pPr>
        <w:pStyle w:val="Brdtekst"/>
        <w:spacing w:before="183" w:line="249" w:lineRule="auto"/>
        <w:ind w:right="106"/>
        <w:rPr>
          <w:lang w:val="da-DK"/>
        </w:rPr>
      </w:pPr>
      <w:r w:rsidRPr="0064077C">
        <w:rPr>
          <w:b/>
          <w:lang w:val="da-DK"/>
        </w:rPr>
        <w:t xml:space="preserve">9(S) </w:t>
      </w:r>
      <w:r w:rsidRPr="0064077C">
        <w:rPr>
          <w:lang w:val="da-DK"/>
        </w:rPr>
        <w:t>For forbrændingsanlæg installeret i overensstemmelse med kravene i denne regels stk. 6.1 skal røggassens udledningstemperatur til enhver tid overvåges, når anlægget kører. Forbrændingsanlæg med kontinuerlig</w:t>
      </w:r>
      <w:r w:rsidRPr="0064077C">
        <w:rPr>
          <w:spacing w:val="-2"/>
          <w:lang w:val="da-DK"/>
        </w:rPr>
        <w:t xml:space="preserve"> </w:t>
      </w:r>
      <w:r w:rsidRPr="0064077C">
        <w:rPr>
          <w:lang w:val="da-DK"/>
        </w:rPr>
        <w:t>tilførsel</w:t>
      </w:r>
      <w:r w:rsidRPr="0064077C">
        <w:rPr>
          <w:spacing w:val="-2"/>
          <w:lang w:val="da-DK"/>
        </w:rPr>
        <w:t xml:space="preserve"> </w:t>
      </w:r>
      <w:r w:rsidRPr="0064077C">
        <w:rPr>
          <w:lang w:val="da-DK"/>
        </w:rPr>
        <w:t>må</w:t>
      </w:r>
      <w:r w:rsidRPr="0064077C">
        <w:rPr>
          <w:spacing w:val="-2"/>
          <w:lang w:val="da-DK"/>
        </w:rPr>
        <w:t xml:space="preserve"> </w:t>
      </w:r>
      <w:r w:rsidRPr="0064077C">
        <w:rPr>
          <w:lang w:val="da-DK"/>
        </w:rPr>
        <w:t>ikke</w:t>
      </w:r>
      <w:r w:rsidRPr="0064077C">
        <w:rPr>
          <w:spacing w:val="-2"/>
          <w:lang w:val="da-DK"/>
        </w:rPr>
        <w:t xml:space="preserve"> </w:t>
      </w:r>
      <w:r w:rsidRPr="0064077C">
        <w:rPr>
          <w:lang w:val="da-DK"/>
        </w:rPr>
        <w:t>tilføres</w:t>
      </w:r>
      <w:r w:rsidRPr="0064077C">
        <w:rPr>
          <w:spacing w:val="-2"/>
          <w:lang w:val="da-DK"/>
        </w:rPr>
        <w:t xml:space="preserve"> </w:t>
      </w:r>
      <w:r w:rsidRPr="0064077C">
        <w:rPr>
          <w:lang w:val="da-DK"/>
        </w:rPr>
        <w:t>affald,</w:t>
      </w:r>
      <w:r w:rsidRPr="0064077C">
        <w:rPr>
          <w:spacing w:val="-2"/>
          <w:lang w:val="da-DK"/>
        </w:rPr>
        <w:t xml:space="preserve"> </w:t>
      </w:r>
      <w:r w:rsidRPr="0064077C">
        <w:rPr>
          <w:lang w:val="da-DK"/>
        </w:rPr>
        <w:t>når</w:t>
      </w:r>
      <w:r w:rsidRPr="0064077C">
        <w:rPr>
          <w:spacing w:val="-2"/>
          <w:lang w:val="da-DK"/>
        </w:rPr>
        <w:t xml:space="preserve"> </w:t>
      </w:r>
      <w:r w:rsidRPr="0064077C">
        <w:rPr>
          <w:lang w:val="da-DK"/>
        </w:rPr>
        <w:t>røggassens</w:t>
      </w:r>
      <w:r w:rsidRPr="0064077C">
        <w:rPr>
          <w:spacing w:val="-2"/>
          <w:lang w:val="da-DK"/>
        </w:rPr>
        <w:t xml:space="preserve"> </w:t>
      </w:r>
      <w:r w:rsidRPr="0064077C">
        <w:rPr>
          <w:lang w:val="da-DK"/>
        </w:rPr>
        <w:t>udledningstemperatur</w:t>
      </w:r>
      <w:r w:rsidRPr="0064077C">
        <w:rPr>
          <w:spacing w:val="-2"/>
          <w:lang w:val="da-DK"/>
        </w:rPr>
        <w:t xml:space="preserve"> </w:t>
      </w:r>
      <w:r w:rsidRPr="0064077C">
        <w:rPr>
          <w:lang w:val="da-DK"/>
        </w:rPr>
        <w:t>ligger</w:t>
      </w:r>
      <w:r w:rsidRPr="0064077C">
        <w:rPr>
          <w:spacing w:val="-2"/>
          <w:lang w:val="da-DK"/>
        </w:rPr>
        <w:t xml:space="preserve"> </w:t>
      </w:r>
      <w:r w:rsidRPr="0064077C">
        <w:rPr>
          <w:lang w:val="da-DK"/>
        </w:rPr>
        <w:t>under</w:t>
      </w:r>
      <w:r w:rsidRPr="0064077C">
        <w:rPr>
          <w:spacing w:val="-2"/>
          <w:lang w:val="da-DK"/>
        </w:rPr>
        <w:t xml:space="preserve"> </w:t>
      </w:r>
      <w:r w:rsidRPr="0064077C">
        <w:rPr>
          <w:lang w:val="da-DK"/>
        </w:rPr>
        <w:t>850ºC.</w:t>
      </w:r>
      <w:r w:rsidRPr="0064077C">
        <w:rPr>
          <w:spacing w:val="-2"/>
          <w:lang w:val="da-DK"/>
        </w:rPr>
        <w:t xml:space="preserve"> </w:t>
      </w:r>
      <w:r w:rsidRPr="0064077C">
        <w:rPr>
          <w:lang w:val="da-DK"/>
        </w:rPr>
        <w:t>For så vidt angår forbrændingsanlæg, hvor tilførsel sker portionsvis, skal enheden være konstrueret således, at røggassens udledningstemperatur når 600ºC inden fem minutter efter opstarten og derefter stabiliserer sig på en temperatur på ikke under 850ºC.</w:t>
      </w:r>
    </w:p>
    <w:p w14:paraId="052F9600" w14:textId="77777777" w:rsidR="00834DEB" w:rsidRDefault="0006275D">
      <w:pPr>
        <w:pStyle w:val="Overskrift2"/>
        <w:spacing w:before="186"/>
        <w:jc w:val="both"/>
      </w:pPr>
      <w:r>
        <w:t xml:space="preserve">M Regel 17 </w:t>
      </w:r>
      <w:r>
        <w:rPr>
          <w:spacing w:val="-2"/>
        </w:rPr>
        <w:t>Modtageanlæg</w:t>
      </w:r>
    </w:p>
    <w:p w14:paraId="0D9A4350" w14:textId="77777777" w:rsidR="00834DEB" w:rsidRPr="0064077C" w:rsidRDefault="0006275D">
      <w:pPr>
        <w:pStyle w:val="Listeafsnit"/>
        <w:numPr>
          <w:ilvl w:val="0"/>
          <w:numId w:val="18"/>
        </w:numPr>
        <w:tabs>
          <w:tab w:val="left" w:pos="330"/>
        </w:tabs>
        <w:rPr>
          <w:sz w:val="24"/>
          <w:lang w:val="da-DK"/>
        </w:rPr>
      </w:pPr>
      <w:r w:rsidRPr="0064077C">
        <w:rPr>
          <w:sz w:val="24"/>
          <w:lang w:val="da-DK"/>
        </w:rPr>
        <w:t>Enhver</w:t>
      </w:r>
      <w:r w:rsidRPr="0064077C">
        <w:rPr>
          <w:spacing w:val="-1"/>
          <w:sz w:val="24"/>
          <w:lang w:val="da-DK"/>
        </w:rPr>
        <w:t xml:space="preserve"> </w:t>
      </w:r>
      <w:r w:rsidRPr="0064077C">
        <w:rPr>
          <w:sz w:val="24"/>
          <w:lang w:val="da-DK"/>
        </w:rPr>
        <w:t>kontraherende part forpligter</w:t>
      </w:r>
      <w:r w:rsidRPr="0064077C">
        <w:rPr>
          <w:spacing w:val="-1"/>
          <w:sz w:val="24"/>
          <w:lang w:val="da-DK"/>
        </w:rPr>
        <w:t xml:space="preserve"> </w:t>
      </w:r>
      <w:r w:rsidRPr="0064077C">
        <w:rPr>
          <w:sz w:val="24"/>
          <w:lang w:val="da-DK"/>
        </w:rPr>
        <w:t>sig til at</w:t>
      </w:r>
      <w:r w:rsidRPr="0064077C">
        <w:rPr>
          <w:spacing w:val="-1"/>
          <w:sz w:val="24"/>
          <w:lang w:val="da-DK"/>
        </w:rPr>
        <w:t xml:space="preserve"> </w:t>
      </w:r>
      <w:r w:rsidRPr="0064077C">
        <w:rPr>
          <w:sz w:val="24"/>
          <w:lang w:val="da-DK"/>
        </w:rPr>
        <w:t>sikre, at der</w:t>
      </w:r>
      <w:r w:rsidRPr="0064077C">
        <w:rPr>
          <w:spacing w:val="-1"/>
          <w:sz w:val="24"/>
          <w:lang w:val="da-DK"/>
        </w:rPr>
        <w:t xml:space="preserve"> </w:t>
      </w:r>
      <w:r w:rsidRPr="0064077C">
        <w:rPr>
          <w:sz w:val="24"/>
          <w:lang w:val="da-DK"/>
        </w:rPr>
        <w:t>findes</w:t>
      </w:r>
      <w:r w:rsidRPr="0064077C">
        <w:rPr>
          <w:spacing w:val="-1"/>
          <w:sz w:val="24"/>
          <w:lang w:val="da-DK"/>
        </w:rPr>
        <w:t xml:space="preserve"> </w:t>
      </w:r>
      <w:r w:rsidRPr="0064077C">
        <w:rPr>
          <w:sz w:val="24"/>
          <w:lang w:val="da-DK"/>
        </w:rPr>
        <w:t>tilstrækkelige faciliteter</w:t>
      </w:r>
      <w:r w:rsidRPr="0064077C">
        <w:rPr>
          <w:spacing w:val="-1"/>
          <w:sz w:val="24"/>
          <w:lang w:val="da-DK"/>
        </w:rPr>
        <w:t xml:space="preserve"> </w:t>
      </w:r>
      <w:r w:rsidRPr="0064077C">
        <w:rPr>
          <w:sz w:val="24"/>
          <w:lang w:val="da-DK"/>
        </w:rPr>
        <w:t xml:space="preserve">til at </w:t>
      </w:r>
      <w:r w:rsidRPr="0064077C">
        <w:rPr>
          <w:spacing w:val="-2"/>
          <w:sz w:val="24"/>
          <w:lang w:val="da-DK"/>
        </w:rPr>
        <w:t>modtage:</w:t>
      </w:r>
    </w:p>
    <w:p w14:paraId="72150836" w14:textId="77777777" w:rsidR="00834DEB" w:rsidRPr="0064077C" w:rsidRDefault="00834DEB">
      <w:pPr>
        <w:jc w:val="both"/>
        <w:rPr>
          <w:sz w:val="24"/>
          <w:lang w:val="da-DK"/>
        </w:rPr>
        <w:sectPr w:rsidR="00834DEB" w:rsidRPr="0064077C">
          <w:pgSz w:w="11910" w:h="16840"/>
          <w:pgMar w:top="1320" w:right="740" w:bottom="840" w:left="700" w:header="0" w:footer="652" w:gutter="0"/>
          <w:cols w:space="708"/>
        </w:sectPr>
      </w:pPr>
    </w:p>
    <w:p w14:paraId="2BE8E9A4" w14:textId="77777777" w:rsidR="00834DEB" w:rsidRPr="0064077C" w:rsidRDefault="0006275D">
      <w:pPr>
        <w:pStyle w:val="Listeafsnit"/>
        <w:numPr>
          <w:ilvl w:val="1"/>
          <w:numId w:val="18"/>
        </w:numPr>
        <w:tabs>
          <w:tab w:val="left" w:pos="150"/>
          <w:tab w:val="left" w:pos="529"/>
        </w:tabs>
        <w:spacing w:before="67" w:line="249" w:lineRule="auto"/>
        <w:ind w:right="109" w:hanging="1"/>
        <w:rPr>
          <w:sz w:val="24"/>
          <w:lang w:val="da-DK"/>
        </w:rPr>
      </w:pPr>
      <w:r w:rsidRPr="0064077C">
        <w:rPr>
          <w:sz w:val="24"/>
          <w:lang w:val="da-DK"/>
        </w:rPr>
        <w:lastRenderedPageBreak/>
        <w:t>ozonlagsnedbrydende stoffer og udstyr, der indeholder sådanne stoffer, når det fjernes fra skibe, der</w:t>
      </w:r>
      <w:r w:rsidRPr="0064077C">
        <w:rPr>
          <w:spacing w:val="40"/>
          <w:sz w:val="24"/>
          <w:lang w:val="da-DK"/>
        </w:rPr>
        <w:t xml:space="preserve"> </w:t>
      </w:r>
      <w:r w:rsidRPr="0064077C">
        <w:rPr>
          <w:sz w:val="24"/>
          <w:lang w:val="da-DK"/>
        </w:rPr>
        <w:t>anvender dens reparationshavne;</w:t>
      </w:r>
    </w:p>
    <w:p w14:paraId="21581352" w14:textId="77777777" w:rsidR="00834DEB" w:rsidRPr="0064077C" w:rsidRDefault="0006275D">
      <w:pPr>
        <w:pStyle w:val="Listeafsnit"/>
        <w:numPr>
          <w:ilvl w:val="1"/>
          <w:numId w:val="18"/>
        </w:numPr>
        <w:tabs>
          <w:tab w:val="left" w:pos="521"/>
        </w:tabs>
        <w:spacing w:before="182" w:line="249" w:lineRule="auto"/>
        <w:ind w:right="109" w:firstLine="0"/>
        <w:rPr>
          <w:sz w:val="24"/>
          <w:lang w:val="da-DK"/>
        </w:rPr>
      </w:pPr>
      <w:r w:rsidRPr="0064077C">
        <w:rPr>
          <w:sz w:val="24"/>
          <w:lang w:val="da-DK"/>
        </w:rPr>
        <w:t>rester fra skibe, der anvender dens havne, terminaler eller reparationshavne, efter rensning af udstød- ningsgas i et godkendt system;</w:t>
      </w:r>
    </w:p>
    <w:p w14:paraId="4AE9E2FE" w14:textId="77777777" w:rsidR="00834DEB" w:rsidRPr="0064077C" w:rsidRDefault="0006275D">
      <w:pPr>
        <w:pStyle w:val="Brdtekst"/>
        <w:spacing w:before="182"/>
        <w:rPr>
          <w:lang w:val="da-DK"/>
        </w:rPr>
      </w:pPr>
      <w:r w:rsidRPr="0064077C">
        <w:rPr>
          <w:lang w:val="da-DK"/>
        </w:rPr>
        <w:t>uden</w:t>
      </w:r>
      <w:r w:rsidRPr="0064077C">
        <w:rPr>
          <w:spacing w:val="-2"/>
          <w:lang w:val="da-DK"/>
        </w:rPr>
        <w:t xml:space="preserve"> </w:t>
      </w:r>
      <w:r w:rsidRPr="0064077C">
        <w:rPr>
          <w:lang w:val="da-DK"/>
        </w:rPr>
        <w:t>at</w:t>
      </w:r>
      <w:r w:rsidRPr="0064077C">
        <w:rPr>
          <w:spacing w:val="-1"/>
          <w:lang w:val="da-DK"/>
        </w:rPr>
        <w:t xml:space="preserve"> </w:t>
      </w:r>
      <w:r w:rsidRPr="0064077C">
        <w:rPr>
          <w:lang w:val="da-DK"/>
        </w:rPr>
        <w:t>skibene</w:t>
      </w:r>
      <w:r w:rsidRPr="0064077C">
        <w:rPr>
          <w:spacing w:val="-1"/>
          <w:lang w:val="da-DK"/>
        </w:rPr>
        <w:t xml:space="preserve"> </w:t>
      </w:r>
      <w:r w:rsidRPr="0064077C">
        <w:rPr>
          <w:lang w:val="da-DK"/>
        </w:rPr>
        <w:t>forsinkes</w:t>
      </w:r>
      <w:r w:rsidRPr="0064077C">
        <w:rPr>
          <w:spacing w:val="-2"/>
          <w:lang w:val="da-DK"/>
        </w:rPr>
        <w:t xml:space="preserve"> </w:t>
      </w:r>
      <w:r w:rsidRPr="0064077C">
        <w:rPr>
          <w:lang w:val="da-DK"/>
        </w:rPr>
        <w:t>unødigt,</w:t>
      </w:r>
      <w:r w:rsidRPr="0064077C">
        <w:rPr>
          <w:spacing w:val="-1"/>
          <w:lang w:val="da-DK"/>
        </w:rPr>
        <w:t xml:space="preserve"> </w:t>
      </w:r>
      <w:r w:rsidRPr="0064077C">
        <w:rPr>
          <w:lang w:val="da-DK"/>
        </w:rPr>
        <w:t>og</w:t>
      </w:r>
      <w:r w:rsidRPr="0064077C">
        <w:rPr>
          <w:spacing w:val="-1"/>
          <w:lang w:val="da-DK"/>
        </w:rPr>
        <w:t xml:space="preserve"> </w:t>
      </w:r>
      <w:r w:rsidRPr="0064077C">
        <w:rPr>
          <w:lang w:val="da-DK"/>
        </w:rPr>
        <w:t>at</w:t>
      </w:r>
      <w:r w:rsidRPr="0064077C">
        <w:rPr>
          <w:spacing w:val="-1"/>
          <w:lang w:val="da-DK"/>
        </w:rPr>
        <w:t xml:space="preserve"> </w:t>
      </w:r>
      <w:r w:rsidRPr="0064077C">
        <w:rPr>
          <w:spacing w:val="-2"/>
          <w:lang w:val="da-DK"/>
        </w:rPr>
        <w:t>modtage</w:t>
      </w:r>
    </w:p>
    <w:p w14:paraId="09B5F894" w14:textId="77777777" w:rsidR="00834DEB" w:rsidRPr="0064077C" w:rsidRDefault="0006275D">
      <w:pPr>
        <w:pStyle w:val="Listeafsnit"/>
        <w:numPr>
          <w:ilvl w:val="1"/>
          <w:numId w:val="18"/>
        </w:numPr>
        <w:tabs>
          <w:tab w:val="left" w:pos="150"/>
          <w:tab w:val="left" w:pos="531"/>
        </w:tabs>
        <w:spacing w:line="249" w:lineRule="auto"/>
        <w:ind w:right="107" w:hanging="1"/>
        <w:rPr>
          <w:sz w:val="24"/>
          <w:lang w:val="da-DK"/>
        </w:rPr>
      </w:pPr>
      <w:r w:rsidRPr="0064077C">
        <w:rPr>
          <w:sz w:val="24"/>
          <w:lang w:val="da-DK"/>
        </w:rPr>
        <w:t>ozonlagsnedbrydende stoffer og udstyr, der indeholder sådanne stoffer, når det fjernes fra skibe ved</w:t>
      </w:r>
      <w:r w:rsidRPr="0064077C">
        <w:rPr>
          <w:spacing w:val="40"/>
          <w:sz w:val="24"/>
          <w:lang w:val="da-DK"/>
        </w:rPr>
        <w:t xml:space="preserve"> </w:t>
      </w:r>
      <w:r w:rsidRPr="0064077C">
        <w:rPr>
          <w:spacing w:val="-2"/>
          <w:sz w:val="24"/>
          <w:lang w:val="da-DK"/>
        </w:rPr>
        <w:t>ophugningspladser.</w:t>
      </w:r>
    </w:p>
    <w:p w14:paraId="250DF220" w14:textId="3FDAFEC9" w:rsidR="00834DEB" w:rsidRPr="00DF24ED" w:rsidDel="00613F87" w:rsidRDefault="0006275D">
      <w:pPr>
        <w:pStyle w:val="Listeafsnit"/>
        <w:numPr>
          <w:ilvl w:val="0"/>
          <w:numId w:val="18"/>
        </w:numPr>
        <w:tabs>
          <w:tab w:val="left" w:pos="358"/>
        </w:tabs>
        <w:spacing w:before="205" w:line="256" w:lineRule="auto"/>
        <w:ind w:left="150" w:right="106" w:firstLine="0"/>
        <w:rPr>
          <w:del w:id="325" w:author="Clea Henrichsen" w:date="2023-09-19T12:01:00Z"/>
          <w:sz w:val="24"/>
          <w:highlight w:val="yellow"/>
          <w:lang w:val="da-DK"/>
        </w:rPr>
      </w:pPr>
      <w:del w:id="326" w:author="Clea Henrichsen" w:date="2023-09-19T12:01:00Z">
        <w:r w:rsidRPr="00DF24ED" w:rsidDel="00613F87">
          <w:rPr>
            <w:sz w:val="24"/>
            <w:highlight w:val="yellow"/>
            <w:lang w:val="da-DK"/>
          </w:rPr>
          <w:delText>Små udviklingsøstater (SIDS)</w:delText>
        </w:r>
        <w:r w:rsidRPr="00DF24ED" w:rsidDel="00613F87">
          <w:rPr>
            <w:sz w:val="24"/>
            <w:highlight w:val="yellow"/>
            <w:vertAlign w:val="superscript"/>
            <w:lang w:val="da-DK"/>
          </w:rPr>
          <w:delText>32)</w:delText>
        </w:r>
        <w:r w:rsidRPr="00DF24ED" w:rsidDel="00613F87">
          <w:rPr>
            <w:sz w:val="24"/>
            <w:highlight w:val="yellow"/>
            <w:lang w:val="da-DK"/>
          </w:rPr>
          <w:delText xml:space="preserve"> kan opfylde bestemmelserne i denne regels stk. 1 gennem regionale ordninger, når sådanne ordninger udgør den eneste praktiske måde, hvorpå de på grund af deres særegne forhold kan opfylde disse krav. Parter, der deltager i en regional ordning, skal udarbejde en regional modtagefacilitetsplan under hensyntagen til de af Organisationen</w:delText>
        </w:r>
        <w:r w:rsidRPr="00DF24ED" w:rsidDel="00613F87">
          <w:rPr>
            <w:sz w:val="24"/>
            <w:highlight w:val="yellow"/>
            <w:vertAlign w:val="superscript"/>
            <w:lang w:val="da-DK"/>
          </w:rPr>
          <w:delText>33)</w:delText>
        </w:r>
        <w:r w:rsidRPr="00DF24ED" w:rsidDel="00613F87">
          <w:rPr>
            <w:sz w:val="24"/>
            <w:highlight w:val="yellow"/>
            <w:lang w:val="da-DK"/>
          </w:rPr>
          <w:delText xml:space="preserve"> udviklede retningslinjer.</w:delText>
        </w:r>
      </w:del>
    </w:p>
    <w:p w14:paraId="230E7D7C" w14:textId="7A4EA064" w:rsidR="00834DEB" w:rsidRPr="00DF24ED" w:rsidDel="00613F87" w:rsidRDefault="0006275D">
      <w:pPr>
        <w:pStyle w:val="Brdtekst"/>
        <w:spacing w:before="173" w:line="249" w:lineRule="auto"/>
        <w:ind w:right="107"/>
        <w:rPr>
          <w:del w:id="327" w:author="Clea Henrichsen" w:date="2023-09-19T12:01:00Z"/>
          <w:highlight w:val="yellow"/>
          <w:lang w:val="da-DK"/>
        </w:rPr>
      </w:pPr>
      <w:del w:id="328" w:author="Clea Henrichsen" w:date="2023-09-19T12:01:00Z">
        <w:r w:rsidRPr="00DF24ED" w:rsidDel="00613F87">
          <w:rPr>
            <w:highlight w:val="yellow"/>
            <w:lang w:val="da-DK"/>
          </w:rPr>
          <w:delText>Regeringen i enhver part, der deltager i ordningen, skal konsultere Organisationen med henblik på rund sendelse af følgende oplysninger til MARPOL-konventionens kontraherende parter:</w:delText>
        </w:r>
      </w:del>
    </w:p>
    <w:p w14:paraId="7DF0B8F0" w14:textId="356C0348" w:rsidR="00834DEB" w:rsidRPr="00DF24ED" w:rsidDel="00613F87" w:rsidRDefault="00834DEB">
      <w:pPr>
        <w:pStyle w:val="Brdtekst"/>
        <w:spacing w:before="5"/>
        <w:ind w:left="0"/>
        <w:jc w:val="left"/>
        <w:rPr>
          <w:del w:id="329" w:author="Clea Henrichsen" w:date="2023-09-19T12:01:00Z"/>
          <w:sz w:val="31"/>
          <w:highlight w:val="yellow"/>
          <w:lang w:val="da-DK"/>
        </w:rPr>
      </w:pPr>
    </w:p>
    <w:p w14:paraId="16F3C68D" w14:textId="5F5E0740" w:rsidR="00834DEB" w:rsidRPr="00DF24ED" w:rsidDel="00613F87" w:rsidRDefault="0006275D">
      <w:pPr>
        <w:pStyle w:val="Listeafsnit"/>
        <w:numPr>
          <w:ilvl w:val="1"/>
          <w:numId w:val="18"/>
        </w:numPr>
        <w:tabs>
          <w:tab w:val="left" w:pos="510"/>
        </w:tabs>
        <w:spacing w:before="1"/>
        <w:ind w:left="510" w:hanging="360"/>
        <w:rPr>
          <w:del w:id="330" w:author="Clea Henrichsen" w:date="2023-09-19T12:01:00Z"/>
          <w:sz w:val="24"/>
          <w:highlight w:val="yellow"/>
          <w:lang w:val="da-DK"/>
        </w:rPr>
      </w:pPr>
      <w:del w:id="331" w:author="Clea Henrichsen" w:date="2023-09-19T12:01:00Z">
        <w:r w:rsidRPr="00DF24ED" w:rsidDel="00613F87">
          <w:rPr>
            <w:sz w:val="24"/>
            <w:highlight w:val="yellow"/>
            <w:lang w:val="da-DK"/>
          </w:rPr>
          <w:delText>Hvorledes</w:delText>
        </w:r>
        <w:r w:rsidRPr="00DF24ED" w:rsidDel="00613F87">
          <w:rPr>
            <w:spacing w:val="-3"/>
            <w:sz w:val="24"/>
            <w:highlight w:val="yellow"/>
            <w:lang w:val="da-DK"/>
          </w:rPr>
          <w:delText xml:space="preserve"> </w:delText>
        </w:r>
        <w:r w:rsidRPr="00DF24ED" w:rsidDel="00613F87">
          <w:rPr>
            <w:sz w:val="24"/>
            <w:highlight w:val="yellow"/>
            <w:lang w:val="da-DK"/>
          </w:rPr>
          <w:delText>den</w:delText>
        </w:r>
        <w:r w:rsidRPr="00DF24ED" w:rsidDel="00613F87">
          <w:rPr>
            <w:spacing w:val="-1"/>
            <w:sz w:val="24"/>
            <w:highlight w:val="yellow"/>
            <w:lang w:val="da-DK"/>
          </w:rPr>
          <w:delText xml:space="preserve"> </w:delText>
        </w:r>
        <w:r w:rsidRPr="00DF24ED" w:rsidDel="00613F87">
          <w:rPr>
            <w:sz w:val="24"/>
            <w:highlight w:val="yellow"/>
            <w:lang w:val="da-DK"/>
          </w:rPr>
          <w:delText>regionale</w:delText>
        </w:r>
        <w:r w:rsidRPr="00DF24ED" w:rsidDel="00613F87">
          <w:rPr>
            <w:spacing w:val="-1"/>
            <w:sz w:val="24"/>
            <w:highlight w:val="yellow"/>
            <w:lang w:val="da-DK"/>
          </w:rPr>
          <w:delText xml:space="preserve"> </w:delText>
        </w:r>
        <w:r w:rsidRPr="00DF24ED" w:rsidDel="00613F87">
          <w:rPr>
            <w:sz w:val="24"/>
            <w:highlight w:val="yellow"/>
            <w:lang w:val="da-DK"/>
          </w:rPr>
          <w:delText>modtagefacilitetsplan</w:delText>
        </w:r>
        <w:r w:rsidRPr="00DF24ED" w:rsidDel="00613F87">
          <w:rPr>
            <w:spacing w:val="-1"/>
            <w:sz w:val="24"/>
            <w:highlight w:val="yellow"/>
            <w:lang w:val="da-DK"/>
          </w:rPr>
          <w:delText xml:space="preserve"> </w:delText>
        </w:r>
        <w:r w:rsidRPr="00DF24ED" w:rsidDel="00613F87">
          <w:rPr>
            <w:sz w:val="24"/>
            <w:highlight w:val="yellow"/>
            <w:lang w:val="da-DK"/>
          </w:rPr>
          <w:delText>tager</w:delText>
        </w:r>
        <w:r w:rsidRPr="00DF24ED" w:rsidDel="00613F87">
          <w:rPr>
            <w:spacing w:val="-1"/>
            <w:sz w:val="24"/>
            <w:highlight w:val="yellow"/>
            <w:lang w:val="da-DK"/>
          </w:rPr>
          <w:delText xml:space="preserve"> </w:delText>
        </w:r>
        <w:r w:rsidRPr="00DF24ED" w:rsidDel="00613F87">
          <w:rPr>
            <w:sz w:val="24"/>
            <w:highlight w:val="yellow"/>
            <w:lang w:val="da-DK"/>
          </w:rPr>
          <w:delText>højde</w:delText>
        </w:r>
        <w:r w:rsidRPr="00DF24ED" w:rsidDel="00613F87">
          <w:rPr>
            <w:spacing w:val="-1"/>
            <w:sz w:val="24"/>
            <w:highlight w:val="yellow"/>
            <w:lang w:val="da-DK"/>
          </w:rPr>
          <w:delText xml:space="preserve"> </w:delText>
        </w:r>
        <w:r w:rsidRPr="00DF24ED" w:rsidDel="00613F87">
          <w:rPr>
            <w:sz w:val="24"/>
            <w:highlight w:val="yellow"/>
            <w:lang w:val="da-DK"/>
          </w:rPr>
          <w:delText>for</w:delText>
        </w:r>
        <w:r w:rsidRPr="00DF24ED" w:rsidDel="00613F87">
          <w:rPr>
            <w:spacing w:val="-1"/>
            <w:sz w:val="24"/>
            <w:highlight w:val="yellow"/>
            <w:lang w:val="da-DK"/>
          </w:rPr>
          <w:delText xml:space="preserve"> </w:delText>
        </w:r>
        <w:r w:rsidRPr="00DF24ED" w:rsidDel="00613F87">
          <w:rPr>
            <w:spacing w:val="-2"/>
            <w:sz w:val="24"/>
            <w:highlight w:val="yellow"/>
            <w:lang w:val="da-DK"/>
          </w:rPr>
          <w:delText>retningslinjerne;</w:delText>
        </w:r>
      </w:del>
    </w:p>
    <w:p w14:paraId="2114D056" w14:textId="3548FBF1" w:rsidR="00834DEB" w:rsidRPr="00DF24ED" w:rsidDel="00613F87" w:rsidRDefault="00834DEB">
      <w:pPr>
        <w:pStyle w:val="Brdtekst"/>
        <w:spacing w:before="3"/>
        <w:ind w:left="0"/>
        <w:jc w:val="left"/>
        <w:rPr>
          <w:del w:id="332" w:author="Clea Henrichsen" w:date="2023-09-19T12:01:00Z"/>
          <w:sz w:val="32"/>
          <w:highlight w:val="yellow"/>
          <w:lang w:val="da-DK"/>
        </w:rPr>
      </w:pPr>
    </w:p>
    <w:p w14:paraId="3689472A" w14:textId="34F2A892" w:rsidR="00834DEB" w:rsidRPr="00DF24ED" w:rsidDel="00613F87" w:rsidRDefault="0006275D">
      <w:pPr>
        <w:pStyle w:val="Listeafsnit"/>
        <w:numPr>
          <w:ilvl w:val="1"/>
          <w:numId w:val="18"/>
        </w:numPr>
        <w:tabs>
          <w:tab w:val="left" w:pos="510"/>
        </w:tabs>
        <w:spacing w:before="1"/>
        <w:ind w:left="510" w:hanging="360"/>
        <w:rPr>
          <w:del w:id="333" w:author="Clea Henrichsen" w:date="2023-09-19T12:01:00Z"/>
          <w:sz w:val="24"/>
          <w:highlight w:val="yellow"/>
          <w:lang w:val="da-DK"/>
        </w:rPr>
      </w:pPr>
      <w:del w:id="334" w:author="Clea Henrichsen" w:date="2023-09-19T12:01:00Z">
        <w:r w:rsidRPr="00DF24ED" w:rsidDel="00613F87">
          <w:rPr>
            <w:sz w:val="24"/>
            <w:highlight w:val="yellow"/>
            <w:lang w:val="da-DK"/>
          </w:rPr>
          <w:delText>nærmere</w:delText>
        </w:r>
        <w:r w:rsidRPr="00DF24ED" w:rsidDel="00613F87">
          <w:rPr>
            <w:spacing w:val="-1"/>
            <w:sz w:val="24"/>
            <w:highlight w:val="yellow"/>
            <w:lang w:val="da-DK"/>
          </w:rPr>
          <w:delText xml:space="preserve"> </w:delText>
        </w:r>
        <w:r w:rsidRPr="00DF24ED" w:rsidDel="00613F87">
          <w:rPr>
            <w:sz w:val="24"/>
            <w:highlight w:val="yellow"/>
            <w:lang w:val="da-DK"/>
          </w:rPr>
          <w:delText>oplysninger</w:delText>
        </w:r>
        <w:r w:rsidRPr="00DF24ED" w:rsidDel="00613F87">
          <w:rPr>
            <w:spacing w:val="-1"/>
            <w:sz w:val="24"/>
            <w:highlight w:val="yellow"/>
            <w:lang w:val="da-DK"/>
          </w:rPr>
          <w:delText xml:space="preserve"> </w:delText>
        </w:r>
        <w:r w:rsidRPr="00DF24ED" w:rsidDel="00613F87">
          <w:rPr>
            <w:sz w:val="24"/>
            <w:highlight w:val="yellow"/>
            <w:lang w:val="da-DK"/>
          </w:rPr>
          <w:delText>om</w:delText>
        </w:r>
        <w:r w:rsidRPr="00DF24ED" w:rsidDel="00613F87">
          <w:rPr>
            <w:spacing w:val="-1"/>
            <w:sz w:val="24"/>
            <w:highlight w:val="yellow"/>
            <w:lang w:val="da-DK"/>
          </w:rPr>
          <w:delText xml:space="preserve"> </w:delText>
        </w:r>
        <w:r w:rsidRPr="00DF24ED" w:rsidDel="00613F87">
          <w:rPr>
            <w:sz w:val="24"/>
            <w:highlight w:val="yellow"/>
            <w:lang w:val="da-DK"/>
          </w:rPr>
          <w:delText>de identificerede</w:delText>
        </w:r>
        <w:r w:rsidRPr="00DF24ED" w:rsidDel="00613F87">
          <w:rPr>
            <w:spacing w:val="-1"/>
            <w:sz w:val="24"/>
            <w:highlight w:val="yellow"/>
            <w:lang w:val="da-DK"/>
          </w:rPr>
          <w:delText xml:space="preserve"> </w:delText>
        </w:r>
        <w:r w:rsidRPr="00DF24ED" w:rsidDel="00613F87">
          <w:rPr>
            <w:sz w:val="24"/>
            <w:highlight w:val="yellow"/>
            <w:lang w:val="da-DK"/>
          </w:rPr>
          <w:delText>regionale</w:delText>
        </w:r>
        <w:r w:rsidRPr="00DF24ED" w:rsidDel="00613F87">
          <w:rPr>
            <w:spacing w:val="-1"/>
            <w:sz w:val="24"/>
            <w:highlight w:val="yellow"/>
            <w:lang w:val="da-DK"/>
          </w:rPr>
          <w:delText xml:space="preserve"> </w:delText>
        </w:r>
        <w:r w:rsidRPr="00DF24ED" w:rsidDel="00613F87">
          <w:rPr>
            <w:sz w:val="24"/>
            <w:highlight w:val="yellow"/>
            <w:lang w:val="da-DK"/>
          </w:rPr>
          <w:delText xml:space="preserve">skibsaffaldsmodtagecentre; </w:delText>
        </w:r>
        <w:r w:rsidRPr="00DF24ED" w:rsidDel="00613F87">
          <w:rPr>
            <w:spacing w:val="-5"/>
            <w:sz w:val="24"/>
            <w:highlight w:val="yellow"/>
            <w:lang w:val="da-DK"/>
          </w:rPr>
          <w:delText>og</w:delText>
        </w:r>
      </w:del>
    </w:p>
    <w:p w14:paraId="4B7BDA84" w14:textId="5C39A9DA" w:rsidR="00834DEB" w:rsidRPr="00DF24ED" w:rsidDel="00613F87" w:rsidRDefault="00834DEB">
      <w:pPr>
        <w:pStyle w:val="Brdtekst"/>
        <w:spacing w:before="3"/>
        <w:ind w:left="0"/>
        <w:jc w:val="left"/>
        <w:rPr>
          <w:del w:id="335" w:author="Clea Henrichsen" w:date="2023-09-19T12:01:00Z"/>
          <w:sz w:val="32"/>
          <w:highlight w:val="yellow"/>
          <w:lang w:val="da-DK"/>
        </w:rPr>
      </w:pPr>
    </w:p>
    <w:p w14:paraId="697AE5FF" w14:textId="4A75508E" w:rsidR="00834DEB" w:rsidRPr="00DF24ED" w:rsidDel="00613F87" w:rsidRDefault="0006275D">
      <w:pPr>
        <w:pStyle w:val="Listeafsnit"/>
        <w:numPr>
          <w:ilvl w:val="1"/>
          <w:numId w:val="18"/>
        </w:numPr>
        <w:tabs>
          <w:tab w:val="left" w:pos="510"/>
        </w:tabs>
        <w:spacing w:before="1"/>
        <w:ind w:left="510" w:hanging="360"/>
        <w:rPr>
          <w:del w:id="336" w:author="Clea Henrichsen" w:date="2023-09-19T12:01:00Z"/>
          <w:sz w:val="24"/>
          <w:highlight w:val="yellow"/>
          <w:lang w:val="da-DK"/>
        </w:rPr>
      </w:pPr>
      <w:del w:id="337" w:author="Clea Henrichsen" w:date="2023-09-19T12:01:00Z">
        <w:r w:rsidRPr="00DF24ED" w:rsidDel="00613F87">
          <w:rPr>
            <w:sz w:val="24"/>
            <w:highlight w:val="yellow"/>
            <w:lang w:val="da-DK"/>
          </w:rPr>
          <w:delText>nærmere</w:delText>
        </w:r>
        <w:r w:rsidRPr="00DF24ED" w:rsidDel="00613F87">
          <w:rPr>
            <w:spacing w:val="-2"/>
            <w:sz w:val="24"/>
            <w:highlight w:val="yellow"/>
            <w:lang w:val="da-DK"/>
          </w:rPr>
          <w:delText xml:space="preserve"> </w:delText>
        </w:r>
        <w:r w:rsidRPr="00DF24ED" w:rsidDel="00613F87">
          <w:rPr>
            <w:sz w:val="24"/>
            <w:highlight w:val="yellow"/>
            <w:lang w:val="da-DK"/>
          </w:rPr>
          <w:delText xml:space="preserve">oplysninger om havne med kun begrænsede </w:delText>
        </w:r>
        <w:r w:rsidRPr="00DF24ED" w:rsidDel="00613F87">
          <w:rPr>
            <w:spacing w:val="-2"/>
            <w:sz w:val="24"/>
            <w:highlight w:val="yellow"/>
            <w:lang w:val="da-DK"/>
          </w:rPr>
          <w:delText>faciliteter.</w:delText>
        </w:r>
      </w:del>
    </w:p>
    <w:p w14:paraId="111E7FE5" w14:textId="77777777" w:rsidR="00DF24ED" w:rsidRPr="00DF24ED" w:rsidRDefault="00DF24ED" w:rsidP="00DF24ED">
      <w:pPr>
        <w:pStyle w:val="Listeafsnit"/>
        <w:numPr>
          <w:ilvl w:val="0"/>
          <w:numId w:val="18"/>
        </w:numPr>
        <w:tabs>
          <w:tab w:val="left" w:pos="358"/>
        </w:tabs>
        <w:spacing w:before="205" w:line="256" w:lineRule="auto"/>
        <w:ind w:right="106"/>
        <w:rPr>
          <w:ins w:id="338" w:author="Maibritt Birch Olsen" w:date="2023-10-03T11:55:00Z"/>
          <w:sz w:val="24"/>
          <w:highlight w:val="yellow"/>
          <w:lang w:val="da-DK"/>
        </w:rPr>
      </w:pPr>
      <w:commentRangeStart w:id="339"/>
      <w:ins w:id="340" w:author="Maibritt Birch Olsen" w:date="2023-10-03T11:55:00Z">
        <w:r w:rsidRPr="00DF24ED">
          <w:rPr>
            <w:sz w:val="24"/>
            <w:highlight w:val="yellow"/>
            <w:lang w:val="da-DK"/>
          </w:rPr>
          <w:t>Følgende stater kan opfylde bestemmelserne i denne regels stk. 1 gennem regionale ordninger når, på grund af deres særegne omstændigheder, sådanne ordninger udgør den eneste praktiske måde, hvorpå de forhold kan opfylde disse krav.</w:t>
        </w:r>
      </w:ins>
    </w:p>
    <w:p w14:paraId="5A1D3740" w14:textId="77777777" w:rsidR="00DF24ED" w:rsidRPr="00DF24ED" w:rsidRDefault="00DF24ED" w:rsidP="00DF24ED">
      <w:pPr>
        <w:pStyle w:val="Listeafsnit"/>
        <w:numPr>
          <w:ilvl w:val="1"/>
          <w:numId w:val="18"/>
        </w:numPr>
        <w:tabs>
          <w:tab w:val="left" w:pos="510"/>
        </w:tabs>
        <w:spacing w:before="1"/>
        <w:ind w:left="510" w:hanging="360"/>
        <w:rPr>
          <w:ins w:id="341" w:author="Maibritt Birch Olsen" w:date="2023-10-03T11:55:00Z"/>
          <w:sz w:val="24"/>
          <w:highlight w:val="yellow"/>
        </w:rPr>
      </w:pPr>
      <w:ins w:id="342" w:author="Maibritt Birch Olsen" w:date="2023-10-03T11:55:00Z">
        <w:r w:rsidRPr="00DF24ED">
          <w:rPr>
            <w:sz w:val="24"/>
            <w:highlight w:val="yellow"/>
          </w:rPr>
          <w:t>Små udviklingsøstater; og</w:t>
        </w:r>
      </w:ins>
    </w:p>
    <w:p w14:paraId="2DDD81E5" w14:textId="77777777" w:rsidR="00DF24ED" w:rsidRPr="00DF24ED" w:rsidRDefault="00DF24ED" w:rsidP="00DF24ED">
      <w:pPr>
        <w:pStyle w:val="Listeafsnit"/>
        <w:numPr>
          <w:ilvl w:val="1"/>
          <w:numId w:val="18"/>
        </w:numPr>
        <w:tabs>
          <w:tab w:val="left" w:pos="510"/>
        </w:tabs>
        <w:spacing w:before="1"/>
        <w:ind w:left="510" w:hanging="360"/>
        <w:rPr>
          <w:ins w:id="343" w:author="Maibritt Birch Olsen" w:date="2023-10-03T11:55:00Z"/>
          <w:sz w:val="24"/>
          <w:highlight w:val="yellow"/>
          <w:lang w:val="da-DK"/>
        </w:rPr>
      </w:pPr>
      <w:ins w:id="344" w:author="Maibritt Birch Olsen" w:date="2023-10-03T11:55:00Z">
        <w:r w:rsidRPr="00DF24ED">
          <w:rPr>
            <w:sz w:val="24"/>
            <w:highlight w:val="yellow"/>
            <w:lang w:val="da-DK"/>
          </w:rPr>
          <w:t xml:space="preserve">Stater som har kystlinje ud til Arktiske vande, såfremt de regionale ordninger kun gælder for havne </w:t>
        </w:r>
        <w:proofErr w:type="gramStart"/>
        <w:r w:rsidRPr="00DF24ED">
          <w:rPr>
            <w:sz w:val="24"/>
            <w:highlight w:val="yellow"/>
            <w:lang w:val="da-DK"/>
          </w:rPr>
          <w:t>indenfor</w:t>
        </w:r>
        <w:proofErr w:type="gramEnd"/>
        <w:r w:rsidRPr="00DF24ED">
          <w:rPr>
            <w:sz w:val="24"/>
            <w:highlight w:val="yellow"/>
            <w:lang w:val="da-DK"/>
          </w:rPr>
          <w:t xml:space="preserve"> de arktiske vande i disse stater.</w:t>
        </w:r>
      </w:ins>
    </w:p>
    <w:p w14:paraId="25CCFA65" w14:textId="77777777" w:rsidR="00DF24ED" w:rsidRPr="00DF24ED" w:rsidRDefault="00DF24ED" w:rsidP="00DF24ED">
      <w:pPr>
        <w:tabs>
          <w:tab w:val="left" w:pos="510"/>
        </w:tabs>
        <w:spacing w:before="1"/>
        <w:ind w:left="150"/>
        <w:rPr>
          <w:ins w:id="345" w:author="Maibritt Birch Olsen" w:date="2023-10-03T11:55:00Z"/>
          <w:sz w:val="24"/>
          <w:highlight w:val="yellow"/>
          <w:lang w:val="da-DK"/>
        </w:rPr>
      </w:pPr>
      <w:ins w:id="346" w:author="Maibritt Birch Olsen" w:date="2023-10-03T11:55:00Z">
        <w:r w:rsidRPr="00DF24ED">
          <w:rPr>
            <w:sz w:val="24"/>
            <w:highlight w:val="yellow"/>
            <w:lang w:val="da-DK"/>
          </w:rPr>
          <w:t>Parter, der deltager i en regional ordning, skal udarbejde en regional modtagefacilitetsplan under hensyntagen til de af Organisationen38) udviklede retningslinjer.</w:t>
        </w:r>
      </w:ins>
    </w:p>
    <w:p w14:paraId="43AEC41E" w14:textId="77777777" w:rsidR="00DF24ED" w:rsidRPr="00DF24ED" w:rsidRDefault="00DF24ED" w:rsidP="00DF24ED">
      <w:pPr>
        <w:tabs>
          <w:tab w:val="left" w:pos="510"/>
        </w:tabs>
        <w:spacing w:before="1"/>
        <w:ind w:left="150"/>
        <w:rPr>
          <w:ins w:id="347" w:author="Maibritt Birch Olsen" w:date="2023-10-03T11:55:00Z"/>
          <w:sz w:val="24"/>
          <w:highlight w:val="yellow"/>
          <w:lang w:val="da-DK"/>
        </w:rPr>
      </w:pPr>
      <w:ins w:id="348" w:author="Maibritt Birch Olsen" w:date="2023-10-03T11:55:00Z">
        <w:r w:rsidRPr="00DF24ED">
          <w:rPr>
            <w:sz w:val="24"/>
            <w:highlight w:val="yellow"/>
            <w:lang w:val="da-DK"/>
          </w:rPr>
          <w:t>Regeringen i enhver part, der deltager i ordningen, skal konsultere Organisationen med henblik på rundsendelse af følgende oplysninger til MARPOL-konventionens kontraherende parter om:</w:t>
        </w:r>
      </w:ins>
    </w:p>
    <w:p w14:paraId="22A67B0E" w14:textId="77777777" w:rsidR="00DF24ED" w:rsidRPr="00DF24ED" w:rsidRDefault="00DF24ED" w:rsidP="00DF24ED">
      <w:pPr>
        <w:pStyle w:val="Listeafsnit"/>
        <w:numPr>
          <w:ilvl w:val="1"/>
          <w:numId w:val="18"/>
        </w:numPr>
        <w:tabs>
          <w:tab w:val="left" w:pos="510"/>
        </w:tabs>
        <w:spacing w:before="1"/>
        <w:ind w:left="510" w:hanging="360"/>
        <w:rPr>
          <w:ins w:id="349" w:author="Maibritt Birch Olsen" w:date="2023-10-03T11:55:00Z"/>
          <w:sz w:val="24"/>
          <w:highlight w:val="yellow"/>
          <w:lang w:val="da-DK"/>
        </w:rPr>
      </w:pPr>
      <w:ins w:id="350" w:author="Maibritt Birch Olsen" w:date="2023-10-03T11:55:00Z">
        <w:r w:rsidRPr="00DF24ED">
          <w:rPr>
            <w:sz w:val="24"/>
            <w:highlight w:val="yellow"/>
            <w:lang w:val="da-DK"/>
          </w:rPr>
          <w:t>Hvorledes den regionale modtagefacilitetsplan tager højde for retningslinjerne;</w:t>
        </w:r>
      </w:ins>
    </w:p>
    <w:p w14:paraId="67CB9EDA" w14:textId="77777777" w:rsidR="00DF24ED" w:rsidRPr="00DF24ED" w:rsidRDefault="00DF24ED" w:rsidP="00DF24ED">
      <w:pPr>
        <w:pStyle w:val="Listeafsnit"/>
        <w:numPr>
          <w:ilvl w:val="1"/>
          <w:numId w:val="18"/>
        </w:numPr>
        <w:tabs>
          <w:tab w:val="left" w:pos="510"/>
        </w:tabs>
        <w:spacing w:before="1"/>
        <w:ind w:left="510" w:hanging="360"/>
        <w:rPr>
          <w:ins w:id="351" w:author="Maibritt Birch Olsen" w:date="2023-10-03T11:55:00Z"/>
          <w:sz w:val="24"/>
          <w:highlight w:val="yellow"/>
          <w:lang w:val="da-DK"/>
        </w:rPr>
      </w:pPr>
      <w:ins w:id="352" w:author="Maibritt Birch Olsen" w:date="2023-10-03T11:55:00Z">
        <w:r w:rsidRPr="00DF24ED">
          <w:rPr>
            <w:sz w:val="24"/>
            <w:highlight w:val="yellow"/>
            <w:lang w:val="da-DK"/>
          </w:rPr>
          <w:t>nærmere oplysninger om de identificerede regionale skibsaffaldsmodtagecentre under hensyntagen til de af Organisationen udviklede retningslinjer; og</w:t>
        </w:r>
      </w:ins>
    </w:p>
    <w:p w14:paraId="0999F813" w14:textId="77777777" w:rsidR="00DF24ED" w:rsidRPr="00DF24ED" w:rsidRDefault="00DF24ED" w:rsidP="00DF24ED">
      <w:pPr>
        <w:pStyle w:val="Listeafsnit"/>
        <w:numPr>
          <w:ilvl w:val="1"/>
          <w:numId w:val="18"/>
        </w:numPr>
        <w:tabs>
          <w:tab w:val="left" w:pos="510"/>
        </w:tabs>
        <w:spacing w:before="1"/>
        <w:ind w:left="510" w:hanging="360"/>
        <w:rPr>
          <w:ins w:id="353" w:author="Maibritt Birch Olsen" w:date="2023-10-03T11:55:00Z"/>
          <w:sz w:val="24"/>
          <w:highlight w:val="yellow"/>
          <w:lang w:val="da-DK"/>
        </w:rPr>
      </w:pPr>
      <w:ins w:id="354" w:author="Maibritt Birch Olsen" w:date="2023-10-03T11:55:00Z">
        <w:r w:rsidRPr="00DF24ED">
          <w:rPr>
            <w:sz w:val="24"/>
            <w:highlight w:val="yellow"/>
            <w:lang w:val="da-DK"/>
          </w:rPr>
          <w:t>nærmere oplysninger om havne med kun begrænsede faciliteter.</w:t>
        </w:r>
        <w:commentRangeEnd w:id="339"/>
        <w:r w:rsidRPr="00DF24ED">
          <w:rPr>
            <w:rStyle w:val="Kommentarhenvisning"/>
            <w:highlight w:val="yellow"/>
          </w:rPr>
          <w:commentReference w:id="339"/>
        </w:r>
      </w:ins>
    </w:p>
    <w:p w14:paraId="4B0F121E" w14:textId="5CC9B565" w:rsidR="00613F87" w:rsidRDefault="00613F87" w:rsidP="00613F87">
      <w:pPr>
        <w:tabs>
          <w:tab w:val="left" w:pos="510"/>
        </w:tabs>
        <w:spacing w:before="1"/>
        <w:rPr>
          <w:ins w:id="355" w:author="Maibritt Birch Olsen" w:date="2023-10-03T11:54:00Z"/>
          <w:sz w:val="24"/>
          <w:highlight w:val="yellow"/>
          <w:lang w:val="da-DK"/>
        </w:rPr>
      </w:pPr>
    </w:p>
    <w:p w14:paraId="4140D2CF" w14:textId="77777777" w:rsidR="00DF24ED" w:rsidRPr="00DF24ED" w:rsidRDefault="00DF24ED" w:rsidP="00613F87">
      <w:pPr>
        <w:tabs>
          <w:tab w:val="left" w:pos="510"/>
        </w:tabs>
        <w:spacing w:before="1"/>
        <w:rPr>
          <w:sz w:val="24"/>
          <w:highlight w:val="yellow"/>
          <w:lang w:val="da-DK"/>
        </w:rPr>
      </w:pPr>
    </w:p>
    <w:p w14:paraId="19E305F4" w14:textId="21E97F3A" w:rsidR="00613F87" w:rsidRPr="00DF24ED" w:rsidDel="00DF24ED" w:rsidRDefault="00613F87" w:rsidP="0064077C">
      <w:pPr>
        <w:pStyle w:val="Listeafsnit"/>
        <w:numPr>
          <w:ilvl w:val="0"/>
          <w:numId w:val="18"/>
        </w:numPr>
        <w:tabs>
          <w:tab w:val="left" w:pos="358"/>
        </w:tabs>
        <w:spacing w:before="205" w:line="256" w:lineRule="auto"/>
        <w:ind w:left="150" w:right="106" w:firstLine="0"/>
        <w:rPr>
          <w:del w:id="356" w:author="Maibritt Birch Olsen" w:date="2023-10-03T11:55:00Z"/>
          <w:sz w:val="24"/>
          <w:highlight w:val="yellow"/>
          <w:lang w:val="da-DK"/>
        </w:rPr>
      </w:pPr>
      <w:commentRangeStart w:id="357"/>
      <w:del w:id="358" w:author="Maibritt Birch Olsen" w:date="2023-10-03T11:55:00Z">
        <w:r w:rsidRPr="00DF24ED" w:rsidDel="00DF24ED">
          <w:rPr>
            <w:sz w:val="24"/>
            <w:highlight w:val="yellow"/>
            <w:lang w:val="da-DK"/>
          </w:rPr>
          <w:delText>2 Følgende stater kan opfylde bestemmelserne i denne regels stk. 1 gennem regionale ordninger når, på grund af deres særegne omstændigheder, sådanne ordninger udgør den eneste praktiske måde, hvorpå de forhold kan opfylde disse krav.</w:delText>
        </w:r>
      </w:del>
    </w:p>
    <w:p w14:paraId="4FDC2B05" w14:textId="15C2A213" w:rsidR="00613F87" w:rsidRPr="00E3045B" w:rsidDel="00DF24ED" w:rsidRDefault="00613F87" w:rsidP="00613F87">
      <w:pPr>
        <w:pStyle w:val="Listeafsnit"/>
        <w:numPr>
          <w:ilvl w:val="1"/>
          <w:numId w:val="18"/>
        </w:numPr>
        <w:tabs>
          <w:tab w:val="left" w:pos="510"/>
        </w:tabs>
        <w:spacing w:before="1"/>
        <w:ind w:left="510" w:hanging="360"/>
        <w:rPr>
          <w:del w:id="359" w:author="Maibritt Birch Olsen" w:date="2023-10-03T11:55:00Z"/>
          <w:sz w:val="24"/>
          <w:highlight w:val="yellow"/>
          <w:lang w:val="da-DK"/>
        </w:rPr>
      </w:pPr>
      <w:del w:id="360" w:author="Maibritt Birch Olsen" w:date="2023-10-03T11:55:00Z">
        <w:r w:rsidRPr="00E3045B" w:rsidDel="00DF24ED">
          <w:rPr>
            <w:sz w:val="24"/>
            <w:highlight w:val="yellow"/>
            <w:lang w:val="da-DK"/>
          </w:rPr>
          <w:delText>Små udviklingsøstater; og</w:delText>
        </w:r>
      </w:del>
    </w:p>
    <w:p w14:paraId="4C6B331C" w14:textId="66D069BF" w:rsidR="00613F87" w:rsidRPr="00DF24ED" w:rsidDel="00DF24ED" w:rsidRDefault="00613F87" w:rsidP="00613F87">
      <w:pPr>
        <w:pStyle w:val="Listeafsnit"/>
        <w:numPr>
          <w:ilvl w:val="1"/>
          <w:numId w:val="18"/>
        </w:numPr>
        <w:tabs>
          <w:tab w:val="left" w:pos="510"/>
        </w:tabs>
        <w:spacing w:before="1"/>
        <w:ind w:left="510" w:hanging="360"/>
        <w:rPr>
          <w:del w:id="361" w:author="Maibritt Birch Olsen" w:date="2023-10-03T11:55:00Z"/>
          <w:sz w:val="24"/>
          <w:highlight w:val="yellow"/>
          <w:lang w:val="da-DK"/>
        </w:rPr>
      </w:pPr>
      <w:del w:id="362" w:author="Maibritt Birch Olsen" w:date="2023-10-03T11:55:00Z">
        <w:r w:rsidRPr="00DF24ED" w:rsidDel="00DF24ED">
          <w:rPr>
            <w:sz w:val="24"/>
            <w:highlight w:val="yellow"/>
            <w:lang w:val="da-DK"/>
          </w:rPr>
          <w:delText>Stater som har kystlinje ud til Arktiske vande, såfremt de regionale ordninger kun gælder for havne indenfor de arktiske vande i disse stater.</w:delText>
        </w:r>
      </w:del>
    </w:p>
    <w:p w14:paraId="4794A046" w14:textId="14CA291E" w:rsidR="00613F87" w:rsidRPr="00DF24ED" w:rsidDel="00DF24ED" w:rsidRDefault="00613F87" w:rsidP="00613F87">
      <w:pPr>
        <w:tabs>
          <w:tab w:val="left" w:pos="510"/>
        </w:tabs>
        <w:spacing w:before="1"/>
        <w:ind w:left="150"/>
        <w:rPr>
          <w:del w:id="363" w:author="Maibritt Birch Olsen" w:date="2023-10-03T11:55:00Z"/>
          <w:sz w:val="24"/>
          <w:highlight w:val="yellow"/>
          <w:lang w:val="da-DK"/>
        </w:rPr>
      </w:pPr>
      <w:del w:id="364" w:author="Maibritt Birch Olsen" w:date="2023-10-03T11:55:00Z">
        <w:r w:rsidRPr="00DF24ED" w:rsidDel="00DF24ED">
          <w:rPr>
            <w:sz w:val="24"/>
            <w:highlight w:val="yellow"/>
            <w:lang w:val="da-DK"/>
          </w:rPr>
          <w:delText>Parter, der deltager i en regional ordning, skal udarbejde en regional modtagefacilitetsplan under hensyntagen til de af Organisationen38) udviklede retningslinjer.</w:delText>
        </w:r>
      </w:del>
    </w:p>
    <w:p w14:paraId="2BD574DF" w14:textId="288EC67F" w:rsidR="00613F87" w:rsidRPr="00DF24ED" w:rsidDel="00DF24ED" w:rsidRDefault="00613F87" w:rsidP="00613F87">
      <w:pPr>
        <w:tabs>
          <w:tab w:val="left" w:pos="510"/>
        </w:tabs>
        <w:spacing w:before="1"/>
        <w:ind w:left="150"/>
        <w:rPr>
          <w:del w:id="365" w:author="Maibritt Birch Olsen" w:date="2023-10-03T11:55:00Z"/>
          <w:sz w:val="24"/>
          <w:highlight w:val="yellow"/>
          <w:lang w:val="da-DK"/>
        </w:rPr>
      </w:pPr>
      <w:del w:id="366" w:author="Maibritt Birch Olsen" w:date="2023-10-03T11:55:00Z">
        <w:r w:rsidRPr="00DF24ED" w:rsidDel="00DF24ED">
          <w:rPr>
            <w:sz w:val="24"/>
            <w:highlight w:val="yellow"/>
            <w:lang w:val="da-DK"/>
          </w:rPr>
          <w:delText>Regeringen i enhver part, der deltager i ordningen, skal konsultere Organisationen med henblik på rundsendelse af følgende oplysninger til MARPOL-konventionens kontraherende parter om:</w:delText>
        </w:r>
      </w:del>
    </w:p>
    <w:p w14:paraId="36F167E1" w14:textId="0861BB99" w:rsidR="00613F87" w:rsidRPr="00DF24ED" w:rsidDel="00DF24ED" w:rsidRDefault="00613F87" w:rsidP="00613F87">
      <w:pPr>
        <w:pStyle w:val="Listeafsnit"/>
        <w:numPr>
          <w:ilvl w:val="1"/>
          <w:numId w:val="18"/>
        </w:numPr>
        <w:tabs>
          <w:tab w:val="left" w:pos="510"/>
        </w:tabs>
        <w:spacing w:before="1"/>
        <w:ind w:left="510" w:hanging="360"/>
        <w:rPr>
          <w:del w:id="367" w:author="Maibritt Birch Olsen" w:date="2023-10-03T11:55:00Z"/>
          <w:sz w:val="24"/>
          <w:highlight w:val="yellow"/>
          <w:lang w:val="da-DK"/>
        </w:rPr>
      </w:pPr>
      <w:del w:id="368" w:author="Maibritt Birch Olsen" w:date="2023-10-03T11:55:00Z">
        <w:r w:rsidRPr="00DF24ED" w:rsidDel="00DF24ED">
          <w:rPr>
            <w:sz w:val="24"/>
            <w:highlight w:val="yellow"/>
            <w:lang w:val="da-DK"/>
          </w:rPr>
          <w:delText>Hvorledes den regionale modtagefacilitetsplan tager højde for retningslinjerne;</w:delText>
        </w:r>
      </w:del>
    </w:p>
    <w:p w14:paraId="662AE68C" w14:textId="03E1E7E8" w:rsidR="00613F87" w:rsidRPr="00DF24ED" w:rsidDel="00DF24ED" w:rsidRDefault="00613F87" w:rsidP="00613F87">
      <w:pPr>
        <w:pStyle w:val="Listeafsnit"/>
        <w:numPr>
          <w:ilvl w:val="1"/>
          <w:numId w:val="18"/>
        </w:numPr>
        <w:tabs>
          <w:tab w:val="left" w:pos="510"/>
        </w:tabs>
        <w:spacing w:before="1"/>
        <w:ind w:left="510" w:hanging="360"/>
        <w:rPr>
          <w:del w:id="369" w:author="Maibritt Birch Olsen" w:date="2023-10-03T11:55:00Z"/>
          <w:sz w:val="24"/>
          <w:highlight w:val="yellow"/>
          <w:lang w:val="da-DK"/>
        </w:rPr>
      </w:pPr>
      <w:del w:id="370" w:author="Maibritt Birch Olsen" w:date="2023-10-03T11:55:00Z">
        <w:r w:rsidRPr="00DF24ED" w:rsidDel="00DF24ED">
          <w:rPr>
            <w:sz w:val="24"/>
            <w:highlight w:val="yellow"/>
            <w:lang w:val="da-DK"/>
          </w:rPr>
          <w:lastRenderedPageBreak/>
          <w:delText>nærmere oplysninger om de identificerede regionale skibsaffaldsmodtagecentre under hensyntagen til de af Organisationen udviklede retningslinjer; og</w:delText>
        </w:r>
      </w:del>
    </w:p>
    <w:p w14:paraId="15A61930" w14:textId="5DEA00E6" w:rsidR="00613F87" w:rsidRPr="00DF24ED" w:rsidDel="00DF24ED" w:rsidRDefault="00613F87" w:rsidP="00613F87">
      <w:pPr>
        <w:pStyle w:val="Listeafsnit"/>
        <w:numPr>
          <w:ilvl w:val="1"/>
          <w:numId w:val="18"/>
        </w:numPr>
        <w:tabs>
          <w:tab w:val="left" w:pos="510"/>
        </w:tabs>
        <w:spacing w:before="1"/>
        <w:ind w:left="510" w:hanging="360"/>
        <w:rPr>
          <w:del w:id="371" w:author="Maibritt Birch Olsen" w:date="2023-10-03T11:55:00Z"/>
          <w:sz w:val="24"/>
          <w:highlight w:val="yellow"/>
          <w:lang w:val="da-DK"/>
        </w:rPr>
      </w:pPr>
      <w:del w:id="372" w:author="Maibritt Birch Olsen" w:date="2023-10-03T11:55:00Z">
        <w:r w:rsidRPr="00DF24ED" w:rsidDel="00DF24ED">
          <w:rPr>
            <w:sz w:val="24"/>
            <w:highlight w:val="yellow"/>
            <w:lang w:val="da-DK"/>
          </w:rPr>
          <w:delText>nærmere oplysninger om havne med kun begrænsede faciliteter.</w:delText>
        </w:r>
        <w:commentRangeEnd w:id="357"/>
        <w:r w:rsidRPr="00DF24ED" w:rsidDel="00DF24ED">
          <w:rPr>
            <w:rStyle w:val="Kommentarhenvisning"/>
            <w:highlight w:val="yellow"/>
          </w:rPr>
          <w:commentReference w:id="357"/>
        </w:r>
      </w:del>
    </w:p>
    <w:p w14:paraId="32EA445D" w14:textId="76A0E7DD" w:rsidR="00613F87" w:rsidRPr="0064077C" w:rsidRDefault="00613F87">
      <w:pPr>
        <w:pStyle w:val="Brdtekst"/>
        <w:spacing w:before="4"/>
        <w:ind w:left="0"/>
        <w:jc w:val="left"/>
        <w:rPr>
          <w:sz w:val="32"/>
          <w:lang w:val="da-DK"/>
        </w:rPr>
      </w:pPr>
    </w:p>
    <w:p w14:paraId="7DED39B0" w14:textId="77777777" w:rsidR="00834DEB" w:rsidRPr="0064077C" w:rsidRDefault="0006275D">
      <w:pPr>
        <w:pStyle w:val="Listeafsnit"/>
        <w:numPr>
          <w:ilvl w:val="0"/>
          <w:numId w:val="18"/>
        </w:numPr>
        <w:tabs>
          <w:tab w:val="left" w:pos="150"/>
          <w:tab w:val="left" w:pos="350"/>
        </w:tabs>
        <w:spacing w:before="0" w:line="249" w:lineRule="auto"/>
        <w:ind w:left="150" w:right="106" w:hanging="1"/>
        <w:rPr>
          <w:sz w:val="24"/>
          <w:lang w:val="da-DK"/>
        </w:rPr>
      </w:pPr>
      <w:r w:rsidRPr="0064077C">
        <w:rPr>
          <w:sz w:val="24"/>
          <w:lang w:val="da-DK"/>
        </w:rPr>
        <w:t>Hvis en bestemt havn eller terminal i en kontraherende stat - under hensyntagen til retningslinjer, der skal</w:t>
      </w:r>
      <w:r w:rsidRPr="0064077C">
        <w:rPr>
          <w:spacing w:val="18"/>
          <w:sz w:val="24"/>
          <w:lang w:val="da-DK"/>
        </w:rPr>
        <w:t xml:space="preserve"> </w:t>
      </w:r>
      <w:r w:rsidRPr="0064077C">
        <w:rPr>
          <w:sz w:val="24"/>
          <w:lang w:val="da-DK"/>
        </w:rPr>
        <w:t>udvikles</w:t>
      </w:r>
      <w:r w:rsidRPr="0064077C">
        <w:rPr>
          <w:spacing w:val="18"/>
          <w:sz w:val="24"/>
          <w:lang w:val="da-DK"/>
        </w:rPr>
        <w:t xml:space="preserve"> </w:t>
      </w:r>
      <w:r w:rsidRPr="0064077C">
        <w:rPr>
          <w:sz w:val="24"/>
          <w:lang w:val="da-DK"/>
        </w:rPr>
        <w:t>af</w:t>
      </w:r>
      <w:r w:rsidRPr="0064077C">
        <w:rPr>
          <w:spacing w:val="18"/>
          <w:sz w:val="24"/>
          <w:lang w:val="da-DK"/>
        </w:rPr>
        <w:t xml:space="preserve"> </w:t>
      </w:r>
      <w:r w:rsidRPr="0064077C">
        <w:rPr>
          <w:sz w:val="24"/>
          <w:lang w:val="da-DK"/>
        </w:rPr>
        <w:t>Organisationen</w:t>
      </w:r>
      <w:r w:rsidRPr="0064077C">
        <w:rPr>
          <w:spacing w:val="18"/>
          <w:sz w:val="24"/>
          <w:lang w:val="da-DK"/>
        </w:rPr>
        <w:t xml:space="preserve"> </w:t>
      </w:r>
      <w:r w:rsidRPr="0064077C">
        <w:rPr>
          <w:sz w:val="24"/>
          <w:lang w:val="da-DK"/>
        </w:rPr>
        <w:t>-</w:t>
      </w:r>
      <w:r w:rsidRPr="0064077C">
        <w:rPr>
          <w:spacing w:val="18"/>
          <w:sz w:val="24"/>
          <w:lang w:val="da-DK"/>
        </w:rPr>
        <w:t xml:space="preserve"> </w:t>
      </w:r>
      <w:r w:rsidRPr="0064077C">
        <w:rPr>
          <w:sz w:val="24"/>
          <w:lang w:val="da-DK"/>
        </w:rPr>
        <w:t>er</w:t>
      </w:r>
      <w:r w:rsidRPr="0064077C">
        <w:rPr>
          <w:spacing w:val="18"/>
          <w:sz w:val="24"/>
          <w:lang w:val="da-DK"/>
        </w:rPr>
        <w:t xml:space="preserve"> </w:t>
      </w:r>
      <w:r w:rsidRPr="0064077C">
        <w:rPr>
          <w:sz w:val="24"/>
          <w:lang w:val="da-DK"/>
        </w:rPr>
        <w:t>beliggende</w:t>
      </w:r>
      <w:r w:rsidRPr="0064077C">
        <w:rPr>
          <w:spacing w:val="18"/>
          <w:sz w:val="24"/>
          <w:lang w:val="da-DK"/>
        </w:rPr>
        <w:t xml:space="preserve"> </w:t>
      </w:r>
      <w:r w:rsidRPr="0064077C">
        <w:rPr>
          <w:sz w:val="24"/>
          <w:lang w:val="da-DK"/>
        </w:rPr>
        <w:t>langt</w:t>
      </w:r>
      <w:r w:rsidRPr="0064077C">
        <w:rPr>
          <w:spacing w:val="18"/>
          <w:sz w:val="24"/>
          <w:lang w:val="da-DK"/>
        </w:rPr>
        <w:t xml:space="preserve"> </w:t>
      </w:r>
      <w:r w:rsidRPr="0064077C">
        <w:rPr>
          <w:sz w:val="24"/>
          <w:lang w:val="da-DK"/>
        </w:rPr>
        <w:t>fra</w:t>
      </w:r>
      <w:r w:rsidRPr="0064077C">
        <w:rPr>
          <w:spacing w:val="18"/>
          <w:sz w:val="24"/>
          <w:lang w:val="da-DK"/>
        </w:rPr>
        <w:t xml:space="preserve"> </w:t>
      </w:r>
      <w:r w:rsidRPr="0064077C">
        <w:rPr>
          <w:sz w:val="24"/>
          <w:lang w:val="da-DK"/>
        </w:rPr>
        <w:t>eller</w:t>
      </w:r>
      <w:r w:rsidRPr="0064077C">
        <w:rPr>
          <w:spacing w:val="18"/>
          <w:sz w:val="24"/>
          <w:lang w:val="da-DK"/>
        </w:rPr>
        <w:t xml:space="preserve"> </w:t>
      </w:r>
      <w:r w:rsidRPr="0064077C">
        <w:rPr>
          <w:sz w:val="24"/>
          <w:lang w:val="da-DK"/>
        </w:rPr>
        <w:t>mangler</w:t>
      </w:r>
      <w:r w:rsidRPr="0064077C">
        <w:rPr>
          <w:spacing w:val="18"/>
          <w:sz w:val="24"/>
          <w:lang w:val="da-DK"/>
        </w:rPr>
        <w:t xml:space="preserve"> </w:t>
      </w:r>
      <w:r w:rsidRPr="0064077C">
        <w:rPr>
          <w:sz w:val="24"/>
          <w:lang w:val="da-DK"/>
        </w:rPr>
        <w:t>den</w:t>
      </w:r>
      <w:r w:rsidRPr="0064077C">
        <w:rPr>
          <w:spacing w:val="18"/>
          <w:sz w:val="24"/>
          <w:lang w:val="da-DK"/>
        </w:rPr>
        <w:t xml:space="preserve"> </w:t>
      </w:r>
      <w:r w:rsidRPr="0064077C">
        <w:rPr>
          <w:sz w:val="24"/>
          <w:lang w:val="da-DK"/>
        </w:rPr>
        <w:t>infrastruktur,</w:t>
      </w:r>
      <w:r w:rsidRPr="0064077C">
        <w:rPr>
          <w:spacing w:val="18"/>
          <w:sz w:val="24"/>
          <w:lang w:val="da-DK"/>
        </w:rPr>
        <w:t xml:space="preserve"> </w:t>
      </w:r>
      <w:r w:rsidRPr="0064077C">
        <w:rPr>
          <w:sz w:val="24"/>
          <w:lang w:val="da-DK"/>
        </w:rPr>
        <w:t>der</w:t>
      </w:r>
      <w:r w:rsidRPr="0064077C">
        <w:rPr>
          <w:spacing w:val="18"/>
          <w:sz w:val="24"/>
          <w:lang w:val="da-DK"/>
        </w:rPr>
        <w:t xml:space="preserve"> </w:t>
      </w:r>
      <w:r w:rsidRPr="0064077C">
        <w:rPr>
          <w:sz w:val="24"/>
          <w:lang w:val="da-DK"/>
        </w:rPr>
        <w:t>kræves</w:t>
      </w:r>
      <w:r w:rsidRPr="0064077C">
        <w:rPr>
          <w:spacing w:val="18"/>
          <w:sz w:val="24"/>
          <w:lang w:val="da-DK"/>
        </w:rPr>
        <w:t xml:space="preserve"> </w:t>
      </w:r>
      <w:r w:rsidRPr="0064077C">
        <w:rPr>
          <w:sz w:val="24"/>
          <w:lang w:val="da-DK"/>
        </w:rPr>
        <w:t>for at håndtere og forarbejde de stoffer, der nævnes i stk. 1, og derfor ikke kan acceptere dem, skal den kontraherende part orientere Organisationen herom, således at oplysningerne kan viderebringes til alle kontraherende parter og til Organisationens medlemsstater til orientering og med henblik på at foretage det nødvendige. Alle kontraherende parter, der har viderebragt sådanne oplysninger til Organisationen, skal</w:t>
      </w:r>
      <w:r w:rsidRPr="0064077C">
        <w:rPr>
          <w:spacing w:val="-1"/>
          <w:sz w:val="24"/>
          <w:lang w:val="da-DK"/>
        </w:rPr>
        <w:t xml:space="preserve"> </w:t>
      </w:r>
      <w:r w:rsidRPr="0064077C">
        <w:rPr>
          <w:sz w:val="24"/>
          <w:lang w:val="da-DK"/>
        </w:rPr>
        <w:t>ligeledes</w:t>
      </w:r>
      <w:r w:rsidRPr="0064077C">
        <w:rPr>
          <w:spacing w:val="-1"/>
          <w:sz w:val="24"/>
          <w:lang w:val="da-DK"/>
        </w:rPr>
        <w:t xml:space="preserve"> </w:t>
      </w:r>
      <w:r w:rsidRPr="0064077C">
        <w:rPr>
          <w:sz w:val="24"/>
          <w:lang w:val="da-DK"/>
        </w:rPr>
        <w:t>orientere</w:t>
      </w:r>
      <w:r w:rsidRPr="0064077C">
        <w:rPr>
          <w:spacing w:val="-1"/>
          <w:sz w:val="24"/>
          <w:lang w:val="da-DK"/>
        </w:rPr>
        <w:t xml:space="preserve"> </w:t>
      </w:r>
      <w:r w:rsidRPr="0064077C">
        <w:rPr>
          <w:sz w:val="24"/>
          <w:lang w:val="da-DK"/>
        </w:rPr>
        <w:t>Organisationen</w:t>
      </w:r>
      <w:r w:rsidRPr="0064077C">
        <w:rPr>
          <w:spacing w:val="-1"/>
          <w:sz w:val="24"/>
          <w:lang w:val="da-DK"/>
        </w:rPr>
        <w:t xml:space="preserve"> </w:t>
      </w:r>
      <w:r w:rsidRPr="0064077C">
        <w:rPr>
          <w:sz w:val="24"/>
          <w:lang w:val="da-DK"/>
        </w:rPr>
        <w:t>om,</w:t>
      </w:r>
      <w:r w:rsidRPr="0064077C">
        <w:rPr>
          <w:spacing w:val="-1"/>
          <w:sz w:val="24"/>
          <w:lang w:val="da-DK"/>
        </w:rPr>
        <w:t xml:space="preserve"> </w:t>
      </w:r>
      <w:r w:rsidRPr="0064077C">
        <w:rPr>
          <w:sz w:val="24"/>
          <w:lang w:val="da-DK"/>
        </w:rPr>
        <w:t>hvilke</w:t>
      </w:r>
      <w:r w:rsidRPr="0064077C">
        <w:rPr>
          <w:spacing w:val="-1"/>
          <w:sz w:val="24"/>
          <w:lang w:val="da-DK"/>
        </w:rPr>
        <w:t xml:space="preserve"> </w:t>
      </w:r>
      <w:r w:rsidRPr="0064077C">
        <w:rPr>
          <w:sz w:val="24"/>
          <w:lang w:val="da-DK"/>
        </w:rPr>
        <w:t>havne</w:t>
      </w:r>
      <w:r w:rsidRPr="0064077C">
        <w:rPr>
          <w:spacing w:val="-1"/>
          <w:sz w:val="24"/>
          <w:lang w:val="da-DK"/>
        </w:rPr>
        <w:t xml:space="preserve"> </w:t>
      </w:r>
      <w:r w:rsidRPr="0064077C">
        <w:rPr>
          <w:sz w:val="24"/>
          <w:lang w:val="da-DK"/>
        </w:rPr>
        <w:t>og</w:t>
      </w:r>
      <w:r w:rsidRPr="0064077C">
        <w:rPr>
          <w:spacing w:val="-1"/>
          <w:sz w:val="24"/>
          <w:lang w:val="da-DK"/>
        </w:rPr>
        <w:t xml:space="preserve"> </w:t>
      </w:r>
      <w:r w:rsidRPr="0064077C">
        <w:rPr>
          <w:sz w:val="24"/>
          <w:lang w:val="da-DK"/>
        </w:rPr>
        <w:t>terminaler</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er</w:t>
      </w:r>
      <w:r w:rsidRPr="0064077C">
        <w:rPr>
          <w:spacing w:val="-1"/>
          <w:sz w:val="24"/>
          <w:lang w:val="da-DK"/>
        </w:rPr>
        <w:t xml:space="preserve"> </w:t>
      </w:r>
      <w:r w:rsidRPr="0064077C">
        <w:rPr>
          <w:sz w:val="24"/>
          <w:lang w:val="da-DK"/>
        </w:rPr>
        <w:t>udstyret</w:t>
      </w:r>
      <w:r w:rsidRPr="0064077C">
        <w:rPr>
          <w:spacing w:val="-1"/>
          <w:sz w:val="24"/>
          <w:lang w:val="da-DK"/>
        </w:rPr>
        <w:t xml:space="preserve"> </w:t>
      </w:r>
      <w:r w:rsidRPr="0064077C">
        <w:rPr>
          <w:sz w:val="24"/>
          <w:lang w:val="da-DK"/>
        </w:rPr>
        <w:t>med</w:t>
      </w:r>
      <w:r w:rsidRPr="0064077C">
        <w:rPr>
          <w:spacing w:val="-1"/>
          <w:sz w:val="24"/>
          <w:lang w:val="da-DK"/>
        </w:rPr>
        <w:t xml:space="preserve"> </w:t>
      </w:r>
      <w:r w:rsidRPr="0064077C">
        <w:rPr>
          <w:sz w:val="24"/>
          <w:lang w:val="da-DK"/>
        </w:rPr>
        <w:t>modtagefacili- teter, der kan håndtere og forarbejde sådanne stoffer.</w:t>
      </w:r>
    </w:p>
    <w:p w14:paraId="10CB17D7" w14:textId="77777777" w:rsidR="00834DEB" w:rsidRPr="0064077C" w:rsidRDefault="0006275D">
      <w:pPr>
        <w:pStyle w:val="Listeafsnit"/>
        <w:numPr>
          <w:ilvl w:val="0"/>
          <w:numId w:val="18"/>
        </w:numPr>
        <w:tabs>
          <w:tab w:val="left" w:pos="330"/>
        </w:tabs>
        <w:spacing w:before="188" w:line="249" w:lineRule="auto"/>
        <w:ind w:left="150" w:right="105" w:firstLine="0"/>
        <w:rPr>
          <w:sz w:val="24"/>
          <w:lang w:val="da-DK"/>
        </w:rPr>
      </w:pPr>
      <w:r w:rsidRPr="0064077C">
        <w:rPr>
          <w:sz w:val="24"/>
          <w:lang w:val="da-DK"/>
        </w:rPr>
        <w:t>Enhver</w:t>
      </w:r>
      <w:r w:rsidRPr="0064077C">
        <w:rPr>
          <w:spacing w:val="-3"/>
          <w:sz w:val="24"/>
          <w:lang w:val="da-DK"/>
        </w:rPr>
        <w:t xml:space="preserve"> </w:t>
      </w:r>
      <w:r w:rsidRPr="0064077C">
        <w:rPr>
          <w:sz w:val="24"/>
          <w:lang w:val="da-DK"/>
        </w:rPr>
        <w:t>kontraherende</w:t>
      </w:r>
      <w:r w:rsidRPr="0064077C">
        <w:rPr>
          <w:spacing w:val="-3"/>
          <w:sz w:val="24"/>
          <w:lang w:val="da-DK"/>
        </w:rPr>
        <w:t xml:space="preserve"> </w:t>
      </w:r>
      <w:r w:rsidRPr="0064077C">
        <w:rPr>
          <w:sz w:val="24"/>
          <w:lang w:val="da-DK"/>
        </w:rPr>
        <w:t>part</w:t>
      </w:r>
      <w:r w:rsidRPr="0064077C">
        <w:rPr>
          <w:spacing w:val="-3"/>
          <w:sz w:val="24"/>
          <w:lang w:val="da-DK"/>
        </w:rPr>
        <w:t xml:space="preserve"> </w:t>
      </w:r>
      <w:r w:rsidRPr="0064077C">
        <w:rPr>
          <w:sz w:val="24"/>
          <w:lang w:val="da-DK"/>
        </w:rPr>
        <w:t>skal</w:t>
      </w:r>
      <w:r w:rsidRPr="0064077C">
        <w:rPr>
          <w:spacing w:val="-3"/>
          <w:sz w:val="24"/>
          <w:lang w:val="da-DK"/>
        </w:rPr>
        <w:t xml:space="preserve"> </w:t>
      </w:r>
      <w:r w:rsidRPr="0064077C">
        <w:rPr>
          <w:sz w:val="24"/>
          <w:lang w:val="da-DK"/>
        </w:rPr>
        <w:t>underrette</w:t>
      </w:r>
      <w:r w:rsidRPr="0064077C">
        <w:rPr>
          <w:spacing w:val="-3"/>
          <w:sz w:val="24"/>
          <w:lang w:val="da-DK"/>
        </w:rPr>
        <w:t xml:space="preserve"> </w:t>
      </w:r>
      <w:r w:rsidRPr="0064077C">
        <w:rPr>
          <w:sz w:val="24"/>
          <w:lang w:val="da-DK"/>
        </w:rPr>
        <w:t>Organisationen</w:t>
      </w:r>
      <w:r w:rsidRPr="0064077C">
        <w:rPr>
          <w:spacing w:val="-3"/>
          <w:sz w:val="24"/>
          <w:lang w:val="da-DK"/>
        </w:rPr>
        <w:t xml:space="preserve"> </w:t>
      </w:r>
      <w:r w:rsidRPr="0064077C">
        <w:rPr>
          <w:sz w:val="24"/>
          <w:lang w:val="da-DK"/>
        </w:rPr>
        <w:t>om</w:t>
      </w:r>
      <w:r w:rsidRPr="0064077C">
        <w:rPr>
          <w:spacing w:val="-3"/>
          <w:sz w:val="24"/>
          <w:lang w:val="da-DK"/>
        </w:rPr>
        <w:t xml:space="preserve"> </w:t>
      </w:r>
      <w:r w:rsidRPr="0064077C">
        <w:rPr>
          <w:sz w:val="24"/>
          <w:lang w:val="da-DK"/>
        </w:rPr>
        <w:t>alle</w:t>
      </w:r>
      <w:r w:rsidRPr="0064077C">
        <w:rPr>
          <w:spacing w:val="-3"/>
          <w:sz w:val="24"/>
          <w:lang w:val="da-DK"/>
        </w:rPr>
        <w:t xml:space="preserve"> </w:t>
      </w:r>
      <w:r w:rsidRPr="0064077C">
        <w:rPr>
          <w:sz w:val="24"/>
          <w:lang w:val="da-DK"/>
        </w:rPr>
        <w:t>tilfælde,</w:t>
      </w:r>
      <w:r w:rsidRPr="0064077C">
        <w:rPr>
          <w:spacing w:val="-3"/>
          <w:sz w:val="24"/>
          <w:lang w:val="da-DK"/>
        </w:rPr>
        <w:t xml:space="preserve"> </w:t>
      </w:r>
      <w:r w:rsidRPr="0064077C">
        <w:rPr>
          <w:sz w:val="24"/>
          <w:lang w:val="da-DK"/>
        </w:rPr>
        <w:t>hvor</w:t>
      </w:r>
      <w:r w:rsidRPr="0064077C">
        <w:rPr>
          <w:spacing w:val="-3"/>
          <w:sz w:val="24"/>
          <w:lang w:val="da-DK"/>
        </w:rPr>
        <w:t xml:space="preserve"> </w:t>
      </w:r>
      <w:r w:rsidRPr="0064077C">
        <w:rPr>
          <w:sz w:val="24"/>
          <w:lang w:val="da-DK"/>
        </w:rPr>
        <w:t>de</w:t>
      </w:r>
      <w:r w:rsidRPr="0064077C">
        <w:rPr>
          <w:spacing w:val="-3"/>
          <w:sz w:val="24"/>
          <w:lang w:val="da-DK"/>
        </w:rPr>
        <w:t xml:space="preserve"> </w:t>
      </w:r>
      <w:r w:rsidRPr="0064077C">
        <w:rPr>
          <w:sz w:val="24"/>
          <w:lang w:val="da-DK"/>
        </w:rPr>
        <w:t>i</w:t>
      </w:r>
      <w:r w:rsidRPr="0064077C">
        <w:rPr>
          <w:spacing w:val="-3"/>
          <w:sz w:val="24"/>
          <w:lang w:val="da-DK"/>
        </w:rPr>
        <w:t xml:space="preserve"> </w:t>
      </w:r>
      <w:r w:rsidRPr="0064077C">
        <w:rPr>
          <w:sz w:val="24"/>
          <w:lang w:val="da-DK"/>
        </w:rPr>
        <w:t>denne</w:t>
      </w:r>
      <w:r w:rsidRPr="0064077C">
        <w:rPr>
          <w:spacing w:val="-3"/>
          <w:sz w:val="24"/>
          <w:lang w:val="da-DK"/>
        </w:rPr>
        <w:t xml:space="preserve"> </w:t>
      </w:r>
      <w:r w:rsidRPr="0064077C">
        <w:rPr>
          <w:sz w:val="24"/>
          <w:lang w:val="da-DK"/>
        </w:rPr>
        <w:t>regel</w:t>
      </w:r>
      <w:r w:rsidRPr="0064077C">
        <w:rPr>
          <w:spacing w:val="-3"/>
          <w:sz w:val="24"/>
          <w:lang w:val="da-DK"/>
        </w:rPr>
        <w:t xml:space="preserve"> </w:t>
      </w:r>
      <w:r w:rsidRPr="0064077C">
        <w:rPr>
          <w:sz w:val="24"/>
          <w:lang w:val="da-DK"/>
        </w:rPr>
        <w:t>nævnte faciliteter ikke findes eller ikke har tilstrækkelig kapacitet, således at Organisationen kan viderebringe disse oplysninger til medlemmerne.</w:t>
      </w:r>
    </w:p>
    <w:p w14:paraId="5A5E532B" w14:textId="77777777" w:rsidR="00834DEB" w:rsidRPr="0064077C" w:rsidRDefault="0006275D">
      <w:pPr>
        <w:pStyle w:val="Overskrift2"/>
        <w:spacing w:line="408" w:lineRule="auto"/>
        <w:ind w:right="4470"/>
        <w:jc w:val="both"/>
        <w:rPr>
          <w:lang w:val="da-DK"/>
        </w:rPr>
      </w:pPr>
      <w:r w:rsidRPr="0064077C">
        <w:rPr>
          <w:lang w:val="da-DK"/>
        </w:rPr>
        <w:t>S/M</w:t>
      </w:r>
      <w:r w:rsidRPr="0064077C">
        <w:rPr>
          <w:spacing w:val="-6"/>
          <w:lang w:val="da-DK"/>
        </w:rPr>
        <w:t xml:space="preserve"> </w:t>
      </w:r>
      <w:r w:rsidRPr="0064077C">
        <w:rPr>
          <w:lang w:val="da-DK"/>
        </w:rPr>
        <w:t>Regel</w:t>
      </w:r>
      <w:r w:rsidRPr="0064077C">
        <w:rPr>
          <w:spacing w:val="-6"/>
          <w:lang w:val="da-DK"/>
        </w:rPr>
        <w:t xml:space="preserve"> </w:t>
      </w:r>
      <w:r w:rsidRPr="0064077C">
        <w:rPr>
          <w:lang w:val="da-DK"/>
        </w:rPr>
        <w:t>18</w:t>
      </w:r>
      <w:r w:rsidRPr="0064077C">
        <w:rPr>
          <w:spacing w:val="-6"/>
          <w:lang w:val="da-DK"/>
        </w:rPr>
        <w:t xml:space="preserve"> </w:t>
      </w:r>
      <w:r w:rsidRPr="0064077C">
        <w:rPr>
          <w:lang w:val="da-DK"/>
        </w:rPr>
        <w:t>Tilgængelighed</w:t>
      </w:r>
      <w:r w:rsidRPr="0064077C">
        <w:rPr>
          <w:spacing w:val="-7"/>
          <w:lang w:val="da-DK"/>
        </w:rPr>
        <w:t xml:space="preserve"> </w:t>
      </w:r>
      <w:r w:rsidRPr="0064077C">
        <w:rPr>
          <w:lang w:val="da-DK"/>
        </w:rPr>
        <w:t>og</w:t>
      </w:r>
      <w:r w:rsidRPr="0064077C">
        <w:rPr>
          <w:spacing w:val="-6"/>
          <w:lang w:val="da-DK"/>
        </w:rPr>
        <w:t xml:space="preserve"> </w:t>
      </w:r>
      <w:r w:rsidRPr="0064077C">
        <w:rPr>
          <w:lang w:val="da-DK"/>
        </w:rPr>
        <w:t>kvalitet</w:t>
      </w:r>
      <w:r w:rsidRPr="0064077C">
        <w:rPr>
          <w:spacing w:val="-6"/>
          <w:lang w:val="da-DK"/>
        </w:rPr>
        <w:t xml:space="preserve"> </w:t>
      </w:r>
      <w:r w:rsidRPr="0064077C">
        <w:rPr>
          <w:lang w:val="da-DK"/>
        </w:rPr>
        <w:t>af</w:t>
      </w:r>
      <w:r w:rsidRPr="0064077C">
        <w:rPr>
          <w:spacing w:val="-6"/>
          <w:lang w:val="da-DK"/>
        </w:rPr>
        <w:t xml:space="preserve"> </w:t>
      </w:r>
      <w:r w:rsidRPr="0064077C">
        <w:rPr>
          <w:lang w:val="da-DK"/>
        </w:rPr>
        <w:t>brændselsolie Tilgængelighed af brændselsolie</w:t>
      </w:r>
    </w:p>
    <w:p w14:paraId="6FA97E12" w14:textId="77777777" w:rsidR="00834DEB" w:rsidRPr="0064077C" w:rsidRDefault="0006275D">
      <w:pPr>
        <w:pStyle w:val="Listeafsnit"/>
        <w:numPr>
          <w:ilvl w:val="0"/>
          <w:numId w:val="17"/>
        </w:numPr>
        <w:tabs>
          <w:tab w:val="left" w:pos="353"/>
        </w:tabs>
        <w:spacing w:before="0" w:line="249" w:lineRule="auto"/>
        <w:ind w:right="106" w:firstLine="0"/>
        <w:rPr>
          <w:sz w:val="24"/>
          <w:lang w:val="da-DK"/>
        </w:rPr>
      </w:pPr>
      <w:r w:rsidRPr="0064077C">
        <w:rPr>
          <w:sz w:val="24"/>
          <w:lang w:val="da-DK"/>
        </w:rPr>
        <w:t>Alle kontraherende parter skal træffe alle rimelige foranstaltninger for at fremme tilgængeligheden af brændselsolie, der opfylder bestemmelserne i dette bilag, og orientere Organisationen om tilgængelighe- den af sådan brændselsolie i den kontraherende parts havne og terminaler.</w:t>
      </w:r>
    </w:p>
    <w:p w14:paraId="5456767E" w14:textId="77777777" w:rsidR="00834DEB" w:rsidRPr="0064077C" w:rsidRDefault="0006275D">
      <w:pPr>
        <w:pStyle w:val="Listeafsnit"/>
        <w:numPr>
          <w:ilvl w:val="1"/>
          <w:numId w:val="16"/>
        </w:numPr>
        <w:tabs>
          <w:tab w:val="left" w:pos="150"/>
          <w:tab w:val="left" w:pos="511"/>
        </w:tabs>
        <w:spacing w:before="180" w:line="249" w:lineRule="auto"/>
        <w:ind w:right="107" w:hanging="1"/>
        <w:rPr>
          <w:sz w:val="24"/>
          <w:lang w:val="da-DK"/>
        </w:rPr>
      </w:pPr>
      <w:r w:rsidRPr="0064077C">
        <w:rPr>
          <w:sz w:val="24"/>
          <w:lang w:val="da-DK"/>
        </w:rPr>
        <w:t>Hvis en kontraherende part finder, at et skib ikke opfylder standarderne for brændselsolie som nævnt i dette bilag, har den kompetente myndighed i den kontraherende stat ret til at kræve, at skibet:</w:t>
      </w:r>
    </w:p>
    <w:p w14:paraId="140CA6A7" w14:textId="77777777" w:rsidR="00834DEB" w:rsidRPr="0064077C" w:rsidRDefault="0006275D">
      <w:pPr>
        <w:pStyle w:val="Listeafsnit"/>
        <w:numPr>
          <w:ilvl w:val="2"/>
          <w:numId w:val="16"/>
        </w:numPr>
        <w:tabs>
          <w:tab w:val="left" w:pos="711"/>
        </w:tabs>
        <w:spacing w:before="182" w:line="249" w:lineRule="auto"/>
        <w:ind w:right="107" w:firstLine="0"/>
        <w:rPr>
          <w:sz w:val="24"/>
          <w:lang w:val="da-DK"/>
        </w:rPr>
      </w:pPr>
      <w:r w:rsidRPr="0064077C">
        <w:rPr>
          <w:sz w:val="24"/>
          <w:lang w:val="da-DK"/>
        </w:rPr>
        <w:t>fremviser en optegnelse over, hvilke handlinger der er foretaget med henblik på at opfylde krave-</w:t>
      </w:r>
      <w:r w:rsidRPr="0064077C">
        <w:rPr>
          <w:spacing w:val="80"/>
          <w:sz w:val="24"/>
          <w:lang w:val="da-DK"/>
        </w:rPr>
        <w:t xml:space="preserve"> </w:t>
      </w:r>
      <w:r w:rsidRPr="0064077C">
        <w:rPr>
          <w:sz w:val="24"/>
          <w:lang w:val="da-DK"/>
        </w:rPr>
        <w:t>ne; og</w:t>
      </w:r>
    </w:p>
    <w:p w14:paraId="44621734" w14:textId="77777777" w:rsidR="00834DEB" w:rsidRPr="0064077C" w:rsidRDefault="00834DEB">
      <w:pPr>
        <w:spacing w:line="249" w:lineRule="auto"/>
        <w:rPr>
          <w:sz w:val="24"/>
          <w:lang w:val="da-DK"/>
        </w:rPr>
        <w:sectPr w:rsidR="00834DEB" w:rsidRPr="0064077C">
          <w:pgSz w:w="11910" w:h="16840"/>
          <w:pgMar w:top="1320" w:right="740" w:bottom="840" w:left="700" w:header="0" w:footer="652" w:gutter="0"/>
          <w:cols w:space="708"/>
        </w:sectPr>
      </w:pPr>
    </w:p>
    <w:p w14:paraId="02210B1F" w14:textId="77777777" w:rsidR="00834DEB" w:rsidRPr="0064077C" w:rsidRDefault="0006275D">
      <w:pPr>
        <w:pStyle w:val="Listeafsnit"/>
        <w:numPr>
          <w:ilvl w:val="2"/>
          <w:numId w:val="16"/>
        </w:numPr>
        <w:tabs>
          <w:tab w:val="left" w:pos="698"/>
        </w:tabs>
        <w:spacing w:before="67" w:line="249" w:lineRule="auto"/>
        <w:ind w:right="106" w:firstLine="0"/>
        <w:rPr>
          <w:sz w:val="24"/>
          <w:lang w:val="da-DK"/>
        </w:rPr>
      </w:pPr>
      <w:r w:rsidRPr="0064077C">
        <w:rPr>
          <w:sz w:val="24"/>
          <w:lang w:val="da-DK"/>
        </w:rPr>
        <w:lastRenderedPageBreak/>
        <w:t>fremviser beviser for, at det har forsøgt at købe brændselsolie, der opfylder kravene, i overensstem- melse med sejlplanen og, hvis sådan olie ikke var tilgængelig på det planlagte sted, at det er forsøgt at lokalisere alternative kilder til sådan brændselsolie, og at sådan olie ikke var tilgængelig på markedet, selvom alle rimeligt skridt var taget for at finde frem til den.</w:t>
      </w:r>
    </w:p>
    <w:p w14:paraId="48B466F3" w14:textId="77777777" w:rsidR="00834DEB" w:rsidRPr="0064077C" w:rsidRDefault="0006275D">
      <w:pPr>
        <w:pStyle w:val="Listeafsnit"/>
        <w:numPr>
          <w:ilvl w:val="1"/>
          <w:numId w:val="16"/>
        </w:numPr>
        <w:tabs>
          <w:tab w:val="left" w:pos="539"/>
        </w:tabs>
        <w:spacing w:before="184" w:line="249" w:lineRule="auto"/>
        <w:ind w:right="107" w:firstLine="0"/>
        <w:rPr>
          <w:sz w:val="24"/>
          <w:lang w:val="da-DK"/>
        </w:rPr>
      </w:pPr>
      <w:r w:rsidRPr="0064077C">
        <w:rPr>
          <w:sz w:val="24"/>
          <w:lang w:val="da-DK"/>
        </w:rPr>
        <w:t>Det bør ikke kræves, at skibet afviger fra den planlagte rejse eller forsinker rejsen urimeligt for at opfylde bestemmelserne.</w:t>
      </w:r>
    </w:p>
    <w:p w14:paraId="4BDE4515" w14:textId="77777777" w:rsidR="00834DEB" w:rsidRPr="0064077C" w:rsidRDefault="0006275D">
      <w:pPr>
        <w:pStyle w:val="Listeafsnit"/>
        <w:numPr>
          <w:ilvl w:val="1"/>
          <w:numId w:val="16"/>
        </w:numPr>
        <w:tabs>
          <w:tab w:val="left" w:pos="150"/>
          <w:tab w:val="left" w:pos="515"/>
        </w:tabs>
        <w:spacing w:before="182" w:line="249" w:lineRule="auto"/>
        <w:ind w:right="105" w:hanging="1"/>
        <w:rPr>
          <w:sz w:val="24"/>
          <w:lang w:val="da-DK"/>
        </w:rPr>
      </w:pPr>
      <w:r w:rsidRPr="0064077C">
        <w:rPr>
          <w:sz w:val="24"/>
          <w:lang w:val="da-DK"/>
        </w:rPr>
        <w:t>Hvis et skib tilvejebringer de i stk. 2.1 nævnte oplysninger, skal en kontraherende part tage hensyn til alle relevante omstændigheder og de beviser, der er fremvist, med henblik på at bestemme, hvilke tiltag der skal tages, herunder at undlade at foretage kontrolforanstaltninger.</w:t>
      </w:r>
    </w:p>
    <w:p w14:paraId="290D0814" w14:textId="77777777" w:rsidR="00834DEB" w:rsidRPr="0064077C" w:rsidRDefault="0006275D">
      <w:pPr>
        <w:pStyle w:val="Listeafsnit"/>
        <w:numPr>
          <w:ilvl w:val="1"/>
          <w:numId w:val="16"/>
        </w:numPr>
        <w:tabs>
          <w:tab w:val="left" w:pos="530"/>
        </w:tabs>
        <w:spacing w:before="183" w:line="249" w:lineRule="auto"/>
        <w:ind w:right="108" w:firstLine="0"/>
        <w:rPr>
          <w:sz w:val="24"/>
          <w:lang w:val="da-DK"/>
        </w:rPr>
      </w:pPr>
      <w:r w:rsidRPr="0064077C">
        <w:rPr>
          <w:sz w:val="24"/>
          <w:lang w:val="da-DK"/>
        </w:rPr>
        <w:t>Et skib skal orientere sin Administration og den kompetente myndighed i den relevante bestemmel- seshavn, når det ikke kan købe brændselsolie, der opfylder bestemmelserne.</w:t>
      </w:r>
    </w:p>
    <w:p w14:paraId="73FBABBF" w14:textId="77777777" w:rsidR="00834DEB" w:rsidRPr="0064077C" w:rsidRDefault="0006275D">
      <w:pPr>
        <w:pStyle w:val="Listeafsnit"/>
        <w:numPr>
          <w:ilvl w:val="1"/>
          <w:numId w:val="16"/>
        </w:numPr>
        <w:tabs>
          <w:tab w:val="left" w:pos="510"/>
        </w:tabs>
        <w:spacing w:before="182" w:line="249" w:lineRule="auto"/>
        <w:ind w:right="108" w:firstLine="0"/>
        <w:rPr>
          <w:sz w:val="24"/>
          <w:lang w:val="da-DK"/>
        </w:rPr>
      </w:pPr>
      <w:r w:rsidRPr="0064077C">
        <w:rPr>
          <w:sz w:val="24"/>
          <w:lang w:val="da-DK"/>
        </w:rPr>
        <w:t>En</w:t>
      </w:r>
      <w:r w:rsidRPr="0064077C">
        <w:rPr>
          <w:spacing w:val="-3"/>
          <w:sz w:val="24"/>
          <w:lang w:val="da-DK"/>
        </w:rPr>
        <w:t xml:space="preserve"> </w:t>
      </w:r>
      <w:r w:rsidRPr="0064077C">
        <w:rPr>
          <w:sz w:val="24"/>
          <w:lang w:val="da-DK"/>
        </w:rPr>
        <w:t>kontraherende</w:t>
      </w:r>
      <w:r w:rsidRPr="0064077C">
        <w:rPr>
          <w:spacing w:val="-3"/>
          <w:sz w:val="24"/>
          <w:lang w:val="da-DK"/>
        </w:rPr>
        <w:t xml:space="preserve"> </w:t>
      </w:r>
      <w:r w:rsidRPr="0064077C">
        <w:rPr>
          <w:sz w:val="24"/>
          <w:lang w:val="da-DK"/>
        </w:rPr>
        <w:t>part</w:t>
      </w:r>
      <w:r w:rsidRPr="0064077C">
        <w:rPr>
          <w:spacing w:val="-3"/>
          <w:sz w:val="24"/>
          <w:lang w:val="da-DK"/>
        </w:rPr>
        <w:t xml:space="preserve"> </w:t>
      </w:r>
      <w:r w:rsidRPr="0064077C">
        <w:rPr>
          <w:sz w:val="24"/>
          <w:lang w:val="da-DK"/>
        </w:rPr>
        <w:t>skal</w:t>
      </w:r>
      <w:r w:rsidRPr="0064077C">
        <w:rPr>
          <w:spacing w:val="-3"/>
          <w:sz w:val="24"/>
          <w:lang w:val="da-DK"/>
        </w:rPr>
        <w:t xml:space="preserve"> </w:t>
      </w:r>
      <w:r w:rsidRPr="0064077C">
        <w:rPr>
          <w:sz w:val="24"/>
          <w:lang w:val="da-DK"/>
        </w:rPr>
        <w:t>orientere</w:t>
      </w:r>
      <w:r w:rsidRPr="0064077C">
        <w:rPr>
          <w:spacing w:val="-3"/>
          <w:sz w:val="24"/>
          <w:lang w:val="da-DK"/>
        </w:rPr>
        <w:t xml:space="preserve"> </w:t>
      </w:r>
      <w:r w:rsidRPr="0064077C">
        <w:rPr>
          <w:sz w:val="24"/>
          <w:lang w:val="da-DK"/>
        </w:rPr>
        <w:t>Organisationen,</w:t>
      </w:r>
      <w:r w:rsidRPr="0064077C">
        <w:rPr>
          <w:spacing w:val="-3"/>
          <w:sz w:val="24"/>
          <w:lang w:val="da-DK"/>
        </w:rPr>
        <w:t xml:space="preserve"> </w:t>
      </w:r>
      <w:r w:rsidRPr="0064077C">
        <w:rPr>
          <w:sz w:val="24"/>
          <w:lang w:val="da-DK"/>
        </w:rPr>
        <w:t>når</w:t>
      </w:r>
      <w:r w:rsidRPr="0064077C">
        <w:rPr>
          <w:spacing w:val="-3"/>
          <w:sz w:val="24"/>
          <w:lang w:val="da-DK"/>
        </w:rPr>
        <w:t xml:space="preserve"> </w:t>
      </w:r>
      <w:r w:rsidRPr="0064077C">
        <w:rPr>
          <w:sz w:val="24"/>
          <w:lang w:val="da-DK"/>
        </w:rPr>
        <w:t>et</w:t>
      </w:r>
      <w:r w:rsidRPr="0064077C">
        <w:rPr>
          <w:spacing w:val="-3"/>
          <w:sz w:val="24"/>
          <w:lang w:val="da-DK"/>
        </w:rPr>
        <w:t xml:space="preserve"> </w:t>
      </w:r>
      <w:r w:rsidRPr="0064077C">
        <w:rPr>
          <w:sz w:val="24"/>
          <w:lang w:val="da-DK"/>
        </w:rPr>
        <w:t>skib</w:t>
      </w:r>
      <w:r w:rsidRPr="0064077C">
        <w:rPr>
          <w:spacing w:val="-3"/>
          <w:sz w:val="24"/>
          <w:lang w:val="da-DK"/>
        </w:rPr>
        <w:t xml:space="preserve"> </w:t>
      </w:r>
      <w:r w:rsidRPr="0064077C">
        <w:rPr>
          <w:sz w:val="24"/>
          <w:lang w:val="da-DK"/>
        </w:rPr>
        <w:t>har</w:t>
      </w:r>
      <w:r w:rsidRPr="0064077C">
        <w:rPr>
          <w:spacing w:val="-3"/>
          <w:sz w:val="24"/>
          <w:lang w:val="da-DK"/>
        </w:rPr>
        <w:t xml:space="preserve"> </w:t>
      </w:r>
      <w:r w:rsidRPr="0064077C">
        <w:rPr>
          <w:sz w:val="24"/>
          <w:lang w:val="da-DK"/>
        </w:rPr>
        <w:t>fremvist</w:t>
      </w:r>
      <w:r w:rsidRPr="0064077C">
        <w:rPr>
          <w:spacing w:val="-3"/>
          <w:sz w:val="24"/>
          <w:lang w:val="da-DK"/>
        </w:rPr>
        <w:t xml:space="preserve"> </w:t>
      </w:r>
      <w:r w:rsidRPr="0064077C">
        <w:rPr>
          <w:sz w:val="24"/>
          <w:lang w:val="da-DK"/>
        </w:rPr>
        <w:t>beviser</w:t>
      </w:r>
      <w:r w:rsidRPr="0064077C">
        <w:rPr>
          <w:spacing w:val="-3"/>
          <w:sz w:val="24"/>
          <w:lang w:val="da-DK"/>
        </w:rPr>
        <w:t xml:space="preserve"> </w:t>
      </w:r>
      <w:r w:rsidRPr="0064077C">
        <w:rPr>
          <w:sz w:val="24"/>
          <w:lang w:val="da-DK"/>
        </w:rPr>
        <w:t>for,</w:t>
      </w:r>
      <w:r w:rsidRPr="0064077C">
        <w:rPr>
          <w:spacing w:val="-3"/>
          <w:sz w:val="24"/>
          <w:lang w:val="da-DK"/>
        </w:rPr>
        <w:t xml:space="preserve"> </w:t>
      </w:r>
      <w:r w:rsidRPr="0064077C">
        <w:rPr>
          <w:sz w:val="24"/>
          <w:lang w:val="da-DK"/>
        </w:rPr>
        <w:t>at</w:t>
      </w:r>
      <w:r w:rsidRPr="0064077C">
        <w:rPr>
          <w:spacing w:val="-3"/>
          <w:sz w:val="24"/>
          <w:lang w:val="da-DK"/>
        </w:rPr>
        <w:t xml:space="preserve"> </w:t>
      </w:r>
      <w:r w:rsidRPr="0064077C">
        <w:rPr>
          <w:sz w:val="24"/>
          <w:lang w:val="da-DK"/>
        </w:rPr>
        <w:t>brændsels- olie, der opfylder bestemmelserne, ikke har været tilgængelig.</w:t>
      </w:r>
    </w:p>
    <w:p w14:paraId="18F8BF57" w14:textId="77777777" w:rsidR="00834DEB" w:rsidRPr="0064077C" w:rsidRDefault="0006275D">
      <w:pPr>
        <w:pStyle w:val="Overskrift2"/>
        <w:spacing w:before="182"/>
        <w:rPr>
          <w:lang w:val="da-DK"/>
        </w:rPr>
      </w:pPr>
      <w:r w:rsidRPr="0064077C">
        <w:rPr>
          <w:lang w:val="da-DK"/>
        </w:rPr>
        <w:t xml:space="preserve">Kvalitet af </w:t>
      </w:r>
      <w:r w:rsidRPr="0064077C">
        <w:rPr>
          <w:spacing w:val="-2"/>
          <w:lang w:val="da-DK"/>
        </w:rPr>
        <w:t>brændselsolie</w:t>
      </w:r>
    </w:p>
    <w:p w14:paraId="19D13750" w14:textId="77777777" w:rsidR="00834DEB" w:rsidRPr="0064077C" w:rsidRDefault="0006275D">
      <w:pPr>
        <w:pStyle w:val="Brdtekst"/>
        <w:spacing w:line="249" w:lineRule="auto"/>
        <w:ind w:hanging="1"/>
        <w:jc w:val="left"/>
        <w:rPr>
          <w:lang w:val="da-DK"/>
        </w:rPr>
      </w:pPr>
      <w:r w:rsidRPr="0064077C">
        <w:rPr>
          <w:b/>
          <w:lang w:val="da-DK"/>
        </w:rPr>
        <w:t>3(M)</w:t>
      </w:r>
      <w:r w:rsidRPr="0064077C">
        <w:rPr>
          <w:b/>
          <w:spacing w:val="31"/>
          <w:lang w:val="da-DK"/>
        </w:rPr>
        <w:t xml:space="preserve"> </w:t>
      </w:r>
      <w:r w:rsidRPr="0064077C">
        <w:rPr>
          <w:lang w:val="da-DK"/>
        </w:rPr>
        <w:t>Brændselsolie,</w:t>
      </w:r>
      <w:r w:rsidRPr="0064077C">
        <w:rPr>
          <w:spacing w:val="31"/>
          <w:lang w:val="da-DK"/>
        </w:rPr>
        <w:t xml:space="preserve"> </w:t>
      </w:r>
      <w:r w:rsidRPr="0064077C">
        <w:rPr>
          <w:lang w:val="da-DK"/>
        </w:rPr>
        <w:t>der</w:t>
      </w:r>
      <w:r w:rsidRPr="0064077C">
        <w:rPr>
          <w:spacing w:val="31"/>
          <w:lang w:val="da-DK"/>
        </w:rPr>
        <w:t xml:space="preserve"> </w:t>
      </w:r>
      <w:r w:rsidRPr="0064077C">
        <w:rPr>
          <w:lang w:val="da-DK"/>
        </w:rPr>
        <w:t>leveres</w:t>
      </w:r>
      <w:r w:rsidRPr="0064077C">
        <w:rPr>
          <w:spacing w:val="31"/>
          <w:lang w:val="da-DK"/>
        </w:rPr>
        <w:t xml:space="preserve"> </w:t>
      </w:r>
      <w:r w:rsidRPr="0064077C">
        <w:rPr>
          <w:lang w:val="da-DK"/>
        </w:rPr>
        <w:t>og</w:t>
      </w:r>
      <w:r w:rsidRPr="0064077C">
        <w:rPr>
          <w:spacing w:val="31"/>
          <w:lang w:val="da-DK"/>
        </w:rPr>
        <w:t xml:space="preserve"> </w:t>
      </w:r>
      <w:r w:rsidRPr="0064077C">
        <w:rPr>
          <w:lang w:val="da-DK"/>
        </w:rPr>
        <w:t>anvendes</w:t>
      </w:r>
      <w:r w:rsidRPr="0064077C">
        <w:rPr>
          <w:spacing w:val="31"/>
          <w:lang w:val="da-DK"/>
        </w:rPr>
        <w:t xml:space="preserve"> </w:t>
      </w:r>
      <w:r w:rsidRPr="0064077C">
        <w:rPr>
          <w:lang w:val="da-DK"/>
        </w:rPr>
        <w:t>til</w:t>
      </w:r>
      <w:r w:rsidRPr="0064077C">
        <w:rPr>
          <w:spacing w:val="31"/>
          <w:lang w:val="da-DK"/>
        </w:rPr>
        <w:t xml:space="preserve"> </w:t>
      </w:r>
      <w:r w:rsidRPr="0064077C">
        <w:rPr>
          <w:lang w:val="da-DK"/>
        </w:rPr>
        <w:t>forbrænding</w:t>
      </w:r>
      <w:r w:rsidRPr="0064077C">
        <w:rPr>
          <w:spacing w:val="31"/>
          <w:lang w:val="da-DK"/>
        </w:rPr>
        <w:t xml:space="preserve"> </w:t>
      </w:r>
      <w:r w:rsidRPr="0064077C">
        <w:rPr>
          <w:lang w:val="da-DK"/>
        </w:rPr>
        <w:t>om</w:t>
      </w:r>
      <w:r w:rsidRPr="0064077C">
        <w:rPr>
          <w:spacing w:val="31"/>
          <w:lang w:val="da-DK"/>
        </w:rPr>
        <w:t xml:space="preserve"> </w:t>
      </w:r>
      <w:r w:rsidRPr="0064077C">
        <w:rPr>
          <w:lang w:val="da-DK"/>
        </w:rPr>
        <w:t>bord</w:t>
      </w:r>
      <w:r w:rsidRPr="0064077C">
        <w:rPr>
          <w:spacing w:val="31"/>
          <w:lang w:val="da-DK"/>
        </w:rPr>
        <w:t xml:space="preserve"> </w:t>
      </w:r>
      <w:r w:rsidRPr="0064077C">
        <w:rPr>
          <w:lang w:val="da-DK"/>
        </w:rPr>
        <w:t>på</w:t>
      </w:r>
      <w:r w:rsidRPr="0064077C">
        <w:rPr>
          <w:spacing w:val="31"/>
          <w:lang w:val="da-DK"/>
        </w:rPr>
        <w:t xml:space="preserve"> </w:t>
      </w:r>
      <w:r w:rsidRPr="0064077C">
        <w:rPr>
          <w:lang w:val="da-DK"/>
        </w:rPr>
        <w:t>skibe,</w:t>
      </w:r>
      <w:r w:rsidRPr="0064077C">
        <w:rPr>
          <w:spacing w:val="31"/>
          <w:lang w:val="da-DK"/>
        </w:rPr>
        <w:t xml:space="preserve"> </w:t>
      </w:r>
      <w:r w:rsidRPr="0064077C">
        <w:rPr>
          <w:lang w:val="da-DK"/>
        </w:rPr>
        <w:t>for</w:t>
      </w:r>
      <w:r w:rsidRPr="0064077C">
        <w:rPr>
          <w:spacing w:val="31"/>
          <w:lang w:val="da-DK"/>
        </w:rPr>
        <w:t xml:space="preserve"> </w:t>
      </w:r>
      <w:r w:rsidRPr="0064077C">
        <w:rPr>
          <w:lang w:val="da-DK"/>
        </w:rPr>
        <w:t>hvilke</w:t>
      </w:r>
      <w:r w:rsidRPr="0064077C">
        <w:rPr>
          <w:spacing w:val="31"/>
          <w:lang w:val="da-DK"/>
        </w:rPr>
        <w:t xml:space="preserve"> </w:t>
      </w:r>
      <w:r w:rsidRPr="0064077C">
        <w:rPr>
          <w:lang w:val="da-DK"/>
        </w:rPr>
        <w:t>dette</w:t>
      </w:r>
      <w:r w:rsidRPr="0064077C">
        <w:rPr>
          <w:spacing w:val="31"/>
          <w:lang w:val="da-DK"/>
        </w:rPr>
        <w:t xml:space="preserve"> </w:t>
      </w:r>
      <w:r w:rsidRPr="0064077C">
        <w:rPr>
          <w:lang w:val="da-DK"/>
        </w:rPr>
        <w:t>bilag gælder, skal opfylde følgende krav:</w:t>
      </w:r>
    </w:p>
    <w:p w14:paraId="0A43AF37" w14:textId="77777777" w:rsidR="00834DEB" w:rsidRPr="0064077C" w:rsidRDefault="0006275D">
      <w:pPr>
        <w:pStyle w:val="Brdtekst"/>
        <w:spacing w:before="182"/>
        <w:jc w:val="left"/>
        <w:rPr>
          <w:lang w:val="da-DK"/>
        </w:rPr>
      </w:pPr>
      <w:r w:rsidRPr="0064077C">
        <w:rPr>
          <w:b/>
          <w:lang w:val="da-DK"/>
        </w:rPr>
        <w:t>3.1(M)</w:t>
      </w:r>
      <w:r w:rsidRPr="0064077C">
        <w:rPr>
          <w:b/>
          <w:spacing w:val="-1"/>
          <w:lang w:val="da-DK"/>
        </w:rPr>
        <w:t xml:space="preserve"> </w:t>
      </w:r>
      <w:r w:rsidRPr="0064077C">
        <w:rPr>
          <w:lang w:val="da-DK"/>
        </w:rPr>
        <w:t xml:space="preserve">med undtagelse af det i 3.2 </w:t>
      </w:r>
      <w:r w:rsidRPr="0064077C">
        <w:rPr>
          <w:spacing w:val="-2"/>
          <w:lang w:val="da-DK"/>
        </w:rPr>
        <w:t>angivne:</w:t>
      </w:r>
    </w:p>
    <w:p w14:paraId="61A57877" w14:textId="77777777" w:rsidR="00834DEB" w:rsidRPr="0064077C" w:rsidRDefault="0006275D">
      <w:pPr>
        <w:pStyle w:val="Brdtekst"/>
        <w:spacing w:line="249" w:lineRule="auto"/>
        <w:ind w:right="161"/>
        <w:jc w:val="left"/>
        <w:rPr>
          <w:lang w:val="da-DK"/>
        </w:rPr>
      </w:pPr>
      <w:r w:rsidRPr="0064077C">
        <w:rPr>
          <w:b/>
          <w:lang w:val="da-DK"/>
        </w:rPr>
        <w:t xml:space="preserve">3.1.1(M) </w:t>
      </w:r>
      <w:r w:rsidRPr="0064077C">
        <w:rPr>
          <w:lang w:val="da-DK"/>
        </w:rPr>
        <w:t>skal brændselsolien bestå af kulbrinter, udvundet ved olieraffinering. Dette udelukker ikke, at</w:t>
      </w:r>
      <w:r w:rsidRPr="0064077C">
        <w:rPr>
          <w:spacing w:val="80"/>
          <w:lang w:val="da-DK"/>
        </w:rPr>
        <w:t xml:space="preserve"> </w:t>
      </w:r>
      <w:r w:rsidRPr="0064077C">
        <w:rPr>
          <w:lang w:val="da-DK"/>
        </w:rPr>
        <w:t>der kan tilsættes små mængder additiver for at forbedre anvendelsen;</w:t>
      </w:r>
    </w:p>
    <w:p w14:paraId="240B62DF" w14:textId="77777777" w:rsidR="00834DEB" w:rsidRPr="0064077C" w:rsidRDefault="0006275D">
      <w:pPr>
        <w:pStyle w:val="Brdtekst"/>
        <w:spacing w:before="182"/>
        <w:jc w:val="left"/>
        <w:rPr>
          <w:lang w:val="da-DK"/>
        </w:rPr>
      </w:pPr>
      <w:r w:rsidRPr="0064077C">
        <w:rPr>
          <w:b/>
          <w:lang w:val="da-DK"/>
        </w:rPr>
        <w:t>3.1.2(M)</w:t>
      </w:r>
      <w:r w:rsidRPr="0064077C">
        <w:rPr>
          <w:b/>
          <w:spacing w:val="-1"/>
          <w:lang w:val="da-DK"/>
        </w:rPr>
        <w:t xml:space="preserve"> </w:t>
      </w:r>
      <w:r w:rsidRPr="0064077C">
        <w:rPr>
          <w:lang w:val="da-DK"/>
        </w:rPr>
        <w:t>skal</w:t>
      </w:r>
      <w:r w:rsidRPr="0064077C">
        <w:rPr>
          <w:spacing w:val="-1"/>
          <w:lang w:val="da-DK"/>
        </w:rPr>
        <w:t xml:space="preserve"> </w:t>
      </w:r>
      <w:r w:rsidRPr="0064077C">
        <w:rPr>
          <w:lang w:val="da-DK"/>
        </w:rPr>
        <w:t>brændselsolien være</w:t>
      </w:r>
      <w:r w:rsidRPr="0064077C">
        <w:rPr>
          <w:spacing w:val="-1"/>
          <w:lang w:val="da-DK"/>
        </w:rPr>
        <w:t xml:space="preserve"> </w:t>
      </w:r>
      <w:r w:rsidRPr="0064077C">
        <w:rPr>
          <w:lang w:val="da-DK"/>
        </w:rPr>
        <w:t>fri</w:t>
      </w:r>
      <w:r w:rsidRPr="0064077C">
        <w:rPr>
          <w:spacing w:val="-1"/>
          <w:lang w:val="da-DK"/>
        </w:rPr>
        <w:t xml:space="preserve"> </w:t>
      </w:r>
      <w:r w:rsidRPr="0064077C">
        <w:rPr>
          <w:lang w:val="da-DK"/>
        </w:rPr>
        <w:t>for uorganisk</w:t>
      </w:r>
      <w:r w:rsidRPr="0064077C">
        <w:rPr>
          <w:spacing w:val="-1"/>
          <w:lang w:val="da-DK"/>
        </w:rPr>
        <w:t xml:space="preserve"> </w:t>
      </w:r>
      <w:r w:rsidRPr="0064077C">
        <w:rPr>
          <w:lang w:val="da-DK"/>
        </w:rPr>
        <w:t xml:space="preserve">syre; </w:t>
      </w:r>
      <w:r w:rsidRPr="0064077C">
        <w:rPr>
          <w:spacing w:val="-5"/>
          <w:lang w:val="da-DK"/>
        </w:rPr>
        <w:t>og</w:t>
      </w:r>
    </w:p>
    <w:p w14:paraId="63DCBF3B" w14:textId="77777777" w:rsidR="00834DEB" w:rsidRPr="0064077C" w:rsidRDefault="0006275D">
      <w:pPr>
        <w:pStyle w:val="Brdtekst"/>
        <w:spacing w:line="408" w:lineRule="auto"/>
        <w:ind w:right="1389"/>
        <w:jc w:val="left"/>
        <w:rPr>
          <w:lang w:val="da-DK"/>
        </w:rPr>
      </w:pPr>
      <w:r w:rsidRPr="0064077C">
        <w:rPr>
          <w:b/>
          <w:lang w:val="da-DK"/>
        </w:rPr>
        <w:t xml:space="preserve">3.1.3(M) </w:t>
      </w:r>
      <w:r w:rsidRPr="0064077C">
        <w:rPr>
          <w:lang w:val="da-DK"/>
        </w:rPr>
        <w:t xml:space="preserve">må brændselsolien ikke indeholde tilsætningsstoffer eller kemisk affald, som: </w:t>
      </w:r>
      <w:r w:rsidRPr="0064077C">
        <w:rPr>
          <w:b/>
          <w:lang w:val="da-DK"/>
        </w:rPr>
        <w:t>3.1.3.1(M)</w:t>
      </w:r>
      <w:r w:rsidRPr="0064077C">
        <w:rPr>
          <w:b/>
          <w:spacing w:val="-3"/>
          <w:lang w:val="da-DK"/>
        </w:rPr>
        <w:t xml:space="preserve"> </w:t>
      </w:r>
      <w:r w:rsidRPr="0064077C">
        <w:rPr>
          <w:lang w:val="da-DK"/>
        </w:rPr>
        <w:t>bringer</w:t>
      </w:r>
      <w:r w:rsidRPr="0064077C">
        <w:rPr>
          <w:spacing w:val="-3"/>
          <w:lang w:val="da-DK"/>
        </w:rPr>
        <w:t xml:space="preserve"> </w:t>
      </w:r>
      <w:r w:rsidRPr="0064077C">
        <w:rPr>
          <w:lang w:val="da-DK"/>
        </w:rPr>
        <w:t>skibets</w:t>
      </w:r>
      <w:r w:rsidRPr="0064077C">
        <w:rPr>
          <w:spacing w:val="-4"/>
          <w:lang w:val="da-DK"/>
        </w:rPr>
        <w:t xml:space="preserve"> </w:t>
      </w:r>
      <w:r w:rsidRPr="0064077C">
        <w:rPr>
          <w:lang w:val="da-DK"/>
        </w:rPr>
        <w:t>sikkerhed</w:t>
      </w:r>
      <w:r w:rsidRPr="0064077C">
        <w:rPr>
          <w:spacing w:val="-3"/>
          <w:lang w:val="da-DK"/>
        </w:rPr>
        <w:t xml:space="preserve"> </w:t>
      </w:r>
      <w:r w:rsidRPr="0064077C">
        <w:rPr>
          <w:lang w:val="da-DK"/>
        </w:rPr>
        <w:t>i</w:t>
      </w:r>
      <w:r w:rsidRPr="0064077C">
        <w:rPr>
          <w:spacing w:val="-3"/>
          <w:lang w:val="da-DK"/>
        </w:rPr>
        <w:t xml:space="preserve"> </w:t>
      </w:r>
      <w:r w:rsidRPr="0064077C">
        <w:rPr>
          <w:lang w:val="da-DK"/>
        </w:rPr>
        <w:t>fare</w:t>
      </w:r>
      <w:r w:rsidRPr="0064077C">
        <w:rPr>
          <w:spacing w:val="-3"/>
          <w:lang w:val="da-DK"/>
        </w:rPr>
        <w:t xml:space="preserve"> </w:t>
      </w:r>
      <w:r w:rsidRPr="0064077C">
        <w:rPr>
          <w:lang w:val="da-DK"/>
        </w:rPr>
        <w:t>eller</w:t>
      </w:r>
      <w:r w:rsidRPr="0064077C">
        <w:rPr>
          <w:spacing w:val="-3"/>
          <w:lang w:val="da-DK"/>
        </w:rPr>
        <w:t xml:space="preserve"> </w:t>
      </w:r>
      <w:r w:rsidRPr="0064077C">
        <w:rPr>
          <w:lang w:val="da-DK"/>
        </w:rPr>
        <w:t>påvirker</w:t>
      </w:r>
      <w:r w:rsidRPr="0064077C">
        <w:rPr>
          <w:spacing w:val="-3"/>
          <w:lang w:val="da-DK"/>
        </w:rPr>
        <w:t xml:space="preserve"> </w:t>
      </w:r>
      <w:r w:rsidRPr="0064077C">
        <w:rPr>
          <w:lang w:val="da-DK"/>
        </w:rPr>
        <w:t>maskineriets</w:t>
      </w:r>
      <w:r w:rsidRPr="0064077C">
        <w:rPr>
          <w:spacing w:val="-4"/>
          <w:lang w:val="da-DK"/>
        </w:rPr>
        <w:t xml:space="preserve"> </w:t>
      </w:r>
      <w:r w:rsidRPr="0064077C">
        <w:rPr>
          <w:lang w:val="da-DK"/>
        </w:rPr>
        <w:t>ydelse</w:t>
      </w:r>
      <w:r w:rsidRPr="0064077C">
        <w:rPr>
          <w:spacing w:val="-3"/>
          <w:lang w:val="da-DK"/>
        </w:rPr>
        <w:t xml:space="preserve"> </w:t>
      </w:r>
      <w:r w:rsidRPr="0064077C">
        <w:rPr>
          <w:lang w:val="da-DK"/>
        </w:rPr>
        <w:t>negativt,</w:t>
      </w:r>
      <w:r w:rsidRPr="0064077C">
        <w:rPr>
          <w:spacing w:val="-3"/>
          <w:lang w:val="da-DK"/>
        </w:rPr>
        <w:t xml:space="preserve"> </w:t>
      </w:r>
      <w:r w:rsidRPr="0064077C">
        <w:rPr>
          <w:lang w:val="da-DK"/>
        </w:rPr>
        <w:t xml:space="preserve">eller </w:t>
      </w:r>
      <w:r w:rsidRPr="0064077C">
        <w:rPr>
          <w:b/>
          <w:lang w:val="da-DK"/>
        </w:rPr>
        <w:t xml:space="preserve">3.1.3.2(M) </w:t>
      </w:r>
      <w:r w:rsidRPr="0064077C">
        <w:rPr>
          <w:lang w:val="da-DK"/>
        </w:rPr>
        <w:t>er skadeligt for personalet, eller</w:t>
      </w:r>
    </w:p>
    <w:p w14:paraId="26A11972" w14:textId="77777777" w:rsidR="00834DEB" w:rsidRPr="0064077C" w:rsidRDefault="0006275D">
      <w:pPr>
        <w:pStyle w:val="Brdtekst"/>
        <w:spacing w:before="0" w:line="272" w:lineRule="exact"/>
        <w:jc w:val="left"/>
        <w:rPr>
          <w:lang w:val="da-DK"/>
        </w:rPr>
      </w:pPr>
      <w:r w:rsidRPr="0064077C">
        <w:rPr>
          <w:b/>
          <w:lang w:val="da-DK"/>
        </w:rPr>
        <w:t xml:space="preserve">3.1.3.3(M) </w:t>
      </w:r>
      <w:r w:rsidRPr="0064077C">
        <w:rPr>
          <w:lang w:val="da-DK"/>
        </w:rPr>
        <w:t xml:space="preserve">overordnet bidrager til yderligere </w:t>
      </w:r>
      <w:r w:rsidRPr="0064077C">
        <w:rPr>
          <w:spacing w:val="-2"/>
          <w:lang w:val="da-DK"/>
        </w:rPr>
        <w:t>luftforurening.</w:t>
      </w:r>
    </w:p>
    <w:p w14:paraId="0D59EA2E" w14:textId="77777777" w:rsidR="00834DEB" w:rsidRPr="0064077C" w:rsidRDefault="0006275D">
      <w:pPr>
        <w:pStyle w:val="Brdtekst"/>
        <w:jc w:val="left"/>
        <w:rPr>
          <w:lang w:val="da-DK"/>
        </w:rPr>
      </w:pPr>
      <w:r w:rsidRPr="0064077C">
        <w:rPr>
          <w:b/>
          <w:lang w:val="da-DK"/>
        </w:rPr>
        <w:t>3.2(M)</w:t>
      </w:r>
      <w:r w:rsidRPr="0064077C">
        <w:rPr>
          <w:b/>
          <w:spacing w:val="-1"/>
          <w:lang w:val="da-DK"/>
        </w:rPr>
        <w:t xml:space="preserve"> </w:t>
      </w:r>
      <w:r w:rsidRPr="0064077C">
        <w:rPr>
          <w:lang w:val="da-DK"/>
        </w:rPr>
        <w:t>brændselsolie, der</w:t>
      </w:r>
      <w:r w:rsidRPr="0064077C">
        <w:rPr>
          <w:spacing w:val="-1"/>
          <w:lang w:val="da-DK"/>
        </w:rPr>
        <w:t xml:space="preserve"> </w:t>
      </w:r>
      <w:r w:rsidRPr="0064077C">
        <w:rPr>
          <w:lang w:val="da-DK"/>
        </w:rPr>
        <w:t>er afledt</w:t>
      </w:r>
      <w:r w:rsidRPr="0064077C">
        <w:rPr>
          <w:spacing w:val="-1"/>
          <w:lang w:val="da-DK"/>
        </w:rPr>
        <w:t xml:space="preserve"> </w:t>
      </w:r>
      <w:r w:rsidRPr="0064077C">
        <w:rPr>
          <w:lang w:val="da-DK"/>
        </w:rPr>
        <w:t>ved andre</w:t>
      </w:r>
      <w:r w:rsidRPr="0064077C">
        <w:rPr>
          <w:spacing w:val="-1"/>
          <w:lang w:val="da-DK"/>
        </w:rPr>
        <w:t xml:space="preserve"> </w:t>
      </w:r>
      <w:r w:rsidRPr="0064077C">
        <w:rPr>
          <w:lang w:val="da-DK"/>
        </w:rPr>
        <w:t>metoder end</w:t>
      </w:r>
      <w:r w:rsidRPr="0064077C">
        <w:rPr>
          <w:spacing w:val="-1"/>
          <w:lang w:val="da-DK"/>
        </w:rPr>
        <w:t xml:space="preserve"> </w:t>
      </w:r>
      <w:r w:rsidRPr="0064077C">
        <w:rPr>
          <w:lang w:val="da-DK"/>
        </w:rPr>
        <w:t xml:space="preserve">olieraffinering, må </w:t>
      </w:r>
      <w:r w:rsidRPr="0064077C">
        <w:rPr>
          <w:spacing w:val="-2"/>
          <w:lang w:val="da-DK"/>
        </w:rPr>
        <w:t>ikke:</w:t>
      </w:r>
    </w:p>
    <w:p w14:paraId="4D79B04A" w14:textId="77777777" w:rsidR="00834DEB" w:rsidRPr="0064077C" w:rsidRDefault="0006275D">
      <w:pPr>
        <w:pStyle w:val="Brdtekst"/>
        <w:jc w:val="left"/>
        <w:rPr>
          <w:lang w:val="da-DK"/>
        </w:rPr>
      </w:pPr>
      <w:r w:rsidRPr="0064077C">
        <w:rPr>
          <w:b/>
          <w:lang w:val="da-DK"/>
        </w:rPr>
        <w:t xml:space="preserve">3.2.1(M) </w:t>
      </w:r>
      <w:r w:rsidRPr="0064077C">
        <w:rPr>
          <w:lang w:val="da-DK"/>
        </w:rPr>
        <w:t xml:space="preserve">have et svovlindhold, der overstiger det i regel 14 </w:t>
      </w:r>
      <w:r w:rsidRPr="0064077C">
        <w:rPr>
          <w:spacing w:val="-2"/>
          <w:lang w:val="da-DK"/>
        </w:rPr>
        <w:t>angivne;</w:t>
      </w:r>
    </w:p>
    <w:p w14:paraId="506CEEF5" w14:textId="77777777" w:rsidR="00834DEB" w:rsidRPr="0064077C" w:rsidRDefault="0006275D">
      <w:pPr>
        <w:pStyle w:val="Brdtekst"/>
        <w:jc w:val="left"/>
        <w:rPr>
          <w:lang w:val="da-DK"/>
        </w:rPr>
      </w:pPr>
      <w:r w:rsidRPr="0064077C">
        <w:rPr>
          <w:b/>
          <w:lang w:val="da-DK"/>
        </w:rPr>
        <w:t>3.2.2(M)</w:t>
      </w:r>
      <w:r w:rsidRPr="0064077C">
        <w:rPr>
          <w:b/>
          <w:spacing w:val="22"/>
          <w:lang w:val="da-DK"/>
        </w:rPr>
        <w:t xml:space="preserve"> </w:t>
      </w:r>
      <w:r w:rsidRPr="0064077C">
        <w:rPr>
          <w:lang w:val="da-DK"/>
        </w:rPr>
        <w:t>bevirke,</w:t>
      </w:r>
      <w:r w:rsidRPr="0064077C">
        <w:rPr>
          <w:spacing w:val="22"/>
          <w:lang w:val="da-DK"/>
        </w:rPr>
        <w:t xml:space="preserve"> </w:t>
      </w:r>
      <w:r w:rsidRPr="0064077C">
        <w:rPr>
          <w:lang w:val="da-DK"/>
        </w:rPr>
        <w:t>at</w:t>
      </w:r>
      <w:r w:rsidRPr="0064077C">
        <w:rPr>
          <w:spacing w:val="22"/>
          <w:lang w:val="da-DK"/>
        </w:rPr>
        <w:t xml:space="preserve"> </w:t>
      </w:r>
      <w:r w:rsidRPr="0064077C">
        <w:rPr>
          <w:lang w:val="da-DK"/>
        </w:rPr>
        <w:t>en</w:t>
      </w:r>
      <w:r w:rsidRPr="0064077C">
        <w:rPr>
          <w:spacing w:val="23"/>
          <w:lang w:val="da-DK"/>
        </w:rPr>
        <w:t xml:space="preserve"> </w:t>
      </w:r>
      <w:r w:rsidRPr="0064077C">
        <w:rPr>
          <w:lang w:val="da-DK"/>
        </w:rPr>
        <w:t>motor</w:t>
      </w:r>
      <w:r w:rsidRPr="0064077C">
        <w:rPr>
          <w:spacing w:val="22"/>
          <w:lang w:val="da-DK"/>
        </w:rPr>
        <w:t xml:space="preserve"> </w:t>
      </w:r>
      <w:r w:rsidRPr="0064077C">
        <w:rPr>
          <w:lang w:val="da-DK"/>
        </w:rPr>
        <w:t>overstiger</w:t>
      </w:r>
      <w:r w:rsidRPr="0064077C">
        <w:rPr>
          <w:spacing w:val="22"/>
          <w:lang w:val="da-DK"/>
        </w:rPr>
        <w:t xml:space="preserve"> </w:t>
      </w:r>
      <w:r w:rsidRPr="0064077C">
        <w:rPr>
          <w:lang w:val="da-DK"/>
        </w:rPr>
        <w:t>de</w:t>
      </w:r>
      <w:r w:rsidRPr="0064077C">
        <w:rPr>
          <w:spacing w:val="23"/>
          <w:lang w:val="da-DK"/>
        </w:rPr>
        <w:t xml:space="preserve"> </w:t>
      </w:r>
      <w:r w:rsidRPr="0064077C">
        <w:rPr>
          <w:lang w:val="da-DK"/>
        </w:rPr>
        <w:t>grænseværdier</w:t>
      </w:r>
      <w:r w:rsidRPr="0064077C">
        <w:rPr>
          <w:spacing w:val="22"/>
          <w:lang w:val="da-DK"/>
        </w:rPr>
        <w:t xml:space="preserve"> </w:t>
      </w:r>
      <w:r w:rsidRPr="0064077C">
        <w:rPr>
          <w:lang w:val="da-DK"/>
        </w:rPr>
        <w:t>for</w:t>
      </w:r>
      <w:r w:rsidRPr="0064077C">
        <w:rPr>
          <w:spacing w:val="22"/>
          <w:lang w:val="da-DK"/>
        </w:rPr>
        <w:t xml:space="preserve"> </w:t>
      </w:r>
      <w:r w:rsidRPr="0064077C">
        <w:rPr>
          <w:lang w:val="da-DK"/>
        </w:rPr>
        <w:t>NO</w:t>
      </w:r>
      <w:r w:rsidRPr="0064077C">
        <w:rPr>
          <w:vertAlign w:val="subscript"/>
          <w:lang w:val="da-DK"/>
        </w:rPr>
        <w:t>x</w:t>
      </w:r>
      <w:r w:rsidRPr="0064077C">
        <w:rPr>
          <w:spacing w:val="23"/>
          <w:lang w:val="da-DK"/>
        </w:rPr>
        <w:t xml:space="preserve"> </w:t>
      </w:r>
      <w:r w:rsidRPr="0064077C">
        <w:rPr>
          <w:lang w:val="da-DK"/>
        </w:rPr>
        <w:t>emission,</w:t>
      </w:r>
      <w:r w:rsidRPr="0064077C">
        <w:rPr>
          <w:spacing w:val="22"/>
          <w:lang w:val="da-DK"/>
        </w:rPr>
        <w:t xml:space="preserve"> </w:t>
      </w:r>
      <w:r w:rsidRPr="0064077C">
        <w:rPr>
          <w:lang w:val="da-DK"/>
        </w:rPr>
        <w:t>der</w:t>
      </w:r>
      <w:r w:rsidRPr="0064077C">
        <w:rPr>
          <w:spacing w:val="22"/>
          <w:lang w:val="da-DK"/>
        </w:rPr>
        <w:t xml:space="preserve"> </w:t>
      </w:r>
      <w:r w:rsidRPr="0064077C">
        <w:rPr>
          <w:lang w:val="da-DK"/>
        </w:rPr>
        <w:t>er</w:t>
      </w:r>
      <w:r w:rsidRPr="0064077C">
        <w:rPr>
          <w:spacing w:val="23"/>
          <w:lang w:val="da-DK"/>
        </w:rPr>
        <w:t xml:space="preserve"> </w:t>
      </w:r>
      <w:r w:rsidRPr="0064077C">
        <w:rPr>
          <w:lang w:val="da-DK"/>
        </w:rPr>
        <w:t>angivet</w:t>
      </w:r>
      <w:r w:rsidRPr="0064077C">
        <w:rPr>
          <w:spacing w:val="22"/>
          <w:lang w:val="da-DK"/>
        </w:rPr>
        <w:t xml:space="preserve"> </w:t>
      </w:r>
      <w:r w:rsidRPr="0064077C">
        <w:rPr>
          <w:lang w:val="da-DK"/>
        </w:rPr>
        <w:t>i</w:t>
      </w:r>
      <w:r w:rsidRPr="0064077C">
        <w:rPr>
          <w:spacing w:val="22"/>
          <w:lang w:val="da-DK"/>
        </w:rPr>
        <w:t xml:space="preserve"> </w:t>
      </w:r>
      <w:r w:rsidRPr="0064077C">
        <w:rPr>
          <w:lang w:val="da-DK"/>
        </w:rPr>
        <w:t>stk.</w:t>
      </w:r>
      <w:r w:rsidRPr="0064077C">
        <w:rPr>
          <w:spacing w:val="23"/>
          <w:lang w:val="da-DK"/>
        </w:rPr>
        <w:t xml:space="preserve"> </w:t>
      </w:r>
      <w:r w:rsidRPr="0064077C">
        <w:rPr>
          <w:lang w:val="da-DK"/>
        </w:rPr>
        <w:t>3,</w:t>
      </w:r>
      <w:r w:rsidRPr="0064077C">
        <w:rPr>
          <w:spacing w:val="22"/>
          <w:lang w:val="da-DK"/>
        </w:rPr>
        <w:t xml:space="preserve"> </w:t>
      </w:r>
      <w:r w:rsidRPr="0064077C">
        <w:rPr>
          <w:spacing w:val="-5"/>
          <w:lang w:val="da-DK"/>
        </w:rPr>
        <w:t>4,</w:t>
      </w:r>
    </w:p>
    <w:p w14:paraId="7E18124E" w14:textId="77777777" w:rsidR="00834DEB" w:rsidRPr="0064077C" w:rsidRDefault="0006275D">
      <w:pPr>
        <w:pStyle w:val="Brdtekst"/>
        <w:spacing w:before="44"/>
        <w:rPr>
          <w:lang w:val="da-DK"/>
        </w:rPr>
      </w:pPr>
      <w:r w:rsidRPr="0064077C">
        <w:rPr>
          <w:lang w:val="da-DK"/>
        </w:rPr>
        <w:t>5.11</w:t>
      </w:r>
      <w:r w:rsidRPr="0064077C">
        <w:rPr>
          <w:spacing w:val="-2"/>
          <w:lang w:val="da-DK"/>
        </w:rPr>
        <w:t xml:space="preserve"> </w:t>
      </w:r>
      <w:r w:rsidRPr="0064077C">
        <w:rPr>
          <w:lang w:val="da-DK"/>
        </w:rPr>
        <w:t>og</w:t>
      </w:r>
      <w:r w:rsidRPr="0064077C">
        <w:rPr>
          <w:spacing w:val="-2"/>
          <w:lang w:val="da-DK"/>
        </w:rPr>
        <w:t xml:space="preserve"> </w:t>
      </w:r>
      <w:r w:rsidRPr="0064077C">
        <w:rPr>
          <w:lang w:val="da-DK"/>
        </w:rPr>
        <w:t>7.4</w:t>
      </w:r>
      <w:r w:rsidRPr="0064077C">
        <w:rPr>
          <w:spacing w:val="-2"/>
          <w:lang w:val="da-DK"/>
        </w:rPr>
        <w:t xml:space="preserve"> </w:t>
      </w:r>
      <w:r w:rsidRPr="0064077C">
        <w:rPr>
          <w:lang w:val="da-DK"/>
        </w:rPr>
        <w:t>i</w:t>
      </w:r>
      <w:r w:rsidRPr="0064077C">
        <w:rPr>
          <w:spacing w:val="-2"/>
          <w:lang w:val="da-DK"/>
        </w:rPr>
        <w:t xml:space="preserve"> </w:t>
      </w:r>
      <w:r w:rsidRPr="0064077C">
        <w:rPr>
          <w:lang w:val="da-DK"/>
        </w:rPr>
        <w:t>regel</w:t>
      </w:r>
      <w:r w:rsidRPr="0064077C">
        <w:rPr>
          <w:spacing w:val="-1"/>
          <w:lang w:val="da-DK"/>
        </w:rPr>
        <w:t xml:space="preserve"> </w:t>
      </w:r>
      <w:r w:rsidRPr="0064077C">
        <w:rPr>
          <w:spacing w:val="-5"/>
          <w:lang w:val="da-DK"/>
        </w:rPr>
        <w:t>13;</w:t>
      </w:r>
    </w:p>
    <w:p w14:paraId="7C832A5A" w14:textId="77777777" w:rsidR="00834DEB" w:rsidRPr="0064077C" w:rsidRDefault="0006275D">
      <w:pPr>
        <w:spacing w:before="192"/>
        <w:ind w:left="150"/>
        <w:rPr>
          <w:sz w:val="24"/>
          <w:lang w:val="da-DK"/>
        </w:rPr>
      </w:pPr>
      <w:r w:rsidRPr="0064077C">
        <w:rPr>
          <w:b/>
          <w:sz w:val="24"/>
          <w:lang w:val="da-DK"/>
        </w:rPr>
        <w:t>3.2.3(M)</w:t>
      </w:r>
      <w:r w:rsidRPr="0064077C">
        <w:rPr>
          <w:b/>
          <w:spacing w:val="-2"/>
          <w:sz w:val="24"/>
          <w:lang w:val="da-DK"/>
        </w:rPr>
        <w:t xml:space="preserve"> </w:t>
      </w:r>
      <w:r w:rsidRPr="0064077C">
        <w:rPr>
          <w:sz w:val="24"/>
          <w:lang w:val="da-DK"/>
        </w:rPr>
        <w:t>indeholde</w:t>
      </w:r>
      <w:r w:rsidRPr="0064077C">
        <w:rPr>
          <w:spacing w:val="-1"/>
          <w:sz w:val="24"/>
          <w:lang w:val="da-DK"/>
        </w:rPr>
        <w:t xml:space="preserve"> </w:t>
      </w:r>
      <w:r w:rsidRPr="0064077C">
        <w:rPr>
          <w:sz w:val="24"/>
          <w:lang w:val="da-DK"/>
        </w:rPr>
        <w:t>uorganisk</w:t>
      </w:r>
      <w:r w:rsidRPr="0064077C">
        <w:rPr>
          <w:spacing w:val="-1"/>
          <w:sz w:val="24"/>
          <w:lang w:val="da-DK"/>
        </w:rPr>
        <w:t xml:space="preserve"> </w:t>
      </w:r>
      <w:r w:rsidRPr="0064077C">
        <w:rPr>
          <w:sz w:val="24"/>
          <w:lang w:val="da-DK"/>
        </w:rPr>
        <w:t>syre;</w:t>
      </w:r>
      <w:r w:rsidRPr="0064077C">
        <w:rPr>
          <w:spacing w:val="-1"/>
          <w:sz w:val="24"/>
          <w:lang w:val="da-DK"/>
        </w:rPr>
        <w:t xml:space="preserve"> </w:t>
      </w:r>
      <w:r w:rsidRPr="0064077C">
        <w:rPr>
          <w:spacing w:val="-2"/>
          <w:sz w:val="24"/>
          <w:lang w:val="da-DK"/>
        </w:rPr>
        <w:t>eller</w:t>
      </w:r>
    </w:p>
    <w:p w14:paraId="4EFCADD0" w14:textId="77777777" w:rsidR="00834DEB" w:rsidRPr="0064077C" w:rsidRDefault="0006275D">
      <w:pPr>
        <w:pStyle w:val="Brdtekst"/>
        <w:jc w:val="left"/>
        <w:rPr>
          <w:lang w:val="da-DK"/>
        </w:rPr>
      </w:pPr>
      <w:r w:rsidRPr="0064077C">
        <w:rPr>
          <w:b/>
          <w:lang w:val="da-DK"/>
        </w:rPr>
        <w:t>3.2.4.1(M)</w:t>
      </w:r>
      <w:r w:rsidRPr="0064077C">
        <w:rPr>
          <w:b/>
          <w:spacing w:val="-2"/>
          <w:lang w:val="da-DK"/>
        </w:rPr>
        <w:t xml:space="preserve"> </w:t>
      </w:r>
      <w:r w:rsidRPr="0064077C">
        <w:rPr>
          <w:lang w:val="da-DK"/>
        </w:rPr>
        <w:t>bringe</w:t>
      </w:r>
      <w:r w:rsidRPr="0064077C">
        <w:rPr>
          <w:spacing w:val="-1"/>
          <w:lang w:val="da-DK"/>
        </w:rPr>
        <w:t xml:space="preserve"> </w:t>
      </w:r>
      <w:r w:rsidRPr="0064077C">
        <w:rPr>
          <w:lang w:val="da-DK"/>
        </w:rPr>
        <w:t>skibes</w:t>
      </w:r>
      <w:r w:rsidRPr="0064077C">
        <w:rPr>
          <w:spacing w:val="-3"/>
          <w:lang w:val="da-DK"/>
        </w:rPr>
        <w:t xml:space="preserve"> </w:t>
      </w:r>
      <w:r w:rsidRPr="0064077C">
        <w:rPr>
          <w:lang w:val="da-DK"/>
        </w:rPr>
        <w:t>sikkerhed</w:t>
      </w:r>
      <w:r w:rsidRPr="0064077C">
        <w:rPr>
          <w:spacing w:val="-1"/>
          <w:lang w:val="da-DK"/>
        </w:rPr>
        <w:t xml:space="preserve"> </w:t>
      </w:r>
      <w:r w:rsidRPr="0064077C">
        <w:rPr>
          <w:lang w:val="da-DK"/>
        </w:rPr>
        <w:t>i</w:t>
      </w:r>
      <w:r w:rsidRPr="0064077C">
        <w:rPr>
          <w:spacing w:val="-2"/>
          <w:lang w:val="da-DK"/>
        </w:rPr>
        <w:t xml:space="preserve"> </w:t>
      </w:r>
      <w:r w:rsidRPr="0064077C">
        <w:rPr>
          <w:lang w:val="da-DK"/>
        </w:rPr>
        <w:t>fare</w:t>
      </w:r>
      <w:r w:rsidRPr="0064077C">
        <w:rPr>
          <w:spacing w:val="-1"/>
          <w:lang w:val="da-DK"/>
        </w:rPr>
        <w:t xml:space="preserve"> </w:t>
      </w:r>
      <w:r w:rsidRPr="0064077C">
        <w:rPr>
          <w:lang w:val="da-DK"/>
        </w:rPr>
        <w:t>eller</w:t>
      </w:r>
      <w:r w:rsidRPr="0064077C">
        <w:rPr>
          <w:spacing w:val="-2"/>
          <w:lang w:val="da-DK"/>
        </w:rPr>
        <w:t xml:space="preserve"> </w:t>
      </w:r>
      <w:r w:rsidRPr="0064077C">
        <w:rPr>
          <w:lang w:val="da-DK"/>
        </w:rPr>
        <w:t>påvirke</w:t>
      </w:r>
      <w:r w:rsidRPr="0064077C">
        <w:rPr>
          <w:spacing w:val="-1"/>
          <w:lang w:val="da-DK"/>
        </w:rPr>
        <w:t xml:space="preserve"> </w:t>
      </w:r>
      <w:r w:rsidRPr="0064077C">
        <w:rPr>
          <w:lang w:val="da-DK"/>
        </w:rPr>
        <w:t>maskineriets</w:t>
      </w:r>
      <w:r w:rsidRPr="0064077C">
        <w:rPr>
          <w:spacing w:val="-3"/>
          <w:lang w:val="da-DK"/>
        </w:rPr>
        <w:t xml:space="preserve"> </w:t>
      </w:r>
      <w:r w:rsidRPr="0064077C">
        <w:rPr>
          <w:lang w:val="da-DK"/>
        </w:rPr>
        <w:t>ydelse</w:t>
      </w:r>
      <w:r w:rsidRPr="0064077C">
        <w:rPr>
          <w:spacing w:val="-1"/>
          <w:lang w:val="da-DK"/>
        </w:rPr>
        <w:t xml:space="preserve"> </w:t>
      </w:r>
      <w:r w:rsidRPr="0064077C">
        <w:rPr>
          <w:lang w:val="da-DK"/>
        </w:rPr>
        <w:t>negativt,</w:t>
      </w:r>
      <w:r w:rsidRPr="0064077C">
        <w:rPr>
          <w:spacing w:val="-1"/>
          <w:lang w:val="da-DK"/>
        </w:rPr>
        <w:t xml:space="preserve"> </w:t>
      </w:r>
      <w:r w:rsidRPr="0064077C">
        <w:rPr>
          <w:spacing w:val="-2"/>
          <w:lang w:val="da-DK"/>
        </w:rPr>
        <w:t>eller</w:t>
      </w:r>
    </w:p>
    <w:p w14:paraId="4EA4ECCA" w14:textId="77777777" w:rsidR="00834DEB" w:rsidRPr="0064077C" w:rsidRDefault="0006275D">
      <w:pPr>
        <w:spacing w:before="192"/>
        <w:ind w:left="150"/>
        <w:rPr>
          <w:sz w:val="24"/>
          <w:lang w:val="da-DK"/>
        </w:rPr>
      </w:pPr>
      <w:r w:rsidRPr="0064077C">
        <w:rPr>
          <w:b/>
          <w:sz w:val="24"/>
          <w:lang w:val="da-DK"/>
        </w:rPr>
        <w:t xml:space="preserve">3.2.4.2(M) </w:t>
      </w:r>
      <w:r w:rsidRPr="0064077C">
        <w:rPr>
          <w:sz w:val="24"/>
          <w:lang w:val="da-DK"/>
        </w:rPr>
        <w:t xml:space="preserve">være skadeligt for personalet, </w:t>
      </w:r>
      <w:r w:rsidRPr="0064077C">
        <w:rPr>
          <w:spacing w:val="-2"/>
          <w:sz w:val="24"/>
          <w:lang w:val="da-DK"/>
        </w:rPr>
        <w:t>eller</w:t>
      </w:r>
    </w:p>
    <w:p w14:paraId="281CCE43" w14:textId="77777777" w:rsidR="00834DEB" w:rsidRPr="0064077C" w:rsidRDefault="0006275D">
      <w:pPr>
        <w:pStyle w:val="Brdtekst"/>
        <w:jc w:val="left"/>
        <w:rPr>
          <w:lang w:val="da-DK"/>
        </w:rPr>
      </w:pPr>
      <w:r w:rsidRPr="0064077C">
        <w:rPr>
          <w:b/>
          <w:lang w:val="da-DK"/>
        </w:rPr>
        <w:t xml:space="preserve">3.2.4.3(M) </w:t>
      </w:r>
      <w:r w:rsidRPr="0064077C">
        <w:rPr>
          <w:lang w:val="da-DK"/>
        </w:rPr>
        <w:t xml:space="preserve">overordnet bidrage til yderligere </w:t>
      </w:r>
      <w:r w:rsidRPr="0064077C">
        <w:rPr>
          <w:spacing w:val="-2"/>
          <w:lang w:val="da-DK"/>
        </w:rPr>
        <w:t>luftforurening.</w:t>
      </w:r>
    </w:p>
    <w:p w14:paraId="7421A1C0" w14:textId="77777777" w:rsidR="00834DEB" w:rsidRPr="0064077C" w:rsidRDefault="0006275D">
      <w:pPr>
        <w:pStyle w:val="Brdtekst"/>
        <w:spacing w:line="249" w:lineRule="auto"/>
        <w:ind w:hanging="1"/>
        <w:jc w:val="left"/>
        <w:rPr>
          <w:lang w:val="da-DK"/>
        </w:rPr>
      </w:pPr>
      <w:r w:rsidRPr="0064077C">
        <w:rPr>
          <w:b/>
          <w:lang w:val="da-DK"/>
        </w:rPr>
        <w:t>4(M)</w:t>
      </w:r>
      <w:r w:rsidRPr="0064077C">
        <w:rPr>
          <w:b/>
          <w:spacing w:val="35"/>
          <w:lang w:val="da-DK"/>
        </w:rPr>
        <w:t xml:space="preserve"> </w:t>
      </w:r>
      <w:r w:rsidRPr="0064077C">
        <w:rPr>
          <w:lang w:val="da-DK"/>
        </w:rPr>
        <w:t>Denne</w:t>
      </w:r>
      <w:r w:rsidRPr="0064077C">
        <w:rPr>
          <w:spacing w:val="35"/>
          <w:lang w:val="da-DK"/>
        </w:rPr>
        <w:t xml:space="preserve"> </w:t>
      </w:r>
      <w:r w:rsidRPr="0064077C">
        <w:rPr>
          <w:lang w:val="da-DK"/>
        </w:rPr>
        <w:t>regel</w:t>
      </w:r>
      <w:r w:rsidRPr="0064077C">
        <w:rPr>
          <w:spacing w:val="35"/>
          <w:lang w:val="da-DK"/>
        </w:rPr>
        <w:t xml:space="preserve"> </w:t>
      </w:r>
      <w:r w:rsidRPr="0064077C">
        <w:rPr>
          <w:lang w:val="da-DK"/>
        </w:rPr>
        <w:t>gælder</w:t>
      </w:r>
      <w:r w:rsidRPr="0064077C">
        <w:rPr>
          <w:spacing w:val="35"/>
          <w:lang w:val="da-DK"/>
        </w:rPr>
        <w:t xml:space="preserve"> </w:t>
      </w:r>
      <w:r w:rsidRPr="0064077C">
        <w:rPr>
          <w:lang w:val="da-DK"/>
        </w:rPr>
        <w:t>ikke</w:t>
      </w:r>
      <w:r w:rsidRPr="0064077C">
        <w:rPr>
          <w:spacing w:val="35"/>
          <w:lang w:val="da-DK"/>
        </w:rPr>
        <w:t xml:space="preserve"> </w:t>
      </w:r>
      <w:r w:rsidRPr="0064077C">
        <w:rPr>
          <w:lang w:val="da-DK"/>
        </w:rPr>
        <w:t>for</w:t>
      </w:r>
      <w:r w:rsidRPr="0064077C">
        <w:rPr>
          <w:spacing w:val="35"/>
          <w:lang w:val="da-DK"/>
        </w:rPr>
        <w:t xml:space="preserve"> </w:t>
      </w:r>
      <w:r w:rsidRPr="0064077C">
        <w:rPr>
          <w:lang w:val="da-DK"/>
        </w:rPr>
        <w:t>kul</w:t>
      </w:r>
      <w:r w:rsidRPr="0064077C">
        <w:rPr>
          <w:spacing w:val="35"/>
          <w:lang w:val="da-DK"/>
        </w:rPr>
        <w:t xml:space="preserve"> </w:t>
      </w:r>
      <w:r w:rsidRPr="0064077C">
        <w:rPr>
          <w:lang w:val="da-DK"/>
        </w:rPr>
        <w:t>i</w:t>
      </w:r>
      <w:r w:rsidRPr="0064077C">
        <w:rPr>
          <w:spacing w:val="35"/>
          <w:lang w:val="da-DK"/>
        </w:rPr>
        <w:t xml:space="preserve"> </w:t>
      </w:r>
      <w:r w:rsidRPr="0064077C">
        <w:rPr>
          <w:lang w:val="da-DK"/>
        </w:rPr>
        <w:t>fast</w:t>
      </w:r>
      <w:r w:rsidRPr="0064077C">
        <w:rPr>
          <w:spacing w:val="35"/>
          <w:lang w:val="da-DK"/>
        </w:rPr>
        <w:t xml:space="preserve"> </w:t>
      </w:r>
      <w:r w:rsidRPr="0064077C">
        <w:rPr>
          <w:lang w:val="da-DK"/>
        </w:rPr>
        <w:t>form</w:t>
      </w:r>
      <w:r w:rsidRPr="0064077C">
        <w:rPr>
          <w:spacing w:val="35"/>
          <w:lang w:val="da-DK"/>
        </w:rPr>
        <w:t xml:space="preserve"> </w:t>
      </w:r>
      <w:r w:rsidRPr="0064077C">
        <w:rPr>
          <w:lang w:val="da-DK"/>
        </w:rPr>
        <w:t>eller</w:t>
      </w:r>
      <w:r w:rsidRPr="0064077C">
        <w:rPr>
          <w:spacing w:val="35"/>
          <w:lang w:val="da-DK"/>
        </w:rPr>
        <w:t xml:space="preserve"> </w:t>
      </w:r>
      <w:r w:rsidRPr="0064077C">
        <w:rPr>
          <w:lang w:val="da-DK"/>
        </w:rPr>
        <w:t>for</w:t>
      </w:r>
      <w:r w:rsidRPr="0064077C">
        <w:rPr>
          <w:spacing w:val="35"/>
          <w:lang w:val="da-DK"/>
        </w:rPr>
        <w:t xml:space="preserve"> </w:t>
      </w:r>
      <w:r w:rsidRPr="0064077C">
        <w:rPr>
          <w:lang w:val="da-DK"/>
        </w:rPr>
        <w:t>nukleart</w:t>
      </w:r>
      <w:r w:rsidRPr="0064077C">
        <w:rPr>
          <w:spacing w:val="35"/>
          <w:lang w:val="da-DK"/>
        </w:rPr>
        <w:t xml:space="preserve"> </w:t>
      </w:r>
      <w:r w:rsidRPr="0064077C">
        <w:rPr>
          <w:lang w:val="da-DK"/>
        </w:rPr>
        <w:t>brændsel.</w:t>
      </w:r>
      <w:r w:rsidRPr="0064077C">
        <w:rPr>
          <w:spacing w:val="35"/>
          <w:lang w:val="da-DK"/>
        </w:rPr>
        <w:t xml:space="preserve"> </w:t>
      </w:r>
      <w:r w:rsidRPr="0064077C">
        <w:rPr>
          <w:lang w:val="da-DK"/>
        </w:rPr>
        <w:t>Denne</w:t>
      </w:r>
      <w:r w:rsidRPr="0064077C">
        <w:rPr>
          <w:spacing w:val="35"/>
          <w:lang w:val="da-DK"/>
        </w:rPr>
        <w:t xml:space="preserve"> </w:t>
      </w:r>
      <w:r w:rsidRPr="0064077C">
        <w:rPr>
          <w:lang w:val="da-DK"/>
        </w:rPr>
        <w:t>regels</w:t>
      </w:r>
      <w:r w:rsidRPr="0064077C">
        <w:rPr>
          <w:spacing w:val="35"/>
          <w:lang w:val="da-DK"/>
        </w:rPr>
        <w:t xml:space="preserve"> </w:t>
      </w:r>
      <w:r w:rsidRPr="0064077C">
        <w:rPr>
          <w:lang w:val="da-DK"/>
        </w:rPr>
        <w:t>stk.</w:t>
      </w:r>
      <w:r w:rsidRPr="0064077C">
        <w:rPr>
          <w:spacing w:val="35"/>
          <w:lang w:val="da-DK"/>
        </w:rPr>
        <w:t xml:space="preserve"> </w:t>
      </w:r>
      <w:r w:rsidRPr="0064077C">
        <w:rPr>
          <w:lang w:val="da-DK"/>
        </w:rPr>
        <w:t>5,</w:t>
      </w:r>
      <w:r w:rsidRPr="0064077C">
        <w:rPr>
          <w:spacing w:val="35"/>
          <w:lang w:val="da-DK"/>
        </w:rPr>
        <w:t xml:space="preserve"> </w:t>
      </w:r>
      <w:r w:rsidRPr="0064077C">
        <w:rPr>
          <w:lang w:val="da-DK"/>
        </w:rPr>
        <w:t>6, 7.1,</w:t>
      </w:r>
      <w:r w:rsidRPr="0064077C">
        <w:rPr>
          <w:spacing w:val="20"/>
          <w:lang w:val="da-DK"/>
        </w:rPr>
        <w:t xml:space="preserve"> </w:t>
      </w:r>
      <w:r w:rsidRPr="0064077C">
        <w:rPr>
          <w:lang w:val="da-DK"/>
        </w:rPr>
        <w:t>7.2,</w:t>
      </w:r>
      <w:r w:rsidRPr="0064077C">
        <w:rPr>
          <w:spacing w:val="23"/>
          <w:lang w:val="da-DK"/>
        </w:rPr>
        <w:t xml:space="preserve"> </w:t>
      </w:r>
      <w:r w:rsidRPr="0064077C">
        <w:rPr>
          <w:lang w:val="da-DK"/>
        </w:rPr>
        <w:t>8.1,</w:t>
      </w:r>
      <w:r w:rsidRPr="0064077C">
        <w:rPr>
          <w:spacing w:val="23"/>
          <w:lang w:val="da-DK"/>
        </w:rPr>
        <w:t xml:space="preserve"> </w:t>
      </w:r>
      <w:r w:rsidRPr="0064077C">
        <w:rPr>
          <w:lang w:val="da-DK"/>
        </w:rPr>
        <w:t>8.2,</w:t>
      </w:r>
      <w:r w:rsidRPr="0064077C">
        <w:rPr>
          <w:spacing w:val="22"/>
          <w:lang w:val="da-DK"/>
        </w:rPr>
        <w:t xml:space="preserve"> </w:t>
      </w:r>
      <w:r w:rsidRPr="0064077C">
        <w:rPr>
          <w:lang w:val="da-DK"/>
        </w:rPr>
        <w:t>9.2,</w:t>
      </w:r>
      <w:r w:rsidRPr="0064077C">
        <w:rPr>
          <w:spacing w:val="23"/>
          <w:lang w:val="da-DK"/>
        </w:rPr>
        <w:t xml:space="preserve"> </w:t>
      </w:r>
      <w:r w:rsidRPr="0064077C">
        <w:rPr>
          <w:lang w:val="da-DK"/>
        </w:rPr>
        <w:t>9.3</w:t>
      </w:r>
      <w:r w:rsidRPr="0064077C">
        <w:rPr>
          <w:spacing w:val="23"/>
          <w:lang w:val="da-DK"/>
        </w:rPr>
        <w:t xml:space="preserve"> </w:t>
      </w:r>
      <w:r w:rsidRPr="0064077C">
        <w:rPr>
          <w:lang w:val="da-DK"/>
        </w:rPr>
        <w:t>og</w:t>
      </w:r>
      <w:r w:rsidRPr="0064077C">
        <w:rPr>
          <w:spacing w:val="22"/>
          <w:lang w:val="da-DK"/>
        </w:rPr>
        <w:t xml:space="preserve"> </w:t>
      </w:r>
      <w:r w:rsidRPr="0064077C">
        <w:rPr>
          <w:lang w:val="da-DK"/>
        </w:rPr>
        <w:t>9.4</w:t>
      </w:r>
      <w:r w:rsidRPr="0064077C">
        <w:rPr>
          <w:spacing w:val="23"/>
          <w:lang w:val="da-DK"/>
        </w:rPr>
        <w:t xml:space="preserve"> </w:t>
      </w:r>
      <w:r w:rsidRPr="0064077C">
        <w:rPr>
          <w:lang w:val="da-DK"/>
        </w:rPr>
        <w:t>gælder</w:t>
      </w:r>
      <w:r w:rsidRPr="0064077C">
        <w:rPr>
          <w:spacing w:val="23"/>
          <w:lang w:val="da-DK"/>
        </w:rPr>
        <w:t xml:space="preserve"> </w:t>
      </w:r>
      <w:r w:rsidRPr="0064077C">
        <w:rPr>
          <w:lang w:val="da-DK"/>
        </w:rPr>
        <w:t>ikke</w:t>
      </w:r>
      <w:r w:rsidRPr="0064077C">
        <w:rPr>
          <w:spacing w:val="22"/>
          <w:lang w:val="da-DK"/>
        </w:rPr>
        <w:t xml:space="preserve"> </w:t>
      </w:r>
      <w:r w:rsidRPr="0064077C">
        <w:rPr>
          <w:lang w:val="da-DK"/>
        </w:rPr>
        <w:t>for</w:t>
      </w:r>
      <w:r w:rsidRPr="0064077C">
        <w:rPr>
          <w:spacing w:val="23"/>
          <w:lang w:val="da-DK"/>
        </w:rPr>
        <w:t xml:space="preserve"> </w:t>
      </w:r>
      <w:r w:rsidRPr="0064077C">
        <w:rPr>
          <w:lang w:val="da-DK"/>
        </w:rPr>
        <w:t>gasholdige</w:t>
      </w:r>
      <w:r w:rsidRPr="0064077C">
        <w:rPr>
          <w:spacing w:val="23"/>
          <w:lang w:val="da-DK"/>
        </w:rPr>
        <w:t xml:space="preserve"> </w:t>
      </w:r>
      <w:r w:rsidRPr="0064077C">
        <w:rPr>
          <w:lang w:val="da-DK"/>
        </w:rPr>
        <w:t>brændstoffer</w:t>
      </w:r>
      <w:r w:rsidRPr="0064077C">
        <w:rPr>
          <w:spacing w:val="22"/>
          <w:lang w:val="da-DK"/>
        </w:rPr>
        <w:t xml:space="preserve"> </w:t>
      </w:r>
      <w:r w:rsidRPr="0064077C">
        <w:rPr>
          <w:lang w:val="da-DK"/>
        </w:rPr>
        <w:t>som</w:t>
      </w:r>
      <w:r w:rsidRPr="0064077C">
        <w:rPr>
          <w:spacing w:val="23"/>
          <w:lang w:val="da-DK"/>
        </w:rPr>
        <w:t xml:space="preserve"> </w:t>
      </w:r>
      <w:r w:rsidRPr="0064077C">
        <w:rPr>
          <w:lang w:val="da-DK"/>
        </w:rPr>
        <w:t>f.eks.</w:t>
      </w:r>
      <w:r w:rsidRPr="0064077C">
        <w:rPr>
          <w:spacing w:val="23"/>
          <w:lang w:val="da-DK"/>
        </w:rPr>
        <w:t xml:space="preserve"> </w:t>
      </w:r>
      <w:r w:rsidRPr="0064077C">
        <w:rPr>
          <w:lang w:val="da-DK"/>
        </w:rPr>
        <w:t>flydende</w:t>
      </w:r>
      <w:r w:rsidRPr="0064077C">
        <w:rPr>
          <w:spacing w:val="23"/>
          <w:lang w:val="da-DK"/>
        </w:rPr>
        <w:t xml:space="preserve"> </w:t>
      </w:r>
      <w:r w:rsidRPr="0064077C">
        <w:rPr>
          <w:spacing w:val="-2"/>
          <w:lang w:val="da-DK"/>
        </w:rPr>
        <w:t>naturgas,</w:t>
      </w:r>
    </w:p>
    <w:p w14:paraId="4947328B" w14:textId="77777777" w:rsidR="00834DEB" w:rsidRPr="0064077C" w:rsidRDefault="00834DEB">
      <w:pPr>
        <w:spacing w:line="249" w:lineRule="auto"/>
        <w:rPr>
          <w:lang w:val="da-DK"/>
        </w:rPr>
        <w:sectPr w:rsidR="00834DEB" w:rsidRPr="0064077C">
          <w:pgSz w:w="11910" w:h="16840"/>
          <w:pgMar w:top="1320" w:right="740" w:bottom="840" w:left="700" w:header="0" w:footer="652" w:gutter="0"/>
          <w:cols w:space="708"/>
        </w:sectPr>
      </w:pPr>
    </w:p>
    <w:p w14:paraId="4B6AD8A2" w14:textId="77777777" w:rsidR="00834DEB" w:rsidRPr="0064077C" w:rsidRDefault="0006275D">
      <w:pPr>
        <w:pStyle w:val="Brdtekst"/>
        <w:spacing w:before="67" w:line="249" w:lineRule="auto"/>
        <w:ind w:right="107"/>
        <w:rPr>
          <w:lang w:val="da-DK"/>
        </w:rPr>
      </w:pPr>
      <w:r w:rsidRPr="0064077C">
        <w:rPr>
          <w:lang w:val="da-DK"/>
        </w:rPr>
        <w:lastRenderedPageBreak/>
        <w:t>komprimeret naturgas eller flaskegas. Svovlindholdet i gasholdige brændstoffer, der leveres til et skib</w:t>
      </w:r>
      <w:r w:rsidRPr="0064077C">
        <w:rPr>
          <w:spacing w:val="40"/>
          <w:lang w:val="da-DK"/>
        </w:rPr>
        <w:t xml:space="preserve"> </w:t>
      </w:r>
      <w:r w:rsidRPr="0064077C">
        <w:rPr>
          <w:lang w:val="da-DK"/>
        </w:rPr>
        <w:t>med specifikt henblik på forbrænding om bord på skibet, skal følges af et dokument fra leverandøren.</w:t>
      </w:r>
    </w:p>
    <w:p w14:paraId="5D05AC65" w14:textId="77777777" w:rsidR="00834DEB" w:rsidRPr="0064077C" w:rsidRDefault="0006275D">
      <w:pPr>
        <w:pStyle w:val="Brdtekst"/>
        <w:spacing w:before="182" w:line="249" w:lineRule="auto"/>
        <w:ind w:right="106"/>
        <w:rPr>
          <w:lang w:val="da-DK"/>
        </w:rPr>
      </w:pPr>
      <w:r w:rsidRPr="0064077C">
        <w:rPr>
          <w:b/>
          <w:lang w:val="da-DK"/>
        </w:rPr>
        <w:t xml:space="preserve">5(M) </w:t>
      </w:r>
      <w:r w:rsidRPr="0064077C">
        <w:rPr>
          <w:lang w:val="da-DK"/>
        </w:rPr>
        <w:t>For ethvert skib omfattet af regel 5 og 6 skal der i en bunkerleveringsnote indføres nærmere oplysninger om den brændselsolie, som er leveret til forbrænding om bord, der mindst skal indeholde de oplysninger, der er angivet i tillæg 1 til dette bilag.</w:t>
      </w:r>
    </w:p>
    <w:p w14:paraId="3DB38DF6" w14:textId="77777777" w:rsidR="00834DEB" w:rsidRPr="0064077C" w:rsidRDefault="0006275D">
      <w:pPr>
        <w:pStyle w:val="Brdtekst"/>
        <w:spacing w:before="183" w:line="249" w:lineRule="auto"/>
        <w:ind w:right="108" w:hanging="1"/>
        <w:rPr>
          <w:lang w:val="da-DK"/>
        </w:rPr>
      </w:pPr>
      <w:r w:rsidRPr="0064077C">
        <w:rPr>
          <w:b/>
          <w:lang w:val="da-DK"/>
        </w:rPr>
        <w:t xml:space="preserve">6(S) </w:t>
      </w:r>
      <w:r w:rsidRPr="0064077C">
        <w:rPr>
          <w:lang w:val="da-DK"/>
        </w:rPr>
        <w:t>Bunkerleveringsnoten skal opbevares om bord på et sted, hvor den på ethvert rimeligt tidspunkt er umiddelbart tilgængelig for kontrol. Den skal opbevares i tre år, efter at brændselsolien er leveret.</w:t>
      </w:r>
    </w:p>
    <w:p w14:paraId="2C59E618" w14:textId="77777777" w:rsidR="00834DEB" w:rsidRPr="0064077C" w:rsidRDefault="0006275D">
      <w:pPr>
        <w:pStyle w:val="Brdtekst"/>
        <w:spacing w:before="182" w:line="249" w:lineRule="auto"/>
        <w:ind w:right="107"/>
        <w:rPr>
          <w:lang w:val="da-DK"/>
        </w:rPr>
      </w:pPr>
      <w:r w:rsidRPr="0064077C">
        <w:rPr>
          <w:b/>
          <w:lang w:val="da-DK"/>
        </w:rPr>
        <w:t xml:space="preserve">7.1(S) </w:t>
      </w:r>
      <w:r w:rsidRPr="0064077C">
        <w:rPr>
          <w:lang w:val="da-DK"/>
        </w:rPr>
        <w:t>Den kompetente myndighed i en kontraherende stat kan kontrollere bunkerleveringsnoterne om bord på ethvert skib omfattet af dette bilag, mens skibet befinder sig i dens havn eller offshore terminal, og myndigheden kan tage kopi af hver note samt kræve, at skibsføreren eller den person, der har kommandoen over skibet, bekræfter kopiens rigtighed. Myndigheden kan ligeledes få indholdet af hver note bekræftet ved at konsultere den havn, hvor noten blev udstedt.</w:t>
      </w:r>
    </w:p>
    <w:p w14:paraId="0FDCE463" w14:textId="77777777" w:rsidR="00834DEB" w:rsidRPr="0064077C" w:rsidRDefault="0006275D">
      <w:pPr>
        <w:pStyle w:val="Brdtekst"/>
        <w:spacing w:before="185" w:line="249" w:lineRule="auto"/>
        <w:ind w:right="107"/>
        <w:rPr>
          <w:lang w:val="da-DK"/>
        </w:rPr>
      </w:pPr>
      <w:r w:rsidRPr="0064077C">
        <w:rPr>
          <w:b/>
          <w:lang w:val="da-DK"/>
        </w:rPr>
        <w:t xml:space="preserve">7.2(S) </w:t>
      </w:r>
      <w:r w:rsidRPr="0064077C">
        <w:rPr>
          <w:lang w:val="da-DK"/>
        </w:rPr>
        <w:t>Myndighedens gennemgang og kopiering af bunkerleveringsnoter skal udføres så hurtigt som muligt, uden at skibet forsinkes unødigt.</w:t>
      </w:r>
    </w:p>
    <w:p w14:paraId="28327040" w14:textId="77777777" w:rsidR="00834DEB" w:rsidRPr="0064077C" w:rsidRDefault="0006275D">
      <w:pPr>
        <w:pStyle w:val="Brdtekst"/>
        <w:spacing w:before="182" w:line="254" w:lineRule="auto"/>
        <w:ind w:right="106"/>
        <w:rPr>
          <w:lang w:val="da-DK"/>
        </w:rPr>
      </w:pPr>
      <w:r w:rsidRPr="0064077C">
        <w:rPr>
          <w:b/>
          <w:lang w:val="da-DK"/>
        </w:rPr>
        <w:t xml:space="preserve">8.1(M) </w:t>
      </w:r>
      <w:r w:rsidRPr="0064077C">
        <w:rPr>
          <w:lang w:val="da-DK"/>
        </w:rPr>
        <w:t>Bunkerleveringsnoten skal ledsages af en repræsentativ olieprøve fra den leverede brændselsolie efter retningslinier udarbejdet af Organisationen</w:t>
      </w:r>
      <w:r w:rsidRPr="0064077C">
        <w:rPr>
          <w:vertAlign w:val="superscript"/>
          <w:lang w:val="da-DK"/>
        </w:rPr>
        <w:t>34)</w:t>
      </w:r>
      <w:r w:rsidRPr="0064077C">
        <w:rPr>
          <w:lang w:val="da-DK"/>
        </w:rPr>
        <w:t>. Olieprøven skal forsegles og underskrives af leveran- dørens repræsentant og skibsføreren eller den officer, der leder bunkringen, når den er gennemført, og prøven skal opbevares i skibet, indtil brændselsolien er forbrugt, men under alle omstændigheder ikke mindre end 12 måneder efter leveringstidspunktet.</w:t>
      </w:r>
    </w:p>
    <w:p w14:paraId="32090943" w14:textId="77777777" w:rsidR="00834DEB" w:rsidRPr="0064077C" w:rsidRDefault="0006275D">
      <w:pPr>
        <w:pStyle w:val="Brdtekst"/>
        <w:spacing w:before="180" w:line="249" w:lineRule="auto"/>
        <w:ind w:right="106"/>
        <w:rPr>
          <w:lang w:val="da-DK"/>
        </w:rPr>
      </w:pPr>
      <w:r w:rsidRPr="0064077C">
        <w:rPr>
          <w:b/>
          <w:lang w:val="da-DK"/>
        </w:rPr>
        <w:t xml:space="preserve">8.2 </w:t>
      </w:r>
      <w:r w:rsidRPr="0064077C">
        <w:rPr>
          <w:lang w:val="da-DK"/>
        </w:rPr>
        <w:t>Hvis en Administration kræver en analyse af en repræsentativ prøve, skal den foretages i overens- stemmelse med verifikationsprocedure beskrevet i appendix VI til MARPOL annex VI med henblik på at bestemme, om brændselsolien opfylder dette kravene i dette bilag.</w:t>
      </w:r>
    </w:p>
    <w:p w14:paraId="1FB52A28" w14:textId="77777777" w:rsidR="00834DEB" w:rsidRPr="0064077C" w:rsidRDefault="0006275D">
      <w:pPr>
        <w:pStyle w:val="Brdtekst"/>
        <w:spacing w:before="183"/>
        <w:rPr>
          <w:lang w:val="da-DK"/>
        </w:rPr>
      </w:pPr>
      <w:r w:rsidRPr="0064077C">
        <w:rPr>
          <w:b/>
          <w:lang w:val="da-DK"/>
        </w:rPr>
        <w:t xml:space="preserve">9(M) </w:t>
      </w:r>
      <w:r w:rsidRPr="0064077C">
        <w:rPr>
          <w:lang w:val="da-DK"/>
        </w:rPr>
        <w:t xml:space="preserve">Kontraherende parter forpligter sig til at sikre, at den udpegede </w:t>
      </w:r>
      <w:r w:rsidRPr="0064077C">
        <w:rPr>
          <w:spacing w:val="-2"/>
          <w:lang w:val="da-DK"/>
        </w:rPr>
        <w:t>myndighed:</w:t>
      </w:r>
    </w:p>
    <w:p w14:paraId="041EF9B5" w14:textId="77777777" w:rsidR="00834DEB" w:rsidRPr="0064077C" w:rsidRDefault="0006275D">
      <w:pPr>
        <w:pStyle w:val="Brdtekst"/>
        <w:rPr>
          <w:lang w:val="da-DK"/>
        </w:rPr>
      </w:pPr>
      <w:r w:rsidRPr="0064077C">
        <w:rPr>
          <w:b/>
          <w:lang w:val="da-DK"/>
        </w:rPr>
        <w:t xml:space="preserve">9.1(M) </w:t>
      </w:r>
      <w:r w:rsidRPr="0064077C">
        <w:rPr>
          <w:lang w:val="da-DK"/>
        </w:rPr>
        <w:t xml:space="preserve">vedligeholder et register over de lokale leverandører af </w:t>
      </w:r>
      <w:r w:rsidRPr="0064077C">
        <w:rPr>
          <w:spacing w:val="-2"/>
          <w:lang w:val="da-DK"/>
        </w:rPr>
        <w:t>brændselsolie;</w:t>
      </w:r>
    </w:p>
    <w:p w14:paraId="335E3892" w14:textId="77777777" w:rsidR="00834DEB" w:rsidRPr="0064077C" w:rsidRDefault="0006275D">
      <w:pPr>
        <w:pStyle w:val="Brdtekst"/>
        <w:spacing w:line="249" w:lineRule="auto"/>
        <w:ind w:right="106" w:hanging="1"/>
        <w:rPr>
          <w:lang w:val="da-DK"/>
        </w:rPr>
      </w:pPr>
      <w:r w:rsidRPr="0064077C">
        <w:rPr>
          <w:b/>
          <w:lang w:val="da-DK"/>
        </w:rPr>
        <w:t xml:space="preserve">9.2(M) </w:t>
      </w:r>
      <w:r w:rsidRPr="0064077C">
        <w:rPr>
          <w:lang w:val="da-DK"/>
        </w:rPr>
        <w:t>kræver, at de lokale leverandører leverer den bunkerleveringsnote og olieprøve, der kræves i denne regel, og bekræfter, at brændselsolien opfylder kravene i regel 14 og 18;</w:t>
      </w:r>
    </w:p>
    <w:p w14:paraId="40AD0C23" w14:textId="77777777" w:rsidR="00834DEB" w:rsidRPr="0064077C" w:rsidRDefault="0006275D">
      <w:pPr>
        <w:pStyle w:val="Brdtekst"/>
        <w:spacing w:before="182" w:line="249" w:lineRule="auto"/>
        <w:ind w:right="114"/>
        <w:rPr>
          <w:lang w:val="da-DK"/>
        </w:rPr>
      </w:pPr>
      <w:r w:rsidRPr="0064077C">
        <w:rPr>
          <w:b/>
          <w:lang w:val="da-DK"/>
        </w:rPr>
        <w:t>9.3(M)</w:t>
      </w:r>
      <w:r w:rsidRPr="0064077C">
        <w:rPr>
          <w:b/>
          <w:spacing w:val="-4"/>
          <w:lang w:val="da-DK"/>
        </w:rPr>
        <w:t xml:space="preserve"> </w:t>
      </w:r>
      <w:r w:rsidRPr="0064077C">
        <w:rPr>
          <w:lang w:val="da-DK"/>
        </w:rPr>
        <w:t>kræver,</w:t>
      </w:r>
      <w:r w:rsidRPr="0064077C">
        <w:rPr>
          <w:spacing w:val="-4"/>
          <w:lang w:val="da-DK"/>
        </w:rPr>
        <w:t xml:space="preserve"> </w:t>
      </w:r>
      <w:r w:rsidRPr="0064077C">
        <w:rPr>
          <w:lang w:val="da-DK"/>
        </w:rPr>
        <w:t>at</w:t>
      </w:r>
      <w:r w:rsidRPr="0064077C">
        <w:rPr>
          <w:spacing w:val="-4"/>
          <w:lang w:val="da-DK"/>
        </w:rPr>
        <w:t xml:space="preserve"> </w:t>
      </w:r>
      <w:r w:rsidRPr="0064077C">
        <w:rPr>
          <w:lang w:val="da-DK"/>
        </w:rPr>
        <w:t>de</w:t>
      </w:r>
      <w:r w:rsidRPr="0064077C">
        <w:rPr>
          <w:spacing w:val="-4"/>
          <w:lang w:val="da-DK"/>
        </w:rPr>
        <w:t xml:space="preserve"> </w:t>
      </w:r>
      <w:r w:rsidRPr="0064077C">
        <w:rPr>
          <w:lang w:val="da-DK"/>
        </w:rPr>
        <w:t>lokale</w:t>
      </w:r>
      <w:r w:rsidRPr="0064077C">
        <w:rPr>
          <w:spacing w:val="-4"/>
          <w:lang w:val="da-DK"/>
        </w:rPr>
        <w:t xml:space="preserve"> </w:t>
      </w:r>
      <w:r w:rsidRPr="0064077C">
        <w:rPr>
          <w:lang w:val="da-DK"/>
        </w:rPr>
        <w:t>leverandører</w:t>
      </w:r>
      <w:r w:rsidRPr="0064077C">
        <w:rPr>
          <w:spacing w:val="-4"/>
          <w:lang w:val="da-DK"/>
        </w:rPr>
        <w:t xml:space="preserve"> </w:t>
      </w:r>
      <w:r w:rsidRPr="0064077C">
        <w:rPr>
          <w:lang w:val="da-DK"/>
        </w:rPr>
        <w:t>opbevarer</w:t>
      </w:r>
      <w:r w:rsidRPr="0064077C">
        <w:rPr>
          <w:spacing w:val="-4"/>
          <w:lang w:val="da-DK"/>
        </w:rPr>
        <w:t xml:space="preserve"> </w:t>
      </w:r>
      <w:r w:rsidRPr="0064077C">
        <w:rPr>
          <w:lang w:val="da-DK"/>
        </w:rPr>
        <w:t>en</w:t>
      </w:r>
      <w:r w:rsidRPr="0064077C">
        <w:rPr>
          <w:spacing w:val="-4"/>
          <w:lang w:val="da-DK"/>
        </w:rPr>
        <w:t xml:space="preserve"> </w:t>
      </w:r>
      <w:r w:rsidRPr="0064077C">
        <w:rPr>
          <w:lang w:val="da-DK"/>
        </w:rPr>
        <w:t>kopi</w:t>
      </w:r>
      <w:r w:rsidRPr="0064077C">
        <w:rPr>
          <w:spacing w:val="-4"/>
          <w:lang w:val="da-DK"/>
        </w:rPr>
        <w:t xml:space="preserve"> </w:t>
      </w:r>
      <w:r w:rsidRPr="0064077C">
        <w:rPr>
          <w:lang w:val="da-DK"/>
        </w:rPr>
        <w:t>af</w:t>
      </w:r>
      <w:r w:rsidRPr="0064077C">
        <w:rPr>
          <w:spacing w:val="-4"/>
          <w:lang w:val="da-DK"/>
        </w:rPr>
        <w:t xml:space="preserve"> </w:t>
      </w:r>
      <w:r w:rsidRPr="0064077C">
        <w:rPr>
          <w:lang w:val="da-DK"/>
        </w:rPr>
        <w:t>bunkerleveringsnoten</w:t>
      </w:r>
      <w:r w:rsidRPr="0064077C">
        <w:rPr>
          <w:spacing w:val="-4"/>
          <w:lang w:val="da-DK"/>
        </w:rPr>
        <w:t xml:space="preserve"> </w:t>
      </w:r>
      <w:r w:rsidRPr="0064077C">
        <w:rPr>
          <w:lang w:val="da-DK"/>
        </w:rPr>
        <w:t>i</w:t>
      </w:r>
      <w:r w:rsidRPr="0064077C">
        <w:rPr>
          <w:spacing w:val="-4"/>
          <w:lang w:val="da-DK"/>
        </w:rPr>
        <w:t xml:space="preserve"> </w:t>
      </w:r>
      <w:r w:rsidRPr="0064077C">
        <w:rPr>
          <w:lang w:val="da-DK"/>
        </w:rPr>
        <w:t>mindst</w:t>
      </w:r>
      <w:r w:rsidRPr="0064077C">
        <w:rPr>
          <w:spacing w:val="-4"/>
          <w:lang w:val="da-DK"/>
        </w:rPr>
        <w:t xml:space="preserve"> </w:t>
      </w:r>
      <w:r w:rsidRPr="0064077C">
        <w:rPr>
          <w:lang w:val="da-DK"/>
        </w:rPr>
        <w:t>tre</w:t>
      </w:r>
      <w:r w:rsidRPr="0064077C">
        <w:rPr>
          <w:spacing w:val="-4"/>
          <w:lang w:val="da-DK"/>
        </w:rPr>
        <w:t xml:space="preserve"> </w:t>
      </w:r>
      <w:r w:rsidRPr="0064077C">
        <w:rPr>
          <w:lang w:val="da-DK"/>
        </w:rPr>
        <w:t>år,</w:t>
      </w:r>
      <w:r w:rsidRPr="0064077C">
        <w:rPr>
          <w:spacing w:val="-4"/>
          <w:lang w:val="da-DK"/>
        </w:rPr>
        <w:t xml:space="preserve"> </w:t>
      </w:r>
      <w:r w:rsidRPr="0064077C">
        <w:rPr>
          <w:lang w:val="da-DK"/>
        </w:rPr>
        <w:t>så</w:t>
      </w:r>
      <w:r w:rsidRPr="0064077C">
        <w:rPr>
          <w:spacing w:val="-4"/>
          <w:lang w:val="da-DK"/>
        </w:rPr>
        <w:t xml:space="preserve"> </w:t>
      </w:r>
      <w:r w:rsidRPr="0064077C">
        <w:rPr>
          <w:lang w:val="da-DK"/>
        </w:rPr>
        <w:t>den om nødvendigt kan kontrolleres af havnestaten;</w:t>
      </w:r>
    </w:p>
    <w:p w14:paraId="49B75F0D" w14:textId="77777777" w:rsidR="00834DEB" w:rsidRPr="0064077C" w:rsidRDefault="0006275D">
      <w:pPr>
        <w:pStyle w:val="Brdtekst"/>
        <w:spacing w:before="182" w:line="249" w:lineRule="auto"/>
        <w:ind w:right="105"/>
        <w:rPr>
          <w:lang w:val="da-DK"/>
        </w:rPr>
      </w:pPr>
      <w:r w:rsidRPr="0064077C">
        <w:rPr>
          <w:b/>
          <w:lang w:val="da-DK"/>
        </w:rPr>
        <w:t xml:space="preserve">9.4(M) </w:t>
      </w:r>
      <w:r w:rsidRPr="0064077C">
        <w:rPr>
          <w:lang w:val="da-DK"/>
        </w:rPr>
        <w:t>tager de nødvendige skridt over for leverandører af brændselsolie, som beviseligt leverer brænd- selsolie, der ikke er i overensstemmelse med bunkerleveringsnoten;</w:t>
      </w:r>
    </w:p>
    <w:p w14:paraId="1AC64260" w14:textId="77777777" w:rsidR="00834DEB" w:rsidRPr="0064077C" w:rsidRDefault="0006275D">
      <w:pPr>
        <w:pStyle w:val="Brdtekst"/>
        <w:spacing w:before="182" w:line="249" w:lineRule="auto"/>
        <w:ind w:right="108"/>
        <w:rPr>
          <w:lang w:val="da-DK"/>
        </w:rPr>
      </w:pPr>
      <w:r w:rsidRPr="0064077C">
        <w:rPr>
          <w:b/>
          <w:lang w:val="da-DK"/>
        </w:rPr>
        <w:t xml:space="preserve">9.5(M) </w:t>
      </w:r>
      <w:r w:rsidRPr="0064077C">
        <w:rPr>
          <w:lang w:val="da-DK"/>
        </w:rPr>
        <w:t>oplyser Administrationen om ethvert skib, der har modtaget brændselsolie, som beviseligt ikke opfylder kravene i regel 14 og 18; og</w:t>
      </w:r>
    </w:p>
    <w:p w14:paraId="42ED2FBF" w14:textId="77777777" w:rsidR="00834DEB" w:rsidRPr="0064077C" w:rsidRDefault="0006275D">
      <w:pPr>
        <w:pStyle w:val="Brdtekst"/>
        <w:spacing w:before="182" w:line="249" w:lineRule="auto"/>
        <w:ind w:right="107"/>
        <w:rPr>
          <w:lang w:val="da-DK"/>
        </w:rPr>
      </w:pPr>
      <w:r w:rsidRPr="0064077C">
        <w:rPr>
          <w:b/>
          <w:lang w:val="da-DK"/>
        </w:rPr>
        <w:t xml:space="preserve">9.6(M) </w:t>
      </w:r>
      <w:r w:rsidRPr="0064077C">
        <w:rPr>
          <w:lang w:val="da-DK"/>
        </w:rPr>
        <w:t>oplyser Organisationen om alle tilfælde, hvor leverandører af brændselsolie ikke har opfyldt de krav, der er angivet i regel 14 og 18, således at disse oplysninger kan viderebringes til de kontraherende parter og Organisationens medlemsstater.</w:t>
      </w:r>
    </w:p>
    <w:p w14:paraId="204D882F" w14:textId="77777777" w:rsidR="00834DEB" w:rsidRPr="0064077C" w:rsidRDefault="0006275D">
      <w:pPr>
        <w:pStyle w:val="Brdtekst"/>
        <w:spacing w:before="183" w:line="249" w:lineRule="auto"/>
        <w:ind w:right="106" w:hanging="1"/>
        <w:rPr>
          <w:lang w:val="da-DK"/>
        </w:rPr>
      </w:pPr>
      <w:r w:rsidRPr="0064077C">
        <w:rPr>
          <w:b/>
          <w:lang w:val="da-DK"/>
        </w:rPr>
        <w:t xml:space="preserve">10(M) </w:t>
      </w:r>
      <w:r w:rsidRPr="0064077C">
        <w:rPr>
          <w:lang w:val="da-DK"/>
        </w:rPr>
        <w:t>I forbindelse med den havnestatskontrol, der udføres af kontraherende parter, påtager parterne sig endvidere at:</w:t>
      </w:r>
    </w:p>
    <w:p w14:paraId="596E25B9" w14:textId="77777777" w:rsidR="00834DEB" w:rsidRPr="0064077C" w:rsidRDefault="00834DEB">
      <w:pPr>
        <w:spacing w:line="249" w:lineRule="auto"/>
        <w:rPr>
          <w:lang w:val="da-DK"/>
        </w:rPr>
        <w:sectPr w:rsidR="00834DEB" w:rsidRPr="0064077C">
          <w:pgSz w:w="11910" w:h="16840"/>
          <w:pgMar w:top="1320" w:right="740" w:bottom="840" w:left="700" w:header="0" w:footer="652" w:gutter="0"/>
          <w:cols w:space="708"/>
        </w:sectPr>
      </w:pPr>
    </w:p>
    <w:p w14:paraId="71AA2250" w14:textId="77777777" w:rsidR="00834DEB" w:rsidRPr="0064077C" w:rsidRDefault="0006275D">
      <w:pPr>
        <w:pStyle w:val="Brdtekst"/>
        <w:spacing w:before="67" w:line="249" w:lineRule="auto"/>
        <w:ind w:right="107"/>
        <w:rPr>
          <w:lang w:val="da-DK"/>
        </w:rPr>
      </w:pPr>
      <w:r w:rsidRPr="0064077C">
        <w:rPr>
          <w:b/>
          <w:lang w:val="da-DK"/>
        </w:rPr>
        <w:lastRenderedPageBreak/>
        <w:t xml:space="preserve">10.1(M) </w:t>
      </w:r>
      <w:r w:rsidRPr="0064077C">
        <w:rPr>
          <w:lang w:val="da-DK"/>
        </w:rPr>
        <w:t>oplyse en kontraherende eller ikke-kontraherende part, under hvis jurisdiktion en bunkerleve- ringsnote er udstedt, om tilfælde, hvor der er leveret brændselsolie, som ikke opfylder de gældende krav, idet alle de relevante oplysninger gives; og</w:t>
      </w:r>
    </w:p>
    <w:p w14:paraId="26F35DC9" w14:textId="77777777" w:rsidR="00834DEB" w:rsidRPr="0064077C" w:rsidRDefault="0006275D">
      <w:pPr>
        <w:pStyle w:val="Brdtekst"/>
        <w:spacing w:before="183" w:line="249" w:lineRule="auto"/>
        <w:ind w:right="107" w:hanging="1"/>
        <w:rPr>
          <w:lang w:val="da-DK"/>
        </w:rPr>
      </w:pPr>
      <w:r w:rsidRPr="0064077C">
        <w:rPr>
          <w:b/>
          <w:lang w:val="da-DK"/>
        </w:rPr>
        <w:t xml:space="preserve">10.2(M) </w:t>
      </w:r>
      <w:r w:rsidRPr="0064077C">
        <w:rPr>
          <w:lang w:val="da-DK"/>
        </w:rPr>
        <w:t xml:space="preserve">foretage en passende, afhjælpende handling, når det opdages, at den leverede olie ikke opfylder </w:t>
      </w:r>
      <w:r w:rsidRPr="0064077C">
        <w:rPr>
          <w:spacing w:val="-2"/>
          <w:lang w:val="da-DK"/>
        </w:rPr>
        <w:t>kravene.</w:t>
      </w:r>
    </w:p>
    <w:p w14:paraId="6161B246" w14:textId="77777777" w:rsidR="00834DEB" w:rsidRPr="0064077C" w:rsidRDefault="0006275D">
      <w:pPr>
        <w:pStyle w:val="Brdtekst"/>
        <w:spacing w:before="182" w:line="249" w:lineRule="auto"/>
        <w:ind w:right="106"/>
        <w:rPr>
          <w:lang w:val="da-DK"/>
        </w:rPr>
      </w:pPr>
      <w:r w:rsidRPr="0064077C">
        <w:rPr>
          <w:b/>
          <w:lang w:val="da-DK"/>
        </w:rPr>
        <w:t xml:space="preserve">11 </w:t>
      </w:r>
      <w:r w:rsidRPr="0064077C">
        <w:rPr>
          <w:lang w:val="da-DK"/>
        </w:rPr>
        <w:t>For alle skibe på 400 bruttotons og derover, der går i fast rutefart med hyppige og regelmæssige havneanløb, kan Administrationen efter ansøgning til og samråd med de berørte stater bestemme, at overholdelse af denne regels stk. 6 kan bevises på en alternativ måde, der giver tilsvarende sikkerhed for, at regel 14 og 18 er overholdt.</w:t>
      </w:r>
    </w:p>
    <w:p w14:paraId="7C01017D" w14:textId="77777777" w:rsidR="00834DEB" w:rsidRPr="0064077C" w:rsidRDefault="0006275D">
      <w:pPr>
        <w:pStyle w:val="Overskrift2"/>
        <w:spacing w:before="184"/>
        <w:jc w:val="both"/>
        <w:rPr>
          <w:lang w:val="da-DK"/>
        </w:rPr>
      </w:pPr>
      <w:r w:rsidRPr="0064077C">
        <w:rPr>
          <w:lang w:val="da-DK"/>
        </w:rPr>
        <w:t>S</w:t>
      </w:r>
      <w:r w:rsidRPr="0064077C">
        <w:rPr>
          <w:spacing w:val="-7"/>
          <w:lang w:val="da-DK"/>
        </w:rPr>
        <w:t xml:space="preserve"> </w:t>
      </w:r>
      <w:r w:rsidRPr="0064077C">
        <w:rPr>
          <w:lang w:val="da-DK"/>
        </w:rPr>
        <w:t>AFSNIT</w:t>
      </w:r>
      <w:r w:rsidRPr="0064077C">
        <w:rPr>
          <w:spacing w:val="-3"/>
          <w:lang w:val="da-DK"/>
        </w:rPr>
        <w:t xml:space="preserve"> </w:t>
      </w:r>
      <w:r w:rsidRPr="0064077C">
        <w:rPr>
          <w:lang w:val="da-DK"/>
        </w:rPr>
        <w:t>IV</w:t>
      </w:r>
      <w:r w:rsidRPr="0064077C">
        <w:rPr>
          <w:spacing w:val="-4"/>
          <w:lang w:val="da-DK"/>
        </w:rPr>
        <w:t xml:space="preserve"> </w:t>
      </w:r>
      <w:r w:rsidRPr="0064077C">
        <w:rPr>
          <w:lang w:val="da-DK"/>
        </w:rPr>
        <w:t>–</w:t>
      </w:r>
      <w:r w:rsidRPr="0064077C">
        <w:rPr>
          <w:spacing w:val="-3"/>
          <w:lang w:val="da-DK"/>
        </w:rPr>
        <w:t xml:space="preserve"> </w:t>
      </w:r>
      <w:r w:rsidRPr="0064077C">
        <w:rPr>
          <w:lang w:val="da-DK"/>
        </w:rPr>
        <w:t>REGLER</w:t>
      </w:r>
      <w:r w:rsidRPr="0064077C">
        <w:rPr>
          <w:spacing w:val="-4"/>
          <w:lang w:val="da-DK"/>
        </w:rPr>
        <w:t xml:space="preserve"> </w:t>
      </w:r>
      <w:r w:rsidRPr="0064077C">
        <w:rPr>
          <w:lang w:val="da-DK"/>
        </w:rPr>
        <w:t>OM</w:t>
      </w:r>
      <w:r w:rsidRPr="0064077C">
        <w:rPr>
          <w:spacing w:val="-4"/>
          <w:lang w:val="da-DK"/>
        </w:rPr>
        <w:t xml:space="preserve"> </w:t>
      </w:r>
      <w:r w:rsidRPr="0064077C">
        <w:rPr>
          <w:lang w:val="da-DK"/>
        </w:rPr>
        <w:t>CO2</w:t>
      </w:r>
      <w:r w:rsidRPr="0064077C">
        <w:rPr>
          <w:spacing w:val="-3"/>
          <w:lang w:val="da-DK"/>
        </w:rPr>
        <w:t xml:space="preserve"> </w:t>
      </w:r>
      <w:r w:rsidRPr="0064077C">
        <w:rPr>
          <w:lang w:val="da-DK"/>
        </w:rPr>
        <w:t>INTENSITET</w:t>
      </w:r>
      <w:r w:rsidRPr="0064077C">
        <w:rPr>
          <w:spacing w:val="-3"/>
          <w:lang w:val="da-DK"/>
        </w:rPr>
        <w:t xml:space="preserve"> </w:t>
      </w:r>
      <w:r w:rsidRPr="0064077C">
        <w:rPr>
          <w:lang w:val="da-DK"/>
        </w:rPr>
        <w:t>FOR</w:t>
      </w:r>
      <w:r w:rsidRPr="0064077C">
        <w:rPr>
          <w:spacing w:val="-4"/>
          <w:lang w:val="da-DK"/>
        </w:rPr>
        <w:t xml:space="preserve"> </w:t>
      </w:r>
      <w:r w:rsidRPr="0064077C">
        <w:rPr>
          <w:lang w:val="da-DK"/>
        </w:rPr>
        <w:t>INTERNATIONAL</w:t>
      </w:r>
      <w:r w:rsidRPr="0064077C">
        <w:rPr>
          <w:spacing w:val="-3"/>
          <w:lang w:val="da-DK"/>
        </w:rPr>
        <w:t xml:space="preserve"> </w:t>
      </w:r>
      <w:r w:rsidRPr="0064077C">
        <w:rPr>
          <w:spacing w:val="-2"/>
          <w:lang w:val="da-DK"/>
        </w:rPr>
        <w:t>SKIBSFART</w:t>
      </w:r>
    </w:p>
    <w:p w14:paraId="4DA3255A" w14:textId="77777777" w:rsidR="00834DEB" w:rsidRDefault="0006275D">
      <w:pPr>
        <w:spacing w:before="192"/>
        <w:ind w:left="150"/>
        <w:rPr>
          <w:b/>
          <w:sz w:val="24"/>
        </w:rPr>
      </w:pPr>
      <w:r>
        <w:rPr>
          <w:b/>
          <w:sz w:val="24"/>
        </w:rPr>
        <w:t xml:space="preserve">Regel 19 – </w:t>
      </w:r>
      <w:r>
        <w:rPr>
          <w:b/>
          <w:spacing w:val="-2"/>
          <w:sz w:val="24"/>
        </w:rPr>
        <w:t>Anvendelse</w:t>
      </w:r>
    </w:p>
    <w:p w14:paraId="06DCBACD" w14:textId="77777777" w:rsidR="00834DEB" w:rsidRPr="0064077C" w:rsidRDefault="0006275D">
      <w:pPr>
        <w:pStyle w:val="Listeafsnit"/>
        <w:numPr>
          <w:ilvl w:val="0"/>
          <w:numId w:val="15"/>
        </w:numPr>
        <w:tabs>
          <w:tab w:val="left" w:pos="330"/>
        </w:tabs>
        <w:rPr>
          <w:sz w:val="24"/>
          <w:lang w:val="da-DK"/>
        </w:rPr>
      </w:pPr>
      <w:r w:rsidRPr="0064077C">
        <w:rPr>
          <w:sz w:val="24"/>
          <w:lang w:val="da-DK"/>
        </w:rPr>
        <w:t>Dette</w:t>
      </w:r>
      <w:r w:rsidRPr="0064077C">
        <w:rPr>
          <w:spacing w:val="-2"/>
          <w:sz w:val="24"/>
          <w:lang w:val="da-DK"/>
        </w:rPr>
        <w:t xml:space="preserve"> </w:t>
      </w:r>
      <w:r w:rsidRPr="0064077C">
        <w:rPr>
          <w:sz w:val="24"/>
          <w:lang w:val="da-DK"/>
        </w:rPr>
        <w:t xml:space="preserve">afsnit gælder for alle skibe med en bruttotonnage på 400 eller </w:t>
      </w:r>
      <w:r w:rsidRPr="0064077C">
        <w:rPr>
          <w:spacing w:val="-2"/>
          <w:sz w:val="24"/>
          <w:lang w:val="da-DK"/>
        </w:rPr>
        <w:t>derover.</w:t>
      </w:r>
    </w:p>
    <w:p w14:paraId="5CF6FA6D" w14:textId="77777777" w:rsidR="00834DEB" w:rsidRPr="0064077C" w:rsidRDefault="0006275D">
      <w:pPr>
        <w:pStyle w:val="Listeafsnit"/>
        <w:numPr>
          <w:ilvl w:val="0"/>
          <w:numId w:val="15"/>
        </w:numPr>
        <w:tabs>
          <w:tab w:val="left" w:pos="330"/>
        </w:tabs>
        <w:rPr>
          <w:sz w:val="24"/>
          <w:lang w:val="da-DK"/>
        </w:rPr>
      </w:pPr>
      <w:r w:rsidRPr="0064077C">
        <w:rPr>
          <w:sz w:val="24"/>
          <w:lang w:val="da-DK"/>
        </w:rPr>
        <w:t>Dette</w:t>
      </w:r>
      <w:r w:rsidRPr="0064077C">
        <w:rPr>
          <w:spacing w:val="-1"/>
          <w:sz w:val="24"/>
          <w:lang w:val="da-DK"/>
        </w:rPr>
        <w:t xml:space="preserve"> </w:t>
      </w:r>
      <w:r w:rsidRPr="0064077C">
        <w:rPr>
          <w:sz w:val="24"/>
          <w:lang w:val="da-DK"/>
        </w:rPr>
        <w:t>afsnits</w:t>
      </w:r>
      <w:r w:rsidRPr="0064077C">
        <w:rPr>
          <w:spacing w:val="-2"/>
          <w:sz w:val="24"/>
          <w:lang w:val="da-DK"/>
        </w:rPr>
        <w:t xml:space="preserve"> </w:t>
      </w:r>
      <w:r w:rsidRPr="0064077C">
        <w:rPr>
          <w:sz w:val="24"/>
          <w:lang w:val="da-DK"/>
        </w:rPr>
        <w:t>bestemmelser</w:t>
      </w:r>
      <w:r w:rsidRPr="0064077C">
        <w:rPr>
          <w:spacing w:val="-1"/>
          <w:sz w:val="24"/>
          <w:lang w:val="da-DK"/>
        </w:rPr>
        <w:t xml:space="preserve"> </w:t>
      </w:r>
      <w:r w:rsidRPr="0064077C">
        <w:rPr>
          <w:sz w:val="24"/>
          <w:lang w:val="da-DK"/>
        </w:rPr>
        <w:t>skal</w:t>
      </w:r>
      <w:r w:rsidRPr="0064077C">
        <w:rPr>
          <w:spacing w:val="-1"/>
          <w:sz w:val="24"/>
          <w:lang w:val="da-DK"/>
        </w:rPr>
        <w:t xml:space="preserve"> </w:t>
      </w:r>
      <w:r w:rsidRPr="0064077C">
        <w:rPr>
          <w:sz w:val="24"/>
          <w:lang w:val="da-DK"/>
        </w:rPr>
        <w:t>ikke</w:t>
      </w:r>
      <w:r w:rsidRPr="0064077C">
        <w:rPr>
          <w:spacing w:val="-1"/>
          <w:sz w:val="24"/>
          <w:lang w:val="da-DK"/>
        </w:rPr>
        <w:t xml:space="preserve"> </w:t>
      </w:r>
      <w:r w:rsidRPr="0064077C">
        <w:rPr>
          <w:sz w:val="24"/>
          <w:lang w:val="da-DK"/>
        </w:rPr>
        <w:t>gælde</w:t>
      </w:r>
      <w:r w:rsidRPr="0064077C">
        <w:rPr>
          <w:spacing w:val="-1"/>
          <w:sz w:val="24"/>
          <w:lang w:val="da-DK"/>
        </w:rPr>
        <w:t xml:space="preserve"> </w:t>
      </w:r>
      <w:r w:rsidRPr="0064077C">
        <w:rPr>
          <w:spacing w:val="-4"/>
          <w:sz w:val="24"/>
          <w:lang w:val="da-DK"/>
        </w:rPr>
        <w:t>for:</w:t>
      </w:r>
    </w:p>
    <w:p w14:paraId="09F20B08" w14:textId="77777777" w:rsidR="00834DEB" w:rsidRPr="0064077C" w:rsidRDefault="0006275D">
      <w:pPr>
        <w:pStyle w:val="Listeafsnit"/>
        <w:numPr>
          <w:ilvl w:val="1"/>
          <w:numId w:val="15"/>
        </w:numPr>
        <w:tabs>
          <w:tab w:val="left" w:pos="521"/>
        </w:tabs>
        <w:spacing w:line="249" w:lineRule="auto"/>
        <w:ind w:right="106" w:firstLine="0"/>
        <w:rPr>
          <w:sz w:val="24"/>
          <w:lang w:val="da-DK"/>
        </w:rPr>
      </w:pPr>
      <w:r w:rsidRPr="0064077C">
        <w:rPr>
          <w:sz w:val="24"/>
          <w:lang w:val="da-DK"/>
        </w:rPr>
        <w:t>skibe, der udelukkende går i fart i farvande under skibets flagstats suverænitet eller jurisdiktion. Dog bør enhver konventionspart sikre – gennem vedtagelse af passende forholdsregler – at sådanne skibe bygges og handler på en måde, der er forenelig med afsnit IV, så vidt det er rimeligt og praktisk muligt.</w:t>
      </w:r>
    </w:p>
    <w:p w14:paraId="259DE6CF" w14:textId="77777777" w:rsidR="00834DEB" w:rsidRPr="0064077C" w:rsidRDefault="0006275D">
      <w:pPr>
        <w:pStyle w:val="Listeafsnit"/>
        <w:numPr>
          <w:ilvl w:val="1"/>
          <w:numId w:val="15"/>
        </w:numPr>
        <w:tabs>
          <w:tab w:val="left" w:pos="528"/>
        </w:tabs>
        <w:spacing w:before="183" w:line="249" w:lineRule="auto"/>
        <w:ind w:right="109" w:firstLine="0"/>
        <w:rPr>
          <w:sz w:val="24"/>
          <w:lang w:val="da-DK"/>
        </w:rPr>
      </w:pPr>
      <w:r w:rsidRPr="0064077C">
        <w:rPr>
          <w:sz w:val="24"/>
          <w:lang w:val="da-DK"/>
        </w:rPr>
        <w:t>Skibe, der ikke fremdrives mekanisk, og platforme, herunder FPSO’er og FSU’er og boreplatforme, uanset deres fremdrivningsmiddel.</w:t>
      </w:r>
    </w:p>
    <w:p w14:paraId="35AC4FD1" w14:textId="77777777" w:rsidR="00834DEB" w:rsidRPr="0064077C" w:rsidRDefault="0006275D">
      <w:pPr>
        <w:pStyle w:val="Listeafsnit"/>
        <w:numPr>
          <w:ilvl w:val="0"/>
          <w:numId w:val="15"/>
        </w:numPr>
        <w:tabs>
          <w:tab w:val="left" w:pos="335"/>
        </w:tabs>
        <w:spacing w:before="182" w:line="249" w:lineRule="auto"/>
        <w:ind w:left="150" w:right="105" w:firstLine="0"/>
        <w:rPr>
          <w:sz w:val="24"/>
          <w:lang w:val="da-DK"/>
        </w:rPr>
      </w:pPr>
      <w:r w:rsidRPr="0064077C">
        <w:rPr>
          <w:sz w:val="24"/>
          <w:lang w:val="da-DK"/>
        </w:rPr>
        <w:t>Regel 22, 23, 24 og 25 i dette bilag skal ikke gælde for skibe med ikke-konventionel fremdrivning; dog skal regel 22 og 24 gælde for krydstogtskibe med ikke-konventionel fremdrivning og LNG-tankskibe</w:t>
      </w:r>
      <w:r w:rsidRPr="0064077C">
        <w:rPr>
          <w:spacing w:val="80"/>
          <w:sz w:val="24"/>
          <w:lang w:val="da-DK"/>
        </w:rPr>
        <w:t xml:space="preserve"> </w:t>
      </w:r>
      <w:r w:rsidRPr="0064077C">
        <w:rPr>
          <w:sz w:val="24"/>
          <w:lang w:val="da-DK"/>
        </w:rPr>
        <w:t>med</w:t>
      </w:r>
      <w:r w:rsidRPr="0064077C">
        <w:rPr>
          <w:spacing w:val="-1"/>
          <w:sz w:val="24"/>
          <w:lang w:val="da-DK"/>
        </w:rPr>
        <w:t xml:space="preserve"> </w:t>
      </w:r>
      <w:r w:rsidRPr="0064077C">
        <w:rPr>
          <w:sz w:val="24"/>
          <w:lang w:val="da-DK"/>
        </w:rPr>
        <w:t>konventionel</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ikke-konventionel</w:t>
      </w:r>
      <w:r w:rsidRPr="0064077C">
        <w:rPr>
          <w:spacing w:val="-1"/>
          <w:sz w:val="24"/>
          <w:lang w:val="da-DK"/>
        </w:rPr>
        <w:t xml:space="preserve"> </w:t>
      </w:r>
      <w:r w:rsidRPr="0064077C">
        <w:rPr>
          <w:sz w:val="24"/>
          <w:lang w:val="da-DK"/>
        </w:rPr>
        <w:t>fremdrivning,</w:t>
      </w:r>
      <w:r w:rsidRPr="0064077C">
        <w:rPr>
          <w:spacing w:val="-1"/>
          <w:sz w:val="24"/>
          <w:lang w:val="da-DK"/>
        </w:rPr>
        <w:t xml:space="preserve"> </w:t>
      </w:r>
      <w:r w:rsidRPr="0064077C">
        <w:rPr>
          <w:sz w:val="24"/>
          <w:lang w:val="da-DK"/>
        </w:rPr>
        <w:t>der</w:t>
      </w:r>
      <w:r w:rsidRPr="0064077C">
        <w:rPr>
          <w:spacing w:val="-1"/>
          <w:sz w:val="24"/>
          <w:lang w:val="da-DK"/>
        </w:rPr>
        <w:t xml:space="preserve"> </w:t>
      </w:r>
      <w:r w:rsidRPr="0064077C">
        <w:rPr>
          <w:sz w:val="24"/>
          <w:lang w:val="da-DK"/>
        </w:rPr>
        <w:t>er</w:t>
      </w:r>
      <w:r w:rsidRPr="0064077C">
        <w:rPr>
          <w:spacing w:val="-1"/>
          <w:sz w:val="24"/>
          <w:lang w:val="da-DK"/>
        </w:rPr>
        <w:t xml:space="preserve"> </w:t>
      </w:r>
      <w:r w:rsidRPr="0064077C">
        <w:rPr>
          <w:sz w:val="24"/>
          <w:lang w:val="da-DK"/>
        </w:rPr>
        <w:t>leveret</w:t>
      </w:r>
      <w:r w:rsidRPr="0064077C">
        <w:rPr>
          <w:spacing w:val="-1"/>
          <w:sz w:val="24"/>
          <w:lang w:val="da-DK"/>
        </w:rPr>
        <w:t xml:space="preserve"> </w:t>
      </w:r>
      <w:r w:rsidRPr="0064077C">
        <w:rPr>
          <w:sz w:val="24"/>
          <w:lang w:val="da-DK"/>
        </w:rPr>
        <w:t>den</w:t>
      </w:r>
      <w:r w:rsidRPr="0064077C">
        <w:rPr>
          <w:spacing w:val="-1"/>
          <w:sz w:val="24"/>
          <w:lang w:val="da-DK"/>
        </w:rPr>
        <w:t xml:space="preserve"> </w:t>
      </w:r>
      <w:r w:rsidRPr="0064077C">
        <w:rPr>
          <w:sz w:val="24"/>
          <w:lang w:val="da-DK"/>
        </w:rPr>
        <w:t>1.</w:t>
      </w:r>
      <w:r w:rsidRPr="0064077C">
        <w:rPr>
          <w:spacing w:val="-1"/>
          <w:sz w:val="24"/>
          <w:lang w:val="da-DK"/>
        </w:rPr>
        <w:t xml:space="preserve"> </w:t>
      </w:r>
      <w:r w:rsidRPr="0064077C">
        <w:rPr>
          <w:sz w:val="24"/>
          <w:lang w:val="da-DK"/>
        </w:rPr>
        <w:t>september</w:t>
      </w:r>
      <w:r w:rsidRPr="0064077C">
        <w:rPr>
          <w:spacing w:val="-1"/>
          <w:sz w:val="24"/>
          <w:lang w:val="da-DK"/>
        </w:rPr>
        <w:t xml:space="preserve"> </w:t>
      </w:r>
      <w:r w:rsidRPr="0064077C">
        <w:rPr>
          <w:sz w:val="24"/>
          <w:lang w:val="da-DK"/>
        </w:rPr>
        <w:t>2019</w:t>
      </w:r>
      <w:r w:rsidRPr="0064077C">
        <w:rPr>
          <w:spacing w:val="-1"/>
          <w:sz w:val="24"/>
          <w:lang w:val="da-DK"/>
        </w:rPr>
        <w:t xml:space="preserve"> </w:t>
      </w:r>
      <w:r w:rsidRPr="0064077C">
        <w:rPr>
          <w:sz w:val="24"/>
          <w:lang w:val="da-DK"/>
        </w:rPr>
        <w:t>eller</w:t>
      </w:r>
      <w:r w:rsidRPr="0064077C">
        <w:rPr>
          <w:spacing w:val="-1"/>
          <w:sz w:val="24"/>
          <w:lang w:val="da-DK"/>
        </w:rPr>
        <w:t xml:space="preserve"> </w:t>
      </w:r>
      <w:r w:rsidRPr="0064077C">
        <w:rPr>
          <w:sz w:val="24"/>
          <w:lang w:val="da-DK"/>
        </w:rPr>
        <w:t>senere, som defineret i regel 2.2.1 og regel 23 og 25 skal gælde for krydstogtskibe med ikke-konventionel fremdrivning og LNG tankskibe der har konventionel og ikke-konventionel fremdrivning. Regel 22, 23, 24, 25 og 28 gælder ikke for kategori A skibe som defineret i Polarkoden.</w:t>
      </w:r>
    </w:p>
    <w:p w14:paraId="2E7EDCBE" w14:textId="77777777" w:rsidR="00834DEB" w:rsidRPr="0064077C" w:rsidRDefault="0006275D">
      <w:pPr>
        <w:pStyle w:val="Listeafsnit"/>
        <w:numPr>
          <w:ilvl w:val="0"/>
          <w:numId w:val="15"/>
        </w:numPr>
        <w:tabs>
          <w:tab w:val="left" w:pos="355"/>
        </w:tabs>
        <w:spacing w:before="186" w:line="249" w:lineRule="auto"/>
        <w:ind w:left="150" w:right="106" w:firstLine="0"/>
        <w:rPr>
          <w:sz w:val="24"/>
          <w:lang w:val="da-DK"/>
        </w:rPr>
      </w:pPr>
      <w:r w:rsidRPr="0064077C">
        <w:rPr>
          <w:sz w:val="24"/>
          <w:lang w:val="da-DK"/>
        </w:rPr>
        <w:t>Med forbehold for bestemmelserne i denne regels stk. 1 kan Administrationen undtage skibe med en bruttotonnage på 400 eller derover fra at opfylde regel 22 og 24.</w:t>
      </w:r>
    </w:p>
    <w:p w14:paraId="53E73A5E" w14:textId="77777777" w:rsidR="00834DEB" w:rsidRPr="0064077C" w:rsidRDefault="0006275D">
      <w:pPr>
        <w:pStyle w:val="Listeafsnit"/>
        <w:numPr>
          <w:ilvl w:val="0"/>
          <w:numId w:val="15"/>
        </w:numPr>
        <w:tabs>
          <w:tab w:val="left" w:pos="150"/>
          <w:tab w:val="left" w:pos="378"/>
        </w:tabs>
        <w:spacing w:before="182" w:line="249" w:lineRule="auto"/>
        <w:ind w:left="150" w:right="105" w:hanging="1"/>
        <w:rPr>
          <w:sz w:val="24"/>
          <w:lang w:val="da-DK"/>
        </w:rPr>
      </w:pPr>
      <w:r w:rsidRPr="0064077C">
        <w:rPr>
          <w:sz w:val="24"/>
          <w:lang w:val="da-DK"/>
        </w:rPr>
        <w:t>Bestemmelsen i denne regels stk. 4 skal ikke gælde for skibe med en bruttotonnage på 400 eller</w:t>
      </w:r>
      <w:r w:rsidRPr="0064077C">
        <w:rPr>
          <w:spacing w:val="40"/>
          <w:sz w:val="24"/>
          <w:lang w:val="da-DK"/>
        </w:rPr>
        <w:t xml:space="preserve"> </w:t>
      </w:r>
      <w:r w:rsidRPr="0064077C">
        <w:rPr>
          <w:spacing w:val="-2"/>
          <w:sz w:val="24"/>
          <w:lang w:val="da-DK"/>
        </w:rPr>
        <w:t>derover:</w:t>
      </w:r>
    </w:p>
    <w:p w14:paraId="68B6FDB7" w14:textId="77777777" w:rsidR="00834DEB" w:rsidRPr="0064077C" w:rsidRDefault="00834DEB">
      <w:pPr>
        <w:pStyle w:val="Brdtekst"/>
        <w:spacing w:before="5"/>
        <w:ind w:left="0"/>
        <w:jc w:val="left"/>
        <w:rPr>
          <w:sz w:val="31"/>
          <w:lang w:val="da-DK"/>
        </w:rPr>
      </w:pPr>
    </w:p>
    <w:p w14:paraId="4F303FF4" w14:textId="77777777" w:rsidR="00834DEB" w:rsidRPr="0064077C" w:rsidRDefault="0006275D">
      <w:pPr>
        <w:pStyle w:val="Listeafsnit"/>
        <w:numPr>
          <w:ilvl w:val="1"/>
          <w:numId w:val="15"/>
        </w:numPr>
        <w:tabs>
          <w:tab w:val="left" w:pos="510"/>
        </w:tabs>
        <w:spacing w:before="1"/>
        <w:ind w:left="510" w:hanging="360"/>
        <w:rPr>
          <w:sz w:val="24"/>
          <w:lang w:val="da-DK"/>
        </w:rPr>
      </w:pPr>
      <w:r w:rsidRPr="0064077C">
        <w:rPr>
          <w:sz w:val="24"/>
          <w:lang w:val="da-DK"/>
        </w:rPr>
        <w:t xml:space="preserve">hvor byggekontrakten er indgået den 1. januar 2017 eller senere; </w:t>
      </w:r>
      <w:r w:rsidRPr="0064077C">
        <w:rPr>
          <w:spacing w:val="-2"/>
          <w:sz w:val="24"/>
          <w:lang w:val="da-DK"/>
        </w:rPr>
        <w:t>eller</w:t>
      </w:r>
    </w:p>
    <w:p w14:paraId="091251C1" w14:textId="77777777" w:rsidR="00834DEB" w:rsidRPr="0064077C" w:rsidRDefault="00834DEB">
      <w:pPr>
        <w:pStyle w:val="Brdtekst"/>
        <w:spacing w:before="3"/>
        <w:ind w:left="0"/>
        <w:jc w:val="left"/>
        <w:rPr>
          <w:sz w:val="32"/>
          <w:lang w:val="da-DK"/>
        </w:rPr>
      </w:pPr>
    </w:p>
    <w:p w14:paraId="1ED711FC" w14:textId="77777777" w:rsidR="00834DEB" w:rsidRPr="0064077C" w:rsidRDefault="0006275D">
      <w:pPr>
        <w:pStyle w:val="Listeafsnit"/>
        <w:numPr>
          <w:ilvl w:val="1"/>
          <w:numId w:val="15"/>
        </w:numPr>
        <w:tabs>
          <w:tab w:val="left" w:pos="560"/>
        </w:tabs>
        <w:spacing w:before="1" w:line="249" w:lineRule="auto"/>
        <w:ind w:right="105" w:firstLine="0"/>
        <w:rPr>
          <w:sz w:val="24"/>
          <w:lang w:val="da-DK"/>
        </w:rPr>
      </w:pPr>
      <w:r w:rsidRPr="0064077C">
        <w:rPr>
          <w:sz w:val="24"/>
          <w:lang w:val="da-DK"/>
        </w:rPr>
        <w:t>såfremt en byggekontrakt ikke forefindes, hvor kølen er lagt, eller hvor konstruktionen er på et tilsvarende byggestadie den 1. juli 2017 eller senere; eller</w:t>
      </w:r>
    </w:p>
    <w:p w14:paraId="3BD9C537" w14:textId="77777777" w:rsidR="00834DEB" w:rsidRPr="0064077C" w:rsidRDefault="00834DEB">
      <w:pPr>
        <w:pStyle w:val="Brdtekst"/>
        <w:spacing w:before="5"/>
        <w:ind w:left="0"/>
        <w:jc w:val="left"/>
        <w:rPr>
          <w:sz w:val="31"/>
          <w:lang w:val="da-DK"/>
        </w:rPr>
      </w:pPr>
    </w:p>
    <w:p w14:paraId="2C6FB290" w14:textId="77777777" w:rsidR="00834DEB" w:rsidRPr="0064077C" w:rsidRDefault="0006275D">
      <w:pPr>
        <w:pStyle w:val="Listeafsnit"/>
        <w:numPr>
          <w:ilvl w:val="1"/>
          <w:numId w:val="15"/>
        </w:numPr>
        <w:tabs>
          <w:tab w:val="left" w:pos="510"/>
        </w:tabs>
        <w:spacing w:before="0"/>
        <w:ind w:left="510" w:hanging="360"/>
        <w:rPr>
          <w:sz w:val="24"/>
          <w:lang w:val="da-DK"/>
        </w:rPr>
      </w:pPr>
      <w:r w:rsidRPr="0064077C">
        <w:rPr>
          <w:sz w:val="24"/>
          <w:lang w:val="da-DK"/>
        </w:rPr>
        <w:t xml:space="preserve">hvor levering finder sted den 1. juli 2019 eller senere; </w:t>
      </w:r>
      <w:r w:rsidRPr="0064077C">
        <w:rPr>
          <w:spacing w:val="-2"/>
          <w:sz w:val="24"/>
          <w:lang w:val="da-DK"/>
        </w:rPr>
        <w:t>eller</w:t>
      </w:r>
    </w:p>
    <w:p w14:paraId="54220126" w14:textId="77777777" w:rsidR="00834DEB" w:rsidRPr="0064077C" w:rsidRDefault="00834DEB">
      <w:pPr>
        <w:pStyle w:val="Brdtekst"/>
        <w:spacing w:before="4"/>
        <w:ind w:left="0"/>
        <w:jc w:val="left"/>
        <w:rPr>
          <w:sz w:val="32"/>
          <w:lang w:val="da-DK"/>
        </w:rPr>
      </w:pPr>
    </w:p>
    <w:p w14:paraId="3792E98B" w14:textId="77777777" w:rsidR="00834DEB" w:rsidRPr="0064077C" w:rsidRDefault="0006275D">
      <w:pPr>
        <w:pStyle w:val="Listeafsnit"/>
        <w:numPr>
          <w:ilvl w:val="1"/>
          <w:numId w:val="15"/>
        </w:numPr>
        <w:tabs>
          <w:tab w:val="left" w:pos="522"/>
        </w:tabs>
        <w:spacing w:before="0" w:line="249" w:lineRule="auto"/>
        <w:ind w:right="105" w:firstLine="0"/>
        <w:rPr>
          <w:sz w:val="24"/>
          <w:lang w:val="da-DK"/>
        </w:rPr>
      </w:pPr>
      <w:r w:rsidRPr="0064077C">
        <w:rPr>
          <w:sz w:val="24"/>
          <w:lang w:val="da-DK"/>
        </w:rPr>
        <w:t>i tilfælde af en større ombygning af et nyt eller eksisterende skib, som defineret i regel 2.2.17 i dette bilag, den 1. januar 2017 eller senere, og for hvilket regel 5.4.2 og regel 5.4.3 i afsnit II gælder.</w:t>
      </w:r>
    </w:p>
    <w:p w14:paraId="1A165210" w14:textId="77777777" w:rsidR="00834DEB" w:rsidRPr="0064077C" w:rsidRDefault="00834DEB">
      <w:pPr>
        <w:spacing w:line="249" w:lineRule="auto"/>
        <w:jc w:val="both"/>
        <w:rPr>
          <w:sz w:val="24"/>
          <w:lang w:val="da-DK"/>
        </w:rPr>
        <w:sectPr w:rsidR="00834DEB" w:rsidRPr="0064077C">
          <w:pgSz w:w="11910" w:h="16840"/>
          <w:pgMar w:top="1320" w:right="740" w:bottom="840" w:left="700" w:header="0" w:footer="652" w:gutter="0"/>
          <w:cols w:space="708"/>
        </w:sectPr>
      </w:pPr>
    </w:p>
    <w:p w14:paraId="6556FE1C" w14:textId="77777777" w:rsidR="00834DEB" w:rsidRPr="0064077C" w:rsidRDefault="0006275D">
      <w:pPr>
        <w:pStyle w:val="Listeafsnit"/>
        <w:numPr>
          <w:ilvl w:val="0"/>
          <w:numId w:val="15"/>
        </w:numPr>
        <w:tabs>
          <w:tab w:val="left" w:pos="341"/>
        </w:tabs>
        <w:spacing w:before="67" w:line="249" w:lineRule="auto"/>
        <w:ind w:left="150" w:right="106" w:firstLine="0"/>
        <w:rPr>
          <w:sz w:val="24"/>
          <w:lang w:val="da-DK"/>
        </w:rPr>
      </w:pPr>
      <w:r w:rsidRPr="0064077C">
        <w:rPr>
          <w:sz w:val="24"/>
          <w:lang w:val="da-DK"/>
        </w:rPr>
        <w:lastRenderedPageBreak/>
        <w:t>Administrationen i en kontraherende part til MARPOL-konventionen, som tillader anvendelse af stk. 4 eller udelukker, tilbagekalder eller nægter anvendelse af dette stk. til et skib registreret i det pågældende konventionsland, skal straks underrette Organisationen herom med henblik på dennes videregivelse af de nærmere oplysninger herom til de kontraherende parter til MARPOL-konventionen.</w:t>
      </w:r>
    </w:p>
    <w:p w14:paraId="555F7141" w14:textId="77777777" w:rsidR="00834DEB" w:rsidRPr="0064077C" w:rsidRDefault="0006275D">
      <w:pPr>
        <w:pStyle w:val="Overskrift2"/>
        <w:spacing w:before="184"/>
        <w:rPr>
          <w:lang w:val="da-DK"/>
        </w:rPr>
      </w:pPr>
      <w:r w:rsidRPr="0064077C">
        <w:rPr>
          <w:lang w:val="da-DK"/>
        </w:rPr>
        <w:t>S</w:t>
      </w:r>
      <w:r w:rsidRPr="0064077C">
        <w:rPr>
          <w:spacing w:val="-1"/>
          <w:lang w:val="da-DK"/>
        </w:rPr>
        <w:t xml:space="preserve"> </w:t>
      </w:r>
      <w:r w:rsidRPr="0064077C">
        <w:rPr>
          <w:lang w:val="da-DK"/>
        </w:rPr>
        <w:t xml:space="preserve">Regel 20 - </w:t>
      </w:r>
      <w:r w:rsidRPr="0064077C">
        <w:rPr>
          <w:spacing w:val="-2"/>
          <w:lang w:val="da-DK"/>
        </w:rPr>
        <w:t>Formål</w:t>
      </w:r>
    </w:p>
    <w:p w14:paraId="4988B8D5" w14:textId="77777777" w:rsidR="00834DEB" w:rsidRPr="0064077C" w:rsidRDefault="0006275D">
      <w:pPr>
        <w:pStyle w:val="Brdtekst"/>
        <w:spacing w:line="259" w:lineRule="auto"/>
        <w:ind w:right="107"/>
        <w:rPr>
          <w:lang w:val="da-DK"/>
        </w:rPr>
      </w:pPr>
      <w:r w:rsidRPr="0064077C">
        <w:rPr>
          <w:lang w:val="da-DK"/>
        </w:rPr>
        <w:t>Formålet med dette afsnit er at reducere CO2 intensiteten for international skibsfart, hvor der arbejdes</w:t>
      </w:r>
      <w:r w:rsidRPr="0064077C">
        <w:rPr>
          <w:spacing w:val="80"/>
          <w:lang w:val="da-DK"/>
        </w:rPr>
        <w:t xml:space="preserve"> </w:t>
      </w:r>
      <w:r w:rsidRPr="0064077C">
        <w:rPr>
          <w:lang w:val="da-DK"/>
        </w:rPr>
        <w:t>hen mod ambitionsniveauerne fastsat i IMO’s indledende drivhusgas strategi (Initial IMO Strategy on reduction of GHG emissions from ships)</w:t>
      </w:r>
      <w:r w:rsidRPr="0064077C">
        <w:rPr>
          <w:vertAlign w:val="superscript"/>
          <w:lang w:val="da-DK"/>
        </w:rPr>
        <w:t>35)</w:t>
      </w:r>
      <w:r w:rsidRPr="0064077C">
        <w:rPr>
          <w:lang w:val="da-DK"/>
        </w:rPr>
        <w:t>.</w:t>
      </w:r>
    </w:p>
    <w:p w14:paraId="1D27A4A3" w14:textId="77777777" w:rsidR="00834DEB" w:rsidRPr="0064077C" w:rsidRDefault="0006275D">
      <w:pPr>
        <w:pStyle w:val="Overskrift2"/>
        <w:spacing w:before="173"/>
        <w:rPr>
          <w:lang w:val="da-DK"/>
        </w:rPr>
      </w:pPr>
      <w:r w:rsidRPr="0064077C">
        <w:rPr>
          <w:lang w:val="da-DK"/>
        </w:rPr>
        <w:t xml:space="preserve">Regel 21 Funktionelle </w:t>
      </w:r>
      <w:r w:rsidRPr="0064077C">
        <w:rPr>
          <w:spacing w:val="-2"/>
          <w:lang w:val="da-DK"/>
        </w:rPr>
        <w:t>betingelser</w:t>
      </w:r>
    </w:p>
    <w:p w14:paraId="14E3D237" w14:textId="77777777" w:rsidR="00834DEB" w:rsidRPr="0064077C" w:rsidRDefault="0006275D">
      <w:pPr>
        <w:pStyle w:val="Brdtekst"/>
        <w:spacing w:line="249" w:lineRule="auto"/>
        <w:ind w:right="105"/>
        <w:rPr>
          <w:lang w:val="da-DK"/>
        </w:rPr>
      </w:pPr>
      <w:r w:rsidRPr="0064077C">
        <w:rPr>
          <w:lang w:val="da-DK"/>
        </w:rPr>
        <w:t>For</w:t>
      </w:r>
      <w:r w:rsidRPr="0064077C">
        <w:rPr>
          <w:spacing w:val="-1"/>
          <w:lang w:val="da-DK"/>
        </w:rPr>
        <w:t xml:space="preserve"> </w:t>
      </w:r>
      <w:r w:rsidRPr="0064077C">
        <w:rPr>
          <w:lang w:val="da-DK"/>
        </w:rPr>
        <w:t>at</w:t>
      </w:r>
      <w:r w:rsidRPr="0064077C">
        <w:rPr>
          <w:spacing w:val="-1"/>
          <w:lang w:val="da-DK"/>
        </w:rPr>
        <w:t xml:space="preserve"> </w:t>
      </w:r>
      <w:r w:rsidRPr="0064077C">
        <w:rPr>
          <w:lang w:val="da-DK"/>
        </w:rPr>
        <w:t>kunne</w:t>
      </w:r>
      <w:r w:rsidRPr="0064077C">
        <w:rPr>
          <w:spacing w:val="-1"/>
          <w:lang w:val="da-DK"/>
        </w:rPr>
        <w:t xml:space="preserve"> </w:t>
      </w:r>
      <w:r w:rsidRPr="0064077C">
        <w:rPr>
          <w:lang w:val="da-DK"/>
        </w:rPr>
        <w:t>opnå</w:t>
      </w:r>
      <w:r w:rsidRPr="0064077C">
        <w:rPr>
          <w:spacing w:val="-1"/>
          <w:lang w:val="da-DK"/>
        </w:rPr>
        <w:t xml:space="preserve"> </w:t>
      </w:r>
      <w:r w:rsidRPr="0064077C">
        <w:rPr>
          <w:lang w:val="da-DK"/>
        </w:rPr>
        <w:t>formålet,</w:t>
      </w:r>
      <w:r w:rsidRPr="0064077C">
        <w:rPr>
          <w:spacing w:val="-1"/>
          <w:lang w:val="da-DK"/>
        </w:rPr>
        <w:t xml:space="preserve"> </w:t>
      </w:r>
      <w:r w:rsidRPr="0064077C">
        <w:rPr>
          <w:lang w:val="da-DK"/>
        </w:rPr>
        <w:t>som</w:t>
      </w:r>
      <w:r w:rsidRPr="0064077C">
        <w:rPr>
          <w:spacing w:val="-1"/>
          <w:lang w:val="da-DK"/>
        </w:rPr>
        <w:t xml:space="preserve"> </w:t>
      </w:r>
      <w:r w:rsidRPr="0064077C">
        <w:rPr>
          <w:lang w:val="da-DK"/>
        </w:rPr>
        <w:t>beskrevet</w:t>
      </w:r>
      <w:r w:rsidRPr="0064077C">
        <w:rPr>
          <w:spacing w:val="-1"/>
          <w:lang w:val="da-DK"/>
        </w:rPr>
        <w:t xml:space="preserve"> </w:t>
      </w:r>
      <w:r w:rsidRPr="0064077C">
        <w:rPr>
          <w:lang w:val="da-DK"/>
        </w:rPr>
        <w:t>i</w:t>
      </w:r>
      <w:r w:rsidRPr="0064077C">
        <w:rPr>
          <w:spacing w:val="-1"/>
          <w:lang w:val="da-DK"/>
        </w:rPr>
        <w:t xml:space="preserve"> </w:t>
      </w:r>
      <w:r w:rsidRPr="0064077C">
        <w:rPr>
          <w:lang w:val="da-DK"/>
        </w:rPr>
        <w:t>regel</w:t>
      </w:r>
      <w:r w:rsidRPr="0064077C">
        <w:rPr>
          <w:spacing w:val="-1"/>
          <w:lang w:val="da-DK"/>
        </w:rPr>
        <w:t xml:space="preserve"> </w:t>
      </w:r>
      <w:r w:rsidRPr="0064077C">
        <w:rPr>
          <w:lang w:val="da-DK"/>
        </w:rPr>
        <w:t>20</w:t>
      </w:r>
      <w:r w:rsidRPr="0064077C">
        <w:rPr>
          <w:spacing w:val="-1"/>
          <w:lang w:val="da-DK"/>
        </w:rPr>
        <w:t xml:space="preserve"> </w:t>
      </w:r>
      <w:r w:rsidRPr="0064077C">
        <w:rPr>
          <w:lang w:val="da-DK"/>
        </w:rPr>
        <w:t>i</w:t>
      </w:r>
      <w:r w:rsidRPr="0064077C">
        <w:rPr>
          <w:spacing w:val="-1"/>
          <w:lang w:val="da-DK"/>
        </w:rPr>
        <w:t xml:space="preserve"> </w:t>
      </w:r>
      <w:r w:rsidRPr="0064077C">
        <w:rPr>
          <w:lang w:val="da-DK"/>
        </w:rPr>
        <w:t>dette</w:t>
      </w:r>
      <w:r w:rsidRPr="0064077C">
        <w:rPr>
          <w:spacing w:val="-1"/>
          <w:lang w:val="da-DK"/>
        </w:rPr>
        <w:t xml:space="preserve"> </w:t>
      </w:r>
      <w:r w:rsidRPr="0064077C">
        <w:rPr>
          <w:lang w:val="da-DK"/>
        </w:rPr>
        <w:t>bilag,</w:t>
      </w:r>
      <w:r w:rsidRPr="0064077C">
        <w:rPr>
          <w:spacing w:val="-1"/>
          <w:lang w:val="da-DK"/>
        </w:rPr>
        <w:t xml:space="preserve"> </w:t>
      </w:r>
      <w:r w:rsidRPr="0064077C">
        <w:rPr>
          <w:lang w:val="da-DK"/>
        </w:rPr>
        <w:t>skal</w:t>
      </w:r>
      <w:r w:rsidRPr="0064077C">
        <w:rPr>
          <w:spacing w:val="-1"/>
          <w:lang w:val="da-DK"/>
        </w:rPr>
        <w:t xml:space="preserve"> </w:t>
      </w:r>
      <w:r w:rsidRPr="0064077C">
        <w:rPr>
          <w:lang w:val="da-DK"/>
        </w:rPr>
        <w:t>et</w:t>
      </w:r>
      <w:r w:rsidRPr="0064077C">
        <w:rPr>
          <w:spacing w:val="-1"/>
          <w:lang w:val="da-DK"/>
        </w:rPr>
        <w:t xml:space="preserve"> </w:t>
      </w:r>
      <w:r w:rsidRPr="0064077C">
        <w:rPr>
          <w:lang w:val="da-DK"/>
        </w:rPr>
        <w:t>skib</w:t>
      </w:r>
      <w:r w:rsidRPr="0064077C">
        <w:rPr>
          <w:spacing w:val="-1"/>
          <w:lang w:val="da-DK"/>
        </w:rPr>
        <w:t xml:space="preserve"> </w:t>
      </w:r>
      <w:r w:rsidRPr="0064077C">
        <w:rPr>
          <w:lang w:val="da-DK"/>
        </w:rPr>
        <w:t>omfattet</w:t>
      </w:r>
      <w:r w:rsidRPr="0064077C">
        <w:rPr>
          <w:spacing w:val="-1"/>
          <w:lang w:val="da-DK"/>
        </w:rPr>
        <w:t xml:space="preserve"> </w:t>
      </w:r>
      <w:r w:rsidRPr="0064077C">
        <w:rPr>
          <w:lang w:val="da-DK"/>
        </w:rPr>
        <w:t>af</w:t>
      </w:r>
      <w:r w:rsidRPr="0064077C">
        <w:rPr>
          <w:spacing w:val="-1"/>
          <w:lang w:val="da-DK"/>
        </w:rPr>
        <w:t xml:space="preserve"> </w:t>
      </w:r>
      <w:r w:rsidRPr="0064077C">
        <w:rPr>
          <w:lang w:val="da-DK"/>
        </w:rPr>
        <w:t>bestemmelserne i dette bilag, i det omfang det er muligt, opfylde de følgende funktionelle bestemmelser for at reducere dets CO2 intensitet:</w:t>
      </w:r>
    </w:p>
    <w:p w14:paraId="03044906" w14:textId="77777777" w:rsidR="00834DEB" w:rsidRPr="0064077C" w:rsidRDefault="00834DEB">
      <w:pPr>
        <w:pStyle w:val="Brdtekst"/>
        <w:spacing w:before="6"/>
        <w:ind w:left="0"/>
        <w:jc w:val="left"/>
        <w:rPr>
          <w:sz w:val="31"/>
          <w:lang w:val="da-DK"/>
        </w:rPr>
      </w:pPr>
    </w:p>
    <w:p w14:paraId="567211C4" w14:textId="77777777" w:rsidR="00834DEB" w:rsidRPr="0064077C" w:rsidRDefault="0006275D">
      <w:pPr>
        <w:pStyle w:val="Listeafsnit"/>
        <w:numPr>
          <w:ilvl w:val="0"/>
          <w:numId w:val="14"/>
        </w:numPr>
        <w:tabs>
          <w:tab w:val="left" w:pos="330"/>
        </w:tabs>
        <w:spacing w:before="0"/>
        <w:rPr>
          <w:sz w:val="24"/>
          <w:lang w:val="da-DK"/>
        </w:rPr>
      </w:pPr>
      <w:r w:rsidRPr="0064077C">
        <w:rPr>
          <w:sz w:val="24"/>
          <w:lang w:val="da-DK"/>
        </w:rPr>
        <w:t xml:space="preserve">de tekniske krav for CO2 intensiteten i henhold til regel 22, 23, 24 and 25 i dette bilag, </w:t>
      </w:r>
      <w:r w:rsidRPr="0064077C">
        <w:rPr>
          <w:spacing w:val="-5"/>
          <w:sz w:val="24"/>
          <w:lang w:val="da-DK"/>
        </w:rPr>
        <w:t>og</w:t>
      </w:r>
    </w:p>
    <w:p w14:paraId="71207AF2" w14:textId="77777777" w:rsidR="00834DEB" w:rsidRPr="0064077C" w:rsidRDefault="00834DEB">
      <w:pPr>
        <w:pStyle w:val="Brdtekst"/>
        <w:spacing w:before="4"/>
        <w:ind w:left="0"/>
        <w:jc w:val="left"/>
        <w:rPr>
          <w:sz w:val="32"/>
          <w:lang w:val="da-DK"/>
        </w:rPr>
      </w:pPr>
    </w:p>
    <w:p w14:paraId="06199898" w14:textId="77777777" w:rsidR="00834DEB" w:rsidRPr="0064077C" w:rsidRDefault="0006275D">
      <w:pPr>
        <w:pStyle w:val="Listeafsnit"/>
        <w:numPr>
          <w:ilvl w:val="0"/>
          <w:numId w:val="14"/>
        </w:numPr>
        <w:tabs>
          <w:tab w:val="left" w:pos="330"/>
        </w:tabs>
        <w:spacing w:before="0"/>
        <w:rPr>
          <w:sz w:val="24"/>
          <w:lang w:val="da-DK"/>
        </w:rPr>
      </w:pPr>
      <w:r w:rsidRPr="0064077C">
        <w:rPr>
          <w:sz w:val="24"/>
          <w:lang w:val="da-DK"/>
        </w:rPr>
        <w:t xml:space="preserve">de operationelle krav for CO2 intensiteten i helhold til regel 26, 27 og 28 i dette </w:t>
      </w:r>
      <w:r w:rsidRPr="0064077C">
        <w:rPr>
          <w:spacing w:val="-2"/>
          <w:sz w:val="24"/>
          <w:lang w:val="da-DK"/>
        </w:rPr>
        <w:t>bilag.</w:t>
      </w:r>
    </w:p>
    <w:p w14:paraId="1EFFAA4E" w14:textId="77777777" w:rsidR="00834DEB" w:rsidRPr="0064077C" w:rsidRDefault="00834DEB">
      <w:pPr>
        <w:pStyle w:val="Brdtekst"/>
        <w:spacing w:before="4"/>
        <w:ind w:left="0"/>
        <w:jc w:val="left"/>
        <w:rPr>
          <w:sz w:val="32"/>
          <w:lang w:val="da-DK"/>
        </w:rPr>
      </w:pPr>
    </w:p>
    <w:p w14:paraId="513536D2" w14:textId="77777777" w:rsidR="00834DEB" w:rsidRPr="0064077C" w:rsidRDefault="0006275D">
      <w:pPr>
        <w:spacing w:line="408" w:lineRule="auto"/>
        <w:ind w:left="150" w:right="3343"/>
        <w:rPr>
          <w:sz w:val="24"/>
          <w:lang w:val="da-DK"/>
        </w:rPr>
      </w:pPr>
      <w:r w:rsidRPr="0064077C">
        <w:rPr>
          <w:b/>
          <w:sz w:val="24"/>
          <w:lang w:val="da-DK"/>
        </w:rPr>
        <w:t>S</w:t>
      </w:r>
      <w:r w:rsidRPr="0064077C">
        <w:rPr>
          <w:b/>
          <w:spacing w:val="-6"/>
          <w:sz w:val="24"/>
          <w:lang w:val="da-DK"/>
        </w:rPr>
        <w:t xml:space="preserve"> </w:t>
      </w:r>
      <w:r w:rsidRPr="0064077C">
        <w:rPr>
          <w:b/>
          <w:sz w:val="24"/>
          <w:lang w:val="da-DK"/>
        </w:rPr>
        <w:t>Regel</w:t>
      </w:r>
      <w:r w:rsidRPr="0064077C">
        <w:rPr>
          <w:b/>
          <w:spacing w:val="-5"/>
          <w:sz w:val="24"/>
          <w:lang w:val="da-DK"/>
        </w:rPr>
        <w:t xml:space="preserve"> </w:t>
      </w:r>
      <w:r w:rsidRPr="0064077C">
        <w:rPr>
          <w:b/>
          <w:sz w:val="24"/>
          <w:lang w:val="da-DK"/>
        </w:rPr>
        <w:t>22</w:t>
      </w:r>
      <w:r w:rsidRPr="0064077C">
        <w:rPr>
          <w:b/>
          <w:spacing w:val="-5"/>
          <w:sz w:val="24"/>
          <w:lang w:val="da-DK"/>
        </w:rPr>
        <w:t xml:space="preserve"> </w:t>
      </w:r>
      <w:r w:rsidRPr="0064077C">
        <w:rPr>
          <w:b/>
          <w:sz w:val="24"/>
          <w:lang w:val="da-DK"/>
        </w:rPr>
        <w:t>–</w:t>
      </w:r>
      <w:r w:rsidRPr="0064077C">
        <w:rPr>
          <w:b/>
          <w:spacing w:val="-5"/>
          <w:sz w:val="24"/>
          <w:lang w:val="da-DK"/>
        </w:rPr>
        <w:t xml:space="preserve"> </w:t>
      </w:r>
      <w:r w:rsidRPr="0064077C">
        <w:rPr>
          <w:b/>
          <w:sz w:val="24"/>
          <w:lang w:val="da-DK"/>
        </w:rPr>
        <w:t>Opnået</w:t>
      </w:r>
      <w:r w:rsidRPr="0064077C">
        <w:rPr>
          <w:b/>
          <w:spacing w:val="-5"/>
          <w:sz w:val="24"/>
          <w:lang w:val="da-DK"/>
        </w:rPr>
        <w:t xml:space="preserve"> </w:t>
      </w:r>
      <w:r w:rsidRPr="0064077C">
        <w:rPr>
          <w:b/>
          <w:sz w:val="24"/>
          <w:lang w:val="da-DK"/>
        </w:rPr>
        <w:t>energieffektivitetsdesignindeks</w:t>
      </w:r>
      <w:r w:rsidRPr="0064077C">
        <w:rPr>
          <w:b/>
          <w:spacing w:val="-6"/>
          <w:sz w:val="24"/>
          <w:lang w:val="da-DK"/>
        </w:rPr>
        <w:t xml:space="preserve"> </w:t>
      </w:r>
      <w:r w:rsidRPr="0064077C">
        <w:rPr>
          <w:b/>
          <w:sz w:val="24"/>
          <w:lang w:val="da-DK"/>
        </w:rPr>
        <w:t>(Opnået</w:t>
      </w:r>
      <w:r w:rsidRPr="0064077C">
        <w:rPr>
          <w:b/>
          <w:spacing w:val="-5"/>
          <w:sz w:val="24"/>
          <w:lang w:val="da-DK"/>
        </w:rPr>
        <w:t xml:space="preserve"> </w:t>
      </w:r>
      <w:r w:rsidRPr="0064077C">
        <w:rPr>
          <w:b/>
          <w:sz w:val="24"/>
          <w:lang w:val="da-DK"/>
        </w:rPr>
        <w:t xml:space="preserve">EEDI) 1 </w:t>
      </w:r>
      <w:r w:rsidRPr="0064077C">
        <w:rPr>
          <w:sz w:val="24"/>
          <w:lang w:val="da-DK"/>
        </w:rPr>
        <w:t>Det opnåede EEDI skal beregnes for:</w:t>
      </w:r>
    </w:p>
    <w:p w14:paraId="0184F0E2" w14:textId="77777777" w:rsidR="00834DEB" w:rsidRDefault="0006275D">
      <w:pPr>
        <w:pStyle w:val="Listeafsnit"/>
        <w:numPr>
          <w:ilvl w:val="1"/>
          <w:numId w:val="17"/>
        </w:numPr>
        <w:tabs>
          <w:tab w:val="left" w:pos="510"/>
        </w:tabs>
        <w:spacing w:before="178"/>
        <w:rPr>
          <w:sz w:val="24"/>
        </w:rPr>
      </w:pPr>
      <w:r>
        <w:rPr>
          <w:sz w:val="24"/>
        </w:rPr>
        <w:t xml:space="preserve">alle nye </w:t>
      </w:r>
      <w:r>
        <w:rPr>
          <w:spacing w:val="-2"/>
          <w:sz w:val="24"/>
        </w:rPr>
        <w:t>skibe;</w:t>
      </w:r>
    </w:p>
    <w:p w14:paraId="6419B25D" w14:textId="77777777" w:rsidR="00834DEB" w:rsidRDefault="00834DEB">
      <w:pPr>
        <w:pStyle w:val="Brdtekst"/>
        <w:spacing w:before="4"/>
        <w:ind w:left="0"/>
        <w:jc w:val="left"/>
        <w:rPr>
          <w:sz w:val="32"/>
        </w:rPr>
      </w:pPr>
    </w:p>
    <w:p w14:paraId="48DC96B1" w14:textId="77777777" w:rsidR="00834DEB" w:rsidRPr="0064077C" w:rsidRDefault="0006275D">
      <w:pPr>
        <w:pStyle w:val="Listeafsnit"/>
        <w:numPr>
          <w:ilvl w:val="1"/>
          <w:numId w:val="17"/>
        </w:numPr>
        <w:tabs>
          <w:tab w:val="left" w:pos="510"/>
        </w:tabs>
        <w:spacing w:before="0"/>
        <w:rPr>
          <w:sz w:val="24"/>
          <w:lang w:val="da-DK"/>
        </w:rPr>
      </w:pPr>
      <w:r w:rsidRPr="0064077C">
        <w:rPr>
          <w:sz w:val="24"/>
          <w:lang w:val="da-DK"/>
        </w:rPr>
        <w:t xml:space="preserve">alle nye skibe, der er blevet underkastet større ombygninger; </w:t>
      </w:r>
      <w:r w:rsidRPr="0064077C">
        <w:rPr>
          <w:spacing w:val="-5"/>
          <w:sz w:val="24"/>
          <w:lang w:val="da-DK"/>
        </w:rPr>
        <w:t>og</w:t>
      </w:r>
    </w:p>
    <w:p w14:paraId="518DE1BC" w14:textId="77777777" w:rsidR="00834DEB" w:rsidRPr="0064077C" w:rsidRDefault="00834DEB">
      <w:pPr>
        <w:pStyle w:val="Brdtekst"/>
        <w:spacing w:before="4"/>
        <w:ind w:left="0"/>
        <w:jc w:val="left"/>
        <w:rPr>
          <w:sz w:val="32"/>
          <w:lang w:val="da-DK"/>
        </w:rPr>
      </w:pPr>
    </w:p>
    <w:p w14:paraId="4B19D68B" w14:textId="77777777" w:rsidR="00834DEB" w:rsidRPr="0064077C" w:rsidRDefault="0006275D">
      <w:pPr>
        <w:pStyle w:val="Listeafsnit"/>
        <w:numPr>
          <w:ilvl w:val="1"/>
          <w:numId w:val="17"/>
        </w:numPr>
        <w:tabs>
          <w:tab w:val="left" w:pos="519"/>
        </w:tabs>
        <w:spacing w:before="0" w:line="249" w:lineRule="auto"/>
        <w:ind w:left="150" w:right="107" w:firstLine="0"/>
        <w:rPr>
          <w:sz w:val="24"/>
          <w:lang w:val="da-DK"/>
        </w:rPr>
      </w:pPr>
      <w:r w:rsidRPr="0064077C">
        <w:rPr>
          <w:sz w:val="24"/>
          <w:lang w:val="da-DK"/>
        </w:rPr>
        <w:t>alle nye eller eksisterende skibe, som er blevet underkastet større ombygninger, der er så omfattende, at skibet af Administrationen anses for at være et nybygget skib,</w:t>
      </w:r>
    </w:p>
    <w:p w14:paraId="394865E4" w14:textId="77777777" w:rsidR="00834DEB" w:rsidRPr="0064077C" w:rsidRDefault="0006275D">
      <w:pPr>
        <w:pStyle w:val="Brdtekst"/>
        <w:spacing w:before="182" w:line="254" w:lineRule="auto"/>
        <w:ind w:right="105"/>
        <w:rPr>
          <w:lang w:val="da-DK"/>
        </w:rPr>
      </w:pPr>
      <w:r w:rsidRPr="0064077C">
        <w:rPr>
          <w:lang w:val="da-DK"/>
        </w:rPr>
        <w:t>som falder inden for en eller flere af kategorierne i regel 2.2.5, 2.2.7, 2.2.9, 2.2.11, 2.2.14 til 2.2.16, 2.2.20, 2.2.22 og 2.2.26 til 2.2.29 i dette bilag. Det opnåede EEDI skal være specifikt for hvert enkelt</w:t>
      </w:r>
      <w:r w:rsidRPr="0064077C">
        <w:rPr>
          <w:spacing w:val="80"/>
          <w:lang w:val="da-DK"/>
        </w:rPr>
        <w:t xml:space="preserve"> </w:t>
      </w:r>
      <w:r w:rsidRPr="0064077C">
        <w:rPr>
          <w:lang w:val="da-DK"/>
        </w:rPr>
        <w:t>skib og skal angive skibets anslåede ydelse i energieffektivitetstermer og være suppleret med den EEDI tekniske</w:t>
      </w:r>
      <w:r w:rsidRPr="0064077C">
        <w:rPr>
          <w:spacing w:val="40"/>
          <w:lang w:val="da-DK"/>
        </w:rPr>
        <w:t xml:space="preserve"> </w:t>
      </w:r>
      <w:r w:rsidRPr="0064077C">
        <w:rPr>
          <w:lang w:val="da-DK"/>
        </w:rPr>
        <w:t>fil,</w:t>
      </w:r>
      <w:r w:rsidRPr="0064077C">
        <w:rPr>
          <w:spacing w:val="40"/>
          <w:lang w:val="da-DK"/>
        </w:rPr>
        <w:t xml:space="preserve"> </w:t>
      </w:r>
      <w:r w:rsidRPr="0064077C">
        <w:rPr>
          <w:lang w:val="da-DK"/>
        </w:rPr>
        <w:t>som</w:t>
      </w:r>
      <w:r w:rsidRPr="0064077C">
        <w:rPr>
          <w:spacing w:val="40"/>
          <w:lang w:val="da-DK"/>
        </w:rPr>
        <w:t xml:space="preserve"> </w:t>
      </w:r>
      <w:r w:rsidRPr="0064077C">
        <w:rPr>
          <w:lang w:val="da-DK"/>
        </w:rPr>
        <w:t>indeholder</w:t>
      </w:r>
      <w:r w:rsidRPr="0064077C">
        <w:rPr>
          <w:spacing w:val="40"/>
          <w:lang w:val="da-DK"/>
        </w:rPr>
        <w:t xml:space="preserve"> </w:t>
      </w:r>
      <w:r w:rsidRPr="0064077C">
        <w:rPr>
          <w:lang w:val="da-DK"/>
        </w:rPr>
        <w:t>de</w:t>
      </w:r>
      <w:r w:rsidRPr="0064077C">
        <w:rPr>
          <w:spacing w:val="40"/>
          <w:lang w:val="da-DK"/>
        </w:rPr>
        <w:t xml:space="preserve"> </w:t>
      </w:r>
      <w:r w:rsidRPr="0064077C">
        <w:rPr>
          <w:lang w:val="da-DK"/>
        </w:rPr>
        <w:t>oplysninger,</w:t>
      </w:r>
      <w:r w:rsidRPr="0064077C">
        <w:rPr>
          <w:spacing w:val="40"/>
          <w:lang w:val="da-DK"/>
        </w:rPr>
        <w:t xml:space="preserve"> </w:t>
      </w:r>
      <w:r w:rsidRPr="0064077C">
        <w:rPr>
          <w:lang w:val="da-DK"/>
        </w:rPr>
        <w:t>der</w:t>
      </w:r>
      <w:r w:rsidRPr="0064077C">
        <w:rPr>
          <w:spacing w:val="40"/>
          <w:lang w:val="da-DK"/>
        </w:rPr>
        <w:t xml:space="preserve"> </w:t>
      </w:r>
      <w:r w:rsidRPr="0064077C">
        <w:rPr>
          <w:lang w:val="da-DK"/>
        </w:rPr>
        <w:t>kræves</w:t>
      </w:r>
      <w:r w:rsidRPr="0064077C">
        <w:rPr>
          <w:spacing w:val="40"/>
          <w:lang w:val="da-DK"/>
        </w:rPr>
        <w:t xml:space="preserve"> </w:t>
      </w:r>
      <w:r w:rsidRPr="0064077C">
        <w:rPr>
          <w:lang w:val="da-DK"/>
        </w:rPr>
        <w:t>for</w:t>
      </w:r>
      <w:r w:rsidRPr="0064077C">
        <w:rPr>
          <w:spacing w:val="40"/>
          <w:lang w:val="da-DK"/>
        </w:rPr>
        <w:t xml:space="preserve"> </w:t>
      </w:r>
      <w:r w:rsidRPr="0064077C">
        <w:rPr>
          <w:lang w:val="da-DK"/>
        </w:rPr>
        <w:t>at</w:t>
      </w:r>
      <w:r w:rsidRPr="0064077C">
        <w:rPr>
          <w:spacing w:val="40"/>
          <w:lang w:val="da-DK"/>
        </w:rPr>
        <w:t xml:space="preserve"> </w:t>
      </w:r>
      <w:r w:rsidRPr="0064077C">
        <w:rPr>
          <w:lang w:val="da-DK"/>
        </w:rPr>
        <w:t>beregne</w:t>
      </w:r>
      <w:r w:rsidRPr="0064077C">
        <w:rPr>
          <w:spacing w:val="40"/>
          <w:lang w:val="da-DK"/>
        </w:rPr>
        <w:t xml:space="preserve"> </w:t>
      </w:r>
      <w:r w:rsidRPr="0064077C">
        <w:rPr>
          <w:lang w:val="da-DK"/>
        </w:rPr>
        <w:t>det</w:t>
      </w:r>
      <w:r w:rsidRPr="0064077C">
        <w:rPr>
          <w:spacing w:val="40"/>
          <w:lang w:val="da-DK"/>
        </w:rPr>
        <w:t xml:space="preserve"> </w:t>
      </w:r>
      <w:r w:rsidRPr="0064077C">
        <w:rPr>
          <w:lang w:val="da-DK"/>
        </w:rPr>
        <w:t>opnåede</w:t>
      </w:r>
      <w:r w:rsidRPr="0064077C">
        <w:rPr>
          <w:spacing w:val="40"/>
          <w:lang w:val="da-DK"/>
        </w:rPr>
        <w:t xml:space="preserve"> </w:t>
      </w:r>
      <w:r w:rsidRPr="0064077C">
        <w:rPr>
          <w:lang w:val="da-DK"/>
        </w:rPr>
        <w:t>EEDI,</w:t>
      </w:r>
      <w:r w:rsidRPr="0064077C">
        <w:rPr>
          <w:spacing w:val="40"/>
          <w:lang w:val="da-DK"/>
        </w:rPr>
        <w:t xml:space="preserve"> </w:t>
      </w:r>
      <w:r w:rsidRPr="0064077C">
        <w:rPr>
          <w:lang w:val="da-DK"/>
        </w:rPr>
        <w:t>og</w:t>
      </w:r>
      <w:r w:rsidRPr="0064077C">
        <w:rPr>
          <w:spacing w:val="40"/>
          <w:lang w:val="da-DK"/>
        </w:rPr>
        <w:t xml:space="preserve"> </w:t>
      </w:r>
      <w:r w:rsidRPr="0064077C">
        <w:rPr>
          <w:lang w:val="da-DK"/>
        </w:rPr>
        <w:t>som viser beregningsprocessen. Det opnåede EEDI skal verificeres baseret på den EEDI tekniske fil enten af Administrationen eller af en organisation behørigt autoriseret af denne</w:t>
      </w:r>
      <w:r w:rsidRPr="0064077C">
        <w:rPr>
          <w:vertAlign w:val="superscript"/>
          <w:lang w:val="da-DK"/>
        </w:rPr>
        <w:t>.36)</w:t>
      </w:r>
      <w:r w:rsidRPr="0064077C">
        <w:rPr>
          <w:lang w:val="da-DK"/>
        </w:rPr>
        <w:t>.</w:t>
      </w:r>
    </w:p>
    <w:p w14:paraId="2979BC0A" w14:textId="77777777" w:rsidR="00834DEB" w:rsidRPr="0064077C" w:rsidRDefault="0006275D">
      <w:pPr>
        <w:pStyle w:val="Listeafsnit"/>
        <w:numPr>
          <w:ilvl w:val="0"/>
          <w:numId w:val="17"/>
        </w:numPr>
        <w:tabs>
          <w:tab w:val="left" w:pos="350"/>
        </w:tabs>
        <w:spacing w:before="175" w:line="271" w:lineRule="auto"/>
        <w:ind w:right="108" w:firstLine="0"/>
        <w:rPr>
          <w:sz w:val="24"/>
          <w:lang w:val="da-DK"/>
        </w:rPr>
      </w:pPr>
      <w:r w:rsidRPr="0064077C">
        <w:rPr>
          <w:sz w:val="24"/>
          <w:lang w:val="da-DK"/>
        </w:rPr>
        <w:t xml:space="preserve">Det opnåede EEDI skal beregnes under hensyntagen til de af Organisationen udarbejdede retningslin- </w:t>
      </w:r>
      <w:r w:rsidRPr="0064077C">
        <w:rPr>
          <w:spacing w:val="-2"/>
          <w:sz w:val="24"/>
          <w:lang w:val="da-DK"/>
        </w:rPr>
        <w:t>jer</w:t>
      </w:r>
      <w:r w:rsidRPr="0064077C">
        <w:rPr>
          <w:spacing w:val="-2"/>
          <w:sz w:val="24"/>
          <w:vertAlign w:val="superscript"/>
          <w:lang w:val="da-DK"/>
        </w:rPr>
        <w:t>37)</w:t>
      </w:r>
      <w:r w:rsidRPr="0064077C">
        <w:rPr>
          <w:spacing w:val="-2"/>
          <w:sz w:val="24"/>
          <w:lang w:val="da-DK"/>
        </w:rPr>
        <w:t>.</w:t>
      </w:r>
    </w:p>
    <w:p w14:paraId="3E2F87CD" w14:textId="77777777" w:rsidR="00834DEB" w:rsidRPr="0064077C" w:rsidRDefault="0006275D">
      <w:pPr>
        <w:pStyle w:val="Listeafsnit"/>
        <w:numPr>
          <w:ilvl w:val="0"/>
          <w:numId w:val="17"/>
        </w:numPr>
        <w:tabs>
          <w:tab w:val="left" w:pos="336"/>
        </w:tabs>
        <w:spacing w:before="155" w:line="259" w:lineRule="auto"/>
        <w:ind w:right="105" w:firstLine="0"/>
        <w:rPr>
          <w:sz w:val="24"/>
          <w:lang w:val="da-DK"/>
        </w:rPr>
      </w:pPr>
      <w:r w:rsidRPr="0064077C">
        <w:rPr>
          <w:sz w:val="24"/>
          <w:lang w:val="da-DK"/>
        </w:rPr>
        <w:t>For ethvert skib omfattet af regel 24 i dette bilag, skal Administrationen eller en anerkendt organisation rapportere via elektronisk meddelelse til Organisationen de påkrævede og opnåede EEDI værdier og relevant information, under hensyntagen til de af Organisationen udstedte vejledninger</w:t>
      </w:r>
      <w:r w:rsidRPr="0064077C">
        <w:rPr>
          <w:sz w:val="24"/>
          <w:vertAlign w:val="superscript"/>
          <w:lang w:val="da-DK"/>
        </w:rPr>
        <w:t>38</w:t>
      </w:r>
      <w:proofErr w:type="gramStart"/>
      <w:r w:rsidRPr="0064077C">
        <w:rPr>
          <w:sz w:val="24"/>
          <w:vertAlign w:val="superscript"/>
          <w:lang w:val="da-DK"/>
        </w:rPr>
        <w:t>)</w:t>
      </w:r>
      <w:r w:rsidRPr="0064077C">
        <w:rPr>
          <w:sz w:val="24"/>
          <w:lang w:val="da-DK"/>
        </w:rPr>
        <w:t xml:space="preserve"> :</w:t>
      </w:r>
      <w:proofErr w:type="gramEnd"/>
    </w:p>
    <w:p w14:paraId="407997D8" w14:textId="77777777" w:rsidR="00834DEB" w:rsidRPr="0064077C" w:rsidRDefault="00834DEB">
      <w:pPr>
        <w:pStyle w:val="Brdtekst"/>
        <w:spacing w:before="7"/>
        <w:ind w:left="0"/>
        <w:jc w:val="left"/>
        <w:rPr>
          <w:sz w:val="30"/>
          <w:lang w:val="da-DK"/>
        </w:rPr>
      </w:pPr>
    </w:p>
    <w:p w14:paraId="13C3012E" w14:textId="77777777" w:rsidR="00834DEB" w:rsidRPr="0064077C" w:rsidRDefault="0006275D">
      <w:pPr>
        <w:pStyle w:val="Listeafsnit"/>
        <w:numPr>
          <w:ilvl w:val="1"/>
          <w:numId w:val="17"/>
        </w:numPr>
        <w:tabs>
          <w:tab w:val="left" w:pos="510"/>
        </w:tabs>
        <w:spacing w:before="0"/>
        <w:rPr>
          <w:sz w:val="24"/>
          <w:lang w:val="da-DK"/>
        </w:rPr>
      </w:pPr>
      <w:r w:rsidRPr="0064077C">
        <w:rPr>
          <w:sz w:val="24"/>
          <w:lang w:val="da-DK"/>
        </w:rPr>
        <w:t xml:space="preserve">indenfor 7 måneder af det afsluttende syn krævet under regel 5.4 i dette bilag; </w:t>
      </w:r>
      <w:r w:rsidRPr="0064077C">
        <w:rPr>
          <w:spacing w:val="-2"/>
          <w:sz w:val="24"/>
          <w:lang w:val="da-DK"/>
        </w:rPr>
        <w:t>eller</w:t>
      </w:r>
    </w:p>
    <w:p w14:paraId="3B10EEAB" w14:textId="77777777" w:rsidR="00834DEB" w:rsidRPr="0064077C" w:rsidRDefault="00834DEB">
      <w:pPr>
        <w:pStyle w:val="Brdtekst"/>
        <w:spacing w:before="4"/>
        <w:ind w:left="0"/>
        <w:jc w:val="left"/>
        <w:rPr>
          <w:sz w:val="32"/>
          <w:lang w:val="da-DK"/>
        </w:rPr>
      </w:pPr>
    </w:p>
    <w:p w14:paraId="13A0EF5D" w14:textId="77777777" w:rsidR="00834DEB" w:rsidRPr="0064077C" w:rsidRDefault="0006275D">
      <w:pPr>
        <w:pStyle w:val="Listeafsnit"/>
        <w:numPr>
          <w:ilvl w:val="1"/>
          <w:numId w:val="17"/>
        </w:numPr>
        <w:tabs>
          <w:tab w:val="left" w:pos="510"/>
        </w:tabs>
        <w:spacing w:before="1"/>
        <w:rPr>
          <w:sz w:val="24"/>
          <w:lang w:val="da-DK"/>
        </w:rPr>
      </w:pPr>
      <w:r w:rsidRPr="0064077C">
        <w:rPr>
          <w:sz w:val="24"/>
          <w:lang w:val="da-DK"/>
        </w:rPr>
        <w:t xml:space="preserve">indenfor 7 måneder efter 1. april 2022 for et skib leveret forud for 1. april </w:t>
      </w:r>
      <w:r w:rsidRPr="0064077C">
        <w:rPr>
          <w:spacing w:val="-2"/>
          <w:sz w:val="24"/>
          <w:lang w:val="da-DK"/>
        </w:rPr>
        <w:t>2022.</w:t>
      </w:r>
    </w:p>
    <w:p w14:paraId="200B8313" w14:textId="77777777" w:rsidR="00834DEB" w:rsidRPr="0064077C" w:rsidRDefault="00834DEB">
      <w:pPr>
        <w:rPr>
          <w:sz w:val="24"/>
          <w:lang w:val="da-DK"/>
        </w:rPr>
        <w:sectPr w:rsidR="00834DEB" w:rsidRPr="0064077C">
          <w:pgSz w:w="11910" w:h="16840"/>
          <w:pgMar w:top="1320" w:right="740" w:bottom="840" w:left="700" w:header="0" w:footer="652" w:gutter="0"/>
          <w:cols w:space="708"/>
        </w:sectPr>
      </w:pPr>
    </w:p>
    <w:p w14:paraId="74B043E5" w14:textId="77777777" w:rsidR="00834DEB" w:rsidRPr="0064077C" w:rsidRDefault="0006275D">
      <w:pPr>
        <w:spacing w:before="67" w:line="408" w:lineRule="auto"/>
        <w:ind w:left="150" w:right="1389"/>
        <w:rPr>
          <w:sz w:val="24"/>
          <w:lang w:val="da-DK"/>
        </w:rPr>
      </w:pPr>
      <w:r w:rsidRPr="0064077C">
        <w:rPr>
          <w:b/>
          <w:sz w:val="24"/>
          <w:lang w:val="da-DK"/>
        </w:rPr>
        <w:lastRenderedPageBreak/>
        <w:t>Regel</w:t>
      </w:r>
      <w:r w:rsidRPr="0064077C">
        <w:rPr>
          <w:b/>
          <w:spacing w:val="-6"/>
          <w:sz w:val="24"/>
          <w:lang w:val="da-DK"/>
        </w:rPr>
        <w:t xml:space="preserve"> </w:t>
      </w:r>
      <w:r w:rsidRPr="0064077C">
        <w:rPr>
          <w:b/>
          <w:sz w:val="24"/>
          <w:lang w:val="da-DK"/>
        </w:rPr>
        <w:t>23</w:t>
      </w:r>
      <w:r w:rsidRPr="0064077C">
        <w:rPr>
          <w:b/>
          <w:spacing w:val="-6"/>
          <w:sz w:val="24"/>
          <w:lang w:val="da-DK"/>
        </w:rPr>
        <w:t xml:space="preserve"> </w:t>
      </w:r>
      <w:r w:rsidRPr="0064077C">
        <w:rPr>
          <w:b/>
          <w:sz w:val="24"/>
          <w:lang w:val="da-DK"/>
        </w:rPr>
        <w:t>Opnåede</w:t>
      </w:r>
      <w:r w:rsidRPr="0064077C">
        <w:rPr>
          <w:b/>
          <w:spacing w:val="-6"/>
          <w:sz w:val="24"/>
          <w:lang w:val="da-DK"/>
        </w:rPr>
        <w:t xml:space="preserve"> </w:t>
      </w:r>
      <w:r w:rsidRPr="0064077C">
        <w:rPr>
          <w:b/>
          <w:sz w:val="24"/>
          <w:lang w:val="da-DK"/>
        </w:rPr>
        <w:t>energieffektivitetsdesignindeks</w:t>
      </w:r>
      <w:r w:rsidRPr="0064077C">
        <w:rPr>
          <w:b/>
          <w:spacing w:val="-7"/>
          <w:sz w:val="24"/>
          <w:lang w:val="da-DK"/>
        </w:rPr>
        <w:t xml:space="preserve"> </w:t>
      </w:r>
      <w:r w:rsidRPr="0064077C">
        <w:rPr>
          <w:b/>
          <w:sz w:val="24"/>
          <w:lang w:val="da-DK"/>
        </w:rPr>
        <w:t>Eksisterende</w:t>
      </w:r>
      <w:r w:rsidRPr="0064077C">
        <w:rPr>
          <w:b/>
          <w:spacing w:val="-6"/>
          <w:sz w:val="24"/>
          <w:lang w:val="da-DK"/>
        </w:rPr>
        <w:t xml:space="preserve"> </w:t>
      </w:r>
      <w:r w:rsidRPr="0064077C">
        <w:rPr>
          <w:b/>
          <w:sz w:val="24"/>
          <w:lang w:val="da-DK"/>
        </w:rPr>
        <w:t>Skibe</w:t>
      </w:r>
      <w:r w:rsidRPr="0064077C">
        <w:rPr>
          <w:b/>
          <w:spacing w:val="-6"/>
          <w:sz w:val="24"/>
          <w:lang w:val="da-DK"/>
        </w:rPr>
        <w:t xml:space="preserve"> </w:t>
      </w:r>
      <w:r w:rsidRPr="0064077C">
        <w:rPr>
          <w:b/>
          <w:sz w:val="24"/>
          <w:lang w:val="da-DK"/>
        </w:rPr>
        <w:t>(Opnåede</w:t>
      </w:r>
      <w:r w:rsidRPr="0064077C">
        <w:rPr>
          <w:b/>
          <w:spacing w:val="-6"/>
          <w:sz w:val="24"/>
          <w:lang w:val="da-DK"/>
        </w:rPr>
        <w:t xml:space="preserve"> </w:t>
      </w:r>
      <w:r w:rsidRPr="0064077C">
        <w:rPr>
          <w:b/>
          <w:sz w:val="24"/>
          <w:lang w:val="da-DK"/>
        </w:rPr>
        <w:t xml:space="preserve">EEXI) 1 </w:t>
      </w:r>
      <w:r w:rsidRPr="0064077C">
        <w:rPr>
          <w:sz w:val="24"/>
          <w:lang w:val="da-DK"/>
        </w:rPr>
        <w:t>Det opnåede EEXI skal beregnes for:</w:t>
      </w:r>
    </w:p>
    <w:p w14:paraId="292999C9" w14:textId="77777777" w:rsidR="00834DEB" w:rsidRDefault="0006275D">
      <w:pPr>
        <w:pStyle w:val="Listeafsnit"/>
        <w:numPr>
          <w:ilvl w:val="1"/>
          <w:numId w:val="13"/>
        </w:numPr>
        <w:tabs>
          <w:tab w:val="left" w:pos="510"/>
        </w:tabs>
        <w:spacing w:before="178"/>
        <w:rPr>
          <w:sz w:val="24"/>
        </w:rPr>
      </w:pPr>
      <w:r>
        <w:rPr>
          <w:sz w:val="24"/>
        </w:rPr>
        <w:t xml:space="preserve">alle </w:t>
      </w:r>
      <w:r>
        <w:rPr>
          <w:spacing w:val="-2"/>
          <w:sz w:val="24"/>
        </w:rPr>
        <w:t>skibe;</w:t>
      </w:r>
    </w:p>
    <w:p w14:paraId="3BFD7595" w14:textId="77777777" w:rsidR="00834DEB" w:rsidRDefault="00834DEB">
      <w:pPr>
        <w:pStyle w:val="Brdtekst"/>
        <w:spacing w:before="4"/>
        <w:ind w:left="0"/>
        <w:jc w:val="left"/>
        <w:rPr>
          <w:sz w:val="32"/>
        </w:rPr>
      </w:pPr>
    </w:p>
    <w:p w14:paraId="0594AC80" w14:textId="77777777" w:rsidR="00834DEB" w:rsidRPr="0064077C" w:rsidRDefault="0006275D">
      <w:pPr>
        <w:pStyle w:val="Listeafsnit"/>
        <w:numPr>
          <w:ilvl w:val="1"/>
          <w:numId w:val="13"/>
        </w:numPr>
        <w:tabs>
          <w:tab w:val="left" w:pos="510"/>
        </w:tabs>
        <w:spacing w:before="0"/>
        <w:rPr>
          <w:sz w:val="24"/>
          <w:lang w:val="da-DK"/>
        </w:rPr>
      </w:pPr>
      <w:r w:rsidRPr="0064077C">
        <w:rPr>
          <w:sz w:val="24"/>
          <w:lang w:val="da-DK"/>
        </w:rPr>
        <w:t xml:space="preserve">alle skibe, der er blevet underkastet større ombygninger; </w:t>
      </w:r>
      <w:r w:rsidRPr="0064077C">
        <w:rPr>
          <w:spacing w:val="-5"/>
          <w:sz w:val="24"/>
          <w:lang w:val="da-DK"/>
        </w:rPr>
        <w:t>og</w:t>
      </w:r>
    </w:p>
    <w:p w14:paraId="33AA5609" w14:textId="77777777" w:rsidR="00834DEB" w:rsidRPr="0064077C" w:rsidRDefault="0006275D">
      <w:pPr>
        <w:pStyle w:val="Brdtekst"/>
        <w:spacing w:line="254" w:lineRule="auto"/>
        <w:ind w:right="105"/>
        <w:rPr>
          <w:lang w:val="da-DK"/>
        </w:rPr>
      </w:pPr>
      <w:r w:rsidRPr="0064077C">
        <w:rPr>
          <w:lang w:val="da-DK"/>
        </w:rPr>
        <w:t>som falder inden for en eller flere af kategorierne i regel 2.2.5, 2.2.7, 2.2.9, 2.2.11, 2.2.14 til 2.2.16, 2.2.20, 2.2.22 og 2.2.26 til 2.2.29 i dette bilag. Det opnåede EEXI skal være specifikt for hvert enkelt</w:t>
      </w:r>
      <w:r w:rsidRPr="0064077C">
        <w:rPr>
          <w:spacing w:val="80"/>
          <w:lang w:val="da-DK"/>
        </w:rPr>
        <w:t xml:space="preserve"> </w:t>
      </w:r>
      <w:r w:rsidRPr="0064077C">
        <w:rPr>
          <w:lang w:val="da-DK"/>
        </w:rPr>
        <w:t>skib og skal angive skibets anslåede ydelse i energieffektivitetstermer og være suppleret med den EEXI tekniske</w:t>
      </w:r>
      <w:r w:rsidRPr="0064077C">
        <w:rPr>
          <w:spacing w:val="40"/>
          <w:lang w:val="da-DK"/>
        </w:rPr>
        <w:t xml:space="preserve"> </w:t>
      </w:r>
      <w:r w:rsidRPr="0064077C">
        <w:rPr>
          <w:lang w:val="da-DK"/>
        </w:rPr>
        <w:t>fil,</w:t>
      </w:r>
      <w:r w:rsidRPr="0064077C">
        <w:rPr>
          <w:spacing w:val="40"/>
          <w:lang w:val="da-DK"/>
        </w:rPr>
        <w:t xml:space="preserve"> </w:t>
      </w:r>
      <w:r w:rsidRPr="0064077C">
        <w:rPr>
          <w:lang w:val="da-DK"/>
        </w:rPr>
        <w:t>som</w:t>
      </w:r>
      <w:r w:rsidRPr="0064077C">
        <w:rPr>
          <w:spacing w:val="40"/>
          <w:lang w:val="da-DK"/>
        </w:rPr>
        <w:t xml:space="preserve"> </w:t>
      </w:r>
      <w:r w:rsidRPr="0064077C">
        <w:rPr>
          <w:lang w:val="da-DK"/>
        </w:rPr>
        <w:t>indeholder</w:t>
      </w:r>
      <w:r w:rsidRPr="0064077C">
        <w:rPr>
          <w:spacing w:val="40"/>
          <w:lang w:val="da-DK"/>
        </w:rPr>
        <w:t xml:space="preserve"> </w:t>
      </w:r>
      <w:r w:rsidRPr="0064077C">
        <w:rPr>
          <w:lang w:val="da-DK"/>
        </w:rPr>
        <w:t>de</w:t>
      </w:r>
      <w:r w:rsidRPr="0064077C">
        <w:rPr>
          <w:spacing w:val="40"/>
          <w:lang w:val="da-DK"/>
        </w:rPr>
        <w:t xml:space="preserve"> </w:t>
      </w:r>
      <w:r w:rsidRPr="0064077C">
        <w:rPr>
          <w:lang w:val="da-DK"/>
        </w:rPr>
        <w:t>oplysninger,</w:t>
      </w:r>
      <w:r w:rsidRPr="0064077C">
        <w:rPr>
          <w:spacing w:val="40"/>
          <w:lang w:val="da-DK"/>
        </w:rPr>
        <w:t xml:space="preserve"> </w:t>
      </w:r>
      <w:r w:rsidRPr="0064077C">
        <w:rPr>
          <w:lang w:val="da-DK"/>
        </w:rPr>
        <w:t>der</w:t>
      </w:r>
      <w:r w:rsidRPr="0064077C">
        <w:rPr>
          <w:spacing w:val="40"/>
          <w:lang w:val="da-DK"/>
        </w:rPr>
        <w:t xml:space="preserve"> </w:t>
      </w:r>
      <w:r w:rsidRPr="0064077C">
        <w:rPr>
          <w:lang w:val="da-DK"/>
        </w:rPr>
        <w:t>kræves</w:t>
      </w:r>
      <w:r w:rsidRPr="0064077C">
        <w:rPr>
          <w:spacing w:val="40"/>
          <w:lang w:val="da-DK"/>
        </w:rPr>
        <w:t xml:space="preserve"> </w:t>
      </w:r>
      <w:r w:rsidRPr="0064077C">
        <w:rPr>
          <w:lang w:val="da-DK"/>
        </w:rPr>
        <w:t>for</w:t>
      </w:r>
      <w:r w:rsidRPr="0064077C">
        <w:rPr>
          <w:spacing w:val="40"/>
          <w:lang w:val="da-DK"/>
        </w:rPr>
        <w:t xml:space="preserve"> </w:t>
      </w:r>
      <w:r w:rsidRPr="0064077C">
        <w:rPr>
          <w:lang w:val="da-DK"/>
        </w:rPr>
        <w:t>at</w:t>
      </w:r>
      <w:r w:rsidRPr="0064077C">
        <w:rPr>
          <w:spacing w:val="40"/>
          <w:lang w:val="da-DK"/>
        </w:rPr>
        <w:t xml:space="preserve"> </w:t>
      </w:r>
      <w:r w:rsidRPr="0064077C">
        <w:rPr>
          <w:lang w:val="da-DK"/>
        </w:rPr>
        <w:t>beregne</w:t>
      </w:r>
      <w:r w:rsidRPr="0064077C">
        <w:rPr>
          <w:spacing w:val="40"/>
          <w:lang w:val="da-DK"/>
        </w:rPr>
        <w:t xml:space="preserve"> </w:t>
      </w:r>
      <w:r w:rsidRPr="0064077C">
        <w:rPr>
          <w:lang w:val="da-DK"/>
        </w:rPr>
        <w:t>det</w:t>
      </w:r>
      <w:r w:rsidRPr="0064077C">
        <w:rPr>
          <w:spacing w:val="40"/>
          <w:lang w:val="da-DK"/>
        </w:rPr>
        <w:t xml:space="preserve"> </w:t>
      </w:r>
      <w:r w:rsidRPr="0064077C">
        <w:rPr>
          <w:lang w:val="da-DK"/>
        </w:rPr>
        <w:t>opnåede</w:t>
      </w:r>
      <w:r w:rsidRPr="0064077C">
        <w:rPr>
          <w:spacing w:val="40"/>
          <w:lang w:val="da-DK"/>
        </w:rPr>
        <w:t xml:space="preserve"> </w:t>
      </w:r>
      <w:r w:rsidRPr="0064077C">
        <w:rPr>
          <w:lang w:val="da-DK"/>
        </w:rPr>
        <w:t>EEDI,</w:t>
      </w:r>
      <w:r w:rsidRPr="0064077C">
        <w:rPr>
          <w:spacing w:val="40"/>
          <w:lang w:val="da-DK"/>
        </w:rPr>
        <w:t xml:space="preserve"> </w:t>
      </w:r>
      <w:r w:rsidRPr="0064077C">
        <w:rPr>
          <w:lang w:val="da-DK"/>
        </w:rPr>
        <w:t>og</w:t>
      </w:r>
      <w:r w:rsidRPr="0064077C">
        <w:rPr>
          <w:spacing w:val="40"/>
          <w:lang w:val="da-DK"/>
        </w:rPr>
        <w:t xml:space="preserve"> </w:t>
      </w:r>
      <w:r w:rsidRPr="0064077C">
        <w:rPr>
          <w:lang w:val="da-DK"/>
        </w:rPr>
        <w:t>som viser beregningsprocessen. Det opnåede EEXI skal verificeres baseret på den EEXI tekniske fil enten af Administrationen eller af en organisation behørigt autoriseret af denne</w:t>
      </w:r>
      <w:r w:rsidRPr="0064077C">
        <w:rPr>
          <w:vertAlign w:val="superscript"/>
          <w:lang w:val="da-DK"/>
        </w:rPr>
        <w:t>39)</w:t>
      </w:r>
      <w:r w:rsidRPr="0064077C">
        <w:rPr>
          <w:lang w:val="da-DK"/>
        </w:rPr>
        <w:t>.</w:t>
      </w:r>
    </w:p>
    <w:p w14:paraId="28B35F34" w14:textId="77777777" w:rsidR="00834DEB" w:rsidRPr="0064077C" w:rsidRDefault="0006275D">
      <w:pPr>
        <w:pStyle w:val="Listeafsnit"/>
        <w:numPr>
          <w:ilvl w:val="0"/>
          <w:numId w:val="12"/>
        </w:numPr>
        <w:tabs>
          <w:tab w:val="left" w:pos="150"/>
          <w:tab w:val="left" w:pos="349"/>
        </w:tabs>
        <w:spacing w:before="175" w:line="271" w:lineRule="auto"/>
        <w:ind w:right="108" w:hanging="1"/>
        <w:rPr>
          <w:sz w:val="24"/>
          <w:lang w:val="da-DK"/>
        </w:rPr>
      </w:pPr>
      <w:r w:rsidRPr="0064077C">
        <w:rPr>
          <w:sz w:val="24"/>
          <w:lang w:val="da-DK"/>
        </w:rPr>
        <w:t xml:space="preserve">Det opnåede EEXI skal beregnes under hensyntagen til de af Organisationen udarbejdede retningslin- </w:t>
      </w:r>
      <w:r w:rsidRPr="0064077C">
        <w:rPr>
          <w:spacing w:val="-2"/>
          <w:sz w:val="24"/>
          <w:lang w:val="da-DK"/>
        </w:rPr>
        <w:t>jer</w:t>
      </w:r>
      <w:r w:rsidRPr="0064077C">
        <w:rPr>
          <w:spacing w:val="-2"/>
          <w:sz w:val="24"/>
          <w:vertAlign w:val="superscript"/>
          <w:lang w:val="da-DK"/>
        </w:rPr>
        <w:t>40)</w:t>
      </w:r>
      <w:r w:rsidRPr="0064077C">
        <w:rPr>
          <w:spacing w:val="-2"/>
          <w:sz w:val="24"/>
          <w:lang w:val="da-DK"/>
        </w:rPr>
        <w:t>.</w:t>
      </w:r>
    </w:p>
    <w:p w14:paraId="04580FC2" w14:textId="77777777" w:rsidR="00834DEB" w:rsidRPr="0064077C" w:rsidRDefault="0006275D">
      <w:pPr>
        <w:pStyle w:val="Listeafsnit"/>
        <w:numPr>
          <w:ilvl w:val="0"/>
          <w:numId w:val="12"/>
        </w:numPr>
        <w:tabs>
          <w:tab w:val="left" w:pos="361"/>
        </w:tabs>
        <w:spacing w:before="155" w:line="249" w:lineRule="auto"/>
        <w:ind w:right="106" w:firstLine="0"/>
        <w:rPr>
          <w:sz w:val="24"/>
          <w:lang w:val="da-DK"/>
        </w:rPr>
      </w:pPr>
      <w:r w:rsidRPr="0064077C">
        <w:rPr>
          <w:sz w:val="24"/>
          <w:lang w:val="da-DK"/>
        </w:rPr>
        <w:t>Uagtet</w:t>
      </w:r>
      <w:r w:rsidRPr="0064077C">
        <w:rPr>
          <w:spacing w:val="29"/>
          <w:sz w:val="24"/>
          <w:lang w:val="da-DK"/>
        </w:rPr>
        <w:t xml:space="preserve"> </w:t>
      </w:r>
      <w:r w:rsidRPr="0064077C">
        <w:rPr>
          <w:sz w:val="24"/>
          <w:lang w:val="da-DK"/>
        </w:rPr>
        <w:t>kravene</w:t>
      </w:r>
      <w:r w:rsidRPr="0064077C">
        <w:rPr>
          <w:spacing w:val="29"/>
          <w:sz w:val="24"/>
          <w:lang w:val="da-DK"/>
        </w:rPr>
        <w:t xml:space="preserve"> </w:t>
      </w:r>
      <w:r w:rsidRPr="0064077C">
        <w:rPr>
          <w:sz w:val="24"/>
          <w:lang w:val="da-DK"/>
        </w:rPr>
        <w:t>i</w:t>
      </w:r>
      <w:r w:rsidRPr="0064077C">
        <w:rPr>
          <w:spacing w:val="29"/>
          <w:sz w:val="24"/>
          <w:lang w:val="da-DK"/>
        </w:rPr>
        <w:t xml:space="preserve"> </w:t>
      </w:r>
      <w:r w:rsidRPr="0064077C">
        <w:rPr>
          <w:sz w:val="24"/>
          <w:lang w:val="da-DK"/>
        </w:rPr>
        <w:t>stk.</w:t>
      </w:r>
      <w:r w:rsidRPr="0064077C">
        <w:rPr>
          <w:spacing w:val="29"/>
          <w:sz w:val="24"/>
          <w:lang w:val="da-DK"/>
        </w:rPr>
        <w:t xml:space="preserve"> </w:t>
      </w:r>
      <w:r w:rsidRPr="0064077C">
        <w:rPr>
          <w:sz w:val="24"/>
          <w:lang w:val="da-DK"/>
        </w:rPr>
        <w:t>1</w:t>
      </w:r>
      <w:r w:rsidRPr="0064077C">
        <w:rPr>
          <w:spacing w:val="29"/>
          <w:sz w:val="24"/>
          <w:lang w:val="da-DK"/>
        </w:rPr>
        <w:t xml:space="preserve"> </w:t>
      </w:r>
      <w:r w:rsidRPr="0064077C">
        <w:rPr>
          <w:sz w:val="24"/>
          <w:lang w:val="da-DK"/>
        </w:rPr>
        <w:t>i</w:t>
      </w:r>
      <w:r w:rsidRPr="0064077C">
        <w:rPr>
          <w:spacing w:val="29"/>
          <w:sz w:val="24"/>
          <w:lang w:val="da-DK"/>
        </w:rPr>
        <w:t xml:space="preserve"> </w:t>
      </w:r>
      <w:r w:rsidRPr="0064077C">
        <w:rPr>
          <w:sz w:val="24"/>
          <w:lang w:val="da-DK"/>
        </w:rPr>
        <w:t>denne</w:t>
      </w:r>
      <w:r w:rsidRPr="0064077C">
        <w:rPr>
          <w:spacing w:val="29"/>
          <w:sz w:val="24"/>
          <w:lang w:val="da-DK"/>
        </w:rPr>
        <w:t xml:space="preserve"> </w:t>
      </w:r>
      <w:r w:rsidRPr="0064077C">
        <w:rPr>
          <w:sz w:val="24"/>
          <w:lang w:val="da-DK"/>
        </w:rPr>
        <w:t>regel,</w:t>
      </w:r>
      <w:r w:rsidRPr="0064077C">
        <w:rPr>
          <w:spacing w:val="29"/>
          <w:sz w:val="24"/>
          <w:lang w:val="da-DK"/>
        </w:rPr>
        <w:t xml:space="preserve"> </w:t>
      </w:r>
      <w:r w:rsidRPr="0064077C">
        <w:rPr>
          <w:sz w:val="24"/>
          <w:lang w:val="da-DK"/>
        </w:rPr>
        <w:t>skal</w:t>
      </w:r>
      <w:r w:rsidRPr="0064077C">
        <w:rPr>
          <w:spacing w:val="29"/>
          <w:sz w:val="24"/>
          <w:lang w:val="da-DK"/>
        </w:rPr>
        <w:t xml:space="preserve"> </w:t>
      </w:r>
      <w:r w:rsidRPr="0064077C">
        <w:rPr>
          <w:sz w:val="24"/>
          <w:lang w:val="da-DK"/>
        </w:rPr>
        <w:t>der</w:t>
      </w:r>
      <w:r w:rsidRPr="0064077C">
        <w:rPr>
          <w:spacing w:val="29"/>
          <w:sz w:val="24"/>
          <w:lang w:val="da-DK"/>
        </w:rPr>
        <w:t xml:space="preserve"> </w:t>
      </w:r>
      <w:r w:rsidRPr="0064077C">
        <w:rPr>
          <w:sz w:val="24"/>
          <w:lang w:val="da-DK"/>
        </w:rPr>
        <w:t>for</w:t>
      </w:r>
      <w:r w:rsidRPr="0064077C">
        <w:rPr>
          <w:spacing w:val="29"/>
          <w:sz w:val="24"/>
          <w:lang w:val="da-DK"/>
        </w:rPr>
        <w:t xml:space="preserve"> </w:t>
      </w:r>
      <w:r w:rsidRPr="0064077C">
        <w:rPr>
          <w:sz w:val="24"/>
          <w:lang w:val="da-DK"/>
        </w:rPr>
        <w:t>et</w:t>
      </w:r>
      <w:r w:rsidRPr="0064077C">
        <w:rPr>
          <w:spacing w:val="29"/>
          <w:sz w:val="24"/>
          <w:lang w:val="da-DK"/>
        </w:rPr>
        <w:t xml:space="preserve"> </w:t>
      </w:r>
      <w:r w:rsidRPr="0064077C">
        <w:rPr>
          <w:sz w:val="24"/>
          <w:lang w:val="da-DK"/>
        </w:rPr>
        <w:t>skib,</w:t>
      </w:r>
      <w:r w:rsidRPr="0064077C">
        <w:rPr>
          <w:spacing w:val="29"/>
          <w:sz w:val="24"/>
          <w:lang w:val="da-DK"/>
        </w:rPr>
        <w:t xml:space="preserve"> </w:t>
      </w:r>
      <w:r w:rsidRPr="0064077C">
        <w:rPr>
          <w:sz w:val="24"/>
          <w:lang w:val="da-DK"/>
        </w:rPr>
        <w:t>som</w:t>
      </w:r>
      <w:r w:rsidRPr="0064077C">
        <w:rPr>
          <w:spacing w:val="29"/>
          <w:sz w:val="24"/>
          <w:lang w:val="da-DK"/>
        </w:rPr>
        <w:t xml:space="preserve"> </w:t>
      </w:r>
      <w:r w:rsidRPr="0064077C">
        <w:rPr>
          <w:sz w:val="24"/>
          <w:lang w:val="da-DK"/>
        </w:rPr>
        <w:t>er</w:t>
      </w:r>
      <w:r w:rsidRPr="0064077C">
        <w:rPr>
          <w:spacing w:val="29"/>
          <w:sz w:val="24"/>
          <w:lang w:val="da-DK"/>
        </w:rPr>
        <w:t xml:space="preserve"> </w:t>
      </w:r>
      <w:r w:rsidRPr="0064077C">
        <w:rPr>
          <w:sz w:val="24"/>
          <w:lang w:val="da-DK"/>
        </w:rPr>
        <w:t>omfattet</w:t>
      </w:r>
      <w:r w:rsidRPr="0064077C">
        <w:rPr>
          <w:spacing w:val="29"/>
          <w:sz w:val="24"/>
          <w:lang w:val="da-DK"/>
        </w:rPr>
        <w:t xml:space="preserve"> </w:t>
      </w:r>
      <w:r w:rsidRPr="0064077C">
        <w:rPr>
          <w:sz w:val="24"/>
          <w:lang w:val="da-DK"/>
        </w:rPr>
        <w:t>af</w:t>
      </w:r>
      <w:r w:rsidRPr="0064077C">
        <w:rPr>
          <w:spacing w:val="29"/>
          <w:sz w:val="24"/>
          <w:lang w:val="da-DK"/>
        </w:rPr>
        <w:t xml:space="preserve"> </w:t>
      </w:r>
      <w:r w:rsidRPr="0064077C">
        <w:rPr>
          <w:sz w:val="24"/>
          <w:lang w:val="da-DK"/>
        </w:rPr>
        <w:t>regel</w:t>
      </w:r>
      <w:r w:rsidRPr="0064077C">
        <w:rPr>
          <w:spacing w:val="29"/>
          <w:sz w:val="24"/>
          <w:lang w:val="da-DK"/>
        </w:rPr>
        <w:t xml:space="preserve"> </w:t>
      </w:r>
      <w:r w:rsidRPr="0064077C">
        <w:rPr>
          <w:sz w:val="24"/>
          <w:lang w:val="da-DK"/>
        </w:rPr>
        <w:t>22</w:t>
      </w:r>
      <w:r w:rsidRPr="0064077C">
        <w:rPr>
          <w:spacing w:val="29"/>
          <w:sz w:val="24"/>
          <w:lang w:val="da-DK"/>
        </w:rPr>
        <w:t xml:space="preserve"> </w:t>
      </w:r>
      <w:r w:rsidRPr="0064077C">
        <w:rPr>
          <w:sz w:val="24"/>
          <w:lang w:val="da-DK"/>
        </w:rPr>
        <w:t>i</w:t>
      </w:r>
      <w:r w:rsidRPr="0064077C">
        <w:rPr>
          <w:spacing w:val="29"/>
          <w:sz w:val="24"/>
          <w:lang w:val="da-DK"/>
        </w:rPr>
        <w:t xml:space="preserve"> </w:t>
      </w:r>
      <w:r w:rsidRPr="0064077C">
        <w:rPr>
          <w:sz w:val="24"/>
          <w:lang w:val="da-DK"/>
        </w:rPr>
        <w:t>dette</w:t>
      </w:r>
      <w:r w:rsidRPr="0064077C">
        <w:rPr>
          <w:spacing w:val="29"/>
          <w:sz w:val="24"/>
          <w:lang w:val="da-DK"/>
        </w:rPr>
        <w:t xml:space="preserve"> </w:t>
      </w:r>
      <w:r w:rsidRPr="0064077C">
        <w:rPr>
          <w:sz w:val="24"/>
          <w:lang w:val="da-DK"/>
        </w:rPr>
        <w:t>bilag, kan det opnåede EEDI, som er verificeret af Administrationen eller en organisation behørigt autoriseret</w:t>
      </w:r>
      <w:r w:rsidRPr="0064077C">
        <w:rPr>
          <w:spacing w:val="80"/>
          <w:w w:val="150"/>
          <w:sz w:val="24"/>
          <w:lang w:val="da-DK"/>
        </w:rPr>
        <w:t xml:space="preserve"> </w:t>
      </w:r>
      <w:r w:rsidRPr="0064077C">
        <w:rPr>
          <w:sz w:val="24"/>
          <w:lang w:val="da-DK"/>
        </w:rPr>
        <w:t>af denne i overensstemmelse med regel 22.1 i dette bilag, benyttes som det opnåede EEXI, hvis værdien</w:t>
      </w:r>
      <w:r w:rsidRPr="0064077C">
        <w:rPr>
          <w:spacing w:val="40"/>
          <w:sz w:val="24"/>
          <w:lang w:val="da-DK"/>
        </w:rPr>
        <w:t xml:space="preserve"> </w:t>
      </w:r>
      <w:r w:rsidRPr="0064077C">
        <w:rPr>
          <w:sz w:val="24"/>
          <w:lang w:val="da-DK"/>
        </w:rPr>
        <w:t>af det opnåede EEDI er identisk eller mindre, end det krævede EEXI i overensstemmelse med regel 25 i dette bilag. I tilfælde af dette skal den opnåede EEXI verificeres baseret på EEDI tekniske fil.</w:t>
      </w:r>
    </w:p>
    <w:p w14:paraId="41612BFD" w14:textId="77777777" w:rsidR="00834DEB" w:rsidRPr="0064077C" w:rsidRDefault="0006275D">
      <w:pPr>
        <w:pStyle w:val="Overskrift2"/>
        <w:spacing w:before="185" w:line="408" w:lineRule="auto"/>
        <w:ind w:right="7573"/>
        <w:rPr>
          <w:b w:val="0"/>
          <w:lang w:val="da-DK"/>
        </w:rPr>
      </w:pPr>
      <w:r w:rsidRPr="0064077C">
        <w:rPr>
          <w:lang w:val="da-DK"/>
        </w:rPr>
        <w:t>S</w:t>
      </w:r>
      <w:r w:rsidRPr="0064077C">
        <w:rPr>
          <w:spacing w:val="-8"/>
          <w:lang w:val="da-DK"/>
        </w:rPr>
        <w:t xml:space="preserve"> </w:t>
      </w:r>
      <w:r w:rsidRPr="0064077C">
        <w:rPr>
          <w:lang w:val="da-DK"/>
        </w:rPr>
        <w:t>Regel</w:t>
      </w:r>
      <w:r w:rsidRPr="0064077C">
        <w:rPr>
          <w:spacing w:val="-7"/>
          <w:lang w:val="da-DK"/>
        </w:rPr>
        <w:t xml:space="preserve"> </w:t>
      </w:r>
      <w:r w:rsidRPr="0064077C">
        <w:rPr>
          <w:lang w:val="da-DK"/>
        </w:rPr>
        <w:t>24</w:t>
      </w:r>
      <w:r w:rsidRPr="0064077C">
        <w:rPr>
          <w:spacing w:val="-7"/>
          <w:lang w:val="da-DK"/>
        </w:rPr>
        <w:t xml:space="preserve"> </w:t>
      </w:r>
      <w:r w:rsidRPr="0064077C">
        <w:rPr>
          <w:lang w:val="da-DK"/>
        </w:rPr>
        <w:t>–</w:t>
      </w:r>
      <w:r w:rsidRPr="0064077C">
        <w:rPr>
          <w:spacing w:val="-7"/>
          <w:lang w:val="da-DK"/>
        </w:rPr>
        <w:t xml:space="preserve"> </w:t>
      </w:r>
      <w:r w:rsidRPr="0064077C">
        <w:rPr>
          <w:lang w:val="da-DK"/>
        </w:rPr>
        <w:t>Krævet</w:t>
      </w:r>
      <w:r w:rsidRPr="0064077C">
        <w:rPr>
          <w:spacing w:val="-7"/>
          <w:lang w:val="da-DK"/>
        </w:rPr>
        <w:t xml:space="preserve"> </w:t>
      </w:r>
      <w:r w:rsidRPr="0064077C">
        <w:rPr>
          <w:lang w:val="da-DK"/>
        </w:rPr>
        <w:t xml:space="preserve">EEDI 1 </w:t>
      </w:r>
      <w:r w:rsidRPr="0064077C">
        <w:rPr>
          <w:b w:val="0"/>
          <w:lang w:val="da-DK"/>
        </w:rPr>
        <w:t>For:</w:t>
      </w:r>
    </w:p>
    <w:p w14:paraId="47E170B0" w14:textId="77777777" w:rsidR="00834DEB" w:rsidRDefault="0006275D">
      <w:pPr>
        <w:pStyle w:val="Listeafsnit"/>
        <w:numPr>
          <w:ilvl w:val="1"/>
          <w:numId w:val="11"/>
        </w:numPr>
        <w:tabs>
          <w:tab w:val="left" w:pos="510"/>
        </w:tabs>
        <w:spacing w:before="178"/>
        <w:rPr>
          <w:sz w:val="24"/>
        </w:rPr>
      </w:pPr>
      <w:r>
        <w:rPr>
          <w:sz w:val="24"/>
        </w:rPr>
        <w:t xml:space="preserve">alle nye </w:t>
      </w:r>
      <w:r>
        <w:rPr>
          <w:spacing w:val="-2"/>
          <w:sz w:val="24"/>
        </w:rPr>
        <w:t>skibe;</w:t>
      </w:r>
    </w:p>
    <w:p w14:paraId="2EACD95E" w14:textId="77777777" w:rsidR="00834DEB" w:rsidRDefault="00834DEB">
      <w:pPr>
        <w:pStyle w:val="Brdtekst"/>
        <w:spacing w:before="4"/>
        <w:ind w:left="0"/>
        <w:jc w:val="left"/>
        <w:rPr>
          <w:sz w:val="32"/>
        </w:rPr>
      </w:pPr>
    </w:p>
    <w:p w14:paraId="381BC54A" w14:textId="77777777" w:rsidR="00834DEB" w:rsidRPr="0064077C" w:rsidRDefault="0006275D">
      <w:pPr>
        <w:pStyle w:val="Listeafsnit"/>
        <w:numPr>
          <w:ilvl w:val="1"/>
          <w:numId w:val="11"/>
        </w:numPr>
        <w:tabs>
          <w:tab w:val="left" w:pos="510"/>
        </w:tabs>
        <w:spacing w:before="0"/>
        <w:rPr>
          <w:sz w:val="24"/>
          <w:lang w:val="da-DK"/>
        </w:rPr>
      </w:pPr>
      <w:r w:rsidRPr="0064077C">
        <w:rPr>
          <w:sz w:val="24"/>
          <w:lang w:val="da-DK"/>
        </w:rPr>
        <w:t xml:space="preserve">alle nye skibe, der er blevet underkastet større ombygninger; </w:t>
      </w:r>
      <w:r w:rsidRPr="0064077C">
        <w:rPr>
          <w:spacing w:val="-5"/>
          <w:sz w:val="24"/>
          <w:lang w:val="da-DK"/>
        </w:rPr>
        <w:t>og</w:t>
      </w:r>
    </w:p>
    <w:p w14:paraId="1C6C6F11" w14:textId="77777777" w:rsidR="00834DEB" w:rsidRPr="0064077C" w:rsidRDefault="00834DEB">
      <w:pPr>
        <w:pStyle w:val="Brdtekst"/>
        <w:spacing w:before="4"/>
        <w:ind w:left="0"/>
        <w:jc w:val="left"/>
        <w:rPr>
          <w:sz w:val="32"/>
          <w:lang w:val="da-DK"/>
        </w:rPr>
      </w:pPr>
    </w:p>
    <w:p w14:paraId="06EDA816" w14:textId="77777777" w:rsidR="00834DEB" w:rsidRPr="0064077C" w:rsidRDefault="0006275D">
      <w:pPr>
        <w:pStyle w:val="Listeafsnit"/>
        <w:numPr>
          <w:ilvl w:val="1"/>
          <w:numId w:val="11"/>
        </w:numPr>
        <w:tabs>
          <w:tab w:val="left" w:pos="150"/>
          <w:tab w:val="left" w:pos="518"/>
        </w:tabs>
        <w:spacing w:before="0" w:line="249" w:lineRule="auto"/>
        <w:ind w:left="150" w:right="107" w:hanging="1"/>
        <w:rPr>
          <w:sz w:val="24"/>
          <w:lang w:val="da-DK"/>
        </w:rPr>
      </w:pPr>
      <w:r w:rsidRPr="0064077C">
        <w:rPr>
          <w:sz w:val="24"/>
          <w:lang w:val="da-DK"/>
        </w:rPr>
        <w:t>alle nye eller eksisterende skibe, som er blevet underkastet større ombygninger, der er så omfattende, at</w:t>
      </w:r>
      <w:r w:rsidRPr="0064077C">
        <w:rPr>
          <w:spacing w:val="11"/>
          <w:sz w:val="24"/>
          <w:lang w:val="da-DK"/>
        </w:rPr>
        <w:t xml:space="preserve"> </w:t>
      </w:r>
      <w:r w:rsidRPr="0064077C">
        <w:rPr>
          <w:sz w:val="24"/>
          <w:lang w:val="da-DK"/>
        </w:rPr>
        <w:t>skibet</w:t>
      </w:r>
      <w:r w:rsidRPr="0064077C">
        <w:rPr>
          <w:spacing w:val="11"/>
          <w:sz w:val="24"/>
          <w:lang w:val="da-DK"/>
        </w:rPr>
        <w:t xml:space="preserve"> </w:t>
      </w:r>
      <w:r w:rsidRPr="0064077C">
        <w:rPr>
          <w:sz w:val="24"/>
          <w:lang w:val="da-DK"/>
        </w:rPr>
        <w:t>af</w:t>
      </w:r>
      <w:r w:rsidRPr="0064077C">
        <w:rPr>
          <w:spacing w:val="10"/>
          <w:sz w:val="24"/>
          <w:lang w:val="da-DK"/>
        </w:rPr>
        <w:t xml:space="preserve"> </w:t>
      </w:r>
      <w:r w:rsidRPr="0064077C">
        <w:rPr>
          <w:sz w:val="24"/>
          <w:lang w:val="da-DK"/>
        </w:rPr>
        <w:t>Administrationen</w:t>
      </w:r>
      <w:r w:rsidRPr="0064077C">
        <w:rPr>
          <w:spacing w:val="10"/>
          <w:sz w:val="24"/>
          <w:lang w:val="da-DK"/>
        </w:rPr>
        <w:t xml:space="preserve"> </w:t>
      </w:r>
      <w:r w:rsidRPr="0064077C">
        <w:rPr>
          <w:sz w:val="24"/>
          <w:lang w:val="da-DK"/>
        </w:rPr>
        <w:t>anses</w:t>
      </w:r>
      <w:r w:rsidRPr="0064077C">
        <w:rPr>
          <w:spacing w:val="10"/>
          <w:sz w:val="24"/>
          <w:lang w:val="da-DK"/>
        </w:rPr>
        <w:t xml:space="preserve"> </w:t>
      </w:r>
      <w:r w:rsidRPr="0064077C">
        <w:rPr>
          <w:sz w:val="24"/>
          <w:lang w:val="da-DK"/>
        </w:rPr>
        <w:t>for</w:t>
      </w:r>
      <w:r w:rsidRPr="0064077C">
        <w:rPr>
          <w:spacing w:val="10"/>
          <w:sz w:val="24"/>
          <w:lang w:val="da-DK"/>
        </w:rPr>
        <w:t xml:space="preserve"> </w:t>
      </w:r>
      <w:r w:rsidRPr="0064077C">
        <w:rPr>
          <w:sz w:val="24"/>
          <w:lang w:val="da-DK"/>
        </w:rPr>
        <w:t>at</w:t>
      </w:r>
      <w:r w:rsidRPr="0064077C">
        <w:rPr>
          <w:spacing w:val="11"/>
          <w:sz w:val="24"/>
          <w:lang w:val="da-DK"/>
        </w:rPr>
        <w:t xml:space="preserve"> </w:t>
      </w:r>
      <w:r w:rsidRPr="0064077C">
        <w:rPr>
          <w:sz w:val="24"/>
          <w:lang w:val="da-DK"/>
        </w:rPr>
        <w:t>være</w:t>
      </w:r>
      <w:r w:rsidRPr="0064077C">
        <w:rPr>
          <w:spacing w:val="11"/>
          <w:sz w:val="24"/>
          <w:lang w:val="da-DK"/>
        </w:rPr>
        <w:t xml:space="preserve"> </w:t>
      </w:r>
      <w:r w:rsidRPr="0064077C">
        <w:rPr>
          <w:sz w:val="24"/>
          <w:lang w:val="da-DK"/>
        </w:rPr>
        <w:t>et</w:t>
      </w:r>
      <w:r w:rsidRPr="0064077C">
        <w:rPr>
          <w:spacing w:val="11"/>
          <w:sz w:val="24"/>
          <w:lang w:val="da-DK"/>
        </w:rPr>
        <w:t xml:space="preserve"> </w:t>
      </w:r>
      <w:r w:rsidRPr="0064077C">
        <w:rPr>
          <w:sz w:val="24"/>
          <w:lang w:val="da-DK"/>
        </w:rPr>
        <w:t>nybygget</w:t>
      </w:r>
      <w:r w:rsidRPr="0064077C">
        <w:rPr>
          <w:spacing w:val="11"/>
          <w:sz w:val="24"/>
          <w:lang w:val="da-DK"/>
        </w:rPr>
        <w:t xml:space="preserve"> </w:t>
      </w:r>
      <w:r w:rsidRPr="0064077C">
        <w:rPr>
          <w:sz w:val="24"/>
          <w:lang w:val="da-DK"/>
        </w:rPr>
        <w:t>skib,</w:t>
      </w:r>
      <w:r w:rsidRPr="0064077C">
        <w:rPr>
          <w:spacing w:val="10"/>
          <w:sz w:val="24"/>
          <w:lang w:val="da-DK"/>
        </w:rPr>
        <w:t xml:space="preserve"> </w:t>
      </w:r>
      <w:r w:rsidRPr="0064077C">
        <w:rPr>
          <w:sz w:val="24"/>
          <w:lang w:val="da-DK"/>
        </w:rPr>
        <w:t>som</w:t>
      </w:r>
      <w:r w:rsidRPr="0064077C">
        <w:rPr>
          <w:spacing w:val="11"/>
          <w:sz w:val="24"/>
          <w:lang w:val="da-DK"/>
        </w:rPr>
        <w:t xml:space="preserve"> </w:t>
      </w:r>
      <w:r w:rsidRPr="0064077C">
        <w:rPr>
          <w:sz w:val="24"/>
          <w:lang w:val="da-DK"/>
        </w:rPr>
        <w:t>falder</w:t>
      </w:r>
      <w:r w:rsidRPr="0064077C">
        <w:rPr>
          <w:spacing w:val="10"/>
          <w:sz w:val="24"/>
          <w:lang w:val="da-DK"/>
        </w:rPr>
        <w:t xml:space="preserve"> </w:t>
      </w:r>
      <w:r w:rsidRPr="0064077C">
        <w:rPr>
          <w:sz w:val="24"/>
          <w:lang w:val="da-DK"/>
        </w:rPr>
        <w:t>inden</w:t>
      </w:r>
      <w:r w:rsidRPr="0064077C">
        <w:rPr>
          <w:spacing w:val="10"/>
          <w:sz w:val="24"/>
          <w:lang w:val="da-DK"/>
        </w:rPr>
        <w:t xml:space="preserve"> </w:t>
      </w:r>
      <w:r w:rsidRPr="0064077C">
        <w:rPr>
          <w:sz w:val="24"/>
          <w:lang w:val="da-DK"/>
        </w:rPr>
        <w:t>for</w:t>
      </w:r>
      <w:r w:rsidRPr="0064077C">
        <w:rPr>
          <w:spacing w:val="10"/>
          <w:sz w:val="24"/>
          <w:lang w:val="da-DK"/>
        </w:rPr>
        <w:t xml:space="preserve"> </w:t>
      </w:r>
      <w:r w:rsidRPr="0064077C">
        <w:rPr>
          <w:sz w:val="24"/>
          <w:lang w:val="da-DK"/>
        </w:rPr>
        <w:t>en</w:t>
      </w:r>
      <w:r w:rsidRPr="0064077C">
        <w:rPr>
          <w:spacing w:val="10"/>
          <w:sz w:val="24"/>
          <w:lang w:val="da-DK"/>
        </w:rPr>
        <w:t xml:space="preserve"> </w:t>
      </w:r>
      <w:r w:rsidRPr="0064077C">
        <w:rPr>
          <w:sz w:val="24"/>
          <w:lang w:val="da-DK"/>
        </w:rPr>
        <w:t>af</w:t>
      </w:r>
      <w:r w:rsidRPr="0064077C">
        <w:rPr>
          <w:spacing w:val="10"/>
          <w:sz w:val="24"/>
          <w:lang w:val="da-DK"/>
        </w:rPr>
        <w:t xml:space="preserve"> </w:t>
      </w:r>
      <w:r w:rsidRPr="0064077C">
        <w:rPr>
          <w:sz w:val="24"/>
          <w:lang w:val="da-DK"/>
        </w:rPr>
        <w:t>kategorierne i regel 2.2.5, 2.2.7, 2.2.9, 2.2.11, 2.2.14 to 2.2.16, 2.2.22 and 2.2.26 to 2.2.29, og som dette afsnit gælder for, skal det opnåede EEDI være, som følger:</w:t>
      </w:r>
    </w:p>
    <w:p w14:paraId="6655FD5A" w14:textId="77777777" w:rsidR="00834DEB" w:rsidRPr="0064077C" w:rsidRDefault="0006275D">
      <w:pPr>
        <w:pStyle w:val="Listeafsnit"/>
        <w:numPr>
          <w:ilvl w:val="2"/>
          <w:numId w:val="11"/>
        </w:numPr>
        <w:tabs>
          <w:tab w:val="left" w:pos="330"/>
        </w:tabs>
        <w:spacing w:before="184"/>
        <w:ind w:left="330"/>
        <w:jc w:val="left"/>
        <w:rPr>
          <w:sz w:val="24"/>
          <w:lang w:val="da-DK"/>
        </w:rPr>
      </w:pPr>
      <w:r w:rsidRPr="0064077C">
        <w:rPr>
          <w:sz w:val="24"/>
          <w:lang w:val="da-DK"/>
        </w:rPr>
        <w:t>Opnået EEDI</w:t>
      </w:r>
      <w:r w:rsidRPr="0064077C">
        <w:rPr>
          <w:spacing w:val="-1"/>
          <w:sz w:val="24"/>
          <w:lang w:val="da-DK"/>
        </w:rPr>
        <w:t xml:space="preserve"> </w:t>
      </w:r>
      <w:r w:rsidRPr="0064077C">
        <w:rPr>
          <w:sz w:val="24"/>
          <w:u w:val="single"/>
          <w:lang w:val="da-DK"/>
        </w:rPr>
        <w:t>&lt;</w:t>
      </w:r>
      <w:r w:rsidRPr="0064077C">
        <w:rPr>
          <w:sz w:val="24"/>
          <w:lang w:val="da-DK"/>
        </w:rPr>
        <w:t xml:space="preserve"> Krævet EEDI = (1-X/100) x </w:t>
      </w:r>
      <w:r w:rsidRPr="0064077C">
        <w:rPr>
          <w:spacing w:val="-2"/>
          <w:sz w:val="24"/>
          <w:lang w:val="da-DK"/>
        </w:rPr>
        <w:t>referencelinjeværdi</w:t>
      </w:r>
    </w:p>
    <w:p w14:paraId="0BE549BA" w14:textId="77777777" w:rsidR="00834DEB" w:rsidRPr="0064077C" w:rsidRDefault="0006275D">
      <w:pPr>
        <w:pStyle w:val="Listeafsnit"/>
        <w:numPr>
          <w:ilvl w:val="2"/>
          <w:numId w:val="11"/>
        </w:numPr>
        <w:tabs>
          <w:tab w:val="left" w:pos="386"/>
        </w:tabs>
        <w:spacing w:line="249" w:lineRule="auto"/>
        <w:ind w:right="105" w:firstLine="0"/>
        <w:rPr>
          <w:sz w:val="24"/>
          <w:lang w:val="da-DK"/>
        </w:rPr>
      </w:pPr>
      <w:r w:rsidRPr="0064077C">
        <w:rPr>
          <w:sz w:val="24"/>
          <w:lang w:val="da-DK"/>
        </w:rPr>
        <w:t>hvor</w:t>
      </w:r>
      <w:r w:rsidRPr="0064077C">
        <w:rPr>
          <w:spacing w:val="40"/>
          <w:sz w:val="24"/>
          <w:lang w:val="da-DK"/>
        </w:rPr>
        <w:t xml:space="preserve"> </w:t>
      </w:r>
      <w:r w:rsidRPr="0064077C">
        <w:rPr>
          <w:sz w:val="24"/>
          <w:lang w:val="da-DK"/>
        </w:rPr>
        <w:t>X</w:t>
      </w:r>
      <w:r w:rsidRPr="0064077C">
        <w:rPr>
          <w:spacing w:val="40"/>
          <w:sz w:val="24"/>
          <w:lang w:val="da-DK"/>
        </w:rPr>
        <w:t xml:space="preserve"> </w:t>
      </w:r>
      <w:r w:rsidRPr="0064077C">
        <w:rPr>
          <w:sz w:val="24"/>
          <w:lang w:val="da-DK"/>
        </w:rPr>
        <w:t>er</w:t>
      </w:r>
      <w:r w:rsidRPr="0064077C">
        <w:rPr>
          <w:spacing w:val="40"/>
          <w:sz w:val="24"/>
          <w:lang w:val="da-DK"/>
        </w:rPr>
        <w:t xml:space="preserve"> </w:t>
      </w:r>
      <w:r w:rsidRPr="0064077C">
        <w:rPr>
          <w:sz w:val="24"/>
          <w:lang w:val="da-DK"/>
        </w:rPr>
        <w:t>den</w:t>
      </w:r>
      <w:r w:rsidRPr="0064077C">
        <w:rPr>
          <w:spacing w:val="40"/>
          <w:sz w:val="24"/>
          <w:lang w:val="da-DK"/>
        </w:rPr>
        <w:t xml:space="preserve"> </w:t>
      </w:r>
      <w:r w:rsidRPr="0064077C">
        <w:rPr>
          <w:sz w:val="24"/>
          <w:lang w:val="da-DK"/>
        </w:rPr>
        <w:t>i</w:t>
      </w:r>
      <w:r w:rsidRPr="0064077C">
        <w:rPr>
          <w:spacing w:val="40"/>
          <w:sz w:val="24"/>
          <w:lang w:val="da-DK"/>
        </w:rPr>
        <w:t xml:space="preserve"> </w:t>
      </w:r>
      <w:r w:rsidRPr="0064077C">
        <w:rPr>
          <w:sz w:val="24"/>
          <w:lang w:val="da-DK"/>
        </w:rPr>
        <w:t>tabel</w:t>
      </w:r>
      <w:r w:rsidRPr="0064077C">
        <w:rPr>
          <w:spacing w:val="40"/>
          <w:sz w:val="24"/>
          <w:lang w:val="da-DK"/>
        </w:rPr>
        <w:t xml:space="preserve"> </w:t>
      </w:r>
      <w:r w:rsidRPr="0064077C">
        <w:rPr>
          <w:sz w:val="24"/>
          <w:lang w:val="da-DK"/>
        </w:rPr>
        <w:t>1</w:t>
      </w:r>
      <w:r w:rsidRPr="0064077C">
        <w:rPr>
          <w:spacing w:val="40"/>
          <w:sz w:val="24"/>
          <w:lang w:val="da-DK"/>
        </w:rPr>
        <w:t xml:space="preserve"> </w:t>
      </w:r>
      <w:r w:rsidRPr="0064077C">
        <w:rPr>
          <w:sz w:val="24"/>
          <w:lang w:val="da-DK"/>
        </w:rPr>
        <w:t>specificerede</w:t>
      </w:r>
      <w:r w:rsidRPr="0064077C">
        <w:rPr>
          <w:spacing w:val="40"/>
          <w:sz w:val="24"/>
          <w:lang w:val="da-DK"/>
        </w:rPr>
        <w:t xml:space="preserve"> </w:t>
      </w:r>
      <w:r w:rsidRPr="0064077C">
        <w:rPr>
          <w:sz w:val="24"/>
          <w:lang w:val="da-DK"/>
        </w:rPr>
        <w:t>reduktionsfaktor</w:t>
      </w:r>
      <w:r w:rsidRPr="0064077C">
        <w:rPr>
          <w:spacing w:val="40"/>
          <w:sz w:val="24"/>
          <w:lang w:val="da-DK"/>
        </w:rPr>
        <w:t xml:space="preserve"> </w:t>
      </w:r>
      <w:r w:rsidRPr="0064077C">
        <w:rPr>
          <w:sz w:val="24"/>
          <w:lang w:val="da-DK"/>
        </w:rPr>
        <w:t>for</w:t>
      </w:r>
      <w:r w:rsidRPr="0064077C">
        <w:rPr>
          <w:spacing w:val="40"/>
          <w:sz w:val="24"/>
          <w:lang w:val="da-DK"/>
        </w:rPr>
        <w:t xml:space="preserve"> </w:t>
      </w:r>
      <w:r w:rsidRPr="0064077C">
        <w:rPr>
          <w:sz w:val="24"/>
          <w:lang w:val="da-DK"/>
        </w:rPr>
        <w:t>det</w:t>
      </w:r>
      <w:r w:rsidRPr="0064077C">
        <w:rPr>
          <w:spacing w:val="40"/>
          <w:sz w:val="24"/>
          <w:lang w:val="da-DK"/>
        </w:rPr>
        <w:t xml:space="preserve"> </w:t>
      </w:r>
      <w:r w:rsidRPr="0064077C">
        <w:rPr>
          <w:sz w:val="24"/>
          <w:lang w:val="da-DK"/>
        </w:rPr>
        <w:t>krævede</w:t>
      </w:r>
      <w:r w:rsidRPr="0064077C">
        <w:rPr>
          <w:spacing w:val="40"/>
          <w:sz w:val="24"/>
          <w:lang w:val="da-DK"/>
        </w:rPr>
        <w:t xml:space="preserve"> </w:t>
      </w:r>
      <w:r w:rsidRPr="0064077C">
        <w:rPr>
          <w:sz w:val="24"/>
          <w:lang w:val="da-DK"/>
        </w:rPr>
        <w:t>EEDI</w:t>
      </w:r>
      <w:r w:rsidRPr="0064077C">
        <w:rPr>
          <w:spacing w:val="40"/>
          <w:sz w:val="24"/>
          <w:lang w:val="da-DK"/>
        </w:rPr>
        <w:t xml:space="preserve"> </w:t>
      </w:r>
      <w:r w:rsidRPr="0064077C">
        <w:rPr>
          <w:sz w:val="24"/>
          <w:lang w:val="da-DK"/>
        </w:rPr>
        <w:t>sammenlignet</w:t>
      </w:r>
      <w:r w:rsidRPr="0064077C">
        <w:rPr>
          <w:spacing w:val="40"/>
          <w:sz w:val="24"/>
          <w:lang w:val="da-DK"/>
        </w:rPr>
        <w:t xml:space="preserve"> </w:t>
      </w:r>
      <w:r w:rsidRPr="0064077C">
        <w:rPr>
          <w:sz w:val="24"/>
          <w:lang w:val="da-DK"/>
        </w:rPr>
        <w:t xml:space="preserve">med </w:t>
      </w:r>
      <w:r w:rsidRPr="0064077C">
        <w:rPr>
          <w:spacing w:val="-2"/>
          <w:sz w:val="24"/>
          <w:lang w:val="da-DK"/>
        </w:rPr>
        <w:t>EEDI-referencelinjen.</w:t>
      </w:r>
    </w:p>
    <w:p w14:paraId="764A2ADA" w14:textId="77777777" w:rsidR="00834DEB" w:rsidRPr="0064077C" w:rsidRDefault="0006275D">
      <w:pPr>
        <w:pStyle w:val="Listeafsnit"/>
        <w:numPr>
          <w:ilvl w:val="0"/>
          <w:numId w:val="10"/>
        </w:numPr>
        <w:tabs>
          <w:tab w:val="left" w:pos="150"/>
          <w:tab w:val="left" w:pos="331"/>
        </w:tabs>
        <w:spacing w:before="182" w:line="249" w:lineRule="auto"/>
        <w:ind w:right="104" w:hanging="1"/>
        <w:rPr>
          <w:sz w:val="24"/>
          <w:lang w:val="da-DK"/>
        </w:rPr>
      </w:pPr>
      <w:r w:rsidRPr="0064077C">
        <w:rPr>
          <w:sz w:val="24"/>
          <w:lang w:val="da-DK"/>
        </w:rPr>
        <w:t>For hvert nyt og eksisterende skib, der er undergået en større ombygning, der er så omfattende, at skibet af Administrationen anses for at være et nybygget skib, skal det opnåede EEDI beregnes og opfylde</w:t>
      </w:r>
      <w:r w:rsidRPr="0064077C">
        <w:rPr>
          <w:spacing w:val="40"/>
          <w:sz w:val="24"/>
          <w:lang w:val="da-DK"/>
        </w:rPr>
        <w:t xml:space="preserve"> </w:t>
      </w:r>
      <w:r w:rsidRPr="0064077C">
        <w:rPr>
          <w:sz w:val="24"/>
          <w:lang w:val="da-DK"/>
        </w:rPr>
        <w:t xml:space="preserve">kravet i regel 21.1 med den gældende reduktionsfaktor, der svarer til det ombyggede skibs type og størrelse på datoen for ombygningskontrakten eller, i fravær af en kontrakt, på datoen for ombygningens </w:t>
      </w:r>
      <w:r w:rsidRPr="0064077C">
        <w:rPr>
          <w:spacing w:val="-2"/>
          <w:sz w:val="24"/>
          <w:lang w:val="da-DK"/>
        </w:rPr>
        <w:t>påbegyndelse.</w:t>
      </w:r>
    </w:p>
    <w:p w14:paraId="165AD593" w14:textId="77777777" w:rsidR="00834DEB" w:rsidRPr="0064077C" w:rsidRDefault="0006275D">
      <w:pPr>
        <w:pStyle w:val="Brdtekst"/>
        <w:spacing w:before="3"/>
        <w:ind w:left="0"/>
        <w:jc w:val="left"/>
        <w:rPr>
          <w:sz w:val="22"/>
          <w:lang w:val="da-DK"/>
        </w:rPr>
      </w:pPr>
      <w:r>
        <w:rPr>
          <w:noProof/>
          <w:lang w:val="da-DK" w:eastAsia="da-DK"/>
        </w:rPr>
        <mc:AlternateContent>
          <mc:Choice Requires="wpg">
            <w:drawing>
              <wp:anchor distT="0" distB="0" distL="0" distR="0" simplePos="0" relativeHeight="487602688" behindDoc="1" locked="0" layoutInCell="1" allowOverlap="1" wp14:anchorId="084DB6FB" wp14:editId="28717BD9">
                <wp:simplePos x="0" y="0"/>
                <wp:positionH relativeFrom="page">
                  <wp:posOffset>533649</wp:posOffset>
                </wp:positionH>
                <wp:positionV relativeFrom="paragraph">
                  <wp:posOffset>184136</wp:posOffset>
                </wp:positionV>
                <wp:extent cx="6159500" cy="208279"/>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208279"/>
                          <a:chOff x="0" y="0"/>
                          <a:chExt cx="6159500" cy="208279"/>
                        </a:xfrm>
                      </wpg:grpSpPr>
                      <wps:wsp>
                        <wps:cNvPr id="43" name="Graphic 43"/>
                        <wps:cNvSpPr/>
                        <wps:spPr>
                          <a:xfrm>
                            <a:off x="5467350" y="0"/>
                            <a:ext cx="1270" cy="208279"/>
                          </a:xfrm>
                          <a:custGeom>
                            <a:avLst/>
                            <a:gdLst/>
                            <a:ahLst/>
                            <a:cxnLst/>
                            <a:rect l="l" t="t" r="r" b="b"/>
                            <a:pathLst>
                              <a:path h="208279">
                                <a:moveTo>
                                  <a:pt x="0" y="0"/>
                                </a:moveTo>
                                <a:lnTo>
                                  <a:pt x="0" y="208280"/>
                                </a:lnTo>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5467303" y="0"/>
                            <a:ext cx="692785" cy="208279"/>
                          </a:xfrm>
                          <a:custGeom>
                            <a:avLst/>
                            <a:gdLst/>
                            <a:ahLst/>
                            <a:cxnLst/>
                            <a:rect l="l" t="t" r="r" b="b"/>
                            <a:pathLst>
                              <a:path w="692785" h="208279">
                                <a:moveTo>
                                  <a:pt x="692188" y="0"/>
                                </a:moveTo>
                                <a:lnTo>
                                  <a:pt x="0" y="0"/>
                                </a:lnTo>
                                <a:lnTo>
                                  <a:pt x="0" y="12700"/>
                                </a:lnTo>
                                <a:lnTo>
                                  <a:pt x="679488" y="12700"/>
                                </a:lnTo>
                                <a:lnTo>
                                  <a:pt x="679488" y="195580"/>
                                </a:lnTo>
                                <a:lnTo>
                                  <a:pt x="0" y="195580"/>
                                </a:lnTo>
                                <a:lnTo>
                                  <a:pt x="0" y="208280"/>
                                </a:lnTo>
                                <a:lnTo>
                                  <a:pt x="692188" y="208280"/>
                                </a:lnTo>
                                <a:lnTo>
                                  <a:pt x="692188"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6350" y="6350"/>
                            <a:ext cx="5461000" cy="195580"/>
                          </a:xfrm>
                          <a:prstGeom prst="rect">
                            <a:avLst/>
                          </a:prstGeom>
                          <a:ln w="12700">
                            <a:solidFill>
                              <a:srgbClr val="000000"/>
                            </a:solidFill>
                            <a:prstDash val="solid"/>
                          </a:ln>
                        </wps:spPr>
                        <wps:txbx>
                          <w:txbxContent>
                            <w:p w14:paraId="398ED307" w14:textId="77777777" w:rsidR="003A1ACE" w:rsidRPr="0064077C" w:rsidRDefault="003A1ACE">
                              <w:pPr>
                                <w:spacing w:line="264" w:lineRule="exact"/>
                                <w:rPr>
                                  <w:b/>
                                  <w:sz w:val="24"/>
                                  <w:lang w:val="da-DK"/>
                                </w:rPr>
                              </w:pPr>
                              <w:r w:rsidRPr="0064077C">
                                <w:rPr>
                                  <w:b/>
                                  <w:sz w:val="24"/>
                                  <w:lang w:val="da-DK"/>
                                </w:rPr>
                                <w:t>Tabel</w:t>
                              </w:r>
                              <w:r w:rsidRPr="0064077C">
                                <w:rPr>
                                  <w:b/>
                                  <w:spacing w:val="-7"/>
                                  <w:sz w:val="24"/>
                                  <w:lang w:val="da-DK"/>
                                </w:rPr>
                                <w:t xml:space="preserve"> </w:t>
                              </w:r>
                              <w:r w:rsidRPr="0064077C">
                                <w:rPr>
                                  <w:b/>
                                  <w:sz w:val="24"/>
                                  <w:lang w:val="da-DK"/>
                                </w:rPr>
                                <w:t>1.</w:t>
                              </w:r>
                              <w:r w:rsidRPr="0064077C">
                                <w:rPr>
                                  <w:b/>
                                  <w:spacing w:val="-6"/>
                                  <w:sz w:val="24"/>
                                  <w:lang w:val="da-DK"/>
                                </w:rPr>
                                <w:t xml:space="preserve"> </w:t>
                              </w:r>
                              <w:r w:rsidRPr="0064077C">
                                <w:rPr>
                                  <w:b/>
                                  <w:sz w:val="24"/>
                                  <w:lang w:val="da-DK"/>
                                </w:rPr>
                                <w:t>Reduktionsfaktorer</w:t>
                              </w:r>
                              <w:r w:rsidRPr="0064077C">
                                <w:rPr>
                                  <w:b/>
                                  <w:spacing w:val="-4"/>
                                  <w:sz w:val="24"/>
                                  <w:lang w:val="da-DK"/>
                                </w:rPr>
                                <w:t xml:space="preserve"> </w:t>
                              </w:r>
                              <w:r w:rsidRPr="0064077C">
                                <w:rPr>
                                  <w:b/>
                                  <w:sz w:val="24"/>
                                  <w:lang w:val="da-DK"/>
                                </w:rPr>
                                <w:t>(i</w:t>
                              </w:r>
                              <w:r w:rsidRPr="0064077C">
                                <w:rPr>
                                  <w:b/>
                                  <w:spacing w:val="-5"/>
                                  <w:sz w:val="24"/>
                                  <w:lang w:val="da-DK"/>
                                </w:rPr>
                                <w:t xml:space="preserve"> </w:t>
                              </w:r>
                              <w:r w:rsidRPr="0064077C">
                                <w:rPr>
                                  <w:b/>
                                  <w:sz w:val="24"/>
                                  <w:lang w:val="da-DK"/>
                                </w:rPr>
                                <w:t>procent)</w:t>
                              </w:r>
                              <w:r w:rsidRPr="0064077C">
                                <w:rPr>
                                  <w:b/>
                                  <w:spacing w:val="-5"/>
                                  <w:sz w:val="24"/>
                                  <w:lang w:val="da-DK"/>
                                </w:rPr>
                                <w:t xml:space="preserve"> </w:t>
                              </w:r>
                              <w:r w:rsidRPr="0064077C">
                                <w:rPr>
                                  <w:b/>
                                  <w:sz w:val="24"/>
                                  <w:lang w:val="da-DK"/>
                                </w:rPr>
                                <w:t>EEDI</w:t>
                              </w:r>
                              <w:r w:rsidRPr="0064077C">
                                <w:rPr>
                                  <w:b/>
                                  <w:spacing w:val="-5"/>
                                  <w:sz w:val="24"/>
                                  <w:lang w:val="da-DK"/>
                                </w:rPr>
                                <w:t xml:space="preserve"> </w:t>
                              </w:r>
                              <w:r w:rsidRPr="0064077C">
                                <w:rPr>
                                  <w:b/>
                                  <w:sz w:val="24"/>
                                  <w:lang w:val="da-DK"/>
                                </w:rPr>
                                <w:t>i</w:t>
                              </w:r>
                              <w:r w:rsidRPr="0064077C">
                                <w:rPr>
                                  <w:b/>
                                  <w:spacing w:val="-5"/>
                                  <w:sz w:val="24"/>
                                  <w:lang w:val="da-DK"/>
                                </w:rPr>
                                <w:t xml:space="preserve"> </w:t>
                              </w:r>
                              <w:r w:rsidRPr="0064077C">
                                <w:rPr>
                                  <w:b/>
                                  <w:sz w:val="24"/>
                                  <w:lang w:val="da-DK"/>
                                </w:rPr>
                                <w:t>forhold</w:t>
                              </w:r>
                              <w:r w:rsidRPr="0064077C">
                                <w:rPr>
                                  <w:b/>
                                  <w:spacing w:val="-6"/>
                                  <w:sz w:val="24"/>
                                  <w:lang w:val="da-DK"/>
                                </w:rPr>
                                <w:t xml:space="preserve"> </w:t>
                              </w:r>
                              <w:r w:rsidRPr="0064077C">
                                <w:rPr>
                                  <w:b/>
                                  <w:sz w:val="24"/>
                                  <w:lang w:val="da-DK"/>
                                </w:rPr>
                                <w:t>til</w:t>
                              </w:r>
                              <w:r w:rsidRPr="0064077C">
                                <w:rPr>
                                  <w:b/>
                                  <w:spacing w:val="-4"/>
                                  <w:sz w:val="24"/>
                                  <w:lang w:val="da-DK"/>
                                </w:rPr>
                                <w:t xml:space="preserve"> </w:t>
                              </w:r>
                              <w:r w:rsidRPr="0064077C">
                                <w:rPr>
                                  <w:b/>
                                  <w:sz w:val="24"/>
                                  <w:lang w:val="da-DK"/>
                                </w:rPr>
                                <w:t>EEDI-</w:t>
                              </w:r>
                              <w:r w:rsidRPr="0064077C">
                                <w:rPr>
                                  <w:b/>
                                  <w:spacing w:val="-2"/>
                                  <w:sz w:val="24"/>
                                  <w:lang w:val="da-DK"/>
                                </w:rPr>
                                <w:t>referencelinjen</w:t>
                              </w:r>
                            </w:p>
                          </w:txbxContent>
                        </wps:txbx>
                        <wps:bodyPr wrap="square" lIns="0" tIns="0" rIns="0" bIns="0" rtlCol="0">
                          <a:noAutofit/>
                        </wps:bodyPr>
                      </wps:wsp>
                    </wpg:wgp>
                  </a:graphicData>
                </a:graphic>
              </wp:anchor>
            </w:drawing>
          </mc:Choice>
          <mc:Fallback>
            <w:pict>
              <v:group w14:anchorId="084DB6FB" id="Group 42" o:spid="_x0000_s1031" style="position:absolute;margin-left:42pt;margin-top:14.5pt;width:485pt;height:16.4pt;z-index:-15713792;mso-wrap-distance-left:0;mso-wrap-distance-right:0;mso-position-horizontal-relative:page" coordsize="61595,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">
                <v:shape id="Graphic 43" o:spid="_x0000_s1032" style="position:absolute;left:54673;width:13;height:2082;visibility:visible;mso-wrap-style:square;v-text-anchor:top" coordsize="127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" path="m,l,208280e" filled="f" strokeweight="1pt">
                  <v:path arrowok="t"/>
                </v:shape>
                <v:shape id="Graphic 44" o:spid="_x0000_s1033" style="position:absolute;left:54673;width:6927;height:2082;visibility:visible;mso-wrap-style:square;v-text-anchor:top" coordsize="69278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" path="m692188,l,,,12700r679488,l679488,195580,,195580r,12700l692188,208280,692188,xe" fillcolor="black" stroked="f">
                  <v:path arrowok="t"/>
                </v:shape>
                <v:shape id="Textbox 45" o:spid="_x0000_s1034" type="#_x0000_t202" style="position:absolute;left:63;top:63;width:54610;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" filled="f" strokeweight="1pt">
                  <v:textbox inset="0,0,0,0">
                    <w:txbxContent>
                      <w:p w14:paraId="398ED307" w14:textId="77777777" w:rsidR="003A1ACE" w:rsidRPr="0064077C" w:rsidRDefault="003A1ACE">
                        <w:pPr>
                          <w:spacing w:line="264" w:lineRule="exact"/>
                          <w:rPr>
                            <w:b/>
                            <w:sz w:val="24"/>
                            <w:lang w:val="da-DK"/>
                          </w:rPr>
                        </w:pPr>
                        <w:r w:rsidRPr="0064077C">
                          <w:rPr>
                            <w:b/>
                            <w:sz w:val="24"/>
                            <w:lang w:val="da-DK"/>
                          </w:rPr>
                          <w:t>Tabel</w:t>
                        </w:r>
                        <w:r w:rsidRPr="0064077C">
                          <w:rPr>
                            <w:b/>
                            <w:spacing w:val="-7"/>
                            <w:sz w:val="24"/>
                            <w:lang w:val="da-DK"/>
                          </w:rPr>
                          <w:t xml:space="preserve"> </w:t>
                        </w:r>
                        <w:r w:rsidRPr="0064077C">
                          <w:rPr>
                            <w:b/>
                            <w:sz w:val="24"/>
                            <w:lang w:val="da-DK"/>
                          </w:rPr>
                          <w:t>1.</w:t>
                        </w:r>
                        <w:r w:rsidRPr="0064077C">
                          <w:rPr>
                            <w:b/>
                            <w:spacing w:val="-6"/>
                            <w:sz w:val="24"/>
                            <w:lang w:val="da-DK"/>
                          </w:rPr>
                          <w:t xml:space="preserve"> </w:t>
                        </w:r>
                        <w:r w:rsidRPr="0064077C">
                          <w:rPr>
                            <w:b/>
                            <w:sz w:val="24"/>
                            <w:lang w:val="da-DK"/>
                          </w:rPr>
                          <w:t>Reduktionsfaktorer</w:t>
                        </w:r>
                        <w:r w:rsidRPr="0064077C">
                          <w:rPr>
                            <w:b/>
                            <w:spacing w:val="-4"/>
                            <w:sz w:val="24"/>
                            <w:lang w:val="da-DK"/>
                          </w:rPr>
                          <w:t xml:space="preserve"> </w:t>
                        </w:r>
                        <w:r w:rsidRPr="0064077C">
                          <w:rPr>
                            <w:b/>
                            <w:sz w:val="24"/>
                            <w:lang w:val="da-DK"/>
                          </w:rPr>
                          <w:t>(i</w:t>
                        </w:r>
                        <w:r w:rsidRPr="0064077C">
                          <w:rPr>
                            <w:b/>
                            <w:spacing w:val="-5"/>
                            <w:sz w:val="24"/>
                            <w:lang w:val="da-DK"/>
                          </w:rPr>
                          <w:t xml:space="preserve"> </w:t>
                        </w:r>
                        <w:r w:rsidRPr="0064077C">
                          <w:rPr>
                            <w:b/>
                            <w:sz w:val="24"/>
                            <w:lang w:val="da-DK"/>
                          </w:rPr>
                          <w:t>procent)</w:t>
                        </w:r>
                        <w:r w:rsidRPr="0064077C">
                          <w:rPr>
                            <w:b/>
                            <w:spacing w:val="-5"/>
                            <w:sz w:val="24"/>
                            <w:lang w:val="da-DK"/>
                          </w:rPr>
                          <w:t xml:space="preserve"> </w:t>
                        </w:r>
                        <w:r w:rsidRPr="0064077C">
                          <w:rPr>
                            <w:b/>
                            <w:sz w:val="24"/>
                            <w:lang w:val="da-DK"/>
                          </w:rPr>
                          <w:t>EEDI</w:t>
                        </w:r>
                        <w:r w:rsidRPr="0064077C">
                          <w:rPr>
                            <w:b/>
                            <w:spacing w:val="-5"/>
                            <w:sz w:val="24"/>
                            <w:lang w:val="da-DK"/>
                          </w:rPr>
                          <w:t xml:space="preserve"> </w:t>
                        </w:r>
                        <w:r w:rsidRPr="0064077C">
                          <w:rPr>
                            <w:b/>
                            <w:sz w:val="24"/>
                            <w:lang w:val="da-DK"/>
                          </w:rPr>
                          <w:t>i</w:t>
                        </w:r>
                        <w:r w:rsidRPr="0064077C">
                          <w:rPr>
                            <w:b/>
                            <w:spacing w:val="-5"/>
                            <w:sz w:val="24"/>
                            <w:lang w:val="da-DK"/>
                          </w:rPr>
                          <w:t xml:space="preserve"> </w:t>
                        </w:r>
                        <w:r w:rsidRPr="0064077C">
                          <w:rPr>
                            <w:b/>
                            <w:sz w:val="24"/>
                            <w:lang w:val="da-DK"/>
                          </w:rPr>
                          <w:t>forhold</w:t>
                        </w:r>
                        <w:r w:rsidRPr="0064077C">
                          <w:rPr>
                            <w:b/>
                            <w:spacing w:val="-6"/>
                            <w:sz w:val="24"/>
                            <w:lang w:val="da-DK"/>
                          </w:rPr>
                          <w:t xml:space="preserve"> </w:t>
                        </w:r>
                        <w:r w:rsidRPr="0064077C">
                          <w:rPr>
                            <w:b/>
                            <w:sz w:val="24"/>
                            <w:lang w:val="da-DK"/>
                          </w:rPr>
                          <w:t>til</w:t>
                        </w:r>
                        <w:r w:rsidRPr="0064077C">
                          <w:rPr>
                            <w:b/>
                            <w:spacing w:val="-4"/>
                            <w:sz w:val="24"/>
                            <w:lang w:val="da-DK"/>
                          </w:rPr>
                          <w:t xml:space="preserve"> </w:t>
                        </w:r>
                        <w:r w:rsidRPr="0064077C">
                          <w:rPr>
                            <w:b/>
                            <w:sz w:val="24"/>
                            <w:lang w:val="da-DK"/>
                          </w:rPr>
                          <w:t>EEDI-</w:t>
                        </w:r>
                        <w:r w:rsidRPr="0064077C">
                          <w:rPr>
                            <w:b/>
                            <w:spacing w:val="-2"/>
                            <w:sz w:val="24"/>
                            <w:lang w:val="da-DK"/>
                          </w:rPr>
                          <w:t>referencelinjen</w:t>
                        </w:r>
                      </w:p>
                    </w:txbxContent>
                  </v:textbox>
                </v:shape>
                <w10:wrap type="topAndBottom" anchorx="page"/>
              </v:group>
            </w:pict>
          </mc:Fallback>
        </mc:AlternateContent>
      </w:r>
    </w:p>
    <w:p w14:paraId="35C01CEE" w14:textId="77777777" w:rsidR="00834DEB" w:rsidRPr="0064077C" w:rsidRDefault="00834DEB">
      <w:pPr>
        <w:rPr>
          <w:lang w:val="da-DK"/>
        </w:rPr>
        <w:sectPr w:rsidR="00834DEB" w:rsidRPr="0064077C">
          <w:pgSz w:w="11910" w:h="16840"/>
          <w:pgMar w:top="1500" w:right="740" w:bottom="840"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0"/>
        <w:gridCol w:w="2680"/>
        <w:gridCol w:w="940"/>
        <w:gridCol w:w="940"/>
        <w:gridCol w:w="1320"/>
        <w:gridCol w:w="940"/>
        <w:gridCol w:w="1080"/>
      </w:tblGrid>
      <w:tr w:rsidR="00834DEB" w:rsidRPr="009B502A" w14:paraId="29C4D5B5" w14:textId="77777777">
        <w:trPr>
          <w:trHeight w:val="1919"/>
        </w:trPr>
        <w:tc>
          <w:tcPr>
            <w:tcW w:w="1780" w:type="dxa"/>
          </w:tcPr>
          <w:p w14:paraId="2622969A" w14:textId="77777777" w:rsidR="00834DEB" w:rsidRPr="0064077C" w:rsidRDefault="00834DEB">
            <w:pPr>
              <w:pStyle w:val="TableParagraph"/>
              <w:rPr>
                <w:sz w:val="26"/>
                <w:lang w:val="da-DK"/>
              </w:rPr>
            </w:pPr>
          </w:p>
          <w:p w14:paraId="17F85802" w14:textId="77777777" w:rsidR="00834DEB" w:rsidRPr="0064077C" w:rsidRDefault="00834DEB">
            <w:pPr>
              <w:pStyle w:val="TableParagraph"/>
              <w:rPr>
                <w:sz w:val="26"/>
                <w:lang w:val="da-DK"/>
              </w:rPr>
            </w:pPr>
          </w:p>
          <w:p w14:paraId="2D54F1D6" w14:textId="77777777" w:rsidR="00834DEB" w:rsidRDefault="0006275D">
            <w:pPr>
              <w:pStyle w:val="TableParagraph"/>
              <w:spacing w:before="206"/>
              <w:ind w:left="10"/>
              <w:rPr>
                <w:b/>
                <w:sz w:val="24"/>
              </w:rPr>
            </w:pPr>
            <w:r>
              <w:rPr>
                <w:b/>
                <w:spacing w:val="-2"/>
                <w:sz w:val="24"/>
              </w:rPr>
              <w:t>Skibstype</w:t>
            </w:r>
          </w:p>
        </w:tc>
        <w:tc>
          <w:tcPr>
            <w:tcW w:w="2680" w:type="dxa"/>
          </w:tcPr>
          <w:p w14:paraId="2ECE5F8E" w14:textId="77777777" w:rsidR="00834DEB" w:rsidRDefault="00834DEB">
            <w:pPr>
              <w:pStyle w:val="TableParagraph"/>
              <w:rPr>
                <w:sz w:val="26"/>
              </w:rPr>
            </w:pPr>
          </w:p>
          <w:p w14:paraId="3E34A8FF" w14:textId="77777777" w:rsidR="00834DEB" w:rsidRDefault="00834DEB">
            <w:pPr>
              <w:pStyle w:val="TableParagraph"/>
              <w:rPr>
                <w:sz w:val="26"/>
              </w:rPr>
            </w:pPr>
          </w:p>
          <w:p w14:paraId="05441362" w14:textId="77777777" w:rsidR="00834DEB" w:rsidRDefault="0006275D">
            <w:pPr>
              <w:pStyle w:val="TableParagraph"/>
              <w:spacing w:before="206"/>
              <w:ind w:left="10"/>
              <w:rPr>
                <w:b/>
                <w:sz w:val="24"/>
              </w:rPr>
            </w:pPr>
            <w:r>
              <w:rPr>
                <w:b/>
                <w:spacing w:val="-2"/>
                <w:sz w:val="24"/>
              </w:rPr>
              <w:t>Størrelse</w:t>
            </w:r>
          </w:p>
        </w:tc>
        <w:tc>
          <w:tcPr>
            <w:tcW w:w="940" w:type="dxa"/>
          </w:tcPr>
          <w:p w14:paraId="1FA85ACA" w14:textId="77777777" w:rsidR="00834DEB" w:rsidRDefault="0006275D">
            <w:pPr>
              <w:pStyle w:val="TableParagraph"/>
              <w:spacing w:line="264" w:lineRule="exact"/>
              <w:ind w:left="10"/>
              <w:rPr>
                <w:b/>
                <w:sz w:val="24"/>
              </w:rPr>
            </w:pPr>
            <w:r>
              <w:rPr>
                <w:b/>
                <w:sz w:val="24"/>
              </w:rPr>
              <w:t xml:space="preserve">Fase </w:t>
            </w:r>
            <w:r>
              <w:rPr>
                <w:b/>
                <w:spacing w:val="-10"/>
                <w:sz w:val="24"/>
              </w:rPr>
              <w:t>0</w:t>
            </w:r>
          </w:p>
          <w:p w14:paraId="18AFB61A" w14:textId="77777777" w:rsidR="00834DEB" w:rsidRDefault="00834DEB">
            <w:pPr>
              <w:pStyle w:val="TableParagraph"/>
              <w:spacing w:before="10"/>
              <w:rPr>
                <w:sz w:val="21"/>
              </w:rPr>
            </w:pPr>
          </w:p>
          <w:p w14:paraId="27E9B832" w14:textId="77777777" w:rsidR="00834DEB" w:rsidRDefault="0006275D">
            <w:pPr>
              <w:pStyle w:val="TableParagraph"/>
              <w:ind w:left="10"/>
              <w:rPr>
                <w:b/>
                <w:sz w:val="24"/>
              </w:rPr>
            </w:pPr>
            <w:r>
              <w:rPr>
                <w:b/>
                <w:sz w:val="24"/>
              </w:rPr>
              <w:t xml:space="preserve">1. </w:t>
            </w:r>
            <w:proofErr w:type="gramStart"/>
            <w:r>
              <w:rPr>
                <w:b/>
                <w:spacing w:val="-4"/>
                <w:sz w:val="24"/>
              </w:rPr>
              <w:t>jan</w:t>
            </w:r>
            <w:proofErr w:type="gramEnd"/>
            <w:r>
              <w:rPr>
                <w:b/>
                <w:spacing w:val="-4"/>
                <w:sz w:val="24"/>
              </w:rPr>
              <w:t>.</w:t>
            </w:r>
          </w:p>
          <w:p w14:paraId="4C4C2B35" w14:textId="77777777" w:rsidR="00834DEB" w:rsidRDefault="0006275D">
            <w:pPr>
              <w:pStyle w:val="TableParagraph"/>
              <w:spacing w:before="12"/>
              <w:ind w:left="10"/>
              <w:rPr>
                <w:b/>
                <w:sz w:val="24"/>
              </w:rPr>
            </w:pPr>
            <w:r>
              <w:rPr>
                <w:b/>
                <w:spacing w:val="-2"/>
                <w:sz w:val="24"/>
              </w:rPr>
              <w:t>2013-</w:t>
            </w:r>
          </w:p>
          <w:p w14:paraId="21227050" w14:textId="77777777" w:rsidR="00834DEB" w:rsidRDefault="00834DEB">
            <w:pPr>
              <w:pStyle w:val="TableParagraph"/>
              <w:spacing w:before="11"/>
              <w:rPr>
                <w:sz w:val="21"/>
              </w:rPr>
            </w:pPr>
          </w:p>
          <w:p w14:paraId="413B81A8" w14:textId="77777777" w:rsidR="00834DEB" w:rsidRDefault="0006275D">
            <w:pPr>
              <w:pStyle w:val="TableParagraph"/>
              <w:ind w:left="10"/>
              <w:rPr>
                <w:b/>
                <w:sz w:val="24"/>
              </w:rPr>
            </w:pPr>
            <w:r>
              <w:rPr>
                <w:b/>
                <w:sz w:val="24"/>
              </w:rPr>
              <w:t xml:space="preserve">31. </w:t>
            </w:r>
            <w:proofErr w:type="gramStart"/>
            <w:r>
              <w:rPr>
                <w:b/>
                <w:spacing w:val="-4"/>
                <w:sz w:val="24"/>
              </w:rPr>
              <w:t>dec</w:t>
            </w:r>
            <w:proofErr w:type="gramEnd"/>
            <w:r>
              <w:rPr>
                <w:b/>
                <w:spacing w:val="-4"/>
                <w:sz w:val="24"/>
              </w:rPr>
              <w:t>.</w:t>
            </w:r>
          </w:p>
          <w:p w14:paraId="22E9E6A5" w14:textId="77777777" w:rsidR="00834DEB" w:rsidRDefault="0006275D">
            <w:pPr>
              <w:pStyle w:val="TableParagraph"/>
              <w:spacing w:before="12"/>
              <w:ind w:left="10"/>
              <w:rPr>
                <w:b/>
                <w:sz w:val="24"/>
              </w:rPr>
            </w:pPr>
            <w:r>
              <w:rPr>
                <w:b/>
                <w:spacing w:val="-4"/>
                <w:sz w:val="24"/>
              </w:rPr>
              <w:t>2014</w:t>
            </w:r>
          </w:p>
        </w:tc>
        <w:tc>
          <w:tcPr>
            <w:tcW w:w="940" w:type="dxa"/>
          </w:tcPr>
          <w:p w14:paraId="02420EE7" w14:textId="77777777" w:rsidR="00834DEB" w:rsidRDefault="0006275D">
            <w:pPr>
              <w:pStyle w:val="TableParagraph"/>
              <w:spacing w:line="264" w:lineRule="exact"/>
              <w:ind w:left="10"/>
              <w:rPr>
                <w:b/>
                <w:sz w:val="24"/>
              </w:rPr>
            </w:pPr>
            <w:r>
              <w:rPr>
                <w:b/>
                <w:sz w:val="24"/>
              </w:rPr>
              <w:t xml:space="preserve">Fase </w:t>
            </w:r>
            <w:r>
              <w:rPr>
                <w:b/>
                <w:spacing w:val="-10"/>
                <w:sz w:val="24"/>
              </w:rPr>
              <w:t>1</w:t>
            </w:r>
          </w:p>
          <w:p w14:paraId="3B4267EB" w14:textId="77777777" w:rsidR="00834DEB" w:rsidRDefault="00834DEB">
            <w:pPr>
              <w:pStyle w:val="TableParagraph"/>
              <w:spacing w:before="10"/>
              <w:rPr>
                <w:sz w:val="21"/>
              </w:rPr>
            </w:pPr>
          </w:p>
          <w:p w14:paraId="7D997E75" w14:textId="77777777" w:rsidR="00834DEB" w:rsidRDefault="0006275D">
            <w:pPr>
              <w:pStyle w:val="TableParagraph"/>
              <w:ind w:left="10"/>
              <w:rPr>
                <w:b/>
                <w:sz w:val="24"/>
              </w:rPr>
            </w:pPr>
            <w:r>
              <w:rPr>
                <w:b/>
                <w:sz w:val="24"/>
              </w:rPr>
              <w:t xml:space="preserve">1. </w:t>
            </w:r>
            <w:proofErr w:type="gramStart"/>
            <w:r>
              <w:rPr>
                <w:b/>
                <w:spacing w:val="-4"/>
                <w:sz w:val="24"/>
              </w:rPr>
              <w:t>jan</w:t>
            </w:r>
            <w:proofErr w:type="gramEnd"/>
            <w:r>
              <w:rPr>
                <w:b/>
                <w:spacing w:val="-4"/>
                <w:sz w:val="24"/>
              </w:rPr>
              <w:t>.</w:t>
            </w:r>
          </w:p>
          <w:p w14:paraId="0495486B" w14:textId="77777777" w:rsidR="00834DEB" w:rsidRDefault="0006275D">
            <w:pPr>
              <w:pStyle w:val="TableParagraph"/>
              <w:spacing w:before="12"/>
              <w:ind w:left="10"/>
              <w:rPr>
                <w:b/>
                <w:sz w:val="24"/>
              </w:rPr>
            </w:pPr>
            <w:r>
              <w:rPr>
                <w:b/>
                <w:spacing w:val="-2"/>
                <w:sz w:val="24"/>
              </w:rPr>
              <w:t>2015-</w:t>
            </w:r>
          </w:p>
          <w:p w14:paraId="6E07D25D" w14:textId="77777777" w:rsidR="00834DEB" w:rsidRDefault="00834DEB">
            <w:pPr>
              <w:pStyle w:val="TableParagraph"/>
              <w:spacing w:before="11"/>
              <w:rPr>
                <w:sz w:val="21"/>
              </w:rPr>
            </w:pPr>
          </w:p>
          <w:p w14:paraId="3D1E1B0B" w14:textId="77777777" w:rsidR="00834DEB" w:rsidRDefault="0006275D">
            <w:pPr>
              <w:pStyle w:val="TableParagraph"/>
              <w:ind w:left="10"/>
              <w:rPr>
                <w:b/>
                <w:sz w:val="24"/>
              </w:rPr>
            </w:pPr>
            <w:r>
              <w:rPr>
                <w:b/>
                <w:sz w:val="24"/>
              </w:rPr>
              <w:t xml:space="preserve">31. </w:t>
            </w:r>
            <w:proofErr w:type="gramStart"/>
            <w:r>
              <w:rPr>
                <w:b/>
                <w:spacing w:val="-4"/>
                <w:sz w:val="24"/>
              </w:rPr>
              <w:t>dec</w:t>
            </w:r>
            <w:proofErr w:type="gramEnd"/>
            <w:r>
              <w:rPr>
                <w:b/>
                <w:spacing w:val="-4"/>
                <w:sz w:val="24"/>
              </w:rPr>
              <w:t>.</w:t>
            </w:r>
          </w:p>
          <w:p w14:paraId="47004625" w14:textId="77777777" w:rsidR="00834DEB" w:rsidRDefault="0006275D">
            <w:pPr>
              <w:pStyle w:val="TableParagraph"/>
              <w:spacing w:before="12"/>
              <w:ind w:left="10"/>
              <w:rPr>
                <w:b/>
                <w:sz w:val="24"/>
              </w:rPr>
            </w:pPr>
            <w:r>
              <w:rPr>
                <w:b/>
                <w:spacing w:val="-4"/>
                <w:sz w:val="24"/>
              </w:rPr>
              <w:t>2019</w:t>
            </w:r>
          </w:p>
        </w:tc>
        <w:tc>
          <w:tcPr>
            <w:tcW w:w="1320" w:type="dxa"/>
          </w:tcPr>
          <w:p w14:paraId="708FC86A" w14:textId="77777777" w:rsidR="00834DEB" w:rsidRDefault="0006275D">
            <w:pPr>
              <w:pStyle w:val="TableParagraph"/>
              <w:spacing w:line="264" w:lineRule="exact"/>
              <w:ind w:left="10"/>
              <w:rPr>
                <w:b/>
                <w:sz w:val="24"/>
              </w:rPr>
            </w:pPr>
            <w:r>
              <w:rPr>
                <w:b/>
                <w:sz w:val="24"/>
              </w:rPr>
              <w:t xml:space="preserve">Fase </w:t>
            </w:r>
            <w:r>
              <w:rPr>
                <w:b/>
                <w:spacing w:val="-10"/>
                <w:sz w:val="24"/>
              </w:rPr>
              <w:t>2</w:t>
            </w:r>
          </w:p>
          <w:p w14:paraId="57087594" w14:textId="77777777" w:rsidR="00834DEB" w:rsidRDefault="00834DEB">
            <w:pPr>
              <w:pStyle w:val="TableParagraph"/>
              <w:spacing w:before="10"/>
              <w:rPr>
                <w:sz w:val="21"/>
              </w:rPr>
            </w:pPr>
          </w:p>
          <w:p w14:paraId="7A939E55" w14:textId="77777777" w:rsidR="00834DEB" w:rsidRDefault="0006275D">
            <w:pPr>
              <w:pStyle w:val="TableParagraph"/>
              <w:spacing w:line="249" w:lineRule="auto"/>
              <w:ind w:left="10" w:right="56"/>
              <w:rPr>
                <w:b/>
                <w:sz w:val="24"/>
              </w:rPr>
            </w:pPr>
            <w:r>
              <w:rPr>
                <w:b/>
                <w:sz w:val="24"/>
              </w:rPr>
              <w:t>1.</w:t>
            </w:r>
            <w:r>
              <w:rPr>
                <w:b/>
                <w:spacing w:val="-15"/>
                <w:sz w:val="24"/>
              </w:rPr>
              <w:t xml:space="preserve"> </w:t>
            </w:r>
            <w:proofErr w:type="gramStart"/>
            <w:r>
              <w:rPr>
                <w:b/>
                <w:sz w:val="24"/>
              </w:rPr>
              <w:t>jan</w:t>
            </w:r>
            <w:proofErr w:type="gramEnd"/>
            <w:r>
              <w:rPr>
                <w:b/>
                <w:sz w:val="24"/>
              </w:rPr>
              <w:t>.</w:t>
            </w:r>
            <w:r>
              <w:rPr>
                <w:b/>
                <w:spacing w:val="-15"/>
                <w:sz w:val="24"/>
              </w:rPr>
              <w:t xml:space="preserve"> </w:t>
            </w:r>
            <w:r>
              <w:rPr>
                <w:b/>
                <w:sz w:val="24"/>
              </w:rPr>
              <w:t xml:space="preserve">2020 </w:t>
            </w:r>
            <w:r>
              <w:rPr>
                <w:b/>
                <w:spacing w:val="-10"/>
                <w:sz w:val="24"/>
              </w:rPr>
              <w:t>–</w:t>
            </w:r>
          </w:p>
          <w:p w14:paraId="0C2E0E7B" w14:textId="77777777" w:rsidR="00834DEB" w:rsidRDefault="00834DEB">
            <w:pPr>
              <w:pStyle w:val="TableParagraph"/>
              <w:spacing w:before="1"/>
              <w:rPr>
                <w:sz w:val="21"/>
              </w:rPr>
            </w:pPr>
          </w:p>
          <w:p w14:paraId="5DEE31DD" w14:textId="77777777" w:rsidR="00834DEB" w:rsidRDefault="0006275D">
            <w:pPr>
              <w:pStyle w:val="TableParagraph"/>
              <w:ind w:left="10"/>
              <w:rPr>
                <w:b/>
                <w:sz w:val="24"/>
              </w:rPr>
            </w:pPr>
            <w:r>
              <w:rPr>
                <w:b/>
                <w:spacing w:val="-5"/>
                <w:sz w:val="24"/>
              </w:rPr>
              <w:t>31</w:t>
            </w:r>
          </w:p>
          <w:p w14:paraId="15FBD96F" w14:textId="77777777" w:rsidR="00834DEB" w:rsidRDefault="0006275D">
            <w:pPr>
              <w:pStyle w:val="TableParagraph"/>
              <w:spacing w:before="12"/>
              <w:ind w:left="10"/>
              <w:rPr>
                <w:b/>
                <w:sz w:val="24"/>
              </w:rPr>
            </w:pPr>
            <w:proofErr w:type="gramStart"/>
            <w:r>
              <w:rPr>
                <w:b/>
                <w:spacing w:val="-4"/>
                <w:sz w:val="24"/>
              </w:rPr>
              <w:t>mar</w:t>
            </w:r>
            <w:proofErr w:type="gramEnd"/>
            <w:r>
              <w:rPr>
                <w:b/>
                <w:spacing w:val="-4"/>
                <w:sz w:val="24"/>
              </w:rPr>
              <w:t>.</w:t>
            </w:r>
            <w:r>
              <w:rPr>
                <w:b/>
                <w:spacing w:val="-8"/>
                <w:sz w:val="24"/>
              </w:rPr>
              <w:t xml:space="preserve"> </w:t>
            </w:r>
            <w:r>
              <w:rPr>
                <w:b/>
                <w:spacing w:val="-4"/>
                <w:sz w:val="24"/>
              </w:rPr>
              <w:t>2022</w:t>
            </w:r>
          </w:p>
        </w:tc>
        <w:tc>
          <w:tcPr>
            <w:tcW w:w="940" w:type="dxa"/>
          </w:tcPr>
          <w:p w14:paraId="79D12B3F" w14:textId="77777777" w:rsidR="00834DEB" w:rsidRDefault="0006275D">
            <w:pPr>
              <w:pStyle w:val="TableParagraph"/>
              <w:spacing w:line="264" w:lineRule="exact"/>
              <w:ind w:left="10"/>
              <w:rPr>
                <w:b/>
                <w:sz w:val="24"/>
              </w:rPr>
            </w:pPr>
            <w:r>
              <w:rPr>
                <w:b/>
                <w:sz w:val="24"/>
              </w:rPr>
              <w:t xml:space="preserve">Fase </w:t>
            </w:r>
            <w:r>
              <w:rPr>
                <w:b/>
                <w:spacing w:val="-10"/>
                <w:sz w:val="24"/>
              </w:rPr>
              <w:t>2</w:t>
            </w:r>
          </w:p>
          <w:p w14:paraId="68750B5E" w14:textId="77777777" w:rsidR="00834DEB" w:rsidRDefault="00834DEB">
            <w:pPr>
              <w:pStyle w:val="TableParagraph"/>
              <w:spacing w:before="10"/>
              <w:rPr>
                <w:sz w:val="21"/>
              </w:rPr>
            </w:pPr>
          </w:p>
          <w:p w14:paraId="6D41FC2C" w14:textId="77777777" w:rsidR="00834DEB" w:rsidRDefault="0006275D">
            <w:pPr>
              <w:pStyle w:val="TableParagraph"/>
              <w:ind w:left="10"/>
              <w:rPr>
                <w:b/>
                <w:sz w:val="24"/>
              </w:rPr>
            </w:pPr>
            <w:r>
              <w:rPr>
                <w:b/>
                <w:sz w:val="24"/>
              </w:rPr>
              <w:t xml:space="preserve">1. </w:t>
            </w:r>
            <w:proofErr w:type="gramStart"/>
            <w:r>
              <w:rPr>
                <w:b/>
                <w:spacing w:val="-4"/>
                <w:sz w:val="24"/>
              </w:rPr>
              <w:t>jan</w:t>
            </w:r>
            <w:proofErr w:type="gramEnd"/>
            <w:r>
              <w:rPr>
                <w:b/>
                <w:spacing w:val="-4"/>
                <w:sz w:val="24"/>
              </w:rPr>
              <w:t>.</w:t>
            </w:r>
          </w:p>
          <w:p w14:paraId="17741AD3" w14:textId="77777777" w:rsidR="00834DEB" w:rsidRDefault="0006275D">
            <w:pPr>
              <w:pStyle w:val="TableParagraph"/>
              <w:spacing w:before="12"/>
              <w:ind w:left="10"/>
              <w:rPr>
                <w:b/>
                <w:sz w:val="24"/>
              </w:rPr>
            </w:pPr>
            <w:r>
              <w:rPr>
                <w:b/>
                <w:spacing w:val="-2"/>
                <w:sz w:val="24"/>
              </w:rPr>
              <w:t>2020-</w:t>
            </w:r>
          </w:p>
          <w:p w14:paraId="5C35C76C" w14:textId="77777777" w:rsidR="00834DEB" w:rsidRDefault="00834DEB">
            <w:pPr>
              <w:pStyle w:val="TableParagraph"/>
              <w:spacing w:before="11"/>
              <w:rPr>
                <w:sz w:val="21"/>
              </w:rPr>
            </w:pPr>
          </w:p>
          <w:p w14:paraId="163071F9" w14:textId="77777777" w:rsidR="00834DEB" w:rsidRDefault="0006275D">
            <w:pPr>
              <w:pStyle w:val="TableParagraph"/>
              <w:ind w:left="10"/>
              <w:rPr>
                <w:b/>
                <w:sz w:val="24"/>
              </w:rPr>
            </w:pPr>
            <w:r>
              <w:rPr>
                <w:b/>
                <w:sz w:val="24"/>
              </w:rPr>
              <w:t xml:space="preserve">31. </w:t>
            </w:r>
            <w:proofErr w:type="gramStart"/>
            <w:r>
              <w:rPr>
                <w:b/>
                <w:spacing w:val="-4"/>
                <w:sz w:val="24"/>
              </w:rPr>
              <w:t>dec</w:t>
            </w:r>
            <w:proofErr w:type="gramEnd"/>
            <w:r>
              <w:rPr>
                <w:b/>
                <w:spacing w:val="-4"/>
                <w:sz w:val="24"/>
              </w:rPr>
              <w:t>.</w:t>
            </w:r>
          </w:p>
          <w:p w14:paraId="5B911AF9" w14:textId="77777777" w:rsidR="00834DEB" w:rsidRDefault="0006275D">
            <w:pPr>
              <w:pStyle w:val="TableParagraph"/>
              <w:spacing w:before="12"/>
              <w:ind w:left="10"/>
              <w:rPr>
                <w:b/>
                <w:sz w:val="24"/>
              </w:rPr>
            </w:pPr>
            <w:r>
              <w:rPr>
                <w:b/>
                <w:spacing w:val="-4"/>
                <w:sz w:val="24"/>
              </w:rPr>
              <w:t>2024</w:t>
            </w:r>
          </w:p>
        </w:tc>
        <w:tc>
          <w:tcPr>
            <w:tcW w:w="1080" w:type="dxa"/>
          </w:tcPr>
          <w:p w14:paraId="68C4A12A" w14:textId="77777777" w:rsidR="00834DEB" w:rsidRPr="0064077C" w:rsidRDefault="0006275D">
            <w:pPr>
              <w:pStyle w:val="TableParagraph"/>
              <w:spacing w:line="264" w:lineRule="exact"/>
              <w:ind w:left="10"/>
              <w:rPr>
                <w:b/>
                <w:sz w:val="24"/>
                <w:lang w:val="da-DK"/>
              </w:rPr>
            </w:pPr>
            <w:r w:rsidRPr="0064077C">
              <w:rPr>
                <w:b/>
                <w:sz w:val="24"/>
                <w:lang w:val="da-DK"/>
              </w:rPr>
              <w:t xml:space="preserve">Fase </w:t>
            </w:r>
            <w:r w:rsidRPr="0064077C">
              <w:rPr>
                <w:b/>
                <w:spacing w:val="-10"/>
                <w:sz w:val="24"/>
                <w:lang w:val="da-DK"/>
              </w:rPr>
              <w:t>3</w:t>
            </w:r>
          </w:p>
          <w:p w14:paraId="5A67B8E0" w14:textId="77777777" w:rsidR="00834DEB" w:rsidRPr="0064077C" w:rsidRDefault="00834DEB">
            <w:pPr>
              <w:pStyle w:val="TableParagraph"/>
              <w:spacing w:before="10"/>
              <w:rPr>
                <w:sz w:val="21"/>
                <w:lang w:val="da-DK"/>
              </w:rPr>
            </w:pPr>
          </w:p>
          <w:p w14:paraId="582C4370" w14:textId="77777777" w:rsidR="00834DEB" w:rsidRPr="0064077C" w:rsidRDefault="0006275D">
            <w:pPr>
              <w:pStyle w:val="TableParagraph"/>
              <w:ind w:left="10"/>
              <w:rPr>
                <w:b/>
                <w:sz w:val="24"/>
                <w:lang w:val="da-DK"/>
              </w:rPr>
            </w:pPr>
            <w:r w:rsidRPr="0064077C">
              <w:rPr>
                <w:b/>
                <w:sz w:val="24"/>
                <w:lang w:val="da-DK"/>
              </w:rPr>
              <w:t>1</w:t>
            </w:r>
          </w:p>
          <w:p w14:paraId="35240644" w14:textId="77777777" w:rsidR="00834DEB" w:rsidRPr="0064077C" w:rsidRDefault="0006275D">
            <w:pPr>
              <w:pStyle w:val="TableParagraph"/>
              <w:spacing w:before="12"/>
              <w:ind w:left="10"/>
              <w:rPr>
                <w:b/>
                <w:sz w:val="24"/>
                <w:lang w:val="da-DK"/>
              </w:rPr>
            </w:pPr>
            <w:r w:rsidRPr="0064077C">
              <w:rPr>
                <w:b/>
                <w:spacing w:val="-4"/>
                <w:sz w:val="24"/>
                <w:lang w:val="da-DK"/>
              </w:rPr>
              <w:t>apr.</w:t>
            </w:r>
            <w:r w:rsidRPr="0064077C">
              <w:rPr>
                <w:b/>
                <w:spacing w:val="-8"/>
                <w:sz w:val="24"/>
                <w:lang w:val="da-DK"/>
              </w:rPr>
              <w:t xml:space="preserve"> </w:t>
            </w:r>
            <w:r w:rsidRPr="0064077C">
              <w:rPr>
                <w:b/>
                <w:spacing w:val="-4"/>
                <w:sz w:val="24"/>
                <w:lang w:val="da-DK"/>
              </w:rPr>
              <w:t>2022</w:t>
            </w:r>
          </w:p>
          <w:p w14:paraId="42112BBB" w14:textId="77777777" w:rsidR="00834DEB" w:rsidRPr="0064077C" w:rsidRDefault="00834DEB">
            <w:pPr>
              <w:pStyle w:val="TableParagraph"/>
              <w:spacing w:before="7"/>
              <w:rPr>
                <w:sz w:val="21"/>
                <w:lang w:val="da-DK"/>
              </w:rPr>
            </w:pPr>
          </w:p>
          <w:p w14:paraId="27C77449" w14:textId="77777777" w:rsidR="00834DEB" w:rsidRPr="0064077C" w:rsidRDefault="0006275D">
            <w:pPr>
              <w:pStyle w:val="TableParagraph"/>
              <w:spacing w:line="280" w:lineRule="atLeast"/>
              <w:ind w:left="10" w:right="172"/>
              <w:rPr>
                <w:b/>
                <w:sz w:val="24"/>
                <w:lang w:val="da-DK"/>
              </w:rPr>
            </w:pPr>
            <w:r w:rsidRPr="0064077C">
              <w:rPr>
                <w:b/>
                <w:sz w:val="24"/>
                <w:lang w:val="da-DK"/>
              </w:rPr>
              <w:t>og</w:t>
            </w:r>
            <w:r w:rsidRPr="0064077C">
              <w:rPr>
                <w:b/>
                <w:spacing w:val="-15"/>
                <w:sz w:val="24"/>
                <w:lang w:val="da-DK"/>
              </w:rPr>
              <w:t xml:space="preserve"> </w:t>
            </w:r>
            <w:r w:rsidRPr="0064077C">
              <w:rPr>
                <w:b/>
                <w:sz w:val="24"/>
                <w:lang w:val="da-DK"/>
              </w:rPr>
              <w:t xml:space="preserve">frem- </w:t>
            </w:r>
            <w:r w:rsidRPr="0064077C">
              <w:rPr>
                <w:b/>
                <w:spacing w:val="-4"/>
                <w:sz w:val="24"/>
                <w:lang w:val="da-DK"/>
              </w:rPr>
              <w:t>over</w:t>
            </w:r>
          </w:p>
        </w:tc>
      </w:tr>
      <w:tr w:rsidR="00834DEB" w14:paraId="20F43BFD" w14:textId="77777777">
        <w:trPr>
          <w:trHeight w:val="295"/>
        </w:trPr>
        <w:tc>
          <w:tcPr>
            <w:tcW w:w="1780" w:type="dxa"/>
            <w:vMerge w:val="restart"/>
          </w:tcPr>
          <w:p w14:paraId="7F475BA3" w14:textId="77777777" w:rsidR="00834DEB" w:rsidRPr="0064077C" w:rsidRDefault="00834DEB">
            <w:pPr>
              <w:pStyle w:val="TableParagraph"/>
              <w:spacing w:before="2"/>
              <w:rPr>
                <w:sz w:val="25"/>
                <w:lang w:val="da-DK"/>
              </w:rPr>
            </w:pPr>
          </w:p>
          <w:p w14:paraId="6F938914" w14:textId="77777777" w:rsidR="00834DEB" w:rsidRDefault="0006275D">
            <w:pPr>
              <w:pStyle w:val="TableParagraph"/>
              <w:ind w:left="10"/>
              <w:rPr>
                <w:sz w:val="24"/>
              </w:rPr>
            </w:pPr>
            <w:r>
              <w:rPr>
                <w:spacing w:val="-2"/>
                <w:sz w:val="24"/>
              </w:rPr>
              <w:t>Bulkskib</w:t>
            </w:r>
          </w:p>
        </w:tc>
        <w:tc>
          <w:tcPr>
            <w:tcW w:w="2680" w:type="dxa"/>
          </w:tcPr>
          <w:p w14:paraId="09FEB0B1" w14:textId="77777777" w:rsidR="00834DEB" w:rsidRDefault="0006275D">
            <w:pPr>
              <w:pStyle w:val="TableParagraph"/>
              <w:spacing w:line="268" w:lineRule="exact"/>
              <w:ind w:left="10"/>
              <w:rPr>
                <w:sz w:val="24"/>
              </w:rPr>
            </w:pPr>
            <w:r>
              <w:rPr>
                <w:sz w:val="24"/>
              </w:rPr>
              <w:t xml:space="preserve">20.000 DWT og </w:t>
            </w:r>
            <w:r>
              <w:rPr>
                <w:spacing w:val="-2"/>
                <w:sz w:val="24"/>
              </w:rPr>
              <w:t>derover</w:t>
            </w:r>
          </w:p>
        </w:tc>
        <w:tc>
          <w:tcPr>
            <w:tcW w:w="940" w:type="dxa"/>
          </w:tcPr>
          <w:p w14:paraId="0ACD237C" w14:textId="77777777" w:rsidR="00834DEB" w:rsidRDefault="0006275D">
            <w:pPr>
              <w:pStyle w:val="TableParagraph"/>
              <w:spacing w:line="268" w:lineRule="exact"/>
              <w:ind w:left="20"/>
              <w:jc w:val="center"/>
              <w:rPr>
                <w:sz w:val="24"/>
              </w:rPr>
            </w:pPr>
            <w:r>
              <w:rPr>
                <w:sz w:val="24"/>
              </w:rPr>
              <w:t>0</w:t>
            </w:r>
          </w:p>
        </w:tc>
        <w:tc>
          <w:tcPr>
            <w:tcW w:w="940" w:type="dxa"/>
          </w:tcPr>
          <w:p w14:paraId="7AD713D3" w14:textId="77777777" w:rsidR="00834DEB" w:rsidRDefault="0006275D">
            <w:pPr>
              <w:pStyle w:val="TableParagraph"/>
              <w:spacing w:line="268" w:lineRule="exact"/>
              <w:ind w:left="84" w:right="64"/>
              <w:jc w:val="center"/>
              <w:rPr>
                <w:sz w:val="24"/>
              </w:rPr>
            </w:pPr>
            <w:r>
              <w:rPr>
                <w:spacing w:val="-5"/>
                <w:sz w:val="24"/>
              </w:rPr>
              <w:t>10</w:t>
            </w:r>
          </w:p>
        </w:tc>
        <w:tc>
          <w:tcPr>
            <w:tcW w:w="1320" w:type="dxa"/>
          </w:tcPr>
          <w:p w14:paraId="2820864E" w14:textId="77777777" w:rsidR="00834DEB" w:rsidRDefault="00834DEB">
            <w:pPr>
              <w:pStyle w:val="TableParagraph"/>
            </w:pPr>
          </w:p>
        </w:tc>
        <w:tc>
          <w:tcPr>
            <w:tcW w:w="940" w:type="dxa"/>
          </w:tcPr>
          <w:p w14:paraId="02CD3389" w14:textId="77777777" w:rsidR="00834DEB" w:rsidRDefault="0006275D">
            <w:pPr>
              <w:pStyle w:val="TableParagraph"/>
              <w:spacing w:line="268" w:lineRule="exact"/>
              <w:ind w:left="84" w:right="64"/>
              <w:jc w:val="center"/>
              <w:rPr>
                <w:sz w:val="24"/>
              </w:rPr>
            </w:pPr>
            <w:r>
              <w:rPr>
                <w:spacing w:val="-5"/>
                <w:sz w:val="24"/>
              </w:rPr>
              <w:t>20</w:t>
            </w:r>
          </w:p>
        </w:tc>
        <w:tc>
          <w:tcPr>
            <w:tcW w:w="1080" w:type="dxa"/>
          </w:tcPr>
          <w:p w14:paraId="153EB00A" w14:textId="77777777" w:rsidR="00834DEB" w:rsidRDefault="00834DEB">
            <w:pPr>
              <w:pStyle w:val="TableParagraph"/>
            </w:pPr>
          </w:p>
        </w:tc>
      </w:tr>
      <w:tr w:rsidR="00834DEB" w14:paraId="6FA35DA2" w14:textId="77777777">
        <w:trPr>
          <w:trHeight w:val="575"/>
        </w:trPr>
        <w:tc>
          <w:tcPr>
            <w:tcW w:w="1780" w:type="dxa"/>
            <w:vMerge/>
            <w:tcBorders>
              <w:top w:val="nil"/>
            </w:tcBorders>
          </w:tcPr>
          <w:p w14:paraId="54AE26E9" w14:textId="77777777" w:rsidR="00834DEB" w:rsidRDefault="00834DEB">
            <w:pPr>
              <w:rPr>
                <w:sz w:val="2"/>
                <w:szCs w:val="2"/>
              </w:rPr>
            </w:pPr>
          </w:p>
        </w:tc>
        <w:tc>
          <w:tcPr>
            <w:tcW w:w="2680" w:type="dxa"/>
          </w:tcPr>
          <w:p w14:paraId="381795DB" w14:textId="77777777" w:rsidR="00834DEB" w:rsidRPr="0064077C" w:rsidRDefault="0006275D">
            <w:pPr>
              <w:pStyle w:val="TableParagraph"/>
              <w:spacing w:line="264" w:lineRule="exact"/>
              <w:ind w:left="10"/>
              <w:rPr>
                <w:sz w:val="24"/>
                <w:lang w:val="da-DK"/>
              </w:rPr>
            </w:pPr>
            <w:r w:rsidRPr="0064077C">
              <w:rPr>
                <w:sz w:val="24"/>
                <w:lang w:val="da-DK"/>
              </w:rPr>
              <w:t xml:space="preserve">10.000 DWT men </w:t>
            </w:r>
            <w:r w:rsidRPr="0064077C">
              <w:rPr>
                <w:spacing w:val="-2"/>
                <w:sz w:val="24"/>
                <w:lang w:val="da-DK"/>
              </w:rPr>
              <w:t>mindre</w:t>
            </w:r>
          </w:p>
          <w:p w14:paraId="7BDCCAE5" w14:textId="77777777" w:rsidR="00834DEB" w:rsidRPr="0064077C" w:rsidRDefault="0006275D">
            <w:pPr>
              <w:pStyle w:val="TableParagraph"/>
              <w:spacing w:before="12"/>
              <w:ind w:left="10"/>
              <w:rPr>
                <w:sz w:val="24"/>
                <w:lang w:val="da-DK"/>
              </w:rPr>
            </w:pPr>
            <w:r w:rsidRPr="0064077C">
              <w:rPr>
                <w:sz w:val="24"/>
                <w:lang w:val="da-DK"/>
              </w:rPr>
              <w:t xml:space="preserve">end 20.000 </w:t>
            </w:r>
            <w:r w:rsidRPr="0064077C">
              <w:rPr>
                <w:spacing w:val="-5"/>
                <w:sz w:val="24"/>
                <w:lang w:val="da-DK"/>
              </w:rPr>
              <w:t>DWT</w:t>
            </w:r>
          </w:p>
        </w:tc>
        <w:tc>
          <w:tcPr>
            <w:tcW w:w="940" w:type="dxa"/>
          </w:tcPr>
          <w:p w14:paraId="6060B950" w14:textId="77777777" w:rsidR="00834DEB" w:rsidRDefault="0006275D">
            <w:pPr>
              <w:pStyle w:val="TableParagraph"/>
              <w:spacing w:before="132"/>
              <w:ind w:left="84" w:right="64"/>
              <w:jc w:val="center"/>
              <w:rPr>
                <w:sz w:val="24"/>
              </w:rPr>
            </w:pPr>
            <w:r>
              <w:rPr>
                <w:spacing w:val="-5"/>
                <w:sz w:val="24"/>
              </w:rPr>
              <w:t>n/a</w:t>
            </w:r>
          </w:p>
        </w:tc>
        <w:tc>
          <w:tcPr>
            <w:tcW w:w="940" w:type="dxa"/>
          </w:tcPr>
          <w:p w14:paraId="79B2114B" w14:textId="77777777" w:rsidR="00834DEB" w:rsidRDefault="0006275D">
            <w:pPr>
              <w:pStyle w:val="TableParagraph"/>
              <w:spacing w:before="132"/>
              <w:ind w:left="84" w:right="65"/>
              <w:jc w:val="center"/>
              <w:rPr>
                <w:sz w:val="24"/>
              </w:rPr>
            </w:pPr>
            <w:r>
              <w:rPr>
                <w:sz w:val="24"/>
              </w:rPr>
              <w:t>0-</w:t>
            </w:r>
            <w:r>
              <w:rPr>
                <w:spacing w:val="-5"/>
                <w:sz w:val="24"/>
              </w:rPr>
              <w:t>10*</w:t>
            </w:r>
          </w:p>
        </w:tc>
        <w:tc>
          <w:tcPr>
            <w:tcW w:w="1320" w:type="dxa"/>
          </w:tcPr>
          <w:p w14:paraId="3F4E6547" w14:textId="77777777" w:rsidR="00834DEB" w:rsidRDefault="00834DEB">
            <w:pPr>
              <w:pStyle w:val="TableParagraph"/>
            </w:pPr>
          </w:p>
        </w:tc>
        <w:tc>
          <w:tcPr>
            <w:tcW w:w="940" w:type="dxa"/>
          </w:tcPr>
          <w:p w14:paraId="3D903886" w14:textId="77777777" w:rsidR="00834DEB" w:rsidRDefault="0006275D">
            <w:pPr>
              <w:pStyle w:val="TableParagraph"/>
              <w:spacing w:before="132"/>
              <w:ind w:left="84" w:right="65"/>
              <w:jc w:val="center"/>
              <w:rPr>
                <w:sz w:val="24"/>
              </w:rPr>
            </w:pPr>
            <w:r>
              <w:rPr>
                <w:sz w:val="24"/>
              </w:rPr>
              <w:t>0-</w:t>
            </w:r>
            <w:r>
              <w:rPr>
                <w:spacing w:val="-5"/>
                <w:sz w:val="24"/>
              </w:rPr>
              <w:t>20*</w:t>
            </w:r>
          </w:p>
        </w:tc>
        <w:tc>
          <w:tcPr>
            <w:tcW w:w="1080" w:type="dxa"/>
          </w:tcPr>
          <w:p w14:paraId="60D53D73" w14:textId="77777777" w:rsidR="00834DEB" w:rsidRDefault="00834DEB">
            <w:pPr>
              <w:pStyle w:val="TableParagraph"/>
            </w:pPr>
          </w:p>
        </w:tc>
      </w:tr>
      <w:tr w:rsidR="00834DEB" w14:paraId="1FE1E430" w14:textId="77777777">
        <w:trPr>
          <w:trHeight w:val="460"/>
        </w:trPr>
        <w:tc>
          <w:tcPr>
            <w:tcW w:w="1780" w:type="dxa"/>
            <w:vMerge w:val="restart"/>
          </w:tcPr>
          <w:p w14:paraId="694C0F87" w14:textId="77777777" w:rsidR="00834DEB" w:rsidRDefault="00834DEB">
            <w:pPr>
              <w:pStyle w:val="TableParagraph"/>
              <w:rPr>
                <w:sz w:val="26"/>
              </w:rPr>
            </w:pPr>
          </w:p>
          <w:p w14:paraId="25FC9BAA" w14:textId="77777777" w:rsidR="00834DEB" w:rsidRDefault="00834DEB">
            <w:pPr>
              <w:pStyle w:val="TableParagraph"/>
              <w:rPr>
                <w:sz w:val="26"/>
              </w:rPr>
            </w:pPr>
          </w:p>
          <w:p w14:paraId="66EC98A1" w14:textId="77777777" w:rsidR="00834DEB" w:rsidRDefault="0006275D">
            <w:pPr>
              <w:pStyle w:val="TableParagraph"/>
              <w:spacing w:before="216"/>
              <w:ind w:left="10"/>
              <w:rPr>
                <w:sz w:val="24"/>
              </w:rPr>
            </w:pPr>
            <w:r>
              <w:rPr>
                <w:spacing w:val="-2"/>
                <w:sz w:val="24"/>
              </w:rPr>
              <w:t>Gastankskib</w:t>
            </w:r>
          </w:p>
        </w:tc>
        <w:tc>
          <w:tcPr>
            <w:tcW w:w="2680" w:type="dxa"/>
          </w:tcPr>
          <w:p w14:paraId="1DA84A75" w14:textId="77777777" w:rsidR="00834DEB" w:rsidRDefault="0006275D">
            <w:pPr>
              <w:pStyle w:val="TableParagraph"/>
              <w:spacing w:before="74"/>
              <w:ind w:left="10"/>
              <w:rPr>
                <w:sz w:val="24"/>
              </w:rPr>
            </w:pPr>
            <w:r>
              <w:rPr>
                <w:sz w:val="24"/>
              </w:rPr>
              <w:t xml:space="preserve">15.000 DWT og </w:t>
            </w:r>
            <w:r>
              <w:rPr>
                <w:spacing w:val="-2"/>
                <w:sz w:val="24"/>
              </w:rPr>
              <w:t>derover</w:t>
            </w:r>
          </w:p>
        </w:tc>
        <w:tc>
          <w:tcPr>
            <w:tcW w:w="940" w:type="dxa"/>
          </w:tcPr>
          <w:p w14:paraId="5C3D288B" w14:textId="77777777" w:rsidR="00834DEB" w:rsidRDefault="0006275D">
            <w:pPr>
              <w:pStyle w:val="TableParagraph"/>
              <w:spacing w:before="74"/>
              <w:ind w:left="20"/>
              <w:jc w:val="center"/>
              <w:rPr>
                <w:sz w:val="24"/>
              </w:rPr>
            </w:pPr>
            <w:r>
              <w:rPr>
                <w:sz w:val="24"/>
              </w:rPr>
              <w:t>0</w:t>
            </w:r>
          </w:p>
        </w:tc>
        <w:tc>
          <w:tcPr>
            <w:tcW w:w="940" w:type="dxa"/>
          </w:tcPr>
          <w:p w14:paraId="3149459F" w14:textId="77777777" w:rsidR="00834DEB" w:rsidRDefault="0006275D">
            <w:pPr>
              <w:pStyle w:val="TableParagraph"/>
              <w:spacing w:before="74"/>
              <w:ind w:left="84" w:right="64"/>
              <w:jc w:val="center"/>
              <w:rPr>
                <w:sz w:val="24"/>
              </w:rPr>
            </w:pPr>
            <w:r>
              <w:rPr>
                <w:spacing w:val="-5"/>
                <w:sz w:val="24"/>
              </w:rPr>
              <w:t>10</w:t>
            </w:r>
          </w:p>
        </w:tc>
        <w:tc>
          <w:tcPr>
            <w:tcW w:w="1320" w:type="dxa"/>
          </w:tcPr>
          <w:p w14:paraId="6300B888" w14:textId="77777777" w:rsidR="00834DEB" w:rsidRDefault="0006275D">
            <w:pPr>
              <w:pStyle w:val="TableParagraph"/>
              <w:spacing w:before="74"/>
              <w:ind w:left="366" w:right="347"/>
              <w:jc w:val="center"/>
              <w:rPr>
                <w:sz w:val="24"/>
              </w:rPr>
            </w:pPr>
            <w:r>
              <w:rPr>
                <w:spacing w:val="-5"/>
                <w:sz w:val="24"/>
              </w:rPr>
              <w:t>20</w:t>
            </w:r>
          </w:p>
        </w:tc>
        <w:tc>
          <w:tcPr>
            <w:tcW w:w="940" w:type="dxa"/>
          </w:tcPr>
          <w:p w14:paraId="2DB41618" w14:textId="77777777" w:rsidR="00834DEB" w:rsidRDefault="00834DEB">
            <w:pPr>
              <w:pStyle w:val="TableParagraph"/>
            </w:pPr>
          </w:p>
        </w:tc>
        <w:tc>
          <w:tcPr>
            <w:tcW w:w="1080" w:type="dxa"/>
          </w:tcPr>
          <w:p w14:paraId="70C064A4" w14:textId="77777777" w:rsidR="00834DEB" w:rsidRDefault="0006275D">
            <w:pPr>
              <w:pStyle w:val="TableParagraph"/>
              <w:spacing w:before="74"/>
              <w:ind w:left="186" w:right="167"/>
              <w:jc w:val="center"/>
              <w:rPr>
                <w:sz w:val="24"/>
              </w:rPr>
            </w:pPr>
            <w:r>
              <w:rPr>
                <w:spacing w:val="-5"/>
                <w:sz w:val="24"/>
              </w:rPr>
              <w:t>30</w:t>
            </w:r>
          </w:p>
        </w:tc>
      </w:tr>
      <w:tr w:rsidR="00834DEB" w14:paraId="13A105E5" w14:textId="77777777">
        <w:trPr>
          <w:trHeight w:val="864"/>
        </w:trPr>
        <w:tc>
          <w:tcPr>
            <w:tcW w:w="1780" w:type="dxa"/>
            <w:vMerge/>
            <w:tcBorders>
              <w:top w:val="nil"/>
            </w:tcBorders>
          </w:tcPr>
          <w:p w14:paraId="37FBBB9D" w14:textId="77777777" w:rsidR="00834DEB" w:rsidRDefault="00834DEB">
            <w:pPr>
              <w:rPr>
                <w:sz w:val="2"/>
                <w:szCs w:val="2"/>
              </w:rPr>
            </w:pPr>
          </w:p>
        </w:tc>
        <w:tc>
          <w:tcPr>
            <w:tcW w:w="2680" w:type="dxa"/>
          </w:tcPr>
          <w:p w14:paraId="4F593606" w14:textId="77777777" w:rsidR="00834DEB" w:rsidRPr="0064077C" w:rsidRDefault="0006275D">
            <w:pPr>
              <w:pStyle w:val="TableParagraph"/>
              <w:spacing w:line="264" w:lineRule="exact"/>
              <w:ind w:left="10"/>
              <w:rPr>
                <w:sz w:val="24"/>
                <w:lang w:val="da-DK"/>
              </w:rPr>
            </w:pPr>
            <w:r w:rsidRPr="0064077C">
              <w:rPr>
                <w:sz w:val="24"/>
                <w:lang w:val="da-DK"/>
              </w:rPr>
              <w:t xml:space="preserve">10.000 DWT og </w:t>
            </w:r>
            <w:r w:rsidRPr="0064077C">
              <w:rPr>
                <w:spacing w:val="-2"/>
                <w:sz w:val="24"/>
                <w:lang w:val="da-DK"/>
              </w:rPr>
              <w:t>derover</w:t>
            </w:r>
          </w:p>
          <w:p w14:paraId="2C7A62AA" w14:textId="77777777" w:rsidR="00834DEB" w:rsidRPr="0064077C" w:rsidRDefault="0006275D">
            <w:pPr>
              <w:pStyle w:val="TableParagraph"/>
              <w:spacing w:before="8" w:line="280" w:lineRule="atLeast"/>
              <w:ind w:left="10"/>
              <w:rPr>
                <w:sz w:val="24"/>
                <w:lang w:val="da-DK"/>
              </w:rPr>
            </w:pPr>
            <w:r w:rsidRPr="0064077C">
              <w:rPr>
                <w:sz w:val="24"/>
                <w:lang w:val="da-DK"/>
              </w:rPr>
              <w:t>men</w:t>
            </w:r>
            <w:r w:rsidRPr="0064077C">
              <w:rPr>
                <w:spacing w:val="-13"/>
                <w:sz w:val="24"/>
                <w:lang w:val="da-DK"/>
              </w:rPr>
              <w:t xml:space="preserve"> </w:t>
            </w:r>
            <w:r w:rsidRPr="0064077C">
              <w:rPr>
                <w:sz w:val="24"/>
                <w:lang w:val="da-DK"/>
              </w:rPr>
              <w:t>mindre</w:t>
            </w:r>
            <w:r w:rsidRPr="0064077C">
              <w:rPr>
                <w:spacing w:val="-13"/>
                <w:sz w:val="24"/>
                <w:lang w:val="da-DK"/>
              </w:rPr>
              <w:t xml:space="preserve"> </w:t>
            </w:r>
            <w:r w:rsidRPr="0064077C">
              <w:rPr>
                <w:sz w:val="24"/>
                <w:lang w:val="da-DK"/>
              </w:rPr>
              <w:t>end</w:t>
            </w:r>
            <w:r w:rsidRPr="0064077C">
              <w:rPr>
                <w:spacing w:val="-13"/>
                <w:sz w:val="24"/>
                <w:lang w:val="da-DK"/>
              </w:rPr>
              <w:t xml:space="preserve"> </w:t>
            </w:r>
            <w:r w:rsidRPr="0064077C">
              <w:rPr>
                <w:sz w:val="24"/>
                <w:lang w:val="da-DK"/>
              </w:rPr>
              <w:t xml:space="preserve">15.000 </w:t>
            </w:r>
            <w:r w:rsidRPr="0064077C">
              <w:rPr>
                <w:spacing w:val="-4"/>
                <w:sz w:val="24"/>
                <w:lang w:val="da-DK"/>
              </w:rPr>
              <w:t>DWT</w:t>
            </w:r>
          </w:p>
        </w:tc>
        <w:tc>
          <w:tcPr>
            <w:tcW w:w="940" w:type="dxa"/>
          </w:tcPr>
          <w:p w14:paraId="6E27EF78" w14:textId="77777777" w:rsidR="00834DEB" w:rsidRPr="0064077C" w:rsidRDefault="00834DEB">
            <w:pPr>
              <w:pStyle w:val="TableParagraph"/>
              <w:rPr>
                <w:sz w:val="24"/>
                <w:lang w:val="da-DK"/>
              </w:rPr>
            </w:pPr>
          </w:p>
          <w:p w14:paraId="0D1AB506" w14:textId="77777777" w:rsidR="00834DEB" w:rsidRDefault="0006275D">
            <w:pPr>
              <w:pStyle w:val="TableParagraph"/>
              <w:ind w:left="20"/>
              <w:jc w:val="center"/>
              <w:rPr>
                <w:sz w:val="24"/>
              </w:rPr>
            </w:pPr>
            <w:r>
              <w:rPr>
                <w:sz w:val="24"/>
              </w:rPr>
              <w:t>0</w:t>
            </w:r>
          </w:p>
        </w:tc>
        <w:tc>
          <w:tcPr>
            <w:tcW w:w="940" w:type="dxa"/>
          </w:tcPr>
          <w:p w14:paraId="549F6658" w14:textId="77777777" w:rsidR="00834DEB" w:rsidRDefault="00834DEB">
            <w:pPr>
              <w:pStyle w:val="TableParagraph"/>
              <w:rPr>
                <w:sz w:val="24"/>
              </w:rPr>
            </w:pPr>
          </w:p>
          <w:p w14:paraId="02261C88" w14:textId="77777777" w:rsidR="00834DEB" w:rsidRDefault="0006275D">
            <w:pPr>
              <w:pStyle w:val="TableParagraph"/>
              <w:ind w:left="84" w:right="64"/>
              <w:jc w:val="center"/>
              <w:rPr>
                <w:sz w:val="24"/>
              </w:rPr>
            </w:pPr>
            <w:r>
              <w:rPr>
                <w:spacing w:val="-5"/>
                <w:sz w:val="24"/>
              </w:rPr>
              <w:t>10</w:t>
            </w:r>
          </w:p>
        </w:tc>
        <w:tc>
          <w:tcPr>
            <w:tcW w:w="1320" w:type="dxa"/>
          </w:tcPr>
          <w:p w14:paraId="0B2149BA" w14:textId="77777777" w:rsidR="00834DEB" w:rsidRDefault="00834DEB">
            <w:pPr>
              <w:pStyle w:val="TableParagraph"/>
            </w:pPr>
          </w:p>
        </w:tc>
        <w:tc>
          <w:tcPr>
            <w:tcW w:w="940" w:type="dxa"/>
          </w:tcPr>
          <w:p w14:paraId="17162085" w14:textId="77777777" w:rsidR="00834DEB" w:rsidRDefault="00834DEB">
            <w:pPr>
              <w:pStyle w:val="TableParagraph"/>
              <w:rPr>
                <w:sz w:val="24"/>
              </w:rPr>
            </w:pPr>
          </w:p>
          <w:p w14:paraId="46EA3E69" w14:textId="77777777" w:rsidR="00834DEB" w:rsidRDefault="0006275D">
            <w:pPr>
              <w:pStyle w:val="TableParagraph"/>
              <w:ind w:left="84" w:right="64"/>
              <w:jc w:val="center"/>
              <w:rPr>
                <w:sz w:val="24"/>
              </w:rPr>
            </w:pPr>
            <w:r>
              <w:rPr>
                <w:spacing w:val="-5"/>
                <w:sz w:val="24"/>
              </w:rPr>
              <w:t>20</w:t>
            </w:r>
          </w:p>
        </w:tc>
        <w:tc>
          <w:tcPr>
            <w:tcW w:w="1080" w:type="dxa"/>
          </w:tcPr>
          <w:p w14:paraId="23692444" w14:textId="77777777" w:rsidR="00834DEB" w:rsidRDefault="00834DEB">
            <w:pPr>
              <w:pStyle w:val="TableParagraph"/>
            </w:pPr>
          </w:p>
        </w:tc>
      </w:tr>
      <w:tr w:rsidR="00834DEB" w14:paraId="4C12410B" w14:textId="77777777">
        <w:trPr>
          <w:trHeight w:val="575"/>
        </w:trPr>
        <w:tc>
          <w:tcPr>
            <w:tcW w:w="1780" w:type="dxa"/>
            <w:vMerge/>
            <w:tcBorders>
              <w:top w:val="nil"/>
            </w:tcBorders>
          </w:tcPr>
          <w:p w14:paraId="236BD6B8" w14:textId="77777777" w:rsidR="00834DEB" w:rsidRDefault="00834DEB">
            <w:pPr>
              <w:rPr>
                <w:sz w:val="2"/>
                <w:szCs w:val="2"/>
              </w:rPr>
            </w:pPr>
          </w:p>
        </w:tc>
        <w:tc>
          <w:tcPr>
            <w:tcW w:w="2680" w:type="dxa"/>
          </w:tcPr>
          <w:p w14:paraId="7B1910FB" w14:textId="77777777" w:rsidR="00834DEB" w:rsidRPr="0064077C" w:rsidRDefault="0006275D">
            <w:pPr>
              <w:pStyle w:val="TableParagraph"/>
              <w:spacing w:line="264" w:lineRule="exact"/>
              <w:ind w:left="10"/>
              <w:rPr>
                <w:sz w:val="24"/>
                <w:lang w:val="da-DK"/>
              </w:rPr>
            </w:pPr>
            <w:r w:rsidRPr="0064077C">
              <w:rPr>
                <w:sz w:val="24"/>
                <w:lang w:val="da-DK"/>
              </w:rPr>
              <w:t xml:space="preserve">2.000 og derover men </w:t>
            </w:r>
            <w:r w:rsidRPr="0064077C">
              <w:rPr>
                <w:spacing w:val="-4"/>
                <w:sz w:val="24"/>
                <w:lang w:val="da-DK"/>
              </w:rPr>
              <w:t>min-</w:t>
            </w:r>
          </w:p>
          <w:p w14:paraId="0BAD599C" w14:textId="77777777" w:rsidR="00834DEB" w:rsidRPr="0064077C" w:rsidRDefault="0006275D">
            <w:pPr>
              <w:pStyle w:val="TableParagraph"/>
              <w:spacing w:before="12"/>
              <w:ind w:left="10"/>
              <w:rPr>
                <w:sz w:val="24"/>
                <w:lang w:val="da-DK"/>
              </w:rPr>
            </w:pPr>
            <w:r w:rsidRPr="0064077C">
              <w:rPr>
                <w:sz w:val="24"/>
                <w:lang w:val="da-DK"/>
              </w:rPr>
              <w:t xml:space="preserve">dre end -10.000 </w:t>
            </w:r>
            <w:r w:rsidRPr="0064077C">
              <w:rPr>
                <w:spacing w:val="-5"/>
                <w:sz w:val="24"/>
                <w:lang w:val="da-DK"/>
              </w:rPr>
              <w:t>DWT</w:t>
            </w:r>
          </w:p>
        </w:tc>
        <w:tc>
          <w:tcPr>
            <w:tcW w:w="940" w:type="dxa"/>
          </w:tcPr>
          <w:p w14:paraId="145362DB" w14:textId="77777777" w:rsidR="00834DEB" w:rsidRDefault="0006275D">
            <w:pPr>
              <w:pStyle w:val="TableParagraph"/>
              <w:spacing w:before="132"/>
              <w:ind w:left="84" w:right="64"/>
              <w:jc w:val="center"/>
              <w:rPr>
                <w:sz w:val="24"/>
              </w:rPr>
            </w:pPr>
            <w:r>
              <w:rPr>
                <w:spacing w:val="-5"/>
                <w:sz w:val="24"/>
              </w:rPr>
              <w:t>n/a</w:t>
            </w:r>
          </w:p>
        </w:tc>
        <w:tc>
          <w:tcPr>
            <w:tcW w:w="940" w:type="dxa"/>
          </w:tcPr>
          <w:p w14:paraId="5E043357" w14:textId="77777777" w:rsidR="00834DEB" w:rsidRDefault="0006275D">
            <w:pPr>
              <w:pStyle w:val="TableParagraph"/>
              <w:spacing w:before="132"/>
              <w:ind w:left="84" w:right="65"/>
              <w:jc w:val="center"/>
              <w:rPr>
                <w:sz w:val="24"/>
              </w:rPr>
            </w:pPr>
            <w:r>
              <w:rPr>
                <w:sz w:val="24"/>
              </w:rPr>
              <w:t>0-</w:t>
            </w:r>
            <w:r>
              <w:rPr>
                <w:spacing w:val="-5"/>
                <w:sz w:val="24"/>
              </w:rPr>
              <w:t>10*</w:t>
            </w:r>
          </w:p>
        </w:tc>
        <w:tc>
          <w:tcPr>
            <w:tcW w:w="1320" w:type="dxa"/>
          </w:tcPr>
          <w:p w14:paraId="62326AE4" w14:textId="77777777" w:rsidR="00834DEB" w:rsidRDefault="00834DEB">
            <w:pPr>
              <w:pStyle w:val="TableParagraph"/>
            </w:pPr>
          </w:p>
        </w:tc>
        <w:tc>
          <w:tcPr>
            <w:tcW w:w="940" w:type="dxa"/>
          </w:tcPr>
          <w:p w14:paraId="433BA84F" w14:textId="77777777" w:rsidR="00834DEB" w:rsidRDefault="0006275D">
            <w:pPr>
              <w:pStyle w:val="TableParagraph"/>
              <w:spacing w:before="132"/>
              <w:ind w:left="84" w:right="65"/>
              <w:jc w:val="center"/>
              <w:rPr>
                <w:sz w:val="24"/>
              </w:rPr>
            </w:pPr>
            <w:r>
              <w:rPr>
                <w:sz w:val="24"/>
              </w:rPr>
              <w:t>0-</w:t>
            </w:r>
            <w:r>
              <w:rPr>
                <w:spacing w:val="-5"/>
                <w:sz w:val="24"/>
              </w:rPr>
              <w:t>20*</w:t>
            </w:r>
          </w:p>
        </w:tc>
        <w:tc>
          <w:tcPr>
            <w:tcW w:w="1080" w:type="dxa"/>
          </w:tcPr>
          <w:p w14:paraId="62B4C5B9" w14:textId="77777777" w:rsidR="00834DEB" w:rsidRDefault="00834DEB">
            <w:pPr>
              <w:pStyle w:val="TableParagraph"/>
            </w:pPr>
          </w:p>
        </w:tc>
      </w:tr>
      <w:tr w:rsidR="00834DEB" w14:paraId="0F2B2A86" w14:textId="77777777">
        <w:trPr>
          <w:trHeight w:val="459"/>
        </w:trPr>
        <w:tc>
          <w:tcPr>
            <w:tcW w:w="1780" w:type="dxa"/>
            <w:vMerge w:val="restart"/>
          </w:tcPr>
          <w:p w14:paraId="73561FFB" w14:textId="77777777" w:rsidR="00834DEB" w:rsidRDefault="00834DEB">
            <w:pPr>
              <w:pStyle w:val="TableParagraph"/>
              <w:rPr>
                <w:sz w:val="26"/>
              </w:rPr>
            </w:pPr>
          </w:p>
          <w:p w14:paraId="4A15C9FB" w14:textId="77777777" w:rsidR="00834DEB" w:rsidRDefault="0006275D">
            <w:pPr>
              <w:pStyle w:val="TableParagraph"/>
              <w:spacing w:before="217"/>
              <w:ind w:left="10"/>
              <w:rPr>
                <w:sz w:val="24"/>
              </w:rPr>
            </w:pPr>
            <w:r>
              <w:rPr>
                <w:spacing w:val="-2"/>
                <w:sz w:val="24"/>
              </w:rPr>
              <w:t>Tankskib</w:t>
            </w:r>
          </w:p>
        </w:tc>
        <w:tc>
          <w:tcPr>
            <w:tcW w:w="2680" w:type="dxa"/>
          </w:tcPr>
          <w:p w14:paraId="40F28E4E" w14:textId="77777777" w:rsidR="00834DEB" w:rsidRDefault="0006275D">
            <w:pPr>
              <w:pStyle w:val="TableParagraph"/>
              <w:spacing w:before="74"/>
              <w:ind w:left="10"/>
              <w:rPr>
                <w:sz w:val="24"/>
              </w:rPr>
            </w:pPr>
            <w:r>
              <w:rPr>
                <w:sz w:val="24"/>
              </w:rPr>
              <w:t xml:space="preserve">20.000 DWT og </w:t>
            </w:r>
            <w:r>
              <w:rPr>
                <w:spacing w:val="-2"/>
                <w:sz w:val="24"/>
              </w:rPr>
              <w:t>derover</w:t>
            </w:r>
          </w:p>
        </w:tc>
        <w:tc>
          <w:tcPr>
            <w:tcW w:w="940" w:type="dxa"/>
          </w:tcPr>
          <w:p w14:paraId="344A244C" w14:textId="77777777" w:rsidR="00834DEB" w:rsidRDefault="0006275D">
            <w:pPr>
              <w:pStyle w:val="TableParagraph"/>
              <w:spacing w:before="74"/>
              <w:ind w:left="20"/>
              <w:jc w:val="center"/>
              <w:rPr>
                <w:sz w:val="24"/>
              </w:rPr>
            </w:pPr>
            <w:r>
              <w:rPr>
                <w:sz w:val="24"/>
              </w:rPr>
              <w:t>0</w:t>
            </w:r>
          </w:p>
        </w:tc>
        <w:tc>
          <w:tcPr>
            <w:tcW w:w="940" w:type="dxa"/>
          </w:tcPr>
          <w:p w14:paraId="1B5F48E9" w14:textId="77777777" w:rsidR="00834DEB" w:rsidRDefault="0006275D">
            <w:pPr>
              <w:pStyle w:val="TableParagraph"/>
              <w:spacing w:before="74"/>
              <w:ind w:left="84" w:right="64"/>
              <w:jc w:val="center"/>
              <w:rPr>
                <w:sz w:val="24"/>
              </w:rPr>
            </w:pPr>
            <w:r>
              <w:rPr>
                <w:spacing w:val="-5"/>
                <w:sz w:val="24"/>
              </w:rPr>
              <w:t>10</w:t>
            </w:r>
          </w:p>
        </w:tc>
        <w:tc>
          <w:tcPr>
            <w:tcW w:w="1320" w:type="dxa"/>
          </w:tcPr>
          <w:p w14:paraId="317CC932" w14:textId="77777777" w:rsidR="00834DEB" w:rsidRDefault="00834DEB">
            <w:pPr>
              <w:pStyle w:val="TableParagraph"/>
            </w:pPr>
          </w:p>
        </w:tc>
        <w:tc>
          <w:tcPr>
            <w:tcW w:w="940" w:type="dxa"/>
          </w:tcPr>
          <w:p w14:paraId="1B3F3FA2" w14:textId="77777777" w:rsidR="00834DEB" w:rsidRDefault="0006275D">
            <w:pPr>
              <w:pStyle w:val="TableParagraph"/>
              <w:spacing w:before="74"/>
              <w:ind w:left="84" w:right="64"/>
              <w:jc w:val="center"/>
              <w:rPr>
                <w:sz w:val="24"/>
              </w:rPr>
            </w:pPr>
            <w:r>
              <w:rPr>
                <w:spacing w:val="-5"/>
                <w:sz w:val="24"/>
              </w:rPr>
              <w:t>20</w:t>
            </w:r>
          </w:p>
        </w:tc>
        <w:tc>
          <w:tcPr>
            <w:tcW w:w="1080" w:type="dxa"/>
          </w:tcPr>
          <w:p w14:paraId="6478F3BB" w14:textId="77777777" w:rsidR="00834DEB" w:rsidRDefault="00834DEB">
            <w:pPr>
              <w:pStyle w:val="TableParagraph"/>
            </w:pPr>
          </w:p>
        </w:tc>
      </w:tr>
      <w:tr w:rsidR="00834DEB" w14:paraId="5C5A7F13" w14:textId="77777777">
        <w:trPr>
          <w:trHeight w:val="864"/>
        </w:trPr>
        <w:tc>
          <w:tcPr>
            <w:tcW w:w="1780" w:type="dxa"/>
            <w:vMerge/>
            <w:tcBorders>
              <w:top w:val="nil"/>
            </w:tcBorders>
          </w:tcPr>
          <w:p w14:paraId="060B0524" w14:textId="77777777" w:rsidR="00834DEB" w:rsidRDefault="00834DEB">
            <w:pPr>
              <w:rPr>
                <w:sz w:val="2"/>
                <w:szCs w:val="2"/>
              </w:rPr>
            </w:pPr>
          </w:p>
        </w:tc>
        <w:tc>
          <w:tcPr>
            <w:tcW w:w="2680" w:type="dxa"/>
          </w:tcPr>
          <w:p w14:paraId="6FD0DADE" w14:textId="77777777" w:rsidR="00834DEB" w:rsidRPr="00DF24ED" w:rsidRDefault="0006275D">
            <w:pPr>
              <w:pStyle w:val="TableParagraph"/>
              <w:spacing w:line="249" w:lineRule="auto"/>
              <w:ind w:left="10" w:right="362"/>
              <w:rPr>
                <w:sz w:val="24"/>
                <w:lang w:val="da-DK"/>
              </w:rPr>
            </w:pPr>
            <w:r w:rsidRPr="00DF24ED">
              <w:rPr>
                <w:sz w:val="24"/>
                <w:lang w:val="da-DK"/>
              </w:rPr>
              <w:t xml:space="preserve">4.000 DWT og derover men mindre end </w:t>
            </w:r>
            <w:r w:rsidRPr="00DF24ED">
              <w:rPr>
                <w:spacing w:val="-2"/>
                <w:sz w:val="24"/>
                <w:lang w:val="da-DK"/>
              </w:rPr>
              <w:t>20.000</w:t>
            </w:r>
          </w:p>
          <w:p w14:paraId="3A69579B" w14:textId="77777777" w:rsidR="00834DEB" w:rsidRDefault="0006275D">
            <w:pPr>
              <w:pStyle w:val="TableParagraph"/>
              <w:ind w:left="10"/>
              <w:rPr>
                <w:sz w:val="24"/>
              </w:rPr>
            </w:pPr>
            <w:r>
              <w:rPr>
                <w:spacing w:val="-5"/>
                <w:sz w:val="24"/>
              </w:rPr>
              <w:t>DWT</w:t>
            </w:r>
          </w:p>
        </w:tc>
        <w:tc>
          <w:tcPr>
            <w:tcW w:w="940" w:type="dxa"/>
          </w:tcPr>
          <w:p w14:paraId="7652B0F1" w14:textId="77777777" w:rsidR="00834DEB" w:rsidRDefault="00834DEB">
            <w:pPr>
              <w:pStyle w:val="TableParagraph"/>
              <w:rPr>
                <w:sz w:val="24"/>
              </w:rPr>
            </w:pPr>
          </w:p>
          <w:p w14:paraId="5D5B135F" w14:textId="77777777" w:rsidR="00834DEB" w:rsidRDefault="0006275D">
            <w:pPr>
              <w:pStyle w:val="TableParagraph"/>
              <w:ind w:left="84" w:right="64"/>
              <w:jc w:val="center"/>
              <w:rPr>
                <w:sz w:val="24"/>
              </w:rPr>
            </w:pPr>
            <w:r>
              <w:rPr>
                <w:spacing w:val="-5"/>
                <w:sz w:val="24"/>
              </w:rPr>
              <w:t>n/a</w:t>
            </w:r>
          </w:p>
        </w:tc>
        <w:tc>
          <w:tcPr>
            <w:tcW w:w="940" w:type="dxa"/>
          </w:tcPr>
          <w:p w14:paraId="0A030D3D" w14:textId="77777777" w:rsidR="00834DEB" w:rsidRDefault="00834DEB">
            <w:pPr>
              <w:pStyle w:val="TableParagraph"/>
              <w:rPr>
                <w:sz w:val="24"/>
              </w:rPr>
            </w:pPr>
          </w:p>
          <w:p w14:paraId="321F9BF4" w14:textId="77777777" w:rsidR="00834DEB" w:rsidRDefault="0006275D">
            <w:pPr>
              <w:pStyle w:val="TableParagraph"/>
              <w:ind w:left="84" w:right="65"/>
              <w:jc w:val="center"/>
              <w:rPr>
                <w:sz w:val="24"/>
              </w:rPr>
            </w:pPr>
            <w:r>
              <w:rPr>
                <w:sz w:val="24"/>
              </w:rPr>
              <w:t>0-</w:t>
            </w:r>
            <w:r>
              <w:rPr>
                <w:spacing w:val="-5"/>
                <w:sz w:val="24"/>
              </w:rPr>
              <w:t>10*</w:t>
            </w:r>
          </w:p>
        </w:tc>
        <w:tc>
          <w:tcPr>
            <w:tcW w:w="1320" w:type="dxa"/>
          </w:tcPr>
          <w:p w14:paraId="01AE9B5D" w14:textId="77777777" w:rsidR="00834DEB" w:rsidRDefault="00834DEB">
            <w:pPr>
              <w:pStyle w:val="TableParagraph"/>
            </w:pPr>
          </w:p>
        </w:tc>
        <w:tc>
          <w:tcPr>
            <w:tcW w:w="940" w:type="dxa"/>
          </w:tcPr>
          <w:p w14:paraId="228AE959" w14:textId="77777777" w:rsidR="00834DEB" w:rsidRDefault="00834DEB">
            <w:pPr>
              <w:pStyle w:val="TableParagraph"/>
              <w:rPr>
                <w:sz w:val="24"/>
              </w:rPr>
            </w:pPr>
          </w:p>
          <w:p w14:paraId="4626B567" w14:textId="77777777" w:rsidR="00834DEB" w:rsidRDefault="0006275D">
            <w:pPr>
              <w:pStyle w:val="TableParagraph"/>
              <w:ind w:left="84" w:right="65"/>
              <w:jc w:val="center"/>
              <w:rPr>
                <w:sz w:val="24"/>
              </w:rPr>
            </w:pPr>
            <w:r>
              <w:rPr>
                <w:sz w:val="24"/>
              </w:rPr>
              <w:t>0-</w:t>
            </w:r>
            <w:r>
              <w:rPr>
                <w:spacing w:val="-5"/>
                <w:sz w:val="24"/>
              </w:rPr>
              <w:t>20*</w:t>
            </w:r>
          </w:p>
        </w:tc>
        <w:tc>
          <w:tcPr>
            <w:tcW w:w="1080" w:type="dxa"/>
          </w:tcPr>
          <w:p w14:paraId="560A187E" w14:textId="77777777" w:rsidR="00834DEB" w:rsidRDefault="00834DEB">
            <w:pPr>
              <w:pStyle w:val="TableParagraph"/>
            </w:pPr>
          </w:p>
        </w:tc>
      </w:tr>
      <w:tr w:rsidR="00834DEB" w14:paraId="73114EA0" w14:textId="77777777">
        <w:trPr>
          <w:trHeight w:val="460"/>
        </w:trPr>
        <w:tc>
          <w:tcPr>
            <w:tcW w:w="1780" w:type="dxa"/>
            <w:vMerge w:val="restart"/>
          </w:tcPr>
          <w:p w14:paraId="16C9EBEC" w14:textId="77777777" w:rsidR="00834DEB" w:rsidRDefault="00834DEB">
            <w:pPr>
              <w:pStyle w:val="TableParagraph"/>
              <w:rPr>
                <w:sz w:val="26"/>
              </w:rPr>
            </w:pPr>
          </w:p>
          <w:p w14:paraId="5B6C856A" w14:textId="77777777" w:rsidR="00834DEB" w:rsidRDefault="00834DEB">
            <w:pPr>
              <w:pStyle w:val="TableParagraph"/>
              <w:rPr>
                <w:sz w:val="26"/>
              </w:rPr>
            </w:pPr>
          </w:p>
          <w:p w14:paraId="6D4714B0" w14:textId="77777777" w:rsidR="00834DEB" w:rsidRDefault="00834DEB">
            <w:pPr>
              <w:pStyle w:val="TableParagraph"/>
              <w:rPr>
                <w:sz w:val="26"/>
              </w:rPr>
            </w:pPr>
          </w:p>
          <w:p w14:paraId="5AF19454" w14:textId="77777777" w:rsidR="00834DEB" w:rsidRDefault="00834DEB">
            <w:pPr>
              <w:pStyle w:val="TableParagraph"/>
              <w:rPr>
                <w:sz w:val="26"/>
              </w:rPr>
            </w:pPr>
          </w:p>
          <w:p w14:paraId="00D4460B" w14:textId="77777777" w:rsidR="00834DEB" w:rsidRDefault="00834DEB">
            <w:pPr>
              <w:pStyle w:val="TableParagraph"/>
              <w:rPr>
                <w:sz w:val="32"/>
              </w:rPr>
            </w:pPr>
          </w:p>
          <w:p w14:paraId="6A8FBA35" w14:textId="77777777" w:rsidR="00834DEB" w:rsidRDefault="0006275D">
            <w:pPr>
              <w:pStyle w:val="TableParagraph"/>
              <w:ind w:left="10"/>
              <w:rPr>
                <w:sz w:val="24"/>
              </w:rPr>
            </w:pPr>
            <w:r>
              <w:rPr>
                <w:spacing w:val="-2"/>
                <w:sz w:val="24"/>
              </w:rPr>
              <w:t>Containerskib</w:t>
            </w:r>
          </w:p>
        </w:tc>
        <w:tc>
          <w:tcPr>
            <w:tcW w:w="2680" w:type="dxa"/>
          </w:tcPr>
          <w:p w14:paraId="26E77586" w14:textId="77777777" w:rsidR="00834DEB" w:rsidRDefault="0006275D">
            <w:pPr>
              <w:pStyle w:val="TableParagraph"/>
              <w:spacing w:before="74"/>
              <w:ind w:left="10"/>
              <w:rPr>
                <w:sz w:val="24"/>
              </w:rPr>
            </w:pPr>
            <w:r>
              <w:rPr>
                <w:sz w:val="24"/>
              </w:rPr>
              <w:t xml:space="preserve">200.000 DWT og </w:t>
            </w:r>
            <w:r>
              <w:rPr>
                <w:spacing w:val="-4"/>
                <w:sz w:val="24"/>
              </w:rPr>
              <w:t>over</w:t>
            </w:r>
          </w:p>
        </w:tc>
        <w:tc>
          <w:tcPr>
            <w:tcW w:w="940" w:type="dxa"/>
          </w:tcPr>
          <w:p w14:paraId="189454B2" w14:textId="77777777" w:rsidR="00834DEB" w:rsidRDefault="0006275D">
            <w:pPr>
              <w:pStyle w:val="TableParagraph"/>
              <w:spacing w:before="74"/>
              <w:ind w:left="20"/>
              <w:jc w:val="center"/>
              <w:rPr>
                <w:sz w:val="24"/>
              </w:rPr>
            </w:pPr>
            <w:r>
              <w:rPr>
                <w:sz w:val="24"/>
              </w:rPr>
              <w:t>0</w:t>
            </w:r>
          </w:p>
        </w:tc>
        <w:tc>
          <w:tcPr>
            <w:tcW w:w="940" w:type="dxa"/>
          </w:tcPr>
          <w:p w14:paraId="0D82014A" w14:textId="77777777" w:rsidR="00834DEB" w:rsidRDefault="0006275D">
            <w:pPr>
              <w:pStyle w:val="TableParagraph"/>
              <w:spacing w:before="74"/>
              <w:ind w:left="84" w:right="64"/>
              <w:jc w:val="center"/>
              <w:rPr>
                <w:sz w:val="24"/>
              </w:rPr>
            </w:pPr>
            <w:r>
              <w:rPr>
                <w:spacing w:val="-5"/>
                <w:sz w:val="24"/>
              </w:rPr>
              <w:t>10</w:t>
            </w:r>
          </w:p>
        </w:tc>
        <w:tc>
          <w:tcPr>
            <w:tcW w:w="1320" w:type="dxa"/>
          </w:tcPr>
          <w:p w14:paraId="4F783871" w14:textId="77777777" w:rsidR="00834DEB" w:rsidRDefault="0006275D">
            <w:pPr>
              <w:pStyle w:val="TableParagraph"/>
              <w:spacing w:before="74"/>
              <w:ind w:left="366" w:right="347"/>
              <w:jc w:val="center"/>
              <w:rPr>
                <w:sz w:val="24"/>
              </w:rPr>
            </w:pPr>
            <w:r>
              <w:rPr>
                <w:spacing w:val="-5"/>
                <w:sz w:val="24"/>
              </w:rPr>
              <w:t>20</w:t>
            </w:r>
          </w:p>
        </w:tc>
        <w:tc>
          <w:tcPr>
            <w:tcW w:w="940" w:type="dxa"/>
          </w:tcPr>
          <w:p w14:paraId="521A289B" w14:textId="77777777" w:rsidR="00834DEB" w:rsidRDefault="00834DEB">
            <w:pPr>
              <w:pStyle w:val="TableParagraph"/>
            </w:pPr>
          </w:p>
        </w:tc>
        <w:tc>
          <w:tcPr>
            <w:tcW w:w="1080" w:type="dxa"/>
          </w:tcPr>
          <w:p w14:paraId="5094AF2E" w14:textId="77777777" w:rsidR="00834DEB" w:rsidRDefault="0006275D">
            <w:pPr>
              <w:pStyle w:val="TableParagraph"/>
              <w:spacing w:before="74"/>
              <w:ind w:left="186" w:right="167"/>
              <w:jc w:val="center"/>
              <w:rPr>
                <w:sz w:val="24"/>
              </w:rPr>
            </w:pPr>
            <w:r>
              <w:rPr>
                <w:spacing w:val="-5"/>
                <w:sz w:val="24"/>
              </w:rPr>
              <w:t>50</w:t>
            </w:r>
          </w:p>
        </w:tc>
      </w:tr>
      <w:tr w:rsidR="00834DEB" w14:paraId="12BAB3AC" w14:textId="77777777">
        <w:trPr>
          <w:trHeight w:val="575"/>
        </w:trPr>
        <w:tc>
          <w:tcPr>
            <w:tcW w:w="1780" w:type="dxa"/>
            <w:vMerge/>
            <w:tcBorders>
              <w:top w:val="nil"/>
            </w:tcBorders>
          </w:tcPr>
          <w:p w14:paraId="7A0244EF" w14:textId="77777777" w:rsidR="00834DEB" w:rsidRDefault="00834DEB">
            <w:pPr>
              <w:rPr>
                <w:sz w:val="2"/>
                <w:szCs w:val="2"/>
              </w:rPr>
            </w:pPr>
          </w:p>
        </w:tc>
        <w:tc>
          <w:tcPr>
            <w:tcW w:w="2680" w:type="dxa"/>
          </w:tcPr>
          <w:p w14:paraId="441B8BEC" w14:textId="77777777" w:rsidR="00834DEB" w:rsidRPr="00DF24ED" w:rsidRDefault="0006275D">
            <w:pPr>
              <w:pStyle w:val="TableParagraph"/>
              <w:spacing w:line="264" w:lineRule="exact"/>
              <w:ind w:left="10"/>
              <w:rPr>
                <w:sz w:val="24"/>
                <w:lang w:val="da-DK"/>
              </w:rPr>
            </w:pPr>
            <w:r w:rsidRPr="00DF24ED">
              <w:rPr>
                <w:sz w:val="24"/>
                <w:lang w:val="da-DK"/>
              </w:rPr>
              <w:t xml:space="preserve">120.000 DWT og </w:t>
            </w:r>
            <w:r w:rsidRPr="00DF24ED">
              <w:rPr>
                <w:spacing w:val="-4"/>
                <w:sz w:val="24"/>
                <w:lang w:val="da-DK"/>
              </w:rPr>
              <w:t>over,</w:t>
            </w:r>
          </w:p>
          <w:p w14:paraId="6FD3A364" w14:textId="77777777" w:rsidR="00834DEB" w:rsidRPr="00DF24ED" w:rsidRDefault="0006275D">
            <w:pPr>
              <w:pStyle w:val="TableParagraph"/>
              <w:spacing w:before="12"/>
              <w:ind w:left="10"/>
              <w:rPr>
                <w:sz w:val="24"/>
                <w:lang w:val="da-DK"/>
              </w:rPr>
            </w:pPr>
            <w:r w:rsidRPr="00DF24ED">
              <w:rPr>
                <w:sz w:val="24"/>
                <w:lang w:val="da-DK"/>
              </w:rPr>
              <w:t xml:space="preserve">men under 200.000 </w:t>
            </w:r>
            <w:r w:rsidRPr="00DF24ED">
              <w:rPr>
                <w:spacing w:val="-5"/>
                <w:sz w:val="24"/>
                <w:lang w:val="da-DK"/>
              </w:rPr>
              <w:t>DWT</w:t>
            </w:r>
          </w:p>
        </w:tc>
        <w:tc>
          <w:tcPr>
            <w:tcW w:w="940" w:type="dxa"/>
          </w:tcPr>
          <w:p w14:paraId="2530182F" w14:textId="77777777" w:rsidR="00834DEB" w:rsidRDefault="0006275D">
            <w:pPr>
              <w:pStyle w:val="TableParagraph"/>
              <w:spacing w:before="132"/>
              <w:ind w:left="20"/>
              <w:jc w:val="center"/>
              <w:rPr>
                <w:sz w:val="24"/>
              </w:rPr>
            </w:pPr>
            <w:r>
              <w:rPr>
                <w:sz w:val="24"/>
              </w:rPr>
              <w:t>0</w:t>
            </w:r>
          </w:p>
        </w:tc>
        <w:tc>
          <w:tcPr>
            <w:tcW w:w="940" w:type="dxa"/>
          </w:tcPr>
          <w:p w14:paraId="411C896F" w14:textId="77777777" w:rsidR="00834DEB" w:rsidRDefault="0006275D">
            <w:pPr>
              <w:pStyle w:val="TableParagraph"/>
              <w:spacing w:before="132"/>
              <w:ind w:left="84" w:right="64"/>
              <w:jc w:val="center"/>
              <w:rPr>
                <w:sz w:val="24"/>
              </w:rPr>
            </w:pPr>
            <w:r>
              <w:rPr>
                <w:spacing w:val="-5"/>
                <w:sz w:val="24"/>
              </w:rPr>
              <w:t>10</w:t>
            </w:r>
          </w:p>
        </w:tc>
        <w:tc>
          <w:tcPr>
            <w:tcW w:w="1320" w:type="dxa"/>
          </w:tcPr>
          <w:p w14:paraId="7ED1304D" w14:textId="77777777" w:rsidR="00834DEB" w:rsidRDefault="0006275D">
            <w:pPr>
              <w:pStyle w:val="TableParagraph"/>
              <w:spacing w:before="132"/>
              <w:ind w:left="366" w:right="347"/>
              <w:jc w:val="center"/>
              <w:rPr>
                <w:sz w:val="24"/>
              </w:rPr>
            </w:pPr>
            <w:r>
              <w:rPr>
                <w:spacing w:val="-5"/>
                <w:sz w:val="24"/>
              </w:rPr>
              <w:t>20</w:t>
            </w:r>
          </w:p>
        </w:tc>
        <w:tc>
          <w:tcPr>
            <w:tcW w:w="940" w:type="dxa"/>
          </w:tcPr>
          <w:p w14:paraId="3A36F707" w14:textId="77777777" w:rsidR="00834DEB" w:rsidRDefault="00834DEB">
            <w:pPr>
              <w:pStyle w:val="TableParagraph"/>
            </w:pPr>
          </w:p>
        </w:tc>
        <w:tc>
          <w:tcPr>
            <w:tcW w:w="1080" w:type="dxa"/>
          </w:tcPr>
          <w:p w14:paraId="69AFA786" w14:textId="77777777" w:rsidR="00834DEB" w:rsidRDefault="0006275D">
            <w:pPr>
              <w:pStyle w:val="TableParagraph"/>
              <w:spacing w:before="132"/>
              <w:ind w:left="186" w:right="167"/>
              <w:jc w:val="center"/>
              <w:rPr>
                <w:sz w:val="24"/>
              </w:rPr>
            </w:pPr>
            <w:r>
              <w:rPr>
                <w:spacing w:val="-5"/>
                <w:sz w:val="24"/>
              </w:rPr>
              <w:t>45</w:t>
            </w:r>
          </w:p>
        </w:tc>
      </w:tr>
      <w:tr w:rsidR="00834DEB" w14:paraId="5DCB54BD" w14:textId="77777777">
        <w:trPr>
          <w:trHeight w:val="575"/>
        </w:trPr>
        <w:tc>
          <w:tcPr>
            <w:tcW w:w="1780" w:type="dxa"/>
            <w:vMerge/>
            <w:tcBorders>
              <w:top w:val="nil"/>
            </w:tcBorders>
          </w:tcPr>
          <w:p w14:paraId="1F8B87DB" w14:textId="77777777" w:rsidR="00834DEB" w:rsidRDefault="00834DEB">
            <w:pPr>
              <w:rPr>
                <w:sz w:val="2"/>
                <w:szCs w:val="2"/>
              </w:rPr>
            </w:pPr>
          </w:p>
        </w:tc>
        <w:tc>
          <w:tcPr>
            <w:tcW w:w="2680" w:type="dxa"/>
          </w:tcPr>
          <w:p w14:paraId="46E7A324" w14:textId="77777777" w:rsidR="00834DEB" w:rsidRPr="00DF24ED" w:rsidRDefault="0006275D">
            <w:pPr>
              <w:pStyle w:val="TableParagraph"/>
              <w:spacing w:line="264" w:lineRule="exact"/>
              <w:ind w:left="10"/>
              <w:rPr>
                <w:sz w:val="24"/>
                <w:lang w:val="da-DK"/>
              </w:rPr>
            </w:pPr>
            <w:r w:rsidRPr="00DF24ED">
              <w:rPr>
                <w:sz w:val="24"/>
                <w:lang w:val="da-DK"/>
              </w:rPr>
              <w:t xml:space="preserve">80.000 DWT og over </w:t>
            </w:r>
            <w:r w:rsidRPr="00DF24ED">
              <w:rPr>
                <w:spacing w:val="-5"/>
                <w:sz w:val="24"/>
                <w:lang w:val="da-DK"/>
              </w:rPr>
              <w:t>men</w:t>
            </w:r>
          </w:p>
          <w:p w14:paraId="3F6A79F7" w14:textId="77777777" w:rsidR="00834DEB" w:rsidRPr="00DF24ED" w:rsidRDefault="0006275D">
            <w:pPr>
              <w:pStyle w:val="TableParagraph"/>
              <w:spacing w:before="12"/>
              <w:ind w:left="10"/>
              <w:rPr>
                <w:sz w:val="24"/>
                <w:lang w:val="da-DK"/>
              </w:rPr>
            </w:pPr>
            <w:r w:rsidRPr="00DF24ED">
              <w:rPr>
                <w:sz w:val="24"/>
                <w:lang w:val="da-DK"/>
              </w:rPr>
              <w:t xml:space="preserve">under 120.000 </w:t>
            </w:r>
            <w:r w:rsidRPr="00DF24ED">
              <w:rPr>
                <w:spacing w:val="-5"/>
                <w:sz w:val="24"/>
                <w:lang w:val="da-DK"/>
              </w:rPr>
              <w:t>DWT</w:t>
            </w:r>
          </w:p>
        </w:tc>
        <w:tc>
          <w:tcPr>
            <w:tcW w:w="940" w:type="dxa"/>
          </w:tcPr>
          <w:p w14:paraId="72D5C30E" w14:textId="77777777" w:rsidR="00834DEB" w:rsidRDefault="0006275D">
            <w:pPr>
              <w:pStyle w:val="TableParagraph"/>
              <w:spacing w:before="132"/>
              <w:ind w:left="20"/>
              <w:jc w:val="center"/>
              <w:rPr>
                <w:sz w:val="24"/>
              </w:rPr>
            </w:pPr>
            <w:r>
              <w:rPr>
                <w:sz w:val="24"/>
              </w:rPr>
              <w:t>0</w:t>
            </w:r>
          </w:p>
        </w:tc>
        <w:tc>
          <w:tcPr>
            <w:tcW w:w="940" w:type="dxa"/>
          </w:tcPr>
          <w:p w14:paraId="0DA8F77C" w14:textId="77777777" w:rsidR="00834DEB" w:rsidRDefault="0006275D">
            <w:pPr>
              <w:pStyle w:val="TableParagraph"/>
              <w:spacing w:before="132"/>
              <w:ind w:left="84" w:right="64"/>
              <w:jc w:val="center"/>
              <w:rPr>
                <w:sz w:val="24"/>
              </w:rPr>
            </w:pPr>
            <w:r>
              <w:rPr>
                <w:spacing w:val="-5"/>
                <w:sz w:val="24"/>
              </w:rPr>
              <w:t>10</w:t>
            </w:r>
          </w:p>
        </w:tc>
        <w:tc>
          <w:tcPr>
            <w:tcW w:w="1320" w:type="dxa"/>
          </w:tcPr>
          <w:p w14:paraId="262B0C37" w14:textId="77777777" w:rsidR="00834DEB" w:rsidRDefault="0006275D">
            <w:pPr>
              <w:pStyle w:val="TableParagraph"/>
              <w:spacing w:before="132"/>
              <w:ind w:left="366" w:right="347"/>
              <w:jc w:val="center"/>
              <w:rPr>
                <w:sz w:val="24"/>
              </w:rPr>
            </w:pPr>
            <w:r>
              <w:rPr>
                <w:spacing w:val="-5"/>
                <w:sz w:val="24"/>
              </w:rPr>
              <w:t>20</w:t>
            </w:r>
          </w:p>
        </w:tc>
        <w:tc>
          <w:tcPr>
            <w:tcW w:w="940" w:type="dxa"/>
          </w:tcPr>
          <w:p w14:paraId="5C806E59" w14:textId="77777777" w:rsidR="00834DEB" w:rsidRDefault="00834DEB">
            <w:pPr>
              <w:pStyle w:val="TableParagraph"/>
            </w:pPr>
          </w:p>
        </w:tc>
        <w:tc>
          <w:tcPr>
            <w:tcW w:w="1080" w:type="dxa"/>
          </w:tcPr>
          <w:p w14:paraId="46163A67" w14:textId="77777777" w:rsidR="00834DEB" w:rsidRDefault="0006275D">
            <w:pPr>
              <w:pStyle w:val="TableParagraph"/>
              <w:spacing w:before="132"/>
              <w:ind w:left="186" w:right="167"/>
              <w:jc w:val="center"/>
              <w:rPr>
                <w:sz w:val="24"/>
              </w:rPr>
            </w:pPr>
            <w:r>
              <w:rPr>
                <w:spacing w:val="-5"/>
                <w:sz w:val="24"/>
              </w:rPr>
              <w:t>40</w:t>
            </w:r>
          </w:p>
        </w:tc>
      </w:tr>
      <w:tr w:rsidR="00834DEB" w14:paraId="11B77D3B" w14:textId="77777777">
        <w:trPr>
          <w:trHeight w:val="575"/>
        </w:trPr>
        <w:tc>
          <w:tcPr>
            <w:tcW w:w="1780" w:type="dxa"/>
            <w:vMerge/>
            <w:tcBorders>
              <w:top w:val="nil"/>
            </w:tcBorders>
          </w:tcPr>
          <w:p w14:paraId="5C7EAFE6" w14:textId="77777777" w:rsidR="00834DEB" w:rsidRDefault="00834DEB">
            <w:pPr>
              <w:rPr>
                <w:sz w:val="2"/>
                <w:szCs w:val="2"/>
              </w:rPr>
            </w:pPr>
          </w:p>
        </w:tc>
        <w:tc>
          <w:tcPr>
            <w:tcW w:w="2680" w:type="dxa"/>
          </w:tcPr>
          <w:p w14:paraId="032EF136" w14:textId="77777777" w:rsidR="00834DEB" w:rsidRPr="00DF24ED" w:rsidRDefault="0006275D">
            <w:pPr>
              <w:pStyle w:val="TableParagraph"/>
              <w:spacing w:line="264" w:lineRule="exact"/>
              <w:ind w:left="10"/>
              <w:rPr>
                <w:sz w:val="24"/>
                <w:lang w:val="da-DK"/>
              </w:rPr>
            </w:pPr>
            <w:r w:rsidRPr="00DF24ED">
              <w:rPr>
                <w:sz w:val="24"/>
                <w:lang w:val="da-DK"/>
              </w:rPr>
              <w:t xml:space="preserve">40.000 DWT og over </w:t>
            </w:r>
            <w:r w:rsidRPr="00DF24ED">
              <w:rPr>
                <w:spacing w:val="-5"/>
                <w:sz w:val="24"/>
                <w:lang w:val="da-DK"/>
              </w:rPr>
              <w:t>men</w:t>
            </w:r>
          </w:p>
          <w:p w14:paraId="3AE85240" w14:textId="77777777" w:rsidR="00834DEB" w:rsidRPr="00DF24ED" w:rsidRDefault="0006275D">
            <w:pPr>
              <w:pStyle w:val="TableParagraph"/>
              <w:spacing w:before="12"/>
              <w:ind w:left="10"/>
              <w:rPr>
                <w:sz w:val="24"/>
                <w:lang w:val="da-DK"/>
              </w:rPr>
            </w:pPr>
            <w:r w:rsidRPr="00DF24ED">
              <w:rPr>
                <w:sz w:val="24"/>
                <w:lang w:val="da-DK"/>
              </w:rPr>
              <w:t xml:space="preserve">under 80.000 </w:t>
            </w:r>
            <w:r w:rsidRPr="00DF24ED">
              <w:rPr>
                <w:spacing w:val="-5"/>
                <w:sz w:val="24"/>
                <w:lang w:val="da-DK"/>
              </w:rPr>
              <w:t>DWT</w:t>
            </w:r>
          </w:p>
        </w:tc>
        <w:tc>
          <w:tcPr>
            <w:tcW w:w="940" w:type="dxa"/>
          </w:tcPr>
          <w:p w14:paraId="7DA82C7A" w14:textId="77777777" w:rsidR="00834DEB" w:rsidRDefault="0006275D">
            <w:pPr>
              <w:pStyle w:val="TableParagraph"/>
              <w:spacing w:before="132"/>
              <w:ind w:left="20"/>
              <w:jc w:val="center"/>
              <w:rPr>
                <w:sz w:val="24"/>
              </w:rPr>
            </w:pPr>
            <w:r>
              <w:rPr>
                <w:sz w:val="24"/>
              </w:rPr>
              <w:t>0</w:t>
            </w:r>
          </w:p>
        </w:tc>
        <w:tc>
          <w:tcPr>
            <w:tcW w:w="940" w:type="dxa"/>
          </w:tcPr>
          <w:p w14:paraId="37BF4340" w14:textId="77777777" w:rsidR="00834DEB" w:rsidRDefault="0006275D">
            <w:pPr>
              <w:pStyle w:val="TableParagraph"/>
              <w:spacing w:before="132"/>
              <w:ind w:left="84" w:right="64"/>
              <w:jc w:val="center"/>
              <w:rPr>
                <w:sz w:val="24"/>
              </w:rPr>
            </w:pPr>
            <w:r>
              <w:rPr>
                <w:spacing w:val="-5"/>
                <w:sz w:val="24"/>
              </w:rPr>
              <w:t>10</w:t>
            </w:r>
          </w:p>
        </w:tc>
        <w:tc>
          <w:tcPr>
            <w:tcW w:w="1320" w:type="dxa"/>
          </w:tcPr>
          <w:p w14:paraId="3F83BCB3" w14:textId="77777777" w:rsidR="00834DEB" w:rsidRDefault="0006275D">
            <w:pPr>
              <w:pStyle w:val="TableParagraph"/>
              <w:spacing w:before="132"/>
              <w:ind w:left="366" w:right="347"/>
              <w:jc w:val="center"/>
              <w:rPr>
                <w:sz w:val="24"/>
              </w:rPr>
            </w:pPr>
            <w:r>
              <w:rPr>
                <w:spacing w:val="-5"/>
                <w:sz w:val="24"/>
              </w:rPr>
              <w:t>20</w:t>
            </w:r>
          </w:p>
        </w:tc>
        <w:tc>
          <w:tcPr>
            <w:tcW w:w="940" w:type="dxa"/>
          </w:tcPr>
          <w:p w14:paraId="3BEAFFAF" w14:textId="77777777" w:rsidR="00834DEB" w:rsidRDefault="00834DEB">
            <w:pPr>
              <w:pStyle w:val="TableParagraph"/>
            </w:pPr>
          </w:p>
        </w:tc>
        <w:tc>
          <w:tcPr>
            <w:tcW w:w="1080" w:type="dxa"/>
          </w:tcPr>
          <w:p w14:paraId="415FC28D" w14:textId="77777777" w:rsidR="00834DEB" w:rsidRDefault="0006275D">
            <w:pPr>
              <w:pStyle w:val="TableParagraph"/>
              <w:spacing w:before="132"/>
              <w:ind w:left="186" w:right="167"/>
              <w:jc w:val="center"/>
              <w:rPr>
                <w:sz w:val="24"/>
              </w:rPr>
            </w:pPr>
            <w:r>
              <w:rPr>
                <w:spacing w:val="-5"/>
                <w:sz w:val="24"/>
              </w:rPr>
              <w:t>35</w:t>
            </w:r>
          </w:p>
        </w:tc>
      </w:tr>
      <w:tr w:rsidR="00834DEB" w14:paraId="4709C109" w14:textId="77777777">
        <w:trPr>
          <w:trHeight w:val="575"/>
        </w:trPr>
        <w:tc>
          <w:tcPr>
            <w:tcW w:w="1780" w:type="dxa"/>
            <w:vMerge/>
            <w:tcBorders>
              <w:top w:val="nil"/>
            </w:tcBorders>
          </w:tcPr>
          <w:p w14:paraId="474C0A63" w14:textId="77777777" w:rsidR="00834DEB" w:rsidRDefault="00834DEB">
            <w:pPr>
              <w:rPr>
                <w:sz w:val="2"/>
                <w:szCs w:val="2"/>
              </w:rPr>
            </w:pPr>
          </w:p>
        </w:tc>
        <w:tc>
          <w:tcPr>
            <w:tcW w:w="2680" w:type="dxa"/>
          </w:tcPr>
          <w:p w14:paraId="4B375C85" w14:textId="77777777" w:rsidR="00834DEB" w:rsidRPr="00DF24ED" w:rsidRDefault="0006275D">
            <w:pPr>
              <w:pStyle w:val="TableParagraph"/>
              <w:spacing w:line="264" w:lineRule="exact"/>
              <w:ind w:left="10"/>
              <w:rPr>
                <w:sz w:val="24"/>
                <w:lang w:val="da-DK"/>
              </w:rPr>
            </w:pPr>
            <w:r w:rsidRPr="00DF24ED">
              <w:rPr>
                <w:sz w:val="24"/>
                <w:lang w:val="da-DK"/>
              </w:rPr>
              <w:t xml:space="preserve">15.000 DWT og over </w:t>
            </w:r>
            <w:r w:rsidRPr="00DF24ED">
              <w:rPr>
                <w:spacing w:val="-5"/>
                <w:sz w:val="24"/>
                <w:lang w:val="da-DK"/>
              </w:rPr>
              <w:t>men</w:t>
            </w:r>
          </w:p>
          <w:p w14:paraId="25E52B04" w14:textId="77777777" w:rsidR="00834DEB" w:rsidRPr="00DF24ED" w:rsidRDefault="0006275D">
            <w:pPr>
              <w:pStyle w:val="TableParagraph"/>
              <w:spacing w:before="12"/>
              <w:ind w:left="10"/>
              <w:rPr>
                <w:sz w:val="24"/>
                <w:lang w:val="da-DK"/>
              </w:rPr>
            </w:pPr>
            <w:r w:rsidRPr="00DF24ED">
              <w:rPr>
                <w:sz w:val="24"/>
                <w:lang w:val="da-DK"/>
              </w:rPr>
              <w:t xml:space="preserve">under 40.000 </w:t>
            </w:r>
            <w:r w:rsidRPr="00DF24ED">
              <w:rPr>
                <w:spacing w:val="-5"/>
                <w:sz w:val="24"/>
                <w:lang w:val="da-DK"/>
              </w:rPr>
              <w:t>DWT</w:t>
            </w:r>
          </w:p>
        </w:tc>
        <w:tc>
          <w:tcPr>
            <w:tcW w:w="940" w:type="dxa"/>
          </w:tcPr>
          <w:p w14:paraId="63B003FB" w14:textId="77777777" w:rsidR="00834DEB" w:rsidRDefault="0006275D">
            <w:pPr>
              <w:pStyle w:val="TableParagraph"/>
              <w:spacing w:before="132"/>
              <w:ind w:left="20"/>
              <w:jc w:val="center"/>
              <w:rPr>
                <w:sz w:val="24"/>
              </w:rPr>
            </w:pPr>
            <w:r>
              <w:rPr>
                <w:sz w:val="24"/>
              </w:rPr>
              <w:t>0</w:t>
            </w:r>
          </w:p>
        </w:tc>
        <w:tc>
          <w:tcPr>
            <w:tcW w:w="940" w:type="dxa"/>
          </w:tcPr>
          <w:p w14:paraId="7295919E" w14:textId="77777777" w:rsidR="00834DEB" w:rsidRDefault="0006275D">
            <w:pPr>
              <w:pStyle w:val="TableParagraph"/>
              <w:spacing w:before="132"/>
              <w:ind w:left="84" w:right="64"/>
              <w:jc w:val="center"/>
              <w:rPr>
                <w:sz w:val="24"/>
              </w:rPr>
            </w:pPr>
            <w:r>
              <w:rPr>
                <w:spacing w:val="-5"/>
                <w:sz w:val="24"/>
              </w:rPr>
              <w:t>10</w:t>
            </w:r>
          </w:p>
        </w:tc>
        <w:tc>
          <w:tcPr>
            <w:tcW w:w="1320" w:type="dxa"/>
          </w:tcPr>
          <w:p w14:paraId="6F0047A4" w14:textId="77777777" w:rsidR="00834DEB" w:rsidRDefault="0006275D">
            <w:pPr>
              <w:pStyle w:val="TableParagraph"/>
              <w:spacing w:before="132"/>
              <w:ind w:left="366" w:right="347"/>
              <w:jc w:val="center"/>
              <w:rPr>
                <w:sz w:val="24"/>
              </w:rPr>
            </w:pPr>
            <w:r>
              <w:rPr>
                <w:spacing w:val="-5"/>
                <w:sz w:val="24"/>
              </w:rPr>
              <w:t>20</w:t>
            </w:r>
          </w:p>
        </w:tc>
        <w:tc>
          <w:tcPr>
            <w:tcW w:w="940" w:type="dxa"/>
          </w:tcPr>
          <w:p w14:paraId="78C9587C" w14:textId="77777777" w:rsidR="00834DEB" w:rsidRDefault="00834DEB">
            <w:pPr>
              <w:pStyle w:val="TableParagraph"/>
            </w:pPr>
          </w:p>
        </w:tc>
        <w:tc>
          <w:tcPr>
            <w:tcW w:w="1080" w:type="dxa"/>
          </w:tcPr>
          <w:p w14:paraId="5F547B44" w14:textId="77777777" w:rsidR="00834DEB" w:rsidRDefault="0006275D">
            <w:pPr>
              <w:pStyle w:val="TableParagraph"/>
              <w:spacing w:before="132"/>
              <w:ind w:left="186" w:right="167"/>
              <w:jc w:val="center"/>
              <w:rPr>
                <w:sz w:val="24"/>
              </w:rPr>
            </w:pPr>
            <w:r>
              <w:rPr>
                <w:spacing w:val="-5"/>
                <w:sz w:val="24"/>
              </w:rPr>
              <w:t>30</w:t>
            </w:r>
          </w:p>
        </w:tc>
      </w:tr>
      <w:tr w:rsidR="00834DEB" w14:paraId="2863BEFB" w14:textId="77777777">
        <w:trPr>
          <w:trHeight w:val="575"/>
        </w:trPr>
        <w:tc>
          <w:tcPr>
            <w:tcW w:w="1780" w:type="dxa"/>
            <w:vMerge/>
            <w:tcBorders>
              <w:top w:val="nil"/>
            </w:tcBorders>
          </w:tcPr>
          <w:p w14:paraId="5C3F4E3C" w14:textId="77777777" w:rsidR="00834DEB" w:rsidRDefault="00834DEB">
            <w:pPr>
              <w:rPr>
                <w:sz w:val="2"/>
                <w:szCs w:val="2"/>
              </w:rPr>
            </w:pPr>
          </w:p>
        </w:tc>
        <w:tc>
          <w:tcPr>
            <w:tcW w:w="2680" w:type="dxa"/>
          </w:tcPr>
          <w:p w14:paraId="03A93715" w14:textId="77777777" w:rsidR="00834DEB" w:rsidRPr="00DF24ED" w:rsidRDefault="0006275D">
            <w:pPr>
              <w:pStyle w:val="TableParagraph"/>
              <w:spacing w:line="264" w:lineRule="exact"/>
              <w:ind w:left="10"/>
              <w:rPr>
                <w:sz w:val="24"/>
                <w:lang w:val="da-DK"/>
              </w:rPr>
            </w:pPr>
            <w:r w:rsidRPr="00DF24ED">
              <w:rPr>
                <w:sz w:val="24"/>
                <w:lang w:val="da-DK"/>
              </w:rPr>
              <w:t xml:space="preserve">10.000 DWT og over </w:t>
            </w:r>
            <w:r w:rsidRPr="00DF24ED">
              <w:rPr>
                <w:spacing w:val="-5"/>
                <w:sz w:val="24"/>
                <w:lang w:val="da-DK"/>
              </w:rPr>
              <w:t>men</w:t>
            </w:r>
          </w:p>
          <w:p w14:paraId="0DB2C798" w14:textId="77777777" w:rsidR="00834DEB" w:rsidRPr="00DF24ED" w:rsidRDefault="0006275D">
            <w:pPr>
              <w:pStyle w:val="TableParagraph"/>
              <w:spacing w:before="12"/>
              <w:ind w:left="10"/>
              <w:rPr>
                <w:sz w:val="24"/>
                <w:lang w:val="da-DK"/>
              </w:rPr>
            </w:pPr>
            <w:r w:rsidRPr="00DF24ED">
              <w:rPr>
                <w:sz w:val="24"/>
                <w:lang w:val="da-DK"/>
              </w:rPr>
              <w:t xml:space="preserve">under 15.000 </w:t>
            </w:r>
            <w:r w:rsidRPr="00DF24ED">
              <w:rPr>
                <w:spacing w:val="-5"/>
                <w:sz w:val="24"/>
                <w:lang w:val="da-DK"/>
              </w:rPr>
              <w:t>DWT</w:t>
            </w:r>
          </w:p>
        </w:tc>
        <w:tc>
          <w:tcPr>
            <w:tcW w:w="940" w:type="dxa"/>
          </w:tcPr>
          <w:p w14:paraId="1E9FD715" w14:textId="77777777" w:rsidR="00834DEB" w:rsidRDefault="0006275D">
            <w:pPr>
              <w:pStyle w:val="TableParagraph"/>
              <w:spacing w:before="132"/>
              <w:ind w:left="84" w:right="64"/>
              <w:jc w:val="center"/>
              <w:rPr>
                <w:sz w:val="24"/>
              </w:rPr>
            </w:pPr>
            <w:r>
              <w:rPr>
                <w:spacing w:val="-5"/>
                <w:sz w:val="24"/>
              </w:rPr>
              <w:t>n/a</w:t>
            </w:r>
          </w:p>
        </w:tc>
        <w:tc>
          <w:tcPr>
            <w:tcW w:w="940" w:type="dxa"/>
          </w:tcPr>
          <w:p w14:paraId="750AF154" w14:textId="77777777" w:rsidR="00834DEB" w:rsidRDefault="0006275D">
            <w:pPr>
              <w:pStyle w:val="TableParagraph"/>
              <w:spacing w:before="132"/>
              <w:ind w:left="84" w:right="65"/>
              <w:jc w:val="center"/>
              <w:rPr>
                <w:sz w:val="24"/>
              </w:rPr>
            </w:pPr>
            <w:r>
              <w:rPr>
                <w:sz w:val="24"/>
              </w:rPr>
              <w:t>0-</w:t>
            </w:r>
            <w:r>
              <w:rPr>
                <w:spacing w:val="-5"/>
                <w:sz w:val="24"/>
              </w:rPr>
              <w:t>10*</w:t>
            </w:r>
          </w:p>
        </w:tc>
        <w:tc>
          <w:tcPr>
            <w:tcW w:w="1320" w:type="dxa"/>
          </w:tcPr>
          <w:p w14:paraId="3FD92644" w14:textId="77777777" w:rsidR="00834DEB" w:rsidRDefault="0006275D">
            <w:pPr>
              <w:pStyle w:val="TableParagraph"/>
              <w:spacing w:before="132"/>
              <w:ind w:left="367" w:right="347"/>
              <w:jc w:val="center"/>
              <w:rPr>
                <w:sz w:val="24"/>
              </w:rPr>
            </w:pPr>
            <w:r>
              <w:rPr>
                <w:sz w:val="24"/>
              </w:rPr>
              <w:t>0-</w:t>
            </w:r>
            <w:r>
              <w:rPr>
                <w:spacing w:val="-5"/>
                <w:sz w:val="24"/>
              </w:rPr>
              <w:t>20*</w:t>
            </w:r>
          </w:p>
        </w:tc>
        <w:tc>
          <w:tcPr>
            <w:tcW w:w="940" w:type="dxa"/>
          </w:tcPr>
          <w:p w14:paraId="089DD732" w14:textId="77777777" w:rsidR="00834DEB" w:rsidRDefault="00834DEB">
            <w:pPr>
              <w:pStyle w:val="TableParagraph"/>
            </w:pPr>
          </w:p>
        </w:tc>
        <w:tc>
          <w:tcPr>
            <w:tcW w:w="1080" w:type="dxa"/>
          </w:tcPr>
          <w:p w14:paraId="2A55607F" w14:textId="77777777" w:rsidR="00834DEB" w:rsidRDefault="0006275D">
            <w:pPr>
              <w:pStyle w:val="TableParagraph"/>
              <w:spacing w:before="132"/>
              <w:ind w:left="187" w:right="167"/>
              <w:jc w:val="center"/>
              <w:rPr>
                <w:sz w:val="24"/>
              </w:rPr>
            </w:pPr>
            <w:r>
              <w:rPr>
                <w:sz w:val="24"/>
              </w:rPr>
              <w:t>15-</w:t>
            </w:r>
            <w:r>
              <w:rPr>
                <w:spacing w:val="-5"/>
                <w:sz w:val="24"/>
              </w:rPr>
              <w:t>30*</w:t>
            </w:r>
          </w:p>
        </w:tc>
      </w:tr>
      <w:tr w:rsidR="00834DEB" w14:paraId="02E688BC" w14:textId="77777777">
        <w:trPr>
          <w:trHeight w:val="460"/>
        </w:trPr>
        <w:tc>
          <w:tcPr>
            <w:tcW w:w="1780" w:type="dxa"/>
            <w:vMerge w:val="restart"/>
          </w:tcPr>
          <w:p w14:paraId="15A26AAB" w14:textId="77777777" w:rsidR="00834DEB" w:rsidRDefault="00834DEB">
            <w:pPr>
              <w:pStyle w:val="TableParagraph"/>
              <w:spacing w:before="4"/>
              <w:rPr>
                <w:sz w:val="32"/>
              </w:rPr>
            </w:pPr>
          </w:p>
          <w:p w14:paraId="12E2E08A" w14:textId="77777777" w:rsidR="00834DEB" w:rsidRDefault="0006275D">
            <w:pPr>
              <w:pStyle w:val="TableParagraph"/>
              <w:ind w:left="10"/>
              <w:rPr>
                <w:sz w:val="24"/>
              </w:rPr>
            </w:pPr>
            <w:r>
              <w:rPr>
                <w:spacing w:val="-2"/>
                <w:sz w:val="24"/>
              </w:rPr>
              <w:t>Stykgodsskib</w:t>
            </w:r>
          </w:p>
        </w:tc>
        <w:tc>
          <w:tcPr>
            <w:tcW w:w="2680" w:type="dxa"/>
          </w:tcPr>
          <w:p w14:paraId="24CCCD60" w14:textId="77777777" w:rsidR="00834DEB" w:rsidRDefault="0006275D">
            <w:pPr>
              <w:pStyle w:val="TableParagraph"/>
              <w:spacing w:before="74"/>
              <w:ind w:left="10"/>
              <w:rPr>
                <w:sz w:val="24"/>
              </w:rPr>
            </w:pPr>
            <w:r>
              <w:rPr>
                <w:sz w:val="24"/>
              </w:rPr>
              <w:t xml:space="preserve">15.000 DWT og </w:t>
            </w:r>
            <w:r>
              <w:rPr>
                <w:spacing w:val="-2"/>
                <w:sz w:val="24"/>
              </w:rPr>
              <w:t>derover</w:t>
            </w:r>
          </w:p>
        </w:tc>
        <w:tc>
          <w:tcPr>
            <w:tcW w:w="940" w:type="dxa"/>
          </w:tcPr>
          <w:p w14:paraId="5FEF9B0A" w14:textId="77777777" w:rsidR="00834DEB" w:rsidRDefault="0006275D">
            <w:pPr>
              <w:pStyle w:val="TableParagraph"/>
              <w:spacing w:before="74"/>
              <w:ind w:left="20"/>
              <w:jc w:val="center"/>
              <w:rPr>
                <w:sz w:val="24"/>
              </w:rPr>
            </w:pPr>
            <w:r>
              <w:rPr>
                <w:sz w:val="24"/>
              </w:rPr>
              <w:t>0</w:t>
            </w:r>
          </w:p>
        </w:tc>
        <w:tc>
          <w:tcPr>
            <w:tcW w:w="940" w:type="dxa"/>
          </w:tcPr>
          <w:p w14:paraId="061BAD32" w14:textId="77777777" w:rsidR="00834DEB" w:rsidRDefault="0006275D">
            <w:pPr>
              <w:pStyle w:val="TableParagraph"/>
              <w:spacing w:before="74"/>
              <w:ind w:left="84" w:right="64"/>
              <w:jc w:val="center"/>
              <w:rPr>
                <w:sz w:val="24"/>
              </w:rPr>
            </w:pPr>
            <w:r>
              <w:rPr>
                <w:spacing w:val="-5"/>
                <w:sz w:val="24"/>
              </w:rPr>
              <w:t>10</w:t>
            </w:r>
          </w:p>
        </w:tc>
        <w:tc>
          <w:tcPr>
            <w:tcW w:w="1320" w:type="dxa"/>
          </w:tcPr>
          <w:p w14:paraId="6ED0137B" w14:textId="77777777" w:rsidR="00834DEB" w:rsidRDefault="0006275D">
            <w:pPr>
              <w:pStyle w:val="TableParagraph"/>
              <w:spacing w:before="74"/>
              <w:ind w:left="366" w:right="347"/>
              <w:jc w:val="center"/>
              <w:rPr>
                <w:sz w:val="24"/>
              </w:rPr>
            </w:pPr>
            <w:r>
              <w:rPr>
                <w:spacing w:val="-5"/>
                <w:sz w:val="24"/>
              </w:rPr>
              <w:t>15</w:t>
            </w:r>
          </w:p>
        </w:tc>
        <w:tc>
          <w:tcPr>
            <w:tcW w:w="940" w:type="dxa"/>
          </w:tcPr>
          <w:p w14:paraId="3F8837FD" w14:textId="77777777" w:rsidR="00834DEB" w:rsidRDefault="00834DEB">
            <w:pPr>
              <w:pStyle w:val="TableParagraph"/>
            </w:pPr>
          </w:p>
        </w:tc>
        <w:tc>
          <w:tcPr>
            <w:tcW w:w="1080" w:type="dxa"/>
          </w:tcPr>
          <w:p w14:paraId="67D8CABC" w14:textId="77777777" w:rsidR="00834DEB" w:rsidRDefault="0006275D">
            <w:pPr>
              <w:pStyle w:val="TableParagraph"/>
              <w:spacing w:before="74"/>
              <w:ind w:left="186" w:right="167"/>
              <w:jc w:val="center"/>
              <w:rPr>
                <w:sz w:val="24"/>
              </w:rPr>
            </w:pPr>
            <w:r>
              <w:rPr>
                <w:spacing w:val="-5"/>
                <w:sz w:val="24"/>
              </w:rPr>
              <w:t>30</w:t>
            </w:r>
          </w:p>
        </w:tc>
      </w:tr>
      <w:tr w:rsidR="00834DEB" w14:paraId="6501352B" w14:textId="77777777">
        <w:trPr>
          <w:trHeight w:val="575"/>
        </w:trPr>
        <w:tc>
          <w:tcPr>
            <w:tcW w:w="1780" w:type="dxa"/>
            <w:vMerge/>
            <w:tcBorders>
              <w:top w:val="nil"/>
            </w:tcBorders>
          </w:tcPr>
          <w:p w14:paraId="61184021" w14:textId="77777777" w:rsidR="00834DEB" w:rsidRDefault="00834DEB">
            <w:pPr>
              <w:rPr>
                <w:sz w:val="2"/>
                <w:szCs w:val="2"/>
              </w:rPr>
            </w:pPr>
          </w:p>
        </w:tc>
        <w:tc>
          <w:tcPr>
            <w:tcW w:w="2680" w:type="dxa"/>
          </w:tcPr>
          <w:p w14:paraId="7A6115CB" w14:textId="77777777" w:rsidR="00834DEB" w:rsidRPr="00DF24ED" w:rsidRDefault="0006275D">
            <w:pPr>
              <w:pStyle w:val="TableParagraph"/>
              <w:spacing w:line="264" w:lineRule="exact"/>
              <w:ind w:left="10"/>
              <w:rPr>
                <w:sz w:val="24"/>
                <w:lang w:val="da-DK"/>
              </w:rPr>
            </w:pPr>
            <w:r w:rsidRPr="00DF24ED">
              <w:rPr>
                <w:sz w:val="24"/>
                <w:lang w:val="da-DK"/>
              </w:rPr>
              <w:t xml:space="preserve">3.000 DWT og over </w:t>
            </w:r>
            <w:r w:rsidRPr="00DF24ED">
              <w:rPr>
                <w:spacing w:val="-5"/>
                <w:sz w:val="24"/>
                <w:lang w:val="da-DK"/>
              </w:rPr>
              <w:t>men</w:t>
            </w:r>
          </w:p>
          <w:p w14:paraId="798DFB7D" w14:textId="77777777" w:rsidR="00834DEB" w:rsidRPr="00DF24ED" w:rsidRDefault="0006275D">
            <w:pPr>
              <w:pStyle w:val="TableParagraph"/>
              <w:spacing w:before="12"/>
              <w:ind w:left="10"/>
              <w:rPr>
                <w:sz w:val="24"/>
                <w:lang w:val="da-DK"/>
              </w:rPr>
            </w:pPr>
            <w:r w:rsidRPr="00DF24ED">
              <w:rPr>
                <w:sz w:val="24"/>
                <w:lang w:val="da-DK"/>
              </w:rPr>
              <w:t xml:space="preserve">under 15.000 </w:t>
            </w:r>
            <w:r w:rsidRPr="00DF24ED">
              <w:rPr>
                <w:spacing w:val="-5"/>
                <w:sz w:val="24"/>
                <w:lang w:val="da-DK"/>
              </w:rPr>
              <w:t>DWT</w:t>
            </w:r>
          </w:p>
        </w:tc>
        <w:tc>
          <w:tcPr>
            <w:tcW w:w="940" w:type="dxa"/>
          </w:tcPr>
          <w:p w14:paraId="56F5D63B" w14:textId="77777777" w:rsidR="00834DEB" w:rsidRDefault="0006275D">
            <w:pPr>
              <w:pStyle w:val="TableParagraph"/>
              <w:spacing w:before="132"/>
              <w:ind w:left="84" w:right="64"/>
              <w:jc w:val="center"/>
              <w:rPr>
                <w:sz w:val="24"/>
              </w:rPr>
            </w:pPr>
            <w:r>
              <w:rPr>
                <w:spacing w:val="-5"/>
                <w:sz w:val="24"/>
              </w:rPr>
              <w:t>n/a</w:t>
            </w:r>
          </w:p>
        </w:tc>
        <w:tc>
          <w:tcPr>
            <w:tcW w:w="940" w:type="dxa"/>
          </w:tcPr>
          <w:p w14:paraId="30287DF6" w14:textId="77777777" w:rsidR="00834DEB" w:rsidRDefault="0006275D">
            <w:pPr>
              <w:pStyle w:val="TableParagraph"/>
              <w:spacing w:before="132"/>
              <w:ind w:left="84" w:right="65"/>
              <w:jc w:val="center"/>
              <w:rPr>
                <w:sz w:val="24"/>
              </w:rPr>
            </w:pPr>
            <w:r>
              <w:rPr>
                <w:sz w:val="24"/>
              </w:rPr>
              <w:t>0-</w:t>
            </w:r>
            <w:r>
              <w:rPr>
                <w:spacing w:val="-5"/>
                <w:sz w:val="24"/>
              </w:rPr>
              <w:t>10*</w:t>
            </w:r>
          </w:p>
        </w:tc>
        <w:tc>
          <w:tcPr>
            <w:tcW w:w="1320" w:type="dxa"/>
          </w:tcPr>
          <w:p w14:paraId="1C7508C2" w14:textId="77777777" w:rsidR="00834DEB" w:rsidRDefault="0006275D">
            <w:pPr>
              <w:pStyle w:val="TableParagraph"/>
              <w:spacing w:before="132"/>
              <w:ind w:left="367" w:right="347"/>
              <w:jc w:val="center"/>
              <w:rPr>
                <w:sz w:val="24"/>
              </w:rPr>
            </w:pPr>
            <w:r>
              <w:rPr>
                <w:sz w:val="24"/>
              </w:rPr>
              <w:t>0-</w:t>
            </w:r>
            <w:r>
              <w:rPr>
                <w:spacing w:val="-5"/>
                <w:sz w:val="24"/>
              </w:rPr>
              <w:t>15*</w:t>
            </w:r>
          </w:p>
        </w:tc>
        <w:tc>
          <w:tcPr>
            <w:tcW w:w="940" w:type="dxa"/>
          </w:tcPr>
          <w:p w14:paraId="50DDAB67" w14:textId="77777777" w:rsidR="00834DEB" w:rsidRDefault="00834DEB">
            <w:pPr>
              <w:pStyle w:val="TableParagraph"/>
            </w:pPr>
          </w:p>
        </w:tc>
        <w:tc>
          <w:tcPr>
            <w:tcW w:w="1080" w:type="dxa"/>
          </w:tcPr>
          <w:p w14:paraId="63057FB5" w14:textId="77777777" w:rsidR="00834DEB" w:rsidRDefault="0006275D">
            <w:pPr>
              <w:pStyle w:val="TableParagraph"/>
              <w:spacing w:before="132"/>
              <w:ind w:left="187" w:right="167"/>
              <w:jc w:val="center"/>
              <w:rPr>
                <w:sz w:val="24"/>
              </w:rPr>
            </w:pPr>
            <w:r>
              <w:rPr>
                <w:sz w:val="24"/>
              </w:rPr>
              <w:t>0-</w:t>
            </w:r>
            <w:r>
              <w:rPr>
                <w:spacing w:val="-5"/>
                <w:sz w:val="24"/>
              </w:rPr>
              <w:t>30*</w:t>
            </w:r>
          </w:p>
        </w:tc>
      </w:tr>
      <w:tr w:rsidR="00834DEB" w14:paraId="19DE46FC" w14:textId="77777777">
        <w:trPr>
          <w:trHeight w:val="460"/>
        </w:trPr>
        <w:tc>
          <w:tcPr>
            <w:tcW w:w="1780" w:type="dxa"/>
            <w:vMerge w:val="restart"/>
          </w:tcPr>
          <w:p w14:paraId="7A619A78" w14:textId="77777777" w:rsidR="00834DEB" w:rsidRDefault="00834DEB">
            <w:pPr>
              <w:pStyle w:val="TableParagraph"/>
              <w:spacing w:before="4"/>
              <w:rPr>
                <w:sz w:val="32"/>
              </w:rPr>
            </w:pPr>
          </w:p>
          <w:p w14:paraId="0D6FE45C" w14:textId="77777777" w:rsidR="00834DEB" w:rsidRDefault="0006275D">
            <w:pPr>
              <w:pStyle w:val="TableParagraph"/>
              <w:ind w:left="10"/>
              <w:rPr>
                <w:sz w:val="24"/>
              </w:rPr>
            </w:pPr>
            <w:r>
              <w:rPr>
                <w:spacing w:val="-2"/>
                <w:sz w:val="24"/>
              </w:rPr>
              <w:t>Køleskib</w:t>
            </w:r>
          </w:p>
        </w:tc>
        <w:tc>
          <w:tcPr>
            <w:tcW w:w="2680" w:type="dxa"/>
          </w:tcPr>
          <w:p w14:paraId="18984D27" w14:textId="77777777" w:rsidR="00834DEB" w:rsidRDefault="0006275D">
            <w:pPr>
              <w:pStyle w:val="TableParagraph"/>
              <w:spacing w:before="74"/>
              <w:ind w:left="10"/>
              <w:rPr>
                <w:sz w:val="24"/>
              </w:rPr>
            </w:pPr>
            <w:r>
              <w:rPr>
                <w:sz w:val="24"/>
              </w:rPr>
              <w:t xml:space="preserve">5.000 DWT og </w:t>
            </w:r>
            <w:r>
              <w:rPr>
                <w:spacing w:val="-2"/>
                <w:sz w:val="24"/>
              </w:rPr>
              <w:t>derover</w:t>
            </w:r>
          </w:p>
        </w:tc>
        <w:tc>
          <w:tcPr>
            <w:tcW w:w="940" w:type="dxa"/>
          </w:tcPr>
          <w:p w14:paraId="25D49FB2" w14:textId="77777777" w:rsidR="00834DEB" w:rsidRDefault="0006275D">
            <w:pPr>
              <w:pStyle w:val="TableParagraph"/>
              <w:spacing w:before="74"/>
              <w:ind w:left="20"/>
              <w:jc w:val="center"/>
              <w:rPr>
                <w:sz w:val="24"/>
              </w:rPr>
            </w:pPr>
            <w:r>
              <w:rPr>
                <w:sz w:val="24"/>
              </w:rPr>
              <w:t>0</w:t>
            </w:r>
          </w:p>
        </w:tc>
        <w:tc>
          <w:tcPr>
            <w:tcW w:w="940" w:type="dxa"/>
          </w:tcPr>
          <w:p w14:paraId="68FF30ED" w14:textId="77777777" w:rsidR="00834DEB" w:rsidRDefault="0006275D">
            <w:pPr>
              <w:pStyle w:val="TableParagraph"/>
              <w:spacing w:before="74"/>
              <w:ind w:left="84" w:right="64"/>
              <w:jc w:val="center"/>
              <w:rPr>
                <w:sz w:val="24"/>
              </w:rPr>
            </w:pPr>
            <w:r>
              <w:rPr>
                <w:spacing w:val="-5"/>
                <w:sz w:val="24"/>
              </w:rPr>
              <w:t>10</w:t>
            </w:r>
          </w:p>
        </w:tc>
        <w:tc>
          <w:tcPr>
            <w:tcW w:w="1320" w:type="dxa"/>
          </w:tcPr>
          <w:p w14:paraId="2104D5F5" w14:textId="77777777" w:rsidR="00834DEB" w:rsidRDefault="00834DEB">
            <w:pPr>
              <w:pStyle w:val="TableParagraph"/>
            </w:pPr>
          </w:p>
        </w:tc>
        <w:tc>
          <w:tcPr>
            <w:tcW w:w="940" w:type="dxa"/>
          </w:tcPr>
          <w:p w14:paraId="5190D405" w14:textId="77777777" w:rsidR="00834DEB" w:rsidRDefault="0006275D">
            <w:pPr>
              <w:pStyle w:val="TableParagraph"/>
              <w:spacing w:before="74"/>
              <w:ind w:left="84" w:right="64"/>
              <w:jc w:val="center"/>
              <w:rPr>
                <w:sz w:val="24"/>
              </w:rPr>
            </w:pPr>
            <w:r>
              <w:rPr>
                <w:spacing w:val="-5"/>
                <w:sz w:val="24"/>
              </w:rPr>
              <w:t>15</w:t>
            </w:r>
          </w:p>
        </w:tc>
        <w:tc>
          <w:tcPr>
            <w:tcW w:w="1080" w:type="dxa"/>
          </w:tcPr>
          <w:p w14:paraId="3C22B09D" w14:textId="77777777" w:rsidR="00834DEB" w:rsidRDefault="00834DEB">
            <w:pPr>
              <w:pStyle w:val="TableParagraph"/>
            </w:pPr>
          </w:p>
        </w:tc>
      </w:tr>
      <w:tr w:rsidR="00834DEB" w14:paraId="4F102373" w14:textId="77777777">
        <w:trPr>
          <w:trHeight w:val="575"/>
        </w:trPr>
        <w:tc>
          <w:tcPr>
            <w:tcW w:w="1780" w:type="dxa"/>
            <w:vMerge/>
            <w:tcBorders>
              <w:top w:val="nil"/>
            </w:tcBorders>
          </w:tcPr>
          <w:p w14:paraId="7F56041D" w14:textId="77777777" w:rsidR="00834DEB" w:rsidRDefault="00834DEB">
            <w:pPr>
              <w:rPr>
                <w:sz w:val="2"/>
                <w:szCs w:val="2"/>
              </w:rPr>
            </w:pPr>
          </w:p>
        </w:tc>
        <w:tc>
          <w:tcPr>
            <w:tcW w:w="2680" w:type="dxa"/>
          </w:tcPr>
          <w:p w14:paraId="21E8D32F" w14:textId="77777777" w:rsidR="00834DEB" w:rsidRPr="00DF24ED" w:rsidRDefault="0006275D">
            <w:pPr>
              <w:pStyle w:val="TableParagraph"/>
              <w:spacing w:line="264" w:lineRule="exact"/>
              <w:ind w:left="10"/>
              <w:rPr>
                <w:sz w:val="24"/>
                <w:lang w:val="da-DK"/>
              </w:rPr>
            </w:pPr>
            <w:r w:rsidRPr="00DF24ED">
              <w:rPr>
                <w:sz w:val="24"/>
                <w:lang w:val="da-DK"/>
              </w:rPr>
              <w:t xml:space="preserve">3.000 DWT og over </w:t>
            </w:r>
            <w:r w:rsidRPr="00DF24ED">
              <w:rPr>
                <w:spacing w:val="-5"/>
                <w:sz w:val="24"/>
                <w:lang w:val="da-DK"/>
              </w:rPr>
              <w:t>men</w:t>
            </w:r>
          </w:p>
          <w:p w14:paraId="7BFA7548" w14:textId="77777777" w:rsidR="00834DEB" w:rsidRPr="00DF24ED" w:rsidRDefault="0006275D">
            <w:pPr>
              <w:pStyle w:val="TableParagraph"/>
              <w:spacing w:before="12"/>
              <w:ind w:left="10"/>
              <w:rPr>
                <w:sz w:val="24"/>
                <w:lang w:val="da-DK"/>
              </w:rPr>
            </w:pPr>
            <w:r w:rsidRPr="00DF24ED">
              <w:rPr>
                <w:sz w:val="24"/>
                <w:lang w:val="da-DK"/>
              </w:rPr>
              <w:t xml:space="preserve">under 5.000 </w:t>
            </w:r>
            <w:r w:rsidRPr="00DF24ED">
              <w:rPr>
                <w:spacing w:val="-5"/>
                <w:sz w:val="24"/>
                <w:lang w:val="da-DK"/>
              </w:rPr>
              <w:t>DWT</w:t>
            </w:r>
          </w:p>
        </w:tc>
        <w:tc>
          <w:tcPr>
            <w:tcW w:w="940" w:type="dxa"/>
          </w:tcPr>
          <w:p w14:paraId="527248BC" w14:textId="77777777" w:rsidR="00834DEB" w:rsidRDefault="0006275D">
            <w:pPr>
              <w:pStyle w:val="TableParagraph"/>
              <w:spacing w:before="132"/>
              <w:ind w:left="84" w:right="64"/>
              <w:jc w:val="center"/>
              <w:rPr>
                <w:sz w:val="24"/>
              </w:rPr>
            </w:pPr>
            <w:r>
              <w:rPr>
                <w:spacing w:val="-5"/>
                <w:sz w:val="24"/>
              </w:rPr>
              <w:t>n/a</w:t>
            </w:r>
          </w:p>
        </w:tc>
        <w:tc>
          <w:tcPr>
            <w:tcW w:w="940" w:type="dxa"/>
          </w:tcPr>
          <w:p w14:paraId="055D3EA0" w14:textId="77777777" w:rsidR="00834DEB" w:rsidRDefault="0006275D">
            <w:pPr>
              <w:pStyle w:val="TableParagraph"/>
              <w:spacing w:before="132"/>
              <w:ind w:left="84" w:right="65"/>
              <w:jc w:val="center"/>
              <w:rPr>
                <w:sz w:val="24"/>
              </w:rPr>
            </w:pPr>
            <w:r>
              <w:rPr>
                <w:sz w:val="24"/>
              </w:rPr>
              <w:t>0-</w:t>
            </w:r>
            <w:r>
              <w:rPr>
                <w:spacing w:val="-5"/>
                <w:sz w:val="24"/>
              </w:rPr>
              <w:t>10*</w:t>
            </w:r>
          </w:p>
        </w:tc>
        <w:tc>
          <w:tcPr>
            <w:tcW w:w="1320" w:type="dxa"/>
          </w:tcPr>
          <w:p w14:paraId="653829EF" w14:textId="77777777" w:rsidR="00834DEB" w:rsidRDefault="00834DEB">
            <w:pPr>
              <w:pStyle w:val="TableParagraph"/>
            </w:pPr>
          </w:p>
        </w:tc>
        <w:tc>
          <w:tcPr>
            <w:tcW w:w="940" w:type="dxa"/>
          </w:tcPr>
          <w:p w14:paraId="36AD9D4D" w14:textId="77777777" w:rsidR="00834DEB" w:rsidRDefault="0006275D">
            <w:pPr>
              <w:pStyle w:val="TableParagraph"/>
              <w:spacing w:before="132"/>
              <w:ind w:left="84" w:right="65"/>
              <w:jc w:val="center"/>
              <w:rPr>
                <w:sz w:val="24"/>
              </w:rPr>
            </w:pPr>
            <w:r>
              <w:rPr>
                <w:sz w:val="24"/>
              </w:rPr>
              <w:t>0-</w:t>
            </w:r>
            <w:r>
              <w:rPr>
                <w:spacing w:val="-5"/>
                <w:sz w:val="24"/>
              </w:rPr>
              <w:t>15*</w:t>
            </w:r>
          </w:p>
        </w:tc>
        <w:tc>
          <w:tcPr>
            <w:tcW w:w="1080" w:type="dxa"/>
          </w:tcPr>
          <w:p w14:paraId="3D7866E5" w14:textId="77777777" w:rsidR="00834DEB" w:rsidRDefault="00834DEB">
            <w:pPr>
              <w:pStyle w:val="TableParagraph"/>
            </w:pPr>
          </w:p>
        </w:tc>
      </w:tr>
      <w:tr w:rsidR="00834DEB" w14:paraId="14F8E4AB" w14:textId="77777777">
        <w:trPr>
          <w:trHeight w:val="460"/>
        </w:trPr>
        <w:tc>
          <w:tcPr>
            <w:tcW w:w="1780" w:type="dxa"/>
            <w:vMerge w:val="restart"/>
          </w:tcPr>
          <w:p w14:paraId="392CDED3" w14:textId="77777777" w:rsidR="00834DEB" w:rsidRDefault="00834DEB">
            <w:pPr>
              <w:pStyle w:val="TableParagraph"/>
              <w:spacing w:before="3"/>
              <w:rPr>
                <w:sz w:val="27"/>
              </w:rPr>
            </w:pPr>
          </w:p>
          <w:p w14:paraId="096D1BA6" w14:textId="77777777" w:rsidR="00834DEB" w:rsidRDefault="0006275D">
            <w:pPr>
              <w:pStyle w:val="TableParagraph"/>
              <w:ind w:left="10" w:right="-15"/>
              <w:rPr>
                <w:sz w:val="24"/>
              </w:rPr>
            </w:pPr>
            <w:r>
              <w:rPr>
                <w:spacing w:val="-2"/>
                <w:sz w:val="24"/>
              </w:rPr>
              <w:t>Kombinationsskib</w:t>
            </w:r>
          </w:p>
        </w:tc>
        <w:tc>
          <w:tcPr>
            <w:tcW w:w="2680" w:type="dxa"/>
          </w:tcPr>
          <w:p w14:paraId="39CA5E5C" w14:textId="77777777" w:rsidR="00834DEB" w:rsidRDefault="0006275D">
            <w:pPr>
              <w:pStyle w:val="TableParagraph"/>
              <w:spacing w:before="74"/>
              <w:ind w:left="10"/>
              <w:rPr>
                <w:sz w:val="24"/>
              </w:rPr>
            </w:pPr>
            <w:r>
              <w:rPr>
                <w:sz w:val="24"/>
              </w:rPr>
              <w:t xml:space="preserve">20.000 DWT og </w:t>
            </w:r>
            <w:r>
              <w:rPr>
                <w:spacing w:val="-2"/>
                <w:sz w:val="24"/>
              </w:rPr>
              <w:t>derover</w:t>
            </w:r>
          </w:p>
        </w:tc>
        <w:tc>
          <w:tcPr>
            <w:tcW w:w="940" w:type="dxa"/>
          </w:tcPr>
          <w:p w14:paraId="2392CBF6" w14:textId="77777777" w:rsidR="00834DEB" w:rsidRDefault="0006275D">
            <w:pPr>
              <w:pStyle w:val="TableParagraph"/>
              <w:spacing w:before="74"/>
              <w:ind w:left="20"/>
              <w:jc w:val="center"/>
              <w:rPr>
                <w:sz w:val="24"/>
              </w:rPr>
            </w:pPr>
            <w:r>
              <w:rPr>
                <w:sz w:val="24"/>
              </w:rPr>
              <w:t>0</w:t>
            </w:r>
          </w:p>
        </w:tc>
        <w:tc>
          <w:tcPr>
            <w:tcW w:w="940" w:type="dxa"/>
          </w:tcPr>
          <w:p w14:paraId="51A75C5B" w14:textId="77777777" w:rsidR="00834DEB" w:rsidRDefault="0006275D">
            <w:pPr>
              <w:pStyle w:val="TableParagraph"/>
              <w:spacing w:before="74"/>
              <w:ind w:left="84" w:right="64"/>
              <w:jc w:val="center"/>
              <w:rPr>
                <w:sz w:val="24"/>
              </w:rPr>
            </w:pPr>
            <w:r>
              <w:rPr>
                <w:spacing w:val="-5"/>
                <w:sz w:val="24"/>
              </w:rPr>
              <w:t>10</w:t>
            </w:r>
          </w:p>
        </w:tc>
        <w:tc>
          <w:tcPr>
            <w:tcW w:w="1320" w:type="dxa"/>
          </w:tcPr>
          <w:p w14:paraId="1C8EED8C" w14:textId="77777777" w:rsidR="00834DEB" w:rsidRDefault="00834DEB">
            <w:pPr>
              <w:pStyle w:val="TableParagraph"/>
            </w:pPr>
          </w:p>
        </w:tc>
        <w:tc>
          <w:tcPr>
            <w:tcW w:w="940" w:type="dxa"/>
          </w:tcPr>
          <w:p w14:paraId="323BC936" w14:textId="77777777" w:rsidR="00834DEB" w:rsidRDefault="0006275D">
            <w:pPr>
              <w:pStyle w:val="TableParagraph"/>
              <w:spacing w:before="74"/>
              <w:ind w:left="84" w:right="64"/>
              <w:jc w:val="center"/>
              <w:rPr>
                <w:sz w:val="24"/>
              </w:rPr>
            </w:pPr>
            <w:r>
              <w:rPr>
                <w:spacing w:val="-5"/>
                <w:sz w:val="24"/>
              </w:rPr>
              <w:t>20</w:t>
            </w:r>
          </w:p>
        </w:tc>
        <w:tc>
          <w:tcPr>
            <w:tcW w:w="1080" w:type="dxa"/>
          </w:tcPr>
          <w:p w14:paraId="3AA2DCAE" w14:textId="77777777" w:rsidR="00834DEB" w:rsidRDefault="00834DEB">
            <w:pPr>
              <w:pStyle w:val="TableParagraph"/>
            </w:pPr>
          </w:p>
        </w:tc>
      </w:tr>
      <w:tr w:rsidR="00834DEB" w14:paraId="651337A1" w14:textId="77777777">
        <w:trPr>
          <w:trHeight w:val="460"/>
        </w:trPr>
        <w:tc>
          <w:tcPr>
            <w:tcW w:w="1780" w:type="dxa"/>
            <w:vMerge/>
            <w:tcBorders>
              <w:top w:val="nil"/>
            </w:tcBorders>
          </w:tcPr>
          <w:p w14:paraId="2B69255A" w14:textId="77777777" w:rsidR="00834DEB" w:rsidRDefault="00834DEB">
            <w:pPr>
              <w:rPr>
                <w:sz w:val="2"/>
                <w:szCs w:val="2"/>
              </w:rPr>
            </w:pPr>
          </w:p>
        </w:tc>
        <w:tc>
          <w:tcPr>
            <w:tcW w:w="2680" w:type="dxa"/>
          </w:tcPr>
          <w:p w14:paraId="7BCAAE21" w14:textId="77777777" w:rsidR="00834DEB" w:rsidRDefault="0006275D">
            <w:pPr>
              <w:pStyle w:val="TableParagraph"/>
              <w:spacing w:before="74"/>
              <w:ind w:left="10"/>
              <w:rPr>
                <w:sz w:val="24"/>
              </w:rPr>
            </w:pPr>
            <w:r>
              <w:rPr>
                <w:sz w:val="24"/>
              </w:rPr>
              <w:t xml:space="preserve">4.000-20.000 </w:t>
            </w:r>
            <w:r>
              <w:rPr>
                <w:spacing w:val="-5"/>
                <w:sz w:val="24"/>
              </w:rPr>
              <w:t>DWT</w:t>
            </w:r>
          </w:p>
        </w:tc>
        <w:tc>
          <w:tcPr>
            <w:tcW w:w="940" w:type="dxa"/>
          </w:tcPr>
          <w:p w14:paraId="29873049" w14:textId="77777777" w:rsidR="00834DEB" w:rsidRDefault="0006275D">
            <w:pPr>
              <w:pStyle w:val="TableParagraph"/>
              <w:spacing w:before="74"/>
              <w:ind w:left="84" w:right="64"/>
              <w:jc w:val="center"/>
              <w:rPr>
                <w:sz w:val="24"/>
              </w:rPr>
            </w:pPr>
            <w:r>
              <w:rPr>
                <w:spacing w:val="-5"/>
                <w:sz w:val="24"/>
              </w:rPr>
              <w:t>n/a</w:t>
            </w:r>
          </w:p>
        </w:tc>
        <w:tc>
          <w:tcPr>
            <w:tcW w:w="940" w:type="dxa"/>
          </w:tcPr>
          <w:p w14:paraId="42542395" w14:textId="77777777" w:rsidR="00834DEB" w:rsidRDefault="0006275D">
            <w:pPr>
              <w:pStyle w:val="TableParagraph"/>
              <w:spacing w:before="74"/>
              <w:ind w:left="84" w:right="65"/>
              <w:jc w:val="center"/>
              <w:rPr>
                <w:sz w:val="24"/>
              </w:rPr>
            </w:pPr>
            <w:r>
              <w:rPr>
                <w:sz w:val="24"/>
              </w:rPr>
              <w:t>0-</w:t>
            </w:r>
            <w:r>
              <w:rPr>
                <w:spacing w:val="-5"/>
                <w:sz w:val="24"/>
              </w:rPr>
              <w:t>10*</w:t>
            </w:r>
          </w:p>
        </w:tc>
        <w:tc>
          <w:tcPr>
            <w:tcW w:w="1320" w:type="dxa"/>
          </w:tcPr>
          <w:p w14:paraId="30E5D469" w14:textId="77777777" w:rsidR="00834DEB" w:rsidRDefault="00834DEB">
            <w:pPr>
              <w:pStyle w:val="TableParagraph"/>
            </w:pPr>
          </w:p>
        </w:tc>
        <w:tc>
          <w:tcPr>
            <w:tcW w:w="940" w:type="dxa"/>
          </w:tcPr>
          <w:p w14:paraId="7C128C58" w14:textId="77777777" w:rsidR="00834DEB" w:rsidRDefault="0006275D">
            <w:pPr>
              <w:pStyle w:val="TableParagraph"/>
              <w:spacing w:before="74"/>
              <w:ind w:left="84" w:right="65"/>
              <w:jc w:val="center"/>
              <w:rPr>
                <w:sz w:val="24"/>
              </w:rPr>
            </w:pPr>
            <w:r>
              <w:rPr>
                <w:sz w:val="24"/>
              </w:rPr>
              <w:t>0-</w:t>
            </w:r>
            <w:r>
              <w:rPr>
                <w:spacing w:val="-5"/>
                <w:sz w:val="24"/>
              </w:rPr>
              <w:t>20*</w:t>
            </w:r>
          </w:p>
        </w:tc>
        <w:tc>
          <w:tcPr>
            <w:tcW w:w="1080" w:type="dxa"/>
          </w:tcPr>
          <w:p w14:paraId="6E9F01C1" w14:textId="77777777" w:rsidR="00834DEB" w:rsidRDefault="00834DEB">
            <w:pPr>
              <w:pStyle w:val="TableParagraph"/>
            </w:pPr>
          </w:p>
        </w:tc>
      </w:tr>
      <w:tr w:rsidR="00834DEB" w14:paraId="669D0D00" w14:textId="77777777">
        <w:trPr>
          <w:trHeight w:val="460"/>
        </w:trPr>
        <w:tc>
          <w:tcPr>
            <w:tcW w:w="1780" w:type="dxa"/>
          </w:tcPr>
          <w:p w14:paraId="2D4A18B2" w14:textId="77777777" w:rsidR="00834DEB" w:rsidRDefault="0006275D">
            <w:pPr>
              <w:pStyle w:val="TableParagraph"/>
              <w:spacing w:before="74"/>
              <w:ind w:left="10"/>
              <w:rPr>
                <w:sz w:val="24"/>
              </w:rPr>
            </w:pPr>
            <w:r>
              <w:rPr>
                <w:sz w:val="24"/>
              </w:rPr>
              <w:t>LNG-</w:t>
            </w:r>
            <w:r>
              <w:rPr>
                <w:spacing w:val="-2"/>
                <w:sz w:val="24"/>
              </w:rPr>
              <w:t>tankskib***</w:t>
            </w:r>
          </w:p>
        </w:tc>
        <w:tc>
          <w:tcPr>
            <w:tcW w:w="2680" w:type="dxa"/>
          </w:tcPr>
          <w:p w14:paraId="0EA22C26" w14:textId="77777777" w:rsidR="00834DEB" w:rsidRDefault="0006275D">
            <w:pPr>
              <w:pStyle w:val="TableParagraph"/>
              <w:spacing w:before="74"/>
              <w:ind w:left="10"/>
              <w:rPr>
                <w:sz w:val="24"/>
              </w:rPr>
            </w:pPr>
            <w:r>
              <w:rPr>
                <w:sz w:val="24"/>
              </w:rPr>
              <w:t xml:space="preserve">10.000 DWT og </w:t>
            </w:r>
            <w:r>
              <w:rPr>
                <w:spacing w:val="-2"/>
                <w:sz w:val="24"/>
              </w:rPr>
              <w:t>derover</w:t>
            </w:r>
          </w:p>
        </w:tc>
        <w:tc>
          <w:tcPr>
            <w:tcW w:w="940" w:type="dxa"/>
          </w:tcPr>
          <w:p w14:paraId="7E846C37" w14:textId="77777777" w:rsidR="00834DEB" w:rsidRDefault="0006275D">
            <w:pPr>
              <w:pStyle w:val="TableParagraph"/>
              <w:spacing w:before="74"/>
              <w:ind w:left="84" w:right="64"/>
              <w:jc w:val="center"/>
              <w:rPr>
                <w:sz w:val="24"/>
              </w:rPr>
            </w:pPr>
            <w:r>
              <w:rPr>
                <w:spacing w:val="-5"/>
                <w:sz w:val="24"/>
              </w:rPr>
              <w:t>n/a</w:t>
            </w:r>
          </w:p>
        </w:tc>
        <w:tc>
          <w:tcPr>
            <w:tcW w:w="940" w:type="dxa"/>
          </w:tcPr>
          <w:p w14:paraId="393885F2" w14:textId="77777777" w:rsidR="00834DEB" w:rsidRDefault="0006275D">
            <w:pPr>
              <w:pStyle w:val="TableParagraph"/>
              <w:spacing w:before="74"/>
              <w:ind w:left="84" w:right="64"/>
              <w:jc w:val="center"/>
              <w:rPr>
                <w:sz w:val="24"/>
              </w:rPr>
            </w:pPr>
            <w:r>
              <w:rPr>
                <w:spacing w:val="-4"/>
                <w:sz w:val="24"/>
              </w:rPr>
              <w:t>10**</w:t>
            </w:r>
          </w:p>
        </w:tc>
        <w:tc>
          <w:tcPr>
            <w:tcW w:w="1320" w:type="dxa"/>
          </w:tcPr>
          <w:p w14:paraId="48777A71" w14:textId="77777777" w:rsidR="00834DEB" w:rsidRDefault="0006275D">
            <w:pPr>
              <w:pStyle w:val="TableParagraph"/>
              <w:spacing w:before="74"/>
              <w:ind w:left="366" w:right="347"/>
              <w:jc w:val="center"/>
              <w:rPr>
                <w:sz w:val="24"/>
              </w:rPr>
            </w:pPr>
            <w:r>
              <w:rPr>
                <w:spacing w:val="-5"/>
                <w:sz w:val="24"/>
              </w:rPr>
              <w:t>20</w:t>
            </w:r>
          </w:p>
        </w:tc>
        <w:tc>
          <w:tcPr>
            <w:tcW w:w="940" w:type="dxa"/>
          </w:tcPr>
          <w:p w14:paraId="2AA11F9D" w14:textId="77777777" w:rsidR="00834DEB" w:rsidRDefault="00834DEB">
            <w:pPr>
              <w:pStyle w:val="TableParagraph"/>
            </w:pPr>
          </w:p>
        </w:tc>
        <w:tc>
          <w:tcPr>
            <w:tcW w:w="1080" w:type="dxa"/>
          </w:tcPr>
          <w:p w14:paraId="0246865B" w14:textId="77777777" w:rsidR="00834DEB" w:rsidRDefault="0006275D">
            <w:pPr>
              <w:pStyle w:val="TableParagraph"/>
              <w:spacing w:before="74"/>
              <w:ind w:left="186" w:right="167"/>
              <w:jc w:val="center"/>
              <w:rPr>
                <w:sz w:val="24"/>
              </w:rPr>
            </w:pPr>
            <w:r>
              <w:rPr>
                <w:spacing w:val="-5"/>
                <w:sz w:val="24"/>
              </w:rPr>
              <w:t>30</w:t>
            </w:r>
          </w:p>
        </w:tc>
      </w:tr>
      <w:tr w:rsidR="00834DEB" w14:paraId="54B2C8CF" w14:textId="77777777">
        <w:trPr>
          <w:trHeight w:val="288"/>
        </w:trPr>
        <w:tc>
          <w:tcPr>
            <w:tcW w:w="1780" w:type="dxa"/>
            <w:tcBorders>
              <w:bottom w:val="nil"/>
            </w:tcBorders>
          </w:tcPr>
          <w:p w14:paraId="32089ED5" w14:textId="77777777" w:rsidR="00834DEB" w:rsidRDefault="0006275D">
            <w:pPr>
              <w:pStyle w:val="TableParagraph"/>
              <w:spacing w:line="264" w:lineRule="exact"/>
              <w:ind w:left="10"/>
              <w:rPr>
                <w:sz w:val="24"/>
              </w:rPr>
            </w:pPr>
            <w:r>
              <w:rPr>
                <w:sz w:val="24"/>
              </w:rPr>
              <w:t>Ro-ro-</w:t>
            </w:r>
            <w:r>
              <w:rPr>
                <w:spacing w:val="-2"/>
                <w:sz w:val="24"/>
              </w:rPr>
              <w:t>lastskib</w:t>
            </w:r>
          </w:p>
        </w:tc>
        <w:tc>
          <w:tcPr>
            <w:tcW w:w="2680" w:type="dxa"/>
            <w:tcBorders>
              <w:bottom w:val="nil"/>
            </w:tcBorders>
          </w:tcPr>
          <w:p w14:paraId="0FC21617" w14:textId="77777777" w:rsidR="00834DEB" w:rsidRDefault="0006275D">
            <w:pPr>
              <w:pStyle w:val="TableParagraph"/>
              <w:spacing w:line="264" w:lineRule="exact"/>
              <w:ind w:left="10"/>
              <w:rPr>
                <w:sz w:val="24"/>
              </w:rPr>
            </w:pPr>
            <w:r>
              <w:rPr>
                <w:sz w:val="24"/>
              </w:rPr>
              <w:t xml:space="preserve">10.000 DWT og </w:t>
            </w:r>
            <w:r>
              <w:rPr>
                <w:spacing w:val="-2"/>
                <w:sz w:val="24"/>
              </w:rPr>
              <w:t>derover</w:t>
            </w:r>
          </w:p>
        </w:tc>
        <w:tc>
          <w:tcPr>
            <w:tcW w:w="940" w:type="dxa"/>
            <w:tcBorders>
              <w:bottom w:val="nil"/>
            </w:tcBorders>
          </w:tcPr>
          <w:p w14:paraId="23D6397D" w14:textId="77777777" w:rsidR="00834DEB" w:rsidRDefault="0006275D">
            <w:pPr>
              <w:pStyle w:val="TableParagraph"/>
              <w:spacing w:line="264" w:lineRule="exact"/>
              <w:ind w:left="84" w:right="64"/>
              <w:jc w:val="center"/>
              <w:rPr>
                <w:sz w:val="24"/>
              </w:rPr>
            </w:pPr>
            <w:r>
              <w:rPr>
                <w:spacing w:val="-5"/>
                <w:sz w:val="24"/>
              </w:rPr>
              <w:t>n/a</w:t>
            </w:r>
          </w:p>
        </w:tc>
        <w:tc>
          <w:tcPr>
            <w:tcW w:w="940" w:type="dxa"/>
            <w:tcBorders>
              <w:bottom w:val="nil"/>
            </w:tcBorders>
          </w:tcPr>
          <w:p w14:paraId="6C682EAC" w14:textId="77777777" w:rsidR="00834DEB" w:rsidRDefault="0006275D">
            <w:pPr>
              <w:pStyle w:val="TableParagraph"/>
              <w:spacing w:line="264" w:lineRule="exact"/>
              <w:ind w:left="84" w:right="64"/>
              <w:jc w:val="center"/>
              <w:rPr>
                <w:sz w:val="24"/>
              </w:rPr>
            </w:pPr>
            <w:r>
              <w:rPr>
                <w:spacing w:val="-5"/>
                <w:sz w:val="24"/>
              </w:rPr>
              <w:t>5**</w:t>
            </w:r>
          </w:p>
        </w:tc>
        <w:tc>
          <w:tcPr>
            <w:tcW w:w="1320" w:type="dxa"/>
            <w:tcBorders>
              <w:bottom w:val="nil"/>
            </w:tcBorders>
          </w:tcPr>
          <w:p w14:paraId="73D37A83" w14:textId="77777777" w:rsidR="00834DEB" w:rsidRDefault="00834DEB">
            <w:pPr>
              <w:pStyle w:val="TableParagraph"/>
              <w:rPr>
                <w:sz w:val="20"/>
              </w:rPr>
            </w:pPr>
          </w:p>
        </w:tc>
        <w:tc>
          <w:tcPr>
            <w:tcW w:w="940" w:type="dxa"/>
            <w:tcBorders>
              <w:bottom w:val="nil"/>
            </w:tcBorders>
          </w:tcPr>
          <w:p w14:paraId="130FE183" w14:textId="77777777" w:rsidR="00834DEB" w:rsidRDefault="0006275D">
            <w:pPr>
              <w:pStyle w:val="TableParagraph"/>
              <w:spacing w:line="264" w:lineRule="exact"/>
              <w:ind w:left="84" w:right="64"/>
              <w:jc w:val="center"/>
              <w:rPr>
                <w:sz w:val="24"/>
              </w:rPr>
            </w:pPr>
            <w:r>
              <w:rPr>
                <w:spacing w:val="-5"/>
                <w:sz w:val="24"/>
              </w:rPr>
              <w:t>15</w:t>
            </w:r>
          </w:p>
        </w:tc>
        <w:tc>
          <w:tcPr>
            <w:tcW w:w="1080" w:type="dxa"/>
            <w:tcBorders>
              <w:bottom w:val="nil"/>
            </w:tcBorders>
          </w:tcPr>
          <w:p w14:paraId="634B240C" w14:textId="77777777" w:rsidR="00834DEB" w:rsidRDefault="00834DEB">
            <w:pPr>
              <w:pStyle w:val="TableParagraph"/>
              <w:rPr>
                <w:sz w:val="20"/>
              </w:rPr>
            </w:pPr>
          </w:p>
        </w:tc>
      </w:tr>
    </w:tbl>
    <w:p w14:paraId="69CE8EFA" w14:textId="77777777" w:rsidR="00834DEB" w:rsidRDefault="00834DEB">
      <w:pPr>
        <w:rPr>
          <w:sz w:val="20"/>
        </w:rPr>
        <w:sectPr w:rsidR="00834DEB">
          <w:pgSz w:w="11910" w:h="16840"/>
          <w:pgMar w:top="1660" w:right="740" w:bottom="1420"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0"/>
        <w:gridCol w:w="2680"/>
        <w:gridCol w:w="940"/>
        <w:gridCol w:w="940"/>
        <w:gridCol w:w="1320"/>
        <w:gridCol w:w="940"/>
        <w:gridCol w:w="1080"/>
      </w:tblGrid>
      <w:tr w:rsidR="00834DEB" w14:paraId="0710F706" w14:textId="77777777">
        <w:trPr>
          <w:trHeight w:val="470"/>
        </w:trPr>
        <w:tc>
          <w:tcPr>
            <w:tcW w:w="1780" w:type="dxa"/>
            <w:tcBorders>
              <w:top w:val="nil"/>
            </w:tcBorders>
          </w:tcPr>
          <w:p w14:paraId="34500E99" w14:textId="77777777" w:rsidR="00834DEB" w:rsidRDefault="0006275D">
            <w:pPr>
              <w:pStyle w:val="TableParagraph"/>
              <w:spacing w:before="79"/>
              <w:ind w:left="10"/>
              <w:rPr>
                <w:sz w:val="24"/>
              </w:rPr>
            </w:pPr>
            <w:r>
              <w:rPr>
                <w:spacing w:val="-2"/>
                <w:sz w:val="24"/>
              </w:rPr>
              <w:lastRenderedPageBreak/>
              <w:t>(bilfærge)***</w:t>
            </w:r>
          </w:p>
        </w:tc>
        <w:tc>
          <w:tcPr>
            <w:tcW w:w="2680" w:type="dxa"/>
            <w:tcBorders>
              <w:top w:val="nil"/>
            </w:tcBorders>
          </w:tcPr>
          <w:p w14:paraId="7E4CCE22" w14:textId="77777777" w:rsidR="00834DEB" w:rsidRDefault="00834DEB">
            <w:pPr>
              <w:pStyle w:val="TableParagraph"/>
            </w:pPr>
          </w:p>
        </w:tc>
        <w:tc>
          <w:tcPr>
            <w:tcW w:w="940" w:type="dxa"/>
            <w:tcBorders>
              <w:top w:val="nil"/>
            </w:tcBorders>
          </w:tcPr>
          <w:p w14:paraId="638CE449" w14:textId="77777777" w:rsidR="00834DEB" w:rsidRDefault="00834DEB">
            <w:pPr>
              <w:pStyle w:val="TableParagraph"/>
            </w:pPr>
          </w:p>
        </w:tc>
        <w:tc>
          <w:tcPr>
            <w:tcW w:w="940" w:type="dxa"/>
            <w:tcBorders>
              <w:top w:val="nil"/>
            </w:tcBorders>
          </w:tcPr>
          <w:p w14:paraId="2F1EC120" w14:textId="77777777" w:rsidR="00834DEB" w:rsidRDefault="00834DEB">
            <w:pPr>
              <w:pStyle w:val="TableParagraph"/>
            </w:pPr>
          </w:p>
        </w:tc>
        <w:tc>
          <w:tcPr>
            <w:tcW w:w="1320" w:type="dxa"/>
            <w:tcBorders>
              <w:top w:val="nil"/>
            </w:tcBorders>
          </w:tcPr>
          <w:p w14:paraId="49E3C516" w14:textId="77777777" w:rsidR="00834DEB" w:rsidRDefault="00834DEB">
            <w:pPr>
              <w:pStyle w:val="TableParagraph"/>
            </w:pPr>
          </w:p>
        </w:tc>
        <w:tc>
          <w:tcPr>
            <w:tcW w:w="940" w:type="dxa"/>
            <w:tcBorders>
              <w:top w:val="nil"/>
            </w:tcBorders>
          </w:tcPr>
          <w:p w14:paraId="420CBC60" w14:textId="77777777" w:rsidR="00834DEB" w:rsidRDefault="00834DEB">
            <w:pPr>
              <w:pStyle w:val="TableParagraph"/>
            </w:pPr>
          </w:p>
        </w:tc>
        <w:tc>
          <w:tcPr>
            <w:tcW w:w="1080" w:type="dxa"/>
            <w:tcBorders>
              <w:top w:val="nil"/>
            </w:tcBorders>
          </w:tcPr>
          <w:p w14:paraId="7DA3917A" w14:textId="77777777" w:rsidR="00834DEB" w:rsidRDefault="00834DEB">
            <w:pPr>
              <w:pStyle w:val="TableParagraph"/>
            </w:pPr>
          </w:p>
        </w:tc>
      </w:tr>
      <w:tr w:rsidR="00834DEB" w14:paraId="7C857A31" w14:textId="77777777">
        <w:trPr>
          <w:trHeight w:val="460"/>
        </w:trPr>
        <w:tc>
          <w:tcPr>
            <w:tcW w:w="1780" w:type="dxa"/>
            <w:vMerge w:val="restart"/>
          </w:tcPr>
          <w:p w14:paraId="30E164D7" w14:textId="77777777" w:rsidR="00834DEB" w:rsidRDefault="00834DEB">
            <w:pPr>
              <w:pStyle w:val="TableParagraph"/>
              <w:spacing w:before="4"/>
              <w:rPr>
                <w:sz w:val="32"/>
              </w:rPr>
            </w:pPr>
          </w:p>
          <w:p w14:paraId="51E666C5" w14:textId="77777777" w:rsidR="00834DEB" w:rsidRDefault="0006275D">
            <w:pPr>
              <w:pStyle w:val="TableParagraph"/>
              <w:ind w:left="10"/>
              <w:rPr>
                <w:sz w:val="24"/>
              </w:rPr>
            </w:pPr>
            <w:r>
              <w:rPr>
                <w:sz w:val="24"/>
              </w:rPr>
              <w:t>Ro-ro-</w:t>
            </w:r>
            <w:r>
              <w:rPr>
                <w:spacing w:val="-2"/>
                <w:sz w:val="24"/>
              </w:rPr>
              <w:t>lastskib***</w:t>
            </w:r>
          </w:p>
        </w:tc>
        <w:tc>
          <w:tcPr>
            <w:tcW w:w="2680" w:type="dxa"/>
          </w:tcPr>
          <w:p w14:paraId="0F01652B" w14:textId="77777777" w:rsidR="00834DEB" w:rsidRDefault="0006275D">
            <w:pPr>
              <w:pStyle w:val="TableParagraph"/>
              <w:spacing w:before="74"/>
              <w:ind w:left="10"/>
              <w:rPr>
                <w:sz w:val="24"/>
              </w:rPr>
            </w:pPr>
            <w:r>
              <w:rPr>
                <w:sz w:val="24"/>
              </w:rPr>
              <w:t xml:space="preserve">2.000 DWT og </w:t>
            </w:r>
            <w:r>
              <w:rPr>
                <w:spacing w:val="-2"/>
                <w:sz w:val="24"/>
              </w:rPr>
              <w:t>derover</w:t>
            </w:r>
          </w:p>
        </w:tc>
        <w:tc>
          <w:tcPr>
            <w:tcW w:w="940" w:type="dxa"/>
          </w:tcPr>
          <w:p w14:paraId="4392CEAE" w14:textId="77777777" w:rsidR="00834DEB" w:rsidRDefault="0006275D">
            <w:pPr>
              <w:pStyle w:val="TableParagraph"/>
              <w:spacing w:before="74"/>
              <w:ind w:left="84" w:right="64"/>
              <w:jc w:val="center"/>
              <w:rPr>
                <w:sz w:val="24"/>
              </w:rPr>
            </w:pPr>
            <w:r>
              <w:rPr>
                <w:spacing w:val="-5"/>
                <w:sz w:val="24"/>
              </w:rPr>
              <w:t>n/a</w:t>
            </w:r>
          </w:p>
        </w:tc>
        <w:tc>
          <w:tcPr>
            <w:tcW w:w="940" w:type="dxa"/>
          </w:tcPr>
          <w:p w14:paraId="720FBB8E" w14:textId="77777777" w:rsidR="00834DEB" w:rsidRDefault="0006275D">
            <w:pPr>
              <w:pStyle w:val="TableParagraph"/>
              <w:spacing w:before="74"/>
              <w:ind w:left="84" w:right="64"/>
              <w:jc w:val="center"/>
              <w:rPr>
                <w:sz w:val="24"/>
              </w:rPr>
            </w:pPr>
            <w:r>
              <w:rPr>
                <w:spacing w:val="-5"/>
                <w:sz w:val="24"/>
              </w:rPr>
              <w:t>5**</w:t>
            </w:r>
          </w:p>
        </w:tc>
        <w:tc>
          <w:tcPr>
            <w:tcW w:w="1320" w:type="dxa"/>
          </w:tcPr>
          <w:p w14:paraId="609B2853" w14:textId="77777777" w:rsidR="00834DEB" w:rsidRDefault="00834DEB">
            <w:pPr>
              <w:pStyle w:val="TableParagraph"/>
            </w:pPr>
          </w:p>
        </w:tc>
        <w:tc>
          <w:tcPr>
            <w:tcW w:w="940" w:type="dxa"/>
          </w:tcPr>
          <w:p w14:paraId="3B66EE2A" w14:textId="77777777" w:rsidR="00834DEB" w:rsidRDefault="0006275D">
            <w:pPr>
              <w:pStyle w:val="TableParagraph"/>
              <w:spacing w:before="74"/>
              <w:ind w:left="84" w:right="64"/>
              <w:jc w:val="center"/>
              <w:rPr>
                <w:sz w:val="24"/>
              </w:rPr>
            </w:pPr>
            <w:r>
              <w:rPr>
                <w:spacing w:val="-5"/>
                <w:sz w:val="24"/>
              </w:rPr>
              <w:t>20</w:t>
            </w:r>
          </w:p>
        </w:tc>
        <w:tc>
          <w:tcPr>
            <w:tcW w:w="1080" w:type="dxa"/>
          </w:tcPr>
          <w:p w14:paraId="76CB9E51" w14:textId="77777777" w:rsidR="00834DEB" w:rsidRDefault="00834DEB">
            <w:pPr>
              <w:pStyle w:val="TableParagraph"/>
            </w:pPr>
          </w:p>
        </w:tc>
      </w:tr>
      <w:tr w:rsidR="00834DEB" w14:paraId="49432913" w14:textId="77777777">
        <w:trPr>
          <w:trHeight w:val="575"/>
        </w:trPr>
        <w:tc>
          <w:tcPr>
            <w:tcW w:w="1780" w:type="dxa"/>
            <w:vMerge/>
            <w:tcBorders>
              <w:top w:val="nil"/>
            </w:tcBorders>
          </w:tcPr>
          <w:p w14:paraId="27AD91E1" w14:textId="77777777" w:rsidR="00834DEB" w:rsidRDefault="00834DEB">
            <w:pPr>
              <w:rPr>
                <w:sz w:val="2"/>
                <w:szCs w:val="2"/>
              </w:rPr>
            </w:pPr>
          </w:p>
        </w:tc>
        <w:tc>
          <w:tcPr>
            <w:tcW w:w="2680" w:type="dxa"/>
          </w:tcPr>
          <w:p w14:paraId="48C223C1" w14:textId="77777777" w:rsidR="00834DEB" w:rsidRPr="00DF24ED" w:rsidRDefault="0006275D">
            <w:pPr>
              <w:pStyle w:val="TableParagraph"/>
              <w:spacing w:line="264" w:lineRule="exact"/>
              <w:ind w:left="10"/>
              <w:rPr>
                <w:sz w:val="24"/>
                <w:lang w:val="da-DK"/>
              </w:rPr>
            </w:pPr>
            <w:r w:rsidRPr="00DF24ED">
              <w:rPr>
                <w:sz w:val="24"/>
                <w:lang w:val="da-DK"/>
              </w:rPr>
              <w:t xml:space="preserve">1.000 DWT og </w:t>
            </w:r>
            <w:r w:rsidRPr="00DF24ED">
              <w:rPr>
                <w:spacing w:val="-2"/>
                <w:sz w:val="24"/>
                <w:lang w:val="da-DK"/>
              </w:rPr>
              <w:t>derover</w:t>
            </w:r>
          </w:p>
          <w:p w14:paraId="5AE273BC" w14:textId="77777777" w:rsidR="00834DEB" w:rsidRPr="00DF24ED" w:rsidRDefault="0006275D">
            <w:pPr>
              <w:pStyle w:val="TableParagraph"/>
              <w:spacing w:before="12"/>
              <w:ind w:left="10"/>
              <w:rPr>
                <w:sz w:val="24"/>
                <w:lang w:val="da-DK"/>
              </w:rPr>
            </w:pPr>
            <w:r w:rsidRPr="00DF24ED">
              <w:rPr>
                <w:sz w:val="24"/>
                <w:lang w:val="da-DK"/>
              </w:rPr>
              <w:t>men</w:t>
            </w:r>
            <w:r w:rsidRPr="00DF24ED">
              <w:rPr>
                <w:spacing w:val="-3"/>
                <w:sz w:val="24"/>
                <w:lang w:val="da-DK"/>
              </w:rPr>
              <w:t xml:space="preserve"> </w:t>
            </w:r>
            <w:r w:rsidRPr="00DF24ED">
              <w:rPr>
                <w:sz w:val="24"/>
                <w:lang w:val="da-DK"/>
              </w:rPr>
              <w:t>under-2.000</w:t>
            </w:r>
            <w:r w:rsidRPr="00DF24ED">
              <w:rPr>
                <w:spacing w:val="-2"/>
                <w:sz w:val="24"/>
                <w:lang w:val="da-DK"/>
              </w:rPr>
              <w:t xml:space="preserve"> </w:t>
            </w:r>
            <w:r w:rsidRPr="00DF24ED">
              <w:rPr>
                <w:spacing w:val="-5"/>
                <w:sz w:val="24"/>
                <w:lang w:val="da-DK"/>
              </w:rPr>
              <w:t>DWT</w:t>
            </w:r>
          </w:p>
        </w:tc>
        <w:tc>
          <w:tcPr>
            <w:tcW w:w="940" w:type="dxa"/>
          </w:tcPr>
          <w:p w14:paraId="3C7EDE38" w14:textId="77777777" w:rsidR="00834DEB" w:rsidRDefault="0006275D">
            <w:pPr>
              <w:pStyle w:val="TableParagraph"/>
              <w:spacing w:before="132"/>
              <w:ind w:left="84" w:right="64"/>
              <w:jc w:val="center"/>
              <w:rPr>
                <w:sz w:val="24"/>
              </w:rPr>
            </w:pPr>
            <w:r>
              <w:rPr>
                <w:spacing w:val="-5"/>
                <w:sz w:val="24"/>
              </w:rPr>
              <w:t>n/a</w:t>
            </w:r>
          </w:p>
        </w:tc>
        <w:tc>
          <w:tcPr>
            <w:tcW w:w="940" w:type="dxa"/>
          </w:tcPr>
          <w:p w14:paraId="6A1FEBE6" w14:textId="77777777" w:rsidR="00834DEB" w:rsidRDefault="0006275D">
            <w:pPr>
              <w:pStyle w:val="TableParagraph"/>
              <w:spacing w:before="132"/>
              <w:ind w:left="84" w:right="65"/>
              <w:jc w:val="center"/>
              <w:rPr>
                <w:sz w:val="24"/>
              </w:rPr>
            </w:pPr>
            <w:r>
              <w:rPr>
                <w:sz w:val="24"/>
              </w:rPr>
              <w:t>0-</w:t>
            </w:r>
            <w:r>
              <w:rPr>
                <w:spacing w:val="-2"/>
                <w:sz w:val="24"/>
              </w:rPr>
              <w:t>5*,**</w:t>
            </w:r>
          </w:p>
        </w:tc>
        <w:tc>
          <w:tcPr>
            <w:tcW w:w="1320" w:type="dxa"/>
          </w:tcPr>
          <w:p w14:paraId="65A9C36C" w14:textId="77777777" w:rsidR="00834DEB" w:rsidRDefault="00834DEB">
            <w:pPr>
              <w:pStyle w:val="TableParagraph"/>
            </w:pPr>
          </w:p>
        </w:tc>
        <w:tc>
          <w:tcPr>
            <w:tcW w:w="940" w:type="dxa"/>
          </w:tcPr>
          <w:p w14:paraId="3CBB0384" w14:textId="77777777" w:rsidR="00834DEB" w:rsidRDefault="0006275D">
            <w:pPr>
              <w:pStyle w:val="TableParagraph"/>
              <w:spacing w:before="132"/>
              <w:ind w:left="84" w:right="65"/>
              <w:jc w:val="center"/>
              <w:rPr>
                <w:sz w:val="24"/>
              </w:rPr>
            </w:pPr>
            <w:r>
              <w:rPr>
                <w:sz w:val="24"/>
              </w:rPr>
              <w:t>0-</w:t>
            </w:r>
            <w:r>
              <w:rPr>
                <w:spacing w:val="-5"/>
                <w:sz w:val="24"/>
              </w:rPr>
              <w:t>20*</w:t>
            </w:r>
          </w:p>
        </w:tc>
        <w:tc>
          <w:tcPr>
            <w:tcW w:w="1080" w:type="dxa"/>
          </w:tcPr>
          <w:p w14:paraId="6D82AD67" w14:textId="77777777" w:rsidR="00834DEB" w:rsidRDefault="00834DEB">
            <w:pPr>
              <w:pStyle w:val="TableParagraph"/>
            </w:pPr>
          </w:p>
        </w:tc>
      </w:tr>
      <w:tr w:rsidR="00834DEB" w14:paraId="52E2E0C0" w14:textId="77777777">
        <w:trPr>
          <w:trHeight w:val="460"/>
        </w:trPr>
        <w:tc>
          <w:tcPr>
            <w:tcW w:w="1780" w:type="dxa"/>
            <w:vMerge w:val="restart"/>
          </w:tcPr>
          <w:p w14:paraId="308BA408" w14:textId="77777777" w:rsidR="00834DEB" w:rsidRDefault="0006275D">
            <w:pPr>
              <w:pStyle w:val="TableParagraph"/>
              <w:spacing w:before="228" w:line="249" w:lineRule="auto"/>
              <w:ind w:left="10"/>
              <w:rPr>
                <w:sz w:val="24"/>
              </w:rPr>
            </w:pPr>
            <w:r>
              <w:rPr>
                <w:spacing w:val="-2"/>
                <w:sz w:val="24"/>
              </w:rPr>
              <w:t>Ro-ro-passager- skib***</w:t>
            </w:r>
          </w:p>
        </w:tc>
        <w:tc>
          <w:tcPr>
            <w:tcW w:w="2680" w:type="dxa"/>
          </w:tcPr>
          <w:p w14:paraId="7820907C" w14:textId="77777777" w:rsidR="00834DEB" w:rsidRDefault="0006275D">
            <w:pPr>
              <w:pStyle w:val="TableParagraph"/>
              <w:spacing w:before="74"/>
              <w:ind w:left="10"/>
              <w:rPr>
                <w:sz w:val="24"/>
              </w:rPr>
            </w:pPr>
            <w:r>
              <w:rPr>
                <w:sz w:val="24"/>
              </w:rPr>
              <w:t xml:space="preserve">1.000 DWT og </w:t>
            </w:r>
            <w:r>
              <w:rPr>
                <w:spacing w:val="-2"/>
                <w:sz w:val="24"/>
              </w:rPr>
              <w:t>derover</w:t>
            </w:r>
          </w:p>
        </w:tc>
        <w:tc>
          <w:tcPr>
            <w:tcW w:w="940" w:type="dxa"/>
          </w:tcPr>
          <w:p w14:paraId="1453CD20" w14:textId="77777777" w:rsidR="00834DEB" w:rsidRDefault="0006275D">
            <w:pPr>
              <w:pStyle w:val="TableParagraph"/>
              <w:spacing w:before="74"/>
              <w:ind w:left="84" w:right="64"/>
              <w:jc w:val="center"/>
              <w:rPr>
                <w:sz w:val="24"/>
              </w:rPr>
            </w:pPr>
            <w:r>
              <w:rPr>
                <w:spacing w:val="-5"/>
                <w:sz w:val="24"/>
              </w:rPr>
              <w:t>n/a</w:t>
            </w:r>
          </w:p>
        </w:tc>
        <w:tc>
          <w:tcPr>
            <w:tcW w:w="940" w:type="dxa"/>
          </w:tcPr>
          <w:p w14:paraId="6DF103A3" w14:textId="77777777" w:rsidR="00834DEB" w:rsidRDefault="0006275D">
            <w:pPr>
              <w:pStyle w:val="TableParagraph"/>
              <w:spacing w:before="74"/>
              <w:ind w:left="84" w:right="64"/>
              <w:jc w:val="center"/>
              <w:rPr>
                <w:sz w:val="24"/>
              </w:rPr>
            </w:pPr>
            <w:r>
              <w:rPr>
                <w:spacing w:val="-5"/>
                <w:sz w:val="24"/>
              </w:rPr>
              <w:t>5**</w:t>
            </w:r>
          </w:p>
        </w:tc>
        <w:tc>
          <w:tcPr>
            <w:tcW w:w="1320" w:type="dxa"/>
          </w:tcPr>
          <w:p w14:paraId="52257B33" w14:textId="77777777" w:rsidR="00834DEB" w:rsidRDefault="00834DEB">
            <w:pPr>
              <w:pStyle w:val="TableParagraph"/>
            </w:pPr>
          </w:p>
        </w:tc>
        <w:tc>
          <w:tcPr>
            <w:tcW w:w="940" w:type="dxa"/>
          </w:tcPr>
          <w:p w14:paraId="02F43E74" w14:textId="77777777" w:rsidR="00834DEB" w:rsidRDefault="0006275D">
            <w:pPr>
              <w:pStyle w:val="TableParagraph"/>
              <w:spacing w:before="74"/>
              <w:ind w:left="84" w:right="64"/>
              <w:jc w:val="center"/>
              <w:rPr>
                <w:sz w:val="24"/>
              </w:rPr>
            </w:pPr>
            <w:r>
              <w:rPr>
                <w:spacing w:val="-5"/>
                <w:sz w:val="24"/>
              </w:rPr>
              <w:t>20</w:t>
            </w:r>
          </w:p>
        </w:tc>
        <w:tc>
          <w:tcPr>
            <w:tcW w:w="1080" w:type="dxa"/>
          </w:tcPr>
          <w:p w14:paraId="6F0CA355" w14:textId="77777777" w:rsidR="00834DEB" w:rsidRDefault="00834DEB">
            <w:pPr>
              <w:pStyle w:val="TableParagraph"/>
            </w:pPr>
          </w:p>
        </w:tc>
      </w:tr>
      <w:tr w:rsidR="00834DEB" w14:paraId="11F62FDD" w14:textId="77777777">
        <w:trPr>
          <w:trHeight w:val="576"/>
        </w:trPr>
        <w:tc>
          <w:tcPr>
            <w:tcW w:w="1780" w:type="dxa"/>
            <w:vMerge/>
            <w:tcBorders>
              <w:top w:val="nil"/>
            </w:tcBorders>
          </w:tcPr>
          <w:p w14:paraId="64D513AB" w14:textId="77777777" w:rsidR="00834DEB" w:rsidRDefault="00834DEB">
            <w:pPr>
              <w:rPr>
                <w:sz w:val="2"/>
                <w:szCs w:val="2"/>
              </w:rPr>
            </w:pPr>
          </w:p>
        </w:tc>
        <w:tc>
          <w:tcPr>
            <w:tcW w:w="2680" w:type="dxa"/>
          </w:tcPr>
          <w:p w14:paraId="5D6072DE" w14:textId="77777777" w:rsidR="00834DEB" w:rsidRPr="00DF24ED" w:rsidRDefault="0006275D">
            <w:pPr>
              <w:pStyle w:val="TableParagraph"/>
              <w:spacing w:line="264" w:lineRule="exact"/>
              <w:ind w:left="10"/>
              <w:rPr>
                <w:sz w:val="24"/>
                <w:lang w:val="da-DK"/>
              </w:rPr>
            </w:pPr>
            <w:r w:rsidRPr="00DF24ED">
              <w:rPr>
                <w:sz w:val="24"/>
                <w:lang w:val="da-DK"/>
              </w:rPr>
              <w:t xml:space="preserve">250 DWT og derover </w:t>
            </w:r>
            <w:r w:rsidRPr="00DF24ED">
              <w:rPr>
                <w:spacing w:val="-5"/>
                <w:sz w:val="24"/>
                <w:lang w:val="da-DK"/>
              </w:rPr>
              <w:t>men</w:t>
            </w:r>
          </w:p>
          <w:p w14:paraId="58239021" w14:textId="77777777" w:rsidR="00834DEB" w:rsidRPr="00DF24ED" w:rsidRDefault="0006275D">
            <w:pPr>
              <w:pStyle w:val="TableParagraph"/>
              <w:spacing w:before="12"/>
              <w:ind w:left="10"/>
              <w:rPr>
                <w:sz w:val="24"/>
                <w:lang w:val="da-DK"/>
              </w:rPr>
            </w:pPr>
            <w:r w:rsidRPr="00DF24ED">
              <w:rPr>
                <w:sz w:val="24"/>
                <w:lang w:val="da-DK"/>
              </w:rPr>
              <w:t xml:space="preserve">under 1.000 </w:t>
            </w:r>
            <w:r w:rsidRPr="00DF24ED">
              <w:rPr>
                <w:spacing w:val="-5"/>
                <w:sz w:val="24"/>
                <w:lang w:val="da-DK"/>
              </w:rPr>
              <w:t>DWT</w:t>
            </w:r>
          </w:p>
        </w:tc>
        <w:tc>
          <w:tcPr>
            <w:tcW w:w="940" w:type="dxa"/>
          </w:tcPr>
          <w:p w14:paraId="675D27E4" w14:textId="77777777" w:rsidR="00834DEB" w:rsidRDefault="0006275D">
            <w:pPr>
              <w:pStyle w:val="TableParagraph"/>
              <w:spacing w:before="132"/>
              <w:ind w:left="84" w:right="64"/>
              <w:jc w:val="center"/>
              <w:rPr>
                <w:sz w:val="24"/>
              </w:rPr>
            </w:pPr>
            <w:r>
              <w:rPr>
                <w:spacing w:val="-5"/>
                <w:sz w:val="24"/>
              </w:rPr>
              <w:t>n/a</w:t>
            </w:r>
          </w:p>
        </w:tc>
        <w:tc>
          <w:tcPr>
            <w:tcW w:w="940" w:type="dxa"/>
          </w:tcPr>
          <w:p w14:paraId="7BD030DD" w14:textId="77777777" w:rsidR="00834DEB" w:rsidRDefault="0006275D">
            <w:pPr>
              <w:pStyle w:val="TableParagraph"/>
              <w:spacing w:before="132"/>
              <w:ind w:left="84" w:right="65"/>
              <w:jc w:val="center"/>
              <w:rPr>
                <w:sz w:val="24"/>
              </w:rPr>
            </w:pPr>
            <w:r>
              <w:rPr>
                <w:sz w:val="24"/>
              </w:rPr>
              <w:t>0-</w:t>
            </w:r>
            <w:r>
              <w:rPr>
                <w:spacing w:val="-2"/>
                <w:sz w:val="24"/>
              </w:rPr>
              <w:t>5*,**</w:t>
            </w:r>
          </w:p>
        </w:tc>
        <w:tc>
          <w:tcPr>
            <w:tcW w:w="1320" w:type="dxa"/>
          </w:tcPr>
          <w:p w14:paraId="7CEF82B8" w14:textId="77777777" w:rsidR="00834DEB" w:rsidRDefault="00834DEB">
            <w:pPr>
              <w:pStyle w:val="TableParagraph"/>
            </w:pPr>
          </w:p>
        </w:tc>
        <w:tc>
          <w:tcPr>
            <w:tcW w:w="940" w:type="dxa"/>
          </w:tcPr>
          <w:p w14:paraId="0B76D78A" w14:textId="77777777" w:rsidR="00834DEB" w:rsidRDefault="0006275D">
            <w:pPr>
              <w:pStyle w:val="TableParagraph"/>
              <w:spacing w:before="132"/>
              <w:ind w:left="84" w:right="65"/>
              <w:jc w:val="center"/>
              <w:rPr>
                <w:sz w:val="24"/>
              </w:rPr>
            </w:pPr>
            <w:r>
              <w:rPr>
                <w:sz w:val="24"/>
              </w:rPr>
              <w:t>0-</w:t>
            </w:r>
            <w:r>
              <w:rPr>
                <w:spacing w:val="-5"/>
                <w:sz w:val="24"/>
              </w:rPr>
              <w:t>20*</w:t>
            </w:r>
          </w:p>
        </w:tc>
        <w:tc>
          <w:tcPr>
            <w:tcW w:w="1080" w:type="dxa"/>
          </w:tcPr>
          <w:p w14:paraId="69378500" w14:textId="77777777" w:rsidR="00834DEB" w:rsidRDefault="00834DEB">
            <w:pPr>
              <w:pStyle w:val="TableParagraph"/>
            </w:pPr>
          </w:p>
        </w:tc>
      </w:tr>
      <w:tr w:rsidR="00834DEB" w14:paraId="0CE70C78" w14:textId="77777777">
        <w:trPr>
          <w:trHeight w:val="460"/>
        </w:trPr>
        <w:tc>
          <w:tcPr>
            <w:tcW w:w="1780" w:type="dxa"/>
            <w:vMerge w:val="restart"/>
          </w:tcPr>
          <w:p w14:paraId="2C96E31D" w14:textId="77777777" w:rsidR="00834DEB" w:rsidRPr="00DF24ED" w:rsidRDefault="0006275D">
            <w:pPr>
              <w:pStyle w:val="TableParagraph"/>
              <w:spacing w:line="264" w:lineRule="exact"/>
              <w:ind w:left="10"/>
              <w:rPr>
                <w:sz w:val="24"/>
                <w:lang w:val="da-DK"/>
              </w:rPr>
            </w:pPr>
            <w:r w:rsidRPr="00DF24ED">
              <w:rPr>
                <w:spacing w:val="-2"/>
                <w:sz w:val="24"/>
                <w:lang w:val="da-DK"/>
              </w:rPr>
              <w:t>Krydstogtskib</w:t>
            </w:r>
          </w:p>
          <w:p w14:paraId="3393A15C" w14:textId="77777777" w:rsidR="00834DEB" w:rsidRPr="00DF24ED" w:rsidRDefault="0006275D">
            <w:pPr>
              <w:pStyle w:val="TableParagraph"/>
              <w:spacing w:before="12"/>
              <w:ind w:left="10"/>
              <w:rPr>
                <w:sz w:val="24"/>
                <w:lang w:val="da-DK"/>
              </w:rPr>
            </w:pPr>
            <w:r w:rsidRPr="00DF24ED">
              <w:rPr>
                <w:spacing w:val="-5"/>
                <w:sz w:val="24"/>
                <w:lang w:val="da-DK"/>
              </w:rPr>
              <w:t>***</w:t>
            </w:r>
          </w:p>
          <w:p w14:paraId="41A20763" w14:textId="77777777" w:rsidR="00834DEB" w:rsidRPr="00DF24ED" w:rsidRDefault="00834DEB">
            <w:pPr>
              <w:pStyle w:val="TableParagraph"/>
              <w:spacing w:before="6"/>
              <w:rPr>
                <w:sz w:val="21"/>
                <w:lang w:val="da-DK"/>
              </w:rPr>
            </w:pPr>
          </w:p>
          <w:p w14:paraId="000226F4" w14:textId="77777777" w:rsidR="00834DEB" w:rsidRPr="00DF24ED" w:rsidRDefault="0006275D">
            <w:pPr>
              <w:pStyle w:val="TableParagraph"/>
              <w:spacing w:line="280" w:lineRule="atLeast"/>
              <w:ind w:left="10" w:right="-15"/>
              <w:rPr>
                <w:sz w:val="24"/>
                <w:lang w:val="da-DK"/>
              </w:rPr>
            </w:pPr>
            <w:r w:rsidRPr="00DF24ED">
              <w:rPr>
                <w:sz w:val="24"/>
                <w:lang w:val="da-DK"/>
              </w:rPr>
              <w:t>med</w:t>
            </w:r>
            <w:r w:rsidRPr="00DF24ED">
              <w:rPr>
                <w:spacing w:val="-15"/>
                <w:sz w:val="24"/>
                <w:lang w:val="da-DK"/>
              </w:rPr>
              <w:t xml:space="preserve"> </w:t>
            </w:r>
            <w:r w:rsidRPr="00DF24ED">
              <w:rPr>
                <w:sz w:val="24"/>
                <w:lang w:val="da-DK"/>
              </w:rPr>
              <w:t xml:space="preserve">ikke-konven- tionel fremdriv- </w:t>
            </w:r>
            <w:r w:rsidRPr="00DF24ED">
              <w:rPr>
                <w:spacing w:val="-4"/>
                <w:sz w:val="24"/>
                <w:lang w:val="da-DK"/>
              </w:rPr>
              <w:t>ning</w:t>
            </w:r>
          </w:p>
        </w:tc>
        <w:tc>
          <w:tcPr>
            <w:tcW w:w="2680" w:type="dxa"/>
          </w:tcPr>
          <w:p w14:paraId="6D9D04C7" w14:textId="77777777" w:rsidR="00834DEB" w:rsidRDefault="0006275D">
            <w:pPr>
              <w:pStyle w:val="TableParagraph"/>
              <w:spacing w:before="74"/>
              <w:ind w:left="10"/>
              <w:rPr>
                <w:sz w:val="24"/>
              </w:rPr>
            </w:pPr>
            <w:r>
              <w:rPr>
                <w:sz w:val="24"/>
              </w:rPr>
              <w:t xml:space="preserve">85.000 BT og </w:t>
            </w:r>
            <w:r>
              <w:rPr>
                <w:spacing w:val="-2"/>
                <w:sz w:val="24"/>
              </w:rPr>
              <w:t>derover</w:t>
            </w:r>
          </w:p>
        </w:tc>
        <w:tc>
          <w:tcPr>
            <w:tcW w:w="940" w:type="dxa"/>
          </w:tcPr>
          <w:p w14:paraId="3BCD3198" w14:textId="77777777" w:rsidR="00834DEB" w:rsidRDefault="0006275D">
            <w:pPr>
              <w:pStyle w:val="TableParagraph"/>
              <w:spacing w:before="74"/>
              <w:ind w:left="84" w:right="64"/>
              <w:jc w:val="center"/>
              <w:rPr>
                <w:sz w:val="24"/>
              </w:rPr>
            </w:pPr>
            <w:r>
              <w:rPr>
                <w:spacing w:val="-5"/>
                <w:sz w:val="24"/>
              </w:rPr>
              <w:t>n/a</w:t>
            </w:r>
          </w:p>
        </w:tc>
        <w:tc>
          <w:tcPr>
            <w:tcW w:w="940" w:type="dxa"/>
          </w:tcPr>
          <w:p w14:paraId="49F459D4" w14:textId="77777777" w:rsidR="00834DEB" w:rsidRDefault="0006275D">
            <w:pPr>
              <w:pStyle w:val="TableParagraph"/>
              <w:spacing w:before="74"/>
              <w:ind w:left="84" w:right="64"/>
              <w:jc w:val="center"/>
              <w:rPr>
                <w:sz w:val="24"/>
              </w:rPr>
            </w:pPr>
            <w:r>
              <w:rPr>
                <w:spacing w:val="-5"/>
                <w:sz w:val="24"/>
              </w:rPr>
              <w:t>5**</w:t>
            </w:r>
          </w:p>
        </w:tc>
        <w:tc>
          <w:tcPr>
            <w:tcW w:w="1320" w:type="dxa"/>
          </w:tcPr>
          <w:p w14:paraId="3E26EA0A" w14:textId="77777777" w:rsidR="00834DEB" w:rsidRDefault="0006275D">
            <w:pPr>
              <w:pStyle w:val="TableParagraph"/>
              <w:spacing w:before="74"/>
              <w:ind w:left="366" w:right="347"/>
              <w:jc w:val="center"/>
              <w:rPr>
                <w:sz w:val="24"/>
              </w:rPr>
            </w:pPr>
            <w:r>
              <w:rPr>
                <w:spacing w:val="-5"/>
                <w:sz w:val="24"/>
              </w:rPr>
              <w:t>20</w:t>
            </w:r>
          </w:p>
        </w:tc>
        <w:tc>
          <w:tcPr>
            <w:tcW w:w="940" w:type="dxa"/>
          </w:tcPr>
          <w:p w14:paraId="75ED5B2B" w14:textId="77777777" w:rsidR="00834DEB" w:rsidRDefault="00834DEB">
            <w:pPr>
              <w:pStyle w:val="TableParagraph"/>
            </w:pPr>
          </w:p>
        </w:tc>
        <w:tc>
          <w:tcPr>
            <w:tcW w:w="1080" w:type="dxa"/>
          </w:tcPr>
          <w:p w14:paraId="2DCF8326" w14:textId="77777777" w:rsidR="00834DEB" w:rsidRDefault="0006275D">
            <w:pPr>
              <w:pStyle w:val="TableParagraph"/>
              <w:spacing w:before="74"/>
              <w:ind w:left="186" w:right="167"/>
              <w:jc w:val="center"/>
              <w:rPr>
                <w:sz w:val="24"/>
              </w:rPr>
            </w:pPr>
            <w:r>
              <w:rPr>
                <w:spacing w:val="-5"/>
                <w:sz w:val="24"/>
              </w:rPr>
              <w:t>30</w:t>
            </w:r>
          </w:p>
        </w:tc>
      </w:tr>
      <w:tr w:rsidR="00834DEB" w14:paraId="217897E8" w14:textId="77777777">
        <w:trPr>
          <w:trHeight w:val="1200"/>
        </w:trPr>
        <w:tc>
          <w:tcPr>
            <w:tcW w:w="1780" w:type="dxa"/>
            <w:vMerge/>
            <w:tcBorders>
              <w:top w:val="nil"/>
            </w:tcBorders>
          </w:tcPr>
          <w:p w14:paraId="16D60BE6" w14:textId="77777777" w:rsidR="00834DEB" w:rsidRDefault="00834DEB">
            <w:pPr>
              <w:rPr>
                <w:sz w:val="2"/>
                <w:szCs w:val="2"/>
              </w:rPr>
            </w:pPr>
          </w:p>
        </w:tc>
        <w:tc>
          <w:tcPr>
            <w:tcW w:w="2680" w:type="dxa"/>
          </w:tcPr>
          <w:p w14:paraId="2C9321CA" w14:textId="77777777" w:rsidR="00834DEB" w:rsidRPr="00DF24ED" w:rsidRDefault="00834DEB">
            <w:pPr>
              <w:pStyle w:val="TableParagraph"/>
              <w:spacing w:before="1"/>
              <w:rPr>
                <w:sz w:val="26"/>
                <w:lang w:val="da-DK"/>
              </w:rPr>
            </w:pPr>
          </w:p>
          <w:p w14:paraId="238414CE" w14:textId="77777777" w:rsidR="00834DEB" w:rsidRPr="00DF24ED" w:rsidRDefault="0006275D">
            <w:pPr>
              <w:pStyle w:val="TableParagraph"/>
              <w:spacing w:line="249" w:lineRule="auto"/>
              <w:ind w:left="10"/>
              <w:rPr>
                <w:sz w:val="24"/>
                <w:lang w:val="da-DK"/>
              </w:rPr>
            </w:pPr>
            <w:r w:rsidRPr="00DF24ED">
              <w:rPr>
                <w:sz w:val="24"/>
                <w:lang w:val="da-DK"/>
              </w:rPr>
              <w:t>25.000</w:t>
            </w:r>
            <w:r w:rsidRPr="00DF24ED">
              <w:rPr>
                <w:spacing w:val="-13"/>
                <w:sz w:val="24"/>
                <w:lang w:val="da-DK"/>
              </w:rPr>
              <w:t xml:space="preserve"> </w:t>
            </w:r>
            <w:r w:rsidRPr="00DF24ED">
              <w:rPr>
                <w:sz w:val="24"/>
                <w:lang w:val="da-DK"/>
              </w:rPr>
              <w:t>DWT</w:t>
            </w:r>
            <w:r w:rsidRPr="00DF24ED">
              <w:rPr>
                <w:spacing w:val="-13"/>
                <w:sz w:val="24"/>
                <w:lang w:val="da-DK"/>
              </w:rPr>
              <w:t xml:space="preserve"> </w:t>
            </w:r>
            <w:r w:rsidRPr="00DF24ED">
              <w:rPr>
                <w:sz w:val="24"/>
                <w:lang w:val="da-DK"/>
              </w:rPr>
              <w:t>og</w:t>
            </w:r>
            <w:r w:rsidRPr="00DF24ED">
              <w:rPr>
                <w:spacing w:val="-13"/>
                <w:sz w:val="24"/>
                <w:lang w:val="da-DK"/>
              </w:rPr>
              <w:t xml:space="preserve"> </w:t>
            </w:r>
            <w:r w:rsidRPr="00DF24ED">
              <w:rPr>
                <w:sz w:val="24"/>
                <w:lang w:val="da-DK"/>
              </w:rPr>
              <w:t>derover men under 85.000 BT</w:t>
            </w:r>
          </w:p>
        </w:tc>
        <w:tc>
          <w:tcPr>
            <w:tcW w:w="940" w:type="dxa"/>
          </w:tcPr>
          <w:p w14:paraId="1D1EF52F" w14:textId="77777777" w:rsidR="00834DEB" w:rsidRPr="00DF24ED" w:rsidRDefault="00834DEB">
            <w:pPr>
              <w:pStyle w:val="TableParagraph"/>
              <w:spacing w:before="7"/>
              <w:rPr>
                <w:sz w:val="38"/>
                <w:lang w:val="da-DK"/>
              </w:rPr>
            </w:pPr>
          </w:p>
          <w:p w14:paraId="47B0D774" w14:textId="77777777" w:rsidR="00834DEB" w:rsidRDefault="0006275D">
            <w:pPr>
              <w:pStyle w:val="TableParagraph"/>
              <w:ind w:left="84" w:right="64"/>
              <w:jc w:val="center"/>
              <w:rPr>
                <w:sz w:val="24"/>
              </w:rPr>
            </w:pPr>
            <w:r>
              <w:rPr>
                <w:spacing w:val="-5"/>
                <w:sz w:val="24"/>
              </w:rPr>
              <w:t>n/a</w:t>
            </w:r>
          </w:p>
        </w:tc>
        <w:tc>
          <w:tcPr>
            <w:tcW w:w="940" w:type="dxa"/>
          </w:tcPr>
          <w:p w14:paraId="66464CA3" w14:textId="77777777" w:rsidR="00834DEB" w:rsidRDefault="00834DEB">
            <w:pPr>
              <w:pStyle w:val="TableParagraph"/>
              <w:spacing w:before="7"/>
              <w:rPr>
                <w:sz w:val="38"/>
              </w:rPr>
            </w:pPr>
          </w:p>
          <w:p w14:paraId="31F6FEB4" w14:textId="77777777" w:rsidR="00834DEB" w:rsidRDefault="0006275D">
            <w:pPr>
              <w:pStyle w:val="TableParagraph"/>
              <w:ind w:left="84" w:right="65"/>
              <w:jc w:val="center"/>
              <w:rPr>
                <w:sz w:val="24"/>
              </w:rPr>
            </w:pPr>
            <w:r>
              <w:rPr>
                <w:sz w:val="24"/>
              </w:rPr>
              <w:t>0-</w:t>
            </w:r>
            <w:r>
              <w:rPr>
                <w:spacing w:val="-2"/>
                <w:sz w:val="24"/>
              </w:rPr>
              <w:t>5*,**</w:t>
            </w:r>
          </w:p>
        </w:tc>
        <w:tc>
          <w:tcPr>
            <w:tcW w:w="1320" w:type="dxa"/>
          </w:tcPr>
          <w:p w14:paraId="6B961209" w14:textId="77777777" w:rsidR="00834DEB" w:rsidRDefault="00834DEB">
            <w:pPr>
              <w:pStyle w:val="TableParagraph"/>
              <w:spacing w:before="7"/>
              <w:rPr>
                <w:sz w:val="38"/>
              </w:rPr>
            </w:pPr>
          </w:p>
          <w:p w14:paraId="773ECA85" w14:textId="77777777" w:rsidR="00834DEB" w:rsidRDefault="0006275D">
            <w:pPr>
              <w:pStyle w:val="TableParagraph"/>
              <w:ind w:left="367" w:right="347"/>
              <w:jc w:val="center"/>
              <w:rPr>
                <w:sz w:val="24"/>
              </w:rPr>
            </w:pPr>
            <w:r>
              <w:rPr>
                <w:sz w:val="24"/>
              </w:rPr>
              <w:t>0-</w:t>
            </w:r>
            <w:r>
              <w:rPr>
                <w:spacing w:val="-5"/>
                <w:sz w:val="24"/>
              </w:rPr>
              <w:t>20*</w:t>
            </w:r>
          </w:p>
        </w:tc>
        <w:tc>
          <w:tcPr>
            <w:tcW w:w="940" w:type="dxa"/>
          </w:tcPr>
          <w:p w14:paraId="3EEC35D8" w14:textId="77777777" w:rsidR="00834DEB" w:rsidRDefault="00834DEB">
            <w:pPr>
              <w:pStyle w:val="TableParagraph"/>
            </w:pPr>
          </w:p>
        </w:tc>
        <w:tc>
          <w:tcPr>
            <w:tcW w:w="1080" w:type="dxa"/>
          </w:tcPr>
          <w:p w14:paraId="06DA7E1B" w14:textId="77777777" w:rsidR="00834DEB" w:rsidRDefault="00834DEB">
            <w:pPr>
              <w:pStyle w:val="TableParagraph"/>
              <w:spacing w:before="7"/>
              <w:rPr>
                <w:sz w:val="38"/>
              </w:rPr>
            </w:pPr>
          </w:p>
          <w:p w14:paraId="07249519" w14:textId="77777777" w:rsidR="00834DEB" w:rsidRDefault="0006275D">
            <w:pPr>
              <w:pStyle w:val="TableParagraph"/>
              <w:ind w:left="187" w:right="167"/>
              <w:jc w:val="center"/>
              <w:rPr>
                <w:sz w:val="24"/>
              </w:rPr>
            </w:pPr>
            <w:r>
              <w:rPr>
                <w:sz w:val="24"/>
              </w:rPr>
              <w:t>0-</w:t>
            </w:r>
            <w:r>
              <w:rPr>
                <w:spacing w:val="-5"/>
                <w:sz w:val="24"/>
              </w:rPr>
              <w:t>30*</w:t>
            </w:r>
          </w:p>
        </w:tc>
      </w:tr>
    </w:tbl>
    <w:p w14:paraId="2A685F1F" w14:textId="77777777" w:rsidR="00834DEB" w:rsidRDefault="00834DEB">
      <w:pPr>
        <w:pStyle w:val="Brdtekst"/>
        <w:spacing w:before="0"/>
        <w:ind w:left="0"/>
        <w:jc w:val="left"/>
        <w:rPr>
          <w:sz w:val="20"/>
        </w:rPr>
      </w:pPr>
    </w:p>
    <w:p w14:paraId="0115F8D0" w14:textId="77777777" w:rsidR="00834DEB" w:rsidRDefault="00834DEB">
      <w:pPr>
        <w:pStyle w:val="Brdtekst"/>
        <w:spacing w:before="6"/>
        <w:ind w:left="0"/>
        <w:jc w:val="left"/>
        <w:rPr>
          <w:sz w:val="15"/>
        </w:rPr>
      </w:pPr>
    </w:p>
    <w:tbl>
      <w:tblPr>
        <w:tblStyle w:val="TableNormal"/>
        <w:tblW w:w="0" w:type="auto"/>
        <w:tblInd w:w="107" w:type="dxa"/>
        <w:tblLayout w:type="fixed"/>
        <w:tblLook w:val="01E0" w:firstRow="1" w:lastRow="1" w:firstColumn="1" w:lastColumn="1" w:noHBand="0" w:noVBand="0"/>
      </w:tblPr>
      <w:tblGrid>
        <w:gridCol w:w="1207"/>
        <w:gridCol w:w="7252"/>
      </w:tblGrid>
      <w:tr w:rsidR="00834DEB" w14:paraId="6A33F661" w14:textId="77777777">
        <w:trPr>
          <w:trHeight w:val="852"/>
        </w:trPr>
        <w:tc>
          <w:tcPr>
            <w:tcW w:w="1207" w:type="dxa"/>
          </w:tcPr>
          <w:p w14:paraId="42F70127" w14:textId="77777777" w:rsidR="00834DEB" w:rsidRDefault="0006275D">
            <w:pPr>
              <w:pStyle w:val="TableParagraph"/>
              <w:spacing w:line="266" w:lineRule="exact"/>
              <w:ind w:left="50"/>
              <w:rPr>
                <w:sz w:val="24"/>
              </w:rPr>
            </w:pPr>
            <w:r>
              <w:rPr>
                <w:sz w:val="24"/>
              </w:rPr>
              <w:t>*</w:t>
            </w:r>
          </w:p>
        </w:tc>
        <w:tc>
          <w:tcPr>
            <w:tcW w:w="7252" w:type="dxa"/>
          </w:tcPr>
          <w:p w14:paraId="18F41AD9" w14:textId="77777777" w:rsidR="00834DEB" w:rsidRDefault="0006275D">
            <w:pPr>
              <w:pStyle w:val="TableParagraph"/>
              <w:spacing w:line="249" w:lineRule="auto"/>
              <w:ind w:left="623"/>
              <w:rPr>
                <w:sz w:val="24"/>
              </w:rPr>
            </w:pPr>
            <w:r w:rsidRPr="00DF24ED">
              <w:rPr>
                <w:sz w:val="24"/>
                <w:lang w:val="da-DK"/>
              </w:rPr>
              <w:t>Reduktionsfaktoren skal interpoleres lineært mellem de to værdier afhængig</w:t>
            </w:r>
            <w:r w:rsidRPr="00DF24ED">
              <w:rPr>
                <w:spacing w:val="-6"/>
                <w:sz w:val="24"/>
                <w:lang w:val="da-DK"/>
              </w:rPr>
              <w:t xml:space="preserve"> </w:t>
            </w:r>
            <w:r w:rsidRPr="00DF24ED">
              <w:rPr>
                <w:sz w:val="24"/>
                <w:lang w:val="da-DK"/>
              </w:rPr>
              <w:t>af</w:t>
            </w:r>
            <w:r w:rsidRPr="00DF24ED">
              <w:rPr>
                <w:spacing w:val="-6"/>
                <w:sz w:val="24"/>
                <w:lang w:val="da-DK"/>
              </w:rPr>
              <w:t xml:space="preserve"> </w:t>
            </w:r>
            <w:r w:rsidRPr="00DF24ED">
              <w:rPr>
                <w:sz w:val="24"/>
                <w:lang w:val="da-DK"/>
              </w:rPr>
              <w:t>skibets</w:t>
            </w:r>
            <w:r w:rsidRPr="00DF24ED">
              <w:rPr>
                <w:spacing w:val="-7"/>
                <w:sz w:val="24"/>
                <w:lang w:val="da-DK"/>
              </w:rPr>
              <w:t xml:space="preserve"> </w:t>
            </w:r>
            <w:r w:rsidRPr="00DF24ED">
              <w:rPr>
                <w:sz w:val="24"/>
                <w:lang w:val="da-DK"/>
              </w:rPr>
              <w:t>størrelse.</w:t>
            </w:r>
            <w:r w:rsidRPr="00DF24ED">
              <w:rPr>
                <w:spacing w:val="-6"/>
                <w:sz w:val="24"/>
                <w:lang w:val="da-DK"/>
              </w:rPr>
              <w:t xml:space="preserve"> </w:t>
            </w:r>
            <w:r>
              <w:rPr>
                <w:sz w:val="24"/>
              </w:rPr>
              <w:t>Reduktionsfaktorens</w:t>
            </w:r>
            <w:r>
              <w:rPr>
                <w:spacing w:val="-7"/>
                <w:sz w:val="24"/>
              </w:rPr>
              <w:t xml:space="preserve"> </w:t>
            </w:r>
            <w:r>
              <w:rPr>
                <w:sz w:val="24"/>
              </w:rPr>
              <w:t>lavere</w:t>
            </w:r>
            <w:r>
              <w:rPr>
                <w:spacing w:val="-6"/>
                <w:sz w:val="24"/>
              </w:rPr>
              <w:t xml:space="preserve"> </w:t>
            </w:r>
            <w:r>
              <w:rPr>
                <w:sz w:val="24"/>
              </w:rPr>
              <w:t>værdi</w:t>
            </w:r>
            <w:r>
              <w:rPr>
                <w:spacing w:val="-6"/>
                <w:sz w:val="24"/>
              </w:rPr>
              <w:t xml:space="preserve"> </w:t>
            </w:r>
            <w:r>
              <w:rPr>
                <w:sz w:val="24"/>
              </w:rPr>
              <w:t>skal</w:t>
            </w:r>
          </w:p>
          <w:p w14:paraId="67B6C86D" w14:textId="77777777" w:rsidR="00834DEB" w:rsidRDefault="0006275D">
            <w:pPr>
              <w:pStyle w:val="TableParagraph"/>
              <w:spacing w:line="267" w:lineRule="exact"/>
              <w:ind w:left="623"/>
              <w:rPr>
                <w:sz w:val="24"/>
              </w:rPr>
            </w:pPr>
            <w:proofErr w:type="gramStart"/>
            <w:r>
              <w:rPr>
                <w:sz w:val="24"/>
              </w:rPr>
              <w:t>anvendes</w:t>
            </w:r>
            <w:proofErr w:type="gramEnd"/>
            <w:r>
              <w:rPr>
                <w:spacing w:val="-4"/>
                <w:sz w:val="24"/>
              </w:rPr>
              <w:t xml:space="preserve"> </w:t>
            </w:r>
            <w:r>
              <w:rPr>
                <w:sz w:val="24"/>
              </w:rPr>
              <w:t>på</w:t>
            </w:r>
            <w:r>
              <w:rPr>
                <w:spacing w:val="-2"/>
                <w:sz w:val="24"/>
              </w:rPr>
              <w:t xml:space="preserve"> </w:t>
            </w:r>
            <w:r>
              <w:rPr>
                <w:sz w:val="24"/>
              </w:rPr>
              <w:t>mindre</w:t>
            </w:r>
            <w:r>
              <w:rPr>
                <w:spacing w:val="-2"/>
                <w:sz w:val="24"/>
              </w:rPr>
              <w:t xml:space="preserve"> skibsstørrelser.</w:t>
            </w:r>
          </w:p>
        </w:tc>
      </w:tr>
      <w:tr w:rsidR="00834DEB" w:rsidRPr="009B502A" w14:paraId="0CED5489" w14:textId="77777777">
        <w:trPr>
          <w:trHeight w:val="432"/>
        </w:trPr>
        <w:tc>
          <w:tcPr>
            <w:tcW w:w="1207" w:type="dxa"/>
          </w:tcPr>
          <w:p w14:paraId="667FDFF2" w14:textId="77777777" w:rsidR="00834DEB" w:rsidRDefault="0006275D">
            <w:pPr>
              <w:pStyle w:val="TableParagraph"/>
              <w:spacing w:before="1"/>
              <w:ind w:left="50"/>
              <w:rPr>
                <w:sz w:val="24"/>
              </w:rPr>
            </w:pPr>
            <w:r>
              <w:rPr>
                <w:spacing w:val="-5"/>
                <w:sz w:val="24"/>
              </w:rPr>
              <w:t>**</w:t>
            </w:r>
          </w:p>
        </w:tc>
        <w:tc>
          <w:tcPr>
            <w:tcW w:w="7252" w:type="dxa"/>
          </w:tcPr>
          <w:p w14:paraId="52BF38A8" w14:textId="77777777" w:rsidR="00834DEB" w:rsidRPr="00DF24ED" w:rsidRDefault="0006275D">
            <w:pPr>
              <w:pStyle w:val="TableParagraph"/>
              <w:spacing w:before="97"/>
              <w:ind w:left="623"/>
              <w:rPr>
                <w:sz w:val="24"/>
                <w:lang w:val="da-DK"/>
              </w:rPr>
            </w:pPr>
            <w:r w:rsidRPr="00DF24ED">
              <w:rPr>
                <w:sz w:val="24"/>
                <w:lang w:val="da-DK"/>
              </w:rPr>
              <w:t xml:space="preserve">Fase 1 begynder for disse skibe den 1. september </w:t>
            </w:r>
            <w:r w:rsidRPr="00DF24ED">
              <w:rPr>
                <w:spacing w:val="-2"/>
                <w:sz w:val="24"/>
                <w:lang w:val="da-DK"/>
              </w:rPr>
              <w:t>2015.</w:t>
            </w:r>
          </w:p>
        </w:tc>
      </w:tr>
      <w:tr w:rsidR="00834DEB" w:rsidRPr="009B502A" w14:paraId="679811F9" w14:textId="77777777">
        <w:trPr>
          <w:trHeight w:val="624"/>
        </w:trPr>
        <w:tc>
          <w:tcPr>
            <w:tcW w:w="1207" w:type="dxa"/>
          </w:tcPr>
          <w:p w14:paraId="07D0B489" w14:textId="77777777" w:rsidR="00834DEB" w:rsidRDefault="0006275D">
            <w:pPr>
              <w:pStyle w:val="TableParagraph"/>
              <w:spacing w:before="49"/>
              <w:ind w:left="50"/>
              <w:rPr>
                <w:sz w:val="24"/>
              </w:rPr>
            </w:pPr>
            <w:r>
              <w:rPr>
                <w:spacing w:val="-5"/>
                <w:sz w:val="24"/>
              </w:rPr>
              <w:t>***</w:t>
            </w:r>
          </w:p>
        </w:tc>
        <w:tc>
          <w:tcPr>
            <w:tcW w:w="7252" w:type="dxa"/>
          </w:tcPr>
          <w:p w14:paraId="6CAA980D" w14:textId="77777777" w:rsidR="00834DEB" w:rsidRPr="00DF24ED" w:rsidRDefault="0006275D">
            <w:pPr>
              <w:pStyle w:val="TableParagraph"/>
              <w:spacing w:before="44" w:line="280" w:lineRule="atLeast"/>
              <w:ind w:left="623"/>
              <w:rPr>
                <w:sz w:val="24"/>
                <w:lang w:val="da-DK"/>
              </w:rPr>
            </w:pPr>
            <w:r w:rsidRPr="00DF24ED">
              <w:rPr>
                <w:sz w:val="24"/>
                <w:lang w:val="da-DK"/>
              </w:rPr>
              <w:t>Reduktionsfaktoren</w:t>
            </w:r>
            <w:r w:rsidRPr="00DF24ED">
              <w:rPr>
                <w:spacing w:val="-5"/>
                <w:sz w:val="24"/>
                <w:lang w:val="da-DK"/>
              </w:rPr>
              <w:t xml:space="preserve"> </w:t>
            </w:r>
            <w:r w:rsidRPr="00DF24ED">
              <w:rPr>
                <w:sz w:val="24"/>
                <w:lang w:val="da-DK"/>
              </w:rPr>
              <w:t>gælder</w:t>
            </w:r>
            <w:r w:rsidRPr="00DF24ED">
              <w:rPr>
                <w:spacing w:val="-5"/>
                <w:sz w:val="24"/>
                <w:lang w:val="da-DK"/>
              </w:rPr>
              <w:t xml:space="preserve"> </w:t>
            </w:r>
            <w:r w:rsidRPr="00DF24ED">
              <w:rPr>
                <w:sz w:val="24"/>
                <w:lang w:val="da-DK"/>
              </w:rPr>
              <w:t>for</w:t>
            </w:r>
            <w:r w:rsidRPr="00DF24ED">
              <w:rPr>
                <w:spacing w:val="-5"/>
                <w:sz w:val="24"/>
                <w:lang w:val="da-DK"/>
              </w:rPr>
              <w:t xml:space="preserve"> </w:t>
            </w:r>
            <w:r w:rsidRPr="00DF24ED">
              <w:rPr>
                <w:sz w:val="24"/>
                <w:lang w:val="da-DK"/>
              </w:rPr>
              <w:t>skibe</w:t>
            </w:r>
            <w:r w:rsidRPr="00DF24ED">
              <w:rPr>
                <w:spacing w:val="-5"/>
                <w:sz w:val="24"/>
                <w:lang w:val="da-DK"/>
              </w:rPr>
              <w:t xml:space="preserve"> </w:t>
            </w:r>
            <w:r w:rsidRPr="00DF24ED">
              <w:rPr>
                <w:sz w:val="24"/>
                <w:lang w:val="da-DK"/>
              </w:rPr>
              <w:t>leveret</w:t>
            </w:r>
            <w:r w:rsidRPr="00DF24ED">
              <w:rPr>
                <w:spacing w:val="-5"/>
                <w:sz w:val="24"/>
                <w:lang w:val="da-DK"/>
              </w:rPr>
              <w:t xml:space="preserve"> </w:t>
            </w:r>
            <w:r w:rsidRPr="00DF24ED">
              <w:rPr>
                <w:sz w:val="24"/>
                <w:lang w:val="da-DK"/>
              </w:rPr>
              <w:t>den</w:t>
            </w:r>
            <w:r w:rsidRPr="00DF24ED">
              <w:rPr>
                <w:spacing w:val="-5"/>
                <w:sz w:val="24"/>
                <w:lang w:val="da-DK"/>
              </w:rPr>
              <w:t xml:space="preserve"> </w:t>
            </w:r>
            <w:r w:rsidRPr="00DF24ED">
              <w:rPr>
                <w:sz w:val="24"/>
                <w:lang w:val="da-DK"/>
              </w:rPr>
              <w:t>1.</w:t>
            </w:r>
            <w:r w:rsidRPr="00DF24ED">
              <w:rPr>
                <w:spacing w:val="-5"/>
                <w:sz w:val="24"/>
                <w:lang w:val="da-DK"/>
              </w:rPr>
              <w:t xml:space="preserve"> </w:t>
            </w:r>
            <w:r w:rsidRPr="00DF24ED">
              <w:rPr>
                <w:sz w:val="24"/>
                <w:lang w:val="da-DK"/>
              </w:rPr>
              <w:t>september</w:t>
            </w:r>
            <w:r w:rsidRPr="00DF24ED">
              <w:rPr>
                <w:spacing w:val="-5"/>
                <w:sz w:val="24"/>
                <w:lang w:val="da-DK"/>
              </w:rPr>
              <w:t xml:space="preserve"> </w:t>
            </w:r>
            <w:r w:rsidRPr="00DF24ED">
              <w:rPr>
                <w:sz w:val="24"/>
                <w:lang w:val="da-DK"/>
              </w:rPr>
              <w:t>2019</w:t>
            </w:r>
            <w:r w:rsidRPr="00DF24ED">
              <w:rPr>
                <w:spacing w:val="-5"/>
                <w:sz w:val="24"/>
                <w:lang w:val="da-DK"/>
              </w:rPr>
              <w:t xml:space="preserve"> </w:t>
            </w:r>
            <w:r w:rsidRPr="00DF24ED">
              <w:rPr>
                <w:sz w:val="24"/>
                <w:lang w:val="da-DK"/>
              </w:rPr>
              <w:t>, som defineret i regel 2.1 i regel 2</w:t>
            </w:r>
          </w:p>
        </w:tc>
      </w:tr>
      <w:tr w:rsidR="00834DEB" w:rsidRPr="009B502A" w14:paraId="4D4EBA7D" w14:textId="77777777">
        <w:trPr>
          <w:trHeight w:val="276"/>
        </w:trPr>
        <w:tc>
          <w:tcPr>
            <w:tcW w:w="1207" w:type="dxa"/>
          </w:tcPr>
          <w:p w14:paraId="4FF662FC" w14:textId="77777777" w:rsidR="00834DEB" w:rsidRDefault="0006275D">
            <w:pPr>
              <w:pStyle w:val="TableParagraph"/>
              <w:spacing w:before="1" w:line="256" w:lineRule="exact"/>
              <w:ind w:left="50"/>
              <w:rPr>
                <w:sz w:val="24"/>
              </w:rPr>
            </w:pPr>
            <w:r>
              <w:rPr>
                <w:spacing w:val="-2"/>
                <w:sz w:val="24"/>
              </w:rPr>
              <w:t>Note:</w:t>
            </w:r>
          </w:p>
        </w:tc>
        <w:tc>
          <w:tcPr>
            <w:tcW w:w="7252" w:type="dxa"/>
          </w:tcPr>
          <w:p w14:paraId="3A403C1B" w14:textId="77777777" w:rsidR="00834DEB" w:rsidRPr="00DF24ED" w:rsidRDefault="0006275D">
            <w:pPr>
              <w:pStyle w:val="TableParagraph"/>
              <w:spacing w:before="1" w:line="256" w:lineRule="exact"/>
              <w:ind w:left="623"/>
              <w:rPr>
                <w:sz w:val="24"/>
                <w:lang w:val="da-DK"/>
              </w:rPr>
            </w:pPr>
            <w:r w:rsidRPr="00DF24ED">
              <w:rPr>
                <w:sz w:val="24"/>
                <w:lang w:val="da-DK"/>
              </w:rPr>
              <w:t>n/a</w:t>
            </w:r>
            <w:r w:rsidRPr="00DF24ED">
              <w:rPr>
                <w:spacing w:val="-2"/>
                <w:sz w:val="24"/>
                <w:lang w:val="da-DK"/>
              </w:rPr>
              <w:t xml:space="preserve"> </w:t>
            </w:r>
            <w:r w:rsidRPr="00DF24ED">
              <w:rPr>
                <w:sz w:val="24"/>
                <w:lang w:val="da-DK"/>
              </w:rPr>
              <w:t>betyder,</w:t>
            </w:r>
            <w:r w:rsidRPr="00DF24ED">
              <w:rPr>
                <w:spacing w:val="-1"/>
                <w:sz w:val="24"/>
                <w:lang w:val="da-DK"/>
              </w:rPr>
              <w:t xml:space="preserve"> </w:t>
            </w:r>
            <w:r w:rsidRPr="00DF24ED">
              <w:rPr>
                <w:sz w:val="24"/>
                <w:lang w:val="da-DK"/>
              </w:rPr>
              <w:t>at</w:t>
            </w:r>
            <w:r w:rsidRPr="00DF24ED">
              <w:rPr>
                <w:spacing w:val="-1"/>
                <w:sz w:val="24"/>
                <w:lang w:val="da-DK"/>
              </w:rPr>
              <w:t xml:space="preserve"> </w:t>
            </w:r>
            <w:r w:rsidRPr="00DF24ED">
              <w:rPr>
                <w:sz w:val="24"/>
                <w:lang w:val="da-DK"/>
              </w:rPr>
              <w:t>der</w:t>
            </w:r>
            <w:r w:rsidRPr="00DF24ED">
              <w:rPr>
                <w:spacing w:val="-1"/>
                <w:sz w:val="24"/>
                <w:lang w:val="da-DK"/>
              </w:rPr>
              <w:t xml:space="preserve"> </w:t>
            </w:r>
            <w:r w:rsidRPr="00DF24ED">
              <w:rPr>
                <w:sz w:val="24"/>
                <w:lang w:val="da-DK"/>
              </w:rPr>
              <w:t>ikke</w:t>
            </w:r>
            <w:r w:rsidRPr="00DF24ED">
              <w:rPr>
                <w:spacing w:val="-2"/>
                <w:sz w:val="24"/>
                <w:lang w:val="da-DK"/>
              </w:rPr>
              <w:t xml:space="preserve"> </w:t>
            </w:r>
            <w:r w:rsidRPr="00DF24ED">
              <w:rPr>
                <w:sz w:val="24"/>
                <w:lang w:val="da-DK"/>
              </w:rPr>
              <w:t>gælder</w:t>
            </w:r>
            <w:r w:rsidRPr="00DF24ED">
              <w:rPr>
                <w:spacing w:val="-1"/>
                <w:sz w:val="24"/>
                <w:lang w:val="da-DK"/>
              </w:rPr>
              <w:t xml:space="preserve"> </w:t>
            </w:r>
            <w:r w:rsidRPr="00DF24ED">
              <w:rPr>
                <w:sz w:val="24"/>
                <w:lang w:val="da-DK"/>
              </w:rPr>
              <w:t>et</w:t>
            </w:r>
            <w:r w:rsidRPr="00DF24ED">
              <w:rPr>
                <w:spacing w:val="-1"/>
                <w:sz w:val="24"/>
                <w:lang w:val="da-DK"/>
              </w:rPr>
              <w:t xml:space="preserve"> </w:t>
            </w:r>
            <w:r w:rsidRPr="00DF24ED">
              <w:rPr>
                <w:sz w:val="24"/>
                <w:lang w:val="da-DK"/>
              </w:rPr>
              <w:t>krævet</w:t>
            </w:r>
            <w:r w:rsidRPr="00DF24ED">
              <w:rPr>
                <w:spacing w:val="-1"/>
                <w:sz w:val="24"/>
                <w:lang w:val="da-DK"/>
              </w:rPr>
              <w:t xml:space="preserve"> </w:t>
            </w:r>
            <w:r w:rsidRPr="00DF24ED">
              <w:rPr>
                <w:spacing w:val="-2"/>
                <w:sz w:val="24"/>
                <w:lang w:val="da-DK"/>
              </w:rPr>
              <w:t>EEDI.</w:t>
            </w:r>
          </w:p>
        </w:tc>
      </w:tr>
    </w:tbl>
    <w:p w14:paraId="60552FB7" w14:textId="77777777" w:rsidR="00834DEB" w:rsidRPr="00DF24ED" w:rsidRDefault="00834DEB">
      <w:pPr>
        <w:pStyle w:val="Brdtekst"/>
        <w:spacing w:before="10"/>
        <w:ind w:left="0"/>
        <w:jc w:val="left"/>
        <w:rPr>
          <w:sz w:val="18"/>
          <w:lang w:val="da-DK"/>
        </w:rPr>
      </w:pPr>
    </w:p>
    <w:p w14:paraId="3F14654F" w14:textId="77777777" w:rsidR="00834DEB" w:rsidRPr="00DF24ED" w:rsidRDefault="0006275D">
      <w:pPr>
        <w:pStyle w:val="Listeafsnit"/>
        <w:numPr>
          <w:ilvl w:val="0"/>
          <w:numId w:val="10"/>
        </w:numPr>
        <w:tabs>
          <w:tab w:val="left" w:pos="330"/>
        </w:tabs>
        <w:spacing w:before="90"/>
        <w:ind w:left="330" w:hanging="180"/>
        <w:rPr>
          <w:sz w:val="24"/>
          <w:lang w:val="da-DK"/>
        </w:rPr>
      </w:pPr>
      <w:r w:rsidRPr="00DF24ED">
        <w:rPr>
          <w:sz w:val="24"/>
          <w:lang w:val="da-DK"/>
        </w:rPr>
        <w:t xml:space="preserve">Referencelinjeværdierne skal beregnes, som </w:t>
      </w:r>
      <w:r w:rsidRPr="00DF24ED">
        <w:rPr>
          <w:spacing w:val="-2"/>
          <w:sz w:val="24"/>
          <w:lang w:val="da-DK"/>
        </w:rPr>
        <w:t>følger:</w:t>
      </w:r>
    </w:p>
    <w:p w14:paraId="0C7F5BC6" w14:textId="77777777" w:rsidR="00834DEB" w:rsidRPr="00DF24ED" w:rsidRDefault="0006275D">
      <w:pPr>
        <w:pStyle w:val="Brdtekst"/>
        <w:spacing w:before="214"/>
        <w:jc w:val="left"/>
        <w:rPr>
          <w:lang w:val="da-DK"/>
        </w:rPr>
      </w:pPr>
      <w:r w:rsidRPr="00DF24ED">
        <w:rPr>
          <w:lang w:val="da-DK"/>
        </w:rPr>
        <w:t>Referencelinjeværdi =</w:t>
      </w:r>
      <w:r w:rsidRPr="00DF24ED">
        <w:rPr>
          <w:spacing w:val="1"/>
          <w:lang w:val="da-DK"/>
        </w:rPr>
        <w:t xml:space="preserve"> </w:t>
      </w:r>
      <w:r w:rsidRPr="00DF24ED">
        <w:rPr>
          <w:lang w:val="da-DK"/>
        </w:rPr>
        <w:t>a</w:t>
      </w:r>
      <w:r w:rsidRPr="00DF24ED">
        <w:rPr>
          <w:spacing w:val="1"/>
          <w:lang w:val="da-DK"/>
        </w:rPr>
        <w:t xml:space="preserve"> </w:t>
      </w:r>
      <w:r w:rsidRPr="00DF24ED">
        <w:rPr>
          <w:lang w:val="da-DK"/>
        </w:rPr>
        <w:t>x</w:t>
      </w:r>
      <w:r w:rsidRPr="00DF24ED">
        <w:rPr>
          <w:spacing w:val="1"/>
          <w:lang w:val="da-DK"/>
        </w:rPr>
        <w:t xml:space="preserve"> </w:t>
      </w:r>
      <w:r w:rsidRPr="00DF24ED">
        <w:rPr>
          <w:lang w:val="da-DK"/>
        </w:rPr>
        <w:t>b</w:t>
      </w:r>
      <w:r w:rsidRPr="00DF24ED">
        <w:rPr>
          <w:vertAlign w:val="superscript"/>
          <w:lang w:val="da-DK"/>
        </w:rPr>
        <w:t>-</w:t>
      </w:r>
      <w:r w:rsidRPr="00DF24ED">
        <w:rPr>
          <w:spacing w:val="-10"/>
          <w:vertAlign w:val="superscript"/>
          <w:lang w:val="da-DK"/>
        </w:rPr>
        <w:t>c</w:t>
      </w:r>
    </w:p>
    <w:p w14:paraId="0CF066C4" w14:textId="77777777" w:rsidR="00834DEB" w:rsidRPr="00DF24ED" w:rsidRDefault="0006275D">
      <w:pPr>
        <w:pStyle w:val="Brdtekst"/>
        <w:jc w:val="left"/>
        <w:rPr>
          <w:lang w:val="da-DK"/>
        </w:rPr>
      </w:pPr>
      <w:r w:rsidRPr="00DF24ED">
        <w:rPr>
          <w:lang w:val="da-DK"/>
        </w:rPr>
        <w:t>hvor</w:t>
      </w:r>
      <w:r w:rsidRPr="00DF24ED">
        <w:rPr>
          <w:spacing w:val="-3"/>
          <w:lang w:val="da-DK"/>
        </w:rPr>
        <w:t xml:space="preserve"> </w:t>
      </w:r>
      <w:r w:rsidRPr="00DF24ED">
        <w:rPr>
          <w:lang w:val="da-DK"/>
        </w:rPr>
        <w:t>a, b og</w:t>
      </w:r>
      <w:r w:rsidRPr="00DF24ED">
        <w:rPr>
          <w:spacing w:val="-1"/>
          <w:lang w:val="da-DK"/>
        </w:rPr>
        <w:t xml:space="preserve"> </w:t>
      </w:r>
      <w:r w:rsidRPr="00DF24ED">
        <w:rPr>
          <w:lang w:val="da-DK"/>
        </w:rPr>
        <w:t>c er de</w:t>
      </w:r>
      <w:r w:rsidRPr="00DF24ED">
        <w:rPr>
          <w:spacing w:val="-1"/>
          <w:lang w:val="da-DK"/>
        </w:rPr>
        <w:t xml:space="preserve"> </w:t>
      </w:r>
      <w:r w:rsidRPr="00DF24ED">
        <w:rPr>
          <w:lang w:val="da-DK"/>
        </w:rPr>
        <w:t>parametre, der gives</w:t>
      </w:r>
      <w:r w:rsidRPr="00DF24ED">
        <w:rPr>
          <w:spacing w:val="-2"/>
          <w:lang w:val="da-DK"/>
        </w:rPr>
        <w:t xml:space="preserve"> </w:t>
      </w:r>
      <w:r w:rsidRPr="00DF24ED">
        <w:rPr>
          <w:lang w:val="da-DK"/>
        </w:rPr>
        <w:t xml:space="preserve">i tabel </w:t>
      </w:r>
      <w:r w:rsidRPr="00DF24ED">
        <w:rPr>
          <w:spacing w:val="-5"/>
          <w:lang w:val="da-DK"/>
        </w:rPr>
        <w:t>2.</w:t>
      </w:r>
    </w:p>
    <w:p w14:paraId="7DA32AA4" w14:textId="77777777" w:rsidR="00834DEB" w:rsidRPr="00DF24ED" w:rsidRDefault="00834DEB">
      <w:pPr>
        <w:pStyle w:val="Brdtekst"/>
        <w:spacing w:before="0"/>
        <w:ind w:left="0"/>
        <w:jc w:val="left"/>
        <w:rPr>
          <w:sz w:val="20"/>
          <w:lang w:val="da-DK"/>
        </w:rPr>
      </w:pPr>
    </w:p>
    <w:p w14:paraId="77A7D3AE" w14:textId="77777777" w:rsidR="00834DEB" w:rsidRPr="00DF24ED" w:rsidRDefault="00834DEB">
      <w:pPr>
        <w:pStyle w:val="Brdtekst"/>
        <w:spacing w:before="6"/>
        <w:ind w:left="0"/>
        <w:jc w:val="left"/>
        <w:rPr>
          <w:sz w:val="21"/>
          <w:lang w:val="da-DK"/>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2340"/>
        <w:gridCol w:w="3160"/>
        <w:gridCol w:w="1260"/>
      </w:tblGrid>
      <w:tr w:rsidR="00834DEB" w:rsidRPr="009B502A" w14:paraId="09F759EA" w14:textId="77777777">
        <w:trPr>
          <w:trHeight w:val="514"/>
        </w:trPr>
        <w:tc>
          <w:tcPr>
            <w:tcW w:w="9920" w:type="dxa"/>
            <w:gridSpan w:val="4"/>
          </w:tcPr>
          <w:p w14:paraId="7C70AF05" w14:textId="77777777" w:rsidR="00834DEB" w:rsidRPr="00DF24ED" w:rsidRDefault="0006275D">
            <w:pPr>
              <w:pStyle w:val="TableParagraph"/>
              <w:spacing w:before="101"/>
              <w:ind w:left="123"/>
              <w:rPr>
                <w:b/>
                <w:sz w:val="24"/>
                <w:lang w:val="da-DK"/>
              </w:rPr>
            </w:pPr>
            <w:r w:rsidRPr="00DF24ED">
              <w:rPr>
                <w:b/>
                <w:sz w:val="24"/>
                <w:lang w:val="da-DK"/>
              </w:rPr>
              <w:t>Tabel</w:t>
            </w:r>
            <w:r w:rsidRPr="00DF24ED">
              <w:rPr>
                <w:b/>
                <w:spacing w:val="-5"/>
                <w:sz w:val="24"/>
                <w:lang w:val="da-DK"/>
              </w:rPr>
              <w:t xml:space="preserve"> </w:t>
            </w:r>
            <w:r w:rsidRPr="00DF24ED">
              <w:rPr>
                <w:b/>
                <w:sz w:val="24"/>
                <w:lang w:val="da-DK"/>
              </w:rPr>
              <w:t>2.</w:t>
            </w:r>
            <w:r w:rsidRPr="00DF24ED">
              <w:rPr>
                <w:b/>
                <w:spacing w:val="-5"/>
                <w:sz w:val="24"/>
                <w:lang w:val="da-DK"/>
              </w:rPr>
              <w:t xml:space="preserve"> </w:t>
            </w:r>
            <w:r w:rsidRPr="00DF24ED">
              <w:rPr>
                <w:b/>
                <w:sz w:val="24"/>
                <w:lang w:val="da-DK"/>
              </w:rPr>
              <w:t>Parametre</w:t>
            </w:r>
            <w:r w:rsidRPr="00DF24ED">
              <w:rPr>
                <w:b/>
                <w:spacing w:val="-4"/>
                <w:sz w:val="24"/>
                <w:lang w:val="da-DK"/>
              </w:rPr>
              <w:t xml:space="preserve"> </w:t>
            </w:r>
            <w:r w:rsidRPr="00DF24ED">
              <w:rPr>
                <w:b/>
                <w:sz w:val="24"/>
                <w:lang w:val="da-DK"/>
              </w:rPr>
              <w:t>til</w:t>
            </w:r>
            <w:r w:rsidRPr="00DF24ED">
              <w:rPr>
                <w:b/>
                <w:spacing w:val="-4"/>
                <w:sz w:val="24"/>
                <w:lang w:val="da-DK"/>
              </w:rPr>
              <w:t xml:space="preserve"> </w:t>
            </w:r>
            <w:r w:rsidRPr="00DF24ED">
              <w:rPr>
                <w:b/>
                <w:sz w:val="24"/>
                <w:lang w:val="da-DK"/>
              </w:rPr>
              <w:t>bestemmelse</w:t>
            </w:r>
            <w:r w:rsidRPr="00DF24ED">
              <w:rPr>
                <w:b/>
                <w:spacing w:val="-5"/>
                <w:sz w:val="24"/>
                <w:lang w:val="da-DK"/>
              </w:rPr>
              <w:t xml:space="preserve"> </w:t>
            </w:r>
            <w:r w:rsidRPr="00DF24ED">
              <w:rPr>
                <w:b/>
                <w:sz w:val="24"/>
                <w:lang w:val="da-DK"/>
              </w:rPr>
              <w:t>af</w:t>
            </w:r>
            <w:r w:rsidRPr="00DF24ED">
              <w:rPr>
                <w:b/>
                <w:spacing w:val="-4"/>
                <w:sz w:val="24"/>
                <w:lang w:val="da-DK"/>
              </w:rPr>
              <w:t xml:space="preserve"> </w:t>
            </w:r>
            <w:r w:rsidRPr="00DF24ED">
              <w:rPr>
                <w:b/>
                <w:sz w:val="24"/>
                <w:lang w:val="da-DK"/>
              </w:rPr>
              <w:t>referenceværdier</w:t>
            </w:r>
            <w:r w:rsidRPr="00DF24ED">
              <w:rPr>
                <w:b/>
                <w:spacing w:val="-4"/>
                <w:sz w:val="24"/>
                <w:lang w:val="da-DK"/>
              </w:rPr>
              <w:t xml:space="preserve"> </w:t>
            </w:r>
            <w:r w:rsidRPr="00DF24ED">
              <w:rPr>
                <w:b/>
                <w:sz w:val="24"/>
                <w:lang w:val="da-DK"/>
              </w:rPr>
              <w:t>for</w:t>
            </w:r>
            <w:r w:rsidRPr="00DF24ED">
              <w:rPr>
                <w:b/>
                <w:spacing w:val="-4"/>
                <w:sz w:val="24"/>
                <w:lang w:val="da-DK"/>
              </w:rPr>
              <w:t xml:space="preserve"> </w:t>
            </w:r>
            <w:r w:rsidRPr="00DF24ED">
              <w:rPr>
                <w:b/>
                <w:sz w:val="24"/>
                <w:lang w:val="da-DK"/>
              </w:rPr>
              <w:t>forskellige</w:t>
            </w:r>
            <w:r w:rsidRPr="00DF24ED">
              <w:rPr>
                <w:b/>
                <w:spacing w:val="-4"/>
                <w:sz w:val="24"/>
                <w:lang w:val="da-DK"/>
              </w:rPr>
              <w:t xml:space="preserve"> </w:t>
            </w:r>
            <w:r w:rsidRPr="00DF24ED">
              <w:rPr>
                <w:b/>
                <w:spacing w:val="-2"/>
                <w:sz w:val="24"/>
                <w:lang w:val="da-DK"/>
              </w:rPr>
              <w:t>skibstyper</w:t>
            </w:r>
          </w:p>
        </w:tc>
      </w:tr>
      <w:tr w:rsidR="00834DEB" w14:paraId="52A2130C" w14:textId="77777777">
        <w:trPr>
          <w:trHeight w:val="514"/>
        </w:trPr>
        <w:tc>
          <w:tcPr>
            <w:tcW w:w="3160" w:type="dxa"/>
          </w:tcPr>
          <w:p w14:paraId="71412CAA" w14:textId="77777777" w:rsidR="00834DEB" w:rsidRDefault="0006275D">
            <w:pPr>
              <w:pStyle w:val="TableParagraph"/>
              <w:spacing w:before="101"/>
              <w:ind w:left="123"/>
              <w:rPr>
                <w:sz w:val="24"/>
              </w:rPr>
            </w:pPr>
            <w:r>
              <w:rPr>
                <w:sz w:val="24"/>
              </w:rPr>
              <w:t xml:space="preserve">Skibstype defineret i regel </w:t>
            </w:r>
            <w:r>
              <w:rPr>
                <w:spacing w:val="-10"/>
                <w:sz w:val="24"/>
              </w:rPr>
              <w:t>2</w:t>
            </w:r>
          </w:p>
        </w:tc>
        <w:tc>
          <w:tcPr>
            <w:tcW w:w="2340" w:type="dxa"/>
          </w:tcPr>
          <w:p w14:paraId="6C5B5A9C" w14:textId="77777777" w:rsidR="00834DEB" w:rsidRDefault="0006275D">
            <w:pPr>
              <w:pStyle w:val="TableParagraph"/>
              <w:spacing w:before="101"/>
              <w:ind w:left="20"/>
              <w:jc w:val="center"/>
              <w:rPr>
                <w:sz w:val="24"/>
              </w:rPr>
            </w:pPr>
            <w:r>
              <w:rPr>
                <w:sz w:val="24"/>
              </w:rPr>
              <w:t>a</w:t>
            </w:r>
          </w:p>
        </w:tc>
        <w:tc>
          <w:tcPr>
            <w:tcW w:w="3160" w:type="dxa"/>
          </w:tcPr>
          <w:p w14:paraId="07AFFF66" w14:textId="77777777" w:rsidR="00834DEB" w:rsidRDefault="0006275D">
            <w:pPr>
              <w:pStyle w:val="TableParagraph"/>
              <w:spacing w:before="101"/>
              <w:ind w:left="19"/>
              <w:jc w:val="center"/>
              <w:rPr>
                <w:sz w:val="24"/>
              </w:rPr>
            </w:pPr>
            <w:r>
              <w:rPr>
                <w:sz w:val="24"/>
              </w:rPr>
              <w:t>b</w:t>
            </w:r>
          </w:p>
        </w:tc>
        <w:tc>
          <w:tcPr>
            <w:tcW w:w="1260" w:type="dxa"/>
          </w:tcPr>
          <w:p w14:paraId="05E58EC0" w14:textId="77777777" w:rsidR="00834DEB" w:rsidRDefault="0006275D">
            <w:pPr>
              <w:pStyle w:val="TableParagraph"/>
              <w:spacing w:before="101"/>
              <w:ind w:right="554"/>
              <w:jc w:val="right"/>
              <w:rPr>
                <w:sz w:val="24"/>
              </w:rPr>
            </w:pPr>
            <w:r>
              <w:rPr>
                <w:sz w:val="24"/>
              </w:rPr>
              <w:t>c</w:t>
            </w:r>
          </w:p>
        </w:tc>
      </w:tr>
      <w:tr w:rsidR="00834DEB" w14:paraId="6F539EFA" w14:textId="77777777">
        <w:trPr>
          <w:trHeight w:val="1858"/>
        </w:trPr>
        <w:tc>
          <w:tcPr>
            <w:tcW w:w="3160" w:type="dxa"/>
          </w:tcPr>
          <w:p w14:paraId="2EC18F26" w14:textId="77777777" w:rsidR="00834DEB" w:rsidRDefault="0006275D">
            <w:pPr>
              <w:pStyle w:val="TableParagraph"/>
              <w:spacing w:before="101"/>
              <w:ind w:left="123"/>
              <w:rPr>
                <w:sz w:val="24"/>
              </w:rPr>
            </w:pPr>
            <w:r>
              <w:rPr>
                <w:sz w:val="24"/>
              </w:rPr>
              <w:t xml:space="preserve">2.25 </w:t>
            </w:r>
            <w:r>
              <w:rPr>
                <w:spacing w:val="-2"/>
                <w:sz w:val="24"/>
              </w:rPr>
              <w:t>Bulkskib</w:t>
            </w:r>
          </w:p>
        </w:tc>
        <w:tc>
          <w:tcPr>
            <w:tcW w:w="2340" w:type="dxa"/>
          </w:tcPr>
          <w:p w14:paraId="529D6BD6" w14:textId="77777777" w:rsidR="00834DEB" w:rsidRDefault="0006275D">
            <w:pPr>
              <w:pStyle w:val="TableParagraph"/>
              <w:spacing w:before="101"/>
              <w:ind w:left="123"/>
              <w:rPr>
                <w:sz w:val="24"/>
              </w:rPr>
            </w:pPr>
            <w:r>
              <w:rPr>
                <w:spacing w:val="-2"/>
                <w:sz w:val="24"/>
              </w:rPr>
              <w:t>961,79</w:t>
            </w:r>
          </w:p>
        </w:tc>
        <w:tc>
          <w:tcPr>
            <w:tcW w:w="3160" w:type="dxa"/>
          </w:tcPr>
          <w:p w14:paraId="7C3ED212" w14:textId="77777777" w:rsidR="00834DEB" w:rsidRPr="00DF24ED" w:rsidRDefault="0006275D">
            <w:pPr>
              <w:pStyle w:val="TableParagraph"/>
              <w:spacing w:before="101"/>
              <w:ind w:left="123"/>
              <w:rPr>
                <w:sz w:val="24"/>
                <w:lang w:val="da-DK"/>
              </w:rPr>
            </w:pPr>
            <w:r w:rsidRPr="00DF24ED">
              <w:rPr>
                <w:sz w:val="24"/>
                <w:lang w:val="da-DK"/>
              </w:rPr>
              <w:t xml:space="preserve">DWT på skibet hvor DWT </w:t>
            </w:r>
            <w:r w:rsidRPr="00DF24ED">
              <w:rPr>
                <w:spacing w:val="-5"/>
                <w:sz w:val="24"/>
                <w:lang w:val="da-DK"/>
              </w:rPr>
              <w:t>er</w:t>
            </w:r>
          </w:p>
          <w:p w14:paraId="110DFADF" w14:textId="77777777" w:rsidR="00834DEB" w:rsidRDefault="0006275D">
            <w:pPr>
              <w:pStyle w:val="TableParagraph"/>
              <w:spacing w:before="12"/>
              <w:ind w:left="123"/>
              <w:rPr>
                <w:sz w:val="24"/>
              </w:rPr>
            </w:pPr>
            <w:r>
              <w:rPr>
                <w:sz w:val="24"/>
              </w:rPr>
              <w:t xml:space="preserve">≤ </w:t>
            </w:r>
            <w:r>
              <w:rPr>
                <w:spacing w:val="-2"/>
                <w:sz w:val="24"/>
              </w:rPr>
              <w:t>279.000</w:t>
            </w:r>
          </w:p>
          <w:p w14:paraId="605DFA14" w14:textId="77777777" w:rsidR="00834DEB" w:rsidRDefault="00834DEB">
            <w:pPr>
              <w:pStyle w:val="TableParagraph"/>
              <w:spacing w:before="10"/>
              <w:rPr>
                <w:sz w:val="21"/>
              </w:rPr>
            </w:pPr>
          </w:p>
          <w:p w14:paraId="104FAC88" w14:textId="77777777" w:rsidR="00834DEB" w:rsidRDefault="0006275D">
            <w:pPr>
              <w:pStyle w:val="TableParagraph"/>
              <w:spacing w:before="1"/>
              <w:ind w:left="123"/>
              <w:rPr>
                <w:sz w:val="24"/>
              </w:rPr>
            </w:pPr>
            <w:r>
              <w:rPr>
                <w:sz w:val="24"/>
              </w:rPr>
              <w:t xml:space="preserve">279.000 hvor DWT </w:t>
            </w:r>
            <w:r>
              <w:rPr>
                <w:spacing w:val="-10"/>
                <w:sz w:val="24"/>
              </w:rPr>
              <w:t>&gt;</w:t>
            </w:r>
          </w:p>
          <w:p w14:paraId="5B9A9A06" w14:textId="77777777" w:rsidR="00834DEB" w:rsidRDefault="0006275D">
            <w:pPr>
              <w:pStyle w:val="TableParagraph"/>
              <w:spacing w:before="12"/>
              <w:ind w:left="123"/>
              <w:rPr>
                <w:sz w:val="24"/>
              </w:rPr>
            </w:pPr>
            <w:r>
              <w:rPr>
                <w:spacing w:val="-2"/>
                <w:sz w:val="24"/>
              </w:rPr>
              <w:t>279.000</w:t>
            </w:r>
          </w:p>
        </w:tc>
        <w:tc>
          <w:tcPr>
            <w:tcW w:w="1260" w:type="dxa"/>
          </w:tcPr>
          <w:p w14:paraId="5513AFFF" w14:textId="77777777" w:rsidR="00834DEB" w:rsidRDefault="0006275D">
            <w:pPr>
              <w:pStyle w:val="TableParagraph"/>
              <w:spacing w:before="101"/>
              <w:ind w:right="574"/>
              <w:jc w:val="right"/>
              <w:rPr>
                <w:sz w:val="24"/>
              </w:rPr>
            </w:pPr>
            <w:r>
              <w:rPr>
                <w:spacing w:val="-2"/>
                <w:sz w:val="24"/>
              </w:rPr>
              <w:t>0,477</w:t>
            </w:r>
          </w:p>
        </w:tc>
      </w:tr>
      <w:tr w:rsidR="00834DEB" w14:paraId="6DAE20BA" w14:textId="77777777">
        <w:trPr>
          <w:trHeight w:val="514"/>
        </w:trPr>
        <w:tc>
          <w:tcPr>
            <w:tcW w:w="3160" w:type="dxa"/>
          </w:tcPr>
          <w:p w14:paraId="7606D8C0" w14:textId="77777777" w:rsidR="00834DEB" w:rsidRDefault="0006275D">
            <w:pPr>
              <w:pStyle w:val="TableParagraph"/>
              <w:spacing w:before="101"/>
              <w:ind w:left="123"/>
              <w:rPr>
                <w:sz w:val="24"/>
              </w:rPr>
            </w:pPr>
            <w:r>
              <w:rPr>
                <w:sz w:val="24"/>
              </w:rPr>
              <w:t xml:space="preserve">2.2.7 </w:t>
            </w:r>
            <w:r>
              <w:rPr>
                <w:spacing w:val="-2"/>
                <w:sz w:val="24"/>
              </w:rPr>
              <w:t>Kombinationsskib</w:t>
            </w:r>
          </w:p>
        </w:tc>
        <w:tc>
          <w:tcPr>
            <w:tcW w:w="2340" w:type="dxa"/>
          </w:tcPr>
          <w:p w14:paraId="7FB6285F" w14:textId="77777777" w:rsidR="00834DEB" w:rsidRDefault="0006275D">
            <w:pPr>
              <w:pStyle w:val="TableParagraph"/>
              <w:spacing w:before="101"/>
              <w:ind w:left="123"/>
              <w:rPr>
                <w:sz w:val="24"/>
              </w:rPr>
            </w:pPr>
            <w:r>
              <w:rPr>
                <w:spacing w:val="-2"/>
                <w:sz w:val="24"/>
              </w:rPr>
              <w:t>1,219.00</w:t>
            </w:r>
          </w:p>
        </w:tc>
        <w:tc>
          <w:tcPr>
            <w:tcW w:w="3160" w:type="dxa"/>
          </w:tcPr>
          <w:p w14:paraId="0A37B0A3"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158014E4" w14:textId="77777777" w:rsidR="00834DEB" w:rsidRDefault="0006275D">
            <w:pPr>
              <w:pStyle w:val="TableParagraph"/>
              <w:spacing w:before="101"/>
              <w:ind w:right="574"/>
              <w:jc w:val="right"/>
              <w:rPr>
                <w:sz w:val="24"/>
              </w:rPr>
            </w:pPr>
            <w:r>
              <w:rPr>
                <w:spacing w:val="-2"/>
                <w:sz w:val="24"/>
              </w:rPr>
              <w:t>0,488</w:t>
            </w:r>
          </w:p>
        </w:tc>
      </w:tr>
      <w:tr w:rsidR="00834DEB" w14:paraId="7AAFD261" w14:textId="77777777">
        <w:trPr>
          <w:trHeight w:val="514"/>
        </w:trPr>
        <w:tc>
          <w:tcPr>
            <w:tcW w:w="3160" w:type="dxa"/>
          </w:tcPr>
          <w:p w14:paraId="4C2A7EB9" w14:textId="77777777" w:rsidR="00834DEB" w:rsidRDefault="0006275D">
            <w:pPr>
              <w:pStyle w:val="TableParagraph"/>
              <w:spacing w:before="101"/>
              <w:ind w:left="123"/>
              <w:rPr>
                <w:sz w:val="24"/>
              </w:rPr>
            </w:pPr>
            <w:r>
              <w:rPr>
                <w:sz w:val="24"/>
              </w:rPr>
              <w:t xml:space="preserve">2.2.9 </w:t>
            </w:r>
            <w:r>
              <w:rPr>
                <w:spacing w:val="-2"/>
                <w:sz w:val="24"/>
              </w:rPr>
              <w:t>Containerskib</w:t>
            </w:r>
          </w:p>
        </w:tc>
        <w:tc>
          <w:tcPr>
            <w:tcW w:w="2340" w:type="dxa"/>
          </w:tcPr>
          <w:p w14:paraId="154C627D" w14:textId="77777777" w:rsidR="00834DEB" w:rsidRDefault="0006275D">
            <w:pPr>
              <w:pStyle w:val="TableParagraph"/>
              <w:spacing w:before="101"/>
              <w:ind w:left="123"/>
              <w:rPr>
                <w:sz w:val="24"/>
              </w:rPr>
            </w:pPr>
            <w:r>
              <w:rPr>
                <w:spacing w:val="-2"/>
                <w:sz w:val="24"/>
              </w:rPr>
              <w:t>174,22</w:t>
            </w:r>
          </w:p>
        </w:tc>
        <w:tc>
          <w:tcPr>
            <w:tcW w:w="3160" w:type="dxa"/>
          </w:tcPr>
          <w:p w14:paraId="2E6B22BD"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5F207185" w14:textId="77777777" w:rsidR="00834DEB" w:rsidRDefault="0006275D">
            <w:pPr>
              <w:pStyle w:val="TableParagraph"/>
              <w:spacing w:before="101"/>
              <w:ind w:right="574"/>
              <w:jc w:val="right"/>
              <w:rPr>
                <w:sz w:val="24"/>
              </w:rPr>
            </w:pPr>
            <w:r>
              <w:rPr>
                <w:spacing w:val="-2"/>
                <w:sz w:val="24"/>
              </w:rPr>
              <w:t>0,201</w:t>
            </w:r>
          </w:p>
        </w:tc>
      </w:tr>
    </w:tbl>
    <w:p w14:paraId="4626D5FD" w14:textId="77777777" w:rsidR="00834DEB" w:rsidRDefault="00834DEB">
      <w:pPr>
        <w:jc w:val="right"/>
        <w:rPr>
          <w:sz w:val="24"/>
        </w:rPr>
        <w:sectPr w:rsidR="00834DEB">
          <w:type w:val="continuous"/>
          <w:pgSz w:w="11910" w:h="16840"/>
          <w:pgMar w:top="1660" w:right="740" w:bottom="1791"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2340"/>
        <w:gridCol w:w="3160"/>
        <w:gridCol w:w="1260"/>
      </w:tblGrid>
      <w:tr w:rsidR="00834DEB" w14:paraId="5E986AF4" w14:textId="77777777">
        <w:trPr>
          <w:trHeight w:val="802"/>
        </w:trPr>
        <w:tc>
          <w:tcPr>
            <w:tcW w:w="3160" w:type="dxa"/>
          </w:tcPr>
          <w:p w14:paraId="5AEC2366" w14:textId="77777777" w:rsidR="00834DEB" w:rsidRPr="00DF24ED" w:rsidRDefault="0006275D">
            <w:pPr>
              <w:pStyle w:val="TableParagraph"/>
              <w:spacing w:before="101" w:line="249" w:lineRule="auto"/>
              <w:ind w:left="123" w:right="128"/>
              <w:rPr>
                <w:sz w:val="24"/>
                <w:lang w:val="da-DK"/>
              </w:rPr>
            </w:pPr>
            <w:r w:rsidRPr="00DF24ED">
              <w:rPr>
                <w:sz w:val="24"/>
                <w:lang w:val="da-DK"/>
              </w:rPr>
              <w:lastRenderedPageBreak/>
              <w:t xml:space="preserve">2.2.11 Krydstogtskib med ik- ke-konventionel </w:t>
            </w:r>
            <w:r w:rsidRPr="00DF24ED">
              <w:rPr>
                <w:spacing w:val="-2"/>
                <w:sz w:val="24"/>
                <w:lang w:val="da-DK"/>
              </w:rPr>
              <w:t>fremdrivning</w:t>
            </w:r>
          </w:p>
        </w:tc>
        <w:tc>
          <w:tcPr>
            <w:tcW w:w="2340" w:type="dxa"/>
          </w:tcPr>
          <w:p w14:paraId="3016EDC0" w14:textId="77777777" w:rsidR="00834DEB" w:rsidRDefault="0006275D">
            <w:pPr>
              <w:pStyle w:val="TableParagraph"/>
              <w:spacing w:before="101"/>
              <w:ind w:left="123"/>
              <w:rPr>
                <w:sz w:val="24"/>
              </w:rPr>
            </w:pPr>
            <w:r>
              <w:rPr>
                <w:spacing w:val="-2"/>
                <w:sz w:val="24"/>
              </w:rPr>
              <w:t>170,84</w:t>
            </w:r>
          </w:p>
        </w:tc>
        <w:tc>
          <w:tcPr>
            <w:tcW w:w="3160" w:type="dxa"/>
          </w:tcPr>
          <w:p w14:paraId="7AABB597"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28624FB4" w14:textId="77777777" w:rsidR="00834DEB" w:rsidRDefault="0006275D">
            <w:pPr>
              <w:pStyle w:val="TableParagraph"/>
              <w:spacing w:before="101"/>
              <w:ind w:left="123"/>
              <w:rPr>
                <w:sz w:val="24"/>
              </w:rPr>
            </w:pPr>
            <w:r>
              <w:rPr>
                <w:spacing w:val="-2"/>
                <w:sz w:val="24"/>
              </w:rPr>
              <w:t>0,214</w:t>
            </w:r>
          </w:p>
        </w:tc>
      </w:tr>
      <w:tr w:rsidR="00834DEB" w14:paraId="38D66BAF" w14:textId="77777777">
        <w:trPr>
          <w:trHeight w:val="514"/>
        </w:trPr>
        <w:tc>
          <w:tcPr>
            <w:tcW w:w="3160" w:type="dxa"/>
          </w:tcPr>
          <w:p w14:paraId="184C062F" w14:textId="77777777" w:rsidR="00834DEB" w:rsidRDefault="0006275D">
            <w:pPr>
              <w:pStyle w:val="TableParagraph"/>
              <w:spacing w:before="101"/>
              <w:ind w:left="123"/>
              <w:rPr>
                <w:sz w:val="24"/>
              </w:rPr>
            </w:pPr>
            <w:r>
              <w:rPr>
                <w:sz w:val="24"/>
              </w:rPr>
              <w:t xml:space="preserve">2.2.14 </w:t>
            </w:r>
            <w:r>
              <w:rPr>
                <w:spacing w:val="-2"/>
                <w:sz w:val="24"/>
              </w:rPr>
              <w:t>Gastankskib</w:t>
            </w:r>
          </w:p>
        </w:tc>
        <w:tc>
          <w:tcPr>
            <w:tcW w:w="2340" w:type="dxa"/>
          </w:tcPr>
          <w:p w14:paraId="3795EFFF" w14:textId="77777777" w:rsidR="00834DEB" w:rsidRDefault="0006275D">
            <w:pPr>
              <w:pStyle w:val="TableParagraph"/>
              <w:spacing w:before="101"/>
              <w:ind w:left="123"/>
              <w:rPr>
                <w:sz w:val="24"/>
              </w:rPr>
            </w:pPr>
            <w:r>
              <w:rPr>
                <w:spacing w:val="-2"/>
                <w:sz w:val="24"/>
              </w:rPr>
              <w:t>1.120,00</w:t>
            </w:r>
          </w:p>
        </w:tc>
        <w:tc>
          <w:tcPr>
            <w:tcW w:w="3160" w:type="dxa"/>
          </w:tcPr>
          <w:p w14:paraId="0E24E8F3"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3909678D" w14:textId="77777777" w:rsidR="00834DEB" w:rsidRDefault="0006275D">
            <w:pPr>
              <w:pStyle w:val="TableParagraph"/>
              <w:spacing w:before="101"/>
              <w:ind w:left="123"/>
              <w:rPr>
                <w:sz w:val="24"/>
              </w:rPr>
            </w:pPr>
            <w:r>
              <w:rPr>
                <w:spacing w:val="-2"/>
                <w:sz w:val="24"/>
              </w:rPr>
              <w:t>0,456</w:t>
            </w:r>
          </w:p>
        </w:tc>
      </w:tr>
      <w:tr w:rsidR="00834DEB" w14:paraId="13A1CBCE" w14:textId="77777777">
        <w:trPr>
          <w:trHeight w:val="514"/>
        </w:trPr>
        <w:tc>
          <w:tcPr>
            <w:tcW w:w="3160" w:type="dxa"/>
          </w:tcPr>
          <w:p w14:paraId="14EDDBCA" w14:textId="77777777" w:rsidR="00834DEB" w:rsidRDefault="0006275D">
            <w:pPr>
              <w:pStyle w:val="TableParagraph"/>
              <w:spacing w:before="101"/>
              <w:ind w:left="123"/>
              <w:rPr>
                <w:sz w:val="24"/>
              </w:rPr>
            </w:pPr>
            <w:r>
              <w:rPr>
                <w:sz w:val="24"/>
              </w:rPr>
              <w:t xml:space="preserve">2.2.15 </w:t>
            </w:r>
            <w:r>
              <w:rPr>
                <w:spacing w:val="-2"/>
                <w:sz w:val="24"/>
              </w:rPr>
              <w:t>Stykgodsskib</w:t>
            </w:r>
          </w:p>
        </w:tc>
        <w:tc>
          <w:tcPr>
            <w:tcW w:w="2340" w:type="dxa"/>
          </w:tcPr>
          <w:p w14:paraId="0415853D" w14:textId="77777777" w:rsidR="00834DEB" w:rsidRDefault="0006275D">
            <w:pPr>
              <w:pStyle w:val="TableParagraph"/>
              <w:spacing w:before="101"/>
              <w:ind w:left="123"/>
              <w:rPr>
                <w:sz w:val="24"/>
              </w:rPr>
            </w:pPr>
            <w:r>
              <w:rPr>
                <w:spacing w:val="-2"/>
                <w:sz w:val="24"/>
              </w:rPr>
              <w:t>2107,48</w:t>
            </w:r>
          </w:p>
        </w:tc>
        <w:tc>
          <w:tcPr>
            <w:tcW w:w="3160" w:type="dxa"/>
          </w:tcPr>
          <w:p w14:paraId="48A5391F"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058D2A70" w14:textId="77777777" w:rsidR="00834DEB" w:rsidRDefault="0006275D">
            <w:pPr>
              <w:pStyle w:val="TableParagraph"/>
              <w:spacing w:before="101"/>
              <w:ind w:left="123"/>
              <w:rPr>
                <w:sz w:val="24"/>
              </w:rPr>
            </w:pPr>
            <w:r>
              <w:rPr>
                <w:spacing w:val="-2"/>
                <w:sz w:val="24"/>
              </w:rPr>
              <w:t>0,216</w:t>
            </w:r>
          </w:p>
        </w:tc>
      </w:tr>
      <w:tr w:rsidR="00834DEB" w14:paraId="34FF6ADC" w14:textId="77777777">
        <w:trPr>
          <w:trHeight w:val="514"/>
        </w:trPr>
        <w:tc>
          <w:tcPr>
            <w:tcW w:w="3160" w:type="dxa"/>
          </w:tcPr>
          <w:p w14:paraId="41144B65" w14:textId="77777777" w:rsidR="00834DEB" w:rsidRDefault="0006275D">
            <w:pPr>
              <w:pStyle w:val="TableParagraph"/>
              <w:spacing w:before="101"/>
              <w:ind w:left="123"/>
              <w:rPr>
                <w:sz w:val="24"/>
              </w:rPr>
            </w:pPr>
            <w:r>
              <w:rPr>
                <w:sz w:val="24"/>
              </w:rPr>
              <w:t>2.2.16 LNG-</w:t>
            </w:r>
            <w:r>
              <w:rPr>
                <w:spacing w:val="-2"/>
                <w:sz w:val="24"/>
              </w:rPr>
              <w:t>tankskib</w:t>
            </w:r>
          </w:p>
        </w:tc>
        <w:tc>
          <w:tcPr>
            <w:tcW w:w="2340" w:type="dxa"/>
          </w:tcPr>
          <w:p w14:paraId="429D25F4" w14:textId="77777777" w:rsidR="00834DEB" w:rsidRDefault="0006275D">
            <w:pPr>
              <w:pStyle w:val="TableParagraph"/>
              <w:spacing w:before="101"/>
              <w:ind w:left="123"/>
              <w:rPr>
                <w:sz w:val="24"/>
              </w:rPr>
            </w:pPr>
            <w:r>
              <w:rPr>
                <w:spacing w:val="-2"/>
                <w:sz w:val="24"/>
              </w:rPr>
              <w:t>2,253.7</w:t>
            </w:r>
          </w:p>
        </w:tc>
        <w:tc>
          <w:tcPr>
            <w:tcW w:w="3160" w:type="dxa"/>
          </w:tcPr>
          <w:p w14:paraId="21C5C753"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3B7C9225" w14:textId="77777777" w:rsidR="00834DEB" w:rsidRDefault="0006275D">
            <w:pPr>
              <w:pStyle w:val="TableParagraph"/>
              <w:spacing w:before="101"/>
              <w:ind w:left="123"/>
              <w:rPr>
                <w:sz w:val="24"/>
              </w:rPr>
            </w:pPr>
            <w:r>
              <w:rPr>
                <w:spacing w:val="-2"/>
                <w:sz w:val="24"/>
              </w:rPr>
              <w:t>0,474</w:t>
            </w:r>
          </w:p>
        </w:tc>
      </w:tr>
      <w:tr w:rsidR="00834DEB" w14:paraId="3EED6F2E" w14:textId="77777777">
        <w:trPr>
          <w:trHeight w:val="514"/>
        </w:trPr>
        <w:tc>
          <w:tcPr>
            <w:tcW w:w="3160" w:type="dxa"/>
          </w:tcPr>
          <w:p w14:paraId="45B35675" w14:textId="77777777" w:rsidR="00834DEB" w:rsidRDefault="0006275D">
            <w:pPr>
              <w:pStyle w:val="TableParagraph"/>
              <w:spacing w:before="101"/>
              <w:ind w:left="123"/>
              <w:rPr>
                <w:sz w:val="24"/>
              </w:rPr>
            </w:pPr>
            <w:r>
              <w:rPr>
                <w:sz w:val="24"/>
              </w:rPr>
              <w:t xml:space="preserve">2.2.22 </w:t>
            </w:r>
            <w:r>
              <w:rPr>
                <w:spacing w:val="-2"/>
                <w:sz w:val="24"/>
              </w:rPr>
              <w:t>Køleskib</w:t>
            </w:r>
          </w:p>
        </w:tc>
        <w:tc>
          <w:tcPr>
            <w:tcW w:w="2340" w:type="dxa"/>
          </w:tcPr>
          <w:p w14:paraId="0C08ACDC" w14:textId="77777777" w:rsidR="00834DEB" w:rsidRDefault="0006275D">
            <w:pPr>
              <w:pStyle w:val="TableParagraph"/>
              <w:spacing w:before="101"/>
              <w:ind w:left="123"/>
              <w:rPr>
                <w:sz w:val="24"/>
              </w:rPr>
            </w:pPr>
            <w:r>
              <w:rPr>
                <w:spacing w:val="-2"/>
                <w:sz w:val="24"/>
              </w:rPr>
              <w:t>227,01</w:t>
            </w:r>
          </w:p>
        </w:tc>
        <w:tc>
          <w:tcPr>
            <w:tcW w:w="3160" w:type="dxa"/>
          </w:tcPr>
          <w:p w14:paraId="43DC2C0B"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70927DB5" w14:textId="77777777" w:rsidR="00834DEB" w:rsidRDefault="0006275D">
            <w:pPr>
              <w:pStyle w:val="TableParagraph"/>
              <w:spacing w:before="101"/>
              <w:ind w:left="123"/>
              <w:rPr>
                <w:sz w:val="24"/>
              </w:rPr>
            </w:pPr>
            <w:r>
              <w:rPr>
                <w:spacing w:val="-2"/>
                <w:sz w:val="24"/>
              </w:rPr>
              <w:t>0,244</w:t>
            </w:r>
          </w:p>
        </w:tc>
      </w:tr>
      <w:tr w:rsidR="00834DEB" w14:paraId="18949B61" w14:textId="77777777">
        <w:trPr>
          <w:trHeight w:val="514"/>
        </w:trPr>
        <w:tc>
          <w:tcPr>
            <w:tcW w:w="3160" w:type="dxa"/>
            <w:vMerge w:val="restart"/>
          </w:tcPr>
          <w:p w14:paraId="35CF1D3D" w14:textId="77777777" w:rsidR="00834DEB" w:rsidRDefault="0006275D">
            <w:pPr>
              <w:pStyle w:val="TableParagraph"/>
              <w:spacing w:before="101"/>
              <w:ind w:left="123"/>
              <w:rPr>
                <w:sz w:val="24"/>
              </w:rPr>
            </w:pPr>
            <w:r>
              <w:rPr>
                <w:sz w:val="24"/>
              </w:rPr>
              <w:t xml:space="preserve">2.2.26 Ro-ro </w:t>
            </w:r>
            <w:r>
              <w:rPr>
                <w:spacing w:val="-2"/>
                <w:sz w:val="24"/>
              </w:rPr>
              <w:t>lastskibe</w:t>
            </w:r>
          </w:p>
        </w:tc>
        <w:tc>
          <w:tcPr>
            <w:tcW w:w="2340" w:type="dxa"/>
          </w:tcPr>
          <w:p w14:paraId="65A18BB8" w14:textId="77777777" w:rsidR="00834DEB" w:rsidRDefault="0006275D">
            <w:pPr>
              <w:pStyle w:val="TableParagraph"/>
              <w:spacing w:before="101"/>
              <w:ind w:left="123"/>
              <w:rPr>
                <w:sz w:val="24"/>
              </w:rPr>
            </w:pPr>
            <w:r>
              <w:rPr>
                <w:spacing w:val="-2"/>
                <w:sz w:val="24"/>
              </w:rPr>
              <w:t>1405,15</w:t>
            </w:r>
          </w:p>
        </w:tc>
        <w:tc>
          <w:tcPr>
            <w:tcW w:w="3160" w:type="dxa"/>
          </w:tcPr>
          <w:p w14:paraId="0179F487"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60" w:type="dxa"/>
          </w:tcPr>
          <w:p w14:paraId="3EA69AFC" w14:textId="77777777" w:rsidR="00834DEB" w:rsidRDefault="00834DEB">
            <w:pPr>
              <w:pStyle w:val="TableParagraph"/>
            </w:pPr>
          </w:p>
        </w:tc>
      </w:tr>
      <w:tr w:rsidR="00834DEB" w14:paraId="0685F026" w14:textId="77777777">
        <w:trPr>
          <w:trHeight w:val="1042"/>
        </w:trPr>
        <w:tc>
          <w:tcPr>
            <w:tcW w:w="3160" w:type="dxa"/>
            <w:vMerge/>
            <w:tcBorders>
              <w:top w:val="nil"/>
            </w:tcBorders>
          </w:tcPr>
          <w:p w14:paraId="18199169" w14:textId="77777777" w:rsidR="00834DEB" w:rsidRDefault="00834DEB">
            <w:pPr>
              <w:rPr>
                <w:sz w:val="2"/>
                <w:szCs w:val="2"/>
              </w:rPr>
            </w:pPr>
          </w:p>
        </w:tc>
        <w:tc>
          <w:tcPr>
            <w:tcW w:w="2340" w:type="dxa"/>
          </w:tcPr>
          <w:p w14:paraId="27EC3353" w14:textId="77777777" w:rsidR="00834DEB" w:rsidRDefault="0006275D">
            <w:pPr>
              <w:pStyle w:val="TableParagraph"/>
              <w:spacing w:before="101"/>
              <w:ind w:left="123"/>
              <w:rPr>
                <w:sz w:val="24"/>
              </w:rPr>
            </w:pPr>
            <w:r>
              <w:rPr>
                <w:spacing w:val="-2"/>
                <w:sz w:val="24"/>
              </w:rPr>
              <w:t>1686,17*</w:t>
            </w:r>
          </w:p>
        </w:tc>
        <w:tc>
          <w:tcPr>
            <w:tcW w:w="3160" w:type="dxa"/>
          </w:tcPr>
          <w:p w14:paraId="2B79CA40" w14:textId="77777777" w:rsidR="00834DEB" w:rsidRDefault="0006275D">
            <w:pPr>
              <w:pStyle w:val="TableParagraph"/>
              <w:spacing w:before="101" w:line="249" w:lineRule="auto"/>
              <w:ind w:left="123"/>
              <w:rPr>
                <w:sz w:val="24"/>
              </w:rPr>
            </w:pPr>
            <w:r>
              <w:rPr>
                <w:sz w:val="24"/>
              </w:rPr>
              <w:t>Skibets</w:t>
            </w:r>
            <w:r>
              <w:rPr>
                <w:spacing w:val="-10"/>
                <w:sz w:val="24"/>
              </w:rPr>
              <w:t xml:space="preserve"> </w:t>
            </w:r>
            <w:r>
              <w:rPr>
                <w:sz w:val="24"/>
              </w:rPr>
              <w:t>DWT</w:t>
            </w:r>
            <w:r>
              <w:rPr>
                <w:spacing w:val="-10"/>
                <w:sz w:val="24"/>
              </w:rPr>
              <w:t xml:space="preserve"> </w:t>
            </w:r>
            <w:r>
              <w:rPr>
                <w:sz w:val="24"/>
              </w:rPr>
              <w:t>hvor</w:t>
            </w:r>
            <w:r>
              <w:rPr>
                <w:spacing w:val="-10"/>
                <w:sz w:val="24"/>
              </w:rPr>
              <w:t xml:space="preserve"> </w:t>
            </w:r>
            <w:r>
              <w:rPr>
                <w:sz w:val="24"/>
              </w:rPr>
              <w:t>DWT</w:t>
            </w:r>
            <w:r>
              <w:rPr>
                <w:spacing w:val="-10"/>
                <w:sz w:val="24"/>
              </w:rPr>
              <w:t xml:space="preserve"> </w:t>
            </w:r>
            <w:r>
              <w:rPr>
                <w:sz w:val="24"/>
                <w:u w:val="single"/>
              </w:rPr>
              <w:t>&lt;</w:t>
            </w:r>
            <w:r>
              <w:rPr>
                <w:sz w:val="24"/>
              </w:rPr>
              <w:t xml:space="preserve"> </w:t>
            </w:r>
            <w:r>
              <w:rPr>
                <w:spacing w:val="-2"/>
                <w:sz w:val="24"/>
              </w:rPr>
              <w:t>17.000*</w:t>
            </w:r>
          </w:p>
        </w:tc>
        <w:tc>
          <w:tcPr>
            <w:tcW w:w="1260" w:type="dxa"/>
          </w:tcPr>
          <w:p w14:paraId="7A50BD95" w14:textId="77777777" w:rsidR="00834DEB" w:rsidRDefault="0006275D">
            <w:pPr>
              <w:pStyle w:val="TableParagraph"/>
              <w:spacing w:before="101"/>
              <w:ind w:left="123"/>
              <w:rPr>
                <w:sz w:val="24"/>
              </w:rPr>
            </w:pPr>
            <w:r>
              <w:rPr>
                <w:spacing w:val="-2"/>
                <w:sz w:val="24"/>
              </w:rPr>
              <w:t>0,498</w:t>
            </w:r>
          </w:p>
        </w:tc>
      </w:tr>
    </w:tbl>
    <w:p w14:paraId="5B5A8E63" w14:textId="77777777" w:rsidR="00834DEB" w:rsidRDefault="00834DEB">
      <w:pPr>
        <w:pStyle w:val="Brdtekst"/>
        <w:spacing w:before="0"/>
        <w:ind w:left="0"/>
        <w:jc w:val="left"/>
        <w:rPr>
          <w:sz w:val="20"/>
        </w:rPr>
      </w:pPr>
    </w:p>
    <w:p w14:paraId="3C1548BA" w14:textId="77777777" w:rsidR="00834DEB" w:rsidRDefault="00834DEB">
      <w:pPr>
        <w:pStyle w:val="Brdtekst"/>
        <w:spacing w:before="4"/>
        <w:ind w:left="0"/>
        <w:jc w:val="left"/>
        <w:rPr>
          <w:sz w:val="14"/>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2340"/>
        <w:gridCol w:w="3160"/>
        <w:gridCol w:w="1280"/>
      </w:tblGrid>
      <w:tr w:rsidR="00834DEB" w14:paraId="17167D2C" w14:textId="77777777">
        <w:trPr>
          <w:trHeight w:val="2146"/>
        </w:trPr>
        <w:tc>
          <w:tcPr>
            <w:tcW w:w="3160" w:type="dxa"/>
          </w:tcPr>
          <w:p w14:paraId="1793DC78" w14:textId="77777777" w:rsidR="00834DEB" w:rsidRPr="00DF24ED" w:rsidRDefault="0006275D">
            <w:pPr>
              <w:pStyle w:val="TableParagraph"/>
              <w:spacing w:before="101" w:line="249" w:lineRule="auto"/>
              <w:ind w:left="123"/>
              <w:rPr>
                <w:sz w:val="24"/>
                <w:lang w:val="da-DK"/>
              </w:rPr>
            </w:pPr>
            <w:r w:rsidRPr="00DF24ED">
              <w:rPr>
                <w:sz w:val="24"/>
                <w:lang w:val="da-DK"/>
              </w:rPr>
              <w:t>2.2.27</w:t>
            </w:r>
            <w:r w:rsidRPr="00DF24ED">
              <w:rPr>
                <w:spacing w:val="-13"/>
                <w:sz w:val="24"/>
                <w:lang w:val="da-DK"/>
              </w:rPr>
              <w:t xml:space="preserve"> </w:t>
            </w:r>
            <w:r w:rsidRPr="00DF24ED">
              <w:rPr>
                <w:sz w:val="24"/>
                <w:lang w:val="da-DK"/>
              </w:rPr>
              <w:t>Ro-ro</w:t>
            </w:r>
            <w:r w:rsidRPr="00DF24ED">
              <w:rPr>
                <w:spacing w:val="-13"/>
                <w:sz w:val="24"/>
                <w:lang w:val="da-DK"/>
              </w:rPr>
              <w:t xml:space="preserve"> </w:t>
            </w:r>
            <w:r w:rsidRPr="00DF24ED">
              <w:rPr>
                <w:sz w:val="24"/>
                <w:lang w:val="da-DK"/>
              </w:rPr>
              <w:t>lastskib</w:t>
            </w:r>
            <w:r w:rsidRPr="00DF24ED">
              <w:rPr>
                <w:spacing w:val="-13"/>
                <w:sz w:val="24"/>
                <w:lang w:val="da-DK"/>
              </w:rPr>
              <w:t xml:space="preserve"> </w:t>
            </w:r>
            <w:r w:rsidRPr="00DF24ED">
              <w:rPr>
                <w:sz w:val="24"/>
                <w:lang w:val="da-DK"/>
              </w:rPr>
              <w:t xml:space="preserve">(bilfær- </w:t>
            </w:r>
            <w:r w:rsidRPr="00DF24ED">
              <w:rPr>
                <w:spacing w:val="-4"/>
                <w:sz w:val="24"/>
                <w:lang w:val="da-DK"/>
              </w:rPr>
              <w:t>ge)</w:t>
            </w:r>
          </w:p>
        </w:tc>
        <w:tc>
          <w:tcPr>
            <w:tcW w:w="2340" w:type="dxa"/>
          </w:tcPr>
          <w:p w14:paraId="1E7D935B" w14:textId="77777777" w:rsidR="00834DEB" w:rsidRPr="00DF24ED" w:rsidRDefault="0006275D">
            <w:pPr>
              <w:pStyle w:val="TableParagraph"/>
              <w:spacing w:before="101"/>
              <w:ind w:left="123"/>
              <w:rPr>
                <w:sz w:val="24"/>
                <w:lang w:val="da-DK"/>
              </w:rPr>
            </w:pPr>
            <w:r w:rsidRPr="00DF24ED">
              <w:rPr>
                <w:sz w:val="24"/>
                <w:lang w:val="da-DK"/>
              </w:rPr>
              <w:t>(DWT/</w:t>
            </w:r>
            <w:proofErr w:type="gramStart"/>
            <w:r w:rsidRPr="00DF24ED">
              <w:rPr>
                <w:sz w:val="24"/>
                <w:lang w:val="da-DK"/>
              </w:rPr>
              <w:t>BT)-</w:t>
            </w:r>
            <w:proofErr w:type="gramEnd"/>
            <w:r w:rsidRPr="00DF24ED">
              <w:rPr>
                <w:sz w:val="24"/>
                <w:lang w:val="da-DK"/>
              </w:rPr>
              <w:t xml:space="preserve">0,7 </w:t>
            </w:r>
            <w:r w:rsidRPr="00DF24ED">
              <w:rPr>
                <w:spacing w:val="-10"/>
                <w:sz w:val="24"/>
                <w:lang w:val="da-DK"/>
              </w:rPr>
              <w:t>●</w:t>
            </w:r>
          </w:p>
          <w:p w14:paraId="528AC088" w14:textId="77777777" w:rsidR="00834DEB" w:rsidRPr="00DF24ED" w:rsidRDefault="0006275D">
            <w:pPr>
              <w:pStyle w:val="TableParagraph"/>
              <w:spacing w:before="12" w:line="249" w:lineRule="auto"/>
              <w:ind w:left="123"/>
              <w:rPr>
                <w:sz w:val="24"/>
                <w:lang w:val="da-DK"/>
              </w:rPr>
            </w:pPr>
            <w:r w:rsidRPr="00DF24ED">
              <w:rPr>
                <w:sz w:val="24"/>
                <w:lang w:val="da-DK"/>
              </w:rPr>
              <w:t>780,36,</w:t>
            </w:r>
            <w:r w:rsidRPr="00DF24ED">
              <w:rPr>
                <w:spacing w:val="-15"/>
                <w:sz w:val="24"/>
                <w:lang w:val="da-DK"/>
              </w:rPr>
              <w:t xml:space="preserve"> </w:t>
            </w:r>
            <w:r w:rsidRPr="00DF24ED">
              <w:rPr>
                <w:sz w:val="24"/>
                <w:lang w:val="da-DK"/>
              </w:rPr>
              <w:t>hvor</w:t>
            </w:r>
            <w:r w:rsidRPr="00DF24ED">
              <w:rPr>
                <w:spacing w:val="-15"/>
                <w:sz w:val="24"/>
                <w:lang w:val="da-DK"/>
              </w:rPr>
              <w:t xml:space="preserve"> </w:t>
            </w:r>
            <w:r w:rsidRPr="00DF24ED">
              <w:rPr>
                <w:sz w:val="24"/>
                <w:lang w:val="da-DK"/>
              </w:rPr>
              <w:t xml:space="preserve">DWT/ </w:t>
            </w:r>
            <w:r w:rsidRPr="00DF24ED">
              <w:rPr>
                <w:spacing w:val="-2"/>
                <w:sz w:val="24"/>
                <w:lang w:val="da-DK"/>
              </w:rPr>
              <w:t>BT&lt;0,3</w:t>
            </w:r>
          </w:p>
          <w:p w14:paraId="3008FD45" w14:textId="77777777" w:rsidR="00834DEB" w:rsidRPr="00DF24ED" w:rsidRDefault="00834DEB">
            <w:pPr>
              <w:pStyle w:val="TableParagraph"/>
              <w:rPr>
                <w:sz w:val="21"/>
                <w:lang w:val="da-DK"/>
              </w:rPr>
            </w:pPr>
          </w:p>
          <w:p w14:paraId="63E90E11" w14:textId="77777777" w:rsidR="00834DEB" w:rsidRDefault="0006275D">
            <w:pPr>
              <w:pStyle w:val="TableParagraph"/>
              <w:spacing w:before="1" w:line="249" w:lineRule="auto"/>
              <w:ind w:left="123"/>
              <w:rPr>
                <w:sz w:val="24"/>
              </w:rPr>
            </w:pPr>
            <w:r>
              <w:rPr>
                <w:sz w:val="24"/>
              </w:rPr>
              <w:t>1812,63,</w:t>
            </w:r>
            <w:r>
              <w:rPr>
                <w:spacing w:val="-15"/>
                <w:sz w:val="24"/>
              </w:rPr>
              <w:t xml:space="preserve"> </w:t>
            </w:r>
            <w:r>
              <w:rPr>
                <w:sz w:val="24"/>
              </w:rPr>
              <w:t>hvor</w:t>
            </w:r>
            <w:r>
              <w:rPr>
                <w:spacing w:val="-15"/>
                <w:sz w:val="24"/>
              </w:rPr>
              <w:t xml:space="preserve"> </w:t>
            </w:r>
            <w:r>
              <w:rPr>
                <w:sz w:val="24"/>
              </w:rPr>
              <w:t xml:space="preserve">DWT/ </w:t>
            </w:r>
            <w:r>
              <w:rPr>
                <w:spacing w:val="-2"/>
                <w:sz w:val="24"/>
              </w:rPr>
              <w:t>BT&gt;0,3</w:t>
            </w:r>
          </w:p>
        </w:tc>
        <w:tc>
          <w:tcPr>
            <w:tcW w:w="3160" w:type="dxa"/>
          </w:tcPr>
          <w:p w14:paraId="7ECD7F62"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80" w:type="dxa"/>
          </w:tcPr>
          <w:p w14:paraId="2C9CD14F" w14:textId="77777777" w:rsidR="00834DEB" w:rsidRDefault="0006275D">
            <w:pPr>
              <w:pStyle w:val="TableParagraph"/>
              <w:spacing w:before="101"/>
              <w:ind w:left="123"/>
              <w:rPr>
                <w:sz w:val="24"/>
              </w:rPr>
            </w:pPr>
            <w:r>
              <w:rPr>
                <w:spacing w:val="-2"/>
                <w:sz w:val="24"/>
              </w:rPr>
              <w:t>0,471</w:t>
            </w:r>
          </w:p>
        </w:tc>
      </w:tr>
      <w:tr w:rsidR="00834DEB" w14:paraId="4A383E2E" w14:textId="77777777">
        <w:trPr>
          <w:trHeight w:val="514"/>
        </w:trPr>
        <w:tc>
          <w:tcPr>
            <w:tcW w:w="3160" w:type="dxa"/>
            <w:vMerge w:val="restart"/>
          </w:tcPr>
          <w:p w14:paraId="54CCC0AC" w14:textId="77777777" w:rsidR="00834DEB" w:rsidRDefault="0006275D">
            <w:pPr>
              <w:pStyle w:val="TableParagraph"/>
              <w:spacing w:before="101"/>
              <w:ind w:left="123"/>
              <w:rPr>
                <w:sz w:val="24"/>
              </w:rPr>
            </w:pPr>
            <w:r>
              <w:rPr>
                <w:sz w:val="24"/>
              </w:rPr>
              <w:t xml:space="preserve">2.2.28 Ro-ro </w:t>
            </w:r>
            <w:r>
              <w:rPr>
                <w:spacing w:val="-2"/>
                <w:sz w:val="24"/>
              </w:rPr>
              <w:t>Passagerskib</w:t>
            </w:r>
          </w:p>
        </w:tc>
        <w:tc>
          <w:tcPr>
            <w:tcW w:w="2340" w:type="dxa"/>
          </w:tcPr>
          <w:p w14:paraId="4E086F75" w14:textId="77777777" w:rsidR="00834DEB" w:rsidRDefault="0006275D">
            <w:pPr>
              <w:pStyle w:val="TableParagraph"/>
              <w:spacing w:before="101"/>
              <w:ind w:left="123"/>
              <w:rPr>
                <w:sz w:val="24"/>
              </w:rPr>
            </w:pPr>
            <w:r>
              <w:rPr>
                <w:spacing w:val="-2"/>
                <w:sz w:val="24"/>
              </w:rPr>
              <w:t>752,16</w:t>
            </w:r>
          </w:p>
        </w:tc>
        <w:tc>
          <w:tcPr>
            <w:tcW w:w="3160" w:type="dxa"/>
          </w:tcPr>
          <w:p w14:paraId="34A8C7B4"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80" w:type="dxa"/>
          </w:tcPr>
          <w:p w14:paraId="4A0202F5" w14:textId="77777777" w:rsidR="00834DEB" w:rsidRDefault="00834DEB">
            <w:pPr>
              <w:pStyle w:val="TableParagraph"/>
            </w:pPr>
          </w:p>
        </w:tc>
      </w:tr>
      <w:tr w:rsidR="00834DEB" w14:paraId="499A2153" w14:textId="77777777">
        <w:trPr>
          <w:trHeight w:val="1570"/>
        </w:trPr>
        <w:tc>
          <w:tcPr>
            <w:tcW w:w="3160" w:type="dxa"/>
            <w:vMerge/>
            <w:tcBorders>
              <w:top w:val="nil"/>
            </w:tcBorders>
          </w:tcPr>
          <w:p w14:paraId="6AB647FF" w14:textId="77777777" w:rsidR="00834DEB" w:rsidRDefault="00834DEB">
            <w:pPr>
              <w:rPr>
                <w:sz w:val="2"/>
                <w:szCs w:val="2"/>
              </w:rPr>
            </w:pPr>
          </w:p>
        </w:tc>
        <w:tc>
          <w:tcPr>
            <w:tcW w:w="2340" w:type="dxa"/>
          </w:tcPr>
          <w:p w14:paraId="6DF4E0F1" w14:textId="77777777" w:rsidR="00834DEB" w:rsidRDefault="0006275D">
            <w:pPr>
              <w:pStyle w:val="TableParagraph"/>
              <w:spacing w:before="101"/>
              <w:ind w:left="123"/>
              <w:rPr>
                <w:sz w:val="24"/>
              </w:rPr>
            </w:pPr>
            <w:r>
              <w:rPr>
                <w:spacing w:val="-2"/>
                <w:sz w:val="24"/>
              </w:rPr>
              <w:t>902,59</w:t>
            </w:r>
          </w:p>
        </w:tc>
        <w:tc>
          <w:tcPr>
            <w:tcW w:w="3160" w:type="dxa"/>
          </w:tcPr>
          <w:p w14:paraId="66667F8D" w14:textId="77777777" w:rsidR="00834DEB" w:rsidRPr="00DF24ED" w:rsidRDefault="0006275D">
            <w:pPr>
              <w:pStyle w:val="TableParagraph"/>
              <w:spacing w:before="101" w:line="249" w:lineRule="auto"/>
              <w:ind w:left="123"/>
              <w:rPr>
                <w:sz w:val="24"/>
                <w:lang w:val="da-DK"/>
              </w:rPr>
            </w:pPr>
            <w:r w:rsidRPr="00DF24ED">
              <w:rPr>
                <w:sz w:val="24"/>
                <w:lang w:val="da-DK"/>
              </w:rPr>
              <w:t>Skibets</w:t>
            </w:r>
            <w:r w:rsidRPr="00DF24ED">
              <w:rPr>
                <w:spacing w:val="-10"/>
                <w:sz w:val="24"/>
                <w:lang w:val="da-DK"/>
              </w:rPr>
              <w:t xml:space="preserve"> </w:t>
            </w:r>
            <w:r w:rsidRPr="00DF24ED">
              <w:rPr>
                <w:sz w:val="24"/>
                <w:lang w:val="da-DK"/>
              </w:rPr>
              <w:t>DWT</w:t>
            </w:r>
            <w:r w:rsidRPr="00DF24ED">
              <w:rPr>
                <w:spacing w:val="-10"/>
                <w:sz w:val="24"/>
                <w:lang w:val="da-DK"/>
              </w:rPr>
              <w:t xml:space="preserve"> </w:t>
            </w:r>
            <w:r w:rsidRPr="00DF24ED">
              <w:rPr>
                <w:sz w:val="24"/>
                <w:lang w:val="da-DK"/>
              </w:rPr>
              <w:t>hvor</w:t>
            </w:r>
            <w:r w:rsidRPr="00DF24ED">
              <w:rPr>
                <w:spacing w:val="-10"/>
                <w:sz w:val="24"/>
                <w:lang w:val="da-DK"/>
              </w:rPr>
              <w:t xml:space="preserve"> </w:t>
            </w:r>
            <w:r w:rsidRPr="00DF24ED">
              <w:rPr>
                <w:sz w:val="24"/>
                <w:lang w:val="da-DK"/>
              </w:rPr>
              <w:t>DWT</w:t>
            </w:r>
            <w:r w:rsidRPr="00DF24ED">
              <w:rPr>
                <w:spacing w:val="-10"/>
                <w:sz w:val="24"/>
                <w:lang w:val="da-DK"/>
              </w:rPr>
              <w:t xml:space="preserve"> </w:t>
            </w:r>
            <w:r w:rsidRPr="00DF24ED">
              <w:rPr>
                <w:sz w:val="24"/>
                <w:u w:val="single"/>
                <w:lang w:val="da-DK"/>
              </w:rPr>
              <w:t>&lt;</w:t>
            </w:r>
            <w:r w:rsidRPr="00DF24ED">
              <w:rPr>
                <w:sz w:val="24"/>
                <w:lang w:val="da-DK"/>
              </w:rPr>
              <w:t xml:space="preserve"> </w:t>
            </w:r>
            <w:r w:rsidRPr="00DF24ED">
              <w:rPr>
                <w:spacing w:val="-2"/>
                <w:sz w:val="24"/>
                <w:lang w:val="da-DK"/>
              </w:rPr>
              <w:t>10.000*</w:t>
            </w:r>
          </w:p>
          <w:p w14:paraId="053823C3" w14:textId="77777777" w:rsidR="00834DEB" w:rsidRPr="00DF24ED" w:rsidRDefault="00834DEB">
            <w:pPr>
              <w:pStyle w:val="TableParagraph"/>
              <w:rPr>
                <w:sz w:val="21"/>
                <w:lang w:val="da-DK"/>
              </w:rPr>
            </w:pPr>
          </w:p>
          <w:p w14:paraId="55C093A8" w14:textId="77777777" w:rsidR="00834DEB" w:rsidRPr="00DF24ED" w:rsidRDefault="0006275D">
            <w:pPr>
              <w:pStyle w:val="TableParagraph"/>
              <w:spacing w:before="1"/>
              <w:ind w:left="123"/>
              <w:rPr>
                <w:sz w:val="24"/>
                <w:lang w:val="da-DK"/>
              </w:rPr>
            </w:pPr>
            <w:r w:rsidRPr="00DF24ED">
              <w:rPr>
                <w:sz w:val="24"/>
                <w:lang w:val="da-DK"/>
              </w:rPr>
              <w:t xml:space="preserve">10,000 hvor DWT &gt; </w:t>
            </w:r>
            <w:r w:rsidRPr="00DF24ED">
              <w:rPr>
                <w:spacing w:val="-2"/>
                <w:sz w:val="24"/>
                <w:lang w:val="da-DK"/>
              </w:rPr>
              <w:t>10.000*</w:t>
            </w:r>
          </w:p>
        </w:tc>
        <w:tc>
          <w:tcPr>
            <w:tcW w:w="1280" w:type="dxa"/>
          </w:tcPr>
          <w:p w14:paraId="57ED6720" w14:textId="77777777" w:rsidR="00834DEB" w:rsidRDefault="0006275D">
            <w:pPr>
              <w:pStyle w:val="TableParagraph"/>
              <w:spacing w:before="101"/>
              <w:ind w:left="123"/>
              <w:rPr>
                <w:sz w:val="24"/>
              </w:rPr>
            </w:pPr>
            <w:r>
              <w:rPr>
                <w:spacing w:val="-2"/>
                <w:sz w:val="24"/>
              </w:rPr>
              <w:t>0,381</w:t>
            </w:r>
          </w:p>
        </w:tc>
      </w:tr>
      <w:tr w:rsidR="00834DEB" w14:paraId="2ED76520" w14:textId="77777777">
        <w:trPr>
          <w:trHeight w:val="514"/>
        </w:trPr>
        <w:tc>
          <w:tcPr>
            <w:tcW w:w="3160" w:type="dxa"/>
          </w:tcPr>
          <w:p w14:paraId="38FD39CE" w14:textId="77777777" w:rsidR="00834DEB" w:rsidRDefault="0006275D">
            <w:pPr>
              <w:pStyle w:val="TableParagraph"/>
              <w:spacing w:before="101"/>
              <w:ind w:left="123"/>
              <w:rPr>
                <w:sz w:val="24"/>
              </w:rPr>
            </w:pPr>
            <w:r>
              <w:rPr>
                <w:sz w:val="24"/>
              </w:rPr>
              <w:t xml:space="preserve">2.2.29 </w:t>
            </w:r>
            <w:r>
              <w:rPr>
                <w:spacing w:val="-2"/>
                <w:sz w:val="24"/>
              </w:rPr>
              <w:t>Tankskib</w:t>
            </w:r>
          </w:p>
        </w:tc>
        <w:tc>
          <w:tcPr>
            <w:tcW w:w="2340" w:type="dxa"/>
          </w:tcPr>
          <w:p w14:paraId="659F66B4" w14:textId="77777777" w:rsidR="00834DEB" w:rsidRDefault="0006275D">
            <w:pPr>
              <w:pStyle w:val="TableParagraph"/>
              <w:spacing w:before="101"/>
              <w:ind w:left="123"/>
              <w:rPr>
                <w:sz w:val="24"/>
              </w:rPr>
            </w:pPr>
            <w:r>
              <w:rPr>
                <w:spacing w:val="-2"/>
                <w:sz w:val="24"/>
              </w:rPr>
              <w:t>1,218.80</w:t>
            </w:r>
          </w:p>
        </w:tc>
        <w:tc>
          <w:tcPr>
            <w:tcW w:w="3160" w:type="dxa"/>
          </w:tcPr>
          <w:p w14:paraId="2F34038C" w14:textId="77777777" w:rsidR="00834DEB" w:rsidRDefault="0006275D">
            <w:pPr>
              <w:pStyle w:val="TableParagraph"/>
              <w:spacing w:before="101"/>
              <w:ind w:left="123"/>
              <w:rPr>
                <w:sz w:val="24"/>
              </w:rPr>
            </w:pPr>
            <w:r>
              <w:rPr>
                <w:sz w:val="24"/>
              </w:rPr>
              <w:t>Skibets</w:t>
            </w:r>
            <w:r>
              <w:rPr>
                <w:spacing w:val="-7"/>
                <w:sz w:val="24"/>
              </w:rPr>
              <w:t xml:space="preserve"> </w:t>
            </w:r>
            <w:r>
              <w:rPr>
                <w:spacing w:val="-5"/>
                <w:sz w:val="24"/>
              </w:rPr>
              <w:t>DWT</w:t>
            </w:r>
          </w:p>
        </w:tc>
        <w:tc>
          <w:tcPr>
            <w:tcW w:w="1280" w:type="dxa"/>
          </w:tcPr>
          <w:p w14:paraId="7978EADF" w14:textId="77777777" w:rsidR="00834DEB" w:rsidRDefault="0006275D">
            <w:pPr>
              <w:pStyle w:val="TableParagraph"/>
              <w:spacing w:before="101"/>
              <w:ind w:left="123"/>
              <w:rPr>
                <w:sz w:val="24"/>
              </w:rPr>
            </w:pPr>
            <w:r>
              <w:rPr>
                <w:spacing w:val="-2"/>
                <w:sz w:val="24"/>
              </w:rPr>
              <w:t>0,488</w:t>
            </w:r>
          </w:p>
        </w:tc>
      </w:tr>
    </w:tbl>
    <w:p w14:paraId="184F36B2" w14:textId="77777777" w:rsidR="00834DEB" w:rsidRPr="00DF24ED" w:rsidRDefault="0006275D">
      <w:pPr>
        <w:pStyle w:val="Brdtekst"/>
        <w:spacing w:before="94"/>
        <w:rPr>
          <w:lang w:val="da-DK"/>
        </w:rPr>
      </w:pPr>
      <w:r w:rsidRPr="00DF24ED">
        <w:rPr>
          <w:lang w:val="da-DK"/>
        </w:rPr>
        <w:t>*</w:t>
      </w:r>
      <w:r w:rsidRPr="00DF24ED">
        <w:rPr>
          <w:spacing w:val="-1"/>
          <w:lang w:val="da-DK"/>
        </w:rPr>
        <w:t xml:space="preserve"> </w:t>
      </w:r>
      <w:r w:rsidRPr="00DF24ED">
        <w:rPr>
          <w:lang w:val="da-DK"/>
        </w:rPr>
        <w:t>Skal</w:t>
      </w:r>
      <w:r w:rsidRPr="00DF24ED">
        <w:rPr>
          <w:spacing w:val="-1"/>
          <w:lang w:val="da-DK"/>
        </w:rPr>
        <w:t xml:space="preserve"> </w:t>
      </w:r>
      <w:r w:rsidRPr="00DF24ED">
        <w:rPr>
          <w:lang w:val="da-DK"/>
        </w:rPr>
        <w:t>anvendes</w:t>
      </w:r>
      <w:r w:rsidRPr="00DF24ED">
        <w:rPr>
          <w:spacing w:val="-2"/>
          <w:lang w:val="da-DK"/>
        </w:rPr>
        <w:t xml:space="preserve"> </w:t>
      </w:r>
      <w:r w:rsidRPr="00DF24ED">
        <w:rPr>
          <w:lang w:val="da-DK"/>
        </w:rPr>
        <w:t>fra</w:t>
      </w:r>
      <w:r w:rsidRPr="00DF24ED">
        <w:rPr>
          <w:spacing w:val="-1"/>
          <w:lang w:val="da-DK"/>
        </w:rPr>
        <w:t xml:space="preserve"> </w:t>
      </w:r>
      <w:r w:rsidRPr="00DF24ED">
        <w:rPr>
          <w:lang w:val="da-DK"/>
        </w:rPr>
        <w:t>fase</w:t>
      </w:r>
      <w:r w:rsidRPr="00DF24ED">
        <w:rPr>
          <w:spacing w:val="-1"/>
          <w:lang w:val="da-DK"/>
        </w:rPr>
        <w:t xml:space="preserve"> </w:t>
      </w:r>
      <w:r w:rsidRPr="00DF24ED">
        <w:rPr>
          <w:lang w:val="da-DK"/>
        </w:rPr>
        <w:t>2</w:t>
      </w:r>
      <w:r w:rsidRPr="00DF24ED">
        <w:rPr>
          <w:spacing w:val="-1"/>
          <w:lang w:val="da-DK"/>
        </w:rPr>
        <w:t xml:space="preserve"> </w:t>
      </w:r>
      <w:r w:rsidRPr="00DF24ED">
        <w:rPr>
          <w:lang w:val="da-DK"/>
        </w:rPr>
        <w:t>og</w:t>
      </w:r>
      <w:r w:rsidRPr="00DF24ED">
        <w:rPr>
          <w:spacing w:val="-1"/>
          <w:lang w:val="da-DK"/>
        </w:rPr>
        <w:t xml:space="preserve"> </w:t>
      </w:r>
      <w:r w:rsidRPr="00DF24ED">
        <w:rPr>
          <w:spacing w:val="-2"/>
          <w:lang w:val="da-DK"/>
        </w:rPr>
        <w:t>derefter.</w:t>
      </w:r>
    </w:p>
    <w:p w14:paraId="31F21BBD" w14:textId="77777777" w:rsidR="00834DEB" w:rsidRPr="00DF24ED" w:rsidRDefault="0006275D">
      <w:pPr>
        <w:pStyle w:val="Listeafsnit"/>
        <w:numPr>
          <w:ilvl w:val="0"/>
          <w:numId w:val="10"/>
        </w:numPr>
        <w:tabs>
          <w:tab w:val="left" w:pos="339"/>
        </w:tabs>
        <w:spacing w:line="249" w:lineRule="auto"/>
        <w:ind w:right="108" w:firstLine="0"/>
        <w:rPr>
          <w:sz w:val="24"/>
          <w:lang w:val="da-DK"/>
        </w:rPr>
      </w:pPr>
      <w:r w:rsidRPr="00DF24ED">
        <w:rPr>
          <w:sz w:val="24"/>
          <w:lang w:val="da-DK"/>
        </w:rPr>
        <w:t>Hvis et skibs design gør det muligt for det at tilhøre mere end en af ovenstående skibsdefinitioner, skal det krævede EEDI for skibet være det mest stringente (det laveste) krævede EEDI.</w:t>
      </w:r>
    </w:p>
    <w:p w14:paraId="301EE9AB" w14:textId="77777777" w:rsidR="00834DEB" w:rsidRPr="00DF24ED" w:rsidRDefault="0006275D">
      <w:pPr>
        <w:pStyle w:val="Listeafsnit"/>
        <w:numPr>
          <w:ilvl w:val="0"/>
          <w:numId w:val="10"/>
        </w:numPr>
        <w:tabs>
          <w:tab w:val="left" w:pos="352"/>
        </w:tabs>
        <w:spacing w:before="182" w:line="259" w:lineRule="auto"/>
        <w:ind w:right="104" w:firstLine="0"/>
        <w:rPr>
          <w:sz w:val="24"/>
          <w:lang w:val="da-DK"/>
        </w:rPr>
      </w:pPr>
      <w:r w:rsidRPr="00DF24ED">
        <w:rPr>
          <w:sz w:val="24"/>
          <w:lang w:val="da-DK"/>
        </w:rPr>
        <w:t>For hvert skib, som denne regel gælder for, skal den installerede fremdrivningskraft ikke være lavere end den fremdrivningskraft, der er nødvendig for at bibeholde skibets manøvredygtighed under vanskeli- ge forhold, som defineret i retningslinjer, der skal udvikles af Organisationen</w:t>
      </w:r>
      <w:r w:rsidRPr="00DF24ED">
        <w:rPr>
          <w:sz w:val="24"/>
          <w:vertAlign w:val="superscript"/>
          <w:lang w:val="da-DK"/>
        </w:rPr>
        <w:t>41)</w:t>
      </w:r>
      <w:r w:rsidRPr="00DF24ED">
        <w:rPr>
          <w:sz w:val="24"/>
          <w:lang w:val="da-DK"/>
        </w:rPr>
        <w:t>.</w:t>
      </w:r>
    </w:p>
    <w:p w14:paraId="2CF70DF4" w14:textId="77777777" w:rsidR="00834DEB" w:rsidRPr="00DF24ED" w:rsidRDefault="0006275D">
      <w:pPr>
        <w:pStyle w:val="Listeafsnit"/>
        <w:numPr>
          <w:ilvl w:val="0"/>
          <w:numId w:val="10"/>
        </w:numPr>
        <w:tabs>
          <w:tab w:val="left" w:pos="356"/>
        </w:tabs>
        <w:spacing w:before="173" w:line="249" w:lineRule="auto"/>
        <w:ind w:right="107" w:firstLine="0"/>
        <w:rPr>
          <w:sz w:val="24"/>
          <w:lang w:val="da-DK"/>
        </w:rPr>
      </w:pPr>
      <w:r w:rsidRPr="00DF24ED">
        <w:rPr>
          <w:sz w:val="24"/>
          <w:lang w:val="da-DK"/>
        </w:rPr>
        <w:t>I begyndelsen af fase 1 og midt i fase 2 skal Organisationen gennemgå status over den teknologiske udvikling og, hvis det viser sig nødvendigt, ændre tidsperioderne, EEDI-referencelinjeparametrene for relevante skibstyper og de reduktionshastigheder, der er angivet i denne regel.</w:t>
      </w:r>
    </w:p>
    <w:p w14:paraId="1CDF1266" w14:textId="77777777" w:rsidR="00834DEB" w:rsidRDefault="0006275D">
      <w:pPr>
        <w:pStyle w:val="Overskrift2"/>
        <w:jc w:val="both"/>
      </w:pPr>
      <w:r>
        <w:t xml:space="preserve">Regel 25 Krævet </w:t>
      </w:r>
      <w:r>
        <w:rPr>
          <w:spacing w:val="-4"/>
        </w:rPr>
        <w:t>EEXI</w:t>
      </w:r>
    </w:p>
    <w:p w14:paraId="34D194D8" w14:textId="77777777" w:rsidR="00834DEB" w:rsidRDefault="00834DEB">
      <w:pPr>
        <w:jc w:val="both"/>
        <w:sectPr w:rsidR="00834DEB">
          <w:type w:val="continuous"/>
          <w:pgSz w:w="11910" w:h="16840"/>
          <w:pgMar w:top="1660" w:right="740" w:bottom="840" w:left="700" w:header="0" w:footer="652" w:gutter="0"/>
          <w:cols w:space="708"/>
        </w:sectPr>
      </w:pPr>
    </w:p>
    <w:p w14:paraId="6747E860" w14:textId="77777777" w:rsidR="00834DEB" w:rsidRDefault="0006275D">
      <w:pPr>
        <w:pStyle w:val="Listeafsnit"/>
        <w:numPr>
          <w:ilvl w:val="1"/>
          <w:numId w:val="9"/>
        </w:numPr>
        <w:tabs>
          <w:tab w:val="left" w:pos="510"/>
        </w:tabs>
        <w:spacing w:before="67"/>
        <w:rPr>
          <w:sz w:val="24"/>
        </w:rPr>
      </w:pPr>
      <w:r>
        <w:rPr>
          <w:sz w:val="24"/>
        </w:rPr>
        <w:lastRenderedPageBreak/>
        <w:t xml:space="preserve">alle </w:t>
      </w:r>
      <w:r>
        <w:rPr>
          <w:spacing w:val="-2"/>
          <w:sz w:val="24"/>
        </w:rPr>
        <w:t>skibe;</w:t>
      </w:r>
    </w:p>
    <w:p w14:paraId="4CAA96C5" w14:textId="77777777" w:rsidR="00834DEB" w:rsidRPr="00DF24ED" w:rsidRDefault="0006275D">
      <w:pPr>
        <w:pStyle w:val="Listeafsnit"/>
        <w:numPr>
          <w:ilvl w:val="1"/>
          <w:numId w:val="9"/>
        </w:numPr>
        <w:tabs>
          <w:tab w:val="left" w:pos="510"/>
        </w:tabs>
        <w:rPr>
          <w:sz w:val="24"/>
          <w:lang w:val="da-DK"/>
        </w:rPr>
      </w:pPr>
      <w:r w:rsidRPr="00DF24ED">
        <w:rPr>
          <w:sz w:val="24"/>
          <w:lang w:val="da-DK"/>
        </w:rPr>
        <w:t xml:space="preserve">alle skibe, der er blevet underkastet større ombygninger; </w:t>
      </w:r>
      <w:r w:rsidRPr="00DF24ED">
        <w:rPr>
          <w:spacing w:val="-5"/>
          <w:sz w:val="24"/>
          <w:lang w:val="da-DK"/>
        </w:rPr>
        <w:t>og</w:t>
      </w:r>
    </w:p>
    <w:p w14:paraId="4766F2FC" w14:textId="77777777" w:rsidR="00834DEB" w:rsidRPr="00DF24ED" w:rsidRDefault="0006275D">
      <w:pPr>
        <w:pStyle w:val="Brdtekst"/>
        <w:spacing w:line="249" w:lineRule="auto"/>
        <w:jc w:val="left"/>
        <w:rPr>
          <w:lang w:val="da-DK"/>
        </w:rPr>
      </w:pPr>
      <w:r w:rsidRPr="00DF24ED">
        <w:rPr>
          <w:lang w:val="da-DK"/>
        </w:rPr>
        <w:t>som</w:t>
      </w:r>
      <w:r w:rsidRPr="00DF24ED">
        <w:rPr>
          <w:spacing w:val="36"/>
          <w:lang w:val="da-DK"/>
        </w:rPr>
        <w:t xml:space="preserve"> </w:t>
      </w:r>
      <w:r w:rsidRPr="00DF24ED">
        <w:rPr>
          <w:lang w:val="da-DK"/>
        </w:rPr>
        <w:t>falder</w:t>
      </w:r>
      <w:r w:rsidRPr="00DF24ED">
        <w:rPr>
          <w:spacing w:val="36"/>
          <w:lang w:val="da-DK"/>
        </w:rPr>
        <w:t xml:space="preserve"> </w:t>
      </w:r>
      <w:r w:rsidRPr="00DF24ED">
        <w:rPr>
          <w:lang w:val="da-DK"/>
        </w:rPr>
        <w:t>inden</w:t>
      </w:r>
      <w:r w:rsidRPr="00DF24ED">
        <w:rPr>
          <w:spacing w:val="36"/>
          <w:lang w:val="da-DK"/>
        </w:rPr>
        <w:t xml:space="preserve"> </w:t>
      </w:r>
      <w:r w:rsidRPr="00DF24ED">
        <w:rPr>
          <w:lang w:val="da-DK"/>
        </w:rPr>
        <w:t>for</w:t>
      </w:r>
      <w:r w:rsidRPr="00DF24ED">
        <w:rPr>
          <w:spacing w:val="36"/>
          <w:lang w:val="da-DK"/>
        </w:rPr>
        <w:t xml:space="preserve"> </w:t>
      </w:r>
      <w:r w:rsidRPr="00DF24ED">
        <w:rPr>
          <w:lang w:val="da-DK"/>
        </w:rPr>
        <w:t>en</w:t>
      </w:r>
      <w:r w:rsidRPr="00DF24ED">
        <w:rPr>
          <w:spacing w:val="36"/>
          <w:lang w:val="da-DK"/>
        </w:rPr>
        <w:t xml:space="preserve"> </w:t>
      </w:r>
      <w:r w:rsidRPr="00DF24ED">
        <w:rPr>
          <w:lang w:val="da-DK"/>
        </w:rPr>
        <w:t>eller</w:t>
      </w:r>
      <w:r w:rsidRPr="00DF24ED">
        <w:rPr>
          <w:spacing w:val="36"/>
          <w:lang w:val="da-DK"/>
        </w:rPr>
        <w:t xml:space="preserve"> </w:t>
      </w:r>
      <w:r w:rsidRPr="00DF24ED">
        <w:rPr>
          <w:lang w:val="da-DK"/>
        </w:rPr>
        <w:t>flere</w:t>
      </w:r>
      <w:r w:rsidRPr="00DF24ED">
        <w:rPr>
          <w:spacing w:val="36"/>
          <w:lang w:val="da-DK"/>
        </w:rPr>
        <w:t xml:space="preserve"> </w:t>
      </w:r>
      <w:r w:rsidRPr="00DF24ED">
        <w:rPr>
          <w:lang w:val="da-DK"/>
        </w:rPr>
        <w:t>af</w:t>
      </w:r>
      <w:r w:rsidRPr="00DF24ED">
        <w:rPr>
          <w:spacing w:val="36"/>
          <w:lang w:val="da-DK"/>
        </w:rPr>
        <w:t xml:space="preserve"> </w:t>
      </w:r>
      <w:r w:rsidRPr="00DF24ED">
        <w:rPr>
          <w:lang w:val="da-DK"/>
        </w:rPr>
        <w:t>kategorierne</w:t>
      </w:r>
      <w:r w:rsidRPr="00DF24ED">
        <w:rPr>
          <w:spacing w:val="36"/>
          <w:lang w:val="da-DK"/>
        </w:rPr>
        <w:t xml:space="preserve"> </w:t>
      </w:r>
      <w:r w:rsidRPr="00DF24ED">
        <w:rPr>
          <w:lang w:val="da-DK"/>
        </w:rPr>
        <w:t>i</w:t>
      </w:r>
      <w:r w:rsidRPr="00DF24ED">
        <w:rPr>
          <w:spacing w:val="36"/>
          <w:lang w:val="da-DK"/>
        </w:rPr>
        <w:t xml:space="preserve"> </w:t>
      </w:r>
      <w:r w:rsidRPr="00DF24ED">
        <w:rPr>
          <w:lang w:val="da-DK"/>
        </w:rPr>
        <w:t>regel</w:t>
      </w:r>
      <w:r w:rsidRPr="00DF24ED">
        <w:rPr>
          <w:spacing w:val="36"/>
          <w:lang w:val="da-DK"/>
        </w:rPr>
        <w:t xml:space="preserve"> </w:t>
      </w:r>
      <w:r w:rsidRPr="00DF24ED">
        <w:rPr>
          <w:lang w:val="da-DK"/>
        </w:rPr>
        <w:t>2.2.5,</w:t>
      </w:r>
      <w:r w:rsidRPr="00DF24ED">
        <w:rPr>
          <w:spacing w:val="36"/>
          <w:lang w:val="da-DK"/>
        </w:rPr>
        <w:t xml:space="preserve"> </w:t>
      </w:r>
      <w:r w:rsidRPr="00DF24ED">
        <w:rPr>
          <w:lang w:val="da-DK"/>
        </w:rPr>
        <w:t>2.2.7,</w:t>
      </w:r>
      <w:r w:rsidRPr="00DF24ED">
        <w:rPr>
          <w:spacing w:val="36"/>
          <w:lang w:val="da-DK"/>
        </w:rPr>
        <w:t xml:space="preserve"> </w:t>
      </w:r>
      <w:r w:rsidRPr="00DF24ED">
        <w:rPr>
          <w:lang w:val="da-DK"/>
        </w:rPr>
        <w:t>2.2.9,</w:t>
      </w:r>
      <w:r w:rsidRPr="00DF24ED">
        <w:rPr>
          <w:spacing w:val="36"/>
          <w:lang w:val="da-DK"/>
        </w:rPr>
        <w:t xml:space="preserve"> </w:t>
      </w:r>
      <w:r w:rsidRPr="00DF24ED">
        <w:rPr>
          <w:lang w:val="da-DK"/>
        </w:rPr>
        <w:t>2.2.11,</w:t>
      </w:r>
      <w:r w:rsidRPr="00DF24ED">
        <w:rPr>
          <w:spacing w:val="36"/>
          <w:lang w:val="da-DK"/>
        </w:rPr>
        <w:t xml:space="preserve"> </w:t>
      </w:r>
      <w:r w:rsidRPr="00DF24ED">
        <w:rPr>
          <w:lang w:val="da-DK"/>
        </w:rPr>
        <w:t>2.2.14</w:t>
      </w:r>
      <w:r w:rsidRPr="00DF24ED">
        <w:rPr>
          <w:spacing w:val="36"/>
          <w:lang w:val="da-DK"/>
        </w:rPr>
        <w:t xml:space="preserve"> </w:t>
      </w:r>
      <w:r w:rsidRPr="00DF24ED">
        <w:rPr>
          <w:lang w:val="da-DK"/>
        </w:rPr>
        <w:t>til</w:t>
      </w:r>
      <w:r w:rsidRPr="00DF24ED">
        <w:rPr>
          <w:spacing w:val="36"/>
          <w:lang w:val="da-DK"/>
        </w:rPr>
        <w:t xml:space="preserve"> </w:t>
      </w:r>
      <w:r w:rsidRPr="00DF24ED">
        <w:rPr>
          <w:lang w:val="da-DK"/>
        </w:rPr>
        <w:t>2.2.16, 2.2.20,</w:t>
      </w:r>
      <w:r w:rsidRPr="00DF24ED">
        <w:rPr>
          <w:spacing w:val="-1"/>
          <w:lang w:val="da-DK"/>
        </w:rPr>
        <w:t xml:space="preserve"> </w:t>
      </w:r>
      <w:r w:rsidRPr="00DF24ED">
        <w:rPr>
          <w:lang w:val="da-DK"/>
        </w:rPr>
        <w:t>2.2.22</w:t>
      </w:r>
      <w:r w:rsidRPr="00DF24ED">
        <w:rPr>
          <w:spacing w:val="-1"/>
          <w:lang w:val="da-DK"/>
        </w:rPr>
        <w:t xml:space="preserve"> </w:t>
      </w:r>
      <w:r w:rsidRPr="00DF24ED">
        <w:rPr>
          <w:lang w:val="da-DK"/>
        </w:rPr>
        <w:t>og 2.2.26</w:t>
      </w:r>
      <w:r w:rsidRPr="00DF24ED">
        <w:rPr>
          <w:spacing w:val="-1"/>
          <w:lang w:val="da-DK"/>
        </w:rPr>
        <w:t xml:space="preserve"> </w:t>
      </w:r>
      <w:r w:rsidRPr="00DF24ED">
        <w:rPr>
          <w:lang w:val="da-DK"/>
        </w:rPr>
        <w:t>til 2.2.29,</w:t>
      </w:r>
      <w:r w:rsidRPr="00DF24ED">
        <w:rPr>
          <w:spacing w:val="-1"/>
          <w:lang w:val="da-DK"/>
        </w:rPr>
        <w:t xml:space="preserve"> </w:t>
      </w:r>
      <w:r w:rsidRPr="00DF24ED">
        <w:rPr>
          <w:lang w:val="da-DK"/>
        </w:rPr>
        <w:t>og som</w:t>
      </w:r>
      <w:r w:rsidRPr="00DF24ED">
        <w:rPr>
          <w:spacing w:val="-1"/>
          <w:lang w:val="da-DK"/>
        </w:rPr>
        <w:t xml:space="preserve"> </w:t>
      </w:r>
      <w:r w:rsidRPr="00DF24ED">
        <w:rPr>
          <w:lang w:val="da-DK"/>
        </w:rPr>
        <w:t>dette afsnit</w:t>
      </w:r>
      <w:r w:rsidRPr="00DF24ED">
        <w:rPr>
          <w:spacing w:val="-1"/>
          <w:lang w:val="da-DK"/>
        </w:rPr>
        <w:t xml:space="preserve"> </w:t>
      </w:r>
      <w:r w:rsidRPr="00DF24ED">
        <w:rPr>
          <w:lang w:val="da-DK"/>
        </w:rPr>
        <w:t>gælder</w:t>
      </w:r>
      <w:r w:rsidRPr="00DF24ED">
        <w:rPr>
          <w:spacing w:val="-1"/>
          <w:lang w:val="da-DK"/>
        </w:rPr>
        <w:t xml:space="preserve"> </w:t>
      </w:r>
      <w:r w:rsidRPr="00DF24ED">
        <w:rPr>
          <w:lang w:val="da-DK"/>
        </w:rPr>
        <w:t>for, skal</w:t>
      </w:r>
      <w:r w:rsidRPr="00DF24ED">
        <w:rPr>
          <w:spacing w:val="-1"/>
          <w:lang w:val="da-DK"/>
        </w:rPr>
        <w:t xml:space="preserve"> </w:t>
      </w:r>
      <w:r w:rsidRPr="00DF24ED">
        <w:rPr>
          <w:lang w:val="da-DK"/>
        </w:rPr>
        <w:t>det opnåede</w:t>
      </w:r>
      <w:r w:rsidRPr="00DF24ED">
        <w:rPr>
          <w:spacing w:val="-1"/>
          <w:lang w:val="da-DK"/>
        </w:rPr>
        <w:t xml:space="preserve"> </w:t>
      </w:r>
      <w:r w:rsidRPr="00DF24ED">
        <w:rPr>
          <w:lang w:val="da-DK"/>
        </w:rPr>
        <w:t>EEXI være,</w:t>
      </w:r>
      <w:r w:rsidRPr="00DF24ED">
        <w:rPr>
          <w:spacing w:val="-1"/>
          <w:lang w:val="da-DK"/>
        </w:rPr>
        <w:t xml:space="preserve"> </w:t>
      </w:r>
      <w:r w:rsidRPr="00DF24ED">
        <w:rPr>
          <w:lang w:val="da-DK"/>
        </w:rPr>
        <w:t xml:space="preserve">som </w:t>
      </w:r>
      <w:r w:rsidRPr="00DF24ED">
        <w:rPr>
          <w:spacing w:val="-2"/>
          <w:lang w:val="da-DK"/>
        </w:rPr>
        <w:t>følge:</w:t>
      </w:r>
    </w:p>
    <w:p w14:paraId="53848B35" w14:textId="77777777" w:rsidR="00834DEB" w:rsidRPr="00DF24ED" w:rsidRDefault="0006275D">
      <w:pPr>
        <w:pStyle w:val="Listeafsnit"/>
        <w:numPr>
          <w:ilvl w:val="2"/>
          <w:numId w:val="9"/>
        </w:numPr>
        <w:tabs>
          <w:tab w:val="left" w:pos="330"/>
        </w:tabs>
        <w:spacing w:before="182"/>
        <w:ind w:left="330"/>
        <w:jc w:val="left"/>
        <w:rPr>
          <w:sz w:val="24"/>
          <w:lang w:val="da-DK"/>
        </w:rPr>
      </w:pPr>
      <w:r w:rsidRPr="00DF24ED">
        <w:rPr>
          <w:sz w:val="24"/>
          <w:lang w:val="da-DK"/>
        </w:rPr>
        <w:t>Opnået EEXI ≤</w:t>
      </w:r>
      <w:r w:rsidRPr="00DF24ED">
        <w:rPr>
          <w:spacing w:val="-1"/>
          <w:sz w:val="24"/>
          <w:lang w:val="da-DK"/>
        </w:rPr>
        <w:t xml:space="preserve"> </w:t>
      </w:r>
      <w:r w:rsidRPr="00DF24ED">
        <w:rPr>
          <w:sz w:val="24"/>
          <w:lang w:val="da-DK"/>
        </w:rPr>
        <w:t xml:space="preserve">Krævet EEXI = (1-Y/100) x EEDI </w:t>
      </w:r>
      <w:r w:rsidRPr="00DF24ED">
        <w:rPr>
          <w:spacing w:val="-2"/>
          <w:sz w:val="24"/>
          <w:lang w:val="da-DK"/>
        </w:rPr>
        <w:t>referencelinjeværdi</w:t>
      </w:r>
    </w:p>
    <w:p w14:paraId="1EDD4C0B" w14:textId="77777777" w:rsidR="00834DEB" w:rsidRPr="00DF24ED" w:rsidRDefault="0006275D">
      <w:pPr>
        <w:pStyle w:val="Listeafsnit"/>
        <w:numPr>
          <w:ilvl w:val="2"/>
          <w:numId w:val="9"/>
        </w:numPr>
        <w:tabs>
          <w:tab w:val="left" w:pos="150"/>
          <w:tab w:val="left" w:pos="385"/>
        </w:tabs>
        <w:spacing w:line="249" w:lineRule="auto"/>
        <w:ind w:right="105" w:hanging="1"/>
        <w:jc w:val="left"/>
        <w:rPr>
          <w:sz w:val="24"/>
          <w:lang w:val="da-DK"/>
        </w:rPr>
      </w:pPr>
      <w:r w:rsidRPr="00DF24ED">
        <w:rPr>
          <w:sz w:val="24"/>
          <w:lang w:val="da-DK"/>
        </w:rPr>
        <w:t>hvor</w:t>
      </w:r>
      <w:r w:rsidRPr="00DF24ED">
        <w:rPr>
          <w:spacing w:val="40"/>
          <w:sz w:val="24"/>
          <w:lang w:val="da-DK"/>
        </w:rPr>
        <w:t xml:space="preserve"> </w:t>
      </w:r>
      <w:r w:rsidRPr="00DF24ED">
        <w:rPr>
          <w:sz w:val="24"/>
          <w:lang w:val="da-DK"/>
        </w:rPr>
        <w:t>Y</w:t>
      </w:r>
      <w:r w:rsidRPr="00DF24ED">
        <w:rPr>
          <w:spacing w:val="40"/>
          <w:sz w:val="24"/>
          <w:lang w:val="da-DK"/>
        </w:rPr>
        <w:t xml:space="preserve"> </w:t>
      </w:r>
      <w:r w:rsidRPr="00DF24ED">
        <w:rPr>
          <w:sz w:val="24"/>
          <w:lang w:val="da-DK"/>
        </w:rPr>
        <w:t>er</w:t>
      </w:r>
      <w:r w:rsidRPr="00DF24ED">
        <w:rPr>
          <w:spacing w:val="40"/>
          <w:sz w:val="24"/>
          <w:lang w:val="da-DK"/>
        </w:rPr>
        <w:t xml:space="preserve"> </w:t>
      </w:r>
      <w:r w:rsidRPr="00DF24ED">
        <w:rPr>
          <w:sz w:val="24"/>
          <w:lang w:val="da-DK"/>
        </w:rPr>
        <w:t>den</w:t>
      </w:r>
      <w:r w:rsidRPr="00DF24ED">
        <w:rPr>
          <w:spacing w:val="40"/>
          <w:sz w:val="24"/>
          <w:lang w:val="da-DK"/>
        </w:rPr>
        <w:t xml:space="preserve"> </w:t>
      </w:r>
      <w:r w:rsidRPr="00DF24ED">
        <w:rPr>
          <w:sz w:val="24"/>
          <w:lang w:val="da-DK"/>
        </w:rPr>
        <w:t>i</w:t>
      </w:r>
      <w:r w:rsidRPr="00DF24ED">
        <w:rPr>
          <w:spacing w:val="40"/>
          <w:sz w:val="24"/>
          <w:lang w:val="da-DK"/>
        </w:rPr>
        <w:t xml:space="preserve"> </w:t>
      </w:r>
      <w:r w:rsidRPr="00DF24ED">
        <w:rPr>
          <w:sz w:val="24"/>
          <w:lang w:val="da-DK"/>
        </w:rPr>
        <w:t>tabel</w:t>
      </w:r>
      <w:r w:rsidRPr="00DF24ED">
        <w:rPr>
          <w:spacing w:val="40"/>
          <w:sz w:val="24"/>
          <w:lang w:val="da-DK"/>
        </w:rPr>
        <w:t xml:space="preserve"> </w:t>
      </w:r>
      <w:r w:rsidRPr="00DF24ED">
        <w:rPr>
          <w:sz w:val="24"/>
          <w:lang w:val="da-DK"/>
        </w:rPr>
        <w:t>3</w:t>
      </w:r>
      <w:r w:rsidRPr="00DF24ED">
        <w:rPr>
          <w:spacing w:val="40"/>
          <w:sz w:val="24"/>
          <w:lang w:val="da-DK"/>
        </w:rPr>
        <w:t xml:space="preserve"> </w:t>
      </w:r>
      <w:r w:rsidRPr="00DF24ED">
        <w:rPr>
          <w:sz w:val="24"/>
          <w:lang w:val="da-DK"/>
        </w:rPr>
        <w:t>specificerede</w:t>
      </w:r>
      <w:r w:rsidRPr="00DF24ED">
        <w:rPr>
          <w:spacing w:val="40"/>
          <w:sz w:val="24"/>
          <w:lang w:val="da-DK"/>
        </w:rPr>
        <w:t xml:space="preserve"> </w:t>
      </w:r>
      <w:r w:rsidRPr="00DF24ED">
        <w:rPr>
          <w:sz w:val="24"/>
          <w:lang w:val="da-DK"/>
        </w:rPr>
        <w:t>reduktionsfaktor</w:t>
      </w:r>
      <w:r w:rsidRPr="00DF24ED">
        <w:rPr>
          <w:spacing w:val="40"/>
          <w:sz w:val="24"/>
          <w:lang w:val="da-DK"/>
        </w:rPr>
        <w:t xml:space="preserve"> </w:t>
      </w:r>
      <w:r w:rsidRPr="00DF24ED">
        <w:rPr>
          <w:sz w:val="24"/>
          <w:lang w:val="da-DK"/>
        </w:rPr>
        <w:t>for</w:t>
      </w:r>
      <w:r w:rsidRPr="00DF24ED">
        <w:rPr>
          <w:spacing w:val="40"/>
          <w:sz w:val="24"/>
          <w:lang w:val="da-DK"/>
        </w:rPr>
        <w:t xml:space="preserve"> </w:t>
      </w:r>
      <w:r w:rsidRPr="00DF24ED">
        <w:rPr>
          <w:sz w:val="24"/>
          <w:lang w:val="da-DK"/>
        </w:rPr>
        <w:t>det</w:t>
      </w:r>
      <w:r w:rsidRPr="00DF24ED">
        <w:rPr>
          <w:spacing w:val="40"/>
          <w:sz w:val="24"/>
          <w:lang w:val="da-DK"/>
        </w:rPr>
        <w:t xml:space="preserve"> </w:t>
      </w:r>
      <w:r w:rsidRPr="00DF24ED">
        <w:rPr>
          <w:sz w:val="24"/>
          <w:lang w:val="da-DK"/>
        </w:rPr>
        <w:t>krævede</w:t>
      </w:r>
      <w:r w:rsidRPr="00DF24ED">
        <w:rPr>
          <w:spacing w:val="40"/>
          <w:sz w:val="24"/>
          <w:lang w:val="da-DK"/>
        </w:rPr>
        <w:t xml:space="preserve"> </w:t>
      </w:r>
      <w:r w:rsidRPr="00DF24ED">
        <w:rPr>
          <w:sz w:val="24"/>
          <w:lang w:val="da-DK"/>
        </w:rPr>
        <w:t>EEXI</w:t>
      </w:r>
      <w:r w:rsidRPr="00DF24ED">
        <w:rPr>
          <w:spacing w:val="40"/>
          <w:sz w:val="24"/>
          <w:lang w:val="da-DK"/>
        </w:rPr>
        <w:t xml:space="preserve"> </w:t>
      </w:r>
      <w:r w:rsidRPr="00DF24ED">
        <w:rPr>
          <w:sz w:val="24"/>
          <w:lang w:val="da-DK"/>
        </w:rPr>
        <w:t>sammenlignet</w:t>
      </w:r>
      <w:r w:rsidRPr="00DF24ED">
        <w:rPr>
          <w:spacing w:val="40"/>
          <w:sz w:val="24"/>
          <w:lang w:val="da-DK"/>
        </w:rPr>
        <w:t xml:space="preserve"> </w:t>
      </w:r>
      <w:r w:rsidRPr="00DF24ED">
        <w:rPr>
          <w:sz w:val="24"/>
          <w:lang w:val="da-DK"/>
        </w:rPr>
        <w:t xml:space="preserve">med </w:t>
      </w:r>
      <w:r w:rsidRPr="00DF24ED">
        <w:rPr>
          <w:spacing w:val="-2"/>
          <w:sz w:val="24"/>
          <w:lang w:val="da-DK"/>
        </w:rPr>
        <w:t>EEDI-referencelinjen.</w:t>
      </w:r>
    </w:p>
    <w:p w14:paraId="2ABB0908" w14:textId="77777777" w:rsidR="00834DEB" w:rsidRPr="00DF24ED" w:rsidRDefault="0006275D">
      <w:pPr>
        <w:pStyle w:val="Overskrift2"/>
        <w:spacing w:before="182"/>
        <w:rPr>
          <w:lang w:val="da-DK"/>
        </w:rPr>
      </w:pPr>
      <w:r w:rsidRPr="00DF24ED">
        <w:rPr>
          <w:lang w:val="da-DK"/>
        </w:rPr>
        <w:t>Tabel</w:t>
      </w:r>
      <w:r w:rsidRPr="00DF24ED">
        <w:rPr>
          <w:spacing w:val="-6"/>
          <w:lang w:val="da-DK"/>
        </w:rPr>
        <w:t xml:space="preserve"> </w:t>
      </w:r>
      <w:r w:rsidRPr="00DF24ED">
        <w:rPr>
          <w:lang w:val="da-DK"/>
        </w:rPr>
        <w:t>3</w:t>
      </w:r>
      <w:r w:rsidRPr="00DF24ED">
        <w:rPr>
          <w:spacing w:val="-4"/>
          <w:lang w:val="da-DK"/>
        </w:rPr>
        <w:t xml:space="preserve"> </w:t>
      </w:r>
      <w:r w:rsidRPr="00DF24ED">
        <w:rPr>
          <w:lang w:val="da-DK"/>
        </w:rPr>
        <w:t>–</w:t>
      </w:r>
      <w:r w:rsidRPr="00DF24ED">
        <w:rPr>
          <w:spacing w:val="-4"/>
          <w:lang w:val="da-DK"/>
        </w:rPr>
        <w:t xml:space="preserve"> </w:t>
      </w:r>
      <w:r w:rsidRPr="00DF24ED">
        <w:rPr>
          <w:lang w:val="da-DK"/>
        </w:rPr>
        <w:t>Reduktionsfaktor</w:t>
      </w:r>
      <w:r w:rsidRPr="00DF24ED">
        <w:rPr>
          <w:spacing w:val="-4"/>
          <w:lang w:val="da-DK"/>
        </w:rPr>
        <w:t xml:space="preserve"> </w:t>
      </w:r>
      <w:r w:rsidRPr="00DF24ED">
        <w:rPr>
          <w:lang w:val="da-DK"/>
        </w:rPr>
        <w:t>i</w:t>
      </w:r>
      <w:r w:rsidRPr="00DF24ED">
        <w:rPr>
          <w:spacing w:val="-4"/>
          <w:lang w:val="da-DK"/>
        </w:rPr>
        <w:t xml:space="preserve"> </w:t>
      </w:r>
      <w:r w:rsidRPr="00DF24ED">
        <w:rPr>
          <w:lang w:val="da-DK"/>
        </w:rPr>
        <w:t>procent</w:t>
      </w:r>
      <w:r w:rsidRPr="00DF24ED">
        <w:rPr>
          <w:spacing w:val="-4"/>
          <w:lang w:val="da-DK"/>
        </w:rPr>
        <w:t xml:space="preserve"> </w:t>
      </w:r>
      <w:r w:rsidRPr="00DF24ED">
        <w:rPr>
          <w:lang w:val="da-DK"/>
        </w:rPr>
        <w:t>for</w:t>
      </w:r>
      <w:r w:rsidRPr="00DF24ED">
        <w:rPr>
          <w:spacing w:val="-4"/>
          <w:lang w:val="da-DK"/>
        </w:rPr>
        <w:t xml:space="preserve"> </w:t>
      </w:r>
      <w:r w:rsidRPr="00DF24ED">
        <w:rPr>
          <w:lang w:val="da-DK"/>
        </w:rPr>
        <w:t>EEXI</w:t>
      </w:r>
      <w:r w:rsidRPr="00DF24ED">
        <w:rPr>
          <w:spacing w:val="-4"/>
          <w:lang w:val="da-DK"/>
        </w:rPr>
        <w:t xml:space="preserve"> </w:t>
      </w:r>
      <w:r w:rsidRPr="00DF24ED">
        <w:rPr>
          <w:lang w:val="da-DK"/>
        </w:rPr>
        <w:t>i</w:t>
      </w:r>
      <w:r w:rsidRPr="00DF24ED">
        <w:rPr>
          <w:spacing w:val="-4"/>
          <w:lang w:val="da-DK"/>
        </w:rPr>
        <w:t xml:space="preserve"> </w:t>
      </w:r>
      <w:r w:rsidRPr="00DF24ED">
        <w:rPr>
          <w:lang w:val="da-DK"/>
        </w:rPr>
        <w:t>forhold</w:t>
      </w:r>
      <w:r w:rsidRPr="00DF24ED">
        <w:rPr>
          <w:spacing w:val="-5"/>
          <w:lang w:val="da-DK"/>
        </w:rPr>
        <w:t xml:space="preserve"> </w:t>
      </w:r>
      <w:r w:rsidRPr="00DF24ED">
        <w:rPr>
          <w:lang w:val="da-DK"/>
        </w:rPr>
        <w:t>til</w:t>
      </w:r>
      <w:r w:rsidRPr="00DF24ED">
        <w:rPr>
          <w:spacing w:val="-4"/>
          <w:lang w:val="da-DK"/>
        </w:rPr>
        <w:t xml:space="preserve"> </w:t>
      </w:r>
      <w:r w:rsidRPr="00DF24ED">
        <w:rPr>
          <w:lang w:val="da-DK"/>
        </w:rPr>
        <w:t>EEDI</w:t>
      </w:r>
      <w:r w:rsidRPr="00DF24ED">
        <w:rPr>
          <w:spacing w:val="-5"/>
          <w:lang w:val="da-DK"/>
        </w:rPr>
        <w:t xml:space="preserve"> </w:t>
      </w:r>
      <w:r w:rsidRPr="00DF24ED">
        <w:rPr>
          <w:lang w:val="da-DK"/>
        </w:rPr>
        <w:t>reference</w:t>
      </w:r>
      <w:r w:rsidRPr="00DF24ED">
        <w:rPr>
          <w:spacing w:val="-3"/>
          <w:lang w:val="da-DK"/>
        </w:rPr>
        <w:t xml:space="preserve"> </w:t>
      </w:r>
      <w:r w:rsidRPr="00DF24ED">
        <w:rPr>
          <w:spacing w:val="-2"/>
          <w:lang w:val="da-DK"/>
        </w:rPr>
        <w:t>linje</w:t>
      </w:r>
    </w:p>
    <w:p w14:paraId="645632DF" w14:textId="77777777" w:rsidR="00834DEB" w:rsidRPr="00DF24ED" w:rsidRDefault="00834DEB">
      <w:pPr>
        <w:pStyle w:val="Brdtekst"/>
        <w:spacing w:before="0"/>
        <w:ind w:left="0"/>
        <w:jc w:val="left"/>
        <w:rPr>
          <w:b/>
          <w:sz w:val="20"/>
          <w:lang w:val="da-DK"/>
        </w:rPr>
      </w:pPr>
    </w:p>
    <w:p w14:paraId="59EA9357" w14:textId="77777777" w:rsidR="00834DEB" w:rsidRPr="00DF24ED" w:rsidRDefault="00834DEB">
      <w:pPr>
        <w:pStyle w:val="Brdtekst"/>
        <w:spacing w:before="6"/>
        <w:ind w:left="0"/>
        <w:jc w:val="left"/>
        <w:rPr>
          <w:b/>
          <w:sz w:val="21"/>
          <w:lang w:val="da-DK"/>
        </w:rPr>
      </w:pPr>
    </w:p>
    <w:tbl>
      <w:tblPr>
        <w:tblStyle w:val="TableNormal"/>
        <w:tblW w:w="0" w:type="auto"/>
        <w:tblInd w:w="16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Look w:val="01E0" w:firstRow="1" w:lastRow="1" w:firstColumn="1" w:lastColumn="1" w:noHBand="0" w:noVBand="0"/>
      </w:tblPr>
      <w:tblGrid>
        <w:gridCol w:w="4140"/>
        <w:gridCol w:w="3800"/>
        <w:gridCol w:w="1420"/>
      </w:tblGrid>
      <w:tr w:rsidR="00834DEB" w14:paraId="3181F443" w14:textId="77777777">
        <w:trPr>
          <w:trHeight w:val="575"/>
        </w:trPr>
        <w:tc>
          <w:tcPr>
            <w:tcW w:w="4140" w:type="dxa"/>
          </w:tcPr>
          <w:p w14:paraId="172353E3" w14:textId="77777777" w:rsidR="00834DEB" w:rsidRDefault="0006275D">
            <w:pPr>
              <w:pStyle w:val="TableParagraph"/>
              <w:spacing w:line="264" w:lineRule="exact"/>
              <w:ind w:left="10"/>
              <w:rPr>
                <w:sz w:val="24"/>
              </w:rPr>
            </w:pPr>
            <w:r>
              <w:rPr>
                <w:spacing w:val="-2"/>
                <w:sz w:val="24"/>
              </w:rPr>
              <w:t>Skibstype</w:t>
            </w:r>
          </w:p>
        </w:tc>
        <w:tc>
          <w:tcPr>
            <w:tcW w:w="3800" w:type="dxa"/>
          </w:tcPr>
          <w:p w14:paraId="4155F8CB" w14:textId="77777777" w:rsidR="00834DEB" w:rsidRDefault="0006275D">
            <w:pPr>
              <w:pStyle w:val="TableParagraph"/>
              <w:spacing w:line="264" w:lineRule="exact"/>
              <w:ind w:left="10"/>
              <w:rPr>
                <w:sz w:val="24"/>
              </w:rPr>
            </w:pPr>
            <w:r>
              <w:rPr>
                <w:spacing w:val="-2"/>
                <w:sz w:val="24"/>
              </w:rPr>
              <w:t>Størrelse</w:t>
            </w:r>
          </w:p>
        </w:tc>
        <w:tc>
          <w:tcPr>
            <w:tcW w:w="1420" w:type="dxa"/>
          </w:tcPr>
          <w:p w14:paraId="1A36489C" w14:textId="77777777" w:rsidR="00834DEB" w:rsidRDefault="0006275D">
            <w:pPr>
              <w:pStyle w:val="TableParagraph"/>
              <w:spacing w:line="264" w:lineRule="exact"/>
              <w:ind w:left="10"/>
              <w:rPr>
                <w:sz w:val="24"/>
              </w:rPr>
            </w:pPr>
            <w:r>
              <w:rPr>
                <w:spacing w:val="-2"/>
                <w:sz w:val="24"/>
              </w:rPr>
              <w:t>Reduktions</w:t>
            </w:r>
          </w:p>
          <w:p w14:paraId="2F8C3960" w14:textId="77777777" w:rsidR="00834DEB" w:rsidRDefault="0006275D">
            <w:pPr>
              <w:pStyle w:val="TableParagraph"/>
              <w:spacing w:before="12"/>
              <w:ind w:left="10"/>
              <w:rPr>
                <w:sz w:val="24"/>
              </w:rPr>
            </w:pPr>
            <w:r>
              <w:rPr>
                <w:spacing w:val="-2"/>
                <w:sz w:val="24"/>
              </w:rPr>
              <w:t>faktor</w:t>
            </w:r>
          </w:p>
        </w:tc>
      </w:tr>
      <w:tr w:rsidR="00834DEB" w14:paraId="6F67E0A5" w14:textId="77777777">
        <w:trPr>
          <w:trHeight w:val="287"/>
        </w:trPr>
        <w:tc>
          <w:tcPr>
            <w:tcW w:w="4140" w:type="dxa"/>
            <w:vMerge w:val="restart"/>
          </w:tcPr>
          <w:p w14:paraId="618486C1" w14:textId="77777777" w:rsidR="00834DEB" w:rsidRDefault="0006275D">
            <w:pPr>
              <w:pStyle w:val="TableParagraph"/>
              <w:spacing w:line="264" w:lineRule="exact"/>
              <w:ind w:left="10"/>
              <w:rPr>
                <w:sz w:val="24"/>
              </w:rPr>
            </w:pPr>
            <w:r>
              <w:rPr>
                <w:spacing w:val="-2"/>
                <w:sz w:val="24"/>
              </w:rPr>
              <w:t>Bulkskib</w:t>
            </w:r>
          </w:p>
        </w:tc>
        <w:tc>
          <w:tcPr>
            <w:tcW w:w="3800" w:type="dxa"/>
          </w:tcPr>
          <w:p w14:paraId="343280D7" w14:textId="77777777" w:rsidR="00834DEB" w:rsidRDefault="0006275D">
            <w:pPr>
              <w:pStyle w:val="TableParagraph"/>
              <w:spacing w:line="264" w:lineRule="exact"/>
              <w:ind w:left="10"/>
              <w:rPr>
                <w:sz w:val="24"/>
              </w:rPr>
            </w:pPr>
            <w:r>
              <w:rPr>
                <w:sz w:val="24"/>
              </w:rPr>
              <w:t xml:space="preserve">200,000 DWT og </w:t>
            </w:r>
            <w:r>
              <w:rPr>
                <w:spacing w:val="-2"/>
                <w:sz w:val="24"/>
              </w:rPr>
              <w:t>derover</w:t>
            </w:r>
          </w:p>
        </w:tc>
        <w:tc>
          <w:tcPr>
            <w:tcW w:w="1420" w:type="dxa"/>
          </w:tcPr>
          <w:p w14:paraId="10859312" w14:textId="77777777" w:rsidR="00834DEB" w:rsidRDefault="0006275D">
            <w:pPr>
              <w:pStyle w:val="TableParagraph"/>
              <w:spacing w:line="264" w:lineRule="exact"/>
              <w:ind w:left="10"/>
              <w:rPr>
                <w:sz w:val="24"/>
              </w:rPr>
            </w:pPr>
            <w:r>
              <w:rPr>
                <w:spacing w:val="-5"/>
                <w:sz w:val="24"/>
              </w:rPr>
              <w:t>15</w:t>
            </w:r>
          </w:p>
        </w:tc>
      </w:tr>
      <w:tr w:rsidR="00834DEB" w14:paraId="1EAA9517" w14:textId="77777777">
        <w:trPr>
          <w:trHeight w:val="576"/>
        </w:trPr>
        <w:tc>
          <w:tcPr>
            <w:tcW w:w="4140" w:type="dxa"/>
            <w:vMerge/>
            <w:tcBorders>
              <w:top w:val="nil"/>
            </w:tcBorders>
          </w:tcPr>
          <w:p w14:paraId="7F22023D" w14:textId="77777777" w:rsidR="00834DEB" w:rsidRDefault="00834DEB">
            <w:pPr>
              <w:rPr>
                <w:sz w:val="2"/>
                <w:szCs w:val="2"/>
              </w:rPr>
            </w:pPr>
          </w:p>
        </w:tc>
        <w:tc>
          <w:tcPr>
            <w:tcW w:w="3800" w:type="dxa"/>
          </w:tcPr>
          <w:p w14:paraId="56BCD85E" w14:textId="77777777" w:rsidR="00834DEB" w:rsidRPr="00DF24ED" w:rsidRDefault="0006275D">
            <w:pPr>
              <w:pStyle w:val="TableParagraph"/>
              <w:spacing w:line="264" w:lineRule="exact"/>
              <w:ind w:left="10"/>
              <w:rPr>
                <w:sz w:val="24"/>
                <w:lang w:val="da-DK"/>
              </w:rPr>
            </w:pPr>
            <w:r w:rsidRPr="00DF24ED">
              <w:rPr>
                <w:sz w:val="24"/>
                <w:lang w:val="da-DK"/>
              </w:rPr>
              <w:t xml:space="preserve">20,000 og derover men mindre </w:t>
            </w:r>
            <w:r w:rsidRPr="00DF24ED">
              <w:rPr>
                <w:spacing w:val="-5"/>
                <w:sz w:val="24"/>
                <w:lang w:val="da-DK"/>
              </w:rPr>
              <w:t>end</w:t>
            </w:r>
          </w:p>
          <w:p w14:paraId="25C571E1" w14:textId="77777777" w:rsidR="00834DEB" w:rsidRPr="00DF24ED" w:rsidRDefault="0006275D">
            <w:pPr>
              <w:pStyle w:val="TableParagraph"/>
              <w:spacing w:before="12"/>
              <w:ind w:left="10"/>
              <w:rPr>
                <w:sz w:val="24"/>
                <w:lang w:val="da-DK"/>
              </w:rPr>
            </w:pPr>
            <w:r w:rsidRPr="00DF24ED">
              <w:rPr>
                <w:sz w:val="24"/>
                <w:lang w:val="da-DK"/>
              </w:rPr>
              <w:t xml:space="preserve">200,000 </w:t>
            </w:r>
            <w:r w:rsidRPr="00DF24ED">
              <w:rPr>
                <w:spacing w:val="-5"/>
                <w:sz w:val="24"/>
                <w:lang w:val="da-DK"/>
              </w:rPr>
              <w:t>DWT</w:t>
            </w:r>
          </w:p>
        </w:tc>
        <w:tc>
          <w:tcPr>
            <w:tcW w:w="1420" w:type="dxa"/>
          </w:tcPr>
          <w:p w14:paraId="22AE9583" w14:textId="77777777" w:rsidR="00834DEB" w:rsidRDefault="0006275D">
            <w:pPr>
              <w:pStyle w:val="TableParagraph"/>
              <w:spacing w:line="264" w:lineRule="exact"/>
              <w:ind w:left="10"/>
              <w:rPr>
                <w:sz w:val="24"/>
              </w:rPr>
            </w:pPr>
            <w:r>
              <w:rPr>
                <w:spacing w:val="-5"/>
                <w:sz w:val="24"/>
              </w:rPr>
              <w:t>20</w:t>
            </w:r>
          </w:p>
        </w:tc>
      </w:tr>
      <w:tr w:rsidR="00834DEB" w14:paraId="15CDF203" w14:textId="77777777">
        <w:trPr>
          <w:trHeight w:val="576"/>
        </w:trPr>
        <w:tc>
          <w:tcPr>
            <w:tcW w:w="4140" w:type="dxa"/>
            <w:vMerge/>
            <w:tcBorders>
              <w:top w:val="nil"/>
            </w:tcBorders>
          </w:tcPr>
          <w:p w14:paraId="1126464F" w14:textId="77777777" w:rsidR="00834DEB" w:rsidRDefault="00834DEB">
            <w:pPr>
              <w:rPr>
                <w:sz w:val="2"/>
                <w:szCs w:val="2"/>
              </w:rPr>
            </w:pPr>
          </w:p>
        </w:tc>
        <w:tc>
          <w:tcPr>
            <w:tcW w:w="3800" w:type="dxa"/>
          </w:tcPr>
          <w:p w14:paraId="04640BF6" w14:textId="77777777" w:rsidR="00834DEB" w:rsidRPr="00DF24ED" w:rsidRDefault="0006275D">
            <w:pPr>
              <w:pStyle w:val="TableParagraph"/>
              <w:spacing w:line="264" w:lineRule="exact"/>
              <w:ind w:left="10"/>
              <w:rPr>
                <w:sz w:val="24"/>
                <w:lang w:val="da-DK"/>
              </w:rPr>
            </w:pPr>
            <w:r w:rsidRPr="00DF24ED">
              <w:rPr>
                <w:sz w:val="24"/>
                <w:lang w:val="da-DK"/>
              </w:rPr>
              <w:t xml:space="preserve">10,000 og derover men mindre </w:t>
            </w:r>
            <w:r w:rsidRPr="00DF24ED">
              <w:rPr>
                <w:spacing w:val="-5"/>
                <w:sz w:val="24"/>
                <w:lang w:val="da-DK"/>
              </w:rPr>
              <w:t>end</w:t>
            </w:r>
          </w:p>
          <w:p w14:paraId="0D2B85E2" w14:textId="77777777" w:rsidR="00834DEB" w:rsidRPr="00DF24ED" w:rsidRDefault="0006275D">
            <w:pPr>
              <w:pStyle w:val="TableParagraph"/>
              <w:spacing w:before="12"/>
              <w:ind w:left="10"/>
              <w:rPr>
                <w:sz w:val="24"/>
                <w:lang w:val="da-DK"/>
              </w:rPr>
            </w:pPr>
            <w:r w:rsidRPr="00DF24ED">
              <w:rPr>
                <w:sz w:val="24"/>
                <w:lang w:val="da-DK"/>
              </w:rPr>
              <w:t xml:space="preserve">20,000 </w:t>
            </w:r>
            <w:r w:rsidRPr="00DF24ED">
              <w:rPr>
                <w:spacing w:val="-5"/>
                <w:sz w:val="24"/>
                <w:lang w:val="da-DK"/>
              </w:rPr>
              <w:t>DWT</w:t>
            </w:r>
          </w:p>
        </w:tc>
        <w:tc>
          <w:tcPr>
            <w:tcW w:w="1420" w:type="dxa"/>
          </w:tcPr>
          <w:p w14:paraId="59BBD457" w14:textId="77777777" w:rsidR="00834DEB" w:rsidRDefault="0006275D">
            <w:pPr>
              <w:pStyle w:val="TableParagraph"/>
              <w:spacing w:line="264" w:lineRule="exact"/>
              <w:ind w:left="10"/>
              <w:rPr>
                <w:sz w:val="24"/>
              </w:rPr>
            </w:pPr>
            <w:r>
              <w:rPr>
                <w:sz w:val="24"/>
              </w:rPr>
              <w:t>0-</w:t>
            </w:r>
            <w:r>
              <w:rPr>
                <w:spacing w:val="-5"/>
                <w:sz w:val="24"/>
              </w:rPr>
              <w:t>20*</w:t>
            </w:r>
          </w:p>
        </w:tc>
      </w:tr>
      <w:tr w:rsidR="00834DEB" w14:paraId="4363BFCC" w14:textId="77777777">
        <w:trPr>
          <w:trHeight w:val="475"/>
        </w:trPr>
        <w:tc>
          <w:tcPr>
            <w:tcW w:w="4140" w:type="dxa"/>
            <w:vMerge w:val="restart"/>
          </w:tcPr>
          <w:p w14:paraId="18CA1FDB" w14:textId="77777777" w:rsidR="00834DEB" w:rsidRDefault="0006275D">
            <w:pPr>
              <w:pStyle w:val="TableParagraph"/>
              <w:spacing w:line="264" w:lineRule="exact"/>
              <w:ind w:left="10"/>
              <w:rPr>
                <w:sz w:val="24"/>
              </w:rPr>
            </w:pPr>
            <w:r>
              <w:rPr>
                <w:spacing w:val="-2"/>
                <w:sz w:val="24"/>
              </w:rPr>
              <w:t>Gastankskib</w:t>
            </w:r>
          </w:p>
        </w:tc>
        <w:tc>
          <w:tcPr>
            <w:tcW w:w="3800" w:type="dxa"/>
          </w:tcPr>
          <w:p w14:paraId="1D34C1F8" w14:textId="77777777" w:rsidR="00834DEB" w:rsidRDefault="0006275D">
            <w:pPr>
              <w:pStyle w:val="TableParagraph"/>
              <w:spacing w:line="264" w:lineRule="exact"/>
              <w:ind w:left="10"/>
              <w:rPr>
                <w:sz w:val="24"/>
              </w:rPr>
            </w:pPr>
            <w:r>
              <w:rPr>
                <w:sz w:val="24"/>
              </w:rPr>
              <w:t xml:space="preserve">15,000 DWT og </w:t>
            </w:r>
            <w:r>
              <w:rPr>
                <w:spacing w:val="-2"/>
                <w:sz w:val="24"/>
              </w:rPr>
              <w:t>derover</w:t>
            </w:r>
          </w:p>
        </w:tc>
        <w:tc>
          <w:tcPr>
            <w:tcW w:w="1420" w:type="dxa"/>
          </w:tcPr>
          <w:p w14:paraId="0C01FD6C" w14:textId="77777777" w:rsidR="00834DEB" w:rsidRDefault="0006275D">
            <w:pPr>
              <w:pStyle w:val="TableParagraph"/>
              <w:spacing w:line="264" w:lineRule="exact"/>
              <w:ind w:left="10"/>
              <w:rPr>
                <w:sz w:val="24"/>
              </w:rPr>
            </w:pPr>
            <w:r>
              <w:rPr>
                <w:spacing w:val="-5"/>
                <w:sz w:val="24"/>
              </w:rPr>
              <w:t>30</w:t>
            </w:r>
          </w:p>
        </w:tc>
      </w:tr>
      <w:tr w:rsidR="00834DEB" w14:paraId="3E8C863F" w14:textId="77777777">
        <w:trPr>
          <w:trHeight w:val="576"/>
        </w:trPr>
        <w:tc>
          <w:tcPr>
            <w:tcW w:w="4140" w:type="dxa"/>
            <w:vMerge/>
            <w:tcBorders>
              <w:top w:val="nil"/>
            </w:tcBorders>
          </w:tcPr>
          <w:p w14:paraId="64C1CB5A" w14:textId="77777777" w:rsidR="00834DEB" w:rsidRDefault="00834DEB">
            <w:pPr>
              <w:rPr>
                <w:sz w:val="2"/>
                <w:szCs w:val="2"/>
              </w:rPr>
            </w:pPr>
          </w:p>
        </w:tc>
        <w:tc>
          <w:tcPr>
            <w:tcW w:w="3800" w:type="dxa"/>
          </w:tcPr>
          <w:p w14:paraId="79A31827" w14:textId="77777777" w:rsidR="00834DEB" w:rsidRPr="00DF24ED" w:rsidRDefault="0006275D">
            <w:pPr>
              <w:pStyle w:val="TableParagraph"/>
              <w:spacing w:line="264" w:lineRule="exact"/>
              <w:ind w:left="10"/>
              <w:rPr>
                <w:sz w:val="24"/>
                <w:lang w:val="da-DK"/>
              </w:rPr>
            </w:pPr>
            <w:r w:rsidRPr="00DF24ED">
              <w:rPr>
                <w:sz w:val="24"/>
                <w:lang w:val="da-DK"/>
              </w:rPr>
              <w:t xml:space="preserve">10,000 og derover men mindre </w:t>
            </w:r>
            <w:r w:rsidRPr="00DF24ED">
              <w:rPr>
                <w:spacing w:val="-5"/>
                <w:sz w:val="24"/>
                <w:lang w:val="da-DK"/>
              </w:rPr>
              <w:t>end</w:t>
            </w:r>
          </w:p>
          <w:p w14:paraId="00E295EB" w14:textId="77777777" w:rsidR="00834DEB" w:rsidRPr="00DF24ED" w:rsidRDefault="0006275D">
            <w:pPr>
              <w:pStyle w:val="TableParagraph"/>
              <w:spacing w:before="12"/>
              <w:ind w:left="10"/>
              <w:rPr>
                <w:sz w:val="24"/>
                <w:lang w:val="da-DK"/>
              </w:rPr>
            </w:pPr>
            <w:r w:rsidRPr="00DF24ED">
              <w:rPr>
                <w:sz w:val="24"/>
                <w:lang w:val="da-DK"/>
              </w:rPr>
              <w:t xml:space="preserve">15,000 </w:t>
            </w:r>
            <w:r w:rsidRPr="00DF24ED">
              <w:rPr>
                <w:spacing w:val="-5"/>
                <w:sz w:val="24"/>
                <w:lang w:val="da-DK"/>
              </w:rPr>
              <w:t>DWT</w:t>
            </w:r>
          </w:p>
        </w:tc>
        <w:tc>
          <w:tcPr>
            <w:tcW w:w="1420" w:type="dxa"/>
          </w:tcPr>
          <w:p w14:paraId="0F9E14B1" w14:textId="77777777" w:rsidR="00834DEB" w:rsidRDefault="0006275D">
            <w:pPr>
              <w:pStyle w:val="TableParagraph"/>
              <w:spacing w:line="264" w:lineRule="exact"/>
              <w:ind w:left="10"/>
              <w:rPr>
                <w:sz w:val="24"/>
              </w:rPr>
            </w:pPr>
            <w:r>
              <w:rPr>
                <w:spacing w:val="-5"/>
                <w:sz w:val="24"/>
              </w:rPr>
              <w:t>20</w:t>
            </w:r>
          </w:p>
        </w:tc>
      </w:tr>
      <w:tr w:rsidR="00834DEB" w14:paraId="26475DE8" w14:textId="77777777">
        <w:trPr>
          <w:trHeight w:val="576"/>
        </w:trPr>
        <w:tc>
          <w:tcPr>
            <w:tcW w:w="4140" w:type="dxa"/>
            <w:vMerge/>
            <w:tcBorders>
              <w:top w:val="nil"/>
            </w:tcBorders>
          </w:tcPr>
          <w:p w14:paraId="3006E9DB" w14:textId="77777777" w:rsidR="00834DEB" w:rsidRDefault="00834DEB">
            <w:pPr>
              <w:rPr>
                <w:sz w:val="2"/>
                <w:szCs w:val="2"/>
              </w:rPr>
            </w:pPr>
          </w:p>
        </w:tc>
        <w:tc>
          <w:tcPr>
            <w:tcW w:w="3800" w:type="dxa"/>
          </w:tcPr>
          <w:p w14:paraId="144632F4" w14:textId="77777777" w:rsidR="00834DEB" w:rsidRPr="00DF24ED" w:rsidRDefault="0006275D">
            <w:pPr>
              <w:pStyle w:val="TableParagraph"/>
              <w:spacing w:line="264" w:lineRule="exact"/>
              <w:ind w:left="10"/>
              <w:rPr>
                <w:sz w:val="24"/>
                <w:lang w:val="da-DK"/>
              </w:rPr>
            </w:pPr>
            <w:r w:rsidRPr="00DF24ED">
              <w:rPr>
                <w:sz w:val="24"/>
                <w:lang w:val="da-DK"/>
              </w:rPr>
              <w:t xml:space="preserve">2,000 og derover men mindre </w:t>
            </w:r>
            <w:r w:rsidRPr="00DF24ED">
              <w:rPr>
                <w:spacing w:val="-5"/>
                <w:sz w:val="24"/>
                <w:lang w:val="da-DK"/>
              </w:rPr>
              <w:t>end</w:t>
            </w:r>
          </w:p>
          <w:p w14:paraId="641D7D8D" w14:textId="77777777" w:rsidR="00834DEB" w:rsidRPr="00DF24ED" w:rsidRDefault="0006275D">
            <w:pPr>
              <w:pStyle w:val="TableParagraph"/>
              <w:spacing w:before="12"/>
              <w:ind w:left="10"/>
              <w:rPr>
                <w:sz w:val="24"/>
                <w:lang w:val="da-DK"/>
              </w:rPr>
            </w:pPr>
            <w:r w:rsidRPr="00DF24ED">
              <w:rPr>
                <w:sz w:val="24"/>
                <w:lang w:val="da-DK"/>
              </w:rPr>
              <w:t xml:space="preserve">10,000 </w:t>
            </w:r>
            <w:r w:rsidRPr="00DF24ED">
              <w:rPr>
                <w:spacing w:val="-5"/>
                <w:sz w:val="24"/>
                <w:lang w:val="da-DK"/>
              </w:rPr>
              <w:t>DWT</w:t>
            </w:r>
          </w:p>
        </w:tc>
        <w:tc>
          <w:tcPr>
            <w:tcW w:w="1420" w:type="dxa"/>
          </w:tcPr>
          <w:p w14:paraId="5A666BEE" w14:textId="77777777" w:rsidR="00834DEB" w:rsidRDefault="0006275D">
            <w:pPr>
              <w:pStyle w:val="TableParagraph"/>
              <w:spacing w:line="264" w:lineRule="exact"/>
              <w:ind w:left="10"/>
              <w:rPr>
                <w:sz w:val="24"/>
              </w:rPr>
            </w:pPr>
            <w:r>
              <w:rPr>
                <w:sz w:val="24"/>
              </w:rPr>
              <w:t>0-</w:t>
            </w:r>
            <w:r>
              <w:rPr>
                <w:spacing w:val="-5"/>
                <w:sz w:val="24"/>
              </w:rPr>
              <w:t>20*</w:t>
            </w:r>
          </w:p>
        </w:tc>
      </w:tr>
      <w:tr w:rsidR="00834DEB" w14:paraId="0473C8FF" w14:textId="77777777">
        <w:trPr>
          <w:trHeight w:val="474"/>
        </w:trPr>
        <w:tc>
          <w:tcPr>
            <w:tcW w:w="4140" w:type="dxa"/>
            <w:vMerge w:val="restart"/>
            <w:tcBorders>
              <w:left w:val="single" w:sz="8" w:space="0" w:color="000000"/>
              <w:bottom w:val="single" w:sz="8" w:space="0" w:color="000000"/>
              <w:right w:val="single" w:sz="8" w:space="0" w:color="000000"/>
            </w:tcBorders>
          </w:tcPr>
          <w:p w14:paraId="1AEA5BF5" w14:textId="77777777" w:rsidR="00834DEB" w:rsidRDefault="0006275D">
            <w:pPr>
              <w:pStyle w:val="TableParagraph"/>
              <w:spacing w:line="263" w:lineRule="exact"/>
              <w:ind w:left="10"/>
              <w:rPr>
                <w:sz w:val="24"/>
              </w:rPr>
            </w:pPr>
            <w:r>
              <w:rPr>
                <w:spacing w:val="-2"/>
                <w:sz w:val="24"/>
              </w:rPr>
              <w:t>Tankskib</w:t>
            </w:r>
          </w:p>
        </w:tc>
        <w:tc>
          <w:tcPr>
            <w:tcW w:w="3800" w:type="dxa"/>
            <w:tcBorders>
              <w:left w:val="single" w:sz="8" w:space="0" w:color="000000"/>
            </w:tcBorders>
          </w:tcPr>
          <w:p w14:paraId="2BD69534" w14:textId="77777777" w:rsidR="00834DEB" w:rsidRDefault="0006275D">
            <w:pPr>
              <w:pStyle w:val="TableParagraph"/>
              <w:spacing w:line="263" w:lineRule="exact"/>
              <w:ind w:left="10"/>
              <w:rPr>
                <w:sz w:val="24"/>
              </w:rPr>
            </w:pPr>
            <w:r>
              <w:rPr>
                <w:sz w:val="24"/>
              </w:rPr>
              <w:t xml:space="preserve">200,000 DWT og </w:t>
            </w:r>
            <w:r>
              <w:rPr>
                <w:spacing w:val="-2"/>
                <w:sz w:val="24"/>
              </w:rPr>
              <w:t>derover</w:t>
            </w:r>
          </w:p>
        </w:tc>
        <w:tc>
          <w:tcPr>
            <w:tcW w:w="1420" w:type="dxa"/>
          </w:tcPr>
          <w:p w14:paraId="6226C581" w14:textId="77777777" w:rsidR="00834DEB" w:rsidRDefault="0006275D">
            <w:pPr>
              <w:pStyle w:val="TableParagraph"/>
              <w:spacing w:line="263" w:lineRule="exact"/>
              <w:ind w:left="10"/>
              <w:rPr>
                <w:sz w:val="24"/>
              </w:rPr>
            </w:pPr>
            <w:r>
              <w:rPr>
                <w:spacing w:val="-5"/>
                <w:sz w:val="24"/>
              </w:rPr>
              <w:t>15</w:t>
            </w:r>
          </w:p>
        </w:tc>
      </w:tr>
      <w:tr w:rsidR="00834DEB" w14:paraId="0F2D070C" w14:textId="77777777">
        <w:trPr>
          <w:trHeight w:val="576"/>
        </w:trPr>
        <w:tc>
          <w:tcPr>
            <w:tcW w:w="4140" w:type="dxa"/>
            <w:vMerge/>
            <w:tcBorders>
              <w:top w:val="nil"/>
              <w:left w:val="single" w:sz="8" w:space="0" w:color="000000"/>
              <w:bottom w:val="single" w:sz="8" w:space="0" w:color="000000"/>
              <w:right w:val="single" w:sz="8" w:space="0" w:color="000000"/>
            </w:tcBorders>
          </w:tcPr>
          <w:p w14:paraId="68F29E06" w14:textId="77777777" w:rsidR="00834DEB" w:rsidRDefault="00834DEB">
            <w:pPr>
              <w:rPr>
                <w:sz w:val="2"/>
                <w:szCs w:val="2"/>
              </w:rPr>
            </w:pPr>
          </w:p>
        </w:tc>
        <w:tc>
          <w:tcPr>
            <w:tcW w:w="3800" w:type="dxa"/>
            <w:tcBorders>
              <w:left w:val="single" w:sz="8" w:space="0" w:color="000000"/>
              <w:bottom w:val="single" w:sz="8" w:space="0" w:color="000000"/>
            </w:tcBorders>
          </w:tcPr>
          <w:p w14:paraId="3EA53FA5" w14:textId="77777777" w:rsidR="00834DEB" w:rsidRPr="00DF24ED" w:rsidRDefault="0006275D">
            <w:pPr>
              <w:pStyle w:val="TableParagraph"/>
              <w:spacing w:line="264" w:lineRule="exact"/>
              <w:ind w:left="10"/>
              <w:rPr>
                <w:sz w:val="24"/>
                <w:lang w:val="da-DK"/>
              </w:rPr>
            </w:pPr>
            <w:r w:rsidRPr="00DF24ED">
              <w:rPr>
                <w:sz w:val="24"/>
                <w:lang w:val="da-DK"/>
              </w:rPr>
              <w:t xml:space="preserve">20,000 og derover men mindre </w:t>
            </w:r>
            <w:r w:rsidRPr="00DF24ED">
              <w:rPr>
                <w:spacing w:val="-5"/>
                <w:sz w:val="24"/>
                <w:lang w:val="da-DK"/>
              </w:rPr>
              <w:t>end</w:t>
            </w:r>
          </w:p>
          <w:p w14:paraId="64877342" w14:textId="77777777" w:rsidR="00834DEB" w:rsidRPr="00DF24ED" w:rsidRDefault="0006275D">
            <w:pPr>
              <w:pStyle w:val="TableParagraph"/>
              <w:spacing w:before="12"/>
              <w:ind w:left="10"/>
              <w:rPr>
                <w:sz w:val="24"/>
                <w:lang w:val="da-DK"/>
              </w:rPr>
            </w:pPr>
            <w:r w:rsidRPr="00DF24ED">
              <w:rPr>
                <w:sz w:val="24"/>
                <w:lang w:val="da-DK"/>
              </w:rPr>
              <w:t xml:space="preserve">200,000 </w:t>
            </w:r>
            <w:r w:rsidRPr="00DF24ED">
              <w:rPr>
                <w:spacing w:val="-5"/>
                <w:sz w:val="24"/>
                <w:lang w:val="da-DK"/>
              </w:rPr>
              <w:t>DWT</w:t>
            </w:r>
          </w:p>
        </w:tc>
        <w:tc>
          <w:tcPr>
            <w:tcW w:w="1420" w:type="dxa"/>
            <w:tcBorders>
              <w:bottom w:val="single" w:sz="8" w:space="0" w:color="000000"/>
            </w:tcBorders>
          </w:tcPr>
          <w:p w14:paraId="3B5D8E68" w14:textId="77777777" w:rsidR="00834DEB" w:rsidRDefault="0006275D">
            <w:pPr>
              <w:pStyle w:val="TableParagraph"/>
              <w:spacing w:line="264" w:lineRule="exact"/>
              <w:ind w:left="10"/>
              <w:rPr>
                <w:sz w:val="24"/>
              </w:rPr>
            </w:pPr>
            <w:r>
              <w:rPr>
                <w:spacing w:val="-5"/>
                <w:sz w:val="24"/>
              </w:rPr>
              <w:t>20</w:t>
            </w:r>
          </w:p>
        </w:tc>
      </w:tr>
      <w:tr w:rsidR="00834DEB" w14:paraId="0AD6C44D" w14:textId="77777777">
        <w:trPr>
          <w:trHeight w:val="576"/>
        </w:trPr>
        <w:tc>
          <w:tcPr>
            <w:tcW w:w="4140" w:type="dxa"/>
            <w:vMerge/>
            <w:tcBorders>
              <w:top w:val="nil"/>
              <w:left w:val="single" w:sz="8" w:space="0" w:color="000000"/>
              <w:bottom w:val="single" w:sz="8" w:space="0" w:color="000000"/>
              <w:right w:val="single" w:sz="8" w:space="0" w:color="000000"/>
            </w:tcBorders>
          </w:tcPr>
          <w:p w14:paraId="4D7413FA" w14:textId="77777777" w:rsidR="00834DEB" w:rsidRDefault="00834DEB">
            <w:pPr>
              <w:rPr>
                <w:sz w:val="2"/>
                <w:szCs w:val="2"/>
              </w:rPr>
            </w:pPr>
          </w:p>
        </w:tc>
        <w:tc>
          <w:tcPr>
            <w:tcW w:w="3800" w:type="dxa"/>
            <w:tcBorders>
              <w:top w:val="single" w:sz="8" w:space="0" w:color="000000"/>
              <w:left w:val="single" w:sz="8" w:space="0" w:color="000000"/>
              <w:bottom w:val="single" w:sz="8" w:space="0" w:color="000000"/>
              <w:right w:val="single" w:sz="8" w:space="0" w:color="000000"/>
            </w:tcBorders>
          </w:tcPr>
          <w:p w14:paraId="792F35A2" w14:textId="77777777" w:rsidR="00834DEB" w:rsidRPr="00DF24ED" w:rsidRDefault="0006275D">
            <w:pPr>
              <w:pStyle w:val="TableParagraph"/>
              <w:spacing w:line="264" w:lineRule="exact"/>
              <w:ind w:left="10"/>
              <w:rPr>
                <w:sz w:val="24"/>
                <w:lang w:val="da-DK"/>
              </w:rPr>
            </w:pPr>
            <w:r w:rsidRPr="00DF24ED">
              <w:rPr>
                <w:sz w:val="24"/>
                <w:lang w:val="da-DK"/>
              </w:rPr>
              <w:t xml:space="preserve">4,000 og derover men mindre </w:t>
            </w:r>
            <w:r w:rsidRPr="00DF24ED">
              <w:rPr>
                <w:spacing w:val="-5"/>
                <w:sz w:val="24"/>
                <w:lang w:val="da-DK"/>
              </w:rPr>
              <w:t>end</w:t>
            </w:r>
          </w:p>
          <w:p w14:paraId="2329838F" w14:textId="77777777" w:rsidR="00834DEB" w:rsidRPr="00DF24ED" w:rsidRDefault="0006275D">
            <w:pPr>
              <w:pStyle w:val="TableParagraph"/>
              <w:spacing w:before="12"/>
              <w:ind w:left="10"/>
              <w:rPr>
                <w:sz w:val="24"/>
                <w:lang w:val="da-DK"/>
              </w:rPr>
            </w:pPr>
            <w:r w:rsidRPr="00DF24ED">
              <w:rPr>
                <w:sz w:val="24"/>
                <w:lang w:val="da-DK"/>
              </w:rPr>
              <w:t xml:space="preserve">20,000 </w:t>
            </w:r>
            <w:r w:rsidRPr="00DF24ED">
              <w:rPr>
                <w:spacing w:val="-5"/>
                <w:sz w:val="24"/>
                <w:lang w:val="da-DK"/>
              </w:rPr>
              <w:t>DWT</w:t>
            </w:r>
          </w:p>
        </w:tc>
        <w:tc>
          <w:tcPr>
            <w:tcW w:w="1420" w:type="dxa"/>
            <w:tcBorders>
              <w:top w:val="single" w:sz="8" w:space="0" w:color="000000"/>
              <w:left w:val="single" w:sz="8" w:space="0" w:color="000000"/>
              <w:bottom w:val="single" w:sz="8" w:space="0" w:color="000000"/>
              <w:right w:val="single" w:sz="8" w:space="0" w:color="000000"/>
            </w:tcBorders>
          </w:tcPr>
          <w:p w14:paraId="0AA8DA99" w14:textId="77777777" w:rsidR="00834DEB" w:rsidRDefault="0006275D">
            <w:pPr>
              <w:pStyle w:val="TableParagraph"/>
              <w:spacing w:line="264" w:lineRule="exact"/>
              <w:ind w:left="10"/>
              <w:rPr>
                <w:sz w:val="24"/>
              </w:rPr>
            </w:pPr>
            <w:r>
              <w:rPr>
                <w:sz w:val="24"/>
              </w:rPr>
              <w:t>0-</w:t>
            </w:r>
            <w:r>
              <w:rPr>
                <w:spacing w:val="-5"/>
                <w:sz w:val="24"/>
              </w:rPr>
              <w:t>20*</w:t>
            </w:r>
          </w:p>
        </w:tc>
      </w:tr>
      <w:tr w:rsidR="00834DEB" w14:paraId="203BEB41" w14:textId="77777777">
        <w:trPr>
          <w:trHeight w:val="490"/>
        </w:trPr>
        <w:tc>
          <w:tcPr>
            <w:tcW w:w="4140" w:type="dxa"/>
            <w:vMerge w:val="restart"/>
            <w:tcBorders>
              <w:top w:val="single" w:sz="8" w:space="0" w:color="000000"/>
              <w:left w:val="single" w:sz="8" w:space="0" w:color="000000"/>
              <w:bottom w:val="single" w:sz="8" w:space="0" w:color="000000"/>
              <w:right w:val="single" w:sz="8" w:space="0" w:color="000000"/>
            </w:tcBorders>
          </w:tcPr>
          <w:p w14:paraId="6C357199" w14:textId="77777777" w:rsidR="00834DEB" w:rsidRDefault="0006275D">
            <w:pPr>
              <w:pStyle w:val="TableParagraph"/>
              <w:spacing w:line="264" w:lineRule="exact"/>
              <w:ind w:left="10"/>
              <w:rPr>
                <w:sz w:val="24"/>
              </w:rPr>
            </w:pPr>
            <w:r>
              <w:rPr>
                <w:spacing w:val="-2"/>
                <w:sz w:val="24"/>
              </w:rPr>
              <w:t>Containerskib</w:t>
            </w:r>
          </w:p>
        </w:tc>
        <w:tc>
          <w:tcPr>
            <w:tcW w:w="3800" w:type="dxa"/>
            <w:tcBorders>
              <w:top w:val="single" w:sz="8" w:space="0" w:color="000000"/>
              <w:left w:val="single" w:sz="8" w:space="0" w:color="000000"/>
              <w:bottom w:val="single" w:sz="8" w:space="0" w:color="000000"/>
              <w:right w:val="single" w:sz="8" w:space="0" w:color="000000"/>
            </w:tcBorders>
          </w:tcPr>
          <w:p w14:paraId="5953DA30" w14:textId="77777777" w:rsidR="00834DEB" w:rsidRDefault="0006275D">
            <w:pPr>
              <w:pStyle w:val="TableParagraph"/>
              <w:spacing w:line="264" w:lineRule="exact"/>
              <w:ind w:left="10"/>
              <w:rPr>
                <w:sz w:val="24"/>
              </w:rPr>
            </w:pPr>
            <w:r>
              <w:rPr>
                <w:sz w:val="24"/>
              </w:rPr>
              <w:t xml:space="preserve">200,000 DWT og </w:t>
            </w:r>
            <w:r>
              <w:rPr>
                <w:spacing w:val="-2"/>
                <w:sz w:val="24"/>
              </w:rPr>
              <w:t>derover</w:t>
            </w:r>
          </w:p>
        </w:tc>
        <w:tc>
          <w:tcPr>
            <w:tcW w:w="1420" w:type="dxa"/>
            <w:tcBorders>
              <w:top w:val="single" w:sz="8" w:space="0" w:color="000000"/>
              <w:left w:val="single" w:sz="8" w:space="0" w:color="000000"/>
              <w:bottom w:val="single" w:sz="8" w:space="0" w:color="000000"/>
              <w:right w:val="single" w:sz="8" w:space="0" w:color="000000"/>
            </w:tcBorders>
          </w:tcPr>
          <w:p w14:paraId="00E65AF4" w14:textId="77777777" w:rsidR="00834DEB" w:rsidRDefault="0006275D">
            <w:pPr>
              <w:pStyle w:val="TableParagraph"/>
              <w:spacing w:line="264" w:lineRule="exact"/>
              <w:ind w:left="10"/>
              <w:rPr>
                <w:sz w:val="24"/>
              </w:rPr>
            </w:pPr>
            <w:r>
              <w:rPr>
                <w:spacing w:val="-5"/>
                <w:sz w:val="24"/>
              </w:rPr>
              <w:t>50</w:t>
            </w:r>
          </w:p>
        </w:tc>
      </w:tr>
      <w:tr w:rsidR="00834DEB" w14:paraId="2533D387" w14:textId="77777777">
        <w:trPr>
          <w:trHeight w:val="576"/>
        </w:trPr>
        <w:tc>
          <w:tcPr>
            <w:tcW w:w="4140" w:type="dxa"/>
            <w:vMerge/>
            <w:tcBorders>
              <w:top w:val="nil"/>
              <w:left w:val="single" w:sz="8" w:space="0" w:color="000000"/>
              <w:bottom w:val="single" w:sz="8" w:space="0" w:color="000000"/>
              <w:right w:val="single" w:sz="8" w:space="0" w:color="000000"/>
            </w:tcBorders>
          </w:tcPr>
          <w:p w14:paraId="35BCE153" w14:textId="77777777" w:rsidR="00834DEB" w:rsidRDefault="00834DEB">
            <w:pPr>
              <w:rPr>
                <w:sz w:val="2"/>
                <w:szCs w:val="2"/>
              </w:rPr>
            </w:pPr>
          </w:p>
        </w:tc>
        <w:tc>
          <w:tcPr>
            <w:tcW w:w="3800" w:type="dxa"/>
            <w:tcBorders>
              <w:top w:val="single" w:sz="8" w:space="0" w:color="000000"/>
              <w:left w:val="single" w:sz="8" w:space="0" w:color="000000"/>
              <w:bottom w:val="single" w:sz="8" w:space="0" w:color="000000"/>
              <w:right w:val="single" w:sz="8" w:space="0" w:color="000000"/>
            </w:tcBorders>
          </w:tcPr>
          <w:p w14:paraId="2A1D01C9" w14:textId="77777777" w:rsidR="00834DEB" w:rsidRPr="00DF24ED" w:rsidRDefault="0006275D">
            <w:pPr>
              <w:pStyle w:val="TableParagraph"/>
              <w:spacing w:line="264" w:lineRule="exact"/>
              <w:ind w:left="10"/>
              <w:rPr>
                <w:sz w:val="24"/>
                <w:lang w:val="da-DK"/>
              </w:rPr>
            </w:pPr>
            <w:r w:rsidRPr="00DF24ED">
              <w:rPr>
                <w:sz w:val="24"/>
                <w:lang w:val="da-DK"/>
              </w:rPr>
              <w:t xml:space="preserve">120,000 og derover men mindre </w:t>
            </w:r>
            <w:r w:rsidRPr="00DF24ED">
              <w:rPr>
                <w:spacing w:val="-5"/>
                <w:sz w:val="24"/>
                <w:lang w:val="da-DK"/>
              </w:rPr>
              <w:t>end</w:t>
            </w:r>
          </w:p>
          <w:p w14:paraId="35DA48E6" w14:textId="77777777" w:rsidR="00834DEB" w:rsidRPr="00DF24ED" w:rsidRDefault="0006275D">
            <w:pPr>
              <w:pStyle w:val="TableParagraph"/>
              <w:spacing w:before="12"/>
              <w:ind w:left="10"/>
              <w:rPr>
                <w:sz w:val="24"/>
                <w:lang w:val="da-DK"/>
              </w:rPr>
            </w:pPr>
            <w:r w:rsidRPr="00DF24ED">
              <w:rPr>
                <w:sz w:val="24"/>
                <w:lang w:val="da-DK"/>
              </w:rPr>
              <w:t xml:space="preserve">200,000 </w:t>
            </w:r>
            <w:r w:rsidRPr="00DF24ED">
              <w:rPr>
                <w:spacing w:val="-5"/>
                <w:sz w:val="24"/>
                <w:lang w:val="da-DK"/>
              </w:rPr>
              <w:t>DWT</w:t>
            </w:r>
          </w:p>
        </w:tc>
        <w:tc>
          <w:tcPr>
            <w:tcW w:w="1420" w:type="dxa"/>
            <w:tcBorders>
              <w:top w:val="single" w:sz="8" w:space="0" w:color="000000"/>
              <w:left w:val="single" w:sz="8" w:space="0" w:color="000000"/>
              <w:bottom w:val="single" w:sz="8" w:space="0" w:color="000000"/>
              <w:right w:val="single" w:sz="8" w:space="0" w:color="000000"/>
            </w:tcBorders>
          </w:tcPr>
          <w:p w14:paraId="122B60F8" w14:textId="77777777" w:rsidR="00834DEB" w:rsidRDefault="0006275D">
            <w:pPr>
              <w:pStyle w:val="TableParagraph"/>
              <w:spacing w:line="264" w:lineRule="exact"/>
              <w:ind w:left="10"/>
              <w:rPr>
                <w:sz w:val="24"/>
              </w:rPr>
            </w:pPr>
            <w:r>
              <w:rPr>
                <w:spacing w:val="-5"/>
                <w:sz w:val="24"/>
              </w:rPr>
              <w:t>45</w:t>
            </w:r>
          </w:p>
        </w:tc>
      </w:tr>
      <w:tr w:rsidR="00834DEB" w14:paraId="15C040C2" w14:textId="77777777">
        <w:trPr>
          <w:trHeight w:val="576"/>
        </w:trPr>
        <w:tc>
          <w:tcPr>
            <w:tcW w:w="4140" w:type="dxa"/>
            <w:vMerge/>
            <w:tcBorders>
              <w:top w:val="nil"/>
              <w:left w:val="single" w:sz="8" w:space="0" w:color="000000"/>
              <w:bottom w:val="single" w:sz="8" w:space="0" w:color="000000"/>
              <w:right w:val="single" w:sz="8" w:space="0" w:color="000000"/>
            </w:tcBorders>
          </w:tcPr>
          <w:p w14:paraId="504695D1" w14:textId="77777777" w:rsidR="00834DEB" w:rsidRDefault="00834DEB">
            <w:pPr>
              <w:rPr>
                <w:sz w:val="2"/>
                <w:szCs w:val="2"/>
              </w:rPr>
            </w:pPr>
          </w:p>
        </w:tc>
        <w:tc>
          <w:tcPr>
            <w:tcW w:w="3800" w:type="dxa"/>
            <w:tcBorders>
              <w:top w:val="single" w:sz="8" w:space="0" w:color="000000"/>
              <w:left w:val="single" w:sz="8" w:space="0" w:color="000000"/>
              <w:bottom w:val="single" w:sz="8" w:space="0" w:color="000000"/>
              <w:right w:val="single" w:sz="8" w:space="0" w:color="000000"/>
            </w:tcBorders>
          </w:tcPr>
          <w:p w14:paraId="3EEE6079" w14:textId="77777777" w:rsidR="00834DEB" w:rsidRPr="00DF24ED" w:rsidRDefault="0006275D">
            <w:pPr>
              <w:pStyle w:val="TableParagraph"/>
              <w:spacing w:line="264" w:lineRule="exact"/>
              <w:ind w:left="10"/>
              <w:rPr>
                <w:sz w:val="24"/>
                <w:lang w:val="da-DK"/>
              </w:rPr>
            </w:pPr>
            <w:r w:rsidRPr="00DF24ED">
              <w:rPr>
                <w:sz w:val="24"/>
                <w:lang w:val="da-DK"/>
              </w:rPr>
              <w:t xml:space="preserve">80,000 og derover men mindre </w:t>
            </w:r>
            <w:r w:rsidRPr="00DF24ED">
              <w:rPr>
                <w:spacing w:val="-5"/>
                <w:sz w:val="24"/>
                <w:lang w:val="da-DK"/>
              </w:rPr>
              <w:t>end</w:t>
            </w:r>
          </w:p>
          <w:p w14:paraId="59F7CADC" w14:textId="77777777" w:rsidR="00834DEB" w:rsidRPr="00DF24ED" w:rsidRDefault="0006275D">
            <w:pPr>
              <w:pStyle w:val="TableParagraph"/>
              <w:spacing w:before="12"/>
              <w:ind w:left="10"/>
              <w:rPr>
                <w:sz w:val="24"/>
                <w:lang w:val="da-DK"/>
              </w:rPr>
            </w:pPr>
            <w:r w:rsidRPr="00DF24ED">
              <w:rPr>
                <w:sz w:val="24"/>
                <w:lang w:val="da-DK"/>
              </w:rPr>
              <w:t xml:space="preserve">120,000 </w:t>
            </w:r>
            <w:r w:rsidRPr="00DF24ED">
              <w:rPr>
                <w:spacing w:val="-5"/>
                <w:sz w:val="24"/>
                <w:lang w:val="da-DK"/>
              </w:rPr>
              <w:t>DWT</w:t>
            </w:r>
          </w:p>
        </w:tc>
        <w:tc>
          <w:tcPr>
            <w:tcW w:w="1420" w:type="dxa"/>
            <w:tcBorders>
              <w:top w:val="single" w:sz="8" w:space="0" w:color="000000"/>
              <w:left w:val="single" w:sz="8" w:space="0" w:color="000000"/>
              <w:bottom w:val="single" w:sz="8" w:space="0" w:color="000000"/>
              <w:right w:val="single" w:sz="8" w:space="0" w:color="000000"/>
            </w:tcBorders>
          </w:tcPr>
          <w:p w14:paraId="122E5003" w14:textId="77777777" w:rsidR="00834DEB" w:rsidRDefault="0006275D">
            <w:pPr>
              <w:pStyle w:val="TableParagraph"/>
              <w:spacing w:line="264" w:lineRule="exact"/>
              <w:ind w:left="10"/>
              <w:rPr>
                <w:sz w:val="24"/>
              </w:rPr>
            </w:pPr>
            <w:r>
              <w:rPr>
                <w:spacing w:val="-5"/>
                <w:sz w:val="24"/>
              </w:rPr>
              <w:t>35</w:t>
            </w:r>
          </w:p>
        </w:tc>
      </w:tr>
      <w:tr w:rsidR="00834DEB" w14:paraId="06428099" w14:textId="77777777">
        <w:trPr>
          <w:trHeight w:val="575"/>
        </w:trPr>
        <w:tc>
          <w:tcPr>
            <w:tcW w:w="4140" w:type="dxa"/>
            <w:vMerge/>
            <w:tcBorders>
              <w:top w:val="nil"/>
              <w:left w:val="single" w:sz="8" w:space="0" w:color="000000"/>
              <w:bottom w:val="single" w:sz="8" w:space="0" w:color="000000"/>
              <w:right w:val="single" w:sz="8" w:space="0" w:color="000000"/>
            </w:tcBorders>
          </w:tcPr>
          <w:p w14:paraId="0B8118C3" w14:textId="77777777" w:rsidR="00834DEB" w:rsidRDefault="00834DEB">
            <w:pPr>
              <w:rPr>
                <w:sz w:val="2"/>
                <w:szCs w:val="2"/>
              </w:rPr>
            </w:pPr>
          </w:p>
        </w:tc>
        <w:tc>
          <w:tcPr>
            <w:tcW w:w="3800" w:type="dxa"/>
            <w:tcBorders>
              <w:top w:val="single" w:sz="8" w:space="0" w:color="000000"/>
              <w:left w:val="single" w:sz="8" w:space="0" w:color="000000"/>
              <w:bottom w:val="single" w:sz="8" w:space="0" w:color="000000"/>
              <w:right w:val="single" w:sz="8" w:space="0" w:color="000000"/>
            </w:tcBorders>
          </w:tcPr>
          <w:p w14:paraId="729FB2D9" w14:textId="77777777" w:rsidR="00834DEB" w:rsidRPr="00DF24ED" w:rsidRDefault="0006275D">
            <w:pPr>
              <w:pStyle w:val="TableParagraph"/>
              <w:spacing w:line="264" w:lineRule="exact"/>
              <w:ind w:left="10"/>
              <w:rPr>
                <w:sz w:val="24"/>
                <w:lang w:val="da-DK"/>
              </w:rPr>
            </w:pPr>
            <w:r w:rsidRPr="00DF24ED">
              <w:rPr>
                <w:sz w:val="24"/>
                <w:lang w:val="da-DK"/>
              </w:rPr>
              <w:t xml:space="preserve">40,000 og derover men mindre </w:t>
            </w:r>
            <w:r w:rsidRPr="00DF24ED">
              <w:rPr>
                <w:spacing w:val="-5"/>
                <w:sz w:val="24"/>
                <w:lang w:val="da-DK"/>
              </w:rPr>
              <w:t>end</w:t>
            </w:r>
          </w:p>
          <w:p w14:paraId="739D3001" w14:textId="77777777" w:rsidR="00834DEB" w:rsidRPr="00DF24ED" w:rsidRDefault="0006275D">
            <w:pPr>
              <w:pStyle w:val="TableParagraph"/>
              <w:spacing w:before="12"/>
              <w:ind w:left="10"/>
              <w:rPr>
                <w:sz w:val="24"/>
                <w:lang w:val="da-DK"/>
              </w:rPr>
            </w:pPr>
            <w:r w:rsidRPr="00DF24ED">
              <w:rPr>
                <w:sz w:val="24"/>
                <w:lang w:val="da-DK"/>
              </w:rPr>
              <w:t xml:space="preserve">80,000 </w:t>
            </w:r>
            <w:r w:rsidRPr="00DF24ED">
              <w:rPr>
                <w:spacing w:val="-5"/>
                <w:sz w:val="24"/>
                <w:lang w:val="da-DK"/>
              </w:rPr>
              <w:t>DWT</w:t>
            </w:r>
          </w:p>
        </w:tc>
        <w:tc>
          <w:tcPr>
            <w:tcW w:w="1420" w:type="dxa"/>
            <w:tcBorders>
              <w:top w:val="single" w:sz="8" w:space="0" w:color="000000"/>
              <w:left w:val="single" w:sz="8" w:space="0" w:color="000000"/>
              <w:bottom w:val="single" w:sz="8" w:space="0" w:color="000000"/>
              <w:right w:val="single" w:sz="8" w:space="0" w:color="000000"/>
            </w:tcBorders>
          </w:tcPr>
          <w:p w14:paraId="70479C42" w14:textId="77777777" w:rsidR="00834DEB" w:rsidRDefault="0006275D">
            <w:pPr>
              <w:pStyle w:val="TableParagraph"/>
              <w:spacing w:line="264" w:lineRule="exact"/>
              <w:ind w:left="10"/>
              <w:rPr>
                <w:sz w:val="24"/>
              </w:rPr>
            </w:pPr>
            <w:r>
              <w:rPr>
                <w:spacing w:val="-5"/>
                <w:sz w:val="24"/>
              </w:rPr>
              <w:t>30</w:t>
            </w:r>
          </w:p>
        </w:tc>
      </w:tr>
      <w:tr w:rsidR="00834DEB" w14:paraId="6BABB26B" w14:textId="77777777">
        <w:trPr>
          <w:trHeight w:val="575"/>
        </w:trPr>
        <w:tc>
          <w:tcPr>
            <w:tcW w:w="4140" w:type="dxa"/>
            <w:vMerge/>
            <w:tcBorders>
              <w:top w:val="nil"/>
              <w:left w:val="single" w:sz="8" w:space="0" w:color="000000"/>
              <w:bottom w:val="single" w:sz="8" w:space="0" w:color="000000"/>
              <w:right w:val="single" w:sz="8" w:space="0" w:color="000000"/>
            </w:tcBorders>
          </w:tcPr>
          <w:p w14:paraId="404C215C" w14:textId="77777777" w:rsidR="00834DEB" w:rsidRDefault="00834DEB">
            <w:pPr>
              <w:rPr>
                <w:sz w:val="2"/>
                <w:szCs w:val="2"/>
              </w:rPr>
            </w:pPr>
          </w:p>
        </w:tc>
        <w:tc>
          <w:tcPr>
            <w:tcW w:w="3800" w:type="dxa"/>
            <w:tcBorders>
              <w:top w:val="single" w:sz="8" w:space="0" w:color="000000"/>
              <w:left w:val="single" w:sz="8" w:space="0" w:color="000000"/>
              <w:bottom w:val="single" w:sz="8" w:space="0" w:color="000000"/>
              <w:right w:val="single" w:sz="8" w:space="0" w:color="000000"/>
            </w:tcBorders>
          </w:tcPr>
          <w:p w14:paraId="43A88D9B" w14:textId="77777777" w:rsidR="00834DEB" w:rsidRPr="00DF24ED" w:rsidRDefault="0006275D">
            <w:pPr>
              <w:pStyle w:val="TableParagraph"/>
              <w:spacing w:line="264" w:lineRule="exact"/>
              <w:ind w:left="10"/>
              <w:rPr>
                <w:sz w:val="24"/>
                <w:lang w:val="da-DK"/>
              </w:rPr>
            </w:pPr>
            <w:r w:rsidRPr="00DF24ED">
              <w:rPr>
                <w:sz w:val="24"/>
                <w:lang w:val="da-DK"/>
              </w:rPr>
              <w:t xml:space="preserve">15,000 og derover men mindre </w:t>
            </w:r>
            <w:r w:rsidRPr="00DF24ED">
              <w:rPr>
                <w:spacing w:val="-5"/>
                <w:sz w:val="24"/>
                <w:lang w:val="da-DK"/>
              </w:rPr>
              <w:t>end</w:t>
            </w:r>
          </w:p>
          <w:p w14:paraId="344D3C37" w14:textId="77777777" w:rsidR="00834DEB" w:rsidRPr="00DF24ED" w:rsidRDefault="0006275D">
            <w:pPr>
              <w:pStyle w:val="TableParagraph"/>
              <w:spacing w:before="12"/>
              <w:ind w:left="10"/>
              <w:rPr>
                <w:sz w:val="24"/>
                <w:lang w:val="da-DK"/>
              </w:rPr>
            </w:pPr>
            <w:r w:rsidRPr="00DF24ED">
              <w:rPr>
                <w:sz w:val="24"/>
                <w:lang w:val="da-DK"/>
              </w:rPr>
              <w:t xml:space="preserve">40,000 </w:t>
            </w:r>
            <w:r w:rsidRPr="00DF24ED">
              <w:rPr>
                <w:spacing w:val="-5"/>
                <w:sz w:val="24"/>
                <w:lang w:val="da-DK"/>
              </w:rPr>
              <w:t>DWT</w:t>
            </w:r>
          </w:p>
        </w:tc>
        <w:tc>
          <w:tcPr>
            <w:tcW w:w="1420" w:type="dxa"/>
            <w:tcBorders>
              <w:top w:val="single" w:sz="8" w:space="0" w:color="000000"/>
              <w:left w:val="single" w:sz="8" w:space="0" w:color="000000"/>
              <w:bottom w:val="single" w:sz="8" w:space="0" w:color="000000"/>
              <w:right w:val="single" w:sz="8" w:space="0" w:color="000000"/>
            </w:tcBorders>
          </w:tcPr>
          <w:p w14:paraId="120BD9B5" w14:textId="77777777" w:rsidR="00834DEB" w:rsidRDefault="0006275D">
            <w:pPr>
              <w:pStyle w:val="TableParagraph"/>
              <w:spacing w:line="264" w:lineRule="exact"/>
              <w:ind w:left="10"/>
              <w:rPr>
                <w:sz w:val="24"/>
              </w:rPr>
            </w:pPr>
            <w:r>
              <w:rPr>
                <w:spacing w:val="-5"/>
                <w:sz w:val="24"/>
              </w:rPr>
              <w:t>20</w:t>
            </w:r>
          </w:p>
        </w:tc>
      </w:tr>
      <w:tr w:rsidR="00834DEB" w14:paraId="6AD8334E" w14:textId="77777777">
        <w:trPr>
          <w:trHeight w:val="575"/>
        </w:trPr>
        <w:tc>
          <w:tcPr>
            <w:tcW w:w="4140" w:type="dxa"/>
            <w:vMerge/>
            <w:tcBorders>
              <w:top w:val="nil"/>
              <w:left w:val="single" w:sz="8" w:space="0" w:color="000000"/>
              <w:bottom w:val="single" w:sz="8" w:space="0" w:color="000000"/>
              <w:right w:val="single" w:sz="8" w:space="0" w:color="000000"/>
            </w:tcBorders>
          </w:tcPr>
          <w:p w14:paraId="34E89F85" w14:textId="77777777" w:rsidR="00834DEB" w:rsidRDefault="00834DEB">
            <w:pPr>
              <w:rPr>
                <w:sz w:val="2"/>
                <w:szCs w:val="2"/>
              </w:rPr>
            </w:pPr>
          </w:p>
        </w:tc>
        <w:tc>
          <w:tcPr>
            <w:tcW w:w="3800" w:type="dxa"/>
            <w:tcBorders>
              <w:top w:val="single" w:sz="8" w:space="0" w:color="000000"/>
              <w:left w:val="single" w:sz="8" w:space="0" w:color="000000"/>
              <w:bottom w:val="single" w:sz="8" w:space="0" w:color="000000"/>
              <w:right w:val="single" w:sz="8" w:space="0" w:color="000000"/>
            </w:tcBorders>
          </w:tcPr>
          <w:p w14:paraId="5B3C737A" w14:textId="77777777" w:rsidR="00834DEB" w:rsidRPr="00DF24ED" w:rsidRDefault="0006275D">
            <w:pPr>
              <w:pStyle w:val="TableParagraph"/>
              <w:spacing w:line="264" w:lineRule="exact"/>
              <w:ind w:left="10"/>
              <w:rPr>
                <w:sz w:val="24"/>
                <w:lang w:val="da-DK"/>
              </w:rPr>
            </w:pPr>
            <w:r w:rsidRPr="00DF24ED">
              <w:rPr>
                <w:sz w:val="24"/>
                <w:lang w:val="da-DK"/>
              </w:rPr>
              <w:t xml:space="preserve">10,000 og derover men mindre </w:t>
            </w:r>
            <w:r w:rsidRPr="00DF24ED">
              <w:rPr>
                <w:spacing w:val="-5"/>
                <w:sz w:val="24"/>
                <w:lang w:val="da-DK"/>
              </w:rPr>
              <w:t>end</w:t>
            </w:r>
          </w:p>
          <w:p w14:paraId="3926F812" w14:textId="77777777" w:rsidR="00834DEB" w:rsidRPr="00DF24ED" w:rsidRDefault="0006275D">
            <w:pPr>
              <w:pStyle w:val="TableParagraph"/>
              <w:spacing w:before="12"/>
              <w:ind w:left="10"/>
              <w:rPr>
                <w:sz w:val="24"/>
                <w:lang w:val="da-DK"/>
              </w:rPr>
            </w:pPr>
            <w:r w:rsidRPr="00DF24ED">
              <w:rPr>
                <w:sz w:val="24"/>
                <w:lang w:val="da-DK"/>
              </w:rPr>
              <w:t xml:space="preserve">15,000 </w:t>
            </w:r>
            <w:r w:rsidRPr="00DF24ED">
              <w:rPr>
                <w:spacing w:val="-5"/>
                <w:sz w:val="24"/>
                <w:lang w:val="da-DK"/>
              </w:rPr>
              <w:t>DWT</w:t>
            </w:r>
          </w:p>
        </w:tc>
        <w:tc>
          <w:tcPr>
            <w:tcW w:w="1420" w:type="dxa"/>
            <w:tcBorders>
              <w:top w:val="single" w:sz="8" w:space="0" w:color="000000"/>
              <w:left w:val="single" w:sz="8" w:space="0" w:color="000000"/>
              <w:bottom w:val="single" w:sz="8" w:space="0" w:color="000000"/>
              <w:right w:val="single" w:sz="8" w:space="0" w:color="000000"/>
            </w:tcBorders>
          </w:tcPr>
          <w:p w14:paraId="2707A1D5" w14:textId="77777777" w:rsidR="00834DEB" w:rsidRDefault="0006275D">
            <w:pPr>
              <w:pStyle w:val="TableParagraph"/>
              <w:spacing w:line="264" w:lineRule="exact"/>
              <w:ind w:left="10"/>
              <w:rPr>
                <w:sz w:val="24"/>
              </w:rPr>
            </w:pPr>
            <w:r>
              <w:rPr>
                <w:sz w:val="24"/>
              </w:rPr>
              <w:t>0-</w:t>
            </w:r>
            <w:r>
              <w:rPr>
                <w:spacing w:val="-5"/>
                <w:sz w:val="24"/>
              </w:rPr>
              <w:t>20*</w:t>
            </w:r>
          </w:p>
        </w:tc>
      </w:tr>
      <w:tr w:rsidR="00834DEB" w14:paraId="47C5FCE1" w14:textId="77777777">
        <w:trPr>
          <w:trHeight w:val="474"/>
        </w:trPr>
        <w:tc>
          <w:tcPr>
            <w:tcW w:w="4140" w:type="dxa"/>
            <w:vMerge w:val="restart"/>
            <w:tcBorders>
              <w:top w:val="single" w:sz="8" w:space="0" w:color="000000"/>
              <w:left w:val="single" w:sz="8" w:space="0" w:color="000000"/>
              <w:bottom w:val="single" w:sz="8" w:space="0" w:color="000000"/>
              <w:right w:val="single" w:sz="8" w:space="0" w:color="000000"/>
            </w:tcBorders>
          </w:tcPr>
          <w:p w14:paraId="033529C1" w14:textId="77777777" w:rsidR="00834DEB" w:rsidRDefault="0006275D">
            <w:pPr>
              <w:pStyle w:val="TableParagraph"/>
              <w:spacing w:line="264" w:lineRule="exact"/>
              <w:ind w:left="10"/>
              <w:rPr>
                <w:sz w:val="24"/>
              </w:rPr>
            </w:pPr>
            <w:r>
              <w:rPr>
                <w:spacing w:val="-2"/>
                <w:sz w:val="24"/>
              </w:rPr>
              <w:t>Stykgodsskib</w:t>
            </w:r>
          </w:p>
        </w:tc>
        <w:tc>
          <w:tcPr>
            <w:tcW w:w="3800" w:type="dxa"/>
            <w:tcBorders>
              <w:top w:val="single" w:sz="8" w:space="0" w:color="000000"/>
              <w:left w:val="single" w:sz="8" w:space="0" w:color="000000"/>
              <w:bottom w:val="single" w:sz="8" w:space="0" w:color="000000"/>
              <w:right w:val="single" w:sz="8" w:space="0" w:color="000000"/>
            </w:tcBorders>
          </w:tcPr>
          <w:p w14:paraId="298F92AD" w14:textId="77777777" w:rsidR="00834DEB" w:rsidRDefault="0006275D">
            <w:pPr>
              <w:pStyle w:val="TableParagraph"/>
              <w:spacing w:line="264" w:lineRule="exact"/>
              <w:ind w:left="10"/>
              <w:rPr>
                <w:sz w:val="24"/>
              </w:rPr>
            </w:pPr>
            <w:r>
              <w:rPr>
                <w:sz w:val="24"/>
              </w:rPr>
              <w:t xml:space="preserve">15,000 DWT og </w:t>
            </w:r>
            <w:r>
              <w:rPr>
                <w:spacing w:val="-2"/>
                <w:sz w:val="24"/>
              </w:rPr>
              <w:t>derover</w:t>
            </w:r>
          </w:p>
        </w:tc>
        <w:tc>
          <w:tcPr>
            <w:tcW w:w="1420" w:type="dxa"/>
            <w:tcBorders>
              <w:top w:val="single" w:sz="8" w:space="0" w:color="000000"/>
              <w:left w:val="single" w:sz="8" w:space="0" w:color="000000"/>
              <w:bottom w:val="single" w:sz="8" w:space="0" w:color="000000"/>
              <w:right w:val="single" w:sz="8" w:space="0" w:color="000000"/>
            </w:tcBorders>
          </w:tcPr>
          <w:p w14:paraId="03FACE38" w14:textId="77777777" w:rsidR="00834DEB" w:rsidRDefault="0006275D">
            <w:pPr>
              <w:pStyle w:val="TableParagraph"/>
              <w:spacing w:line="264" w:lineRule="exact"/>
              <w:ind w:left="10"/>
              <w:rPr>
                <w:sz w:val="24"/>
              </w:rPr>
            </w:pPr>
            <w:r>
              <w:rPr>
                <w:spacing w:val="-5"/>
                <w:sz w:val="24"/>
              </w:rPr>
              <w:t>30</w:t>
            </w:r>
          </w:p>
        </w:tc>
      </w:tr>
      <w:tr w:rsidR="00834DEB" w14:paraId="7948C07B" w14:textId="77777777">
        <w:trPr>
          <w:trHeight w:val="576"/>
        </w:trPr>
        <w:tc>
          <w:tcPr>
            <w:tcW w:w="4140" w:type="dxa"/>
            <w:vMerge/>
            <w:tcBorders>
              <w:top w:val="nil"/>
              <w:left w:val="single" w:sz="8" w:space="0" w:color="000000"/>
              <w:bottom w:val="single" w:sz="8" w:space="0" w:color="000000"/>
              <w:right w:val="single" w:sz="8" w:space="0" w:color="000000"/>
            </w:tcBorders>
          </w:tcPr>
          <w:p w14:paraId="118328F8" w14:textId="77777777" w:rsidR="00834DEB" w:rsidRDefault="00834DEB">
            <w:pPr>
              <w:rPr>
                <w:sz w:val="2"/>
                <w:szCs w:val="2"/>
              </w:rPr>
            </w:pPr>
          </w:p>
        </w:tc>
        <w:tc>
          <w:tcPr>
            <w:tcW w:w="3800" w:type="dxa"/>
            <w:tcBorders>
              <w:top w:val="single" w:sz="8" w:space="0" w:color="000000"/>
              <w:left w:val="single" w:sz="8" w:space="0" w:color="000000"/>
              <w:bottom w:val="single" w:sz="8" w:space="0" w:color="000000"/>
              <w:right w:val="single" w:sz="8" w:space="0" w:color="000000"/>
            </w:tcBorders>
          </w:tcPr>
          <w:p w14:paraId="6FC774C7" w14:textId="77777777" w:rsidR="00834DEB" w:rsidRPr="00DF24ED" w:rsidRDefault="0006275D">
            <w:pPr>
              <w:pStyle w:val="TableParagraph"/>
              <w:spacing w:line="264" w:lineRule="exact"/>
              <w:ind w:left="10"/>
              <w:rPr>
                <w:sz w:val="24"/>
                <w:lang w:val="da-DK"/>
              </w:rPr>
            </w:pPr>
            <w:r w:rsidRPr="00DF24ED">
              <w:rPr>
                <w:sz w:val="24"/>
                <w:lang w:val="da-DK"/>
              </w:rPr>
              <w:t xml:space="preserve">3,000 og derover men mindre </w:t>
            </w:r>
            <w:r w:rsidRPr="00DF24ED">
              <w:rPr>
                <w:spacing w:val="-5"/>
                <w:sz w:val="24"/>
                <w:lang w:val="da-DK"/>
              </w:rPr>
              <w:t>end</w:t>
            </w:r>
          </w:p>
          <w:p w14:paraId="51D7E975" w14:textId="77777777" w:rsidR="00834DEB" w:rsidRPr="00DF24ED" w:rsidRDefault="0006275D">
            <w:pPr>
              <w:pStyle w:val="TableParagraph"/>
              <w:spacing w:before="12"/>
              <w:ind w:left="10"/>
              <w:rPr>
                <w:sz w:val="24"/>
                <w:lang w:val="da-DK"/>
              </w:rPr>
            </w:pPr>
            <w:r w:rsidRPr="00DF24ED">
              <w:rPr>
                <w:sz w:val="24"/>
                <w:lang w:val="da-DK"/>
              </w:rPr>
              <w:t xml:space="preserve">15,000 </w:t>
            </w:r>
            <w:r w:rsidRPr="00DF24ED">
              <w:rPr>
                <w:spacing w:val="-5"/>
                <w:sz w:val="24"/>
                <w:lang w:val="da-DK"/>
              </w:rPr>
              <w:t>DWT</w:t>
            </w:r>
          </w:p>
        </w:tc>
        <w:tc>
          <w:tcPr>
            <w:tcW w:w="1420" w:type="dxa"/>
            <w:tcBorders>
              <w:top w:val="single" w:sz="8" w:space="0" w:color="000000"/>
              <w:left w:val="single" w:sz="8" w:space="0" w:color="000000"/>
              <w:bottom w:val="single" w:sz="8" w:space="0" w:color="000000"/>
              <w:right w:val="single" w:sz="8" w:space="0" w:color="000000"/>
            </w:tcBorders>
          </w:tcPr>
          <w:p w14:paraId="63240E62" w14:textId="77777777" w:rsidR="00834DEB" w:rsidRDefault="0006275D">
            <w:pPr>
              <w:pStyle w:val="TableParagraph"/>
              <w:spacing w:line="264" w:lineRule="exact"/>
              <w:ind w:left="10"/>
              <w:rPr>
                <w:sz w:val="24"/>
              </w:rPr>
            </w:pPr>
            <w:r>
              <w:rPr>
                <w:sz w:val="24"/>
              </w:rPr>
              <w:t>0-</w:t>
            </w:r>
            <w:r>
              <w:rPr>
                <w:spacing w:val="-5"/>
                <w:sz w:val="24"/>
              </w:rPr>
              <w:t>30*</w:t>
            </w:r>
          </w:p>
        </w:tc>
      </w:tr>
    </w:tbl>
    <w:p w14:paraId="770D2AB0" w14:textId="77777777" w:rsidR="00834DEB" w:rsidRDefault="00834DEB">
      <w:pPr>
        <w:spacing w:line="264" w:lineRule="exact"/>
        <w:rPr>
          <w:sz w:val="24"/>
        </w:rPr>
        <w:sectPr w:rsidR="00834DEB">
          <w:pgSz w:w="11910" w:h="16840"/>
          <w:pgMar w:top="1320" w:right="740" w:bottom="1481" w:left="700" w:header="0" w:footer="652" w:gutter="0"/>
          <w:cols w:space="708"/>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40"/>
        <w:gridCol w:w="3800"/>
        <w:gridCol w:w="1420"/>
      </w:tblGrid>
      <w:tr w:rsidR="00834DEB" w14:paraId="34388874" w14:textId="77777777">
        <w:trPr>
          <w:trHeight w:val="475"/>
        </w:trPr>
        <w:tc>
          <w:tcPr>
            <w:tcW w:w="4140" w:type="dxa"/>
            <w:vMerge w:val="restart"/>
          </w:tcPr>
          <w:p w14:paraId="4F2B9374" w14:textId="77777777" w:rsidR="00834DEB" w:rsidRDefault="0006275D">
            <w:pPr>
              <w:pStyle w:val="TableParagraph"/>
              <w:spacing w:line="264" w:lineRule="exact"/>
              <w:ind w:left="10"/>
              <w:rPr>
                <w:sz w:val="24"/>
              </w:rPr>
            </w:pPr>
            <w:r>
              <w:rPr>
                <w:spacing w:val="-2"/>
                <w:sz w:val="24"/>
              </w:rPr>
              <w:lastRenderedPageBreak/>
              <w:t>Køleskib</w:t>
            </w:r>
          </w:p>
        </w:tc>
        <w:tc>
          <w:tcPr>
            <w:tcW w:w="3800" w:type="dxa"/>
          </w:tcPr>
          <w:p w14:paraId="55C4AA2C" w14:textId="77777777" w:rsidR="00834DEB" w:rsidRDefault="0006275D">
            <w:pPr>
              <w:pStyle w:val="TableParagraph"/>
              <w:spacing w:line="264" w:lineRule="exact"/>
              <w:ind w:left="10"/>
              <w:rPr>
                <w:sz w:val="24"/>
              </w:rPr>
            </w:pPr>
            <w:r>
              <w:rPr>
                <w:sz w:val="24"/>
              </w:rPr>
              <w:t xml:space="preserve">5,000 DWT og </w:t>
            </w:r>
            <w:r>
              <w:rPr>
                <w:spacing w:val="-2"/>
                <w:sz w:val="24"/>
              </w:rPr>
              <w:t>derover</w:t>
            </w:r>
          </w:p>
        </w:tc>
        <w:tc>
          <w:tcPr>
            <w:tcW w:w="1420" w:type="dxa"/>
          </w:tcPr>
          <w:p w14:paraId="74C13C70" w14:textId="77777777" w:rsidR="00834DEB" w:rsidRDefault="0006275D">
            <w:pPr>
              <w:pStyle w:val="TableParagraph"/>
              <w:spacing w:line="264" w:lineRule="exact"/>
              <w:ind w:left="10"/>
              <w:rPr>
                <w:sz w:val="24"/>
              </w:rPr>
            </w:pPr>
            <w:r>
              <w:rPr>
                <w:spacing w:val="-5"/>
                <w:sz w:val="24"/>
              </w:rPr>
              <w:t>15</w:t>
            </w:r>
          </w:p>
        </w:tc>
      </w:tr>
      <w:tr w:rsidR="00834DEB" w14:paraId="6E5EB0FB" w14:textId="77777777">
        <w:trPr>
          <w:trHeight w:val="575"/>
        </w:trPr>
        <w:tc>
          <w:tcPr>
            <w:tcW w:w="4140" w:type="dxa"/>
            <w:vMerge/>
            <w:tcBorders>
              <w:top w:val="nil"/>
            </w:tcBorders>
          </w:tcPr>
          <w:p w14:paraId="77D7960A" w14:textId="77777777" w:rsidR="00834DEB" w:rsidRDefault="00834DEB">
            <w:pPr>
              <w:rPr>
                <w:sz w:val="2"/>
                <w:szCs w:val="2"/>
              </w:rPr>
            </w:pPr>
          </w:p>
        </w:tc>
        <w:tc>
          <w:tcPr>
            <w:tcW w:w="3800" w:type="dxa"/>
          </w:tcPr>
          <w:p w14:paraId="24A3FDE9" w14:textId="77777777" w:rsidR="00834DEB" w:rsidRPr="00DF24ED" w:rsidRDefault="0006275D">
            <w:pPr>
              <w:pStyle w:val="TableParagraph"/>
              <w:spacing w:line="264" w:lineRule="exact"/>
              <w:ind w:left="10"/>
              <w:rPr>
                <w:sz w:val="24"/>
                <w:lang w:val="da-DK"/>
              </w:rPr>
            </w:pPr>
            <w:r w:rsidRPr="00DF24ED">
              <w:rPr>
                <w:sz w:val="24"/>
                <w:lang w:val="da-DK"/>
              </w:rPr>
              <w:t xml:space="preserve">3,000 og derover men mindre </w:t>
            </w:r>
            <w:r w:rsidRPr="00DF24ED">
              <w:rPr>
                <w:spacing w:val="-5"/>
                <w:sz w:val="24"/>
                <w:lang w:val="da-DK"/>
              </w:rPr>
              <w:t>end</w:t>
            </w:r>
          </w:p>
          <w:p w14:paraId="4250AC49" w14:textId="77777777" w:rsidR="00834DEB" w:rsidRPr="00DF24ED" w:rsidRDefault="0006275D">
            <w:pPr>
              <w:pStyle w:val="TableParagraph"/>
              <w:spacing w:before="12"/>
              <w:ind w:left="10"/>
              <w:rPr>
                <w:sz w:val="24"/>
                <w:lang w:val="da-DK"/>
              </w:rPr>
            </w:pPr>
            <w:r w:rsidRPr="00DF24ED">
              <w:rPr>
                <w:sz w:val="24"/>
                <w:lang w:val="da-DK"/>
              </w:rPr>
              <w:t xml:space="preserve">5,000 </w:t>
            </w:r>
            <w:r w:rsidRPr="00DF24ED">
              <w:rPr>
                <w:spacing w:val="-5"/>
                <w:sz w:val="24"/>
                <w:lang w:val="da-DK"/>
              </w:rPr>
              <w:t>DWT</w:t>
            </w:r>
          </w:p>
        </w:tc>
        <w:tc>
          <w:tcPr>
            <w:tcW w:w="1420" w:type="dxa"/>
          </w:tcPr>
          <w:p w14:paraId="2BEE41CA" w14:textId="77777777" w:rsidR="00834DEB" w:rsidRDefault="0006275D">
            <w:pPr>
              <w:pStyle w:val="TableParagraph"/>
              <w:spacing w:line="264" w:lineRule="exact"/>
              <w:ind w:left="10"/>
              <w:rPr>
                <w:sz w:val="24"/>
              </w:rPr>
            </w:pPr>
            <w:r>
              <w:rPr>
                <w:sz w:val="24"/>
              </w:rPr>
              <w:t>0-</w:t>
            </w:r>
            <w:r>
              <w:rPr>
                <w:spacing w:val="-5"/>
                <w:sz w:val="24"/>
              </w:rPr>
              <w:t>15*</w:t>
            </w:r>
          </w:p>
        </w:tc>
      </w:tr>
      <w:tr w:rsidR="00834DEB" w14:paraId="72C8B6E1" w14:textId="77777777">
        <w:trPr>
          <w:trHeight w:val="475"/>
        </w:trPr>
        <w:tc>
          <w:tcPr>
            <w:tcW w:w="4140" w:type="dxa"/>
            <w:vMerge w:val="restart"/>
          </w:tcPr>
          <w:p w14:paraId="41B87BC7" w14:textId="77777777" w:rsidR="00834DEB" w:rsidRDefault="0006275D">
            <w:pPr>
              <w:pStyle w:val="TableParagraph"/>
              <w:spacing w:line="264" w:lineRule="exact"/>
              <w:ind w:left="10"/>
              <w:rPr>
                <w:sz w:val="24"/>
              </w:rPr>
            </w:pPr>
            <w:r>
              <w:rPr>
                <w:spacing w:val="-2"/>
                <w:sz w:val="24"/>
              </w:rPr>
              <w:t>kombinationsskib</w:t>
            </w:r>
          </w:p>
        </w:tc>
        <w:tc>
          <w:tcPr>
            <w:tcW w:w="3800" w:type="dxa"/>
          </w:tcPr>
          <w:p w14:paraId="5D715F07" w14:textId="77777777" w:rsidR="00834DEB" w:rsidRDefault="0006275D">
            <w:pPr>
              <w:pStyle w:val="TableParagraph"/>
              <w:spacing w:line="264" w:lineRule="exact"/>
              <w:ind w:left="10"/>
              <w:rPr>
                <w:sz w:val="24"/>
              </w:rPr>
            </w:pPr>
            <w:r>
              <w:rPr>
                <w:sz w:val="24"/>
              </w:rPr>
              <w:t xml:space="preserve">20,000 DWT og </w:t>
            </w:r>
            <w:r>
              <w:rPr>
                <w:spacing w:val="-2"/>
                <w:sz w:val="24"/>
              </w:rPr>
              <w:t>derover</w:t>
            </w:r>
          </w:p>
        </w:tc>
        <w:tc>
          <w:tcPr>
            <w:tcW w:w="1420" w:type="dxa"/>
          </w:tcPr>
          <w:p w14:paraId="6157724C" w14:textId="77777777" w:rsidR="00834DEB" w:rsidRDefault="0006275D">
            <w:pPr>
              <w:pStyle w:val="TableParagraph"/>
              <w:spacing w:line="264" w:lineRule="exact"/>
              <w:ind w:left="10"/>
              <w:rPr>
                <w:sz w:val="24"/>
              </w:rPr>
            </w:pPr>
            <w:r>
              <w:rPr>
                <w:spacing w:val="-5"/>
                <w:sz w:val="24"/>
              </w:rPr>
              <w:t>20</w:t>
            </w:r>
          </w:p>
        </w:tc>
      </w:tr>
      <w:tr w:rsidR="00834DEB" w14:paraId="418B4532" w14:textId="77777777">
        <w:trPr>
          <w:trHeight w:val="575"/>
        </w:trPr>
        <w:tc>
          <w:tcPr>
            <w:tcW w:w="4140" w:type="dxa"/>
            <w:vMerge/>
            <w:tcBorders>
              <w:top w:val="nil"/>
            </w:tcBorders>
          </w:tcPr>
          <w:p w14:paraId="191CDDD0" w14:textId="77777777" w:rsidR="00834DEB" w:rsidRDefault="00834DEB">
            <w:pPr>
              <w:rPr>
                <w:sz w:val="2"/>
                <w:szCs w:val="2"/>
              </w:rPr>
            </w:pPr>
          </w:p>
        </w:tc>
        <w:tc>
          <w:tcPr>
            <w:tcW w:w="3800" w:type="dxa"/>
          </w:tcPr>
          <w:p w14:paraId="037622A6" w14:textId="77777777" w:rsidR="00834DEB" w:rsidRPr="00DF24ED" w:rsidRDefault="0006275D">
            <w:pPr>
              <w:pStyle w:val="TableParagraph"/>
              <w:spacing w:line="264" w:lineRule="exact"/>
              <w:ind w:left="10"/>
              <w:rPr>
                <w:sz w:val="24"/>
                <w:lang w:val="da-DK"/>
              </w:rPr>
            </w:pPr>
            <w:r w:rsidRPr="00DF24ED">
              <w:rPr>
                <w:sz w:val="24"/>
                <w:lang w:val="da-DK"/>
              </w:rPr>
              <w:t xml:space="preserve">4,000 og derover men mindre </w:t>
            </w:r>
            <w:r w:rsidRPr="00DF24ED">
              <w:rPr>
                <w:spacing w:val="-5"/>
                <w:sz w:val="24"/>
                <w:lang w:val="da-DK"/>
              </w:rPr>
              <w:t>end</w:t>
            </w:r>
          </w:p>
          <w:p w14:paraId="661BE29D" w14:textId="77777777" w:rsidR="00834DEB" w:rsidRPr="00DF24ED" w:rsidRDefault="0006275D">
            <w:pPr>
              <w:pStyle w:val="TableParagraph"/>
              <w:spacing w:before="12"/>
              <w:ind w:left="10"/>
              <w:rPr>
                <w:sz w:val="24"/>
                <w:lang w:val="da-DK"/>
              </w:rPr>
            </w:pPr>
            <w:r w:rsidRPr="00DF24ED">
              <w:rPr>
                <w:sz w:val="24"/>
                <w:lang w:val="da-DK"/>
              </w:rPr>
              <w:t xml:space="preserve">20,000 </w:t>
            </w:r>
            <w:r w:rsidRPr="00DF24ED">
              <w:rPr>
                <w:spacing w:val="-5"/>
                <w:sz w:val="24"/>
                <w:lang w:val="da-DK"/>
              </w:rPr>
              <w:t>DWT</w:t>
            </w:r>
          </w:p>
        </w:tc>
        <w:tc>
          <w:tcPr>
            <w:tcW w:w="1420" w:type="dxa"/>
          </w:tcPr>
          <w:p w14:paraId="56D19699" w14:textId="77777777" w:rsidR="00834DEB" w:rsidRDefault="0006275D">
            <w:pPr>
              <w:pStyle w:val="TableParagraph"/>
              <w:spacing w:line="264" w:lineRule="exact"/>
              <w:ind w:left="10"/>
              <w:rPr>
                <w:sz w:val="24"/>
              </w:rPr>
            </w:pPr>
            <w:r>
              <w:rPr>
                <w:sz w:val="24"/>
              </w:rPr>
              <w:t>0-</w:t>
            </w:r>
            <w:r>
              <w:rPr>
                <w:spacing w:val="-5"/>
                <w:sz w:val="24"/>
              </w:rPr>
              <w:t>20*</w:t>
            </w:r>
          </w:p>
        </w:tc>
      </w:tr>
      <w:tr w:rsidR="00834DEB" w14:paraId="1B93E9C4" w14:textId="77777777">
        <w:trPr>
          <w:trHeight w:val="490"/>
        </w:trPr>
        <w:tc>
          <w:tcPr>
            <w:tcW w:w="4140" w:type="dxa"/>
          </w:tcPr>
          <w:p w14:paraId="16EA724C" w14:textId="77777777" w:rsidR="00834DEB" w:rsidRDefault="0006275D">
            <w:pPr>
              <w:pStyle w:val="TableParagraph"/>
              <w:spacing w:line="264" w:lineRule="exact"/>
              <w:ind w:left="10"/>
              <w:rPr>
                <w:sz w:val="24"/>
              </w:rPr>
            </w:pPr>
            <w:r>
              <w:rPr>
                <w:sz w:val="24"/>
              </w:rPr>
              <w:t>LNG-</w:t>
            </w:r>
            <w:r>
              <w:rPr>
                <w:spacing w:val="-2"/>
                <w:sz w:val="24"/>
              </w:rPr>
              <w:t>tankskib</w:t>
            </w:r>
          </w:p>
        </w:tc>
        <w:tc>
          <w:tcPr>
            <w:tcW w:w="3800" w:type="dxa"/>
          </w:tcPr>
          <w:p w14:paraId="3B2F8D00" w14:textId="77777777" w:rsidR="00834DEB" w:rsidRDefault="0006275D">
            <w:pPr>
              <w:pStyle w:val="TableParagraph"/>
              <w:spacing w:line="264" w:lineRule="exact"/>
              <w:ind w:left="10"/>
              <w:rPr>
                <w:sz w:val="24"/>
              </w:rPr>
            </w:pPr>
            <w:r>
              <w:rPr>
                <w:sz w:val="24"/>
              </w:rPr>
              <w:t xml:space="preserve">10,000 DWT og </w:t>
            </w:r>
            <w:r>
              <w:rPr>
                <w:spacing w:val="-2"/>
                <w:sz w:val="24"/>
              </w:rPr>
              <w:t>derover</w:t>
            </w:r>
          </w:p>
        </w:tc>
        <w:tc>
          <w:tcPr>
            <w:tcW w:w="1420" w:type="dxa"/>
          </w:tcPr>
          <w:p w14:paraId="2A41061A" w14:textId="77777777" w:rsidR="00834DEB" w:rsidRDefault="0006275D">
            <w:pPr>
              <w:pStyle w:val="TableParagraph"/>
              <w:spacing w:line="264" w:lineRule="exact"/>
              <w:ind w:left="10"/>
              <w:rPr>
                <w:sz w:val="24"/>
              </w:rPr>
            </w:pPr>
            <w:r>
              <w:rPr>
                <w:spacing w:val="-5"/>
                <w:sz w:val="24"/>
              </w:rPr>
              <w:t>30</w:t>
            </w:r>
          </w:p>
        </w:tc>
      </w:tr>
      <w:tr w:rsidR="00834DEB" w14:paraId="16A9DBF5" w14:textId="77777777">
        <w:trPr>
          <w:trHeight w:val="490"/>
        </w:trPr>
        <w:tc>
          <w:tcPr>
            <w:tcW w:w="4140" w:type="dxa"/>
          </w:tcPr>
          <w:p w14:paraId="147BC146" w14:textId="77777777" w:rsidR="00834DEB" w:rsidRDefault="0006275D">
            <w:pPr>
              <w:pStyle w:val="TableParagraph"/>
              <w:spacing w:line="264" w:lineRule="exact"/>
              <w:ind w:left="10"/>
              <w:rPr>
                <w:sz w:val="24"/>
              </w:rPr>
            </w:pPr>
            <w:r>
              <w:rPr>
                <w:sz w:val="24"/>
              </w:rPr>
              <w:t xml:space="preserve">Ro-ro lastskib </w:t>
            </w:r>
            <w:r>
              <w:rPr>
                <w:spacing w:val="-2"/>
                <w:sz w:val="24"/>
              </w:rPr>
              <w:t>(bilfærge)</w:t>
            </w:r>
          </w:p>
        </w:tc>
        <w:tc>
          <w:tcPr>
            <w:tcW w:w="3800" w:type="dxa"/>
          </w:tcPr>
          <w:p w14:paraId="6AB24F54" w14:textId="77777777" w:rsidR="00834DEB" w:rsidRDefault="0006275D">
            <w:pPr>
              <w:pStyle w:val="TableParagraph"/>
              <w:spacing w:line="264" w:lineRule="exact"/>
              <w:ind w:left="10"/>
              <w:rPr>
                <w:sz w:val="24"/>
              </w:rPr>
            </w:pPr>
            <w:r>
              <w:rPr>
                <w:sz w:val="24"/>
              </w:rPr>
              <w:t xml:space="preserve">10,000 DWT og </w:t>
            </w:r>
            <w:r>
              <w:rPr>
                <w:spacing w:val="-2"/>
                <w:sz w:val="24"/>
              </w:rPr>
              <w:t>derover</w:t>
            </w:r>
          </w:p>
        </w:tc>
        <w:tc>
          <w:tcPr>
            <w:tcW w:w="1420" w:type="dxa"/>
          </w:tcPr>
          <w:p w14:paraId="559A2C7F" w14:textId="77777777" w:rsidR="00834DEB" w:rsidRDefault="0006275D">
            <w:pPr>
              <w:pStyle w:val="TableParagraph"/>
              <w:spacing w:line="264" w:lineRule="exact"/>
              <w:ind w:left="10"/>
              <w:rPr>
                <w:sz w:val="24"/>
              </w:rPr>
            </w:pPr>
            <w:r>
              <w:rPr>
                <w:spacing w:val="-5"/>
                <w:sz w:val="24"/>
              </w:rPr>
              <w:t>15</w:t>
            </w:r>
          </w:p>
        </w:tc>
      </w:tr>
      <w:tr w:rsidR="00834DEB" w14:paraId="729B66D5" w14:textId="77777777">
        <w:trPr>
          <w:trHeight w:val="490"/>
        </w:trPr>
        <w:tc>
          <w:tcPr>
            <w:tcW w:w="4140" w:type="dxa"/>
            <w:vMerge w:val="restart"/>
          </w:tcPr>
          <w:p w14:paraId="0D67F4FD" w14:textId="77777777" w:rsidR="00834DEB" w:rsidRDefault="0006275D">
            <w:pPr>
              <w:pStyle w:val="TableParagraph"/>
              <w:spacing w:line="264" w:lineRule="exact"/>
              <w:ind w:left="10"/>
              <w:rPr>
                <w:sz w:val="24"/>
              </w:rPr>
            </w:pPr>
            <w:r>
              <w:rPr>
                <w:sz w:val="24"/>
              </w:rPr>
              <w:t xml:space="preserve">Ro-ro </w:t>
            </w:r>
            <w:r>
              <w:rPr>
                <w:spacing w:val="-2"/>
                <w:sz w:val="24"/>
              </w:rPr>
              <w:t>lastskib</w:t>
            </w:r>
          </w:p>
        </w:tc>
        <w:tc>
          <w:tcPr>
            <w:tcW w:w="3800" w:type="dxa"/>
          </w:tcPr>
          <w:p w14:paraId="682E3D1D" w14:textId="77777777" w:rsidR="00834DEB" w:rsidRDefault="0006275D">
            <w:pPr>
              <w:pStyle w:val="TableParagraph"/>
              <w:spacing w:line="264" w:lineRule="exact"/>
              <w:ind w:left="10"/>
              <w:rPr>
                <w:sz w:val="24"/>
              </w:rPr>
            </w:pPr>
            <w:r>
              <w:rPr>
                <w:sz w:val="24"/>
              </w:rPr>
              <w:t xml:space="preserve">2,000 DWT og </w:t>
            </w:r>
            <w:r>
              <w:rPr>
                <w:spacing w:val="-2"/>
                <w:sz w:val="24"/>
              </w:rPr>
              <w:t>derover</w:t>
            </w:r>
          </w:p>
        </w:tc>
        <w:tc>
          <w:tcPr>
            <w:tcW w:w="1420" w:type="dxa"/>
          </w:tcPr>
          <w:p w14:paraId="50EB6C02" w14:textId="77777777" w:rsidR="00834DEB" w:rsidRDefault="0006275D">
            <w:pPr>
              <w:pStyle w:val="TableParagraph"/>
              <w:spacing w:line="264" w:lineRule="exact"/>
              <w:ind w:left="10"/>
              <w:rPr>
                <w:sz w:val="24"/>
              </w:rPr>
            </w:pPr>
            <w:r>
              <w:rPr>
                <w:sz w:val="24"/>
              </w:rPr>
              <w:t>5</w:t>
            </w:r>
          </w:p>
        </w:tc>
      </w:tr>
      <w:tr w:rsidR="00834DEB" w14:paraId="053DA6DC" w14:textId="77777777">
        <w:trPr>
          <w:trHeight w:val="575"/>
        </w:trPr>
        <w:tc>
          <w:tcPr>
            <w:tcW w:w="4140" w:type="dxa"/>
            <w:vMerge/>
            <w:tcBorders>
              <w:top w:val="nil"/>
            </w:tcBorders>
          </w:tcPr>
          <w:p w14:paraId="4EC4FEFA" w14:textId="77777777" w:rsidR="00834DEB" w:rsidRDefault="00834DEB">
            <w:pPr>
              <w:rPr>
                <w:sz w:val="2"/>
                <w:szCs w:val="2"/>
              </w:rPr>
            </w:pPr>
          </w:p>
        </w:tc>
        <w:tc>
          <w:tcPr>
            <w:tcW w:w="3800" w:type="dxa"/>
          </w:tcPr>
          <w:p w14:paraId="76769190" w14:textId="77777777" w:rsidR="00834DEB" w:rsidRPr="00DF24ED" w:rsidRDefault="0006275D">
            <w:pPr>
              <w:pStyle w:val="TableParagraph"/>
              <w:spacing w:line="264" w:lineRule="exact"/>
              <w:ind w:left="10"/>
              <w:rPr>
                <w:sz w:val="24"/>
                <w:lang w:val="da-DK"/>
              </w:rPr>
            </w:pPr>
            <w:r w:rsidRPr="00DF24ED">
              <w:rPr>
                <w:sz w:val="24"/>
                <w:lang w:val="da-DK"/>
              </w:rPr>
              <w:t xml:space="preserve">1,000 og derover men mindre </w:t>
            </w:r>
            <w:r w:rsidRPr="00DF24ED">
              <w:rPr>
                <w:spacing w:val="-5"/>
                <w:sz w:val="24"/>
                <w:lang w:val="da-DK"/>
              </w:rPr>
              <w:t>end</w:t>
            </w:r>
          </w:p>
          <w:p w14:paraId="3DBB2BDC" w14:textId="77777777" w:rsidR="00834DEB" w:rsidRPr="00DF24ED" w:rsidRDefault="0006275D">
            <w:pPr>
              <w:pStyle w:val="TableParagraph"/>
              <w:spacing w:before="12"/>
              <w:ind w:left="10"/>
              <w:rPr>
                <w:sz w:val="24"/>
                <w:lang w:val="da-DK"/>
              </w:rPr>
            </w:pPr>
            <w:r w:rsidRPr="00DF24ED">
              <w:rPr>
                <w:sz w:val="24"/>
                <w:lang w:val="da-DK"/>
              </w:rPr>
              <w:t xml:space="preserve">2,000 </w:t>
            </w:r>
            <w:r w:rsidRPr="00DF24ED">
              <w:rPr>
                <w:spacing w:val="-5"/>
                <w:sz w:val="24"/>
                <w:lang w:val="da-DK"/>
              </w:rPr>
              <w:t>DWT</w:t>
            </w:r>
          </w:p>
        </w:tc>
        <w:tc>
          <w:tcPr>
            <w:tcW w:w="1420" w:type="dxa"/>
          </w:tcPr>
          <w:p w14:paraId="508E7C26" w14:textId="77777777" w:rsidR="00834DEB" w:rsidRDefault="0006275D">
            <w:pPr>
              <w:pStyle w:val="TableParagraph"/>
              <w:spacing w:line="264" w:lineRule="exact"/>
              <w:ind w:left="10"/>
              <w:rPr>
                <w:sz w:val="24"/>
              </w:rPr>
            </w:pPr>
            <w:r>
              <w:rPr>
                <w:sz w:val="24"/>
              </w:rPr>
              <w:t>0-</w:t>
            </w:r>
            <w:r>
              <w:rPr>
                <w:spacing w:val="-5"/>
                <w:sz w:val="24"/>
              </w:rPr>
              <w:t>5*</w:t>
            </w:r>
          </w:p>
        </w:tc>
      </w:tr>
      <w:tr w:rsidR="00834DEB" w14:paraId="304B4750" w14:textId="77777777">
        <w:trPr>
          <w:trHeight w:val="490"/>
        </w:trPr>
        <w:tc>
          <w:tcPr>
            <w:tcW w:w="4140" w:type="dxa"/>
            <w:vMerge w:val="restart"/>
          </w:tcPr>
          <w:p w14:paraId="2936EC5D" w14:textId="77777777" w:rsidR="00834DEB" w:rsidRDefault="0006275D">
            <w:pPr>
              <w:pStyle w:val="TableParagraph"/>
              <w:spacing w:line="264" w:lineRule="exact"/>
              <w:ind w:left="10"/>
              <w:rPr>
                <w:sz w:val="24"/>
              </w:rPr>
            </w:pPr>
            <w:r>
              <w:rPr>
                <w:sz w:val="24"/>
              </w:rPr>
              <w:t xml:space="preserve">Ro-ro </w:t>
            </w:r>
            <w:r>
              <w:rPr>
                <w:spacing w:val="-2"/>
                <w:sz w:val="24"/>
              </w:rPr>
              <w:t>passagerskib</w:t>
            </w:r>
          </w:p>
        </w:tc>
        <w:tc>
          <w:tcPr>
            <w:tcW w:w="3800" w:type="dxa"/>
          </w:tcPr>
          <w:p w14:paraId="3B16663B" w14:textId="77777777" w:rsidR="00834DEB" w:rsidRDefault="0006275D">
            <w:pPr>
              <w:pStyle w:val="TableParagraph"/>
              <w:spacing w:line="264" w:lineRule="exact"/>
              <w:ind w:left="10"/>
              <w:rPr>
                <w:sz w:val="24"/>
              </w:rPr>
            </w:pPr>
            <w:r>
              <w:rPr>
                <w:sz w:val="24"/>
              </w:rPr>
              <w:t xml:space="preserve">1,000 DWT og </w:t>
            </w:r>
            <w:r>
              <w:rPr>
                <w:spacing w:val="-2"/>
                <w:sz w:val="24"/>
              </w:rPr>
              <w:t>derover</w:t>
            </w:r>
          </w:p>
        </w:tc>
        <w:tc>
          <w:tcPr>
            <w:tcW w:w="1420" w:type="dxa"/>
          </w:tcPr>
          <w:p w14:paraId="655CB2FC" w14:textId="77777777" w:rsidR="00834DEB" w:rsidRDefault="0006275D">
            <w:pPr>
              <w:pStyle w:val="TableParagraph"/>
              <w:spacing w:line="264" w:lineRule="exact"/>
              <w:ind w:left="10"/>
              <w:rPr>
                <w:sz w:val="24"/>
              </w:rPr>
            </w:pPr>
            <w:r>
              <w:rPr>
                <w:sz w:val="24"/>
              </w:rPr>
              <w:t>5</w:t>
            </w:r>
          </w:p>
        </w:tc>
      </w:tr>
      <w:tr w:rsidR="00834DEB" w14:paraId="3B5D7CC0" w14:textId="77777777">
        <w:trPr>
          <w:trHeight w:val="576"/>
        </w:trPr>
        <w:tc>
          <w:tcPr>
            <w:tcW w:w="4140" w:type="dxa"/>
            <w:vMerge/>
            <w:tcBorders>
              <w:top w:val="nil"/>
            </w:tcBorders>
          </w:tcPr>
          <w:p w14:paraId="52FB92C4" w14:textId="77777777" w:rsidR="00834DEB" w:rsidRDefault="00834DEB">
            <w:pPr>
              <w:rPr>
                <w:sz w:val="2"/>
                <w:szCs w:val="2"/>
              </w:rPr>
            </w:pPr>
          </w:p>
        </w:tc>
        <w:tc>
          <w:tcPr>
            <w:tcW w:w="3800" w:type="dxa"/>
          </w:tcPr>
          <w:p w14:paraId="183A46B7" w14:textId="77777777" w:rsidR="00834DEB" w:rsidRPr="00DF24ED" w:rsidRDefault="0006275D">
            <w:pPr>
              <w:pStyle w:val="TableParagraph"/>
              <w:spacing w:line="264" w:lineRule="exact"/>
              <w:ind w:left="10"/>
              <w:rPr>
                <w:sz w:val="24"/>
                <w:lang w:val="da-DK"/>
              </w:rPr>
            </w:pPr>
            <w:r w:rsidRPr="00DF24ED">
              <w:rPr>
                <w:sz w:val="24"/>
                <w:lang w:val="da-DK"/>
              </w:rPr>
              <w:t xml:space="preserve">250 og derover men mindre end </w:t>
            </w:r>
            <w:r w:rsidRPr="00DF24ED">
              <w:rPr>
                <w:spacing w:val="-2"/>
                <w:sz w:val="24"/>
                <w:lang w:val="da-DK"/>
              </w:rPr>
              <w:t>1,000</w:t>
            </w:r>
          </w:p>
          <w:p w14:paraId="0EB7A856" w14:textId="77777777" w:rsidR="00834DEB" w:rsidRDefault="0006275D">
            <w:pPr>
              <w:pStyle w:val="TableParagraph"/>
              <w:spacing w:before="12"/>
              <w:ind w:left="10"/>
              <w:rPr>
                <w:sz w:val="24"/>
              </w:rPr>
            </w:pPr>
            <w:r>
              <w:rPr>
                <w:spacing w:val="-5"/>
                <w:sz w:val="24"/>
              </w:rPr>
              <w:t>DWT</w:t>
            </w:r>
          </w:p>
        </w:tc>
        <w:tc>
          <w:tcPr>
            <w:tcW w:w="1420" w:type="dxa"/>
          </w:tcPr>
          <w:p w14:paraId="36C19427" w14:textId="77777777" w:rsidR="00834DEB" w:rsidRDefault="0006275D">
            <w:pPr>
              <w:pStyle w:val="TableParagraph"/>
              <w:spacing w:line="264" w:lineRule="exact"/>
              <w:ind w:left="10"/>
              <w:rPr>
                <w:sz w:val="24"/>
              </w:rPr>
            </w:pPr>
            <w:r>
              <w:rPr>
                <w:sz w:val="24"/>
              </w:rPr>
              <w:t>0-</w:t>
            </w:r>
            <w:r>
              <w:rPr>
                <w:spacing w:val="-5"/>
                <w:sz w:val="24"/>
              </w:rPr>
              <w:t>5*</w:t>
            </w:r>
          </w:p>
        </w:tc>
      </w:tr>
      <w:tr w:rsidR="00834DEB" w14:paraId="77E82B8A" w14:textId="77777777">
        <w:trPr>
          <w:trHeight w:val="489"/>
        </w:trPr>
        <w:tc>
          <w:tcPr>
            <w:tcW w:w="4140" w:type="dxa"/>
            <w:vMerge w:val="restart"/>
          </w:tcPr>
          <w:p w14:paraId="0C87B0C3" w14:textId="77777777" w:rsidR="00834DEB" w:rsidRPr="00DF24ED" w:rsidRDefault="0006275D">
            <w:pPr>
              <w:pStyle w:val="TableParagraph"/>
              <w:spacing w:line="249" w:lineRule="auto"/>
              <w:ind w:left="10"/>
              <w:rPr>
                <w:sz w:val="24"/>
                <w:lang w:val="da-DK"/>
              </w:rPr>
            </w:pPr>
            <w:r w:rsidRPr="00DF24ED">
              <w:rPr>
                <w:sz w:val="24"/>
                <w:lang w:val="da-DK"/>
              </w:rPr>
              <w:t>Krydstogtskib</w:t>
            </w:r>
            <w:r w:rsidRPr="00DF24ED">
              <w:rPr>
                <w:spacing w:val="-15"/>
                <w:sz w:val="24"/>
                <w:lang w:val="da-DK"/>
              </w:rPr>
              <w:t xml:space="preserve"> </w:t>
            </w:r>
            <w:r w:rsidRPr="00DF24ED">
              <w:rPr>
                <w:sz w:val="24"/>
                <w:lang w:val="da-DK"/>
              </w:rPr>
              <w:t>med</w:t>
            </w:r>
            <w:r w:rsidRPr="00DF24ED">
              <w:rPr>
                <w:spacing w:val="-15"/>
                <w:sz w:val="24"/>
                <w:lang w:val="da-DK"/>
              </w:rPr>
              <w:t xml:space="preserve"> </w:t>
            </w:r>
            <w:r w:rsidRPr="00DF24ED">
              <w:rPr>
                <w:sz w:val="24"/>
                <w:lang w:val="da-DK"/>
              </w:rPr>
              <w:t xml:space="preserve">ikke-konventionel </w:t>
            </w:r>
            <w:r w:rsidRPr="00DF24ED">
              <w:rPr>
                <w:spacing w:val="-2"/>
                <w:sz w:val="24"/>
                <w:lang w:val="da-DK"/>
              </w:rPr>
              <w:t>fremdrivning</w:t>
            </w:r>
          </w:p>
        </w:tc>
        <w:tc>
          <w:tcPr>
            <w:tcW w:w="3800" w:type="dxa"/>
          </w:tcPr>
          <w:p w14:paraId="4C94E89A" w14:textId="77777777" w:rsidR="00834DEB" w:rsidRDefault="0006275D">
            <w:pPr>
              <w:pStyle w:val="TableParagraph"/>
              <w:spacing w:line="264" w:lineRule="exact"/>
              <w:ind w:left="10"/>
              <w:rPr>
                <w:sz w:val="24"/>
              </w:rPr>
            </w:pPr>
            <w:r>
              <w:rPr>
                <w:sz w:val="24"/>
              </w:rPr>
              <w:t xml:space="preserve">85,000 BT og </w:t>
            </w:r>
            <w:r>
              <w:rPr>
                <w:spacing w:val="-2"/>
                <w:sz w:val="24"/>
              </w:rPr>
              <w:t>derover</w:t>
            </w:r>
          </w:p>
        </w:tc>
        <w:tc>
          <w:tcPr>
            <w:tcW w:w="1420" w:type="dxa"/>
          </w:tcPr>
          <w:p w14:paraId="07AC4BE4" w14:textId="77777777" w:rsidR="00834DEB" w:rsidRDefault="0006275D">
            <w:pPr>
              <w:pStyle w:val="TableParagraph"/>
              <w:spacing w:line="264" w:lineRule="exact"/>
              <w:ind w:left="10"/>
              <w:rPr>
                <w:sz w:val="24"/>
              </w:rPr>
            </w:pPr>
            <w:r>
              <w:rPr>
                <w:spacing w:val="-5"/>
                <w:sz w:val="24"/>
              </w:rPr>
              <w:t>30</w:t>
            </w:r>
          </w:p>
        </w:tc>
      </w:tr>
      <w:tr w:rsidR="00834DEB" w14:paraId="49AE0670" w14:textId="77777777">
        <w:trPr>
          <w:trHeight w:val="576"/>
        </w:trPr>
        <w:tc>
          <w:tcPr>
            <w:tcW w:w="4140" w:type="dxa"/>
            <w:vMerge/>
            <w:tcBorders>
              <w:top w:val="nil"/>
            </w:tcBorders>
          </w:tcPr>
          <w:p w14:paraId="20DB3270" w14:textId="77777777" w:rsidR="00834DEB" w:rsidRDefault="00834DEB">
            <w:pPr>
              <w:rPr>
                <w:sz w:val="2"/>
                <w:szCs w:val="2"/>
              </w:rPr>
            </w:pPr>
          </w:p>
        </w:tc>
        <w:tc>
          <w:tcPr>
            <w:tcW w:w="3800" w:type="dxa"/>
          </w:tcPr>
          <w:p w14:paraId="142ABC58" w14:textId="77777777" w:rsidR="00834DEB" w:rsidRPr="00DF24ED" w:rsidRDefault="0006275D">
            <w:pPr>
              <w:pStyle w:val="TableParagraph"/>
              <w:spacing w:line="264" w:lineRule="exact"/>
              <w:ind w:left="10"/>
              <w:rPr>
                <w:sz w:val="24"/>
                <w:lang w:val="da-DK"/>
              </w:rPr>
            </w:pPr>
            <w:r w:rsidRPr="00DF24ED">
              <w:rPr>
                <w:sz w:val="24"/>
                <w:lang w:val="da-DK"/>
              </w:rPr>
              <w:t xml:space="preserve">25,000 og derover men mindre </w:t>
            </w:r>
            <w:r w:rsidRPr="00DF24ED">
              <w:rPr>
                <w:spacing w:val="-5"/>
                <w:sz w:val="24"/>
                <w:lang w:val="da-DK"/>
              </w:rPr>
              <w:t>end</w:t>
            </w:r>
          </w:p>
          <w:p w14:paraId="468844A6" w14:textId="77777777" w:rsidR="00834DEB" w:rsidRPr="00DF24ED" w:rsidRDefault="0006275D">
            <w:pPr>
              <w:pStyle w:val="TableParagraph"/>
              <w:spacing w:before="12"/>
              <w:ind w:left="10"/>
              <w:rPr>
                <w:sz w:val="24"/>
                <w:lang w:val="da-DK"/>
              </w:rPr>
            </w:pPr>
            <w:r w:rsidRPr="00DF24ED">
              <w:rPr>
                <w:sz w:val="24"/>
                <w:lang w:val="da-DK"/>
              </w:rPr>
              <w:t xml:space="preserve">85,000 </w:t>
            </w:r>
            <w:r w:rsidRPr="00DF24ED">
              <w:rPr>
                <w:spacing w:val="-5"/>
                <w:sz w:val="24"/>
                <w:lang w:val="da-DK"/>
              </w:rPr>
              <w:t>BT</w:t>
            </w:r>
          </w:p>
        </w:tc>
        <w:tc>
          <w:tcPr>
            <w:tcW w:w="1420" w:type="dxa"/>
          </w:tcPr>
          <w:p w14:paraId="74BE757C" w14:textId="77777777" w:rsidR="00834DEB" w:rsidRDefault="0006275D">
            <w:pPr>
              <w:pStyle w:val="TableParagraph"/>
              <w:spacing w:line="264" w:lineRule="exact"/>
              <w:ind w:left="10"/>
              <w:rPr>
                <w:sz w:val="24"/>
              </w:rPr>
            </w:pPr>
            <w:r>
              <w:rPr>
                <w:sz w:val="24"/>
              </w:rPr>
              <w:t>0-</w:t>
            </w:r>
            <w:r>
              <w:rPr>
                <w:spacing w:val="-5"/>
                <w:sz w:val="24"/>
              </w:rPr>
              <w:t>30*</w:t>
            </w:r>
          </w:p>
        </w:tc>
      </w:tr>
    </w:tbl>
    <w:p w14:paraId="3439E236" w14:textId="77777777" w:rsidR="00834DEB" w:rsidRDefault="00834DEB">
      <w:pPr>
        <w:pStyle w:val="Brdtekst"/>
        <w:spacing w:before="3"/>
        <w:ind w:left="0"/>
        <w:jc w:val="left"/>
        <w:rPr>
          <w:b/>
          <w:sz w:val="17"/>
        </w:rPr>
      </w:pPr>
    </w:p>
    <w:p w14:paraId="2BA7FE32" w14:textId="77777777" w:rsidR="00834DEB" w:rsidRPr="00DF24ED" w:rsidRDefault="0006275D">
      <w:pPr>
        <w:pStyle w:val="Brdtekst"/>
        <w:spacing w:before="90" w:line="249" w:lineRule="auto"/>
        <w:ind w:right="107"/>
        <w:rPr>
          <w:lang w:val="da-DK"/>
        </w:rPr>
      </w:pPr>
      <w:r w:rsidRPr="00DF24ED">
        <w:rPr>
          <w:b/>
          <w:lang w:val="da-DK"/>
        </w:rPr>
        <w:t xml:space="preserve">* </w:t>
      </w:r>
      <w:r w:rsidRPr="00DF24ED">
        <w:rPr>
          <w:lang w:val="da-DK"/>
        </w:rPr>
        <w:t>Reduktionsfaktoren skal interpoleres lineært mellem de to værdier afhængig af skibets størrelse. Reduk- tionsfaktorens lavere værdi skal anvendes på mindre skibsstørrelser.</w:t>
      </w:r>
    </w:p>
    <w:p w14:paraId="66CF9010" w14:textId="77777777" w:rsidR="00834DEB" w:rsidRPr="00DF24ED" w:rsidRDefault="0006275D">
      <w:pPr>
        <w:pStyle w:val="Brdtekst"/>
        <w:spacing w:before="182" w:line="249" w:lineRule="auto"/>
        <w:ind w:right="106" w:hanging="1"/>
        <w:rPr>
          <w:lang w:val="da-DK"/>
        </w:rPr>
      </w:pPr>
      <w:r w:rsidRPr="00DF24ED">
        <w:rPr>
          <w:b/>
          <w:lang w:val="da-DK"/>
        </w:rPr>
        <w:t xml:space="preserve">2 </w:t>
      </w:r>
      <w:r w:rsidRPr="00DF24ED">
        <w:rPr>
          <w:lang w:val="da-DK"/>
        </w:rPr>
        <w:t>Værdien af EEDI reference linjen skal beregnes i overensstemmelse med regel 24.3 og 24.4 i dette</w:t>
      </w:r>
      <w:r w:rsidRPr="00DF24ED">
        <w:rPr>
          <w:spacing w:val="40"/>
          <w:lang w:val="da-DK"/>
        </w:rPr>
        <w:t xml:space="preserve"> </w:t>
      </w:r>
      <w:r w:rsidRPr="00DF24ED">
        <w:rPr>
          <w:lang w:val="da-DK"/>
        </w:rPr>
        <w:t>bilag. Gældende for ro-ro-lastskibe og ro-ro-passagerskibe skal reference linjen fra fase 2 fra regel 24.3 i dette bilag.</w:t>
      </w:r>
    </w:p>
    <w:p w14:paraId="43D6B617" w14:textId="77777777" w:rsidR="00834DEB" w:rsidRPr="00DF24ED" w:rsidRDefault="0006275D">
      <w:pPr>
        <w:pStyle w:val="Brdtekst"/>
        <w:spacing w:before="183" w:line="249" w:lineRule="auto"/>
        <w:ind w:right="107"/>
        <w:rPr>
          <w:lang w:val="da-DK"/>
        </w:rPr>
      </w:pPr>
      <w:r w:rsidRPr="00DF24ED">
        <w:rPr>
          <w:b/>
          <w:lang w:val="da-DK"/>
        </w:rPr>
        <w:t>3</w:t>
      </w:r>
      <w:r w:rsidRPr="00DF24ED">
        <w:rPr>
          <w:lang w:val="da-DK"/>
        </w:rPr>
        <w:t>. En evaluering skal være gennemført senest den 1 januar 2026 af Organisationen for at vurdere effektiviteten af denne regel under hensyn til de af Organisationen udviklede vejledninger. Hvis baseret</w:t>
      </w:r>
      <w:r w:rsidRPr="00DF24ED">
        <w:rPr>
          <w:spacing w:val="40"/>
          <w:lang w:val="da-DK"/>
        </w:rPr>
        <w:t xml:space="preserve"> </w:t>
      </w:r>
      <w:r w:rsidRPr="00DF24ED">
        <w:rPr>
          <w:lang w:val="da-DK"/>
        </w:rPr>
        <w:t>på evalueringen kontraherende parter beslutter at tiltræde ændringerne til denne regel, skal tiltrædelsen og ændringerne træde i kraft i overensstemmelse med bestemmelserne i artikel 16 i MARPOL konventionen.</w:t>
      </w:r>
    </w:p>
    <w:p w14:paraId="1F1468FF" w14:textId="77777777" w:rsidR="00834DEB" w:rsidRPr="00DF24ED" w:rsidRDefault="0006275D">
      <w:pPr>
        <w:pStyle w:val="Overskrift2"/>
        <w:jc w:val="both"/>
        <w:rPr>
          <w:lang w:val="da-DK"/>
        </w:rPr>
      </w:pPr>
      <w:r w:rsidRPr="00DF24ED">
        <w:rPr>
          <w:lang w:val="da-DK"/>
        </w:rPr>
        <w:t>S</w:t>
      </w:r>
      <w:r w:rsidRPr="00DF24ED">
        <w:rPr>
          <w:spacing w:val="-3"/>
          <w:lang w:val="da-DK"/>
        </w:rPr>
        <w:t xml:space="preserve"> </w:t>
      </w:r>
      <w:r w:rsidRPr="00DF24ED">
        <w:rPr>
          <w:lang w:val="da-DK"/>
        </w:rPr>
        <w:t>Regel</w:t>
      </w:r>
      <w:r w:rsidRPr="00DF24ED">
        <w:rPr>
          <w:spacing w:val="-1"/>
          <w:lang w:val="da-DK"/>
        </w:rPr>
        <w:t xml:space="preserve"> </w:t>
      </w:r>
      <w:r w:rsidRPr="00DF24ED">
        <w:rPr>
          <w:lang w:val="da-DK"/>
        </w:rPr>
        <w:t>26</w:t>
      </w:r>
      <w:r w:rsidRPr="00DF24ED">
        <w:rPr>
          <w:spacing w:val="-1"/>
          <w:lang w:val="da-DK"/>
        </w:rPr>
        <w:t xml:space="preserve"> </w:t>
      </w:r>
      <w:r w:rsidRPr="00DF24ED">
        <w:rPr>
          <w:lang w:val="da-DK"/>
        </w:rPr>
        <w:t>–</w:t>
      </w:r>
      <w:r w:rsidRPr="00DF24ED">
        <w:rPr>
          <w:spacing w:val="-2"/>
          <w:lang w:val="da-DK"/>
        </w:rPr>
        <w:t xml:space="preserve"> </w:t>
      </w:r>
      <w:r w:rsidRPr="00DF24ED">
        <w:rPr>
          <w:lang w:val="da-DK"/>
        </w:rPr>
        <w:t>Driftsplan</w:t>
      </w:r>
      <w:r w:rsidRPr="00DF24ED">
        <w:rPr>
          <w:spacing w:val="-2"/>
          <w:lang w:val="da-DK"/>
        </w:rPr>
        <w:t xml:space="preserve"> </w:t>
      </w:r>
      <w:r w:rsidRPr="00DF24ED">
        <w:rPr>
          <w:lang w:val="da-DK"/>
        </w:rPr>
        <w:t>for</w:t>
      </w:r>
      <w:r w:rsidRPr="00DF24ED">
        <w:rPr>
          <w:spacing w:val="-1"/>
          <w:lang w:val="da-DK"/>
        </w:rPr>
        <w:t xml:space="preserve"> </w:t>
      </w:r>
      <w:r w:rsidRPr="00DF24ED">
        <w:rPr>
          <w:lang w:val="da-DK"/>
        </w:rPr>
        <w:t>skibsenergieffektivitet</w:t>
      </w:r>
      <w:r w:rsidRPr="00DF24ED">
        <w:rPr>
          <w:spacing w:val="-1"/>
          <w:lang w:val="da-DK"/>
        </w:rPr>
        <w:t xml:space="preserve"> </w:t>
      </w:r>
      <w:r w:rsidRPr="00DF24ED">
        <w:rPr>
          <w:spacing w:val="-2"/>
          <w:lang w:val="da-DK"/>
        </w:rPr>
        <w:t>(SEEMP)</w:t>
      </w:r>
    </w:p>
    <w:p w14:paraId="6D0CD3E7" w14:textId="77777777" w:rsidR="00834DEB" w:rsidRPr="00DF24ED" w:rsidRDefault="0006275D">
      <w:pPr>
        <w:pStyle w:val="Listeafsnit"/>
        <w:numPr>
          <w:ilvl w:val="0"/>
          <w:numId w:val="8"/>
        </w:numPr>
        <w:tabs>
          <w:tab w:val="left" w:pos="150"/>
          <w:tab w:val="left" w:pos="356"/>
        </w:tabs>
        <w:spacing w:line="259" w:lineRule="auto"/>
        <w:ind w:right="106" w:hanging="1"/>
        <w:rPr>
          <w:sz w:val="24"/>
          <w:lang w:val="da-DK"/>
        </w:rPr>
      </w:pPr>
      <w:r w:rsidRPr="00DF24ED">
        <w:rPr>
          <w:sz w:val="24"/>
          <w:lang w:val="da-DK"/>
        </w:rPr>
        <w:t>Alle skibe skal have en skibsspecifik driftsplan for skibsenergieffektivitet (SEEMP) om bord. Denne plan</w:t>
      </w:r>
      <w:r w:rsidRPr="00DF24ED">
        <w:rPr>
          <w:spacing w:val="-3"/>
          <w:sz w:val="24"/>
          <w:lang w:val="da-DK"/>
        </w:rPr>
        <w:t xml:space="preserve"> </w:t>
      </w:r>
      <w:r w:rsidRPr="00DF24ED">
        <w:rPr>
          <w:sz w:val="24"/>
          <w:lang w:val="da-DK"/>
        </w:rPr>
        <w:t>kan</w:t>
      </w:r>
      <w:r w:rsidRPr="00DF24ED">
        <w:rPr>
          <w:spacing w:val="-3"/>
          <w:sz w:val="24"/>
          <w:lang w:val="da-DK"/>
        </w:rPr>
        <w:t xml:space="preserve"> </w:t>
      </w:r>
      <w:r w:rsidRPr="00DF24ED">
        <w:rPr>
          <w:sz w:val="24"/>
          <w:lang w:val="da-DK"/>
        </w:rPr>
        <w:t>være</w:t>
      </w:r>
      <w:r w:rsidRPr="00DF24ED">
        <w:rPr>
          <w:spacing w:val="-3"/>
          <w:sz w:val="24"/>
          <w:lang w:val="da-DK"/>
        </w:rPr>
        <w:t xml:space="preserve"> </w:t>
      </w:r>
      <w:r w:rsidRPr="00DF24ED">
        <w:rPr>
          <w:sz w:val="24"/>
          <w:lang w:val="da-DK"/>
        </w:rPr>
        <w:t>en</w:t>
      </w:r>
      <w:r w:rsidRPr="00DF24ED">
        <w:rPr>
          <w:spacing w:val="-3"/>
          <w:sz w:val="24"/>
          <w:lang w:val="da-DK"/>
        </w:rPr>
        <w:t xml:space="preserve"> </w:t>
      </w:r>
      <w:r w:rsidRPr="00DF24ED">
        <w:rPr>
          <w:sz w:val="24"/>
          <w:lang w:val="da-DK"/>
        </w:rPr>
        <w:t>del</w:t>
      </w:r>
      <w:r w:rsidRPr="00DF24ED">
        <w:rPr>
          <w:spacing w:val="-3"/>
          <w:sz w:val="24"/>
          <w:lang w:val="da-DK"/>
        </w:rPr>
        <w:t xml:space="preserve"> </w:t>
      </w:r>
      <w:r w:rsidRPr="00DF24ED">
        <w:rPr>
          <w:sz w:val="24"/>
          <w:lang w:val="da-DK"/>
        </w:rPr>
        <w:t>af</w:t>
      </w:r>
      <w:r w:rsidRPr="00DF24ED">
        <w:rPr>
          <w:spacing w:val="-3"/>
          <w:sz w:val="24"/>
          <w:lang w:val="da-DK"/>
        </w:rPr>
        <w:t xml:space="preserve"> </w:t>
      </w:r>
      <w:r w:rsidRPr="00DF24ED">
        <w:rPr>
          <w:sz w:val="24"/>
          <w:lang w:val="da-DK"/>
        </w:rPr>
        <w:t>skibets</w:t>
      </w:r>
      <w:r w:rsidRPr="00DF24ED">
        <w:rPr>
          <w:spacing w:val="-4"/>
          <w:sz w:val="24"/>
          <w:lang w:val="da-DK"/>
        </w:rPr>
        <w:t xml:space="preserve"> </w:t>
      </w:r>
      <w:r w:rsidRPr="00DF24ED">
        <w:rPr>
          <w:sz w:val="24"/>
          <w:lang w:val="da-DK"/>
        </w:rPr>
        <w:t>sikkerhedsledelsessystem</w:t>
      </w:r>
      <w:r w:rsidRPr="00DF24ED">
        <w:rPr>
          <w:spacing w:val="-3"/>
          <w:sz w:val="24"/>
          <w:lang w:val="da-DK"/>
        </w:rPr>
        <w:t xml:space="preserve"> </w:t>
      </w:r>
      <w:r w:rsidRPr="00DF24ED">
        <w:rPr>
          <w:sz w:val="24"/>
          <w:lang w:val="da-DK"/>
        </w:rPr>
        <w:t>(SMS).</w:t>
      </w:r>
      <w:r w:rsidRPr="00DF24ED">
        <w:rPr>
          <w:spacing w:val="-3"/>
          <w:sz w:val="24"/>
          <w:lang w:val="da-DK"/>
        </w:rPr>
        <w:t xml:space="preserve"> </w:t>
      </w:r>
      <w:r w:rsidRPr="00DF24ED">
        <w:rPr>
          <w:sz w:val="24"/>
          <w:lang w:val="da-DK"/>
        </w:rPr>
        <w:t>Den</w:t>
      </w:r>
      <w:r w:rsidRPr="00DF24ED">
        <w:rPr>
          <w:spacing w:val="-3"/>
          <w:sz w:val="24"/>
          <w:lang w:val="da-DK"/>
        </w:rPr>
        <w:t xml:space="preserve"> </w:t>
      </w:r>
      <w:r w:rsidRPr="00DF24ED">
        <w:rPr>
          <w:sz w:val="24"/>
          <w:lang w:val="da-DK"/>
        </w:rPr>
        <w:t>skibsspecifikke</w:t>
      </w:r>
      <w:r w:rsidRPr="00DF24ED">
        <w:rPr>
          <w:spacing w:val="-3"/>
          <w:sz w:val="24"/>
          <w:lang w:val="da-DK"/>
        </w:rPr>
        <w:t xml:space="preserve"> </w:t>
      </w:r>
      <w:r w:rsidRPr="00DF24ED">
        <w:rPr>
          <w:sz w:val="24"/>
          <w:lang w:val="da-DK"/>
        </w:rPr>
        <w:t>driftsplan</w:t>
      </w:r>
      <w:r w:rsidRPr="00DF24ED">
        <w:rPr>
          <w:spacing w:val="-3"/>
          <w:sz w:val="24"/>
          <w:lang w:val="da-DK"/>
        </w:rPr>
        <w:t xml:space="preserve"> </w:t>
      </w:r>
      <w:r w:rsidRPr="00DF24ED">
        <w:rPr>
          <w:sz w:val="24"/>
          <w:lang w:val="da-DK"/>
        </w:rPr>
        <w:t>(SEEMP) skal udvikles og revideres under hensyntagen til de af Organisationen vedtagne retningslinjer</w:t>
      </w:r>
      <w:r w:rsidRPr="00DF24ED">
        <w:rPr>
          <w:sz w:val="24"/>
          <w:vertAlign w:val="superscript"/>
          <w:lang w:val="da-DK"/>
        </w:rPr>
        <w:t>42)</w:t>
      </w:r>
      <w:r w:rsidRPr="00DF24ED">
        <w:rPr>
          <w:sz w:val="24"/>
          <w:lang w:val="da-DK"/>
        </w:rPr>
        <w:t>.</w:t>
      </w:r>
    </w:p>
    <w:p w14:paraId="202A39E2" w14:textId="77777777" w:rsidR="00834DEB" w:rsidRPr="00DF24ED" w:rsidRDefault="0006275D">
      <w:pPr>
        <w:pStyle w:val="Listeafsnit"/>
        <w:numPr>
          <w:ilvl w:val="0"/>
          <w:numId w:val="8"/>
        </w:numPr>
        <w:tabs>
          <w:tab w:val="left" w:pos="368"/>
        </w:tabs>
        <w:spacing w:before="173" w:line="249" w:lineRule="auto"/>
        <w:ind w:right="106" w:firstLine="0"/>
        <w:rPr>
          <w:sz w:val="24"/>
          <w:lang w:val="da-DK"/>
        </w:rPr>
      </w:pPr>
      <w:r w:rsidRPr="00DF24ED">
        <w:rPr>
          <w:sz w:val="24"/>
          <w:lang w:val="da-DK"/>
        </w:rPr>
        <w:t>Ved skibe på 5,000 bruttotons eller over skal den skibsspecifikke driftsplan (SEEMP) indeholde en beskrivelse af den benyttede metode for indsamling af data i overensstemmelse med regel 27.1 i dette bilag, og den proces der vil blive benyttet til at rapportere dataene til flagstaten.</w:t>
      </w:r>
    </w:p>
    <w:p w14:paraId="0EFB5B69" w14:textId="77777777" w:rsidR="00834DEB" w:rsidRPr="00DF24ED" w:rsidRDefault="0006275D">
      <w:pPr>
        <w:pStyle w:val="Listeafsnit"/>
        <w:numPr>
          <w:ilvl w:val="0"/>
          <w:numId w:val="8"/>
        </w:numPr>
        <w:tabs>
          <w:tab w:val="left" w:pos="335"/>
        </w:tabs>
        <w:spacing w:before="183" w:line="249" w:lineRule="auto"/>
        <w:ind w:right="106" w:firstLine="0"/>
        <w:rPr>
          <w:sz w:val="24"/>
          <w:lang w:val="da-DK"/>
        </w:rPr>
      </w:pPr>
      <w:r w:rsidRPr="00DF24ED">
        <w:rPr>
          <w:sz w:val="24"/>
          <w:lang w:val="da-DK"/>
        </w:rPr>
        <w:t>Ved skibe på 5,000 bruttotons eller over som falder ind under en eller flere af kategorierne i regel 2.2.5, 2.2.7, 2.2.9, 2.2.11, 2.2.14 to 2.2.16, 2.2.22 og 2.2.26 til 2.2.29 i dette bilag:</w:t>
      </w:r>
    </w:p>
    <w:p w14:paraId="5BEE897C" w14:textId="77777777" w:rsidR="00834DEB" w:rsidRPr="00DF24ED" w:rsidRDefault="0006275D">
      <w:pPr>
        <w:pStyle w:val="Listeafsnit"/>
        <w:numPr>
          <w:ilvl w:val="1"/>
          <w:numId w:val="8"/>
        </w:numPr>
        <w:tabs>
          <w:tab w:val="left" w:pos="510"/>
        </w:tabs>
        <w:spacing w:before="182"/>
        <w:rPr>
          <w:sz w:val="24"/>
          <w:lang w:val="da-DK"/>
        </w:rPr>
      </w:pPr>
      <w:r w:rsidRPr="00DF24ED">
        <w:rPr>
          <w:sz w:val="24"/>
          <w:lang w:val="da-DK"/>
        </w:rPr>
        <w:t xml:space="preserve">Før eller senest den 1 januar 2023 skal den skibsspecifikke driftsplan (SEEMP) </w:t>
      </w:r>
      <w:r w:rsidRPr="00DF24ED">
        <w:rPr>
          <w:spacing w:val="-2"/>
          <w:sz w:val="24"/>
          <w:lang w:val="da-DK"/>
        </w:rPr>
        <w:t>inkludere:</w:t>
      </w:r>
    </w:p>
    <w:p w14:paraId="691D38AE" w14:textId="77777777" w:rsidR="00834DEB" w:rsidRPr="00DF24ED" w:rsidRDefault="00834DEB">
      <w:pPr>
        <w:jc w:val="both"/>
        <w:rPr>
          <w:sz w:val="24"/>
          <w:lang w:val="da-DK"/>
        </w:rPr>
        <w:sectPr w:rsidR="00834DEB" w:rsidRPr="00DF24ED">
          <w:type w:val="continuous"/>
          <w:pgSz w:w="11910" w:h="16840"/>
          <w:pgMar w:top="1660" w:right="740" w:bottom="840" w:left="700" w:header="0" w:footer="652" w:gutter="0"/>
          <w:cols w:space="708"/>
        </w:sectPr>
      </w:pPr>
    </w:p>
    <w:p w14:paraId="211454DD" w14:textId="77777777" w:rsidR="00834DEB" w:rsidRPr="00DF24ED" w:rsidRDefault="0006275D">
      <w:pPr>
        <w:pStyle w:val="Listeafsnit"/>
        <w:numPr>
          <w:ilvl w:val="2"/>
          <w:numId w:val="8"/>
        </w:numPr>
        <w:tabs>
          <w:tab w:val="left" w:pos="712"/>
        </w:tabs>
        <w:spacing w:before="67" w:line="249" w:lineRule="auto"/>
        <w:ind w:right="105" w:firstLine="0"/>
        <w:rPr>
          <w:sz w:val="24"/>
          <w:lang w:val="da-DK"/>
        </w:rPr>
      </w:pPr>
      <w:r w:rsidRPr="00DF24ED">
        <w:rPr>
          <w:sz w:val="24"/>
          <w:lang w:val="da-DK"/>
        </w:rPr>
        <w:lastRenderedPageBreak/>
        <w:t xml:space="preserve">en beskrivelse af metoden, der anvendes til beregning af skibets opnåede årlige operationelle CII, som er krævet i regel 28 i dette bilag og processen, der benyttes til at rapportere CII værdien til skibets </w:t>
      </w:r>
      <w:r w:rsidRPr="00DF24ED">
        <w:rPr>
          <w:spacing w:val="-2"/>
          <w:sz w:val="24"/>
          <w:lang w:val="da-DK"/>
        </w:rPr>
        <w:t>flagstat.</w:t>
      </w:r>
    </w:p>
    <w:p w14:paraId="24085A1C" w14:textId="77777777" w:rsidR="00834DEB" w:rsidRPr="00DF24ED" w:rsidRDefault="00834DEB">
      <w:pPr>
        <w:pStyle w:val="Brdtekst"/>
        <w:spacing w:before="7"/>
        <w:ind w:left="0"/>
        <w:jc w:val="left"/>
        <w:rPr>
          <w:sz w:val="31"/>
          <w:lang w:val="da-DK"/>
        </w:rPr>
      </w:pPr>
    </w:p>
    <w:p w14:paraId="6F75A402" w14:textId="77777777" w:rsidR="00834DEB" w:rsidRPr="00DF24ED" w:rsidRDefault="0006275D">
      <w:pPr>
        <w:pStyle w:val="Listeafsnit"/>
        <w:numPr>
          <w:ilvl w:val="2"/>
          <w:numId w:val="8"/>
        </w:numPr>
        <w:tabs>
          <w:tab w:val="left" w:pos="726"/>
        </w:tabs>
        <w:spacing w:before="0" w:line="249" w:lineRule="auto"/>
        <w:ind w:right="104" w:firstLine="0"/>
        <w:rPr>
          <w:sz w:val="24"/>
          <w:lang w:val="da-DK"/>
        </w:rPr>
      </w:pPr>
      <w:r w:rsidRPr="00DF24ED">
        <w:rPr>
          <w:sz w:val="24"/>
          <w:lang w:val="da-DK"/>
        </w:rPr>
        <w:t xml:space="preserve">for de kommende 3 år det krævede årlige operationelle CII, som er beskrevet i regel 28 i dette </w:t>
      </w:r>
      <w:r w:rsidRPr="00DF24ED">
        <w:rPr>
          <w:spacing w:val="-2"/>
          <w:sz w:val="24"/>
          <w:lang w:val="da-DK"/>
        </w:rPr>
        <w:t>Annex</w:t>
      </w:r>
    </w:p>
    <w:p w14:paraId="0F21D7A4" w14:textId="77777777" w:rsidR="00834DEB" w:rsidRPr="00DF24ED" w:rsidRDefault="00834DEB">
      <w:pPr>
        <w:pStyle w:val="Brdtekst"/>
        <w:spacing w:before="5"/>
        <w:ind w:left="0"/>
        <w:jc w:val="left"/>
        <w:rPr>
          <w:sz w:val="31"/>
          <w:lang w:val="da-DK"/>
        </w:rPr>
      </w:pPr>
    </w:p>
    <w:p w14:paraId="205A6C3F" w14:textId="77777777" w:rsidR="00834DEB" w:rsidRPr="00DF24ED" w:rsidRDefault="0006275D">
      <w:pPr>
        <w:pStyle w:val="Listeafsnit"/>
        <w:numPr>
          <w:ilvl w:val="2"/>
          <w:numId w:val="8"/>
        </w:numPr>
        <w:tabs>
          <w:tab w:val="left" w:pos="150"/>
          <w:tab w:val="left" w:pos="719"/>
        </w:tabs>
        <w:spacing w:before="0" w:line="249" w:lineRule="auto"/>
        <w:ind w:right="108" w:hanging="1"/>
        <w:rPr>
          <w:sz w:val="24"/>
          <w:lang w:val="da-DK"/>
        </w:rPr>
      </w:pPr>
      <w:r w:rsidRPr="00DF24ED">
        <w:rPr>
          <w:sz w:val="24"/>
          <w:lang w:val="da-DK"/>
        </w:rPr>
        <w:t>en plan for implementering, som dokumenterer, hvordan det krævede årlige operationelle CII vil opnås over de kommende 3 år, og</w:t>
      </w:r>
    </w:p>
    <w:p w14:paraId="47F7732B" w14:textId="77777777" w:rsidR="00834DEB" w:rsidRPr="00DF24ED" w:rsidRDefault="00834DEB">
      <w:pPr>
        <w:pStyle w:val="Brdtekst"/>
        <w:spacing w:before="6"/>
        <w:ind w:left="0"/>
        <w:jc w:val="left"/>
        <w:rPr>
          <w:sz w:val="31"/>
          <w:lang w:val="da-DK"/>
        </w:rPr>
      </w:pPr>
    </w:p>
    <w:p w14:paraId="7B0A20FE" w14:textId="77777777" w:rsidR="00834DEB" w:rsidRPr="00DF24ED" w:rsidRDefault="0006275D">
      <w:pPr>
        <w:pStyle w:val="Listeafsnit"/>
        <w:numPr>
          <w:ilvl w:val="2"/>
          <w:numId w:val="8"/>
        </w:numPr>
        <w:tabs>
          <w:tab w:val="left" w:pos="690"/>
        </w:tabs>
        <w:spacing w:before="0"/>
        <w:ind w:left="690" w:hanging="540"/>
        <w:rPr>
          <w:sz w:val="24"/>
          <w:lang w:val="da-DK"/>
        </w:rPr>
      </w:pPr>
      <w:r w:rsidRPr="00DF24ED">
        <w:rPr>
          <w:sz w:val="24"/>
          <w:lang w:val="da-DK"/>
        </w:rPr>
        <w:t xml:space="preserve">en procedure for egen-vurdering og </w:t>
      </w:r>
      <w:r w:rsidRPr="00DF24ED">
        <w:rPr>
          <w:spacing w:val="-2"/>
          <w:sz w:val="24"/>
          <w:lang w:val="da-DK"/>
        </w:rPr>
        <w:t>forbedring</w:t>
      </w:r>
    </w:p>
    <w:p w14:paraId="4EA0B173" w14:textId="77777777" w:rsidR="00834DEB" w:rsidRPr="00DF24ED" w:rsidRDefault="00834DEB">
      <w:pPr>
        <w:pStyle w:val="Brdtekst"/>
        <w:spacing w:before="4"/>
        <w:ind w:left="0"/>
        <w:jc w:val="left"/>
        <w:rPr>
          <w:sz w:val="32"/>
          <w:lang w:val="da-DK"/>
        </w:rPr>
      </w:pPr>
    </w:p>
    <w:p w14:paraId="05C46851" w14:textId="77777777" w:rsidR="00834DEB" w:rsidRPr="00DF24ED" w:rsidRDefault="0006275D">
      <w:pPr>
        <w:pStyle w:val="Listeafsnit"/>
        <w:numPr>
          <w:ilvl w:val="1"/>
          <w:numId w:val="8"/>
        </w:numPr>
        <w:tabs>
          <w:tab w:val="left" w:pos="542"/>
        </w:tabs>
        <w:spacing w:before="0" w:line="249" w:lineRule="auto"/>
        <w:ind w:left="150" w:right="104" w:firstLine="0"/>
        <w:rPr>
          <w:sz w:val="24"/>
          <w:lang w:val="da-DK"/>
        </w:rPr>
      </w:pPr>
      <w:r w:rsidRPr="00DF24ED">
        <w:rPr>
          <w:sz w:val="24"/>
          <w:lang w:val="da-DK"/>
        </w:rPr>
        <w:t>For skibe som kategoriseres, som ”D” i 3 sammenhængende år eller ”E” i overensstemmelse med regel</w:t>
      </w:r>
      <w:r w:rsidRPr="00DF24ED">
        <w:rPr>
          <w:spacing w:val="21"/>
          <w:sz w:val="24"/>
          <w:lang w:val="da-DK"/>
        </w:rPr>
        <w:t xml:space="preserve"> </w:t>
      </w:r>
      <w:r w:rsidRPr="00DF24ED">
        <w:rPr>
          <w:sz w:val="24"/>
          <w:lang w:val="da-DK"/>
        </w:rPr>
        <w:t>28</w:t>
      </w:r>
      <w:r w:rsidRPr="00DF24ED">
        <w:rPr>
          <w:spacing w:val="21"/>
          <w:sz w:val="24"/>
          <w:lang w:val="da-DK"/>
        </w:rPr>
        <w:t xml:space="preserve"> </w:t>
      </w:r>
      <w:r w:rsidRPr="00DF24ED">
        <w:rPr>
          <w:sz w:val="24"/>
          <w:lang w:val="da-DK"/>
        </w:rPr>
        <w:t>i</w:t>
      </w:r>
      <w:r w:rsidRPr="00DF24ED">
        <w:rPr>
          <w:spacing w:val="22"/>
          <w:sz w:val="24"/>
          <w:lang w:val="da-DK"/>
        </w:rPr>
        <w:t xml:space="preserve"> </w:t>
      </w:r>
      <w:r w:rsidRPr="00DF24ED">
        <w:rPr>
          <w:sz w:val="24"/>
          <w:lang w:val="da-DK"/>
        </w:rPr>
        <w:t>dette</w:t>
      </w:r>
      <w:r w:rsidRPr="00DF24ED">
        <w:rPr>
          <w:spacing w:val="21"/>
          <w:sz w:val="24"/>
          <w:lang w:val="da-DK"/>
        </w:rPr>
        <w:t xml:space="preserve"> </w:t>
      </w:r>
      <w:r w:rsidRPr="00DF24ED">
        <w:rPr>
          <w:sz w:val="24"/>
          <w:lang w:val="da-DK"/>
        </w:rPr>
        <w:t>bilag,</w:t>
      </w:r>
      <w:r w:rsidRPr="00DF24ED">
        <w:rPr>
          <w:spacing w:val="21"/>
          <w:sz w:val="24"/>
          <w:lang w:val="da-DK"/>
        </w:rPr>
        <w:t xml:space="preserve"> </w:t>
      </w:r>
      <w:r w:rsidRPr="00DF24ED">
        <w:rPr>
          <w:sz w:val="24"/>
          <w:lang w:val="da-DK"/>
        </w:rPr>
        <w:t>skal</w:t>
      </w:r>
      <w:r w:rsidRPr="00DF24ED">
        <w:rPr>
          <w:spacing w:val="22"/>
          <w:sz w:val="24"/>
          <w:lang w:val="da-DK"/>
        </w:rPr>
        <w:t xml:space="preserve"> </w:t>
      </w:r>
      <w:r w:rsidRPr="00DF24ED">
        <w:rPr>
          <w:sz w:val="24"/>
          <w:lang w:val="da-DK"/>
        </w:rPr>
        <w:t>skibsspecifikke</w:t>
      </w:r>
      <w:r w:rsidRPr="00DF24ED">
        <w:rPr>
          <w:spacing w:val="21"/>
          <w:sz w:val="24"/>
          <w:lang w:val="da-DK"/>
        </w:rPr>
        <w:t xml:space="preserve"> </w:t>
      </w:r>
      <w:r w:rsidRPr="00DF24ED">
        <w:rPr>
          <w:sz w:val="24"/>
          <w:lang w:val="da-DK"/>
        </w:rPr>
        <w:t>driftsplan</w:t>
      </w:r>
      <w:r w:rsidRPr="00DF24ED">
        <w:rPr>
          <w:spacing w:val="22"/>
          <w:sz w:val="24"/>
          <w:lang w:val="da-DK"/>
        </w:rPr>
        <w:t xml:space="preserve"> </w:t>
      </w:r>
      <w:r w:rsidRPr="00DF24ED">
        <w:rPr>
          <w:sz w:val="24"/>
          <w:lang w:val="da-DK"/>
        </w:rPr>
        <w:t>(SEEMP)</w:t>
      </w:r>
      <w:r w:rsidRPr="00DF24ED">
        <w:rPr>
          <w:spacing w:val="21"/>
          <w:sz w:val="24"/>
          <w:lang w:val="da-DK"/>
        </w:rPr>
        <w:t xml:space="preserve"> </w:t>
      </w:r>
      <w:r w:rsidRPr="00DF24ED">
        <w:rPr>
          <w:sz w:val="24"/>
          <w:lang w:val="da-DK"/>
        </w:rPr>
        <w:t>evalueres</w:t>
      </w:r>
      <w:r w:rsidRPr="00DF24ED">
        <w:rPr>
          <w:spacing w:val="21"/>
          <w:sz w:val="24"/>
          <w:lang w:val="da-DK"/>
        </w:rPr>
        <w:t xml:space="preserve"> </w:t>
      </w:r>
      <w:r w:rsidRPr="00DF24ED">
        <w:rPr>
          <w:sz w:val="24"/>
          <w:lang w:val="da-DK"/>
        </w:rPr>
        <w:t>i</w:t>
      </w:r>
      <w:r w:rsidRPr="00DF24ED">
        <w:rPr>
          <w:spacing w:val="22"/>
          <w:sz w:val="24"/>
          <w:lang w:val="da-DK"/>
        </w:rPr>
        <w:t xml:space="preserve"> </w:t>
      </w:r>
      <w:r w:rsidRPr="00DF24ED">
        <w:rPr>
          <w:sz w:val="24"/>
          <w:lang w:val="da-DK"/>
        </w:rPr>
        <w:t>overensstemmelse</w:t>
      </w:r>
      <w:r w:rsidRPr="00DF24ED">
        <w:rPr>
          <w:spacing w:val="21"/>
          <w:sz w:val="24"/>
          <w:lang w:val="da-DK"/>
        </w:rPr>
        <w:t xml:space="preserve"> </w:t>
      </w:r>
      <w:r w:rsidRPr="00DF24ED">
        <w:rPr>
          <w:sz w:val="24"/>
          <w:lang w:val="da-DK"/>
        </w:rPr>
        <w:t>med</w:t>
      </w:r>
      <w:r w:rsidRPr="00DF24ED">
        <w:rPr>
          <w:spacing w:val="22"/>
          <w:sz w:val="24"/>
          <w:lang w:val="da-DK"/>
        </w:rPr>
        <w:t xml:space="preserve"> </w:t>
      </w:r>
      <w:r w:rsidRPr="00DF24ED">
        <w:rPr>
          <w:spacing w:val="-2"/>
          <w:sz w:val="24"/>
          <w:lang w:val="da-DK"/>
        </w:rPr>
        <w:t>regel</w:t>
      </w:r>
    </w:p>
    <w:p w14:paraId="5AE28F3D" w14:textId="77777777" w:rsidR="00834DEB" w:rsidRPr="00DF24ED" w:rsidRDefault="0006275D">
      <w:pPr>
        <w:pStyle w:val="Brdtekst"/>
        <w:spacing w:before="2" w:line="249" w:lineRule="auto"/>
        <w:ind w:right="105" w:hanging="1"/>
        <w:rPr>
          <w:lang w:val="da-DK"/>
        </w:rPr>
      </w:pPr>
      <w:r w:rsidRPr="00DF24ED">
        <w:rPr>
          <w:lang w:val="da-DK"/>
        </w:rPr>
        <w:t>28.8 i dette bilag for indarbejdelse af nødvendige korrigerende tiltag for at opnå den krævede årlige operationelle CII.</w:t>
      </w:r>
    </w:p>
    <w:p w14:paraId="409E109F" w14:textId="77777777" w:rsidR="00834DEB" w:rsidRPr="00DF24ED" w:rsidRDefault="0006275D">
      <w:pPr>
        <w:pStyle w:val="Listeafsnit"/>
        <w:numPr>
          <w:ilvl w:val="1"/>
          <w:numId w:val="8"/>
        </w:numPr>
        <w:tabs>
          <w:tab w:val="left" w:pos="564"/>
        </w:tabs>
        <w:spacing w:before="182" w:line="249" w:lineRule="auto"/>
        <w:ind w:left="150" w:right="107" w:firstLine="0"/>
        <w:rPr>
          <w:sz w:val="24"/>
          <w:lang w:val="da-DK"/>
        </w:rPr>
      </w:pPr>
      <w:r w:rsidRPr="00DF24ED">
        <w:rPr>
          <w:sz w:val="24"/>
          <w:lang w:val="da-DK"/>
        </w:rPr>
        <w:t>Den skibsspecifikke driftsplan (SEEMP) skal være underlagt verificering og rederi audits under hensyntagen til de af Organisationen vedtagne retningslinjer.</w:t>
      </w:r>
    </w:p>
    <w:p w14:paraId="0AF0681A" w14:textId="77777777" w:rsidR="00834DEB" w:rsidRPr="00DF24ED" w:rsidRDefault="0006275D">
      <w:pPr>
        <w:pStyle w:val="Overskrift2"/>
        <w:spacing w:before="182"/>
        <w:jc w:val="both"/>
        <w:rPr>
          <w:lang w:val="da-DK"/>
        </w:rPr>
      </w:pPr>
      <w:r w:rsidRPr="00DF24ED">
        <w:rPr>
          <w:lang w:val="da-DK"/>
        </w:rPr>
        <w:t>S</w:t>
      </w:r>
      <w:r w:rsidRPr="00DF24ED">
        <w:rPr>
          <w:spacing w:val="-2"/>
          <w:lang w:val="da-DK"/>
        </w:rPr>
        <w:t xml:space="preserve"> </w:t>
      </w:r>
      <w:r w:rsidRPr="00DF24ED">
        <w:rPr>
          <w:lang w:val="da-DK"/>
        </w:rPr>
        <w:t>Regel 27</w:t>
      </w:r>
      <w:r w:rsidRPr="00DF24ED">
        <w:rPr>
          <w:spacing w:val="-1"/>
          <w:lang w:val="da-DK"/>
        </w:rPr>
        <w:t xml:space="preserve"> </w:t>
      </w:r>
      <w:r w:rsidRPr="00DF24ED">
        <w:rPr>
          <w:lang w:val="da-DK"/>
        </w:rPr>
        <w:t>– Indsamling</w:t>
      </w:r>
      <w:r w:rsidRPr="00DF24ED">
        <w:rPr>
          <w:spacing w:val="-1"/>
          <w:lang w:val="da-DK"/>
        </w:rPr>
        <w:t xml:space="preserve"> </w:t>
      </w:r>
      <w:r w:rsidRPr="00DF24ED">
        <w:rPr>
          <w:lang w:val="da-DK"/>
        </w:rPr>
        <w:t>og rapportering</w:t>
      </w:r>
      <w:r w:rsidRPr="00DF24ED">
        <w:rPr>
          <w:spacing w:val="-1"/>
          <w:lang w:val="da-DK"/>
        </w:rPr>
        <w:t xml:space="preserve"> </w:t>
      </w:r>
      <w:r w:rsidRPr="00DF24ED">
        <w:rPr>
          <w:lang w:val="da-DK"/>
        </w:rPr>
        <w:t>af oplysninger</w:t>
      </w:r>
      <w:r w:rsidRPr="00DF24ED">
        <w:rPr>
          <w:spacing w:val="-1"/>
          <w:lang w:val="da-DK"/>
        </w:rPr>
        <w:t xml:space="preserve"> </w:t>
      </w:r>
      <w:r w:rsidRPr="00DF24ED">
        <w:rPr>
          <w:lang w:val="da-DK"/>
        </w:rPr>
        <w:t>om skibes</w:t>
      </w:r>
      <w:r w:rsidRPr="00DF24ED">
        <w:rPr>
          <w:spacing w:val="-1"/>
          <w:lang w:val="da-DK"/>
        </w:rPr>
        <w:t xml:space="preserve"> </w:t>
      </w:r>
      <w:r w:rsidRPr="00DF24ED">
        <w:rPr>
          <w:spacing w:val="-2"/>
          <w:lang w:val="da-DK"/>
        </w:rPr>
        <w:t>brændstofforbrug</w:t>
      </w:r>
    </w:p>
    <w:p w14:paraId="43D653BC" w14:textId="77777777" w:rsidR="00834DEB" w:rsidRPr="00DF24ED" w:rsidRDefault="0006275D">
      <w:pPr>
        <w:pStyle w:val="Listeafsnit"/>
        <w:numPr>
          <w:ilvl w:val="0"/>
          <w:numId w:val="7"/>
        </w:numPr>
        <w:tabs>
          <w:tab w:val="left" w:pos="150"/>
          <w:tab w:val="left" w:pos="373"/>
        </w:tabs>
        <w:spacing w:line="249" w:lineRule="auto"/>
        <w:ind w:right="106" w:hanging="1"/>
        <w:rPr>
          <w:sz w:val="24"/>
          <w:lang w:val="da-DK"/>
        </w:rPr>
      </w:pPr>
      <w:r w:rsidRPr="00DF24ED">
        <w:rPr>
          <w:sz w:val="24"/>
          <w:lang w:val="da-DK"/>
        </w:rPr>
        <w:t>Fra</w:t>
      </w:r>
      <w:r w:rsidRPr="00DF24ED">
        <w:rPr>
          <w:spacing w:val="40"/>
          <w:sz w:val="24"/>
          <w:lang w:val="da-DK"/>
        </w:rPr>
        <w:t xml:space="preserve"> </w:t>
      </w:r>
      <w:r w:rsidRPr="00DF24ED">
        <w:rPr>
          <w:sz w:val="24"/>
          <w:lang w:val="da-DK"/>
        </w:rPr>
        <w:t>kalenderåret</w:t>
      </w:r>
      <w:r w:rsidRPr="00DF24ED">
        <w:rPr>
          <w:spacing w:val="40"/>
          <w:sz w:val="24"/>
          <w:lang w:val="da-DK"/>
        </w:rPr>
        <w:t xml:space="preserve"> </w:t>
      </w:r>
      <w:r w:rsidRPr="00DF24ED">
        <w:rPr>
          <w:sz w:val="24"/>
          <w:lang w:val="da-DK"/>
        </w:rPr>
        <w:t>2019</w:t>
      </w:r>
      <w:r w:rsidRPr="00DF24ED">
        <w:rPr>
          <w:spacing w:val="40"/>
          <w:sz w:val="24"/>
          <w:lang w:val="da-DK"/>
        </w:rPr>
        <w:t xml:space="preserve"> </w:t>
      </w:r>
      <w:r w:rsidRPr="00DF24ED">
        <w:rPr>
          <w:sz w:val="24"/>
          <w:lang w:val="da-DK"/>
        </w:rPr>
        <w:t>skal</w:t>
      </w:r>
      <w:r w:rsidRPr="00DF24ED">
        <w:rPr>
          <w:spacing w:val="40"/>
          <w:sz w:val="24"/>
          <w:lang w:val="da-DK"/>
        </w:rPr>
        <w:t xml:space="preserve"> </w:t>
      </w:r>
      <w:r w:rsidRPr="00DF24ED">
        <w:rPr>
          <w:sz w:val="24"/>
          <w:lang w:val="da-DK"/>
        </w:rPr>
        <w:t>alle</w:t>
      </w:r>
      <w:r w:rsidRPr="00DF24ED">
        <w:rPr>
          <w:spacing w:val="40"/>
          <w:sz w:val="24"/>
          <w:lang w:val="da-DK"/>
        </w:rPr>
        <w:t xml:space="preserve"> </w:t>
      </w:r>
      <w:r w:rsidRPr="00DF24ED">
        <w:rPr>
          <w:sz w:val="24"/>
          <w:lang w:val="da-DK"/>
        </w:rPr>
        <w:t>skibe</w:t>
      </w:r>
      <w:r w:rsidRPr="00DF24ED">
        <w:rPr>
          <w:spacing w:val="40"/>
          <w:sz w:val="24"/>
          <w:lang w:val="da-DK"/>
        </w:rPr>
        <w:t xml:space="preserve"> </w:t>
      </w:r>
      <w:r w:rsidRPr="00DF24ED">
        <w:rPr>
          <w:sz w:val="24"/>
          <w:lang w:val="da-DK"/>
        </w:rPr>
        <w:t>på</w:t>
      </w:r>
      <w:r w:rsidRPr="00DF24ED">
        <w:rPr>
          <w:spacing w:val="40"/>
          <w:sz w:val="24"/>
          <w:lang w:val="da-DK"/>
        </w:rPr>
        <w:t xml:space="preserve"> </w:t>
      </w:r>
      <w:r w:rsidRPr="00DF24ED">
        <w:rPr>
          <w:sz w:val="24"/>
          <w:lang w:val="da-DK"/>
        </w:rPr>
        <w:t>5.000</w:t>
      </w:r>
      <w:r w:rsidRPr="00DF24ED">
        <w:rPr>
          <w:spacing w:val="40"/>
          <w:sz w:val="24"/>
          <w:lang w:val="da-DK"/>
        </w:rPr>
        <w:t xml:space="preserve"> </w:t>
      </w:r>
      <w:r w:rsidRPr="00DF24ED">
        <w:rPr>
          <w:sz w:val="24"/>
          <w:lang w:val="da-DK"/>
        </w:rPr>
        <w:t>bruttotons</w:t>
      </w:r>
      <w:r w:rsidRPr="00DF24ED">
        <w:rPr>
          <w:spacing w:val="40"/>
          <w:sz w:val="24"/>
          <w:lang w:val="da-DK"/>
        </w:rPr>
        <w:t xml:space="preserve"> </w:t>
      </w:r>
      <w:r w:rsidRPr="00DF24ED">
        <w:rPr>
          <w:sz w:val="24"/>
          <w:lang w:val="da-DK"/>
        </w:rPr>
        <w:t>og</w:t>
      </w:r>
      <w:r w:rsidRPr="00DF24ED">
        <w:rPr>
          <w:spacing w:val="40"/>
          <w:sz w:val="24"/>
          <w:lang w:val="da-DK"/>
        </w:rPr>
        <w:t xml:space="preserve"> </w:t>
      </w:r>
      <w:r w:rsidRPr="00DF24ED">
        <w:rPr>
          <w:sz w:val="24"/>
          <w:lang w:val="da-DK"/>
        </w:rPr>
        <w:t>derover</w:t>
      </w:r>
      <w:r w:rsidRPr="00DF24ED">
        <w:rPr>
          <w:spacing w:val="40"/>
          <w:sz w:val="24"/>
          <w:lang w:val="da-DK"/>
        </w:rPr>
        <w:t xml:space="preserve"> </w:t>
      </w:r>
      <w:r w:rsidRPr="00DF24ED">
        <w:rPr>
          <w:sz w:val="24"/>
          <w:lang w:val="da-DK"/>
        </w:rPr>
        <w:t>indsamle</w:t>
      </w:r>
      <w:r w:rsidRPr="00DF24ED">
        <w:rPr>
          <w:spacing w:val="40"/>
          <w:sz w:val="24"/>
          <w:lang w:val="da-DK"/>
        </w:rPr>
        <w:t xml:space="preserve"> </w:t>
      </w:r>
      <w:r w:rsidRPr="00DF24ED">
        <w:rPr>
          <w:sz w:val="24"/>
          <w:lang w:val="da-DK"/>
        </w:rPr>
        <w:t>de</w:t>
      </w:r>
      <w:r w:rsidRPr="00DF24ED">
        <w:rPr>
          <w:spacing w:val="40"/>
          <w:sz w:val="24"/>
          <w:lang w:val="da-DK"/>
        </w:rPr>
        <w:t xml:space="preserve"> </w:t>
      </w:r>
      <w:r w:rsidRPr="00DF24ED">
        <w:rPr>
          <w:sz w:val="24"/>
          <w:lang w:val="da-DK"/>
        </w:rPr>
        <w:t>oplysninger,</w:t>
      </w:r>
      <w:r w:rsidRPr="00DF24ED">
        <w:rPr>
          <w:spacing w:val="40"/>
          <w:sz w:val="24"/>
          <w:lang w:val="da-DK"/>
        </w:rPr>
        <w:t xml:space="preserve"> </w:t>
      </w:r>
      <w:r w:rsidRPr="00DF24ED">
        <w:rPr>
          <w:sz w:val="24"/>
          <w:lang w:val="da-DK"/>
        </w:rPr>
        <w:t>der er angivet nærmere MARPOL konventionens ANNEX VI, Appendiks IX, for det pågældende og hvert efterfølgende kalenderår eller del heraf i henhold til den metodologi, der er medtaget i driftsplanen for skibsenergieffektivitet (SEEMP).</w:t>
      </w:r>
    </w:p>
    <w:p w14:paraId="1057262C" w14:textId="77777777" w:rsidR="00834DEB" w:rsidRPr="00DF24ED" w:rsidRDefault="0006275D">
      <w:pPr>
        <w:pStyle w:val="Listeafsnit"/>
        <w:numPr>
          <w:ilvl w:val="0"/>
          <w:numId w:val="7"/>
        </w:numPr>
        <w:tabs>
          <w:tab w:val="left" w:pos="377"/>
        </w:tabs>
        <w:spacing w:before="184" w:line="249" w:lineRule="auto"/>
        <w:ind w:right="107" w:firstLine="0"/>
        <w:rPr>
          <w:sz w:val="24"/>
          <w:lang w:val="da-DK"/>
        </w:rPr>
      </w:pPr>
      <w:r w:rsidRPr="00DF24ED">
        <w:rPr>
          <w:sz w:val="24"/>
          <w:lang w:val="da-DK"/>
        </w:rPr>
        <w:t>Med undtagelse af bestemmelserne i denne regels pkt. 4, 5 og 6 skal skibet i slutningen af hvert kalenderår samle de oplysninger, der er indsamlet i det pågældende kalenderår eller del heraf, alt efter hvad der måtte være relevant.</w:t>
      </w:r>
    </w:p>
    <w:p w14:paraId="7A601569" w14:textId="77777777" w:rsidR="00834DEB" w:rsidRPr="00DF24ED" w:rsidRDefault="0006275D">
      <w:pPr>
        <w:pStyle w:val="Listeafsnit"/>
        <w:numPr>
          <w:ilvl w:val="0"/>
          <w:numId w:val="7"/>
        </w:numPr>
        <w:tabs>
          <w:tab w:val="left" w:pos="150"/>
          <w:tab w:val="left" w:pos="367"/>
        </w:tabs>
        <w:spacing w:before="183" w:line="259" w:lineRule="auto"/>
        <w:ind w:right="106" w:hanging="1"/>
        <w:rPr>
          <w:sz w:val="24"/>
          <w:lang w:val="da-DK"/>
        </w:rPr>
      </w:pPr>
      <w:r w:rsidRPr="00DF24ED">
        <w:rPr>
          <w:sz w:val="24"/>
          <w:lang w:val="da-DK"/>
        </w:rPr>
        <w:t>Med</w:t>
      </w:r>
      <w:r w:rsidRPr="00DF24ED">
        <w:rPr>
          <w:spacing w:val="37"/>
          <w:sz w:val="24"/>
          <w:lang w:val="da-DK"/>
        </w:rPr>
        <w:t xml:space="preserve"> </w:t>
      </w:r>
      <w:r w:rsidRPr="00DF24ED">
        <w:rPr>
          <w:sz w:val="24"/>
          <w:lang w:val="da-DK"/>
        </w:rPr>
        <w:t>undtagelse</w:t>
      </w:r>
      <w:r w:rsidRPr="00DF24ED">
        <w:rPr>
          <w:spacing w:val="37"/>
          <w:sz w:val="24"/>
          <w:lang w:val="da-DK"/>
        </w:rPr>
        <w:t xml:space="preserve"> </w:t>
      </w:r>
      <w:r w:rsidRPr="00DF24ED">
        <w:rPr>
          <w:sz w:val="24"/>
          <w:lang w:val="da-DK"/>
        </w:rPr>
        <w:t>af</w:t>
      </w:r>
      <w:r w:rsidRPr="00DF24ED">
        <w:rPr>
          <w:spacing w:val="37"/>
          <w:sz w:val="24"/>
          <w:lang w:val="da-DK"/>
        </w:rPr>
        <w:t xml:space="preserve"> </w:t>
      </w:r>
      <w:r w:rsidRPr="00DF24ED">
        <w:rPr>
          <w:sz w:val="24"/>
          <w:lang w:val="da-DK"/>
        </w:rPr>
        <w:t>bestemmelserne</w:t>
      </w:r>
      <w:r w:rsidRPr="00DF24ED">
        <w:rPr>
          <w:spacing w:val="37"/>
          <w:sz w:val="24"/>
          <w:lang w:val="da-DK"/>
        </w:rPr>
        <w:t xml:space="preserve"> </w:t>
      </w:r>
      <w:r w:rsidRPr="00DF24ED">
        <w:rPr>
          <w:sz w:val="24"/>
          <w:lang w:val="da-DK"/>
        </w:rPr>
        <w:t>i</w:t>
      </w:r>
      <w:r w:rsidRPr="00DF24ED">
        <w:rPr>
          <w:spacing w:val="37"/>
          <w:sz w:val="24"/>
          <w:lang w:val="da-DK"/>
        </w:rPr>
        <w:t xml:space="preserve"> </w:t>
      </w:r>
      <w:r w:rsidRPr="00DF24ED">
        <w:rPr>
          <w:sz w:val="24"/>
          <w:lang w:val="da-DK"/>
        </w:rPr>
        <w:t>denne</w:t>
      </w:r>
      <w:r w:rsidRPr="00DF24ED">
        <w:rPr>
          <w:spacing w:val="37"/>
          <w:sz w:val="24"/>
          <w:lang w:val="da-DK"/>
        </w:rPr>
        <w:t xml:space="preserve"> </w:t>
      </w:r>
      <w:r w:rsidRPr="00DF24ED">
        <w:rPr>
          <w:sz w:val="24"/>
          <w:lang w:val="da-DK"/>
        </w:rPr>
        <w:t>regels</w:t>
      </w:r>
      <w:r w:rsidRPr="00DF24ED">
        <w:rPr>
          <w:spacing w:val="37"/>
          <w:sz w:val="24"/>
          <w:lang w:val="da-DK"/>
        </w:rPr>
        <w:t xml:space="preserve"> </w:t>
      </w:r>
      <w:r w:rsidRPr="00DF24ED">
        <w:rPr>
          <w:sz w:val="24"/>
          <w:lang w:val="da-DK"/>
        </w:rPr>
        <w:t>pkt.</w:t>
      </w:r>
      <w:r w:rsidRPr="00DF24ED">
        <w:rPr>
          <w:spacing w:val="37"/>
          <w:sz w:val="24"/>
          <w:lang w:val="da-DK"/>
        </w:rPr>
        <w:t xml:space="preserve"> </w:t>
      </w:r>
      <w:r w:rsidRPr="00DF24ED">
        <w:rPr>
          <w:sz w:val="24"/>
          <w:lang w:val="da-DK"/>
        </w:rPr>
        <w:t>4,</w:t>
      </w:r>
      <w:r w:rsidRPr="00DF24ED">
        <w:rPr>
          <w:spacing w:val="37"/>
          <w:sz w:val="24"/>
          <w:lang w:val="da-DK"/>
        </w:rPr>
        <w:t xml:space="preserve"> </w:t>
      </w:r>
      <w:r w:rsidRPr="00DF24ED">
        <w:rPr>
          <w:sz w:val="24"/>
          <w:lang w:val="da-DK"/>
        </w:rPr>
        <w:t>5</w:t>
      </w:r>
      <w:r w:rsidRPr="00DF24ED">
        <w:rPr>
          <w:spacing w:val="37"/>
          <w:sz w:val="24"/>
          <w:lang w:val="da-DK"/>
        </w:rPr>
        <w:t xml:space="preserve"> </w:t>
      </w:r>
      <w:r w:rsidRPr="00DF24ED">
        <w:rPr>
          <w:sz w:val="24"/>
          <w:lang w:val="da-DK"/>
        </w:rPr>
        <w:t>og</w:t>
      </w:r>
      <w:r w:rsidRPr="00DF24ED">
        <w:rPr>
          <w:spacing w:val="37"/>
          <w:sz w:val="24"/>
          <w:lang w:val="da-DK"/>
        </w:rPr>
        <w:t xml:space="preserve"> </w:t>
      </w:r>
      <w:r w:rsidRPr="00DF24ED">
        <w:rPr>
          <w:sz w:val="24"/>
          <w:lang w:val="da-DK"/>
        </w:rPr>
        <w:t>6</w:t>
      </w:r>
      <w:r w:rsidRPr="00DF24ED">
        <w:rPr>
          <w:spacing w:val="37"/>
          <w:sz w:val="24"/>
          <w:lang w:val="da-DK"/>
        </w:rPr>
        <w:t xml:space="preserve"> </w:t>
      </w:r>
      <w:r w:rsidRPr="00DF24ED">
        <w:rPr>
          <w:sz w:val="24"/>
          <w:lang w:val="da-DK"/>
        </w:rPr>
        <w:t>skal</w:t>
      </w:r>
      <w:r w:rsidRPr="00DF24ED">
        <w:rPr>
          <w:spacing w:val="37"/>
          <w:sz w:val="24"/>
          <w:lang w:val="da-DK"/>
        </w:rPr>
        <w:t xml:space="preserve"> </w:t>
      </w:r>
      <w:r w:rsidRPr="00DF24ED">
        <w:rPr>
          <w:sz w:val="24"/>
          <w:lang w:val="da-DK"/>
        </w:rPr>
        <w:t>skibet</w:t>
      </w:r>
      <w:r w:rsidRPr="00DF24ED">
        <w:rPr>
          <w:spacing w:val="37"/>
          <w:sz w:val="24"/>
          <w:lang w:val="da-DK"/>
        </w:rPr>
        <w:t xml:space="preserve"> </w:t>
      </w:r>
      <w:r w:rsidRPr="00DF24ED">
        <w:rPr>
          <w:sz w:val="24"/>
          <w:lang w:val="da-DK"/>
        </w:rPr>
        <w:t>i</w:t>
      </w:r>
      <w:r w:rsidRPr="00DF24ED">
        <w:rPr>
          <w:spacing w:val="37"/>
          <w:sz w:val="24"/>
          <w:lang w:val="da-DK"/>
        </w:rPr>
        <w:t xml:space="preserve"> </w:t>
      </w:r>
      <w:r w:rsidRPr="00DF24ED">
        <w:rPr>
          <w:sz w:val="24"/>
          <w:lang w:val="da-DK"/>
        </w:rPr>
        <w:t>løbet</w:t>
      </w:r>
      <w:r w:rsidRPr="00DF24ED">
        <w:rPr>
          <w:spacing w:val="37"/>
          <w:sz w:val="24"/>
          <w:lang w:val="da-DK"/>
        </w:rPr>
        <w:t xml:space="preserve"> </w:t>
      </w:r>
      <w:r w:rsidRPr="00DF24ED">
        <w:rPr>
          <w:sz w:val="24"/>
          <w:lang w:val="da-DK"/>
        </w:rPr>
        <w:t>af</w:t>
      </w:r>
      <w:r w:rsidRPr="00DF24ED">
        <w:rPr>
          <w:spacing w:val="37"/>
          <w:sz w:val="24"/>
          <w:lang w:val="da-DK"/>
        </w:rPr>
        <w:t xml:space="preserve"> </w:t>
      </w:r>
      <w:r w:rsidRPr="00DF24ED">
        <w:rPr>
          <w:sz w:val="24"/>
          <w:lang w:val="da-DK"/>
        </w:rPr>
        <w:t>tre</w:t>
      </w:r>
      <w:r w:rsidRPr="00DF24ED">
        <w:rPr>
          <w:spacing w:val="37"/>
          <w:sz w:val="24"/>
          <w:lang w:val="da-DK"/>
        </w:rPr>
        <w:t xml:space="preserve"> </w:t>
      </w:r>
      <w:r w:rsidRPr="00DF24ED">
        <w:rPr>
          <w:sz w:val="24"/>
          <w:lang w:val="da-DK"/>
        </w:rPr>
        <w:t>måneder efter slutningen af hvert kalenderår indrapportere den samlede værdi for hver af oplysningerne angivet nærmere MARPOL konventionens ANNEX VI appendiks IX, til Administrationen eller en af denne bemyndiget organisation</w:t>
      </w:r>
      <w:r w:rsidRPr="00DF24ED">
        <w:rPr>
          <w:sz w:val="24"/>
          <w:vertAlign w:val="superscript"/>
          <w:lang w:val="da-DK"/>
        </w:rPr>
        <w:t>43)</w:t>
      </w:r>
      <w:r w:rsidRPr="00DF24ED">
        <w:rPr>
          <w:sz w:val="24"/>
          <w:lang w:val="da-DK"/>
        </w:rPr>
        <w:t xml:space="preserve"> via elektronisk kommunikation og under anvendelse af et af Organisationen udarbejdet standardiseret format</w:t>
      </w:r>
      <w:r w:rsidRPr="00DF24ED">
        <w:rPr>
          <w:sz w:val="24"/>
          <w:vertAlign w:val="superscript"/>
          <w:lang w:val="da-DK"/>
        </w:rPr>
        <w:t>44)</w:t>
      </w:r>
      <w:r w:rsidRPr="00DF24ED">
        <w:rPr>
          <w:sz w:val="24"/>
          <w:lang w:val="da-DK"/>
        </w:rPr>
        <w:t>.</w:t>
      </w:r>
    </w:p>
    <w:p w14:paraId="53225C86" w14:textId="77777777" w:rsidR="00834DEB" w:rsidRPr="00DF24ED" w:rsidRDefault="0006275D">
      <w:pPr>
        <w:pStyle w:val="Listeafsnit"/>
        <w:numPr>
          <w:ilvl w:val="0"/>
          <w:numId w:val="7"/>
        </w:numPr>
        <w:tabs>
          <w:tab w:val="left" w:pos="343"/>
        </w:tabs>
        <w:spacing w:before="174" w:line="254" w:lineRule="auto"/>
        <w:ind w:right="105" w:firstLine="0"/>
        <w:rPr>
          <w:sz w:val="24"/>
          <w:lang w:val="da-DK"/>
        </w:rPr>
      </w:pPr>
      <w:r w:rsidRPr="00DF24ED">
        <w:rPr>
          <w:sz w:val="24"/>
          <w:lang w:val="da-DK"/>
        </w:rPr>
        <w:t>Hvis et skib overføres fra en Administration til en anden, skal skibet på datoen for overførslen eller så tæt som praktisk muligt på denne dato rapportere de samlede oplysninger for den del af kalenderåret, der gælder for den pågældende Administration, som angivet nærmere i MARPOL konventionens appendiks XV til ANNEX VI, til den afgivende Administration eller en af denne bemyndiget organisation</w:t>
      </w:r>
      <w:r w:rsidRPr="00DF24ED">
        <w:rPr>
          <w:sz w:val="24"/>
          <w:vertAlign w:val="superscript"/>
          <w:lang w:val="da-DK"/>
        </w:rPr>
        <w:t>45)</w:t>
      </w:r>
      <w:r w:rsidRPr="00DF24ED">
        <w:rPr>
          <w:sz w:val="24"/>
          <w:lang w:val="da-DK"/>
        </w:rPr>
        <w:t xml:space="preserve"> og rapportere de enkeltstående oplysninger efter foregående anmodning fra den pågældende Administration.</w:t>
      </w:r>
    </w:p>
    <w:p w14:paraId="6844526D" w14:textId="77777777" w:rsidR="00834DEB" w:rsidRPr="00DF24ED" w:rsidRDefault="0006275D">
      <w:pPr>
        <w:pStyle w:val="Listeafsnit"/>
        <w:numPr>
          <w:ilvl w:val="0"/>
          <w:numId w:val="7"/>
        </w:numPr>
        <w:tabs>
          <w:tab w:val="left" w:pos="352"/>
        </w:tabs>
        <w:spacing w:before="180" w:line="254" w:lineRule="auto"/>
        <w:ind w:right="106" w:firstLine="0"/>
        <w:rPr>
          <w:sz w:val="24"/>
          <w:lang w:val="da-DK"/>
        </w:rPr>
      </w:pPr>
      <w:r w:rsidRPr="00DF24ED">
        <w:rPr>
          <w:sz w:val="24"/>
          <w:lang w:val="da-DK"/>
        </w:rPr>
        <w:t>I tilfælde af overførsel fra et rederi til et andet, skal skibet på datoen for overførslen eller så tæt som praktisk muligt på denne dato rapportere de samlede oplysninger for den del af kalenderåret, der gælder for</w:t>
      </w:r>
      <w:r w:rsidRPr="00DF24ED">
        <w:rPr>
          <w:spacing w:val="40"/>
          <w:sz w:val="24"/>
          <w:lang w:val="da-DK"/>
        </w:rPr>
        <w:t xml:space="preserve"> </w:t>
      </w:r>
      <w:r w:rsidRPr="00DF24ED">
        <w:rPr>
          <w:sz w:val="24"/>
          <w:lang w:val="da-DK"/>
        </w:rPr>
        <w:t>det</w:t>
      </w:r>
      <w:r w:rsidRPr="00DF24ED">
        <w:rPr>
          <w:spacing w:val="40"/>
          <w:sz w:val="24"/>
          <w:lang w:val="da-DK"/>
        </w:rPr>
        <w:t xml:space="preserve"> </w:t>
      </w:r>
      <w:r w:rsidRPr="00DF24ED">
        <w:rPr>
          <w:sz w:val="24"/>
          <w:lang w:val="da-DK"/>
        </w:rPr>
        <w:t>pågældende</w:t>
      </w:r>
      <w:r w:rsidRPr="00DF24ED">
        <w:rPr>
          <w:spacing w:val="40"/>
          <w:sz w:val="24"/>
          <w:lang w:val="da-DK"/>
        </w:rPr>
        <w:t xml:space="preserve"> </w:t>
      </w:r>
      <w:r w:rsidRPr="00DF24ED">
        <w:rPr>
          <w:sz w:val="24"/>
          <w:lang w:val="da-DK"/>
        </w:rPr>
        <w:t>rederi,</w:t>
      </w:r>
      <w:r w:rsidRPr="00DF24ED">
        <w:rPr>
          <w:spacing w:val="40"/>
          <w:sz w:val="24"/>
          <w:lang w:val="da-DK"/>
        </w:rPr>
        <w:t xml:space="preserve"> </w:t>
      </w:r>
      <w:r w:rsidRPr="00DF24ED">
        <w:rPr>
          <w:sz w:val="24"/>
          <w:lang w:val="da-DK"/>
        </w:rPr>
        <w:t>som</w:t>
      </w:r>
      <w:r w:rsidRPr="00DF24ED">
        <w:rPr>
          <w:spacing w:val="40"/>
          <w:sz w:val="24"/>
          <w:lang w:val="da-DK"/>
        </w:rPr>
        <w:t xml:space="preserve"> </w:t>
      </w:r>
      <w:r w:rsidRPr="00DF24ED">
        <w:rPr>
          <w:sz w:val="24"/>
          <w:lang w:val="da-DK"/>
        </w:rPr>
        <w:t>angivet</w:t>
      </w:r>
      <w:r w:rsidRPr="00DF24ED">
        <w:rPr>
          <w:spacing w:val="40"/>
          <w:sz w:val="24"/>
          <w:lang w:val="da-DK"/>
        </w:rPr>
        <w:t xml:space="preserve"> </w:t>
      </w:r>
      <w:r w:rsidRPr="00DF24ED">
        <w:rPr>
          <w:sz w:val="24"/>
          <w:lang w:val="da-DK"/>
        </w:rPr>
        <w:t>nærmere</w:t>
      </w:r>
      <w:r w:rsidRPr="00DF24ED">
        <w:rPr>
          <w:spacing w:val="40"/>
          <w:sz w:val="24"/>
          <w:lang w:val="da-DK"/>
        </w:rPr>
        <w:t xml:space="preserve"> </w:t>
      </w:r>
      <w:r w:rsidRPr="00DF24ED">
        <w:rPr>
          <w:sz w:val="24"/>
          <w:lang w:val="da-DK"/>
        </w:rPr>
        <w:t>i</w:t>
      </w:r>
      <w:r w:rsidRPr="00DF24ED">
        <w:rPr>
          <w:spacing w:val="40"/>
          <w:sz w:val="24"/>
          <w:lang w:val="da-DK"/>
        </w:rPr>
        <w:t xml:space="preserve"> </w:t>
      </w:r>
      <w:r w:rsidRPr="00DF24ED">
        <w:rPr>
          <w:sz w:val="24"/>
          <w:lang w:val="da-DK"/>
        </w:rPr>
        <w:t>MARPOL</w:t>
      </w:r>
      <w:r w:rsidRPr="00DF24ED">
        <w:rPr>
          <w:spacing w:val="40"/>
          <w:sz w:val="24"/>
          <w:lang w:val="da-DK"/>
        </w:rPr>
        <w:t xml:space="preserve"> </w:t>
      </w:r>
      <w:r w:rsidRPr="00DF24ED">
        <w:rPr>
          <w:sz w:val="24"/>
          <w:lang w:val="da-DK"/>
        </w:rPr>
        <w:t>konventionens</w:t>
      </w:r>
      <w:r w:rsidRPr="00DF24ED">
        <w:rPr>
          <w:spacing w:val="40"/>
          <w:sz w:val="24"/>
          <w:lang w:val="da-DK"/>
        </w:rPr>
        <w:t xml:space="preserve"> </w:t>
      </w:r>
      <w:r w:rsidRPr="00DF24ED">
        <w:rPr>
          <w:sz w:val="24"/>
          <w:lang w:val="da-DK"/>
        </w:rPr>
        <w:t>ANNEX</w:t>
      </w:r>
      <w:r w:rsidRPr="00DF24ED">
        <w:rPr>
          <w:spacing w:val="40"/>
          <w:sz w:val="24"/>
          <w:lang w:val="da-DK"/>
        </w:rPr>
        <w:t xml:space="preserve"> </w:t>
      </w:r>
      <w:r w:rsidRPr="00DF24ED">
        <w:rPr>
          <w:sz w:val="24"/>
          <w:lang w:val="da-DK"/>
        </w:rPr>
        <w:t>VI,</w:t>
      </w:r>
      <w:r w:rsidRPr="00DF24ED">
        <w:rPr>
          <w:spacing w:val="40"/>
          <w:sz w:val="24"/>
          <w:lang w:val="da-DK"/>
        </w:rPr>
        <w:t xml:space="preserve"> </w:t>
      </w:r>
      <w:r w:rsidRPr="00DF24ED">
        <w:rPr>
          <w:sz w:val="24"/>
          <w:lang w:val="da-DK"/>
        </w:rPr>
        <w:t xml:space="preserve">appendiks </w:t>
      </w:r>
      <w:proofErr w:type="gramStart"/>
      <w:r w:rsidRPr="00DF24ED">
        <w:rPr>
          <w:sz w:val="24"/>
          <w:lang w:val="da-DK"/>
        </w:rPr>
        <w:t>IX ,</w:t>
      </w:r>
      <w:proofErr w:type="gramEnd"/>
      <w:r w:rsidRPr="00DF24ED">
        <w:rPr>
          <w:sz w:val="24"/>
          <w:lang w:val="da-DK"/>
        </w:rPr>
        <w:t xml:space="preserve"> til den afgivende Administration eller en af denne bemyndiget organisation</w:t>
      </w:r>
      <w:r w:rsidRPr="00DF24ED">
        <w:rPr>
          <w:sz w:val="24"/>
          <w:vertAlign w:val="superscript"/>
          <w:lang w:val="da-DK"/>
        </w:rPr>
        <w:t>46)</w:t>
      </w:r>
      <w:r w:rsidRPr="00DF24ED">
        <w:rPr>
          <w:sz w:val="24"/>
          <w:lang w:val="da-DK"/>
        </w:rPr>
        <w:t xml:space="preserve"> og rapportere de enkeltstående oplysninger efter foregå ende anmodning fra den pågældende Administration.</w:t>
      </w:r>
    </w:p>
    <w:p w14:paraId="201AFFF5" w14:textId="77777777" w:rsidR="00834DEB" w:rsidRPr="00DF24ED" w:rsidRDefault="00834DEB">
      <w:pPr>
        <w:spacing w:line="254" w:lineRule="auto"/>
        <w:jc w:val="both"/>
        <w:rPr>
          <w:sz w:val="24"/>
          <w:lang w:val="da-DK"/>
        </w:rPr>
        <w:sectPr w:rsidR="00834DEB" w:rsidRPr="00DF24ED">
          <w:pgSz w:w="11910" w:h="16840"/>
          <w:pgMar w:top="1500" w:right="740" w:bottom="840" w:left="700" w:header="0" w:footer="652" w:gutter="0"/>
          <w:cols w:space="708"/>
        </w:sectPr>
      </w:pPr>
    </w:p>
    <w:p w14:paraId="46DA241C" w14:textId="77777777" w:rsidR="00834DEB" w:rsidRPr="00DF24ED" w:rsidRDefault="0006275D">
      <w:pPr>
        <w:pStyle w:val="Listeafsnit"/>
        <w:numPr>
          <w:ilvl w:val="0"/>
          <w:numId w:val="7"/>
        </w:numPr>
        <w:tabs>
          <w:tab w:val="left" w:pos="150"/>
          <w:tab w:val="left" w:pos="350"/>
        </w:tabs>
        <w:spacing w:before="67" w:line="249" w:lineRule="auto"/>
        <w:ind w:right="106" w:hanging="1"/>
        <w:rPr>
          <w:sz w:val="24"/>
          <w:lang w:val="da-DK"/>
        </w:rPr>
      </w:pPr>
      <w:r w:rsidRPr="00DF24ED">
        <w:rPr>
          <w:sz w:val="24"/>
          <w:lang w:val="da-DK"/>
        </w:rPr>
        <w:lastRenderedPageBreak/>
        <w:t>I tilfælde af samtidig overførsel fra en Administration til en anden og fra et rederi til et andet gælder denne regels pkt. 4.</w:t>
      </w:r>
    </w:p>
    <w:p w14:paraId="39A8124D" w14:textId="77777777" w:rsidR="00834DEB" w:rsidRPr="00DF24ED" w:rsidRDefault="0006275D">
      <w:pPr>
        <w:pStyle w:val="Listeafsnit"/>
        <w:numPr>
          <w:ilvl w:val="0"/>
          <w:numId w:val="7"/>
        </w:numPr>
        <w:tabs>
          <w:tab w:val="left" w:pos="150"/>
          <w:tab w:val="left" w:pos="353"/>
        </w:tabs>
        <w:spacing w:before="182" w:line="271" w:lineRule="auto"/>
        <w:ind w:right="109" w:hanging="1"/>
        <w:rPr>
          <w:sz w:val="24"/>
          <w:lang w:val="da-DK"/>
        </w:rPr>
      </w:pPr>
      <w:r w:rsidRPr="00DF24ED">
        <w:rPr>
          <w:sz w:val="24"/>
          <w:lang w:val="da-DK"/>
        </w:rPr>
        <w:t>Oplysningerne skal verificeres i henhold til procedurer, der er fastlagt af Administrationen under hen syntagen til retningslinjer udarbejdet af Organisationen</w:t>
      </w:r>
      <w:r w:rsidRPr="00DF24ED">
        <w:rPr>
          <w:sz w:val="24"/>
          <w:vertAlign w:val="superscript"/>
          <w:lang w:val="da-DK"/>
        </w:rPr>
        <w:t>47)</w:t>
      </w:r>
      <w:r w:rsidRPr="00DF24ED">
        <w:rPr>
          <w:sz w:val="24"/>
          <w:lang w:val="da-DK"/>
        </w:rPr>
        <w:t>.</w:t>
      </w:r>
    </w:p>
    <w:p w14:paraId="7FD2DC6D" w14:textId="77777777" w:rsidR="00834DEB" w:rsidRPr="00DF24ED" w:rsidRDefault="0006275D">
      <w:pPr>
        <w:pStyle w:val="Listeafsnit"/>
        <w:numPr>
          <w:ilvl w:val="0"/>
          <w:numId w:val="7"/>
        </w:numPr>
        <w:tabs>
          <w:tab w:val="left" w:pos="150"/>
          <w:tab w:val="left" w:pos="365"/>
        </w:tabs>
        <w:spacing w:before="155" w:line="249" w:lineRule="auto"/>
        <w:ind w:right="106" w:hanging="1"/>
        <w:rPr>
          <w:sz w:val="24"/>
          <w:lang w:val="da-DK"/>
        </w:rPr>
      </w:pPr>
      <w:r w:rsidRPr="00DF24ED">
        <w:rPr>
          <w:sz w:val="24"/>
          <w:lang w:val="da-DK"/>
        </w:rPr>
        <w:t>Med</w:t>
      </w:r>
      <w:r w:rsidRPr="00DF24ED">
        <w:rPr>
          <w:spacing w:val="33"/>
          <w:sz w:val="24"/>
          <w:lang w:val="da-DK"/>
        </w:rPr>
        <w:t xml:space="preserve"> </w:t>
      </w:r>
      <w:r w:rsidRPr="00DF24ED">
        <w:rPr>
          <w:sz w:val="24"/>
          <w:lang w:val="da-DK"/>
        </w:rPr>
        <w:t>undtagelse</w:t>
      </w:r>
      <w:r w:rsidRPr="00DF24ED">
        <w:rPr>
          <w:spacing w:val="33"/>
          <w:sz w:val="24"/>
          <w:lang w:val="da-DK"/>
        </w:rPr>
        <w:t xml:space="preserve"> </w:t>
      </w:r>
      <w:r w:rsidRPr="00DF24ED">
        <w:rPr>
          <w:sz w:val="24"/>
          <w:lang w:val="da-DK"/>
        </w:rPr>
        <w:t>af</w:t>
      </w:r>
      <w:r w:rsidRPr="00DF24ED">
        <w:rPr>
          <w:spacing w:val="33"/>
          <w:sz w:val="24"/>
          <w:lang w:val="da-DK"/>
        </w:rPr>
        <w:t xml:space="preserve"> </w:t>
      </w:r>
      <w:r w:rsidRPr="00DF24ED">
        <w:rPr>
          <w:sz w:val="24"/>
          <w:lang w:val="da-DK"/>
        </w:rPr>
        <w:t>bestemmelserne</w:t>
      </w:r>
      <w:r w:rsidRPr="00DF24ED">
        <w:rPr>
          <w:spacing w:val="33"/>
          <w:sz w:val="24"/>
          <w:lang w:val="da-DK"/>
        </w:rPr>
        <w:t xml:space="preserve"> </w:t>
      </w:r>
      <w:r w:rsidRPr="00DF24ED">
        <w:rPr>
          <w:sz w:val="24"/>
          <w:lang w:val="da-DK"/>
        </w:rPr>
        <w:t>i</w:t>
      </w:r>
      <w:r w:rsidRPr="00DF24ED">
        <w:rPr>
          <w:spacing w:val="33"/>
          <w:sz w:val="24"/>
          <w:lang w:val="da-DK"/>
        </w:rPr>
        <w:t xml:space="preserve"> </w:t>
      </w:r>
      <w:r w:rsidRPr="00DF24ED">
        <w:rPr>
          <w:sz w:val="24"/>
          <w:lang w:val="da-DK"/>
        </w:rPr>
        <w:t>denne</w:t>
      </w:r>
      <w:r w:rsidRPr="00DF24ED">
        <w:rPr>
          <w:spacing w:val="33"/>
          <w:sz w:val="24"/>
          <w:lang w:val="da-DK"/>
        </w:rPr>
        <w:t xml:space="preserve"> </w:t>
      </w:r>
      <w:r w:rsidRPr="00DF24ED">
        <w:rPr>
          <w:sz w:val="24"/>
          <w:lang w:val="da-DK"/>
        </w:rPr>
        <w:t>regels</w:t>
      </w:r>
      <w:r w:rsidRPr="00DF24ED">
        <w:rPr>
          <w:spacing w:val="33"/>
          <w:sz w:val="24"/>
          <w:lang w:val="da-DK"/>
        </w:rPr>
        <w:t xml:space="preserve"> </w:t>
      </w:r>
      <w:r w:rsidRPr="00DF24ED">
        <w:rPr>
          <w:sz w:val="24"/>
          <w:lang w:val="da-DK"/>
        </w:rPr>
        <w:t>pkt.</w:t>
      </w:r>
      <w:r w:rsidRPr="00DF24ED">
        <w:rPr>
          <w:spacing w:val="33"/>
          <w:sz w:val="24"/>
          <w:lang w:val="da-DK"/>
        </w:rPr>
        <w:t xml:space="preserve"> </w:t>
      </w:r>
      <w:r w:rsidRPr="00DF24ED">
        <w:rPr>
          <w:sz w:val="24"/>
          <w:lang w:val="da-DK"/>
        </w:rPr>
        <w:t>4,</w:t>
      </w:r>
      <w:r w:rsidRPr="00DF24ED">
        <w:rPr>
          <w:spacing w:val="33"/>
          <w:sz w:val="24"/>
          <w:lang w:val="da-DK"/>
        </w:rPr>
        <w:t xml:space="preserve"> </w:t>
      </w:r>
      <w:r w:rsidRPr="00DF24ED">
        <w:rPr>
          <w:sz w:val="24"/>
          <w:lang w:val="da-DK"/>
        </w:rPr>
        <w:t>5</w:t>
      </w:r>
      <w:r w:rsidRPr="00DF24ED">
        <w:rPr>
          <w:spacing w:val="33"/>
          <w:sz w:val="24"/>
          <w:lang w:val="da-DK"/>
        </w:rPr>
        <w:t xml:space="preserve"> </w:t>
      </w:r>
      <w:r w:rsidRPr="00DF24ED">
        <w:rPr>
          <w:sz w:val="24"/>
          <w:lang w:val="da-DK"/>
        </w:rPr>
        <w:t>og</w:t>
      </w:r>
      <w:r w:rsidRPr="00DF24ED">
        <w:rPr>
          <w:spacing w:val="33"/>
          <w:sz w:val="24"/>
          <w:lang w:val="da-DK"/>
        </w:rPr>
        <w:t xml:space="preserve"> </w:t>
      </w:r>
      <w:r w:rsidRPr="00DF24ED">
        <w:rPr>
          <w:sz w:val="24"/>
          <w:lang w:val="da-DK"/>
        </w:rPr>
        <w:t>6</w:t>
      </w:r>
      <w:r w:rsidRPr="00DF24ED">
        <w:rPr>
          <w:spacing w:val="33"/>
          <w:sz w:val="24"/>
          <w:lang w:val="da-DK"/>
        </w:rPr>
        <w:t xml:space="preserve"> </w:t>
      </w:r>
      <w:r w:rsidRPr="00DF24ED">
        <w:rPr>
          <w:sz w:val="24"/>
          <w:lang w:val="da-DK"/>
        </w:rPr>
        <w:t>skal</w:t>
      </w:r>
      <w:r w:rsidRPr="00DF24ED">
        <w:rPr>
          <w:spacing w:val="33"/>
          <w:sz w:val="24"/>
          <w:lang w:val="da-DK"/>
        </w:rPr>
        <w:t xml:space="preserve"> </w:t>
      </w:r>
      <w:r w:rsidRPr="00DF24ED">
        <w:rPr>
          <w:sz w:val="24"/>
          <w:lang w:val="da-DK"/>
        </w:rPr>
        <w:t>de</w:t>
      </w:r>
      <w:r w:rsidRPr="00DF24ED">
        <w:rPr>
          <w:spacing w:val="33"/>
          <w:sz w:val="24"/>
          <w:lang w:val="da-DK"/>
        </w:rPr>
        <w:t xml:space="preserve"> </w:t>
      </w:r>
      <w:r w:rsidRPr="00DF24ED">
        <w:rPr>
          <w:sz w:val="24"/>
          <w:lang w:val="da-DK"/>
        </w:rPr>
        <w:t>enkeltstående</w:t>
      </w:r>
      <w:r w:rsidRPr="00DF24ED">
        <w:rPr>
          <w:spacing w:val="33"/>
          <w:sz w:val="24"/>
          <w:lang w:val="da-DK"/>
        </w:rPr>
        <w:t xml:space="preserve"> </w:t>
      </w:r>
      <w:r w:rsidRPr="00DF24ED">
        <w:rPr>
          <w:sz w:val="24"/>
          <w:lang w:val="da-DK"/>
        </w:rPr>
        <w:t>oplysninger, der ligger til grund for de indrapporterede oplysninger som angivet nærmere i MARPOL konventionens ANNEX</w:t>
      </w:r>
      <w:r w:rsidRPr="00DF24ED">
        <w:rPr>
          <w:spacing w:val="26"/>
          <w:sz w:val="24"/>
          <w:lang w:val="da-DK"/>
        </w:rPr>
        <w:t xml:space="preserve"> </w:t>
      </w:r>
      <w:r w:rsidRPr="00DF24ED">
        <w:rPr>
          <w:sz w:val="24"/>
          <w:lang w:val="da-DK"/>
        </w:rPr>
        <w:t>VI,</w:t>
      </w:r>
      <w:r w:rsidRPr="00DF24ED">
        <w:rPr>
          <w:spacing w:val="26"/>
          <w:sz w:val="24"/>
          <w:lang w:val="da-DK"/>
        </w:rPr>
        <w:t xml:space="preserve"> </w:t>
      </w:r>
      <w:r w:rsidRPr="00DF24ED">
        <w:rPr>
          <w:sz w:val="24"/>
          <w:lang w:val="da-DK"/>
        </w:rPr>
        <w:t>appendiks</w:t>
      </w:r>
      <w:r w:rsidRPr="00DF24ED">
        <w:rPr>
          <w:spacing w:val="26"/>
          <w:sz w:val="24"/>
          <w:lang w:val="da-DK"/>
        </w:rPr>
        <w:t xml:space="preserve"> </w:t>
      </w:r>
      <w:r w:rsidRPr="00DF24ED">
        <w:rPr>
          <w:sz w:val="24"/>
          <w:lang w:val="da-DK"/>
        </w:rPr>
        <w:t>IX</w:t>
      </w:r>
      <w:r w:rsidRPr="00DF24ED">
        <w:rPr>
          <w:spacing w:val="26"/>
          <w:sz w:val="24"/>
          <w:lang w:val="da-DK"/>
        </w:rPr>
        <w:t xml:space="preserve"> </w:t>
      </w:r>
      <w:r w:rsidRPr="00DF24ED">
        <w:rPr>
          <w:sz w:val="24"/>
          <w:lang w:val="da-DK"/>
        </w:rPr>
        <w:t>for</w:t>
      </w:r>
      <w:r w:rsidRPr="00DF24ED">
        <w:rPr>
          <w:spacing w:val="26"/>
          <w:sz w:val="24"/>
          <w:lang w:val="da-DK"/>
        </w:rPr>
        <w:t xml:space="preserve"> </w:t>
      </w:r>
      <w:r w:rsidRPr="00DF24ED">
        <w:rPr>
          <w:sz w:val="24"/>
          <w:lang w:val="da-DK"/>
        </w:rPr>
        <w:t>det</w:t>
      </w:r>
      <w:r w:rsidRPr="00DF24ED">
        <w:rPr>
          <w:spacing w:val="26"/>
          <w:sz w:val="24"/>
          <w:lang w:val="da-DK"/>
        </w:rPr>
        <w:t xml:space="preserve"> </w:t>
      </w:r>
      <w:r w:rsidRPr="00DF24ED">
        <w:rPr>
          <w:sz w:val="24"/>
          <w:lang w:val="da-DK"/>
        </w:rPr>
        <w:t>forudgående</w:t>
      </w:r>
      <w:r w:rsidRPr="00DF24ED">
        <w:rPr>
          <w:spacing w:val="26"/>
          <w:sz w:val="24"/>
          <w:lang w:val="da-DK"/>
        </w:rPr>
        <w:t xml:space="preserve"> </w:t>
      </w:r>
      <w:r w:rsidRPr="00DF24ED">
        <w:rPr>
          <w:sz w:val="24"/>
          <w:lang w:val="da-DK"/>
        </w:rPr>
        <w:t>kalenderår,</w:t>
      </w:r>
      <w:r w:rsidRPr="00DF24ED">
        <w:rPr>
          <w:spacing w:val="26"/>
          <w:sz w:val="24"/>
          <w:lang w:val="da-DK"/>
        </w:rPr>
        <w:t xml:space="preserve"> </w:t>
      </w:r>
      <w:r w:rsidRPr="00DF24ED">
        <w:rPr>
          <w:sz w:val="24"/>
          <w:lang w:val="da-DK"/>
        </w:rPr>
        <w:t>være</w:t>
      </w:r>
      <w:r w:rsidRPr="00DF24ED">
        <w:rPr>
          <w:spacing w:val="26"/>
          <w:sz w:val="24"/>
          <w:lang w:val="da-DK"/>
        </w:rPr>
        <w:t xml:space="preserve"> </w:t>
      </w:r>
      <w:r w:rsidRPr="00DF24ED">
        <w:rPr>
          <w:sz w:val="24"/>
          <w:lang w:val="da-DK"/>
        </w:rPr>
        <w:t>umiddelbart</w:t>
      </w:r>
      <w:r w:rsidRPr="00DF24ED">
        <w:rPr>
          <w:spacing w:val="26"/>
          <w:sz w:val="24"/>
          <w:lang w:val="da-DK"/>
        </w:rPr>
        <w:t xml:space="preserve"> </w:t>
      </w:r>
      <w:r w:rsidRPr="00DF24ED">
        <w:rPr>
          <w:sz w:val="24"/>
          <w:lang w:val="da-DK"/>
        </w:rPr>
        <w:t>tilgængelige</w:t>
      </w:r>
      <w:r w:rsidRPr="00DF24ED">
        <w:rPr>
          <w:spacing w:val="26"/>
          <w:sz w:val="24"/>
          <w:lang w:val="da-DK"/>
        </w:rPr>
        <w:t xml:space="preserve"> </w:t>
      </w:r>
      <w:r w:rsidRPr="00DF24ED">
        <w:rPr>
          <w:sz w:val="24"/>
          <w:lang w:val="da-DK"/>
        </w:rPr>
        <w:t>i</w:t>
      </w:r>
      <w:r w:rsidRPr="00DF24ED">
        <w:rPr>
          <w:spacing w:val="26"/>
          <w:sz w:val="24"/>
          <w:lang w:val="da-DK"/>
        </w:rPr>
        <w:t xml:space="preserve"> </w:t>
      </w:r>
      <w:r w:rsidRPr="00DF24ED">
        <w:rPr>
          <w:sz w:val="24"/>
          <w:lang w:val="da-DK"/>
        </w:rPr>
        <w:t>en</w:t>
      </w:r>
      <w:r w:rsidRPr="00DF24ED">
        <w:rPr>
          <w:spacing w:val="26"/>
          <w:sz w:val="24"/>
          <w:lang w:val="da-DK"/>
        </w:rPr>
        <w:t xml:space="preserve"> </w:t>
      </w:r>
      <w:r w:rsidRPr="00DF24ED">
        <w:rPr>
          <w:sz w:val="24"/>
          <w:lang w:val="da-DK"/>
        </w:rPr>
        <w:t xml:space="preserve">periode på ikke under 12 måneder fra slutningen af det kalenderår og gøres tilgængelige for Administrationen på </w:t>
      </w:r>
      <w:r w:rsidRPr="00DF24ED">
        <w:rPr>
          <w:spacing w:val="-2"/>
          <w:sz w:val="24"/>
          <w:lang w:val="da-DK"/>
        </w:rPr>
        <w:t>anmodning.</w:t>
      </w:r>
    </w:p>
    <w:p w14:paraId="575F343D" w14:textId="77777777" w:rsidR="00834DEB" w:rsidRPr="00DF24ED" w:rsidRDefault="0006275D">
      <w:pPr>
        <w:pStyle w:val="Listeafsnit"/>
        <w:numPr>
          <w:ilvl w:val="0"/>
          <w:numId w:val="7"/>
        </w:numPr>
        <w:tabs>
          <w:tab w:val="left" w:pos="330"/>
        </w:tabs>
        <w:spacing w:before="185" w:line="249" w:lineRule="auto"/>
        <w:ind w:right="106" w:firstLine="0"/>
        <w:rPr>
          <w:sz w:val="24"/>
          <w:lang w:val="da-DK"/>
        </w:rPr>
      </w:pPr>
      <w:r w:rsidRPr="00DF24ED">
        <w:rPr>
          <w:sz w:val="24"/>
          <w:lang w:val="da-DK"/>
        </w:rPr>
        <w:t>Administrationen</w:t>
      </w:r>
      <w:r w:rsidRPr="00DF24ED">
        <w:rPr>
          <w:spacing w:val="-3"/>
          <w:sz w:val="24"/>
          <w:lang w:val="da-DK"/>
        </w:rPr>
        <w:t xml:space="preserve"> </w:t>
      </w:r>
      <w:r w:rsidRPr="00DF24ED">
        <w:rPr>
          <w:sz w:val="24"/>
          <w:lang w:val="da-DK"/>
        </w:rPr>
        <w:t>skal</w:t>
      </w:r>
      <w:r w:rsidRPr="00DF24ED">
        <w:rPr>
          <w:spacing w:val="-3"/>
          <w:sz w:val="24"/>
          <w:lang w:val="da-DK"/>
        </w:rPr>
        <w:t xml:space="preserve"> </w:t>
      </w:r>
      <w:r w:rsidRPr="00DF24ED">
        <w:rPr>
          <w:sz w:val="24"/>
          <w:lang w:val="da-DK"/>
        </w:rPr>
        <w:t>sikre,</w:t>
      </w:r>
      <w:r w:rsidRPr="00DF24ED">
        <w:rPr>
          <w:spacing w:val="-3"/>
          <w:sz w:val="24"/>
          <w:lang w:val="da-DK"/>
        </w:rPr>
        <w:t xml:space="preserve"> </w:t>
      </w:r>
      <w:r w:rsidRPr="00DF24ED">
        <w:rPr>
          <w:sz w:val="24"/>
          <w:lang w:val="da-DK"/>
        </w:rPr>
        <w:t>at</w:t>
      </w:r>
      <w:r w:rsidRPr="00DF24ED">
        <w:rPr>
          <w:spacing w:val="-3"/>
          <w:sz w:val="24"/>
          <w:lang w:val="da-DK"/>
        </w:rPr>
        <w:t xml:space="preserve"> </w:t>
      </w:r>
      <w:r w:rsidRPr="00DF24ED">
        <w:rPr>
          <w:sz w:val="24"/>
          <w:lang w:val="da-DK"/>
        </w:rPr>
        <w:t>de</w:t>
      </w:r>
      <w:r w:rsidRPr="00DF24ED">
        <w:rPr>
          <w:spacing w:val="-3"/>
          <w:sz w:val="24"/>
          <w:lang w:val="da-DK"/>
        </w:rPr>
        <w:t xml:space="preserve"> </w:t>
      </w:r>
      <w:r w:rsidRPr="00DF24ED">
        <w:rPr>
          <w:sz w:val="24"/>
          <w:lang w:val="da-DK"/>
        </w:rPr>
        <w:t>oplysninger</w:t>
      </w:r>
      <w:r w:rsidRPr="00DF24ED">
        <w:rPr>
          <w:spacing w:val="-3"/>
          <w:sz w:val="24"/>
          <w:lang w:val="da-DK"/>
        </w:rPr>
        <w:t xml:space="preserve"> </w:t>
      </w:r>
      <w:r w:rsidRPr="00DF24ED">
        <w:rPr>
          <w:sz w:val="24"/>
          <w:lang w:val="da-DK"/>
        </w:rPr>
        <w:t>nævnt</w:t>
      </w:r>
      <w:r w:rsidRPr="00DF24ED">
        <w:rPr>
          <w:spacing w:val="-3"/>
          <w:sz w:val="24"/>
          <w:lang w:val="da-DK"/>
        </w:rPr>
        <w:t xml:space="preserve"> </w:t>
      </w:r>
      <w:r w:rsidRPr="00DF24ED">
        <w:rPr>
          <w:sz w:val="24"/>
          <w:lang w:val="da-DK"/>
        </w:rPr>
        <w:t>i</w:t>
      </w:r>
      <w:r w:rsidRPr="00DF24ED">
        <w:rPr>
          <w:spacing w:val="-3"/>
          <w:sz w:val="24"/>
          <w:lang w:val="da-DK"/>
        </w:rPr>
        <w:t xml:space="preserve"> </w:t>
      </w:r>
      <w:r w:rsidRPr="00DF24ED">
        <w:rPr>
          <w:sz w:val="24"/>
          <w:lang w:val="da-DK"/>
        </w:rPr>
        <w:t>MARPOL</w:t>
      </w:r>
      <w:r w:rsidRPr="00DF24ED">
        <w:rPr>
          <w:spacing w:val="-3"/>
          <w:sz w:val="24"/>
          <w:lang w:val="da-DK"/>
        </w:rPr>
        <w:t xml:space="preserve"> </w:t>
      </w:r>
      <w:r w:rsidRPr="00DF24ED">
        <w:rPr>
          <w:sz w:val="24"/>
          <w:lang w:val="da-DK"/>
        </w:rPr>
        <w:t>konventionens</w:t>
      </w:r>
      <w:r w:rsidRPr="00DF24ED">
        <w:rPr>
          <w:spacing w:val="-4"/>
          <w:sz w:val="24"/>
          <w:lang w:val="da-DK"/>
        </w:rPr>
        <w:t xml:space="preserve"> </w:t>
      </w:r>
      <w:r w:rsidRPr="00DF24ED">
        <w:rPr>
          <w:sz w:val="24"/>
          <w:lang w:val="da-DK"/>
        </w:rPr>
        <w:t>ANNEX</w:t>
      </w:r>
      <w:r w:rsidRPr="00DF24ED">
        <w:rPr>
          <w:spacing w:val="-4"/>
          <w:sz w:val="24"/>
          <w:lang w:val="da-DK"/>
        </w:rPr>
        <w:t xml:space="preserve"> </w:t>
      </w:r>
      <w:r w:rsidRPr="00DF24ED">
        <w:rPr>
          <w:sz w:val="24"/>
          <w:lang w:val="da-DK"/>
        </w:rPr>
        <w:t>VI,</w:t>
      </w:r>
      <w:r w:rsidRPr="00DF24ED">
        <w:rPr>
          <w:spacing w:val="-3"/>
          <w:sz w:val="24"/>
          <w:lang w:val="da-DK"/>
        </w:rPr>
        <w:t xml:space="preserve"> </w:t>
      </w:r>
      <w:r w:rsidRPr="00DF24ED">
        <w:rPr>
          <w:sz w:val="24"/>
          <w:lang w:val="da-DK"/>
        </w:rPr>
        <w:t>appendiks IX der er indrapporteret af dens skibe med en bruttotonnage på eller over 5.000, overføres til IMO</w:t>
      </w:r>
      <w:r>
        <w:rPr>
          <w:sz w:val="24"/>
        </w:rPr>
        <w:t>᾽</w:t>
      </w:r>
      <w:r w:rsidRPr="00DF24ED">
        <w:rPr>
          <w:sz w:val="24"/>
          <w:lang w:val="da-DK"/>
        </w:rPr>
        <w:t>s database over skibes brændstofforbrug via elektronisk kommunikation og under anvendelse af et af Organisationen udarbejdet standardiseret format senest en måned efter, at overensstemmelseserklæringer er udstedt til disse skibe.</w:t>
      </w:r>
    </w:p>
    <w:p w14:paraId="7A63DEB3" w14:textId="77777777" w:rsidR="00834DEB" w:rsidRPr="00DF24ED" w:rsidRDefault="0006275D">
      <w:pPr>
        <w:pStyle w:val="Listeafsnit"/>
        <w:numPr>
          <w:ilvl w:val="0"/>
          <w:numId w:val="7"/>
        </w:numPr>
        <w:tabs>
          <w:tab w:val="left" w:pos="492"/>
        </w:tabs>
        <w:spacing w:before="185" w:line="249" w:lineRule="auto"/>
        <w:ind w:right="106" w:firstLine="0"/>
        <w:rPr>
          <w:sz w:val="24"/>
          <w:lang w:val="da-DK"/>
        </w:rPr>
      </w:pPr>
      <w:r w:rsidRPr="00DF24ED">
        <w:rPr>
          <w:sz w:val="24"/>
          <w:lang w:val="da-DK"/>
        </w:rPr>
        <w:t>På baggrund af de oplysninger, der er indrapporteret til IMO</w:t>
      </w:r>
      <w:r>
        <w:rPr>
          <w:sz w:val="24"/>
        </w:rPr>
        <w:t>᾽</w:t>
      </w:r>
      <w:r w:rsidRPr="00DF24ED">
        <w:rPr>
          <w:sz w:val="24"/>
          <w:lang w:val="da-DK"/>
        </w:rPr>
        <w:t>s database over skibes brændstoffor</w:t>
      </w:r>
      <w:r w:rsidRPr="00DF24ED">
        <w:rPr>
          <w:spacing w:val="40"/>
          <w:sz w:val="24"/>
          <w:lang w:val="da-DK"/>
        </w:rPr>
        <w:t xml:space="preserve"> </w:t>
      </w:r>
      <w:r w:rsidRPr="00DF24ED">
        <w:rPr>
          <w:sz w:val="24"/>
          <w:lang w:val="da-DK"/>
        </w:rPr>
        <w:t>brug, skal Organisationens generalsekretær udarbejde en årlig rapport til IMO</w:t>
      </w:r>
      <w:r>
        <w:rPr>
          <w:sz w:val="24"/>
        </w:rPr>
        <w:t>᾽</w:t>
      </w:r>
      <w:r w:rsidRPr="00DF24ED">
        <w:rPr>
          <w:sz w:val="24"/>
          <w:lang w:val="da-DK"/>
        </w:rPr>
        <w:t>s miljøkomité (MEPC)</w:t>
      </w:r>
      <w:r w:rsidRPr="00DF24ED">
        <w:rPr>
          <w:spacing w:val="40"/>
          <w:sz w:val="24"/>
          <w:lang w:val="da-DK"/>
        </w:rPr>
        <w:t xml:space="preserve"> </w:t>
      </w:r>
      <w:r w:rsidRPr="00DF24ED">
        <w:rPr>
          <w:sz w:val="24"/>
          <w:lang w:val="da-DK"/>
        </w:rPr>
        <w:t>med</w:t>
      </w:r>
      <w:r w:rsidRPr="00DF24ED">
        <w:rPr>
          <w:spacing w:val="-1"/>
          <w:sz w:val="24"/>
          <w:lang w:val="da-DK"/>
        </w:rPr>
        <w:t xml:space="preserve"> </w:t>
      </w:r>
      <w:r w:rsidRPr="00DF24ED">
        <w:rPr>
          <w:sz w:val="24"/>
          <w:lang w:val="da-DK"/>
        </w:rPr>
        <w:t>en</w:t>
      </w:r>
      <w:r w:rsidRPr="00DF24ED">
        <w:rPr>
          <w:spacing w:val="-1"/>
          <w:sz w:val="24"/>
          <w:lang w:val="da-DK"/>
        </w:rPr>
        <w:t xml:space="preserve"> </w:t>
      </w:r>
      <w:r w:rsidRPr="00DF24ED">
        <w:rPr>
          <w:sz w:val="24"/>
          <w:lang w:val="da-DK"/>
        </w:rPr>
        <w:t>opsummering</w:t>
      </w:r>
      <w:r w:rsidRPr="00DF24ED">
        <w:rPr>
          <w:spacing w:val="-1"/>
          <w:sz w:val="24"/>
          <w:lang w:val="da-DK"/>
        </w:rPr>
        <w:t xml:space="preserve"> </w:t>
      </w:r>
      <w:r w:rsidRPr="00DF24ED">
        <w:rPr>
          <w:sz w:val="24"/>
          <w:lang w:val="da-DK"/>
        </w:rPr>
        <w:t>af</w:t>
      </w:r>
      <w:r w:rsidRPr="00DF24ED">
        <w:rPr>
          <w:spacing w:val="-1"/>
          <w:sz w:val="24"/>
          <w:lang w:val="da-DK"/>
        </w:rPr>
        <w:t xml:space="preserve"> </w:t>
      </w:r>
      <w:r w:rsidRPr="00DF24ED">
        <w:rPr>
          <w:sz w:val="24"/>
          <w:lang w:val="da-DK"/>
        </w:rPr>
        <w:t>de</w:t>
      </w:r>
      <w:r w:rsidRPr="00DF24ED">
        <w:rPr>
          <w:spacing w:val="-1"/>
          <w:sz w:val="24"/>
          <w:lang w:val="da-DK"/>
        </w:rPr>
        <w:t xml:space="preserve"> </w:t>
      </w:r>
      <w:r w:rsidRPr="00DF24ED">
        <w:rPr>
          <w:sz w:val="24"/>
          <w:lang w:val="da-DK"/>
        </w:rPr>
        <w:t>indsamlede</w:t>
      </w:r>
      <w:r w:rsidRPr="00DF24ED">
        <w:rPr>
          <w:spacing w:val="-1"/>
          <w:sz w:val="24"/>
          <w:lang w:val="da-DK"/>
        </w:rPr>
        <w:t xml:space="preserve"> </w:t>
      </w:r>
      <w:r w:rsidRPr="00DF24ED">
        <w:rPr>
          <w:sz w:val="24"/>
          <w:lang w:val="da-DK"/>
        </w:rPr>
        <w:t>oplysninger,</w:t>
      </w:r>
      <w:r w:rsidRPr="00DF24ED">
        <w:rPr>
          <w:spacing w:val="-1"/>
          <w:sz w:val="24"/>
          <w:lang w:val="da-DK"/>
        </w:rPr>
        <w:t xml:space="preserve"> </w:t>
      </w:r>
      <w:r w:rsidRPr="00DF24ED">
        <w:rPr>
          <w:sz w:val="24"/>
          <w:lang w:val="da-DK"/>
        </w:rPr>
        <w:t>status</w:t>
      </w:r>
      <w:r w:rsidRPr="00DF24ED">
        <w:rPr>
          <w:spacing w:val="-1"/>
          <w:sz w:val="24"/>
          <w:lang w:val="da-DK"/>
        </w:rPr>
        <w:t xml:space="preserve"> </w:t>
      </w:r>
      <w:r w:rsidRPr="00DF24ED">
        <w:rPr>
          <w:sz w:val="24"/>
          <w:lang w:val="da-DK"/>
        </w:rPr>
        <w:t>over</w:t>
      </w:r>
      <w:r w:rsidRPr="00DF24ED">
        <w:rPr>
          <w:spacing w:val="-1"/>
          <w:sz w:val="24"/>
          <w:lang w:val="da-DK"/>
        </w:rPr>
        <w:t xml:space="preserve"> </w:t>
      </w:r>
      <w:r w:rsidRPr="00DF24ED">
        <w:rPr>
          <w:sz w:val="24"/>
          <w:lang w:val="da-DK"/>
        </w:rPr>
        <w:t>manglende</w:t>
      </w:r>
      <w:r w:rsidRPr="00DF24ED">
        <w:rPr>
          <w:spacing w:val="-1"/>
          <w:sz w:val="24"/>
          <w:lang w:val="da-DK"/>
        </w:rPr>
        <w:t xml:space="preserve"> </w:t>
      </w:r>
      <w:r w:rsidRPr="00DF24ED">
        <w:rPr>
          <w:sz w:val="24"/>
          <w:lang w:val="da-DK"/>
        </w:rPr>
        <w:t>oplysninger</w:t>
      </w:r>
      <w:r w:rsidRPr="00DF24ED">
        <w:rPr>
          <w:spacing w:val="-1"/>
          <w:sz w:val="24"/>
          <w:lang w:val="da-DK"/>
        </w:rPr>
        <w:t xml:space="preserve"> </w:t>
      </w:r>
      <w:r w:rsidRPr="00DF24ED">
        <w:rPr>
          <w:sz w:val="24"/>
          <w:lang w:val="da-DK"/>
        </w:rPr>
        <w:t>og</w:t>
      </w:r>
      <w:r w:rsidRPr="00DF24ED">
        <w:rPr>
          <w:spacing w:val="-1"/>
          <w:sz w:val="24"/>
          <w:lang w:val="da-DK"/>
        </w:rPr>
        <w:t xml:space="preserve"> </w:t>
      </w:r>
      <w:r w:rsidRPr="00DF24ED">
        <w:rPr>
          <w:sz w:val="24"/>
          <w:lang w:val="da-DK"/>
        </w:rPr>
        <w:t>anden</w:t>
      </w:r>
      <w:r w:rsidRPr="00DF24ED">
        <w:rPr>
          <w:spacing w:val="-1"/>
          <w:sz w:val="24"/>
          <w:lang w:val="da-DK"/>
        </w:rPr>
        <w:t xml:space="preserve"> </w:t>
      </w:r>
      <w:r w:rsidRPr="00DF24ED">
        <w:rPr>
          <w:sz w:val="24"/>
          <w:lang w:val="da-DK"/>
        </w:rPr>
        <w:t>relevant information, som måtte efterspørges af MEPC.</w:t>
      </w:r>
    </w:p>
    <w:p w14:paraId="6463715C" w14:textId="77777777" w:rsidR="00834DEB" w:rsidRPr="00DF24ED" w:rsidRDefault="0006275D">
      <w:pPr>
        <w:pStyle w:val="Listeafsnit"/>
        <w:numPr>
          <w:ilvl w:val="0"/>
          <w:numId w:val="7"/>
        </w:numPr>
        <w:tabs>
          <w:tab w:val="left" w:pos="470"/>
        </w:tabs>
        <w:spacing w:before="184" w:line="249" w:lineRule="auto"/>
        <w:ind w:right="105" w:firstLine="0"/>
        <w:rPr>
          <w:sz w:val="24"/>
          <w:lang w:val="da-DK"/>
        </w:rPr>
      </w:pPr>
      <w:r w:rsidRPr="00DF24ED">
        <w:rPr>
          <w:sz w:val="24"/>
          <w:lang w:val="da-DK"/>
        </w:rPr>
        <w:t>Organisationens generalsekretær skal bevillige Flagstaten for et skib, hvor regel 28 i dette bilag er gældende,</w:t>
      </w:r>
      <w:r w:rsidRPr="00DF24ED">
        <w:rPr>
          <w:spacing w:val="-1"/>
          <w:sz w:val="24"/>
          <w:lang w:val="da-DK"/>
        </w:rPr>
        <w:t xml:space="preserve"> </w:t>
      </w:r>
      <w:r w:rsidRPr="00DF24ED">
        <w:rPr>
          <w:sz w:val="24"/>
          <w:lang w:val="da-DK"/>
        </w:rPr>
        <w:t>adgang</w:t>
      </w:r>
      <w:r w:rsidRPr="00DF24ED">
        <w:rPr>
          <w:spacing w:val="-1"/>
          <w:sz w:val="24"/>
          <w:lang w:val="da-DK"/>
        </w:rPr>
        <w:t xml:space="preserve"> </w:t>
      </w:r>
      <w:r w:rsidRPr="00DF24ED">
        <w:rPr>
          <w:sz w:val="24"/>
          <w:lang w:val="da-DK"/>
        </w:rPr>
        <w:t>til</w:t>
      </w:r>
      <w:r w:rsidRPr="00DF24ED">
        <w:rPr>
          <w:spacing w:val="-1"/>
          <w:sz w:val="24"/>
          <w:lang w:val="da-DK"/>
        </w:rPr>
        <w:t xml:space="preserve"> </w:t>
      </w:r>
      <w:r w:rsidRPr="00DF24ED">
        <w:rPr>
          <w:sz w:val="24"/>
          <w:lang w:val="da-DK"/>
        </w:rPr>
        <w:t>alle</w:t>
      </w:r>
      <w:r w:rsidRPr="00DF24ED">
        <w:rPr>
          <w:spacing w:val="-1"/>
          <w:sz w:val="24"/>
          <w:lang w:val="da-DK"/>
        </w:rPr>
        <w:t xml:space="preserve"> </w:t>
      </w:r>
      <w:r w:rsidRPr="00DF24ED">
        <w:rPr>
          <w:sz w:val="24"/>
          <w:lang w:val="da-DK"/>
        </w:rPr>
        <w:t>tidligere</w:t>
      </w:r>
      <w:r w:rsidRPr="00DF24ED">
        <w:rPr>
          <w:spacing w:val="-1"/>
          <w:sz w:val="24"/>
          <w:lang w:val="da-DK"/>
        </w:rPr>
        <w:t xml:space="preserve"> </w:t>
      </w:r>
      <w:r w:rsidRPr="00DF24ED">
        <w:rPr>
          <w:sz w:val="24"/>
          <w:lang w:val="da-DK"/>
        </w:rPr>
        <w:t>rapporterede</w:t>
      </w:r>
      <w:r w:rsidRPr="00DF24ED">
        <w:rPr>
          <w:spacing w:val="-1"/>
          <w:sz w:val="24"/>
          <w:lang w:val="da-DK"/>
        </w:rPr>
        <w:t xml:space="preserve"> </w:t>
      </w:r>
      <w:r w:rsidRPr="00DF24ED">
        <w:rPr>
          <w:sz w:val="24"/>
          <w:lang w:val="da-DK"/>
        </w:rPr>
        <w:t>data</w:t>
      </w:r>
      <w:r w:rsidRPr="00DF24ED">
        <w:rPr>
          <w:spacing w:val="-1"/>
          <w:sz w:val="24"/>
          <w:lang w:val="da-DK"/>
        </w:rPr>
        <w:t xml:space="preserve"> </w:t>
      </w:r>
      <w:r w:rsidRPr="00DF24ED">
        <w:rPr>
          <w:sz w:val="24"/>
          <w:lang w:val="da-DK"/>
        </w:rPr>
        <w:t>for</w:t>
      </w:r>
      <w:r w:rsidRPr="00DF24ED">
        <w:rPr>
          <w:spacing w:val="-1"/>
          <w:sz w:val="24"/>
          <w:lang w:val="da-DK"/>
        </w:rPr>
        <w:t xml:space="preserve"> </w:t>
      </w:r>
      <w:r w:rsidRPr="00DF24ED">
        <w:rPr>
          <w:sz w:val="24"/>
          <w:lang w:val="da-DK"/>
        </w:rPr>
        <w:t>det</w:t>
      </w:r>
      <w:r w:rsidRPr="00DF24ED">
        <w:rPr>
          <w:spacing w:val="-1"/>
          <w:sz w:val="24"/>
          <w:lang w:val="da-DK"/>
        </w:rPr>
        <w:t xml:space="preserve"> </w:t>
      </w:r>
      <w:r w:rsidRPr="00DF24ED">
        <w:rPr>
          <w:sz w:val="24"/>
          <w:lang w:val="da-DK"/>
        </w:rPr>
        <w:t>pågældende</w:t>
      </w:r>
      <w:r w:rsidRPr="00DF24ED">
        <w:rPr>
          <w:spacing w:val="-1"/>
          <w:sz w:val="24"/>
          <w:lang w:val="da-DK"/>
        </w:rPr>
        <w:t xml:space="preserve"> </w:t>
      </w:r>
      <w:r w:rsidRPr="00DF24ED">
        <w:rPr>
          <w:sz w:val="24"/>
          <w:lang w:val="da-DK"/>
        </w:rPr>
        <w:t>skib</w:t>
      </w:r>
      <w:r w:rsidRPr="00DF24ED">
        <w:rPr>
          <w:spacing w:val="-1"/>
          <w:sz w:val="24"/>
          <w:lang w:val="da-DK"/>
        </w:rPr>
        <w:t xml:space="preserve"> </w:t>
      </w:r>
      <w:r w:rsidRPr="00DF24ED">
        <w:rPr>
          <w:sz w:val="24"/>
          <w:lang w:val="da-DK"/>
        </w:rPr>
        <w:t>fra</w:t>
      </w:r>
      <w:r w:rsidRPr="00DF24ED">
        <w:rPr>
          <w:spacing w:val="-1"/>
          <w:sz w:val="24"/>
          <w:lang w:val="da-DK"/>
        </w:rPr>
        <w:t xml:space="preserve"> </w:t>
      </w:r>
      <w:r w:rsidRPr="00DF24ED">
        <w:rPr>
          <w:sz w:val="24"/>
          <w:lang w:val="da-DK"/>
        </w:rPr>
        <w:t>det</w:t>
      </w:r>
      <w:r w:rsidRPr="00DF24ED">
        <w:rPr>
          <w:spacing w:val="-1"/>
          <w:sz w:val="24"/>
          <w:lang w:val="da-DK"/>
        </w:rPr>
        <w:t xml:space="preserve"> </w:t>
      </w:r>
      <w:r w:rsidRPr="00DF24ED">
        <w:rPr>
          <w:sz w:val="24"/>
          <w:lang w:val="da-DK"/>
        </w:rPr>
        <w:t>forgående</w:t>
      </w:r>
      <w:r w:rsidRPr="00DF24ED">
        <w:rPr>
          <w:spacing w:val="-1"/>
          <w:sz w:val="24"/>
          <w:lang w:val="da-DK"/>
        </w:rPr>
        <w:t xml:space="preserve"> </w:t>
      </w:r>
      <w:r w:rsidRPr="00DF24ED">
        <w:rPr>
          <w:sz w:val="24"/>
          <w:lang w:val="da-DK"/>
        </w:rPr>
        <w:t>kalenderår, som er rapporteret til IMO</w:t>
      </w:r>
      <w:r>
        <w:rPr>
          <w:sz w:val="24"/>
        </w:rPr>
        <w:t>᾽</w:t>
      </w:r>
      <w:r w:rsidRPr="00DF24ED">
        <w:rPr>
          <w:sz w:val="24"/>
          <w:lang w:val="da-DK"/>
        </w:rPr>
        <w:t>s database over skibes brændstofforbrug</w:t>
      </w:r>
    </w:p>
    <w:p w14:paraId="5600CBD5" w14:textId="77777777" w:rsidR="00834DEB" w:rsidRPr="00DF24ED" w:rsidRDefault="0006275D">
      <w:pPr>
        <w:pStyle w:val="Listeafsnit"/>
        <w:numPr>
          <w:ilvl w:val="0"/>
          <w:numId w:val="7"/>
        </w:numPr>
        <w:tabs>
          <w:tab w:val="left" w:pos="150"/>
          <w:tab w:val="left" w:pos="480"/>
        </w:tabs>
        <w:spacing w:before="183" w:line="249" w:lineRule="auto"/>
        <w:ind w:right="106" w:hanging="1"/>
        <w:rPr>
          <w:sz w:val="24"/>
          <w:lang w:val="da-DK"/>
        </w:rPr>
      </w:pPr>
      <w:r w:rsidRPr="00DF24ED">
        <w:rPr>
          <w:sz w:val="24"/>
          <w:lang w:val="da-DK"/>
        </w:rPr>
        <w:t>Organisationens generalsekretær skal vedligeholde en anonymiseret database, således at det ikke er muligt at identificere et bestemt skib. Parterne skal kun have adgang til de anonymiserede oplysninger til brug for analyse og overvejelser.</w:t>
      </w:r>
    </w:p>
    <w:p w14:paraId="77989C6B" w14:textId="77777777" w:rsidR="00834DEB" w:rsidRPr="00DF24ED" w:rsidRDefault="0006275D">
      <w:pPr>
        <w:pStyle w:val="Listeafsnit"/>
        <w:numPr>
          <w:ilvl w:val="0"/>
          <w:numId w:val="7"/>
        </w:numPr>
        <w:tabs>
          <w:tab w:val="left" w:pos="511"/>
        </w:tabs>
        <w:spacing w:before="183" w:line="249" w:lineRule="auto"/>
        <w:ind w:right="109" w:firstLine="0"/>
        <w:rPr>
          <w:sz w:val="24"/>
          <w:lang w:val="da-DK"/>
        </w:rPr>
      </w:pPr>
      <w:r w:rsidRPr="00DF24ED">
        <w:rPr>
          <w:sz w:val="24"/>
          <w:lang w:val="da-DK"/>
        </w:rPr>
        <w:t>IMO</w:t>
      </w:r>
      <w:r>
        <w:rPr>
          <w:sz w:val="24"/>
        </w:rPr>
        <w:t>᾽</w:t>
      </w:r>
      <w:r w:rsidRPr="00DF24ED">
        <w:rPr>
          <w:sz w:val="24"/>
          <w:lang w:val="da-DK"/>
        </w:rPr>
        <w:t>s</w:t>
      </w:r>
      <w:r w:rsidRPr="00DF24ED">
        <w:rPr>
          <w:spacing w:val="40"/>
          <w:sz w:val="24"/>
          <w:lang w:val="da-DK"/>
        </w:rPr>
        <w:t xml:space="preserve"> </w:t>
      </w:r>
      <w:r w:rsidRPr="00DF24ED">
        <w:rPr>
          <w:sz w:val="24"/>
          <w:lang w:val="da-DK"/>
        </w:rPr>
        <w:t>database</w:t>
      </w:r>
      <w:r w:rsidRPr="00DF24ED">
        <w:rPr>
          <w:spacing w:val="40"/>
          <w:sz w:val="24"/>
          <w:lang w:val="da-DK"/>
        </w:rPr>
        <w:t xml:space="preserve"> </w:t>
      </w:r>
      <w:r w:rsidRPr="00DF24ED">
        <w:rPr>
          <w:sz w:val="24"/>
          <w:lang w:val="da-DK"/>
        </w:rPr>
        <w:t>over</w:t>
      </w:r>
      <w:r w:rsidRPr="00DF24ED">
        <w:rPr>
          <w:spacing w:val="40"/>
          <w:sz w:val="24"/>
          <w:lang w:val="da-DK"/>
        </w:rPr>
        <w:t xml:space="preserve"> </w:t>
      </w:r>
      <w:r w:rsidRPr="00DF24ED">
        <w:rPr>
          <w:sz w:val="24"/>
          <w:lang w:val="da-DK"/>
        </w:rPr>
        <w:t>skibes</w:t>
      </w:r>
      <w:r w:rsidRPr="00DF24ED">
        <w:rPr>
          <w:spacing w:val="40"/>
          <w:sz w:val="24"/>
          <w:lang w:val="da-DK"/>
        </w:rPr>
        <w:t xml:space="preserve"> </w:t>
      </w:r>
      <w:r w:rsidRPr="00DF24ED">
        <w:rPr>
          <w:sz w:val="24"/>
          <w:lang w:val="da-DK"/>
        </w:rPr>
        <w:t>brændstofforbrug</w:t>
      </w:r>
      <w:r w:rsidRPr="00DF24ED">
        <w:rPr>
          <w:spacing w:val="40"/>
          <w:sz w:val="24"/>
          <w:lang w:val="da-DK"/>
        </w:rPr>
        <w:t xml:space="preserve"> </w:t>
      </w:r>
      <w:r w:rsidRPr="00DF24ED">
        <w:rPr>
          <w:sz w:val="24"/>
          <w:lang w:val="da-DK"/>
        </w:rPr>
        <w:t>skal</w:t>
      </w:r>
      <w:r w:rsidRPr="00DF24ED">
        <w:rPr>
          <w:spacing w:val="40"/>
          <w:sz w:val="24"/>
          <w:lang w:val="da-DK"/>
        </w:rPr>
        <w:t xml:space="preserve"> </w:t>
      </w:r>
      <w:r w:rsidRPr="00DF24ED">
        <w:rPr>
          <w:sz w:val="24"/>
          <w:lang w:val="da-DK"/>
        </w:rPr>
        <w:t>oprettes</w:t>
      </w:r>
      <w:r w:rsidRPr="00DF24ED">
        <w:rPr>
          <w:spacing w:val="40"/>
          <w:sz w:val="24"/>
          <w:lang w:val="da-DK"/>
        </w:rPr>
        <w:t xml:space="preserve"> </w:t>
      </w:r>
      <w:r w:rsidRPr="00DF24ED">
        <w:rPr>
          <w:sz w:val="24"/>
          <w:lang w:val="da-DK"/>
        </w:rPr>
        <w:t>og</w:t>
      </w:r>
      <w:r w:rsidRPr="00DF24ED">
        <w:rPr>
          <w:spacing w:val="40"/>
          <w:sz w:val="24"/>
          <w:lang w:val="da-DK"/>
        </w:rPr>
        <w:t xml:space="preserve"> </w:t>
      </w:r>
      <w:r w:rsidRPr="00DF24ED">
        <w:rPr>
          <w:sz w:val="24"/>
          <w:lang w:val="da-DK"/>
        </w:rPr>
        <w:t>vedligeholdes</w:t>
      </w:r>
      <w:r w:rsidRPr="00DF24ED">
        <w:rPr>
          <w:spacing w:val="40"/>
          <w:sz w:val="24"/>
          <w:lang w:val="da-DK"/>
        </w:rPr>
        <w:t xml:space="preserve"> </w:t>
      </w:r>
      <w:r w:rsidRPr="00DF24ED">
        <w:rPr>
          <w:sz w:val="24"/>
          <w:lang w:val="da-DK"/>
        </w:rPr>
        <w:t>af</w:t>
      </w:r>
      <w:r w:rsidRPr="00DF24ED">
        <w:rPr>
          <w:spacing w:val="40"/>
          <w:sz w:val="24"/>
          <w:lang w:val="da-DK"/>
        </w:rPr>
        <w:t xml:space="preserve"> </w:t>
      </w:r>
      <w:r w:rsidRPr="00DF24ED">
        <w:rPr>
          <w:sz w:val="24"/>
          <w:lang w:val="da-DK"/>
        </w:rPr>
        <w:t>Organisationens generalsekretær i henhold til retningslinjer udarbejdet af Organisationen.</w:t>
      </w:r>
    </w:p>
    <w:p w14:paraId="34B5A03F" w14:textId="77777777" w:rsidR="00834DEB" w:rsidRDefault="0006275D">
      <w:pPr>
        <w:pStyle w:val="Overskrift2"/>
        <w:spacing w:before="182"/>
        <w:jc w:val="both"/>
      </w:pPr>
      <w:r>
        <w:t xml:space="preserve">Regel 28 operationel CO2 </w:t>
      </w:r>
      <w:r>
        <w:rPr>
          <w:spacing w:val="-2"/>
        </w:rPr>
        <w:t>intensitet</w:t>
      </w:r>
    </w:p>
    <w:p w14:paraId="36D14F9A" w14:textId="77777777" w:rsidR="00834DEB" w:rsidRDefault="0006275D">
      <w:pPr>
        <w:spacing w:before="192"/>
        <w:ind w:left="150"/>
        <w:jc w:val="both"/>
        <w:rPr>
          <w:b/>
          <w:sz w:val="24"/>
        </w:rPr>
      </w:pPr>
      <w:r>
        <w:rPr>
          <w:b/>
          <w:sz w:val="24"/>
        </w:rPr>
        <w:t>Årlig</w:t>
      </w:r>
      <w:r>
        <w:rPr>
          <w:b/>
          <w:spacing w:val="-1"/>
          <w:sz w:val="24"/>
        </w:rPr>
        <w:t xml:space="preserve"> </w:t>
      </w:r>
      <w:r>
        <w:rPr>
          <w:b/>
          <w:sz w:val="24"/>
        </w:rPr>
        <w:t>opnået</w:t>
      </w:r>
      <w:r>
        <w:rPr>
          <w:b/>
          <w:spacing w:val="-1"/>
          <w:sz w:val="24"/>
        </w:rPr>
        <w:t xml:space="preserve"> </w:t>
      </w:r>
      <w:r>
        <w:rPr>
          <w:b/>
          <w:sz w:val="24"/>
        </w:rPr>
        <w:t>operationel</w:t>
      </w:r>
      <w:r>
        <w:rPr>
          <w:b/>
          <w:spacing w:val="-1"/>
          <w:sz w:val="24"/>
        </w:rPr>
        <w:t xml:space="preserve"> </w:t>
      </w:r>
      <w:r>
        <w:rPr>
          <w:b/>
          <w:sz w:val="24"/>
        </w:rPr>
        <w:t>CO2</w:t>
      </w:r>
      <w:r>
        <w:rPr>
          <w:b/>
          <w:spacing w:val="-1"/>
          <w:sz w:val="24"/>
        </w:rPr>
        <w:t xml:space="preserve"> </w:t>
      </w:r>
      <w:r>
        <w:rPr>
          <w:b/>
          <w:sz w:val="24"/>
        </w:rPr>
        <w:t>intensitet</w:t>
      </w:r>
      <w:r>
        <w:rPr>
          <w:b/>
          <w:spacing w:val="-1"/>
          <w:sz w:val="24"/>
        </w:rPr>
        <w:t xml:space="preserve"> </w:t>
      </w:r>
      <w:r>
        <w:rPr>
          <w:b/>
          <w:sz w:val="24"/>
        </w:rPr>
        <w:t>indikator</w:t>
      </w:r>
      <w:r>
        <w:rPr>
          <w:b/>
          <w:spacing w:val="-1"/>
          <w:sz w:val="24"/>
        </w:rPr>
        <w:t xml:space="preserve"> </w:t>
      </w:r>
      <w:r>
        <w:rPr>
          <w:b/>
          <w:sz w:val="24"/>
        </w:rPr>
        <w:t>(Attained</w:t>
      </w:r>
      <w:r>
        <w:rPr>
          <w:b/>
          <w:spacing w:val="-2"/>
          <w:sz w:val="24"/>
        </w:rPr>
        <w:t xml:space="preserve"> </w:t>
      </w:r>
      <w:r>
        <w:rPr>
          <w:b/>
          <w:sz w:val="24"/>
        </w:rPr>
        <w:t>annual</w:t>
      </w:r>
      <w:r>
        <w:rPr>
          <w:b/>
          <w:spacing w:val="-1"/>
          <w:sz w:val="24"/>
        </w:rPr>
        <w:t xml:space="preserve"> </w:t>
      </w:r>
      <w:r>
        <w:rPr>
          <w:b/>
          <w:sz w:val="24"/>
        </w:rPr>
        <w:t xml:space="preserve">operational </w:t>
      </w:r>
      <w:r>
        <w:rPr>
          <w:b/>
          <w:spacing w:val="-4"/>
          <w:sz w:val="24"/>
        </w:rPr>
        <w:t>CII)</w:t>
      </w:r>
    </w:p>
    <w:p w14:paraId="16E7A210" w14:textId="77777777" w:rsidR="00834DEB" w:rsidRPr="00DF24ED" w:rsidRDefault="0006275D">
      <w:pPr>
        <w:pStyle w:val="Listeafsnit"/>
        <w:numPr>
          <w:ilvl w:val="0"/>
          <w:numId w:val="6"/>
        </w:numPr>
        <w:tabs>
          <w:tab w:val="left" w:pos="330"/>
        </w:tabs>
        <w:spacing w:line="249" w:lineRule="auto"/>
        <w:ind w:right="105" w:firstLine="0"/>
        <w:rPr>
          <w:sz w:val="24"/>
          <w:lang w:val="da-DK"/>
        </w:rPr>
      </w:pPr>
      <w:r w:rsidRPr="00DF24ED">
        <w:rPr>
          <w:sz w:val="24"/>
          <w:lang w:val="da-DK"/>
        </w:rPr>
        <w:t>Efter</w:t>
      </w:r>
      <w:r w:rsidRPr="00DF24ED">
        <w:rPr>
          <w:spacing w:val="-2"/>
          <w:sz w:val="24"/>
          <w:lang w:val="da-DK"/>
        </w:rPr>
        <w:t xml:space="preserve"> </w:t>
      </w:r>
      <w:r w:rsidRPr="00DF24ED">
        <w:rPr>
          <w:sz w:val="24"/>
          <w:lang w:val="da-DK"/>
        </w:rPr>
        <w:t>afslutningen</w:t>
      </w:r>
      <w:r w:rsidRPr="00DF24ED">
        <w:rPr>
          <w:spacing w:val="-2"/>
          <w:sz w:val="24"/>
          <w:lang w:val="da-DK"/>
        </w:rPr>
        <w:t xml:space="preserve"> </w:t>
      </w:r>
      <w:r w:rsidRPr="00DF24ED">
        <w:rPr>
          <w:sz w:val="24"/>
          <w:lang w:val="da-DK"/>
        </w:rPr>
        <w:t>på</w:t>
      </w:r>
      <w:r w:rsidRPr="00DF24ED">
        <w:rPr>
          <w:spacing w:val="-1"/>
          <w:sz w:val="24"/>
          <w:lang w:val="da-DK"/>
        </w:rPr>
        <w:t xml:space="preserve"> </w:t>
      </w:r>
      <w:r w:rsidRPr="00DF24ED">
        <w:rPr>
          <w:sz w:val="24"/>
          <w:lang w:val="da-DK"/>
        </w:rPr>
        <w:t>kalenderåret</w:t>
      </w:r>
      <w:r w:rsidRPr="00DF24ED">
        <w:rPr>
          <w:spacing w:val="-1"/>
          <w:sz w:val="24"/>
          <w:lang w:val="da-DK"/>
        </w:rPr>
        <w:t xml:space="preserve"> </w:t>
      </w:r>
      <w:r w:rsidRPr="00DF24ED">
        <w:rPr>
          <w:sz w:val="24"/>
          <w:lang w:val="da-DK"/>
        </w:rPr>
        <w:t>2023</w:t>
      </w:r>
      <w:r w:rsidRPr="00DF24ED">
        <w:rPr>
          <w:spacing w:val="-2"/>
          <w:sz w:val="24"/>
          <w:lang w:val="da-DK"/>
        </w:rPr>
        <w:t xml:space="preserve"> </w:t>
      </w:r>
      <w:r w:rsidRPr="00DF24ED">
        <w:rPr>
          <w:sz w:val="24"/>
          <w:lang w:val="da-DK"/>
        </w:rPr>
        <w:t>og</w:t>
      </w:r>
      <w:r w:rsidRPr="00DF24ED">
        <w:rPr>
          <w:spacing w:val="-2"/>
          <w:sz w:val="24"/>
          <w:lang w:val="da-DK"/>
        </w:rPr>
        <w:t xml:space="preserve"> </w:t>
      </w:r>
      <w:r w:rsidRPr="00DF24ED">
        <w:rPr>
          <w:sz w:val="24"/>
          <w:lang w:val="da-DK"/>
        </w:rPr>
        <w:t>efter</w:t>
      </w:r>
      <w:r w:rsidRPr="00DF24ED">
        <w:rPr>
          <w:spacing w:val="-2"/>
          <w:sz w:val="24"/>
          <w:lang w:val="da-DK"/>
        </w:rPr>
        <w:t xml:space="preserve"> </w:t>
      </w:r>
      <w:r w:rsidRPr="00DF24ED">
        <w:rPr>
          <w:sz w:val="24"/>
          <w:lang w:val="da-DK"/>
        </w:rPr>
        <w:t>afslutningen</w:t>
      </w:r>
      <w:r w:rsidRPr="00DF24ED">
        <w:rPr>
          <w:spacing w:val="-2"/>
          <w:sz w:val="24"/>
          <w:lang w:val="da-DK"/>
        </w:rPr>
        <w:t xml:space="preserve"> </w:t>
      </w:r>
      <w:r w:rsidRPr="00DF24ED">
        <w:rPr>
          <w:sz w:val="24"/>
          <w:lang w:val="da-DK"/>
        </w:rPr>
        <w:t>på</w:t>
      </w:r>
      <w:r w:rsidRPr="00DF24ED">
        <w:rPr>
          <w:spacing w:val="-1"/>
          <w:sz w:val="24"/>
          <w:lang w:val="da-DK"/>
        </w:rPr>
        <w:t xml:space="preserve"> </w:t>
      </w:r>
      <w:r w:rsidRPr="00DF24ED">
        <w:rPr>
          <w:sz w:val="24"/>
          <w:lang w:val="da-DK"/>
        </w:rPr>
        <w:t>hvert</w:t>
      </w:r>
      <w:r w:rsidRPr="00DF24ED">
        <w:rPr>
          <w:spacing w:val="-1"/>
          <w:sz w:val="24"/>
          <w:lang w:val="da-DK"/>
        </w:rPr>
        <w:t xml:space="preserve"> </w:t>
      </w:r>
      <w:r w:rsidRPr="00DF24ED">
        <w:rPr>
          <w:sz w:val="24"/>
          <w:lang w:val="da-DK"/>
        </w:rPr>
        <w:t>følgende</w:t>
      </w:r>
      <w:r w:rsidRPr="00DF24ED">
        <w:rPr>
          <w:spacing w:val="-1"/>
          <w:sz w:val="24"/>
          <w:lang w:val="da-DK"/>
        </w:rPr>
        <w:t xml:space="preserve"> </w:t>
      </w:r>
      <w:r w:rsidRPr="00DF24ED">
        <w:rPr>
          <w:sz w:val="24"/>
          <w:lang w:val="da-DK"/>
        </w:rPr>
        <w:t>kalenderår</w:t>
      </w:r>
      <w:r w:rsidRPr="00DF24ED">
        <w:rPr>
          <w:spacing w:val="-2"/>
          <w:sz w:val="24"/>
          <w:lang w:val="da-DK"/>
        </w:rPr>
        <w:t xml:space="preserve"> </w:t>
      </w:r>
      <w:r w:rsidRPr="00DF24ED">
        <w:rPr>
          <w:sz w:val="24"/>
          <w:lang w:val="da-DK"/>
        </w:rPr>
        <w:t>for</w:t>
      </w:r>
      <w:r w:rsidRPr="00DF24ED">
        <w:rPr>
          <w:spacing w:val="-2"/>
          <w:sz w:val="24"/>
          <w:lang w:val="da-DK"/>
        </w:rPr>
        <w:t xml:space="preserve"> </w:t>
      </w:r>
      <w:r w:rsidRPr="00DF24ED">
        <w:rPr>
          <w:sz w:val="24"/>
          <w:lang w:val="da-DK"/>
        </w:rPr>
        <w:t>hvert</w:t>
      </w:r>
      <w:r w:rsidRPr="00DF24ED">
        <w:rPr>
          <w:spacing w:val="-1"/>
          <w:sz w:val="24"/>
          <w:lang w:val="da-DK"/>
        </w:rPr>
        <w:t xml:space="preserve"> </w:t>
      </w:r>
      <w:r w:rsidRPr="00DF24ED">
        <w:rPr>
          <w:sz w:val="24"/>
          <w:lang w:val="da-DK"/>
        </w:rPr>
        <w:t>skib på 5,000 bruttotons og over, som er omfattet af en eller flere af de i regel 2.2.5, 2.2.7, 2.2.9, 2.2.11, 2.2.14 to 2.2.16, 2.2.22 og 2.2.26 til 2.2.29 i dette bilags nævnte kategorier, skal beregnes det årlige opnåede operationelle CII over en 12 måneders periode fra 1 januar til 31 december fra det forgående kalenderår ved brug af data indsamlet i overensstemmelse med regel 27 i dette bilag, under hensyntagen til de af Organisationen vedtagne retningslinjer.</w:t>
      </w:r>
    </w:p>
    <w:p w14:paraId="4F40EE7E" w14:textId="77777777" w:rsidR="00834DEB" w:rsidRPr="00DF24ED" w:rsidRDefault="0006275D">
      <w:pPr>
        <w:pStyle w:val="Listeafsnit"/>
        <w:numPr>
          <w:ilvl w:val="0"/>
          <w:numId w:val="6"/>
        </w:numPr>
        <w:tabs>
          <w:tab w:val="left" w:pos="331"/>
        </w:tabs>
        <w:spacing w:before="186" w:line="249" w:lineRule="auto"/>
        <w:ind w:right="105" w:firstLine="0"/>
        <w:rPr>
          <w:sz w:val="24"/>
          <w:lang w:val="da-DK"/>
        </w:rPr>
      </w:pPr>
      <w:r w:rsidRPr="00DF24ED">
        <w:rPr>
          <w:sz w:val="24"/>
          <w:lang w:val="da-DK"/>
        </w:rPr>
        <w:t>Skibet</w:t>
      </w:r>
      <w:r w:rsidRPr="00DF24ED">
        <w:rPr>
          <w:spacing w:val="-1"/>
          <w:sz w:val="24"/>
          <w:lang w:val="da-DK"/>
        </w:rPr>
        <w:t xml:space="preserve"> </w:t>
      </w:r>
      <w:r w:rsidRPr="00DF24ED">
        <w:rPr>
          <w:sz w:val="24"/>
          <w:lang w:val="da-DK"/>
        </w:rPr>
        <w:t>skal</w:t>
      </w:r>
      <w:r w:rsidRPr="00DF24ED">
        <w:rPr>
          <w:spacing w:val="-1"/>
          <w:sz w:val="24"/>
          <w:lang w:val="da-DK"/>
        </w:rPr>
        <w:t xml:space="preserve"> </w:t>
      </w:r>
      <w:r w:rsidRPr="00DF24ED">
        <w:rPr>
          <w:sz w:val="24"/>
          <w:lang w:val="da-DK"/>
        </w:rPr>
        <w:t>inden</w:t>
      </w:r>
      <w:r w:rsidRPr="00DF24ED">
        <w:rPr>
          <w:spacing w:val="-1"/>
          <w:sz w:val="24"/>
          <w:lang w:val="da-DK"/>
        </w:rPr>
        <w:t xml:space="preserve"> </w:t>
      </w:r>
      <w:r w:rsidRPr="00DF24ED">
        <w:rPr>
          <w:sz w:val="24"/>
          <w:lang w:val="da-DK"/>
        </w:rPr>
        <w:t>for</w:t>
      </w:r>
      <w:r w:rsidRPr="00DF24ED">
        <w:rPr>
          <w:spacing w:val="-1"/>
          <w:sz w:val="24"/>
          <w:lang w:val="da-DK"/>
        </w:rPr>
        <w:t xml:space="preserve"> </w:t>
      </w:r>
      <w:r w:rsidRPr="00DF24ED">
        <w:rPr>
          <w:sz w:val="24"/>
          <w:lang w:val="da-DK"/>
        </w:rPr>
        <w:t>3</w:t>
      </w:r>
      <w:r w:rsidRPr="00DF24ED">
        <w:rPr>
          <w:spacing w:val="-1"/>
          <w:sz w:val="24"/>
          <w:lang w:val="da-DK"/>
        </w:rPr>
        <w:t xml:space="preserve"> </w:t>
      </w:r>
      <w:r w:rsidRPr="00DF24ED">
        <w:rPr>
          <w:sz w:val="24"/>
          <w:lang w:val="da-DK"/>
        </w:rPr>
        <w:t>måneder</w:t>
      </w:r>
      <w:r w:rsidRPr="00DF24ED">
        <w:rPr>
          <w:spacing w:val="-1"/>
          <w:sz w:val="24"/>
          <w:lang w:val="da-DK"/>
        </w:rPr>
        <w:t xml:space="preserve"> </w:t>
      </w:r>
      <w:r w:rsidRPr="00DF24ED">
        <w:rPr>
          <w:sz w:val="24"/>
          <w:lang w:val="da-DK"/>
        </w:rPr>
        <w:t>fra</w:t>
      </w:r>
      <w:r w:rsidRPr="00DF24ED">
        <w:rPr>
          <w:spacing w:val="-1"/>
          <w:sz w:val="24"/>
          <w:lang w:val="da-DK"/>
        </w:rPr>
        <w:t xml:space="preserve"> </w:t>
      </w:r>
      <w:r w:rsidRPr="00DF24ED">
        <w:rPr>
          <w:sz w:val="24"/>
          <w:lang w:val="da-DK"/>
        </w:rPr>
        <w:t>afslutningen</w:t>
      </w:r>
      <w:r w:rsidRPr="00DF24ED">
        <w:rPr>
          <w:spacing w:val="-1"/>
          <w:sz w:val="24"/>
          <w:lang w:val="da-DK"/>
        </w:rPr>
        <w:t xml:space="preserve"> </w:t>
      </w:r>
      <w:r w:rsidRPr="00DF24ED">
        <w:rPr>
          <w:sz w:val="24"/>
          <w:lang w:val="da-DK"/>
        </w:rPr>
        <w:t>af</w:t>
      </w:r>
      <w:r w:rsidRPr="00DF24ED">
        <w:rPr>
          <w:spacing w:val="-1"/>
          <w:sz w:val="24"/>
          <w:lang w:val="da-DK"/>
        </w:rPr>
        <w:t xml:space="preserve"> </w:t>
      </w:r>
      <w:r w:rsidRPr="00DF24ED">
        <w:rPr>
          <w:sz w:val="24"/>
          <w:lang w:val="da-DK"/>
        </w:rPr>
        <w:t>hvert</w:t>
      </w:r>
      <w:r w:rsidRPr="00DF24ED">
        <w:rPr>
          <w:spacing w:val="-1"/>
          <w:sz w:val="24"/>
          <w:lang w:val="da-DK"/>
        </w:rPr>
        <w:t xml:space="preserve"> </w:t>
      </w:r>
      <w:r w:rsidRPr="00DF24ED">
        <w:rPr>
          <w:sz w:val="24"/>
          <w:lang w:val="da-DK"/>
        </w:rPr>
        <w:t>kalenderår</w:t>
      </w:r>
      <w:r w:rsidRPr="00DF24ED">
        <w:rPr>
          <w:spacing w:val="-1"/>
          <w:sz w:val="24"/>
          <w:lang w:val="da-DK"/>
        </w:rPr>
        <w:t xml:space="preserve"> </w:t>
      </w:r>
      <w:r w:rsidRPr="00DF24ED">
        <w:rPr>
          <w:sz w:val="24"/>
          <w:lang w:val="da-DK"/>
        </w:rPr>
        <w:t>rapportere</w:t>
      </w:r>
      <w:r w:rsidRPr="00DF24ED">
        <w:rPr>
          <w:spacing w:val="-1"/>
          <w:sz w:val="24"/>
          <w:lang w:val="da-DK"/>
        </w:rPr>
        <w:t xml:space="preserve"> </w:t>
      </w:r>
      <w:r w:rsidRPr="00DF24ED">
        <w:rPr>
          <w:sz w:val="24"/>
          <w:lang w:val="da-DK"/>
        </w:rPr>
        <w:t>til</w:t>
      </w:r>
      <w:r w:rsidRPr="00DF24ED">
        <w:rPr>
          <w:spacing w:val="-1"/>
          <w:sz w:val="24"/>
          <w:lang w:val="da-DK"/>
        </w:rPr>
        <w:t xml:space="preserve"> </w:t>
      </w:r>
      <w:r w:rsidRPr="00DF24ED">
        <w:rPr>
          <w:sz w:val="24"/>
          <w:lang w:val="da-DK"/>
        </w:rPr>
        <w:t>dets</w:t>
      </w:r>
      <w:r w:rsidRPr="00DF24ED">
        <w:rPr>
          <w:spacing w:val="-1"/>
          <w:sz w:val="24"/>
          <w:lang w:val="da-DK"/>
        </w:rPr>
        <w:t xml:space="preserve"> </w:t>
      </w:r>
      <w:r w:rsidRPr="00DF24ED">
        <w:rPr>
          <w:sz w:val="24"/>
          <w:lang w:val="da-DK"/>
        </w:rPr>
        <w:t>Administrationen eller en anerkendt organisation dets opnåede operationelle CII via elektronisk meddelelse og benytte et standardiseret format, som udvikles af Organisationen.</w:t>
      </w:r>
    </w:p>
    <w:p w14:paraId="090A37D6" w14:textId="77777777" w:rsidR="00834DEB" w:rsidRPr="00DF24ED" w:rsidRDefault="0006275D">
      <w:pPr>
        <w:pStyle w:val="Listeafsnit"/>
        <w:numPr>
          <w:ilvl w:val="0"/>
          <w:numId w:val="6"/>
        </w:numPr>
        <w:tabs>
          <w:tab w:val="left" w:pos="150"/>
          <w:tab w:val="left" w:pos="368"/>
        </w:tabs>
        <w:spacing w:before="183" w:line="249" w:lineRule="auto"/>
        <w:ind w:right="105" w:hanging="1"/>
        <w:rPr>
          <w:sz w:val="24"/>
          <w:lang w:val="da-DK"/>
        </w:rPr>
      </w:pPr>
      <w:r w:rsidRPr="00DF24ED">
        <w:rPr>
          <w:sz w:val="24"/>
          <w:lang w:val="da-DK"/>
        </w:rPr>
        <w:t>Uagtet</w:t>
      </w:r>
      <w:r w:rsidRPr="00DF24ED">
        <w:rPr>
          <w:spacing w:val="38"/>
          <w:sz w:val="24"/>
          <w:lang w:val="da-DK"/>
        </w:rPr>
        <w:t xml:space="preserve"> </w:t>
      </w:r>
      <w:r w:rsidRPr="00DF24ED">
        <w:rPr>
          <w:sz w:val="24"/>
          <w:lang w:val="da-DK"/>
        </w:rPr>
        <w:t>de</w:t>
      </w:r>
      <w:r w:rsidRPr="00DF24ED">
        <w:rPr>
          <w:spacing w:val="38"/>
          <w:sz w:val="24"/>
          <w:lang w:val="da-DK"/>
        </w:rPr>
        <w:t xml:space="preserve"> </w:t>
      </w:r>
      <w:r w:rsidRPr="00DF24ED">
        <w:rPr>
          <w:sz w:val="24"/>
          <w:lang w:val="da-DK"/>
        </w:rPr>
        <w:t>i</w:t>
      </w:r>
      <w:r w:rsidRPr="00DF24ED">
        <w:rPr>
          <w:spacing w:val="38"/>
          <w:sz w:val="24"/>
          <w:lang w:val="da-DK"/>
        </w:rPr>
        <w:t xml:space="preserve"> </w:t>
      </w:r>
      <w:r w:rsidRPr="00DF24ED">
        <w:rPr>
          <w:sz w:val="24"/>
          <w:lang w:val="da-DK"/>
        </w:rPr>
        <w:t>stk.</w:t>
      </w:r>
      <w:r w:rsidRPr="00DF24ED">
        <w:rPr>
          <w:spacing w:val="38"/>
          <w:sz w:val="24"/>
          <w:lang w:val="da-DK"/>
        </w:rPr>
        <w:t xml:space="preserve"> </w:t>
      </w:r>
      <w:r w:rsidRPr="00DF24ED">
        <w:rPr>
          <w:sz w:val="24"/>
          <w:lang w:val="da-DK"/>
        </w:rPr>
        <w:t>1</w:t>
      </w:r>
      <w:r w:rsidRPr="00DF24ED">
        <w:rPr>
          <w:spacing w:val="38"/>
          <w:sz w:val="24"/>
          <w:lang w:val="da-DK"/>
        </w:rPr>
        <w:t xml:space="preserve"> </w:t>
      </w:r>
      <w:r w:rsidRPr="00DF24ED">
        <w:rPr>
          <w:sz w:val="24"/>
          <w:lang w:val="da-DK"/>
        </w:rPr>
        <w:t>og</w:t>
      </w:r>
      <w:r w:rsidRPr="00DF24ED">
        <w:rPr>
          <w:spacing w:val="38"/>
          <w:sz w:val="24"/>
          <w:lang w:val="da-DK"/>
        </w:rPr>
        <w:t xml:space="preserve"> </w:t>
      </w:r>
      <w:r w:rsidRPr="00DF24ED">
        <w:rPr>
          <w:sz w:val="24"/>
          <w:lang w:val="da-DK"/>
        </w:rPr>
        <w:t>2,</w:t>
      </w:r>
      <w:r w:rsidRPr="00DF24ED">
        <w:rPr>
          <w:spacing w:val="38"/>
          <w:sz w:val="24"/>
          <w:lang w:val="da-DK"/>
        </w:rPr>
        <w:t xml:space="preserve"> </w:t>
      </w:r>
      <w:r w:rsidRPr="00DF24ED">
        <w:rPr>
          <w:sz w:val="24"/>
          <w:lang w:val="da-DK"/>
        </w:rPr>
        <w:t>i</w:t>
      </w:r>
      <w:r w:rsidRPr="00DF24ED">
        <w:rPr>
          <w:spacing w:val="38"/>
          <w:sz w:val="24"/>
          <w:lang w:val="da-DK"/>
        </w:rPr>
        <w:t xml:space="preserve"> </w:t>
      </w:r>
      <w:r w:rsidRPr="00DF24ED">
        <w:rPr>
          <w:sz w:val="24"/>
          <w:lang w:val="da-DK"/>
        </w:rPr>
        <w:t>tilfælde</w:t>
      </w:r>
      <w:r w:rsidRPr="00DF24ED">
        <w:rPr>
          <w:spacing w:val="38"/>
          <w:sz w:val="24"/>
          <w:lang w:val="da-DK"/>
        </w:rPr>
        <w:t xml:space="preserve"> </w:t>
      </w:r>
      <w:r w:rsidRPr="00DF24ED">
        <w:rPr>
          <w:sz w:val="24"/>
          <w:lang w:val="da-DK"/>
        </w:rPr>
        <w:t>af</w:t>
      </w:r>
      <w:r w:rsidRPr="00DF24ED">
        <w:rPr>
          <w:spacing w:val="38"/>
          <w:sz w:val="24"/>
          <w:lang w:val="da-DK"/>
        </w:rPr>
        <w:t xml:space="preserve"> </w:t>
      </w:r>
      <w:r w:rsidRPr="00DF24ED">
        <w:rPr>
          <w:sz w:val="24"/>
          <w:lang w:val="da-DK"/>
        </w:rPr>
        <w:t>flagskifte</w:t>
      </w:r>
      <w:r w:rsidRPr="00DF24ED">
        <w:rPr>
          <w:spacing w:val="38"/>
          <w:sz w:val="24"/>
          <w:lang w:val="da-DK"/>
        </w:rPr>
        <w:t xml:space="preserve"> </w:t>
      </w:r>
      <w:r w:rsidRPr="00DF24ED">
        <w:rPr>
          <w:sz w:val="24"/>
          <w:lang w:val="da-DK"/>
        </w:rPr>
        <w:t>for</w:t>
      </w:r>
      <w:r w:rsidRPr="00DF24ED">
        <w:rPr>
          <w:spacing w:val="38"/>
          <w:sz w:val="24"/>
          <w:lang w:val="da-DK"/>
        </w:rPr>
        <w:t xml:space="preserve"> </w:t>
      </w:r>
      <w:r w:rsidRPr="00DF24ED">
        <w:rPr>
          <w:sz w:val="24"/>
          <w:lang w:val="da-DK"/>
        </w:rPr>
        <w:t>et</w:t>
      </w:r>
      <w:r w:rsidRPr="00DF24ED">
        <w:rPr>
          <w:spacing w:val="38"/>
          <w:sz w:val="24"/>
          <w:lang w:val="da-DK"/>
        </w:rPr>
        <w:t xml:space="preserve"> </w:t>
      </w:r>
      <w:r w:rsidRPr="00DF24ED">
        <w:rPr>
          <w:sz w:val="24"/>
          <w:lang w:val="da-DK"/>
        </w:rPr>
        <w:t>skib,</w:t>
      </w:r>
      <w:r w:rsidRPr="00DF24ED">
        <w:rPr>
          <w:spacing w:val="38"/>
          <w:sz w:val="24"/>
          <w:lang w:val="da-DK"/>
        </w:rPr>
        <w:t xml:space="preserve"> </w:t>
      </w:r>
      <w:r w:rsidRPr="00DF24ED">
        <w:rPr>
          <w:sz w:val="24"/>
          <w:lang w:val="da-DK"/>
        </w:rPr>
        <w:t>som</w:t>
      </w:r>
      <w:r w:rsidRPr="00DF24ED">
        <w:rPr>
          <w:spacing w:val="38"/>
          <w:sz w:val="24"/>
          <w:lang w:val="da-DK"/>
        </w:rPr>
        <w:t xml:space="preserve"> </w:t>
      </w:r>
      <w:r w:rsidRPr="00DF24ED">
        <w:rPr>
          <w:sz w:val="24"/>
          <w:lang w:val="da-DK"/>
        </w:rPr>
        <w:t>er</w:t>
      </w:r>
      <w:r w:rsidRPr="00DF24ED">
        <w:rPr>
          <w:spacing w:val="38"/>
          <w:sz w:val="24"/>
          <w:lang w:val="da-DK"/>
        </w:rPr>
        <w:t xml:space="preserve"> </w:t>
      </w:r>
      <w:r w:rsidRPr="00DF24ED">
        <w:rPr>
          <w:sz w:val="24"/>
          <w:lang w:val="da-DK"/>
        </w:rPr>
        <w:t>omfattet</w:t>
      </w:r>
      <w:r w:rsidRPr="00DF24ED">
        <w:rPr>
          <w:spacing w:val="38"/>
          <w:sz w:val="24"/>
          <w:lang w:val="da-DK"/>
        </w:rPr>
        <w:t xml:space="preserve"> </w:t>
      </w:r>
      <w:r w:rsidRPr="00DF24ED">
        <w:rPr>
          <w:sz w:val="24"/>
          <w:lang w:val="da-DK"/>
        </w:rPr>
        <w:t>af</w:t>
      </w:r>
      <w:r w:rsidRPr="00DF24ED">
        <w:rPr>
          <w:spacing w:val="38"/>
          <w:sz w:val="24"/>
          <w:lang w:val="da-DK"/>
        </w:rPr>
        <w:t xml:space="preserve"> </w:t>
      </w:r>
      <w:r w:rsidRPr="00DF24ED">
        <w:rPr>
          <w:sz w:val="24"/>
          <w:lang w:val="da-DK"/>
        </w:rPr>
        <w:t>regler</w:t>
      </w:r>
      <w:r w:rsidRPr="00DF24ED">
        <w:rPr>
          <w:spacing w:val="38"/>
          <w:sz w:val="24"/>
          <w:lang w:val="da-DK"/>
        </w:rPr>
        <w:t xml:space="preserve"> </w:t>
      </w:r>
      <w:r w:rsidRPr="00DF24ED">
        <w:rPr>
          <w:sz w:val="24"/>
          <w:lang w:val="da-DK"/>
        </w:rPr>
        <w:t>27.4,</w:t>
      </w:r>
      <w:r w:rsidRPr="00DF24ED">
        <w:rPr>
          <w:spacing w:val="38"/>
          <w:sz w:val="24"/>
          <w:lang w:val="da-DK"/>
        </w:rPr>
        <w:t xml:space="preserve"> </w:t>
      </w:r>
      <w:r w:rsidRPr="00DF24ED">
        <w:rPr>
          <w:sz w:val="24"/>
          <w:lang w:val="da-DK"/>
        </w:rPr>
        <w:t>27.5</w:t>
      </w:r>
      <w:r w:rsidRPr="00DF24ED">
        <w:rPr>
          <w:spacing w:val="38"/>
          <w:sz w:val="24"/>
          <w:lang w:val="da-DK"/>
        </w:rPr>
        <w:t xml:space="preserve"> </w:t>
      </w:r>
      <w:r w:rsidRPr="00DF24ED">
        <w:rPr>
          <w:sz w:val="24"/>
          <w:lang w:val="da-DK"/>
        </w:rPr>
        <w:t>og 27.6, efter 1 januar 2023, skal skibet efter kalenderårets afslutning, hvor flagskiftet fandt sted, beregne og rapportere det opnåede årlige operationelle CII for den samlede 12 måneders periode fra 1 januar til 31 december</w:t>
      </w:r>
      <w:r w:rsidRPr="00DF24ED">
        <w:rPr>
          <w:spacing w:val="10"/>
          <w:sz w:val="24"/>
          <w:lang w:val="da-DK"/>
        </w:rPr>
        <w:t xml:space="preserve"> </w:t>
      </w:r>
      <w:r w:rsidRPr="00DF24ED">
        <w:rPr>
          <w:sz w:val="24"/>
          <w:lang w:val="da-DK"/>
        </w:rPr>
        <w:t>i</w:t>
      </w:r>
      <w:r w:rsidRPr="00DF24ED">
        <w:rPr>
          <w:spacing w:val="12"/>
          <w:sz w:val="24"/>
          <w:lang w:val="da-DK"/>
        </w:rPr>
        <w:t xml:space="preserve"> </w:t>
      </w:r>
      <w:r w:rsidRPr="00DF24ED">
        <w:rPr>
          <w:sz w:val="24"/>
          <w:lang w:val="da-DK"/>
        </w:rPr>
        <w:t>det</w:t>
      </w:r>
      <w:r w:rsidRPr="00DF24ED">
        <w:rPr>
          <w:spacing w:val="13"/>
          <w:sz w:val="24"/>
          <w:lang w:val="da-DK"/>
        </w:rPr>
        <w:t xml:space="preserve"> </w:t>
      </w:r>
      <w:r w:rsidRPr="00DF24ED">
        <w:rPr>
          <w:sz w:val="24"/>
          <w:lang w:val="da-DK"/>
        </w:rPr>
        <w:t>år,</w:t>
      </w:r>
      <w:r w:rsidRPr="00DF24ED">
        <w:rPr>
          <w:spacing w:val="12"/>
          <w:sz w:val="24"/>
          <w:lang w:val="da-DK"/>
        </w:rPr>
        <w:t xml:space="preserve"> </w:t>
      </w:r>
      <w:r w:rsidRPr="00DF24ED">
        <w:rPr>
          <w:sz w:val="24"/>
          <w:lang w:val="da-DK"/>
        </w:rPr>
        <w:t>hvor</w:t>
      </w:r>
      <w:r w:rsidRPr="00DF24ED">
        <w:rPr>
          <w:spacing w:val="12"/>
          <w:sz w:val="24"/>
          <w:lang w:val="da-DK"/>
        </w:rPr>
        <w:t xml:space="preserve"> </w:t>
      </w:r>
      <w:r w:rsidRPr="00DF24ED">
        <w:rPr>
          <w:sz w:val="24"/>
          <w:lang w:val="da-DK"/>
        </w:rPr>
        <w:t>flagskiftet</w:t>
      </w:r>
      <w:r w:rsidRPr="00DF24ED">
        <w:rPr>
          <w:spacing w:val="13"/>
          <w:sz w:val="24"/>
          <w:lang w:val="da-DK"/>
        </w:rPr>
        <w:t xml:space="preserve"> </w:t>
      </w:r>
      <w:r w:rsidRPr="00DF24ED">
        <w:rPr>
          <w:sz w:val="24"/>
          <w:lang w:val="da-DK"/>
        </w:rPr>
        <w:t>fandt</w:t>
      </w:r>
      <w:r w:rsidRPr="00DF24ED">
        <w:rPr>
          <w:spacing w:val="12"/>
          <w:sz w:val="24"/>
          <w:lang w:val="da-DK"/>
        </w:rPr>
        <w:t xml:space="preserve"> </w:t>
      </w:r>
      <w:r w:rsidRPr="00DF24ED">
        <w:rPr>
          <w:sz w:val="24"/>
          <w:lang w:val="da-DK"/>
        </w:rPr>
        <w:t>sted</w:t>
      </w:r>
      <w:r w:rsidRPr="00DF24ED">
        <w:rPr>
          <w:spacing w:val="13"/>
          <w:sz w:val="24"/>
          <w:lang w:val="da-DK"/>
        </w:rPr>
        <w:t xml:space="preserve"> </w:t>
      </w:r>
      <w:r w:rsidRPr="00DF24ED">
        <w:rPr>
          <w:sz w:val="24"/>
          <w:lang w:val="da-DK"/>
        </w:rPr>
        <w:t>i</w:t>
      </w:r>
      <w:r w:rsidRPr="00DF24ED">
        <w:rPr>
          <w:spacing w:val="12"/>
          <w:sz w:val="24"/>
          <w:lang w:val="da-DK"/>
        </w:rPr>
        <w:t xml:space="preserve"> </w:t>
      </w:r>
      <w:r w:rsidRPr="00DF24ED">
        <w:rPr>
          <w:sz w:val="24"/>
          <w:lang w:val="da-DK"/>
        </w:rPr>
        <w:t>overensstemmelse</w:t>
      </w:r>
      <w:r w:rsidRPr="00DF24ED">
        <w:rPr>
          <w:spacing w:val="12"/>
          <w:sz w:val="24"/>
          <w:lang w:val="da-DK"/>
        </w:rPr>
        <w:t xml:space="preserve"> </w:t>
      </w:r>
      <w:r w:rsidRPr="00DF24ED">
        <w:rPr>
          <w:sz w:val="24"/>
          <w:lang w:val="da-DK"/>
        </w:rPr>
        <w:t>med</w:t>
      </w:r>
      <w:r w:rsidRPr="00DF24ED">
        <w:rPr>
          <w:spacing w:val="13"/>
          <w:sz w:val="24"/>
          <w:lang w:val="da-DK"/>
        </w:rPr>
        <w:t xml:space="preserve"> </w:t>
      </w:r>
      <w:r w:rsidRPr="00DF24ED">
        <w:rPr>
          <w:sz w:val="24"/>
          <w:lang w:val="da-DK"/>
        </w:rPr>
        <w:t>regel</w:t>
      </w:r>
      <w:r w:rsidRPr="00DF24ED">
        <w:rPr>
          <w:spacing w:val="12"/>
          <w:sz w:val="24"/>
          <w:lang w:val="da-DK"/>
        </w:rPr>
        <w:t xml:space="preserve"> </w:t>
      </w:r>
      <w:r w:rsidRPr="00DF24ED">
        <w:rPr>
          <w:sz w:val="24"/>
          <w:lang w:val="da-DK"/>
        </w:rPr>
        <w:t>28.1</w:t>
      </w:r>
      <w:r w:rsidRPr="00DF24ED">
        <w:rPr>
          <w:spacing w:val="12"/>
          <w:sz w:val="24"/>
          <w:lang w:val="da-DK"/>
        </w:rPr>
        <w:t xml:space="preserve"> </w:t>
      </w:r>
      <w:r w:rsidRPr="00DF24ED">
        <w:rPr>
          <w:sz w:val="24"/>
          <w:lang w:val="da-DK"/>
        </w:rPr>
        <w:t>og</w:t>
      </w:r>
      <w:r w:rsidRPr="00DF24ED">
        <w:rPr>
          <w:spacing w:val="13"/>
          <w:sz w:val="24"/>
          <w:lang w:val="da-DK"/>
        </w:rPr>
        <w:t xml:space="preserve"> </w:t>
      </w:r>
      <w:r w:rsidRPr="00DF24ED">
        <w:rPr>
          <w:sz w:val="24"/>
          <w:lang w:val="da-DK"/>
        </w:rPr>
        <w:t>28.2</w:t>
      </w:r>
      <w:r w:rsidRPr="00DF24ED">
        <w:rPr>
          <w:spacing w:val="12"/>
          <w:sz w:val="24"/>
          <w:lang w:val="da-DK"/>
        </w:rPr>
        <w:t xml:space="preserve"> </w:t>
      </w:r>
      <w:r w:rsidRPr="00DF24ED">
        <w:rPr>
          <w:sz w:val="24"/>
          <w:lang w:val="da-DK"/>
        </w:rPr>
        <w:t>for</w:t>
      </w:r>
      <w:r w:rsidRPr="00DF24ED">
        <w:rPr>
          <w:spacing w:val="13"/>
          <w:sz w:val="24"/>
          <w:lang w:val="da-DK"/>
        </w:rPr>
        <w:t xml:space="preserve"> </w:t>
      </w:r>
      <w:r w:rsidRPr="00DF24ED">
        <w:rPr>
          <w:spacing w:val="-2"/>
          <w:sz w:val="24"/>
          <w:lang w:val="da-DK"/>
        </w:rPr>
        <w:t>verifikation</w:t>
      </w:r>
    </w:p>
    <w:p w14:paraId="680CBAF9" w14:textId="77777777" w:rsidR="00834DEB" w:rsidRPr="00DF24ED" w:rsidRDefault="00834DEB">
      <w:pPr>
        <w:spacing w:line="249" w:lineRule="auto"/>
        <w:jc w:val="both"/>
        <w:rPr>
          <w:sz w:val="24"/>
          <w:lang w:val="da-DK"/>
        </w:rPr>
        <w:sectPr w:rsidR="00834DEB" w:rsidRPr="00DF24ED">
          <w:pgSz w:w="11910" w:h="16840"/>
          <w:pgMar w:top="1320" w:right="740" w:bottom="840" w:left="700" w:header="0" w:footer="652" w:gutter="0"/>
          <w:cols w:space="708"/>
        </w:sectPr>
      </w:pPr>
    </w:p>
    <w:p w14:paraId="4B6DBF11" w14:textId="77777777" w:rsidR="00834DEB" w:rsidRPr="00DF24ED" w:rsidRDefault="0006275D">
      <w:pPr>
        <w:pStyle w:val="Brdtekst"/>
        <w:spacing w:before="67" w:line="249" w:lineRule="auto"/>
        <w:ind w:right="107"/>
        <w:rPr>
          <w:lang w:val="da-DK"/>
        </w:rPr>
      </w:pPr>
      <w:r w:rsidRPr="00DF24ED">
        <w:rPr>
          <w:lang w:val="da-DK"/>
        </w:rPr>
        <w:lastRenderedPageBreak/>
        <w:t>i overensstemmelse med regel 6.6 i dette bilag under hensyntagen til de af Organisationen vedtagne retningslinjer. Intet i disse regler fritager et skib fra at opfyldes dets indrapporterings forpligtelser under regel 27 eller regel 28 i dette bilag.</w:t>
      </w:r>
    </w:p>
    <w:p w14:paraId="4C47DC7F" w14:textId="77777777" w:rsidR="00834DEB" w:rsidRDefault="0006275D">
      <w:pPr>
        <w:pStyle w:val="Overskrift2"/>
      </w:pPr>
      <w:r>
        <w:t>Krævet</w:t>
      </w:r>
      <w:r>
        <w:rPr>
          <w:spacing w:val="-3"/>
        </w:rPr>
        <w:t xml:space="preserve"> </w:t>
      </w:r>
      <w:r>
        <w:t>årlig</w:t>
      </w:r>
      <w:r>
        <w:rPr>
          <w:spacing w:val="-2"/>
        </w:rPr>
        <w:t xml:space="preserve"> </w:t>
      </w:r>
      <w:r>
        <w:t>operationel</w:t>
      </w:r>
      <w:r>
        <w:rPr>
          <w:spacing w:val="-2"/>
        </w:rPr>
        <w:t xml:space="preserve"> </w:t>
      </w:r>
      <w:r>
        <w:t>CO2</w:t>
      </w:r>
      <w:r>
        <w:rPr>
          <w:spacing w:val="-2"/>
        </w:rPr>
        <w:t xml:space="preserve"> </w:t>
      </w:r>
      <w:r>
        <w:t>idensitets</w:t>
      </w:r>
      <w:r>
        <w:rPr>
          <w:spacing w:val="-4"/>
        </w:rPr>
        <w:t xml:space="preserve"> </w:t>
      </w:r>
      <w:r>
        <w:t>indikator</w:t>
      </w:r>
      <w:r>
        <w:rPr>
          <w:spacing w:val="-2"/>
        </w:rPr>
        <w:t xml:space="preserve"> </w:t>
      </w:r>
      <w:r>
        <w:t>(required</w:t>
      </w:r>
      <w:r>
        <w:rPr>
          <w:spacing w:val="-3"/>
        </w:rPr>
        <w:t xml:space="preserve"> </w:t>
      </w:r>
      <w:r>
        <w:t>annual</w:t>
      </w:r>
      <w:r>
        <w:rPr>
          <w:spacing w:val="-2"/>
        </w:rPr>
        <w:t xml:space="preserve"> </w:t>
      </w:r>
      <w:r>
        <w:t>operational</w:t>
      </w:r>
      <w:r>
        <w:rPr>
          <w:spacing w:val="-2"/>
        </w:rPr>
        <w:t xml:space="preserve"> </w:t>
      </w:r>
      <w:r>
        <w:rPr>
          <w:spacing w:val="-4"/>
        </w:rPr>
        <w:t>CII)</w:t>
      </w:r>
    </w:p>
    <w:p w14:paraId="7BE2CE7F" w14:textId="77777777" w:rsidR="00834DEB" w:rsidRPr="00DF24ED" w:rsidRDefault="0006275D">
      <w:pPr>
        <w:pStyle w:val="Listeafsnit"/>
        <w:numPr>
          <w:ilvl w:val="0"/>
          <w:numId w:val="6"/>
        </w:numPr>
        <w:tabs>
          <w:tab w:val="left" w:pos="346"/>
        </w:tabs>
        <w:spacing w:line="249" w:lineRule="auto"/>
        <w:ind w:right="107" w:firstLine="0"/>
        <w:rPr>
          <w:sz w:val="24"/>
          <w:lang w:val="da-DK"/>
        </w:rPr>
      </w:pPr>
      <w:r w:rsidRPr="00DF24ED">
        <w:rPr>
          <w:sz w:val="24"/>
          <w:lang w:val="da-DK"/>
        </w:rPr>
        <w:t>for skibe på 5,000 bruttotons og over, som er omfattet af en eller flere af de i regel 2.2.5, 2.2.7, 2.2.9, 2.2.11, 2.2.14 to 2.2.16, 2.2.22 og 2.2.26 til 2.2.29 i dette bilags nævnte kategorier, skal det krævede</w:t>
      </w:r>
      <w:r w:rsidRPr="00DF24ED">
        <w:rPr>
          <w:spacing w:val="40"/>
          <w:sz w:val="24"/>
          <w:lang w:val="da-DK"/>
        </w:rPr>
        <w:t xml:space="preserve"> </w:t>
      </w:r>
      <w:r w:rsidRPr="00DF24ED">
        <w:rPr>
          <w:sz w:val="24"/>
          <w:lang w:val="da-DK"/>
        </w:rPr>
        <w:t>årlige operationelle CII beregnes på følgende måde:</w:t>
      </w:r>
    </w:p>
    <w:p w14:paraId="4718E096" w14:textId="77777777" w:rsidR="00834DEB" w:rsidRPr="00DF24ED" w:rsidRDefault="0006275D">
      <w:pPr>
        <w:pStyle w:val="Brdtekst"/>
        <w:spacing w:before="183" w:line="434" w:lineRule="auto"/>
        <w:ind w:right="5587" w:hanging="1"/>
        <w:rPr>
          <w:lang w:val="da-DK"/>
        </w:rPr>
      </w:pPr>
      <w:r w:rsidRPr="00DF24ED">
        <w:rPr>
          <w:lang w:val="da-DK"/>
        </w:rPr>
        <w:t>Årligt</w:t>
      </w:r>
      <w:r w:rsidRPr="00DF24ED">
        <w:rPr>
          <w:spacing w:val="-4"/>
          <w:lang w:val="da-DK"/>
        </w:rPr>
        <w:t xml:space="preserve"> </w:t>
      </w:r>
      <w:r w:rsidRPr="00DF24ED">
        <w:rPr>
          <w:lang w:val="da-DK"/>
        </w:rPr>
        <w:t>krævet</w:t>
      </w:r>
      <w:r w:rsidRPr="00DF24ED">
        <w:rPr>
          <w:spacing w:val="-4"/>
          <w:lang w:val="da-DK"/>
        </w:rPr>
        <w:t xml:space="preserve"> </w:t>
      </w:r>
      <w:r w:rsidRPr="00DF24ED">
        <w:rPr>
          <w:lang w:val="da-DK"/>
        </w:rPr>
        <w:t>operationel</w:t>
      </w:r>
      <w:r w:rsidRPr="00DF24ED">
        <w:rPr>
          <w:spacing w:val="-4"/>
          <w:lang w:val="da-DK"/>
        </w:rPr>
        <w:t xml:space="preserve"> </w:t>
      </w:r>
      <w:r w:rsidRPr="00DF24ED">
        <w:rPr>
          <w:lang w:val="da-DK"/>
        </w:rPr>
        <w:t>CII</w:t>
      </w:r>
      <w:r w:rsidRPr="00DF24ED">
        <w:rPr>
          <w:spacing w:val="-4"/>
          <w:lang w:val="da-DK"/>
        </w:rPr>
        <w:t xml:space="preserve"> </w:t>
      </w:r>
      <w:r w:rsidRPr="00DF24ED">
        <w:rPr>
          <w:lang w:val="da-DK"/>
        </w:rPr>
        <w:t>=</w:t>
      </w:r>
      <w:r w:rsidRPr="00DF24ED">
        <w:rPr>
          <w:spacing w:val="-4"/>
          <w:lang w:val="da-DK"/>
        </w:rPr>
        <w:t xml:space="preserve"> </w:t>
      </w:r>
      <w:r w:rsidRPr="00DF24ED">
        <w:rPr>
          <w:lang w:val="da-DK"/>
        </w:rPr>
        <w:t>(1-</w:t>
      </w:r>
      <w:r w:rsidRPr="00DF24ED">
        <w:rPr>
          <w:spacing w:val="-4"/>
          <w:lang w:val="da-DK"/>
        </w:rPr>
        <w:t xml:space="preserve"> </w:t>
      </w:r>
      <w:r w:rsidRPr="00DF24ED">
        <w:rPr>
          <w:lang w:val="da-DK"/>
        </w:rPr>
        <w:t>Z/100)</w:t>
      </w:r>
      <w:r w:rsidRPr="00DF24ED">
        <w:rPr>
          <w:spacing w:val="-4"/>
          <w:lang w:val="da-DK"/>
        </w:rPr>
        <w:t xml:space="preserve"> </w:t>
      </w:r>
      <w:r w:rsidRPr="00DF24ED">
        <w:rPr>
          <w:lang w:val="da-DK"/>
        </w:rPr>
        <w:t>x</w:t>
      </w:r>
      <w:r w:rsidRPr="00DF24ED">
        <w:rPr>
          <w:spacing w:val="-4"/>
          <w:lang w:val="da-DK"/>
        </w:rPr>
        <w:t xml:space="preserve"> </w:t>
      </w:r>
      <w:r w:rsidRPr="00DF24ED">
        <w:rPr>
          <w:lang w:val="da-DK"/>
        </w:rPr>
        <w:t>CII</w:t>
      </w:r>
      <w:r w:rsidRPr="00DF24ED">
        <w:rPr>
          <w:vertAlign w:val="subscript"/>
          <w:lang w:val="da-DK"/>
        </w:rPr>
        <w:t>R</w:t>
      </w:r>
      <w:r w:rsidRPr="00DF24ED">
        <w:rPr>
          <w:lang w:val="da-DK"/>
        </w:rPr>
        <w:t xml:space="preserve"> </w:t>
      </w:r>
      <w:r w:rsidRPr="00DF24ED">
        <w:rPr>
          <w:spacing w:val="-2"/>
          <w:lang w:val="da-DK"/>
        </w:rPr>
        <w:t>Hvor:</w:t>
      </w:r>
    </w:p>
    <w:p w14:paraId="206CBD7A" w14:textId="77777777" w:rsidR="00834DEB" w:rsidRPr="00DF24ED" w:rsidRDefault="0006275D">
      <w:pPr>
        <w:pStyle w:val="Brdtekst"/>
        <w:spacing w:before="0" w:line="245" w:lineRule="exact"/>
        <w:jc w:val="left"/>
        <w:rPr>
          <w:lang w:val="da-DK"/>
        </w:rPr>
      </w:pPr>
      <w:r w:rsidRPr="00DF24ED">
        <w:rPr>
          <w:lang w:val="da-DK"/>
        </w:rPr>
        <w:t>Z</w:t>
      </w:r>
      <w:r w:rsidRPr="00DF24ED">
        <w:rPr>
          <w:spacing w:val="59"/>
          <w:lang w:val="da-DK"/>
        </w:rPr>
        <w:t xml:space="preserve"> </w:t>
      </w:r>
      <w:r w:rsidRPr="00DF24ED">
        <w:rPr>
          <w:lang w:val="da-DK"/>
        </w:rPr>
        <w:t>er</w:t>
      </w:r>
      <w:r w:rsidRPr="00DF24ED">
        <w:rPr>
          <w:spacing w:val="62"/>
          <w:lang w:val="da-DK"/>
        </w:rPr>
        <w:t xml:space="preserve"> </w:t>
      </w:r>
      <w:r w:rsidRPr="00DF24ED">
        <w:rPr>
          <w:lang w:val="da-DK"/>
        </w:rPr>
        <w:t>den</w:t>
      </w:r>
      <w:r w:rsidRPr="00DF24ED">
        <w:rPr>
          <w:spacing w:val="62"/>
          <w:lang w:val="da-DK"/>
        </w:rPr>
        <w:t xml:space="preserve"> </w:t>
      </w:r>
      <w:r w:rsidRPr="00DF24ED">
        <w:rPr>
          <w:lang w:val="da-DK"/>
        </w:rPr>
        <w:t>årlige</w:t>
      </w:r>
      <w:r w:rsidRPr="00DF24ED">
        <w:rPr>
          <w:spacing w:val="62"/>
          <w:lang w:val="da-DK"/>
        </w:rPr>
        <w:t xml:space="preserve"> </w:t>
      </w:r>
      <w:r w:rsidRPr="00DF24ED">
        <w:rPr>
          <w:lang w:val="da-DK"/>
        </w:rPr>
        <w:t>reduktions</w:t>
      </w:r>
      <w:r w:rsidRPr="00DF24ED">
        <w:rPr>
          <w:spacing w:val="62"/>
          <w:lang w:val="da-DK"/>
        </w:rPr>
        <w:t xml:space="preserve"> </w:t>
      </w:r>
      <w:r w:rsidRPr="00DF24ED">
        <w:rPr>
          <w:lang w:val="da-DK"/>
        </w:rPr>
        <w:t>faktor</w:t>
      </w:r>
      <w:r w:rsidRPr="00DF24ED">
        <w:rPr>
          <w:spacing w:val="62"/>
          <w:lang w:val="da-DK"/>
        </w:rPr>
        <w:t xml:space="preserve"> </w:t>
      </w:r>
      <w:r w:rsidRPr="00DF24ED">
        <w:rPr>
          <w:lang w:val="da-DK"/>
        </w:rPr>
        <w:t>til</w:t>
      </w:r>
      <w:r w:rsidRPr="00DF24ED">
        <w:rPr>
          <w:spacing w:val="62"/>
          <w:lang w:val="da-DK"/>
        </w:rPr>
        <w:t xml:space="preserve"> </w:t>
      </w:r>
      <w:r w:rsidRPr="00DF24ED">
        <w:rPr>
          <w:lang w:val="da-DK"/>
        </w:rPr>
        <w:t>brug</w:t>
      </w:r>
      <w:r w:rsidRPr="00DF24ED">
        <w:rPr>
          <w:spacing w:val="62"/>
          <w:lang w:val="da-DK"/>
        </w:rPr>
        <w:t xml:space="preserve"> </w:t>
      </w:r>
      <w:r w:rsidRPr="00DF24ED">
        <w:rPr>
          <w:lang w:val="da-DK"/>
        </w:rPr>
        <w:t>for</w:t>
      </w:r>
      <w:r w:rsidRPr="00DF24ED">
        <w:rPr>
          <w:spacing w:val="62"/>
          <w:lang w:val="da-DK"/>
        </w:rPr>
        <w:t xml:space="preserve"> </w:t>
      </w:r>
      <w:r w:rsidRPr="00DF24ED">
        <w:rPr>
          <w:lang w:val="da-DK"/>
        </w:rPr>
        <w:t>kontinuerlig</w:t>
      </w:r>
      <w:r w:rsidRPr="00DF24ED">
        <w:rPr>
          <w:spacing w:val="62"/>
          <w:lang w:val="da-DK"/>
        </w:rPr>
        <w:t xml:space="preserve"> </w:t>
      </w:r>
      <w:r w:rsidRPr="00DF24ED">
        <w:rPr>
          <w:lang w:val="da-DK"/>
        </w:rPr>
        <w:t>forbedring</w:t>
      </w:r>
      <w:r w:rsidRPr="00DF24ED">
        <w:rPr>
          <w:spacing w:val="62"/>
          <w:lang w:val="da-DK"/>
        </w:rPr>
        <w:t xml:space="preserve"> </w:t>
      </w:r>
      <w:r w:rsidRPr="00DF24ED">
        <w:rPr>
          <w:lang w:val="da-DK"/>
        </w:rPr>
        <w:t>af</w:t>
      </w:r>
      <w:r w:rsidRPr="00DF24ED">
        <w:rPr>
          <w:spacing w:val="62"/>
          <w:lang w:val="da-DK"/>
        </w:rPr>
        <w:t xml:space="preserve"> </w:t>
      </w:r>
      <w:r w:rsidRPr="00DF24ED">
        <w:rPr>
          <w:lang w:val="da-DK"/>
        </w:rPr>
        <w:t>skibets</w:t>
      </w:r>
      <w:r w:rsidRPr="00DF24ED">
        <w:rPr>
          <w:spacing w:val="62"/>
          <w:lang w:val="da-DK"/>
        </w:rPr>
        <w:t xml:space="preserve"> </w:t>
      </w:r>
      <w:r w:rsidRPr="00DF24ED">
        <w:rPr>
          <w:lang w:val="da-DK"/>
        </w:rPr>
        <w:t>operationelle</w:t>
      </w:r>
      <w:r w:rsidRPr="00DF24ED">
        <w:rPr>
          <w:spacing w:val="62"/>
          <w:lang w:val="da-DK"/>
        </w:rPr>
        <w:t xml:space="preserve"> </w:t>
      </w:r>
      <w:r w:rsidRPr="00DF24ED">
        <w:rPr>
          <w:spacing w:val="-5"/>
          <w:lang w:val="da-DK"/>
        </w:rPr>
        <w:t>CO2</w:t>
      </w:r>
    </w:p>
    <w:p w14:paraId="06ADA2C7" w14:textId="77777777" w:rsidR="00834DEB" w:rsidRPr="00DF24ED" w:rsidRDefault="0006275D">
      <w:pPr>
        <w:pStyle w:val="Brdtekst"/>
        <w:spacing w:before="12" w:line="408" w:lineRule="auto"/>
        <w:ind w:right="4870"/>
        <w:jc w:val="left"/>
        <w:rPr>
          <w:lang w:val="da-DK"/>
        </w:rPr>
      </w:pPr>
      <w:r w:rsidRPr="00DF24ED">
        <w:rPr>
          <w:lang w:val="da-DK"/>
        </w:rPr>
        <w:t>intensitet</w:t>
      </w:r>
      <w:r w:rsidRPr="00DF24ED">
        <w:rPr>
          <w:spacing w:val="-5"/>
          <w:lang w:val="da-DK"/>
        </w:rPr>
        <w:t xml:space="preserve"> </w:t>
      </w:r>
      <w:r w:rsidRPr="00DF24ED">
        <w:rPr>
          <w:lang w:val="da-DK"/>
        </w:rPr>
        <w:t>inden</w:t>
      </w:r>
      <w:r w:rsidRPr="00DF24ED">
        <w:rPr>
          <w:spacing w:val="-5"/>
          <w:lang w:val="da-DK"/>
        </w:rPr>
        <w:t xml:space="preserve"> </w:t>
      </w:r>
      <w:r w:rsidRPr="00DF24ED">
        <w:rPr>
          <w:lang w:val="da-DK"/>
        </w:rPr>
        <w:t>for</w:t>
      </w:r>
      <w:r w:rsidRPr="00DF24ED">
        <w:rPr>
          <w:spacing w:val="-5"/>
          <w:lang w:val="da-DK"/>
        </w:rPr>
        <w:t xml:space="preserve"> </w:t>
      </w:r>
      <w:r w:rsidRPr="00DF24ED">
        <w:rPr>
          <w:lang w:val="da-DK"/>
        </w:rPr>
        <w:t>et</w:t>
      </w:r>
      <w:r w:rsidRPr="00DF24ED">
        <w:rPr>
          <w:spacing w:val="-5"/>
          <w:lang w:val="da-DK"/>
        </w:rPr>
        <w:t xml:space="preserve"> </w:t>
      </w:r>
      <w:r w:rsidRPr="00DF24ED">
        <w:rPr>
          <w:lang w:val="da-DK"/>
        </w:rPr>
        <w:t>specifikt</w:t>
      </w:r>
      <w:r w:rsidRPr="00DF24ED">
        <w:rPr>
          <w:spacing w:val="-5"/>
          <w:lang w:val="da-DK"/>
        </w:rPr>
        <w:t xml:space="preserve"> </w:t>
      </w:r>
      <w:r w:rsidRPr="00DF24ED">
        <w:rPr>
          <w:lang w:val="da-DK"/>
        </w:rPr>
        <w:t>vurderings</w:t>
      </w:r>
      <w:r w:rsidRPr="00DF24ED">
        <w:rPr>
          <w:spacing w:val="-6"/>
          <w:lang w:val="da-DK"/>
        </w:rPr>
        <w:t xml:space="preserve"> </w:t>
      </w:r>
      <w:r w:rsidRPr="00DF24ED">
        <w:rPr>
          <w:lang w:val="da-DK"/>
        </w:rPr>
        <w:t>niveau,</w:t>
      </w:r>
      <w:r w:rsidRPr="00DF24ED">
        <w:rPr>
          <w:spacing w:val="-5"/>
          <w:lang w:val="da-DK"/>
        </w:rPr>
        <w:t xml:space="preserve"> </w:t>
      </w:r>
      <w:r w:rsidRPr="00DF24ED">
        <w:rPr>
          <w:lang w:val="da-DK"/>
        </w:rPr>
        <w:t>og CII</w:t>
      </w:r>
      <w:r w:rsidRPr="00DF24ED">
        <w:rPr>
          <w:vertAlign w:val="subscript"/>
          <w:lang w:val="da-DK"/>
        </w:rPr>
        <w:t>R</w:t>
      </w:r>
      <w:r w:rsidRPr="00DF24ED">
        <w:rPr>
          <w:lang w:val="da-DK"/>
        </w:rPr>
        <w:t xml:space="preserve"> er reference værdien</w:t>
      </w:r>
    </w:p>
    <w:p w14:paraId="4E4A5B46" w14:textId="77777777" w:rsidR="00834DEB" w:rsidRPr="00DF24ED" w:rsidRDefault="0006275D">
      <w:pPr>
        <w:pStyle w:val="Listeafsnit"/>
        <w:numPr>
          <w:ilvl w:val="0"/>
          <w:numId w:val="6"/>
        </w:numPr>
        <w:tabs>
          <w:tab w:val="left" w:pos="347"/>
        </w:tabs>
        <w:spacing w:before="53" w:line="278" w:lineRule="auto"/>
        <w:ind w:right="107" w:firstLine="0"/>
        <w:rPr>
          <w:sz w:val="24"/>
          <w:lang w:val="da-DK"/>
        </w:rPr>
      </w:pPr>
      <w:r w:rsidRPr="00DF24ED">
        <w:rPr>
          <w:sz w:val="24"/>
          <w:lang w:val="da-DK"/>
        </w:rPr>
        <w:t>Den årlige reduktions faktor Z</w:t>
      </w:r>
      <w:r w:rsidRPr="00DF24ED">
        <w:rPr>
          <w:sz w:val="24"/>
          <w:vertAlign w:val="superscript"/>
          <w:lang w:val="da-DK"/>
        </w:rPr>
        <w:t>48)</w:t>
      </w:r>
      <w:r w:rsidRPr="00DF24ED">
        <w:rPr>
          <w:sz w:val="24"/>
          <w:lang w:val="da-DK"/>
        </w:rPr>
        <w:t xml:space="preserve"> og reference værdien CII</w:t>
      </w:r>
      <w:r w:rsidRPr="00DF24ED">
        <w:rPr>
          <w:sz w:val="24"/>
          <w:vertAlign w:val="subscript"/>
          <w:lang w:val="da-DK"/>
        </w:rPr>
        <w:t>R</w:t>
      </w:r>
      <w:r w:rsidRPr="00DF24ED">
        <w:rPr>
          <w:sz w:val="24"/>
          <w:lang w:val="da-DK"/>
        </w:rPr>
        <w:t xml:space="preserve"> skal være de værdier, som er defineret på</w:t>
      </w:r>
      <w:r w:rsidRPr="00DF24ED">
        <w:rPr>
          <w:spacing w:val="80"/>
          <w:sz w:val="24"/>
          <w:lang w:val="da-DK"/>
        </w:rPr>
        <w:t xml:space="preserve"> </w:t>
      </w:r>
      <w:r w:rsidRPr="00DF24ED">
        <w:rPr>
          <w:sz w:val="24"/>
          <w:lang w:val="da-DK"/>
        </w:rPr>
        <w:t>baggrund retningslinjer, der skal udvikles af Organisationen.</w:t>
      </w:r>
    </w:p>
    <w:p w14:paraId="159C6200" w14:textId="77777777" w:rsidR="00834DEB" w:rsidRDefault="0006275D">
      <w:pPr>
        <w:pStyle w:val="Overskrift2"/>
        <w:spacing w:before="147"/>
      </w:pPr>
      <w:r>
        <w:t>Operationel</w:t>
      </w:r>
      <w:r>
        <w:rPr>
          <w:spacing w:val="-4"/>
        </w:rPr>
        <w:t xml:space="preserve"> </w:t>
      </w:r>
      <w:r>
        <w:t>CO2</w:t>
      </w:r>
      <w:r>
        <w:rPr>
          <w:spacing w:val="-3"/>
        </w:rPr>
        <w:t xml:space="preserve"> </w:t>
      </w:r>
      <w:r>
        <w:t>intensitets</w:t>
      </w:r>
      <w:r>
        <w:rPr>
          <w:spacing w:val="-4"/>
        </w:rPr>
        <w:t xml:space="preserve"> </w:t>
      </w:r>
      <w:r>
        <w:rPr>
          <w:spacing w:val="-2"/>
        </w:rPr>
        <w:t>vurdering</w:t>
      </w:r>
    </w:p>
    <w:p w14:paraId="2B685E1D" w14:textId="77777777" w:rsidR="00834DEB" w:rsidRPr="00DF24ED" w:rsidRDefault="0006275D">
      <w:pPr>
        <w:pStyle w:val="Listeafsnit"/>
        <w:numPr>
          <w:ilvl w:val="0"/>
          <w:numId w:val="6"/>
        </w:numPr>
        <w:tabs>
          <w:tab w:val="left" w:pos="347"/>
        </w:tabs>
        <w:spacing w:line="249" w:lineRule="auto"/>
        <w:ind w:right="106" w:firstLine="0"/>
        <w:rPr>
          <w:sz w:val="24"/>
          <w:lang w:val="da-DK"/>
        </w:rPr>
      </w:pPr>
      <w:r w:rsidRPr="00DF24ED">
        <w:rPr>
          <w:sz w:val="24"/>
          <w:lang w:val="da-DK"/>
        </w:rPr>
        <w:t>Det opnåede årlige operationelle CII skal dokumenteres og verificeres, mod det krævede årlige opera- tionelle CII for at fastlægge den operationelle CO2 intensitets vurdering A, B, C, D eller E, indikerende</w:t>
      </w:r>
      <w:r w:rsidRPr="00DF24ED">
        <w:rPr>
          <w:spacing w:val="40"/>
          <w:sz w:val="24"/>
          <w:lang w:val="da-DK"/>
        </w:rPr>
        <w:t xml:space="preserve"> </w:t>
      </w:r>
      <w:r w:rsidRPr="00DF24ED">
        <w:rPr>
          <w:sz w:val="24"/>
          <w:lang w:val="da-DK"/>
        </w:rPr>
        <w:t>en betydelig forbedring, mindre forbedring, moderat, ringe forbedring eller ringe præstations niveauer, af enten Administrationen eller en behørigt autoriseret organisation under hensyntagen til de af Organisatio- nen vedtagne retningslinjer. Midtpunktet af ”C” vurderingen skal være lig med den krævede årlige værdi for det operationelle CII, som er fastsat i stk. 4 i denne regel.</w:t>
      </w:r>
    </w:p>
    <w:p w14:paraId="5DEF3648" w14:textId="77777777" w:rsidR="00834DEB" w:rsidRDefault="0006275D">
      <w:pPr>
        <w:pStyle w:val="Overskrift2"/>
        <w:spacing w:before="186"/>
      </w:pPr>
      <w:r>
        <w:t>Korrigerende</w:t>
      </w:r>
      <w:r>
        <w:rPr>
          <w:spacing w:val="-2"/>
        </w:rPr>
        <w:t xml:space="preserve"> </w:t>
      </w:r>
      <w:r>
        <w:t>handlinger</w:t>
      </w:r>
      <w:r>
        <w:rPr>
          <w:spacing w:val="-2"/>
        </w:rPr>
        <w:t xml:space="preserve"> </w:t>
      </w:r>
      <w:proofErr w:type="gramStart"/>
      <w:r>
        <w:t>og</w:t>
      </w:r>
      <w:proofErr w:type="gramEnd"/>
      <w:r>
        <w:rPr>
          <w:spacing w:val="-1"/>
        </w:rPr>
        <w:t xml:space="preserve"> </w:t>
      </w:r>
      <w:r>
        <w:rPr>
          <w:spacing w:val="-2"/>
        </w:rPr>
        <w:t>incitament</w:t>
      </w:r>
    </w:p>
    <w:p w14:paraId="3D024764" w14:textId="77777777" w:rsidR="00834DEB" w:rsidRPr="00DF24ED" w:rsidRDefault="0006275D">
      <w:pPr>
        <w:pStyle w:val="Listeafsnit"/>
        <w:numPr>
          <w:ilvl w:val="0"/>
          <w:numId w:val="6"/>
        </w:numPr>
        <w:tabs>
          <w:tab w:val="left" w:pos="335"/>
        </w:tabs>
        <w:spacing w:line="249" w:lineRule="auto"/>
        <w:ind w:right="107" w:firstLine="0"/>
        <w:rPr>
          <w:sz w:val="24"/>
          <w:lang w:val="da-DK"/>
        </w:rPr>
      </w:pPr>
      <w:r w:rsidRPr="00DF24ED">
        <w:rPr>
          <w:sz w:val="24"/>
          <w:lang w:val="da-DK"/>
        </w:rPr>
        <w:t>Et skib, som er vurderet som ”D” i 3 sammenhængende år, eller vurderet som ”E”, skal udvikle en plan med korrigerende handlinger for at opnå det krævede årlige operationelle CII</w:t>
      </w:r>
    </w:p>
    <w:p w14:paraId="1B799C00" w14:textId="77777777" w:rsidR="00834DEB" w:rsidRPr="00DF24ED" w:rsidRDefault="0006275D">
      <w:pPr>
        <w:pStyle w:val="Listeafsnit"/>
        <w:numPr>
          <w:ilvl w:val="0"/>
          <w:numId w:val="6"/>
        </w:numPr>
        <w:tabs>
          <w:tab w:val="left" w:pos="381"/>
        </w:tabs>
        <w:spacing w:before="182" w:line="249" w:lineRule="auto"/>
        <w:ind w:right="106" w:firstLine="0"/>
        <w:rPr>
          <w:sz w:val="24"/>
          <w:lang w:val="da-DK"/>
        </w:rPr>
      </w:pPr>
      <w:r w:rsidRPr="00DF24ED">
        <w:rPr>
          <w:b/>
          <w:sz w:val="24"/>
          <w:lang w:val="da-DK"/>
        </w:rPr>
        <w:t>D</w:t>
      </w:r>
      <w:r w:rsidRPr="00DF24ED">
        <w:rPr>
          <w:sz w:val="24"/>
          <w:lang w:val="da-DK"/>
        </w:rPr>
        <w:t>en skibsspecifikke driftsplan (SEEMP) skal opdateres til at indeholde en plan med korrigerende handlinger under hensyn til retningslinjer, der skal udvikles af Organisationen. Den opdaterede skibsspe- cifikke</w:t>
      </w:r>
      <w:r w:rsidRPr="00DF24ED">
        <w:rPr>
          <w:spacing w:val="-2"/>
          <w:sz w:val="24"/>
          <w:lang w:val="da-DK"/>
        </w:rPr>
        <w:t xml:space="preserve"> </w:t>
      </w:r>
      <w:r w:rsidRPr="00DF24ED">
        <w:rPr>
          <w:sz w:val="24"/>
          <w:lang w:val="da-DK"/>
        </w:rPr>
        <w:t>driftsplan</w:t>
      </w:r>
      <w:r w:rsidRPr="00DF24ED">
        <w:rPr>
          <w:spacing w:val="-2"/>
          <w:sz w:val="24"/>
          <w:lang w:val="da-DK"/>
        </w:rPr>
        <w:t xml:space="preserve"> </w:t>
      </w:r>
      <w:r w:rsidRPr="00DF24ED">
        <w:rPr>
          <w:sz w:val="24"/>
          <w:lang w:val="da-DK"/>
        </w:rPr>
        <w:t>(SEEMP)</w:t>
      </w:r>
      <w:r w:rsidRPr="00DF24ED">
        <w:rPr>
          <w:spacing w:val="-2"/>
          <w:sz w:val="24"/>
          <w:lang w:val="da-DK"/>
        </w:rPr>
        <w:t xml:space="preserve"> </w:t>
      </w:r>
      <w:r w:rsidRPr="00DF24ED">
        <w:rPr>
          <w:sz w:val="24"/>
          <w:lang w:val="da-DK"/>
        </w:rPr>
        <w:t>skal</w:t>
      </w:r>
      <w:r w:rsidRPr="00DF24ED">
        <w:rPr>
          <w:spacing w:val="-2"/>
          <w:sz w:val="24"/>
          <w:lang w:val="da-DK"/>
        </w:rPr>
        <w:t xml:space="preserve"> </w:t>
      </w:r>
      <w:r w:rsidRPr="00DF24ED">
        <w:rPr>
          <w:sz w:val="24"/>
          <w:lang w:val="da-DK"/>
        </w:rPr>
        <w:t>fremsendes</w:t>
      </w:r>
      <w:r w:rsidRPr="00DF24ED">
        <w:rPr>
          <w:spacing w:val="-2"/>
          <w:sz w:val="24"/>
          <w:lang w:val="da-DK"/>
        </w:rPr>
        <w:t xml:space="preserve"> </w:t>
      </w:r>
      <w:r w:rsidRPr="00DF24ED">
        <w:rPr>
          <w:sz w:val="24"/>
          <w:lang w:val="da-DK"/>
        </w:rPr>
        <w:t>til</w:t>
      </w:r>
      <w:r w:rsidRPr="00DF24ED">
        <w:rPr>
          <w:spacing w:val="-2"/>
          <w:sz w:val="24"/>
          <w:lang w:val="da-DK"/>
        </w:rPr>
        <w:t xml:space="preserve"> </w:t>
      </w:r>
      <w:r w:rsidRPr="00DF24ED">
        <w:rPr>
          <w:sz w:val="24"/>
          <w:lang w:val="da-DK"/>
        </w:rPr>
        <w:t>Administrationen</w:t>
      </w:r>
      <w:r w:rsidRPr="00DF24ED">
        <w:rPr>
          <w:spacing w:val="-2"/>
          <w:sz w:val="24"/>
          <w:lang w:val="da-DK"/>
        </w:rPr>
        <w:t xml:space="preserve"> </w:t>
      </w:r>
      <w:r w:rsidRPr="00DF24ED">
        <w:rPr>
          <w:sz w:val="24"/>
          <w:lang w:val="da-DK"/>
        </w:rPr>
        <w:t>eller</w:t>
      </w:r>
      <w:r w:rsidRPr="00DF24ED">
        <w:rPr>
          <w:spacing w:val="-2"/>
          <w:sz w:val="24"/>
          <w:lang w:val="da-DK"/>
        </w:rPr>
        <w:t xml:space="preserve"> </w:t>
      </w:r>
      <w:r w:rsidRPr="00DF24ED">
        <w:rPr>
          <w:sz w:val="24"/>
          <w:lang w:val="da-DK"/>
        </w:rPr>
        <w:t>en</w:t>
      </w:r>
      <w:r w:rsidRPr="00DF24ED">
        <w:rPr>
          <w:spacing w:val="-2"/>
          <w:sz w:val="24"/>
          <w:lang w:val="da-DK"/>
        </w:rPr>
        <w:t xml:space="preserve"> </w:t>
      </w:r>
      <w:r w:rsidRPr="00DF24ED">
        <w:rPr>
          <w:sz w:val="24"/>
          <w:lang w:val="da-DK"/>
        </w:rPr>
        <w:t>organisation</w:t>
      </w:r>
      <w:r w:rsidRPr="00DF24ED">
        <w:rPr>
          <w:spacing w:val="-2"/>
          <w:sz w:val="24"/>
          <w:lang w:val="da-DK"/>
        </w:rPr>
        <w:t xml:space="preserve"> </w:t>
      </w:r>
      <w:r w:rsidRPr="00DF24ED">
        <w:rPr>
          <w:sz w:val="24"/>
          <w:lang w:val="da-DK"/>
        </w:rPr>
        <w:t>behørigt</w:t>
      </w:r>
      <w:r w:rsidRPr="00DF24ED">
        <w:rPr>
          <w:spacing w:val="-2"/>
          <w:sz w:val="24"/>
          <w:lang w:val="da-DK"/>
        </w:rPr>
        <w:t xml:space="preserve"> </w:t>
      </w:r>
      <w:r w:rsidRPr="00DF24ED">
        <w:rPr>
          <w:sz w:val="24"/>
          <w:lang w:val="da-DK"/>
        </w:rPr>
        <w:t>autoriseret organisation for verificering, helst samtidig med, men ikke senere end 1 måned efter rapportering af det opnåede årlige operationelle CII i overensstemmelse med stk. 2 i denne regel.</w:t>
      </w:r>
    </w:p>
    <w:p w14:paraId="23626938" w14:textId="77777777" w:rsidR="00834DEB" w:rsidRPr="00DF24ED" w:rsidRDefault="0006275D">
      <w:pPr>
        <w:pStyle w:val="Listeafsnit"/>
        <w:numPr>
          <w:ilvl w:val="0"/>
          <w:numId w:val="6"/>
        </w:numPr>
        <w:tabs>
          <w:tab w:val="left" w:pos="150"/>
          <w:tab w:val="left" w:pos="346"/>
        </w:tabs>
        <w:spacing w:before="185" w:line="249" w:lineRule="auto"/>
        <w:ind w:right="106" w:hanging="1"/>
        <w:rPr>
          <w:sz w:val="24"/>
          <w:lang w:val="da-DK"/>
        </w:rPr>
      </w:pPr>
      <w:r w:rsidRPr="00DF24ED">
        <w:rPr>
          <w:sz w:val="24"/>
          <w:lang w:val="da-DK"/>
        </w:rPr>
        <w:t>Et skib, som er vurderet som ”D” i 3 sammenhængende år, eller vurderet som ”E”, skal påtage sig de</w:t>
      </w:r>
      <w:r w:rsidRPr="00DF24ED">
        <w:rPr>
          <w:spacing w:val="80"/>
          <w:sz w:val="24"/>
          <w:lang w:val="da-DK"/>
        </w:rPr>
        <w:t xml:space="preserve"> </w:t>
      </w:r>
      <w:r w:rsidRPr="00DF24ED">
        <w:rPr>
          <w:sz w:val="24"/>
          <w:lang w:val="da-DK"/>
        </w:rPr>
        <w:t>planlagte korrigerende handlinger beskrevet i skibsspecifikke driftsplan (SEEMP)</w:t>
      </w:r>
    </w:p>
    <w:p w14:paraId="116B4C2F" w14:textId="77777777" w:rsidR="00834DEB" w:rsidRPr="00DF24ED" w:rsidRDefault="0006275D">
      <w:pPr>
        <w:pStyle w:val="Listeafsnit"/>
        <w:numPr>
          <w:ilvl w:val="0"/>
          <w:numId w:val="6"/>
        </w:numPr>
        <w:tabs>
          <w:tab w:val="left" w:pos="150"/>
          <w:tab w:val="left" w:pos="482"/>
        </w:tabs>
        <w:spacing w:before="182" w:line="249" w:lineRule="auto"/>
        <w:ind w:right="108" w:hanging="1"/>
        <w:rPr>
          <w:sz w:val="24"/>
          <w:lang w:val="da-DK"/>
        </w:rPr>
      </w:pPr>
      <w:r w:rsidRPr="00DF24ED">
        <w:rPr>
          <w:sz w:val="24"/>
          <w:lang w:val="da-DK"/>
        </w:rPr>
        <w:t>Administrationer,</w:t>
      </w:r>
      <w:r w:rsidRPr="00DF24ED">
        <w:rPr>
          <w:spacing w:val="29"/>
          <w:sz w:val="24"/>
          <w:lang w:val="da-DK"/>
        </w:rPr>
        <w:t xml:space="preserve"> </w:t>
      </w:r>
      <w:r w:rsidRPr="00DF24ED">
        <w:rPr>
          <w:sz w:val="24"/>
          <w:lang w:val="da-DK"/>
        </w:rPr>
        <w:t>havne</w:t>
      </w:r>
      <w:r w:rsidRPr="00DF24ED">
        <w:rPr>
          <w:spacing w:val="29"/>
          <w:sz w:val="24"/>
          <w:lang w:val="da-DK"/>
        </w:rPr>
        <w:t xml:space="preserve"> </w:t>
      </w:r>
      <w:r w:rsidRPr="00DF24ED">
        <w:rPr>
          <w:sz w:val="24"/>
          <w:lang w:val="da-DK"/>
        </w:rPr>
        <w:t>myndigheder</w:t>
      </w:r>
      <w:r w:rsidRPr="00DF24ED">
        <w:rPr>
          <w:spacing w:val="29"/>
          <w:sz w:val="24"/>
          <w:lang w:val="da-DK"/>
        </w:rPr>
        <w:t xml:space="preserve"> </w:t>
      </w:r>
      <w:r w:rsidRPr="00DF24ED">
        <w:rPr>
          <w:sz w:val="24"/>
          <w:lang w:val="da-DK"/>
        </w:rPr>
        <w:t>og</w:t>
      </w:r>
      <w:r w:rsidRPr="00DF24ED">
        <w:rPr>
          <w:spacing w:val="29"/>
          <w:sz w:val="24"/>
          <w:lang w:val="da-DK"/>
        </w:rPr>
        <w:t xml:space="preserve"> </w:t>
      </w:r>
      <w:r w:rsidRPr="00DF24ED">
        <w:rPr>
          <w:sz w:val="24"/>
          <w:lang w:val="da-DK"/>
        </w:rPr>
        <w:t>andre</w:t>
      </w:r>
      <w:r w:rsidRPr="00DF24ED">
        <w:rPr>
          <w:spacing w:val="29"/>
          <w:sz w:val="24"/>
          <w:lang w:val="da-DK"/>
        </w:rPr>
        <w:t xml:space="preserve"> </w:t>
      </w:r>
      <w:r w:rsidRPr="00DF24ED">
        <w:rPr>
          <w:sz w:val="24"/>
          <w:lang w:val="da-DK"/>
        </w:rPr>
        <w:t>relevante</w:t>
      </w:r>
      <w:r w:rsidRPr="00DF24ED">
        <w:rPr>
          <w:spacing w:val="29"/>
          <w:sz w:val="24"/>
          <w:lang w:val="da-DK"/>
        </w:rPr>
        <w:t xml:space="preserve"> </w:t>
      </w:r>
      <w:r w:rsidRPr="00DF24ED">
        <w:rPr>
          <w:sz w:val="24"/>
          <w:lang w:val="da-DK"/>
        </w:rPr>
        <w:t>parter</w:t>
      </w:r>
      <w:r w:rsidRPr="00DF24ED">
        <w:rPr>
          <w:spacing w:val="29"/>
          <w:sz w:val="24"/>
          <w:lang w:val="da-DK"/>
        </w:rPr>
        <w:t xml:space="preserve"> </w:t>
      </w:r>
      <w:r w:rsidRPr="00DF24ED">
        <w:rPr>
          <w:sz w:val="24"/>
          <w:lang w:val="da-DK"/>
        </w:rPr>
        <w:t>opfordres</w:t>
      </w:r>
      <w:r w:rsidRPr="00DF24ED">
        <w:rPr>
          <w:spacing w:val="29"/>
          <w:sz w:val="24"/>
          <w:lang w:val="da-DK"/>
        </w:rPr>
        <w:t xml:space="preserve"> </w:t>
      </w:r>
      <w:r w:rsidRPr="00DF24ED">
        <w:rPr>
          <w:sz w:val="24"/>
          <w:lang w:val="da-DK"/>
        </w:rPr>
        <w:t>til,</w:t>
      </w:r>
      <w:r w:rsidRPr="00DF24ED">
        <w:rPr>
          <w:spacing w:val="29"/>
          <w:sz w:val="24"/>
          <w:lang w:val="da-DK"/>
        </w:rPr>
        <w:t xml:space="preserve"> </w:t>
      </w:r>
      <w:r w:rsidRPr="00DF24ED">
        <w:rPr>
          <w:sz w:val="24"/>
          <w:lang w:val="da-DK"/>
        </w:rPr>
        <w:t>hvor</w:t>
      </w:r>
      <w:r w:rsidRPr="00DF24ED">
        <w:rPr>
          <w:spacing w:val="29"/>
          <w:sz w:val="24"/>
          <w:lang w:val="da-DK"/>
        </w:rPr>
        <w:t xml:space="preserve"> </w:t>
      </w:r>
      <w:r w:rsidRPr="00DF24ED">
        <w:rPr>
          <w:sz w:val="24"/>
          <w:lang w:val="da-DK"/>
        </w:rPr>
        <w:t>hensigtsmæssigt belønne skibe, der vurderes som ”A” eller B”</w:t>
      </w:r>
    </w:p>
    <w:p w14:paraId="5C565B73" w14:textId="77777777" w:rsidR="00834DEB" w:rsidRDefault="0006275D">
      <w:pPr>
        <w:pStyle w:val="Overskrift2"/>
        <w:spacing w:before="182"/>
      </w:pPr>
      <w:r>
        <w:rPr>
          <w:spacing w:val="-2"/>
        </w:rPr>
        <w:t>Evaluering</w:t>
      </w:r>
    </w:p>
    <w:p w14:paraId="77FF2357" w14:textId="77777777" w:rsidR="00834DEB" w:rsidRPr="00DF24ED" w:rsidRDefault="0006275D">
      <w:pPr>
        <w:pStyle w:val="Listeafsnit"/>
        <w:numPr>
          <w:ilvl w:val="0"/>
          <w:numId w:val="6"/>
        </w:numPr>
        <w:tabs>
          <w:tab w:val="left" w:pos="436"/>
        </w:tabs>
        <w:ind w:left="436" w:hanging="286"/>
        <w:rPr>
          <w:sz w:val="24"/>
          <w:lang w:val="da-DK"/>
        </w:rPr>
      </w:pPr>
      <w:r w:rsidRPr="00DF24ED">
        <w:rPr>
          <w:sz w:val="24"/>
          <w:lang w:val="da-DK"/>
        </w:rPr>
        <w:t>En</w:t>
      </w:r>
      <w:r w:rsidRPr="00DF24ED">
        <w:rPr>
          <w:spacing w:val="-1"/>
          <w:sz w:val="24"/>
          <w:lang w:val="da-DK"/>
        </w:rPr>
        <w:t xml:space="preserve"> </w:t>
      </w:r>
      <w:r w:rsidRPr="00DF24ED">
        <w:rPr>
          <w:sz w:val="24"/>
          <w:lang w:val="da-DK"/>
        </w:rPr>
        <w:t>evaluering skal</w:t>
      </w:r>
      <w:r w:rsidRPr="00DF24ED">
        <w:rPr>
          <w:spacing w:val="-1"/>
          <w:sz w:val="24"/>
          <w:lang w:val="da-DK"/>
        </w:rPr>
        <w:t xml:space="preserve"> </w:t>
      </w:r>
      <w:r w:rsidRPr="00DF24ED">
        <w:rPr>
          <w:sz w:val="24"/>
          <w:lang w:val="da-DK"/>
        </w:rPr>
        <w:t>være gennemført inden</w:t>
      </w:r>
      <w:r w:rsidRPr="00DF24ED">
        <w:rPr>
          <w:spacing w:val="-1"/>
          <w:sz w:val="24"/>
          <w:lang w:val="da-DK"/>
        </w:rPr>
        <w:t xml:space="preserve"> </w:t>
      </w:r>
      <w:r w:rsidRPr="00DF24ED">
        <w:rPr>
          <w:sz w:val="24"/>
          <w:lang w:val="da-DK"/>
        </w:rPr>
        <w:t>den 1 januar</w:t>
      </w:r>
      <w:r w:rsidRPr="00DF24ED">
        <w:rPr>
          <w:spacing w:val="-1"/>
          <w:sz w:val="24"/>
          <w:lang w:val="da-DK"/>
        </w:rPr>
        <w:t xml:space="preserve"> </w:t>
      </w:r>
      <w:r w:rsidRPr="00DF24ED">
        <w:rPr>
          <w:sz w:val="24"/>
          <w:lang w:val="da-DK"/>
        </w:rPr>
        <w:t>2026 af Organisationen</w:t>
      </w:r>
      <w:r w:rsidRPr="00DF24ED">
        <w:rPr>
          <w:spacing w:val="-1"/>
          <w:sz w:val="24"/>
          <w:lang w:val="da-DK"/>
        </w:rPr>
        <w:t xml:space="preserve"> </w:t>
      </w:r>
      <w:r w:rsidRPr="00DF24ED">
        <w:rPr>
          <w:sz w:val="24"/>
          <w:lang w:val="da-DK"/>
        </w:rPr>
        <w:t xml:space="preserve">for vurdering </w:t>
      </w:r>
      <w:r w:rsidRPr="00DF24ED">
        <w:rPr>
          <w:spacing w:val="-5"/>
          <w:sz w:val="24"/>
          <w:lang w:val="da-DK"/>
        </w:rPr>
        <w:t>af:</w:t>
      </w:r>
    </w:p>
    <w:p w14:paraId="11FBB546" w14:textId="77777777" w:rsidR="00834DEB" w:rsidRPr="00DF24ED" w:rsidRDefault="00834DEB">
      <w:pPr>
        <w:pStyle w:val="Brdtekst"/>
        <w:spacing w:before="4"/>
        <w:ind w:left="0"/>
        <w:jc w:val="left"/>
        <w:rPr>
          <w:sz w:val="32"/>
          <w:lang w:val="da-DK"/>
        </w:rPr>
      </w:pPr>
    </w:p>
    <w:p w14:paraId="0065EADE" w14:textId="77777777" w:rsidR="00834DEB" w:rsidRPr="00DF24ED" w:rsidRDefault="0006275D">
      <w:pPr>
        <w:pStyle w:val="Listeafsnit"/>
        <w:numPr>
          <w:ilvl w:val="1"/>
          <w:numId w:val="6"/>
        </w:numPr>
        <w:tabs>
          <w:tab w:val="left" w:pos="616"/>
        </w:tabs>
        <w:spacing w:before="0"/>
        <w:ind w:left="616" w:hanging="466"/>
        <w:rPr>
          <w:sz w:val="24"/>
          <w:lang w:val="da-DK"/>
        </w:rPr>
      </w:pPr>
      <w:r w:rsidRPr="00DF24ED">
        <w:rPr>
          <w:sz w:val="24"/>
          <w:lang w:val="da-DK"/>
        </w:rPr>
        <w:t>effektiviteten</w:t>
      </w:r>
      <w:r w:rsidRPr="00DF24ED">
        <w:rPr>
          <w:spacing w:val="-1"/>
          <w:sz w:val="24"/>
          <w:lang w:val="da-DK"/>
        </w:rPr>
        <w:t xml:space="preserve"> </w:t>
      </w:r>
      <w:r w:rsidRPr="00DF24ED">
        <w:rPr>
          <w:sz w:val="24"/>
          <w:lang w:val="da-DK"/>
        </w:rPr>
        <w:t>af denne</w:t>
      </w:r>
      <w:r w:rsidRPr="00DF24ED">
        <w:rPr>
          <w:spacing w:val="-1"/>
          <w:sz w:val="24"/>
          <w:lang w:val="da-DK"/>
        </w:rPr>
        <w:t xml:space="preserve"> </w:t>
      </w:r>
      <w:r w:rsidRPr="00DF24ED">
        <w:rPr>
          <w:sz w:val="24"/>
          <w:lang w:val="da-DK"/>
        </w:rPr>
        <w:t>regulering for</w:t>
      </w:r>
      <w:r w:rsidRPr="00DF24ED">
        <w:rPr>
          <w:spacing w:val="-1"/>
          <w:sz w:val="24"/>
          <w:lang w:val="da-DK"/>
        </w:rPr>
        <w:t xml:space="preserve"> </w:t>
      </w:r>
      <w:r w:rsidRPr="00DF24ED">
        <w:rPr>
          <w:sz w:val="24"/>
          <w:lang w:val="da-DK"/>
        </w:rPr>
        <w:t>reducering af</w:t>
      </w:r>
      <w:r w:rsidRPr="00DF24ED">
        <w:rPr>
          <w:spacing w:val="-1"/>
          <w:sz w:val="24"/>
          <w:lang w:val="da-DK"/>
        </w:rPr>
        <w:t xml:space="preserve"> </w:t>
      </w:r>
      <w:r w:rsidRPr="00DF24ED">
        <w:rPr>
          <w:sz w:val="24"/>
          <w:lang w:val="da-DK"/>
        </w:rPr>
        <w:t>CO2 intensiteten</w:t>
      </w:r>
      <w:r w:rsidRPr="00DF24ED">
        <w:rPr>
          <w:spacing w:val="-1"/>
          <w:sz w:val="24"/>
          <w:lang w:val="da-DK"/>
        </w:rPr>
        <w:t xml:space="preserve"> </w:t>
      </w:r>
      <w:r w:rsidRPr="00DF24ED">
        <w:rPr>
          <w:sz w:val="24"/>
          <w:lang w:val="da-DK"/>
        </w:rPr>
        <w:t xml:space="preserve">for international </w:t>
      </w:r>
      <w:r w:rsidRPr="00DF24ED">
        <w:rPr>
          <w:spacing w:val="-2"/>
          <w:sz w:val="24"/>
          <w:lang w:val="da-DK"/>
        </w:rPr>
        <w:t>skibsfart</w:t>
      </w:r>
    </w:p>
    <w:p w14:paraId="60EFEF1C" w14:textId="77777777" w:rsidR="00834DEB" w:rsidRPr="00DF24ED" w:rsidRDefault="00834DEB">
      <w:pPr>
        <w:rPr>
          <w:sz w:val="24"/>
          <w:lang w:val="da-DK"/>
        </w:rPr>
        <w:sectPr w:rsidR="00834DEB" w:rsidRPr="00DF24ED">
          <w:pgSz w:w="11910" w:h="16840"/>
          <w:pgMar w:top="1320" w:right="740" w:bottom="840" w:left="700" w:header="0" w:footer="652" w:gutter="0"/>
          <w:cols w:space="708"/>
        </w:sectPr>
      </w:pPr>
    </w:p>
    <w:p w14:paraId="6FB4E24E" w14:textId="77777777" w:rsidR="00834DEB" w:rsidRPr="00DF24ED" w:rsidRDefault="0006275D">
      <w:pPr>
        <w:pStyle w:val="Listeafsnit"/>
        <w:numPr>
          <w:ilvl w:val="1"/>
          <w:numId w:val="6"/>
        </w:numPr>
        <w:tabs>
          <w:tab w:val="left" w:pos="150"/>
          <w:tab w:val="left" w:pos="651"/>
        </w:tabs>
        <w:spacing w:before="67" w:line="249" w:lineRule="auto"/>
        <w:ind w:left="150" w:right="108" w:hanging="1"/>
        <w:rPr>
          <w:sz w:val="24"/>
          <w:lang w:val="da-DK"/>
        </w:rPr>
      </w:pPr>
      <w:r w:rsidRPr="00DF24ED">
        <w:rPr>
          <w:sz w:val="24"/>
          <w:lang w:val="da-DK"/>
        </w:rPr>
        <w:lastRenderedPageBreak/>
        <w:t>behovet</w:t>
      </w:r>
      <w:r w:rsidRPr="00DF24ED">
        <w:rPr>
          <w:spacing w:val="35"/>
          <w:sz w:val="24"/>
          <w:lang w:val="da-DK"/>
        </w:rPr>
        <w:t xml:space="preserve"> </w:t>
      </w:r>
      <w:r w:rsidRPr="00DF24ED">
        <w:rPr>
          <w:sz w:val="24"/>
          <w:lang w:val="da-DK"/>
        </w:rPr>
        <w:t>for</w:t>
      </w:r>
      <w:r w:rsidRPr="00DF24ED">
        <w:rPr>
          <w:spacing w:val="34"/>
          <w:sz w:val="24"/>
          <w:lang w:val="da-DK"/>
        </w:rPr>
        <w:t xml:space="preserve"> </w:t>
      </w:r>
      <w:r w:rsidRPr="00DF24ED">
        <w:rPr>
          <w:sz w:val="24"/>
          <w:lang w:val="da-DK"/>
        </w:rPr>
        <w:t>yderlig</w:t>
      </w:r>
      <w:r w:rsidRPr="00DF24ED">
        <w:rPr>
          <w:spacing w:val="34"/>
          <w:sz w:val="24"/>
          <w:lang w:val="da-DK"/>
        </w:rPr>
        <w:t xml:space="preserve"> </w:t>
      </w:r>
      <w:r w:rsidRPr="00DF24ED">
        <w:rPr>
          <w:sz w:val="24"/>
          <w:lang w:val="da-DK"/>
        </w:rPr>
        <w:t>styrkelse</w:t>
      </w:r>
      <w:r w:rsidRPr="00DF24ED">
        <w:rPr>
          <w:spacing w:val="35"/>
          <w:sz w:val="24"/>
          <w:lang w:val="da-DK"/>
        </w:rPr>
        <w:t xml:space="preserve"> </w:t>
      </w:r>
      <w:r w:rsidRPr="00DF24ED">
        <w:rPr>
          <w:sz w:val="24"/>
          <w:lang w:val="da-DK"/>
        </w:rPr>
        <w:t>af</w:t>
      </w:r>
      <w:r w:rsidRPr="00DF24ED">
        <w:rPr>
          <w:spacing w:val="34"/>
          <w:sz w:val="24"/>
          <w:lang w:val="da-DK"/>
        </w:rPr>
        <w:t xml:space="preserve"> </w:t>
      </w:r>
      <w:r w:rsidRPr="00DF24ED">
        <w:rPr>
          <w:sz w:val="24"/>
          <w:lang w:val="da-DK"/>
        </w:rPr>
        <w:t>det</w:t>
      </w:r>
      <w:r w:rsidRPr="00DF24ED">
        <w:rPr>
          <w:spacing w:val="35"/>
          <w:sz w:val="24"/>
          <w:lang w:val="da-DK"/>
        </w:rPr>
        <w:t xml:space="preserve"> </w:t>
      </w:r>
      <w:r w:rsidRPr="00DF24ED">
        <w:rPr>
          <w:sz w:val="24"/>
          <w:lang w:val="da-DK"/>
        </w:rPr>
        <w:t>korrigerende</w:t>
      </w:r>
      <w:r w:rsidRPr="00DF24ED">
        <w:rPr>
          <w:spacing w:val="35"/>
          <w:sz w:val="24"/>
          <w:lang w:val="da-DK"/>
        </w:rPr>
        <w:t xml:space="preserve"> </w:t>
      </w:r>
      <w:r w:rsidRPr="00DF24ED">
        <w:rPr>
          <w:sz w:val="24"/>
          <w:lang w:val="da-DK"/>
        </w:rPr>
        <w:t>handlinger</w:t>
      </w:r>
      <w:r w:rsidRPr="00DF24ED">
        <w:rPr>
          <w:spacing w:val="34"/>
          <w:sz w:val="24"/>
          <w:lang w:val="da-DK"/>
        </w:rPr>
        <w:t xml:space="preserve"> </w:t>
      </w:r>
      <w:r w:rsidRPr="00DF24ED">
        <w:rPr>
          <w:sz w:val="24"/>
          <w:lang w:val="da-DK"/>
        </w:rPr>
        <w:t>eller</w:t>
      </w:r>
      <w:r w:rsidRPr="00DF24ED">
        <w:rPr>
          <w:spacing w:val="34"/>
          <w:sz w:val="24"/>
          <w:lang w:val="da-DK"/>
        </w:rPr>
        <w:t xml:space="preserve"> </w:t>
      </w:r>
      <w:r w:rsidRPr="00DF24ED">
        <w:rPr>
          <w:sz w:val="24"/>
          <w:lang w:val="da-DK"/>
        </w:rPr>
        <w:t>andre</w:t>
      </w:r>
      <w:r w:rsidRPr="00DF24ED">
        <w:rPr>
          <w:spacing w:val="35"/>
          <w:sz w:val="24"/>
          <w:lang w:val="da-DK"/>
        </w:rPr>
        <w:t xml:space="preserve"> </w:t>
      </w:r>
      <w:r w:rsidRPr="00DF24ED">
        <w:rPr>
          <w:sz w:val="24"/>
          <w:lang w:val="da-DK"/>
        </w:rPr>
        <w:t>metoder</w:t>
      </w:r>
      <w:r w:rsidRPr="00DF24ED">
        <w:rPr>
          <w:spacing w:val="34"/>
          <w:sz w:val="24"/>
          <w:lang w:val="da-DK"/>
        </w:rPr>
        <w:t xml:space="preserve"> </w:t>
      </w:r>
      <w:r w:rsidRPr="00DF24ED">
        <w:rPr>
          <w:sz w:val="24"/>
          <w:lang w:val="da-DK"/>
        </w:rPr>
        <w:t>for</w:t>
      </w:r>
      <w:r w:rsidRPr="00DF24ED">
        <w:rPr>
          <w:spacing w:val="34"/>
          <w:sz w:val="24"/>
          <w:lang w:val="da-DK"/>
        </w:rPr>
        <w:t xml:space="preserve"> </w:t>
      </w:r>
      <w:r w:rsidRPr="00DF24ED">
        <w:rPr>
          <w:sz w:val="24"/>
          <w:lang w:val="da-DK"/>
        </w:rPr>
        <w:t>afhjælpning, inklusiv muligheden for yderlige EEXI krav</w:t>
      </w:r>
    </w:p>
    <w:p w14:paraId="095AD076" w14:textId="77777777" w:rsidR="00834DEB" w:rsidRPr="00DF24ED" w:rsidRDefault="00834DEB">
      <w:pPr>
        <w:pStyle w:val="Brdtekst"/>
        <w:spacing w:before="6"/>
        <w:ind w:left="0"/>
        <w:jc w:val="left"/>
        <w:rPr>
          <w:sz w:val="31"/>
          <w:lang w:val="da-DK"/>
        </w:rPr>
      </w:pPr>
    </w:p>
    <w:p w14:paraId="7BFBF7BC" w14:textId="77777777" w:rsidR="00834DEB" w:rsidRPr="00DF24ED" w:rsidRDefault="0006275D">
      <w:pPr>
        <w:pStyle w:val="Listeafsnit"/>
        <w:numPr>
          <w:ilvl w:val="1"/>
          <w:numId w:val="6"/>
        </w:numPr>
        <w:tabs>
          <w:tab w:val="left" w:pos="616"/>
        </w:tabs>
        <w:spacing w:before="0"/>
        <w:ind w:left="616" w:hanging="466"/>
        <w:rPr>
          <w:sz w:val="24"/>
          <w:lang w:val="da-DK"/>
        </w:rPr>
      </w:pPr>
      <w:r w:rsidRPr="00DF24ED">
        <w:rPr>
          <w:sz w:val="24"/>
          <w:lang w:val="da-DK"/>
        </w:rPr>
        <w:t>behovet</w:t>
      </w:r>
      <w:r w:rsidRPr="00DF24ED">
        <w:rPr>
          <w:spacing w:val="-3"/>
          <w:sz w:val="24"/>
          <w:lang w:val="da-DK"/>
        </w:rPr>
        <w:t xml:space="preserve"> </w:t>
      </w:r>
      <w:r w:rsidRPr="00DF24ED">
        <w:rPr>
          <w:sz w:val="24"/>
          <w:lang w:val="da-DK"/>
        </w:rPr>
        <w:t>for</w:t>
      </w:r>
      <w:r w:rsidRPr="00DF24ED">
        <w:rPr>
          <w:spacing w:val="-2"/>
          <w:sz w:val="24"/>
          <w:lang w:val="da-DK"/>
        </w:rPr>
        <w:t xml:space="preserve"> </w:t>
      </w:r>
      <w:r w:rsidRPr="00DF24ED">
        <w:rPr>
          <w:sz w:val="24"/>
          <w:lang w:val="da-DK"/>
        </w:rPr>
        <w:t>videreudvikling</w:t>
      </w:r>
      <w:r w:rsidRPr="00DF24ED">
        <w:rPr>
          <w:spacing w:val="-2"/>
          <w:sz w:val="24"/>
          <w:lang w:val="da-DK"/>
        </w:rPr>
        <w:t xml:space="preserve"> </w:t>
      </w:r>
      <w:r w:rsidRPr="00DF24ED">
        <w:rPr>
          <w:sz w:val="24"/>
          <w:lang w:val="da-DK"/>
        </w:rPr>
        <w:t>af</w:t>
      </w:r>
      <w:r w:rsidRPr="00DF24ED">
        <w:rPr>
          <w:spacing w:val="-2"/>
          <w:sz w:val="24"/>
          <w:lang w:val="da-DK"/>
        </w:rPr>
        <w:t xml:space="preserve"> </w:t>
      </w:r>
      <w:r w:rsidRPr="00DF24ED">
        <w:rPr>
          <w:sz w:val="24"/>
          <w:lang w:val="da-DK"/>
        </w:rPr>
        <w:t>håndhævelses</w:t>
      </w:r>
      <w:r w:rsidRPr="00DF24ED">
        <w:rPr>
          <w:spacing w:val="-3"/>
          <w:sz w:val="24"/>
          <w:lang w:val="da-DK"/>
        </w:rPr>
        <w:t xml:space="preserve"> </w:t>
      </w:r>
      <w:r w:rsidRPr="00DF24ED">
        <w:rPr>
          <w:spacing w:val="-2"/>
          <w:sz w:val="24"/>
          <w:lang w:val="da-DK"/>
        </w:rPr>
        <w:t>metoder</w:t>
      </w:r>
    </w:p>
    <w:p w14:paraId="0C5BE255" w14:textId="77777777" w:rsidR="00834DEB" w:rsidRPr="00DF24ED" w:rsidRDefault="00834DEB">
      <w:pPr>
        <w:pStyle w:val="Brdtekst"/>
        <w:spacing w:before="4"/>
        <w:ind w:left="0"/>
        <w:jc w:val="left"/>
        <w:rPr>
          <w:sz w:val="32"/>
          <w:lang w:val="da-DK"/>
        </w:rPr>
      </w:pPr>
    </w:p>
    <w:p w14:paraId="3C06943F" w14:textId="77777777" w:rsidR="00834DEB" w:rsidRPr="00DF24ED" w:rsidRDefault="0006275D">
      <w:pPr>
        <w:pStyle w:val="Listeafsnit"/>
        <w:numPr>
          <w:ilvl w:val="1"/>
          <w:numId w:val="6"/>
        </w:numPr>
        <w:tabs>
          <w:tab w:val="left" w:pos="616"/>
        </w:tabs>
        <w:spacing w:before="0"/>
        <w:ind w:left="616" w:hanging="466"/>
        <w:rPr>
          <w:sz w:val="24"/>
          <w:lang w:val="da-DK"/>
        </w:rPr>
      </w:pPr>
      <w:r w:rsidRPr="00DF24ED">
        <w:rPr>
          <w:sz w:val="24"/>
          <w:lang w:val="da-DK"/>
        </w:rPr>
        <w:t>behovet</w:t>
      </w:r>
      <w:r w:rsidRPr="00DF24ED">
        <w:rPr>
          <w:spacing w:val="-2"/>
          <w:sz w:val="24"/>
          <w:lang w:val="da-DK"/>
        </w:rPr>
        <w:t xml:space="preserve"> </w:t>
      </w:r>
      <w:r w:rsidRPr="00DF24ED">
        <w:rPr>
          <w:sz w:val="24"/>
          <w:lang w:val="da-DK"/>
        </w:rPr>
        <w:t>for</w:t>
      </w:r>
      <w:r w:rsidRPr="00DF24ED">
        <w:rPr>
          <w:spacing w:val="-1"/>
          <w:sz w:val="24"/>
          <w:lang w:val="da-DK"/>
        </w:rPr>
        <w:t xml:space="preserve"> </w:t>
      </w:r>
      <w:r w:rsidRPr="00DF24ED">
        <w:rPr>
          <w:sz w:val="24"/>
          <w:lang w:val="da-DK"/>
        </w:rPr>
        <w:t>videreudvikling</w:t>
      </w:r>
      <w:r w:rsidRPr="00DF24ED">
        <w:rPr>
          <w:spacing w:val="-2"/>
          <w:sz w:val="24"/>
          <w:lang w:val="da-DK"/>
        </w:rPr>
        <w:t xml:space="preserve"> </w:t>
      </w:r>
      <w:r w:rsidRPr="00DF24ED">
        <w:rPr>
          <w:sz w:val="24"/>
          <w:lang w:val="da-DK"/>
        </w:rPr>
        <w:t>af</w:t>
      </w:r>
      <w:r w:rsidRPr="00DF24ED">
        <w:rPr>
          <w:spacing w:val="-1"/>
          <w:sz w:val="24"/>
          <w:lang w:val="da-DK"/>
        </w:rPr>
        <w:t xml:space="preserve"> </w:t>
      </w:r>
      <w:r w:rsidRPr="00DF24ED">
        <w:rPr>
          <w:sz w:val="24"/>
          <w:lang w:val="da-DK"/>
        </w:rPr>
        <w:t>data</w:t>
      </w:r>
      <w:r w:rsidRPr="00DF24ED">
        <w:rPr>
          <w:spacing w:val="-2"/>
          <w:sz w:val="24"/>
          <w:lang w:val="da-DK"/>
        </w:rPr>
        <w:t xml:space="preserve"> </w:t>
      </w:r>
      <w:r w:rsidRPr="00DF24ED">
        <w:rPr>
          <w:sz w:val="24"/>
          <w:lang w:val="da-DK"/>
        </w:rPr>
        <w:t>indsamlings</w:t>
      </w:r>
      <w:r w:rsidRPr="00DF24ED">
        <w:rPr>
          <w:spacing w:val="-2"/>
          <w:sz w:val="24"/>
          <w:lang w:val="da-DK"/>
        </w:rPr>
        <w:t xml:space="preserve"> </w:t>
      </w:r>
      <w:r w:rsidRPr="00DF24ED">
        <w:rPr>
          <w:sz w:val="24"/>
          <w:lang w:val="da-DK"/>
        </w:rPr>
        <w:t>systemet,</w:t>
      </w:r>
      <w:r w:rsidRPr="00DF24ED">
        <w:rPr>
          <w:spacing w:val="-1"/>
          <w:sz w:val="24"/>
          <w:lang w:val="da-DK"/>
        </w:rPr>
        <w:t xml:space="preserve"> </w:t>
      </w:r>
      <w:r w:rsidRPr="00DF24ED">
        <w:rPr>
          <w:spacing w:val="-5"/>
          <w:sz w:val="24"/>
          <w:lang w:val="da-DK"/>
        </w:rPr>
        <w:t>og</w:t>
      </w:r>
    </w:p>
    <w:p w14:paraId="637205A8" w14:textId="77777777" w:rsidR="00834DEB" w:rsidRPr="00DF24ED" w:rsidRDefault="00834DEB">
      <w:pPr>
        <w:pStyle w:val="Brdtekst"/>
        <w:spacing w:before="4"/>
        <w:ind w:left="0"/>
        <w:jc w:val="left"/>
        <w:rPr>
          <w:sz w:val="32"/>
          <w:lang w:val="da-DK"/>
        </w:rPr>
      </w:pPr>
    </w:p>
    <w:p w14:paraId="284FF6E4" w14:textId="77777777" w:rsidR="00834DEB" w:rsidRPr="00DF24ED" w:rsidRDefault="0006275D">
      <w:pPr>
        <w:pStyle w:val="Listeafsnit"/>
        <w:numPr>
          <w:ilvl w:val="1"/>
          <w:numId w:val="6"/>
        </w:numPr>
        <w:tabs>
          <w:tab w:val="left" w:pos="616"/>
        </w:tabs>
        <w:spacing w:before="0"/>
        <w:ind w:left="150" w:firstLine="0"/>
        <w:rPr>
          <w:sz w:val="24"/>
          <w:lang w:val="da-DK"/>
        </w:rPr>
      </w:pPr>
      <w:r w:rsidRPr="00DF24ED">
        <w:rPr>
          <w:sz w:val="24"/>
          <w:lang w:val="da-DK"/>
        </w:rPr>
        <w:t>Revidering</w:t>
      </w:r>
      <w:r w:rsidRPr="00DF24ED">
        <w:rPr>
          <w:spacing w:val="1"/>
          <w:sz w:val="24"/>
          <w:lang w:val="da-DK"/>
        </w:rPr>
        <w:t xml:space="preserve"> </w:t>
      </w:r>
      <w:r w:rsidRPr="00DF24ED">
        <w:rPr>
          <w:sz w:val="24"/>
          <w:lang w:val="da-DK"/>
        </w:rPr>
        <w:t>af</w:t>
      </w:r>
      <w:r w:rsidRPr="00DF24ED">
        <w:rPr>
          <w:spacing w:val="1"/>
          <w:sz w:val="24"/>
          <w:lang w:val="da-DK"/>
        </w:rPr>
        <w:t xml:space="preserve"> </w:t>
      </w:r>
      <w:r w:rsidRPr="00DF24ED">
        <w:rPr>
          <w:sz w:val="24"/>
          <w:lang w:val="da-DK"/>
        </w:rPr>
        <w:t>faktor</w:t>
      </w:r>
      <w:r w:rsidRPr="00DF24ED">
        <w:rPr>
          <w:spacing w:val="2"/>
          <w:sz w:val="24"/>
          <w:lang w:val="da-DK"/>
        </w:rPr>
        <w:t xml:space="preserve"> </w:t>
      </w:r>
      <w:r w:rsidRPr="00DF24ED">
        <w:rPr>
          <w:sz w:val="24"/>
          <w:lang w:val="da-DK"/>
        </w:rPr>
        <w:t>Z</w:t>
      </w:r>
      <w:r w:rsidRPr="00DF24ED">
        <w:rPr>
          <w:spacing w:val="1"/>
          <w:sz w:val="24"/>
          <w:lang w:val="da-DK"/>
        </w:rPr>
        <w:t xml:space="preserve"> </w:t>
      </w:r>
      <w:r w:rsidRPr="00DF24ED">
        <w:rPr>
          <w:sz w:val="24"/>
          <w:lang w:val="da-DK"/>
        </w:rPr>
        <w:t>og</w:t>
      </w:r>
      <w:r w:rsidRPr="00DF24ED">
        <w:rPr>
          <w:spacing w:val="2"/>
          <w:sz w:val="24"/>
          <w:lang w:val="da-DK"/>
        </w:rPr>
        <w:t xml:space="preserve"> </w:t>
      </w:r>
      <w:r w:rsidRPr="00DF24ED">
        <w:rPr>
          <w:sz w:val="24"/>
          <w:lang w:val="da-DK"/>
        </w:rPr>
        <w:t>CII</w:t>
      </w:r>
      <w:r w:rsidRPr="00DF24ED">
        <w:rPr>
          <w:sz w:val="24"/>
          <w:vertAlign w:val="subscript"/>
          <w:lang w:val="da-DK"/>
        </w:rPr>
        <w:t>R</w:t>
      </w:r>
      <w:r w:rsidRPr="00DF24ED">
        <w:rPr>
          <w:spacing w:val="1"/>
          <w:sz w:val="24"/>
          <w:lang w:val="da-DK"/>
        </w:rPr>
        <w:t xml:space="preserve"> </w:t>
      </w:r>
      <w:r w:rsidRPr="00DF24ED">
        <w:rPr>
          <w:spacing w:val="-2"/>
          <w:sz w:val="24"/>
          <w:lang w:val="da-DK"/>
        </w:rPr>
        <w:t>værdierne.</w:t>
      </w:r>
    </w:p>
    <w:p w14:paraId="1EBF6225" w14:textId="77777777" w:rsidR="00834DEB" w:rsidRPr="00DF24ED" w:rsidRDefault="0006275D">
      <w:pPr>
        <w:pStyle w:val="Brdtekst"/>
        <w:spacing w:before="224" w:line="249" w:lineRule="auto"/>
        <w:ind w:right="105"/>
        <w:rPr>
          <w:lang w:val="da-DK"/>
        </w:rPr>
      </w:pPr>
      <w:r w:rsidRPr="00DF24ED">
        <w:rPr>
          <w:lang w:val="da-DK"/>
        </w:rPr>
        <w:t>Hvis</w:t>
      </w:r>
      <w:r w:rsidRPr="00DF24ED">
        <w:rPr>
          <w:spacing w:val="40"/>
          <w:lang w:val="da-DK"/>
        </w:rPr>
        <w:t xml:space="preserve"> </w:t>
      </w:r>
      <w:r w:rsidRPr="00DF24ED">
        <w:rPr>
          <w:lang w:val="da-DK"/>
        </w:rPr>
        <w:t>baseret</w:t>
      </w:r>
      <w:r w:rsidRPr="00DF24ED">
        <w:rPr>
          <w:spacing w:val="40"/>
          <w:lang w:val="da-DK"/>
        </w:rPr>
        <w:t xml:space="preserve"> </w:t>
      </w:r>
      <w:r w:rsidRPr="00DF24ED">
        <w:rPr>
          <w:lang w:val="da-DK"/>
        </w:rPr>
        <w:t>på</w:t>
      </w:r>
      <w:r w:rsidRPr="00DF24ED">
        <w:rPr>
          <w:spacing w:val="40"/>
          <w:lang w:val="da-DK"/>
        </w:rPr>
        <w:t xml:space="preserve"> </w:t>
      </w:r>
      <w:r w:rsidRPr="00DF24ED">
        <w:rPr>
          <w:lang w:val="da-DK"/>
        </w:rPr>
        <w:t>evalueringen</w:t>
      </w:r>
      <w:r w:rsidRPr="00DF24ED">
        <w:rPr>
          <w:spacing w:val="40"/>
          <w:lang w:val="da-DK"/>
        </w:rPr>
        <w:t xml:space="preserve"> </w:t>
      </w:r>
      <w:r w:rsidRPr="00DF24ED">
        <w:rPr>
          <w:lang w:val="da-DK"/>
        </w:rPr>
        <w:t>kontraherende</w:t>
      </w:r>
      <w:r w:rsidRPr="00DF24ED">
        <w:rPr>
          <w:spacing w:val="40"/>
          <w:lang w:val="da-DK"/>
        </w:rPr>
        <w:t xml:space="preserve"> </w:t>
      </w:r>
      <w:r w:rsidRPr="00DF24ED">
        <w:rPr>
          <w:lang w:val="da-DK"/>
        </w:rPr>
        <w:t>parter</w:t>
      </w:r>
      <w:r w:rsidRPr="00DF24ED">
        <w:rPr>
          <w:spacing w:val="40"/>
          <w:lang w:val="da-DK"/>
        </w:rPr>
        <w:t xml:space="preserve"> </w:t>
      </w:r>
      <w:r w:rsidRPr="00DF24ED">
        <w:rPr>
          <w:lang w:val="da-DK"/>
        </w:rPr>
        <w:t>beslutter</w:t>
      </w:r>
      <w:r w:rsidRPr="00DF24ED">
        <w:rPr>
          <w:spacing w:val="40"/>
          <w:lang w:val="da-DK"/>
        </w:rPr>
        <w:t xml:space="preserve"> </w:t>
      </w:r>
      <w:r w:rsidRPr="00DF24ED">
        <w:rPr>
          <w:lang w:val="da-DK"/>
        </w:rPr>
        <w:t>at</w:t>
      </w:r>
      <w:r w:rsidRPr="00DF24ED">
        <w:rPr>
          <w:spacing w:val="40"/>
          <w:lang w:val="da-DK"/>
        </w:rPr>
        <w:t xml:space="preserve"> </w:t>
      </w:r>
      <w:r w:rsidRPr="00DF24ED">
        <w:rPr>
          <w:lang w:val="da-DK"/>
        </w:rPr>
        <w:t>tiltræde</w:t>
      </w:r>
      <w:r w:rsidRPr="00DF24ED">
        <w:rPr>
          <w:spacing w:val="40"/>
          <w:lang w:val="da-DK"/>
        </w:rPr>
        <w:t xml:space="preserve"> </w:t>
      </w:r>
      <w:r w:rsidRPr="00DF24ED">
        <w:rPr>
          <w:lang w:val="da-DK"/>
        </w:rPr>
        <w:t>ændringerne</w:t>
      </w:r>
      <w:r w:rsidRPr="00DF24ED">
        <w:rPr>
          <w:spacing w:val="40"/>
          <w:lang w:val="da-DK"/>
        </w:rPr>
        <w:t xml:space="preserve"> </w:t>
      </w:r>
      <w:r w:rsidRPr="00DF24ED">
        <w:rPr>
          <w:lang w:val="da-DK"/>
        </w:rPr>
        <w:t>til</w:t>
      </w:r>
      <w:r w:rsidRPr="00DF24ED">
        <w:rPr>
          <w:spacing w:val="40"/>
          <w:lang w:val="da-DK"/>
        </w:rPr>
        <w:t xml:space="preserve"> </w:t>
      </w:r>
      <w:r w:rsidRPr="00DF24ED">
        <w:rPr>
          <w:lang w:val="da-DK"/>
        </w:rPr>
        <w:t>denne</w:t>
      </w:r>
      <w:r w:rsidRPr="00DF24ED">
        <w:rPr>
          <w:spacing w:val="40"/>
          <w:lang w:val="da-DK"/>
        </w:rPr>
        <w:t xml:space="preserve"> </w:t>
      </w:r>
      <w:r w:rsidRPr="00DF24ED">
        <w:rPr>
          <w:lang w:val="da-DK"/>
        </w:rPr>
        <w:t>regel, skal tiltrædelsen og ændringerne træde i kraft i overensstemmelse med bestemmelserne i artikel 16 i MARPOL konventionen.</w:t>
      </w:r>
    </w:p>
    <w:p w14:paraId="2F24ECB3" w14:textId="77777777" w:rsidR="00834DEB" w:rsidRPr="00DF24ED" w:rsidRDefault="0006275D">
      <w:pPr>
        <w:pStyle w:val="Overskrift2"/>
        <w:spacing w:line="271" w:lineRule="auto"/>
        <w:ind w:right="107"/>
        <w:jc w:val="both"/>
        <w:rPr>
          <w:b w:val="0"/>
          <w:lang w:val="da-DK"/>
        </w:rPr>
      </w:pPr>
      <w:r w:rsidRPr="00DF24ED">
        <w:rPr>
          <w:lang w:val="da-DK"/>
        </w:rPr>
        <w:t xml:space="preserve">Regel 29 – Fremme af teknisk samarbejde og teknologioverførsel vedrørende forbedring af skibes </w:t>
      </w:r>
      <w:r w:rsidRPr="00DF24ED">
        <w:rPr>
          <w:spacing w:val="-2"/>
          <w:lang w:val="da-DK"/>
        </w:rPr>
        <w:t>energieffektivitet</w:t>
      </w:r>
      <w:r w:rsidRPr="00DF24ED">
        <w:rPr>
          <w:b w:val="0"/>
          <w:spacing w:val="-2"/>
          <w:vertAlign w:val="superscript"/>
          <w:lang w:val="da-DK"/>
        </w:rPr>
        <w:t>49)</w:t>
      </w:r>
    </w:p>
    <w:p w14:paraId="36995EE7" w14:textId="77777777" w:rsidR="00834DEB" w:rsidRPr="00DF24ED" w:rsidRDefault="0006275D">
      <w:pPr>
        <w:pStyle w:val="Listeafsnit"/>
        <w:numPr>
          <w:ilvl w:val="0"/>
          <w:numId w:val="5"/>
        </w:numPr>
        <w:tabs>
          <w:tab w:val="left" w:pos="336"/>
        </w:tabs>
        <w:spacing w:before="155" w:line="249" w:lineRule="auto"/>
        <w:ind w:right="105" w:firstLine="0"/>
        <w:rPr>
          <w:sz w:val="24"/>
          <w:lang w:val="da-DK"/>
        </w:rPr>
      </w:pPr>
      <w:r w:rsidRPr="00DF24ED">
        <w:rPr>
          <w:sz w:val="24"/>
          <w:lang w:val="da-DK"/>
        </w:rPr>
        <w:t>Administrationerne skal i samarbejde med Organisationen og andre internationale organer fremme og – alt efter hvad der måtte være relevant – yde støtte direkte eller gennem Organisationen til stater, særligt udviklingslande, som anmoder om teknisk bistand.</w:t>
      </w:r>
    </w:p>
    <w:p w14:paraId="34DA8F86" w14:textId="77777777" w:rsidR="00834DEB" w:rsidRPr="00DF24ED" w:rsidRDefault="0006275D">
      <w:pPr>
        <w:pStyle w:val="Listeafsnit"/>
        <w:numPr>
          <w:ilvl w:val="0"/>
          <w:numId w:val="5"/>
        </w:numPr>
        <w:tabs>
          <w:tab w:val="left" w:pos="336"/>
        </w:tabs>
        <w:spacing w:before="183" w:line="249" w:lineRule="auto"/>
        <w:ind w:right="106" w:firstLine="0"/>
        <w:rPr>
          <w:sz w:val="24"/>
          <w:lang w:val="da-DK"/>
        </w:rPr>
      </w:pPr>
      <w:r w:rsidRPr="00DF24ED">
        <w:rPr>
          <w:sz w:val="24"/>
          <w:lang w:val="da-DK"/>
        </w:rPr>
        <w:t>Administrationerne i kontraherende stater skal samarbejde aktivt med andre kontraherende stater – med forbehold for disses nationale love, regler og politikker – med henblik på at fremme udviklingen og overførslen</w:t>
      </w:r>
      <w:r w:rsidRPr="00DF24ED">
        <w:rPr>
          <w:spacing w:val="-2"/>
          <w:sz w:val="24"/>
          <w:lang w:val="da-DK"/>
        </w:rPr>
        <w:t xml:space="preserve"> </w:t>
      </w:r>
      <w:r w:rsidRPr="00DF24ED">
        <w:rPr>
          <w:sz w:val="24"/>
          <w:lang w:val="da-DK"/>
        </w:rPr>
        <w:t>af</w:t>
      </w:r>
      <w:r w:rsidRPr="00DF24ED">
        <w:rPr>
          <w:spacing w:val="-2"/>
          <w:sz w:val="24"/>
          <w:lang w:val="da-DK"/>
        </w:rPr>
        <w:t xml:space="preserve"> </w:t>
      </w:r>
      <w:r w:rsidRPr="00DF24ED">
        <w:rPr>
          <w:sz w:val="24"/>
          <w:lang w:val="da-DK"/>
        </w:rPr>
        <w:t>teknologi</w:t>
      </w:r>
      <w:r w:rsidRPr="00DF24ED">
        <w:rPr>
          <w:spacing w:val="-2"/>
          <w:sz w:val="24"/>
          <w:lang w:val="da-DK"/>
        </w:rPr>
        <w:t xml:space="preserve"> </w:t>
      </w:r>
      <w:r w:rsidRPr="00DF24ED">
        <w:rPr>
          <w:sz w:val="24"/>
          <w:lang w:val="da-DK"/>
        </w:rPr>
        <w:t>og</w:t>
      </w:r>
      <w:r w:rsidRPr="00DF24ED">
        <w:rPr>
          <w:spacing w:val="-2"/>
          <w:sz w:val="24"/>
          <w:lang w:val="da-DK"/>
        </w:rPr>
        <w:t xml:space="preserve"> </w:t>
      </w:r>
      <w:r w:rsidRPr="00DF24ED">
        <w:rPr>
          <w:sz w:val="24"/>
          <w:lang w:val="da-DK"/>
        </w:rPr>
        <w:t>udvekslingen</w:t>
      </w:r>
      <w:r w:rsidRPr="00DF24ED">
        <w:rPr>
          <w:spacing w:val="-2"/>
          <w:sz w:val="24"/>
          <w:lang w:val="da-DK"/>
        </w:rPr>
        <w:t xml:space="preserve"> </w:t>
      </w:r>
      <w:r w:rsidRPr="00DF24ED">
        <w:rPr>
          <w:sz w:val="24"/>
          <w:lang w:val="da-DK"/>
        </w:rPr>
        <w:t>af</w:t>
      </w:r>
      <w:r w:rsidRPr="00DF24ED">
        <w:rPr>
          <w:spacing w:val="-2"/>
          <w:sz w:val="24"/>
          <w:lang w:val="da-DK"/>
        </w:rPr>
        <w:t xml:space="preserve"> </w:t>
      </w:r>
      <w:r w:rsidRPr="00DF24ED">
        <w:rPr>
          <w:sz w:val="24"/>
          <w:lang w:val="da-DK"/>
        </w:rPr>
        <w:t>oplysninger</w:t>
      </w:r>
      <w:r w:rsidRPr="00DF24ED">
        <w:rPr>
          <w:spacing w:val="-2"/>
          <w:sz w:val="24"/>
          <w:lang w:val="da-DK"/>
        </w:rPr>
        <w:t xml:space="preserve"> </w:t>
      </w:r>
      <w:r w:rsidRPr="00DF24ED">
        <w:rPr>
          <w:sz w:val="24"/>
          <w:lang w:val="da-DK"/>
        </w:rPr>
        <w:t>til</w:t>
      </w:r>
      <w:r w:rsidRPr="00DF24ED">
        <w:rPr>
          <w:spacing w:val="-2"/>
          <w:sz w:val="24"/>
          <w:lang w:val="da-DK"/>
        </w:rPr>
        <w:t xml:space="preserve"> </w:t>
      </w:r>
      <w:r w:rsidRPr="00DF24ED">
        <w:rPr>
          <w:sz w:val="24"/>
          <w:lang w:val="da-DK"/>
        </w:rPr>
        <w:t>lande,</w:t>
      </w:r>
      <w:r w:rsidRPr="00DF24ED">
        <w:rPr>
          <w:spacing w:val="-2"/>
          <w:sz w:val="24"/>
          <w:lang w:val="da-DK"/>
        </w:rPr>
        <w:t xml:space="preserve"> </w:t>
      </w:r>
      <w:r w:rsidRPr="00DF24ED">
        <w:rPr>
          <w:sz w:val="24"/>
          <w:lang w:val="da-DK"/>
        </w:rPr>
        <w:t>der</w:t>
      </w:r>
      <w:r w:rsidRPr="00DF24ED">
        <w:rPr>
          <w:spacing w:val="-2"/>
          <w:sz w:val="24"/>
          <w:lang w:val="da-DK"/>
        </w:rPr>
        <w:t xml:space="preserve"> </w:t>
      </w:r>
      <w:r w:rsidRPr="00DF24ED">
        <w:rPr>
          <w:sz w:val="24"/>
          <w:lang w:val="da-DK"/>
        </w:rPr>
        <w:t>anmoder</w:t>
      </w:r>
      <w:r w:rsidRPr="00DF24ED">
        <w:rPr>
          <w:spacing w:val="-2"/>
          <w:sz w:val="24"/>
          <w:lang w:val="da-DK"/>
        </w:rPr>
        <w:t xml:space="preserve"> </w:t>
      </w:r>
      <w:r w:rsidRPr="00DF24ED">
        <w:rPr>
          <w:sz w:val="24"/>
          <w:lang w:val="da-DK"/>
        </w:rPr>
        <w:t>om</w:t>
      </w:r>
      <w:r w:rsidRPr="00DF24ED">
        <w:rPr>
          <w:spacing w:val="-2"/>
          <w:sz w:val="24"/>
          <w:lang w:val="da-DK"/>
        </w:rPr>
        <w:t xml:space="preserve"> </w:t>
      </w:r>
      <w:r w:rsidRPr="00DF24ED">
        <w:rPr>
          <w:sz w:val="24"/>
          <w:lang w:val="da-DK"/>
        </w:rPr>
        <w:t>teknisk</w:t>
      </w:r>
      <w:r w:rsidRPr="00DF24ED">
        <w:rPr>
          <w:spacing w:val="-2"/>
          <w:sz w:val="24"/>
          <w:lang w:val="da-DK"/>
        </w:rPr>
        <w:t xml:space="preserve"> </w:t>
      </w:r>
      <w:r w:rsidRPr="00DF24ED">
        <w:rPr>
          <w:sz w:val="24"/>
          <w:lang w:val="da-DK"/>
        </w:rPr>
        <w:t>bistand,</w:t>
      </w:r>
      <w:r w:rsidRPr="00DF24ED">
        <w:rPr>
          <w:spacing w:val="-2"/>
          <w:sz w:val="24"/>
          <w:lang w:val="da-DK"/>
        </w:rPr>
        <w:t xml:space="preserve"> </w:t>
      </w:r>
      <w:r w:rsidRPr="00DF24ED">
        <w:rPr>
          <w:sz w:val="24"/>
          <w:lang w:val="da-DK"/>
        </w:rPr>
        <w:t>særligt udviklingslande, til implementeringen af foranstaltninger, der tjener til at opfylde kravene i afsnit IV i dette bilag, særligt regel 19.4-19.6.</w:t>
      </w:r>
    </w:p>
    <w:p w14:paraId="3FC0C5B8" w14:textId="77777777" w:rsidR="00834DEB" w:rsidRPr="00DF24ED" w:rsidRDefault="0006275D">
      <w:pPr>
        <w:pStyle w:val="Overskrift2"/>
        <w:spacing w:before="185" w:line="408" w:lineRule="auto"/>
        <w:ind w:right="752"/>
        <w:rPr>
          <w:lang w:val="da-DK"/>
        </w:rPr>
      </w:pPr>
      <w:r w:rsidRPr="00DF24ED">
        <w:rPr>
          <w:lang w:val="da-DK"/>
        </w:rPr>
        <w:t>M/S</w:t>
      </w:r>
      <w:r w:rsidRPr="00DF24ED">
        <w:rPr>
          <w:spacing w:val="-7"/>
          <w:lang w:val="da-DK"/>
        </w:rPr>
        <w:t xml:space="preserve"> </w:t>
      </w:r>
      <w:r w:rsidRPr="00DF24ED">
        <w:rPr>
          <w:lang w:val="da-DK"/>
        </w:rPr>
        <w:t>Afsnit</w:t>
      </w:r>
      <w:r w:rsidRPr="00DF24ED">
        <w:rPr>
          <w:spacing w:val="-6"/>
          <w:lang w:val="da-DK"/>
        </w:rPr>
        <w:t xml:space="preserve"> </w:t>
      </w:r>
      <w:r w:rsidRPr="00DF24ED">
        <w:rPr>
          <w:lang w:val="da-DK"/>
        </w:rPr>
        <w:t>V</w:t>
      </w:r>
      <w:r w:rsidRPr="00DF24ED">
        <w:rPr>
          <w:spacing w:val="-7"/>
          <w:lang w:val="da-DK"/>
        </w:rPr>
        <w:t xml:space="preserve"> </w:t>
      </w:r>
      <w:r w:rsidRPr="00DF24ED">
        <w:rPr>
          <w:lang w:val="da-DK"/>
        </w:rPr>
        <w:t>Verifikation</w:t>
      </w:r>
      <w:r w:rsidRPr="00DF24ED">
        <w:rPr>
          <w:spacing w:val="-7"/>
          <w:lang w:val="da-DK"/>
        </w:rPr>
        <w:t xml:space="preserve"> </w:t>
      </w:r>
      <w:r w:rsidRPr="00DF24ED">
        <w:rPr>
          <w:lang w:val="da-DK"/>
        </w:rPr>
        <w:t>af</w:t>
      </w:r>
      <w:r w:rsidRPr="00DF24ED">
        <w:rPr>
          <w:spacing w:val="-6"/>
          <w:lang w:val="da-DK"/>
        </w:rPr>
        <w:t xml:space="preserve"> </w:t>
      </w:r>
      <w:r w:rsidRPr="00DF24ED">
        <w:rPr>
          <w:lang w:val="da-DK"/>
        </w:rPr>
        <w:t>overholdelsen</w:t>
      </w:r>
      <w:r w:rsidRPr="00DF24ED">
        <w:rPr>
          <w:spacing w:val="-7"/>
          <w:lang w:val="da-DK"/>
        </w:rPr>
        <w:t xml:space="preserve"> </w:t>
      </w:r>
      <w:r w:rsidRPr="00DF24ED">
        <w:rPr>
          <w:lang w:val="da-DK"/>
        </w:rPr>
        <w:t>af</w:t>
      </w:r>
      <w:r w:rsidRPr="00DF24ED">
        <w:rPr>
          <w:spacing w:val="-6"/>
          <w:lang w:val="da-DK"/>
        </w:rPr>
        <w:t xml:space="preserve"> </w:t>
      </w:r>
      <w:r w:rsidRPr="00DF24ED">
        <w:rPr>
          <w:lang w:val="da-DK"/>
        </w:rPr>
        <w:t>bestemmelserne</w:t>
      </w:r>
      <w:r w:rsidRPr="00DF24ED">
        <w:rPr>
          <w:spacing w:val="-6"/>
          <w:lang w:val="da-DK"/>
        </w:rPr>
        <w:t xml:space="preserve"> </w:t>
      </w:r>
      <w:r w:rsidRPr="00DF24ED">
        <w:rPr>
          <w:lang w:val="da-DK"/>
        </w:rPr>
        <w:t>i</w:t>
      </w:r>
      <w:r w:rsidRPr="00DF24ED">
        <w:rPr>
          <w:spacing w:val="-6"/>
          <w:lang w:val="da-DK"/>
        </w:rPr>
        <w:t xml:space="preserve"> </w:t>
      </w:r>
      <w:r w:rsidRPr="00DF24ED">
        <w:rPr>
          <w:lang w:val="da-DK"/>
        </w:rPr>
        <w:t>MARPOL-konventionen Regel 30 Anvendelse</w:t>
      </w:r>
    </w:p>
    <w:p w14:paraId="616E0CF7" w14:textId="77777777" w:rsidR="00834DEB" w:rsidRPr="00DF24ED" w:rsidRDefault="0006275D">
      <w:pPr>
        <w:pStyle w:val="Brdtekst"/>
        <w:spacing w:before="0" w:line="249" w:lineRule="auto"/>
        <w:jc w:val="left"/>
        <w:rPr>
          <w:lang w:val="da-DK"/>
        </w:rPr>
      </w:pPr>
      <w:r w:rsidRPr="00DF24ED">
        <w:rPr>
          <w:lang w:val="da-DK"/>
        </w:rPr>
        <w:t>Kontraherende</w:t>
      </w:r>
      <w:r w:rsidRPr="00DF24ED">
        <w:rPr>
          <w:spacing w:val="-1"/>
          <w:lang w:val="da-DK"/>
        </w:rPr>
        <w:t xml:space="preserve"> </w:t>
      </w:r>
      <w:r w:rsidRPr="00DF24ED">
        <w:rPr>
          <w:lang w:val="da-DK"/>
        </w:rPr>
        <w:t>parter</w:t>
      </w:r>
      <w:r w:rsidRPr="00DF24ED">
        <w:rPr>
          <w:spacing w:val="-1"/>
          <w:lang w:val="da-DK"/>
        </w:rPr>
        <w:t xml:space="preserve"> </w:t>
      </w:r>
      <w:r w:rsidRPr="00DF24ED">
        <w:rPr>
          <w:lang w:val="da-DK"/>
        </w:rPr>
        <w:t>skal</w:t>
      </w:r>
      <w:r w:rsidRPr="00DF24ED">
        <w:rPr>
          <w:spacing w:val="-1"/>
          <w:lang w:val="da-DK"/>
        </w:rPr>
        <w:t xml:space="preserve"> </w:t>
      </w:r>
      <w:r w:rsidRPr="00DF24ED">
        <w:rPr>
          <w:lang w:val="da-DK"/>
        </w:rPr>
        <w:t>anvende</w:t>
      </w:r>
      <w:r w:rsidRPr="00DF24ED">
        <w:rPr>
          <w:spacing w:val="-1"/>
          <w:lang w:val="da-DK"/>
        </w:rPr>
        <w:t xml:space="preserve"> </w:t>
      </w:r>
      <w:r w:rsidRPr="00DF24ED">
        <w:rPr>
          <w:lang w:val="da-DK"/>
        </w:rPr>
        <w:t>bestemmelserne</w:t>
      </w:r>
      <w:r w:rsidRPr="00DF24ED">
        <w:rPr>
          <w:spacing w:val="-1"/>
          <w:lang w:val="da-DK"/>
        </w:rPr>
        <w:t xml:space="preserve"> </w:t>
      </w:r>
      <w:r w:rsidRPr="00DF24ED">
        <w:rPr>
          <w:lang w:val="da-DK"/>
        </w:rPr>
        <w:t>i</w:t>
      </w:r>
      <w:r w:rsidRPr="00DF24ED">
        <w:rPr>
          <w:spacing w:val="-1"/>
          <w:lang w:val="da-DK"/>
        </w:rPr>
        <w:t xml:space="preserve"> </w:t>
      </w:r>
      <w:r w:rsidRPr="00DF24ED">
        <w:rPr>
          <w:lang w:val="da-DK"/>
        </w:rPr>
        <w:t>implementeringskoden,</w:t>
      </w:r>
      <w:r w:rsidRPr="00DF24ED">
        <w:rPr>
          <w:spacing w:val="-1"/>
          <w:lang w:val="da-DK"/>
        </w:rPr>
        <w:t xml:space="preserve"> </w:t>
      </w:r>
      <w:r w:rsidRPr="00DF24ED">
        <w:rPr>
          <w:lang w:val="da-DK"/>
        </w:rPr>
        <w:t>når</w:t>
      </w:r>
      <w:r w:rsidRPr="00DF24ED">
        <w:rPr>
          <w:spacing w:val="-1"/>
          <w:lang w:val="da-DK"/>
        </w:rPr>
        <w:t xml:space="preserve"> </w:t>
      </w:r>
      <w:r w:rsidRPr="00DF24ED">
        <w:rPr>
          <w:lang w:val="da-DK"/>
        </w:rPr>
        <w:t>de</w:t>
      </w:r>
      <w:r w:rsidRPr="00DF24ED">
        <w:rPr>
          <w:spacing w:val="-1"/>
          <w:lang w:val="da-DK"/>
        </w:rPr>
        <w:t xml:space="preserve"> </w:t>
      </w:r>
      <w:r w:rsidRPr="00DF24ED">
        <w:rPr>
          <w:lang w:val="da-DK"/>
        </w:rPr>
        <w:t>udfører</w:t>
      </w:r>
      <w:r w:rsidRPr="00DF24ED">
        <w:rPr>
          <w:spacing w:val="-1"/>
          <w:lang w:val="da-DK"/>
        </w:rPr>
        <w:t xml:space="preserve"> </w:t>
      </w:r>
      <w:r w:rsidRPr="00DF24ED">
        <w:rPr>
          <w:lang w:val="da-DK"/>
        </w:rPr>
        <w:t>deres</w:t>
      </w:r>
      <w:r w:rsidRPr="00DF24ED">
        <w:rPr>
          <w:spacing w:val="-1"/>
          <w:lang w:val="da-DK"/>
        </w:rPr>
        <w:t xml:space="preserve"> </w:t>
      </w:r>
      <w:r w:rsidRPr="00DF24ED">
        <w:rPr>
          <w:lang w:val="da-DK"/>
        </w:rPr>
        <w:t>forplig- telser og påtager sig deres ansvar i henhold til MARPOL-konventionen.</w:t>
      </w:r>
    </w:p>
    <w:p w14:paraId="55F459DD" w14:textId="77777777" w:rsidR="00834DEB" w:rsidRDefault="0006275D">
      <w:pPr>
        <w:pStyle w:val="Overskrift2"/>
        <w:spacing w:before="179"/>
      </w:pPr>
      <w:r>
        <w:t>Regel</w:t>
      </w:r>
      <w:r>
        <w:rPr>
          <w:spacing w:val="-9"/>
        </w:rPr>
        <w:t xml:space="preserve"> </w:t>
      </w:r>
      <w:r>
        <w:t>31</w:t>
      </w:r>
      <w:r>
        <w:rPr>
          <w:spacing w:val="-8"/>
        </w:rPr>
        <w:t xml:space="preserve"> </w:t>
      </w:r>
      <w:r>
        <w:t>Verifikation</w:t>
      </w:r>
      <w:r>
        <w:rPr>
          <w:spacing w:val="-9"/>
        </w:rPr>
        <w:t xml:space="preserve"> </w:t>
      </w:r>
      <w:proofErr w:type="gramStart"/>
      <w:r>
        <w:t>af</w:t>
      </w:r>
      <w:proofErr w:type="gramEnd"/>
      <w:r>
        <w:rPr>
          <w:spacing w:val="-8"/>
        </w:rPr>
        <w:t xml:space="preserve"> </w:t>
      </w:r>
      <w:r>
        <w:rPr>
          <w:spacing w:val="-2"/>
        </w:rPr>
        <w:t>overholdelse</w:t>
      </w:r>
    </w:p>
    <w:p w14:paraId="1A284FF9" w14:textId="77777777" w:rsidR="00834DEB" w:rsidRPr="00DF24ED" w:rsidRDefault="0006275D">
      <w:pPr>
        <w:pStyle w:val="Listeafsnit"/>
        <w:numPr>
          <w:ilvl w:val="0"/>
          <w:numId w:val="4"/>
        </w:numPr>
        <w:tabs>
          <w:tab w:val="left" w:pos="353"/>
        </w:tabs>
        <w:spacing w:line="249" w:lineRule="auto"/>
        <w:ind w:right="107" w:firstLine="0"/>
        <w:rPr>
          <w:sz w:val="24"/>
          <w:lang w:val="da-DK"/>
        </w:rPr>
      </w:pPr>
      <w:r w:rsidRPr="00DF24ED">
        <w:rPr>
          <w:sz w:val="24"/>
          <w:lang w:val="da-DK"/>
        </w:rPr>
        <w:t xml:space="preserve">Enhver kontraherende part skal underkastes periodiske auditter af Organisationen i overensstemmelse med auditstandarden med henblik på at verificere overholdelsen og gennemførelsen af MARPOL-kon- </w:t>
      </w:r>
      <w:r w:rsidRPr="00DF24ED">
        <w:rPr>
          <w:spacing w:val="-2"/>
          <w:sz w:val="24"/>
          <w:lang w:val="da-DK"/>
        </w:rPr>
        <w:t>ventionen.</w:t>
      </w:r>
    </w:p>
    <w:p w14:paraId="1790D163" w14:textId="77777777" w:rsidR="00834DEB" w:rsidRPr="00DF24ED" w:rsidRDefault="0006275D">
      <w:pPr>
        <w:pStyle w:val="Listeafsnit"/>
        <w:numPr>
          <w:ilvl w:val="0"/>
          <w:numId w:val="4"/>
        </w:numPr>
        <w:tabs>
          <w:tab w:val="left" w:pos="330"/>
        </w:tabs>
        <w:spacing w:before="183" w:line="271" w:lineRule="auto"/>
        <w:ind w:right="113" w:firstLine="0"/>
        <w:rPr>
          <w:sz w:val="24"/>
          <w:lang w:val="da-DK"/>
        </w:rPr>
      </w:pPr>
      <w:r w:rsidRPr="00DF24ED">
        <w:rPr>
          <w:sz w:val="24"/>
          <w:lang w:val="da-DK"/>
        </w:rPr>
        <w:t>Organisationens</w:t>
      </w:r>
      <w:r w:rsidRPr="00DF24ED">
        <w:rPr>
          <w:spacing w:val="-5"/>
          <w:sz w:val="24"/>
          <w:lang w:val="da-DK"/>
        </w:rPr>
        <w:t xml:space="preserve"> </w:t>
      </w:r>
      <w:r w:rsidRPr="00DF24ED">
        <w:rPr>
          <w:sz w:val="24"/>
          <w:lang w:val="da-DK"/>
        </w:rPr>
        <w:t>generalsekretær</w:t>
      </w:r>
      <w:r w:rsidRPr="00DF24ED">
        <w:rPr>
          <w:spacing w:val="-4"/>
          <w:sz w:val="24"/>
          <w:lang w:val="da-DK"/>
        </w:rPr>
        <w:t xml:space="preserve"> </w:t>
      </w:r>
      <w:r w:rsidRPr="00DF24ED">
        <w:rPr>
          <w:sz w:val="24"/>
          <w:lang w:val="da-DK"/>
        </w:rPr>
        <w:t>skal</w:t>
      </w:r>
      <w:r w:rsidRPr="00DF24ED">
        <w:rPr>
          <w:spacing w:val="-4"/>
          <w:sz w:val="24"/>
          <w:lang w:val="da-DK"/>
        </w:rPr>
        <w:t xml:space="preserve"> </w:t>
      </w:r>
      <w:r w:rsidRPr="00DF24ED">
        <w:rPr>
          <w:sz w:val="24"/>
          <w:lang w:val="da-DK"/>
        </w:rPr>
        <w:t>være</w:t>
      </w:r>
      <w:r w:rsidRPr="00DF24ED">
        <w:rPr>
          <w:spacing w:val="-4"/>
          <w:sz w:val="24"/>
          <w:lang w:val="da-DK"/>
        </w:rPr>
        <w:t xml:space="preserve"> </w:t>
      </w:r>
      <w:r w:rsidRPr="00DF24ED">
        <w:rPr>
          <w:sz w:val="24"/>
          <w:lang w:val="da-DK"/>
        </w:rPr>
        <w:t>ansvarlig</w:t>
      </w:r>
      <w:r w:rsidRPr="00DF24ED">
        <w:rPr>
          <w:spacing w:val="-4"/>
          <w:sz w:val="24"/>
          <w:lang w:val="da-DK"/>
        </w:rPr>
        <w:t xml:space="preserve"> </w:t>
      </w:r>
      <w:r w:rsidRPr="00DF24ED">
        <w:rPr>
          <w:sz w:val="24"/>
          <w:lang w:val="da-DK"/>
        </w:rPr>
        <w:t>for</w:t>
      </w:r>
      <w:r w:rsidRPr="00DF24ED">
        <w:rPr>
          <w:spacing w:val="-4"/>
          <w:sz w:val="24"/>
          <w:lang w:val="da-DK"/>
        </w:rPr>
        <w:t xml:space="preserve"> </w:t>
      </w:r>
      <w:r w:rsidRPr="00DF24ED">
        <w:rPr>
          <w:sz w:val="24"/>
          <w:lang w:val="da-DK"/>
        </w:rPr>
        <w:t>administrationen</w:t>
      </w:r>
      <w:r w:rsidRPr="00DF24ED">
        <w:rPr>
          <w:spacing w:val="-4"/>
          <w:sz w:val="24"/>
          <w:lang w:val="da-DK"/>
        </w:rPr>
        <w:t xml:space="preserve"> </w:t>
      </w:r>
      <w:r w:rsidRPr="00DF24ED">
        <w:rPr>
          <w:sz w:val="24"/>
          <w:lang w:val="da-DK"/>
        </w:rPr>
        <w:t>af</w:t>
      </w:r>
      <w:r w:rsidRPr="00DF24ED">
        <w:rPr>
          <w:spacing w:val="-4"/>
          <w:sz w:val="24"/>
          <w:lang w:val="da-DK"/>
        </w:rPr>
        <w:t xml:space="preserve"> </w:t>
      </w:r>
      <w:r w:rsidRPr="00DF24ED">
        <w:rPr>
          <w:sz w:val="24"/>
          <w:lang w:val="da-DK"/>
        </w:rPr>
        <w:t>auditordningen</w:t>
      </w:r>
      <w:r w:rsidRPr="00DF24ED">
        <w:rPr>
          <w:spacing w:val="-4"/>
          <w:sz w:val="24"/>
          <w:lang w:val="da-DK"/>
        </w:rPr>
        <w:t xml:space="preserve"> </w:t>
      </w:r>
      <w:r w:rsidRPr="00DF24ED">
        <w:rPr>
          <w:sz w:val="24"/>
          <w:lang w:val="da-DK"/>
        </w:rPr>
        <w:t>på</w:t>
      </w:r>
      <w:r w:rsidRPr="00DF24ED">
        <w:rPr>
          <w:spacing w:val="-4"/>
          <w:sz w:val="24"/>
          <w:lang w:val="da-DK"/>
        </w:rPr>
        <w:t xml:space="preserve"> </w:t>
      </w:r>
      <w:r w:rsidRPr="00DF24ED">
        <w:rPr>
          <w:sz w:val="24"/>
          <w:lang w:val="da-DK"/>
        </w:rPr>
        <w:t>grundlag af de af Organisationen udarbejdede retningslinjer</w:t>
      </w:r>
      <w:r w:rsidRPr="00DF24ED">
        <w:rPr>
          <w:sz w:val="24"/>
          <w:vertAlign w:val="superscript"/>
          <w:lang w:val="da-DK"/>
        </w:rPr>
        <w:t>50)</w:t>
      </w:r>
      <w:r w:rsidRPr="00DF24ED">
        <w:rPr>
          <w:sz w:val="24"/>
          <w:lang w:val="da-DK"/>
        </w:rPr>
        <w:t>.</w:t>
      </w:r>
    </w:p>
    <w:p w14:paraId="29BD72D9" w14:textId="77777777" w:rsidR="00834DEB" w:rsidRPr="00DF24ED" w:rsidRDefault="0006275D">
      <w:pPr>
        <w:pStyle w:val="Listeafsnit"/>
        <w:numPr>
          <w:ilvl w:val="0"/>
          <w:numId w:val="4"/>
        </w:numPr>
        <w:tabs>
          <w:tab w:val="left" w:pos="347"/>
        </w:tabs>
        <w:spacing w:before="155" w:line="259" w:lineRule="auto"/>
        <w:ind w:right="107" w:firstLine="0"/>
        <w:rPr>
          <w:sz w:val="24"/>
          <w:lang w:val="da-DK"/>
        </w:rPr>
      </w:pPr>
      <w:r w:rsidRPr="00DF24ED">
        <w:rPr>
          <w:sz w:val="24"/>
          <w:lang w:val="da-DK"/>
        </w:rPr>
        <w:t>Enhver kontraherende part skal være ansvarlig for at facilitere afholdelsen af auditten og implemente- ringen af et handlingsprogram med henblik på at håndtere iagttagelser på grundlag af de af Organisatio- nen udarbejdede retningslinjer</w:t>
      </w:r>
      <w:r w:rsidRPr="00DF24ED">
        <w:rPr>
          <w:sz w:val="24"/>
          <w:vertAlign w:val="superscript"/>
          <w:lang w:val="da-DK"/>
        </w:rPr>
        <w:t>51)</w:t>
      </w:r>
      <w:r w:rsidRPr="00DF24ED">
        <w:rPr>
          <w:sz w:val="24"/>
          <w:lang w:val="da-DK"/>
        </w:rPr>
        <w:t>.</w:t>
      </w:r>
    </w:p>
    <w:p w14:paraId="63EBA4EE" w14:textId="77777777" w:rsidR="00834DEB" w:rsidRPr="00DF24ED" w:rsidRDefault="0006275D">
      <w:pPr>
        <w:pStyle w:val="Listeafsnit"/>
        <w:numPr>
          <w:ilvl w:val="0"/>
          <w:numId w:val="4"/>
        </w:numPr>
        <w:tabs>
          <w:tab w:val="left" w:pos="330"/>
        </w:tabs>
        <w:spacing w:before="172"/>
        <w:ind w:left="330" w:hanging="180"/>
        <w:rPr>
          <w:sz w:val="24"/>
          <w:lang w:val="da-DK"/>
        </w:rPr>
      </w:pPr>
      <w:r w:rsidRPr="00DF24ED">
        <w:rPr>
          <w:sz w:val="24"/>
          <w:lang w:val="da-DK"/>
        </w:rPr>
        <w:t xml:space="preserve">Auditter af alle kontraherende parter </w:t>
      </w:r>
      <w:r w:rsidRPr="00DF24ED">
        <w:rPr>
          <w:spacing w:val="-2"/>
          <w:sz w:val="24"/>
          <w:lang w:val="da-DK"/>
        </w:rPr>
        <w:t>skal:</w:t>
      </w:r>
    </w:p>
    <w:p w14:paraId="62231DD8" w14:textId="77777777" w:rsidR="00834DEB" w:rsidRPr="00DF24ED" w:rsidRDefault="0006275D">
      <w:pPr>
        <w:pStyle w:val="Listeafsnit"/>
        <w:numPr>
          <w:ilvl w:val="1"/>
          <w:numId w:val="4"/>
        </w:numPr>
        <w:tabs>
          <w:tab w:val="left" w:pos="150"/>
          <w:tab w:val="left" w:pos="533"/>
        </w:tabs>
        <w:spacing w:before="193" w:line="271" w:lineRule="auto"/>
        <w:ind w:right="109" w:hanging="1"/>
        <w:rPr>
          <w:sz w:val="24"/>
          <w:lang w:val="da-DK"/>
        </w:rPr>
      </w:pPr>
      <w:r w:rsidRPr="00DF24ED">
        <w:rPr>
          <w:sz w:val="24"/>
          <w:lang w:val="da-DK"/>
        </w:rPr>
        <w:t>baseres på en overordnet tidsplan, der er udarbejdet af Organisationens generalsekretær, under hen-</w:t>
      </w:r>
      <w:r w:rsidRPr="00DF24ED">
        <w:rPr>
          <w:spacing w:val="40"/>
          <w:sz w:val="24"/>
          <w:lang w:val="da-DK"/>
        </w:rPr>
        <w:t xml:space="preserve"> </w:t>
      </w:r>
      <w:r w:rsidRPr="00DF24ED">
        <w:rPr>
          <w:sz w:val="24"/>
          <w:lang w:val="da-DK"/>
        </w:rPr>
        <w:t>syntagen til de af Organisationen udarbejdede retningslinjer;</w:t>
      </w:r>
      <w:r w:rsidRPr="00DF24ED">
        <w:rPr>
          <w:sz w:val="24"/>
          <w:vertAlign w:val="superscript"/>
          <w:lang w:val="da-DK"/>
        </w:rPr>
        <w:t>52)</w:t>
      </w:r>
      <w:r w:rsidRPr="00DF24ED">
        <w:rPr>
          <w:sz w:val="24"/>
          <w:lang w:val="da-DK"/>
        </w:rPr>
        <w:t xml:space="preserve"> og</w:t>
      </w:r>
    </w:p>
    <w:p w14:paraId="783CCA12" w14:textId="77777777" w:rsidR="00834DEB" w:rsidRPr="00DF24ED" w:rsidRDefault="00834DEB">
      <w:pPr>
        <w:spacing w:line="271" w:lineRule="auto"/>
        <w:rPr>
          <w:sz w:val="24"/>
          <w:lang w:val="da-DK"/>
        </w:rPr>
        <w:sectPr w:rsidR="00834DEB" w:rsidRPr="00DF24ED">
          <w:pgSz w:w="11910" w:h="16840"/>
          <w:pgMar w:top="1320" w:right="740" w:bottom="840" w:left="700" w:header="0" w:footer="652" w:gutter="0"/>
          <w:cols w:space="708"/>
        </w:sectPr>
      </w:pPr>
    </w:p>
    <w:p w14:paraId="4F21163D" w14:textId="77777777" w:rsidR="00834DEB" w:rsidRPr="00DF24ED" w:rsidRDefault="0006275D">
      <w:pPr>
        <w:pStyle w:val="Listeafsnit"/>
        <w:numPr>
          <w:ilvl w:val="1"/>
          <w:numId w:val="4"/>
        </w:numPr>
        <w:tabs>
          <w:tab w:val="left" w:pos="528"/>
        </w:tabs>
        <w:spacing w:before="67" w:line="271" w:lineRule="auto"/>
        <w:ind w:right="107" w:firstLine="0"/>
        <w:rPr>
          <w:sz w:val="24"/>
          <w:lang w:val="da-DK"/>
        </w:rPr>
      </w:pPr>
      <w:r w:rsidRPr="00DF24ED">
        <w:rPr>
          <w:sz w:val="24"/>
          <w:lang w:val="da-DK"/>
        </w:rPr>
        <w:lastRenderedPageBreak/>
        <w:t xml:space="preserve">udføres med periodiske intervaller under hensyntagen til de af Organisationen udarbejdede retnings- </w:t>
      </w:r>
      <w:r w:rsidRPr="00DF24ED">
        <w:rPr>
          <w:spacing w:val="-2"/>
          <w:sz w:val="24"/>
          <w:lang w:val="da-DK"/>
        </w:rPr>
        <w:t>linjer</w:t>
      </w:r>
      <w:r w:rsidRPr="00DF24ED">
        <w:rPr>
          <w:spacing w:val="-2"/>
          <w:sz w:val="24"/>
          <w:vertAlign w:val="superscript"/>
          <w:lang w:val="da-DK"/>
        </w:rPr>
        <w:t>53)</w:t>
      </w:r>
      <w:r w:rsidRPr="00DF24ED">
        <w:rPr>
          <w:spacing w:val="-2"/>
          <w:sz w:val="24"/>
          <w:lang w:val="da-DK"/>
        </w:rPr>
        <w:t>.</w:t>
      </w:r>
    </w:p>
    <w:p w14:paraId="435F0C2F" w14:textId="77777777" w:rsidR="00834DEB" w:rsidRPr="00DF24ED" w:rsidRDefault="0006275D">
      <w:pPr>
        <w:pStyle w:val="Overskrift2"/>
        <w:spacing w:before="155"/>
        <w:ind w:left="1498" w:right="1458"/>
        <w:jc w:val="center"/>
        <w:rPr>
          <w:lang w:val="da-DK"/>
        </w:rPr>
      </w:pPr>
      <w:r w:rsidRPr="00DF24ED">
        <w:rPr>
          <w:lang w:val="da-DK"/>
        </w:rPr>
        <w:t>Tillæg</w:t>
      </w:r>
      <w:r w:rsidRPr="00DF24ED">
        <w:rPr>
          <w:spacing w:val="-5"/>
          <w:lang w:val="da-DK"/>
        </w:rPr>
        <w:t xml:space="preserve"> </w:t>
      </w:r>
      <w:r w:rsidRPr="00DF24ED">
        <w:rPr>
          <w:spacing w:val="-10"/>
          <w:lang w:val="da-DK"/>
        </w:rPr>
        <w:t>1</w:t>
      </w:r>
    </w:p>
    <w:p w14:paraId="306341BD" w14:textId="77777777" w:rsidR="00834DEB" w:rsidRPr="00DF24ED" w:rsidRDefault="0006275D">
      <w:pPr>
        <w:spacing w:before="192"/>
        <w:ind w:left="1497" w:right="1458"/>
        <w:jc w:val="center"/>
        <w:rPr>
          <w:b/>
          <w:sz w:val="24"/>
          <w:lang w:val="da-DK"/>
        </w:rPr>
      </w:pPr>
      <w:r w:rsidRPr="00DF24ED">
        <w:rPr>
          <w:b/>
          <w:sz w:val="24"/>
          <w:lang w:val="da-DK"/>
        </w:rPr>
        <w:t>Oplysninger,</w:t>
      </w:r>
      <w:r w:rsidRPr="00DF24ED">
        <w:rPr>
          <w:b/>
          <w:spacing w:val="-8"/>
          <w:sz w:val="24"/>
          <w:lang w:val="da-DK"/>
        </w:rPr>
        <w:t xml:space="preserve"> </w:t>
      </w:r>
      <w:r w:rsidRPr="00DF24ED">
        <w:rPr>
          <w:b/>
          <w:sz w:val="24"/>
          <w:lang w:val="da-DK"/>
        </w:rPr>
        <w:t>der</w:t>
      </w:r>
      <w:r w:rsidRPr="00DF24ED">
        <w:rPr>
          <w:b/>
          <w:spacing w:val="-8"/>
          <w:sz w:val="24"/>
          <w:lang w:val="da-DK"/>
        </w:rPr>
        <w:t xml:space="preserve"> </w:t>
      </w:r>
      <w:r w:rsidRPr="00DF24ED">
        <w:rPr>
          <w:b/>
          <w:sz w:val="24"/>
          <w:lang w:val="da-DK"/>
        </w:rPr>
        <w:t>skal</w:t>
      </w:r>
      <w:r w:rsidRPr="00DF24ED">
        <w:rPr>
          <w:b/>
          <w:spacing w:val="-8"/>
          <w:sz w:val="24"/>
          <w:lang w:val="da-DK"/>
        </w:rPr>
        <w:t xml:space="preserve"> </w:t>
      </w:r>
      <w:r w:rsidRPr="00DF24ED">
        <w:rPr>
          <w:b/>
          <w:sz w:val="24"/>
          <w:lang w:val="da-DK"/>
        </w:rPr>
        <w:t>medtages</w:t>
      </w:r>
      <w:r w:rsidRPr="00DF24ED">
        <w:rPr>
          <w:b/>
          <w:spacing w:val="-8"/>
          <w:sz w:val="24"/>
          <w:lang w:val="da-DK"/>
        </w:rPr>
        <w:t xml:space="preserve"> </w:t>
      </w:r>
      <w:r w:rsidRPr="00DF24ED">
        <w:rPr>
          <w:b/>
          <w:sz w:val="24"/>
          <w:lang w:val="da-DK"/>
        </w:rPr>
        <w:t>i</w:t>
      </w:r>
      <w:r w:rsidRPr="00DF24ED">
        <w:rPr>
          <w:b/>
          <w:spacing w:val="-8"/>
          <w:sz w:val="24"/>
          <w:lang w:val="da-DK"/>
        </w:rPr>
        <w:t xml:space="preserve"> </w:t>
      </w:r>
      <w:r w:rsidRPr="00DF24ED">
        <w:rPr>
          <w:b/>
          <w:sz w:val="24"/>
          <w:lang w:val="da-DK"/>
        </w:rPr>
        <w:t>bunkerleveringsnoten</w:t>
      </w:r>
      <w:r w:rsidRPr="00DF24ED">
        <w:rPr>
          <w:b/>
          <w:spacing w:val="-9"/>
          <w:sz w:val="24"/>
          <w:lang w:val="da-DK"/>
        </w:rPr>
        <w:t xml:space="preserve"> </w:t>
      </w:r>
      <w:r w:rsidRPr="00DF24ED">
        <w:rPr>
          <w:b/>
          <w:sz w:val="24"/>
          <w:lang w:val="da-DK"/>
        </w:rPr>
        <w:t>(regel</w:t>
      </w:r>
      <w:r w:rsidRPr="00DF24ED">
        <w:rPr>
          <w:b/>
          <w:spacing w:val="-7"/>
          <w:sz w:val="24"/>
          <w:lang w:val="da-DK"/>
        </w:rPr>
        <w:t xml:space="preserve"> </w:t>
      </w:r>
      <w:r w:rsidRPr="00DF24ED">
        <w:rPr>
          <w:b/>
          <w:spacing w:val="-2"/>
          <w:sz w:val="24"/>
          <w:lang w:val="da-DK"/>
        </w:rPr>
        <w:t>18.5)</w:t>
      </w:r>
    </w:p>
    <w:p w14:paraId="6ADDC141" w14:textId="77777777" w:rsidR="00834DEB" w:rsidRPr="00DF24ED" w:rsidRDefault="0006275D">
      <w:pPr>
        <w:pStyle w:val="Listeafsnit"/>
        <w:numPr>
          <w:ilvl w:val="0"/>
          <w:numId w:val="3"/>
        </w:numPr>
        <w:tabs>
          <w:tab w:val="left" w:pos="409"/>
        </w:tabs>
        <w:ind w:left="409" w:hanging="259"/>
        <w:rPr>
          <w:sz w:val="24"/>
          <w:lang w:val="da-DK"/>
        </w:rPr>
      </w:pPr>
      <w:r w:rsidRPr="00DF24ED">
        <w:rPr>
          <w:sz w:val="24"/>
          <w:lang w:val="da-DK"/>
        </w:rPr>
        <w:t>Det</w:t>
      </w:r>
      <w:r w:rsidRPr="00DF24ED">
        <w:rPr>
          <w:spacing w:val="-1"/>
          <w:sz w:val="24"/>
          <w:lang w:val="da-DK"/>
        </w:rPr>
        <w:t xml:space="preserve"> </w:t>
      </w:r>
      <w:r w:rsidRPr="00DF24ED">
        <w:rPr>
          <w:sz w:val="24"/>
          <w:lang w:val="da-DK"/>
        </w:rPr>
        <w:t>modtagende</w:t>
      </w:r>
      <w:r w:rsidRPr="00DF24ED">
        <w:rPr>
          <w:spacing w:val="-2"/>
          <w:sz w:val="24"/>
          <w:lang w:val="da-DK"/>
        </w:rPr>
        <w:t xml:space="preserve"> </w:t>
      </w:r>
      <w:r w:rsidRPr="00DF24ED">
        <w:rPr>
          <w:sz w:val="24"/>
          <w:lang w:val="da-DK"/>
        </w:rPr>
        <w:t>skibs</w:t>
      </w:r>
      <w:r w:rsidRPr="00DF24ED">
        <w:rPr>
          <w:spacing w:val="-1"/>
          <w:sz w:val="24"/>
          <w:lang w:val="da-DK"/>
        </w:rPr>
        <w:t xml:space="preserve"> </w:t>
      </w:r>
      <w:r w:rsidRPr="00DF24ED">
        <w:rPr>
          <w:sz w:val="24"/>
          <w:lang w:val="da-DK"/>
        </w:rPr>
        <w:t>navn</w:t>
      </w:r>
      <w:r w:rsidRPr="00DF24ED">
        <w:rPr>
          <w:spacing w:val="-1"/>
          <w:sz w:val="24"/>
          <w:lang w:val="da-DK"/>
        </w:rPr>
        <w:t xml:space="preserve"> </w:t>
      </w:r>
      <w:r w:rsidRPr="00DF24ED">
        <w:rPr>
          <w:sz w:val="24"/>
          <w:lang w:val="da-DK"/>
        </w:rPr>
        <w:t>og</w:t>
      </w:r>
      <w:r w:rsidRPr="00DF24ED">
        <w:rPr>
          <w:spacing w:val="-2"/>
          <w:sz w:val="24"/>
          <w:lang w:val="da-DK"/>
        </w:rPr>
        <w:t xml:space="preserve"> </w:t>
      </w:r>
      <w:r w:rsidRPr="00DF24ED">
        <w:rPr>
          <w:sz w:val="24"/>
          <w:lang w:val="da-DK"/>
        </w:rPr>
        <w:t>IMO</w:t>
      </w:r>
      <w:r w:rsidRPr="00DF24ED">
        <w:rPr>
          <w:spacing w:val="-1"/>
          <w:sz w:val="24"/>
          <w:lang w:val="da-DK"/>
        </w:rPr>
        <w:t xml:space="preserve"> </w:t>
      </w:r>
      <w:r w:rsidRPr="00DF24ED">
        <w:rPr>
          <w:spacing w:val="-2"/>
          <w:sz w:val="24"/>
          <w:lang w:val="da-DK"/>
        </w:rPr>
        <w:t>nummer</w:t>
      </w:r>
    </w:p>
    <w:p w14:paraId="584BD366" w14:textId="77777777" w:rsidR="00834DEB" w:rsidRDefault="0006275D">
      <w:pPr>
        <w:pStyle w:val="Listeafsnit"/>
        <w:numPr>
          <w:ilvl w:val="0"/>
          <w:numId w:val="3"/>
        </w:numPr>
        <w:tabs>
          <w:tab w:val="left" w:pos="409"/>
        </w:tabs>
        <w:ind w:left="409" w:hanging="259"/>
        <w:rPr>
          <w:sz w:val="24"/>
        </w:rPr>
      </w:pPr>
      <w:r>
        <w:rPr>
          <w:spacing w:val="-4"/>
          <w:sz w:val="24"/>
        </w:rPr>
        <w:t>Havn</w:t>
      </w:r>
    </w:p>
    <w:p w14:paraId="6FF9C266" w14:textId="77777777" w:rsidR="00834DEB" w:rsidRPr="00DF24ED" w:rsidRDefault="0006275D">
      <w:pPr>
        <w:pStyle w:val="Listeafsnit"/>
        <w:numPr>
          <w:ilvl w:val="0"/>
          <w:numId w:val="3"/>
        </w:numPr>
        <w:tabs>
          <w:tab w:val="left" w:pos="409"/>
        </w:tabs>
        <w:ind w:left="409" w:hanging="259"/>
        <w:rPr>
          <w:sz w:val="24"/>
          <w:lang w:val="da-DK"/>
        </w:rPr>
      </w:pPr>
      <w:r w:rsidRPr="00DF24ED">
        <w:rPr>
          <w:sz w:val="24"/>
          <w:lang w:val="da-DK"/>
        </w:rPr>
        <w:t xml:space="preserve">Den dato hvor leveringen blev </w:t>
      </w:r>
      <w:r w:rsidRPr="00DF24ED">
        <w:rPr>
          <w:spacing w:val="-2"/>
          <w:sz w:val="24"/>
          <w:lang w:val="da-DK"/>
        </w:rPr>
        <w:t>påbegyndt</w:t>
      </w:r>
    </w:p>
    <w:p w14:paraId="5BA3B4CB" w14:textId="77777777" w:rsidR="00834DEB" w:rsidRPr="00DF24ED" w:rsidRDefault="0006275D">
      <w:pPr>
        <w:pStyle w:val="Listeafsnit"/>
        <w:numPr>
          <w:ilvl w:val="0"/>
          <w:numId w:val="3"/>
        </w:numPr>
        <w:tabs>
          <w:tab w:val="left" w:pos="409"/>
        </w:tabs>
        <w:ind w:left="409" w:hanging="259"/>
        <w:rPr>
          <w:sz w:val="24"/>
          <w:lang w:val="da-DK"/>
        </w:rPr>
      </w:pPr>
      <w:r w:rsidRPr="00DF24ED">
        <w:rPr>
          <w:sz w:val="24"/>
          <w:lang w:val="da-DK"/>
        </w:rPr>
        <w:t xml:space="preserve">Navn, adresse og telefonnummer på leverandøren af marint </w:t>
      </w:r>
      <w:r w:rsidRPr="00DF24ED">
        <w:rPr>
          <w:spacing w:val="-2"/>
          <w:sz w:val="24"/>
          <w:lang w:val="da-DK"/>
        </w:rPr>
        <w:t>brændselsolie</w:t>
      </w:r>
    </w:p>
    <w:p w14:paraId="325BC5C2" w14:textId="77777777" w:rsidR="00834DEB" w:rsidRDefault="0006275D">
      <w:pPr>
        <w:pStyle w:val="Listeafsnit"/>
        <w:numPr>
          <w:ilvl w:val="0"/>
          <w:numId w:val="3"/>
        </w:numPr>
        <w:tabs>
          <w:tab w:val="left" w:pos="409"/>
        </w:tabs>
        <w:ind w:left="409" w:hanging="259"/>
        <w:rPr>
          <w:sz w:val="24"/>
        </w:rPr>
      </w:pPr>
      <w:r>
        <w:rPr>
          <w:spacing w:val="-2"/>
          <w:sz w:val="24"/>
        </w:rPr>
        <w:t>Produktnavn(e)</w:t>
      </w:r>
    </w:p>
    <w:p w14:paraId="05BE808B" w14:textId="77777777" w:rsidR="00834DEB" w:rsidRDefault="0006275D">
      <w:pPr>
        <w:pStyle w:val="Listeafsnit"/>
        <w:numPr>
          <w:ilvl w:val="0"/>
          <w:numId w:val="3"/>
        </w:numPr>
        <w:tabs>
          <w:tab w:val="left" w:pos="409"/>
        </w:tabs>
        <w:ind w:left="409" w:hanging="259"/>
        <w:rPr>
          <w:sz w:val="24"/>
        </w:rPr>
      </w:pPr>
      <w:r>
        <w:rPr>
          <w:sz w:val="24"/>
        </w:rPr>
        <w:t xml:space="preserve">Mængde (metriske </w:t>
      </w:r>
      <w:r>
        <w:rPr>
          <w:spacing w:val="-2"/>
          <w:sz w:val="24"/>
        </w:rPr>
        <w:t>tons)</w:t>
      </w:r>
    </w:p>
    <w:p w14:paraId="7855F889" w14:textId="77777777" w:rsidR="00834DEB" w:rsidRPr="00DF24ED" w:rsidRDefault="0006275D">
      <w:pPr>
        <w:pStyle w:val="Listeafsnit"/>
        <w:numPr>
          <w:ilvl w:val="0"/>
          <w:numId w:val="3"/>
        </w:numPr>
        <w:tabs>
          <w:tab w:val="left" w:pos="409"/>
        </w:tabs>
        <w:spacing w:before="215"/>
        <w:ind w:left="150" w:firstLine="0"/>
        <w:rPr>
          <w:sz w:val="24"/>
          <w:lang w:val="da-DK"/>
        </w:rPr>
      </w:pPr>
      <w:r w:rsidRPr="00DF24ED">
        <w:rPr>
          <w:sz w:val="24"/>
          <w:lang w:val="da-DK"/>
        </w:rPr>
        <w:t>Massefylde</w:t>
      </w:r>
      <w:r w:rsidRPr="00DF24ED">
        <w:rPr>
          <w:sz w:val="24"/>
          <w:vertAlign w:val="superscript"/>
          <w:lang w:val="da-DK"/>
        </w:rPr>
        <w:t>54)</w:t>
      </w:r>
      <w:r w:rsidRPr="00DF24ED">
        <w:rPr>
          <w:spacing w:val="5"/>
          <w:sz w:val="24"/>
          <w:lang w:val="da-DK"/>
        </w:rPr>
        <w:t xml:space="preserve"> </w:t>
      </w:r>
      <w:r w:rsidRPr="00DF24ED">
        <w:rPr>
          <w:sz w:val="24"/>
          <w:lang w:val="da-DK"/>
        </w:rPr>
        <w:t>ved</w:t>
      </w:r>
      <w:r w:rsidRPr="00DF24ED">
        <w:rPr>
          <w:spacing w:val="5"/>
          <w:sz w:val="24"/>
          <w:lang w:val="da-DK"/>
        </w:rPr>
        <w:t xml:space="preserve"> </w:t>
      </w:r>
      <w:r w:rsidRPr="00DF24ED">
        <w:rPr>
          <w:sz w:val="24"/>
          <w:lang w:val="da-DK"/>
        </w:rPr>
        <w:t>15ºC</w:t>
      </w:r>
      <w:r w:rsidRPr="00DF24ED">
        <w:rPr>
          <w:spacing w:val="6"/>
          <w:sz w:val="24"/>
          <w:lang w:val="da-DK"/>
        </w:rPr>
        <w:t xml:space="preserve"> </w:t>
      </w:r>
      <w:r w:rsidRPr="00DF24ED">
        <w:rPr>
          <w:spacing w:val="-2"/>
          <w:sz w:val="24"/>
          <w:lang w:val="da-DK"/>
        </w:rPr>
        <w:t>(kg/m</w:t>
      </w:r>
      <w:r w:rsidRPr="00DF24ED">
        <w:rPr>
          <w:spacing w:val="-2"/>
          <w:sz w:val="24"/>
          <w:vertAlign w:val="superscript"/>
          <w:lang w:val="da-DK"/>
        </w:rPr>
        <w:t>3</w:t>
      </w:r>
      <w:r w:rsidRPr="00DF24ED">
        <w:rPr>
          <w:spacing w:val="-2"/>
          <w:sz w:val="24"/>
          <w:lang w:val="da-DK"/>
        </w:rPr>
        <w:t>)</w:t>
      </w:r>
    </w:p>
    <w:p w14:paraId="152C87C6" w14:textId="15B0EF2D" w:rsidR="00834DEB" w:rsidRPr="00DF24ED" w:rsidRDefault="0006275D">
      <w:pPr>
        <w:pStyle w:val="Listeafsnit"/>
        <w:numPr>
          <w:ilvl w:val="0"/>
          <w:numId w:val="3"/>
        </w:numPr>
        <w:tabs>
          <w:tab w:val="left" w:pos="409"/>
        </w:tabs>
        <w:spacing w:before="214"/>
        <w:ind w:left="150" w:firstLine="0"/>
        <w:rPr>
          <w:ins w:id="373" w:author="Clea Henrichsen" w:date="2023-09-19T12:03:00Z"/>
          <w:sz w:val="24"/>
        </w:rPr>
      </w:pPr>
      <w:r>
        <w:rPr>
          <w:sz w:val="24"/>
        </w:rPr>
        <w:t>Svovlindhold</w:t>
      </w:r>
      <w:r>
        <w:rPr>
          <w:sz w:val="24"/>
          <w:vertAlign w:val="superscript"/>
        </w:rPr>
        <w:t>55)</w:t>
      </w:r>
      <w:r>
        <w:rPr>
          <w:spacing w:val="17"/>
          <w:sz w:val="24"/>
        </w:rPr>
        <w:t xml:space="preserve"> </w:t>
      </w:r>
      <w:r>
        <w:rPr>
          <w:spacing w:val="-2"/>
          <w:sz w:val="24"/>
        </w:rPr>
        <w:t>(vægtprocent)</w:t>
      </w:r>
    </w:p>
    <w:p w14:paraId="3FD44439" w14:textId="14B7EB59" w:rsidR="00613F87" w:rsidRPr="00A01B17" w:rsidRDefault="00613F87">
      <w:pPr>
        <w:pStyle w:val="Listeafsnit"/>
        <w:numPr>
          <w:ilvl w:val="0"/>
          <w:numId w:val="3"/>
        </w:numPr>
        <w:tabs>
          <w:tab w:val="left" w:pos="409"/>
        </w:tabs>
        <w:spacing w:before="214"/>
        <w:ind w:left="150" w:firstLine="0"/>
        <w:rPr>
          <w:sz w:val="24"/>
          <w:highlight w:val="yellow"/>
          <w:lang w:val="da-DK"/>
        </w:rPr>
      </w:pPr>
      <w:commentRangeStart w:id="374"/>
      <w:ins w:id="375" w:author="Clea Henrichsen" w:date="2023-09-19T12:04:00Z">
        <w:r w:rsidRPr="00A01B17">
          <w:rPr>
            <w:spacing w:val="-2"/>
            <w:sz w:val="24"/>
            <w:highlight w:val="yellow"/>
            <w:lang w:val="da-DK"/>
          </w:rPr>
          <w:t xml:space="preserve">Flammepunktet (°C) </w:t>
        </w:r>
      </w:ins>
      <w:ins w:id="376" w:author="Clea Henrichsen" w:date="2023-09-19T12:23:00Z">
        <w:r w:rsidR="00996510" w:rsidRPr="00A01B17">
          <w:rPr>
            <w:spacing w:val="-2"/>
            <w:sz w:val="24"/>
            <w:highlight w:val="yellow"/>
            <w:lang w:val="da-DK"/>
          </w:rPr>
          <w:t>som fastsat i overensstemmelse med de af Organisationen accep</w:t>
        </w:r>
      </w:ins>
      <w:ins w:id="377" w:author="Clea Henrichsen" w:date="2023-09-19T12:25:00Z">
        <w:r w:rsidR="00996510" w:rsidRPr="00A01B17">
          <w:rPr>
            <w:spacing w:val="-2"/>
            <w:sz w:val="24"/>
            <w:highlight w:val="yellow"/>
            <w:lang w:val="da-DK"/>
          </w:rPr>
          <w:t>terede</w:t>
        </w:r>
      </w:ins>
      <w:ins w:id="378" w:author="Clea Henrichsen" w:date="2023-09-19T12:23:00Z">
        <w:r w:rsidR="00996510" w:rsidRPr="00A01B17">
          <w:rPr>
            <w:spacing w:val="-2"/>
            <w:sz w:val="24"/>
            <w:highlight w:val="yellow"/>
            <w:lang w:val="da-DK"/>
          </w:rPr>
          <w:t xml:space="preserve"> standarder</w:t>
        </w:r>
      </w:ins>
      <w:ins w:id="379" w:author="Clea Henrichsen" w:date="2023-09-19T12:26:00Z">
        <w:r w:rsidR="00996510" w:rsidRPr="00A01B17">
          <w:rPr>
            <w:spacing w:val="-2"/>
            <w:sz w:val="24"/>
            <w:highlight w:val="yellow"/>
            <w:lang w:val="da-DK"/>
          </w:rPr>
          <w:t>*</w:t>
        </w:r>
      </w:ins>
      <w:ins w:id="380" w:author="Clea Henrichsen" w:date="2023-09-19T12:23:00Z">
        <w:r w:rsidR="00996510" w:rsidRPr="00A01B17">
          <w:rPr>
            <w:spacing w:val="-2"/>
            <w:sz w:val="24"/>
            <w:highlight w:val="yellow"/>
            <w:lang w:val="da-DK"/>
          </w:rPr>
          <w:t xml:space="preserve">, </w:t>
        </w:r>
      </w:ins>
      <w:ins w:id="381" w:author="Clea Henrichsen" w:date="2023-09-19T12:24:00Z">
        <w:r w:rsidR="00996510" w:rsidRPr="00A01B17">
          <w:rPr>
            <w:spacing w:val="-2"/>
            <w:sz w:val="24"/>
            <w:highlight w:val="yellow"/>
            <w:lang w:val="da-DK"/>
          </w:rPr>
          <w:t>eller en erklæring om at</w:t>
        </w:r>
      </w:ins>
      <w:ins w:id="382" w:author="Clea Henrichsen" w:date="2023-09-19T12:15:00Z">
        <w:r w:rsidR="000278C6" w:rsidRPr="00A01B17">
          <w:rPr>
            <w:rStyle w:val="Kommentarhenvisning"/>
            <w:highlight w:val="yellow"/>
          </w:rPr>
          <w:commentReference w:id="383"/>
        </w:r>
      </w:ins>
      <w:ins w:id="384" w:author="Clea Henrichsen" w:date="2023-09-19T12:05:00Z">
        <w:r w:rsidRPr="00A01B17">
          <w:rPr>
            <w:spacing w:val="-2"/>
            <w:sz w:val="24"/>
            <w:highlight w:val="yellow"/>
            <w:lang w:val="da-DK"/>
          </w:rPr>
          <w:t xml:space="preserve"> </w:t>
        </w:r>
      </w:ins>
      <w:ins w:id="385" w:author="Clea Henrichsen" w:date="2023-09-19T12:26:00Z">
        <w:r w:rsidR="00DE7EF6" w:rsidRPr="00A01B17">
          <w:rPr>
            <w:spacing w:val="-2"/>
            <w:sz w:val="24"/>
            <w:highlight w:val="yellow"/>
            <w:lang w:val="da-DK"/>
          </w:rPr>
          <w:t>f</w:t>
        </w:r>
      </w:ins>
      <w:ins w:id="386" w:author="Clea Henrichsen" w:date="2023-09-19T12:05:00Z">
        <w:r w:rsidRPr="00A01B17">
          <w:rPr>
            <w:spacing w:val="-2"/>
            <w:sz w:val="24"/>
            <w:highlight w:val="yellow"/>
            <w:lang w:val="da-DK"/>
          </w:rPr>
          <w:t xml:space="preserve">lammepunktet </w:t>
        </w:r>
      </w:ins>
      <w:ins w:id="387" w:author="Clea Henrichsen" w:date="2023-09-19T12:24:00Z">
        <w:r w:rsidR="00996510" w:rsidRPr="00A01B17">
          <w:rPr>
            <w:spacing w:val="-2"/>
            <w:sz w:val="24"/>
            <w:highlight w:val="yellow"/>
            <w:lang w:val="da-DK"/>
          </w:rPr>
          <w:t xml:space="preserve">er målt til </w:t>
        </w:r>
      </w:ins>
      <w:ins w:id="388" w:author="Clea Henrichsen" w:date="2023-09-19T12:05:00Z">
        <w:r w:rsidRPr="00A01B17">
          <w:rPr>
            <w:spacing w:val="-2"/>
            <w:sz w:val="24"/>
            <w:highlight w:val="yellow"/>
            <w:lang w:val="da-DK"/>
          </w:rPr>
          <w:t>70 °C</w:t>
        </w:r>
      </w:ins>
      <w:ins w:id="389" w:author="Clea Henrichsen" w:date="2023-09-19T12:25:00Z">
        <w:r w:rsidR="00996510" w:rsidRPr="00A01B17">
          <w:rPr>
            <w:spacing w:val="-2"/>
            <w:sz w:val="24"/>
            <w:highlight w:val="yellow"/>
            <w:lang w:val="da-DK"/>
          </w:rPr>
          <w:t xml:space="preserve"> eller derover</w:t>
        </w:r>
      </w:ins>
      <w:ins w:id="390" w:author="Clea Henrichsen" w:date="2023-09-19T12:05:00Z">
        <w:r w:rsidRPr="00A01B17">
          <w:rPr>
            <w:spacing w:val="-2"/>
            <w:sz w:val="24"/>
            <w:highlight w:val="yellow"/>
            <w:lang w:val="da-DK"/>
          </w:rPr>
          <w:t>.</w:t>
        </w:r>
      </w:ins>
      <w:commentRangeEnd w:id="374"/>
      <w:ins w:id="391" w:author="Clea Henrichsen" w:date="2023-09-19T12:26:00Z">
        <w:r w:rsidR="00DE7EF6" w:rsidRPr="00A01B17">
          <w:rPr>
            <w:rStyle w:val="Kommentarhenvisning"/>
            <w:highlight w:val="yellow"/>
          </w:rPr>
          <w:commentReference w:id="374"/>
        </w:r>
      </w:ins>
    </w:p>
    <w:p w14:paraId="68616EE6" w14:textId="77777777" w:rsidR="00834DEB" w:rsidRPr="00DF24ED" w:rsidRDefault="0006275D">
      <w:pPr>
        <w:pStyle w:val="Listeafsnit"/>
        <w:numPr>
          <w:ilvl w:val="0"/>
          <w:numId w:val="3"/>
        </w:numPr>
        <w:tabs>
          <w:tab w:val="left" w:pos="434"/>
        </w:tabs>
        <w:spacing w:line="249" w:lineRule="auto"/>
        <w:ind w:left="150" w:right="105" w:firstLine="0"/>
        <w:rPr>
          <w:sz w:val="24"/>
          <w:lang w:val="da-DK"/>
        </w:rPr>
      </w:pPr>
      <w:r w:rsidRPr="00DF24ED">
        <w:rPr>
          <w:sz w:val="24"/>
          <w:lang w:val="da-DK"/>
        </w:rPr>
        <w:t>En erklæring, der er underskrevet og certificeret af brændstofleverandørens repræsentant, til bekræf- telse af, at brændstoffet er i overensstemmelse med dette bilags regel 18.3, og at svovlindholdet i det leverede brændstof ikke overstiger:</w:t>
      </w:r>
    </w:p>
    <w:p w14:paraId="7CE861B1" w14:textId="77777777" w:rsidR="00834DEB" w:rsidRPr="00DF24ED" w:rsidRDefault="0006275D">
      <w:pPr>
        <w:pStyle w:val="Listeafsnit"/>
        <w:numPr>
          <w:ilvl w:val="1"/>
          <w:numId w:val="3"/>
        </w:numPr>
        <w:tabs>
          <w:tab w:val="left" w:pos="330"/>
        </w:tabs>
        <w:spacing w:before="183"/>
        <w:ind w:left="330"/>
        <w:jc w:val="left"/>
        <w:rPr>
          <w:sz w:val="24"/>
          <w:lang w:val="da-DK"/>
        </w:rPr>
      </w:pPr>
      <w:r w:rsidRPr="00DF24ED">
        <w:rPr>
          <w:sz w:val="24"/>
          <w:lang w:val="da-DK"/>
        </w:rPr>
        <w:t>den</w:t>
      </w:r>
      <w:r w:rsidRPr="00DF24ED">
        <w:rPr>
          <w:spacing w:val="-4"/>
          <w:sz w:val="24"/>
          <w:lang w:val="da-DK"/>
        </w:rPr>
        <w:t xml:space="preserve"> </w:t>
      </w:r>
      <w:r w:rsidRPr="00DF24ED">
        <w:rPr>
          <w:sz w:val="24"/>
          <w:lang w:val="da-DK"/>
        </w:rPr>
        <w:t>grænseværdi,</w:t>
      </w:r>
      <w:r w:rsidRPr="00DF24ED">
        <w:rPr>
          <w:spacing w:val="-1"/>
          <w:sz w:val="24"/>
          <w:lang w:val="da-DK"/>
        </w:rPr>
        <w:t xml:space="preserve"> </w:t>
      </w:r>
      <w:r w:rsidRPr="00DF24ED">
        <w:rPr>
          <w:sz w:val="24"/>
          <w:lang w:val="da-DK"/>
        </w:rPr>
        <w:t>der</w:t>
      </w:r>
      <w:r w:rsidRPr="00DF24ED">
        <w:rPr>
          <w:spacing w:val="-2"/>
          <w:sz w:val="24"/>
          <w:lang w:val="da-DK"/>
        </w:rPr>
        <w:t xml:space="preserve"> </w:t>
      </w:r>
      <w:r w:rsidRPr="00DF24ED">
        <w:rPr>
          <w:sz w:val="24"/>
          <w:lang w:val="da-DK"/>
        </w:rPr>
        <w:t>angives</w:t>
      </w:r>
      <w:r w:rsidRPr="00DF24ED">
        <w:rPr>
          <w:spacing w:val="-2"/>
          <w:sz w:val="24"/>
          <w:lang w:val="da-DK"/>
        </w:rPr>
        <w:t xml:space="preserve"> </w:t>
      </w:r>
      <w:r w:rsidRPr="00DF24ED">
        <w:rPr>
          <w:sz w:val="24"/>
          <w:lang w:val="da-DK"/>
        </w:rPr>
        <w:t>i</w:t>
      </w:r>
      <w:r w:rsidRPr="00DF24ED">
        <w:rPr>
          <w:spacing w:val="-1"/>
          <w:sz w:val="24"/>
          <w:lang w:val="da-DK"/>
        </w:rPr>
        <w:t xml:space="preserve"> </w:t>
      </w:r>
      <w:r w:rsidRPr="00DF24ED">
        <w:rPr>
          <w:sz w:val="24"/>
          <w:lang w:val="da-DK"/>
        </w:rPr>
        <w:t>dette</w:t>
      </w:r>
      <w:r w:rsidRPr="00DF24ED">
        <w:rPr>
          <w:spacing w:val="-2"/>
          <w:sz w:val="24"/>
          <w:lang w:val="da-DK"/>
        </w:rPr>
        <w:t xml:space="preserve"> </w:t>
      </w:r>
      <w:r w:rsidRPr="00DF24ED">
        <w:rPr>
          <w:sz w:val="24"/>
          <w:lang w:val="da-DK"/>
        </w:rPr>
        <w:t>bilags</w:t>
      </w:r>
      <w:r w:rsidRPr="00DF24ED">
        <w:rPr>
          <w:spacing w:val="-2"/>
          <w:sz w:val="24"/>
          <w:lang w:val="da-DK"/>
        </w:rPr>
        <w:t xml:space="preserve"> </w:t>
      </w:r>
      <w:r w:rsidRPr="00DF24ED">
        <w:rPr>
          <w:sz w:val="24"/>
          <w:lang w:val="da-DK"/>
        </w:rPr>
        <w:t>regel</w:t>
      </w:r>
      <w:r w:rsidRPr="00DF24ED">
        <w:rPr>
          <w:spacing w:val="-1"/>
          <w:sz w:val="24"/>
          <w:lang w:val="da-DK"/>
        </w:rPr>
        <w:t xml:space="preserve"> </w:t>
      </w:r>
      <w:r w:rsidRPr="00DF24ED">
        <w:rPr>
          <w:spacing w:val="-2"/>
          <w:sz w:val="24"/>
          <w:lang w:val="da-DK"/>
        </w:rPr>
        <w:t>14.1;</w:t>
      </w:r>
    </w:p>
    <w:p w14:paraId="79F8B1F7" w14:textId="77777777" w:rsidR="00834DEB" w:rsidRPr="00DF24ED" w:rsidRDefault="0006275D">
      <w:pPr>
        <w:pStyle w:val="Listeafsnit"/>
        <w:numPr>
          <w:ilvl w:val="1"/>
          <w:numId w:val="3"/>
        </w:numPr>
        <w:tabs>
          <w:tab w:val="left" w:pos="330"/>
        </w:tabs>
        <w:ind w:left="330"/>
        <w:jc w:val="left"/>
        <w:rPr>
          <w:sz w:val="24"/>
          <w:lang w:val="da-DK"/>
        </w:rPr>
      </w:pPr>
      <w:r w:rsidRPr="00DF24ED">
        <w:rPr>
          <w:sz w:val="24"/>
          <w:lang w:val="da-DK"/>
        </w:rPr>
        <w:t>den</w:t>
      </w:r>
      <w:r w:rsidRPr="00DF24ED">
        <w:rPr>
          <w:spacing w:val="-2"/>
          <w:sz w:val="24"/>
          <w:lang w:val="da-DK"/>
        </w:rPr>
        <w:t xml:space="preserve"> </w:t>
      </w:r>
      <w:r w:rsidRPr="00DF24ED">
        <w:rPr>
          <w:sz w:val="24"/>
          <w:lang w:val="da-DK"/>
        </w:rPr>
        <w:t>grænseværdi,</w:t>
      </w:r>
      <w:r w:rsidRPr="00DF24ED">
        <w:rPr>
          <w:spacing w:val="-1"/>
          <w:sz w:val="24"/>
          <w:lang w:val="da-DK"/>
        </w:rPr>
        <w:t xml:space="preserve"> </w:t>
      </w:r>
      <w:r w:rsidRPr="00DF24ED">
        <w:rPr>
          <w:sz w:val="24"/>
          <w:lang w:val="da-DK"/>
        </w:rPr>
        <w:t>der</w:t>
      </w:r>
      <w:r w:rsidRPr="00DF24ED">
        <w:rPr>
          <w:spacing w:val="-1"/>
          <w:sz w:val="24"/>
          <w:lang w:val="da-DK"/>
        </w:rPr>
        <w:t xml:space="preserve"> </w:t>
      </w:r>
      <w:r w:rsidRPr="00DF24ED">
        <w:rPr>
          <w:sz w:val="24"/>
          <w:lang w:val="da-DK"/>
        </w:rPr>
        <w:t>angives</w:t>
      </w:r>
      <w:r w:rsidRPr="00DF24ED">
        <w:rPr>
          <w:spacing w:val="-2"/>
          <w:sz w:val="24"/>
          <w:lang w:val="da-DK"/>
        </w:rPr>
        <w:t xml:space="preserve"> </w:t>
      </w:r>
      <w:r w:rsidRPr="00DF24ED">
        <w:rPr>
          <w:sz w:val="24"/>
          <w:lang w:val="da-DK"/>
        </w:rPr>
        <w:t>i</w:t>
      </w:r>
      <w:r w:rsidRPr="00DF24ED">
        <w:rPr>
          <w:spacing w:val="-2"/>
          <w:sz w:val="24"/>
          <w:lang w:val="da-DK"/>
        </w:rPr>
        <w:t xml:space="preserve"> </w:t>
      </w:r>
      <w:r w:rsidRPr="00DF24ED">
        <w:rPr>
          <w:sz w:val="24"/>
          <w:lang w:val="da-DK"/>
        </w:rPr>
        <w:t>dette</w:t>
      </w:r>
      <w:r w:rsidRPr="00DF24ED">
        <w:rPr>
          <w:spacing w:val="-1"/>
          <w:sz w:val="24"/>
          <w:lang w:val="da-DK"/>
        </w:rPr>
        <w:t xml:space="preserve"> </w:t>
      </w:r>
      <w:r w:rsidRPr="00DF24ED">
        <w:rPr>
          <w:sz w:val="24"/>
          <w:lang w:val="da-DK"/>
        </w:rPr>
        <w:t>bilags</w:t>
      </w:r>
      <w:r w:rsidRPr="00DF24ED">
        <w:rPr>
          <w:spacing w:val="-2"/>
          <w:sz w:val="24"/>
          <w:lang w:val="da-DK"/>
        </w:rPr>
        <w:t xml:space="preserve"> </w:t>
      </w:r>
      <w:r w:rsidRPr="00DF24ED">
        <w:rPr>
          <w:sz w:val="24"/>
          <w:lang w:val="da-DK"/>
        </w:rPr>
        <w:t>regel</w:t>
      </w:r>
      <w:r w:rsidRPr="00DF24ED">
        <w:rPr>
          <w:spacing w:val="-1"/>
          <w:sz w:val="24"/>
          <w:lang w:val="da-DK"/>
        </w:rPr>
        <w:t xml:space="preserve"> </w:t>
      </w:r>
      <w:r w:rsidRPr="00DF24ED">
        <w:rPr>
          <w:sz w:val="24"/>
          <w:lang w:val="da-DK"/>
        </w:rPr>
        <w:t>14.4;</w:t>
      </w:r>
      <w:r w:rsidRPr="00DF24ED">
        <w:rPr>
          <w:spacing w:val="-1"/>
          <w:sz w:val="24"/>
          <w:lang w:val="da-DK"/>
        </w:rPr>
        <w:t xml:space="preserve"> </w:t>
      </w:r>
      <w:r w:rsidRPr="00DF24ED">
        <w:rPr>
          <w:spacing w:val="-2"/>
          <w:sz w:val="24"/>
          <w:lang w:val="da-DK"/>
        </w:rPr>
        <w:t>eller</w:t>
      </w:r>
    </w:p>
    <w:p w14:paraId="54D05BDF" w14:textId="77777777" w:rsidR="00834DEB" w:rsidRPr="00DF24ED" w:rsidRDefault="0006275D">
      <w:pPr>
        <w:pStyle w:val="Listeafsnit"/>
        <w:numPr>
          <w:ilvl w:val="1"/>
          <w:numId w:val="3"/>
        </w:numPr>
        <w:tabs>
          <w:tab w:val="left" w:pos="383"/>
          <w:tab w:val="left" w:pos="5284"/>
        </w:tabs>
        <w:spacing w:line="249" w:lineRule="auto"/>
        <w:ind w:right="108" w:firstLine="0"/>
        <w:jc w:val="left"/>
        <w:rPr>
          <w:sz w:val="24"/>
          <w:lang w:val="da-DK"/>
        </w:rPr>
      </w:pPr>
      <w:r w:rsidRPr="00DF24ED">
        <w:rPr>
          <w:sz w:val="24"/>
          <w:lang w:val="da-DK"/>
        </w:rPr>
        <w:t>køberens</w:t>
      </w:r>
      <w:r w:rsidRPr="00DF24ED">
        <w:rPr>
          <w:spacing w:val="40"/>
          <w:sz w:val="24"/>
          <w:lang w:val="da-DK"/>
        </w:rPr>
        <w:t xml:space="preserve"> </w:t>
      </w:r>
      <w:r w:rsidRPr="00DF24ED">
        <w:rPr>
          <w:sz w:val="24"/>
          <w:lang w:val="da-DK"/>
        </w:rPr>
        <w:t>nærmere</w:t>
      </w:r>
      <w:r w:rsidRPr="00DF24ED">
        <w:rPr>
          <w:spacing w:val="40"/>
          <w:sz w:val="24"/>
          <w:lang w:val="da-DK"/>
        </w:rPr>
        <w:t xml:space="preserve"> </w:t>
      </w:r>
      <w:r w:rsidRPr="00DF24ED">
        <w:rPr>
          <w:sz w:val="24"/>
          <w:lang w:val="da-DK"/>
        </w:rPr>
        <w:t>angivne</w:t>
      </w:r>
      <w:r w:rsidRPr="00DF24ED">
        <w:rPr>
          <w:spacing w:val="40"/>
          <w:sz w:val="24"/>
          <w:lang w:val="da-DK"/>
        </w:rPr>
        <w:t xml:space="preserve"> </w:t>
      </w:r>
      <w:r w:rsidRPr="00DF24ED">
        <w:rPr>
          <w:sz w:val="24"/>
          <w:lang w:val="da-DK"/>
        </w:rPr>
        <w:t>grænseværdi</w:t>
      </w:r>
      <w:r w:rsidRPr="00DF24ED">
        <w:rPr>
          <w:spacing w:val="40"/>
          <w:sz w:val="24"/>
          <w:lang w:val="da-DK"/>
        </w:rPr>
        <w:t xml:space="preserve"> </w:t>
      </w:r>
      <w:r w:rsidRPr="00DF24ED">
        <w:rPr>
          <w:sz w:val="24"/>
          <w:lang w:val="da-DK"/>
        </w:rPr>
        <w:t>på</w:t>
      </w:r>
      <w:r w:rsidRPr="00DF24ED">
        <w:rPr>
          <w:spacing w:val="53"/>
          <w:sz w:val="24"/>
          <w:lang w:val="da-DK"/>
        </w:rPr>
        <w:t xml:space="preserve"> </w:t>
      </w:r>
      <w:r w:rsidRPr="00DF24ED">
        <w:rPr>
          <w:sz w:val="24"/>
          <w:u w:val="single"/>
          <w:lang w:val="da-DK"/>
        </w:rPr>
        <w:tab/>
      </w:r>
      <w:r w:rsidRPr="00DF24ED">
        <w:rPr>
          <w:spacing w:val="-5"/>
          <w:sz w:val="24"/>
          <w:lang w:val="da-DK"/>
        </w:rPr>
        <w:t xml:space="preserve"> </w:t>
      </w:r>
      <w:r w:rsidRPr="00DF24ED">
        <w:rPr>
          <w:sz w:val="24"/>
          <w:lang w:val="da-DK"/>
        </w:rPr>
        <w:t>(%</w:t>
      </w:r>
      <w:r w:rsidRPr="00DF24ED">
        <w:rPr>
          <w:spacing w:val="40"/>
          <w:sz w:val="24"/>
          <w:lang w:val="da-DK"/>
        </w:rPr>
        <w:t xml:space="preserve"> </w:t>
      </w:r>
      <w:r w:rsidRPr="00DF24ED">
        <w:rPr>
          <w:sz w:val="24"/>
          <w:lang w:val="da-DK"/>
        </w:rPr>
        <w:t>m/m),</w:t>
      </w:r>
      <w:r w:rsidRPr="00DF24ED">
        <w:rPr>
          <w:spacing w:val="40"/>
          <w:sz w:val="24"/>
          <w:lang w:val="da-DK"/>
        </w:rPr>
        <w:t xml:space="preserve"> </w:t>
      </w:r>
      <w:r w:rsidRPr="00DF24ED">
        <w:rPr>
          <w:sz w:val="24"/>
          <w:lang w:val="da-DK"/>
        </w:rPr>
        <w:t>som</w:t>
      </w:r>
      <w:r w:rsidRPr="00DF24ED">
        <w:rPr>
          <w:spacing w:val="40"/>
          <w:sz w:val="24"/>
          <w:lang w:val="da-DK"/>
        </w:rPr>
        <w:t xml:space="preserve"> </w:t>
      </w:r>
      <w:r w:rsidRPr="00DF24ED">
        <w:rPr>
          <w:sz w:val="24"/>
          <w:lang w:val="da-DK"/>
        </w:rPr>
        <w:t>udfyldt</w:t>
      </w:r>
      <w:r w:rsidRPr="00DF24ED">
        <w:rPr>
          <w:spacing w:val="40"/>
          <w:sz w:val="24"/>
          <w:lang w:val="da-DK"/>
        </w:rPr>
        <w:t xml:space="preserve"> </w:t>
      </w:r>
      <w:r w:rsidRPr="00DF24ED">
        <w:rPr>
          <w:sz w:val="24"/>
          <w:lang w:val="da-DK"/>
        </w:rPr>
        <w:t>af</w:t>
      </w:r>
      <w:r w:rsidRPr="00DF24ED">
        <w:rPr>
          <w:spacing w:val="40"/>
          <w:sz w:val="24"/>
          <w:lang w:val="da-DK"/>
        </w:rPr>
        <w:t xml:space="preserve"> </w:t>
      </w:r>
      <w:r w:rsidRPr="00DF24ED">
        <w:rPr>
          <w:sz w:val="24"/>
          <w:lang w:val="da-DK"/>
        </w:rPr>
        <w:t>brændstofleverandørens repræsentant og på grundlag af køberens oplysning om, at brændstoffet skal anvendes:</w:t>
      </w:r>
    </w:p>
    <w:p w14:paraId="58615FB0" w14:textId="77777777" w:rsidR="00834DEB" w:rsidRPr="00DF24ED" w:rsidRDefault="0006275D">
      <w:pPr>
        <w:pStyle w:val="Listeafsnit"/>
        <w:numPr>
          <w:ilvl w:val="0"/>
          <w:numId w:val="2"/>
        </w:numPr>
        <w:tabs>
          <w:tab w:val="left" w:pos="396"/>
        </w:tabs>
        <w:spacing w:before="182"/>
        <w:ind w:hanging="246"/>
        <w:rPr>
          <w:sz w:val="24"/>
          <w:lang w:val="da-DK"/>
        </w:rPr>
      </w:pPr>
      <w:r w:rsidRPr="00DF24ED">
        <w:rPr>
          <w:sz w:val="24"/>
          <w:lang w:val="da-DK"/>
        </w:rPr>
        <w:t>sammen</w:t>
      </w:r>
      <w:r w:rsidRPr="00DF24ED">
        <w:rPr>
          <w:spacing w:val="-1"/>
          <w:sz w:val="24"/>
          <w:lang w:val="da-DK"/>
        </w:rPr>
        <w:t xml:space="preserve"> </w:t>
      </w:r>
      <w:r w:rsidRPr="00DF24ED">
        <w:rPr>
          <w:sz w:val="24"/>
          <w:lang w:val="da-DK"/>
        </w:rPr>
        <w:t>med en</w:t>
      </w:r>
      <w:r w:rsidRPr="00DF24ED">
        <w:rPr>
          <w:spacing w:val="-1"/>
          <w:sz w:val="24"/>
          <w:lang w:val="da-DK"/>
        </w:rPr>
        <w:t xml:space="preserve"> </w:t>
      </w:r>
      <w:r w:rsidRPr="00DF24ED">
        <w:rPr>
          <w:sz w:val="24"/>
          <w:lang w:val="da-DK"/>
        </w:rPr>
        <w:t>ækvivalent opfyldelsesmåde</w:t>
      </w:r>
      <w:r w:rsidRPr="00DF24ED">
        <w:rPr>
          <w:spacing w:val="-1"/>
          <w:sz w:val="24"/>
          <w:lang w:val="da-DK"/>
        </w:rPr>
        <w:t xml:space="preserve"> </w:t>
      </w:r>
      <w:r w:rsidRPr="00DF24ED">
        <w:rPr>
          <w:sz w:val="24"/>
          <w:lang w:val="da-DK"/>
        </w:rPr>
        <w:t>i overensstemmelse med</w:t>
      </w:r>
      <w:r w:rsidRPr="00DF24ED">
        <w:rPr>
          <w:spacing w:val="-1"/>
          <w:sz w:val="24"/>
          <w:lang w:val="da-DK"/>
        </w:rPr>
        <w:t xml:space="preserve"> </w:t>
      </w:r>
      <w:r w:rsidRPr="00DF24ED">
        <w:rPr>
          <w:sz w:val="24"/>
          <w:lang w:val="da-DK"/>
        </w:rPr>
        <w:t>dette bilags</w:t>
      </w:r>
      <w:r w:rsidRPr="00DF24ED">
        <w:rPr>
          <w:spacing w:val="-2"/>
          <w:sz w:val="24"/>
          <w:lang w:val="da-DK"/>
        </w:rPr>
        <w:t xml:space="preserve"> </w:t>
      </w:r>
      <w:r w:rsidRPr="00DF24ED">
        <w:rPr>
          <w:sz w:val="24"/>
          <w:lang w:val="da-DK"/>
        </w:rPr>
        <w:t xml:space="preserve">regel 4; </w:t>
      </w:r>
      <w:r w:rsidRPr="00DF24ED">
        <w:rPr>
          <w:spacing w:val="-2"/>
          <w:sz w:val="24"/>
          <w:lang w:val="da-DK"/>
        </w:rPr>
        <w:t>eller</w:t>
      </w:r>
    </w:p>
    <w:p w14:paraId="2AA0CF6F" w14:textId="77777777" w:rsidR="00834DEB" w:rsidRPr="00DF24ED" w:rsidRDefault="0006275D">
      <w:pPr>
        <w:pStyle w:val="Listeafsnit"/>
        <w:numPr>
          <w:ilvl w:val="0"/>
          <w:numId w:val="2"/>
        </w:numPr>
        <w:tabs>
          <w:tab w:val="left" w:pos="417"/>
        </w:tabs>
        <w:spacing w:line="249" w:lineRule="auto"/>
        <w:ind w:left="150" w:right="108" w:firstLine="0"/>
        <w:rPr>
          <w:sz w:val="24"/>
          <w:lang w:val="da-DK"/>
        </w:rPr>
      </w:pPr>
      <w:r w:rsidRPr="00DF24ED">
        <w:rPr>
          <w:sz w:val="24"/>
          <w:lang w:val="da-DK"/>
        </w:rPr>
        <w:t>er dækket af en relevant undtagelse for et skib fra at udføre prøver vedrørende begrænset udledning af svovloxid og kontrolteknologiforskning i overensstemmelse med dette bilags regel 3.2.</w:t>
      </w:r>
    </w:p>
    <w:p w14:paraId="7642AFC2" w14:textId="77777777" w:rsidR="00834DEB" w:rsidRPr="00DF24ED" w:rsidRDefault="0006275D">
      <w:pPr>
        <w:pStyle w:val="Brdtekst"/>
        <w:spacing w:before="182" w:line="249" w:lineRule="auto"/>
        <w:jc w:val="left"/>
        <w:rPr>
          <w:lang w:val="da-DK"/>
        </w:rPr>
      </w:pPr>
      <w:r w:rsidRPr="00DF24ED">
        <w:rPr>
          <w:lang w:val="da-DK"/>
        </w:rPr>
        <w:t>Erklæringen skal udfyldes af den brændstofleverandørens repræsentant ved afkrydsning af den eller de</w:t>
      </w:r>
      <w:r w:rsidRPr="00DF24ED">
        <w:rPr>
          <w:spacing w:val="80"/>
          <w:w w:val="150"/>
          <w:lang w:val="da-DK"/>
        </w:rPr>
        <w:t xml:space="preserve"> </w:t>
      </w:r>
      <w:r w:rsidRPr="00DF24ED">
        <w:rPr>
          <w:lang w:val="da-DK"/>
        </w:rPr>
        <w:t>relevante bokse.</w:t>
      </w:r>
    </w:p>
    <w:p w14:paraId="775DAEE4" w14:textId="77777777" w:rsidR="00834DEB" w:rsidRPr="00DF24ED" w:rsidRDefault="00834DEB">
      <w:pPr>
        <w:spacing w:line="249" w:lineRule="auto"/>
        <w:rPr>
          <w:lang w:val="da-DK"/>
        </w:rPr>
        <w:sectPr w:rsidR="00834DEB" w:rsidRPr="00DF24ED">
          <w:pgSz w:w="11910" w:h="16840"/>
          <w:pgMar w:top="1320" w:right="740" w:bottom="840" w:left="700" w:header="0" w:footer="652" w:gutter="0"/>
          <w:cols w:space="708"/>
        </w:sectPr>
      </w:pPr>
    </w:p>
    <w:p w14:paraId="600B6620" w14:textId="77777777" w:rsidR="00834DEB" w:rsidRDefault="0006275D">
      <w:pPr>
        <w:spacing w:before="69"/>
        <w:ind w:left="150"/>
        <w:rPr>
          <w:sz w:val="16"/>
        </w:rPr>
      </w:pPr>
      <w:r>
        <w:rPr>
          <w:position w:val="4"/>
          <w:sz w:val="12"/>
        </w:rPr>
        <w:lastRenderedPageBreak/>
        <w:t>1)</w:t>
      </w:r>
      <w:r>
        <w:rPr>
          <w:spacing w:val="68"/>
          <w:position w:val="4"/>
          <w:sz w:val="12"/>
        </w:rPr>
        <w:t xml:space="preserve">  </w:t>
      </w:r>
      <w:r>
        <w:rPr>
          <w:sz w:val="16"/>
        </w:rPr>
        <w:t>Henviser til the</w:t>
      </w:r>
      <w:r>
        <w:rPr>
          <w:spacing w:val="-1"/>
          <w:sz w:val="16"/>
        </w:rPr>
        <w:t xml:space="preserve"> </w:t>
      </w:r>
      <w:r>
        <w:rPr>
          <w:sz w:val="16"/>
        </w:rPr>
        <w:t>Framework and</w:t>
      </w:r>
      <w:r>
        <w:rPr>
          <w:spacing w:val="-1"/>
          <w:sz w:val="16"/>
        </w:rPr>
        <w:t xml:space="preserve"> </w:t>
      </w:r>
      <w:r>
        <w:rPr>
          <w:sz w:val="16"/>
        </w:rPr>
        <w:t>Procedures</w:t>
      </w:r>
      <w:r>
        <w:rPr>
          <w:spacing w:val="-2"/>
          <w:sz w:val="16"/>
        </w:rPr>
        <w:t xml:space="preserve"> </w:t>
      </w:r>
      <w:r>
        <w:rPr>
          <w:sz w:val="16"/>
        </w:rPr>
        <w:t>for the</w:t>
      </w:r>
      <w:r>
        <w:rPr>
          <w:spacing w:val="-1"/>
          <w:sz w:val="16"/>
        </w:rPr>
        <w:t xml:space="preserve"> </w:t>
      </w:r>
      <w:r>
        <w:rPr>
          <w:sz w:val="16"/>
        </w:rPr>
        <w:t>IMO</w:t>
      </w:r>
      <w:r>
        <w:rPr>
          <w:spacing w:val="-1"/>
          <w:sz w:val="16"/>
        </w:rPr>
        <w:t xml:space="preserve"> </w:t>
      </w:r>
      <w:r>
        <w:rPr>
          <w:sz w:val="16"/>
        </w:rPr>
        <w:t>Member</w:t>
      </w:r>
      <w:r>
        <w:rPr>
          <w:spacing w:val="-1"/>
          <w:sz w:val="16"/>
        </w:rPr>
        <w:t xml:space="preserve"> </w:t>
      </w:r>
      <w:r>
        <w:rPr>
          <w:sz w:val="16"/>
        </w:rPr>
        <w:t>State Audit</w:t>
      </w:r>
      <w:r>
        <w:rPr>
          <w:spacing w:val="-1"/>
          <w:sz w:val="16"/>
        </w:rPr>
        <w:t xml:space="preserve"> </w:t>
      </w:r>
      <w:r>
        <w:rPr>
          <w:sz w:val="16"/>
        </w:rPr>
        <w:t>Scheme (resolution</w:t>
      </w:r>
      <w:r>
        <w:rPr>
          <w:spacing w:val="-1"/>
          <w:sz w:val="16"/>
        </w:rPr>
        <w:t xml:space="preserve"> </w:t>
      </w:r>
      <w:r>
        <w:rPr>
          <w:sz w:val="16"/>
        </w:rPr>
        <w:t xml:space="preserve">A. </w:t>
      </w:r>
      <w:r>
        <w:rPr>
          <w:spacing w:val="-2"/>
          <w:sz w:val="16"/>
        </w:rPr>
        <w:t>1067(28)).</w:t>
      </w:r>
    </w:p>
    <w:p w14:paraId="3059B8DC" w14:textId="77777777" w:rsidR="00834DEB" w:rsidRDefault="0006275D">
      <w:pPr>
        <w:spacing w:before="5"/>
        <w:ind w:left="150"/>
        <w:rPr>
          <w:sz w:val="16"/>
        </w:rPr>
      </w:pPr>
      <w:r>
        <w:rPr>
          <w:position w:val="4"/>
          <w:sz w:val="12"/>
        </w:rPr>
        <w:t>2)</w:t>
      </w:r>
      <w:r>
        <w:rPr>
          <w:spacing w:val="63"/>
          <w:position w:val="4"/>
          <w:sz w:val="12"/>
        </w:rPr>
        <w:t xml:space="preserve">  </w:t>
      </w:r>
      <w:r>
        <w:rPr>
          <w:sz w:val="16"/>
        </w:rPr>
        <w:t>Henviser</w:t>
      </w:r>
      <w:r>
        <w:rPr>
          <w:spacing w:val="-2"/>
          <w:sz w:val="16"/>
        </w:rPr>
        <w:t xml:space="preserve"> </w:t>
      </w:r>
      <w:r>
        <w:rPr>
          <w:sz w:val="16"/>
        </w:rPr>
        <w:t>til</w:t>
      </w:r>
      <w:r>
        <w:rPr>
          <w:spacing w:val="-2"/>
          <w:sz w:val="16"/>
        </w:rPr>
        <w:t xml:space="preserve"> </w:t>
      </w:r>
      <w:r>
        <w:rPr>
          <w:sz w:val="16"/>
        </w:rPr>
        <w:t>the</w:t>
      </w:r>
      <w:r>
        <w:rPr>
          <w:spacing w:val="-3"/>
          <w:sz w:val="16"/>
        </w:rPr>
        <w:t xml:space="preserve"> </w:t>
      </w:r>
      <w:r>
        <w:rPr>
          <w:i/>
          <w:sz w:val="16"/>
        </w:rPr>
        <w:t>Guidelines</w:t>
      </w:r>
      <w:r>
        <w:rPr>
          <w:i/>
          <w:spacing w:val="-3"/>
          <w:sz w:val="16"/>
        </w:rPr>
        <w:t xml:space="preserve"> </w:t>
      </w:r>
      <w:r>
        <w:rPr>
          <w:i/>
          <w:sz w:val="16"/>
        </w:rPr>
        <w:t>for</w:t>
      </w:r>
      <w:r>
        <w:rPr>
          <w:i/>
          <w:spacing w:val="-4"/>
          <w:sz w:val="16"/>
        </w:rPr>
        <w:t xml:space="preserve"> </w:t>
      </w:r>
      <w:r>
        <w:rPr>
          <w:i/>
          <w:sz w:val="16"/>
        </w:rPr>
        <w:t>the</w:t>
      </w:r>
      <w:r>
        <w:rPr>
          <w:i/>
          <w:spacing w:val="-3"/>
          <w:sz w:val="16"/>
        </w:rPr>
        <w:t xml:space="preserve"> </w:t>
      </w:r>
      <w:r>
        <w:rPr>
          <w:i/>
          <w:sz w:val="16"/>
        </w:rPr>
        <w:t>use</w:t>
      </w:r>
      <w:r>
        <w:rPr>
          <w:i/>
          <w:spacing w:val="-2"/>
          <w:sz w:val="16"/>
        </w:rPr>
        <w:t xml:space="preserve"> </w:t>
      </w:r>
      <w:r>
        <w:rPr>
          <w:i/>
          <w:sz w:val="16"/>
        </w:rPr>
        <w:t>of</w:t>
      </w:r>
      <w:r>
        <w:rPr>
          <w:i/>
          <w:spacing w:val="-3"/>
          <w:sz w:val="16"/>
        </w:rPr>
        <w:t xml:space="preserve"> </w:t>
      </w:r>
      <w:r>
        <w:rPr>
          <w:i/>
          <w:sz w:val="16"/>
        </w:rPr>
        <w:t>electronic</w:t>
      </w:r>
      <w:r>
        <w:rPr>
          <w:i/>
          <w:spacing w:val="-2"/>
          <w:sz w:val="16"/>
        </w:rPr>
        <w:t xml:space="preserve"> </w:t>
      </w:r>
      <w:r>
        <w:rPr>
          <w:i/>
          <w:sz w:val="16"/>
        </w:rPr>
        <w:t>record</w:t>
      </w:r>
      <w:r>
        <w:rPr>
          <w:i/>
          <w:spacing w:val="-3"/>
          <w:sz w:val="16"/>
        </w:rPr>
        <w:t xml:space="preserve"> </w:t>
      </w:r>
      <w:r>
        <w:rPr>
          <w:i/>
          <w:sz w:val="16"/>
        </w:rPr>
        <w:t>books</w:t>
      </w:r>
      <w:r>
        <w:rPr>
          <w:i/>
          <w:spacing w:val="-3"/>
          <w:sz w:val="16"/>
        </w:rPr>
        <w:t xml:space="preserve"> </w:t>
      </w:r>
      <w:r>
        <w:rPr>
          <w:i/>
          <w:sz w:val="16"/>
        </w:rPr>
        <w:t>under</w:t>
      </w:r>
      <w:r>
        <w:rPr>
          <w:i/>
          <w:spacing w:val="-4"/>
          <w:sz w:val="16"/>
        </w:rPr>
        <w:t xml:space="preserve"> </w:t>
      </w:r>
      <w:r>
        <w:rPr>
          <w:i/>
          <w:sz w:val="16"/>
        </w:rPr>
        <w:t>MARPOL</w:t>
      </w:r>
      <w:r>
        <w:rPr>
          <w:i/>
          <w:spacing w:val="-2"/>
          <w:sz w:val="16"/>
        </w:rPr>
        <w:t xml:space="preserve"> </w:t>
      </w:r>
      <w:r>
        <w:rPr>
          <w:sz w:val="16"/>
        </w:rPr>
        <w:t>(resolution</w:t>
      </w:r>
      <w:r>
        <w:rPr>
          <w:spacing w:val="-3"/>
          <w:sz w:val="16"/>
        </w:rPr>
        <w:t xml:space="preserve"> </w:t>
      </w:r>
      <w:r>
        <w:rPr>
          <w:sz w:val="16"/>
        </w:rPr>
        <w:t>MEPC.</w:t>
      </w:r>
      <w:r>
        <w:rPr>
          <w:spacing w:val="-2"/>
          <w:sz w:val="16"/>
        </w:rPr>
        <w:t xml:space="preserve"> 312(74)).</w:t>
      </w:r>
    </w:p>
    <w:p w14:paraId="7D15A496" w14:textId="77777777" w:rsidR="00834DEB" w:rsidRDefault="0006275D">
      <w:pPr>
        <w:spacing w:before="5"/>
        <w:ind w:left="150"/>
        <w:rPr>
          <w:sz w:val="16"/>
        </w:rPr>
      </w:pPr>
      <w:r>
        <w:rPr>
          <w:position w:val="4"/>
          <w:sz w:val="12"/>
        </w:rPr>
        <w:t>3)</w:t>
      </w:r>
      <w:r>
        <w:rPr>
          <w:spacing w:val="68"/>
          <w:position w:val="4"/>
          <w:sz w:val="12"/>
        </w:rPr>
        <w:t xml:space="preserve">  </w:t>
      </w:r>
      <w:r>
        <w:rPr>
          <w:sz w:val="16"/>
        </w:rPr>
        <w:t>Henviser til</w:t>
      </w:r>
      <w:r>
        <w:rPr>
          <w:spacing w:val="-1"/>
          <w:sz w:val="16"/>
        </w:rPr>
        <w:t xml:space="preserve"> </w:t>
      </w:r>
      <w:r>
        <w:rPr>
          <w:sz w:val="16"/>
        </w:rPr>
        <w:t>ISO</w:t>
      </w:r>
      <w:r>
        <w:rPr>
          <w:spacing w:val="-1"/>
          <w:sz w:val="16"/>
        </w:rPr>
        <w:t xml:space="preserve"> </w:t>
      </w:r>
      <w:r>
        <w:rPr>
          <w:sz w:val="16"/>
        </w:rPr>
        <w:t>8754:2003</w:t>
      </w:r>
      <w:r>
        <w:rPr>
          <w:spacing w:val="-1"/>
          <w:sz w:val="16"/>
        </w:rPr>
        <w:t xml:space="preserve"> </w:t>
      </w:r>
      <w:r>
        <w:rPr>
          <w:sz w:val="16"/>
        </w:rPr>
        <w:t>Petroleum products</w:t>
      </w:r>
      <w:r>
        <w:rPr>
          <w:spacing w:val="-2"/>
          <w:sz w:val="16"/>
        </w:rPr>
        <w:t xml:space="preserve"> </w:t>
      </w:r>
      <w:r>
        <w:rPr>
          <w:sz w:val="16"/>
        </w:rPr>
        <w:t>–</w:t>
      </w:r>
      <w:r>
        <w:rPr>
          <w:spacing w:val="-1"/>
          <w:sz w:val="16"/>
        </w:rPr>
        <w:t xml:space="preserve"> </w:t>
      </w:r>
      <w:r>
        <w:rPr>
          <w:sz w:val="16"/>
        </w:rPr>
        <w:t>Determination of</w:t>
      </w:r>
      <w:r>
        <w:rPr>
          <w:spacing w:val="-1"/>
          <w:sz w:val="16"/>
        </w:rPr>
        <w:t xml:space="preserve"> </w:t>
      </w:r>
      <w:r>
        <w:rPr>
          <w:sz w:val="16"/>
        </w:rPr>
        <w:t>sulphur content</w:t>
      </w:r>
      <w:r>
        <w:rPr>
          <w:spacing w:val="-1"/>
          <w:sz w:val="16"/>
        </w:rPr>
        <w:t xml:space="preserve"> </w:t>
      </w:r>
      <w:r>
        <w:rPr>
          <w:sz w:val="16"/>
        </w:rPr>
        <w:t>–</w:t>
      </w:r>
      <w:r>
        <w:rPr>
          <w:spacing w:val="-1"/>
          <w:sz w:val="16"/>
        </w:rPr>
        <w:t xml:space="preserve"> </w:t>
      </w:r>
      <w:r>
        <w:rPr>
          <w:sz w:val="16"/>
        </w:rPr>
        <w:t>Energy-dispersive X-ray</w:t>
      </w:r>
      <w:r>
        <w:rPr>
          <w:spacing w:val="-1"/>
          <w:sz w:val="16"/>
        </w:rPr>
        <w:t xml:space="preserve"> </w:t>
      </w:r>
      <w:r>
        <w:rPr>
          <w:sz w:val="16"/>
        </w:rPr>
        <w:t xml:space="preserve">fluorescence </w:t>
      </w:r>
      <w:r>
        <w:rPr>
          <w:spacing w:val="-2"/>
          <w:sz w:val="16"/>
        </w:rPr>
        <w:t>spectrometry.</w:t>
      </w:r>
    </w:p>
    <w:p w14:paraId="4258186F" w14:textId="77777777" w:rsidR="00834DEB" w:rsidRDefault="0006275D">
      <w:pPr>
        <w:spacing w:before="6" w:line="249" w:lineRule="auto"/>
        <w:ind w:left="450" w:hanging="300"/>
        <w:rPr>
          <w:sz w:val="16"/>
        </w:rPr>
      </w:pPr>
      <w:r>
        <w:rPr>
          <w:position w:val="4"/>
          <w:sz w:val="12"/>
        </w:rPr>
        <w:t>4)</w:t>
      </w:r>
      <w:r>
        <w:rPr>
          <w:spacing w:val="66"/>
          <w:position w:val="4"/>
          <w:sz w:val="12"/>
        </w:rPr>
        <w:t xml:space="preserve">  </w:t>
      </w:r>
      <w:r>
        <w:rPr>
          <w:sz w:val="16"/>
        </w:rPr>
        <w:t>Henviser</w:t>
      </w:r>
      <w:r>
        <w:rPr>
          <w:spacing w:val="24"/>
          <w:sz w:val="16"/>
        </w:rPr>
        <w:t xml:space="preserve"> </w:t>
      </w:r>
      <w:r>
        <w:rPr>
          <w:sz w:val="16"/>
        </w:rPr>
        <w:t>til</w:t>
      </w:r>
      <w:r>
        <w:rPr>
          <w:spacing w:val="24"/>
          <w:sz w:val="16"/>
        </w:rPr>
        <w:t xml:space="preserve"> </w:t>
      </w:r>
      <w:r>
        <w:rPr>
          <w:sz w:val="16"/>
        </w:rPr>
        <w:t>the</w:t>
      </w:r>
      <w:r>
        <w:rPr>
          <w:spacing w:val="24"/>
          <w:sz w:val="16"/>
        </w:rPr>
        <w:t xml:space="preserve"> </w:t>
      </w:r>
      <w:r>
        <w:rPr>
          <w:i/>
          <w:sz w:val="16"/>
        </w:rPr>
        <w:t>Guidelines</w:t>
      </w:r>
      <w:r>
        <w:rPr>
          <w:i/>
          <w:spacing w:val="24"/>
          <w:sz w:val="16"/>
        </w:rPr>
        <w:t xml:space="preserve"> </w:t>
      </w:r>
      <w:r>
        <w:rPr>
          <w:i/>
          <w:sz w:val="16"/>
        </w:rPr>
        <w:t>for</w:t>
      </w:r>
      <w:r>
        <w:rPr>
          <w:i/>
          <w:spacing w:val="24"/>
          <w:sz w:val="16"/>
        </w:rPr>
        <w:t xml:space="preserve"> </w:t>
      </w:r>
      <w:r>
        <w:rPr>
          <w:i/>
          <w:sz w:val="16"/>
        </w:rPr>
        <w:t>exemption</w:t>
      </w:r>
      <w:r>
        <w:rPr>
          <w:i/>
          <w:spacing w:val="24"/>
          <w:sz w:val="16"/>
        </w:rPr>
        <w:t xml:space="preserve"> </w:t>
      </w:r>
      <w:r>
        <w:rPr>
          <w:i/>
          <w:sz w:val="16"/>
        </w:rPr>
        <w:t>of</w:t>
      </w:r>
      <w:r>
        <w:rPr>
          <w:i/>
          <w:spacing w:val="24"/>
          <w:sz w:val="16"/>
        </w:rPr>
        <w:t xml:space="preserve"> </w:t>
      </w:r>
      <w:r>
        <w:rPr>
          <w:i/>
          <w:sz w:val="16"/>
        </w:rPr>
        <w:t>unmanned</w:t>
      </w:r>
      <w:r>
        <w:rPr>
          <w:i/>
          <w:spacing w:val="24"/>
          <w:sz w:val="16"/>
        </w:rPr>
        <w:t xml:space="preserve"> </w:t>
      </w:r>
      <w:r>
        <w:rPr>
          <w:i/>
          <w:sz w:val="16"/>
        </w:rPr>
        <w:t>non-self-propelled</w:t>
      </w:r>
      <w:r>
        <w:rPr>
          <w:i/>
          <w:spacing w:val="25"/>
          <w:sz w:val="16"/>
        </w:rPr>
        <w:t xml:space="preserve"> </w:t>
      </w:r>
      <w:r>
        <w:rPr>
          <w:sz w:val="16"/>
        </w:rPr>
        <w:t>(UNSP)</w:t>
      </w:r>
      <w:r>
        <w:rPr>
          <w:spacing w:val="24"/>
          <w:sz w:val="16"/>
        </w:rPr>
        <w:t xml:space="preserve"> </w:t>
      </w:r>
      <w:r>
        <w:rPr>
          <w:i/>
          <w:sz w:val="16"/>
        </w:rPr>
        <w:t>barges</w:t>
      </w:r>
      <w:r>
        <w:rPr>
          <w:i/>
          <w:spacing w:val="24"/>
          <w:sz w:val="16"/>
        </w:rPr>
        <w:t xml:space="preserve"> </w:t>
      </w:r>
      <w:r>
        <w:rPr>
          <w:i/>
          <w:sz w:val="16"/>
        </w:rPr>
        <w:t>from</w:t>
      </w:r>
      <w:r>
        <w:rPr>
          <w:i/>
          <w:spacing w:val="24"/>
          <w:sz w:val="16"/>
        </w:rPr>
        <w:t xml:space="preserve"> </w:t>
      </w:r>
      <w:r>
        <w:rPr>
          <w:i/>
          <w:sz w:val="16"/>
        </w:rPr>
        <w:t>the</w:t>
      </w:r>
      <w:r>
        <w:rPr>
          <w:i/>
          <w:spacing w:val="24"/>
          <w:sz w:val="16"/>
        </w:rPr>
        <w:t xml:space="preserve"> </w:t>
      </w:r>
      <w:r>
        <w:rPr>
          <w:i/>
          <w:sz w:val="16"/>
        </w:rPr>
        <w:t>survey</w:t>
      </w:r>
      <w:r>
        <w:rPr>
          <w:i/>
          <w:spacing w:val="24"/>
          <w:sz w:val="16"/>
        </w:rPr>
        <w:t xml:space="preserve"> </w:t>
      </w:r>
      <w:r>
        <w:rPr>
          <w:i/>
          <w:sz w:val="16"/>
        </w:rPr>
        <w:t>and</w:t>
      </w:r>
      <w:r>
        <w:rPr>
          <w:i/>
          <w:spacing w:val="24"/>
          <w:sz w:val="16"/>
        </w:rPr>
        <w:t xml:space="preserve"> </w:t>
      </w:r>
      <w:r>
        <w:rPr>
          <w:i/>
          <w:sz w:val="16"/>
        </w:rPr>
        <w:t>certification</w:t>
      </w:r>
      <w:r>
        <w:rPr>
          <w:i/>
          <w:spacing w:val="24"/>
          <w:sz w:val="16"/>
        </w:rPr>
        <w:t xml:space="preserve"> </w:t>
      </w:r>
      <w:r>
        <w:rPr>
          <w:i/>
          <w:sz w:val="16"/>
        </w:rPr>
        <w:t>requirements</w:t>
      </w:r>
      <w:r>
        <w:rPr>
          <w:i/>
          <w:spacing w:val="24"/>
          <w:sz w:val="16"/>
        </w:rPr>
        <w:t xml:space="preserve"> </w:t>
      </w:r>
      <w:r>
        <w:rPr>
          <w:i/>
          <w:sz w:val="16"/>
        </w:rPr>
        <w:t>under</w:t>
      </w:r>
      <w:r>
        <w:rPr>
          <w:i/>
          <w:spacing w:val="24"/>
          <w:sz w:val="16"/>
        </w:rPr>
        <w:t xml:space="preserve"> </w:t>
      </w:r>
      <w:r>
        <w:rPr>
          <w:i/>
          <w:sz w:val="16"/>
        </w:rPr>
        <w:t>the</w:t>
      </w:r>
      <w:r>
        <w:rPr>
          <w:i/>
          <w:spacing w:val="40"/>
          <w:sz w:val="16"/>
        </w:rPr>
        <w:t xml:space="preserve"> </w:t>
      </w:r>
      <w:r>
        <w:rPr>
          <w:i/>
          <w:sz w:val="16"/>
        </w:rPr>
        <w:t xml:space="preserve">MARPOL Convention </w:t>
      </w:r>
      <w:r>
        <w:rPr>
          <w:sz w:val="16"/>
        </w:rPr>
        <w:t>(MEPC. 1/Circ. 892).</w:t>
      </w:r>
    </w:p>
    <w:p w14:paraId="48AE4399" w14:textId="77777777" w:rsidR="00834DEB" w:rsidRDefault="0006275D">
      <w:pPr>
        <w:spacing w:line="185" w:lineRule="exact"/>
        <w:ind w:left="150"/>
        <w:rPr>
          <w:sz w:val="16"/>
        </w:rPr>
      </w:pPr>
      <w:proofErr w:type="gramStart"/>
      <w:r>
        <w:rPr>
          <w:position w:val="4"/>
          <w:sz w:val="12"/>
        </w:rPr>
        <w:t>5)</w:t>
      </w:r>
      <w:r>
        <w:rPr>
          <w:spacing w:val="67"/>
          <w:position w:val="4"/>
          <w:sz w:val="12"/>
        </w:rPr>
        <w:t xml:space="preserve">  </w:t>
      </w:r>
      <w:r>
        <w:rPr>
          <w:sz w:val="16"/>
        </w:rPr>
        <w:t>Der</w:t>
      </w:r>
      <w:proofErr w:type="gramEnd"/>
      <w:r>
        <w:rPr>
          <w:sz w:val="16"/>
        </w:rPr>
        <w:t xml:space="preserve"> henvises</w:t>
      </w:r>
      <w:r>
        <w:rPr>
          <w:spacing w:val="-2"/>
          <w:sz w:val="16"/>
        </w:rPr>
        <w:t xml:space="preserve"> </w:t>
      </w:r>
      <w:r>
        <w:rPr>
          <w:sz w:val="16"/>
        </w:rPr>
        <w:t>til</w:t>
      </w:r>
      <w:r>
        <w:rPr>
          <w:spacing w:val="-1"/>
          <w:sz w:val="16"/>
        </w:rPr>
        <w:t xml:space="preserve"> </w:t>
      </w:r>
      <w:r>
        <w:rPr>
          <w:sz w:val="16"/>
        </w:rPr>
        <w:t>»2021</w:t>
      </w:r>
      <w:r>
        <w:rPr>
          <w:spacing w:val="-1"/>
          <w:sz w:val="16"/>
        </w:rPr>
        <w:t xml:space="preserve"> </w:t>
      </w:r>
      <w:r>
        <w:rPr>
          <w:sz w:val="16"/>
        </w:rPr>
        <w:t>Guidelines</w:t>
      </w:r>
      <w:r>
        <w:rPr>
          <w:spacing w:val="-2"/>
          <w:sz w:val="16"/>
        </w:rPr>
        <w:t xml:space="preserve"> </w:t>
      </w:r>
      <w:r>
        <w:rPr>
          <w:sz w:val="16"/>
        </w:rPr>
        <w:t>for</w:t>
      </w:r>
      <w:r>
        <w:rPr>
          <w:spacing w:val="-1"/>
          <w:sz w:val="16"/>
        </w:rPr>
        <w:t xml:space="preserve"> </w:t>
      </w:r>
      <w:r>
        <w:rPr>
          <w:sz w:val="16"/>
        </w:rPr>
        <w:t>exhaust</w:t>
      </w:r>
      <w:r>
        <w:rPr>
          <w:spacing w:val="-1"/>
          <w:sz w:val="16"/>
        </w:rPr>
        <w:t xml:space="preserve"> </w:t>
      </w:r>
      <w:r>
        <w:rPr>
          <w:sz w:val="16"/>
        </w:rPr>
        <w:t>gas</w:t>
      </w:r>
      <w:r>
        <w:rPr>
          <w:spacing w:val="-2"/>
          <w:sz w:val="16"/>
        </w:rPr>
        <w:t xml:space="preserve"> </w:t>
      </w:r>
      <w:r>
        <w:rPr>
          <w:sz w:val="16"/>
        </w:rPr>
        <w:t>cleaning</w:t>
      </w:r>
      <w:r>
        <w:rPr>
          <w:spacing w:val="-1"/>
          <w:sz w:val="16"/>
        </w:rPr>
        <w:t xml:space="preserve"> </w:t>
      </w:r>
      <w:r>
        <w:rPr>
          <w:sz w:val="16"/>
        </w:rPr>
        <w:t>systems«</w:t>
      </w:r>
      <w:r>
        <w:rPr>
          <w:spacing w:val="-1"/>
          <w:sz w:val="16"/>
        </w:rPr>
        <w:t xml:space="preserve"> </w:t>
      </w:r>
      <w:r>
        <w:rPr>
          <w:sz w:val="16"/>
        </w:rPr>
        <w:t>adopted</w:t>
      </w:r>
      <w:r>
        <w:rPr>
          <w:spacing w:val="-1"/>
          <w:sz w:val="16"/>
        </w:rPr>
        <w:t xml:space="preserve"> </w:t>
      </w:r>
      <w:r>
        <w:rPr>
          <w:sz w:val="16"/>
        </w:rPr>
        <w:t>by</w:t>
      </w:r>
      <w:r>
        <w:rPr>
          <w:spacing w:val="-1"/>
          <w:sz w:val="16"/>
        </w:rPr>
        <w:t xml:space="preserve"> </w:t>
      </w:r>
      <w:r>
        <w:rPr>
          <w:sz w:val="16"/>
        </w:rPr>
        <w:t>resolution</w:t>
      </w:r>
      <w:r>
        <w:rPr>
          <w:spacing w:val="-1"/>
          <w:sz w:val="16"/>
        </w:rPr>
        <w:t xml:space="preserve"> </w:t>
      </w:r>
      <w:r>
        <w:rPr>
          <w:sz w:val="16"/>
        </w:rPr>
        <w:t xml:space="preserve">MEPC. </w:t>
      </w:r>
      <w:r>
        <w:rPr>
          <w:spacing w:val="-2"/>
          <w:sz w:val="16"/>
        </w:rPr>
        <w:t>340(77).</w:t>
      </w:r>
    </w:p>
    <w:p w14:paraId="60642649" w14:textId="77777777" w:rsidR="00834DEB" w:rsidRDefault="0006275D">
      <w:pPr>
        <w:spacing w:before="5" w:line="249" w:lineRule="auto"/>
        <w:ind w:left="450" w:hanging="301"/>
        <w:rPr>
          <w:sz w:val="16"/>
        </w:rPr>
      </w:pPr>
      <w:r w:rsidRPr="00DF24ED">
        <w:rPr>
          <w:position w:val="4"/>
          <w:sz w:val="12"/>
          <w:lang w:val="da-DK"/>
        </w:rPr>
        <w:t>6)</w:t>
      </w:r>
      <w:r w:rsidRPr="00DF24ED">
        <w:rPr>
          <w:spacing w:val="68"/>
          <w:position w:val="4"/>
          <w:sz w:val="12"/>
          <w:lang w:val="da-DK"/>
        </w:rPr>
        <w:t xml:space="preserve">  </w:t>
      </w:r>
      <w:r w:rsidRPr="00DF24ED">
        <w:rPr>
          <w:sz w:val="16"/>
          <w:lang w:val="da-DK"/>
        </w:rPr>
        <w:t>Der henvises til »Code for Recognized Organizations (RO Code) «, som vedtaget af Organisationen ved resolution MEPC. 237(65), som kan ændres af</w:t>
      </w:r>
      <w:r w:rsidRPr="00DF24ED">
        <w:rPr>
          <w:spacing w:val="40"/>
          <w:sz w:val="16"/>
          <w:lang w:val="da-DK"/>
        </w:rPr>
        <w:t xml:space="preserve"> </w:t>
      </w:r>
      <w:r w:rsidRPr="00DF24ED">
        <w:rPr>
          <w:sz w:val="16"/>
          <w:lang w:val="da-DK"/>
        </w:rPr>
        <w:t>Organisationen.</w:t>
      </w:r>
      <w:r w:rsidRPr="00DF24ED">
        <w:rPr>
          <w:spacing w:val="18"/>
          <w:sz w:val="16"/>
          <w:lang w:val="da-DK"/>
        </w:rPr>
        <w:t xml:space="preserve"> </w:t>
      </w:r>
      <w:r>
        <w:rPr>
          <w:sz w:val="16"/>
        </w:rPr>
        <w:t>Der</w:t>
      </w:r>
      <w:r>
        <w:rPr>
          <w:spacing w:val="19"/>
          <w:sz w:val="16"/>
        </w:rPr>
        <w:t xml:space="preserve"> </w:t>
      </w:r>
      <w:r>
        <w:rPr>
          <w:sz w:val="16"/>
        </w:rPr>
        <w:t>henvises</w:t>
      </w:r>
      <w:r>
        <w:rPr>
          <w:spacing w:val="18"/>
          <w:sz w:val="16"/>
        </w:rPr>
        <w:t xml:space="preserve"> </w:t>
      </w:r>
      <w:r>
        <w:rPr>
          <w:sz w:val="16"/>
        </w:rPr>
        <w:t>endvidere</w:t>
      </w:r>
      <w:r>
        <w:rPr>
          <w:spacing w:val="19"/>
          <w:sz w:val="16"/>
        </w:rPr>
        <w:t xml:space="preserve"> </w:t>
      </w:r>
      <w:r>
        <w:rPr>
          <w:sz w:val="16"/>
        </w:rPr>
        <w:t>til</w:t>
      </w:r>
      <w:r>
        <w:rPr>
          <w:spacing w:val="19"/>
          <w:sz w:val="16"/>
        </w:rPr>
        <w:t xml:space="preserve"> </w:t>
      </w:r>
      <w:r>
        <w:rPr>
          <w:sz w:val="16"/>
        </w:rPr>
        <w:t>»Survey</w:t>
      </w:r>
      <w:r>
        <w:rPr>
          <w:spacing w:val="19"/>
          <w:sz w:val="16"/>
        </w:rPr>
        <w:t xml:space="preserve"> </w:t>
      </w:r>
      <w:r>
        <w:rPr>
          <w:sz w:val="16"/>
        </w:rPr>
        <w:t>Guidelines</w:t>
      </w:r>
      <w:r>
        <w:rPr>
          <w:spacing w:val="18"/>
          <w:sz w:val="16"/>
        </w:rPr>
        <w:t xml:space="preserve"> </w:t>
      </w:r>
      <w:r>
        <w:rPr>
          <w:sz w:val="16"/>
        </w:rPr>
        <w:t>under</w:t>
      </w:r>
      <w:r>
        <w:rPr>
          <w:spacing w:val="19"/>
          <w:sz w:val="16"/>
        </w:rPr>
        <w:t xml:space="preserve"> </w:t>
      </w:r>
      <w:r>
        <w:rPr>
          <w:sz w:val="16"/>
        </w:rPr>
        <w:t>the</w:t>
      </w:r>
      <w:r>
        <w:rPr>
          <w:spacing w:val="18"/>
          <w:sz w:val="16"/>
        </w:rPr>
        <w:t xml:space="preserve"> </w:t>
      </w:r>
      <w:r>
        <w:rPr>
          <w:sz w:val="16"/>
        </w:rPr>
        <w:t>Harmonized</w:t>
      </w:r>
      <w:r>
        <w:rPr>
          <w:spacing w:val="19"/>
          <w:sz w:val="16"/>
        </w:rPr>
        <w:t xml:space="preserve"> </w:t>
      </w:r>
      <w:r>
        <w:rPr>
          <w:sz w:val="16"/>
        </w:rPr>
        <w:t>System</w:t>
      </w:r>
      <w:r>
        <w:rPr>
          <w:spacing w:val="19"/>
          <w:sz w:val="16"/>
        </w:rPr>
        <w:t xml:space="preserve"> </w:t>
      </w:r>
      <w:r>
        <w:rPr>
          <w:sz w:val="16"/>
        </w:rPr>
        <w:t>of</w:t>
      </w:r>
      <w:r>
        <w:rPr>
          <w:spacing w:val="19"/>
          <w:sz w:val="16"/>
        </w:rPr>
        <w:t xml:space="preserve"> </w:t>
      </w:r>
      <w:r>
        <w:rPr>
          <w:sz w:val="16"/>
        </w:rPr>
        <w:t>Survey</w:t>
      </w:r>
      <w:r>
        <w:rPr>
          <w:spacing w:val="19"/>
          <w:sz w:val="16"/>
        </w:rPr>
        <w:t xml:space="preserve"> </w:t>
      </w:r>
      <w:r>
        <w:rPr>
          <w:sz w:val="16"/>
        </w:rPr>
        <w:t>and</w:t>
      </w:r>
      <w:r>
        <w:rPr>
          <w:spacing w:val="19"/>
          <w:sz w:val="16"/>
        </w:rPr>
        <w:t xml:space="preserve"> </w:t>
      </w:r>
      <w:r>
        <w:rPr>
          <w:sz w:val="16"/>
        </w:rPr>
        <w:t>Certification</w:t>
      </w:r>
      <w:r>
        <w:rPr>
          <w:spacing w:val="19"/>
          <w:sz w:val="16"/>
        </w:rPr>
        <w:t xml:space="preserve"> </w:t>
      </w:r>
      <w:r>
        <w:rPr>
          <w:sz w:val="16"/>
        </w:rPr>
        <w:t>(HSSC),</w:t>
      </w:r>
      <w:r>
        <w:rPr>
          <w:spacing w:val="19"/>
          <w:sz w:val="16"/>
        </w:rPr>
        <w:t xml:space="preserve"> </w:t>
      </w:r>
      <w:r>
        <w:rPr>
          <w:sz w:val="16"/>
        </w:rPr>
        <w:t>2021«</w:t>
      </w:r>
      <w:r>
        <w:rPr>
          <w:spacing w:val="19"/>
          <w:sz w:val="16"/>
        </w:rPr>
        <w:t xml:space="preserve"> </w:t>
      </w:r>
      <w:r>
        <w:rPr>
          <w:spacing w:val="-2"/>
          <w:sz w:val="16"/>
        </w:rPr>
        <w:t>(resolution</w:t>
      </w:r>
    </w:p>
    <w:p w14:paraId="7D1DB953" w14:textId="77777777" w:rsidR="00834DEB" w:rsidRDefault="0006275D">
      <w:pPr>
        <w:spacing w:before="1"/>
        <w:ind w:left="450"/>
        <w:rPr>
          <w:sz w:val="16"/>
        </w:rPr>
      </w:pPr>
      <w:r>
        <w:rPr>
          <w:sz w:val="16"/>
        </w:rPr>
        <w:t xml:space="preserve">A. </w:t>
      </w:r>
      <w:r>
        <w:rPr>
          <w:spacing w:val="-2"/>
          <w:sz w:val="16"/>
        </w:rPr>
        <w:t>1156(31)).</w:t>
      </w:r>
    </w:p>
    <w:p w14:paraId="785B9A30" w14:textId="77777777" w:rsidR="00834DEB" w:rsidRDefault="0006275D">
      <w:pPr>
        <w:spacing w:before="6" w:line="249" w:lineRule="auto"/>
        <w:ind w:left="450" w:hanging="301"/>
        <w:rPr>
          <w:sz w:val="16"/>
        </w:rPr>
      </w:pPr>
      <w:r>
        <w:rPr>
          <w:position w:val="4"/>
          <w:sz w:val="12"/>
        </w:rPr>
        <w:t>7)</w:t>
      </w:r>
      <w:r>
        <w:rPr>
          <w:spacing w:val="67"/>
          <w:position w:val="4"/>
          <w:sz w:val="12"/>
        </w:rPr>
        <w:t xml:space="preserve">  </w:t>
      </w:r>
      <w:r>
        <w:rPr>
          <w:sz w:val="16"/>
        </w:rPr>
        <w:t>Henviser</w:t>
      </w:r>
      <w:r>
        <w:rPr>
          <w:spacing w:val="-1"/>
          <w:sz w:val="16"/>
        </w:rPr>
        <w:t xml:space="preserve"> </w:t>
      </w:r>
      <w:r>
        <w:rPr>
          <w:sz w:val="16"/>
        </w:rPr>
        <w:t>til</w:t>
      </w:r>
      <w:r>
        <w:rPr>
          <w:spacing w:val="-1"/>
          <w:sz w:val="16"/>
        </w:rPr>
        <w:t xml:space="preserve"> </w:t>
      </w:r>
      <w:r>
        <w:rPr>
          <w:sz w:val="16"/>
        </w:rPr>
        <w:t xml:space="preserve">the </w:t>
      </w:r>
      <w:r>
        <w:rPr>
          <w:i/>
          <w:sz w:val="16"/>
        </w:rPr>
        <w:t>2014 Guidelines on</w:t>
      </w:r>
      <w:r>
        <w:rPr>
          <w:i/>
          <w:spacing w:val="-1"/>
          <w:sz w:val="16"/>
        </w:rPr>
        <w:t xml:space="preserve"> </w:t>
      </w:r>
      <w:r>
        <w:rPr>
          <w:i/>
          <w:sz w:val="16"/>
        </w:rPr>
        <w:t>survey and certification</w:t>
      </w:r>
      <w:r>
        <w:rPr>
          <w:i/>
          <w:spacing w:val="-1"/>
          <w:sz w:val="16"/>
        </w:rPr>
        <w:t xml:space="preserve"> </w:t>
      </w:r>
      <w:r>
        <w:rPr>
          <w:i/>
          <w:sz w:val="16"/>
        </w:rPr>
        <w:t>of the Energy</w:t>
      </w:r>
      <w:r>
        <w:rPr>
          <w:i/>
          <w:spacing w:val="-1"/>
          <w:sz w:val="16"/>
        </w:rPr>
        <w:t xml:space="preserve"> </w:t>
      </w:r>
      <w:r>
        <w:rPr>
          <w:i/>
          <w:sz w:val="16"/>
        </w:rPr>
        <w:t>Efficiency Design Index</w:t>
      </w:r>
      <w:r>
        <w:rPr>
          <w:i/>
          <w:spacing w:val="-1"/>
          <w:sz w:val="16"/>
        </w:rPr>
        <w:t xml:space="preserve"> </w:t>
      </w:r>
      <w:r>
        <w:rPr>
          <w:sz w:val="16"/>
        </w:rPr>
        <w:t>(resolution MEPC. 254(67),</w:t>
      </w:r>
      <w:r>
        <w:rPr>
          <w:spacing w:val="-1"/>
          <w:sz w:val="16"/>
        </w:rPr>
        <w:t xml:space="preserve"> </w:t>
      </w:r>
      <w:r>
        <w:rPr>
          <w:sz w:val="16"/>
        </w:rPr>
        <w:t>as amended by</w:t>
      </w:r>
      <w:r>
        <w:rPr>
          <w:spacing w:val="-1"/>
          <w:sz w:val="16"/>
        </w:rPr>
        <w:t xml:space="preserve"> </w:t>
      </w:r>
      <w:r>
        <w:rPr>
          <w:sz w:val="16"/>
        </w:rPr>
        <w:t>resolutions</w:t>
      </w:r>
      <w:r>
        <w:rPr>
          <w:spacing w:val="40"/>
          <w:sz w:val="16"/>
        </w:rPr>
        <w:t xml:space="preserve"> </w:t>
      </w:r>
      <w:r>
        <w:rPr>
          <w:sz w:val="16"/>
        </w:rPr>
        <w:t>MEPC. 261(68) and MEPC. 309(73)); consolidated text: MEPC. 1/Circ. 855/Rev. 2, as may be further amended.</w:t>
      </w:r>
    </w:p>
    <w:p w14:paraId="6D371926" w14:textId="77777777" w:rsidR="00834DEB" w:rsidRDefault="0006275D">
      <w:pPr>
        <w:spacing w:line="249" w:lineRule="auto"/>
        <w:ind w:left="450" w:hanging="301"/>
        <w:rPr>
          <w:sz w:val="16"/>
        </w:rPr>
      </w:pPr>
      <w:r>
        <w:rPr>
          <w:position w:val="4"/>
          <w:sz w:val="12"/>
        </w:rPr>
        <w:t>8)</w:t>
      </w:r>
      <w:r>
        <w:rPr>
          <w:spacing w:val="67"/>
          <w:position w:val="4"/>
          <w:sz w:val="12"/>
        </w:rPr>
        <w:t xml:space="preserve">  </w:t>
      </w:r>
      <w:r>
        <w:rPr>
          <w:sz w:val="16"/>
        </w:rPr>
        <w:t>Henviser til the Code for Recognized Organizations (RO Code), as adopted by the Organization by resolution MEPC. 237(65), as may be amended by the</w:t>
      </w:r>
      <w:r>
        <w:rPr>
          <w:spacing w:val="40"/>
          <w:sz w:val="16"/>
        </w:rPr>
        <w:t xml:space="preserve"> </w:t>
      </w:r>
      <w:r>
        <w:rPr>
          <w:spacing w:val="-2"/>
          <w:sz w:val="16"/>
        </w:rPr>
        <w:t>Organization.</w:t>
      </w:r>
    </w:p>
    <w:p w14:paraId="75CCAE6D" w14:textId="77777777" w:rsidR="00834DEB" w:rsidRDefault="0006275D">
      <w:pPr>
        <w:tabs>
          <w:tab w:val="left" w:pos="450"/>
        </w:tabs>
        <w:spacing w:line="249" w:lineRule="auto"/>
        <w:ind w:left="450" w:right="108" w:hanging="301"/>
        <w:rPr>
          <w:sz w:val="16"/>
        </w:rPr>
      </w:pPr>
      <w:r>
        <w:rPr>
          <w:spacing w:val="-6"/>
          <w:position w:val="4"/>
          <w:sz w:val="12"/>
        </w:rPr>
        <w:t>9)</w:t>
      </w:r>
      <w:r>
        <w:rPr>
          <w:position w:val="4"/>
          <w:sz w:val="12"/>
        </w:rPr>
        <w:tab/>
      </w:r>
      <w:r>
        <w:rPr>
          <w:sz w:val="16"/>
        </w:rPr>
        <w:t>Henviser til the Code for Recognized Organizations (RO Code), as adopted by the Organization by resolution MEPC. 237(65), as may be amended by the</w:t>
      </w:r>
      <w:r>
        <w:rPr>
          <w:spacing w:val="40"/>
          <w:sz w:val="16"/>
        </w:rPr>
        <w:t xml:space="preserve"> </w:t>
      </w:r>
      <w:r>
        <w:rPr>
          <w:spacing w:val="-2"/>
          <w:sz w:val="16"/>
        </w:rPr>
        <w:t>Organization.</w:t>
      </w:r>
    </w:p>
    <w:p w14:paraId="484C93E4" w14:textId="77777777" w:rsidR="00834DEB" w:rsidRDefault="0006275D">
      <w:pPr>
        <w:spacing w:line="249" w:lineRule="auto"/>
        <w:ind w:left="450" w:hanging="300"/>
        <w:rPr>
          <w:sz w:val="16"/>
        </w:rPr>
      </w:pPr>
      <w:r>
        <w:rPr>
          <w:position w:val="4"/>
          <w:sz w:val="12"/>
        </w:rPr>
        <w:t>10)</w:t>
      </w:r>
      <w:r>
        <w:rPr>
          <w:spacing w:val="80"/>
          <w:position w:val="4"/>
          <w:sz w:val="12"/>
        </w:rPr>
        <w:t xml:space="preserve"> </w:t>
      </w:r>
      <w:r>
        <w:rPr>
          <w:sz w:val="16"/>
        </w:rPr>
        <w:t xml:space="preserve">Henviser til the </w:t>
      </w:r>
      <w:r>
        <w:rPr>
          <w:i/>
          <w:sz w:val="16"/>
        </w:rPr>
        <w:t xml:space="preserve">Procedures for port State control, 2019 </w:t>
      </w:r>
      <w:r>
        <w:rPr>
          <w:sz w:val="16"/>
        </w:rPr>
        <w:t xml:space="preserve">(resolution A. 1138(31)). Refer also to the </w:t>
      </w:r>
      <w:r>
        <w:rPr>
          <w:i/>
          <w:sz w:val="16"/>
        </w:rPr>
        <w:t>2019 Guidelines for port State control under MARPOL</w:t>
      </w:r>
      <w:r>
        <w:rPr>
          <w:i/>
          <w:spacing w:val="40"/>
          <w:sz w:val="16"/>
        </w:rPr>
        <w:t xml:space="preserve"> </w:t>
      </w:r>
      <w:r>
        <w:rPr>
          <w:i/>
          <w:sz w:val="16"/>
        </w:rPr>
        <w:t xml:space="preserve">Annex VI Chapter 3 </w:t>
      </w:r>
      <w:r>
        <w:rPr>
          <w:sz w:val="16"/>
        </w:rPr>
        <w:t>(resolution MEPC. 321(74)).</w:t>
      </w:r>
    </w:p>
    <w:p w14:paraId="3CD27B41" w14:textId="77777777" w:rsidR="00834DEB" w:rsidRPr="00DF24ED" w:rsidRDefault="0006275D">
      <w:pPr>
        <w:spacing w:line="185" w:lineRule="exact"/>
        <w:ind w:left="150"/>
        <w:rPr>
          <w:sz w:val="16"/>
          <w:lang w:val="da-DK"/>
        </w:rPr>
      </w:pPr>
      <w:r w:rsidRPr="00DF24ED">
        <w:rPr>
          <w:position w:val="4"/>
          <w:sz w:val="12"/>
          <w:lang w:val="da-DK"/>
        </w:rPr>
        <w:t>11)</w:t>
      </w:r>
      <w:r w:rsidRPr="00DF24ED">
        <w:rPr>
          <w:spacing w:val="40"/>
          <w:position w:val="4"/>
          <w:sz w:val="12"/>
          <w:lang w:val="da-DK"/>
        </w:rPr>
        <w:t xml:space="preserve">  </w:t>
      </w:r>
      <w:r w:rsidRPr="00DF24ED">
        <w:rPr>
          <w:sz w:val="16"/>
          <w:lang w:val="da-DK"/>
        </w:rPr>
        <w:t>HCFC</w:t>
      </w:r>
      <w:r w:rsidRPr="00DF24ED">
        <w:rPr>
          <w:spacing w:val="-1"/>
          <w:sz w:val="16"/>
          <w:lang w:val="da-DK"/>
        </w:rPr>
        <w:t xml:space="preserve"> </w:t>
      </w:r>
      <w:r w:rsidRPr="00DF24ED">
        <w:rPr>
          <w:sz w:val="16"/>
          <w:lang w:val="da-DK"/>
        </w:rPr>
        <w:t>er</w:t>
      </w:r>
      <w:r w:rsidRPr="00DF24ED">
        <w:rPr>
          <w:spacing w:val="-1"/>
          <w:sz w:val="16"/>
          <w:lang w:val="da-DK"/>
        </w:rPr>
        <w:t xml:space="preserve"> </w:t>
      </w:r>
      <w:r w:rsidRPr="00DF24ED">
        <w:rPr>
          <w:sz w:val="16"/>
          <w:lang w:val="da-DK"/>
        </w:rPr>
        <w:t>som</w:t>
      </w:r>
      <w:r w:rsidRPr="00DF24ED">
        <w:rPr>
          <w:spacing w:val="-1"/>
          <w:sz w:val="16"/>
          <w:lang w:val="da-DK"/>
        </w:rPr>
        <w:t xml:space="preserve"> </w:t>
      </w:r>
      <w:r w:rsidRPr="00DF24ED">
        <w:rPr>
          <w:sz w:val="16"/>
          <w:lang w:val="da-DK"/>
        </w:rPr>
        <w:t>følge</w:t>
      </w:r>
      <w:r w:rsidRPr="00DF24ED">
        <w:rPr>
          <w:spacing w:val="-1"/>
          <w:sz w:val="16"/>
          <w:lang w:val="da-DK"/>
        </w:rPr>
        <w:t xml:space="preserve"> </w:t>
      </w:r>
      <w:r w:rsidRPr="00DF24ED">
        <w:rPr>
          <w:sz w:val="16"/>
          <w:lang w:val="da-DK"/>
        </w:rPr>
        <w:t>af</w:t>
      </w:r>
      <w:r w:rsidRPr="00DF24ED">
        <w:rPr>
          <w:spacing w:val="-1"/>
          <w:sz w:val="16"/>
          <w:lang w:val="da-DK"/>
        </w:rPr>
        <w:t xml:space="preserve"> </w:t>
      </w:r>
      <w:r w:rsidRPr="00DF24ED">
        <w:rPr>
          <w:sz w:val="16"/>
          <w:lang w:val="da-DK"/>
        </w:rPr>
        <w:t>EU</w:t>
      </w:r>
      <w:r w:rsidRPr="00DF24ED">
        <w:rPr>
          <w:spacing w:val="-2"/>
          <w:sz w:val="16"/>
          <w:lang w:val="da-DK"/>
        </w:rPr>
        <w:t xml:space="preserve"> </w:t>
      </w:r>
      <w:r w:rsidRPr="00DF24ED">
        <w:rPr>
          <w:sz w:val="16"/>
          <w:lang w:val="da-DK"/>
        </w:rPr>
        <w:t>forordning nr.</w:t>
      </w:r>
      <w:r w:rsidRPr="00DF24ED">
        <w:rPr>
          <w:spacing w:val="-1"/>
          <w:sz w:val="16"/>
          <w:lang w:val="da-DK"/>
        </w:rPr>
        <w:t xml:space="preserve"> </w:t>
      </w:r>
      <w:r w:rsidRPr="00DF24ED">
        <w:rPr>
          <w:sz w:val="16"/>
          <w:lang w:val="da-DK"/>
        </w:rPr>
        <w:t>1005/2009</w:t>
      </w:r>
      <w:r w:rsidRPr="00DF24ED">
        <w:rPr>
          <w:spacing w:val="-1"/>
          <w:sz w:val="16"/>
          <w:lang w:val="da-DK"/>
        </w:rPr>
        <w:t xml:space="preserve"> </w:t>
      </w:r>
      <w:r w:rsidRPr="00DF24ED">
        <w:rPr>
          <w:sz w:val="16"/>
          <w:lang w:val="da-DK"/>
        </w:rPr>
        <w:t>af</w:t>
      </w:r>
      <w:r w:rsidRPr="00DF24ED">
        <w:rPr>
          <w:spacing w:val="-1"/>
          <w:sz w:val="16"/>
          <w:lang w:val="da-DK"/>
        </w:rPr>
        <w:t xml:space="preserve"> </w:t>
      </w:r>
      <w:r w:rsidRPr="00DF24ED">
        <w:rPr>
          <w:sz w:val="16"/>
          <w:lang w:val="da-DK"/>
        </w:rPr>
        <w:t>29.</w:t>
      </w:r>
      <w:r w:rsidRPr="00DF24ED">
        <w:rPr>
          <w:spacing w:val="-1"/>
          <w:sz w:val="16"/>
          <w:lang w:val="da-DK"/>
        </w:rPr>
        <w:t xml:space="preserve"> </w:t>
      </w:r>
      <w:r w:rsidRPr="00DF24ED">
        <w:rPr>
          <w:sz w:val="16"/>
          <w:lang w:val="da-DK"/>
        </w:rPr>
        <w:t>juni</w:t>
      </w:r>
      <w:r w:rsidRPr="00DF24ED">
        <w:rPr>
          <w:spacing w:val="-1"/>
          <w:sz w:val="16"/>
          <w:lang w:val="da-DK"/>
        </w:rPr>
        <w:t xml:space="preserve"> </w:t>
      </w:r>
      <w:r w:rsidRPr="00DF24ED">
        <w:rPr>
          <w:sz w:val="16"/>
          <w:lang w:val="da-DK"/>
        </w:rPr>
        <w:t>2000</w:t>
      </w:r>
      <w:r w:rsidRPr="00DF24ED">
        <w:rPr>
          <w:spacing w:val="-1"/>
          <w:sz w:val="16"/>
          <w:lang w:val="da-DK"/>
        </w:rPr>
        <w:t xml:space="preserve"> </w:t>
      </w:r>
      <w:r w:rsidRPr="00DF24ED">
        <w:rPr>
          <w:sz w:val="16"/>
          <w:lang w:val="da-DK"/>
        </w:rPr>
        <w:t>om</w:t>
      </w:r>
      <w:r w:rsidRPr="00DF24ED">
        <w:rPr>
          <w:spacing w:val="-1"/>
          <w:sz w:val="16"/>
          <w:lang w:val="da-DK"/>
        </w:rPr>
        <w:t xml:space="preserve"> </w:t>
      </w:r>
      <w:r w:rsidRPr="00DF24ED">
        <w:rPr>
          <w:sz w:val="16"/>
          <w:lang w:val="da-DK"/>
        </w:rPr>
        <w:t>stoffer,</w:t>
      </w:r>
      <w:r w:rsidRPr="00DF24ED">
        <w:rPr>
          <w:spacing w:val="-1"/>
          <w:sz w:val="16"/>
          <w:lang w:val="da-DK"/>
        </w:rPr>
        <w:t xml:space="preserve"> </w:t>
      </w:r>
      <w:r w:rsidRPr="00DF24ED">
        <w:rPr>
          <w:sz w:val="16"/>
          <w:lang w:val="da-DK"/>
        </w:rPr>
        <w:t>der</w:t>
      </w:r>
      <w:r w:rsidRPr="00DF24ED">
        <w:rPr>
          <w:spacing w:val="-1"/>
          <w:sz w:val="16"/>
          <w:lang w:val="da-DK"/>
        </w:rPr>
        <w:t xml:space="preserve"> </w:t>
      </w:r>
      <w:r w:rsidRPr="00DF24ED">
        <w:rPr>
          <w:sz w:val="16"/>
          <w:lang w:val="da-DK"/>
        </w:rPr>
        <w:t>nedbryder</w:t>
      </w:r>
      <w:r w:rsidRPr="00DF24ED">
        <w:rPr>
          <w:spacing w:val="-1"/>
          <w:sz w:val="16"/>
          <w:lang w:val="da-DK"/>
        </w:rPr>
        <w:t xml:space="preserve"> </w:t>
      </w:r>
      <w:r w:rsidRPr="00DF24ED">
        <w:rPr>
          <w:sz w:val="16"/>
          <w:lang w:val="da-DK"/>
        </w:rPr>
        <w:t>ozonlaget,</w:t>
      </w:r>
      <w:r w:rsidRPr="00DF24ED">
        <w:rPr>
          <w:spacing w:val="-1"/>
          <w:sz w:val="16"/>
          <w:lang w:val="da-DK"/>
        </w:rPr>
        <w:t xml:space="preserve"> </w:t>
      </w:r>
      <w:r w:rsidRPr="00DF24ED">
        <w:rPr>
          <w:sz w:val="16"/>
          <w:lang w:val="da-DK"/>
        </w:rPr>
        <w:t>ikke</w:t>
      </w:r>
      <w:r w:rsidRPr="00DF24ED">
        <w:rPr>
          <w:spacing w:val="-1"/>
          <w:sz w:val="16"/>
          <w:lang w:val="da-DK"/>
        </w:rPr>
        <w:t xml:space="preserve"> </w:t>
      </w:r>
      <w:r w:rsidRPr="00DF24ED">
        <w:rPr>
          <w:sz w:val="16"/>
          <w:lang w:val="da-DK"/>
        </w:rPr>
        <w:t>længere</w:t>
      </w:r>
      <w:r w:rsidRPr="00DF24ED">
        <w:rPr>
          <w:spacing w:val="-1"/>
          <w:sz w:val="16"/>
          <w:lang w:val="da-DK"/>
        </w:rPr>
        <w:t xml:space="preserve"> </w:t>
      </w:r>
      <w:r w:rsidRPr="00DF24ED">
        <w:rPr>
          <w:sz w:val="16"/>
          <w:lang w:val="da-DK"/>
        </w:rPr>
        <w:t>tilladt</w:t>
      </w:r>
      <w:r w:rsidRPr="00DF24ED">
        <w:rPr>
          <w:spacing w:val="-1"/>
          <w:sz w:val="16"/>
          <w:lang w:val="da-DK"/>
        </w:rPr>
        <w:t xml:space="preserve"> </w:t>
      </w:r>
      <w:r w:rsidRPr="00DF24ED">
        <w:rPr>
          <w:sz w:val="16"/>
          <w:lang w:val="da-DK"/>
        </w:rPr>
        <w:t>i</w:t>
      </w:r>
      <w:r w:rsidRPr="00DF24ED">
        <w:rPr>
          <w:spacing w:val="-1"/>
          <w:sz w:val="16"/>
          <w:lang w:val="da-DK"/>
        </w:rPr>
        <w:t xml:space="preserve"> </w:t>
      </w:r>
      <w:r w:rsidRPr="00DF24ED">
        <w:rPr>
          <w:sz w:val="16"/>
          <w:lang w:val="da-DK"/>
        </w:rPr>
        <w:t>skibe</w:t>
      </w:r>
      <w:r w:rsidRPr="00DF24ED">
        <w:rPr>
          <w:spacing w:val="-1"/>
          <w:sz w:val="16"/>
          <w:lang w:val="da-DK"/>
        </w:rPr>
        <w:t xml:space="preserve"> </w:t>
      </w:r>
      <w:r w:rsidRPr="00DF24ED">
        <w:rPr>
          <w:sz w:val="16"/>
          <w:lang w:val="da-DK"/>
        </w:rPr>
        <w:t>under</w:t>
      </w:r>
      <w:r w:rsidRPr="00DF24ED">
        <w:rPr>
          <w:spacing w:val="-1"/>
          <w:sz w:val="16"/>
          <w:lang w:val="da-DK"/>
        </w:rPr>
        <w:t xml:space="preserve"> </w:t>
      </w:r>
      <w:r w:rsidRPr="00DF24ED">
        <w:rPr>
          <w:sz w:val="16"/>
          <w:lang w:val="da-DK"/>
        </w:rPr>
        <w:t>EU</w:t>
      </w:r>
      <w:r w:rsidRPr="00DF24ED">
        <w:rPr>
          <w:spacing w:val="-1"/>
          <w:sz w:val="16"/>
          <w:lang w:val="da-DK"/>
        </w:rPr>
        <w:t xml:space="preserve"> </w:t>
      </w:r>
      <w:r w:rsidRPr="00DF24ED">
        <w:rPr>
          <w:spacing w:val="-2"/>
          <w:sz w:val="16"/>
          <w:lang w:val="da-DK"/>
        </w:rPr>
        <w:t>flag.</w:t>
      </w:r>
    </w:p>
    <w:p w14:paraId="71CF35E4" w14:textId="77777777" w:rsidR="00834DEB" w:rsidRDefault="0006275D">
      <w:pPr>
        <w:spacing w:before="1"/>
        <w:ind w:left="150"/>
        <w:rPr>
          <w:sz w:val="16"/>
        </w:rPr>
      </w:pPr>
      <w:r>
        <w:rPr>
          <w:position w:val="4"/>
          <w:sz w:val="12"/>
        </w:rPr>
        <w:t>12)</w:t>
      </w:r>
      <w:r>
        <w:rPr>
          <w:spacing w:val="39"/>
          <w:position w:val="4"/>
          <w:sz w:val="12"/>
        </w:rPr>
        <w:t xml:space="preserve">  </w:t>
      </w:r>
      <w:r>
        <w:rPr>
          <w:sz w:val="16"/>
        </w:rPr>
        <w:t>Se appendix I, Supplement to</w:t>
      </w:r>
      <w:r>
        <w:rPr>
          <w:spacing w:val="-1"/>
          <w:sz w:val="16"/>
        </w:rPr>
        <w:t xml:space="preserve"> </w:t>
      </w:r>
      <w:r>
        <w:rPr>
          <w:sz w:val="16"/>
        </w:rPr>
        <w:t>International Air Pollution Prevention</w:t>
      </w:r>
      <w:r>
        <w:rPr>
          <w:spacing w:val="-1"/>
          <w:sz w:val="16"/>
        </w:rPr>
        <w:t xml:space="preserve"> </w:t>
      </w:r>
      <w:r>
        <w:rPr>
          <w:sz w:val="16"/>
        </w:rPr>
        <w:t>Certificate (IAPP</w:t>
      </w:r>
      <w:r>
        <w:rPr>
          <w:spacing w:val="-1"/>
          <w:sz w:val="16"/>
        </w:rPr>
        <w:t xml:space="preserve"> </w:t>
      </w:r>
      <w:r>
        <w:rPr>
          <w:sz w:val="16"/>
        </w:rPr>
        <w:t xml:space="preserve">Certificate), section </w:t>
      </w:r>
      <w:r>
        <w:rPr>
          <w:spacing w:val="-4"/>
          <w:sz w:val="16"/>
        </w:rPr>
        <w:t>2.1.</w:t>
      </w:r>
    </w:p>
    <w:p w14:paraId="35535E65" w14:textId="77777777" w:rsidR="00834DEB" w:rsidRDefault="0006275D">
      <w:pPr>
        <w:spacing w:before="5"/>
        <w:ind w:left="150"/>
        <w:rPr>
          <w:sz w:val="16"/>
        </w:rPr>
      </w:pPr>
      <w:r>
        <w:rPr>
          <w:position w:val="4"/>
          <w:sz w:val="12"/>
        </w:rPr>
        <w:t>13)</w:t>
      </w:r>
      <w:r>
        <w:rPr>
          <w:spacing w:val="33"/>
          <w:position w:val="4"/>
          <w:sz w:val="12"/>
        </w:rPr>
        <w:t xml:space="preserve">  </w:t>
      </w:r>
      <w:r>
        <w:rPr>
          <w:sz w:val="16"/>
        </w:rPr>
        <w:t>Henviser</w:t>
      </w:r>
      <w:r>
        <w:rPr>
          <w:spacing w:val="-3"/>
          <w:sz w:val="16"/>
        </w:rPr>
        <w:t xml:space="preserve"> </w:t>
      </w:r>
      <w:r>
        <w:rPr>
          <w:sz w:val="16"/>
        </w:rPr>
        <w:t>til</w:t>
      </w:r>
      <w:r>
        <w:rPr>
          <w:spacing w:val="-2"/>
          <w:sz w:val="16"/>
        </w:rPr>
        <w:t xml:space="preserve"> </w:t>
      </w:r>
      <w:r>
        <w:rPr>
          <w:sz w:val="16"/>
        </w:rPr>
        <w:t>the</w:t>
      </w:r>
      <w:r>
        <w:rPr>
          <w:spacing w:val="-4"/>
          <w:sz w:val="16"/>
        </w:rPr>
        <w:t xml:space="preserve"> </w:t>
      </w:r>
      <w:r>
        <w:rPr>
          <w:i/>
          <w:sz w:val="16"/>
        </w:rPr>
        <w:t>Guidelines</w:t>
      </w:r>
      <w:r>
        <w:rPr>
          <w:i/>
          <w:spacing w:val="-4"/>
          <w:sz w:val="16"/>
        </w:rPr>
        <w:t xml:space="preserve"> </w:t>
      </w:r>
      <w:r>
        <w:rPr>
          <w:i/>
          <w:sz w:val="16"/>
        </w:rPr>
        <w:t>for</w:t>
      </w:r>
      <w:r>
        <w:rPr>
          <w:i/>
          <w:spacing w:val="-3"/>
          <w:sz w:val="16"/>
        </w:rPr>
        <w:t xml:space="preserve"> </w:t>
      </w:r>
      <w:r>
        <w:rPr>
          <w:i/>
          <w:sz w:val="16"/>
        </w:rPr>
        <w:t>the</w:t>
      </w:r>
      <w:r>
        <w:rPr>
          <w:i/>
          <w:spacing w:val="-3"/>
          <w:sz w:val="16"/>
        </w:rPr>
        <w:t xml:space="preserve"> </w:t>
      </w:r>
      <w:r>
        <w:rPr>
          <w:i/>
          <w:sz w:val="16"/>
        </w:rPr>
        <w:t>use</w:t>
      </w:r>
      <w:r>
        <w:rPr>
          <w:i/>
          <w:spacing w:val="-3"/>
          <w:sz w:val="16"/>
        </w:rPr>
        <w:t xml:space="preserve"> </w:t>
      </w:r>
      <w:r>
        <w:rPr>
          <w:i/>
          <w:sz w:val="16"/>
        </w:rPr>
        <w:t>of</w:t>
      </w:r>
      <w:r>
        <w:rPr>
          <w:i/>
          <w:spacing w:val="-3"/>
          <w:sz w:val="16"/>
        </w:rPr>
        <w:t xml:space="preserve"> </w:t>
      </w:r>
      <w:r>
        <w:rPr>
          <w:i/>
          <w:sz w:val="16"/>
        </w:rPr>
        <w:t>electronic</w:t>
      </w:r>
      <w:r>
        <w:rPr>
          <w:i/>
          <w:spacing w:val="-2"/>
          <w:sz w:val="16"/>
        </w:rPr>
        <w:t xml:space="preserve"> </w:t>
      </w:r>
      <w:r>
        <w:rPr>
          <w:i/>
          <w:sz w:val="16"/>
        </w:rPr>
        <w:t>record</w:t>
      </w:r>
      <w:r>
        <w:rPr>
          <w:i/>
          <w:spacing w:val="-3"/>
          <w:sz w:val="16"/>
        </w:rPr>
        <w:t xml:space="preserve"> </w:t>
      </w:r>
      <w:r>
        <w:rPr>
          <w:i/>
          <w:sz w:val="16"/>
        </w:rPr>
        <w:t>books</w:t>
      </w:r>
      <w:r>
        <w:rPr>
          <w:i/>
          <w:spacing w:val="-4"/>
          <w:sz w:val="16"/>
        </w:rPr>
        <w:t xml:space="preserve"> </w:t>
      </w:r>
      <w:r>
        <w:rPr>
          <w:i/>
          <w:sz w:val="16"/>
        </w:rPr>
        <w:t>under</w:t>
      </w:r>
      <w:r>
        <w:rPr>
          <w:i/>
          <w:spacing w:val="-3"/>
          <w:sz w:val="16"/>
        </w:rPr>
        <w:t xml:space="preserve"> </w:t>
      </w:r>
      <w:r>
        <w:rPr>
          <w:i/>
          <w:sz w:val="16"/>
        </w:rPr>
        <w:t>MARPOL</w:t>
      </w:r>
      <w:r>
        <w:rPr>
          <w:i/>
          <w:spacing w:val="-3"/>
          <w:sz w:val="16"/>
        </w:rPr>
        <w:t xml:space="preserve"> </w:t>
      </w:r>
      <w:r>
        <w:rPr>
          <w:sz w:val="16"/>
        </w:rPr>
        <w:t>(resolution</w:t>
      </w:r>
      <w:r>
        <w:rPr>
          <w:spacing w:val="-3"/>
          <w:sz w:val="16"/>
        </w:rPr>
        <w:t xml:space="preserve"> </w:t>
      </w:r>
      <w:r>
        <w:rPr>
          <w:sz w:val="16"/>
        </w:rPr>
        <w:t>MEPC.</w:t>
      </w:r>
      <w:r>
        <w:rPr>
          <w:spacing w:val="-2"/>
          <w:sz w:val="16"/>
        </w:rPr>
        <w:t xml:space="preserve"> 312(74)).</w:t>
      </w:r>
    </w:p>
    <w:p w14:paraId="5A591830" w14:textId="77777777" w:rsidR="00834DEB" w:rsidRDefault="0006275D">
      <w:pPr>
        <w:spacing w:before="6" w:line="249" w:lineRule="auto"/>
        <w:ind w:left="450" w:right="161" w:hanging="300"/>
        <w:rPr>
          <w:sz w:val="16"/>
        </w:rPr>
      </w:pPr>
      <w:r>
        <w:rPr>
          <w:position w:val="4"/>
          <w:sz w:val="12"/>
        </w:rPr>
        <w:t>14)</w:t>
      </w:r>
      <w:r>
        <w:rPr>
          <w:spacing w:val="80"/>
          <w:position w:val="4"/>
          <w:sz w:val="12"/>
        </w:rPr>
        <w:t xml:space="preserve"> </w:t>
      </w:r>
      <w:r>
        <w:rPr>
          <w:sz w:val="16"/>
        </w:rPr>
        <w:t xml:space="preserve">Henviser til the </w:t>
      </w:r>
      <w:r>
        <w:rPr>
          <w:i/>
          <w:sz w:val="16"/>
        </w:rPr>
        <w:t>2013 Guidelines as required by regulation 13.2.2 of MARPOL Annex VI in respect of non-identical replacement engines not required to</w:t>
      </w:r>
      <w:r>
        <w:rPr>
          <w:i/>
          <w:spacing w:val="40"/>
          <w:sz w:val="16"/>
        </w:rPr>
        <w:t xml:space="preserve"> </w:t>
      </w:r>
      <w:r>
        <w:rPr>
          <w:i/>
          <w:sz w:val="16"/>
        </w:rPr>
        <w:t xml:space="preserve">meet the Tier III limit </w:t>
      </w:r>
      <w:r>
        <w:rPr>
          <w:sz w:val="16"/>
        </w:rPr>
        <w:t>(resolution MEPC. 230(65)).</w:t>
      </w:r>
    </w:p>
    <w:p w14:paraId="2701DEED" w14:textId="77777777" w:rsidR="00834DEB" w:rsidRDefault="0006275D">
      <w:pPr>
        <w:spacing w:line="185" w:lineRule="exact"/>
        <w:ind w:left="150"/>
        <w:rPr>
          <w:sz w:val="16"/>
        </w:rPr>
      </w:pPr>
      <w:r>
        <w:rPr>
          <w:position w:val="4"/>
          <w:sz w:val="12"/>
        </w:rPr>
        <w:t>15)</w:t>
      </w:r>
      <w:r>
        <w:rPr>
          <w:spacing w:val="36"/>
          <w:position w:val="4"/>
          <w:sz w:val="12"/>
        </w:rPr>
        <w:t xml:space="preserve">  </w:t>
      </w:r>
      <w:r>
        <w:rPr>
          <w:sz w:val="16"/>
        </w:rPr>
        <w:t>Henviser</w:t>
      </w:r>
      <w:r>
        <w:rPr>
          <w:spacing w:val="-3"/>
          <w:sz w:val="16"/>
        </w:rPr>
        <w:t xml:space="preserve"> </w:t>
      </w:r>
      <w:r>
        <w:rPr>
          <w:sz w:val="16"/>
        </w:rPr>
        <w:t>til</w:t>
      </w:r>
      <w:r>
        <w:rPr>
          <w:spacing w:val="-2"/>
          <w:sz w:val="16"/>
        </w:rPr>
        <w:t xml:space="preserve"> </w:t>
      </w:r>
      <w:r>
        <w:rPr>
          <w:sz w:val="16"/>
        </w:rPr>
        <w:t>the</w:t>
      </w:r>
      <w:r>
        <w:rPr>
          <w:spacing w:val="-3"/>
          <w:sz w:val="16"/>
        </w:rPr>
        <w:t xml:space="preserve"> </w:t>
      </w:r>
      <w:r>
        <w:rPr>
          <w:i/>
          <w:sz w:val="16"/>
        </w:rPr>
        <w:t>Guidelines</w:t>
      </w:r>
      <w:r>
        <w:rPr>
          <w:i/>
          <w:spacing w:val="-3"/>
          <w:sz w:val="16"/>
        </w:rPr>
        <w:t xml:space="preserve"> </w:t>
      </w:r>
      <w:r>
        <w:rPr>
          <w:i/>
          <w:sz w:val="16"/>
        </w:rPr>
        <w:t>for</w:t>
      </w:r>
      <w:r>
        <w:rPr>
          <w:i/>
          <w:spacing w:val="-3"/>
          <w:sz w:val="16"/>
        </w:rPr>
        <w:t xml:space="preserve"> </w:t>
      </w:r>
      <w:r>
        <w:rPr>
          <w:i/>
          <w:sz w:val="16"/>
        </w:rPr>
        <w:t>the</w:t>
      </w:r>
      <w:r>
        <w:rPr>
          <w:i/>
          <w:spacing w:val="-3"/>
          <w:sz w:val="16"/>
        </w:rPr>
        <w:t xml:space="preserve"> </w:t>
      </w:r>
      <w:r>
        <w:rPr>
          <w:i/>
          <w:sz w:val="16"/>
        </w:rPr>
        <w:t>application</w:t>
      </w:r>
      <w:r>
        <w:rPr>
          <w:i/>
          <w:spacing w:val="-2"/>
          <w:sz w:val="16"/>
        </w:rPr>
        <w:t xml:space="preserve"> </w:t>
      </w:r>
      <w:r>
        <w:rPr>
          <w:i/>
          <w:sz w:val="16"/>
        </w:rPr>
        <w:t>of</w:t>
      </w:r>
      <w:r>
        <w:rPr>
          <w:i/>
          <w:spacing w:val="-2"/>
          <w:sz w:val="16"/>
        </w:rPr>
        <w:t xml:space="preserve"> </w:t>
      </w:r>
      <w:r>
        <w:rPr>
          <w:i/>
          <w:sz w:val="16"/>
        </w:rPr>
        <w:t>the</w:t>
      </w:r>
      <w:r>
        <w:rPr>
          <w:i/>
          <w:spacing w:val="-2"/>
          <w:sz w:val="16"/>
        </w:rPr>
        <w:t xml:space="preserve"> </w:t>
      </w:r>
      <w:r>
        <w:rPr>
          <w:i/>
          <w:sz w:val="16"/>
        </w:rPr>
        <w:t>NOx</w:t>
      </w:r>
      <w:r>
        <w:rPr>
          <w:i/>
          <w:spacing w:val="-3"/>
          <w:sz w:val="16"/>
        </w:rPr>
        <w:t xml:space="preserve"> </w:t>
      </w:r>
      <w:r>
        <w:rPr>
          <w:i/>
          <w:sz w:val="16"/>
        </w:rPr>
        <w:t>Technical</w:t>
      </w:r>
      <w:r>
        <w:rPr>
          <w:i/>
          <w:spacing w:val="-2"/>
          <w:sz w:val="16"/>
        </w:rPr>
        <w:t xml:space="preserve"> </w:t>
      </w:r>
      <w:r>
        <w:rPr>
          <w:i/>
          <w:sz w:val="16"/>
        </w:rPr>
        <w:t>Code</w:t>
      </w:r>
      <w:r>
        <w:rPr>
          <w:i/>
          <w:spacing w:val="-2"/>
          <w:sz w:val="16"/>
        </w:rPr>
        <w:t xml:space="preserve"> </w:t>
      </w:r>
      <w:r>
        <w:rPr>
          <w:i/>
          <w:sz w:val="16"/>
        </w:rPr>
        <w:t>relative</w:t>
      </w:r>
      <w:r>
        <w:rPr>
          <w:i/>
          <w:spacing w:val="-2"/>
          <w:sz w:val="16"/>
        </w:rPr>
        <w:t xml:space="preserve"> </w:t>
      </w:r>
      <w:r>
        <w:rPr>
          <w:i/>
          <w:sz w:val="16"/>
        </w:rPr>
        <w:t>to</w:t>
      </w:r>
      <w:r>
        <w:rPr>
          <w:i/>
          <w:spacing w:val="-2"/>
          <w:sz w:val="16"/>
        </w:rPr>
        <w:t xml:space="preserve"> </w:t>
      </w:r>
      <w:r>
        <w:rPr>
          <w:i/>
          <w:sz w:val="16"/>
        </w:rPr>
        <w:t>certification</w:t>
      </w:r>
      <w:r>
        <w:rPr>
          <w:i/>
          <w:spacing w:val="-3"/>
          <w:sz w:val="16"/>
        </w:rPr>
        <w:t xml:space="preserve"> </w:t>
      </w:r>
      <w:r>
        <w:rPr>
          <w:i/>
          <w:sz w:val="16"/>
        </w:rPr>
        <w:t>and</w:t>
      </w:r>
      <w:r>
        <w:rPr>
          <w:i/>
          <w:spacing w:val="-2"/>
          <w:sz w:val="16"/>
        </w:rPr>
        <w:t xml:space="preserve"> </w:t>
      </w:r>
      <w:r>
        <w:rPr>
          <w:i/>
          <w:sz w:val="16"/>
        </w:rPr>
        <w:t>amendments</w:t>
      </w:r>
      <w:r>
        <w:rPr>
          <w:i/>
          <w:spacing w:val="-3"/>
          <w:sz w:val="16"/>
        </w:rPr>
        <w:t xml:space="preserve"> </w:t>
      </w:r>
      <w:r>
        <w:rPr>
          <w:i/>
          <w:sz w:val="16"/>
        </w:rPr>
        <w:t>of</w:t>
      </w:r>
      <w:r>
        <w:rPr>
          <w:i/>
          <w:spacing w:val="-2"/>
          <w:sz w:val="16"/>
        </w:rPr>
        <w:t xml:space="preserve"> </w:t>
      </w:r>
      <w:r>
        <w:rPr>
          <w:i/>
          <w:sz w:val="16"/>
        </w:rPr>
        <w:t>Tier</w:t>
      </w:r>
      <w:r>
        <w:rPr>
          <w:i/>
          <w:spacing w:val="-4"/>
          <w:sz w:val="16"/>
        </w:rPr>
        <w:t xml:space="preserve"> </w:t>
      </w:r>
      <w:r>
        <w:rPr>
          <w:i/>
          <w:sz w:val="16"/>
        </w:rPr>
        <w:t>I</w:t>
      </w:r>
      <w:r>
        <w:rPr>
          <w:i/>
          <w:spacing w:val="-2"/>
          <w:sz w:val="16"/>
        </w:rPr>
        <w:t xml:space="preserve"> </w:t>
      </w:r>
      <w:r>
        <w:rPr>
          <w:i/>
          <w:sz w:val="16"/>
        </w:rPr>
        <w:t>engines</w:t>
      </w:r>
      <w:r>
        <w:rPr>
          <w:i/>
          <w:spacing w:val="-2"/>
          <w:sz w:val="16"/>
        </w:rPr>
        <w:t xml:space="preserve"> </w:t>
      </w:r>
      <w:r>
        <w:rPr>
          <w:sz w:val="16"/>
        </w:rPr>
        <w:t>(MEPC.</w:t>
      </w:r>
      <w:r>
        <w:rPr>
          <w:spacing w:val="-2"/>
          <w:sz w:val="16"/>
        </w:rPr>
        <w:t xml:space="preserve"> </w:t>
      </w:r>
      <w:r>
        <w:rPr>
          <w:sz w:val="16"/>
        </w:rPr>
        <w:t>1/Circ.</w:t>
      </w:r>
      <w:r>
        <w:rPr>
          <w:spacing w:val="-2"/>
          <w:sz w:val="16"/>
        </w:rPr>
        <w:t xml:space="preserve"> 679).</w:t>
      </w:r>
    </w:p>
    <w:p w14:paraId="0DD1FCBF" w14:textId="77777777" w:rsidR="00834DEB" w:rsidRDefault="0006275D">
      <w:pPr>
        <w:spacing w:before="5"/>
        <w:ind w:left="150"/>
        <w:rPr>
          <w:sz w:val="16"/>
        </w:rPr>
      </w:pPr>
      <w:r>
        <w:rPr>
          <w:position w:val="4"/>
          <w:sz w:val="12"/>
        </w:rPr>
        <w:t>16)</w:t>
      </w:r>
      <w:r>
        <w:rPr>
          <w:spacing w:val="33"/>
          <w:position w:val="4"/>
          <w:sz w:val="12"/>
        </w:rPr>
        <w:t xml:space="preserve">  </w:t>
      </w:r>
      <w:r>
        <w:rPr>
          <w:sz w:val="16"/>
        </w:rPr>
        <w:t>Henviser</w:t>
      </w:r>
      <w:r>
        <w:rPr>
          <w:spacing w:val="-3"/>
          <w:sz w:val="16"/>
        </w:rPr>
        <w:t xml:space="preserve"> </w:t>
      </w:r>
      <w:r>
        <w:rPr>
          <w:sz w:val="16"/>
        </w:rPr>
        <w:t>til</w:t>
      </w:r>
      <w:r>
        <w:rPr>
          <w:spacing w:val="-2"/>
          <w:sz w:val="16"/>
        </w:rPr>
        <w:t xml:space="preserve"> </w:t>
      </w:r>
      <w:r>
        <w:rPr>
          <w:sz w:val="16"/>
        </w:rPr>
        <w:t>the</w:t>
      </w:r>
      <w:r>
        <w:rPr>
          <w:spacing w:val="-4"/>
          <w:sz w:val="16"/>
        </w:rPr>
        <w:t xml:space="preserve"> </w:t>
      </w:r>
      <w:r>
        <w:rPr>
          <w:i/>
          <w:sz w:val="16"/>
        </w:rPr>
        <w:t>Guidelines</w:t>
      </w:r>
      <w:r>
        <w:rPr>
          <w:i/>
          <w:spacing w:val="-4"/>
          <w:sz w:val="16"/>
        </w:rPr>
        <w:t xml:space="preserve"> </w:t>
      </w:r>
      <w:r>
        <w:rPr>
          <w:i/>
          <w:sz w:val="16"/>
        </w:rPr>
        <w:t>for</w:t>
      </w:r>
      <w:r>
        <w:rPr>
          <w:i/>
          <w:spacing w:val="-3"/>
          <w:sz w:val="16"/>
        </w:rPr>
        <w:t xml:space="preserve"> </w:t>
      </w:r>
      <w:r>
        <w:rPr>
          <w:i/>
          <w:sz w:val="16"/>
        </w:rPr>
        <w:t>the</w:t>
      </w:r>
      <w:r>
        <w:rPr>
          <w:i/>
          <w:spacing w:val="-3"/>
          <w:sz w:val="16"/>
        </w:rPr>
        <w:t xml:space="preserve"> </w:t>
      </w:r>
      <w:r>
        <w:rPr>
          <w:i/>
          <w:sz w:val="16"/>
        </w:rPr>
        <w:t>use</w:t>
      </w:r>
      <w:r>
        <w:rPr>
          <w:i/>
          <w:spacing w:val="-3"/>
          <w:sz w:val="16"/>
        </w:rPr>
        <w:t xml:space="preserve"> </w:t>
      </w:r>
      <w:r>
        <w:rPr>
          <w:i/>
          <w:sz w:val="16"/>
        </w:rPr>
        <w:t>of</w:t>
      </w:r>
      <w:r>
        <w:rPr>
          <w:i/>
          <w:spacing w:val="-3"/>
          <w:sz w:val="16"/>
        </w:rPr>
        <w:t xml:space="preserve"> </w:t>
      </w:r>
      <w:r>
        <w:rPr>
          <w:i/>
          <w:sz w:val="16"/>
        </w:rPr>
        <w:t>electronic</w:t>
      </w:r>
      <w:r>
        <w:rPr>
          <w:i/>
          <w:spacing w:val="-2"/>
          <w:sz w:val="16"/>
        </w:rPr>
        <w:t xml:space="preserve"> </w:t>
      </w:r>
      <w:r>
        <w:rPr>
          <w:i/>
          <w:sz w:val="16"/>
        </w:rPr>
        <w:t>record</w:t>
      </w:r>
      <w:r>
        <w:rPr>
          <w:i/>
          <w:spacing w:val="-3"/>
          <w:sz w:val="16"/>
        </w:rPr>
        <w:t xml:space="preserve"> </w:t>
      </w:r>
      <w:r>
        <w:rPr>
          <w:i/>
          <w:sz w:val="16"/>
        </w:rPr>
        <w:t>books</w:t>
      </w:r>
      <w:r>
        <w:rPr>
          <w:i/>
          <w:spacing w:val="-4"/>
          <w:sz w:val="16"/>
        </w:rPr>
        <w:t xml:space="preserve"> </w:t>
      </w:r>
      <w:r>
        <w:rPr>
          <w:i/>
          <w:sz w:val="16"/>
        </w:rPr>
        <w:t>under</w:t>
      </w:r>
      <w:r>
        <w:rPr>
          <w:i/>
          <w:spacing w:val="-3"/>
          <w:sz w:val="16"/>
        </w:rPr>
        <w:t xml:space="preserve"> </w:t>
      </w:r>
      <w:r>
        <w:rPr>
          <w:i/>
          <w:sz w:val="16"/>
        </w:rPr>
        <w:t>MARPOL</w:t>
      </w:r>
      <w:r>
        <w:rPr>
          <w:i/>
          <w:spacing w:val="-3"/>
          <w:sz w:val="16"/>
        </w:rPr>
        <w:t xml:space="preserve"> </w:t>
      </w:r>
      <w:r>
        <w:rPr>
          <w:sz w:val="16"/>
        </w:rPr>
        <w:t>(resolution</w:t>
      </w:r>
      <w:r>
        <w:rPr>
          <w:spacing w:val="-3"/>
          <w:sz w:val="16"/>
        </w:rPr>
        <w:t xml:space="preserve"> </w:t>
      </w:r>
      <w:r>
        <w:rPr>
          <w:sz w:val="16"/>
        </w:rPr>
        <w:t>MEPC.</w:t>
      </w:r>
      <w:r>
        <w:rPr>
          <w:spacing w:val="-2"/>
          <w:sz w:val="16"/>
        </w:rPr>
        <w:t xml:space="preserve"> 312(74)).</w:t>
      </w:r>
    </w:p>
    <w:p w14:paraId="4BD9EC46" w14:textId="77777777" w:rsidR="00834DEB" w:rsidRDefault="0006275D">
      <w:pPr>
        <w:spacing w:before="5"/>
        <w:ind w:left="150"/>
        <w:rPr>
          <w:sz w:val="16"/>
        </w:rPr>
      </w:pPr>
      <w:r>
        <w:rPr>
          <w:position w:val="4"/>
          <w:sz w:val="12"/>
        </w:rPr>
        <w:t>17)</w:t>
      </w:r>
      <w:r>
        <w:rPr>
          <w:spacing w:val="34"/>
          <w:position w:val="4"/>
          <w:sz w:val="12"/>
        </w:rPr>
        <w:t xml:space="preserve">  </w:t>
      </w:r>
      <w:r>
        <w:rPr>
          <w:sz w:val="16"/>
        </w:rPr>
        <w:t>Henviser</w:t>
      </w:r>
      <w:r>
        <w:rPr>
          <w:spacing w:val="-1"/>
          <w:sz w:val="16"/>
        </w:rPr>
        <w:t xml:space="preserve"> </w:t>
      </w:r>
      <w:r>
        <w:rPr>
          <w:sz w:val="16"/>
        </w:rPr>
        <w:t>til</w:t>
      </w:r>
      <w:r>
        <w:rPr>
          <w:spacing w:val="-2"/>
          <w:sz w:val="16"/>
        </w:rPr>
        <w:t xml:space="preserve"> </w:t>
      </w:r>
      <w:r>
        <w:rPr>
          <w:sz w:val="16"/>
        </w:rPr>
        <w:t>the</w:t>
      </w:r>
      <w:r>
        <w:rPr>
          <w:spacing w:val="-3"/>
          <w:sz w:val="16"/>
        </w:rPr>
        <w:t xml:space="preserve"> </w:t>
      </w:r>
      <w:r>
        <w:rPr>
          <w:i/>
          <w:sz w:val="16"/>
        </w:rPr>
        <w:t>2014</w:t>
      </w:r>
      <w:r>
        <w:rPr>
          <w:i/>
          <w:spacing w:val="-2"/>
          <w:sz w:val="16"/>
        </w:rPr>
        <w:t xml:space="preserve"> </w:t>
      </w:r>
      <w:r>
        <w:rPr>
          <w:i/>
          <w:sz w:val="16"/>
        </w:rPr>
        <w:t>Guidelines</w:t>
      </w:r>
      <w:r>
        <w:rPr>
          <w:i/>
          <w:spacing w:val="-2"/>
          <w:sz w:val="16"/>
        </w:rPr>
        <w:t xml:space="preserve"> </w:t>
      </w:r>
      <w:r>
        <w:rPr>
          <w:i/>
          <w:sz w:val="16"/>
        </w:rPr>
        <w:t>on</w:t>
      </w:r>
      <w:r>
        <w:rPr>
          <w:i/>
          <w:spacing w:val="-2"/>
          <w:sz w:val="16"/>
        </w:rPr>
        <w:t xml:space="preserve"> </w:t>
      </w:r>
      <w:r>
        <w:rPr>
          <w:i/>
          <w:sz w:val="16"/>
        </w:rPr>
        <w:t>the</w:t>
      </w:r>
      <w:r>
        <w:rPr>
          <w:i/>
          <w:spacing w:val="-2"/>
          <w:sz w:val="16"/>
        </w:rPr>
        <w:t xml:space="preserve"> </w:t>
      </w:r>
      <w:r>
        <w:rPr>
          <w:i/>
          <w:sz w:val="16"/>
        </w:rPr>
        <w:t>approved</w:t>
      </w:r>
      <w:r>
        <w:rPr>
          <w:i/>
          <w:spacing w:val="-2"/>
          <w:sz w:val="16"/>
        </w:rPr>
        <w:t xml:space="preserve"> </w:t>
      </w:r>
      <w:r>
        <w:rPr>
          <w:i/>
          <w:sz w:val="16"/>
        </w:rPr>
        <w:t>method</w:t>
      </w:r>
      <w:r>
        <w:rPr>
          <w:i/>
          <w:spacing w:val="-2"/>
          <w:sz w:val="16"/>
        </w:rPr>
        <w:t xml:space="preserve"> </w:t>
      </w:r>
      <w:r>
        <w:rPr>
          <w:i/>
          <w:sz w:val="16"/>
        </w:rPr>
        <w:t>process</w:t>
      </w:r>
      <w:r>
        <w:rPr>
          <w:i/>
          <w:spacing w:val="-2"/>
          <w:sz w:val="16"/>
        </w:rPr>
        <w:t xml:space="preserve"> </w:t>
      </w:r>
      <w:r>
        <w:rPr>
          <w:sz w:val="16"/>
        </w:rPr>
        <w:t>(resolution</w:t>
      </w:r>
      <w:r>
        <w:rPr>
          <w:spacing w:val="-2"/>
          <w:sz w:val="16"/>
        </w:rPr>
        <w:t xml:space="preserve"> </w:t>
      </w:r>
      <w:r>
        <w:rPr>
          <w:sz w:val="16"/>
        </w:rPr>
        <w:t>MEPC.</w:t>
      </w:r>
      <w:r>
        <w:rPr>
          <w:spacing w:val="-1"/>
          <w:sz w:val="16"/>
        </w:rPr>
        <w:t xml:space="preserve"> </w:t>
      </w:r>
      <w:r>
        <w:rPr>
          <w:spacing w:val="-2"/>
          <w:sz w:val="16"/>
        </w:rPr>
        <w:t>243(66)).</w:t>
      </w:r>
    </w:p>
    <w:p w14:paraId="024A1ED0" w14:textId="77777777" w:rsidR="00834DEB" w:rsidRDefault="0006275D">
      <w:pPr>
        <w:spacing w:before="6" w:line="249" w:lineRule="auto"/>
        <w:ind w:left="450" w:hanging="301"/>
        <w:rPr>
          <w:sz w:val="16"/>
        </w:rPr>
      </w:pPr>
      <w:r>
        <w:rPr>
          <w:position w:val="4"/>
          <w:sz w:val="12"/>
        </w:rPr>
        <w:t>18)</w:t>
      </w:r>
      <w:r>
        <w:rPr>
          <w:spacing w:val="80"/>
          <w:position w:val="4"/>
          <w:sz w:val="12"/>
        </w:rPr>
        <w:t xml:space="preserve"> </w:t>
      </w:r>
      <w:r>
        <w:rPr>
          <w:sz w:val="16"/>
        </w:rPr>
        <w:t xml:space="preserve">Henviser til the </w:t>
      </w:r>
      <w:r>
        <w:rPr>
          <w:i/>
          <w:sz w:val="16"/>
        </w:rPr>
        <w:t>2014 Guidelines in respect of the information to be submitted by an Administration to the Organization covering the certification of an</w:t>
      </w:r>
      <w:r>
        <w:rPr>
          <w:i/>
          <w:spacing w:val="80"/>
          <w:sz w:val="16"/>
        </w:rPr>
        <w:t xml:space="preserve"> </w:t>
      </w:r>
      <w:r>
        <w:rPr>
          <w:i/>
          <w:sz w:val="16"/>
        </w:rPr>
        <w:t xml:space="preserve">approved method as required under regulation 13.7.1 of MARPOL Annex VI </w:t>
      </w:r>
      <w:r>
        <w:rPr>
          <w:sz w:val="16"/>
        </w:rPr>
        <w:t>(resolution MEPC. 242(66)).</w:t>
      </w:r>
    </w:p>
    <w:p w14:paraId="708CBBD2" w14:textId="77777777" w:rsidR="00834DEB" w:rsidRDefault="0006275D">
      <w:pPr>
        <w:spacing w:line="249" w:lineRule="auto"/>
        <w:ind w:left="450" w:hanging="301"/>
        <w:rPr>
          <w:sz w:val="16"/>
        </w:rPr>
      </w:pPr>
      <w:r>
        <w:rPr>
          <w:position w:val="4"/>
          <w:sz w:val="12"/>
        </w:rPr>
        <w:t>19)</w:t>
      </w:r>
      <w:r>
        <w:rPr>
          <w:spacing w:val="80"/>
          <w:position w:val="4"/>
          <w:sz w:val="12"/>
        </w:rPr>
        <w:t xml:space="preserve"> </w:t>
      </w:r>
      <w:r>
        <w:rPr>
          <w:sz w:val="16"/>
        </w:rPr>
        <w:t>The cost of an approved method shall not exceed 375 Special Drawing Rights/metric tonne NOx calculated in accordance with the cost-effectiveness (Ce)</w:t>
      </w:r>
      <w:r>
        <w:rPr>
          <w:spacing w:val="40"/>
          <w:sz w:val="16"/>
        </w:rPr>
        <w:t xml:space="preserve"> </w:t>
      </w:r>
      <w:r>
        <w:rPr>
          <w:sz w:val="16"/>
        </w:rPr>
        <w:t>formula</w:t>
      </w:r>
      <w:r>
        <w:rPr>
          <w:spacing w:val="-1"/>
          <w:sz w:val="16"/>
        </w:rPr>
        <w:t xml:space="preserve"> </w:t>
      </w:r>
      <w:r>
        <w:rPr>
          <w:sz w:val="16"/>
        </w:rPr>
        <w:t>below:</w:t>
      </w:r>
    </w:p>
    <w:p w14:paraId="620E5236" w14:textId="77777777" w:rsidR="00834DEB" w:rsidRDefault="0006275D">
      <w:pPr>
        <w:ind w:left="450"/>
        <w:rPr>
          <w:sz w:val="16"/>
        </w:rPr>
      </w:pPr>
      <w:r>
        <w:rPr>
          <w:sz w:val="16"/>
        </w:rPr>
        <w:t>Ce=Cost of approved method * 106Power (KW)</w:t>
      </w:r>
      <w:r>
        <w:rPr>
          <w:spacing w:val="-1"/>
          <w:sz w:val="16"/>
        </w:rPr>
        <w:t xml:space="preserve"> </w:t>
      </w:r>
      <w:r>
        <w:rPr>
          <w:sz w:val="16"/>
        </w:rPr>
        <w:t>᾽ 0.768 * 6.000 (hours/year) * 5 (years) *</w:t>
      </w:r>
      <w:r>
        <w:rPr>
          <w:spacing w:val="-1"/>
          <w:sz w:val="16"/>
        </w:rPr>
        <w:t xml:space="preserve"> </w:t>
      </w:r>
      <w:r>
        <w:rPr>
          <w:sz w:val="16"/>
        </w:rPr>
        <w:t xml:space="preserve">ΔNOx </w:t>
      </w:r>
      <w:r>
        <w:rPr>
          <w:spacing w:val="-2"/>
          <w:sz w:val="16"/>
        </w:rPr>
        <w:t>(g/kWh)</w:t>
      </w:r>
    </w:p>
    <w:p w14:paraId="5A74DA2D" w14:textId="77777777" w:rsidR="00834DEB" w:rsidRDefault="0006275D">
      <w:pPr>
        <w:spacing w:before="8"/>
        <w:ind w:left="450"/>
        <w:rPr>
          <w:sz w:val="16"/>
        </w:rPr>
      </w:pPr>
      <w:r>
        <w:rPr>
          <w:sz w:val="16"/>
        </w:rPr>
        <w:t>Henviser</w:t>
      </w:r>
      <w:r>
        <w:rPr>
          <w:spacing w:val="-5"/>
          <w:sz w:val="16"/>
        </w:rPr>
        <w:t xml:space="preserve"> </w:t>
      </w:r>
      <w:r>
        <w:rPr>
          <w:sz w:val="16"/>
        </w:rPr>
        <w:t>til</w:t>
      </w:r>
      <w:r>
        <w:rPr>
          <w:spacing w:val="-2"/>
          <w:sz w:val="16"/>
        </w:rPr>
        <w:t xml:space="preserve"> </w:t>
      </w:r>
      <w:r>
        <w:rPr>
          <w:sz w:val="16"/>
        </w:rPr>
        <w:t>the</w:t>
      </w:r>
      <w:r>
        <w:rPr>
          <w:spacing w:val="-4"/>
          <w:sz w:val="16"/>
        </w:rPr>
        <w:t xml:space="preserve"> </w:t>
      </w:r>
      <w:r>
        <w:rPr>
          <w:i/>
          <w:sz w:val="16"/>
        </w:rPr>
        <w:t>Definitions</w:t>
      </w:r>
      <w:r>
        <w:rPr>
          <w:i/>
          <w:spacing w:val="-3"/>
          <w:sz w:val="16"/>
        </w:rPr>
        <w:t xml:space="preserve"> </w:t>
      </w:r>
      <w:r>
        <w:rPr>
          <w:i/>
          <w:sz w:val="16"/>
        </w:rPr>
        <w:t>for</w:t>
      </w:r>
      <w:r>
        <w:rPr>
          <w:i/>
          <w:spacing w:val="-4"/>
          <w:sz w:val="16"/>
        </w:rPr>
        <w:t xml:space="preserve"> </w:t>
      </w:r>
      <w:r>
        <w:rPr>
          <w:i/>
          <w:sz w:val="16"/>
        </w:rPr>
        <w:t>the</w:t>
      </w:r>
      <w:r>
        <w:rPr>
          <w:i/>
          <w:spacing w:val="-2"/>
          <w:sz w:val="16"/>
        </w:rPr>
        <w:t xml:space="preserve"> </w:t>
      </w:r>
      <w:r>
        <w:rPr>
          <w:i/>
          <w:sz w:val="16"/>
        </w:rPr>
        <w:t>cost-effectiveness</w:t>
      </w:r>
      <w:r>
        <w:rPr>
          <w:i/>
          <w:spacing w:val="-4"/>
          <w:sz w:val="16"/>
        </w:rPr>
        <w:t xml:space="preserve"> </w:t>
      </w:r>
      <w:r>
        <w:rPr>
          <w:i/>
          <w:sz w:val="16"/>
        </w:rPr>
        <w:t>formula</w:t>
      </w:r>
      <w:r>
        <w:rPr>
          <w:i/>
          <w:spacing w:val="-2"/>
          <w:sz w:val="16"/>
        </w:rPr>
        <w:t xml:space="preserve"> </w:t>
      </w:r>
      <w:r>
        <w:rPr>
          <w:i/>
          <w:sz w:val="16"/>
        </w:rPr>
        <w:t>in</w:t>
      </w:r>
      <w:r>
        <w:rPr>
          <w:i/>
          <w:spacing w:val="-3"/>
          <w:sz w:val="16"/>
        </w:rPr>
        <w:t xml:space="preserve"> </w:t>
      </w:r>
      <w:r>
        <w:rPr>
          <w:i/>
          <w:sz w:val="16"/>
        </w:rPr>
        <w:t>regulation</w:t>
      </w:r>
      <w:r>
        <w:rPr>
          <w:i/>
          <w:spacing w:val="-2"/>
          <w:sz w:val="16"/>
        </w:rPr>
        <w:t xml:space="preserve"> </w:t>
      </w:r>
      <w:r>
        <w:rPr>
          <w:i/>
          <w:sz w:val="16"/>
        </w:rPr>
        <w:t>13.7.5</w:t>
      </w:r>
      <w:r>
        <w:rPr>
          <w:i/>
          <w:spacing w:val="-3"/>
          <w:sz w:val="16"/>
        </w:rPr>
        <w:t xml:space="preserve"> </w:t>
      </w:r>
      <w:r>
        <w:rPr>
          <w:i/>
          <w:sz w:val="16"/>
        </w:rPr>
        <w:t>of</w:t>
      </w:r>
      <w:r>
        <w:rPr>
          <w:i/>
          <w:spacing w:val="-2"/>
          <w:sz w:val="16"/>
        </w:rPr>
        <w:t xml:space="preserve"> </w:t>
      </w:r>
      <w:r>
        <w:rPr>
          <w:i/>
          <w:sz w:val="16"/>
        </w:rPr>
        <w:t>the</w:t>
      </w:r>
      <w:r>
        <w:rPr>
          <w:i/>
          <w:spacing w:val="-3"/>
          <w:sz w:val="16"/>
        </w:rPr>
        <w:t xml:space="preserve"> </w:t>
      </w:r>
      <w:r>
        <w:rPr>
          <w:i/>
          <w:sz w:val="16"/>
        </w:rPr>
        <w:t>revised</w:t>
      </w:r>
      <w:r>
        <w:rPr>
          <w:i/>
          <w:spacing w:val="-2"/>
          <w:sz w:val="16"/>
        </w:rPr>
        <w:t xml:space="preserve"> </w:t>
      </w:r>
      <w:r>
        <w:rPr>
          <w:i/>
          <w:sz w:val="16"/>
        </w:rPr>
        <w:t>MARPOL</w:t>
      </w:r>
      <w:r>
        <w:rPr>
          <w:i/>
          <w:spacing w:val="-4"/>
          <w:sz w:val="16"/>
        </w:rPr>
        <w:t xml:space="preserve"> </w:t>
      </w:r>
      <w:r>
        <w:rPr>
          <w:i/>
          <w:sz w:val="16"/>
        </w:rPr>
        <w:t>Annex</w:t>
      </w:r>
      <w:r>
        <w:rPr>
          <w:i/>
          <w:spacing w:val="-2"/>
          <w:sz w:val="16"/>
        </w:rPr>
        <w:t xml:space="preserve"> </w:t>
      </w:r>
      <w:r>
        <w:rPr>
          <w:i/>
          <w:sz w:val="16"/>
        </w:rPr>
        <w:t>VI</w:t>
      </w:r>
      <w:r>
        <w:rPr>
          <w:i/>
          <w:spacing w:val="-3"/>
          <w:sz w:val="16"/>
        </w:rPr>
        <w:t xml:space="preserve"> </w:t>
      </w:r>
      <w:r>
        <w:rPr>
          <w:sz w:val="16"/>
        </w:rPr>
        <w:t>(MEPC.</w:t>
      </w:r>
      <w:r>
        <w:rPr>
          <w:spacing w:val="-2"/>
          <w:sz w:val="16"/>
        </w:rPr>
        <w:t xml:space="preserve"> </w:t>
      </w:r>
      <w:r>
        <w:rPr>
          <w:sz w:val="16"/>
        </w:rPr>
        <w:t>1/Circ.</w:t>
      </w:r>
      <w:r>
        <w:rPr>
          <w:spacing w:val="-2"/>
          <w:sz w:val="16"/>
        </w:rPr>
        <w:t xml:space="preserve"> 678).</w:t>
      </w:r>
    </w:p>
    <w:p w14:paraId="4FE2D427" w14:textId="77777777" w:rsidR="00834DEB" w:rsidRDefault="0006275D">
      <w:pPr>
        <w:spacing w:before="5" w:line="249" w:lineRule="auto"/>
        <w:ind w:left="450" w:hanging="301"/>
        <w:rPr>
          <w:sz w:val="16"/>
        </w:rPr>
      </w:pPr>
      <w:r>
        <w:rPr>
          <w:position w:val="4"/>
          <w:sz w:val="12"/>
        </w:rPr>
        <w:t>20)</w:t>
      </w:r>
      <w:r>
        <w:rPr>
          <w:spacing w:val="80"/>
          <w:w w:val="150"/>
          <w:position w:val="4"/>
          <w:sz w:val="12"/>
        </w:rPr>
        <w:t xml:space="preserve"> </w:t>
      </w:r>
      <w:r>
        <w:rPr>
          <w:sz w:val="16"/>
        </w:rPr>
        <w:t>Henviser</w:t>
      </w:r>
      <w:r>
        <w:rPr>
          <w:spacing w:val="36"/>
          <w:sz w:val="16"/>
        </w:rPr>
        <w:t xml:space="preserve"> </w:t>
      </w:r>
      <w:r>
        <w:rPr>
          <w:sz w:val="16"/>
        </w:rPr>
        <w:t>til</w:t>
      </w:r>
      <w:r>
        <w:rPr>
          <w:spacing w:val="36"/>
          <w:sz w:val="16"/>
        </w:rPr>
        <w:t xml:space="preserve"> </w:t>
      </w:r>
      <w:r>
        <w:rPr>
          <w:sz w:val="16"/>
        </w:rPr>
        <w:t>the</w:t>
      </w:r>
      <w:r>
        <w:rPr>
          <w:spacing w:val="36"/>
          <w:sz w:val="16"/>
        </w:rPr>
        <w:t xml:space="preserve"> </w:t>
      </w:r>
      <w:r>
        <w:rPr>
          <w:i/>
          <w:sz w:val="16"/>
        </w:rPr>
        <w:t>2020</w:t>
      </w:r>
      <w:r>
        <w:rPr>
          <w:i/>
          <w:spacing w:val="36"/>
          <w:sz w:val="16"/>
        </w:rPr>
        <w:t xml:space="preserve"> </w:t>
      </w:r>
      <w:r>
        <w:rPr>
          <w:i/>
          <w:sz w:val="16"/>
        </w:rPr>
        <w:t>Guidelines</w:t>
      </w:r>
      <w:r>
        <w:rPr>
          <w:i/>
          <w:spacing w:val="36"/>
          <w:sz w:val="16"/>
        </w:rPr>
        <w:t xml:space="preserve"> </w:t>
      </w:r>
      <w:r>
        <w:rPr>
          <w:i/>
          <w:sz w:val="16"/>
        </w:rPr>
        <w:t>for</w:t>
      </w:r>
      <w:r>
        <w:rPr>
          <w:i/>
          <w:spacing w:val="36"/>
          <w:sz w:val="16"/>
        </w:rPr>
        <w:t xml:space="preserve"> </w:t>
      </w:r>
      <w:r>
        <w:rPr>
          <w:i/>
          <w:sz w:val="16"/>
        </w:rPr>
        <w:t>monitoring</w:t>
      </w:r>
      <w:r>
        <w:rPr>
          <w:i/>
          <w:spacing w:val="36"/>
          <w:sz w:val="16"/>
        </w:rPr>
        <w:t xml:space="preserve"> </w:t>
      </w:r>
      <w:r>
        <w:rPr>
          <w:i/>
          <w:sz w:val="16"/>
        </w:rPr>
        <w:t>the</w:t>
      </w:r>
      <w:r>
        <w:rPr>
          <w:i/>
          <w:spacing w:val="36"/>
          <w:sz w:val="16"/>
        </w:rPr>
        <w:t xml:space="preserve"> </w:t>
      </w:r>
      <w:r>
        <w:rPr>
          <w:i/>
          <w:sz w:val="16"/>
        </w:rPr>
        <w:t>worldwide</w:t>
      </w:r>
      <w:r>
        <w:rPr>
          <w:i/>
          <w:spacing w:val="36"/>
          <w:sz w:val="16"/>
        </w:rPr>
        <w:t xml:space="preserve"> </w:t>
      </w:r>
      <w:r>
        <w:rPr>
          <w:i/>
          <w:sz w:val="16"/>
        </w:rPr>
        <w:t>average</w:t>
      </w:r>
      <w:r>
        <w:rPr>
          <w:i/>
          <w:spacing w:val="36"/>
          <w:sz w:val="16"/>
        </w:rPr>
        <w:t xml:space="preserve"> </w:t>
      </w:r>
      <w:r>
        <w:rPr>
          <w:i/>
          <w:sz w:val="16"/>
        </w:rPr>
        <w:t>sulphur</w:t>
      </w:r>
      <w:r>
        <w:rPr>
          <w:i/>
          <w:spacing w:val="36"/>
          <w:sz w:val="16"/>
        </w:rPr>
        <w:t xml:space="preserve"> </w:t>
      </w:r>
      <w:r>
        <w:rPr>
          <w:i/>
          <w:sz w:val="16"/>
        </w:rPr>
        <w:t>content</w:t>
      </w:r>
      <w:r>
        <w:rPr>
          <w:i/>
          <w:spacing w:val="36"/>
          <w:sz w:val="16"/>
        </w:rPr>
        <w:t xml:space="preserve"> </w:t>
      </w:r>
      <w:r>
        <w:rPr>
          <w:i/>
          <w:sz w:val="16"/>
        </w:rPr>
        <w:t>of</w:t>
      </w:r>
      <w:r>
        <w:rPr>
          <w:i/>
          <w:spacing w:val="36"/>
          <w:sz w:val="16"/>
        </w:rPr>
        <w:t xml:space="preserve"> </w:t>
      </w:r>
      <w:r>
        <w:rPr>
          <w:i/>
          <w:sz w:val="16"/>
        </w:rPr>
        <w:t>fuel</w:t>
      </w:r>
      <w:r>
        <w:rPr>
          <w:i/>
          <w:spacing w:val="36"/>
          <w:sz w:val="16"/>
        </w:rPr>
        <w:t xml:space="preserve"> </w:t>
      </w:r>
      <w:r>
        <w:rPr>
          <w:i/>
          <w:sz w:val="16"/>
        </w:rPr>
        <w:t>oils</w:t>
      </w:r>
      <w:r>
        <w:rPr>
          <w:i/>
          <w:spacing w:val="36"/>
          <w:sz w:val="16"/>
        </w:rPr>
        <w:t xml:space="preserve"> </w:t>
      </w:r>
      <w:r>
        <w:rPr>
          <w:i/>
          <w:sz w:val="16"/>
        </w:rPr>
        <w:t>supplied</w:t>
      </w:r>
      <w:r>
        <w:rPr>
          <w:i/>
          <w:spacing w:val="36"/>
          <w:sz w:val="16"/>
        </w:rPr>
        <w:t xml:space="preserve"> </w:t>
      </w:r>
      <w:r>
        <w:rPr>
          <w:i/>
          <w:sz w:val="16"/>
        </w:rPr>
        <w:t>for</w:t>
      </w:r>
      <w:r>
        <w:rPr>
          <w:i/>
          <w:spacing w:val="36"/>
          <w:sz w:val="16"/>
        </w:rPr>
        <w:t xml:space="preserve"> </w:t>
      </w:r>
      <w:r>
        <w:rPr>
          <w:i/>
          <w:sz w:val="16"/>
        </w:rPr>
        <w:t>use</w:t>
      </w:r>
      <w:r>
        <w:rPr>
          <w:i/>
          <w:spacing w:val="36"/>
          <w:sz w:val="16"/>
        </w:rPr>
        <w:t xml:space="preserve"> </w:t>
      </w:r>
      <w:r>
        <w:rPr>
          <w:i/>
          <w:sz w:val="16"/>
        </w:rPr>
        <w:t>on</w:t>
      </w:r>
      <w:r>
        <w:rPr>
          <w:i/>
          <w:spacing w:val="36"/>
          <w:sz w:val="16"/>
        </w:rPr>
        <w:t xml:space="preserve"> </w:t>
      </w:r>
      <w:r>
        <w:rPr>
          <w:i/>
          <w:sz w:val="16"/>
        </w:rPr>
        <w:t>board</w:t>
      </w:r>
      <w:r>
        <w:rPr>
          <w:i/>
          <w:spacing w:val="36"/>
          <w:sz w:val="16"/>
        </w:rPr>
        <w:t xml:space="preserve"> </w:t>
      </w:r>
      <w:r>
        <w:rPr>
          <w:i/>
          <w:sz w:val="16"/>
        </w:rPr>
        <w:t>ships</w:t>
      </w:r>
      <w:r>
        <w:rPr>
          <w:i/>
          <w:spacing w:val="37"/>
          <w:sz w:val="16"/>
        </w:rPr>
        <w:t xml:space="preserve"> </w:t>
      </w:r>
      <w:r>
        <w:rPr>
          <w:sz w:val="16"/>
        </w:rPr>
        <w:t>(resolution</w:t>
      </w:r>
      <w:r>
        <w:rPr>
          <w:spacing w:val="40"/>
          <w:sz w:val="16"/>
        </w:rPr>
        <w:t xml:space="preserve"> </w:t>
      </w:r>
      <w:r>
        <w:rPr>
          <w:sz w:val="16"/>
        </w:rPr>
        <w:t>MEPC.</w:t>
      </w:r>
      <w:r>
        <w:rPr>
          <w:spacing w:val="-1"/>
          <w:sz w:val="16"/>
        </w:rPr>
        <w:t xml:space="preserve"> </w:t>
      </w:r>
      <w:r>
        <w:rPr>
          <w:sz w:val="16"/>
        </w:rPr>
        <w:t>326(75)).</w:t>
      </w:r>
    </w:p>
    <w:p w14:paraId="4BF1B3E9" w14:textId="77777777" w:rsidR="00834DEB" w:rsidRDefault="0006275D">
      <w:pPr>
        <w:spacing w:line="185" w:lineRule="exact"/>
        <w:ind w:left="150"/>
        <w:rPr>
          <w:sz w:val="16"/>
        </w:rPr>
      </w:pPr>
      <w:r>
        <w:rPr>
          <w:position w:val="4"/>
          <w:sz w:val="12"/>
        </w:rPr>
        <w:t>21)</w:t>
      </w:r>
      <w:r>
        <w:rPr>
          <w:spacing w:val="33"/>
          <w:position w:val="4"/>
          <w:sz w:val="12"/>
        </w:rPr>
        <w:t xml:space="preserve">  </w:t>
      </w:r>
      <w:r>
        <w:rPr>
          <w:sz w:val="16"/>
        </w:rPr>
        <w:t>Henviser</w:t>
      </w:r>
      <w:r>
        <w:rPr>
          <w:spacing w:val="-3"/>
          <w:sz w:val="16"/>
        </w:rPr>
        <w:t xml:space="preserve"> </w:t>
      </w:r>
      <w:r>
        <w:rPr>
          <w:sz w:val="16"/>
        </w:rPr>
        <w:t>til</w:t>
      </w:r>
      <w:r>
        <w:rPr>
          <w:spacing w:val="-3"/>
          <w:sz w:val="16"/>
        </w:rPr>
        <w:t xml:space="preserve"> </w:t>
      </w:r>
      <w:r>
        <w:rPr>
          <w:sz w:val="16"/>
        </w:rPr>
        <w:t>the</w:t>
      </w:r>
      <w:r>
        <w:rPr>
          <w:spacing w:val="-3"/>
          <w:sz w:val="16"/>
        </w:rPr>
        <w:t xml:space="preserve"> </w:t>
      </w:r>
      <w:r>
        <w:rPr>
          <w:i/>
          <w:sz w:val="16"/>
        </w:rPr>
        <w:t>Guidelines</w:t>
      </w:r>
      <w:r>
        <w:rPr>
          <w:i/>
          <w:spacing w:val="-4"/>
          <w:sz w:val="16"/>
        </w:rPr>
        <w:t xml:space="preserve"> </w:t>
      </w:r>
      <w:r>
        <w:rPr>
          <w:i/>
          <w:sz w:val="16"/>
        </w:rPr>
        <w:t>for</w:t>
      </w:r>
      <w:r>
        <w:rPr>
          <w:i/>
          <w:spacing w:val="-4"/>
          <w:sz w:val="16"/>
        </w:rPr>
        <w:t xml:space="preserve"> </w:t>
      </w:r>
      <w:r>
        <w:rPr>
          <w:i/>
          <w:sz w:val="16"/>
        </w:rPr>
        <w:t>the</w:t>
      </w:r>
      <w:r>
        <w:rPr>
          <w:i/>
          <w:spacing w:val="-3"/>
          <w:sz w:val="16"/>
        </w:rPr>
        <w:t xml:space="preserve"> </w:t>
      </w:r>
      <w:r>
        <w:rPr>
          <w:i/>
          <w:sz w:val="16"/>
        </w:rPr>
        <w:t>use</w:t>
      </w:r>
      <w:r>
        <w:rPr>
          <w:i/>
          <w:spacing w:val="-2"/>
          <w:sz w:val="16"/>
        </w:rPr>
        <w:t xml:space="preserve"> </w:t>
      </w:r>
      <w:r>
        <w:rPr>
          <w:i/>
          <w:sz w:val="16"/>
        </w:rPr>
        <w:t>of</w:t>
      </w:r>
      <w:r>
        <w:rPr>
          <w:i/>
          <w:spacing w:val="-3"/>
          <w:sz w:val="16"/>
        </w:rPr>
        <w:t xml:space="preserve"> </w:t>
      </w:r>
      <w:r>
        <w:rPr>
          <w:i/>
          <w:sz w:val="16"/>
        </w:rPr>
        <w:t>electronic</w:t>
      </w:r>
      <w:r>
        <w:rPr>
          <w:i/>
          <w:spacing w:val="-3"/>
          <w:sz w:val="16"/>
        </w:rPr>
        <w:t xml:space="preserve"> </w:t>
      </w:r>
      <w:r>
        <w:rPr>
          <w:i/>
          <w:sz w:val="16"/>
        </w:rPr>
        <w:t>record</w:t>
      </w:r>
      <w:r>
        <w:rPr>
          <w:i/>
          <w:spacing w:val="-3"/>
          <w:sz w:val="16"/>
        </w:rPr>
        <w:t xml:space="preserve"> </w:t>
      </w:r>
      <w:r>
        <w:rPr>
          <w:i/>
          <w:sz w:val="16"/>
        </w:rPr>
        <w:t>books</w:t>
      </w:r>
      <w:r>
        <w:rPr>
          <w:i/>
          <w:spacing w:val="-3"/>
          <w:sz w:val="16"/>
        </w:rPr>
        <w:t xml:space="preserve"> </w:t>
      </w:r>
      <w:r>
        <w:rPr>
          <w:i/>
          <w:sz w:val="16"/>
        </w:rPr>
        <w:t>under</w:t>
      </w:r>
      <w:r>
        <w:rPr>
          <w:i/>
          <w:spacing w:val="-4"/>
          <w:sz w:val="16"/>
        </w:rPr>
        <w:t xml:space="preserve"> </w:t>
      </w:r>
      <w:r>
        <w:rPr>
          <w:i/>
          <w:sz w:val="16"/>
        </w:rPr>
        <w:t>MARPOL</w:t>
      </w:r>
      <w:r>
        <w:rPr>
          <w:i/>
          <w:spacing w:val="-3"/>
          <w:sz w:val="16"/>
        </w:rPr>
        <w:t xml:space="preserve"> </w:t>
      </w:r>
      <w:r>
        <w:rPr>
          <w:sz w:val="16"/>
        </w:rPr>
        <w:t>(resolution</w:t>
      </w:r>
      <w:r>
        <w:rPr>
          <w:spacing w:val="-3"/>
          <w:sz w:val="16"/>
        </w:rPr>
        <w:t xml:space="preserve"> </w:t>
      </w:r>
      <w:r>
        <w:rPr>
          <w:sz w:val="16"/>
        </w:rPr>
        <w:t>MEPC.</w:t>
      </w:r>
      <w:r>
        <w:rPr>
          <w:spacing w:val="-2"/>
          <w:sz w:val="16"/>
        </w:rPr>
        <w:t xml:space="preserve"> 312(74)).</w:t>
      </w:r>
    </w:p>
    <w:p w14:paraId="128FC006" w14:textId="77777777" w:rsidR="00834DEB" w:rsidRDefault="0006275D">
      <w:pPr>
        <w:spacing w:before="6" w:line="249" w:lineRule="auto"/>
        <w:ind w:left="450" w:hanging="300"/>
        <w:rPr>
          <w:sz w:val="16"/>
        </w:rPr>
      </w:pPr>
      <w:r>
        <w:rPr>
          <w:position w:val="4"/>
          <w:sz w:val="12"/>
        </w:rPr>
        <w:t>22)</w:t>
      </w:r>
      <w:r>
        <w:rPr>
          <w:spacing w:val="80"/>
          <w:position w:val="4"/>
          <w:sz w:val="12"/>
        </w:rPr>
        <w:t xml:space="preserve"> </w:t>
      </w:r>
      <w:r>
        <w:rPr>
          <w:sz w:val="16"/>
        </w:rPr>
        <w:t xml:space="preserve">Henviser til the </w:t>
      </w:r>
      <w:r>
        <w:rPr>
          <w:i/>
          <w:sz w:val="16"/>
        </w:rPr>
        <w:t xml:space="preserve">2019 Guidelines for on board sampling for the verification of the sulphur content of the fuel oil used on board ships </w:t>
      </w:r>
      <w:r>
        <w:rPr>
          <w:sz w:val="16"/>
        </w:rPr>
        <w:t>(MEPC. 1/Circ. 864/</w:t>
      </w:r>
      <w:r>
        <w:rPr>
          <w:spacing w:val="40"/>
          <w:sz w:val="16"/>
        </w:rPr>
        <w:t xml:space="preserve"> </w:t>
      </w:r>
      <w:r>
        <w:rPr>
          <w:sz w:val="16"/>
        </w:rPr>
        <w:t>Rev.</w:t>
      </w:r>
      <w:r>
        <w:rPr>
          <w:spacing w:val="-1"/>
          <w:sz w:val="16"/>
        </w:rPr>
        <w:t xml:space="preserve"> </w:t>
      </w:r>
      <w:r>
        <w:rPr>
          <w:sz w:val="16"/>
        </w:rPr>
        <w:t>1).</w:t>
      </w:r>
    </w:p>
    <w:p w14:paraId="2FC65982" w14:textId="77777777" w:rsidR="00834DEB" w:rsidRDefault="0006275D">
      <w:pPr>
        <w:spacing w:line="185" w:lineRule="exact"/>
        <w:ind w:left="150"/>
        <w:rPr>
          <w:sz w:val="16"/>
        </w:rPr>
      </w:pPr>
      <w:r>
        <w:rPr>
          <w:position w:val="4"/>
          <w:sz w:val="12"/>
        </w:rPr>
        <w:t>23)</w:t>
      </w:r>
      <w:r>
        <w:rPr>
          <w:spacing w:val="38"/>
          <w:position w:val="4"/>
          <w:sz w:val="12"/>
        </w:rPr>
        <w:t xml:space="preserve">  </w:t>
      </w:r>
      <w:r>
        <w:rPr>
          <w:sz w:val="16"/>
        </w:rPr>
        <w:t>Henviser</w:t>
      </w:r>
      <w:r>
        <w:rPr>
          <w:spacing w:val="-2"/>
          <w:sz w:val="16"/>
        </w:rPr>
        <w:t xml:space="preserve"> </w:t>
      </w:r>
      <w:r>
        <w:rPr>
          <w:sz w:val="16"/>
        </w:rPr>
        <w:t>til</w:t>
      </w:r>
      <w:r>
        <w:rPr>
          <w:spacing w:val="-1"/>
          <w:sz w:val="16"/>
        </w:rPr>
        <w:t xml:space="preserve"> </w:t>
      </w:r>
      <w:r>
        <w:rPr>
          <w:sz w:val="16"/>
        </w:rPr>
        <w:t>the</w:t>
      </w:r>
      <w:r>
        <w:rPr>
          <w:spacing w:val="-2"/>
          <w:sz w:val="16"/>
        </w:rPr>
        <w:t xml:space="preserve"> </w:t>
      </w:r>
      <w:r>
        <w:rPr>
          <w:i/>
          <w:sz w:val="16"/>
        </w:rPr>
        <w:t>2020</w:t>
      </w:r>
      <w:r>
        <w:rPr>
          <w:i/>
          <w:spacing w:val="-1"/>
          <w:sz w:val="16"/>
        </w:rPr>
        <w:t xml:space="preserve"> </w:t>
      </w:r>
      <w:r>
        <w:rPr>
          <w:i/>
          <w:sz w:val="16"/>
        </w:rPr>
        <w:t>Guidelines</w:t>
      </w:r>
      <w:r>
        <w:rPr>
          <w:i/>
          <w:spacing w:val="-2"/>
          <w:sz w:val="16"/>
        </w:rPr>
        <w:t xml:space="preserve"> </w:t>
      </w:r>
      <w:r>
        <w:rPr>
          <w:i/>
          <w:sz w:val="16"/>
        </w:rPr>
        <w:t>for</w:t>
      </w:r>
      <w:r>
        <w:rPr>
          <w:i/>
          <w:spacing w:val="-2"/>
          <w:sz w:val="16"/>
        </w:rPr>
        <w:t xml:space="preserve"> </w:t>
      </w:r>
      <w:r>
        <w:rPr>
          <w:i/>
          <w:sz w:val="16"/>
        </w:rPr>
        <w:t>on</w:t>
      </w:r>
      <w:r>
        <w:rPr>
          <w:i/>
          <w:spacing w:val="-1"/>
          <w:sz w:val="16"/>
        </w:rPr>
        <w:t xml:space="preserve"> </w:t>
      </w:r>
      <w:r>
        <w:rPr>
          <w:i/>
          <w:sz w:val="16"/>
        </w:rPr>
        <w:t>board</w:t>
      </w:r>
      <w:r>
        <w:rPr>
          <w:i/>
          <w:spacing w:val="-1"/>
          <w:sz w:val="16"/>
        </w:rPr>
        <w:t xml:space="preserve"> </w:t>
      </w:r>
      <w:r>
        <w:rPr>
          <w:i/>
          <w:sz w:val="16"/>
        </w:rPr>
        <w:t>sampling</w:t>
      </w:r>
      <w:r>
        <w:rPr>
          <w:i/>
          <w:spacing w:val="-1"/>
          <w:sz w:val="16"/>
        </w:rPr>
        <w:t xml:space="preserve"> </w:t>
      </w:r>
      <w:r>
        <w:rPr>
          <w:i/>
          <w:sz w:val="16"/>
        </w:rPr>
        <w:t>of</w:t>
      </w:r>
      <w:r>
        <w:rPr>
          <w:i/>
          <w:spacing w:val="-2"/>
          <w:sz w:val="16"/>
        </w:rPr>
        <w:t xml:space="preserve"> </w:t>
      </w:r>
      <w:r>
        <w:rPr>
          <w:i/>
          <w:sz w:val="16"/>
        </w:rPr>
        <w:t>fuel</w:t>
      </w:r>
      <w:r>
        <w:rPr>
          <w:i/>
          <w:spacing w:val="-1"/>
          <w:sz w:val="16"/>
        </w:rPr>
        <w:t xml:space="preserve"> </w:t>
      </w:r>
      <w:r>
        <w:rPr>
          <w:i/>
          <w:sz w:val="16"/>
        </w:rPr>
        <w:t>oil</w:t>
      </w:r>
      <w:r>
        <w:rPr>
          <w:i/>
          <w:spacing w:val="-1"/>
          <w:sz w:val="16"/>
        </w:rPr>
        <w:t xml:space="preserve"> </w:t>
      </w:r>
      <w:r>
        <w:rPr>
          <w:i/>
          <w:sz w:val="16"/>
        </w:rPr>
        <w:t>intended</w:t>
      </w:r>
      <w:r>
        <w:rPr>
          <w:i/>
          <w:spacing w:val="-1"/>
          <w:sz w:val="16"/>
        </w:rPr>
        <w:t xml:space="preserve"> </w:t>
      </w:r>
      <w:r>
        <w:rPr>
          <w:i/>
          <w:sz w:val="16"/>
        </w:rPr>
        <w:t>to</w:t>
      </w:r>
      <w:r>
        <w:rPr>
          <w:i/>
          <w:spacing w:val="-1"/>
          <w:sz w:val="16"/>
        </w:rPr>
        <w:t xml:space="preserve"> </w:t>
      </w:r>
      <w:r>
        <w:rPr>
          <w:i/>
          <w:sz w:val="16"/>
        </w:rPr>
        <w:t>be</w:t>
      </w:r>
      <w:r>
        <w:rPr>
          <w:i/>
          <w:spacing w:val="-1"/>
          <w:sz w:val="16"/>
        </w:rPr>
        <w:t xml:space="preserve"> </w:t>
      </w:r>
      <w:r>
        <w:rPr>
          <w:i/>
          <w:sz w:val="16"/>
        </w:rPr>
        <w:t>used</w:t>
      </w:r>
      <w:r>
        <w:rPr>
          <w:i/>
          <w:spacing w:val="-1"/>
          <w:sz w:val="16"/>
        </w:rPr>
        <w:t xml:space="preserve"> </w:t>
      </w:r>
      <w:r>
        <w:rPr>
          <w:i/>
          <w:sz w:val="16"/>
        </w:rPr>
        <w:t>or</w:t>
      </w:r>
      <w:r>
        <w:rPr>
          <w:i/>
          <w:spacing w:val="-2"/>
          <w:sz w:val="16"/>
        </w:rPr>
        <w:t xml:space="preserve"> </w:t>
      </w:r>
      <w:r>
        <w:rPr>
          <w:i/>
          <w:sz w:val="16"/>
        </w:rPr>
        <w:t>carried</w:t>
      </w:r>
      <w:r>
        <w:rPr>
          <w:i/>
          <w:spacing w:val="-2"/>
          <w:sz w:val="16"/>
        </w:rPr>
        <w:t xml:space="preserve"> </w:t>
      </w:r>
      <w:r>
        <w:rPr>
          <w:i/>
          <w:sz w:val="16"/>
        </w:rPr>
        <w:t>for</w:t>
      </w:r>
      <w:r>
        <w:rPr>
          <w:i/>
          <w:spacing w:val="-2"/>
          <w:sz w:val="16"/>
        </w:rPr>
        <w:t xml:space="preserve"> </w:t>
      </w:r>
      <w:r>
        <w:rPr>
          <w:i/>
          <w:sz w:val="16"/>
        </w:rPr>
        <w:t>use</w:t>
      </w:r>
      <w:r>
        <w:rPr>
          <w:i/>
          <w:spacing w:val="-1"/>
          <w:sz w:val="16"/>
        </w:rPr>
        <w:t xml:space="preserve"> </w:t>
      </w:r>
      <w:r>
        <w:rPr>
          <w:i/>
          <w:sz w:val="16"/>
        </w:rPr>
        <w:t>on</w:t>
      </w:r>
      <w:r>
        <w:rPr>
          <w:i/>
          <w:spacing w:val="-1"/>
          <w:sz w:val="16"/>
        </w:rPr>
        <w:t xml:space="preserve"> </w:t>
      </w:r>
      <w:r>
        <w:rPr>
          <w:i/>
          <w:sz w:val="16"/>
        </w:rPr>
        <w:t>board</w:t>
      </w:r>
      <w:r>
        <w:rPr>
          <w:i/>
          <w:spacing w:val="-1"/>
          <w:sz w:val="16"/>
        </w:rPr>
        <w:t xml:space="preserve"> </w:t>
      </w:r>
      <w:r>
        <w:rPr>
          <w:i/>
          <w:sz w:val="16"/>
        </w:rPr>
        <w:t>a</w:t>
      </w:r>
      <w:r>
        <w:rPr>
          <w:i/>
          <w:spacing w:val="-1"/>
          <w:sz w:val="16"/>
        </w:rPr>
        <w:t xml:space="preserve"> </w:t>
      </w:r>
      <w:r>
        <w:rPr>
          <w:i/>
          <w:sz w:val="16"/>
        </w:rPr>
        <w:t>ship</w:t>
      </w:r>
      <w:r>
        <w:rPr>
          <w:i/>
          <w:spacing w:val="-1"/>
          <w:sz w:val="16"/>
        </w:rPr>
        <w:t xml:space="preserve"> </w:t>
      </w:r>
      <w:r>
        <w:rPr>
          <w:sz w:val="16"/>
        </w:rPr>
        <w:t>(MEPC.</w:t>
      </w:r>
      <w:r>
        <w:rPr>
          <w:spacing w:val="-1"/>
          <w:sz w:val="16"/>
        </w:rPr>
        <w:t xml:space="preserve"> </w:t>
      </w:r>
      <w:r>
        <w:rPr>
          <w:sz w:val="16"/>
        </w:rPr>
        <w:t>1/Circ.</w:t>
      </w:r>
      <w:r>
        <w:rPr>
          <w:spacing w:val="-1"/>
          <w:sz w:val="16"/>
        </w:rPr>
        <w:t xml:space="preserve"> </w:t>
      </w:r>
      <w:r>
        <w:rPr>
          <w:spacing w:val="-2"/>
          <w:sz w:val="16"/>
        </w:rPr>
        <w:t>889).</w:t>
      </w:r>
    </w:p>
    <w:p w14:paraId="676493F6" w14:textId="77777777" w:rsidR="00834DEB" w:rsidRDefault="0006275D">
      <w:pPr>
        <w:spacing w:before="5" w:line="249" w:lineRule="auto"/>
        <w:ind w:left="450" w:hanging="300"/>
        <w:rPr>
          <w:sz w:val="16"/>
        </w:rPr>
      </w:pPr>
      <w:r>
        <w:rPr>
          <w:position w:val="4"/>
          <w:sz w:val="12"/>
        </w:rPr>
        <w:t>24)</w:t>
      </w:r>
      <w:r>
        <w:rPr>
          <w:spacing w:val="80"/>
          <w:position w:val="4"/>
          <w:sz w:val="12"/>
        </w:rPr>
        <w:t xml:space="preserve"> </w:t>
      </w:r>
      <w:r>
        <w:rPr>
          <w:sz w:val="16"/>
        </w:rPr>
        <w:t xml:space="preserve">Henviser til the </w:t>
      </w:r>
      <w:r>
        <w:rPr>
          <w:i/>
          <w:sz w:val="16"/>
        </w:rPr>
        <w:t xml:space="preserve">2019 Guidelines for on board sampling for the verification of the sulphur content of the fuel oil used on board ships </w:t>
      </w:r>
      <w:r>
        <w:rPr>
          <w:sz w:val="16"/>
        </w:rPr>
        <w:t>(MEPC. 1/Circ. 864/</w:t>
      </w:r>
      <w:r>
        <w:rPr>
          <w:spacing w:val="40"/>
          <w:sz w:val="16"/>
        </w:rPr>
        <w:t xml:space="preserve"> </w:t>
      </w:r>
      <w:r>
        <w:rPr>
          <w:sz w:val="16"/>
        </w:rPr>
        <w:t>Rev.</w:t>
      </w:r>
      <w:r>
        <w:rPr>
          <w:spacing w:val="-1"/>
          <w:sz w:val="16"/>
        </w:rPr>
        <w:t xml:space="preserve"> </w:t>
      </w:r>
      <w:r>
        <w:rPr>
          <w:sz w:val="16"/>
        </w:rPr>
        <w:t>1).</w:t>
      </w:r>
    </w:p>
    <w:p w14:paraId="188D2600" w14:textId="77777777" w:rsidR="00834DEB" w:rsidRDefault="0006275D">
      <w:pPr>
        <w:spacing w:line="249" w:lineRule="auto"/>
        <w:ind w:left="450" w:hanging="301"/>
        <w:rPr>
          <w:sz w:val="16"/>
        </w:rPr>
      </w:pPr>
      <w:r>
        <w:rPr>
          <w:position w:val="4"/>
          <w:sz w:val="12"/>
        </w:rPr>
        <w:t>25)</w:t>
      </w:r>
      <w:r>
        <w:rPr>
          <w:spacing w:val="80"/>
          <w:position w:val="4"/>
          <w:sz w:val="12"/>
        </w:rPr>
        <w:t xml:space="preserve"> </w:t>
      </w:r>
      <w:r>
        <w:rPr>
          <w:sz w:val="16"/>
        </w:rPr>
        <w:t>Henviser</w:t>
      </w:r>
      <w:r>
        <w:rPr>
          <w:spacing w:val="-3"/>
          <w:sz w:val="16"/>
        </w:rPr>
        <w:t xml:space="preserve"> </w:t>
      </w:r>
      <w:r>
        <w:rPr>
          <w:sz w:val="16"/>
        </w:rPr>
        <w:t>til</w:t>
      </w:r>
      <w:r>
        <w:rPr>
          <w:spacing w:val="-3"/>
          <w:sz w:val="16"/>
        </w:rPr>
        <w:t xml:space="preserve"> </w:t>
      </w:r>
      <w:r>
        <w:rPr>
          <w:sz w:val="16"/>
        </w:rPr>
        <w:t>the</w:t>
      </w:r>
      <w:r>
        <w:rPr>
          <w:spacing w:val="-2"/>
          <w:sz w:val="16"/>
        </w:rPr>
        <w:t xml:space="preserve"> </w:t>
      </w:r>
      <w:r>
        <w:rPr>
          <w:i/>
          <w:sz w:val="16"/>
        </w:rPr>
        <w:t>Notification</w:t>
      </w:r>
      <w:r>
        <w:rPr>
          <w:i/>
          <w:spacing w:val="-3"/>
          <w:sz w:val="16"/>
        </w:rPr>
        <w:t xml:space="preserve"> </w:t>
      </w:r>
      <w:r>
        <w:rPr>
          <w:i/>
          <w:sz w:val="16"/>
        </w:rPr>
        <w:t>to</w:t>
      </w:r>
      <w:r>
        <w:rPr>
          <w:i/>
          <w:spacing w:val="-3"/>
          <w:sz w:val="16"/>
        </w:rPr>
        <w:t xml:space="preserve"> </w:t>
      </w:r>
      <w:r>
        <w:rPr>
          <w:i/>
          <w:sz w:val="16"/>
        </w:rPr>
        <w:t>the</w:t>
      </w:r>
      <w:r>
        <w:rPr>
          <w:i/>
          <w:spacing w:val="-3"/>
          <w:sz w:val="16"/>
        </w:rPr>
        <w:t xml:space="preserve"> </w:t>
      </w:r>
      <w:r>
        <w:rPr>
          <w:i/>
          <w:sz w:val="16"/>
        </w:rPr>
        <w:t>Organization</w:t>
      </w:r>
      <w:r>
        <w:rPr>
          <w:i/>
          <w:spacing w:val="-3"/>
          <w:sz w:val="16"/>
        </w:rPr>
        <w:t xml:space="preserve"> </w:t>
      </w:r>
      <w:r>
        <w:rPr>
          <w:i/>
          <w:sz w:val="16"/>
        </w:rPr>
        <w:t>on</w:t>
      </w:r>
      <w:r>
        <w:rPr>
          <w:i/>
          <w:spacing w:val="-3"/>
          <w:sz w:val="16"/>
        </w:rPr>
        <w:t xml:space="preserve"> </w:t>
      </w:r>
      <w:r>
        <w:rPr>
          <w:i/>
          <w:sz w:val="16"/>
        </w:rPr>
        <w:t>ports</w:t>
      </w:r>
      <w:r>
        <w:rPr>
          <w:i/>
          <w:spacing w:val="-3"/>
          <w:sz w:val="16"/>
        </w:rPr>
        <w:t xml:space="preserve"> </w:t>
      </w:r>
      <w:r>
        <w:rPr>
          <w:i/>
          <w:sz w:val="16"/>
        </w:rPr>
        <w:t>or</w:t>
      </w:r>
      <w:r>
        <w:rPr>
          <w:i/>
          <w:spacing w:val="-3"/>
          <w:sz w:val="16"/>
        </w:rPr>
        <w:t xml:space="preserve"> </w:t>
      </w:r>
      <w:r>
        <w:rPr>
          <w:i/>
          <w:sz w:val="16"/>
        </w:rPr>
        <w:t>terminals</w:t>
      </w:r>
      <w:r>
        <w:rPr>
          <w:i/>
          <w:spacing w:val="-3"/>
          <w:sz w:val="16"/>
        </w:rPr>
        <w:t xml:space="preserve"> </w:t>
      </w:r>
      <w:r>
        <w:rPr>
          <w:i/>
          <w:sz w:val="16"/>
        </w:rPr>
        <w:t>where</w:t>
      </w:r>
      <w:r>
        <w:rPr>
          <w:i/>
          <w:spacing w:val="-3"/>
          <w:sz w:val="16"/>
        </w:rPr>
        <w:t xml:space="preserve"> </w:t>
      </w:r>
      <w:r>
        <w:rPr>
          <w:i/>
          <w:sz w:val="16"/>
        </w:rPr>
        <w:t>volatile</w:t>
      </w:r>
      <w:r>
        <w:rPr>
          <w:i/>
          <w:spacing w:val="-3"/>
          <w:sz w:val="16"/>
        </w:rPr>
        <w:t xml:space="preserve"> </w:t>
      </w:r>
      <w:r>
        <w:rPr>
          <w:i/>
          <w:sz w:val="16"/>
        </w:rPr>
        <w:t>organic</w:t>
      </w:r>
      <w:r>
        <w:rPr>
          <w:i/>
          <w:spacing w:val="-3"/>
          <w:sz w:val="16"/>
        </w:rPr>
        <w:t xml:space="preserve"> </w:t>
      </w:r>
      <w:r>
        <w:rPr>
          <w:i/>
          <w:sz w:val="16"/>
        </w:rPr>
        <w:t>compounds</w:t>
      </w:r>
      <w:r>
        <w:rPr>
          <w:i/>
          <w:spacing w:val="-3"/>
          <w:sz w:val="16"/>
        </w:rPr>
        <w:t xml:space="preserve"> </w:t>
      </w:r>
      <w:r>
        <w:rPr>
          <w:i/>
          <w:sz w:val="16"/>
        </w:rPr>
        <w:t>(VOCs)</w:t>
      </w:r>
      <w:r>
        <w:rPr>
          <w:i/>
          <w:spacing w:val="-3"/>
          <w:sz w:val="16"/>
        </w:rPr>
        <w:t xml:space="preserve"> </w:t>
      </w:r>
      <w:r>
        <w:rPr>
          <w:i/>
          <w:sz w:val="16"/>
        </w:rPr>
        <w:t>emissions</w:t>
      </w:r>
      <w:r>
        <w:rPr>
          <w:i/>
          <w:spacing w:val="-3"/>
          <w:sz w:val="16"/>
        </w:rPr>
        <w:t xml:space="preserve"> </w:t>
      </w:r>
      <w:r>
        <w:rPr>
          <w:i/>
          <w:sz w:val="16"/>
        </w:rPr>
        <w:t>are</w:t>
      </w:r>
      <w:r>
        <w:rPr>
          <w:i/>
          <w:spacing w:val="-3"/>
          <w:sz w:val="16"/>
        </w:rPr>
        <w:t xml:space="preserve"> </w:t>
      </w:r>
      <w:r>
        <w:rPr>
          <w:i/>
          <w:sz w:val="16"/>
        </w:rPr>
        <w:t>to</w:t>
      </w:r>
      <w:r>
        <w:rPr>
          <w:i/>
          <w:spacing w:val="-3"/>
          <w:sz w:val="16"/>
        </w:rPr>
        <w:t xml:space="preserve"> </w:t>
      </w:r>
      <w:r>
        <w:rPr>
          <w:i/>
          <w:sz w:val="16"/>
        </w:rPr>
        <w:t>be</w:t>
      </w:r>
      <w:r>
        <w:rPr>
          <w:i/>
          <w:spacing w:val="-3"/>
          <w:sz w:val="16"/>
        </w:rPr>
        <w:t xml:space="preserve"> </w:t>
      </w:r>
      <w:r>
        <w:rPr>
          <w:i/>
          <w:sz w:val="16"/>
        </w:rPr>
        <w:t>regulated</w:t>
      </w:r>
      <w:r>
        <w:rPr>
          <w:i/>
          <w:spacing w:val="-1"/>
          <w:sz w:val="16"/>
        </w:rPr>
        <w:t xml:space="preserve"> </w:t>
      </w:r>
      <w:r>
        <w:rPr>
          <w:sz w:val="16"/>
        </w:rPr>
        <w:t>(MEPC.</w:t>
      </w:r>
      <w:r>
        <w:rPr>
          <w:spacing w:val="-3"/>
          <w:sz w:val="16"/>
        </w:rPr>
        <w:t xml:space="preserve"> </w:t>
      </w:r>
      <w:r>
        <w:rPr>
          <w:sz w:val="16"/>
        </w:rPr>
        <w:t>1/</w:t>
      </w:r>
      <w:r>
        <w:rPr>
          <w:spacing w:val="40"/>
          <w:sz w:val="16"/>
        </w:rPr>
        <w:t xml:space="preserve"> </w:t>
      </w:r>
      <w:r>
        <w:rPr>
          <w:sz w:val="16"/>
        </w:rPr>
        <w:t>Circ.</w:t>
      </w:r>
      <w:r>
        <w:rPr>
          <w:spacing w:val="-1"/>
          <w:sz w:val="16"/>
        </w:rPr>
        <w:t xml:space="preserve"> </w:t>
      </w:r>
      <w:r>
        <w:rPr>
          <w:sz w:val="16"/>
        </w:rPr>
        <w:t>509).</w:t>
      </w:r>
    </w:p>
    <w:p w14:paraId="79F79B79" w14:textId="77777777" w:rsidR="00834DEB" w:rsidRDefault="0006275D">
      <w:pPr>
        <w:spacing w:line="185" w:lineRule="exact"/>
        <w:ind w:left="150"/>
        <w:rPr>
          <w:sz w:val="16"/>
        </w:rPr>
      </w:pPr>
      <w:r>
        <w:rPr>
          <w:position w:val="4"/>
          <w:sz w:val="12"/>
        </w:rPr>
        <w:t>26)</w:t>
      </w:r>
      <w:r>
        <w:rPr>
          <w:spacing w:val="35"/>
          <w:position w:val="4"/>
          <w:sz w:val="12"/>
        </w:rPr>
        <w:t xml:space="preserve">  </w:t>
      </w:r>
      <w:r>
        <w:rPr>
          <w:sz w:val="16"/>
        </w:rPr>
        <w:t>Henviser</w:t>
      </w:r>
      <w:r>
        <w:rPr>
          <w:spacing w:val="-3"/>
          <w:sz w:val="16"/>
        </w:rPr>
        <w:t xml:space="preserve"> </w:t>
      </w:r>
      <w:r>
        <w:rPr>
          <w:sz w:val="16"/>
        </w:rPr>
        <w:t>til</w:t>
      </w:r>
      <w:r>
        <w:rPr>
          <w:spacing w:val="-2"/>
          <w:sz w:val="16"/>
        </w:rPr>
        <w:t xml:space="preserve"> </w:t>
      </w:r>
      <w:r>
        <w:rPr>
          <w:sz w:val="16"/>
        </w:rPr>
        <w:t>the</w:t>
      </w:r>
      <w:r>
        <w:rPr>
          <w:spacing w:val="-4"/>
          <w:sz w:val="16"/>
        </w:rPr>
        <w:t xml:space="preserve"> </w:t>
      </w:r>
      <w:r>
        <w:rPr>
          <w:i/>
          <w:sz w:val="16"/>
        </w:rPr>
        <w:t>Standards</w:t>
      </w:r>
      <w:r>
        <w:rPr>
          <w:i/>
          <w:spacing w:val="-4"/>
          <w:sz w:val="16"/>
        </w:rPr>
        <w:t xml:space="preserve"> </w:t>
      </w:r>
      <w:r>
        <w:rPr>
          <w:i/>
          <w:sz w:val="16"/>
        </w:rPr>
        <w:t>for</w:t>
      </w:r>
      <w:r>
        <w:rPr>
          <w:i/>
          <w:spacing w:val="-3"/>
          <w:sz w:val="16"/>
        </w:rPr>
        <w:t xml:space="preserve"> </w:t>
      </w:r>
      <w:r>
        <w:rPr>
          <w:i/>
          <w:sz w:val="16"/>
        </w:rPr>
        <w:t>vapour</w:t>
      </w:r>
      <w:r>
        <w:rPr>
          <w:i/>
          <w:spacing w:val="-4"/>
          <w:sz w:val="16"/>
        </w:rPr>
        <w:t xml:space="preserve"> </w:t>
      </w:r>
      <w:r>
        <w:rPr>
          <w:i/>
          <w:sz w:val="16"/>
        </w:rPr>
        <w:t>emission</w:t>
      </w:r>
      <w:r>
        <w:rPr>
          <w:i/>
          <w:spacing w:val="-2"/>
          <w:sz w:val="16"/>
        </w:rPr>
        <w:t xml:space="preserve"> </w:t>
      </w:r>
      <w:r>
        <w:rPr>
          <w:i/>
          <w:sz w:val="16"/>
        </w:rPr>
        <w:t>control</w:t>
      </w:r>
      <w:r>
        <w:rPr>
          <w:i/>
          <w:spacing w:val="-3"/>
          <w:sz w:val="16"/>
        </w:rPr>
        <w:t xml:space="preserve"> </w:t>
      </w:r>
      <w:r>
        <w:rPr>
          <w:i/>
          <w:sz w:val="16"/>
        </w:rPr>
        <w:t>systems</w:t>
      </w:r>
      <w:r>
        <w:rPr>
          <w:i/>
          <w:spacing w:val="-3"/>
          <w:sz w:val="16"/>
        </w:rPr>
        <w:t xml:space="preserve"> </w:t>
      </w:r>
      <w:r>
        <w:rPr>
          <w:sz w:val="16"/>
        </w:rPr>
        <w:t>(MSC/Circ.</w:t>
      </w:r>
      <w:r>
        <w:rPr>
          <w:spacing w:val="-2"/>
          <w:sz w:val="16"/>
        </w:rPr>
        <w:t xml:space="preserve"> 585).</w:t>
      </w:r>
    </w:p>
    <w:p w14:paraId="2B146A1E" w14:textId="77777777" w:rsidR="00834DEB" w:rsidRDefault="0006275D">
      <w:pPr>
        <w:spacing w:before="4"/>
        <w:ind w:left="150"/>
        <w:rPr>
          <w:sz w:val="16"/>
        </w:rPr>
      </w:pPr>
      <w:r>
        <w:rPr>
          <w:position w:val="4"/>
          <w:sz w:val="12"/>
        </w:rPr>
        <w:t>27)</w:t>
      </w:r>
      <w:r>
        <w:rPr>
          <w:spacing w:val="35"/>
          <w:position w:val="4"/>
          <w:sz w:val="12"/>
        </w:rPr>
        <w:t xml:space="preserve">  </w:t>
      </w:r>
      <w:r>
        <w:rPr>
          <w:sz w:val="16"/>
        </w:rPr>
        <w:t>Henviser</w:t>
      </w:r>
      <w:r>
        <w:rPr>
          <w:spacing w:val="-1"/>
          <w:sz w:val="16"/>
        </w:rPr>
        <w:t xml:space="preserve"> </w:t>
      </w:r>
      <w:r>
        <w:rPr>
          <w:sz w:val="16"/>
        </w:rPr>
        <w:t>til</w:t>
      </w:r>
      <w:r>
        <w:rPr>
          <w:spacing w:val="-2"/>
          <w:sz w:val="16"/>
        </w:rPr>
        <w:t xml:space="preserve"> </w:t>
      </w:r>
      <w:r>
        <w:rPr>
          <w:sz w:val="16"/>
        </w:rPr>
        <w:t>Refer</w:t>
      </w:r>
      <w:r>
        <w:rPr>
          <w:spacing w:val="-3"/>
          <w:sz w:val="16"/>
        </w:rPr>
        <w:t xml:space="preserve"> </w:t>
      </w:r>
      <w:r>
        <w:rPr>
          <w:sz w:val="16"/>
        </w:rPr>
        <w:t>to</w:t>
      </w:r>
      <w:r>
        <w:rPr>
          <w:spacing w:val="-2"/>
          <w:sz w:val="16"/>
        </w:rPr>
        <w:t xml:space="preserve"> </w:t>
      </w:r>
      <w:r>
        <w:rPr>
          <w:sz w:val="16"/>
        </w:rPr>
        <w:t>the</w:t>
      </w:r>
      <w:r>
        <w:rPr>
          <w:spacing w:val="-3"/>
          <w:sz w:val="16"/>
        </w:rPr>
        <w:t xml:space="preserve"> </w:t>
      </w:r>
      <w:r>
        <w:rPr>
          <w:i/>
          <w:sz w:val="16"/>
        </w:rPr>
        <w:t>Standards</w:t>
      </w:r>
      <w:r>
        <w:rPr>
          <w:i/>
          <w:spacing w:val="-4"/>
          <w:sz w:val="16"/>
        </w:rPr>
        <w:t xml:space="preserve"> </w:t>
      </w:r>
      <w:r>
        <w:rPr>
          <w:i/>
          <w:sz w:val="16"/>
        </w:rPr>
        <w:t>for</w:t>
      </w:r>
      <w:r>
        <w:rPr>
          <w:i/>
          <w:spacing w:val="-3"/>
          <w:sz w:val="16"/>
        </w:rPr>
        <w:t xml:space="preserve"> </w:t>
      </w:r>
      <w:r>
        <w:rPr>
          <w:i/>
          <w:sz w:val="16"/>
        </w:rPr>
        <w:t>vapour</w:t>
      </w:r>
      <w:r>
        <w:rPr>
          <w:i/>
          <w:spacing w:val="-3"/>
          <w:sz w:val="16"/>
        </w:rPr>
        <w:t xml:space="preserve"> </w:t>
      </w:r>
      <w:r>
        <w:rPr>
          <w:i/>
          <w:sz w:val="16"/>
        </w:rPr>
        <w:t>emission</w:t>
      </w:r>
      <w:r>
        <w:rPr>
          <w:i/>
          <w:spacing w:val="-2"/>
          <w:sz w:val="16"/>
        </w:rPr>
        <w:t xml:space="preserve"> </w:t>
      </w:r>
      <w:r>
        <w:rPr>
          <w:i/>
          <w:sz w:val="16"/>
        </w:rPr>
        <w:t>control</w:t>
      </w:r>
      <w:r>
        <w:rPr>
          <w:i/>
          <w:spacing w:val="-3"/>
          <w:sz w:val="16"/>
        </w:rPr>
        <w:t xml:space="preserve"> </w:t>
      </w:r>
      <w:r>
        <w:rPr>
          <w:i/>
          <w:sz w:val="16"/>
        </w:rPr>
        <w:t>systems</w:t>
      </w:r>
      <w:r>
        <w:rPr>
          <w:i/>
          <w:spacing w:val="-2"/>
          <w:sz w:val="16"/>
        </w:rPr>
        <w:t xml:space="preserve"> </w:t>
      </w:r>
      <w:r>
        <w:rPr>
          <w:sz w:val="16"/>
        </w:rPr>
        <w:t>(MSC/Circ.</w:t>
      </w:r>
      <w:r>
        <w:rPr>
          <w:spacing w:val="-2"/>
          <w:sz w:val="16"/>
        </w:rPr>
        <w:t xml:space="preserve"> 585).</w:t>
      </w:r>
    </w:p>
    <w:p w14:paraId="4937CFCC" w14:textId="77777777" w:rsidR="00834DEB" w:rsidRDefault="0006275D">
      <w:pPr>
        <w:spacing w:before="5" w:line="249" w:lineRule="auto"/>
        <w:ind w:left="450" w:right="108" w:hanging="300"/>
        <w:jc w:val="both"/>
        <w:rPr>
          <w:sz w:val="16"/>
        </w:rPr>
      </w:pPr>
      <w:r>
        <w:rPr>
          <w:position w:val="4"/>
          <w:sz w:val="12"/>
        </w:rPr>
        <w:t>28)</w:t>
      </w:r>
      <w:r>
        <w:rPr>
          <w:spacing w:val="80"/>
          <w:position w:val="4"/>
          <w:sz w:val="12"/>
        </w:rPr>
        <w:t xml:space="preserve"> </w:t>
      </w:r>
      <w:r>
        <w:rPr>
          <w:sz w:val="16"/>
        </w:rPr>
        <w:t xml:space="preserve">Henviser til the </w:t>
      </w:r>
      <w:r>
        <w:rPr>
          <w:i/>
          <w:sz w:val="16"/>
        </w:rPr>
        <w:t xml:space="preserve">Guidelines for the development of a VOC management plan </w:t>
      </w:r>
      <w:r>
        <w:rPr>
          <w:sz w:val="16"/>
        </w:rPr>
        <w:t xml:space="preserve">(resolution MEPC. 185(59)). Refer also to the </w:t>
      </w:r>
      <w:r>
        <w:rPr>
          <w:i/>
          <w:sz w:val="16"/>
        </w:rPr>
        <w:t>Technical information on</w:t>
      </w:r>
      <w:r>
        <w:rPr>
          <w:i/>
          <w:spacing w:val="40"/>
          <w:sz w:val="16"/>
        </w:rPr>
        <w:t xml:space="preserve"> </w:t>
      </w:r>
      <w:r>
        <w:rPr>
          <w:i/>
          <w:sz w:val="16"/>
        </w:rPr>
        <w:t>systems</w:t>
      </w:r>
      <w:r>
        <w:rPr>
          <w:i/>
          <w:spacing w:val="-2"/>
          <w:sz w:val="16"/>
        </w:rPr>
        <w:t xml:space="preserve"> </w:t>
      </w:r>
      <w:r>
        <w:rPr>
          <w:i/>
          <w:sz w:val="16"/>
        </w:rPr>
        <w:t>and</w:t>
      </w:r>
      <w:r>
        <w:rPr>
          <w:i/>
          <w:spacing w:val="-2"/>
          <w:sz w:val="16"/>
        </w:rPr>
        <w:t xml:space="preserve"> </w:t>
      </w:r>
      <w:r>
        <w:rPr>
          <w:i/>
          <w:sz w:val="16"/>
        </w:rPr>
        <w:t>operation</w:t>
      </w:r>
      <w:r>
        <w:rPr>
          <w:i/>
          <w:spacing w:val="-2"/>
          <w:sz w:val="16"/>
        </w:rPr>
        <w:t xml:space="preserve"> </w:t>
      </w:r>
      <w:r>
        <w:rPr>
          <w:i/>
          <w:sz w:val="16"/>
        </w:rPr>
        <w:t>to</w:t>
      </w:r>
      <w:r>
        <w:rPr>
          <w:i/>
          <w:spacing w:val="-2"/>
          <w:sz w:val="16"/>
        </w:rPr>
        <w:t xml:space="preserve"> </w:t>
      </w:r>
      <w:r>
        <w:rPr>
          <w:i/>
          <w:sz w:val="16"/>
        </w:rPr>
        <w:t>assist</w:t>
      </w:r>
      <w:r>
        <w:rPr>
          <w:i/>
          <w:spacing w:val="-2"/>
          <w:sz w:val="16"/>
        </w:rPr>
        <w:t xml:space="preserve"> </w:t>
      </w:r>
      <w:r>
        <w:rPr>
          <w:i/>
          <w:sz w:val="16"/>
        </w:rPr>
        <w:t>development</w:t>
      </w:r>
      <w:r>
        <w:rPr>
          <w:i/>
          <w:spacing w:val="-2"/>
          <w:sz w:val="16"/>
        </w:rPr>
        <w:t xml:space="preserve"> </w:t>
      </w:r>
      <w:r>
        <w:rPr>
          <w:i/>
          <w:sz w:val="16"/>
        </w:rPr>
        <w:t>of</w:t>
      </w:r>
      <w:r>
        <w:rPr>
          <w:i/>
          <w:spacing w:val="-2"/>
          <w:sz w:val="16"/>
        </w:rPr>
        <w:t xml:space="preserve"> </w:t>
      </w:r>
      <w:r>
        <w:rPr>
          <w:i/>
          <w:sz w:val="16"/>
        </w:rPr>
        <w:t>VOC</w:t>
      </w:r>
      <w:r>
        <w:rPr>
          <w:i/>
          <w:spacing w:val="-2"/>
          <w:sz w:val="16"/>
        </w:rPr>
        <w:t xml:space="preserve"> </w:t>
      </w:r>
      <w:r>
        <w:rPr>
          <w:i/>
          <w:sz w:val="16"/>
        </w:rPr>
        <w:t>management</w:t>
      </w:r>
      <w:r>
        <w:rPr>
          <w:i/>
          <w:spacing w:val="-2"/>
          <w:sz w:val="16"/>
        </w:rPr>
        <w:t xml:space="preserve"> </w:t>
      </w:r>
      <w:r>
        <w:rPr>
          <w:i/>
          <w:sz w:val="16"/>
        </w:rPr>
        <w:t>plans</w:t>
      </w:r>
      <w:r>
        <w:rPr>
          <w:i/>
          <w:spacing w:val="-2"/>
          <w:sz w:val="16"/>
        </w:rPr>
        <w:t xml:space="preserve"> </w:t>
      </w:r>
      <w:r>
        <w:rPr>
          <w:sz w:val="16"/>
        </w:rPr>
        <w:t>(MEPC.</w:t>
      </w:r>
      <w:r>
        <w:rPr>
          <w:spacing w:val="-2"/>
          <w:sz w:val="16"/>
        </w:rPr>
        <w:t xml:space="preserve"> </w:t>
      </w:r>
      <w:r>
        <w:rPr>
          <w:sz w:val="16"/>
        </w:rPr>
        <w:t>1/Circ.</w:t>
      </w:r>
      <w:r>
        <w:rPr>
          <w:spacing w:val="-2"/>
          <w:sz w:val="16"/>
        </w:rPr>
        <w:t xml:space="preserve"> </w:t>
      </w:r>
      <w:r>
        <w:rPr>
          <w:sz w:val="16"/>
        </w:rPr>
        <w:t>680),</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i/>
          <w:sz w:val="16"/>
        </w:rPr>
        <w:t>Technical</w:t>
      </w:r>
      <w:r>
        <w:rPr>
          <w:i/>
          <w:spacing w:val="-2"/>
          <w:sz w:val="16"/>
        </w:rPr>
        <w:t xml:space="preserve"> </w:t>
      </w:r>
      <w:r>
        <w:rPr>
          <w:i/>
          <w:sz w:val="16"/>
        </w:rPr>
        <w:t>information</w:t>
      </w:r>
      <w:r>
        <w:rPr>
          <w:i/>
          <w:spacing w:val="-2"/>
          <w:sz w:val="16"/>
        </w:rPr>
        <w:t xml:space="preserve"> </w:t>
      </w:r>
      <w:r>
        <w:rPr>
          <w:i/>
          <w:sz w:val="16"/>
        </w:rPr>
        <w:t>on</w:t>
      </w:r>
      <w:r>
        <w:rPr>
          <w:i/>
          <w:spacing w:val="-2"/>
          <w:sz w:val="16"/>
        </w:rPr>
        <w:t xml:space="preserve"> </w:t>
      </w:r>
      <w:r>
        <w:rPr>
          <w:i/>
          <w:sz w:val="16"/>
        </w:rPr>
        <w:t>a</w:t>
      </w:r>
      <w:r>
        <w:rPr>
          <w:i/>
          <w:spacing w:val="-2"/>
          <w:sz w:val="16"/>
        </w:rPr>
        <w:t xml:space="preserve"> </w:t>
      </w:r>
      <w:r>
        <w:rPr>
          <w:i/>
          <w:sz w:val="16"/>
        </w:rPr>
        <w:t>vapour</w:t>
      </w:r>
      <w:r>
        <w:rPr>
          <w:i/>
          <w:spacing w:val="-2"/>
          <w:sz w:val="16"/>
        </w:rPr>
        <w:t xml:space="preserve"> </w:t>
      </w:r>
      <w:r>
        <w:rPr>
          <w:i/>
          <w:sz w:val="16"/>
        </w:rPr>
        <w:t>pressure</w:t>
      </w:r>
      <w:r>
        <w:rPr>
          <w:i/>
          <w:spacing w:val="-2"/>
          <w:sz w:val="16"/>
        </w:rPr>
        <w:t xml:space="preserve"> </w:t>
      </w:r>
      <w:r>
        <w:rPr>
          <w:i/>
          <w:sz w:val="16"/>
        </w:rPr>
        <w:t>control</w:t>
      </w:r>
      <w:r>
        <w:rPr>
          <w:i/>
          <w:spacing w:val="40"/>
          <w:sz w:val="16"/>
        </w:rPr>
        <w:t xml:space="preserve"> </w:t>
      </w:r>
      <w:r>
        <w:rPr>
          <w:i/>
          <w:sz w:val="16"/>
        </w:rPr>
        <w:t xml:space="preserve">system in order to facilitate the development and the update of VOC management plans </w:t>
      </w:r>
      <w:r>
        <w:rPr>
          <w:sz w:val="16"/>
        </w:rPr>
        <w:t>(MEPC. 1/Circ. 719).</w:t>
      </w:r>
    </w:p>
    <w:p w14:paraId="7D2BA936" w14:textId="77777777" w:rsidR="00834DEB" w:rsidRDefault="0006275D">
      <w:pPr>
        <w:spacing w:line="186" w:lineRule="exact"/>
        <w:ind w:left="150"/>
        <w:jc w:val="both"/>
        <w:rPr>
          <w:sz w:val="16"/>
        </w:rPr>
      </w:pPr>
      <w:r>
        <w:rPr>
          <w:position w:val="4"/>
          <w:sz w:val="12"/>
        </w:rPr>
        <w:t>29)</w:t>
      </w:r>
      <w:r>
        <w:rPr>
          <w:spacing w:val="39"/>
          <w:position w:val="4"/>
          <w:sz w:val="12"/>
        </w:rPr>
        <w:t xml:space="preserve">  </w:t>
      </w:r>
      <w:r>
        <w:rPr>
          <w:sz w:val="16"/>
        </w:rPr>
        <w:t>Henviser til</w:t>
      </w:r>
      <w:r>
        <w:rPr>
          <w:spacing w:val="-1"/>
          <w:sz w:val="16"/>
        </w:rPr>
        <w:t xml:space="preserve"> </w:t>
      </w:r>
      <w:r>
        <w:rPr>
          <w:sz w:val="16"/>
        </w:rPr>
        <w:t>the International</w:t>
      </w:r>
      <w:r>
        <w:rPr>
          <w:spacing w:val="-1"/>
          <w:sz w:val="16"/>
        </w:rPr>
        <w:t xml:space="preserve"> </w:t>
      </w:r>
      <w:r>
        <w:rPr>
          <w:sz w:val="16"/>
        </w:rPr>
        <w:t>Code for the</w:t>
      </w:r>
      <w:r>
        <w:rPr>
          <w:spacing w:val="-1"/>
          <w:sz w:val="16"/>
        </w:rPr>
        <w:t xml:space="preserve"> </w:t>
      </w:r>
      <w:r>
        <w:rPr>
          <w:sz w:val="16"/>
        </w:rPr>
        <w:t>Construction and</w:t>
      </w:r>
      <w:r>
        <w:rPr>
          <w:spacing w:val="-1"/>
          <w:sz w:val="16"/>
        </w:rPr>
        <w:t xml:space="preserve"> </w:t>
      </w:r>
      <w:r>
        <w:rPr>
          <w:sz w:val="16"/>
        </w:rPr>
        <w:t>Equipment of Ships</w:t>
      </w:r>
      <w:r>
        <w:rPr>
          <w:spacing w:val="-2"/>
          <w:sz w:val="16"/>
        </w:rPr>
        <w:t xml:space="preserve"> </w:t>
      </w:r>
      <w:r>
        <w:rPr>
          <w:sz w:val="16"/>
        </w:rPr>
        <w:t>Carrying Liquefied</w:t>
      </w:r>
      <w:r>
        <w:rPr>
          <w:spacing w:val="-1"/>
          <w:sz w:val="16"/>
        </w:rPr>
        <w:t xml:space="preserve"> </w:t>
      </w:r>
      <w:r>
        <w:rPr>
          <w:sz w:val="16"/>
        </w:rPr>
        <w:t>Gases</w:t>
      </w:r>
      <w:r>
        <w:rPr>
          <w:spacing w:val="-1"/>
          <w:sz w:val="16"/>
        </w:rPr>
        <w:t xml:space="preserve"> </w:t>
      </w:r>
      <w:r>
        <w:rPr>
          <w:sz w:val="16"/>
        </w:rPr>
        <w:t xml:space="preserve">in </w:t>
      </w:r>
      <w:r>
        <w:rPr>
          <w:spacing w:val="-2"/>
          <w:sz w:val="16"/>
        </w:rPr>
        <w:t>Bulk.</w:t>
      </w:r>
    </w:p>
    <w:p w14:paraId="0F07703C" w14:textId="77777777" w:rsidR="00834DEB" w:rsidRDefault="0006275D">
      <w:pPr>
        <w:spacing w:before="6" w:line="249" w:lineRule="auto"/>
        <w:ind w:left="450" w:right="108" w:hanging="300"/>
        <w:jc w:val="both"/>
        <w:rPr>
          <w:sz w:val="16"/>
        </w:rPr>
      </w:pPr>
      <w:r>
        <w:rPr>
          <w:position w:val="4"/>
          <w:sz w:val="12"/>
        </w:rPr>
        <w:t>30)</w:t>
      </w:r>
      <w:r>
        <w:rPr>
          <w:spacing w:val="80"/>
          <w:position w:val="4"/>
          <w:sz w:val="12"/>
        </w:rPr>
        <w:t xml:space="preserve"> </w:t>
      </w:r>
      <w:r>
        <w:rPr>
          <w:sz w:val="16"/>
        </w:rPr>
        <w:t xml:space="preserve">Henviser til Type Approval Certificates issued in accordance with the </w:t>
      </w:r>
      <w:r>
        <w:rPr>
          <w:i/>
          <w:sz w:val="16"/>
        </w:rPr>
        <w:t xml:space="preserve">Revised guidelines for the implementation of Annex V of MARPOL </w:t>
      </w:r>
      <w:r>
        <w:rPr>
          <w:sz w:val="16"/>
        </w:rPr>
        <w:t>(resolution</w:t>
      </w:r>
      <w:r>
        <w:rPr>
          <w:spacing w:val="40"/>
          <w:sz w:val="16"/>
        </w:rPr>
        <w:t xml:space="preserve"> </w:t>
      </w:r>
      <w:r>
        <w:rPr>
          <w:sz w:val="16"/>
        </w:rPr>
        <w:t>MEPC.</w:t>
      </w:r>
      <w:r>
        <w:rPr>
          <w:spacing w:val="11"/>
          <w:sz w:val="16"/>
        </w:rPr>
        <w:t xml:space="preserve"> </w:t>
      </w:r>
      <w:r>
        <w:rPr>
          <w:sz w:val="16"/>
        </w:rPr>
        <w:t>59(33),</w:t>
      </w:r>
      <w:r>
        <w:rPr>
          <w:spacing w:val="11"/>
          <w:sz w:val="16"/>
        </w:rPr>
        <w:t xml:space="preserve"> </w:t>
      </w:r>
      <w:r>
        <w:rPr>
          <w:sz w:val="16"/>
        </w:rPr>
        <w:t>as</w:t>
      </w:r>
      <w:r>
        <w:rPr>
          <w:spacing w:val="11"/>
          <w:sz w:val="16"/>
        </w:rPr>
        <w:t xml:space="preserve"> </w:t>
      </w:r>
      <w:r>
        <w:rPr>
          <w:sz w:val="16"/>
        </w:rPr>
        <w:t>amended</w:t>
      </w:r>
      <w:r>
        <w:rPr>
          <w:spacing w:val="11"/>
          <w:sz w:val="16"/>
        </w:rPr>
        <w:t xml:space="preserve"> </w:t>
      </w:r>
      <w:r>
        <w:rPr>
          <w:sz w:val="16"/>
        </w:rPr>
        <w:t>by</w:t>
      </w:r>
      <w:r>
        <w:rPr>
          <w:spacing w:val="11"/>
          <w:sz w:val="16"/>
        </w:rPr>
        <w:t xml:space="preserve"> </w:t>
      </w:r>
      <w:r>
        <w:rPr>
          <w:sz w:val="16"/>
        </w:rPr>
        <w:t>resolution</w:t>
      </w:r>
      <w:r>
        <w:rPr>
          <w:spacing w:val="11"/>
          <w:sz w:val="16"/>
        </w:rPr>
        <w:t xml:space="preserve"> </w:t>
      </w:r>
      <w:r>
        <w:rPr>
          <w:sz w:val="16"/>
        </w:rPr>
        <w:t>MEPC.</w:t>
      </w:r>
      <w:r>
        <w:rPr>
          <w:spacing w:val="11"/>
          <w:sz w:val="16"/>
        </w:rPr>
        <w:t xml:space="preserve"> </w:t>
      </w:r>
      <w:r>
        <w:rPr>
          <w:sz w:val="16"/>
        </w:rPr>
        <w:t>92(45)),</w:t>
      </w:r>
      <w:r>
        <w:rPr>
          <w:spacing w:val="11"/>
          <w:sz w:val="16"/>
        </w:rPr>
        <w:t xml:space="preserve"> </w:t>
      </w:r>
      <w:r>
        <w:rPr>
          <w:sz w:val="16"/>
        </w:rPr>
        <w:t>or</w:t>
      </w:r>
      <w:r>
        <w:rPr>
          <w:spacing w:val="11"/>
          <w:sz w:val="16"/>
        </w:rPr>
        <w:t xml:space="preserve"> </w:t>
      </w:r>
      <w:r>
        <w:rPr>
          <w:i/>
          <w:sz w:val="16"/>
        </w:rPr>
        <w:t>Standard</w:t>
      </w:r>
      <w:r>
        <w:rPr>
          <w:i/>
          <w:spacing w:val="11"/>
          <w:sz w:val="16"/>
        </w:rPr>
        <w:t xml:space="preserve"> </w:t>
      </w:r>
      <w:r>
        <w:rPr>
          <w:i/>
          <w:sz w:val="16"/>
        </w:rPr>
        <w:t>specification</w:t>
      </w:r>
      <w:r>
        <w:rPr>
          <w:i/>
          <w:spacing w:val="11"/>
          <w:sz w:val="16"/>
        </w:rPr>
        <w:t xml:space="preserve"> </w:t>
      </w:r>
      <w:r>
        <w:rPr>
          <w:i/>
          <w:sz w:val="16"/>
        </w:rPr>
        <w:t>for</w:t>
      </w:r>
      <w:r>
        <w:rPr>
          <w:i/>
          <w:spacing w:val="11"/>
          <w:sz w:val="16"/>
        </w:rPr>
        <w:t xml:space="preserve"> </w:t>
      </w:r>
      <w:r>
        <w:rPr>
          <w:i/>
          <w:sz w:val="16"/>
        </w:rPr>
        <w:t>shipboard</w:t>
      </w:r>
      <w:r>
        <w:rPr>
          <w:i/>
          <w:spacing w:val="11"/>
          <w:sz w:val="16"/>
        </w:rPr>
        <w:t xml:space="preserve"> </w:t>
      </w:r>
      <w:r>
        <w:rPr>
          <w:i/>
          <w:sz w:val="16"/>
        </w:rPr>
        <w:t>incinerators</w:t>
      </w:r>
      <w:r>
        <w:rPr>
          <w:i/>
          <w:spacing w:val="12"/>
          <w:sz w:val="16"/>
        </w:rPr>
        <w:t xml:space="preserve"> </w:t>
      </w:r>
      <w:r>
        <w:rPr>
          <w:sz w:val="16"/>
        </w:rPr>
        <w:t>(resolution</w:t>
      </w:r>
      <w:r>
        <w:rPr>
          <w:spacing w:val="11"/>
          <w:sz w:val="16"/>
        </w:rPr>
        <w:t xml:space="preserve"> </w:t>
      </w:r>
      <w:r>
        <w:rPr>
          <w:sz w:val="16"/>
        </w:rPr>
        <w:t>MEPC.</w:t>
      </w:r>
      <w:r>
        <w:rPr>
          <w:spacing w:val="11"/>
          <w:sz w:val="16"/>
        </w:rPr>
        <w:t xml:space="preserve"> </w:t>
      </w:r>
      <w:r>
        <w:rPr>
          <w:sz w:val="16"/>
        </w:rPr>
        <w:t>76(40),</w:t>
      </w:r>
      <w:r>
        <w:rPr>
          <w:spacing w:val="11"/>
          <w:sz w:val="16"/>
        </w:rPr>
        <w:t xml:space="preserve"> </w:t>
      </w:r>
      <w:r>
        <w:rPr>
          <w:sz w:val="16"/>
        </w:rPr>
        <w:t>as</w:t>
      </w:r>
      <w:r>
        <w:rPr>
          <w:spacing w:val="11"/>
          <w:sz w:val="16"/>
        </w:rPr>
        <w:t xml:space="preserve"> </w:t>
      </w:r>
      <w:r>
        <w:rPr>
          <w:sz w:val="16"/>
        </w:rPr>
        <w:t>amended</w:t>
      </w:r>
      <w:r>
        <w:rPr>
          <w:spacing w:val="40"/>
          <w:sz w:val="16"/>
        </w:rPr>
        <w:t xml:space="preserve"> </w:t>
      </w:r>
      <w:r>
        <w:rPr>
          <w:sz w:val="16"/>
        </w:rPr>
        <w:t>by</w:t>
      </w:r>
      <w:r>
        <w:rPr>
          <w:spacing w:val="35"/>
          <w:sz w:val="16"/>
        </w:rPr>
        <w:t xml:space="preserve"> </w:t>
      </w:r>
      <w:r>
        <w:rPr>
          <w:sz w:val="16"/>
        </w:rPr>
        <w:t>resolution</w:t>
      </w:r>
      <w:r>
        <w:rPr>
          <w:spacing w:val="35"/>
          <w:sz w:val="16"/>
        </w:rPr>
        <w:t xml:space="preserve"> </w:t>
      </w:r>
      <w:r>
        <w:rPr>
          <w:sz w:val="16"/>
        </w:rPr>
        <w:t>MEPC.</w:t>
      </w:r>
      <w:r>
        <w:rPr>
          <w:spacing w:val="35"/>
          <w:sz w:val="16"/>
        </w:rPr>
        <w:t xml:space="preserve"> </w:t>
      </w:r>
      <w:r>
        <w:rPr>
          <w:sz w:val="16"/>
        </w:rPr>
        <w:t>93(45)),</w:t>
      </w:r>
      <w:r>
        <w:rPr>
          <w:spacing w:val="35"/>
          <w:sz w:val="16"/>
        </w:rPr>
        <w:t xml:space="preserve"> </w:t>
      </w:r>
      <w:r>
        <w:rPr>
          <w:sz w:val="16"/>
        </w:rPr>
        <w:t>or</w:t>
      </w:r>
      <w:r>
        <w:rPr>
          <w:spacing w:val="35"/>
          <w:sz w:val="16"/>
        </w:rPr>
        <w:t xml:space="preserve"> </w:t>
      </w:r>
      <w:r>
        <w:rPr>
          <w:sz w:val="16"/>
        </w:rPr>
        <w:t>the</w:t>
      </w:r>
      <w:r>
        <w:rPr>
          <w:spacing w:val="35"/>
          <w:sz w:val="16"/>
        </w:rPr>
        <w:t xml:space="preserve"> </w:t>
      </w:r>
      <w:r>
        <w:rPr>
          <w:i/>
          <w:sz w:val="16"/>
        </w:rPr>
        <w:t>2012</w:t>
      </w:r>
      <w:r>
        <w:rPr>
          <w:i/>
          <w:spacing w:val="35"/>
          <w:sz w:val="16"/>
        </w:rPr>
        <w:t xml:space="preserve"> </w:t>
      </w:r>
      <w:r>
        <w:rPr>
          <w:i/>
          <w:sz w:val="16"/>
        </w:rPr>
        <w:t>Guidelines</w:t>
      </w:r>
      <w:r>
        <w:rPr>
          <w:i/>
          <w:spacing w:val="35"/>
          <w:sz w:val="16"/>
        </w:rPr>
        <w:t xml:space="preserve"> </w:t>
      </w:r>
      <w:r>
        <w:rPr>
          <w:i/>
          <w:sz w:val="16"/>
        </w:rPr>
        <w:t>for</w:t>
      </w:r>
      <w:r>
        <w:rPr>
          <w:i/>
          <w:spacing w:val="35"/>
          <w:sz w:val="16"/>
        </w:rPr>
        <w:t xml:space="preserve"> </w:t>
      </w:r>
      <w:r>
        <w:rPr>
          <w:i/>
          <w:sz w:val="16"/>
        </w:rPr>
        <w:t>the</w:t>
      </w:r>
      <w:r>
        <w:rPr>
          <w:i/>
          <w:spacing w:val="35"/>
          <w:sz w:val="16"/>
        </w:rPr>
        <w:t xml:space="preserve"> </w:t>
      </w:r>
      <w:r>
        <w:rPr>
          <w:i/>
          <w:sz w:val="16"/>
        </w:rPr>
        <w:t>implementation</w:t>
      </w:r>
      <w:r>
        <w:rPr>
          <w:i/>
          <w:spacing w:val="35"/>
          <w:sz w:val="16"/>
        </w:rPr>
        <w:t xml:space="preserve"> </w:t>
      </w:r>
      <w:r>
        <w:rPr>
          <w:i/>
          <w:sz w:val="16"/>
        </w:rPr>
        <w:t>of</w:t>
      </w:r>
      <w:r>
        <w:rPr>
          <w:i/>
          <w:spacing w:val="35"/>
          <w:sz w:val="16"/>
        </w:rPr>
        <w:t xml:space="preserve"> </w:t>
      </w:r>
      <w:r>
        <w:rPr>
          <w:i/>
          <w:sz w:val="16"/>
        </w:rPr>
        <w:t>MARPOL</w:t>
      </w:r>
      <w:r>
        <w:rPr>
          <w:i/>
          <w:spacing w:val="35"/>
          <w:sz w:val="16"/>
        </w:rPr>
        <w:t xml:space="preserve"> </w:t>
      </w:r>
      <w:r>
        <w:rPr>
          <w:i/>
          <w:sz w:val="16"/>
        </w:rPr>
        <w:t>Annex</w:t>
      </w:r>
      <w:r>
        <w:rPr>
          <w:i/>
          <w:spacing w:val="35"/>
          <w:sz w:val="16"/>
        </w:rPr>
        <w:t xml:space="preserve"> </w:t>
      </w:r>
      <w:r>
        <w:rPr>
          <w:i/>
          <w:sz w:val="16"/>
        </w:rPr>
        <w:t>V</w:t>
      </w:r>
      <w:r>
        <w:rPr>
          <w:i/>
          <w:spacing w:val="35"/>
          <w:sz w:val="16"/>
        </w:rPr>
        <w:t xml:space="preserve"> </w:t>
      </w:r>
      <w:r>
        <w:rPr>
          <w:sz w:val="16"/>
        </w:rPr>
        <w:t>(resolution</w:t>
      </w:r>
      <w:r>
        <w:rPr>
          <w:spacing w:val="35"/>
          <w:sz w:val="16"/>
        </w:rPr>
        <w:t xml:space="preserve"> </w:t>
      </w:r>
      <w:r>
        <w:rPr>
          <w:sz w:val="16"/>
        </w:rPr>
        <w:t>MEPC.</w:t>
      </w:r>
      <w:r>
        <w:rPr>
          <w:spacing w:val="35"/>
          <w:sz w:val="16"/>
        </w:rPr>
        <w:t xml:space="preserve"> </w:t>
      </w:r>
      <w:r>
        <w:rPr>
          <w:sz w:val="16"/>
        </w:rPr>
        <w:t>219(63),</w:t>
      </w:r>
      <w:r>
        <w:rPr>
          <w:spacing w:val="35"/>
          <w:sz w:val="16"/>
        </w:rPr>
        <w:t xml:space="preserve"> </w:t>
      </w:r>
      <w:r>
        <w:rPr>
          <w:sz w:val="16"/>
        </w:rPr>
        <w:t>as</w:t>
      </w:r>
      <w:r>
        <w:rPr>
          <w:spacing w:val="35"/>
          <w:sz w:val="16"/>
        </w:rPr>
        <w:t xml:space="preserve"> </w:t>
      </w:r>
      <w:r>
        <w:rPr>
          <w:sz w:val="16"/>
        </w:rPr>
        <w:t>amended</w:t>
      </w:r>
      <w:r>
        <w:rPr>
          <w:spacing w:val="35"/>
          <w:sz w:val="16"/>
        </w:rPr>
        <w:t xml:space="preserve"> </w:t>
      </w:r>
      <w:r>
        <w:rPr>
          <w:sz w:val="16"/>
        </w:rPr>
        <w:t>by</w:t>
      </w:r>
      <w:r>
        <w:rPr>
          <w:spacing w:val="40"/>
          <w:sz w:val="16"/>
        </w:rPr>
        <w:t xml:space="preserve"> </w:t>
      </w:r>
      <w:r>
        <w:rPr>
          <w:sz w:val="16"/>
        </w:rPr>
        <w:t xml:space="preserve">resolution MEPC. 239(65)), or the </w:t>
      </w:r>
      <w:r>
        <w:rPr>
          <w:i/>
          <w:sz w:val="16"/>
        </w:rPr>
        <w:t xml:space="preserve">2014 Standard specification for shipboard incinerators </w:t>
      </w:r>
      <w:r>
        <w:rPr>
          <w:sz w:val="16"/>
        </w:rPr>
        <w:t xml:space="preserve">(resolution MEPC 244(66)), or the </w:t>
      </w:r>
      <w:r>
        <w:rPr>
          <w:i/>
          <w:sz w:val="16"/>
        </w:rPr>
        <w:t>2017 Guidelines for the</w:t>
      </w:r>
      <w:r>
        <w:rPr>
          <w:i/>
          <w:spacing w:val="40"/>
          <w:sz w:val="16"/>
        </w:rPr>
        <w:t xml:space="preserve"> </w:t>
      </w:r>
      <w:r>
        <w:rPr>
          <w:i/>
          <w:sz w:val="16"/>
        </w:rPr>
        <w:t xml:space="preserve">implementation of MARPOL Annex V </w:t>
      </w:r>
      <w:r>
        <w:rPr>
          <w:sz w:val="16"/>
        </w:rPr>
        <w:t>(resolution MEPC. 295(71)).</w:t>
      </w:r>
    </w:p>
    <w:p w14:paraId="2B696BC4" w14:textId="77777777" w:rsidR="00834DEB" w:rsidRDefault="0006275D">
      <w:pPr>
        <w:ind w:left="150"/>
        <w:jc w:val="both"/>
        <w:rPr>
          <w:i/>
          <w:sz w:val="16"/>
        </w:rPr>
      </w:pPr>
      <w:r>
        <w:rPr>
          <w:position w:val="4"/>
          <w:sz w:val="12"/>
        </w:rPr>
        <w:t>31)</w:t>
      </w:r>
      <w:r>
        <w:rPr>
          <w:spacing w:val="32"/>
          <w:position w:val="4"/>
          <w:sz w:val="12"/>
        </w:rPr>
        <w:t xml:space="preserve">  </w:t>
      </w:r>
      <w:r>
        <w:rPr>
          <w:sz w:val="16"/>
        </w:rPr>
        <w:t>Henviser</w:t>
      </w:r>
      <w:r>
        <w:rPr>
          <w:spacing w:val="2"/>
          <w:sz w:val="16"/>
        </w:rPr>
        <w:t xml:space="preserve"> </w:t>
      </w:r>
      <w:r>
        <w:rPr>
          <w:sz w:val="16"/>
        </w:rPr>
        <w:t>til</w:t>
      </w:r>
      <w:r>
        <w:rPr>
          <w:spacing w:val="1"/>
          <w:sz w:val="16"/>
        </w:rPr>
        <w:t xml:space="preserve"> </w:t>
      </w:r>
      <w:r>
        <w:rPr>
          <w:sz w:val="16"/>
        </w:rPr>
        <w:t>the</w:t>
      </w:r>
      <w:r>
        <w:rPr>
          <w:spacing w:val="1"/>
          <w:sz w:val="16"/>
        </w:rPr>
        <w:t xml:space="preserve"> </w:t>
      </w:r>
      <w:r>
        <w:rPr>
          <w:i/>
          <w:sz w:val="16"/>
        </w:rPr>
        <w:t>2014 Standard</w:t>
      </w:r>
      <w:r>
        <w:rPr>
          <w:i/>
          <w:spacing w:val="1"/>
          <w:sz w:val="16"/>
        </w:rPr>
        <w:t xml:space="preserve"> </w:t>
      </w:r>
      <w:r>
        <w:rPr>
          <w:i/>
          <w:sz w:val="16"/>
        </w:rPr>
        <w:t>specification</w:t>
      </w:r>
      <w:r>
        <w:rPr>
          <w:i/>
          <w:spacing w:val="1"/>
          <w:sz w:val="16"/>
        </w:rPr>
        <w:t xml:space="preserve"> </w:t>
      </w:r>
      <w:r>
        <w:rPr>
          <w:i/>
          <w:sz w:val="16"/>
        </w:rPr>
        <w:t>for</w:t>
      </w:r>
      <w:r>
        <w:rPr>
          <w:i/>
          <w:spacing w:val="1"/>
          <w:sz w:val="16"/>
        </w:rPr>
        <w:t xml:space="preserve"> </w:t>
      </w:r>
      <w:r>
        <w:rPr>
          <w:i/>
          <w:sz w:val="16"/>
        </w:rPr>
        <w:t>shipboard</w:t>
      </w:r>
      <w:r>
        <w:rPr>
          <w:i/>
          <w:spacing w:val="1"/>
          <w:sz w:val="16"/>
        </w:rPr>
        <w:t xml:space="preserve"> </w:t>
      </w:r>
      <w:r>
        <w:rPr>
          <w:i/>
          <w:sz w:val="16"/>
        </w:rPr>
        <w:t>incinerators</w:t>
      </w:r>
      <w:r>
        <w:rPr>
          <w:i/>
          <w:spacing w:val="1"/>
          <w:sz w:val="16"/>
        </w:rPr>
        <w:t xml:space="preserve"> </w:t>
      </w:r>
      <w:r>
        <w:rPr>
          <w:sz w:val="16"/>
        </w:rPr>
        <w:t>(resolution</w:t>
      </w:r>
      <w:r>
        <w:rPr>
          <w:spacing w:val="1"/>
          <w:sz w:val="16"/>
        </w:rPr>
        <w:t xml:space="preserve"> </w:t>
      </w:r>
      <w:r>
        <w:rPr>
          <w:sz w:val="16"/>
        </w:rPr>
        <w:t>MEPC.</w:t>
      </w:r>
      <w:r>
        <w:rPr>
          <w:spacing w:val="1"/>
          <w:sz w:val="16"/>
        </w:rPr>
        <w:t xml:space="preserve"> </w:t>
      </w:r>
      <w:r>
        <w:rPr>
          <w:sz w:val="16"/>
        </w:rPr>
        <w:t>244(66)),</w:t>
      </w:r>
      <w:r>
        <w:rPr>
          <w:spacing w:val="1"/>
          <w:sz w:val="16"/>
        </w:rPr>
        <w:t xml:space="preserve"> </w:t>
      </w:r>
      <w:r>
        <w:rPr>
          <w:sz w:val="16"/>
        </w:rPr>
        <w:t xml:space="preserve">or </w:t>
      </w:r>
      <w:r>
        <w:rPr>
          <w:i/>
          <w:sz w:val="16"/>
        </w:rPr>
        <w:t>Standard</w:t>
      </w:r>
      <w:r>
        <w:rPr>
          <w:i/>
          <w:spacing w:val="1"/>
          <w:sz w:val="16"/>
        </w:rPr>
        <w:t xml:space="preserve"> </w:t>
      </w:r>
      <w:r>
        <w:rPr>
          <w:i/>
          <w:sz w:val="16"/>
        </w:rPr>
        <w:t>specification</w:t>
      </w:r>
      <w:r>
        <w:rPr>
          <w:i/>
          <w:spacing w:val="1"/>
          <w:sz w:val="16"/>
        </w:rPr>
        <w:t xml:space="preserve"> </w:t>
      </w:r>
      <w:r>
        <w:rPr>
          <w:i/>
          <w:sz w:val="16"/>
        </w:rPr>
        <w:t>for</w:t>
      </w:r>
      <w:r>
        <w:rPr>
          <w:i/>
          <w:spacing w:val="1"/>
          <w:sz w:val="16"/>
        </w:rPr>
        <w:t xml:space="preserve"> </w:t>
      </w:r>
      <w:r>
        <w:rPr>
          <w:i/>
          <w:sz w:val="16"/>
        </w:rPr>
        <w:t>shipboard</w:t>
      </w:r>
      <w:r>
        <w:rPr>
          <w:i/>
          <w:spacing w:val="1"/>
          <w:sz w:val="16"/>
        </w:rPr>
        <w:t xml:space="preserve"> </w:t>
      </w:r>
      <w:r>
        <w:rPr>
          <w:i/>
          <w:spacing w:val="-2"/>
          <w:sz w:val="16"/>
        </w:rPr>
        <w:t>incinerators</w:t>
      </w:r>
    </w:p>
    <w:p w14:paraId="0657FA00" w14:textId="77777777" w:rsidR="00834DEB" w:rsidRDefault="0006275D">
      <w:pPr>
        <w:spacing w:before="8"/>
        <w:ind w:left="450"/>
        <w:jc w:val="both"/>
        <w:rPr>
          <w:sz w:val="16"/>
        </w:rPr>
      </w:pPr>
      <w:r>
        <w:rPr>
          <w:sz w:val="16"/>
        </w:rPr>
        <w:t>(</w:t>
      </w:r>
      <w:proofErr w:type="gramStart"/>
      <w:r>
        <w:rPr>
          <w:sz w:val="16"/>
        </w:rPr>
        <w:t>resolution</w:t>
      </w:r>
      <w:proofErr w:type="gramEnd"/>
      <w:r>
        <w:rPr>
          <w:spacing w:val="-5"/>
          <w:sz w:val="16"/>
        </w:rPr>
        <w:t xml:space="preserve"> </w:t>
      </w:r>
      <w:r>
        <w:rPr>
          <w:sz w:val="16"/>
        </w:rPr>
        <w:t>MEPC.</w:t>
      </w:r>
      <w:r>
        <w:rPr>
          <w:spacing w:val="-3"/>
          <w:sz w:val="16"/>
        </w:rPr>
        <w:t xml:space="preserve"> </w:t>
      </w:r>
      <w:r>
        <w:rPr>
          <w:sz w:val="16"/>
        </w:rPr>
        <w:t>76(40),</w:t>
      </w:r>
      <w:r>
        <w:rPr>
          <w:spacing w:val="-3"/>
          <w:sz w:val="16"/>
        </w:rPr>
        <w:t xml:space="preserve"> </w:t>
      </w:r>
      <w:r>
        <w:rPr>
          <w:sz w:val="16"/>
        </w:rPr>
        <w:t>as</w:t>
      </w:r>
      <w:r>
        <w:rPr>
          <w:spacing w:val="-3"/>
          <w:sz w:val="16"/>
        </w:rPr>
        <w:t xml:space="preserve"> </w:t>
      </w:r>
      <w:r>
        <w:rPr>
          <w:sz w:val="16"/>
        </w:rPr>
        <w:t>amended</w:t>
      </w:r>
      <w:r>
        <w:rPr>
          <w:spacing w:val="-3"/>
          <w:sz w:val="16"/>
        </w:rPr>
        <w:t xml:space="preserve"> </w:t>
      </w:r>
      <w:r>
        <w:rPr>
          <w:sz w:val="16"/>
        </w:rPr>
        <w:t>by</w:t>
      </w:r>
      <w:r>
        <w:rPr>
          <w:spacing w:val="-3"/>
          <w:sz w:val="16"/>
        </w:rPr>
        <w:t xml:space="preserve"> </w:t>
      </w:r>
      <w:r>
        <w:rPr>
          <w:sz w:val="16"/>
        </w:rPr>
        <w:t>resolution</w:t>
      </w:r>
      <w:r>
        <w:rPr>
          <w:spacing w:val="-2"/>
          <w:sz w:val="16"/>
        </w:rPr>
        <w:t xml:space="preserve"> </w:t>
      </w:r>
      <w:r>
        <w:rPr>
          <w:sz w:val="16"/>
        </w:rPr>
        <w:t>MEPC.</w:t>
      </w:r>
      <w:r>
        <w:rPr>
          <w:spacing w:val="-3"/>
          <w:sz w:val="16"/>
        </w:rPr>
        <w:t xml:space="preserve"> </w:t>
      </w:r>
      <w:r>
        <w:rPr>
          <w:sz w:val="16"/>
        </w:rPr>
        <w:t>93(45)),</w:t>
      </w:r>
      <w:r>
        <w:rPr>
          <w:spacing w:val="-3"/>
          <w:sz w:val="16"/>
        </w:rPr>
        <w:t xml:space="preserve"> </w:t>
      </w:r>
      <w:r>
        <w:rPr>
          <w:sz w:val="16"/>
        </w:rPr>
        <w:t>and</w:t>
      </w:r>
      <w:r>
        <w:rPr>
          <w:spacing w:val="-3"/>
          <w:sz w:val="16"/>
        </w:rPr>
        <w:t xml:space="preserve"> </w:t>
      </w:r>
      <w:r>
        <w:rPr>
          <w:i/>
          <w:sz w:val="16"/>
        </w:rPr>
        <w:t>Type</w:t>
      </w:r>
      <w:r>
        <w:rPr>
          <w:i/>
          <w:spacing w:val="-3"/>
          <w:sz w:val="16"/>
        </w:rPr>
        <w:t xml:space="preserve"> </w:t>
      </w:r>
      <w:r>
        <w:rPr>
          <w:i/>
          <w:sz w:val="16"/>
        </w:rPr>
        <w:t>approval</w:t>
      </w:r>
      <w:r>
        <w:rPr>
          <w:i/>
          <w:spacing w:val="-3"/>
          <w:sz w:val="16"/>
        </w:rPr>
        <w:t xml:space="preserve"> </w:t>
      </w:r>
      <w:r>
        <w:rPr>
          <w:i/>
          <w:sz w:val="16"/>
        </w:rPr>
        <w:t>of</w:t>
      </w:r>
      <w:r>
        <w:rPr>
          <w:i/>
          <w:spacing w:val="-3"/>
          <w:sz w:val="16"/>
        </w:rPr>
        <w:t xml:space="preserve"> </w:t>
      </w:r>
      <w:r>
        <w:rPr>
          <w:i/>
          <w:sz w:val="16"/>
        </w:rPr>
        <w:t>shipboard</w:t>
      </w:r>
      <w:r>
        <w:rPr>
          <w:i/>
          <w:spacing w:val="-2"/>
          <w:sz w:val="16"/>
        </w:rPr>
        <w:t xml:space="preserve"> </w:t>
      </w:r>
      <w:r>
        <w:rPr>
          <w:i/>
          <w:sz w:val="16"/>
        </w:rPr>
        <w:t>incinerators</w:t>
      </w:r>
      <w:r>
        <w:rPr>
          <w:i/>
          <w:spacing w:val="-3"/>
          <w:sz w:val="16"/>
        </w:rPr>
        <w:t xml:space="preserve"> </w:t>
      </w:r>
      <w:r>
        <w:rPr>
          <w:sz w:val="16"/>
        </w:rPr>
        <w:t>(MEPC.</w:t>
      </w:r>
      <w:r>
        <w:rPr>
          <w:spacing w:val="-3"/>
          <w:sz w:val="16"/>
        </w:rPr>
        <w:t xml:space="preserve"> </w:t>
      </w:r>
      <w:r>
        <w:rPr>
          <w:sz w:val="16"/>
        </w:rPr>
        <w:t>1/Circ.</w:t>
      </w:r>
      <w:r>
        <w:rPr>
          <w:spacing w:val="-2"/>
          <w:sz w:val="16"/>
        </w:rPr>
        <w:t xml:space="preserve"> 793).</w:t>
      </w:r>
    </w:p>
    <w:p w14:paraId="781E8386" w14:textId="77777777" w:rsidR="00834DEB" w:rsidRDefault="0006275D">
      <w:pPr>
        <w:spacing w:before="6"/>
        <w:ind w:left="150"/>
        <w:jc w:val="both"/>
        <w:rPr>
          <w:sz w:val="16"/>
        </w:rPr>
      </w:pPr>
      <w:r>
        <w:rPr>
          <w:position w:val="4"/>
          <w:sz w:val="12"/>
        </w:rPr>
        <w:t>32)</w:t>
      </w:r>
      <w:r>
        <w:rPr>
          <w:spacing w:val="37"/>
          <w:position w:val="4"/>
          <w:sz w:val="12"/>
        </w:rPr>
        <w:t xml:space="preserve">  </w:t>
      </w:r>
      <w:r>
        <w:rPr>
          <w:sz w:val="16"/>
        </w:rPr>
        <w:t>Henviser</w:t>
      </w:r>
      <w:r>
        <w:rPr>
          <w:spacing w:val="-2"/>
          <w:sz w:val="16"/>
        </w:rPr>
        <w:t xml:space="preserve"> </w:t>
      </w:r>
      <w:r>
        <w:rPr>
          <w:sz w:val="16"/>
        </w:rPr>
        <w:t>til</w:t>
      </w:r>
      <w:r>
        <w:rPr>
          <w:spacing w:val="-2"/>
          <w:sz w:val="16"/>
        </w:rPr>
        <w:t xml:space="preserve"> </w:t>
      </w:r>
      <w:r>
        <w:rPr>
          <w:sz w:val="16"/>
        </w:rPr>
        <w:t>the</w:t>
      </w:r>
      <w:r>
        <w:rPr>
          <w:spacing w:val="-2"/>
          <w:sz w:val="16"/>
        </w:rPr>
        <w:t xml:space="preserve"> </w:t>
      </w:r>
      <w:r>
        <w:rPr>
          <w:i/>
          <w:sz w:val="16"/>
        </w:rPr>
        <w:t>2012</w:t>
      </w:r>
      <w:r>
        <w:rPr>
          <w:i/>
          <w:spacing w:val="-2"/>
          <w:sz w:val="16"/>
        </w:rPr>
        <w:t xml:space="preserve"> </w:t>
      </w:r>
      <w:r>
        <w:rPr>
          <w:i/>
          <w:sz w:val="16"/>
        </w:rPr>
        <w:t>Guidelines</w:t>
      </w:r>
      <w:r>
        <w:rPr>
          <w:i/>
          <w:spacing w:val="-2"/>
          <w:sz w:val="16"/>
        </w:rPr>
        <w:t xml:space="preserve"> </w:t>
      </w:r>
      <w:r>
        <w:rPr>
          <w:i/>
          <w:sz w:val="16"/>
        </w:rPr>
        <w:t>for</w:t>
      </w:r>
      <w:r>
        <w:rPr>
          <w:i/>
          <w:spacing w:val="-3"/>
          <w:sz w:val="16"/>
        </w:rPr>
        <w:t xml:space="preserve"> </w:t>
      </w:r>
      <w:r>
        <w:rPr>
          <w:i/>
          <w:sz w:val="16"/>
        </w:rPr>
        <w:t>the</w:t>
      </w:r>
      <w:r>
        <w:rPr>
          <w:i/>
          <w:spacing w:val="-2"/>
          <w:sz w:val="16"/>
        </w:rPr>
        <w:t xml:space="preserve"> </w:t>
      </w:r>
      <w:r>
        <w:rPr>
          <w:i/>
          <w:sz w:val="16"/>
        </w:rPr>
        <w:t>development</w:t>
      </w:r>
      <w:r>
        <w:rPr>
          <w:i/>
          <w:spacing w:val="-1"/>
          <w:sz w:val="16"/>
        </w:rPr>
        <w:t xml:space="preserve"> </w:t>
      </w:r>
      <w:r>
        <w:rPr>
          <w:i/>
          <w:sz w:val="16"/>
        </w:rPr>
        <w:t>of</w:t>
      </w:r>
      <w:r>
        <w:rPr>
          <w:i/>
          <w:spacing w:val="-2"/>
          <w:sz w:val="16"/>
        </w:rPr>
        <w:t xml:space="preserve"> </w:t>
      </w:r>
      <w:r>
        <w:rPr>
          <w:i/>
          <w:sz w:val="16"/>
        </w:rPr>
        <w:t>a</w:t>
      </w:r>
      <w:r>
        <w:rPr>
          <w:i/>
          <w:spacing w:val="-2"/>
          <w:sz w:val="16"/>
        </w:rPr>
        <w:t xml:space="preserve"> </w:t>
      </w:r>
      <w:r>
        <w:rPr>
          <w:i/>
          <w:sz w:val="16"/>
        </w:rPr>
        <w:t>regional</w:t>
      </w:r>
      <w:r>
        <w:rPr>
          <w:i/>
          <w:spacing w:val="-1"/>
          <w:sz w:val="16"/>
        </w:rPr>
        <w:t xml:space="preserve"> </w:t>
      </w:r>
      <w:r>
        <w:rPr>
          <w:i/>
          <w:sz w:val="16"/>
        </w:rPr>
        <w:t>reception</w:t>
      </w:r>
      <w:r>
        <w:rPr>
          <w:i/>
          <w:spacing w:val="-2"/>
          <w:sz w:val="16"/>
        </w:rPr>
        <w:t xml:space="preserve"> </w:t>
      </w:r>
      <w:r>
        <w:rPr>
          <w:i/>
          <w:sz w:val="16"/>
        </w:rPr>
        <w:t>facilities</w:t>
      </w:r>
      <w:r>
        <w:rPr>
          <w:i/>
          <w:spacing w:val="-3"/>
          <w:sz w:val="16"/>
        </w:rPr>
        <w:t xml:space="preserve"> </w:t>
      </w:r>
      <w:r>
        <w:rPr>
          <w:i/>
          <w:sz w:val="16"/>
        </w:rPr>
        <w:t>plan</w:t>
      </w:r>
      <w:r>
        <w:rPr>
          <w:i/>
          <w:spacing w:val="-1"/>
          <w:sz w:val="16"/>
        </w:rPr>
        <w:t xml:space="preserve"> </w:t>
      </w:r>
      <w:r>
        <w:rPr>
          <w:sz w:val="16"/>
        </w:rPr>
        <w:t>(resolution</w:t>
      </w:r>
      <w:r>
        <w:rPr>
          <w:spacing w:val="-2"/>
          <w:sz w:val="16"/>
        </w:rPr>
        <w:t xml:space="preserve"> </w:t>
      </w:r>
      <w:r>
        <w:rPr>
          <w:sz w:val="16"/>
        </w:rPr>
        <w:t>MEPC.</w:t>
      </w:r>
      <w:r>
        <w:rPr>
          <w:spacing w:val="-1"/>
          <w:sz w:val="16"/>
        </w:rPr>
        <w:t xml:space="preserve"> </w:t>
      </w:r>
      <w:r>
        <w:rPr>
          <w:spacing w:val="-2"/>
          <w:sz w:val="16"/>
        </w:rPr>
        <w:t>221(63)).</w:t>
      </w:r>
    </w:p>
    <w:p w14:paraId="45A8AE5B" w14:textId="77777777" w:rsidR="00834DEB" w:rsidRDefault="0006275D">
      <w:pPr>
        <w:spacing w:before="5"/>
        <w:ind w:left="150"/>
        <w:jc w:val="both"/>
        <w:rPr>
          <w:sz w:val="16"/>
        </w:rPr>
      </w:pPr>
      <w:r>
        <w:rPr>
          <w:position w:val="4"/>
          <w:sz w:val="12"/>
        </w:rPr>
        <w:t>33)</w:t>
      </w:r>
      <w:r>
        <w:rPr>
          <w:spacing w:val="33"/>
          <w:position w:val="4"/>
          <w:sz w:val="12"/>
        </w:rPr>
        <w:t xml:space="preserve">  </w:t>
      </w:r>
      <w:r>
        <w:rPr>
          <w:sz w:val="16"/>
        </w:rPr>
        <w:t>Henviser</w:t>
      </w:r>
      <w:r>
        <w:rPr>
          <w:spacing w:val="-3"/>
          <w:sz w:val="16"/>
        </w:rPr>
        <w:t xml:space="preserve"> </w:t>
      </w:r>
      <w:r>
        <w:rPr>
          <w:sz w:val="16"/>
        </w:rPr>
        <w:t>til</w:t>
      </w:r>
      <w:r>
        <w:rPr>
          <w:spacing w:val="-2"/>
          <w:sz w:val="16"/>
        </w:rPr>
        <w:t xml:space="preserve"> </w:t>
      </w:r>
      <w:r>
        <w:rPr>
          <w:sz w:val="16"/>
        </w:rPr>
        <w:t>the</w:t>
      </w:r>
      <w:r>
        <w:rPr>
          <w:spacing w:val="-4"/>
          <w:sz w:val="16"/>
        </w:rPr>
        <w:t xml:space="preserve"> </w:t>
      </w:r>
      <w:r>
        <w:rPr>
          <w:i/>
          <w:sz w:val="16"/>
        </w:rPr>
        <w:t>2011</w:t>
      </w:r>
      <w:r>
        <w:rPr>
          <w:i/>
          <w:spacing w:val="-3"/>
          <w:sz w:val="16"/>
        </w:rPr>
        <w:t xml:space="preserve"> </w:t>
      </w:r>
      <w:r>
        <w:rPr>
          <w:i/>
          <w:sz w:val="16"/>
        </w:rPr>
        <w:t>Guidelines</w:t>
      </w:r>
      <w:r>
        <w:rPr>
          <w:i/>
          <w:spacing w:val="-3"/>
          <w:sz w:val="16"/>
        </w:rPr>
        <w:t xml:space="preserve"> </w:t>
      </w:r>
      <w:r>
        <w:rPr>
          <w:i/>
          <w:sz w:val="16"/>
        </w:rPr>
        <w:t>for</w:t>
      </w:r>
      <w:r>
        <w:rPr>
          <w:i/>
          <w:spacing w:val="-4"/>
          <w:sz w:val="16"/>
        </w:rPr>
        <w:t xml:space="preserve"> </w:t>
      </w:r>
      <w:r>
        <w:rPr>
          <w:i/>
          <w:sz w:val="16"/>
        </w:rPr>
        <w:t>reception</w:t>
      </w:r>
      <w:r>
        <w:rPr>
          <w:i/>
          <w:spacing w:val="-3"/>
          <w:sz w:val="16"/>
        </w:rPr>
        <w:t xml:space="preserve"> </w:t>
      </w:r>
      <w:r>
        <w:rPr>
          <w:i/>
          <w:sz w:val="16"/>
        </w:rPr>
        <w:t>facilities</w:t>
      </w:r>
      <w:r>
        <w:rPr>
          <w:i/>
          <w:spacing w:val="-3"/>
          <w:sz w:val="16"/>
        </w:rPr>
        <w:t xml:space="preserve"> </w:t>
      </w:r>
      <w:r>
        <w:rPr>
          <w:i/>
          <w:sz w:val="16"/>
        </w:rPr>
        <w:t>under</w:t>
      </w:r>
      <w:r>
        <w:rPr>
          <w:i/>
          <w:spacing w:val="-4"/>
          <w:sz w:val="16"/>
        </w:rPr>
        <w:t xml:space="preserve"> </w:t>
      </w:r>
      <w:r>
        <w:rPr>
          <w:i/>
          <w:sz w:val="16"/>
        </w:rPr>
        <w:t>MARPOL</w:t>
      </w:r>
      <w:r>
        <w:rPr>
          <w:i/>
          <w:spacing w:val="-4"/>
          <w:sz w:val="16"/>
        </w:rPr>
        <w:t xml:space="preserve"> </w:t>
      </w:r>
      <w:r>
        <w:rPr>
          <w:i/>
          <w:sz w:val="16"/>
        </w:rPr>
        <w:t>Annex</w:t>
      </w:r>
      <w:r>
        <w:rPr>
          <w:i/>
          <w:spacing w:val="-2"/>
          <w:sz w:val="16"/>
        </w:rPr>
        <w:t xml:space="preserve"> </w:t>
      </w:r>
      <w:r>
        <w:rPr>
          <w:i/>
          <w:sz w:val="16"/>
        </w:rPr>
        <w:t>VI</w:t>
      </w:r>
      <w:r>
        <w:rPr>
          <w:i/>
          <w:spacing w:val="-3"/>
          <w:sz w:val="16"/>
        </w:rPr>
        <w:t xml:space="preserve"> </w:t>
      </w:r>
      <w:r>
        <w:rPr>
          <w:sz w:val="16"/>
        </w:rPr>
        <w:t>(resolution</w:t>
      </w:r>
      <w:r>
        <w:rPr>
          <w:spacing w:val="-3"/>
          <w:sz w:val="16"/>
        </w:rPr>
        <w:t xml:space="preserve"> </w:t>
      </w:r>
      <w:r>
        <w:rPr>
          <w:sz w:val="16"/>
        </w:rPr>
        <w:t>MEPC.</w:t>
      </w:r>
      <w:r>
        <w:rPr>
          <w:spacing w:val="-2"/>
          <w:sz w:val="16"/>
        </w:rPr>
        <w:t xml:space="preserve"> 199(62)).</w:t>
      </w:r>
    </w:p>
    <w:p w14:paraId="7335AA81" w14:textId="77777777" w:rsidR="00834DEB" w:rsidRDefault="0006275D">
      <w:pPr>
        <w:spacing w:before="5" w:line="249" w:lineRule="auto"/>
        <w:ind w:left="450" w:right="108" w:hanging="300"/>
        <w:jc w:val="both"/>
        <w:rPr>
          <w:sz w:val="16"/>
        </w:rPr>
      </w:pPr>
      <w:r>
        <w:rPr>
          <w:position w:val="4"/>
          <w:sz w:val="12"/>
        </w:rPr>
        <w:t>34)</w:t>
      </w:r>
      <w:r>
        <w:rPr>
          <w:spacing w:val="80"/>
          <w:position w:val="4"/>
          <w:sz w:val="12"/>
        </w:rPr>
        <w:t xml:space="preserve"> </w:t>
      </w:r>
      <w:r>
        <w:rPr>
          <w:sz w:val="16"/>
        </w:rPr>
        <w:t>Henviser</w:t>
      </w:r>
      <w:r>
        <w:rPr>
          <w:spacing w:val="40"/>
          <w:sz w:val="16"/>
        </w:rPr>
        <w:t xml:space="preserve"> </w:t>
      </w:r>
      <w:r>
        <w:rPr>
          <w:sz w:val="16"/>
        </w:rPr>
        <w:t>til</w:t>
      </w:r>
      <w:r>
        <w:rPr>
          <w:spacing w:val="40"/>
          <w:sz w:val="16"/>
        </w:rPr>
        <w:t xml:space="preserve"> </w:t>
      </w:r>
      <w:r>
        <w:rPr>
          <w:i/>
          <w:sz w:val="16"/>
        </w:rPr>
        <w:t>2009</w:t>
      </w:r>
      <w:r>
        <w:rPr>
          <w:i/>
          <w:spacing w:val="40"/>
          <w:sz w:val="16"/>
        </w:rPr>
        <w:t xml:space="preserve"> </w:t>
      </w:r>
      <w:r>
        <w:rPr>
          <w:i/>
          <w:sz w:val="16"/>
        </w:rPr>
        <w:t>Guidelines</w:t>
      </w:r>
      <w:r>
        <w:rPr>
          <w:i/>
          <w:spacing w:val="40"/>
          <w:sz w:val="16"/>
        </w:rPr>
        <w:t xml:space="preserve"> </w:t>
      </w:r>
      <w:r>
        <w:rPr>
          <w:i/>
          <w:sz w:val="16"/>
        </w:rPr>
        <w:t>for</w:t>
      </w:r>
      <w:r>
        <w:rPr>
          <w:i/>
          <w:spacing w:val="40"/>
          <w:sz w:val="16"/>
        </w:rPr>
        <w:t xml:space="preserve"> </w:t>
      </w:r>
      <w:r>
        <w:rPr>
          <w:i/>
          <w:sz w:val="16"/>
        </w:rPr>
        <w:t>the</w:t>
      </w:r>
      <w:r>
        <w:rPr>
          <w:i/>
          <w:spacing w:val="40"/>
          <w:sz w:val="16"/>
        </w:rPr>
        <w:t xml:space="preserve"> </w:t>
      </w:r>
      <w:r>
        <w:rPr>
          <w:i/>
          <w:sz w:val="16"/>
        </w:rPr>
        <w:t>sampling</w:t>
      </w:r>
      <w:r>
        <w:rPr>
          <w:i/>
          <w:spacing w:val="40"/>
          <w:sz w:val="16"/>
        </w:rPr>
        <w:t xml:space="preserve"> </w:t>
      </w:r>
      <w:r>
        <w:rPr>
          <w:i/>
          <w:sz w:val="16"/>
        </w:rPr>
        <w:t>of</w:t>
      </w:r>
      <w:r>
        <w:rPr>
          <w:i/>
          <w:spacing w:val="40"/>
          <w:sz w:val="16"/>
        </w:rPr>
        <w:t xml:space="preserve"> </w:t>
      </w:r>
      <w:r>
        <w:rPr>
          <w:i/>
          <w:sz w:val="16"/>
        </w:rPr>
        <w:t>fuel</w:t>
      </w:r>
      <w:r>
        <w:rPr>
          <w:i/>
          <w:spacing w:val="40"/>
          <w:sz w:val="16"/>
        </w:rPr>
        <w:t xml:space="preserve"> </w:t>
      </w:r>
      <w:r>
        <w:rPr>
          <w:i/>
          <w:sz w:val="16"/>
        </w:rPr>
        <w:t>oil</w:t>
      </w:r>
      <w:r>
        <w:rPr>
          <w:i/>
          <w:spacing w:val="40"/>
          <w:sz w:val="16"/>
        </w:rPr>
        <w:t xml:space="preserve"> </w:t>
      </w:r>
      <w:r>
        <w:rPr>
          <w:i/>
          <w:sz w:val="16"/>
        </w:rPr>
        <w:t>for</w:t>
      </w:r>
      <w:r>
        <w:rPr>
          <w:i/>
          <w:spacing w:val="40"/>
          <w:sz w:val="16"/>
        </w:rPr>
        <w:t xml:space="preserve"> </w:t>
      </w:r>
      <w:r>
        <w:rPr>
          <w:i/>
          <w:sz w:val="16"/>
        </w:rPr>
        <w:t>determination</w:t>
      </w:r>
      <w:r>
        <w:rPr>
          <w:i/>
          <w:spacing w:val="40"/>
          <w:sz w:val="16"/>
        </w:rPr>
        <w:t xml:space="preserve"> </w:t>
      </w:r>
      <w:r>
        <w:rPr>
          <w:i/>
          <w:sz w:val="16"/>
        </w:rPr>
        <w:t>of</w:t>
      </w:r>
      <w:r>
        <w:rPr>
          <w:i/>
          <w:spacing w:val="40"/>
          <w:sz w:val="16"/>
        </w:rPr>
        <w:t xml:space="preserve"> </w:t>
      </w:r>
      <w:r>
        <w:rPr>
          <w:i/>
          <w:sz w:val="16"/>
        </w:rPr>
        <w:t>compliance</w:t>
      </w:r>
      <w:r>
        <w:rPr>
          <w:i/>
          <w:spacing w:val="40"/>
          <w:sz w:val="16"/>
        </w:rPr>
        <w:t xml:space="preserve"> </w:t>
      </w:r>
      <w:r>
        <w:rPr>
          <w:i/>
          <w:sz w:val="16"/>
        </w:rPr>
        <w:t>with</w:t>
      </w:r>
      <w:r>
        <w:rPr>
          <w:i/>
          <w:spacing w:val="40"/>
          <w:sz w:val="16"/>
        </w:rPr>
        <w:t xml:space="preserve"> </w:t>
      </w:r>
      <w:r>
        <w:rPr>
          <w:i/>
          <w:sz w:val="16"/>
        </w:rPr>
        <w:t>the</w:t>
      </w:r>
      <w:r>
        <w:rPr>
          <w:i/>
          <w:spacing w:val="40"/>
          <w:sz w:val="16"/>
        </w:rPr>
        <w:t xml:space="preserve"> </w:t>
      </w:r>
      <w:r>
        <w:rPr>
          <w:i/>
          <w:sz w:val="16"/>
        </w:rPr>
        <w:t>revised</w:t>
      </w:r>
      <w:r>
        <w:rPr>
          <w:i/>
          <w:spacing w:val="40"/>
          <w:sz w:val="16"/>
        </w:rPr>
        <w:t xml:space="preserve"> </w:t>
      </w:r>
      <w:r>
        <w:rPr>
          <w:i/>
          <w:sz w:val="16"/>
        </w:rPr>
        <w:t>MARPOL</w:t>
      </w:r>
      <w:r>
        <w:rPr>
          <w:i/>
          <w:spacing w:val="40"/>
          <w:sz w:val="16"/>
        </w:rPr>
        <w:t xml:space="preserve"> </w:t>
      </w:r>
      <w:r>
        <w:rPr>
          <w:i/>
          <w:sz w:val="16"/>
        </w:rPr>
        <w:t>Annex</w:t>
      </w:r>
      <w:r>
        <w:rPr>
          <w:i/>
          <w:spacing w:val="40"/>
          <w:sz w:val="16"/>
        </w:rPr>
        <w:t xml:space="preserve"> </w:t>
      </w:r>
      <w:r>
        <w:rPr>
          <w:i/>
          <w:sz w:val="16"/>
        </w:rPr>
        <w:t>VI</w:t>
      </w:r>
      <w:r>
        <w:rPr>
          <w:i/>
          <w:spacing w:val="40"/>
          <w:sz w:val="16"/>
        </w:rPr>
        <w:t xml:space="preserve"> </w:t>
      </w:r>
      <w:r>
        <w:rPr>
          <w:sz w:val="16"/>
        </w:rPr>
        <w:t>(resolution</w:t>
      </w:r>
      <w:r>
        <w:rPr>
          <w:spacing w:val="40"/>
          <w:sz w:val="16"/>
        </w:rPr>
        <w:t xml:space="preserve"> </w:t>
      </w:r>
      <w:r>
        <w:rPr>
          <w:sz w:val="16"/>
        </w:rPr>
        <w:t>MEPC.</w:t>
      </w:r>
      <w:r>
        <w:rPr>
          <w:spacing w:val="-1"/>
          <w:sz w:val="16"/>
        </w:rPr>
        <w:t xml:space="preserve"> </w:t>
      </w:r>
      <w:r>
        <w:rPr>
          <w:sz w:val="16"/>
        </w:rPr>
        <w:t>182(59)).</w:t>
      </w:r>
    </w:p>
    <w:p w14:paraId="6CDB01B5" w14:textId="77777777" w:rsidR="00834DEB" w:rsidRDefault="0006275D">
      <w:pPr>
        <w:spacing w:line="185" w:lineRule="exact"/>
        <w:ind w:left="150"/>
        <w:jc w:val="both"/>
        <w:rPr>
          <w:sz w:val="16"/>
        </w:rPr>
      </w:pPr>
      <w:r>
        <w:rPr>
          <w:position w:val="4"/>
          <w:sz w:val="12"/>
        </w:rPr>
        <w:t>35)</w:t>
      </w:r>
      <w:r>
        <w:rPr>
          <w:spacing w:val="34"/>
          <w:position w:val="4"/>
          <w:sz w:val="12"/>
        </w:rPr>
        <w:t xml:space="preserve">  </w:t>
      </w:r>
      <w:r>
        <w:rPr>
          <w:i/>
          <w:sz w:val="16"/>
        </w:rPr>
        <w:t>Initial</w:t>
      </w:r>
      <w:r>
        <w:rPr>
          <w:i/>
          <w:spacing w:val="-1"/>
          <w:sz w:val="16"/>
        </w:rPr>
        <w:t xml:space="preserve"> </w:t>
      </w:r>
      <w:r>
        <w:rPr>
          <w:i/>
          <w:sz w:val="16"/>
        </w:rPr>
        <w:t>IMO</w:t>
      </w:r>
      <w:r>
        <w:rPr>
          <w:i/>
          <w:spacing w:val="-3"/>
          <w:sz w:val="16"/>
        </w:rPr>
        <w:t xml:space="preserve"> </w:t>
      </w:r>
      <w:r>
        <w:rPr>
          <w:i/>
          <w:sz w:val="16"/>
        </w:rPr>
        <w:t>Strategy</w:t>
      </w:r>
      <w:r>
        <w:rPr>
          <w:i/>
          <w:spacing w:val="-2"/>
          <w:sz w:val="16"/>
        </w:rPr>
        <w:t xml:space="preserve"> </w:t>
      </w:r>
      <w:r>
        <w:rPr>
          <w:i/>
          <w:sz w:val="16"/>
        </w:rPr>
        <w:t>on</w:t>
      </w:r>
      <w:r>
        <w:rPr>
          <w:i/>
          <w:spacing w:val="-2"/>
          <w:sz w:val="16"/>
        </w:rPr>
        <w:t xml:space="preserve"> </w:t>
      </w:r>
      <w:r>
        <w:rPr>
          <w:i/>
          <w:sz w:val="16"/>
        </w:rPr>
        <w:t>reduction</w:t>
      </w:r>
      <w:r>
        <w:rPr>
          <w:i/>
          <w:spacing w:val="-2"/>
          <w:sz w:val="16"/>
        </w:rPr>
        <w:t xml:space="preserve"> </w:t>
      </w:r>
      <w:r>
        <w:rPr>
          <w:i/>
          <w:sz w:val="16"/>
        </w:rPr>
        <w:t>of</w:t>
      </w:r>
      <w:r>
        <w:rPr>
          <w:i/>
          <w:spacing w:val="-2"/>
          <w:sz w:val="16"/>
        </w:rPr>
        <w:t xml:space="preserve"> </w:t>
      </w:r>
      <w:r>
        <w:rPr>
          <w:i/>
          <w:sz w:val="16"/>
        </w:rPr>
        <w:t>GHG</w:t>
      </w:r>
      <w:r>
        <w:rPr>
          <w:i/>
          <w:spacing w:val="-3"/>
          <w:sz w:val="16"/>
        </w:rPr>
        <w:t xml:space="preserve"> </w:t>
      </w:r>
      <w:r>
        <w:rPr>
          <w:i/>
          <w:sz w:val="16"/>
        </w:rPr>
        <w:t>emissions</w:t>
      </w:r>
      <w:r>
        <w:rPr>
          <w:i/>
          <w:spacing w:val="-3"/>
          <w:sz w:val="16"/>
        </w:rPr>
        <w:t xml:space="preserve"> </w:t>
      </w:r>
      <w:r>
        <w:rPr>
          <w:i/>
          <w:sz w:val="16"/>
        </w:rPr>
        <w:t>from</w:t>
      </w:r>
      <w:r>
        <w:rPr>
          <w:i/>
          <w:spacing w:val="-3"/>
          <w:sz w:val="16"/>
        </w:rPr>
        <w:t xml:space="preserve"> </w:t>
      </w:r>
      <w:r>
        <w:rPr>
          <w:i/>
          <w:sz w:val="16"/>
        </w:rPr>
        <w:t>ships</w:t>
      </w:r>
      <w:r>
        <w:rPr>
          <w:i/>
          <w:spacing w:val="-2"/>
          <w:sz w:val="16"/>
        </w:rPr>
        <w:t xml:space="preserve"> </w:t>
      </w:r>
      <w:r>
        <w:rPr>
          <w:sz w:val="16"/>
        </w:rPr>
        <w:t>(resolution</w:t>
      </w:r>
      <w:r>
        <w:rPr>
          <w:spacing w:val="-2"/>
          <w:sz w:val="16"/>
        </w:rPr>
        <w:t xml:space="preserve"> </w:t>
      </w:r>
      <w:r>
        <w:rPr>
          <w:sz w:val="16"/>
        </w:rPr>
        <w:t>MEPC.</w:t>
      </w:r>
      <w:r>
        <w:rPr>
          <w:spacing w:val="-1"/>
          <w:sz w:val="16"/>
        </w:rPr>
        <w:t xml:space="preserve"> </w:t>
      </w:r>
      <w:r>
        <w:rPr>
          <w:spacing w:val="-2"/>
          <w:sz w:val="16"/>
        </w:rPr>
        <w:t>304(72)).</w:t>
      </w:r>
    </w:p>
    <w:p w14:paraId="28DD7DDB" w14:textId="77777777" w:rsidR="00834DEB" w:rsidRDefault="0006275D">
      <w:pPr>
        <w:spacing w:before="6" w:line="249" w:lineRule="auto"/>
        <w:ind w:left="450" w:hanging="301"/>
        <w:rPr>
          <w:sz w:val="16"/>
        </w:rPr>
      </w:pPr>
      <w:r>
        <w:rPr>
          <w:position w:val="4"/>
          <w:sz w:val="12"/>
        </w:rPr>
        <w:t>36)</w:t>
      </w:r>
      <w:r>
        <w:rPr>
          <w:spacing w:val="80"/>
          <w:position w:val="4"/>
          <w:sz w:val="12"/>
        </w:rPr>
        <w:t xml:space="preserve"> </w:t>
      </w:r>
      <w:r>
        <w:rPr>
          <w:sz w:val="16"/>
        </w:rPr>
        <w:t>Henviser til the Code for Recognized Organizations (RO Code), as adopted by the Organization by resolution MEPC. 237(65), as may be amended by the</w:t>
      </w:r>
      <w:r>
        <w:rPr>
          <w:spacing w:val="40"/>
          <w:sz w:val="16"/>
        </w:rPr>
        <w:t xml:space="preserve"> </w:t>
      </w:r>
      <w:r>
        <w:rPr>
          <w:spacing w:val="-2"/>
          <w:sz w:val="16"/>
        </w:rPr>
        <w:t>Organization.</w:t>
      </w:r>
    </w:p>
    <w:p w14:paraId="54321333" w14:textId="77777777" w:rsidR="00834DEB" w:rsidRDefault="0006275D">
      <w:pPr>
        <w:spacing w:line="249" w:lineRule="auto"/>
        <w:ind w:left="450" w:hanging="301"/>
        <w:rPr>
          <w:sz w:val="16"/>
        </w:rPr>
      </w:pPr>
      <w:r>
        <w:rPr>
          <w:position w:val="4"/>
          <w:sz w:val="12"/>
        </w:rPr>
        <w:t>37)</w:t>
      </w:r>
      <w:r>
        <w:rPr>
          <w:spacing w:val="80"/>
          <w:w w:val="150"/>
          <w:position w:val="4"/>
          <w:sz w:val="12"/>
        </w:rPr>
        <w:t xml:space="preserve"> </w:t>
      </w:r>
      <w:r>
        <w:rPr>
          <w:sz w:val="16"/>
        </w:rPr>
        <w:t>Henviser</w:t>
      </w:r>
      <w:r>
        <w:rPr>
          <w:spacing w:val="35"/>
          <w:sz w:val="16"/>
        </w:rPr>
        <w:t xml:space="preserve"> </w:t>
      </w:r>
      <w:r>
        <w:rPr>
          <w:sz w:val="16"/>
        </w:rPr>
        <w:t>til</w:t>
      </w:r>
      <w:r>
        <w:rPr>
          <w:spacing w:val="35"/>
          <w:sz w:val="16"/>
        </w:rPr>
        <w:t xml:space="preserve"> </w:t>
      </w:r>
      <w:r>
        <w:rPr>
          <w:sz w:val="16"/>
        </w:rPr>
        <w:t>the</w:t>
      </w:r>
      <w:r>
        <w:rPr>
          <w:spacing w:val="35"/>
          <w:sz w:val="16"/>
        </w:rPr>
        <w:t xml:space="preserve"> </w:t>
      </w:r>
      <w:r>
        <w:rPr>
          <w:i/>
          <w:sz w:val="16"/>
        </w:rPr>
        <w:t>2018</w:t>
      </w:r>
      <w:r>
        <w:rPr>
          <w:i/>
          <w:spacing w:val="35"/>
          <w:sz w:val="16"/>
        </w:rPr>
        <w:t xml:space="preserve"> </w:t>
      </w:r>
      <w:r>
        <w:rPr>
          <w:i/>
          <w:sz w:val="16"/>
        </w:rPr>
        <w:t>Guidelines</w:t>
      </w:r>
      <w:r>
        <w:rPr>
          <w:i/>
          <w:spacing w:val="35"/>
          <w:sz w:val="16"/>
        </w:rPr>
        <w:t xml:space="preserve"> </w:t>
      </w:r>
      <w:r>
        <w:rPr>
          <w:i/>
          <w:sz w:val="16"/>
        </w:rPr>
        <w:t>on</w:t>
      </w:r>
      <w:r>
        <w:rPr>
          <w:i/>
          <w:spacing w:val="35"/>
          <w:sz w:val="16"/>
        </w:rPr>
        <w:t xml:space="preserve"> </w:t>
      </w:r>
      <w:r>
        <w:rPr>
          <w:i/>
          <w:sz w:val="16"/>
        </w:rPr>
        <w:t>the</w:t>
      </w:r>
      <w:r>
        <w:rPr>
          <w:i/>
          <w:spacing w:val="35"/>
          <w:sz w:val="16"/>
        </w:rPr>
        <w:t xml:space="preserve"> </w:t>
      </w:r>
      <w:r>
        <w:rPr>
          <w:i/>
          <w:sz w:val="16"/>
        </w:rPr>
        <w:t>method</w:t>
      </w:r>
      <w:r>
        <w:rPr>
          <w:i/>
          <w:spacing w:val="35"/>
          <w:sz w:val="16"/>
        </w:rPr>
        <w:t xml:space="preserve"> </w:t>
      </w:r>
      <w:r>
        <w:rPr>
          <w:i/>
          <w:sz w:val="16"/>
        </w:rPr>
        <w:t>of</w:t>
      </w:r>
      <w:r>
        <w:rPr>
          <w:i/>
          <w:spacing w:val="35"/>
          <w:sz w:val="16"/>
        </w:rPr>
        <w:t xml:space="preserve"> </w:t>
      </w:r>
      <w:r>
        <w:rPr>
          <w:i/>
          <w:sz w:val="16"/>
        </w:rPr>
        <w:t>calculation</w:t>
      </w:r>
      <w:r>
        <w:rPr>
          <w:i/>
          <w:spacing w:val="35"/>
          <w:sz w:val="16"/>
        </w:rPr>
        <w:t xml:space="preserve"> </w:t>
      </w:r>
      <w:r>
        <w:rPr>
          <w:i/>
          <w:sz w:val="16"/>
        </w:rPr>
        <w:t>of</w:t>
      </w:r>
      <w:r>
        <w:rPr>
          <w:i/>
          <w:spacing w:val="35"/>
          <w:sz w:val="16"/>
        </w:rPr>
        <w:t xml:space="preserve"> </w:t>
      </w:r>
      <w:r>
        <w:rPr>
          <w:i/>
          <w:sz w:val="16"/>
        </w:rPr>
        <w:t>the</w:t>
      </w:r>
      <w:r>
        <w:rPr>
          <w:i/>
          <w:spacing w:val="35"/>
          <w:sz w:val="16"/>
        </w:rPr>
        <w:t xml:space="preserve"> </w:t>
      </w:r>
      <w:r>
        <w:rPr>
          <w:i/>
          <w:sz w:val="16"/>
        </w:rPr>
        <w:t>attained</w:t>
      </w:r>
      <w:r>
        <w:rPr>
          <w:i/>
          <w:spacing w:val="35"/>
          <w:sz w:val="16"/>
        </w:rPr>
        <w:t xml:space="preserve"> </w:t>
      </w:r>
      <w:r>
        <w:rPr>
          <w:i/>
          <w:sz w:val="16"/>
        </w:rPr>
        <w:t>Energy</w:t>
      </w:r>
      <w:r>
        <w:rPr>
          <w:i/>
          <w:spacing w:val="35"/>
          <w:sz w:val="16"/>
        </w:rPr>
        <w:t xml:space="preserve"> </w:t>
      </w:r>
      <w:r>
        <w:rPr>
          <w:i/>
          <w:sz w:val="16"/>
        </w:rPr>
        <w:t>Efficiency</w:t>
      </w:r>
      <w:r>
        <w:rPr>
          <w:i/>
          <w:spacing w:val="35"/>
          <w:sz w:val="16"/>
        </w:rPr>
        <w:t xml:space="preserve"> </w:t>
      </w:r>
      <w:r>
        <w:rPr>
          <w:i/>
          <w:sz w:val="16"/>
        </w:rPr>
        <w:t>Design</w:t>
      </w:r>
      <w:r>
        <w:rPr>
          <w:i/>
          <w:spacing w:val="35"/>
          <w:sz w:val="16"/>
        </w:rPr>
        <w:t xml:space="preserve"> </w:t>
      </w:r>
      <w:r>
        <w:rPr>
          <w:i/>
          <w:sz w:val="16"/>
        </w:rPr>
        <w:t>Index</w:t>
      </w:r>
      <w:r>
        <w:rPr>
          <w:i/>
          <w:spacing w:val="35"/>
          <w:sz w:val="16"/>
        </w:rPr>
        <w:t xml:space="preserve"> </w:t>
      </w:r>
      <w:r>
        <w:rPr>
          <w:i/>
          <w:sz w:val="16"/>
        </w:rPr>
        <w:t>(EEDI)</w:t>
      </w:r>
      <w:r>
        <w:rPr>
          <w:i/>
          <w:spacing w:val="35"/>
          <w:sz w:val="16"/>
        </w:rPr>
        <w:t xml:space="preserve"> </w:t>
      </w:r>
      <w:r>
        <w:rPr>
          <w:i/>
          <w:sz w:val="16"/>
        </w:rPr>
        <w:t>for</w:t>
      </w:r>
      <w:r>
        <w:rPr>
          <w:i/>
          <w:spacing w:val="35"/>
          <w:sz w:val="16"/>
        </w:rPr>
        <w:t xml:space="preserve"> </w:t>
      </w:r>
      <w:r>
        <w:rPr>
          <w:i/>
          <w:sz w:val="16"/>
        </w:rPr>
        <w:t>new</w:t>
      </w:r>
      <w:r>
        <w:rPr>
          <w:i/>
          <w:spacing w:val="35"/>
          <w:sz w:val="16"/>
        </w:rPr>
        <w:t xml:space="preserve"> </w:t>
      </w:r>
      <w:r>
        <w:rPr>
          <w:i/>
          <w:sz w:val="16"/>
        </w:rPr>
        <w:t>ships</w:t>
      </w:r>
      <w:r>
        <w:rPr>
          <w:i/>
          <w:spacing w:val="34"/>
          <w:sz w:val="16"/>
        </w:rPr>
        <w:t xml:space="preserve"> </w:t>
      </w:r>
      <w:r>
        <w:rPr>
          <w:sz w:val="16"/>
        </w:rPr>
        <w:t>(resolution</w:t>
      </w:r>
      <w:r>
        <w:rPr>
          <w:spacing w:val="40"/>
          <w:sz w:val="16"/>
        </w:rPr>
        <w:t xml:space="preserve"> </w:t>
      </w:r>
      <w:r>
        <w:rPr>
          <w:sz w:val="16"/>
        </w:rPr>
        <w:t>MEPC. 308(73), as amended by resolutions MEPC. 322(74) and MEPC. 332(76)).</w:t>
      </w:r>
    </w:p>
    <w:p w14:paraId="201760CC" w14:textId="77777777" w:rsidR="00834DEB" w:rsidRDefault="0006275D">
      <w:pPr>
        <w:spacing w:line="249" w:lineRule="auto"/>
        <w:ind w:left="450" w:hanging="301"/>
        <w:rPr>
          <w:sz w:val="16"/>
        </w:rPr>
      </w:pPr>
      <w:r>
        <w:rPr>
          <w:position w:val="4"/>
          <w:sz w:val="12"/>
        </w:rPr>
        <w:t>38)</w:t>
      </w:r>
      <w:r>
        <w:rPr>
          <w:spacing w:val="80"/>
          <w:w w:val="150"/>
          <w:position w:val="4"/>
          <w:sz w:val="12"/>
        </w:rPr>
        <w:t xml:space="preserve"> </w:t>
      </w:r>
      <w:r>
        <w:rPr>
          <w:sz w:val="16"/>
        </w:rPr>
        <w:t>Henviser</w:t>
      </w:r>
      <w:r>
        <w:rPr>
          <w:spacing w:val="35"/>
          <w:sz w:val="16"/>
        </w:rPr>
        <w:t xml:space="preserve"> </w:t>
      </w:r>
      <w:r>
        <w:rPr>
          <w:sz w:val="16"/>
        </w:rPr>
        <w:t>til</w:t>
      </w:r>
      <w:r>
        <w:rPr>
          <w:spacing w:val="35"/>
          <w:sz w:val="16"/>
        </w:rPr>
        <w:t xml:space="preserve"> </w:t>
      </w:r>
      <w:r>
        <w:rPr>
          <w:sz w:val="16"/>
        </w:rPr>
        <w:t>the</w:t>
      </w:r>
      <w:r>
        <w:rPr>
          <w:spacing w:val="35"/>
          <w:sz w:val="16"/>
        </w:rPr>
        <w:t xml:space="preserve"> </w:t>
      </w:r>
      <w:r>
        <w:rPr>
          <w:i/>
          <w:sz w:val="16"/>
        </w:rPr>
        <w:t>2018</w:t>
      </w:r>
      <w:r>
        <w:rPr>
          <w:i/>
          <w:spacing w:val="35"/>
          <w:sz w:val="16"/>
        </w:rPr>
        <w:t xml:space="preserve"> </w:t>
      </w:r>
      <w:r>
        <w:rPr>
          <w:i/>
          <w:sz w:val="16"/>
        </w:rPr>
        <w:t>Guidelines</w:t>
      </w:r>
      <w:r>
        <w:rPr>
          <w:i/>
          <w:spacing w:val="35"/>
          <w:sz w:val="16"/>
        </w:rPr>
        <w:t xml:space="preserve"> </w:t>
      </w:r>
      <w:r>
        <w:rPr>
          <w:i/>
          <w:sz w:val="16"/>
        </w:rPr>
        <w:t>on</w:t>
      </w:r>
      <w:r>
        <w:rPr>
          <w:i/>
          <w:spacing w:val="35"/>
          <w:sz w:val="16"/>
        </w:rPr>
        <w:t xml:space="preserve"> </w:t>
      </w:r>
      <w:r>
        <w:rPr>
          <w:i/>
          <w:sz w:val="16"/>
        </w:rPr>
        <w:t>the</w:t>
      </w:r>
      <w:r>
        <w:rPr>
          <w:i/>
          <w:spacing w:val="35"/>
          <w:sz w:val="16"/>
        </w:rPr>
        <w:t xml:space="preserve"> </w:t>
      </w:r>
      <w:r>
        <w:rPr>
          <w:i/>
          <w:sz w:val="16"/>
        </w:rPr>
        <w:t>method</w:t>
      </w:r>
      <w:r>
        <w:rPr>
          <w:i/>
          <w:spacing w:val="35"/>
          <w:sz w:val="16"/>
        </w:rPr>
        <w:t xml:space="preserve"> </w:t>
      </w:r>
      <w:r>
        <w:rPr>
          <w:i/>
          <w:sz w:val="16"/>
        </w:rPr>
        <w:t>of</w:t>
      </w:r>
      <w:r>
        <w:rPr>
          <w:i/>
          <w:spacing w:val="35"/>
          <w:sz w:val="16"/>
        </w:rPr>
        <w:t xml:space="preserve"> </w:t>
      </w:r>
      <w:r>
        <w:rPr>
          <w:i/>
          <w:sz w:val="16"/>
        </w:rPr>
        <w:t>calculation</w:t>
      </w:r>
      <w:r>
        <w:rPr>
          <w:i/>
          <w:spacing w:val="35"/>
          <w:sz w:val="16"/>
        </w:rPr>
        <w:t xml:space="preserve"> </w:t>
      </w:r>
      <w:r>
        <w:rPr>
          <w:i/>
          <w:sz w:val="16"/>
        </w:rPr>
        <w:t>of</w:t>
      </w:r>
      <w:r>
        <w:rPr>
          <w:i/>
          <w:spacing w:val="35"/>
          <w:sz w:val="16"/>
        </w:rPr>
        <w:t xml:space="preserve"> </w:t>
      </w:r>
      <w:r>
        <w:rPr>
          <w:i/>
          <w:sz w:val="16"/>
        </w:rPr>
        <w:t>the</w:t>
      </w:r>
      <w:r>
        <w:rPr>
          <w:i/>
          <w:spacing w:val="35"/>
          <w:sz w:val="16"/>
        </w:rPr>
        <w:t xml:space="preserve"> </w:t>
      </w:r>
      <w:r>
        <w:rPr>
          <w:i/>
          <w:sz w:val="16"/>
        </w:rPr>
        <w:t>attained</w:t>
      </w:r>
      <w:r>
        <w:rPr>
          <w:i/>
          <w:spacing w:val="35"/>
          <w:sz w:val="16"/>
        </w:rPr>
        <w:t xml:space="preserve"> </w:t>
      </w:r>
      <w:r>
        <w:rPr>
          <w:i/>
          <w:sz w:val="16"/>
        </w:rPr>
        <w:t>Energy</w:t>
      </w:r>
      <w:r>
        <w:rPr>
          <w:i/>
          <w:spacing w:val="35"/>
          <w:sz w:val="16"/>
        </w:rPr>
        <w:t xml:space="preserve"> </w:t>
      </w:r>
      <w:r>
        <w:rPr>
          <w:i/>
          <w:sz w:val="16"/>
        </w:rPr>
        <w:t>Efficiency</w:t>
      </w:r>
      <w:r>
        <w:rPr>
          <w:i/>
          <w:spacing w:val="35"/>
          <w:sz w:val="16"/>
        </w:rPr>
        <w:t xml:space="preserve"> </w:t>
      </w:r>
      <w:r>
        <w:rPr>
          <w:i/>
          <w:sz w:val="16"/>
        </w:rPr>
        <w:t>Design</w:t>
      </w:r>
      <w:r>
        <w:rPr>
          <w:i/>
          <w:spacing w:val="35"/>
          <w:sz w:val="16"/>
        </w:rPr>
        <w:t xml:space="preserve"> </w:t>
      </w:r>
      <w:r>
        <w:rPr>
          <w:i/>
          <w:sz w:val="16"/>
        </w:rPr>
        <w:t>Index</w:t>
      </w:r>
      <w:r>
        <w:rPr>
          <w:i/>
          <w:spacing w:val="35"/>
          <w:sz w:val="16"/>
        </w:rPr>
        <w:t xml:space="preserve"> </w:t>
      </w:r>
      <w:r>
        <w:rPr>
          <w:i/>
          <w:sz w:val="16"/>
        </w:rPr>
        <w:t>(EEDI)</w:t>
      </w:r>
      <w:r>
        <w:rPr>
          <w:i/>
          <w:spacing w:val="35"/>
          <w:sz w:val="16"/>
        </w:rPr>
        <w:t xml:space="preserve"> </w:t>
      </w:r>
      <w:r>
        <w:rPr>
          <w:i/>
          <w:sz w:val="16"/>
        </w:rPr>
        <w:t>for</w:t>
      </w:r>
      <w:r>
        <w:rPr>
          <w:i/>
          <w:spacing w:val="35"/>
          <w:sz w:val="16"/>
        </w:rPr>
        <w:t xml:space="preserve"> </w:t>
      </w:r>
      <w:r>
        <w:rPr>
          <w:i/>
          <w:sz w:val="16"/>
        </w:rPr>
        <w:t>new</w:t>
      </w:r>
      <w:r>
        <w:rPr>
          <w:i/>
          <w:spacing w:val="35"/>
          <w:sz w:val="16"/>
        </w:rPr>
        <w:t xml:space="preserve"> </w:t>
      </w:r>
      <w:r>
        <w:rPr>
          <w:i/>
          <w:sz w:val="16"/>
        </w:rPr>
        <w:t>ships</w:t>
      </w:r>
      <w:r>
        <w:rPr>
          <w:i/>
          <w:spacing w:val="34"/>
          <w:sz w:val="16"/>
        </w:rPr>
        <w:t xml:space="preserve"> </w:t>
      </w:r>
      <w:r>
        <w:rPr>
          <w:sz w:val="16"/>
        </w:rPr>
        <w:t>(resolution</w:t>
      </w:r>
      <w:r>
        <w:rPr>
          <w:spacing w:val="40"/>
          <w:sz w:val="16"/>
        </w:rPr>
        <w:t xml:space="preserve"> </w:t>
      </w:r>
      <w:r>
        <w:rPr>
          <w:sz w:val="16"/>
        </w:rPr>
        <w:t>MEPC. 308(73), as amended by resolutions MEPC. 322(74) and MEPC. 332(76)).</w:t>
      </w:r>
    </w:p>
    <w:p w14:paraId="3BE940B6" w14:textId="77777777" w:rsidR="00834DEB" w:rsidRDefault="0006275D">
      <w:pPr>
        <w:spacing w:line="249" w:lineRule="auto"/>
        <w:ind w:left="450" w:hanging="301"/>
        <w:rPr>
          <w:sz w:val="16"/>
        </w:rPr>
      </w:pPr>
      <w:r>
        <w:rPr>
          <w:position w:val="4"/>
          <w:sz w:val="12"/>
        </w:rPr>
        <w:t>39)</w:t>
      </w:r>
      <w:r>
        <w:rPr>
          <w:spacing w:val="80"/>
          <w:position w:val="4"/>
          <w:sz w:val="12"/>
        </w:rPr>
        <w:t xml:space="preserve"> </w:t>
      </w:r>
      <w:r>
        <w:rPr>
          <w:sz w:val="16"/>
        </w:rPr>
        <w:t>Henviser til the Code for Recognized Organizations (RO Code), as adopted by the Organization by resolution MEPC. 237(65), as may be amended by the</w:t>
      </w:r>
      <w:r>
        <w:rPr>
          <w:spacing w:val="40"/>
          <w:sz w:val="16"/>
        </w:rPr>
        <w:t xml:space="preserve"> </w:t>
      </w:r>
      <w:r>
        <w:rPr>
          <w:spacing w:val="-2"/>
          <w:sz w:val="16"/>
        </w:rPr>
        <w:t>Organization.</w:t>
      </w:r>
    </w:p>
    <w:p w14:paraId="7E644E58" w14:textId="77777777" w:rsidR="00834DEB" w:rsidRDefault="0006275D">
      <w:pPr>
        <w:spacing w:line="185" w:lineRule="exact"/>
        <w:ind w:left="150"/>
        <w:rPr>
          <w:sz w:val="16"/>
        </w:rPr>
      </w:pPr>
      <w:r>
        <w:rPr>
          <w:position w:val="4"/>
          <w:sz w:val="12"/>
        </w:rPr>
        <w:t>40)</w:t>
      </w:r>
      <w:r>
        <w:rPr>
          <w:spacing w:val="38"/>
          <w:position w:val="4"/>
          <w:sz w:val="12"/>
        </w:rPr>
        <w:t xml:space="preserve">  </w:t>
      </w:r>
      <w:proofErr w:type="gramStart"/>
      <w:r>
        <w:rPr>
          <w:sz w:val="16"/>
        </w:rPr>
        <w:t>henviser</w:t>
      </w:r>
      <w:proofErr w:type="gramEnd"/>
      <w:r>
        <w:rPr>
          <w:sz w:val="16"/>
        </w:rPr>
        <w:t xml:space="preserve"> til</w:t>
      </w:r>
      <w:r>
        <w:rPr>
          <w:spacing w:val="-1"/>
          <w:sz w:val="16"/>
        </w:rPr>
        <w:t xml:space="preserve"> </w:t>
      </w:r>
      <w:r>
        <w:rPr>
          <w:sz w:val="16"/>
        </w:rPr>
        <w:t>2021</w:t>
      </w:r>
      <w:r>
        <w:rPr>
          <w:spacing w:val="-1"/>
          <w:sz w:val="16"/>
        </w:rPr>
        <w:t xml:space="preserve"> </w:t>
      </w:r>
      <w:r>
        <w:rPr>
          <w:i/>
          <w:sz w:val="16"/>
        </w:rPr>
        <w:t>Guidelines</w:t>
      </w:r>
      <w:r>
        <w:rPr>
          <w:i/>
          <w:spacing w:val="-2"/>
          <w:sz w:val="16"/>
        </w:rPr>
        <w:t xml:space="preserve"> </w:t>
      </w:r>
      <w:r>
        <w:rPr>
          <w:i/>
          <w:sz w:val="16"/>
        </w:rPr>
        <w:t>on</w:t>
      </w:r>
      <w:r>
        <w:rPr>
          <w:i/>
          <w:spacing w:val="-1"/>
          <w:sz w:val="16"/>
        </w:rPr>
        <w:t xml:space="preserve"> </w:t>
      </w:r>
      <w:r>
        <w:rPr>
          <w:i/>
          <w:sz w:val="16"/>
        </w:rPr>
        <w:t>the</w:t>
      </w:r>
      <w:r>
        <w:rPr>
          <w:i/>
          <w:spacing w:val="-1"/>
          <w:sz w:val="16"/>
        </w:rPr>
        <w:t xml:space="preserve"> </w:t>
      </w:r>
      <w:r>
        <w:rPr>
          <w:i/>
          <w:sz w:val="16"/>
        </w:rPr>
        <w:t>method</w:t>
      </w:r>
      <w:r>
        <w:rPr>
          <w:i/>
          <w:spacing w:val="-1"/>
          <w:sz w:val="16"/>
        </w:rPr>
        <w:t xml:space="preserve"> </w:t>
      </w:r>
      <w:r>
        <w:rPr>
          <w:i/>
          <w:sz w:val="16"/>
        </w:rPr>
        <w:t>of calculation</w:t>
      </w:r>
      <w:r>
        <w:rPr>
          <w:i/>
          <w:spacing w:val="-1"/>
          <w:sz w:val="16"/>
        </w:rPr>
        <w:t xml:space="preserve"> </w:t>
      </w:r>
      <w:r>
        <w:rPr>
          <w:i/>
          <w:sz w:val="16"/>
        </w:rPr>
        <w:t>of</w:t>
      </w:r>
      <w:r>
        <w:rPr>
          <w:i/>
          <w:spacing w:val="-1"/>
          <w:sz w:val="16"/>
        </w:rPr>
        <w:t xml:space="preserve"> </w:t>
      </w:r>
      <w:r>
        <w:rPr>
          <w:i/>
          <w:sz w:val="16"/>
        </w:rPr>
        <w:t>the</w:t>
      </w:r>
      <w:r>
        <w:rPr>
          <w:i/>
          <w:spacing w:val="-1"/>
          <w:sz w:val="16"/>
        </w:rPr>
        <w:t xml:space="preserve"> </w:t>
      </w:r>
      <w:r>
        <w:rPr>
          <w:i/>
          <w:sz w:val="16"/>
        </w:rPr>
        <w:t>attained Energy</w:t>
      </w:r>
      <w:r>
        <w:rPr>
          <w:i/>
          <w:spacing w:val="-1"/>
          <w:sz w:val="16"/>
        </w:rPr>
        <w:t xml:space="preserve"> </w:t>
      </w:r>
      <w:r>
        <w:rPr>
          <w:i/>
          <w:sz w:val="16"/>
        </w:rPr>
        <w:t>Efficiency</w:t>
      </w:r>
      <w:r>
        <w:rPr>
          <w:i/>
          <w:spacing w:val="-1"/>
          <w:sz w:val="16"/>
        </w:rPr>
        <w:t xml:space="preserve"> </w:t>
      </w:r>
      <w:r>
        <w:rPr>
          <w:i/>
          <w:sz w:val="16"/>
        </w:rPr>
        <w:t>Existing</w:t>
      </w:r>
      <w:r>
        <w:rPr>
          <w:i/>
          <w:spacing w:val="-1"/>
          <w:sz w:val="16"/>
        </w:rPr>
        <w:t xml:space="preserve"> </w:t>
      </w:r>
      <w:r>
        <w:rPr>
          <w:i/>
          <w:sz w:val="16"/>
        </w:rPr>
        <w:t>Ship Index</w:t>
      </w:r>
      <w:r>
        <w:rPr>
          <w:i/>
          <w:spacing w:val="-2"/>
          <w:sz w:val="16"/>
        </w:rPr>
        <w:t xml:space="preserve"> </w:t>
      </w:r>
      <w:r>
        <w:rPr>
          <w:sz w:val="16"/>
        </w:rPr>
        <w:t>(EEXI)</w:t>
      </w:r>
      <w:r>
        <w:rPr>
          <w:spacing w:val="-1"/>
          <w:sz w:val="16"/>
        </w:rPr>
        <w:t xml:space="preserve"> </w:t>
      </w:r>
      <w:r>
        <w:rPr>
          <w:sz w:val="16"/>
        </w:rPr>
        <w:t>(resolution</w:t>
      </w:r>
      <w:r>
        <w:rPr>
          <w:spacing w:val="-1"/>
          <w:sz w:val="16"/>
        </w:rPr>
        <w:t xml:space="preserve"> </w:t>
      </w:r>
      <w:r>
        <w:rPr>
          <w:sz w:val="16"/>
        </w:rPr>
        <w:t xml:space="preserve">MEPC. </w:t>
      </w:r>
      <w:r>
        <w:rPr>
          <w:spacing w:val="-2"/>
          <w:sz w:val="16"/>
        </w:rPr>
        <w:t>333(76)).</w:t>
      </w:r>
    </w:p>
    <w:p w14:paraId="691E8A11" w14:textId="77777777" w:rsidR="00834DEB" w:rsidRDefault="0006275D">
      <w:pPr>
        <w:spacing w:before="1" w:line="249" w:lineRule="auto"/>
        <w:ind w:left="450" w:right="109" w:hanging="300"/>
        <w:jc w:val="both"/>
        <w:rPr>
          <w:sz w:val="16"/>
        </w:rPr>
      </w:pPr>
      <w:r>
        <w:rPr>
          <w:position w:val="4"/>
          <w:sz w:val="12"/>
        </w:rPr>
        <w:t>41)</w:t>
      </w:r>
      <w:r>
        <w:rPr>
          <w:spacing w:val="40"/>
          <w:position w:val="4"/>
          <w:sz w:val="12"/>
        </w:rPr>
        <w:t xml:space="preserve"> </w:t>
      </w:r>
      <w:r>
        <w:rPr>
          <w:sz w:val="16"/>
        </w:rPr>
        <w:t xml:space="preserve">Henviser til the </w:t>
      </w:r>
      <w:r>
        <w:rPr>
          <w:i/>
          <w:sz w:val="16"/>
        </w:rPr>
        <w:t xml:space="preserve">2013 Interim </w:t>
      </w:r>
      <w:r>
        <w:rPr>
          <w:sz w:val="16"/>
        </w:rPr>
        <w:t>g</w:t>
      </w:r>
      <w:r>
        <w:rPr>
          <w:i/>
          <w:sz w:val="16"/>
        </w:rPr>
        <w:t>uidelines for determining minimum propulsion power to maintain the manoeuvrability of ships in adverse conditions</w:t>
      </w:r>
      <w:r>
        <w:rPr>
          <w:i/>
          <w:spacing w:val="40"/>
          <w:sz w:val="16"/>
        </w:rPr>
        <w:t xml:space="preserve"> </w:t>
      </w:r>
      <w:r>
        <w:rPr>
          <w:sz w:val="16"/>
        </w:rPr>
        <w:t>(resolution MEPC. 232(65), as amended by resolutions MEPC. 255(67) and MEPC. 262(68)): consolidated text: MEPC. 1/Circ. 850/Rev. 2, and the</w:t>
      </w:r>
      <w:r>
        <w:rPr>
          <w:spacing w:val="40"/>
          <w:sz w:val="16"/>
        </w:rPr>
        <w:t xml:space="preserve"> </w:t>
      </w:r>
      <w:r>
        <w:rPr>
          <w:i/>
          <w:sz w:val="16"/>
        </w:rPr>
        <w:t xml:space="preserve">Guidelines for determining minimum propulsion power to maintain the manoeuvrability of ships in adverse conditions </w:t>
      </w:r>
      <w:r>
        <w:rPr>
          <w:sz w:val="16"/>
        </w:rPr>
        <w:t>(MEPC. 1/Circ. 850/Rev. 3).</w:t>
      </w:r>
    </w:p>
    <w:p w14:paraId="53A39101" w14:textId="77777777" w:rsidR="00834DEB" w:rsidRDefault="0006275D">
      <w:pPr>
        <w:spacing w:line="186" w:lineRule="exact"/>
        <w:ind w:left="150"/>
        <w:jc w:val="both"/>
        <w:rPr>
          <w:sz w:val="16"/>
        </w:rPr>
      </w:pPr>
      <w:r>
        <w:rPr>
          <w:position w:val="4"/>
          <w:sz w:val="12"/>
        </w:rPr>
        <w:t>42)</w:t>
      </w:r>
      <w:r>
        <w:rPr>
          <w:spacing w:val="38"/>
          <w:position w:val="4"/>
          <w:sz w:val="12"/>
        </w:rPr>
        <w:t xml:space="preserve">  </w:t>
      </w:r>
      <w:r>
        <w:rPr>
          <w:sz w:val="16"/>
        </w:rPr>
        <w:t>Henviser</w:t>
      </w:r>
      <w:r>
        <w:rPr>
          <w:spacing w:val="-1"/>
          <w:sz w:val="16"/>
        </w:rPr>
        <w:t xml:space="preserve"> </w:t>
      </w:r>
      <w:r>
        <w:rPr>
          <w:sz w:val="16"/>
        </w:rPr>
        <w:t>til</w:t>
      </w:r>
      <w:r>
        <w:rPr>
          <w:spacing w:val="-1"/>
          <w:sz w:val="16"/>
        </w:rPr>
        <w:t xml:space="preserve"> </w:t>
      </w:r>
      <w:r>
        <w:rPr>
          <w:sz w:val="16"/>
        </w:rPr>
        <w:t>the</w:t>
      </w:r>
      <w:r>
        <w:rPr>
          <w:spacing w:val="-1"/>
          <w:sz w:val="16"/>
        </w:rPr>
        <w:t xml:space="preserve"> </w:t>
      </w:r>
      <w:r>
        <w:rPr>
          <w:sz w:val="16"/>
        </w:rPr>
        <w:t>2022</w:t>
      </w:r>
      <w:r>
        <w:rPr>
          <w:spacing w:val="-1"/>
          <w:sz w:val="16"/>
        </w:rPr>
        <w:t xml:space="preserve"> </w:t>
      </w:r>
      <w:r>
        <w:rPr>
          <w:i/>
          <w:sz w:val="16"/>
        </w:rPr>
        <w:t>Guidelines</w:t>
      </w:r>
      <w:r>
        <w:rPr>
          <w:i/>
          <w:spacing w:val="-2"/>
          <w:sz w:val="16"/>
        </w:rPr>
        <w:t xml:space="preserve"> </w:t>
      </w:r>
      <w:r>
        <w:rPr>
          <w:i/>
          <w:sz w:val="16"/>
        </w:rPr>
        <w:t>for</w:t>
      </w:r>
      <w:r>
        <w:rPr>
          <w:i/>
          <w:spacing w:val="-2"/>
          <w:sz w:val="16"/>
        </w:rPr>
        <w:t xml:space="preserve"> </w:t>
      </w:r>
      <w:r>
        <w:rPr>
          <w:i/>
          <w:sz w:val="16"/>
        </w:rPr>
        <w:t>the</w:t>
      </w:r>
      <w:r>
        <w:rPr>
          <w:i/>
          <w:spacing w:val="-1"/>
          <w:sz w:val="16"/>
        </w:rPr>
        <w:t xml:space="preserve"> </w:t>
      </w:r>
      <w:r>
        <w:rPr>
          <w:i/>
          <w:sz w:val="16"/>
        </w:rPr>
        <w:t>development</w:t>
      </w:r>
      <w:r>
        <w:rPr>
          <w:i/>
          <w:spacing w:val="-1"/>
          <w:sz w:val="16"/>
        </w:rPr>
        <w:t xml:space="preserve"> </w:t>
      </w:r>
      <w:r>
        <w:rPr>
          <w:i/>
          <w:sz w:val="16"/>
        </w:rPr>
        <w:t>of</w:t>
      </w:r>
      <w:r>
        <w:rPr>
          <w:i/>
          <w:spacing w:val="-1"/>
          <w:sz w:val="16"/>
        </w:rPr>
        <w:t xml:space="preserve"> </w:t>
      </w:r>
      <w:r>
        <w:rPr>
          <w:i/>
          <w:sz w:val="16"/>
        </w:rPr>
        <w:t>a</w:t>
      </w:r>
      <w:r>
        <w:rPr>
          <w:i/>
          <w:spacing w:val="-1"/>
          <w:sz w:val="16"/>
        </w:rPr>
        <w:t xml:space="preserve"> </w:t>
      </w:r>
      <w:r>
        <w:rPr>
          <w:i/>
          <w:sz w:val="16"/>
        </w:rPr>
        <w:t>ship</w:t>
      </w:r>
      <w:r>
        <w:rPr>
          <w:i/>
          <w:spacing w:val="-1"/>
          <w:sz w:val="16"/>
        </w:rPr>
        <w:t xml:space="preserve"> </w:t>
      </w:r>
      <w:r>
        <w:rPr>
          <w:i/>
          <w:sz w:val="16"/>
        </w:rPr>
        <w:t>energy</w:t>
      </w:r>
      <w:r>
        <w:rPr>
          <w:i/>
          <w:spacing w:val="-1"/>
          <w:sz w:val="16"/>
        </w:rPr>
        <w:t xml:space="preserve"> </w:t>
      </w:r>
      <w:r>
        <w:rPr>
          <w:i/>
          <w:sz w:val="16"/>
        </w:rPr>
        <w:t>efficiency</w:t>
      </w:r>
      <w:r>
        <w:rPr>
          <w:i/>
          <w:spacing w:val="-1"/>
          <w:sz w:val="16"/>
        </w:rPr>
        <w:t xml:space="preserve"> </w:t>
      </w:r>
      <w:r>
        <w:rPr>
          <w:i/>
          <w:sz w:val="16"/>
        </w:rPr>
        <w:t>management</w:t>
      </w:r>
      <w:r>
        <w:rPr>
          <w:i/>
          <w:spacing w:val="-1"/>
          <w:sz w:val="16"/>
        </w:rPr>
        <w:t xml:space="preserve"> </w:t>
      </w:r>
      <w:r>
        <w:rPr>
          <w:i/>
          <w:sz w:val="16"/>
        </w:rPr>
        <w:t>plan</w:t>
      </w:r>
      <w:r>
        <w:rPr>
          <w:i/>
          <w:spacing w:val="-1"/>
          <w:sz w:val="16"/>
        </w:rPr>
        <w:t xml:space="preserve"> </w:t>
      </w:r>
      <w:r>
        <w:rPr>
          <w:i/>
          <w:sz w:val="16"/>
        </w:rPr>
        <w:t>(SEEMP)</w:t>
      </w:r>
      <w:r>
        <w:rPr>
          <w:i/>
          <w:spacing w:val="-2"/>
          <w:sz w:val="16"/>
        </w:rPr>
        <w:t xml:space="preserve"> </w:t>
      </w:r>
      <w:r>
        <w:rPr>
          <w:sz w:val="16"/>
        </w:rPr>
        <w:t>(resolution</w:t>
      </w:r>
      <w:r>
        <w:rPr>
          <w:spacing w:val="-1"/>
          <w:sz w:val="16"/>
        </w:rPr>
        <w:t xml:space="preserve"> </w:t>
      </w:r>
      <w:r>
        <w:rPr>
          <w:sz w:val="16"/>
        </w:rPr>
        <w:t xml:space="preserve">MEPC. </w:t>
      </w:r>
      <w:r>
        <w:rPr>
          <w:spacing w:val="-2"/>
          <w:sz w:val="16"/>
        </w:rPr>
        <w:t>346(78)).</w:t>
      </w:r>
    </w:p>
    <w:p w14:paraId="44FEC39B" w14:textId="77777777" w:rsidR="00834DEB" w:rsidRDefault="00834DEB">
      <w:pPr>
        <w:spacing w:line="186" w:lineRule="exact"/>
        <w:jc w:val="both"/>
        <w:rPr>
          <w:sz w:val="16"/>
        </w:rPr>
        <w:sectPr w:rsidR="00834DEB">
          <w:pgSz w:w="11910" w:h="16840"/>
          <w:pgMar w:top="1320" w:right="740" w:bottom="840" w:left="700" w:header="0" w:footer="652" w:gutter="0"/>
          <w:cols w:space="708"/>
        </w:sectPr>
      </w:pPr>
    </w:p>
    <w:p w14:paraId="7CA2EEE4" w14:textId="77777777" w:rsidR="00834DEB" w:rsidRDefault="0006275D">
      <w:pPr>
        <w:spacing w:before="69" w:line="249" w:lineRule="auto"/>
        <w:ind w:left="450" w:hanging="301"/>
        <w:rPr>
          <w:sz w:val="16"/>
        </w:rPr>
      </w:pPr>
      <w:r>
        <w:rPr>
          <w:position w:val="4"/>
          <w:sz w:val="12"/>
        </w:rPr>
        <w:lastRenderedPageBreak/>
        <w:t>43)</w:t>
      </w:r>
      <w:r>
        <w:rPr>
          <w:spacing w:val="80"/>
          <w:position w:val="4"/>
          <w:sz w:val="12"/>
        </w:rPr>
        <w:t xml:space="preserve"> </w:t>
      </w:r>
      <w:r>
        <w:rPr>
          <w:sz w:val="16"/>
        </w:rPr>
        <w:t>Henviser til the Code for Recognized Organizations (RO Code), as adopted by the Organization by resolution MEPC. 237(65), as may be amended by the</w:t>
      </w:r>
      <w:r>
        <w:rPr>
          <w:spacing w:val="40"/>
          <w:sz w:val="16"/>
        </w:rPr>
        <w:t xml:space="preserve"> </w:t>
      </w:r>
      <w:r>
        <w:rPr>
          <w:spacing w:val="-2"/>
          <w:sz w:val="16"/>
        </w:rPr>
        <w:t>Organization.</w:t>
      </w:r>
    </w:p>
    <w:p w14:paraId="11B39C03" w14:textId="77777777" w:rsidR="00834DEB" w:rsidRDefault="0006275D">
      <w:pPr>
        <w:spacing w:line="185" w:lineRule="exact"/>
        <w:ind w:left="150"/>
        <w:rPr>
          <w:sz w:val="16"/>
        </w:rPr>
      </w:pPr>
      <w:r>
        <w:rPr>
          <w:position w:val="4"/>
          <w:sz w:val="12"/>
        </w:rPr>
        <w:t>44)</w:t>
      </w:r>
      <w:r>
        <w:rPr>
          <w:spacing w:val="38"/>
          <w:position w:val="4"/>
          <w:sz w:val="12"/>
        </w:rPr>
        <w:t xml:space="preserve">  </w:t>
      </w:r>
      <w:r>
        <w:rPr>
          <w:sz w:val="16"/>
        </w:rPr>
        <w:t>Henviser</w:t>
      </w:r>
      <w:r>
        <w:rPr>
          <w:spacing w:val="-1"/>
          <w:sz w:val="16"/>
        </w:rPr>
        <w:t xml:space="preserve"> </w:t>
      </w:r>
      <w:r>
        <w:rPr>
          <w:sz w:val="16"/>
        </w:rPr>
        <w:t>til the</w:t>
      </w:r>
      <w:r>
        <w:rPr>
          <w:spacing w:val="-2"/>
          <w:sz w:val="16"/>
        </w:rPr>
        <w:t xml:space="preserve"> </w:t>
      </w:r>
      <w:r>
        <w:rPr>
          <w:i/>
          <w:sz w:val="16"/>
        </w:rPr>
        <w:t>2016</w:t>
      </w:r>
      <w:r>
        <w:rPr>
          <w:i/>
          <w:spacing w:val="-1"/>
          <w:sz w:val="16"/>
        </w:rPr>
        <w:t xml:space="preserve"> </w:t>
      </w:r>
      <w:r>
        <w:rPr>
          <w:i/>
          <w:sz w:val="16"/>
        </w:rPr>
        <w:t>Guidelines</w:t>
      </w:r>
      <w:r>
        <w:rPr>
          <w:i/>
          <w:spacing w:val="-2"/>
          <w:sz w:val="16"/>
        </w:rPr>
        <w:t xml:space="preserve"> </w:t>
      </w:r>
      <w:r>
        <w:rPr>
          <w:i/>
          <w:sz w:val="16"/>
        </w:rPr>
        <w:t>for</w:t>
      </w:r>
      <w:r>
        <w:rPr>
          <w:i/>
          <w:spacing w:val="-2"/>
          <w:sz w:val="16"/>
        </w:rPr>
        <w:t xml:space="preserve"> </w:t>
      </w:r>
      <w:r>
        <w:rPr>
          <w:i/>
          <w:sz w:val="16"/>
        </w:rPr>
        <w:t>the</w:t>
      </w:r>
      <w:r>
        <w:rPr>
          <w:i/>
          <w:spacing w:val="-1"/>
          <w:sz w:val="16"/>
        </w:rPr>
        <w:t xml:space="preserve"> </w:t>
      </w:r>
      <w:r>
        <w:rPr>
          <w:i/>
          <w:sz w:val="16"/>
        </w:rPr>
        <w:t>development</w:t>
      </w:r>
      <w:r>
        <w:rPr>
          <w:i/>
          <w:spacing w:val="-1"/>
          <w:sz w:val="16"/>
        </w:rPr>
        <w:t xml:space="preserve"> </w:t>
      </w:r>
      <w:r>
        <w:rPr>
          <w:i/>
          <w:sz w:val="16"/>
        </w:rPr>
        <w:t>of</w:t>
      </w:r>
      <w:r>
        <w:rPr>
          <w:i/>
          <w:spacing w:val="-1"/>
          <w:sz w:val="16"/>
        </w:rPr>
        <w:t xml:space="preserve"> </w:t>
      </w:r>
      <w:r>
        <w:rPr>
          <w:i/>
          <w:sz w:val="16"/>
        </w:rPr>
        <w:t>a Ship</w:t>
      </w:r>
      <w:r>
        <w:rPr>
          <w:i/>
          <w:spacing w:val="-1"/>
          <w:sz w:val="16"/>
        </w:rPr>
        <w:t xml:space="preserve"> </w:t>
      </w:r>
      <w:r>
        <w:rPr>
          <w:i/>
          <w:sz w:val="16"/>
        </w:rPr>
        <w:t>Energy</w:t>
      </w:r>
      <w:r>
        <w:rPr>
          <w:i/>
          <w:spacing w:val="-1"/>
          <w:sz w:val="16"/>
        </w:rPr>
        <w:t xml:space="preserve"> </w:t>
      </w:r>
      <w:r>
        <w:rPr>
          <w:i/>
          <w:sz w:val="16"/>
        </w:rPr>
        <w:t>Efficiency</w:t>
      </w:r>
      <w:r>
        <w:rPr>
          <w:i/>
          <w:spacing w:val="-1"/>
          <w:sz w:val="16"/>
        </w:rPr>
        <w:t xml:space="preserve"> </w:t>
      </w:r>
      <w:r>
        <w:rPr>
          <w:i/>
          <w:sz w:val="16"/>
        </w:rPr>
        <w:t>Management</w:t>
      </w:r>
      <w:r>
        <w:rPr>
          <w:i/>
          <w:spacing w:val="-1"/>
          <w:sz w:val="16"/>
        </w:rPr>
        <w:t xml:space="preserve"> </w:t>
      </w:r>
      <w:r>
        <w:rPr>
          <w:i/>
          <w:sz w:val="16"/>
        </w:rPr>
        <w:t>Plan</w:t>
      </w:r>
      <w:r>
        <w:rPr>
          <w:i/>
          <w:spacing w:val="-1"/>
          <w:sz w:val="16"/>
        </w:rPr>
        <w:t xml:space="preserve"> </w:t>
      </w:r>
      <w:r>
        <w:rPr>
          <w:i/>
          <w:sz w:val="16"/>
        </w:rPr>
        <w:t>(SEEMP</w:t>
      </w:r>
      <w:r>
        <w:rPr>
          <w:i/>
          <w:spacing w:val="-1"/>
          <w:sz w:val="16"/>
        </w:rPr>
        <w:t xml:space="preserve"> </w:t>
      </w:r>
      <w:r>
        <w:rPr>
          <w:i/>
          <w:sz w:val="16"/>
        </w:rPr>
        <w:t>Guidelines)</w:t>
      </w:r>
      <w:r>
        <w:rPr>
          <w:i/>
          <w:spacing w:val="-2"/>
          <w:sz w:val="16"/>
        </w:rPr>
        <w:t xml:space="preserve"> </w:t>
      </w:r>
      <w:r>
        <w:rPr>
          <w:sz w:val="16"/>
        </w:rPr>
        <w:t>(resolution</w:t>
      </w:r>
      <w:r>
        <w:rPr>
          <w:spacing w:val="-1"/>
          <w:sz w:val="16"/>
        </w:rPr>
        <w:t xml:space="preserve"> </w:t>
      </w:r>
      <w:r>
        <w:rPr>
          <w:sz w:val="16"/>
        </w:rPr>
        <w:t xml:space="preserve">MEPC. </w:t>
      </w:r>
      <w:r>
        <w:rPr>
          <w:spacing w:val="-2"/>
          <w:sz w:val="16"/>
        </w:rPr>
        <w:t>282(70)).</w:t>
      </w:r>
    </w:p>
    <w:p w14:paraId="3274EA3E" w14:textId="77777777" w:rsidR="00834DEB" w:rsidRDefault="0006275D">
      <w:pPr>
        <w:spacing w:before="5" w:line="249" w:lineRule="auto"/>
        <w:ind w:left="450" w:hanging="301"/>
        <w:rPr>
          <w:sz w:val="16"/>
        </w:rPr>
      </w:pPr>
      <w:r>
        <w:rPr>
          <w:position w:val="4"/>
          <w:sz w:val="12"/>
        </w:rPr>
        <w:t>45)</w:t>
      </w:r>
      <w:r>
        <w:rPr>
          <w:spacing w:val="80"/>
          <w:position w:val="4"/>
          <w:sz w:val="12"/>
        </w:rPr>
        <w:t xml:space="preserve"> </w:t>
      </w:r>
      <w:r>
        <w:rPr>
          <w:sz w:val="16"/>
        </w:rPr>
        <w:t>Henviser til the Code for Recognized Organizations (RO Code), as adopted by the Organization by resolution MEPC. 237(65), as may be amended by the</w:t>
      </w:r>
      <w:r>
        <w:rPr>
          <w:spacing w:val="40"/>
          <w:sz w:val="16"/>
        </w:rPr>
        <w:t xml:space="preserve"> </w:t>
      </w:r>
      <w:r>
        <w:rPr>
          <w:spacing w:val="-2"/>
          <w:sz w:val="16"/>
        </w:rPr>
        <w:t>Organization.</w:t>
      </w:r>
    </w:p>
    <w:p w14:paraId="4A4B2D7B" w14:textId="77777777" w:rsidR="00834DEB" w:rsidRDefault="0006275D">
      <w:pPr>
        <w:spacing w:line="249" w:lineRule="auto"/>
        <w:ind w:left="450" w:hanging="301"/>
        <w:rPr>
          <w:sz w:val="16"/>
        </w:rPr>
      </w:pPr>
      <w:r>
        <w:rPr>
          <w:position w:val="4"/>
          <w:sz w:val="12"/>
        </w:rPr>
        <w:t>46)</w:t>
      </w:r>
      <w:r>
        <w:rPr>
          <w:spacing w:val="80"/>
          <w:position w:val="4"/>
          <w:sz w:val="12"/>
        </w:rPr>
        <w:t xml:space="preserve"> </w:t>
      </w:r>
      <w:r>
        <w:rPr>
          <w:sz w:val="16"/>
        </w:rPr>
        <w:t>Henviser til the Code for Recognized Organizations (RO Code), as adopted by the Organization by resolution MEPC. 237(65), as may be amended by the</w:t>
      </w:r>
      <w:r>
        <w:rPr>
          <w:spacing w:val="40"/>
          <w:sz w:val="16"/>
        </w:rPr>
        <w:t xml:space="preserve"> </w:t>
      </w:r>
      <w:r>
        <w:rPr>
          <w:spacing w:val="-2"/>
          <w:sz w:val="16"/>
        </w:rPr>
        <w:t>Organization.</w:t>
      </w:r>
    </w:p>
    <w:p w14:paraId="411CA32C" w14:textId="77777777" w:rsidR="00834DEB" w:rsidRDefault="0006275D">
      <w:pPr>
        <w:spacing w:line="185" w:lineRule="exact"/>
        <w:ind w:left="150"/>
        <w:rPr>
          <w:sz w:val="16"/>
        </w:rPr>
      </w:pPr>
      <w:r>
        <w:rPr>
          <w:position w:val="4"/>
          <w:sz w:val="12"/>
        </w:rPr>
        <w:t>47)</w:t>
      </w:r>
      <w:r>
        <w:rPr>
          <w:spacing w:val="39"/>
          <w:position w:val="4"/>
          <w:sz w:val="12"/>
        </w:rPr>
        <w:t xml:space="preserve">  </w:t>
      </w:r>
      <w:r>
        <w:rPr>
          <w:sz w:val="16"/>
        </w:rPr>
        <w:t>Henviser</w:t>
      </w:r>
      <w:r>
        <w:rPr>
          <w:spacing w:val="-1"/>
          <w:sz w:val="16"/>
        </w:rPr>
        <w:t xml:space="preserve"> </w:t>
      </w:r>
      <w:r>
        <w:rPr>
          <w:sz w:val="16"/>
        </w:rPr>
        <w:t>til</w:t>
      </w:r>
      <w:r>
        <w:rPr>
          <w:spacing w:val="-1"/>
          <w:sz w:val="16"/>
        </w:rPr>
        <w:t xml:space="preserve"> </w:t>
      </w:r>
      <w:r>
        <w:rPr>
          <w:sz w:val="16"/>
        </w:rPr>
        <w:t>the</w:t>
      </w:r>
      <w:r>
        <w:rPr>
          <w:spacing w:val="-1"/>
          <w:sz w:val="16"/>
        </w:rPr>
        <w:t xml:space="preserve"> </w:t>
      </w:r>
      <w:r>
        <w:rPr>
          <w:i/>
          <w:sz w:val="16"/>
        </w:rPr>
        <w:t>2017</w:t>
      </w:r>
      <w:r>
        <w:rPr>
          <w:i/>
          <w:spacing w:val="-1"/>
          <w:sz w:val="16"/>
        </w:rPr>
        <w:t xml:space="preserve"> </w:t>
      </w:r>
      <w:r>
        <w:rPr>
          <w:i/>
          <w:sz w:val="16"/>
        </w:rPr>
        <w:t>Guidelines</w:t>
      </w:r>
      <w:r>
        <w:rPr>
          <w:i/>
          <w:spacing w:val="-1"/>
          <w:sz w:val="16"/>
        </w:rPr>
        <w:t xml:space="preserve"> </w:t>
      </w:r>
      <w:r>
        <w:rPr>
          <w:i/>
          <w:sz w:val="16"/>
        </w:rPr>
        <w:t>for</w:t>
      </w:r>
      <w:r>
        <w:rPr>
          <w:i/>
          <w:spacing w:val="-2"/>
          <w:sz w:val="16"/>
        </w:rPr>
        <w:t xml:space="preserve"> </w:t>
      </w:r>
      <w:r>
        <w:rPr>
          <w:i/>
          <w:sz w:val="16"/>
        </w:rPr>
        <w:t>Administration verification</w:t>
      </w:r>
      <w:r>
        <w:rPr>
          <w:i/>
          <w:spacing w:val="-1"/>
          <w:sz w:val="16"/>
        </w:rPr>
        <w:t xml:space="preserve"> </w:t>
      </w:r>
      <w:r>
        <w:rPr>
          <w:i/>
          <w:sz w:val="16"/>
        </w:rPr>
        <w:t>of</w:t>
      </w:r>
      <w:r>
        <w:rPr>
          <w:i/>
          <w:spacing w:val="-1"/>
          <w:sz w:val="16"/>
        </w:rPr>
        <w:t xml:space="preserve"> </w:t>
      </w:r>
      <w:r>
        <w:rPr>
          <w:i/>
          <w:sz w:val="16"/>
        </w:rPr>
        <w:t>ship fuel</w:t>
      </w:r>
      <w:r>
        <w:rPr>
          <w:i/>
          <w:spacing w:val="-1"/>
          <w:sz w:val="16"/>
        </w:rPr>
        <w:t xml:space="preserve"> </w:t>
      </w:r>
      <w:r>
        <w:rPr>
          <w:i/>
          <w:sz w:val="16"/>
        </w:rPr>
        <w:t>oil consumption</w:t>
      </w:r>
      <w:r>
        <w:rPr>
          <w:i/>
          <w:spacing w:val="-1"/>
          <w:sz w:val="16"/>
        </w:rPr>
        <w:t xml:space="preserve"> </w:t>
      </w:r>
      <w:r>
        <w:rPr>
          <w:i/>
          <w:sz w:val="16"/>
        </w:rPr>
        <w:t xml:space="preserve">data </w:t>
      </w:r>
      <w:r>
        <w:rPr>
          <w:sz w:val="16"/>
        </w:rPr>
        <w:t>(resolution</w:t>
      </w:r>
      <w:r>
        <w:rPr>
          <w:spacing w:val="-1"/>
          <w:sz w:val="16"/>
        </w:rPr>
        <w:t xml:space="preserve"> </w:t>
      </w:r>
      <w:r>
        <w:rPr>
          <w:sz w:val="16"/>
        </w:rPr>
        <w:t xml:space="preserve">MEPC. </w:t>
      </w:r>
      <w:r>
        <w:rPr>
          <w:spacing w:val="-2"/>
          <w:sz w:val="16"/>
        </w:rPr>
        <w:t>292(71)).</w:t>
      </w:r>
    </w:p>
    <w:p w14:paraId="02ACA083" w14:textId="77777777" w:rsidR="00834DEB" w:rsidRDefault="0006275D">
      <w:pPr>
        <w:spacing w:before="4" w:line="249" w:lineRule="auto"/>
        <w:ind w:left="450" w:right="108" w:hanging="300"/>
        <w:jc w:val="both"/>
        <w:rPr>
          <w:sz w:val="16"/>
        </w:rPr>
      </w:pPr>
      <w:r>
        <w:rPr>
          <w:position w:val="4"/>
          <w:sz w:val="12"/>
        </w:rPr>
        <w:t>48)</w:t>
      </w:r>
      <w:r>
        <w:rPr>
          <w:spacing w:val="80"/>
          <w:position w:val="4"/>
          <w:sz w:val="12"/>
        </w:rPr>
        <w:t xml:space="preserve"> </w:t>
      </w:r>
      <w:r>
        <w:rPr>
          <w:sz w:val="16"/>
        </w:rPr>
        <w:t xml:space="preserve">The annual reduction factor is specific to each category of ship. This factor is defined to increase progressively to meet the objectives of the </w:t>
      </w:r>
      <w:r>
        <w:rPr>
          <w:i/>
          <w:sz w:val="16"/>
        </w:rPr>
        <w:t>Initial IMO</w:t>
      </w:r>
      <w:r>
        <w:rPr>
          <w:i/>
          <w:spacing w:val="40"/>
          <w:sz w:val="16"/>
        </w:rPr>
        <w:t xml:space="preserve"> </w:t>
      </w:r>
      <w:r>
        <w:rPr>
          <w:i/>
          <w:sz w:val="16"/>
        </w:rPr>
        <w:t xml:space="preserve">Strategy on reduction of GHG emissions from ships </w:t>
      </w:r>
      <w:r>
        <w:rPr>
          <w:sz w:val="16"/>
        </w:rPr>
        <w:t>(resolution MEPC. 304(72)).</w:t>
      </w:r>
    </w:p>
    <w:p w14:paraId="339666AE" w14:textId="77777777" w:rsidR="00834DEB" w:rsidRDefault="0006275D">
      <w:pPr>
        <w:spacing w:line="249" w:lineRule="auto"/>
        <w:ind w:left="450" w:right="108" w:hanging="300"/>
        <w:jc w:val="both"/>
        <w:rPr>
          <w:sz w:val="16"/>
        </w:rPr>
      </w:pPr>
      <w:r>
        <w:rPr>
          <w:position w:val="4"/>
          <w:sz w:val="12"/>
        </w:rPr>
        <w:t>49)</w:t>
      </w:r>
      <w:r>
        <w:rPr>
          <w:spacing w:val="80"/>
          <w:position w:val="4"/>
          <w:sz w:val="12"/>
        </w:rPr>
        <w:t xml:space="preserve"> </w:t>
      </w:r>
      <w:r>
        <w:rPr>
          <w:sz w:val="16"/>
        </w:rPr>
        <w:t>Henviser</w:t>
      </w:r>
      <w:r>
        <w:rPr>
          <w:spacing w:val="35"/>
          <w:sz w:val="16"/>
        </w:rPr>
        <w:t xml:space="preserve"> </w:t>
      </w:r>
      <w:r>
        <w:rPr>
          <w:sz w:val="16"/>
        </w:rPr>
        <w:t>til</w:t>
      </w:r>
      <w:r>
        <w:rPr>
          <w:spacing w:val="35"/>
          <w:sz w:val="16"/>
        </w:rPr>
        <w:t xml:space="preserve"> </w:t>
      </w:r>
      <w:r>
        <w:rPr>
          <w:i/>
          <w:sz w:val="16"/>
        </w:rPr>
        <w:t>Promotion</w:t>
      </w:r>
      <w:r>
        <w:rPr>
          <w:i/>
          <w:spacing w:val="35"/>
          <w:sz w:val="16"/>
        </w:rPr>
        <w:t xml:space="preserve"> </w:t>
      </w:r>
      <w:r>
        <w:rPr>
          <w:i/>
          <w:sz w:val="16"/>
        </w:rPr>
        <w:t>of</w:t>
      </w:r>
      <w:r>
        <w:rPr>
          <w:i/>
          <w:spacing w:val="35"/>
          <w:sz w:val="16"/>
        </w:rPr>
        <w:t xml:space="preserve"> </w:t>
      </w:r>
      <w:r>
        <w:rPr>
          <w:i/>
          <w:sz w:val="16"/>
        </w:rPr>
        <w:t>technical</w:t>
      </w:r>
      <w:r>
        <w:rPr>
          <w:i/>
          <w:spacing w:val="35"/>
          <w:sz w:val="16"/>
        </w:rPr>
        <w:t xml:space="preserve"> </w:t>
      </w:r>
      <w:r>
        <w:rPr>
          <w:i/>
          <w:sz w:val="16"/>
        </w:rPr>
        <w:t>cooperation</w:t>
      </w:r>
      <w:r>
        <w:rPr>
          <w:i/>
          <w:spacing w:val="35"/>
          <w:sz w:val="16"/>
        </w:rPr>
        <w:t xml:space="preserve"> </w:t>
      </w:r>
      <w:r>
        <w:rPr>
          <w:i/>
          <w:sz w:val="16"/>
        </w:rPr>
        <w:t>and</w:t>
      </w:r>
      <w:r>
        <w:rPr>
          <w:i/>
          <w:spacing w:val="35"/>
          <w:sz w:val="16"/>
        </w:rPr>
        <w:t xml:space="preserve"> </w:t>
      </w:r>
      <w:r>
        <w:rPr>
          <w:i/>
          <w:sz w:val="16"/>
        </w:rPr>
        <w:t>transfer</w:t>
      </w:r>
      <w:r>
        <w:rPr>
          <w:i/>
          <w:spacing w:val="35"/>
          <w:sz w:val="16"/>
        </w:rPr>
        <w:t xml:space="preserve"> </w:t>
      </w:r>
      <w:r>
        <w:rPr>
          <w:i/>
          <w:sz w:val="16"/>
        </w:rPr>
        <w:t>of</w:t>
      </w:r>
      <w:r>
        <w:rPr>
          <w:i/>
          <w:spacing w:val="35"/>
          <w:sz w:val="16"/>
        </w:rPr>
        <w:t xml:space="preserve"> </w:t>
      </w:r>
      <w:r>
        <w:rPr>
          <w:i/>
          <w:sz w:val="16"/>
        </w:rPr>
        <w:t>technology</w:t>
      </w:r>
      <w:r>
        <w:rPr>
          <w:i/>
          <w:spacing w:val="35"/>
          <w:sz w:val="16"/>
        </w:rPr>
        <w:t xml:space="preserve"> </w:t>
      </w:r>
      <w:r>
        <w:rPr>
          <w:i/>
          <w:sz w:val="16"/>
        </w:rPr>
        <w:t>relating</w:t>
      </w:r>
      <w:r>
        <w:rPr>
          <w:i/>
          <w:spacing w:val="35"/>
          <w:sz w:val="16"/>
        </w:rPr>
        <w:t xml:space="preserve"> </w:t>
      </w:r>
      <w:r>
        <w:rPr>
          <w:i/>
          <w:sz w:val="16"/>
        </w:rPr>
        <w:t>to</w:t>
      </w:r>
      <w:r>
        <w:rPr>
          <w:i/>
          <w:spacing w:val="35"/>
          <w:sz w:val="16"/>
        </w:rPr>
        <w:t xml:space="preserve"> </w:t>
      </w:r>
      <w:r>
        <w:rPr>
          <w:i/>
          <w:sz w:val="16"/>
        </w:rPr>
        <w:t>the</w:t>
      </w:r>
      <w:r>
        <w:rPr>
          <w:i/>
          <w:spacing w:val="35"/>
          <w:sz w:val="16"/>
        </w:rPr>
        <w:t xml:space="preserve"> </w:t>
      </w:r>
      <w:r>
        <w:rPr>
          <w:i/>
          <w:sz w:val="16"/>
        </w:rPr>
        <w:t>improvement</w:t>
      </w:r>
      <w:r>
        <w:rPr>
          <w:i/>
          <w:spacing w:val="35"/>
          <w:sz w:val="16"/>
        </w:rPr>
        <w:t xml:space="preserve"> </w:t>
      </w:r>
      <w:r>
        <w:rPr>
          <w:i/>
          <w:sz w:val="16"/>
        </w:rPr>
        <w:t>of</w:t>
      </w:r>
      <w:r>
        <w:rPr>
          <w:i/>
          <w:spacing w:val="35"/>
          <w:sz w:val="16"/>
        </w:rPr>
        <w:t xml:space="preserve"> </w:t>
      </w:r>
      <w:r>
        <w:rPr>
          <w:i/>
          <w:sz w:val="16"/>
        </w:rPr>
        <w:t>energy</w:t>
      </w:r>
      <w:r>
        <w:rPr>
          <w:i/>
          <w:spacing w:val="35"/>
          <w:sz w:val="16"/>
        </w:rPr>
        <w:t xml:space="preserve"> </w:t>
      </w:r>
      <w:r>
        <w:rPr>
          <w:i/>
          <w:sz w:val="16"/>
        </w:rPr>
        <w:t>efficiency</w:t>
      </w:r>
      <w:r>
        <w:rPr>
          <w:i/>
          <w:spacing w:val="35"/>
          <w:sz w:val="16"/>
        </w:rPr>
        <w:t xml:space="preserve"> </w:t>
      </w:r>
      <w:r>
        <w:rPr>
          <w:i/>
          <w:sz w:val="16"/>
        </w:rPr>
        <w:t>of</w:t>
      </w:r>
      <w:r>
        <w:rPr>
          <w:i/>
          <w:spacing w:val="35"/>
          <w:sz w:val="16"/>
        </w:rPr>
        <w:t xml:space="preserve"> </w:t>
      </w:r>
      <w:r>
        <w:rPr>
          <w:i/>
          <w:sz w:val="16"/>
        </w:rPr>
        <w:t>ships</w:t>
      </w:r>
      <w:r>
        <w:rPr>
          <w:i/>
          <w:spacing w:val="34"/>
          <w:sz w:val="16"/>
        </w:rPr>
        <w:t xml:space="preserve"> </w:t>
      </w:r>
      <w:r>
        <w:rPr>
          <w:sz w:val="16"/>
        </w:rPr>
        <w:t>(resolution</w:t>
      </w:r>
      <w:r>
        <w:rPr>
          <w:spacing w:val="40"/>
          <w:sz w:val="16"/>
        </w:rPr>
        <w:t xml:space="preserve"> </w:t>
      </w:r>
      <w:r>
        <w:rPr>
          <w:sz w:val="16"/>
        </w:rPr>
        <w:t xml:space="preserve">MEPC. 229(65)), and the </w:t>
      </w:r>
      <w:r>
        <w:rPr>
          <w:i/>
          <w:sz w:val="16"/>
        </w:rPr>
        <w:t>Model agreement between governments on technological cooperation for the implementation of the regulations in chapter 4 of</w:t>
      </w:r>
      <w:r>
        <w:rPr>
          <w:i/>
          <w:spacing w:val="40"/>
          <w:sz w:val="16"/>
        </w:rPr>
        <w:t xml:space="preserve"> </w:t>
      </w:r>
      <w:r>
        <w:rPr>
          <w:i/>
          <w:sz w:val="16"/>
        </w:rPr>
        <w:t xml:space="preserve">MARPOL Annex VI </w:t>
      </w:r>
      <w:r>
        <w:rPr>
          <w:sz w:val="16"/>
        </w:rPr>
        <w:t>(MEPC. 1/Circ. 861).</w:t>
      </w:r>
    </w:p>
    <w:p w14:paraId="2BEDF7AF" w14:textId="77777777" w:rsidR="00834DEB" w:rsidRDefault="0006275D">
      <w:pPr>
        <w:spacing w:line="186" w:lineRule="exact"/>
        <w:ind w:left="150"/>
        <w:rPr>
          <w:sz w:val="16"/>
        </w:rPr>
      </w:pPr>
      <w:r>
        <w:rPr>
          <w:position w:val="4"/>
          <w:sz w:val="12"/>
        </w:rPr>
        <w:t>50)</w:t>
      </w:r>
      <w:r>
        <w:rPr>
          <w:spacing w:val="37"/>
          <w:position w:val="4"/>
          <w:sz w:val="12"/>
        </w:rPr>
        <w:t xml:space="preserve">  </w:t>
      </w:r>
      <w:r>
        <w:rPr>
          <w:sz w:val="16"/>
        </w:rPr>
        <w:t>Henviser</w:t>
      </w:r>
      <w:r>
        <w:rPr>
          <w:spacing w:val="-1"/>
          <w:sz w:val="16"/>
        </w:rPr>
        <w:t xml:space="preserve"> </w:t>
      </w:r>
      <w:r>
        <w:rPr>
          <w:sz w:val="16"/>
        </w:rPr>
        <w:t>til</w:t>
      </w:r>
      <w:r>
        <w:rPr>
          <w:spacing w:val="-2"/>
          <w:sz w:val="16"/>
        </w:rPr>
        <w:t xml:space="preserve"> </w:t>
      </w:r>
      <w:r>
        <w:rPr>
          <w:sz w:val="16"/>
        </w:rPr>
        <w:t>the</w:t>
      </w:r>
      <w:r>
        <w:rPr>
          <w:spacing w:val="-2"/>
          <w:sz w:val="16"/>
        </w:rPr>
        <w:t xml:space="preserve"> </w:t>
      </w:r>
      <w:r>
        <w:rPr>
          <w:i/>
          <w:sz w:val="16"/>
        </w:rPr>
        <w:t>Framework</w:t>
      </w:r>
      <w:r>
        <w:rPr>
          <w:i/>
          <w:spacing w:val="-2"/>
          <w:sz w:val="16"/>
        </w:rPr>
        <w:t xml:space="preserve"> </w:t>
      </w:r>
      <w:r>
        <w:rPr>
          <w:i/>
          <w:sz w:val="16"/>
        </w:rPr>
        <w:t>and</w:t>
      </w:r>
      <w:r>
        <w:rPr>
          <w:i/>
          <w:spacing w:val="-1"/>
          <w:sz w:val="16"/>
        </w:rPr>
        <w:t xml:space="preserve"> </w:t>
      </w:r>
      <w:r>
        <w:rPr>
          <w:i/>
          <w:sz w:val="16"/>
        </w:rPr>
        <w:t>procedures</w:t>
      </w:r>
      <w:r>
        <w:rPr>
          <w:i/>
          <w:spacing w:val="-3"/>
          <w:sz w:val="16"/>
        </w:rPr>
        <w:t xml:space="preserve"> </w:t>
      </w:r>
      <w:r>
        <w:rPr>
          <w:i/>
          <w:sz w:val="16"/>
        </w:rPr>
        <w:t>for</w:t>
      </w:r>
      <w:r>
        <w:rPr>
          <w:i/>
          <w:spacing w:val="-2"/>
          <w:sz w:val="16"/>
        </w:rPr>
        <w:t xml:space="preserve"> </w:t>
      </w:r>
      <w:r>
        <w:rPr>
          <w:i/>
          <w:sz w:val="16"/>
        </w:rPr>
        <w:t>the</w:t>
      </w:r>
      <w:r>
        <w:rPr>
          <w:i/>
          <w:spacing w:val="-2"/>
          <w:sz w:val="16"/>
        </w:rPr>
        <w:t xml:space="preserve"> </w:t>
      </w:r>
      <w:r>
        <w:rPr>
          <w:i/>
          <w:sz w:val="16"/>
        </w:rPr>
        <w:t>IMO</w:t>
      </w:r>
      <w:r>
        <w:rPr>
          <w:i/>
          <w:spacing w:val="-2"/>
          <w:sz w:val="16"/>
        </w:rPr>
        <w:t xml:space="preserve"> </w:t>
      </w:r>
      <w:r>
        <w:rPr>
          <w:i/>
          <w:sz w:val="16"/>
        </w:rPr>
        <w:t>Member</w:t>
      </w:r>
      <w:r>
        <w:rPr>
          <w:i/>
          <w:spacing w:val="-3"/>
          <w:sz w:val="16"/>
        </w:rPr>
        <w:t xml:space="preserve"> </w:t>
      </w:r>
      <w:r>
        <w:rPr>
          <w:i/>
          <w:sz w:val="16"/>
        </w:rPr>
        <w:t>State</w:t>
      </w:r>
      <w:r>
        <w:rPr>
          <w:i/>
          <w:spacing w:val="-1"/>
          <w:sz w:val="16"/>
        </w:rPr>
        <w:t xml:space="preserve"> </w:t>
      </w:r>
      <w:r>
        <w:rPr>
          <w:i/>
          <w:sz w:val="16"/>
        </w:rPr>
        <w:t>Audit</w:t>
      </w:r>
      <w:r>
        <w:rPr>
          <w:i/>
          <w:spacing w:val="-2"/>
          <w:sz w:val="16"/>
        </w:rPr>
        <w:t xml:space="preserve"> </w:t>
      </w:r>
      <w:r>
        <w:rPr>
          <w:i/>
          <w:sz w:val="16"/>
        </w:rPr>
        <w:t>Scheme</w:t>
      </w:r>
      <w:r>
        <w:rPr>
          <w:i/>
          <w:spacing w:val="-2"/>
          <w:sz w:val="16"/>
        </w:rPr>
        <w:t xml:space="preserve"> </w:t>
      </w:r>
      <w:r>
        <w:rPr>
          <w:sz w:val="16"/>
        </w:rPr>
        <w:t>(resolution</w:t>
      </w:r>
      <w:r>
        <w:rPr>
          <w:spacing w:val="-2"/>
          <w:sz w:val="16"/>
        </w:rPr>
        <w:t xml:space="preserve"> </w:t>
      </w:r>
      <w:r>
        <w:rPr>
          <w:sz w:val="16"/>
        </w:rPr>
        <w:t>A.</w:t>
      </w:r>
      <w:r>
        <w:rPr>
          <w:spacing w:val="-1"/>
          <w:sz w:val="16"/>
        </w:rPr>
        <w:t xml:space="preserve"> </w:t>
      </w:r>
      <w:r>
        <w:rPr>
          <w:spacing w:val="-2"/>
          <w:sz w:val="16"/>
        </w:rPr>
        <w:t>1067(28)).</w:t>
      </w:r>
    </w:p>
    <w:p w14:paraId="6343B037" w14:textId="77777777" w:rsidR="00834DEB" w:rsidRDefault="0006275D">
      <w:pPr>
        <w:spacing w:before="4"/>
        <w:ind w:left="150"/>
        <w:rPr>
          <w:sz w:val="16"/>
        </w:rPr>
      </w:pPr>
      <w:r>
        <w:rPr>
          <w:position w:val="4"/>
          <w:sz w:val="12"/>
        </w:rPr>
        <w:t>51)</w:t>
      </w:r>
      <w:r>
        <w:rPr>
          <w:spacing w:val="37"/>
          <w:position w:val="4"/>
          <w:sz w:val="12"/>
        </w:rPr>
        <w:t xml:space="preserve">  </w:t>
      </w:r>
      <w:r>
        <w:rPr>
          <w:sz w:val="16"/>
        </w:rPr>
        <w:t>Henviser</w:t>
      </w:r>
      <w:r>
        <w:rPr>
          <w:spacing w:val="-1"/>
          <w:sz w:val="16"/>
        </w:rPr>
        <w:t xml:space="preserve"> </w:t>
      </w:r>
      <w:r>
        <w:rPr>
          <w:sz w:val="16"/>
        </w:rPr>
        <w:t>til</w:t>
      </w:r>
      <w:r>
        <w:rPr>
          <w:spacing w:val="-2"/>
          <w:sz w:val="16"/>
        </w:rPr>
        <w:t xml:space="preserve"> </w:t>
      </w:r>
      <w:r>
        <w:rPr>
          <w:sz w:val="16"/>
        </w:rPr>
        <w:t>the</w:t>
      </w:r>
      <w:r>
        <w:rPr>
          <w:spacing w:val="-2"/>
          <w:sz w:val="16"/>
        </w:rPr>
        <w:t xml:space="preserve"> </w:t>
      </w:r>
      <w:r>
        <w:rPr>
          <w:i/>
          <w:sz w:val="16"/>
        </w:rPr>
        <w:t>Framework</w:t>
      </w:r>
      <w:r>
        <w:rPr>
          <w:i/>
          <w:spacing w:val="-2"/>
          <w:sz w:val="16"/>
        </w:rPr>
        <w:t xml:space="preserve"> </w:t>
      </w:r>
      <w:r>
        <w:rPr>
          <w:i/>
          <w:sz w:val="16"/>
        </w:rPr>
        <w:t>and</w:t>
      </w:r>
      <w:r>
        <w:rPr>
          <w:i/>
          <w:spacing w:val="-1"/>
          <w:sz w:val="16"/>
        </w:rPr>
        <w:t xml:space="preserve"> </w:t>
      </w:r>
      <w:r>
        <w:rPr>
          <w:i/>
          <w:sz w:val="16"/>
        </w:rPr>
        <w:t>procedures</w:t>
      </w:r>
      <w:r>
        <w:rPr>
          <w:i/>
          <w:spacing w:val="-3"/>
          <w:sz w:val="16"/>
        </w:rPr>
        <w:t xml:space="preserve"> </w:t>
      </w:r>
      <w:r>
        <w:rPr>
          <w:i/>
          <w:sz w:val="16"/>
        </w:rPr>
        <w:t>for</w:t>
      </w:r>
      <w:r>
        <w:rPr>
          <w:i/>
          <w:spacing w:val="-2"/>
          <w:sz w:val="16"/>
        </w:rPr>
        <w:t xml:space="preserve"> </w:t>
      </w:r>
      <w:r>
        <w:rPr>
          <w:i/>
          <w:sz w:val="16"/>
        </w:rPr>
        <w:t>the</w:t>
      </w:r>
      <w:r>
        <w:rPr>
          <w:i/>
          <w:spacing w:val="-2"/>
          <w:sz w:val="16"/>
        </w:rPr>
        <w:t xml:space="preserve"> </w:t>
      </w:r>
      <w:r>
        <w:rPr>
          <w:i/>
          <w:sz w:val="16"/>
        </w:rPr>
        <w:t>IMO</w:t>
      </w:r>
      <w:r>
        <w:rPr>
          <w:i/>
          <w:spacing w:val="-2"/>
          <w:sz w:val="16"/>
        </w:rPr>
        <w:t xml:space="preserve"> </w:t>
      </w:r>
      <w:r>
        <w:rPr>
          <w:i/>
          <w:sz w:val="16"/>
        </w:rPr>
        <w:t>Member</w:t>
      </w:r>
      <w:r>
        <w:rPr>
          <w:i/>
          <w:spacing w:val="-3"/>
          <w:sz w:val="16"/>
        </w:rPr>
        <w:t xml:space="preserve"> </w:t>
      </w:r>
      <w:r>
        <w:rPr>
          <w:i/>
          <w:sz w:val="16"/>
        </w:rPr>
        <w:t>State</w:t>
      </w:r>
      <w:r>
        <w:rPr>
          <w:i/>
          <w:spacing w:val="-1"/>
          <w:sz w:val="16"/>
        </w:rPr>
        <w:t xml:space="preserve"> </w:t>
      </w:r>
      <w:r>
        <w:rPr>
          <w:i/>
          <w:sz w:val="16"/>
        </w:rPr>
        <w:t>Audit</w:t>
      </w:r>
      <w:r>
        <w:rPr>
          <w:i/>
          <w:spacing w:val="-2"/>
          <w:sz w:val="16"/>
        </w:rPr>
        <w:t xml:space="preserve"> </w:t>
      </w:r>
      <w:r>
        <w:rPr>
          <w:i/>
          <w:sz w:val="16"/>
        </w:rPr>
        <w:t>Scheme</w:t>
      </w:r>
      <w:r>
        <w:rPr>
          <w:i/>
          <w:spacing w:val="-2"/>
          <w:sz w:val="16"/>
        </w:rPr>
        <w:t xml:space="preserve"> </w:t>
      </w:r>
      <w:r>
        <w:rPr>
          <w:sz w:val="16"/>
        </w:rPr>
        <w:t>(resolution</w:t>
      </w:r>
      <w:r>
        <w:rPr>
          <w:spacing w:val="-2"/>
          <w:sz w:val="16"/>
        </w:rPr>
        <w:t xml:space="preserve"> </w:t>
      </w:r>
      <w:r>
        <w:rPr>
          <w:sz w:val="16"/>
        </w:rPr>
        <w:t>A.</w:t>
      </w:r>
      <w:r>
        <w:rPr>
          <w:spacing w:val="-1"/>
          <w:sz w:val="16"/>
        </w:rPr>
        <w:t xml:space="preserve"> </w:t>
      </w:r>
      <w:r>
        <w:rPr>
          <w:spacing w:val="-2"/>
          <w:sz w:val="16"/>
        </w:rPr>
        <w:t>1067(28)).</w:t>
      </w:r>
    </w:p>
    <w:p w14:paraId="36CC1E4D" w14:textId="77777777" w:rsidR="00834DEB" w:rsidRDefault="0006275D">
      <w:pPr>
        <w:spacing w:before="5"/>
        <w:ind w:left="150"/>
        <w:rPr>
          <w:sz w:val="16"/>
        </w:rPr>
      </w:pPr>
      <w:r>
        <w:rPr>
          <w:position w:val="4"/>
          <w:sz w:val="12"/>
        </w:rPr>
        <w:t>52)</w:t>
      </w:r>
      <w:r>
        <w:rPr>
          <w:spacing w:val="37"/>
          <w:position w:val="4"/>
          <w:sz w:val="12"/>
        </w:rPr>
        <w:t xml:space="preserve">  </w:t>
      </w:r>
      <w:r>
        <w:rPr>
          <w:sz w:val="16"/>
        </w:rPr>
        <w:t>Henviser</w:t>
      </w:r>
      <w:r>
        <w:rPr>
          <w:spacing w:val="-1"/>
          <w:sz w:val="16"/>
        </w:rPr>
        <w:t xml:space="preserve"> </w:t>
      </w:r>
      <w:r>
        <w:rPr>
          <w:sz w:val="16"/>
        </w:rPr>
        <w:t>til</w:t>
      </w:r>
      <w:r>
        <w:rPr>
          <w:spacing w:val="-2"/>
          <w:sz w:val="16"/>
        </w:rPr>
        <w:t xml:space="preserve"> </w:t>
      </w:r>
      <w:r>
        <w:rPr>
          <w:sz w:val="16"/>
        </w:rPr>
        <w:t>the</w:t>
      </w:r>
      <w:r>
        <w:rPr>
          <w:spacing w:val="-2"/>
          <w:sz w:val="16"/>
        </w:rPr>
        <w:t xml:space="preserve"> </w:t>
      </w:r>
      <w:r>
        <w:rPr>
          <w:i/>
          <w:sz w:val="16"/>
        </w:rPr>
        <w:t>Framework</w:t>
      </w:r>
      <w:r>
        <w:rPr>
          <w:i/>
          <w:spacing w:val="-2"/>
          <w:sz w:val="16"/>
        </w:rPr>
        <w:t xml:space="preserve"> </w:t>
      </w:r>
      <w:r>
        <w:rPr>
          <w:i/>
          <w:sz w:val="16"/>
        </w:rPr>
        <w:t>and</w:t>
      </w:r>
      <w:r>
        <w:rPr>
          <w:i/>
          <w:spacing w:val="-1"/>
          <w:sz w:val="16"/>
        </w:rPr>
        <w:t xml:space="preserve"> </w:t>
      </w:r>
      <w:r>
        <w:rPr>
          <w:i/>
          <w:sz w:val="16"/>
        </w:rPr>
        <w:t>procedures</w:t>
      </w:r>
      <w:r>
        <w:rPr>
          <w:i/>
          <w:spacing w:val="-3"/>
          <w:sz w:val="16"/>
        </w:rPr>
        <w:t xml:space="preserve"> </w:t>
      </w:r>
      <w:r>
        <w:rPr>
          <w:i/>
          <w:sz w:val="16"/>
        </w:rPr>
        <w:t>for</w:t>
      </w:r>
      <w:r>
        <w:rPr>
          <w:i/>
          <w:spacing w:val="-2"/>
          <w:sz w:val="16"/>
        </w:rPr>
        <w:t xml:space="preserve"> </w:t>
      </w:r>
      <w:r>
        <w:rPr>
          <w:i/>
          <w:sz w:val="16"/>
        </w:rPr>
        <w:t>the</w:t>
      </w:r>
      <w:r>
        <w:rPr>
          <w:i/>
          <w:spacing w:val="-2"/>
          <w:sz w:val="16"/>
        </w:rPr>
        <w:t xml:space="preserve"> </w:t>
      </w:r>
      <w:r>
        <w:rPr>
          <w:i/>
          <w:sz w:val="16"/>
        </w:rPr>
        <w:t>IMO</w:t>
      </w:r>
      <w:r>
        <w:rPr>
          <w:i/>
          <w:spacing w:val="-2"/>
          <w:sz w:val="16"/>
        </w:rPr>
        <w:t xml:space="preserve"> </w:t>
      </w:r>
      <w:r>
        <w:rPr>
          <w:i/>
          <w:sz w:val="16"/>
        </w:rPr>
        <w:t>Member</w:t>
      </w:r>
      <w:r>
        <w:rPr>
          <w:i/>
          <w:spacing w:val="-3"/>
          <w:sz w:val="16"/>
        </w:rPr>
        <w:t xml:space="preserve"> </w:t>
      </w:r>
      <w:r>
        <w:rPr>
          <w:i/>
          <w:sz w:val="16"/>
        </w:rPr>
        <w:t>State</w:t>
      </w:r>
      <w:r>
        <w:rPr>
          <w:i/>
          <w:spacing w:val="-1"/>
          <w:sz w:val="16"/>
        </w:rPr>
        <w:t xml:space="preserve"> </w:t>
      </w:r>
      <w:r>
        <w:rPr>
          <w:i/>
          <w:sz w:val="16"/>
        </w:rPr>
        <w:t>Audit</w:t>
      </w:r>
      <w:r>
        <w:rPr>
          <w:i/>
          <w:spacing w:val="-2"/>
          <w:sz w:val="16"/>
        </w:rPr>
        <w:t xml:space="preserve"> </w:t>
      </w:r>
      <w:r>
        <w:rPr>
          <w:i/>
          <w:sz w:val="16"/>
        </w:rPr>
        <w:t>Scheme</w:t>
      </w:r>
      <w:r>
        <w:rPr>
          <w:i/>
          <w:spacing w:val="-2"/>
          <w:sz w:val="16"/>
        </w:rPr>
        <w:t xml:space="preserve"> </w:t>
      </w:r>
      <w:r>
        <w:rPr>
          <w:sz w:val="16"/>
        </w:rPr>
        <w:t>(resolution</w:t>
      </w:r>
      <w:r>
        <w:rPr>
          <w:spacing w:val="-2"/>
          <w:sz w:val="16"/>
        </w:rPr>
        <w:t xml:space="preserve"> </w:t>
      </w:r>
      <w:r>
        <w:rPr>
          <w:sz w:val="16"/>
        </w:rPr>
        <w:t>A.</w:t>
      </w:r>
      <w:r>
        <w:rPr>
          <w:spacing w:val="-1"/>
          <w:sz w:val="16"/>
        </w:rPr>
        <w:t xml:space="preserve"> </w:t>
      </w:r>
      <w:r>
        <w:rPr>
          <w:spacing w:val="-2"/>
          <w:sz w:val="16"/>
        </w:rPr>
        <w:t>1067(28)).</w:t>
      </w:r>
    </w:p>
    <w:p w14:paraId="4FB32E2A" w14:textId="77777777" w:rsidR="00834DEB" w:rsidRDefault="0006275D">
      <w:pPr>
        <w:spacing w:before="6"/>
        <w:ind w:left="150"/>
        <w:rPr>
          <w:sz w:val="16"/>
        </w:rPr>
      </w:pPr>
      <w:r>
        <w:rPr>
          <w:position w:val="4"/>
          <w:sz w:val="12"/>
        </w:rPr>
        <w:t>53)</w:t>
      </w:r>
      <w:r>
        <w:rPr>
          <w:spacing w:val="37"/>
          <w:position w:val="4"/>
          <w:sz w:val="12"/>
        </w:rPr>
        <w:t xml:space="preserve">  </w:t>
      </w:r>
      <w:r>
        <w:rPr>
          <w:sz w:val="16"/>
        </w:rPr>
        <w:t>Henviser</w:t>
      </w:r>
      <w:r>
        <w:rPr>
          <w:spacing w:val="-1"/>
          <w:sz w:val="16"/>
        </w:rPr>
        <w:t xml:space="preserve"> </w:t>
      </w:r>
      <w:r>
        <w:rPr>
          <w:sz w:val="16"/>
        </w:rPr>
        <w:t>til</w:t>
      </w:r>
      <w:r>
        <w:rPr>
          <w:spacing w:val="-2"/>
          <w:sz w:val="16"/>
        </w:rPr>
        <w:t xml:space="preserve"> </w:t>
      </w:r>
      <w:r>
        <w:rPr>
          <w:sz w:val="16"/>
        </w:rPr>
        <w:t>the</w:t>
      </w:r>
      <w:r>
        <w:rPr>
          <w:spacing w:val="-2"/>
          <w:sz w:val="16"/>
        </w:rPr>
        <w:t xml:space="preserve"> </w:t>
      </w:r>
      <w:r>
        <w:rPr>
          <w:i/>
          <w:sz w:val="16"/>
        </w:rPr>
        <w:t>Framework</w:t>
      </w:r>
      <w:r>
        <w:rPr>
          <w:i/>
          <w:spacing w:val="-2"/>
          <w:sz w:val="16"/>
        </w:rPr>
        <w:t xml:space="preserve"> </w:t>
      </w:r>
      <w:r>
        <w:rPr>
          <w:i/>
          <w:sz w:val="16"/>
        </w:rPr>
        <w:t>and</w:t>
      </w:r>
      <w:r>
        <w:rPr>
          <w:i/>
          <w:spacing w:val="-1"/>
          <w:sz w:val="16"/>
        </w:rPr>
        <w:t xml:space="preserve"> </w:t>
      </w:r>
      <w:r>
        <w:rPr>
          <w:i/>
          <w:sz w:val="16"/>
        </w:rPr>
        <w:t>procedures</w:t>
      </w:r>
      <w:r>
        <w:rPr>
          <w:i/>
          <w:spacing w:val="-3"/>
          <w:sz w:val="16"/>
        </w:rPr>
        <w:t xml:space="preserve"> </w:t>
      </w:r>
      <w:r>
        <w:rPr>
          <w:i/>
          <w:sz w:val="16"/>
        </w:rPr>
        <w:t>for</w:t>
      </w:r>
      <w:r>
        <w:rPr>
          <w:i/>
          <w:spacing w:val="-2"/>
          <w:sz w:val="16"/>
        </w:rPr>
        <w:t xml:space="preserve"> </w:t>
      </w:r>
      <w:r>
        <w:rPr>
          <w:i/>
          <w:sz w:val="16"/>
        </w:rPr>
        <w:t>the</w:t>
      </w:r>
      <w:r>
        <w:rPr>
          <w:i/>
          <w:spacing w:val="-2"/>
          <w:sz w:val="16"/>
        </w:rPr>
        <w:t xml:space="preserve"> </w:t>
      </w:r>
      <w:r>
        <w:rPr>
          <w:i/>
          <w:sz w:val="16"/>
        </w:rPr>
        <w:t>IMO</w:t>
      </w:r>
      <w:r>
        <w:rPr>
          <w:i/>
          <w:spacing w:val="-2"/>
          <w:sz w:val="16"/>
        </w:rPr>
        <w:t xml:space="preserve"> </w:t>
      </w:r>
      <w:r>
        <w:rPr>
          <w:i/>
          <w:sz w:val="16"/>
        </w:rPr>
        <w:t>Member</w:t>
      </w:r>
      <w:r>
        <w:rPr>
          <w:i/>
          <w:spacing w:val="-3"/>
          <w:sz w:val="16"/>
        </w:rPr>
        <w:t xml:space="preserve"> </w:t>
      </w:r>
      <w:r>
        <w:rPr>
          <w:i/>
          <w:sz w:val="16"/>
        </w:rPr>
        <w:t>State</w:t>
      </w:r>
      <w:r>
        <w:rPr>
          <w:i/>
          <w:spacing w:val="-1"/>
          <w:sz w:val="16"/>
        </w:rPr>
        <w:t xml:space="preserve"> </w:t>
      </w:r>
      <w:r>
        <w:rPr>
          <w:i/>
          <w:sz w:val="16"/>
        </w:rPr>
        <w:t>Audit</w:t>
      </w:r>
      <w:r>
        <w:rPr>
          <w:i/>
          <w:spacing w:val="-2"/>
          <w:sz w:val="16"/>
        </w:rPr>
        <w:t xml:space="preserve"> </w:t>
      </w:r>
      <w:r>
        <w:rPr>
          <w:i/>
          <w:sz w:val="16"/>
        </w:rPr>
        <w:t>Scheme</w:t>
      </w:r>
      <w:r>
        <w:rPr>
          <w:i/>
          <w:spacing w:val="-2"/>
          <w:sz w:val="16"/>
        </w:rPr>
        <w:t xml:space="preserve"> </w:t>
      </w:r>
      <w:r>
        <w:rPr>
          <w:sz w:val="16"/>
        </w:rPr>
        <w:t>(resolution</w:t>
      </w:r>
      <w:r>
        <w:rPr>
          <w:spacing w:val="-2"/>
          <w:sz w:val="16"/>
        </w:rPr>
        <w:t xml:space="preserve"> </w:t>
      </w:r>
      <w:r>
        <w:rPr>
          <w:sz w:val="16"/>
        </w:rPr>
        <w:t>A.</w:t>
      </w:r>
      <w:r>
        <w:rPr>
          <w:spacing w:val="-1"/>
          <w:sz w:val="16"/>
        </w:rPr>
        <w:t xml:space="preserve"> </w:t>
      </w:r>
      <w:r>
        <w:rPr>
          <w:spacing w:val="-2"/>
          <w:sz w:val="16"/>
        </w:rPr>
        <w:t>1067(28)).</w:t>
      </w:r>
    </w:p>
    <w:p w14:paraId="27FED1F5" w14:textId="77777777" w:rsidR="00834DEB" w:rsidRPr="0057625B" w:rsidRDefault="0006275D">
      <w:pPr>
        <w:spacing w:before="5"/>
        <w:ind w:left="150"/>
        <w:rPr>
          <w:sz w:val="16"/>
          <w:lang w:val="da-DK"/>
        </w:rPr>
      </w:pPr>
      <w:r w:rsidRPr="0057625B">
        <w:rPr>
          <w:position w:val="4"/>
          <w:sz w:val="12"/>
          <w:lang w:val="da-DK"/>
        </w:rPr>
        <w:t>54)</w:t>
      </w:r>
      <w:r w:rsidRPr="0057625B">
        <w:rPr>
          <w:spacing w:val="38"/>
          <w:position w:val="4"/>
          <w:sz w:val="12"/>
          <w:lang w:val="da-DK"/>
        </w:rPr>
        <w:t xml:space="preserve">  </w:t>
      </w:r>
      <w:r w:rsidRPr="0057625B">
        <w:rPr>
          <w:sz w:val="16"/>
          <w:lang w:val="da-DK"/>
        </w:rPr>
        <w:t>Brændselsolie skal testes</w:t>
      </w:r>
      <w:r w:rsidRPr="0057625B">
        <w:rPr>
          <w:spacing w:val="-2"/>
          <w:sz w:val="16"/>
          <w:lang w:val="da-DK"/>
        </w:rPr>
        <w:t xml:space="preserve"> </w:t>
      </w:r>
      <w:r w:rsidRPr="0057625B">
        <w:rPr>
          <w:sz w:val="16"/>
          <w:lang w:val="da-DK"/>
        </w:rPr>
        <w:t>i</w:t>
      </w:r>
      <w:r w:rsidRPr="0057625B">
        <w:rPr>
          <w:spacing w:val="-1"/>
          <w:sz w:val="16"/>
          <w:lang w:val="da-DK"/>
        </w:rPr>
        <w:t xml:space="preserve"> </w:t>
      </w:r>
      <w:r w:rsidRPr="0057625B">
        <w:rPr>
          <w:sz w:val="16"/>
          <w:lang w:val="da-DK"/>
        </w:rPr>
        <w:t>overensstemmelse med</w:t>
      </w:r>
      <w:r w:rsidRPr="0057625B">
        <w:rPr>
          <w:spacing w:val="-1"/>
          <w:sz w:val="16"/>
          <w:lang w:val="da-DK"/>
        </w:rPr>
        <w:t xml:space="preserve"> </w:t>
      </w:r>
      <w:r w:rsidRPr="0057625B">
        <w:rPr>
          <w:sz w:val="16"/>
          <w:lang w:val="da-DK"/>
        </w:rPr>
        <w:t>ISO</w:t>
      </w:r>
      <w:r w:rsidRPr="0057625B">
        <w:rPr>
          <w:spacing w:val="-1"/>
          <w:sz w:val="16"/>
          <w:lang w:val="da-DK"/>
        </w:rPr>
        <w:t xml:space="preserve"> </w:t>
      </w:r>
      <w:r w:rsidRPr="0057625B">
        <w:rPr>
          <w:sz w:val="16"/>
          <w:lang w:val="da-DK"/>
        </w:rPr>
        <w:t>3675:1998</w:t>
      </w:r>
      <w:r w:rsidRPr="0057625B">
        <w:rPr>
          <w:spacing w:val="-1"/>
          <w:sz w:val="16"/>
          <w:lang w:val="da-DK"/>
        </w:rPr>
        <w:t xml:space="preserve"> </w:t>
      </w:r>
      <w:r w:rsidRPr="0057625B">
        <w:rPr>
          <w:sz w:val="16"/>
          <w:lang w:val="da-DK"/>
        </w:rPr>
        <w:t>eller</w:t>
      </w:r>
      <w:r w:rsidRPr="0057625B">
        <w:rPr>
          <w:spacing w:val="-1"/>
          <w:sz w:val="16"/>
          <w:lang w:val="da-DK"/>
        </w:rPr>
        <w:t xml:space="preserve"> </w:t>
      </w:r>
      <w:r w:rsidRPr="0057625B">
        <w:rPr>
          <w:sz w:val="16"/>
          <w:lang w:val="da-DK"/>
        </w:rPr>
        <w:t>ISO</w:t>
      </w:r>
      <w:r w:rsidRPr="0057625B">
        <w:rPr>
          <w:spacing w:val="-1"/>
          <w:sz w:val="16"/>
          <w:lang w:val="da-DK"/>
        </w:rPr>
        <w:t xml:space="preserve"> </w:t>
      </w:r>
      <w:r w:rsidRPr="0057625B">
        <w:rPr>
          <w:spacing w:val="-2"/>
          <w:sz w:val="16"/>
          <w:lang w:val="da-DK"/>
        </w:rPr>
        <w:t>12185:1996.</w:t>
      </w:r>
    </w:p>
    <w:p w14:paraId="75C96F87" w14:textId="77777777" w:rsidR="00834DEB" w:rsidRPr="0057625B" w:rsidRDefault="0006275D">
      <w:pPr>
        <w:spacing w:before="5"/>
        <w:ind w:left="150"/>
        <w:rPr>
          <w:sz w:val="16"/>
          <w:lang w:val="da-DK"/>
        </w:rPr>
      </w:pPr>
      <w:r w:rsidRPr="0057625B">
        <w:rPr>
          <w:position w:val="4"/>
          <w:sz w:val="12"/>
          <w:lang w:val="da-DK"/>
        </w:rPr>
        <w:t>55)</w:t>
      </w:r>
      <w:r w:rsidRPr="0057625B">
        <w:rPr>
          <w:spacing w:val="38"/>
          <w:position w:val="4"/>
          <w:sz w:val="12"/>
          <w:lang w:val="da-DK"/>
        </w:rPr>
        <w:t xml:space="preserve">  </w:t>
      </w:r>
      <w:r w:rsidRPr="0057625B">
        <w:rPr>
          <w:sz w:val="16"/>
          <w:lang w:val="da-DK"/>
        </w:rPr>
        <w:t>Brændselsolie skal testes</w:t>
      </w:r>
      <w:r w:rsidRPr="0057625B">
        <w:rPr>
          <w:spacing w:val="-2"/>
          <w:sz w:val="16"/>
          <w:lang w:val="da-DK"/>
        </w:rPr>
        <w:t xml:space="preserve"> </w:t>
      </w:r>
      <w:r w:rsidRPr="0057625B">
        <w:rPr>
          <w:sz w:val="16"/>
          <w:lang w:val="da-DK"/>
        </w:rPr>
        <w:t>i overensstemmelse</w:t>
      </w:r>
      <w:r w:rsidRPr="0057625B">
        <w:rPr>
          <w:spacing w:val="-1"/>
          <w:sz w:val="16"/>
          <w:lang w:val="da-DK"/>
        </w:rPr>
        <w:t xml:space="preserve"> </w:t>
      </w:r>
      <w:r w:rsidRPr="0057625B">
        <w:rPr>
          <w:sz w:val="16"/>
          <w:lang w:val="da-DK"/>
        </w:rPr>
        <w:t>med</w:t>
      </w:r>
      <w:r w:rsidRPr="0057625B">
        <w:rPr>
          <w:spacing w:val="-1"/>
          <w:sz w:val="16"/>
          <w:lang w:val="da-DK"/>
        </w:rPr>
        <w:t xml:space="preserve"> </w:t>
      </w:r>
      <w:r w:rsidRPr="0057625B">
        <w:rPr>
          <w:sz w:val="16"/>
          <w:lang w:val="da-DK"/>
        </w:rPr>
        <w:t>ISO</w:t>
      </w:r>
      <w:r w:rsidRPr="0057625B">
        <w:rPr>
          <w:spacing w:val="-1"/>
          <w:sz w:val="16"/>
          <w:lang w:val="da-DK"/>
        </w:rPr>
        <w:t xml:space="preserve"> </w:t>
      </w:r>
      <w:r w:rsidRPr="0057625B">
        <w:rPr>
          <w:spacing w:val="-2"/>
          <w:sz w:val="16"/>
          <w:lang w:val="da-DK"/>
        </w:rPr>
        <w:t>8754:2003.</w:t>
      </w:r>
    </w:p>
    <w:sectPr w:rsidR="00834DEB" w:rsidRPr="0057625B">
      <w:pgSz w:w="11910" w:h="16840"/>
      <w:pgMar w:top="1320" w:right="740" w:bottom="840" w:left="700" w:header="0" w:footer="652"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3" w:author="Clea Henrichsen" w:date="2023-09-19T08:38:00Z" w:initials="CH">
    <w:p w14:paraId="567C1E8C" w14:textId="09C199C4" w:rsidR="003A1ACE" w:rsidRPr="00C63D60" w:rsidRDefault="003A1ACE">
      <w:pPr>
        <w:pStyle w:val="Kommentartekst"/>
        <w:rPr>
          <w:lang w:val="da-DK"/>
        </w:rPr>
      </w:pPr>
      <w:r>
        <w:rPr>
          <w:rStyle w:val="Kommentarhenvisning"/>
        </w:rPr>
        <w:annotationRef/>
      </w:r>
      <w:r>
        <w:rPr>
          <w:lang w:val="da-DK"/>
        </w:rPr>
        <w:t>Træder i kraft 1. januar 2024.</w:t>
      </w:r>
    </w:p>
  </w:comment>
  <w:comment w:id="110" w:author="Clea Henrichsen" w:date="2023-09-19T08:43:00Z" w:initials="CH">
    <w:p w14:paraId="64FA6E69" w14:textId="47393DDA" w:rsidR="003A1ACE" w:rsidRPr="0006275D" w:rsidRDefault="003A1ACE">
      <w:pPr>
        <w:pStyle w:val="Kommentartekst"/>
        <w:rPr>
          <w:lang w:val="da-DK"/>
        </w:rPr>
      </w:pPr>
      <w:r>
        <w:rPr>
          <w:rStyle w:val="Kommentarhenvisning"/>
        </w:rPr>
        <w:annotationRef/>
      </w:r>
      <w:r>
        <w:rPr>
          <w:lang w:val="da-DK"/>
        </w:rPr>
        <w:t>Træder i kraft 1. maj 2024. Hører under Miljøministeriets ressort.</w:t>
      </w:r>
    </w:p>
  </w:comment>
  <w:comment w:id="140" w:author="Maibritt Birch Olsen" w:date="2023-10-03T11:49:00Z" w:initials="MBO">
    <w:p w14:paraId="0D0901F9" w14:textId="132BFCDD" w:rsidR="003A1ACE" w:rsidRPr="0049796D" w:rsidRDefault="003A1ACE">
      <w:pPr>
        <w:pStyle w:val="Kommentartekst"/>
        <w:rPr>
          <w:lang w:val="da-DK"/>
        </w:rPr>
      </w:pPr>
      <w:r>
        <w:rPr>
          <w:rStyle w:val="Kommentarhenvisning"/>
        </w:rPr>
        <w:annotationRef/>
      </w:r>
      <w:r w:rsidRPr="0049796D">
        <w:rPr>
          <w:lang w:val="da-DK"/>
        </w:rPr>
        <w:t>Træder i kraft 1. maj 2024. Hører under Miljøministeriets ressort.</w:t>
      </w:r>
    </w:p>
  </w:comment>
  <w:comment w:id="169" w:author="Clea Henrichsen" w:date="2023-09-19T11:14:00Z" w:initials="CH">
    <w:p w14:paraId="0F9275BB" w14:textId="25AAE279" w:rsidR="003A1ACE" w:rsidRPr="003521E7" w:rsidRDefault="003A1ACE">
      <w:pPr>
        <w:pStyle w:val="Kommentartekst"/>
        <w:rPr>
          <w:lang w:val="da-DK"/>
        </w:rPr>
      </w:pPr>
      <w:r>
        <w:rPr>
          <w:rStyle w:val="Kommentarhenvisning"/>
        </w:rPr>
        <w:annotationRef/>
      </w:r>
      <w:r>
        <w:rPr>
          <w:lang w:val="da-DK"/>
        </w:rPr>
        <w:t>Træder i kraft 1. maj 2024. Hører under Miljøministeriets ressort.</w:t>
      </w:r>
    </w:p>
  </w:comment>
  <w:comment w:id="204" w:author="Clea Henrichsen" w:date="2023-09-19T11:20:00Z" w:initials="CH">
    <w:p w14:paraId="65990E32" w14:textId="77777777" w:rsidR="003A1ACE" w:rsidRPr="003521E7" w:rsidRDefault="003A1ACE" w:rsidP="0057625B">
      <w:pPr>
        <w:pStyle w:val="Kommentartekst"/>
        <w:rPr>
          <w:lang w:val="da-DK"/>
        </w:rPr>
      </w:pPr>
      <w:r>
        <w:rPr>
          <w:rStyle w:val="Kommentarhenvisning"/>
        </w:rPr>
        <w:annotationRef/>
      </w:r>
      <w:r>
        <w:rPr>
          <w:lang w:val="da-DK"/>
        </w:rPr>
        <w:t>Træder i kraft 1. maj 2024. Hører under Miljøministeriets ressort.</w:t>
      </w:r>
    </w:p>
  </w:comment>
  <w:comment w:id="227" w:author="Clea Henrichsen" w:date="2023-09-19T11:20:00Z" w:initials="CH">
    <w:p w14:paraId="59BFF866" w14:textId="55FD8BC5" w:rsidR="003A1ACE" w:rsidRPr="003521E7" w:rsidRDefault="003A1ACE">
      <w:pPr>
        <w:pStyle w:val="Kommentartekst"/>
        <w:rPr>
          <w:lang w:val="da-DK"/>
        </w:rPr>
      </w:pPr>
      <w:r>
        <w:rPr>
          <w:rStyle w:val="Kommentarhenvisning"/>
        </w:rPr>
        <w:annotationRef/>
      </w:r>
      <w:r>
        <w:rPr>
          <w:lang w:val="da-DK"/>
        </w:rPr>
        <w:t>Træder i kraft 1. maj 2024. Hører under Miljøministeriets ressort.</w:t>
      </w:r>
    </w:p>
  </w:comment>
  <w:comment w:id="275" w:author="Clea Henrichsen" w:date="2023-09-19T11:39:00Z" w:initials="CH">
    <w:p w14:paraId="35F971C7" w14:textId="7A405FB2" w:rsidR="003A1ACE" w:rsidRPr="006E0238" w:rsidRDefault="003A1ACE">
      <w:pPr>
        <w:pStyle w:val="Kommentartekst"/>
        <w:rPr>
          <w:lang w:val="da-DK"/>
        </w:rPr>
      </w:pPr>
      <w:r>
        <w:rPr>
          <w:rStyle w:val="Kommentarhenvisning"/>
        </w:rPr>
        <w:annotationRef/>
      </w:r>
      <w:r>
        <w:rPr>
          <w:lang w:val="da-DK"/>
        </w:rPr>
        <w:t>Træder i kraft 1. maj 2024. Hører under Miljøministeriets ressort.</w:t>
      </w:r>
    </w:p>
  </w:comment>
  <w:comment w:id="300" w:author="Clea Henrichsen" w:date="2023-09-19T11:48:00Z" w:initials="CH">
    <w:p w14:paraId="706C5FD6" w14:textId="77777777" w:rsidR="003A1ACE" w:rsidRDefault="003A1ACE">
      <w:pPr>
        <w:pStyle w:val="Kommentartekst"/>
        <w:rPr>
          <w:lang w:val="da-DK"/>
        </w:rPr>
      </w:pPr>
      <w:r>
        <w:rPr>
          <w:rStyle w:val="Kommentarhenvisning"/>
        </w:rPr>
        <w:annotationRef/>
      </w:r>
      <w:r>
        <w:rPr>
          <w:lang w:val="da-DK"/>
        </w:rPr>
        <w:t xml:space="preserve">Træder i kraft 1. maj 2024. </w:t>
      </w:r>
    </w:p>
    <w:p w14:paraId="627ED8B1" w14:textId="6BF180F9" w:rsidR="003A1ACE" w:rsidRPr="00E4102C" w:rsidRDefault="003A1ACE">
      <w:pPr>
        <w:pStyle w:val="Kommentartekst"/>
        <w:rPr>
          <w:lang w:val="da-DK"/>
        </w:rPr>
      </w:pPr>
      <w:r>
        <w:rPr>
          <w:lang w:val="da-DK"/>
        </w:rPr>
        <w:t xml:space="preserve">Sænkes fra 400 BT til 100 BT. </w:t>
      </w:r>
    </w:p>
  </w:comment>
  <w:comment w:id="303" w:author="Clea Henrichsen" w:date="2023-09-19T11:50:00Z" w:initials="CH">
    <w:p w14:paraId="23117962" w14:textId="04E26B08" w:rsidR="003A1ACE" w:rsidRDefault="003A1ACE">
      <w:pPr>
        <w:pStyle w:val="Kommentartekst"/>
        <w:rPr>
          <w:lang w:val="da-DK"/>
        </w:rPr>
      </w:pPr>
      <w:r>
        <w:rPr>
          <w:rStyle w:val="Kommentarhenvisning"/>
        </w:rPr>
        <w:annotationRef/>
      </w:r>
      <w:r>
        <w:rPr>
          <w:lang w:val="da-DK"/>
        </w:rPr>
        <w:t>Træder i kraft 1. maj 2024.</w:t>
      </w:r>
    </w:p>
    <w:p w14:paraId="7D30D0D8" w14:textId="23340363" w:rsidR="003A1ACE" w:rsidRPr="00E4102C" w:rsidRDefault="003A1ACE">
      <w:pPr>
        <w:pStyle w:val="Kommentartekst"/>
        <w:rPr>
          <w:lang w:val="da-DK"/>
        </w:rPr>
      </w:pPr>
      <w:r>
        <w:rPr>
          <w:lang w:val="da-DK"/>
        </w:rPr>
        <w:t>Sænkes fra 400 BT til 100 BT.</w:t>
      </w:r>
    </w:p>
  </w:comment>
  <w:comment w:id="306" w:author="Maibritt Birch Olsen" w:date="2023-10-03T10:28:00Z" w:initials="MBO">
    <w:p w14:paraId="087BDE6B" w14:textId="75608E9D" w:rsidR="003A1ACE" w:rsidRPr="0057625B" w:rsidRDefault="003A1ACE">
      <w:pPr>
        <w:pStyle w:val="Kommentartekst"/>
        <w:rPr>
          <w:lang w:val="da-DK"/>
        </w:rPr>
      </w:pPr>
      <w:r>
        <w:rPr>
          <w:rStyle w:val="Kommentarhenvisning"/>
        </w:rPr>
        <w:annotationRef/>
      </w:r>
      <w:r w:rsidR="009B502A">
        <w:rPr>
          <w:lang w:val="da-DK"/>
        </w:rPr>
        <w:t xml:space="preserve">Ny </w:t>
      </w:r>
      <w:r w:rsidRPr="0057625B">
        <w:rPr>
          <w:lang w:val="da-DK"/>
        </w:rPr>
        <w:t>note</w:t>
      </w:r>
      <w:r w:rsidR="009B502A">
        <w:rPr>
          <w:lang w:val="da-DK"/>
        </w:rPr>
        <w:t xml:space="preserve"> i Tillæg 1</w:t>
      </w:r>
      <w:bookmarkStart w:id="307" w:name="_GoBack"/>
      <w:bookmarkEnd w:id="307"/>
    </w:p>
  </w:comment>
  <w:comment w:id="309" w:author="Clea Henrichsen" w:date="2023-09-19T11:56:00Z" w:initials="CH">
    <w:p w14:paraId="5A325DAC" w14:textId="77777777" w:rsidR="003A1ACE" w:rsidRPr="00C6114E" w:rsidRDefault="003A1ACE" w:rsidP="0057625B">
      <w:pPr>
        <w:pStyle w:val="Kommentartekst"/>
        <w:rPr>
          <w:lang w:val="da-DK"/>
        </w:rPr>
      </w:pPr>
      <w:r>
        <w:rPr>
          <w:rStyle w:val="Kommentarhenvisning"/>
        </w:rPr>
        <w:annotationRef/>
      </w:r>
      <w:r>
        <w:rPr>
          <w:lang w:val="da-DK"/>
        </w:rPr>
        <w:t xml:space="preserve">Træder i kraft 1. maj 2024. Hører under Miljøministeriets ressort. </w:t>
      </w:r>
    </w:p>
  </w:comment>
  <w:comment w:id="339" w:author="Clea Henrichsen" w:date="2023-09-19T12:01:00Z" w:initials="CH">
    <w:p w14:paraId="72CEB370" w14:textId="77777777" w:rsidR="003A1ACE" w:rsidRPr="00613F87" w:rsidRDefault="003A1ACE" w:rsidP="00DF24ED">
      <w:pPr>
        <w:pStyle w:val="Kommentartekst"/>
        <w:rPr>
          <w:lang w:val="da-DK"/>
        </w:rPr>
      </w:pPr>
      <w:r>
        <w:rPr>
          <w:rStyle w:val="Kommentarhenvisning"/>
        </w:rPr>
        <w:annotationRef/>
      </w:r>
      <w:r>
        <w:rPr>
          <w:lang w:val="da-DK"/>
        </w:rPr>
        <w:t>Træder i kraft 1. maj 2024. Hører under miljøministeriets ressort.</w:t>
      </w:r>
    </w:p>
  </w:comment>
  <w:comment w:id="357" w:author="Clea Henrichsen" w:date="2023-09-19T12:01:00Z" w:initials="CH">
    <w:p w14:paraId="7E5807E7" w14:textId="11594F02" w:rsidR="003A1ACE" w:rsidRPr="00613F87" w:rsidRDefault="003A1ACE">
      <w:pPr>
        <w:pStyle w:val="Kommentartekst"/>
        <w:rPr>
          <w:lang w:val="da-DK"/>
        </w:rPr>
      </w:pPr>
      <w:r>
        <w:rPr>
          <w:rStyle w:val="Kommentarhenvisning"/>
        </w:rPr>
        <w:annotationRef/>
      </w:r>
      <w:r>
        <w:rPr>
          <w:lang w:val="da-DK"/>
        </w:rPr>
        <w:t>Træder i kraft 1. maj 2024. Hører under miljøministeriets ressort.</w:t>
      </w:r>
    </w:p>
  </w:comment>
  <w:comment w:id="383" w:author="Clea Henrichsen" w:date="2023-09-19T12:15:00Z" w:initials="CH">
    <w:p w14:paraId="5C4DDEE8" w14:textId="6B4D9A23" w:rsidR="003A1ACE" w:rsidRPr="00650264" w:rsidRDefault="003A1ACE">
      <w:pPr>
        <w:pStyle w:val="Kommentartekst"/>
        <w:rPr>
          <w:lang w:val="da-DK"/>
        </w:rPr>
      </w:pPr>
      <w:r>
        <w:rPr>
          <w:rStyle w:val="Kommentarhenvisning"/>
        </w:rPr>
        <w:annotationRef/>
      </w:r>
      <w:r>
        <w:rPr>
          <w:lang w:val="da-DK"/>
        </w:rPr>
        <w:t xml:space="preserve">Ny </w:t>
      </w:r>
      <w:r w:rsidRPr="00650264">
        <w:rPr>
          <w:lang w:val="da-DK"/>
        </w:rPr>
        <w:t>note:</w:t>
      </w:r>
    </w:p>
    <w:p w14:paraId="57C150BD" w14:textId="77777777" w:rsidR="003A1ACE" w:rsidRDefault="003A1ACE" w:rsidP="000278C6">
      <w:pPr>
        <w:pStyle w:val="Default"/>
        <w:rPr>
          <w:sz w:val="23"/>
          <w:szCs w:val="23"/>
          <w:lang w:val="en-US"/>
        </w:rPr>
      </w:pPr>
      <w:r w:rsidRPr="002A761B">
        <w:rPr>
          <w:sz w:val="23"/>
          <w:szCs w:val="23"/>
          <w:lang w:val="en-US"/>
        </w:rPr>
        <w:t xml:space="preserve">* </w:t>
      </w:r>
      <w:r w:rsidRPr="002A761B">
        <w:rPr>
          <w:sz w:val="18"/>
          <w:szCs w:val="18"/>
          <w:lang w:val="en-US"/>
        </w:rPr>
        <w:t>ISO 2719:2016, Determination of flash point – Pensky-Martens closed cup method,Procedure A (for Distillate Fuels) or Procedure B (for Residual Fuels).</w:t>
      </w:r>
      <w:r w:rsidRPr="002A761B">
        <w:rPr>
          <w:sz w:val="23"/>
          <w:szCs w:val="23"/>
          <w:lang w:val="en-US"/>
        </w:rPr>
        <w:t>"</w:t>
      </w:r>
    </w:p>
    <w:p w14:paraId="1A218ED4" w14:textId="0F3E18E6" w:rsidR="003A1ACE" w:rsidRPr="000278C6" w:rsidRDefault="003A1ACE">
      <w:pPr>
        <w:pStyle w:val="Kommentartekst"/>
      </w:pPr>
    </w:p>
  </w:comment>
  <w:comment w:id="374" w:author="Clea Henrichsen" w:date="2023-09-19T12:26:00Z" w:initials="CH">
    <w:p w14:paraId="52F9CB6B" w14:textId="674DC6A1" w:rsidR="003A1ACE" w:rsidRPr="00DE7EF6" w:rsidRDefault="003A1ACE">
      <w:pPr>
        <w:pStyle w:val="Kommentartekst"/>
        <w:rPr>
          <w:lang w:val="da-DK"/>
        </w:rPr>
      </w:pPr>
      <w:r>
        <w:rPr>
          <w:rStyle w:val="Kommentarhenvisning"/>
        </w:rPr>
        <w:annotationRef/>
      </w:r>
      <w:r>
        <w:rPr>
          <w:lang w:val="da-DK"/>
        </w:rPr>
        <w:t>Træder i kraft 1. maj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7C1E8C" w15:done="0"/>
  <w15:commentEx w15:paraId="64FA6E69" w15:done="0"/>
  <w15:commentEx w15:paraId="0D0901F9" w15:done="0"/>
  <w15:commentEx w15:paraId="0F9275BB" w15:done="0"/>
  <w15:commentEx w15:paraId="65990E32" w15:done="0"/>
  <w15:commentEx w15:paraId="59BFF866" w15:done="0"/>
  <w15:commentEx w15:paraId="35F971C7" w15:done="0"/>
  <w15:commentEx w15:paraId="627ED8B1" w15:done="0"/>
  <w15:commentEx w15:paraId="7D30D0D8" w15:done="0"/>
  <w15:commentEx w15:paraId="087BDE6B" w15:done="0"/>
  <w15:commentEx w15:paraId="5A325DAC" w15:done="0"/>
  <w15:commentEx w15:paraId="72CEB370" w15:done="0"/>
  <w15:commentEx w15:paraId="7E5807E7" w15:done="0"/>
  <w15:commentEx w15:paraId="1A218ED4" w15:done="0"/>
  <w15:commentEx w15:paraId="52F9CB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3C16" w14:textId="77777777" w:rsidR="00AE078B" w:rsidRDefault="00AE078B">
      <w:r>
        <w:separator/>
      </w:r>
    </w:p>
  </w:endnote>
  <w:endnote w:type="continuationSeparator" w:id="0">
    <w:p w14:paraId="63844D36" w14:textId="77777777" w:rsidR="00AE078B" w:rsidRDefault="00AE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B249" w14:textId="77777777" w:rsidR="003A1ACE" w:rsidRDefault="003A1ACE">
    <w:pPr>
      <w:pStyle w:val="Brdtekst"/>
      <w:spacing w:before="0" w:line="14" w:lineRule="auto"/>
      <w:ind w:left="0"/>
      <w:jc w:val="left"/>
      <w:rPr>
        <w:sz w:val="20"/>
      </w:rPr>
    </w:pPr>
    <w:r>
      <w:rPr>
        <w:noProof/>
        <w:lang w:val="da-DK" w:eastAsia="da-DK"/>
      </w:rPr>
      <mc:AlternateContent>
        <mc:Choice Requires="wps">
          <w:drawing>
            <wp:anchor distT="0" distB="0" distL="0" distR="0" simplePos="0" relativeHeight="482834944" behindDoc="1" locked="0" layoutInCell="1" allowOverlap="1" wp14:anchorId="40B219C0" wp14:editId="0B92BB56">
              <wp:simplePos x="0" y="0"/>
              <wp:positionH relativeFrom="page">
                <wp:posOffset>527299</wp:posOffset>
              </wp:positionH>
              <wp:positionV relativeFrom="page">
                <wp:posOffset>10138357</wp:posOffset>
              </wp:positionV>
              <wp:extent cx="137985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855" cy="166370"/>
                      </a:xfrm>
                      <a:prstGeom prst="rect">
                        <a:avLst/>
                      </a:prstGeom>
                    </wps:spPr>
                    <wps:txbx>
                      <w:txbxContent>
                        <w:p w14:paraId="4BF128E3" w14:textId="77777777" w:rsidR="003A1ACE" w:rsidRDefault="003A1ACE">
                          <w:pPr>
                            <w:spacing w:before="11"/>
                            <w:ind w:left="20"/>
                            <w:rPr>
                              <w:sz w:val="20"/>
                            </w:rPr>
                          </w:pPr>
                          <w:r>
                            <w:rPr>
                              <w:sz w:val="20"/>
                            </w:rPr>
                            <w:t>BEK</w:t>
                          </w:r>
                          <w:r>
                            <w:rPr>
                              <w:spacing w:val="-2"/>
                              <w:sz w:val="20"/>
                            </w:rPr>
                            <w:t xml:space="preserve"> </w:t>
                          </w:r>
                          <w:r>
                            <w:rPr>
                              <w:sz w:val="20"/>
                            </w:rPr>
                            <w:t>nr 962</w:t>
                          </w:r>
                          <w:r>
                            <w:rPr>
                              <w:spacing w:val="-1"/>
                              <w:sz w:val="20"/>
                            </w:rPr>
                            <w:t xml:space="preserve"> </w:t>
                          </w:r>
                          <w:proofErr w:type="gramStart"/>
                          <w:r>
                            <w:rPr>
                              <w:sz w:val="20"/>
                            </w:rPr>
                            <w:t>af</w:t>
                          </w:r>
                          <w:proofErr w:type="gramEnd"/>
                          <w:r>
                            <w:rPr>
                              <w:sz w:val="20"/>
                            </w:rPr>
                            <w:t xml:space="preserve"> </w:t>
                          </w:r>
                          <w:r>
                            <w:rPr>
                              <w:spacing w:val="-2"/>
                              <w:sz w:val="20"/>
                            </w:rPr>
                            <w:t>27/06/2023</w:t>
                          </w:r>
                        </w:p>
                      </w:txbxContent>
                    </wps:txbx>
                    <wps:bodyPr wrap="square" lIns="0" tIns="0" rIns="0" bIns="0" rtlCol="0">
                      <a:noAutofit/>
                    </wps:bodyPr>
                  </wps:wsp>
                </a:graphicData>
              </a:graphic>
            </wp:anchor>
          </w:drawing>
        </mc:Choice>
        <mc:Fallback>
          <w:pict>
            <v:shapetype w14:anchorId="40B219C0" id="_x0000_t202" coordsize="21600,21600" o:spt="202" path="m,l,21600r21600,l21600,xe">
              <v:stroke joinstyle="miter"/>
              <v:path gradientshapeok="t" o:connecttype="rect"/>
            </v:shapetype>
            <v:shape id="Textbox 6" o:spid="_x0000_s1035" type="#_x0000_t202" style="position:absolute;margin-left:41.5pt;margin-top:798.3pt;width:108.65pt;height:13.1pt;z-index:-2048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" filled="f" stroked="f">
              <v:path arrowok="t"/>
              <v:textbox inset="0,0,0,0">
                <w:txbxContent>
                  <w:p w14:paraId="4BF128E3" w14:textId="77777777" w:rsidR="003A1ACE" w:rsidRDefault="003A1ACE">
                    <w:pPr>
                      <w:spacing w:before="11"/>
                      <w:ind w:left="20"/>
                      <w:rPr>
                        <w:sz w:val="20"/>
                      </w:rPr>
                    </w:pPr>
                    <w:r>
                      <w:rPr>
                        <w:sz w:val="20"/>
                      </w:rPr>
                      <w:t>BEK</w:t>
                    </w:r>
                    <w:r>
                      <w:rPr>
                        <w:spacing w:val="-2"/>
                        <w:sz w:val="20"/>
                      </w:rPr>
                      <w:t xml:space="preserve"> </w:t>
                    </w:r>
                    <w:r>
                      <w:rPr>
                        <w:sz w:val="20"/>
                      </w:rPr>
                      <w:t>nr 962</w:t>
                    </w:r>
                    <w:r>
                      <w:rPr>
                        <w:spacing w:val="-1"/>
                        <w:sz w:val="20"/>
                      </w:rPr>
                      <w:t xml:space="preserve"> </w:t>
                    </w:r>
                    <w:r>
                      <w:rPr>
                        <w:sz w:val="20"/>
                      </w:rPr>
                      <w:t xml:space="preserve">af </w:t>
                    </w:r>
                    <w:r>
                      <w:rPr>
                        <w:spacing w:val="-2"/>
                        <w:sz w:val="20"/>
                      </w:rPr>
                      <w:t>27/06/2023</w:t>
                    </w:r>
                  </w:p>
                </w:txbxContent>
              </v:textbox>
              <w10:wrap anchorx="page" anchory="page"/>
            </v:shape>
          </w:pict>
        </mc:Fallback>
      </mc:AlternateContent>
    </w:r>
    <w:r>
      <w:rPr>
        <w:noProof/>
        <w:lang w:val="da-DK" w:eastAsia="da-DK"/>
      </w:rPr>
      <mc:AlternateContent>
        <mc:Choice Requires="wps">
          <w:drawing>
            <wp:anchor distT="0" distB="0" distL="0" distR="0" simplePos="0" relativeHeight="482835456" behindDoc="1" locked="0" layoutInCell="1" allowOverlap="1" wp14:anchorId="17298AE4" wp14:editId="2FC20C98">
              <wp:simplePos x="0" y="0"/>
              <wp:positionH relativeFrom="page">
                <wp:posOffset>3646604</wp:posOffset>
              </wp:positionH>
              <wp:positionV relativeFrom="page">
                <wp:posOffset>10138357</wp:posOffset>
              </wp:positionV>
              <wp:extent cx="279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66370"/>
                      </a:xfrm>
                      <a:prstGeom prst="rect">
                        <a:avLst/>
                      </a:prstGeom>
                    </wps:spPr>
                    <wps:txbx>
                      <w:txbxContent>
                        <w:p w14:paraId="7304CF3B" w14:textId="5EC5AF47" w:rsidR="003A1ACE" w:rsidRDefault="003A1ACE">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1D0DFE">
                            <w:rPr>
                              <w:noProof/>
                              <w:spacing w:val="-5"/>
                              <w:sz w:val="20"/>
                            </w:rPr>
                            <w:t>155</w:t>
                          </w:r>
                          <w:r>
                            <w:rPr>
                              <w:spacing w:val="-5"/>
                              <w:sz w:val="20"/>
                            </w:rPr>
                            <w:fldChar w:fldCharType="end"/>
                          </w:r>
                        </w:p>
                      </w:txbxContent>
                    </wps:txbx>
                    <wps:bodyPr wrap="square" lIns="0" tIns="0" rIns="0" bIns="0" rtlCol="0">
                      <a:noAutofit/>
                    </wps:bodyPr>
                  </wps:wsp>
                </a:graphicData>
              </a:graphic>
            </wp:anchor>
          </w:drawing>
        </mc:Choice>
        <mc:Fallback>
          <w:pict>
            <v:shapetype w14:anchorId="17298AE4" id="_x0000_t202" coordsize="21600,21600" o:spt="202" path="m,l,21600r21600,l21600,xe">
              <v:stroke joinstyle="miter"/>
              <v:path gradientshapeok="t" o:connecttype="rect"/>
            </v:shapetype>
            <v:shape id="Textbox 7" o:spid="_x0000_s1036" type="#_x0000_t202" style="position:absolute;margin-left:287.15pt;margin-top:798.3pt;width:22pt;height:13.1pt;z-index:-2048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" filled="f" stroked="f">
              <v:path arrowok="t"/>
              <v:textbox inset="0,0,0,0">
                <w:txbxContent>
                  <w:p w14:paraId="7304CF3B" w14:textId="5EC5AF47" w:rsidR="003A1ACE" w:rsidRDefault="003A1ACE">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1D0DFE">
                      <w:rPr>
                        <w:noProof/>
                        <w:spacing w:val="-5"/>
                        <w:sz w:val="20"/>
                      </w:rPr>
                      <w:t>155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C67A6" w14:textId="77777777" w:rsidR="00AE078B" w:rsidRDefault="00AE078B">
      <w:r>
        <w:separator/>
      </w:r>
    </w:p>
  </w:footnote>
  <w:footnote w:type="continuationSeparator" w:id="0">
    <w:p w14:paraId="27A6791C" w14:textId="77777777" w:rsidR="00AE078B" w:rsidRDefault="00AE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604"/>
    <w:multiLevelType w:val="multilevel"/>
    <w:tmpl w:val="64B26630"/>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0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401"/>
      </w:pPr>
      <w:rPr>
        <w:rFonts w:hint="default"/>
        <w:lang w:eastAsia="en-US" w:bidi="ar-SA"/>
      </w:rPr>
    </w:lvl>
    <w:lvl w:ilvl="3">
      <w:numFmt w:val="bullet"/>
      <w:lvlText w:val="•"/>
      <w:lvlJc w:val="left"/>
      <w:pPr>
        <w:ind w:left="2730" w:hanging="401"/>
      </w:pPr>
      <w:rPr>
        <w:rFonts w:hint="default"/>
        <w:lang w:eastAsia="en-US" w:bidi="ar-SA"/>
      </w:rPr>
    </w:lvl>
    <w:lvl w:ilvl="4">
      <w:numFmt w:val="bullet"/>
      <w:lvlText w:val="•"/>
      <w:lvlJc w:val="left"/>
      <w:pPr>
        <w:ind w:left="3835" w:hanging="401"/>
      </w:pPr>
      <w:rPr>
        <w:rFonts w:hint="default"/>
        <w:lang w:eastAsia="en-US" w:bidi="ar-SA"/>
      </w:rPr>
    </w:lvl>
    <w:lvl w:ilvl="5">
      <w:numFmt w:val="bullet"/>
      <w:lvlText w:val="•"/>
      <w:lvlJc w:val="left"/>
      <w:pPr>
        <w:ind w:left="4940" w:hanging="401"/>
      </w:pPr>
      <w:rPr>
        <w:rFonts w:hint="default"/>
        <w:lang w:eastAsia="en-US" w:bidi="ar-SA"/>
      </w:rPr>
    </w:lvl>
    <w:lvl w:ilvl="6">
      <w:numFmt w:val="bullet"/>
      <w:lvlText w:val="•"/>
      <w:lvlJc w:val="left"/>
      <w:pPr>
        <w:ind w:left="6045" w:hanging="401"/>
      </w:pPr>
      <w:rPr>
        <w:rFonts w:hint="default"/>
        <w:lang w:eastAsia="en-US" w:bidi="ar-SA"/>
      </w:rPr>
    </w:lvl>
    <w:lvl w:ilvl="7">
      <w:numFmt w:val="bullet"/>
      <w:lvlText w:val="•"/>
      <w:lvlJc w:val="left"/>
      <w:pPr>
        <w:ind w:left="7150" w:hanging="401"/>
      </w:pPr>
      <w:rPr>
        <w:rFonts w:hint="default"/>
        <w:lang w:eastAsia="en-US" w:bidi="ar-SA"/>
      </w:rPr>
    </w:lvl>
    <w:lvl w:ilvl="8">
      <w:numFmt w:val="bullet"/>
      <w:lvlText w:val="•"/>
      <w:lvlJc w:val="left"/>
      <w:pPr>
        <w:ind w:left="8255" w:hanging="401"/>
      </w:pPr>
      <w:rPr>
        <w:rFonts w:hint="default"/>
        <w:lang w:eastAsia="en-US" w:bidi="ar-SA"/>
      </w:rPr>
    </w:lvl>
  </w:abstractNum>
  <w:abstractNum w:abstractNumId="1" w15:restartNumberingAfterBreak="0">
    <w:nsid w:val="030B666C"/>
    <w:multiLevelType w:val="hybridMultilevel"/>
    <w:tmpl w:val="EE48D14C"/>
    <w:lvl w:ilvl="0" w:tplc="0E52BF3E">
      <w:start w:val="1"/>
      <w:numFmt w:val="decimal"/>
      <w:lvlText w:val="%1"/>
      <w:lvlJc w:val="left"/>
      <w:pPr>
        <w:ind w:left="150" w:hanging="191"/>
      </w:pPr>
      <w:rPr>
        <w:rFonts w:ascii="Times New Roman" w:eastAsia="Times New Roman" w:hAnsi="Times New Roman" w:cs="Times New Roman" w:hint="default"/>
        <w:b/>
        <w:bCs/>
        <w:i w:val="0"/>
        <w:iCs w:val="0"/>
        <w:spacing w:val="0"/>
        <w:w w:val="100"/>
        <w:sz w:val="24"/>
        <w:szCs w:val="24"/>
        <w:lang w:eastAsia="en-US" w:bidi="ar-SA"/>
      </w:rPr>
    </w:lvl>
    <w:lvl w:ilvl="1" w:tplc="4BA43EBE">
      <w:numFmt w:val="bullet"/>
      <w:lvlText w:val="•"/>
      <w:lvlJc w:val="left"/>
      <w:pPr>
        <w:ind w:left="1190" w:hanging="191"/>
      </w:pPr>
      <w:rPr>
        <w:rFonts w:hint="default"/>
        <w:lang w:eastAsia="en-US" w:bidi="ar-SA"/>
      </w:rPr>
    </w:lvl>
    <w:lvl w:ilvl="2" w:tplc="6E460E62">
      <w:numFmt w:val="bullet"/>
      <w:lvlText w:val="•"/>
      <w:lvlJc w:val="left"/>
      <w:pPr>
        <w:ind w:left="2221" w:hanging="191"/>
      </w:pPr>
      <w:rPr>
        <w:rFonts w:hint="default"/>
        <w:lang w:eastAsia="en-US" w:bidi="ar-SA"/>
      </w:rPr>
    </w:lvl>
    <w:lvl w:ilvl="3" w:tplc="30827B92">
      <w:numFmt w:val="bullet"/>
      <w:lvlText w:val="•"/>
      <w:lvlJc w:val="left"/>
      <w:pPr>
        <w:ind w:left="3251" w:hanging="191"/>
      </w:pPr>
      <w:rPr>
        <w:rFonts w:hint="default"/>
        <w:lang w:eastAsia="en-US" w:bidi="ar-SA"/>
      </w:rPr>
    </w:lvl>
    <w:lvl w:ilvl="4" w:tplc="2C34343A">
      <w:numFmt w:val="bullet"/>
      <w:lvlText w:val="•"/>
      <w:lvlJc w:val="left"/>
      <w:pPr>
        <w:ind w:left="4282" w:hanging="191"/>
      </w:pPr>
      <w:rPr>
        <w:rFonts w:hint="default"/>
        <w:lang w:eastAsia="en-US" w:bidi="ar-SA"/>
      </w:rPr>
    </w:lvl>
    <w:lvl w:ilvl="5" w:tplc="EF0893C8">
      <w:numFmt w:val="bullet"/>
      <w:lvlText w:val="•"/>
      <w:lvlJc w:val="left"/>
      <w:pPr>
        <w:ind w:left="5312" w:hanging="191"/>
      </w:pPr>
      <w:rPr>
        <w:rFonts w:hint="default"/>
        <w:lang w:eastAsia="en-US" w:bidi="ar-SA"/>
      </w:rPr>
    </w:lvl>
    <w:lvl w:ilvl="6" w:tplc="0E308E84">
      <w:numFmt w:val="bullet"/>
      <w:lvlText w:val="•"/>
      <w:lvlJc w:val="left"/>
      <w:pPr>
        <w:ind w:left="6343" w:hanging="191"/>
      </w:pPr>
      <w:rPr>
        <w:rFonts w:hint="default"/>
        <w:lang w:eastAsia="en-US" w:bidi="ar-SA"/>
      </w:rPr>
    </w:lvl>
    <w:lvl w:ilvl="7" w:tplc="E1C6E432">
      <w:numFmt w:val="bullet"/>
      <w:lvlText w:val="•"/>
      <w:lvlJc w:val="left"/>
      <w:pPr>
        <w:ind w:left="7373" w:hanging="191"/>
      </w:pPr>
      <w:rPr>
        <w:rFonts w:hint="default"/>
        <w:lang w:eastAsia="en-US" w:bidi="ar-SA"/>
      </w:rPr>
    </w:lvl>
    <w:lvl w:ilvl="8" w:tplc="036E144C">
      <w:numFmt w:val="bullet"/>
      <w:lvlText w:val="•"/>
      <w:lvlJc w:val="left"/>
      <w:pPr>
        <w:ind w:left="8404" w:hanging="191"/>
      </w:pPr>
      <w:rPr>
        <w:rFonts w:hint="default"/>
        <w:lang w:eastAsia="en-US" w:bidi="ar-SA"/>
      </w:rPr>
    </w:lvl>
  </w:abstractNum>
  <w:abstractNum w:abstractNumId="2" w15:restartNumberingAfterBreak="0">
    <w:nsid w:val="034D5A3F"/>
    <w:multiLevelType w:val="hybridMultilevel"/>
    <w:tmpl w:val="EE8057EA"/>
    <w:lvl w:ilvl="0" w:tplc="21D2BBE2">
      <w:start w:val="2"/>
      <w:numFmt w:val="decimal"/>
      <w:lvlText w:val="%1"/>
      <w:lvlJc w:val="left"/>
      <w:pPr>
        <w:ind w:left="150" w:hanging="201"/>
      </w:pPr>
      <w:rPr>
        <w:rFonts w:ascii="Times New Roman" w:eastAsia="Times New Roman" w:hAnsi="Times New Roman" w:cs="Times New Roman" w:hint="default"/>
        <w:b/>
        <w:bCs/>
        <w:i w:val="0"/>
        <w:iCs w:val="0"/>
        <w:spacing w:val="0"/>
        <w:w w:val="100"/>
        <w:sz w:val="24"/>
        <w:szCs w:val="24"/>
        <w:lang w:eastAsia="en-US" w:bidi="ar-SA"/>
      </w:rPr>
    </w:lvl>
    <w:lvl w:ilvl="1" w:tplc="631812E4">
      <w:numFmt w:val="bullet"/>
      <w:lvlText w:val="•"/>
      <w:lvlJc w:val="left"/>
      <w:pPr>
        <w:ind w:left="1190" w:hanging="201"/>
      </w:pPr>
      <w:rPr>
        <w:rFonts w:hint="default"/>
        <w:lang w:eastAsia="en-US" w:bidi="ar-SA"/>
      </w:rPr>
    </w:lvl>
    <w:lvl w:ilvl="2" w:tplc="FF12DF54">
      <w:numFmt w:val="bullet"/>
      <w:lvlText w:val="•"/>
      <w:lvlJc w:val="left"/>
      <w:pPr>
        <w:ind w:left="2221" w:hanging="201"/>
      </w:pPr>
      <w:rPr>
        <w:rFonts w:hint="default"/>
        <w:lang w:eastAsia="en-US" w:bidi="ar-SA"/>
      </w:rPr>
    </w:lvl>
    <w:lvl w:ilvl="3" w:tplc="251AAF56">
      <w:numFmt w:val="bullet"/>
      <w:lvlText w:val="•"/>
      <w:lvlJc w:val="left"/>
      <w:pPr>
        <w:ind w:left="3251" w:hanging="201"/>
      </w:pPr>
      <w:rPr>
        <w:rFonts w:hint="default"/>
        <w:lang w:eastAsia="en-US" w:bidi="ar-SA"/>
      </w:rPr>
    </w:lvl>
    <w:lvl w:ilvl="4" w:tplc="1EA2711E">
      <w:numFmt w:val="bullet"/>
      <w:lvlText w:val="•"/>
      <w:lvlJc w:val="left"/>
      <w:pPr>
        <w:ind w:left="4282" w:hanging="201"/>
      </w:pPr>
      <w:rPr>
        <w:rFonts w:hint="default"/>
        <w:lang w:eastAsia="en-US" w:bidi="ar-SA"/>
      </w:rPr>
    </w:lvl>
    <w:lvl w:ilvl="5" w:tplc="2850FAF6">
      <w:numFmt w:val="bullet"/>
      <w:lvlText w:val="•"/>
      <w:lvlJc w:val="left"/>
      <w:pPr>
        <w:ind w:left="5312" w:hanging="201"/>
      </w:pPr>
      <w:rPr>
        <w:rFonts w:hint="default"/>
        <w:lang w:eastAsia="en-US" w:bidi="ar-SA"/>
      </w:rPr>
    </w:lvl>
    <w:lvl w:ilvl="6" w:tplc="789A47B6">
      <w:numFmt w:val="bullet"/>
      <w:lvlText w:val="•"/>
      <w:lvlJc w:val="left"/>
      <w:pPr>
        <w:ind w:left="6343" w:hanging="201"/>
      </w:pPr>
      <w:rPr>
        <w:rFonts w:hint="default"/>
        <w:lang w:eastAsia="en-US" w:bidi="ar-SA"/>
      </w:rPr>
    </w:lvl>
    <w:lvl w:ilvl="7" w:tplc="832EF5D8">
      <w:numFmt w:val="bullet"/>
      <w:lvlText w:val="•"/>
      <w:lvlJc w:val="left"/>
      <w:pPr>
        <w:ind w:left="7373" w:hanging="201"/>
      </w:pPr>
      <w:rPr>
        <w:rFonts w:hint="default"/>
        <w:lang w:eastAsia="en-US" w:bidi="ar-SA"/>
      </w:rPr>
    </w:lvl>
    <w:lvl w:ilvl="8" w:tplc="177AFDBA">
      <w:numFmt w:val="bullet"/>
      <w:lvlText w:val="•"/>
      <w:lvlJc w:val="left"/>
      <w:pPr>
        <w:ind w:left="8404" w:hanging="201"/>
      </w:pPr>
      <w:rPr>
        <w:rFonts w:hint="default"/>
        <w:lang w:eastAsia="en-US" w:bidi="ar-SA"/>
      </w:rPr>
    </w:lvl>
  </w:abstractNum>
  <w:abstractNum w:abstractNumId="3" w15:restartNumberingAfterBreak="0">
    <w:nsid w:val="03895231"/>
    <w:multiLevelType w:val="multilevel"/>
    <w:tmpl w:val="D85A923C"/>
    <w:lvl w:ilvl="0">
      <w:start w:val="2"/>
      <w:numFmt w:val="decimal"/>
      <w:lvlText w:val="%1"/>
      <w:lvlJc w:val="left"/>
      <w:pPr>
        <w:ind w:left="150" w:hanging="22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2"/>
      </w:pPr>
      <w:rPr>
        <w:rFonts w:hint="default"/>
        <w:lang w:eastAsia="en-US" w:bidi="ar-SA"/>
      </w:rPr>
    </w:lvl>
    <w:lvl w:ilvl="3">
      <w:numFmt w:val="bullet"/>
      <w:lvlText w:val="•"/>
      <w:lvlJc w:val="left"/>
      <w:pPr>
        <w:ind w:left="3251" w:hanging="382"/>
      </w:pPr>
      <w:rPr>
        <w:rFonts w:hint="default"/>
        <w:lang w:eastAsia="en-US" w:bidi="ar-SA"/>
      </w:rPr>
    </w:lvl>
    <w:lvl w:ilvl="4">
      <w:numFmt w:val="bullet"/>
      <w:lvlText w:val="•"/>
      <w:lvlJc w:val="left"/>
      <w:pPr>
        <w:ind w:left="4282" w:hanging="382"/>
      </w:pPr>
      <w:rPr>
        <w:rFonts w:hint="default"/>
        <w:lang w:eastAsia="en-US" w:bidi="ar-SA"/>
      </w:rPr>
    </w:lvl>
    <w:lvl w:ilvl="5">
      <w:numFmt w:val="bullet"/>
      <w:lvlText w:val="•"/>
      <w:lvlJc w:val="left"/>
      <w:pPr>
        <w:ind w:left="5312" w:hanging="382"/>
      </w:pPr>
      <w:rPr>
        <w:rFonts w:hint="default"/>
        <w:lang w:eastAsia="en-US" w:bidi="ar-SA"/>
      </w:rPr>
    </w:lvl>
    <w:lvl w:ilvl="6">
      <w:numFmt w:val="bullet"/>
      <w:lvlText w:val="•"/>
      <w:lvlJc w:val="left"/>
      <w:pPr>
        <w:ind w:left="6343" w:hanging="382"/>
      </w:pPr>
      <w:rPr>
        <w:rFonts w:hint="default"/>
        <w:lang w:eastAsia="en-US" w:bidi="ar-SA"/>
      </w:rPr>
    </w:lvl>
    <w:lvl w:ilvl="7">
      <w:numFmt w:val="bullet"/>
      <w:lvlText w:val="•"/>
      <w:lvlJc w:val="left"/>
      <w:pPr>
        <w:ind w:left="7373" w:hanging="382"/>
      </w:pPr>
      <w:rPr>
        <w:rFonts w:hint="default"/>
        <w:lang w:eastAsia="en-US" w:bidi="ar-SA"/>
      </w:rPr>
    </w:lvl>
    <w:lvl w:ilvl="8">
      <w:numFmt w:val="bullet"/>
      <w:lvlText w:val="•"/>
      <w:lvlJc w:val="left"/>
      <w:pPr>
        <w:ind w:left="8404" w:hanging="382"/>
      </w:pPr>
      <w:rPr>
        <w:rFonts w:hint="default"/>
        <w:lang w:eastAsia="en-US" w:bidi="ar-SA"/>
      </w:rPr>
    </w:lvl>
  </w:abstractNum>
  <w:abstractNum w:abstractNumId="4" w15:restartNumberingAfterBreak="0">
    <w:nsid w:val="03934C69"/>
    <w:multiLevelType w:val="hybridMultilevel"/>
    <w:tmpl w:val="4038FDDE"/>
    <w:lvl w:ilvl="0" w:tplc="DC540DF8">
      <w:start w:val="1"/>
      <w:numFmt w:val="decimal"/>
      <w:lvlText w:val="%1"/>
      <w:lvlJc w:val="left"/>
      <w:pPr>
        <w:ind w:left="150" w:hanging="181"/>
      </w:pPr>
      <w:rPr>
        <w:rFonts w:ascii="Times New Roman" w:eastAsia="Times New Roman" w:hAnsi="Times New Roman" w:cs="Times New Roman" w:hint="default"/>
        <w:b/>
        <w:bCs/>
        <w:i w:val="0"/>
        <w:iCs w:val="0"/>
        <w:spacing w:val="0"/>
        <w:w w:val="100"/>
        <w:sz w:val="24"/>
        <w:szCs w:val="24"/>
        <w:lang w:eastAsia="en-US" w:bidi="ar-SA"/>
      </w:rPr>
    </w:lvl>
    <w:lvl w:ilvl="1" w:tplc="4D784C52">
      <w:numFmt w:val="bullet"/>
      <w:lvlText w:val="•"/>
      <w:lvlJc w:val="left"/>
      <w:pPr>
        <w:ind w:left="1190" w:hanging="181"/>
      </w:pPr>
      <w:rPr>
        <w:rFonts w:hint="default"/>
        <w:lang w:eastAsia="en-US" w:bidi="ar-SA"/>
      </w:rPr>
    </w:lvl>
    <w:lvl w:ilvl="2" w:tplc="799CFAAC">
      <w:numFmt w:val="bullet"/>
      <w:lvlText w:val="•"/>
      <w:lvlJc w:val="left"/>
      <w:pPr>
        <w:ind w:left="2221" w:hanging="181"/>
      </w:pPr>
      <w:rPr>
        <w:rFonts w:hint="default"/>
        <w:lang w:eastAsia="en-US" w:bidi="ar-SA"/>
      </w:rPr>
    </w:lvl>
    <w:lvl w:ilvl="3" w:tplc="5AD65FD2">
      <w:numFmt w:val="bullet"/>
      <w:lvlText w:val="•"/>
      <w:lvlJc w:val="left"/>
      <w:pPr>
        <w:ind w:left="3251" w:hanging="181"/>
      </w:pPr>
      <w:rPr>
        <w:rFonts w:hint="default"/>
        <w:lang w:eastAsia="en-US" w:bidi="ar-SA"/>
      </w:rPr>
    </w:lvl>
    <w:lvl w:ilvl="4" w:tplc="6B04F390">
      <w:numFmt w:val="bullet"/>
      <w:lvlText w:val="•"/>
      <w:lvlJc w:val="left"/>
      <w:pPr>
        <w:ind w:left="4282" w:hanging="181"/>
      </w:pPr>
      <w:rPr>
        <w:rFonts w:hint="default"/>
        <w:lang w:eastAsia="en-US" w:bidi="ar-SA"/>
      </w:rPr>
    </w:lvl>
    <w:lvl w:ilvl="5" w:tplc="97340CD4">
      <w:numFmt w:val="bullet"/>
      <w:lvlText w:val="•"/>
      <w:lvlJc w:val="left"/>
      <w:pPr>
        <w:ind w:left="5312" w:hanging="181"/>
      </w:pPr>
      <w:rPr>
        <w:rFonts w:hint="default"/>
        <w:lang w:eastAsia="en-US" w:bidi="ar-SA"/>
      </w:rPr>
    </w:lvl>
    <w:lvl w:ilvl="6" w:tplc="67F45AF6">
      <w:numFmt w:val="bullet"/>
      <w:lvlText w:val="•"/>
      <w:lvlJc w:val="left"/>
      <w:pPr>
        <w:ind w:left="6343" w:hanging="181"/>
      </w:pPr>
      <w:rPr>
        <w:rFonts w:hint="default"/>
        <w:lang w:eastAsia="en-US" w:bidi="ar-SA"/>
      </w:rPr>
    </w:lvl>
    <w:lvl w:ilvl="7" w:tplc="287C68F2">
      <w:numFmt w:val="bullet"/>
      <w:lvlText w:val="•"/>
      <w:lvlJc w:val="left"/>
      <w:pPr>
        <w:ind w:left="7373" w:hanging="181"/>
      </w:pPr>
      <w:rPr>
        <w:rFonts w:hint="default"/>
        <w:lang w:eastAsia="en-US" w:bidi="ar-SA"/>
      </w:rPr>
    </w:lvl>
    <w:lvl w:ilvl="8" w:tplc="7A3CC4E4">
      <w:numFmt w:val="bullet"/>
      <w:lvlText w:val="•"/>
      <w:lvlJc w:val="left"/>
      <w:pPr>
        <w:ind w:left="8404" w:hanging="181"/>
      </w:pPr>
      <w:rPr>
        <w:rFonts w:hint="default"/>
        <w:lang w:eastAsia="en-US" w:bidi="ar-SA"/>
      </w:rPr>
    </w:lvl>
  </w:abstractNum>
  <w:abstractNum w:abstractNumId="5" w15:restartNumberingAfterBreak="0">
    <w:nsid w:val="03B03041"/>
    <w:multiLevelType w:val="multilevel"/>
    <w:tmpl w:val="9F7E13A0"/>
    <w:lvl w:ilvl="0">
      <w:start w:val="1"/>
      <w:numFmt w:val="decimal"/>
      <w:lvlText w:val="%1"/>
      <w:lvlJc w:val="left"/>
      <w:pPr>
        <w:ind w:left="15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20"/>
      </w:pPr>
      <w:rPr>
        <w:rFonts w:hint="default"/>
        <w:lang w:eastAsia="en-US" w:bidi="ar-SA"/>
      </w:rPr>
    </w:lvl>
    <w:lvl w:ilvl="3">
      <w:numFmt w:val="bullet"/>
      <w:lvlText w:val="•"/>
      <w:lvlJc w:val="left"/>
      <w:pPr>
        <w:ind w:left="3251" w:hanging="420"/>
      </w:pPr>
      <w:rPr>
        <w:rFonts w:hint="default"/>
        <w:lang w:eastAsia="en-US" w:bidi="ar-SA"/>
      </w:rPr>
    </w:lvl>
    <w:lvl w:ilvl="4">
      <w:numFmt w:val="bullet"/>
      <w:lvlText w:val="•"/>
      <w:lvlJc w:val="left"/>
      <w:pPr>
        <w:ind w:left="4282" w:hanging="420"/>
      </w:pPr>
      <w:rPr>
        <w:rFonts w:hint="default"/>
        <w:lang w:eastAsia="en-US" w:bidi="ar-SA"/>
      </w:rPr>
    </w:lvl>
    <w:lvl w:ilvl="5">
      <w:numFmt w:val="bullet"/>
      <w:lvlText w:val="•"/>
      <w:lvlJc w:val="left"/>
      <w:pPr>
        <w:ind w:left="5312" w:hanging="420"/>
      </w:pPr>
      <w:rPr>
        <w:rFonts w:hint="default"/>
        <w:lang w:eastAsia="en-US" w:bidi="ar-SA"/>
      </w:rPr>
    </w:lvl>
    <w:lvl w:ilvl="6">
      <w:numFmt w:val="bullet"/>
      <w:lvlText w:val="•"/>
      <w:lvlJc w:val="left"/>
      <w:pPr>
        <w:ind w:left="6343" w:hanging="420"/>
      </w:pPr>
      <w:rPr>
        <w:rFonts w:hint="default"/>
        <w:lang w:eastAsia="en-US" w:bidi="ar-SA"/>
      </w:rPr>
    </w:lvl>
    <w:lvl w:ilvl="7">
      <w:numFmt w:val="bullet"/>
      <w:lvlText w:val="•"/>
      <w:lvlJc w:val="left"/>
      <w:pPr>
        <w:ind w:left="7373" w:hanging="420"/>
      </w:pPr>
      <w:rPr>
        <w:rFonts w:hint="default"/>
        <w:lang w:eastAsia="en-US" w:bidi="ar-SA"/>
      </w:rPr>
    </w:lvl>
    <w:lvl w:ilvl="8">
      <w:numFmt w:val="bullet"/>
      <w:lvlText w:val="•"/>
      <w:lvlJc w:val="left"/>
      <w:pPr>
        <w:ind w:left="8404" w:hanging="420"/>
      </w:pPr>
      <w:rPr>
        <w:rFonts w:hint="default"/>
        <w:lang w:eastAsia="en-US" w:bidi="ar-SA"/>
      </w:rPr>
    </w:lvl>
  </w:abstractNum>
  <w:abstractNum w:abstractNumId="6" w15:restartNumberingAfterBreak="0">
    <w:nsid w:val="057F1784"/>
    <w:multiLevelType w:val="hybridMultilevel"/>
    <w:tmpl w:val="B30C40EE"/>
    <w:lvl w:ilvl="0" w:tplc="4ED25186">
      <w:start w:val="2"/>
      <w:numFmt w:val="decimal"/>
      <w:lvlText w:val="%1"/>
      <w:lvlJc w:val="left"/>
      <w:pPr>
        <w:ind w:left="150" w:hanging="183"/>
      </w:pPr>
      <w:rPr>
        <w:rFonts w:ascii="Times New Roman" w:eastAsia="Times New Roman" w:hAnsi="Times New Roman" w:cs="Times New Roman" w:hint="default"/>
        <w:b/>
        <w:bCs/>
        <w:i w:val="0"/>
        <w:iCs w:val="0"/>
        <w:spacing w:val="0"/>
        <w:w w:val="100"/>
        <w:sz w:val="24"/>
        <w:szCs w:val="24"/>
        <w:lang w:eastAsia="en-US" w:bidi="ar-SA"/>
      </w:rPr>
    </w:lvl>
    <w:lvl w:ilvl="1" w:tplc="FBA0B272">
      <w:numFmt w:val="bullet"/>
      <w:lvlText w:val="•"/>
      <w:lvlJc w:val="left"/>
      <w:pPr>
        <w:ind w:left="1190" w:hanging="183"/>
      </w:pPr>
      <w:rPr>
        <w:rFonts w:hint="default"/>
        <w:lang w:eastAsia="en-US" w:bidi="ar-SA"/>
      </w:rPr>
    </w:lvl>
    <w:lvl w:ilvl="2" w:tplc="6E24E55E">
      <w:numFmt w:val="bullet"/>
      <w:lvlText w:val="•"/>
      <w:lvlJc w:val="left"/>
      <w:pPr>
        <w:ind w:left="2221" w:hanging="183"/>
      </w:pPr>
      <w:rPr>
        <w:rFonts w:hint="default"/>
        <w:lang w:eastAsia="en-US" w:bidi="ar-SA"/>
      </w:rPr>
    </w:lvl>
    <w:lvl w:ilvl="3" w:tplc="E4E847A0">
      <w:numFmt w:val="bullet"/>
      <w:lvlText w:val="•"/>
      <w:lvlJc w:val="left"/>
      <w:pPr>
        <w:ind w:left="3251" w:hanging="183"/>
      </w:pPr>
      <w:rPr>
        <w:rFonts w:hint="default"/>
        <w:lang w:eastAsia="en-US" w:bidi="ar-SA"/>
      </w:rPr>
    </w:lvl>
    <w:lvl w:ilvl="4" w:tplc="51E6761A">
      <w:numFmt w:val="bullet"/>
      <w:lvlText w:val="•"/>
      <w:lvlJc w:val="left"/>
      <w:pPr>
        <w:ind w:left="4282" w:hanging="183"/>
      </w:pPr>
      <w:rPr>
        <w:rFonts w:hint="default"/>
        <w:lang w:eastAsia="en-US" w:bidi="ar-SA"/>
      </w:rPr>
    </w:lvl>
    <w:lvl w:ilvl="5" w:tplc="4EFA65F2">
      <w:numFmt w:val="bullet"/>
      <w:lvlText w:val="•"/>
      <w:lvlJc w:val="left"/>
      <w:pPr>
        <w:ind w:left="5312" w:hanging="183"/>
      </w:pPr>
      <w:rPr>
        <w:rFonts w:hint="default"/>
        <w:lang w:eastAsia="en-US" w:bidi="ar-SA"/>
      </w:rPr>
    </w:lvl>
    <w:lvl w:ilvl="6" w:tplc="816ECCAE">
      <w:numFmt w:val="bullet"/>
      <w:lvlText w:val="•"/>
      <w:lvlJc w:val="left"/>
      <w:pPr>
        <w:ind w:left="6343" w:hanging="183"/>
      </w:pPr>
      <w:rPr>
        <w:rFonts w:hint="default"/>
        <w:lang w:eastAsia="en-US" w:bidi="ar-SA"/>
      </w:rPr>
    </w:lvl>
    <w:lvl w:ilvl="7" w:tplc="C4A0D10E">
      <w:numFmt w:val="bullet"/>
      <w:lvlText w:val="•"/>
      <w:lvlJc w:val="left"/>
      <w:pPr>
        <w:ind w:left="7373" w:hanging="183"/>
      </w:pPr>
      <w:rPr>
        <w:rFonts w:hint="default"/>
        <w:lang w:eastAsia="en-US" w:bidi="ar-SA"/>
      </w:rPr>
    </w:lvl>
    <w:lvl w:ilvl="8" w:tplc="8A92A174">
      <w:numFmt w:val="bullet"/>
      <w:lvlText w:val="•"/>
      <w:lvlJc w:val="left"/>
      <w:pPr>
        <w:ind w:left="8404" w:hanging="183"/>
      </w:pPr>
      <w:rPr>
        <w:rFonts w:hint="default"/>
        <w:lang w:eastAsia="en-US" w:bidi="ar-SA"/>
      </w:rPr>
    </w:lvl>
  </w:abstractNum>
  <w:abstractNum w:abstractNumId="7" w15:restartNumberingAfterBreak="0">
    <w:nsid w:val="059D7F8A"/>
    <w:multiLevelType w:val="multilevel"/>
    <w:tmpl w:val="26C8108C"/>
    <w:lvl w:ilvl="0">
      <w:start w:val="1"/>
      <w:numFmt w:val="decimal"/>
      <w:lvlText w:val="%1"/>
      <w:lvlJc w:val="left"/>
      <w:pPr>
        <w:ind w:left="150" w:hanging="20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645" w:hanging="361"/>
      </w:pPr>
      <w:rPr>
        <w:rFonts w:ascii="Times New Roman" w:eastAsia="Times New Roman" w:hAnsi="Times New Roman" w:cs="Times New Roman" w:hint="default"/>
        <w:b/>
        <w:bCs/>
        <w:i w:val="0"/>
        <w:iCs w:val="0"/>
        <w:spacing w:val="0"/>
        <w:w w:val="93"/>
        <w:sz w:val="24"/>
        <w:szCs w:val="24"/>
        <w:lang w:eastAsia="en-US" w:bidi="ar-SA"/>
      </w:rPr>
    </w:lvl>
    <w:lvl w:ilvl="2">
      <w:numFmt w:val="bullet"/>
      <w:lvlText w:val="•"/>
      <w:lvlJc w:val="left"/>
      <w:pPr>
        <w:ind w:left="1625" w:hanging="361"/>
      </w:pPr>
      <w:rPr>
        <w:rFonts w:hint="default"/>
        <w:lang w:eastAsia="en-US" w:bidi="ar-SA"/>
      </w:rPr>
    </w:lvl>
    <w:lvl w:ilvl="3">
      <w:numFmt w:val="bullet"/>
      <w:lvlText w:val="•"/>
      <w:lvlJc w:val="left"/>
      <w:pPr>
        <w:ind w:left="2730" w:hanging="361"/>
      </w:pPr>
      <w:rPr>
        <w:rFonts w:hint="default"/>
        <w:lang w:eastAsia="en-US" w:bidi="ar-SA"/>
      </w:rPr>
    </w:lvl>
    <w:lvl w:ilvl="4">
      <w:numFmt w:val="bullet"/>
      <w:lvlText w:val="•"/>
      <w:lvlJc w:val="left"/>
      <w:pPr>
        <w:ind w:left="3835" w:hanging="361"/>
      </w:pPr>
      <w:rPr>
        <w:rFonts w:hint="default"/>
        <w:lang w:eastAsia="en-US" w:bidi="ar-SA"/>
      </w:rPr>
    </w:lvl>
    <w:lvl w:ilvl="5">
      <w:numFmt w:val="bullet"/>
      <w:lvlText w:val="•"/>
      <w:lvlJc w:val="left"/>
      <w:pPr>
        <w:ind w:left="4940" w:hanging="361"/>
      </w:pPr>
      <w:rPr>
        <w:rFonts w:hint="default"/>
        <w:lang w:eastAsia="en-US" w:bidi="ar-SA"/>
      </w:rPr>
    </w:lvl>
    <w:lvl w:ilvl="6">
      <w:numFmt w:val="bullet"/>
      <w:lvlText w:val="•"/>
      <w:lvlJc w:val="left"/>
      <w:pPr>
        <w:ind w:left="6045" w:hanging="361"/>
      </w:pPr>
      <w:rPr>
        <w:rFonts w:hint="default"/>
        <w:lang w:eastAsia="en-US" w:bidi="ar-SA"/>
      </w:rPr>
    </w:lvl>
    <w:lvl w:ilvl="7">
      <w:numFmt w:val="bullet"/>
      <w:lvlText w:val="•"/>
      <w:lvlJc w:val="left"/>
      <w:pPr>
        <w:ind w:left="7150" w:hanging="361"/>
      </w:pPr>
      <w:rPr>
        <w:rFonts w:hint="default"/>
        <w:lang w:eastAsia="en-US" w:bidi="ar-SA"/>
      </w:rPr>
    </w:lvl>
    <w:lvl w:ilvl="8">
      <w:numFmt w:val="bullet"/>
      <w:lvlText w:val="•"/>
      <w:lvlJc w:val="left"/>
      <w:pPr>
        <w:ind w:left="8255" w:hanging="361"/>
      </w:pPr>
      <w:rPr>
        <w:rFonts w:hint="default"/>
        <w:lang w:eastAsia="en-US" w:bidi="ar-SA"/>
      </w:rPr>
    </w:lvl>
  </w:abstractNum>
  <w:abstractNum w:abstractNumId="8" w15:restartNumberingAfterBreak="0">
    <w:nsid w:val="05B05B9C"/>
    <w:multiLevelType w:val="multilevel"/>
    <w:tmpl w:val="2454F37E"/>
    <w:lvl w:ilvl="0">
      <w:start w:val="4"/>
      <w:numFmt w:val="decimal"/>
      <w:lvlText w:val="%1"/>
      <w:lvlJc w:val="left"/>
      <w:pPr>
        <w:ind w:left="150" w:hanging="369"/>
      </w:pPr>
      <w:rPr>
        <w:rFonts w:hint="default"/>
        <w:lang w:eastAsia="en-US" w:bidi="ar-SA"/>
      </w:rPr>
    </w:lvl>
    <w:lvl w:ilvl="1">
      <w:start w:val="1"/>
      <w:numFmt w:val="decimal"/>
      <w:lvlText w:val="%1.%2"/>
      <w:lvlJc w:val="left"/>
      <w:pPr>
        <w:ind w:left="15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69"/>
      </w:pPr>
      <w:rPr>
        <w:rFonts w:hint="default"/>
        <w:lang w:eastAsia="en-US" w:bidi="ar-SA"/>
      </w:rPr>
    </w:lvl>
    <w:lvl w:ilvl="3">
      <w:numFmt w:val="bullet"/>
      <w:lvlText w:val="•"/>
      <w:lvlJc w:val="left"/>
      <w:pPr>
        <w:ind w:left="3251" w:hanging="369"/>
      </w:pPr>
      <w:rPr>
        <w:rFonts w:hint="default"/>
        <w:lang w:eastAsia="en-US" w:bidi="ar-SA"/>
      </w:rPr>
    </w:lvl>
    <w:lvl w:ilvl="4">
      <w:numFmt w:val="bullet"/>
      <w:lvlText w:val="•"/>
      <w:lvlJc w:val="left"/>
      <w:pPr>
        <w:ind w:left="4282" w:hanging="369"/>
      </w:pPr>
      <w:rPr>
        <w:rFonts w:hint="default"/>
        <w:lang w:eastAsia="en-US" w:bidi="ar-SA"/>
      </w:rPr>
    </w:lvl>
    <w:lvl w:ilvl="5">
      <w:numFmt w:val="bullet"/>
      <w:lvlText w:val="•"/>
      <w:lvlJc w:val="left"/>
      <w:pPr>
        <w:ind w:left="5312" w:hanging="369"/>
      </w:pPr>
      <w:rPr>
        <w:rFonts w:hint="default"/>
        <w:lang w:eastAsia="en-US" w:bidi="ar-SA"/>
      </w:rPr>
    </w:lvl>
    <w:lvl w:ilvl="6">
      <w:numFmt w:val="bullet"/>
      <w:lvlText w:val="•"/>
      <w:lvlJc w:val="left"/>
      <w:pPr>
        <w:ind w:left="6343" w:hanging="369"/>
      </w:pPr>
      <w:rPr>
        <w:rFonts w:hint="default"/>
        <w:lang w:eastAsia="en-US" w:bidi="ar-SA"/>
      </w:rPr>
    </w:lvl>
    <w:lvl w:ilvl="7">
      <w:numFmt w:val="bullet"/>
      <w:lvlText w:val="•"/>
      <w:lvlJc w:val="left"/>
      <w:pPr>
        <w:ind w:left="7373" w:hanging="369"/>
      </w:pPr>
      <w:rPr>
        <w:rFonts w:hint="default"/>
        <w:lang w:eastAsia="en-US" w:bidi="ar-SA"/>
      </w:rPr>
    </w:lvl>
    <w:lvl w:ilvl="8">
      <w:numFmt w:val="bullet"/>
      <w:lvlText w:val="•"/>
      <w:lvlJc w:val="left"/>
      <w:pPr>
        <w:ind w:left="8404" w:hanging="369"/>
      </w:pPr>
      <w:rPr>
        <w:rFonts w:hint="default"/>
        <w:lang w:eastAsia="en-US" w:bidi="ar-SA"/>
      </w:rPr>
    </w:lvl>
  </w:abstractNum>
  <w:abstractNum w:abstractNumId="9" w15:restartNumberingAfterBreak="0">
    <w:nsid w:val="063E38E6"/>
    <w:multiLevelType w:val="multilevel"/>
    <w:tmpl w:val="B3D4412E"/>
    <w:lvl w:ilvl="0">
      <w:start w:val="1"/>
      <w:numFmt w:val="decimal"/>
      <w:lvlText w:val="%1"/>
      <w:lvlJc w:val="left"/>
      <w:pPr>
        <w:ind w:left="15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20"/>
      </w:pPr>
      <w:rPr>
        <w:rFonts w:hint="default"/>
        <w:lang w:eastAsia="en-US" w:bidi="ar-SA"/>
      </w:rPr>
    </w:lvl>
    <w:lvl w:ilvl="3">
      <w:numFmt w:val="bullet"/>
      <w:lvlText w:val="•"/>
      <w:lvlJc w:val="left"/>
      <w:pPr>
        <w:ind w:left="3251" w:hanging="420"/>
      </w:pPr>
      <w:rPr>
        <w:rFonts w:hint="default"/>
        <w:lang w:eastAsia="en-US" w:bidi="ar-SA"/>
      </w:rPr>
    </w:lvl>
    <w:lvl w:ilvl="4">
      <w:numFmt w:val="bullet"/>
      <w:lvlText w:val="•"/>
      <w:lvlJc w:val="left"/>
      <w:pPr>
        <w:ind w:left="4282" w:hanging="420"/>
      </w:pPr>
      <w:rPr>
        <w:rFonts w:hint="default"/>
        <w:lang w:eastAsia="en-US" w:bidi="ar-SA"/>
      </w:rPr>
    </w:lvl>
    <w:lvl w:ilvl="5">
      <w:numFmt w:val="bullet"/>
      <w:lvlText w:val="•"/>
      <w:lvlJc w:val="left"/>
      <w:pPr>
        <w:ind w:left="5312" w:hanging="420"/>
      </w:pPr>
      <w:rPr>
        <w:rFonts w:hint="default"/>
        <w:lang w:eastAsia="en-US" w:bidi="ar-SA"/>
      </w:rPr>
    </w:lvl>
    <w:lvl w:ilvl="6">
      <w:numFmt w:val="bullet"/>
      <w:lvlText w:val="•"/>
      <w:lvlJc w:val="left"/>
      <w:pPr>
        <w:ind w:left="6343" w:hanging="420"/>
      </w:pPr>
      <w:rPr>
        <w:rFonts w:hint="default"/>
        <w:lang w:eastAsia="en-US" w:bidi="ar-SA"/>
      </w:rPr>
    </w:lvl>
    <w:lvl w:ilvl="7">
      <w:numFmt w:val="bullet"/>
      <w:lvlText w:val="•"/>
      <w:lvlJc w:val="left"/>
      <w:pPr>
        <w:ind w:left="7373" w:hanging="420"/>
      </w:pPr>
      <w:rPr>
        <w:rFonts w:hint="default"/>
        <w:lang w:eastAsia="en-US" w:bidi="ar-SA"/>
      </w:rPr>
    </w:lvl>
    <w:lvl w:ilvl="8">
      <w:numFmt w:val="bullet"/>
      <w:lvlText w:val="•"/>
      <w:lvlJc w:val="left"/>
      <w:pPr>
        <w:ind w:left="8404" w:hanging="420"/>
      </w:pPr>
      <w:rPr>
        <w:rFonts w:hint="default"/>
        <w:lang w:eastAsia="en-US" w:bidi="ar-SA"/>
      </w:rPr>
    </w:lvl>
  </w:abstractNum>
  <w:abstractNum w:abstractNumId="10" w15:restartNumberingAfterBreak="0">
    <w:nsid w:val="07351CE4"/>
    <w:multiLevelType w:val="multilevel"/>
    <w:tmpl w:val="0256F606"/>
    <w:lvl w:ilvl="0">
      <w:start w:val="1"/>
      <w:numFmt w:val="decimal"/>
      <w:lvlText w:val="%1"/>
      <w:lvlJc w:val="left"/>
      <w:pPr>
        <w:ind w:left="150" w:hanging="23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11" w15:restartNumberingAfterBreak="0">
    <w:nsid w:val="074C2745"/>
    <w:multiLevelType w:val="multilevel"/>
    <w:tmpl w:val="0EFC155C"/>
    <w:lvl w:ilvl="0">
      <w:start w:val="1"/>
      <w:numFmt w:val="decimal"/>
      <w:lvlText w:val="%1"/>
      <w:lvlJc w:val="left"/>
      <w:pPr>
        <w:ind w:left="15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1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4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51" w:hanging="546"/>
      </w:pPr>
      <w:rPr>
        <w:rFonts w:hint="default"/>
        <w:lang w:eastAsia="en-US" w:bidi="ar-SA"/>
      </w:rPr>
    </w:lvl>
    <w:lvl w:ilvl="4">
      <w:numFmt w:val="bullet"/>
      <w:lvlText w:val="•"/>
      <w:lvlJc w:val="left"/>
      <w:pPr>
        <w:ind w:left="4282" w:hanging="546"/>
      </w:pPr>
      <w:rPr>
        <w:rFonts w:hint="default"/>
        <w:lang w:eastAsia="en-US" w:bidi="ar-SA"/>
      </w:rPr>
    </w:lvl>
    <w:lvl w:ilvl="5">
      <w:numFmt w:val="bullet"/>
      <w:lvlText w:val="•"/>
      <w:lvlJc w:val="left"/>
      <w:pPr>
        <w:ind w:left="5312" w:hanging="546"/>
      </w:pPr>
      <w:rPr>
        <w:rFonts w:hint="default"/>
        <w:lang w:eastAsia="en-US" w:bidi="ar-SA"/>
      </w:rPr>
    </w:lvl>
    <w:lvl w:ilvl="6">
      <w:numFmt w:val="bullet"/>
      <w:lvlText w:val="•"/>
      <w:lvlJc w:val="left"/>
      <w:pPr>
        <w:ind w:left="6343" w:hanging="546"/>
      </w:pPr>
      <w:rPr>
        <w:rFonts w:hint="default"/>
        <w:lang w:eastAsia="en-US" w:bidi="ar-SA"/>
      </w:rPr>
    </w:lvl>
    <w:lvl w:ilvl="7">
      <w:numFmt w:val="bullet"/>
      <w:lvlText w:val="•"/>
      <w:lvlJc w:val="left"/>
      <w:pPr>
        <w:ind w:left="7373" w:hanging="546"/>
      </w:pPr>
      <w:rPr>
        <w:rFonts w:hint="default"/>
        <w:lang w:eastAsia="en-US" w:bidi="ar-SA"/>
      </w:rPr>
    </w:lvl>
    <w:lvl w:ilvl="8">
      <w:numFmt w:val="bullet"/>
      <w:lvlText w:val="•"/>
      <w:lvlJc w:val="left"/>
      <w:pPr>
        <w:ind w:left="8404" w:hanging="546"/>
      </w:pPr>
      <w:rPr>
        <w:rFonts w:hint="default"/>
        <w:lang w:eastAsia="en-US" w:bidi="ar-SA"/>
      </w:rPr>
    </w:lvl>
  </w:abstractNum>
  <w:abstractNum w:abstractNumId="12" w15:restartNumberingAfterBreak="0">
    <w:nsid w:val="07533B7D"/>
    <w:multiLevelType w:val="multilevel"/>
    <w:tmpl w:val="F1CEF4EC"/>
    <w:lvl w:ilvl="0">
      <w:start w:val="3"/>
      <w:numFmt w:val="decimal"/>
      <w:lvlText w:val="%1"/>
      <w:lvlJc w:val="left"/>
      <w:pPr>
        <w:ind w:left="150" w:hanging="408"/>
      </w:pPr>
      <w:rPr>
        <w:rFonts w:hint="default"/>
        <w:lang w:eastAsia="en-US" w:bidi="ar-SA"/>
      </w:rPr>
    </w:lvl>
    <w:lvl w:ilvl="1">
      <w:start w:val="1"/>
      <w:numFmt w:val="decimal"/>
      <w:lvlText w:val="%1.%2"/>
      <w:lvlJc w:val="left"/>
      <w:pPr>
        <w:ind w:left="150" w:hanging="40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70" w:hanging="540"/>
      </w:pPr>
      <w:rPr>
        <w:rFonts w:hint="default"/>
        <w:lang w:eastAsia="en-US" w:bidi="ar-SA"/>
      </w:rPr>
    </w:lvl>
    <w:lvl w:ilvl="4">
      <w:numFmt w:val="bullet"/>
      <w:lvlText w:val="•"/>
      <w:lvlJc w:val="left"/>
      <w:pPr>
        <w:ind w:left="3955" w:hanging="540"/>
      </w:pPr>
      <w:rPr>
        <w:rFonts w:hint="default"/>
        <w:lang w:eastAsia="en-US" w:bidi="ar-SA"/>
      </w:rPr>
    </w:lvl>
    <w:lvl w:ilvl="5">
      <w:numFmt w:val="bullet"/>
      <w:lvlText w:val="•"/>
      <w:lvlJc w:val="left"/>
      <w:pPr>
        <w:ind w:left="5040" w:hanging="540"/>
      </w:pPr>
      <w:rPr>
        <w:rFonts w:hint="default"/>
        <w:lang w:eastAsia="en-US" w:bidi="ar-SA"/>
      </w:rPr>
    </w:lvl>
    <w:lvl w:ilvl="6">
      <w:numFmt w:val="bullet"/>
      <w:lvlText w:val="•"/>
      <w:lvlJc w:val="left"/>
      <w:pPr>
        <w:ind w:left="6125" w:hanging="540"/>
      </w:pPr>
      <w:rPr>
        <w:rFonts w:hint="default"/>
        <w:lang w:eastAsia="en-US" w:bidi="ar-SA"/>
      </w:rPr>
    </w:lvl>
    <w:lvl w:ilvl="7">
      <w:numFmt w:val="bullet"/>
      <w:lvlText w:val="•"/>
      <w:lvlJc w:val="left"/>
      <w:pPr>
        <w:ind w:left="7210" w:hanging="540"/>
      </w:pPr>
      <w:rPr>
        <w:rFonts w:hint="default"/>
        <w:lang w:eastAsia="en-US" w:bidi="ar-SA"/>
      </w:rPr>
    </w:lvl>
    <w:lvl w:ilvl="8">
      <w:numFmt w:val="bullet"/>
      <w:lvlText w:val="•"/>
      <w:lvlJc w:val="left"/>
      <w:pPr>
        <w:ind w:left="8295" w:hanging="540"/>
      </w:pPr>
      <w:rPr>
        <w:rFonts w:hint="default"/>
        <w:lang w:eastAsia="en-US" w:bidi="ar-SA"/>
      </w:rPr>
    </w:lvl>
  </w:abstractNum>
  <w:abstractNum w:abstractNumId="13" w15:restartNumberingAfterBreak="0">
    <w:nsid w:val="077410C1"/>
    <w:multiLevelType w:val="multilevel"/>
    <w:tmpl w:val="8D6E314A"/>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700" w:hanging="540"/>
      </w:pPr>
      <w:rPr>
        <w:rFonts w:hint="default"/>
        <w:lang w:eastAsia="en-US" w:bidi="ar-SA"/>
      </w:rPr>
    </w:lvl>
    <w:lvl w:ilvl="4">
      <w:numFmt w:val="bullet"/>
      <w:lvlText w:val="•"/>
      <w:lvlJc w:val="left"/>
      <w:pPr>
        <w:ind w:left="820" w:hanging="540"/>
      </w:pPr>
      <w:rPr>
        <w:rFonts w:hint="default"/>
        <w:lang w:eastAsia="en-US" w:bidi="ar-SA"/>
      </w:rPr>
    </w:lvl>
    <w:lvl w:ilvl="5">
      <w:numFmt w:val="bullet"/>
      <w:lvlText w:val="•"/>
      <w:lvlJc w:val="left"/>
      <w:pPr>
        <w:ind w:left="2427" w:hanging="540"/>
      </w:pPr>
      <w:rPr>
        <w:rFonts w:hint="default"/>
        <w:lang w:eastAsia="en-US" w:bidi="ar-SA"/>
      </w:rPr>
    </w:lvl>
    <w:lvl w:ilvl="6">
      <w:numFmt w:val="bullet"/>
      <w:lvlText w:val="•"/>
      <w:lvlJc w:val="left"/>
      <w:pPr>
        <w:ind w:left="4035" w:hanging="540"/>
      </w:pPr>
      <w:rPr>
        <w:rFonts w:hint="default"/>
        <w:lang w:eastAsia="en-US" w:bidi="ar-SA"/>
      </w:rPr>
    </w:lvl>
    <w:lvl w:ilvl="7">
      <w:numFmt w:val="bullet"/>
      <w:lvlText w:val="•"/>
      <w:lvlJc w:val="left"/>
      <w:pPr>
        <w:ind w:left="5642" w:hanging="540"/>
      </w:pPr>
      <w:rPr>
        <w:rFonts w:hint="default"/>
        <w:lang w:eastAsia="en-US" w:bidi="ar-SA"/>
      </w:rPr>
    </w:lvl>
    <w:lvl w:ilvl="8">
      <w:numFmt w:val="bullet"/>
      <w:lvlText w:val="•"/>
      <w:lvlJc w:val="left"/>
      <w:pPr>
        <w:ind w:left="7250" w:hanging="540"/>
      </w:pPr>
      <w:rPr>
        <w:rFonts w:hint="default"/>
        <w:lang w:eastAsia="en-US" w:bidi="ar-SA"/>
      </w:rPr>
    </w:lvl>
  </w:abstractNum>
  <w:abstractNum w:abstractNumId="14" w15:restartNumberingAfterBreak="0">
    <w:nsid w:val="07DA6903"/>
    <w:multiLevelType w:val="multilevel"/>
    <w:tmpl w:val="2F5C5856"/>
    <w:lvl w:ilvl="0">
      <w:start w:val="1"/>
      <w:numFmt w:val="decimal"/>
      <w:lvlText w:val="%1"/>
      <w:lvlJc w:val="left"/>
      <w:pPr>
        <w:ind w:left="150" w:hanging="18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15" w15:restartNumberingAfterBreak="0">
    <w:nsid w:val="08136603"/>
    <w:multiLevelType w:val="multilevel"/>
    <w:tmpl w:val="6548E94A"/>
    <w:lvl w:ilvl="0">
      <w:start w:val="2"/>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16" w15:restartNumberingAfterBreak="0">
    <w:nsid w:val="090E11B1"/>
    <w:multiLevelType w:val="multilevel"/>
    <w:tmpl w:val="5C22EB48"/>
    <w:lvl w:ilvl="0">
      <w:start w:val="4"/>
      <w:numFmt w:val="decimal"/>
      <w:lvlText w:val="%1"/>
      <w:lvlJc w:val="left"/>
      <w:pPr>
        <w:ind w:left="570" w:hanging="420"/>
      </w:pPr>
      <w:rPr>
        <w:rFonts w:hint="default"/>
        <w:lang w:eastAsia="en-US" w:bidi="ar-SA"/>
      </w:rPr>
    </w:lvl>
    <w:lvl w:ilvl="1">
      <w:start w:val="1"/>
      <w:numFmt w:val="decimal"/>
      <w:lvlText w:val="%1.%2."/>
      <w:lvlJc w:val="left"/>
      <w:pPr>
        <w:ind w:left="570" w:hanging="4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57" w:hanging="420"/>
      </w:pPr>
      <w:rPr>
        <w:rFonts w:hint="default"/>
        <w:lang w:eastAsia="en-US" w:bidi="ar-SA"/>
      </w:rPr>
    </w:lvl>
    <w:lvl w:ilvl="3">
      <w:numFmt w:val="bullet"/>
      <w:lvlText w:val="•"/>
      <w:lvlJc w:val="left"/>
      <w:pPr>
        <w:ind w:left="3545" w:hanging="420"/>
      </w:pPr>
      <w:rPr>
        <w:rFonts w:hint="default"/>
        <w:lang w:eastAsia="en-US" w:bidi="ar-SA"/>
      </w:rPr>
    </w:lvl>
    <w:lvl w:ilvl="4">
      <w:numFmt w:val="bullet"/>
      <w:lvlText w:val="•"/>
      <w:lvlJc w:val="left"/>
      <w:pPr>
        <w:ind w:left="4534" w:hanging="420"/>
      </w:pPr>
      <w:rPr>
        <w:rFonts w:hint="default"/>
        <w:lang w:eastAsia="en-US" w:bidi="ar-SA"/>
      </w:rPr>
    </w:lvl>
    <w:lvl w:ilvl="5">
      <w:numFmt w:val="bullet"/>
      <w:lvlText w:val="•"/>
      <w:lvlJc w:val="left"/>
      <w:pPr>
        <w:ind w:left="5522" w:hanging="420"/>
      </w:pPr>
      <w:rPr>
        <w:rFonts w:hint="default"/>
        <w:lang w:eastAsia="en-US" w:bidi="ar-SA"/>
      </w:rPr>
    </w:lvl>
    <w:lvl w:ilvl="6">
      <w:numFmt w:val="bullet"/>
      <w:lvlText w:val="•"/>
      <w:lvlJc w:val="left"/>
      <w:pPr>
        <w:ind w:left="6511" w:hanging="420"/>
      </w:pPr>
      <w:rPr>
        <w:rFonts w:hint="default"/>
        <w:lang w:eastAsia="en-US" w:bidi="ar-SA"/>
      </w:rPr>
    </w:lvl>
    <w:lvl w:ilvl="7">
      <w:numFmt w:val="bullet"/>
      <w:lvlText w:val="•"/>
      <w:lvlJc w:val="left"/>
      <w:pPr>
        <w:ind w:left="7499" w:hanging="420"/>
      </w:pPr>
      <w:rPr>
        <w:rFonts w:hint="default"/>
        <w:lang w:eastAsia="en-US" w:bidi="ar-SA"/>
      </w:rPr>
    </w:lvl>
    <w:lvl w:ilvl="8">
      <w:numFmt w:val="bullet"/>
      <w:lvlText w:val="•"/>
      <w:lvlJc w:val="left"/>
      <w:pPr>
        <w:ind w:left="8488" w:hanging="420"/>
      </w:pPr>
      <w:rPr>
        <w:rFonts w:hint="default"/>
        <w:lang w:eastAsia="en-US" w:bidi="ar-SA"/>
      </w:rPr>
    </w:lvl>
  </w:abstractNum>
  <w:abstractNum w:abstractNumId="17" w15:restartNumberingAfterBreak="0">
    <w:nsid w:val="09EB39AB"/>
    <w:multiLevelType w:val="multilevel"/>
    <w:tmpl w:val="C24C59D6"/>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70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490" w:hanging="540"/>
      </w:pPr>
      <w:rPr>
        <w:rFonts w:hint="default"/>
        <w:lang w:eastAsia="en-US" w:bidi="ar-SA"/>
      </w:rPr>
    </w:lvl>
    <w:lvl w:ilvl="6">
      <w:numFmt w:val="bullet"/>
      <w:lvlText w:val="•"/>
      <w:lvlJc w:val="left"/>
      <w:pPr>
        <w:ind w:left="4885" w:hanging="540"/>
      </w:pPr>
      <w:rPr>
        <w:rFonts w:hint="default"/>
        <w:lang w:eastAsia="en-US" w:bidi="ar-SA"/>
      </w:rPr>
    </w:lvl>
    <w:lvl w:ilvl="7">
      <w:numFmt w:val="bullet"/>
      <w:lvlText w:val="•"/>
      <w:lvlJc w:val="left"/>
      <w:pPr>
        <w:ind w:left="6280" w:hanging="540"/>
      </w:pPr>
      <w:rPr>
        <w:rFonts w:hint="default"/>
        <w:lang w:eastAsia="en-US" w:bidi="ar-SA"/>
      </w:rPr>
    </w:lvl>
    <w:lvl w:ilvl="8">
      <w:numFmt w:val="bullet"/>
      <w:lvlText w:val="•"/>
      <w:lvlJc w:val="left"/>
      <w:pPr>
        <w:ind w:left="7675" w:hanging="540"/>
      </w:pPr>
      <w:rPr>
        <w:rFonts w:hint="default"/>
        <w:lang w:eastAsia="en-US" w:bidi="ar-SA"/>
      </w:rPr>
    </w:lvl>
  </w:abstractNum>
  <w:abstractNum w:abstractNumId="18" w15:restartNumberingAfterBreak="0">
    <w:nsid w:val="0A5A4CE6"/>
    <w:multiLevelType w:val="hybridMultilevel"/>
    <w:tmpl w:val="AD448D0C"/>
    <w:lvl w:ilvl="0" w:tplc="8658881A">
      <w:start w:val="1"/>
      <w:numFmt w:val="decimal"/>
      <w:lvlText w:val="%1"/>
      <w:lvlJc w:val="left"/>
      <w:pPr>
        <w:ind w:left="150" w:hanging="194"/>
      </w:pPr>
      <w:rPr>
        <w:rFonts w:ascii="Times New Roman" w:eastAsia="Times New Roman" w:hAnsi="Times New Roman" w:cs="Times New Roman" w:hint="default"/>
        <w:b/>
        <w:bCs/>
        <w:i w:val="0"/>
        <w:iCs w:val="0"/>
        <w:spacing w:val="0"/>
        <w:w w:val="100"/>
        <w:sz w:val="24"/>
        <w:szCs w:val="24"/>
        <w:lang w:eastAsia="en-US" w:bidi="ar-SA"/>
      </w:rPr>
    </w:lvl>
    <w:lvl w:ilvl="1" w:tplc="F3BC37D4">
      <w:numFmt w:val="bullet"/>
      <w:lvlText w:val="•"/>
      <w:lvlJc w:val="left"/>
      <w:pPr>
        <w:ind w:left="1190" w:hanging="194"/>
      </w:pPr>
      <w:rPr>
        <w:rFonts w:hint="default"/>
        <w:lang w:eastAsia="en-US" w:bidi="ar-SA"/>
      </w:rPr>
    </w:lvl>
    <w:lvl w:ilvl="2" w:tplc="4226F78C">
      <w:numFmt w:val="bullet"/>
      <w:lvlText w:val="•"/>
      <w:lvlJc w:val="left"/>
      <w:pPr>
        <w:ind w:left="2221" w:hanging="194"/>
      </w:pPr>
      <w:rPr>
        <w:rFonts w:hint="default"/>
        <w:lang w:eastAsia="en-US" w:bidi="ar-SA"/>
      </w:rPr>
    </w:lvl>
    <w:lvl w:ilvl="3" w:tplc="4B0EBB92">
      <w:numFmt w:val="bullet"/>
      <w:lvlText w:val="•"/>
      <w:lvlJc w:val="left"/>
      <w:pPr>
        <w:ind w:left="3251" w:hanging="194"/>
      </w:pPr>
      <w:rPr>
        <w:rFonts w:hint="default"/>
        <w:lang w:eastAsia="en-US" w:bidi="ar-SA"/>
      </w:rPr>
    </w:lvl>
    <w:lvl w:ilvl="4" w:tplc="54F013C0">
      <w:numFmt w:val="bullet"/>
      <w:lvlText w:val="•"/>
      <w:lvlJc w:val="left"/>
      <w:pPr>
        <w:ind w:left="4282" w:hanging="194"/>
      </w:pPr>
      <w:rPr>
        <w:rFonts w:hint="default"/>
        <w:lang w:eastAsia="en-US" w:bidi="ar-SA"/>
      </w:rPr>
    </w:lvl>
    <w:lvl w:ilvl="5" w:tplc="0052B7F6">
      <w:numFmt w:val="bullet"/>
      <w:lvlText w:val="•"/>
      <w:lvlJc w:val="left"/>
      <w:pPr>
        <w:ind w:left="5312" w:hanging="194"/>
      </w:pPr>
      <w:rPr>
        <w:rFonts w:hint="default"/>
        <w:lang w:eastAsia="en-US" w:bidi="ar-SA"/>
      </w:rPr>
    </w:lvl>
    <w:lvl w:ilvl="6" w:tplc="DCE03092">
      <w:numFmt w:val="bullet"/>
      <w:lvlText w:val="•"/>
      <w:lvlJc w:val="left"/>
      <w:pPr>
        <w:ind w:left="6343" w:hanging="194"/>
      </w:pPr>
      <w:rPr>
        <w:rFonts w:hint="default"/>
        <w:lang w:eastAsia="en-US" w:bidi="ar-SA"/>
      </w:rPr>
    </w:lvl>
    <w:lvl w:ilvl="7" w:tplc="B8504DE6">
      <w:numFmt w:val="bullet"/>
      <w:lvlText w:val="•"/>
      <w:lvlJc w:val="left"/>
      <w:pPr>
        <w:ind w:left="7373" w:hanging="194"/>
      </w:pPr>
      <w:rPr>
        <w:rFonts w:hint="default"/>
        <w:lang w:eastAsia="en-US" w:bidi="ar-SA"/>
      </w:rPr>
    </w:lvl>
    <w:lvl w:ilvl="8" w:tplc="027EE2BE">
      <w:numFmt w:val="bullet"/>
      <w:lvlText w:val="•"/>
      <w:lvlJc w:val="left"/>
      <w:pPr>
        <w:ind w:left="8404" w:hanging="194"/>
      </w:pPr>
      <w:rPr>
        <w:rFonts w:hint="default"/>
        <w:lang w:eastAsia="en-US" w:bidi="ar-SA"/>
      </w:rPr>
    </w:lvl>
  </w:abstractNum>
  <w:abstractNum w:abstractNumId="19" w15:restartNumberingAfterBreak="0">
    <w:nsid w:val="0B531CD1"/>
    <w:multiLevelType w:val="multilevel"/>
    <w:tmpl w:val="FA4CDCFA"/>
    <w:lvl w:ilvl="0">
      <w:start w:val="1"/>
      <w:numFmt w:val="decimal"/>
      <w:lvlText w:val="%1"/>
      <w:lvlJc w:val="left"/>
      <w:pPr>
        <w:ind w:left="150" w:hanging="23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1"/>
      </w:pPr>
      <w:rPr>
        <w:rFonts w:hint="default"/>
        <w:lang w:eastAsia="en-US" w:bidi="ar-SA"/>
      </w:rPr>
    </w:lvl>
    <w:lvl w:ilvl="3">
      <w:numFmt w:val="bullet"/>
      <w:lvlText w:val="•"/>
      <w:lvlJc w:val="left"/>
      <w:pPr>
        <w:ind w:left="2730" w:hanging="361"/>
      </w:pPr>
      <w:rPr>
        <w:rFonts w:hint="default"/>
        <w:lang w:eastAsia="en-US" w:bidi="ar-SA"/>
      </w:rPr>
    </w:lvl>
    <w:lvl w:ilvl="4">
      <w:numFmt w:val="bullet"/>
      <w:lvlText w:val="•"/>
      <w:lvlJc w:val="left"/>
      <w:pPr>
        <w:ind w:left="3835" w:hanging="361"/>
      </w:pPr>
      <w:rPr>
        <w:rFonts w:hint="default"/>
        <w:lang w:eastAsia="en-US" w:bidi="ar-SA"/>
      </w:rPr>
    </w:lvl>
    <w:lvl w:ilvl="5">
      <w:numFmt w:val="bullet"/>
      <w:lvlText w:val="•"/>
      <w:lvlJc w:val="left"/>
      <w:pPr>
        <w:ind w:left="4940" w:hanging="361"/>
      </w:pPr>
      <w:rPr>
        <w:rFonts w:hint="default"/>
        <w:lang w:eastAsia="en-US" w:bidi="ar-SA"/>
      </w:rPr>
    </w:lvl>
    <w:lvl w:ilvl="6">
      <w:numFmt w:val="bullet"/>
      <w:lvlText w:val="•"/>
      <w:lvlJc w:val="left"/>
      <w:pPr>
        <w:ind w:left="6045" w:hanging="361"/>
      </w:pPr>
      <w:rPr>
        <w:rFonts w:hint="default"/>
        <w:lang w:eastAsia="en-US" w:bidi="ar-SA"/>
      </w:rPr>
    </w:lvl>
    <w:lvl w:ilvl="7">
      <w:numFmt w:val="bullet"/>
      <w:lvlText w:val="•"/>
      <w:lvlJc w:val="left"/>
      <w:pPr>
        <w:ind w:left="7150" w:hanging="361"/>
      </w:pPr>
      <w:rPr>
        <w:rFonts w:hint="default"/>
        <w:lang w:eastAsia="en-US" w:bidi="ar-SA"/>
      </w:rPr>
    </w:lvl>
    <w:lvl w:ilvl="8">
      <w:numFmt w:val="bullet"/>
      <w:lvlText w:val="•"/>
      <w:lvlJc w:val="left"/>
      <w:pPr>
        <w:ind w:left="8255" w:hanging="361"/>
      </w:pPr>
      <w:rPr>
        <w:rFonts w:hint="default"/>
        <w:lang w:eastAsia="en-US" w:bidi="ar-SA"/>
      </w:rPr>
    </w:lvl>
  </w:abstractNum>
  <w:abstractNum w:abstractNumId="20" w15:restartNumberingAfterBreak="0">
    <w:nsid w:val="0B6B4394"/>
    <w:multiLevelType w:val="multilevel"/>
    <w:tmpl w:val="259C1884"/>
    <w:lvl w:ilvl="0">
      <w:start w:val="1"/>
      <w:numFmt w:val="decimal"/>
      <w:lvlText w:val="%1"/>
      <w:lvlJc w:val="left"/>
      <w:pPr>
        <w:ind w:left="150" w:hanging="19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21" w15:restartNumberingAfterBreak="0">
    <w:nsid w:val="0C490FDC"/>
    <w:multiLevelType w:val="multilevel"/>
    <w:tmpl w:val="CA362A92"/>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1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5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590" w:hanging="554"/>
      </w:pPr>
      <w:rPr>
        <w:rFonts w:hint="default"/>
        <w:lang w:eastAsia="en-US" w:bidi="ar-SA"/>
      </w:rPr>
    </w:lvl>
    <w:lvl w:ilvl="4">
      <w:numFmt w:val="bullet"/>
      <w:lvlText w:val="•"/>
      <w:lvlJc w:val="left"/>
      <w:pPr>
        <w:ind w:left="3715" w:hanging="554"/>
      </w:pPr>
      <w:rPr>
        <w:rFonts w:hint="default"/>
        <w:lang w:eastAsia="en-US" w:bidi="ar-SA"/>
      </w:rPr>
    </w:lvl>
    <w:lvl w:ilvl="5">
      <w:numFmt w:val="bullet"/>
      <w:lvlText w:val="•"/>
      <w:lvlJc w:val="left"/>
      <w:pPr>
        <w:ind w:left="4840" w:hanging="554"/>
      </w:pPr>
      <w:rPr>
        <w:rFonts w:hint="default"/>
        <w:lang w:eastAsia="en-US" w:bidi="ar-SA"/>
      </w:rPr>
    </w:lvl>
    <w:lvl w:ilvl="6">
      <w:numFmt w:val="bullet"/>
      <w:lvlText w:val="•"/>
      <w:lvlJc w:val="left"/>
      <w:pPr>
        <w:ind w:left="5965" w:hanging="554"/>
      </w:pPr>
      <w:rPr>
        <w:rFonts w:hint="default"/>
        <w:lang w:eastAsia="en-US" w:bidi="ar-SA"/>
      </w:rPr>
    </w:lvl>
    <w:lvl w:ilvl="7">
      <w:numFmt w:val="bullet"/>
      <w:lvlText w:val="•"/>
      <w:lvlJc w:val="left"/>
      <w:pPr>
        <w:ind w:left="7090" w:hanging="554"/>
      </w:pPr>
      <w:rPr>
        <w:rFonts w:hint="default"/>
        <w:lang w:eastAsia="en-US" w:bidi="ar-SA"/>
      </w:rPr>
    </w:lvl>
    <w:lvl w:ilvl="8">
      <w:numFmt w:val="bullet"/>
      <w:lvlText w:val="•"/>
      <w:lvlJc w:val="left"/>
      <w:pPr>
        <w:ind w:left="8215" w:hanging="554"/>
      </w:pPr>
      <w:rPr>
        <w:rFonts w:hint="default"/>
        <w:lang w:eastAsia="en-US" w:bidi="ar-SA"/>
      </w:rPr>
    </w:lvl>
  </w:abstractNum>
  <w:abstractNum w:abstractNumId="22" w15:restartNumberingAfterBreak="0">
    <w:nsid w:val="0D6B647C"/>
    <w:multiLevelType w:val="hybridMultilevel"/>
    <w:tmpl w:val="5F104F60"/>
    <w:lvl w:ilvl="0" w:tplc="B024EBE2">
      <w:start w:val="1"/>
      <w:numFmt w:val="decimal"/>
      <w:lvlText w:val="%1."/>
      <w:lvlJc w:val="left"/>
      <w:pPr>
        <w:ind w:left="150" w:hanging="292"/>
      </w:pPr>
      <w:rPr>
        <w:rFonts w:ascii="Times New Roman" w:eastAsia="Times New Roman" w:hAnsi="Times New Roman" w:cs="Times New Roman" w:hint="default"/>
        <w:b/>
        <w:bCs/>
        <w:i w:val="0"/>
        <w:iCs w:val="0"/>
        <w:spacing w:val="0"/>
        <w:w w:val="100"/>
        <w:sz w:val="24"/>
        <w:szCs w:val="24"/>
        <w:lang w:eastAsia="en-US" w:bidi="ar-SA"/>
      </w:rPr>
    </w:lvl>
    <w:lvl w:ilvl="1" w:tplc="D8F6D4A0">
      <w:numFmt w:val="bullet"/>
      <w:lvlText w:val="•"/>
      <w:lvlJc w:val="left"/>
      <w:pPr>
        <w:ind w:left="1190" w:hanging="292"/>
      </w:pPr>
      <w:rPr>
        <w:rFonts w:hint="default"/>
        <w:lang w:eastAsia="en-US" w:bidi="ar-SA"/>
      </w:rPr>
    </w:lvl>
    <w:lvl w:ilvl="2" w:tplc="A7947272">
      <w:numFmt w:val="bullet"/>
      <w:lvlText w:val="•"/>
      <w:lvlJc w:val="left"/>
      <w:pPr>
        <w:ind w:left="2221" w:hanging="292"/>
      </w:pPr>
      <w:rPr>
        <w:rFonts w:hint="default"/>
        <w:lang w:eastAsia="en-US" w:bidi="ar-SA"/>
      </w:rPr>
    </w:lvl>
    <w:lvl w:ilvl="3" w:tplc="0636BFB4">
      <w:numFmt w:val="bullet"/>
      <w:lvlText w:val="•"/>
      <w:lvlJc w:val="left"/>
      <w:pPr>
        <w:ind w:left="3251" w:hanging="292"/>
      </w:pPr>
      <w:rPr>
        <w:rFonts w:hint="default"/>
        <w:lang w:eastAsia="en-US" w:bidi="ar-SA"/>
      </w:rPr>
    </w:lvl>
    <w:lvl w:ilvl="4" w:tplc="E1565150">
      <w:numFmt w:val="bullet"/>
      <w:lvlText w:val="•"/>
      <w:lvlJc w:val="left"/>
      <w:pPr>
        <w:ind w:left="4282" w:hanging="292"/>
      </w:pPr>
      <w:rPr>
        <w:rFonts w:hint="default"/>
        <w:lang w:eastAsia="en-US" w:bidi="ar-SA"/>
      </w:rPr>
    </w:lvl>
    <w:lvl w:ilvl="5" w:tplc="D53A9520">
      <w:numFmt w:val="bullet"/>
      <w:lvlText w:val="•"/>
      <w:lvlJc w:val="left"/>
      <w:pPr>
        <w:ind w:left="5312" w:hanging="292"/>
      </w:pPr>
      <w:rPr>
        <w:rFonts w:hint="default"/>
        <w:lang w:eastAsia="en-US" w:bidi="ar-SA"/>
      </w:rPr>
    </w:lvl>
    <w:lvl w:ilvl="6" w:tplc="7C9875AA">
      <w:numFmt w:val="bullet"/>
      <w:lvlText w:val="•"/>
      <w:lvlJc w:val="left"/>
      <w:pPr>
        <w:ind w:left="6343" w:hanging="292"/>
      </w:pPr>
      <w:rPr>
        <w:rFonts w:hint="default"/>
        <w:lang w:eastAsia="en-US" w:bidi="ar-SA"/>
      </w:rPr>
    </w:lvl>
    <w:lvl w:ilvl="7" w:tplc="81844058">
      <w:numFmt w:val="bullet"/>
      <w:lvlText w:val="•"/>
      <w:lvlJc w:val="left"/>
      <w:pPr>
        <w:ind w:left="7373" w:hanging="292"/>
      </w:pPr>
      <w:rPr>
        <w:rFonts w:hint="default"/>
        <w:lang w:eastAsia="en-US" w:bidi="ar-SA"/>
      </w:rPr>
    </w:lvl>
    <w:lvl w:ilvl="8" w:tplc="EBC48558">
      <w:numFmt w:val="bullet"/>
      <w:lvlText w:val="•"/>
      <w:lvlJc w:val="left"/>
      <w:pPr>
        <w:ind w:left="8404" w:hanging="292"/>
      </w:pPr>
      <w:rPr>
        <w:rFonts w:hint="default"/>
        <w:lang w:eastAsia="en-US" w:bidi="ar-SA"/>
      </w:rPr>
    </w:lvl>
  </w:abstractNum>
  <w:abstractNum w:abstractNumId="23" w15:restartNumberingAfterBreak="0">
    <w:nsid w:val="0DBD4A88"/>
    <w:multiLevelType w:val="multilevel"/>
    <w:tmpl w:val="8B7CA682"/>
    <w:lvl w:ilvl="0">
      <w:start w:val="1"/>
      <w:numFmt w:val="decimal"/>
      <w:lvlText w:val="%1"/>
      <w:lvlJc w:val="left"/>
      <w:pPr>
        <w:ind w:left="150" w:hanging="22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5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50" w:hanging="756"/>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835" w:hanging="756"/>
      </w:pPr>
      <w:rPr>
        <w:rFonts w:hint="default"/>
        <w:lang w:eastAsia="en-US" w:bidi="ar-SA"/>
      </w:rPr>
    </w:lvl>
    <w:lvl w:ilvl="5">
      <w:numFmt w:val="bullet"/>
      <w:lvlText w:val="•"/>
      <w:lvlJc w:val="left"/>
      <w:pPr>
        <w:ind w:left="4940" w:hanging="756"/>
      </w:pPr>
      <w:rPr>
        <w:rFonts w:hint="default"/>
        <w:lang w:eastAsia="en-US" w:bidi="ar-SA"/>
      </w:rPr>
    </w:lvl>
    <w:lvl w:ilvl="6">
      <w:numFmt w:val="bullet"/>
      <w:lvlText w:val="•"/>
      <w:lvlJc w:val="left"/>
      <w:pPr>
        <w:ind w:left="6045" w:hanging="756"/>
      </w:pPr>
      <w:rPr>
        <w:rFonts w:hint="default"/>
        <w:lang w:eastAsia="en-US" w:bidi="ar-SA"/>
      </w:rPr>
    </w:lvl>
    <w:lvl w:ilvl="7">
      <w:numFmt w:val="bullet"/>
      <w:lvlText w:val="•"/>
      <w:lvlJc w:val="left"/>
      <w:pPr>
        <w:ind w:left="7150" w:hanging="756"/>
      </w:pPr>
      <w:rPr>
        <w:rFonts w:hint="default"/>
        <w:lang w:eastAsia="en-US" w:bidi="ar-SA"/>
      </w:rPr>
    </w:lvl>
    <w:lvl w:ilvl="8">
      <w:numFmt w:val="bullet"/>
      <w:lvlText w:val="•"/>
      <w:lvlJc w:val="left"/>
      <w:pPr>
        <w:ind w:left="8255" w:hanging="756"/>
      </w:pPr>
      <w:rPr>
        <w:rFonts w:hint="default"/>
        <w:lang w:eastAsia="en-US" w:bidi="ar-SA"/>
      </w:rPr>
    </w:lvl>
  </w:abstractNum>
  <w:abstractNum w:abstractNumId="24" w15:restartNumberingAfterBreak="0">
    <w:nsid w:val="0DF930D6"/>
    <w:multiLevelType w:val="multilevel"/>
    <w:tmpl w:val="40406850"/>
    <w:lvl w:ilvl="0">
      <w:start w:val="9"/>
      <w:numFmt w:val="decimal"/>
      <w:lvlText w:val="%1."/>
      <w:lvlJc w:val="left"/>
      <w:pPr>
        <w:ind w:left="390"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9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518" w:hanging="395"/>
      </w:pPr>
      <w:rPr>
        <w:rFonts w:hint="default"/>
        <w:lang w:eastAsia="en-US" w:bidi="ar-SA"/>
      </w:rPr>
    </w:lvl>
    <w:lvl w:ilvl="3">
      <w:numFmt w:val="bullet"/>
      <w:lvlText w:val="•"/>
      <w:lvlJc w:val="left"/>
      <w:pPr>
        <w:ind w:left="2636" w:hanging="395"/>
      </w:pPr>
      <w:rPr>
        <w:rFonts w:hint="default"/>
        <w:lang w:eastAsia="en-US" w:bidi="ar-SA"/>
      </w:rPr>
    </w:lvl>
    <w:lvl w:ilvl="4">
      <w:numFmt w:val="bullet"/>
      <w:lvlText w:val="•"/>
      <w:lvlJc w:val="left"/>
      <w:pPr>
        <w:ind w:left="3755" w:hanging="395"/>
      </w:pPr>
      <w:rPr>
        <w:rFonts w:hint="default"/>
        <w:lang w:eastAsia="en-US" w:bidi="ar-SA"/>
      </w:rPr>
    </w:lvl>
    <w:lvl w:ilvl="5">
      <w:numFmt w:val="bullet"/>
      <w:lvlText w:val="•"/>
      <w:lvlJc w:val="left"/>
      <w:pPr>
        <w:ind w:left="4873" w:hanging="395"/>
      </w:pPr>
      <w:rPr>
        <w:rFonts w:hint="default"/>
        <w:lang w:eastAsia="en-US" w:bidi="ar-SA"/>
      </w:rPr>
    </w:lvl>
    <w:lvl w:ilvl="6">
      <w:numFmt w:val="bullet"/>
      <w:lvlText w:val="•"/>
      <w:lvlJc w:val="left"/>
      <w:pPr>
        <w:ind w:left="5991" w:hanging="395"/>
      </w:pPr>
      <w:rPr>
        <w:rFonts w:hint="default"/>
        <w:lang w:eastAsia="en-US" w:bidi="ar-SA"/>
      </w:rPr>
    </w:lvl>
    <w:lvl w:ilvl="7">
      <w:numFmt w:val="bullet"/>
      <w:lvlText w:val="•"/>
      <w:lvlJc w:val="left"/>
      <w:pPr>
        <w:ind w:left="7110" w:hanging="395"/>
      </w:pPr>
      <w:rPr>
        <w:rFonts w:hint="default"/>
        <w:lang w:eastAsia="en-US" w:bidi="ar-SA"/>
      </w:rPr>
    </w:lvl>
    <w:lvl w:ilvl="8">
      <w:numFmt w:val="bullet"/>
      <w:lvlText w:val="•"/>
      <w:lvlJc w:val="left"/>
      <w:pPr>
        <w:ind w:left="8228" w:hanging="395"/>
      </w:pPr>
      <w:rPr>
        <w:rFonts w:hint="default"/>
        <w:lang w:eastAsia="en-US" w:bidi="ar-SA"/>
      </w:rPr>
    </w:lvl>
  </w:abstractNum>
  <w:abstractNum w:abstractNumId="25" w15:restartNumberingAfterBreak="0">
    <w:nsid w:val="0F6D783F"/>
    <w:multiLevelType w:val="hybridMultilevel"/>
    <w:tmpl w:val="BACCDEDE"/>
    <w:lvl w:ilvl="0" w:tplc="7FB6CB6A">
      <w:start w:val="1"/>
      <w:numFmt w:val="decimal"/>
      <w:lvlText w:val="%1"/>
      <w:lvlJc w:val="left"/>
      <w:pPr>
        <w:ind w:left="150" w:hanging="233"/>
      </w:pPr>
      <w:rPr>
        <w:rFonts w:ascii="Times New Roman" w:eastAsia="Times New Roman" w:hAnsi="Times New Roman" w:cs="Times New Roman" w:hint="default"/>
        <w:b/>
        <w:bCs/>
        <w:i w:val="0"/>
        <w:iCs w:val="0"/>
        <w:spacing w:val="0"/>
        <w:w w:val="100"/>
        <w:sz w:val="24"/>
        <w:szCs w:val="24"/>
        <w:lang w:eastAsia="en-US" w:bidi="ar-SA"/>
      </w:rPr>
    </w:lvl>
    <w:lvl w:ilvl="1" w:tplc="3920DA4A">
      <w:numFmt w:val="bullet"/>
      <w:lvlText w:val="•"/>
      <w:lvlJc w:val="left"/>
      <w:pPr>
        <w:ind w:left="1190" w:hanging="233"/>
      </w:pPr>
      <w:rPr>
        <w:rFonts w:hint="default"/>
        <w:lang w:eastAsia="en-US" w:bidi="ar-SA"/>
      </w:rPr>
    </w:lvl>
    <w:lvl w:ilvl="2" w:tplc="F6FA9F32">
      <w:numFmt w:val="bullet"/>
      <w:lvlText w:val="•"/>
      <w:lvlJc w:val="left"/>
      <w:pPr>
        <w:ind w:left="2221" w:hanging="233"/>
      </w:pPr>
      <w:rPr>
        <w:rFonts w:hint="default"/>
        <w:lang w:eastAsia="en-US" w:bidi="ar-SA"/>
      </w:rPr>
    </w:lvl>
    <w:lvl w:ilvl="3" w:tplc="CAE687D6">
      <w:numFmt w:val="bullet"/>
      <w:lvlText w:val="•"/>
      <w:lvlJc w:val="left"/>
      <w:pPr>
        <w:ind w:left="3251" w:hanging="233"/>
      </w:pPr>
      <w:rPr>
        <w:rFonts w:hint="default"/>
        <w:lang w:eastAsia="en-US" w:bidi="ar-SA"/>
      </w:rPr>
    </w:lvl>
    <w:lvl w:ilvl="4" w:tplc="A97C9418">
      <w:numFmt w:val="bullet"/>
      <w:lvlText w:val="•"/>
      <w:lvlJc w:val="left"/>
      <w:pPr>
        <w:ind w:left="4282" w:hanging="233"/>
      </w:pPr>
      <w:rPr>
        <w:rFonts w:hint="default"/>
        <w:lang w:eastAsia="en-US" w:bidi="ar-SA"/>
      </w:rPr>
    </w:lvl>
    <w:lvl w:ilvl="5" w:tplc="D23829C2">
      <w:numFmt w:val="bullet"/>
      <w:lvlText w:val="•"/>
      <w:lvlJc w:val="left"/>
      <w:pPr>
        <w:ind w:left="5312" w:hanging="233"/>
      </w:pPr>
      <w:rPr>
        <w:rFonts w:hint="default"/>
        <w:lang w:eastAsia="en-US" w:bidi="ar-SA"/>
      </w:rPr>
    </w:lvl>
    <w:lvl w:ilvl="6" w:tplc="8216F9F2">
      <w:numFmt w:val="bullet"/>
      <w:lvlText w:val="•"/>
      <w:lvlJc w:val="left"/>
      <w:pPr>
        <w:ind w:left="6343" w:hanging="233"/>
      </w:pPr>
      <w:rPr>
        <w:rFonts w:hint="default"/>
        <w:lang w:eastAsia="en-US" w:bidi="ar-SA"/>
      </w:rPr>
    </w:lvl>
    <w:lvl w:ilvl="7" w:tplc="58E477B4">
      <w:numFmt w:val="bullet"/>
      <w:lvlText w:val="•"/>
      <w:lvlJc w:val="left"/>
      <w:pPr>
        <w:ind w:left="7373" w:hanging="233"/>
      </w:pPr>
      <w:rPr>
        <w:rFonts w:hint="default"/>
        <w:lang w:eastAsia="en-US" w:bidi="ar-SA"/>
      </w:rPr>
    </w:lvl>
    <w:lvl w:ilvl="8" w:tplc="C906844C">
      <w:numFmt w:val="bullet"/>
      <w:lvlText w:val="•"/>
      <w:lvlJc w:val="left"/>
      <w:pPr>
        <w:ind w:left="8404" w:hanging="233"/>
      </w:pPr>
      <w:rPr>
        <w:rFonts w:hint="default"/>
        <w:lang w:eastAsia="en-US" w:bidi="ar-SA"/>
      </w:rPr>
    </w:lvl>
  </w:abstractNum>
  <w:abstractNum w:abstractNumId="26" w15:restartNumberingAfterBreak="0">
    <w:nsid w:val="109D1C48"/>
    <w:multiLevelType w:val="multilevel"/>
    <w:tmpl w:val="41C80620"/>
    <w:lvl w:ilvl="0">
      <w:start w:val="6"/>
      <w:numFmt w:val="decimal"/>
      <w:lvlText w:val="%1"/>
      <w:lvlJc w:val="left"/>
      <w:pPr>
        <w:ind w:left="150" w:hanging="362"/>
      </w:pPr>
      <w:rPr>
        <w:rFonts w:hint="default"/>
        <w:lang w:eastAsia="en-US" w:bidi="ar-SA"/>
      </w:rPr>
    </w:lvl>
    <w:lvl w:ilvl="1">
      <w:start w:val="1"/>
      <w:numFmt w:val="decimal"/>
      <w:lvlText w:val="%1.%2"/>
      <w:lvlJc w:val="left"/>
      <w:pPr>
        <w:ind w:left="150" w:hanging="36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62"/>
      </w:pPr>
      <w:rPr>
        <w:rFonts w:hint="default"/>
        <w:lang w:eastAsia="en-US" w:bidi="ar-SA"/>
      </w:rPr>
    </w:lvl>
    <w:lvl w:ilvl="3">
      <w:numFmt w:val="bullet"/>
      <w:lvlText w:val="•"/>
      <w:lvlJc w:val="left"/>
      <w:pPr>
        <w:ind w:left="3251" w:hanging="362"/>
      </w:pPr>
      <w:rPr>
        <w:rFonts w:hint="default"/>
        <w:lang w:eastAsia="en-US" w:bidi="ar-SA"/>
      </w:rPr>
    </w:lvl>
    <w:lvl w:ilvl="4">
      <w:numFmt w:val="bullet"/>
      <w:lvlText w:val="•"/>
      <w:lvlJc w:val="left"/>
      <w:pPr>
        <w:ind w:left="4282" w:hanging="362"/>
      </w:pPr>
      <w:rPr>
        <w:rFonts w:hint="default"/>
        <w:lang w:eastAsia="en-US" w:bidi="ar-SA"/>
      </w:rPr>
    </w:lvl>
    <w:lvl w:ilvl="5">
      <w:numFmt w:val="bullet"/>
      <w:lvlText w:val="•"/>
      <w:lvlJc w:val="left"/>
      <w:pPr>
        <w:ind w:left="5312" w:hanging="362"/>
      </w:pPr>
      <w:rPr>
        <w:rFonts w:hint="default"/>
        <w:lang w:eastAsia="en-US" w:bidi="ar-SA"/>
      </w:rPr>
    </w:lvl>
    <w:lvl w:ilvl="6">
      <w:numFmt w:val="bullet"/>
      <w:lvlText w:val="•"/>
      <w:lvlJc w:val="left"/>
      <w:pPr>
        <w:ind w:left="6343" w:hanging="362"/>
      </w:pPr>
      <w:rPr>
        <w:rFonts w:hint="default"/>
        <w:lang w:eastAsia="en-US" w:bidi="ar-SA"/>
      </w:rPr>
    </w:lvl>
    <w:lvl w:ilvl="7">
      <w:numFmt w:val="bullet"/>
      <w:lvlText w:val="•"/>
      <w:lvlJc w:val="left"/>
      <w:pPr>
        <w:ind w:left="7373" w:hanging="362"/>
      </w:pPr>
      <w:rPr>
        <w:rFonts w:hint="default"/>
        <w:lang w:eastAsia="en-US" w:bidi="ar-SA"/>
      </w:rPr>
    </w:lvl>
    <w:lvl w:ilvl="8">
      <w:numFmt w:val="bullet"/>
      <w:lvlText w:val="•"/>
      <w:lvlJc w:val="left"/>
      <w:pPr>
        <w:ind w:left="8404" w:hanging="362"/>
      </w:pPr>
      <w:rPr>
        <w:rFonts w:hint="default"/>
        <w:lang w:eastAsia="en-US" w:bidi="ar-SA"/>
      </w:rPr>
    </w:lvl>
  </w:abstractNum>
  <w:abstractNum w:abstractNumId="27" w15:restartNumberingAfterBreak="0">
    <w:nsid w:val="11C26ECE"/>
    <w:multiLevelType w:val="multilevel"/>
    <w:tmpl w:val="3B7A222A"/>
    <w:lvl w:ilvl="0">
      <w:start w:val="1"/>
      <w:numFmt w:val="decimal"/>
      <w:lvlText w:val="%1"/>
      <w:lvlJc w:val="left"/>
      <w:pPr>
        <w:ind w:left="15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810" w:hanging="6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63" w:hanging="660"/>
      </w:pPr>
      <w:rPr>
        <w:rFonts w:hint="default"/>
        <w:lang w:eastAsia="en-US" w:bidi="ar-SA"/>
      </w:rPr>
    </w:lvl>
    <w:lvl w:ilvl="4">
      <w:numFmt w:val="bullet"/>
      <w:lvlText w:val="•"/>
      <w:lvlJc w:val="left"/>
      <w:pPr>
        <w:ind w:left="4035" w:hanging="660"/>
      </w:pPr>
      <w:rPr>
        <w:rFonts w:hint="default"/>
        <w:lang w:eastAsia="en-US" w:bidi="ar-SA"/>
      </w:rPr>
    </w:lvl>
    <w:lvl w:ilvl="5">
      <w:numFmt w:val="bullet"/>
      <w:lvlText w:val="•"/>
      <w:lvlJc w:val="left"/>
      <w:pPr>
        <w:ind w:left="5106" w:hanging="660"/>
      </w:pPr>
      <w:rPr>
        <w:rFonts w:hint="default"/>
        <w:lang w:eastAsia="en-US" w:bidi="ar-SA"/>
      </w:rPr>
    </w:lvl>
    <w:lvl w:ilvl="6">
      <w:numFmt w:val="bullet"/>
      <w:lvlText w:val="•"/>
      <w:lvlJc w:val="left"/>
      <w:pPr>
        <w:ind w:left="6178" w:hanging="660"/>
      </w:pPr>
      <w:rPr>
        <w:rFonts w:hint="default"/>
        <w:lang w:eastAsia="en-US" w:bidi="ar-SA"/>
      </w:rPr>
    </w:lvl>
    <w:lvl w:ilvl="7">
      <w:numFmt w:val="bullet"/>
      <w:lvlText w:val="•"/>
      <w:lvlJc w:val="left"/>
      <w:pPr>
        <w:ind w:left="7250" w:hanging="660"/>
      </w:pPr>
      <w:rPr>
        <w:rFonts w:hint="default"/>
        <w:lang w:eastAsia="en-US" w:bidi="ar-SA"/>
      </w:rPr>
    </w:lvl>
    <w:lvl w:ilvl="8">
      <w:numFmt w:val="bullet"/>
      <w:lvlText w:val="•"/>
      <w:lvlJc w:val="left"/>
      <w:pPr>
        <w:ind w:left="8322" w:hanging="660"/>
      </w:pPr>
      <w:rPr>
        <w:rFonts w:hint="default"/>
        <w:lang w:eastAsia="en-US" w:bidi="ar-SA"/>
      </w:rPr>
    </w:lvl>
  </w:abstractNum>
  <w:abstractNum w:abstractNumId="28" w15:restartNumberingAfterBreak="0">
    <w:nsid w:val="11E9413A"/>
    <w:multiLevelType w:val="multilevel"/>
    <w:tmpl w:val="FA60F5DE"/>
    <w:lvl w:ilvl="0">
      <w:start w:val="3"/>
      <w:numFmt w:val="decimal"/>
      <w:lvlText w:val="%1"/>
      <w:lvlJc w:val="left"/>
      <w:pPr>
        <w:ind w:left="150" w:hanging="360"/>
      </w:pPr>
      <w:rPr>
        <w:rFonts w:hint="default"/>
        <w:lang w:eastAsia="en-US" w:bidi="ar-SA"/>
      </w:rPr>
    </w:lvl>
    <w:lvl w:ilvl="1">
      <w:start w:val="1"/>
      <w:numFmt w:val="decimal"/>
      <w:lvlText w:val="%1.%2"/>
      <w:lvlJc w:val="left"/>
      <w:pPr>
        <w:ind w:left="15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5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70" w:hanging="551"/>
      </w:pPr>
      <w:rPr>
        <w:rFonts w:hint="default"/>
        <w:lang w:eastAsia="en-US" w:bidi="ar-SA"/>
      </w:rPr>
    </w:lvl>
    <w:lvl w:ilvl="4">
      <w:numFmt w:val="bullet"/>
      <w:lvlText w:val="•"/>
      <w:lvlJc w:val="left"/>
      <w:pPr>
        <w:ind w:left="3955" w:hanging="551"/>
      </w:pPr>
      <w:rPr>
        <w:rFonts w:hint="default"/>
        <w:lang w:eastAsia="en-US" w:bidi="ar-SA"/>
      </w:rPr>
    </w:lvl>
    <w:lvl w:ilvl="5">
      <w:numFmt w:val="bullet"/>
      <w:lvlText w:val="•"/>
      <w:lvlJc w:val="left"/>
      <w:pPr>
        <w:ind w:left="5040" w:hanging="551"/>
      </w:pPr>
      <w:rPr>
        <w:rFonts w:hint="default"/>
        <w:lang w:eastAsia="en-US" w:bidi="ar-SA"/>
      </w:rPr>
    </w:lvl>
    <w:lvl w:ilvl="6">
      <w:numFmt w:val="bullet"/>
      <w:lvlText w:val="•"/>
      <w:lvlJc w:val="left"/>
      <w:pPr>
        <w:ind w:left="6125" w:hanging="551"/>
      </w:pPr>
      <w:rPr>
        <w:rFonts w:hint="default"/>
        <w:lang w:eastAsia="en-US" w:bidi="ar-SA"/>
      </w:rPr>
    </w:lvl>
    <w:lvl w:ilvl="7">
      <w:numFmt w:val="bullet"/>
      <w:lvlText w:val="•"/>
      <w:lvlJc w:val="left"/>
      <w:pPr>
        <w:ind w:left="7210" w:hanging="551"/>
      </w:pPr>
      <w:rPr>
        <w:rFonts w:hint="default"/>
        <w:lang w:eastAsia="en-US" w:bidi="ar-SA"/>
      </w:rPr>
    </w:lvl>
    <w:lvl w:ilvl="8">
      <w:numFmt w:val="bullet"/>
      <w:lvlText w:val="•"/>
      <w:lvlJc w:val="left"/>
      <w:pPr>
        <w:ind w:left="8295" w:hanging="551"/>
      </w:pPr>
      <w:rPr>
        <w:rFonts w:hint="default"/>
        <w:lang w:eastAsia="en-US" w:bidi="ar-SA"/>
      </w:rPr>
    </w:lvl>
  </w:abstractNum>
  <w:abstractNum w:abstractNumId="29" w15:restartNumberingAfterBreak="0">
    <w:nsid w:val="11F643B4"/>
    <w:multiLevelType w:val="multilevel"/>
    <w:tmpl w:val="F1A843CE"/>
    <w:lvl w:ilvl="0">
      <w:start w:val="7"/>
      <w:numFmt w:val="decimal"/>
      <w:lvlText w:val="%1"/>
      <w:lvlJc w:val="left"/>
      <w:pPr>
        <w:ind w:left="150" w:hanging="18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72"/>
      </w:pPr>
      <w:rPr>
        <w:rFonts w:hint="default"/>
        <w:lang w:eastAsia="en-US" w:bidi="ar-SA"/>
      </w:rPr>
    </w:lvl>
    <w:lvl w:ilvl="3">
      <w:numFmt w:val="bullet"/>
      <w:lvlText w:val="•"/>
      <w:lvlJc w:val="left"/>
      <w:pPr>
        <w:ind w:left="3251" w:hanging="372"/>
      </w:pPr>
      <w:rPr>
        <w:rFonts w:hint="default"/>
        <w:lang w:eastAsia="en-US" w:bidi="ar-SA"/>
      </w:rPr>
    </w:lvl>
    <w:lvl w:ilvl="4">
      <w:numFmt w:val="bullet"/>
      <w:lvlText w:val="•"/>
      <w:lvlJc w:val="left"/>
      <w:pPr>
        <w:ind w:left="4282" w:hanging="372"/>
      </w:pPr>
      <w:rPr>
        <w:rFonts w:hint="default"/>
        <w:lang w:eastAsia="en-US" w:bidi="ar-SA"/>
      </w:rPr>
    </w:lvl>
    <w:lvl w:ilvl="5">
      <w:numFmt w:val="bullet"/>
      <w:lvlText w:val="•"/>
      <w:lvlJc w:val="left"/>
      <w:pPr>
        <w:ind w:left="5312" w:hanging="372"/>
      </w:pPr>
      <w:rPr>
        <w:rFonts w:hint="default"/>
        <w:lang w:eastAsia="en-US" w:bidi="ar-SA"/>
      </w:rPr>
    </w:lvl>
    <w:lvl w:ilvl="6">
      <w:numFmt w:val="bullet"/>
      <w:lvlText w:val="•"/>
      <w:lvlJc w:val="left"/>
      <w:pPr>
        <w:ind w:left="6343" w:hanging="372"/>
      </w:pPr>
      <w:rPr>
        <w:rFonts w:hint="default"/>
        <w:lang w:eastAsia="en-US" w:bidi="ar-SA"/>
      </w:rPr>
    </w:lvl>
    <w:lvl w:ilvl="7">
      <w:numFmt w:val="bullet"/>
      <w:lvlText w:val="•"/>
      <w:lvlJc w:val="left"/>
      <w:pPr>
        <w:ind w:left="7373" w:hanging="372"/>
      </w:pPr>
      <w:rPr>
        <w:rFonts w:hint="default"/>
        <w:lang w:eastAsia="en-US" w:bidi="ar-SA"/>
      </w:rPr>
    </w:lvl>
    <w:lvl w:ilvl="8">
      <w:numFmt w:val="bullet"/>
      <w:lvlText w:val="•"/>
      <w:lvlJc w:val="left"/>
      <w:pPr>
        <w:ind w:left="8404" w:hanging="372"/>
      </w:pPr>
      <w:rPr>
        <w:rFonts w:hint="default"/>
        <w:lang w:eastAsia="en-US" w:bidi="ar-SA"/>
      </w:rPr>
    </w:lvl>
  </w:abstractNum>
  <w:abstractNum w:abstractNumId="30" w15:restartNumberingAfterBreak="0">
    <w:nsid w:val="11FF202B"/>
    <w:multiLevelType w:val="multilevel"/>
    <w:tmpl w:val="B962646E"/>
    <w:lvl w:ilvl="0">
      <w:start w:val="1"/>
      <w:numFmt w:val="decimal"/>
      <w:lvlText w:val="%1"/>
      <w:lvlJc w:val="left"/>
      <w:pPr>
        <w:ind w:left="150" w:hanging="396"/>
      </w:pPr>
      <w:rPr>
        <w:rFonts w:hint="default"/>
        <w:lang w:eastAsia="en-US" w:bidi="ar-SA"/>
      </w:rPr>
    </w:lvl>
    <w:lvl w:ilvl="1">
      <w:start w:val="4"/>
      <w:numFmt w:val="decimal"/>
      <w:lvlText w:val="%1.%2"/>
      <w:lvlJc w:val="left"/>
      <w:pPr>
        <w:ind w:left="150" w:hanging="39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96"/>
      </w:pPr>
      <w:rPr>
        <w:rFonts w:hint="default"/>
        <w:lang w:eastAsia="en-US" w:bidi="ar-SA"/>
      </w:rPr>
    </w:lvl>
    <w:lvl w:ilvl="3">
      <w:numFmt w:val="bullet"/>
      <w:lvlText w:val="•"/>
      <w:lvlJc w:val="left"/>
      <w:pPr>
        <w:ind w:left="3251" w:hanging="396"/>
      </w:pPr>
      <w:rPr>
        <w:rFonts w:hint="default"/>
        <w:lang w:eastAsia="en-US" w:bidi="ar-SA"/>
      </w:rPr>
    </w:lvl>
    <w:lvl w:ilvl="4">
      <w:numFmt w:val="bullet"/>
      <w:lvlText w:val="•"/>
      <w:lvlJc w:val="left"/>
      <w:pPr>
        <w:ind w:left="4282" w:hanging="396"/>
      </w:pPr>
      <w:rPr>
        <w:rFonts w:hint="default"/>
        <w:lang w:eastAsia="en-US" w:bidi="ar-SA"/>
      </w:rPr>
    </w:lvl>
    <w:lvl w:ilvl="5">
      <w:numFmt w:val="bullet"/>
      <w:lvlText w:val="•"/>
      <w:lvlJc w:val="left"/>
      <w:pPr>
        <w:ind w:left="5312" w:hanging="396"/>
      </w:pPr>
      <w:rPr>
        <w:rFonts w:hint="default"/>
        <w:lang w:eastAsia="en-US" w:bidi="ar-SA"/>
      </w:rPr>
    </w:lvl>
    <w:lvl w:ilvl="6">
      <w:numFmt w:val="bullet"/>
      <w:lvlText w:val="•"/>
      <w:lvlJc w:val="left"/>
      <w:pPr>
        <w:ind w:left="6343" w:hanging="396"/>
      </w:pPr>
      <w:rPr>
        <w:rFonts w:hint="default"/>
        <w:lang w:eastAsia="en-US" w:bidi="ar-SA"/>
      </w:rPr>
    </w:lvl>
    <w:lvl w:ilvl="7">
      <w:numFmt w:val="bullet"/>
      <w:lvlText w:val="•"/>
      <w:lvlJc w:val="left"/>
      <w:pPr>
        <w:ind w:left="7373" w:hanging="396"/>
      </w:pPr>
      <w:rPr>
        <w:rFonts w:hint="default"/>
        <w:lang w:eastAsia="en-US" w:bidi="ar-SA"/>
      </w:rPr>
    </w:lvl>
    <w:lvl w:ilvl="8">
      <w:numFmt w:val="bullet"/>
      <w:lvlText w:val="•"/>
      <w:lvlJc w:val="left"/>
      <w:pPr>
        <w:ind w:left="8404" w:hanging="396"/>
      </w:pPr>
      <w:rPr>
        <w:rFonts w:hint="default"/>
        <w:lang w:eastAsia="en-US" w:bidi="ar-SA"/>
      </w:rPr>
    </w:lvl>
  </w:abstractNum>
  <w:abstractNum w:abstractNumId="31" w15:restartNumberingAfterBreak="0">
    <w:nsid w:val="12323020"/>
    <w:multiLevelType w:val="multilevel"/>
    <w:tmpl w:val="5F42EAD4"/>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5"/>
      </w:pPr>
      <w:rPr>
        <w:rFonts w:hint="default"/>
        <w:lang w:eastAsia="en-US" w:bidi="ar-SA"/>
      </w:rPr>
    </w:lvl>
    <w:lvl w:ilvl="3">
      <w:numFmt w:val="bullet"/>
      <w:lvlText w:val="•"/>
      <w:lvlJc w:val="left"/>
      <w:pPr>
        <w:ind w:left="3251" w:hanging="385"/>
      </w:pPr>
      <w:rPr>
        <w:rFonts w:hint="default"/>
        <w:lang w:eastAsia="en-US" w:bidi="ar-SA"/>
      </w:rPr>
    </w:lvl>
    <w:lvl w:ilvl="4">
      <w:numFmt w:val="bullet"/>
      <w:lvlText w:val="•"/>
      <w:lvlJc w:val="left"/>
      <w:pPr>
        <w:ind w:left="4282" w:hanging="385"/>
      </w:pPr>
      <w:rPr>
        <w:rFonts w:hint="default"/>
        <w:lang w:eastAsia="en-US" w:bidi="ar-SA"/>
      </w:rPr>
    </w:lvl>
    <w:lvl w:ilvl="5">
      <w:numFmt w:val="bullet"/>
      <w:lvlText w:val="•"/>
      <w:lvlJc w:val="left"/>
      <w:pPr>
        <w:ind w:left="5312" w:hanging="385"/>
      </w:pPr>
      <w:rPr>
        <w:rFonts w:hint="default"/>
        <w:lang w:eastAsia="en-US" w:bidi="ar-SA"/>
      </w:rPr>
    </w:lvl>
    <w:lvl w:ilvl="6">
      <w:numFmt w:val="bullet"/>
      <w:lvlText w:val="•"/>
      <w:lvlJc w:val="left"/>
      <w:pPr>
        <w:ind w:left="6343" w:hanging="385"/>
      </w:pPr>
      <w:rPr>
        <w:rFonts w:hint="default"/>
        <w:lang w:eastAsia="en-US" w:bidi="ar-SA"/>
      </w:rPr>
    </w:lvl>
    <w:lvl w:ilvl="7">
      <w:numFmt w:val="bullet"/>
      <w:lvlText w:val="•"/>
      <w:lvlJc w:val="left"/>
      <w:pPr>
        <w:ind w:left="7373" w:hanging="385"/>
      </w:pPr>
      <w:rPr>
        <w:rFonts w:hint="default"/>
        <w:lang w:eastAsia="en-US" w:bidi="ar-SA"/>
      </w:rPr>
    </w:lvl>
    <w:lvl w:ilvl="8">
      <w:numFmt w:val="bullet"/>
      <w:lvlText w:val="•"/>
      <w:lvlJc w:val="left"/>
      <w:pPr>
        <w:ind w:left="8404" w:hanging="385"/>
      </w:pPr>
      <w:rPr>
        <w:rFonts w:hint="default"/>
        <w:lang w:eastAsia="en-US" w:bidi="ar-SA"/>
      </w:rPr>
    </w:lvl>
  </w:abstractNum>
  <w:abstractNum w:abstractNumId="32" w15:restartNumberingAfterBreak="0">
    <w:nsid w:val="13FF537C"/>
    <w:multiLevelType w:val="multilevel"/>
    <w:tmpl w:val="441AE574"/>
    <w:lvl w:ilvl="0">
      <w:start w:val="3"/>
      <w:numFmt w:val="decimal"/>
      <w:lvlText w:val="%1"/>
      <w:lvlJc w:val="left"/>
      <w:pPr>
        <w:ind w:left="150" w:hanging="390"/>
      </w:pPr>
      <w:rPr>
        <w:rFonts w:hint="default"/>
        <w:lang w:eastAsia="en-US" w:bidi="ar-SA"/>
      </w:rPr>
    </w:lvl>
    <w:lvl w:ilvl="1">
      <w:start w:val="1"/>
      <w:numFmt w:val="decimal"/>
      <w:lvlText w:val="%1.%2"/>
      <w:lvlJc w:val="left"/>
      <w:pPr>
        <w:ind w:left="150" w:hanging="39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90"/>
      </w:pPr>
      <w:rPr>
        <w:rFonts w:hint="default"/>
        <w:lang w:eastAsia="en-US" w:bidi="ar-SA"/>
      </w:rPr>
    </w:lvl>
    <w:lvl w:ilvl="3">
      <w:numFmt w:val="bullet"/>
      <w:lvlText w:val="•"/>
      <w:lvlJc w:val="left"/>
      <w:pPr>
        <w:ind w:left="3251" w:hanging="390"/>
      </w:pPr>
      <w:rPr>
        <w:rFonts w:hint="default"/>
        <w:lang w:eastAsia="en-US" w:bidi="ar-SA"/>
      </w:rPr>
    </w:lvl>
    <w:lvl w:ilvl="4">
      <w:numFmt w:val="bullet"/>
      <w:lvlText w:val="•"/>
      <w:lvlJc w:val="left"/>
      <w:pPr>
        <w:ind w:left="4282" w:hanging="390"/>
      </w:pPr>
      <w:rPr>
        <w:rFonts w:hint="default"/>
        <w:lang w:eastAsia="en-US" w:bidi="ar-SA"/>
      </w:rPr>
    </w:lvl>
    <w:lvl w:ilvl="5">
      <w:numFmt w:val="bullet"/>
      <w:lvlText w:val="•"/>
      <w:lvlJc w:val="left"/>
      <w:pPr>
        <w:ind w:left="5312" w:hanging="390"/>
      </w:pPr>
      <w:rPr>
        <w:rFonts w:hint="default"/>
        <w:lang w:eastAsia="en-US" w:bidi="ar-SA"/>
      </w:rPr>
    </w:lvl>
    <w:lvl w:ilvl="6">
      <w:numFmt w:val="bullet"/>
      <w:lvlText w:val="•"/>
      <w:lvlJc w:val="left"/>
      <w:pPr>
        <w:ind w:left="6343" w:hanging="390"/>
      </w:pPr>
      <w:rPr>
        <w:rFonts w:hint="default"/>
        <w:lang w:eastAsia="en-US" w:bidi="ar-SA"/>
      </w:rPr>
    </w:lvl>
    <w:lvl w:ilvl="7">
      <w:numFmt w:val="bullet"/>
      <w:lvlText w:val="•"/>
      <w:lvlJc w:val="left"/>
      <w:pPr>
        <w:ind w:left="7373" w:hanging="390"/>
      </w:pPr>
      <w:rPr>
        <w:rFonts w:hint="default"/>
        <w:lang w:eastAsia="en-US" w:bidi="ar-SA"/>
      </w:rPr>
    </w:lvl>
    <w:lvl w:ilvl="8">
      <w:numFmt w:val="bullet"/>
      <w:lvlText w:val="•"/>
      <w:lvlJc w:val="left"/>
      <w:pPr>
        <w:ind w:left="8404" w:hanging="390"/>
      </w:pPr>
      <w:rPr>
        <w:rFonts w:hint="default"/>
        <w:lang w:eastAsia="en-US" w:bidi="ar-SA"/>
      </w:rPr>
    </w:lvl>
  </w:abstractNum>
  <w:abstractNum w:abstractNumId="33" w15:restartNumberingAfterBreak="0">
    <w:nsid w:val="14507C37"/>
    <w:multiLevelType w:val="multilevel"/>
    <w:tmpl w:val="275C6842"/>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5"/>
      </w:pPr>
      <w:rPr>
        <w:rFonts w:hint="default"/>
        <w:lang w:eastAsia="en-US" w:bidi="ar-SA"/>
      </w:rPr>
    </w:lvl>
    <w:lvl w:ilvl="3">
      <w:numFmt w:val="bullet"/>
      <w:lvlText w:val="•"/>
      <w:lvlJc w:val="left"/>
      <w:pPr>
        <w:ind w:left="3251" w:hanging="385"/>
      </w:pPr>
      <w:rPr>
        <w:rFonts w:hint="default"/>
        <w:lang w:eastAsia="en-US" w:bidi="ar-SA"/>
      </w:rPr>
    </w:lvl>
    <w:lvl w:ilvl="4">
      <w:numFmt w:val="bullet"/>
      <w:lvlText w:val="•"/>
      <w:lvlJc w:val="left"/>
      <w:pPr>
        <w:ind w:left="4282" w:hanging="385"/>
      </w:pPr>
      <w:rPr>
        <w:rFonts w:hint="default"/>
        <w:lang w:eastAsia="en-US" w:bidi="ar-SA"/>
      </w:rPr>
    </w:lvl>
    <w:lvl w:ilvl="5">
      <w:numFmt w:val="bullet"/>
      <w:lvlText w:val="•"/>
      <w:lvlJc w:val="left"/>
      <w:pPr>
        <w:ind w:left="5312" w:hanging="385"/>
      </w:pPr>
      <w:rPr>
        <w:rFonts w:hint="default"/>
        <w:lang w:eastAsia="en-US" w:bidi="ar-SA"/>
      </w:rPr>
    </w:lvl>
    <w:lvl w:ilvl="6">
      <w:numFmt w:val="bullet"/>
      <w:lvlText w:val="•"/>
      <w:lvlJc w:val="left"/>
      <w:pPr>
        <w:ind w:left="6343" w:hanging="385"/>
      </w:pPr>
      <w:rPr>
        <w:rFonts w:hint="default"/>
        <w:lang w:eastAsia="en-US" w:bidi="ar-SA"/>
      </w:rPr>
    </w:lvl>
    <w:lvl w:ilvl="7">
      <w:numFmt w:val="bullet"/>
      <w:lvlText w:val="•"/>
      <w:lvlJc w:val="left"/>
      <w:pPr>
        <w:ind w:left="7373" w:hanging="385"/>
      </w:pPr>
      <w:rPr>
        <w:rFonts w:hint="default"/>
        <w:lang w:eastAsia="en-US" w:bidi="ar-SA"/>
      </w:rPr>
    </w:lvl>
    <w:lvl w:ilvl="8">
      <w:numFmt w:val="bullet"/>
      <w:lvlText w:val="•"/>
      <w:lvlJc w:val="left"/>
      <w:pPr>
        <w:ind w:left="8404" w:hanging="385"/>
      </w:pPr>
      <w:rPr>
        <w:rFonts w:hint="default"/>
        <w:lang w:eastAsia="en-US" w:bidi="ar-SA"/>
      </w:rPr>
    </w:lvl>
  </w:abstractNum>
  <w:abstractNum w:abstractNumId="34" w15:restartNumberingAfterBreak="0">
    <w:nsid w:val="163F2E17"/>
    <w:multiLevelType w:val="multilevel"/>
    <w:tmpl w:val="1E3A15A6"/>
    <w:lvl w:ilvl="0">
      <w:start w:val="1"/>
      <w:numFmt w:val="decimal"/>
      <w:lvlText w:val="%1"/>
      <w:lvlJc w:val="left"/>
      <w:pPr>
        <w:ind w:left="15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74"/>
      </w:pPr>
      <w:rPr>
        <w:rFonts w:hint="default"/>
        <w:lang w:eastAsia="en-US" w:bidi="ar-SA"/>
      </w:rPr>
    </w:lvl>
    <w:lvl w:ilvl="3">
      <w:numFmt w:val="bullet"/>
      <w:lvlText w:val="•"/>
      <w:lvlJc w:val="left"/>
      <w:pPr>
        <w:ind w:left="2730" w:hanging="374"/>
      </w:pPr>
      <w:rPr>
        <w:rFonts w:hint="default"/>
        <w:lang w:eastAsia="en-US" w:bidi="ar-SA"/>
      </w:rPr>
    </w:lvl>
    <w:lvl w:ilvl="4">
      <w:numFmt w:val="bullet"/>
      <w:lvlText w:val="•"/>
      <w:lvlJc w:val="left"/>
      <w:pPr>
        <w:ind w:left="3835" w:hanging="374"/>
      </w:pPr>
      <w:rPr>
        <w:rFonts w:hint="default"/>
        <w:lang w:eastAsia="en-US" w:bidi="ar-SA"/>
      </w:rPr>
    </w:lvl>
    <w:lvl w:ilvl="5">
      <w:numFmt w:val="bullet"/>
      <w:lvlText w:val="•"/>
      <w:lvlJc w:val="left"/>
      <w:pPr>
        <w:ind w:left="4940" w:hanging="374"/>
      </w:pPr>
      <w:rPr>
        <w:rFonts w:hint="default"/>
        <w:lang w:eastAsia="en-US" w:bidi="ar-SA"/>
      </w:rPr>
    </w:lvl>
    <w:lvl w:ilvl="6">
      <w:numFmt w:val="bullet"/>
      <w:lvlText w:val="•"/>
      <w:lvlJc w:val="left"/>
      <w:pPr>
        <w:ind w:left="6045" w:hanging="374"/>
      </w:pPr>
      <w:rPr>
        <w:rFonts w:hint="default"/>
        <w:lang w:eastAsia="en-US" w:bidi="ar-SA"/>
      </w:rPr>
    </w:lvl>
    <w:lvl w:ilvl="7">
      <w:numFmt w:val="bullet"/>
      <w:lvlText w:val="•"/>
      <w:lvlJc w:val="left"/>
      <w:pPr>
        <w:ind w:left="7150" w:hanging="374"/>
      </w:pPr>
      <w:rPr>
        <w:rFonts w:hint="default"/>
        <w:lang w:eastAsia="en-US" w:bidi="ar-SA"/>
      </w:rPr>
    </w:lvl>
    <w:lvl w:ilvl="8">
      <w:numFmt w:val="bullet"/>
      <w:lvlText w:val="•"/>
      <w:lvlJc w:val="left"/>
      <w:pPr>
        <w:ind w:left="8255" w:hanging="374"/>
      </w:pPr>
      <w:rPr>
        <w:rFonts w:hint="default"/>
        <w:lang w:eastAsia="en-US" w:bidi="ar-SA"/>
      </w:rPr>
    </w:lvl>
  </w:abstractNum>
  <w:abstractNum w:abstractNumId="35" w15:restartNumberingAfterBreak="0">
    <w:nsid w:val="17124367"/>
    <w:multiLevelType w:val="multilevel"/>
    <w:tmpl w:val="EAC2C914"/>
    <w:lvl w:ilvl="0">
      <w:start w:val="1"/>
      <w:numFmt w:val="decimal"/>
      <w:lvlText w:val="%1"/>
      <w:lvlJc w:val="left"/>
      <w:pPr>
        <w:ind w:left="150" w:hanging="18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97" w:hanging="647"/>
      </w:pPr>
      <w:rPr>
        <w:rFonts w:ascii="Times New Roman" w:eastAsia="Times New Roman" w:hAnsi="Times New Roman" w:cs="Times New Roman" w:hint="default"/>
        <w:b/>
        <w:bCs/>
        <w:i w:val="0"/>
        <w:iCs w:val="0"/>
        <w:spacing w:val="-14"/>
        <w:w w:val="100"/>
        <w:sz w:val="24"/>
        <w:szCs w:val="24"/>
        <w:lang w:eastAsia="en-US" w:bidi="ar-SA"/>
      </w:rPr>
    </w:lvl>
    <w:lvl w:ilvl="3">
      <w:numFmt w:val="bullet"/>
      <w:lvlText w:val="•"/>
      <w:lvlJc w:val="left"/>
      <w:pPr>
        <w:ind w:left="2947" w:hanging="647"/>
      </w:pPr>
      <w:rPr>
        <w:rFonts w:hint="default"/>
        <w:lang w:eastAsia="en-US" w:bidi="ar-SA"/>
      </w:rPr>
    </w:lvl>
    <w:lvl w:ilvl="4">
      <w:numFmt w:val="bullet"/>
      <w:lvlText w:val="•"/>
      <w:lvlJc w:val="left"/>
      <w:pPr>
        <w:ind w:left="4021" w:hanging="647"/>
      </w:pPr>
      <w:rPr>
        <w:rFonts w:hint="default"/>
        <w:lang w:eastAsia="en-US" w:bidi="ar-SA"/>
      </w:rPr>
    </w:lvl>
    <w:lvl w:ilvl="5">
      <w:numFmt w:val="bullet"/>
      <w:lvlText w:val="•"/>
      <w:lvlJc w:val="left"/>
      <w:pPr>
        <w:ind w:left="5095" w:hanging="647"/>
      </w:pPr>
      <w:rPr>
        <w:rFonts w:hint="default"/>
        <w:lang w:eastAsia="en-US" w:bidi="ar-SA"/>
      </w:rPr>
    </w:lvl>
    <w:lvl w:ilvl="6">
      <w:numFmt w:val="bullet"/>
      <w:lvlText w:val="•"/>
      <w:lvlJc w:val="left"/>
      <w:pPr>
        <w:ind w:left="6169" w:hanging="647"/>
      </w:pPr>
      <w:rPr>
        <w:rFonts w:hint="default"/>
        <w:lang w:eastAsia="en-US" w:bidi="ar-SA"/>
      </w:rPr>
    </w:lvl>
    <w:lvl w:ilvl="7">
      <w:numFmt w:val="bullet"/>
      <w:lvlText w:val="•"/>
      <w:lvlJc w:val="left"/>
      <w:pPr>
        <w:ind w:left="7243" w:hanging="647"/>
      </w:pPr>
      <w:rPr>
        <w:rFonts w:hint="default"/>
        <w:lang w:eastAsia="en-US" w:bidi="ar-SA"/>
      </w:rPr>
    </w:lvl>
    <w:lvl w:ilvl="8">
      <w:numFmt w:val="bullet"/>
      <w:lvlText w:val="•"/>
      <w:lvlJc w:val="left"/>
      <w:pPr>
        <w:ind w:left="8317" w:hanging="647"/>
      </w:pPr>
      <w:rPr>
        <w:rFonts w:hint="default"/>
        <w:lang w:eastAsia="en-US" w:bidi="ar-SA"/>
      </w:rPr>
    </w:lvl>
  </w:abstractNum>
  <w:abstractNum w:abstractNumId="36" w15:restartNumberingAfterBreak="0">
    <w:nsid w:val="172104BF"/>
    <w:multiLevelType w:val="multilevel"/>
    <w:tmpl w:val="BADADF34"/>
    <w:lvl w:ilvl="0">
      <w:start w:val="5"/>
      <w:numFmt w:val="decimal"/>
      <w:lvlText w:val="%1"/>
      <w:lvlJc w:val="left"/>
      <w:pPr>
        <w:ind w:left="150" w:hanging="551"/>
      </w:pPr>
      <w:rPr>
        <w:rFonts w:hint="default"/>
        <w:lang w:eastAsia="en-US" w:bidi="ar-SA"/>
      </w:rPr>
    </w:lvl>
    <w:lvl w:ilvl="1">
      <w:start w:val="2"/>
      <w:numFmt w:val="decimal"/>
      <w:lvlText w:val="%1.%2"/>
      <w:lvlJc w:val="left"/>
      <w:pPr>
        <w:ind w:left="150" w:hanging="551"/>
      </w:pPr>
      <w:rPr>
        <w:rFonts w:hint="default"/>
        <w:lang w:eastAsia="en-US" w:bidi="ar-SA"/>
      </w:rPr>
    </w:lvl>
    <w:lvl w:ilvl="2">
      <w:start w:val="3"/>
      <w:numFmt w:val="decimal"/>
      <w:lvlText w:val="%1.%2.%3"/>
      <w:lvlJc w:val="left"/>
      <w:pPr>
        <w:ind w:left="150" w:hanging="55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7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075" w:hanging="720"/>
      </w:pPr>
      <w:rPr>
        <w:rFonts w:hint="default"/>
        <w:lang w:eastAsia="en-US" w:bidi="ar-SA"/>
      </w:rPr>
    </w:lvl>
    <w:lvl w:ilvl="5">
      <w:numFmt w:val="bullet"/>
      <w:lvlText w:val="•"/>
      <w:lvlJc w:val="left"/>
      <w:pPr>
        <w:ind w:left="5140" w:hanging="720"/>
      </w:pPr>
      <w:rPr>
        <w:rFonts w:hint="default"/>
        <w:lang w:eastAsia="en-US" w:bidi="ar-SA"/>
      </w:rPr>
    </w:lvl>
    <w:lvl w:ilvl="6">
      <w:numFmt w:val="bullet"/>
      <w:lvlText w:val="•"/>
      <w:lvlJc w:val="left"/>
      <w:pPr>
        <w:ind w:left="6205" w:hanging="720"/>
      </w:pPr>
      <w:rPr>
        <w:rFonts w:hint="default"/>
        <w:lang w:eastAsia="en-US" w:bidi="ar-SA"/>
      </w:rPr>
    </w:lvl>
    <w:lvl w:ilvl="7">
      <w:numFmt w:val="bullet"/>
      <w:lvlText w:val="•"/>
      <w:lvlJc w:val="left"/>
      <w:pPr>
        <w:ind w:left="7270" w:hanging="720"/>
      </w:pPr>
      <w:rPr>
        <w:rFonts w:hint="default"/>
        <w:lang w:eastAsia="en-US" w:bidi="ar-SA"/>
      </w:rPr>
    </w:lvl>
    <w:lvl w:ilvl="8">
      <w:numFmt w:val="bullet"/>
      <w:lvlText w:val="•"/>
      <w:lvlJc w:val="left"/>
      <w:pPr>
        <w:ind w:left="8335" w:hanging="720"/>
      </w:pPr>
      <w:rPr>
        <w:rFonts w:hint="default"/>
        <w:lang w:eastAsia="en-US" w:bidi="ar-SA"/>
      </w:rPr>
    </w:lvl>
  </w:abstractNum>
  <w:abstractNum w:abstractNumId="37" w15:restartNumberingAfterBreak="0">
    <w:nsid w:val="173C7B2F"/>
    <w:multiLevelType w:val="hybridMultilevel"/>
    <w:tmpl w:val="35021614"/>
    <w:lvl w:ilvl="0" w:tplc="7EF4E3B6">
      <w:start w:val="1"/>
      <w:numFmt w:val="decimal"/>
      <w:lvlText w:val="%1"/>
      <w:lvlJc w:val="left"/>
      <w:pPr>
        <w:ind w:left="150" w:hanging="203"/>
      </w:pPr>
      <w:rPr>
        <w:rFonts w:ascii="Times New Roman" w:eastAsia="Times New Roman" w:hAnsi="Times New Roman" w:cs="Times New Roman" w:hint="default"/>
        <w:b/>
        <w:bCs/>
        <w:i w:val="0"/>
        <w:iCs w:val="0"/>
        <w:spacing w:val="0"/>
        <w:w w:val="100"/>
        <w:sz w:val="24"/>
        <w:szCs w:val="24"/>
        <w:lang w:eastAsia="en-US" w:bidi="ar-SA"/>
      </w:rPr>
    </w:lvl>
    <w:lvl w:ilvl="1" w:tplc="7B84FB10">
      <w:numFmt w:val="bullet"/>
      <w:lvlText w:val="•"/>
      <w:lvlJc w:val="left"/>
      <w:pPr>
        <w:ind w:left="1190" w:hanging="203"/>
      </w:pPr>
      <w:rPr>
        <w:rFonts w:hint="default"/>
        <w:lang w:eastAsia="en-US" w:bidi="ar-SA"/>
      </w:rPr>
    </w:lvl>
    <w:lvl w:ilvl="2" w:tplc="1910EDA2">
      <w:numFmt w:val="bullet"/>
      <w:lvlText w:val="•"/>
      <w:lvlJc w:val="left"/>
      <w:pPr>
        <w:ind w:left="2221" w:hanging="203"/>
      </w:pPr>
      <w:rPr>
        <w:rFonts w:hint="default"/>
        <w:lang w:eastAsia="en-US" w:bidi="ar-SA"/>
      </w:rPr>
    </w:lvl>
    <w:lvl w:ilvl="3" w:tplc="1B8AE6CA">
      <w:numFmt w:val="bullet"/>
      <w:lvlText w:val="•"/>
      <w:lvlJc w:val="left"/>
      <w:pPr>
        <w:ind w:left="3251" w:hanging="203"/>
      </w:pPr>
      <w:rPr>
        <w:rFonts w:hint="default"/>
        <w:lang w:eastAsia="en-US" w:bidi="ar-SA"/>
      </w:rPr>
    </w:lvl>
    <w:lvl w:ilvl="4" w:tplc="9266BE12">
      <w:numFmt w:val="bullet"/>
      <w:lvlText w:val="•"/>
      <w:lvlJc w:val="left"/>
      <w:pPr>
        <w:ind w:left="4282" w:hanging="203"/>
      </w:pPr>
      <w:rPr>
        <w:rFonts w:hint="default"/>
        <w:lang w:eastAsia="en-US" w:bidi="ar-SA"/>
      </w:rPr>
    </w:lvl>
    <w:lvl w:ilvl="5" w:tplc="39D61068">
      <w:numFmt w:val="bullet"/>
      <w:lvlText w:val="•"/>
      <w:lvlJc w:val="left"/>
      <w:pPr>
        <w:ind w:left="5312" w:hanging="203"/>
      </w:pPr>
      <w:rPr>
        <w:rFonts w:hint="default"/>
        <w:lang w:eastAsia="en-US" w:bidi="ar-SA"/>
      </w:rPr>
    </w:lvl>
    <w:lvl w:ilvl="6" w:tplc="C95C4D36">
      <w:numFmt w:val="bullet"/>
      <w:lvlText w:val="•"/>
      <w:lvlJc w:val="left"/>
      <w:pPr>
        <w:ind w:left="6343" w:hanging="203"/>
      </w:pPr>
      <w:rPr>
        <w:rFonts w:hint="default"/>
        <w:lang w:eastAsia="en-US" w:bidi="ar-SA"/>
      </w:rPr>
    </w:lvl>
    <w:lvl w:ilvl="7" w:tplc="86B0B822">
      <w:numFmt w:val="bullet"/>
      <w:lvlText w:val="•"/>
      <w:lvlJc w:val="left"/>
      <w:pPr>
        <w:ind w:left="7373" w:hanging="203"/>
      </w:pPr>
      <w:rPr>
        <w:rFonts w:hint="default"/>
        <w:lang w:eastAsia="en-US" w:bidi="ar-SA"/>
      </w:rPr>
    </w:lvl>
    <w:lvl w:ilvl="8" w:tplc="80B64C28">
      <w:numFmt w:val="bullet"/>
      <w:lvlText w:val="•"/>
      <w:lvlJc w:val="left"/>
      <w:pPr>
        <w:ind w:left="8404" w:hanging="203"/>
      </w:pPr>
      <w:rPr>
        <w:rFonts w:hint="default"/>
        <w:lang w:eastAsia="en-US" w:bidi="ar-SA"/>
      </w:rPr>
    </w:lvl>
  </w:abstractNum>
  <w:abstractNum w:abstractNumId="38" w15:restartNumberingAfterBreak="0">
    <w:nsid w:val="196D2585"/>
    <w:multiLevelType w:val="multilevel"/>
    <w:tmpl w:val="4E22D438"/>
    <w:lvl w:ilvl="0">
      <w:start w:val="1"/>
      <w:numFmt w:val="decimal"/>
      <w:lvlText w:val="%1"/>
      <w:lvlJc w:val="left"/>
      <w:pPr>
        <w:ind w:left="150" w:hanging="22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1"/>
      </w:pPr>
      <w:rPr>
        <w:rFonts w:hint="default"/>
        <w:lang w:eastAsia="en-US" w:bidi="ar-SA"/>
      </w:rPr>
    </w:lvl>
    <w:lvl w:ilvl="3">
      <w:numFmt w:val="bullet"/>
      <w:lvlText w:val="•"/>
      <w:lvlJc w:val="left"/>
      <w:pPr>
        <w:ind w:left="3251" w:hanging="381"/>
      </w:pPr>
      <w:rPr>
        <w:rFonts w:hint="default"/>
        <w:lang w:eastAsia="en-US" w:bidi="ar-SA"/>
      </w:rPr>
    </w:lvl>
    <w:lvl w:ilvl="4">
      <w:numFmt w:val="bullet"/>
      <w:lvlText w:val="•"/>
      <w:lvlJc w:val="left"/>
      <w:pPr>
        <w:ind w:left="4282" w:hanging="381"/>
      </w:pPr>
      <w:rPr>
        <w:rFonts w:hint="default"/>
        <w:lang w:eastAsia="en-US" w:bidi="ar-SA"/>
      </w:rPr>
    </w:lvl>
    <w:lvl w:ilvl="5">
      <w:numFmt w:val="bullet"/>
      <w:lvlText w:val="•"/>
      <w:lvlJc w:val="left"/>
      <w:pPr>
        <w:ind w:left="5312" w:hanging="381"/>
      </w:pPr>
      <w:rPr>
        <w:rFonts w:hint="default"/>
        <w:lang w:eastAsia="en-US" w:bidi="ar-SA"/>
      </w:rPr>
    </w:lvl>
    <w:lvl w:ilvl="6">
      <w:numFmt w:val="bullet"/>
      <w:lvlText w:val="•"/>
      <w:lvlJc w:val="left"/>
      <w:pPr>
        <w:ind w:left="6343" w:hanging="381"/>
      </w:pPr>
      <w:rPr>
        <w:rFonts w:hint="default"/>
        <w:lang w:eastAsia="en-US" w:bidi="ar-SA"/>
      </w:rPr>
    </w:lvl>
    <w:lvl w:ilvl="7">
      <w:numFmt w:val="bullet"/>
      <w:lvlText w:val="•"/>
      <w:lvlJc w:val="left"/>
      <w:pPr>
        <w:ind w:left="7373" w:hanging="381"/>
      </w:pPr>
      <w:rPr>
        <w:rFonts w:hint="default"/>
        <w:lang w:eastAsia="en-US" w:bidi="ar-SA"/>
      </w:rPr>
    </w:lvl>
    <w:lvl w:ilvl="8">
      <w:numFmt w:val="bullet"/>
      <w:lvlText w:val="•"/>
      <w:lvlJc w:val="left"/>
      <w:pPr>
        <w:ind w:left="8404" w:hanging="381"/>
      </w:pPr>
      <w:rPr>
        <w:rFonts w:hint="default"/>
        <w:lang w:eastAsia="en-US" w:bidi="ar-SA"/>
      </w:rPr>
    </w:lvl>
  </w:abstractNum>
  <w:abstractNum w:abstractNumId="39" w15:restartNumberingAfterBreak="0">
    <w:nsid w:val="19D36251"/>
    <w:multiLevelType w:val="multilevel"/>
    <w:tmpl w:val="F24ABC90"/>
    <w:lvl w:ilvl="0">
      <w:start w:val="1"/>
      <w:numFmt w:val="decimal"/>
      <w:lvlText w:val="%1"/>
      <w:lvlJc w:val="left"/>
      <w:pPr>
        <w:ind w:left="15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0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01"/>
      </w:pPr>
      <w:rPr>
        <w:rFonts w:hint="default"/>
        <w:lang w:eastAsia="en-US" w:bidi="ar-SA"/>
      </w:rPr>
    </w:lvl>
    <w:lvl w:ilvl="3">
      <w:numFmt w:val="bullet"/>
      <w:lvlText w:val="•"/>
      <w:lvlJc w:val="left"/>
      <w:pPr>
        <w:ind w:left="3251" w:hanging="401"/>
      </w:pPr>
      <w:rPr>
        <w:rFonts w:hint="default"/>
        <w:lang w:eastAsia="en-US" w:bidi="ar-SA"/>
      </w:rPr>
    </w:lvl>
    <w:lvl w:ilvl="4">
      <w:numFmt w:val="bullet"/>
      <w:lvlText w:val="•"/>
      <w:lvlJc w:val="left"/>
      <w:pPr>
        <w:ind w:left="4282" w:hanging="401"/>
      </w:pPr>
      <w:rPr>
        <w:rFonts w:hint="default"/>
        <w:lang w:eastAsia="en-US" w:bidi="ar-SA"/>
      </w:rPr>
    </w:lvl>
    <w:lvl w:ilvl="5">
      <w:numFmt w:val="bullet"/>
      <w:lvlText w:val="•"/>
      <w:lvlJc w:val="left"/>
      <w:pPr>
        <w:ind w:left="5312" w:hanging="401"/>
      </w:pPr>
      <w:rPr>
        <w:rFonts w:hint="default"/>
        <w:lang w:eastAsia="en-US" w:bidi="ar-SA"/>
      </w:rPr>
    </w:lvl>
    <w:lvl w:ilvl="6">
      <w:numFmt w:val="bullet"/>
      <w:lvlText w:val="•"/>
      <w:lvlJc w:val="left"/>
      <w:pPr>
        <w:ind w:left="6343" w:hanging="401"/>
      </w:pPr>
      <w:rPr>
        <w:rFonts w:hint="default"/>
        <w:lang w:eastAsia="en-US" w:bidi="ar-SA"/>
      </w:rPr>
    </w:lvl>
    <w:lvl w:ilvl="7">
      <w:numFmt w:val="bullet"/>
      <w:lvlText w:val="•"/>
      <w:lvlJc w:val="left"/>
      <w:pPr>
        <w:ind w:left="7373" w:hanging="401"/>
      </w:pPr>
      <w:rPr>
        <w:rFonts w:hint="default"/>
        <w:lang w:eastAsia="en-US" w:bidi="ar-SA"/>
      </w:rPr>
    </w:lvl>
    <w:lvl w:ilvl="8">
      <w:numFmt w:val="bullet"/>
      <w:lvlText w:val="•"/>
      <w:lvlJc w:val="left"/>
      <w:pPr>
        <w:ind w:left="8404" w:hanging="401"/>
      </w:pPr>
      <w:rPr>
        <w:rFonts w:hint="default"/>
        <w:lang w:eastAsia="en-US" w:bidi="ar-SA"/>
      </w:rPr>
    </w:lvl>
  </w:abstractNum>
  <w:abstractNum w:abstractNumId="40" w15:restartNumberingAfterBreak="0">
    <w:nsid w:val="1A9328B9"/>
    <w:multiLevelType w:val="hybridMultilevel"/>
    <w:tmpl w:val="E39C7D4A"/>
    <w:lvl w:ilvl="0" w:tplc="0D5E2EB2">
      <w:start w:val="1"/>
      <w:numFmt w:val="decimal"/>
      <w:lvlText w:val="%1"/>
      <w:lvlJc w:val="left"/>
      <w:pPr>
        <w:ind w:left="150" w:hanging="193"/>
      </w:pPr>
      <w:rPr>
        <w:rFonts w:ascii="Times New Roman" w:eastAsia="Times New Roman" w:hAnsi="Times New Roman" w:cs="Times New Roman" w:hint="default"/>
        <w:b/>
        <w:bCs/>
        <w:i w:val="0"/>
        <w:iCs w:val="0"/>
        <w:spacing w:val="0"/>
        <w:w w:val="100"/>
        <w:sz w:val="24"/>
        <w:szCs w:val="24"/>
        <w:lang w:eastAsia="en-US" w:bidi="ar-SA"/>
      </w:rPr>
    </w:lvl>
    <w:lvl w:ilvl="1" w:tplc="CC624866">
      <w:numFmt w:val="bullet"/>
      <w:lvlText w:val="•"/>
      <w:lvlJc w:val="left"/>
      <w:pPr>
        <w:ind w:left="1190" w:hanging="193"/>
      </w:pPr>
      <w:rPr>
        <w:rFonts w:hint="default"/>
        <w:lang w:eastAsia="en-US" w:bidi="ar-SA"/>
      </w:rPr>
    </w:lvl>
    <w:lvl w:ilvl="2" w:tplc="C3A63F20">
      <w:numFmt w:val="bullet"/>
      <w:lvlText w:val="•"/>
      <w:lvlJc w:val="left"/>
      <w:pPr>
        <w:ind w:left="2221" w:hanging="193"/>
      </w:pPr>
      <w:rPr>
        <w:rFonts w:hint="default"/>
        <w:lang w:eastAsia="en-US" w:bidi="ar-SA"/>
      </w:rPr>
    </w:lvl>
    <w:lvl w:ilvl="3" w:tplc="239A33DC">
      <w:numFmt w:val="bullet"/>
      <w:lvlText w:val="•"/>
      <w:lvlJc w:val="left"/>
      <w:pPr>
        <w:ind w:left="3251" w:hanging="193"/>
      </w:pPr>
      <w:rPr>
        <w:rFonts w:hint="default"/>
        <w:lang w:eastAsia="en-US" w:bidi="ar-SA"/>
      </w:rPr>
    </w:lvl>
    <w:lvl w:ilvl="4" w:tplc="0DF85B6E">
      <w:numFmt w:val="bullet"/>
      <w:lvlText w:val="•"/>
      <w:lvlJc w:val="left"/>
      <w:pPr>
        <w:ind w:left="4282" w:hanging="193"/>
      </w:pPr>
      <w:rPr>
        <w:rFonts w:hint="default"/>
        <w:lang w:eastAsia="en-US" w:bidi="ar-SA"/>
      </w:rPr>
    </w:lvl>
    <w:lvl w:ilvl="5" w:tplc="07583788">
      <w:numFmt w:val="bullet"/>
      <w:lvlText w:val="•"/>
      <w:lvlJc w:val="left"/>
      <w:pPr>
        <w:ind w:left="5312" w:hanging="193"/>
      </w:pPr>
      <w:rPr>
        <w:rFonts w:hint="default"/>
        <w:lang w:eastAsia="en-US" w:bidi="ar-SA"/>
      </w:rPr>
    </w:lvl>
    <w:lvl w:ilvl="6" w:tplc="DD36213C">
      <w:numFmt w:val="bullet"/>
      <w:lvlText w:val="•"/>
      <w:lvlJc w:val="left"/>
      <w:pPr>
        <w:ind w:left="6343" w:hanging="193"/>
      </w:pPr>
      <w:rPr>
        <w:rFonts w:hint="default"/>
        <w:lang w:eastAsia="en-US" w:bidi="ar-SA"/>
      </w:rPr>
    </w:lvl>
    <w:lvl w:ilvl="7" w:tplc="465A4F76">
      <w:numFmt w:val="bullet"/>
      <w:lvlText w:val="•"/>
      <w:lvlJc w:val="left"/>
      <w:pPr>
        <w:ind w:left="7373" w:hanging="193"/>
      </w:pPr>
      <w:rPr>
        <w:rFonts w:hint="default"/>
        <w:lang w:eastAsia="en-US" w:bidi="ar-SA"/>
      </w:rPr>
    </w:lvl>
    <w:lvl w:ilvl="8" w:tplc="BCC8F0DE">
      <w:numFmt w:val="bullet"/>
      <w:lvlText w:val="•"/>
      <w:lvlJc w:val="left"/>
      <w:pPr>
        <w:ind w:left="8404" w:hanging="193"/>
      </w:pPr>
      <w:rPr>
        <w:rFonts w:hint="default"/>
        <w:lang w:eastAsia="en-US" w:bidi="ar-SA"/>
      </w:rPr>
    </w:lvl>
  </w:abstractNum>
  <w:abstractNum w:abstractNumId="41" w15:restartNumberingAfterBreak="0">
    <w:nsid w:val="1A961FD6"/>
    <w:multiLevelType w:val="hybridMultilevel"/>
    <w:tmpl w:val="302211C4"/>
    <w:lvl w:ilvl="0" w:tplc="F07A261A">
      <w:start w:val="1"/>
      <w:numFmt w:val="decimal"/>
      <w:lvlText w:val="%1"/>
      <w:lvlJc w:val="left"/>
      <w:pPr>
        <w:ind w:left="150" w:hanging="184"/>
      </w:pPr>
      <w:rPr>
        <w:rFonts w:ascii="Times New Roman" w:eastAsia="Times New Roman" w:hAnsi="Times New Roman" w:cs="Times New Roman" w:hint="default"/>
        <w:b/>
        <w:bCs/>
        <w:i w:val="0"/>
        <w:iCs w:val="0"/>
        <w:spacing w:val="0"/>
        <w:w w:val="100"/>
        <w:sz w:val="24"/>
        <w:szCs w:val="24"/>
        <w:lang w:eastAsia="en-US" w:bidi="ar-SA"/>
      </w:rPr>
    </w:lvl>
    <w:lvl w:ilvl="1" w:tplc="2F9CBE14">
      <w:numFmt w:val="bullet"/>
      <w:lvlText w:val="•"/>
      <w:lvlJc w:val="left"/>
      <w:pPr>
        <w:ind w:left="1190" w:hanging="184"/>
      </w:pPr>
      <w:rPr>
        <w:rFonts w:hint="default"/>
        <w:lang w:eastAsia="en-US" w:bidi="ar-SA"/>
      </w:rPr>
    </w:lvl>
    <w:lvl w:ilvl="2" w:tplc="BC3E511A">
      <w:numFmt w:val="bullet"/>
      <w:lvlText w:val="•"/>
      <w:lvlJc w:val="left"/>
      <w:pPr>
        <w:ind w:left="2221" w:hanging="184"/>
      </w:pPr>
      <w:rPr>
        <w:rFonts w:hint="default"/>
        <w:lang w:eastAsia="en-US" w:bidi="ar-SA"/>
      </w:rPr>
    </w:lvl>
    <w:lvl w:ilvl="3" w:tplc="B7A4B5E4">
      <w:numFmt w:val="bullet"/>
      <w:lvlText w:val="•"/>
      <w:lvlJc w:val="left"/>
      <w:pPr>
        <w:ind w:left="3251" w:hanging="184"/>
      </w:pPr>
      <w:rPr>
        <w:rFonts w:hint="default"/>
        <w:lang w:eastAsia="en-US" w:bidi="ar-SA"/>
      </w:rPr>
    </w:lvl>
    <w:lvl w:ilvl="4" w:tplc="964095FE">
      <w:numFmt w:val="bullet"/>
      <w:lvlText w:val="•"/>
      <w:lvlJc w:val="left"/>
      <w:pPr>
        <w:ind w:left="4282" w:hanging="184"/>
      </w:pPr>
      <w:rPr>
        <w:rFonts w:hint="default"/>
        <w:lang w:eastAsia="en-US" w:bidi="ar-SA"/>
      </w:rPr>
    </w:lvl>
    <w:lvl w:ilvl="5" w:tplc="BAF28E52">
      <w:numFmt w:val="bullet"/>
      <w:lvlText w:val="•"/>
      <w:lvlJc w:val="left"/>
      <w:pPr>
        <w:ind w:left="5312" w:hanging="184"/>
      </w:pPr>
      <w:rPr>
        <w:rFonts w:hint="default"/>
        <w:lang w:eastAsia="en-US" w:bidi="ar-SA"/>
      </w:rPr>
    </w:lvl>
    <w:lvl w:ilvl="6" w:tplc="5F827DA8">
      <w:numFmt w:val="bullet"/>
      <w:lvlText w:val="•"/>
      <w:lvlJc w:val="left"/>
      <w:pPr>
        <w:ind w:left="6343" w:hanging="184"/>
      </w:pPr>
      <w:rPr>
        <w:rFonts w:hint="default"/>
        <w:lang w:eastAsia="en-US" w:bidi="ar-SA"/>
      </w:rPr>
    </w:lvl>
    <w:lvl w:ilvl="7" w:tplc="11E6FF32">
      <w:numFmt w:val="bullet"/>
      <w:lvlText w:val="•"/>
      <w:lvlJc w:val="left"/>
      <w:pPr>
        <w:ind w:left="7373" w:hanging="184"/>
      </w:pPr>
      <w:rPr>
        <w:rFonts w:hint="default"/>
        <w:lang w:eastAsia="en-US" w:bidi="ar-SA"/>
      </w:rPr>
    </w:lvl>
    <w:lvl w:ilvl="8" w:tplc="C2DE4826">
      <w:numFmt w:val="bullet"/>
      <w:lvlText w:val="•"/>
      <w:lvlJc w:val="left"/>
      <w:pPr>
        <w:ind w:left="8404" w:hanging="184"/>
      </w:pPr>
      <w:rPr>
        <w:rFonts w:hint="default"/>
        <w:lang w:eastAsia="en-US" w:bidi="ar-SA"/>
      </w:rPr>
    </w:lvl>
  </w:abstractNum>
  <w:abstractNum w:abstractNumId="42" w15:restartNumberingAfterBreak="0">
    <w:nsid w:val="1AD80E6E"/>
    <w:multiLevelType w:val="multilevel"/>
    <w:tmpl w:val="913E8FFA"/>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43" w15:restartNumberingAfterBreak="0">
    <w:nsid w:val="1C065B96"/>
    <w:multiLevelType w:val="multilevel"/>
    <w:tmpl w:val="03CE4D60"/>
    <w:lvl w:ilvl="0">
      <w:start w:val="19"/>
      <w:numFmt w:val="decimal"/>
      <w:lvlText w:val="%1"/>
      <w:lvlJc w:val="left"/>
      <w:pPr>
        <w:ind w:left="150" w:hanging="668"/>
      </w:pPr>
      <w:rPr>
        <w:rFonts w:hint="default"/>
        <w:lang w:eastAsia="en-US" w:bidi="ar-SA"/>
      </w:rPr>
    </w:lvl>
    <w:lvl w:ilvl="1">
      <w:start w:val="3"/>
      <w:numFmt w:val="decimal"/>
      <w:lvlText w:val="%1.%2"/>
      <w:lvlJc w:val="left"/>
      <w:pPr>
        <w:ind w:left="150" w:hanging="668"/>
      </w:pPr>
      <w:rPr>
        <w:rFonts w:hint="default"/>
        <w:lang w:eastAsia="en-US" w:bidi="ar-SA"/>
      </w:rPr>
    </w:lvl>
    <w:lvl w:ilvl="2">
      <w:start w:val="1"/>
      <w:numFmt w:val="decimal"/>
      <w:lvlText w:val="%1.%2.%3"/>
      <w:lvlJc w:val="left"/>
      <w:pPr>
        <w:ind w:left="150" w:hanging="668"/>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251" w:hanging="668"/>
      </w:pPr>
      <w:rPr>
        <w:rFonts w:hint="default"/>
        <w:lang w:eastAsia="en-US" w:bidi="ar-SA"/>
      </w:rPr>
    </w:lvl>
    <w:lvl w:ilvl="4">
      <w:numFmt w:val="bullet"/>
      <w:lvlText w:val="•"/>
      <w:lvlJc w:val="left"/>
      <w:pPr>
        <w:ind w:left="4282" w:hanging="668"/>
      </w:pPr>
      <w:rPr>
        <w:rFonts w:hint="default"/>
        <w:lang w:eastAsia="en-US" w:bidi="ar-SA"/>
      </w:rPr>
    </w:lvl>
    <w:lvl w:ilvl="5">
      <w:numFmt w:val="bullet"/>
      <w:lvlText w:val="•"/>
      <w:lvlJc w:val="left"/>
      <w:pPr>
        <w:ind w:left="5312" w:hanging="668"/>
      </w:pPr>
      <w:rPr>
        <w:rFonts w:hint="default"/>
        <w:lang w:eastAsia="en-US" w:bidi="ar-SA"/>
      </w:rPr>
    </w:lvl>
    <w:lvl w:ilvl="6">
      <w:numFmt w:val="bullet"/>
      <w:lvlText w:val="•"/>
      <w:lvlJc w:val="left"/>
      <w:pPr>
        <w:ind w:left="6343" w:hanging="668"/>
      </w:pPr>
      <w:rPr>
        <w:rFonts w:hint="default"/>
        <w:lang w:eastAsia="en-US" w:bidi="ar-SA"/>
      </w:rPr>
    </w:lvl>
    <w:lvl w:ilvl="7">
      <w:numFmt w:val="bullet"/>
      <w:lvlText w:val="•"/>
      <w:lvlJc w:val="left"/>
      <w:pPr>
        <w:ind w:left="7373" w:hanging="668"/>
      </w:pPr>
      <w:rPr>
        <w:rFonts w:hint="default"/>
        <w:lang w:eastAsia="en-US" w:bidi="ar-SA"/>
      </w:rPr>
    </w:lvl>
    <w:lvl w:ilvl="8">
      <w:numFmt w:val="bullet"/>
      <w:lvlText w:val="•"/>
      <w:lvlJc w:val="left"/>
      <w:pPr>
        <w:ind w:left="8404" w:hanging="668"/>
      </w:pPr>
      <w:rPr>
        <w:rFonts w:hint="default"/>
        <w:lang w:eastAsia="en-US" w:bidi="ar-SA"/>
      </w:rPr>
    </w:lvl>
  </w:abstractNum>
  <w:abstractNum w:abstractNumId="44" w15:restartNumberingAfterBreak="0">
    <w:nsid w:val="1CD60561"/>
    <w:multiLevelType w:val="hybridMultilevel"/>
    <w:tmpl w:val="EEEEC9F6"/>
    <w:lvl w:ilvl="0" w:tplc="9FAC176A">
      <w:start w:val="1"/>
      <w:numFmt w:val="lowerLetter"/>
      <w:lvlText w:val="%1)"/>
      <w:lvlJc w:val="left"/>
      <w:pPr>
        <w:ind w:left="396" w:hanging="247"/>
      </w:pPr>
      <w:rPr>
        <w:rFonts w:ascii="Times New Roman" w:eastAsia="Times New Roman" w:hAnsi="Times New Roman" w:cs="Times New Roman" w:hint="default"/>
        <w:b w:val="0"/>
        <w:bCs w:val="0"/>
        <w:i w:val="0"/>
        <w:iCs w:val="0"/>
        <w:spacing w:val="0"/>
        <w:w w:val="100"/>
        <w:sz w:val="24"/>
        <w:szCs w:val="24"/>
        <w:lang w:eastAsia="en-US" w:bidi="ar-SA"/>
      </w:rPr>
    </w:lvl>
    <w:lvl w:ilvl="1" w:tplc="8B8E3AD0">
      <w:numFmt w:val="bullet"/>
      <w:lvlText w:val="•"/>
      <w:lvlJc w:val="left"/>
      <w:pPr>
        <w:ind w:left="1406" w:hanging="247"/>
      </w:pPr>
      <w:rPr>
        <w:rFonts w:hint="default"/>
        <w:lang w:eastAsia="en-US" w:bidi="ar-SA"/>
      </w:rPr>
    </w:lvl>
    <w:lvl w:ilvl="2" w:tplc="9D10D9FA">
      <w:numFmt w:val="bullet"/>
      <w:lvlText w:val="•"/>
      <w:lvlJc w:val="left"/>
      <w:pPr>
        <w:ind w:left="2413" w:hanging="247"/>
      </w:pPr>
      <w:rPr>
        <w:rFonts w:hint="default"/>
        <w:lang w:eastAsia="en-US" w:bidi="ar-SA"/>
      </w:rPr>
    </w:lvl>
    <w:lvl w:ilvl="3" w:tplc="FE30326C">
      <w:numFmt w:val="bullet"/>
      <w:lvlText w:val="•"/>
      <w:lvlJc w:val="left"/>
      <w:pPr>
        <w:ind w:left="3419" w:hanging="247"/>
      </w:pPr>
      <w:rPr>
        <w:rFonts w:hint="default"/>
        <w:lang w:eastAsia="en-US" w:bidi="ar-SA"/>
      </w:rPr>
    </w:lvl>
    <w:lvl w:ilvl="4" w:tplc="D7A09A70">
      <w:numFmt w:val="bullet"/>
      <w:lvlText w:val="•"/>
      <w:lvlJc w:val="left"/>
      <w:pPr>
        <w:ind w:left="4426" w:hanging="247"/>
      </w:pPr>
      <w:rPr>
        <w:rFonts w:hint="default"/>
        <w:lang w:eastAsia="en-US" w:bidi="ar-SA"/>
      </w:rPr>
    </w:lvl>
    <w:lvl w:ilvl="5" w:tplc="4C907DFE">
      <w:numFmt w:val="bullet"/>
      <w:lvlText w:val="•"/>
      <w:lvlJc w:val="left"/>
      <w:pPr>
        <w:ind w:left="5432" w:hanging="247"/>
      </w:pPr>
      <w:rPr>
        <w:rFonts w:hint="default"/>
        <w:lang w:eastAsia="en-US" w:bidi="ar-SA"/>
      </w:rPr>
    </w:lvl>
    <w:lvl w:ilvl="6" w:tplc="144AB0BA">
      <w:numFmt w:val="bullet"/>
      <w:lvlText w:val="•"/>
      <w:lvlJc w:val="left"/>
      <w:pPr>
        <w:ind w:left="6439" w:hanging="247"/>
      </w:pPr>
      <w:rPr>
        <w:rFonts w:hint="default"/>
        <w:lang w:eastAsia="en-US" w:bidi="ar-SA"/>
      </w:rPr>
    </w:lvl>
    <w:lvl w:ilvl="7" w:tplc="763A240E">
      <w:numFmt w:val="bullet"/>
      <w:lvlText w:val="•"/>
      <w:lvlJc w:val="left"/>
      <w:pPr>
        <w:ind w:left="7445" w:hanging="247"/>
      </w:pPr>
      <w:rPr>
        <w:rFonts w:hint="default"/>
        <w:lang w:eastAsia="en-US" w:bidi="ar-SA"/>
      </w:rPr>
    </w:lvl>
    <w:lvl w:ilvl="8" w:tplc="B4CC876A">
      <w:numFmt w:val="bullet"/>
      <w:lvlText w:val="•"/>
      <w:lvlJc w:val="left"/>
      <w:pPr>
        <w:ind w:left="8452" w:hanging="247"/>
      </w:pPr>
      <w:rPr>
        <w:rFonts w:hint="default"/>
        <w:lang w:eastAsia="en-US" w:bidi="ar-SA"/>
      </w:rPr>
    </w:lvl>
  </w:abstractNum>
  <w:abstractNum w:abstractNumId="45" w15:restartNumberingAfterBreak="0">
    <w:nsid w:val="1D7E1BCB"/>
    <w:multiLevelType w:val="multilevel"/>
    <w:tmpl w:val="CC50BBC2"/>
    <w:lvl w:ilvl="0">
      <w:start w:val="11"/>
      <w:numFmt w:val="decimal"/>
      <w:lvlText w:val="%1"/>
      <w:lvlJc w:val="left"/>
      <w:pPr>
        <w:ind w:left="150" w:hanging="675"/>
      </w:pPr>
      <w:rPr>
        <w:rFonts w:hint="default"/>
        <w:lang w:eastAsia="en-US" w:bidi="ar-SA"/>
      </w:rPr>
    </w:lvl>
    <w:lvl w:ilvl="1">
      <w:start w:val="5"/>
      <w:numFmt w:val="decimal"/>
      <w:lvlText w:val="%1.%2"/>
      <w:lvlJc w:val="left"/>
      <w:pPr>
        <w:ind w:left="150" w:hanging="675"/>
      </w:pPr>
      <w:rPr>
        <w:rFonts w:hint="default"/>
        <w:lang w:eastAsia="en-US" w:bidi="ar-SA"/>
      </w:rPr>
    </w:lvl>
    <w:lvl w:ilvl="2">
      <w:start w:val="3"/>
      <w:numFmt w:val="decimal"/>
      <w:lvlText w:val="%1.%2.%3"/>
      <w:lvlJc w:val="left"/>
      <w:pPr>
        <w:ind w:left="150" w:hanging="675"/>
      </w:pPr>
      <w:rPr>
        <w:rFonts w:ascii="Times New Roman" w:eastAsia="Times New Roman" w:hAnsi="Times New Roman" w:cs="Times New Roman" w:hint="default"/>
        <w:b/>
        <w:bCs/>
        <w:i w:val="0"/>
        <w:iCs w:val="0"/>
        <w:spacing w:val="-14"/>
        <w:w w:val="100"/>
        <w:sz w:val="24"/>
        <w:szCs w:val="24"/>
        <w:lang w:eastAsia="en-US" w:bidi="ar-SA"/>
      </w:rPr>
    </w:lvl>
    <w:lvl w:ilvl="3">
      <w:start w:val="1"/>
      <w:numFmt w:val="decimal"/>
      <w:lvlText w:val="%1.%2.%3.%4"/>
      <w:lvlJc w:val="left"/>
      <w:pPr>
        <w:ind w:left="150" w:hanging="837"/>
      </w:pPr>
      <w:rPr>
        <w:rFonts w:ascii="Times New Roman" w:eastAsia="Times New Roman" w:hAnsi="Times New Roman" w:cs="Times New Roman" w:hint="default"/>
        <w:b/>
        <w:bCs/>
        <w:i w:val="0"/>
        <w:iCs w:val="0"/>
        <w:spacing w:val="-14"/>
        <w:w w:val="100"/>
        <w:sz w:val="24"/>
        <w:szCs w:val="24"/>
        <w:lang w:eastAsia="en-US" w:bidi="ar-SA"/>
      </w:rPr>
    </w:lvl>
    <w:lvl w:ilvl="4">
      <w:numFmt w:val="bullet"/>
      <w:lvlText w:val="•"/>
      <w:lvlJc w:val="left"/>
      <w:pPr>
        <w:ind w:left="4282" w:hanging="837"/>
      </w:pPr>
      <w:rPr>
        <w:rFonts w:hint="default"/>
        <w:lang w:eastAsia="en-US" w:bidi="ar-SA"/>
      </w:rPr>
    </w:lvl>
    <w:lvl w:ilvl="5">
      <w:numFmt w:val="bullet"/>
      <w:lvlText w:val="•"/>
      <w:lvlJc w:val="left"/>
      <w:pPr>
        <w:ind w:left="5312" w:hanging="837"/>
      </w:pPr>
      <w:rPr>
        <w:rFonts w:hint="default"/>
        <w:lang w:eastAsia="en-US" w:bidi="ar-SA"/>
      </w:rPr>
    </w:lvl>
    <w:lvl w:ilvl="6">
      <w:numFmt w:val="bullet"/>
      <w:lvlText w:val="•"/>
      <w:lvlJc w:val="left"/>
      <w:pPr>
        <w:ind w:left="6343" w:hanging="837"/>
      </w:pPr>
      <w:rPr>
        <w:rFonts w:hint="default"/>
        <w:lang w:eastAsia="en-US" w:bidi="ar-SA"/>
      </w:rPr>
    </w:lvl>
    <w:lvl w:ilvl="7">
      <w:numFmt w:val="bullet"/>
      <w:lvlText w:val="•"/>
      <w:lvlJc w:val="left"/>
      <w:pPr>
        <w:ind w:left="7373" w:hanging="837"/>
      </w:pPr>
      <w:rPr>
        <w:rFonts w:hint="default"/>
        <w:lang w:eastAsia="en-US" w:bidi="ar-SA"/>
      </w:rPr>
    </w:lvl>
    <w:lvl w:ilvl="8">
      <w:numFmt w:val="bullet"/>
      <w:lvlText w:val="•"/>
      <w:lvlJc w:val="left"/>
      <w:pPr>
        <w:ind w:left="8404" w:hanging="837"/>
      </w:pPr>
      <w:rPr>
        <w:rFonts w:hint="default"/>
        <w:lang w:eastAsia="en-US" w:bidi="ar-SA"/>
      </w:rPr>
    </w:lvl>
  </w:abstractNum>
  <w:abstractNum w:abstractNumId="46" w15:restartNumberingAfterBreak="0">
    <w:nsid w:val="1E294456"/>
    <w:multiLevelType w:val="multilevel"/>
    <w:tmpl w:val="71541188"/>
    <w:lvl w:ilvl="0">
      <w:start w:val="1"/>
      <w:numFmt w:val="decimal"/>
      <w:lvlText w:val="%1"/>
      <w:lvlJc w:val="left"/>
      <w:pPr>
        <w:ind w:left="15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20"/>
      </w:pPr>
      <w:rPr>
        <w:rFonts w:hint="default"/>
        <w:lang w:eastAsia="en-US" w:bidi="ar-SA"/>
      </w:rPr>
    </w:lvl>
    <w:lvl w:ilvl="3">
      <w:numFmt w:val="bullet"/>
      <w:lvlText w:val="•"/>
      <w:lvlJc w:val="left"/>
      <w:pPr>
        <w:ind w:left="3251" w:hanging="420"/>
      </w:pPr>
      <w:rPr>
        <w:rFonts w:hint="default"/>
        <w:lang w:eastAsia="en-US" w:bidi="ar-SA"/>
      </w:rPr>
    </w:lvl>
    <w:lvl w:ilvl="4">
      <w:numFmt w:val="bullet"/>
      <w:lvlText w:val="•"/>
      <w:lvlJc w:val="left"/>
      <w:pPr>
        <w:ind w:left="4282" w:hanging="420"/>
      </w:pPr>
      <w:rPr>
        <w:rFonts w:hint="default"/>
        <w:lang w:eastAsia="en-US" w:bidi="ar-SA"/>
      </w:rPr>
    </w:lvl>
    <w:lvl w:ilvl="5">
      <w:numFmt w:val="bullet"/>
      <w:lvlText w:val="•"/>
      <w:lvlJc w:val="left"/>
      <w:pPr>
        <w:ind w:left="5312" w:hanging="420"/>
      </w:pPr>
      <w:rPr>
        <w:rFonts w:hint="default"/>
        <w:lang w:eastAsia="en-US" w:bidi="ar-SA"/>
      </w:rPr>
    </w:lvl>
    <w:lvl w:ilvl="6">
      <w:numFmt w:val="bullet"/>
      <w:lvlText w:val="•"/>
      <w:lvlJc w:val="left"/>
      <w:pPr>
        <w:ind w:left="6343" w:hanging="420"/>
      </w:pPr>
      <w:rPr>
        <w:rFonts w:hint="default"/>
        <w:lang w:eastAsia="en-US" w:bidi="ar-SA"/>
      </w:rPr>
    </w:lvl>
    <w:lvl w:ilvl="7">
      <w:numFmt w:val="bullet"/>
      <w:lvlText w:val="•"/>
      <w:lvlJc w:val="left"/>
      <w:pPr>
        <w:ind w:left="7373" w:hanging="420"/>
      </w:pPr>
      <w:rPr>
        <w:rFonts w:hint="default"/>
        <w:lang w:eastAsia="en-US" w:bidi="ar-SA"/>
      </w:rPr>
    </w:lvl>
    <w:lvl w:ilvl="8">
      <w:numFmt w:val="bullet"/>
      <w:lvlText w:val="•"/>
      <w:lvlJc w:val="left"/>
      <w:pPr>
        <w:ind w:left="8404" w:hanging="420"/>
      </w:pPr>
      <w:rPr>
        <w:rFonts w:hint="default"/>
        <w:lang w:eastAsia="en-US" w:bidi="ar-SA"/>
      </w:rPr>
    </w:lvl>
  </w:abstractNum>
  <w:abstractNum w:abstractNumId="47" w15:restartNumberingAfterBreak="0">
    <w:nsid w:val="1F3B4178"/>
    <w:multiLevelType w:val="hybridMultilevel"/>
    <w:tmpl w:val="93E08540"/>
    <w:lvl w:ilvl="0" w:tplc="8A2C4ACA">
      <w:start w:val="8"/>
      <w:numFmt w:val="decimal"/>
      <w:lvlText w:val="%1"/>
      <w:lvlJc w:val="left"/>
      <w:pPr>
        <w:ind w:left="150" w:hanging="188"/>
      </w:pPr>
      <w:rPr>
        <w:rFonts w:ascii="Times New Roman" w:eastAsia="Times New Roman" w:hAnsi="Times New Roman" w:cs="Times New Roman" w:hint="default"/>
        <w:b/>
        <w:bCs/>
        <w:i w:val="0"/>
        <w:iCs w:val="0"/>
        <w:spacing w:val="0"/>
        <w:w w:val="100"/>
        <w:sz w:val="24"/>
        <w:szCs w:val="24"/>
        <w:lang w:eastAsia="en-US" w:bidi="ar-SA"/>
      </w:rPr>
    </w:lvl>
    <w:lvl w:ilvl="1" w:tplc="9F8ADCA4">
      <w:numFmt w:val="bullet"/>
      <w:lvlText w:val="•"/>
      <w:lvlJc w:val="left"/>
      <w:pPr>
        <w:ind w:left="1190" w:hanging="188"/>
      </w:pPr>
      <w:rPr>
        <w:rFonts w:hint="default"/>
        <w:lang w:eastAsia="en-US" w:bidi="ar-SA"/>
      </w:rPr>
    </w:lvl>
    <w:lvl w:ilvl="2" w:tplc="3208E284">
      <w:numFmt w:val="bullet"/>
      <w:lvlText w:val="•"/>
      <w:lvlJc w:val="left"/>
      <w:pPr>
        <w:ind w:left="2221" w:hanging="188"/>
      </w:pPr>
      <w:rPr>
        <w:rFonts w:hint="default"/>
        <w:lang w:eastAsia="en-US" w:bidi="ar-SA"/>
      </w:rPr>
    </w:lvl>
    <w:lvl w:ilvl="3" w:tplc="83FE4EF0">
      <w:numFmt w:val="bullet"/>
      <w:lvlText w:val="•"/>
      <w:lvlJc w:val="left"/>
      <w:pPr>
        <w:ind w:left="3251" w:hanging="188"/>
      </w:pPr>
      <w:rPr>
        <w:rFonts w:hint="default"/>
        <w:lang w:eastAsia="en-US" w:bidi="ar-SA"/>
      </w:rPr>
    </w:lvl>
    <w:lvl w:ilvl="4" w:tplc="D64818A0">
      <w:numFmt w:val="bullet"/>
      <w:lvlText w:val="•"/>
      <w:lvlJc w:val="left"/>
      <w:pPr>
        <w:ind w:left="4282" w:hanging="188"/>
      </w:pPr>
      <w:rPr>
        <w:rFonts w:hint="default"/>
        <w:lang w:eastAsia="en-US" w:bidi="ar-SA"/>
      </w:rPr>
    </w:lvl>
    <w:lvl w:ilvl="5" w:tplc="0B448B2A">
      <w:numFmt w:val="bullet"/>
      <w:lvlText w:val="•"/>
      <w:lvlJc w:val="left"/>
      <w:pPr>
        <w:ind w:left="5312" w:hanging="188"/>
      </w:pPr>
      <w:rPr>
        <w:rFonts w:hint="default"/>
        <w:lang w:eastAsia="en-US" w:bidi="ar-SA"/>
      </w:rPr>
    </w:lvl>
    <w:lvl w:ilvl="6" w:tplc="6E52B39C">
      <w:numFmt w:val="bullet"/>
      <w:lvlText w:val="•"/>
      <w:lvlJc w:val="left"/>
      <w:pPr>
        <w:ind w:left="6343" w:hanging="188"/>
      </w:pPr>
      <w:rPr>
        <w:rFonts w:hint="default"/>
        <w:lang w:eastAsia="en-US" w:bidi="ar-SA"/>
      </w:rPr>
    </w:lvl>
    <w:lvl w:ilvl="7" w:tplc="049AC2C6">
      <w:numFmt w:val="bullet"/>
      <w:lvlText w:val="•"/>
      <w:lvlJc w:val="left"/>
      <w:pPr>
        <w:ind w:left="7373" w:hanging="188"/>
      </w:pPr>
      <w:rPr>
        <w:rFonts w:hint="default"/>
        <w:lang w:eastAsia="en-US" w:bidi="ar-SA"/>
      </w:rPr>
    </w:lvl>
    <w:lvl w:ilvl="8" w:tplc="B88EB028">
      <w:numFmt w:val="bullet"/>
      <w:lvlText w:val="•"/>
      <w:lvlJc w:val="left"/>
      <w:pPr>
        <w:ind w:left="8404" w:hanging="188"/>
      </w:pPr>
      <w:rPr>
        <w:rFonts w:hint="default"/>
        <w:lang w:eastAsia="en-US" w:bidi="ar-SA"/>
      </w:rPr>
    </w:lvl>
  </w:abstractNum>
  <w:abstractNum w:abstractNumId="48" w15:restartNumberingAfterBreak="0">
    <w:nsid w:val="1F704A59"/>
    <w:multiLevelType w:val="hybridMultilevel"/>
    <w:tmpl w:val="DC16E9FC"/>
    <w:lvl w:ilvl="0" w:tplc="0AA6DCDA">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tplc="4AA620AC">
      <w:numFmt w:val="bullet"/>
      <w:lvlText w:val="•"/>
      <w:lvlJc w:val="left"/>
      <w:pPr>
        <w:ind w:left="1190" w:hanging="204"/>
      </w:pPr>
      <w:rPr>
        <w:rFonts w:hint="default"/>
        <w:lang w:eastAsia="en-US" w:bidi="ar-SA"/>
      </w:rPr>
    </w:lvl>
    <w:lvl w:ilvl="2" w:tplc="AED25188">
      <w:numFmt w:val="bullet"/>
      <w:lvlText w:val="•"/>
      <w:lvlJc w:val="left"/>
      <w:pPr>
        <w:ind w:left="2221" w:hanging="204"/>
      </w:pPr>
      <w:rPr>
        <w:rFonts w:hint="default"/>
        <w:lang w:eastAsia="en-US" w:bidi="ar-SA"/>
      </w:rPr>
    </w:lvl>
    <w:lvl w:ilvl="3" w:tplc="68F870F2">
      <w:numFmt w:val="bullet"/>
      <w:lvlText w:val="•"/>
      <w:lvlJc w:val="left"/>
      <w:pPr>
        <w:ind w:left="3251" w:hanging="204"/>
      </w:pPr>
      <w:rPr>
        <w:rFonts w:hint="default"/>
        <w:lang w:eastAsia="en-US" w:bidi="ar-SA"/>
      </w:rPr>
    </w:lvl>
    <w:lvl w:ilvl="4" w:tplc="65A87812">
      <w:numFmt w:val="bullet"/>
      <w:lvlText w:val="•"/>
      <w:lvlJc w:val="left"/>
      <w:pPr>
        <w:ind w:left="4282" w:hanging="204"/>
      </w:pPr>
      <w:rPr>
        <w:rFonts w:hint="default"/>
        <w:lang w:eastAsia="en-US" w:bidi="ar-SA"/>
      </w:rPr>
    </w:lvl>
    <w:lvl w:ilvl="5" w:tplc="DFDE06F6">
      <w:numFmt w:val="bullet"/>
      <w:lvlText w:val="•"/>
      <w:lvlJc w:val="left"/>
      <w:pPr>
        <w:ind w:left="5312" w:hanging="204"/>
      </w:pPr>
      <w:rPr>
        <w:rFonts w:hint="default"/>
        <w:lang w:eastAsia="en-US" w:bidi="ar-SA"/>
      </w:rPr>
    </w:lvl>
    <w:lvl w:ilvl="6" w:tplc="5436FAD0">
      <w:numFmt w:val="bullet"/>
      <w:lvlText w:val="•"/>
      <w:lvlJc w:val="left"/>
      <w:pPr>
        <w:ind w:left="6343" w:hanging="204"/>
      </w:pPr>
      <w:rPr>
        <w:rFonts w:hint="default"/>
        <w:lang w:eastAsia="en-US" w:bidi="ar-SA"/>
      </w:rPr>
    </w:lvl>
    <w:lvl w:ilvl="7" w:tplc="A8B253D8">
      <w:numFmt w:val="bullet"/>
      <w:lvlText w:val="•"/>
      <w:lvlJc w:val="left"/>
      <w:pPr>
        <w:ind w:left="7373" w:hanging="204"/>
      </w:pPr>
      <w:rPr>
        <w:rFonts w:hint="default"/>
        <w:lang w:eastAsia="en-US" w:bidi="ar-SA"/>
      </w:rPr>
    </w:lvl>
    <w:lvl w:ilvl="8" w:tplc="0F269BC8">
      <w:numFmt w:val="bullet"/>
      <w:lvlText w:val="•"/>
      <w:lvlJc w:val="left"/>
      <w:pPr>
        <w:ind w:left="8404" w:hanging="204"/>
      </w:pPr>
      <w:rPr>
        <w:rFonts w:hint="default"/>
        <w:lang w:eastAsia="en-US" w:bidi="ar-SA"/>
      </w:rPr>
    </w:lvl>
  </w:abstractNum>
  <w:abstractNum w:abstractNumId="49" w15:restartNumberingAfterBreak="0">
    <w:nsid w:val="20674495"/>
    <w:multiLevelType w:val="multilevel"/>
    <w:tmpl w:val="D1C02B52"/>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520" w:hanging="381"/>
      </w:pPr>
      <w:rPr>
        <w:rFonts w:hint="default"/>
        <w:lang w:eastAsia="en-US" w:bidi="ar-SA"/>
      </w:rPr>
    </w:lvl>
    <w:lvl w:ilvl="3">
      <w:numFmt w:val="bullet"/>
      <w:lvlText w:val="•"/>
      <w:lvlJc w:val="left"/>
      <w:pPr>
        <w:ind w:left="1763" w:hanging="381"/>
      </w:pPr>
      <w:rPr>
        <w:rFonts w:hint="default"/>
        <w:lang w:eastAsia="en-US" w:bidi="ar-SA"/>
      </w:rPr>
    </w:lvl>
    <w:lvl w:ilvl="4">
      <w:numFmt w:val="bullet"/>
      <w:lvlText w:val="•"/>
      <w:lvlJc w:val="left"/>
      <w:pPr>
        <w:ind w:left="3006" w:hanging="381"/>
      </w:pPr>
      <w:rPr>
        <w:rFonts w:hint="default"/>
        <w:lang w:eastAsia="en-US" w:bidi="ar-SA"/>
      </w:rPr>
    </w:lvl>
    <w:lvl w:ilvl="5">
      <w:numFmt w:val="bullet"/>
      <w:lvlText w:val="•"/>
      <w:lvlJc w:val="left"/>
      <w:pPr>
        <w:ind w:left="4249" w:hanging="381"/>
      </w:pPr>
      <w:rPr>
        <w:rFonts w:hint="default"/>
        <w:lang w:eastAsia="en-US" w:bidi="ar-SA"/>
      </w:rPr>
    </w:lvl>
    <w:lvl w:ilvl="6">
      <w:numFmt w:val="bullet"/>
      <w:lvlText w:val="•"/>
      <w:lvlJc w:val="left"/>
      <w:pPr>
        <w:ind w:left="5492" w:hanging="381"/>
      </w:pPr>
      <w:rPr>
        <w:rFonts w:hint="default"/>
        <w:lang w:eastAsia="en-US" w:bidi="ar-SA"/>
      </w:rPr>
    </w:lvl>
    <w:lvl w:ilvl="7">
      <w:numFmt w:val="bullet"/>
      <w:lvlText w:val="•"/>
      <w:lvlJc w:val="left"/>
      <w:pPr>
        <w:ind w:left="6735" w:hanging="381"/>
      </w:pPr>
      <w:rPr>
        <w:rFonts w:hint="default"/>
        <w:lang w:eastAsia="en-US" w:bidi="ar-SA"/>
      </w:rPr>
    </w:lvl>
    <w:lvl w:ilvl="8">
      <w:numFmt w:val="bullet"/>
      <w:lvlText w:val="•"/>
      <w:lvlJc w:val="left"/>
      <w:pPr>
        <w:ind w:left="7979" w:hanging="381"/>
      </w:pPr>
      <w:rPr>
        <w:rFonts w:hint="default"/>
        <w:lang w:eastAsia="en-US" w:bidi="ar-SA"/>
      </w:rPr>
    </w:lvl>
  </w:abstractNum>
  <w:abstractNum w:abstractNumId="50" w15:restartNumberingAfterBreak="0">
    <w:nsid w:val="209A76CF"/>
    <w:multiLevelType w:val="multilevel"/>
    <w:tmpl w:val="53183C6C"/>
    <w:lvl w:ilvl="0">
      <w:start w:val="1"/>
      <w:numFmt w:val="decimal"/>
      <w:lvlText w:val="%1"/>
      <w:lvlJc w:val="left"/>
      <w:pPr>
        <w:ind w:left="150" w:hanging="18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51" w15:restartNumberingAfterBreak="0">
    <w:nsid w:val="21961FB6"/>
    <w:multiLevelType w:val="multilevel"/>
    <w:tmpl w:val="6E9E4604"/>
    <w:lvl w:ilvl="0">
      <w:start w:val="1"/>
      <w:numFmt w:val="decimal"/>
      <w:lvlText w:val="%1"/>
      <w:lvlJc w:val="left"/>
      <w:pPr>
        <w:ind w:left="150" w:hanging="20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5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51"/>
      </w:pPr>
      <w:rPr>
        <w:rFonts w:hint="default"/>
        <w:lang w:eastAsia="en-US" w:bidi="ar-SA"/>
      </w:rPr>
    </w:lvl>
    <w:lvl w:ilvl="4">
      <w:numFmt w:val="bullet"/>
      <w:lvlText w:val="•"/>
      <w:lvlJc w:val="left"/>
      <w:pPr>
        <w:ind w:left="3835" w:hanging="551"/>
      </w:pPr>
      <w:rPr>
        <w:rFonts w:hint="default"/>
        <w:lang w:eastAsia="en-US" w:bidi="ar-SA"/>
      </w:rPr>
    </w:lvl>
    <w:lvl w:ilvl="5">
      <w:numFmt w:val="bullet"/>
      <w:lvlText w:val="•"/>
      <w:lvlJc w:val="left"/>
      <w:pPr>
        <w:ind w:left="4940" w:hanging="551"/>
      </w:pPr>
      <w:rPr>
        <w:rFonts w:hint="default"/>
        <w:lang w:eastAsia="en-US" w:bidi="ar-SA"/>
      </w:rPr>
    </w:lvl>
    <w:lvl w:ilvl="6">
      <w:numFmt w:val="bullet"/>
      <w:lvlText w:val="•"/>
      <w:lvlJc w:val="left"/>
      <w:pPr>
        <w:ind w:left="6045" w:hanging="551"/>
      </w:pPr>
      <w:rPr>
        <w:rFonts w:hint="default"/>
        <w:lang w:eastAsia="en-US" w:bidi="ar-SA"/>
      </w:rPr>
    </w:lvl>
    <w:lvl w:ilvl="7">
      <w:numFmt w:val="bullet"/>
      <w:lvlText w:val="•"/>
      <w:lvlJc w:val="left"/>
      <w:pPr>
        <w:ind w:left="7150" w:hanging="551"/>
      </w:pPr>
      <w:rPr>
        <w:rFonts w:hint="default"/>
        <w:lang w:eastAsia="en-US" w:bidi="ar-SA"/>
      </w:rPr>
    </w:lvl>
    <w:lvl w:ilvl="8">
      <w:numFmt w:val="bullet"/>
      <w:lvlText w:val="•"/>
      <w:lvlJc w:val="left"/>
      <w:pPr>
        <w:ind w:left="8255" w:hanging="551"/>
      </w:pPr>
      <w:rPr>
        <w:rFonts w:hint="default"/>
        <w:lang w:eastAsia="en-US" w:bidi="ar-SA"/>
      </w:rPr>
    </w:lvl>
  </w:abstractNum>
  <w:abstractNum w:abstractNumId="52" w15:restartNumberingAfterBreak="0">
    <w:nsid w:val="225426B2"/>
    <w:multiLevelType w:val="hybridMultilevel"/>
    <w:tmpl w:val="7C1EFB50"/>
    <w:lvl w:ilvl="0" w:tplc="EFCE4F50">
      <w:start w:val="1"/>
      <w:numFmt w:val="decimal"/>
      <w:lvlText w:val="%1"/>
      <w:lvlJc w:val="left"/>
      <w:pPr>
        <w:ind w:left="150" w:hanging="214"/>
      </w:pPr>
      <w:rPr>
        <w:rFonts w:ascii="Times New Roman" w:eastAsia="Times New Roman" w:hAnsi="Times New Roman" w:cs="Times New Roman" w:hint="default"/>
        <w:b/>
        <w:bCs/>
        <w:i w:val="0"/>
        <w:iCs w:val="0"/>
        <w:spacing w:val="0"/>
        <w:w w:val="100"/>
        <w:sz w:val="24"/>
        <w:szCs w:val="24"/>
        <w:lang w:eastAsia="en-US" w:bidi="ar-SA"/>
      </w:rPr>
    </w:lvl>
    <w:lvl w:ilvl="1" w:tplc="02582872">
      <w:numFmt w:val="bullet"/>
      <w:lvlText w:val="•"/>
      <w:lvlJc w:val="left"/>
      <w:pPr>
        <w:ind w:left="1190" w:hanging="214"/>
      </w:pPr>
      <w:rPr>
        <w:rFonts w:hint="default"/>
        <w:lang w:eastAsia="en-US" w:bidi="ar-SA"/>
      </w:rPr>
    </w:lvl>
    <w:lvl w:ilvl="2" w:tplc="0DC480F8">
      <w:numFmt w:val="bullet"/>
      <w:lvlText w:val="•"/>
      <w:lvlJc w:val="left"/>
      <w:pPr>
        <w:ind w:left="2221" w:hanging="214"/>
      </w:pPr>
      <w:rPr>
        <w:rFonts w:hint="default"/>
        <w:lang w:eastAsia="en-US" w:bidi="ar-SA"/>
      </w:rPr>
    </w:lvl>
    <w:lvl w:ilvl="3" w:tplc="3FDA164C">
      <w:numFmt w:val="bullet"/>
      <w:lvlText w:val="•"/>
      <w:lvlJc w:val="left"/>
      <w:pPr>
        <w:ind w:left="3251" w:hanging="214"/>
      </w:pPr>
      <w:rPr>
        <w:rFonts w:hint="default"/>
        <w:lang w:eastAsia="en-US" w:bidi="ar-SA"/>
      </w:rPr>
    </w:lvl>
    <w:lvl w:ilvl="4" w:tplc="AA703560">
      <w:numFmt w:val="bullet"/>
      <w:lvlText w:val="•"/>
      <w:lvlJc w:val="left"/>
      <w:pPr>
        <w:ind w:left="4282" w:hanging="214"/>
      </w:pPr>
      <w:rPr>
        <w:rFonts w:hint="default"/>
        <w:lang w:eastAsia="en-US" w:bidi="ar-SA"/>
      </w:rPr>
    </w:lvl>
    <w:lvl w:ilvl="5" w:tplc="EF68FD0E">
      <w:numFmt w:val="bullet"/>
      <w:lvlText w:val="•"/>
      <w:lvlJc w:val="left"/>
      <w:pPr>
        <w:ind w:left="5312" w:hanging="214"/>
      </w:pPr>
      <w:rPr>
        <w:rFonts w:hint="default"/>
        <w:lang w:eastAsia="en-US" w:bidi="ar-SA"/>
      </w:rPr>
    </w:lvl>
    <w:lvl w:ilvl="6" w:tplc="9EEC48CA">
      <w:numFmt w:val="bullet"/>
      <w:lvlText w:val="•"/>
      <w:lvlJc w:val="left"/>
      <w:pPr>
        <w:ind w:left="6343" w:hanging="214"/>
      </w:pPr>
      <w:rPr>
        <w:rFonts w:hint="default"/>
        <w:lang w:eastAsia="en-US" w:bidi="ar-SA"/>
      </w:rPr>
    </w:lvl>
    <w:lvl w:ilvl="7" w:tplc="F01623B4">
      <w:numFmt w:val="bullet"/>
      <w:lvlText w:val="•"/>
      <w:lvlJc w:val="left"/>
      <w:pPr>
        <w:ind w:left="7373" w:hanging="214"/>
      </w:pPr>
      <w:rPr>
        <w:rFonts w:hint="default"/>
        <w:lang w:eastAsia="en-US" w:bidi="ar-SA"/>
      </w:rPr>
    </w:lvl>
    <w:lvl w:ilvl="8" w:tplc="23B684B2">
      <w:numFmt w:val="bullet"/>
      <w:lvlText w:val="•"/>
      <w:lvlJc w:val="left"/>
      <w:pPr>
        <w:ind w:left="8404" w:hanging="214"/>
      </w:pPr>
      <w:rPr>
        <w:rFonts w:hint="default"/>
        <w:lang w:eastAsia="en-US" w:bidi="ar-SA"/>
      </w:rPr>
    </w:lvl>
  </w:abstractNum>
  <w:abstractNum w:abstractNumId="53" w15:restartNumberingAfterBreak="0">
    <w:nsid w:val="227A6AEB"/>
    <w:multiLevelType w:val="hybridMultilevel"/>
    <w:tmpl w:val="0B9265A8"/>
    <w:lvl w:ilvl="0" w:tplc="51383248">
      <w:start w:val="1"/>
      <w:numFmt w:val="decimal"/>
      <w:lvlText w:val="%1"/>
      <w:lvlJc w:val="left"/>
      <w:pPr>
        <w:ind w:left="150" w:hanging="220"/>
      </w:pPr>
      <w:rPr>
        <w:rFonts w:ascii="Times New Roman" w:eastAsia="Times New Roman" w:hAnsi="Times New Roman" w:cs="Times New Roman" w:hint="default"/>
        <w:b/>
        <w:bCs/>
        <w:i w:val="0"/>
        <w:iCs w:val="0"/>
        <w:spacing w:val="0"/>
        <w:w w:val="100"/>
        <w:sz w:val="24"/>
        <w:szCs w:val="24"/>
        <w:lang w:eastAsia="en-US" w:bidi="ar-SA"/>
      </w:rPr>
    </w:lvl>
    <w:lvl w:ilvl="1" w:tplc="3AE4B49E">
      <w:numFmt w:val="bullet"/>
      <w:lvlText w:val="•"/>
      <w:lvlJc w:val="left"/>
      <w:pPr>
        <w:ind w:left="1190" w:hanging="220"/>
      </w:pPr>
      <w:rPr>
        <w:rFonts w:hint="default"/>
        <w:lang w:eastAsia="en-US" w:bidi="ar-SA"/>
      </w:rPr>
    </w:lvl>
    <w:lvl w:ilvl="2" w:tplc="B04CDD12">
      <w:numFmt w:val="bullet"/>
      <w:lvlText w:val="•"/>
      <w:lvlJc w:val="left"/>
      <w:pPr>
        <w:ind w:left="2221" w:hanging="220"/>
      </w:pPr>
      <w:rPr>
        <w:rFonts w:hint="default"/>
        <w:lang w:eastAsia="en-US" w:bidi="ar-SA"/>
      </w:rPr>
    </w:lvl>
    <w:lvl w:ilvl="3" w:tplc="C070FAA8">
      <w:numFmt w:val="bullet"/>
      <w:lvlText w:val="•"/>
      <w:lvlJc w:val="left"/>
      <w:pPr>
        <w:ind w:left="3251" w:hanging="220"/>
      </w:pPr>
      <w:rPr>
        <w:rFonts w:hint="default"/>
        <w:lang w:eastAsia="en-US" w:bidi="ar-SA"/>
      </w:rPr>
    </w:lvl>
    <w:lvl w:ilvl="4" w:tplc="C6C89274">
      <w:numFmt w:val="bullet"/>
      <w:lvlText w:val="•"/>
      <w:lvlJc w:val="left"/>
      <w:pPr>
        <w:ind w:left="4282" w:hanging="220"/>
      </w:pPr>
      <w:rPr>
        <w:rFonts w:hint="default"/>
        <w:lang w:eastAsia="en-US" w:bidi="ar-SA"/>
      </w:rPr>
    </w:lvl>
    <w:lvl w:ilvl="5" w:tplc="0A965DCE">
      <w:numFmt w:val="bullet"/>
      <w:lvlText w:val="•"/>
      <w:lvlJc w:val="left"/>
      <w:pPr>
        <w:ind w:left="5312" w:hanging="220"/>
      </w:pPr>
      <w:rPr>
        <w:rFonts w:hint="default"/>
        <w:lang w:eastAsia="en-US" w:bidi="ar-SA"/>
      </w:rPr>
    </w:lvl>
    <w:lvl w:ilvl="6" w:tplc="0B5E747C">
      <w:numFmt w:val="bullet"/>
      <w:lvlText w:val="•"/>
      <w:lvlJc w:val="left"/>
      <w:pPr>
        <w:ind w:left="6343" w:hanging="220"/>
      </w:pPr>
      <w:rPr>
        <w:rFonts w:hint="default"/>
        <w:lang w:eastAsia="en-US" w:bidi="ar-SA"/>
      </w:rPr>
    </w:lvl>
    <w:lvl w:ilvl="7" w:tplc="5A5AA9AE">
      <w:numFmt w:val="bullet"/>
      <w:lvlText w:val="•"/>
      <w:lvlJc w:val="left"/>
      <w:pPr>
        <w:ind w:left="7373" w:hanging="220"/>
      </w:pPr>
      <w:rPr>
        <w:rFonts w:hint="default"/>
        <w:lang w:eastAsia="en-US" w:bidi="ar-SA"/>
      </w:rPr>
    </w:lvl>
    <w:lvl w:ilvl="8" w:tplc="0134A2D6">
      <w:numFmt w:val="bullet"/>
      <w:lvlText w:val="•"/>
      <w:lvlJc w:val="left"/>
      <w:pPr>
        <w:ind w:left="8404" w:hanging="220"/>
      </w:pPr>
      <w:rPr>
        <w:rFonts w:hint="default"/>
        <w:lang w:eastAsia="en-US" w:bidi="ar-SA"/>
      </w:rPr>
    </w:lvl>
  </w:abstractNum>
  <w:abstractNum w:abstractNumId="54" w15:restartNumberingAfterBreak="0">
    <w:nsid w:val="23065F49"/>
    <w:multiLevelType w:val="multilevel"/>
    <w:tmpl w:val="91201ABC"/>
    <w:lvl w:ilvl="0">
      <w:start w:val="7"/>
      <w:numFmt w:val="decimal"/>
      <w:lvlText w:val="%1"/>
      <w:lvlJc w:val="left"/>
      <w:pPr>
        <w:ind w:left="150" w:hanging="381"/>
      </w:pPr>
      <w:rPr>
        <w:rFonts w:hint="default"/>
        <w:lang w:eastAsia="en-US" w:bidi="ar-SA"/>
      </w:rPr>
    </w:lvl>
    <w:lvl w:ilvl="1">
      <w:start w:val="3"/>
      <w:numFmt w:val="decimal"/>
      <w:lvlText w:val="%1.%2"/>
      <w:lvlJc w:val="left"/>
      <w:pPr>
        <w:ind w:left="150" w:hanging="38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48"/>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51" w:hanging="548"/>
      </w:pPr>
      <w:rPr>
        <w:rFonts w:hint="default"/>
        <w:lang w:eastAsia="en-US" w:bidi="ar-SA"/>
      </w:rPr>
    </w:lvl>
    <w:lvl w:ilvl="4">
      <w:numFmt w:val="bullet"/>
      <w:lvlText w:val="•"/>
      <w:lvlJc w:val="left"/>
      <w:pPr>
        <w:ind w:left="4282" w:hanging="548"/>
      </w:pPr>
      <w:rPr>
        <w:rFonts w:hint="default"/>
        <w:lang w:eastAsia="en-US" w:bidi="ar-SA"/>
      </w:rPr>
    </w:lvl>
    <w:lvl w:ilvl="5">
      <w:numFmt w:val="bullet"/>
      <w:lvlText w:val="•"/>
      <w:lvlJc w:val="left"/>
      <w:pPr>
        <w:ind w:left="5312" w:hanging="548"/>
      </w:pPr>
      <w:rPr>
        <w:rFonts w:hint="default"/>
        <w:lang w:eastAsia="en-US" w:bidi="ar-SA"/>
      </w:rPr>
    </w:lvl>
    <w:lvl w:ilvl="6">
      <w:numFmt w:val="bullet"/>
      <w:lvlText w:val="•"/>
      <w:lvlJc w:val="left"/>
      <w:pPr>
        <w:ind w:left="6343" w:hanging="548"/>
      </w:pPr>
      <w:rPr>
        <w:rFonts w:hint="default"/>
        <w:lang w:eastAsia="en-US" w:bidi="ar-SA"/>
      </w:rPr>
    </w:lvl>
    <w:lvl w:ilvl="7">
      <w:numFmt w:val="bullet"/>
      <w:lvlText w:val="•"/>
      <w:lvlJc w:val="left"/>
      <w:pPr>
        <w:ind w:left="7373" w:hanging="548"/>
      </w:pPr>
      <w:rPr>
        <w:rFonts w:hint="default"/>
        <w:lang w:eastAsia="en-US" w:bidi="ar-SA"/>
      </w:rPr>
    </w:lvl>
    <w:lvl w:ilvl="8">
      <w:numFmt w:val="bullet"/>
      <w:lvlText w:val="•"/>
      <w:lvlJc w:val="left"/>
      <w:pPr>
        <w:ind w:left="8404" w:hanging="548"/>
      </w:pPr>
      <w:rPr>
        <w:rFonts w:hint="default"/>
        <w:lang w:eastAsia="en-US" w:bidi="ar-SA"/>
      </w:rPr>
    </w:lvl>
  </w:abstractNum>
  <w:abstractNum w:abstractNumId="55" w15:restartNumberingAfterBreak="0">
    <w:nsid w:val="24BE337C"/>
    <w:multiLevelType w:val="multilevel"/>
    <w:tmpl w:val="01600688"/>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56" w15:restartNumberingAfterBreak="0">
    <w:nsid w:val="26A37155"/>
    <w:multiLevelType w:val="multilevel"/>
    <w:tmpl w:val="03AE6676"/>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57" w15:restartNumberingAfterBreak="0">
    <w:nsid w:val="277151AD"/>
    <w:multiLevelType w:val="hybridMultilevel"/>
    <w:tmpl w:val="5FE06B26"/>
    <w:lvl w:ilvl="0" w:tplc="E83E4552">
      <w:start w:val="1"/>
      <w:numFmt w:val="decimal"/>
      <w:lvlText w:val="%1)"/>
      <w:lvlJc w:val="left"/>
      <w:pPr>
        <w:ind w:left="41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DC82E45E">
      <w:numFmt w:val="bullet"/>
      <w:lvlText w:val="–"/>
      <w:lvlJc w:val="left"/>
      <w:pPr>
        <w:ind w:left="150" w:hanging="180"/>
      </w:pPr>
      <w:rPr>
        <w:rFonts w:ascii="Times New Roman" w:eastAsia="Times New Roman" w:hAnsi="Times New Roman" w:cs="Times New Roman" w:hint="default"/>
        <w:b w:val="0"/>
        <w:bCs w:val="0"/>
        <w:i w:val="0"/>
        <w:iCs w:val="0"/>
        <w:spacing w:val="0"/>
        <w:w w:val="100"/>
        <w:sz w:val="24"/>
        <w:szCs w:val="24"/>
        <w:lang w:eastAsia="en-US" w:bidi="ar-SA"/>
      </w:rPr>
    </w:lvl>
    <w:lvl w:ilvl="2" w:tplc="9B7459A8">
      <w:numFmt w:val="bullet"/>
      <w:lvlText w:val="•"/>
      <w:lvlJc w:val="left"/>
      <w:pPr>
        <w:ind w:left="1536" w:hanging="180"/>
      </w:pPr>
      <w:rPr>
        <w:rFonts w:hint="default"/>
        <w:lang w:eastAsia="en-US" w:bidi="ar-SA"/>
      </w:rPr>
    </w:lvl>
    <w:lvl w:ilvl="3" w:tplc="0BFE9400">
      <w:numFmt w:val="bullet"/>
      <w:lvlText w:val="•"/>
      <w:lvlJc w:val="left"/>
      <w:pPr>
        <w:ind w:left="2652" w:hanging="180"/>
      </w:pPr>
      <w:rPr>
        <w:rFonts w:hint="default"/>
        <w:lang w:eastAsia="en-US" w:bidi="ar-SA"/>
      </w:rPr>
    </w:lvl>
    <w:lvl w:ilvl="4" w:tplc="51349350">
      <w:numFmt w:val="bullet"/>
      <w:lvlText w:val="•"/>
      <w:lvlJc w:val="left"/>
      <w:pPr>
        <w:ind w:left="3768" w:hanging="180"/>
      </w:pPr>
      <w:rPr>
        <w:rFonts w:hint="default"/>
        <w:lang w:eastAsia="en-US" w:bidi="ar-SA"/>
      </w:rPr>
    </w:lvl>
    <w:lvl w:ilvl="5" w:tplc="0F441EC4">
      <w:numFmt w:val="bullet"/>
      <w:lvlText w:val="•"/>
      <w:lvlJc w:val="left"/>
      <w:pPr>
        <w:ind w:left="4884" w:hanging="180"/>
      </w:pPr>
      <w:rPr>
        <w:rFonts w:hint="default"/>
        <w:lang w:eastAsia="en-US" w:bidi="ar-SA"/>
      </w:rPr>
    </w:lvl>
    <w:lvl w:ilvl="6" w:tplc="B4489B86">
      <w:numFmt w:val="bullet"/>
      <w:lvlText w:val="•"/>
      <w:lvlJc w:val="left"/>
      <w:pPr>
        <w:ind w:left="6000" w:hanging="180"/>
      </w:pPr>
      <w:rPr>
        <w:rFonts w:hint="default"/>
        <w:lang w:eastAsia="en-US" w:bidi="ar-SA"/>
      </w:rPr>
    </w:lvl>
    <w:lvl w:ilvl="7" w:tplc="EB26C0FE">
      <w:numFmt w:val="bullet"/>
      <w:lvlText w:val="•"/>
      <w:lvlJc w:val="left"/>
      <w:pPr>
        <w:ind w:left="7117" w:hanging="180"/>
      </w:pPr>
      <w:rPr>
        <w:rFonts w:hint="default"/>
        <w:lang w:eastAsia="en-US" w:bidi="ar-SA"/>
      </w:rPr>
    </w:lvl>
    <w:lvl w:ilvl="8" w:tplc="8CA4DC72">
      <w:numFmt w:val="bullet"/>
      <w:lvlText w:val="•"/>
      <w:lvlJc w:val="left"/>
      <w:pPr>
        <w:ind w:left="8233" w:hanging="180"/>
      </w:pPr>
      <w:rPr>
        <w:rFonts w:hint="default"/>
        <w:lang w:eastAsia="en-US" w:bidi="ar-SA"/>
      </w:rPr>
    </w:lvl>
  </w:abstractNum>
  <w:abstractNum w:abstractNumId="58" w15:restartNumberingAfterBreak="0">
    <w:nsid w:val="277B49E8"/>
    <w:multiLevelType w:val="multilevel"/>
    <w:tmpl w:val="39D4F3DC"/>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5"/>
      </w:pPr>
      <w:rPr>
        <w:rFonts w:hint="default"/>
        <w:lang w:eastAsia="en-US" w:bidi="ar-SA"/>
      </w:rPr>
    </w:lvl>
    <w:lvl w:ilvl="3">
      <w:numFmt w:val="bullet"/>
      <w:lvlText w:val="•"/>
      <w:lvlJc w:val="left"/>
      <w:pPr>
        <w:ind w:left="3251" w:hanging="385"/>
      </w:pPr>
      <w:rPr>
        <w:rFonts w:hint="default"/>
        <w:lang w:eastAsia="en-US" w:bidi="ar-SA"/>
      </w:rPr>
    </w:lvl>
    <w:lvl w:ilvl="4">
      <w:numFmt w:val="bullet"/>
      <w:lvlText w:val="•"/>
      <w:lvlJc w:val="left"/>
      <w:pPr>
        <w:ind w:left="4282" w:hanging="385"/>
      </w:pPr>
      <w:rPr>
        <w:rFonts w:hint="default"/>
        <w:lang w:eastAsia="en-US" w:bidi="ar-SA"/>
      </w:rPr>
    </w:lvl>
    <w:lvl w:ilvl="5">
      <w:numFmt w:val="bullet"/>
      <w:lvlText w:val="•"/>
      <w:lvlJc w:val="left"/>
      <w:pPr>
        <w:ind w:left="5312" w:hanging="385"/>
      </w:pPr>
      <w:rPr>
        <w:rFonts w:hint="default"/>
        <w:lang w:eastAsia="en-US" w:bidi="ar-SA"/>
      </w:rPr>
    </w:lvl>
    <w:lvl w:ilvl="6">
      <w:numFmt w:val="bullet"/>
      <w:lvlText w:val="•"/>
      <w:lvlJc w:val="left"/>
      <w:pPr>
        <w:ind w:left="6343" w:hanging="385"/>
      </w:pPr>
      <w:rPr>
        <w:rFonts w:hint="default"/>
        <w:lang w:eastAsia="en-US" w:bidi="ar-SA"/>
      </w:rPr>
    </w:lvl>
    <w:lvl w:ilvl="7">
      <w:numFmt w:val="bullet"/>
      <w:lvlText w:val="•"/>
      <w:lvlJc w:val="left"/>
      <w:pPr>
        <w:ind w:left="7373" w:hanging="385"/>
      </w:pPr>
      <w:rPr>
        <w:rFonts w:hint="default"/>
        <w:lang w:eastAsia="en-US" w:bidi="ar-SA"/>
      </w:rPr>
    </w:lvl>
    <w:lvl w:ilvl="8">
      <w:numFmt w:val="bullet"/>
      <w:lvlText w:val="•"/>
      <w:lvlJc w:val="left"/>
      <w:pPr>
        <w:ind w:left="8404" w:hanging="385"/>
      </w:pPr>
      <w:rPr>
        <w:rFonts w:hint="default"/>
        <w:lang w:eastAsia="en-US" w:bidi="ar-SA"/>
      </w:rPr>
    </w:lvl>
  </w:abstractNum>
  <w:abstractNum w:abstractNumId="59" w15:restartNumberingAfterBreak="0">
    <w:nsid w:val="27C7294F"/>
    <w:multiLevelType w:val="hybridMultilevel"/>
    <w:tmpl w:val="0EA67D52"/>
    <w:lvl w:ilvl="0" w:tplc="259060F6">
      <w:start w:val="1"/>
      <w:numFmt w:val="decimal"/>
      <w:lvlText w:val="%1"/>
      <w:lvlJc w:val="left"/>
      <w:pPr>
        <w:ind w:left="150" w:hanging="187"/>
      </w:pPr>
      <w:rPr>
        <w:rFonts w:ascii="Times New Roman" w:eastAsia="Times New Roman" w:hAnsi="Times New Roman" w:cs="Times New Roman" w:hint="default"/>
        <w:b/>
        <w:bCs/>
        <w:i w:val="0"/>
        <w:iCs w:val="0"/>
        <w:spacing w:val="0"/>
        <w:w w:val="100"/>
        <w:sz w:val="24"/>
        <w:szCs w:val="24"/>
        <w:lang w:eastAsia="en-US" w:bidi="ar-SA"/>
      </w:rPr>
    </w:lvl>
    <w:lvl w:ilvl="1" w:tplc="4EA696D8">
      <w:numFmt w:val="bullet"/>
      <w:lvlText w:val="•"/>
      <w:lvlJc w:val="left"/>
      <w:pPr>
        <w:ind w:left="1190" w:hanging="187"/>
      </w:pPr>
      <w:rPr>
        <w:rFonts w:hint="default"/>
        <w:lang w:eastAsia="en-US" w:bidi="ar-SA"/>
      </w:rPr>
    </w:lvl>
    <w:lvl w:ilvl="2" w:tplc="513CC512">
      <w:numFmt w:val="bullet"/>
      <w:lvlText w:val="•"/>
      <w:lvlJc w:val="left"/>
      <w:pPr>
        <w:ind w:left="2221" w:hanging="187"/>
      </w:pPr>
      <w:rPr>
        <w:rFonts w:hint="default"/>
        <w:lang w:eastAsia="en-US" w:bidi="ar-SA"/>
      </w:rPr>
    </w:lvl>
    <w:lvl w:ilvl="3" w:tplc="F3AA4DE4">
      <w:numFmt w:val="bullet"/>
      <w:lvlText w:val="•"/>
      <w:lvlJc w:val="left"/>
      <w:pPr>
        <w:ind w:left="3251" w:hanging="187"/>
      </w:pPr>
      <w:rPr>
        <w:rFonts w:hint="default"/>
        <w:lang w:eastAsia="en-US" w:bidi="ar-SA"/>
      </w:rPr>
    </w:lvl>
    <w:lvl w:ilvl="4" w:tplc="AD181D22">
      <w:numFmt w:val="bullet"/>
      <w:lvlText w:val="•"/>
      <w:lvlJc w:val="left"/>
      <w:pPr>
        <w:ind w:left="4282" w:hanging="187"/>
      </w:pPr>
      <w:rPr>
        <w:rFonts w:hint="default"/>
        <w:lang w:eastAsia="en-US" w:bidi="ar-SA"/>
      </w:rPr>
    </w:lvl>
    <w:lvl w:ilvl="5" w:tplc="EAE882FA">
      <w:numFmt w:val="bullet"/>
      <w:lvlText w:val="•"/>
      <w:lvlJc w:val="left"/>
      <w:pPr>
        <w:ind w:left="5312" w:hanging="187"/>
      </w:pPr>
      <w:rPr>
        <w:rFonts w:hint="default"/>
        <w:lang w:eastAsia="en-US" w:bidi="ar-SA"/>
      </w:rPr>
    </w:lvl>
    <w:lvl w:ilvl="6" w:tplc="3BD27420">
      <w:numFmt w:val="bullet"/>
      <w:lvlText w:val="•"/>
      <w:lvlJc w:val="left"/>
      <w:pPr>
        <w:ind w:left="6343" w:hanging="187"/>
      </w:pPr>
      <w:rPr>
        <w:rFonts w:hint="default"/>
        <w:lang w:eastAsia="en-US" w:bidi="ar-SA"/>
      </w:rPr>
    </w:lvl>
    <w:lvl w:ilvl="7" w:tplc="87320F72">
      <w:numFmt w:val="bullet"/>
      <w:lvlText w:val="•"/>
      <w:lvlJc w:val="left"/>
      <w:pPr>
        <w:ind w:left="7373" w:hanging="187"/>
      </w:pPr>
      <w:rPr>
        <w:rFonts w:hint="default"/>
        <w:lang w:eastAsia="en-US" w:bidi="ar-SA"/>
      </w:rPr>
    </w:lvl>
    <w:lvl w:ilvl="8" w:tplc="0E6C9260">
      <w:numFmt w:val="bullet"/>
      <w:lvlText w:val="•"/>
      <w:lvlJc w:val="left"/>
      <w:pPr>
        <w:ind w:left="8404" w:hanging="187"/>
      </w:pPr>
      <w:rPr>
        <w:rFonts w:hint="default"/>
        <w:lang w:eastAsia="en-US" w:bidi="ar-SA"/>
      </w:rPr>
    </w:lvl>
  </w:abstractNum>
  <w:abstractNum w:abstractNumId="60" w15:restartNumberingAfterBreak="0">
    <w:nsid w:val="2841020F"/>
    <w:multiLevelType w:val="multilevel"/>
    <w:tmpl w:val="F9FCBC9E"/>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520" w:hanging="368"/>
      </w:pPr>
      <w:rPr>
        <w:rFonts w:hint="default"/>
        <w:lang w:eastAsia="en-US" w:bidi="ar-SA"/>
      </w:rPr>
    </w:lvl>
    <w:lvl w:ilvl="3">
      <w:numFmt w:val="bullet"/>
      <w:lvlText w:val="•"/>
      <w:lvlJc w:val="left"/>
      <w:pPr>
        <w:ind w:left="640" w:hanging="368"/>
      </w:pPr>
      <w:rPr>
        <w:rFonts w:hint="default"/>
        <w:lang w:eastAsia="en-US" w:bidi="ar-SA"/>
      </w:rPr>
    </w:lvl>
    <w:lvl w:ilvl="4">
      <w:numFmt w:val="bullet"/>
      <w:lvlText w:val="•"/>
      <w:lvlJc w:val="left"/>
      <w:pPr>
        <w:ind w:left="2043" w:hanging="368"/>
      </w:pPr>
      <w:rPr>
        <w:rFonts w:hint="default"/>
        <w:lang w:eastAsia="en-US" w:bidi="ar-SA"/>
      </w:rPr>
    </w:lvl>
    <w:lvl w:ilvl="5">
      <w:numFmt w:val="bullet"/>
      <w:lvlText w:val="•"/>
      <w:lvlJc w:val="left"/>
      <w:pPr>
        <w:ind w:left="3447" w:hanging="368"/>
      </w:pPr>
      <w:rPr>
        <w:rFonts w:hint="default"/>
        <w:lang w:eastAsia="en-US" w:bidi="ar-SA"/>
      </w:rPr>
    </w:lvl>
    <w:lvl w:ilvl="6">
      <w:numFmt w:val="bullet"/>
      <w:lvlText w:val="•"/>
      <w:lvlJc w:val="left"/>
      <w:pPr>
        <w:ind w:left="4850" w:hanging="368"/>
      </w:pPr>
      <w:rPr>
        <w:rFonts w:hint="default"/>
        <w:lang w:eastAsia="en-US" w:bidi="ar-SA"/>
      </w:rPr>
    </w:lvl>
    <w:lvl w:ilvl="7">
      <w:numFmt w:val="bullet"/>
      <w:lvlText w:val="•"/>
      <w:lvlJc w:val="left"/>
      <w:pPr>
        <w:ind w:left="6254" w:hanging="368"/>
      </w:pPr>
      <w:rPr>
        <w:rFonts w:hint="default"/>
        <w:lang w:eastAsia="en-US" w:bidi="ar-SA"/>
      </w:rPr>
    </w:lvl>
    <w:lvl w:ilvl="8">
      <w:numFmt w:val="bullet"/>
      <w:lvlText w:val="•"/>
      <w:lvlJc w:val="left"/>
      <w:pPr>
        <w:ind w:left="7658" w:hanging="368"/>
      </w:pPr>
      <w:rPr>
        <w:rFonts w:hint="default"/>
        <w:lang w:eastAsia="en-US" w:bidi="ar-SA"/>
      </w:rPr>
    </w:lvl>
  </w:abstractNum>
  <w:abstractNum w:abstractNumId="61" w15:restartNumberingAfterBreak="0">
    <w:nsid w:val="290E26D9"/>
    <w:multiLevelType w:val="multilevel"/>
    <w:tmpl w:val="90F0C914"/>
    <w:lvl w:ilvl="0">
      <w:start w:val="4"/>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20" w:hanging="540"/>
      </w:pPr>
      <w:rPr>
        <w:rFonts w:hint="default"/>
        <w:lang w:eastAsia="en-US" w:bidi="ar-SA"/>
      </w:rPr>
    </w:lvl>
    <w:lvl w:ilvl="4">
      <w:numFmt w:val="bullet"/>
      <w:lvlText w:val="•"/>
      <w:lvlJc w:val="left"/>
      <w:pPr>
        <w:ind w:left="3141" w:hanging="540"/>
      </w:pPr>
      <w:rPr>
        <w:rFonts w:hint="default"/>
        <w:lang w:eastAsia="en-US" w:bidi="ar-SA"/>
      </w:rPr>
    </w:lvl>
    <w:lvl w:ilvl="5">
      <w:numFmt w:val="bullet"/>
      <w:lvlText w:val="•"/>
      <w:lvlJc w:val="left"/>
      <w:pPr>
        <w:ind w:left="4362" w:hanging="540"/>
      </w:pPr>
      <w:rPr>
        <w:rFonts w:hint="default"/>
        <w:lang w:eastAsia="en-US" w:bidi="ar-SA"/>
      </w:rPr>
    </w:lvl>
    <w:lvl w:ilvl="6">
      <w:numFmt w:val="bullet"/>
      <w:lvlText w:val="•"/>
      <w:lvlJc w:val="left"/>
      <w:pPr>
        <w:ind w:left="5582" w:hanging="540"/>
      </w:pPr>
      <w:rPr>
        <w:rFonts w:hint="default"/>
        <w:lang w:eastAsia="en-US" w:bidi="ar-SA"/>
      </w:rPr>
    </w:lvl>
    <w:lvl w:ilvl="7">
      <w:numFmt w:val="bullet"/>
      <w:lvlText w:val="•"/>
      <w:lvlJc w:val="left"/>
      <w:pPr>
        <w:ind w:left="6803" w:hanging="540"/>
      </w:pPr>
      <w:rPr>
        <w:rFonts w:hint="default"/>
        <w:lang w:eastAsia="en-US" w:bidi="ar-SA"/>
      </w:rPr>
    </w:lvl>
    <w:lvl w:ilvl="8">
      <w:numFmt w:val="bullet"/>
      <w:lvlText w:val="•"/>
      <w:lvlJc w:val="left"/>
      <w:pPr>
        <w:ind w:left="8024" w:hanging="540"/>
      </w:pPr>
      <w:rPr>
        <w:rFonts w:hint="default"/>
        <w:lang w:eastAsia="en-US" w:bidi="ar-SA"/>
      </w:rPr>
    </w:lvl>
  </w:abstractNum>
  <w:abstractNum w:abstractNumId="62" w15:restartNumberingAfterBreak="0">
    <w:nsid w:val="297E04F0"/>
    <w:multiLevelType w:val="multilevel"/>
    <w:tmpl w:val="774E46C0"/>
    <w:lvl w:ilvl="0">
      <w:start w:val="1"/>
      <w:numFmt w:val="decimal"/>
      <w:lvlText w:val="%1"/>
      <w:lvlJc w:val="left"/>
      <w:pPr>
        <w:ind w:left="150" w:hanging="18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72"/>
      </w:pPr>
      <w:rPr>
        <w:rFonts w:hint="default"/>
        <w:lang w:eastAsia="en-US" w:bidi="ar-SA"/>
      </w:rPr>
    </w:lvl>
    <w:lvl w:ilvl="3">
      <w:numFmt w:val="bullet"/>
      <w:lvlText w:val="•"/>
      <w:lvlJc w:val="left"/>
      <w:pPr>
        <w:ind w:left="2730" w:hanging="372"/>
      </w:pPr>
      <w:rPr>
        <w:rFonts w:hint="default"/>
        <w:lang w:eastAsia="en-US" w:bidi="ar-SA"/>
      </w:rPr>
    </w:lvl>
    <w:lvl w:ilvl="4">
      <w:numFmt w:val="bullet"/>
      <w:lvlText w:val="•"/>
      <w:lvlJc w:val="left"/>
      <w:pPr>
        <w:ind w:left="3835" w:hanging="372"/>
      </w:pPr>
      <w:rPr>
        <w:rFonts w:hint="default"/>
        <w:lang w:eastAsia="en-US" w:bidi="ar-SA"/>
      </w:rPr>
    </w:lvl>
    <w:lvl w:ilvl="5">
      <w:numFmt w:val="bullet"/>
      <w:lvlText w:val="•"/>
      <w:lvlJc w:val="left"/>
      <w:pPr>
        <w:ind w:left="4940" w:hanging="372"/>
      </w:pPr>
      <w:rPr>
        <w:rFonts w:hint="default"/>
        <w:lang w:eastAsia="en-US" w:bidi="ar-SA"/>
      </w:rPr>
    </w:lvl>
    <w:lvl w:ilvl="6">
      <w:numFmt w:val="bullet"/>
      <w:lvlText w:val="•"/>
      <w:lvlJc w:val="left"/>
      <w:pPr>
        <w:ind w:left="6045" w:hanging="372"/>
      </w:pPr>
      <w:rPr>
        <w:rFonts w:hint="default"/>
        <w:lang w:eastAsia="en-US" w:bidi="ar-SA"/>
      </w:rPr>
    </w:lvl>
    <w:lvl w:ilvl="7">
      <w:numFmt w:val="bullet"/>
      <w:lvlText w:val="•"/>
      <w:lvlJc w:val="left"/>
      <w:pPr>
        <w:ind w:left="7150" w:hanging="372"/>
      </w:pPr>
      <w:rPr>
        <w:rFonts w:hint="default"/>
        <w:lang w:eastAsia="en-US" w:bidi="ar-SA"/>
      </w:rPr>
    </w:lvl>
    <w:lvl w:ilvl="8">
      <w:numFmt w:val="bullet"/>
      <w:lvlText w:val="•"/>
      <w:lvlJc w:val="left"/>
      <w:pPr>
        <w:ind w:left="8255" w:hanging="372"/>
      </w:pPr>
      <w:rPr>
        <w:rFonts w:hint="default"/>
        <w:lang w:eastAsia="en-US" w:bidi="ar-SA"/>
      </w:rPr>
    </w:lvl>
  </w:abstractNum>
  <w:abstractNum w:abstractNumId="63" w15:restartNumberingAfterBreak="0">
    <w:nsid w:val="2A3A3376"/>
    <w:multiLevelType w:val="hybridMultilevel"/>
    <w:tmpl w:val="FE5E0E4E"/>
    <w:lvl w:ilvl="0" w:tplc="06B00B3E">
      <w:start w:val="1"/>
      <w:numFmt w:val="decimal"/>
      <w:lvlText w:val="%1"/>
      <w:lvlJc w:val="left"/>
      <w:pPr>
        <w:ind w:left="150" w:hanging="206"/>
      </w:pPr>
      <w:rPr>
        <w:rFonts w:ascii="Times New Roman" w:eastAsia="Times New Roman" w:hAnsi="Times New Roman" w:cs="Times New Roman" w:hint="default"/>
        <w:b/>
        <w:bCs/>
        <w:i w:val="0"/>
        <w:iCs w:val="0"/>
        <w:spacing w:val="0"/>
        <w:w w:val="100"/>
        <w:sz w:val="24"/>
        <w:szCs w:val="24"/>
        <w:lang w:eastAsia="en-US" w:bidi="ar-SA"/>
      </w:rPr>
    </w:lvl>
    <w:lvl w:ilvl="1" w:tplc="CCBCE0BC">
      <w:numFmt w:val="bullet"/>
      <w:lvlText w:val="•"/>
      <w:lvlJc w:val="left"/>
      <w:pPr>
        <w:ind w:left="1190" w:hanging="206"/>
      </w:pPr>
      <w:rPr>
        <w:rFonts w:hint="default"/>
        <w:lang w:eastAsia="en-US" w:bidi="ar-SA"/>
      </w:rPr>
    </w:lvl>
    <w:lvl w:ilvl="2" w:tplc="150498EC">
      <w:numFmt w:val="bullet"/>
      <w:lvlText w:val="•"/>
      <w:lvlJc w:val="left"/>
      <w:pPr>
        <w:ind w:left="2221" w:hanging="206"/>
      </w:pPr>
      <w:rPr>
        <w:rFonts w:hint="default"/>
        <w:lang w:eastAsia="en-US" w:bidi="ar-SA"/>
      </w:rPr>
    </w:lvl>
    <w:lvl w:ilvl="3" w:tplc="2FEA8B7E">
      <w:numFmt w:val="bullet"/>
      <w:lvlText w:val="•"/>
      <w:lvlJc w:val="left"/>
      <w:pPr>
        <w:ind w:left="3251" w:hanging="206"/>
      </w:pPr>
      <w:rPr>
        <w:rFonts w:hint="default"/>
        <w:lang w:eastAsia="en-US" w:bidi="ar-SA"/>
      </w:rPr>
    </w:lvl>
    <w:lvl w:ilvl="4" w:tplc="C6F688D8">
      <w:numFmt w:val="bullet"/>
      <w:lvlText w:val="•"/>
      <w:lvlJc w:val="left"/>
      <w:pPr>
        <w:ind w:left="4282" w:hanging="206"/>
      </w:pPr>
      <w:rPr>
        <w:rFonts w:hint="default"/>
        <w:lang w:eastAsia="en-US" w:bidi="ar-SA"/>
      </w:rPr>
    </w:lvl>
    <w:lvl w:ilvl="5" w:tplc="44C82AFE">
      <w:numFmt w:val="bullet"/>
      <w:lvlText w:val="•"/>
      <w:lvlJc w:val="left"/>
      <w:pPr>
        <w:ind w:left="5312" w:hanging="206"/>
      </w:pPr>
      <w:rPr>
        <w:rFonts w:hint="default"/>
        <w:lang w:eastAsia="en-US" w:bidi="ar-SA"/>
      </w:rPr>
    </w:lvl>
    <w:lvl w:ilvl="6" w:tplc="9AA42706">
      <w:numFmt w:val="bullet"/>
      <w:lvlText w:val="•"/>
      <w:lvlJc w:val="left"/>
      <w:pPr>
        <w:ind w:left="6343" w:hanging="206"/>
      </w:pPr>
      <w:rPr>
        <w:rFonts w:hint="default"/>
        <w:lang w:eastAsia="en-US" w:bidi="ar-SA"/>
      </w:rPr>
    </w:lvl>
    <w:lvl w:ilvl="7" w:tplc="5652EBD4">
      <w:numFmt w:val="bullet"/>
      <w:lvlText w:val="•"/>
      <w:lvlJc w:val="left"/>
      <w:pPr>
        <w:ind w:left="7373" w:hanging="206"/>
      </w:pPr>
      <w:rPr>
        <w:rFonts w:hint="default"/>
        <w:lang w:eastAsia="en-US" w:bidi="ar-SA"/>
      </w:rPr>
    </w:lvl>
    <w:lvl w:ilvl="8" w:tplc="B35EA02A">
      <w:numFmt w:val="bullet"/>
      <w:lvlText w:val="•"/>
      <w:lvlJc w:val="left"/>
      <w:pPr>
        <w:ind w:left="8404" w:hanging="206"/>
      </w:pPr>
      <w:rPr>
        <w:rFonts w:hint="default"/>
        <w:lang w:eastAsia="en-US" w:bidi="ar-SA"/>
      </w:rPr>
    </w:lvl>
  </w:abstractNum>
  <w:abstractNum w:abstractNumId="64" w15:restartNumberingAfterBreak="0">
    <w:nsid w:val="2A9E23E9"/>
    <w:multiLevelType w:val="multilevel"/>
    <w:tmpl w:val="CA825CF6"/>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2"/>
      <w:numFmt w:val="decimal"/>
      <w:lvlText w:val="%1.%2"/>
      <w:lvlJc w:val="left"/>
      <w:pPr>
        <w:ind w:left="150" w:hanging="39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7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18" w:hanging="720"/>
      </w:pPr>
      <w:rPr>
        <w:rFonts w:hint="default"/>
        <w:lang w:eastAsia="en-US" w:bidi="ar-SA"/>
      </w:rPr>
    </w:lvl>
    <w:lvl w:ilvl="6">
      <w:numFmt w:val="bullet"/>
      <w:lvlText w:val="•"/>
      <w:lvlJc w:val="left"/>
      <w:pPr>
        <w:ind w:left="4988" w:hanging="720"/>
      </w:pPr>
      <w:rPr>
        <w:rFonts w:hint="default"/>
        <w:lang w:eastAsia="en-US" w:bidi="ar-SA"/>
      </w:rPr>
    </w:lvl>
    <w:lvl w:ilvl="7">
      <w:numFmt w:val="bullet"/>
      <w:lvlText w:val="•"/>
      <w:lvlJc w:val="left"/>
      <w:pPr>
        <w:ind w:left="6357" w:hanging="720"/>
      </w:pPr>
      <w:rPr>
        <w:rFonts w:hint="default"/>
        <w:lang w:eastAsia="en-US" w:bidi="ar-SA"/>
      </w:rPr>
    </w:lvl>
    <w:lvl w:ilvl="8">
      <w:numFmt w:val="bullet"/>
      <w:lvlText w:val="•"/>
      <w:lvlJc w:val="left"/>
      <w:pPr>
        <w:ind w:left="7726" w:hanging="720"/>
      </w:pPr>
      <w:rPr>
        <w:rFonts w:hint="default"/>
        <w:lang w:eastAsia="en-US" w:bidi="ar-SA"/>
      </w:rPr>
    </w:lvl>
  </w:abstractNum>
  <w:abstractNum w:abstractNumId="65" w15:restartNumberingAfterBreak="0">
    <w:nsid w:val="2C4E64A9"/>
    <w:multiLevelType w:val="multilevel"/>
    <w:tmpl w:val="C7C2E866"/>
    <w:lvl w:ilvl="0">
      <w:start w:val="1"/>
      <w:numFmt w:val="decimal"/>
      <w:lvlText w:val="%1"/>
      <w:lvlJc w:val="left"/>
      <w:pPr>
        <w:ind w:left="150" w:hanging="20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4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43"/>
      </w:pPr>
      <w:rPr>
        <w:rFonts w:hint="default"/>
        <w:lang w:eastAsia="en-US" w:bidi="ar-SA"/>
      </w:rPr>
    </w:lvl>
    <w:lvl w:ilvl="4">
      <w:numFmt w:val="bullet"/>
      <w:lvlText w:val="•"/>
      <w:lvlJc w:val="left"/>
      <w:pPr>
        <w:ind w:left="3835" w:hanging="543"/>
      </w:pPr>
      <w:rPr>
        <w:rFonts w:hint="default"/>
        <w:lang w:eastAsia="en-US" w:bidi="ar-SA"/>
      </w:rPr>
    </w:lvl>
    <w:lvl w:ilvl="5">
      <w:numFmt w:val="bullet"/>
      <w:lvlText w:val="•"/>
      <w:lvlJc w:val="left"/>
      <w:pPr>
        <w:ind w:left="4940" w:hanging="543"/>
      </w:pPr>
      <w:rPr>
        <w:rFonts w:hint="default"/>
        <w:lang w:eastAsia="en-US" w:bidi="ar-SA"/>
      </w:rPr>
    </w:lvl>
    <w:lvl w:ilvl="6">
      <w:numFmt w:val="bullet"/>
      <w:lvlText w:val="•"/>
      <w:lvlJc w:val="left"/>
      <w:pPr>
        <w:ind w:left="6045" w:hanging="543"/>
      </w:pPr>
      <w:rPr>
        <w:rFonts w:hint="default"/>
        <w:lang w:eastAsia="en-US" w:bidi="ar-SA"/>
      </w:rPr>
    </w:lvl>
    <w:lvl w:ilvl="7">
      <w:numFmt w:val="bullet"/>
      <w:lvlText w:val="•"/>
      <w:lvlJc w:val="left"/>
      <w:pPr>
        <w:ind w:left="7150" w:hanging="543"/>
      </w:pPr>
      <w:rPr>
        <w:rFonts w:hint="default"/>
        <w:lang w:eastAsia="en-US" w:bidi="ar-SA"/>
      </w:rPr>
    </w:lvl>
    <w:lvl w:ilvl="8">
      <w:numFmt w:val="bullet"/>
      <w:lvlText w:val="•"/>
      <w:lvlJc w:val="left"/>
      <w:pPr>
        <w:ind w:left="8255" w:hanging="543"/>
      </w:pPr>
      <w:rPr>
        <w:rFonts w:hint="default"/>
        <w:lang w:eastAsia="en-US" w:bidi="ar-SA"/>
      </w:rPr>
    </w:lvl>
  </w:abstractNum>
  <w:abstractNum w:abstractNumId="66" w15:restartNumberingAfterBreak="0">
    <w:nsid w:val="2D1006AB"/>
    <w:multiLevelType w:val="hybridMultilevel"/>
    <w:tmpl w:val="DA12A2A2"/>
    <w:lvl w:ilvl="0" w:tplc="8A4AD34E">
      <w:start w:val="1"/>
      <w:numFmt w:val="lowerLetter"/>
      <w:lvlText w:val="%1."/>
      <w:lvlJc w:val="left"/>
      <w:pPr>
        <w:ind w:left="550" w:hanging="401"/>
      </w:pPr>
      <w:rPr>
        <w:rFonts w:hint="default"/>
        <w:spacing w:val="0"/>
        <w:w w:val="100"/>
        <w:lang w:eastAsia="en-US" w:bidi="ar-SA"/>
      </w:rPr>
    </w:lvl>
    <w:lvl w:ilvl="1" w:tplc="077A41EE">
      <w:numFmt w:val="bullet"/>
      <w:lvlText w:val="•"/>
      <w:lvlJc w:val="left"/>
      <w:pPr>
        <w:ind w:left="1550" w:hanging="401"/>
      </w:pPr>
      <w:rPr>
        <w:rFonts w:hint="default"/>
        <w:lang w:eastAsia="en-US" w:bidi="ar-SA"/>
      </w:rPr>
    </w:lvl>
    <w:lvl w:ilvl="2" w:tplc="CF8CEBB2">
      <w:numFmt w:val="bullet"/>
      <w:lvlText w:val="•"/>
      <w:lvlJc w:val="left"/>
      <w:pPr>
        <w:ind w:left="2541" w:hanging="401"/>
      </w:pPr>
      <w:rPr>
        <w:rFonts w:hint="default"/>
        <w:lang w:eastAsia="en-US" w:bidi="ar-SA"/>
      </w:rPr>
    </w:lvl>
    <w:lvl w:ilvl="3" w:tplc="9EF0DC1A">
      <w:numFmt w:val="bullet"/>
      <w:lvlText w:val="•"/>
      <w:lvlJc w:val="left"/>
      <w:pPr>
        <w:ind w:left="3531" w:hanging="401"/>
      </w:pPr>
      <w:rPr>
        <w:rFonts w:hint="default"/>
        <w:lang w:eastAsia="en-US" w:bidi="ar-SA"/>
      </w:rPr>
    </w:lvl>
    <w:lvl w:ilvl="4" w:tplc="8E2EEEC8">
      <w:numFmt w:val="bullet"/>
      <w:lvlText w:val="•"/>
      <w:lvlJc w:val="left"/>
      <w:pPr>
        <w:ind w:left="4522" w:hanging="401"/>
      </w:pPr>
      <w:rPr>
        <w:rFonts w:hint="default"/>
        <w:lang w:eastAsia="en-US" w:bidi="ar-SA"/>
      </w:rPr>
    </w:lvl>
    <w:lvl w:ilvl="5" w:tplc="05F6243E">
      <w:numFmt w:val="bullet"/>
      <w:lvlText w:val="•"/>
      <w:lvlJc w:val="left"/>
      <w:pPr>
        <w:ind w:left="5512" w:hanging="401"/>
      </w:pPr>
      <w:rPr>
        <w:rFonts w:hint="default"/>
        <w:lang w:eastAsia="en-US" w:bidi="ar-SA"/>
      </w:rPr>
    </w:lvl>
    <w:lvl w:ilvl="6" w:tplc="DF0A101E">
      <w:numFmt w:val="bullet"/>
      <w:lvlText w:val="•"/>
      <w:lvlJc w:val="left"/>
      <w:pPr>
        <w:ind w:left="6503" w:hanging="401"/>
      </w:pPr>
      <w:rPr>
        <w:rFonts w:hint="default"/>
        <w:lang w:eastAsia="en-US" w:bidi="ar-SA"/>
      </w:rPr>
    </w:lvl>
    <w:lvl w:ilvl="7" w:tplc="BF0A5FAA">
      <w:numFmt w:val="bullet"/>
      <w:lvlText w:val="•"/>
      <w:lvlJc w:val="left"/>
      <w:pPr>
        <w:ind w:left="7493" w:hanging="401"/>
      </w:pPr>
      <w:rPr>
        <w:rFonts w:hint="default"/>
        <w:lang w:eastAsia="en-US" w:bidi="ar-SA"/>
      </w:rPr>
    </w:lvl>
    <w:lvl w:ilvl="8" w:tplc="60BC8702">
      <w:numFmt w:val="bullet"/>
      <w:lvlText w:val="•"/>
      <w:lvlJc w:val="left"/>
      <w:pPr>
        <w:ind w:left="8484" w:hanging="401"/>
      </w:pPr>
      <w:rPr>
        <w:rFonts w:hint="default"/>
        <w:lang w:eastAsia="en-US" w:bidi="ar-SA"/>
      </w:rPr>
    </w:lvl>
  </w:abstractNum>
  <w:abstractNum w:abstractNumId="67" w15:restartNumberingAfterBreak="0">
    <w:nsid w:val="2D5C5544"/>
    <w:multiLevelType w:val="multilevel"/>
    <w:tmpl w:val="52C82FAA"/>
    <w:lvl w:ilvl="0">
      <w:start w:val="7"/>
      <w:numFmt w:val="decimal"/>
      <w:lvlText w:val="%1"/>
      <w:lvlJc w:val="left"/>
      <w:pPr>
        <w:ind w:left="150" w:hanging="415"/>
      </w:pPr>
      <w:rPr>
        <w:rFonts w:hint="default"/>
        <w:lang w:eastAsia="en-US" w:bidi="ar-SA"/>
      </w:rPr>
    </w:lvl>
    <w:lvl w:ilvl="1">
      <w:start w:val="1"/>
      <w:numFmt w:val="decimal"/>
      <w:lvlText w:val="%1.%2"/>
      <w:lvlJc w:val="left"/>
      <w:pPr>
        <w:ind w:left="150" w:hanging="41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6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70" w:hanging="564"/>
      </w:pPr>
      <w:rPr>
        <w:rFonts w:hint="default"/>
        <w:lang w:eastAsia="en-US" w:bidi="ar-SA"/>
      </w:rPr>
    </w:lvl>
    <w:lvl w:ilvl="4">
      <w:numFmt w:val="bullet"/>
      <w:lvlText w:val="•"/>
      <w:lvlJc w:val="left"/>
      <w:pPr>
        <w:ind w:left="3955" w:hanging="564"/>
      </w:pPr>
      <w:rPr>
        <w:rFonts w:hint="default"/>
        <w:lang w:eastAsia="en-US" w:bidi="ar-SA"/>
      </w:rPr>
    </w:lvl>
    <w:lvl w:ilvl="5">
      <w:numFmt w:val="bullet"/>
      <w:lvlText w:val="•"/>
      <w:lvlJc w:val="left"/>
      <w:pPr>
        <w:ind w:left="5040" w:hanging="564"/>
      </w:pPr>
      <w:rPr>
        <w:rFonts w:hint="default"/>
        <w:lang w:eastAsia="en-US" w:bidi="ar-SA"/>
      </w:rPr>
    </w:lvl>
    <w:lvl w:ilvl="6">
      <w:numFmt w:val="bullet"/>
      <w:lvlText w:val="•"/>
      <w:lvlJc w:val="left"/>
      <w:pPr>
        <w:ind w:left="6125" w:hanging="564"/>
      </w:pPr>
      <w:rPr>
        <w:rFonts w:hint="default"/>
        <w:lang w:eastAsia="en-US" w:bidi="ar-SA"/>
      </w:rPr>
    </w:lvl>
    <w:lvl w:ilvl="7">
      <w:numFmt w:val="bullet"/>
      <w:lvlText w:val="•"/>
      <w:lvlJc w:val="left"/>
      <w:pPr>
        <w:ind w:left="7210" w:hanging="564"/>
      </w:pPr>
      <w:rPr>
        <w:rFonts w:hint="default"/>
        <w:lang w:eastAsia="en-US" w:bidi="ar-SA"/>
      </w:rPr>
    </w:lvl>
    <w:lvl w:ilvl="8">
      <w:numFmt w:val="bullet"/>
      <w:lvlText w:val="•"/>
      <w:lvlJc w:val="left"/>
      <w:pPr>
        <w:ind w:left="8295" w:hanging="564"/>
      </w:pPr>
      <w:rPr>
        <w:rFonts w:hint="default"/>
        <w:lang w:eastAsia="en-US" w:bidi="ar-SA"/>
      </w:rPr>
    </w:lvl>
  </w:abstractNum>
  <w:abstractNum w:abstractNumId="68" w15:restartNumberingAfterBreak="0">
    <w:nsid w:val="2ECD3301"/>
    <w:multiLevelType w:val="multilevel"/>
    <w:tmpl w:val="071C2F4C"/>
    <w:lvl w:ilvl="0">
      <w:start w:val="15"/>
      <w:numFmt w:val="decimal"/>
      <w:lvlText w:val="%1"/>
      <w:lvlJc w:val="left"/>
      <w:pPr>
        <w:ind w:left="150" w:hanging="574"/>
      </w:pPr>
      <w:rPr>
        <w:rFonts w:hint="default"/>
        <w:lang w:eastAsia="en-US" w:bidi="ar-SA"/>
      </w:rPr>
    </w:lvl>
    <w:lvl w:ilvl="1">
      <w:start w:val="1"/>
      <w:numFmt w:val="decimal"/>
      <w:lvlText w:val="%1.%2)"/>
      <w:lvlJc w:val="left"/>
      <w:pPr>
        <w:ind w:left="150" w:hanging="57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574"/>
      </w:pPr>
      <w:rPr>
        <w:rFonts w:hint="default"/>
        <w:lang w:eastAsia="en-US" w:bidi="ar-SA"/>
      </w:rPr>
    </w:lvl>
    <w:lvl w:ilvl="3">
      <w:numFmt w:val="bullet"/>
      <w:lvlText w:val="•"/>
      <w:lvlJc w:val="left"/>
      <w:pPr>
        <w:ind w:left="3251" w:hanging="574"/>
      </w:pPr>
      <w:rPr>
        <w:rFonts w:hint="default"/>
        <w:lang w:eastAsia="en-US" w:bidi="ar-SA"/>
      </w:rPr>
    </w:lvl>
    <w:lvl w:ilvl="4">
      <w:numFmt w:val="bullet"/>
      <w:lvlText w:val="•"/>
      <w:lvlJc w:val="left"/>
      <w:pPr>
        <w:ind w:left="4282" w:hanging="574"/>
      </w:pPr>
      <w:rPr>
        <w:rFonts w:hint="default"/>
        <w:lang w:eastAsia="en-US" w:bidi="ar-SA"/>
      </w:rPr>
    </w:lvl>
    <w:lvl w:ilvl="5">
      <w:numFmt w:val="bullet"/>
      <w:lvlText w:val="•"/>
      <w:lvlJc w:val="left"/>
      <w:pPr>
        <w:ind w:left="5312" w:hanging="574"/>
      </w:pPr>
      <w:rPr>
        <w:rFonts w:hint="default"/>
        <w:lang w:eastAsia="en-US" w:bidi="ar-SA"/>
      </w:rPr>
    </w:lvl>
    <w:lvl w:ilvl="6">
      <w:numFmt w:val="bullet"/>
      <w:lvlText w:val="•"/>
      <w:lvlJc w:val="left"/>
      <w:pPr>
        <w:ind w:left="6343" w:hanging="574"/>
      </w:pPr>
      <w:rPr>
        <w:rFonts w:hint="default"/>
        <w:lang w:eastAsia="en-US" w:bidi="ar-SA"/>
      </w:rPr>
    </w:lvl>
    <w:lvl w:ilvl="7">
      <w:numFmt w:val="bullet"/>
      <w:lvlText w:val="•"/>
      <w:lvlJc w:val="left"/>
      <w:pPr>
        <w:ind w:left="7373" w:hanging="574"/>
      </w:pPr>
      <w:rPr>
        <w:rFonts w:hint="default"/>
        <w:lang w:eastAsia="en-US" w:bidi="ar-SA"/>
      </w:rPr>
    </w:lvl>
    <w:lvl w:ilvl="8">
      <w:numFmt w:val="bullet"/>
      <w:lvlText w:val="•"/>
      <w:lvlJc w:val="left"/>
      <w:pPr>
        <w:ind w:left="8404" w:hanging="574"/>
      </w:pPr>
      <w:rPr>
        <w:rFonts w:hint="default"/>
        <w:lang w:eastAsia="en-US" w:bidi="ar-SA"/>
      </w:rPr>
    </w:lvl>
  </w:abstractNum>
  <w:abstractNum w:abstractNumId="69" w15:restartNumberingAfterBreak="0">
    <w:nsid w:val="2FED5479"/>
    <w:multiLevelType w:val="multilevel"/>
    <w:tmpl w:val="DA28DB1E"/>
    <w:lvl w:ilvl="0">
      <w:start w:val="1"/>
      <w:numFmt w:val="decimal"/>
      <w:lvlText w:val="%1"/>
      <w:lvlJc w:val="left"/>
      <w:pPr>
        <w:ind w:left="150" w:hanging="19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7"/>
      </w:pPr>
      <w:rPr>
        <w:rFonts w:hint="default"/>
        <w:lang w:eastAsia="en-US" w:bidi="ar-SA"/>
      </w:rPr>
    </w:lvl>
    <w:lvl w:ilvl="3">
      <w:numFmt w:val="bullet"/>
      <w:lvlText w:val="•"/>
      <w:lvlJc w:val="left"/>
      <w:pPr>
        <w:ind w:left="3251" w:hanging="387"/>
      </w:pPr>
      <w:rPr>
        <w:rFonts w:hint="default"/>
        <w:lang w:eastAsia="en-US" w:bidi="ar-SA"/>
      </w:rPr>
    </w:lvl>
    <w:lvl w:ilvl="4">
      <w:numFmt w:val="bullet"/>
      <w:lvlText w:val="•"/>
      <w:lvlJc w:val="left"/>
      <w:pPr>
        <w:ind w:left="4282" w:hanging="387"/>
      </w:pPr>
      <w:rPr>
        <w:rFonts w:hint="default"/>
        <w:lang w:eastAsia="en-US" w:bidi="ar-SA"/>
      </w:rPr>
    </w:lvl>
    <w:lvl w:ilvl="5">
      <w:numFmt w:val="bullet"/>
      <w:lvlText w:val="•"/>
      <w:lvlJc w:val="left"/>
      <w:pPr>
        <w:ind w:left="5312" w:hanging="387"/>
      </w:pPr>
      <w:rPr>
        <w:rFonts w:hint="default"/>
        <w:lang w:eastAsia="en-US" w:bidi="ar-SA"/>
      </w:rPr>
    </w:lvl>
    <w:lvl w:ilvl="6">
      <w:numFmt w:val="bullet"/>
      <w:lvlText w:val="•"/>
      <w:lvlJc w:val="left"/>
      <w:pPr>
        <w:ind w:left="6343" w:hanging="387"/>
      </w:pPr>
      <w:rPr>
        <w:rFonts w:hint="default"/>
        <w:lang w:eastAsia="en-US" w:bidi="ar-SA"/>
      </w:rPr>
    </w:lvl>
    <w:lvl w:ilvl="7">
      <w:numFmt w:val="bullet"/>
      <w:lvlText w:val="•"/>
      <w:lvlJc w:val="left"/>
      <w:pPr>
        <w:ind w:left="7373" w:hanging="387"/>
      </w:pPr>
      <w:rPr>
        <w:rFonts w:hint="default"/>
        <w:lang w:eastAsia="en-US" w:bidi="ar-SA"/>
      </w:rPr>
    </w:lvl>
    <w:lvl w:ilvl="8">
      <w:numFmt w:val="bullet"/>
      <w:lvlText w:val="•"/>
      <w:lvlJc w:val="left"/>
      <w:pPr>
        <w:ind w:left="8404" w:hanging="387"/>
      </w:pPr>
      <w:rPr>
        <w:rFonts w:hint="default"/>
        <w:lang w:eastAsia="en-US" w:bidi="ar-SA"/>
      </w:rPr>
    </w:lvl>
  </w:abstractNum>
  <w:abstractNum w:abstractNumId="70" w15:restartNumberingAfterBreak="0">
    <w:nsid w:val="303E01C9"/>
    <w:multiLevelType w:val="multilevel"/>
    <w:tmpl w:val="A418CB3E"/>
    <w:lvl w:ilvl="0">
      <w:start w:val="1"/>
      <w:numFmt w:val="decimal"/>
      <w:lvlText w:val="%1"/>
      <w:lvlJc w:val="left"/>
      <w:pPr>
        <w:ind w:left="150" w:hanging="19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9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96"/>
      </w:pPr>
      <w:rPr>
        <w:rFonts w:hint="default"/>
        <w:lang w:eastAsia="en-US" w:bidi="ar-SA"/>
      </w:rPr>
    </w:lvl>
    <w:lvl w:ilvl="3">
      <w:numFmt w:val="bullet"/>
      <w:lvlText w:val="•"/>
      <w:lvlJc w:val="left"/>
      <w:pPr>
        <w:ind w:left="2730" w:hanging="396"/>
      </w:pPr>
      <w:rPr>
        <w:rFonts w:hint="default"/>
        <w:lang w:eastAsia="en-US" w:bidi="ar-SA"/>
      </w:rPr>
    </w:lvl>
    <w:lvl w:ilvl="4">
      <w:numFmt w:val="bullet"/>
      <w:lvlText w:val="•"/>
      <w:lvlJc w:val="left"/>
      <w:pPr>
        <w:ind w:left="3835" w:hanging="396"/>
      </w:pPr>
      <w:rPr>
        <w:rFonts w:hint="default"/>
        <w:lang w:eastAsia="en-US" w:bidi="ar-SA"/>
      </w:rPr>
    </w:lvl>
    <w:lvl w:ilvl="5">
      <w:numFmt w:val="bullet"/>
      <w:lvlText w:val="•"/>
      <w:lvlJc w:val="left"/>
      <w:pPr>
        <w:ind w:left="4940" w:hanging="396"/>
      </w:pPr>
      <w:rPr>
        <w:rFonts w:hint="default"/>
        <w:lang w:eastAsia="en-US" w:bidi="ar-SA"/>
      </w:rPr>
    </w:lvl>
    <w:lvl w:ilvl="6">
      <w:numFmt w:val="bullet"/>
      <w:lvlText w:val="•"/>
      <w:lvlJc w:val="left"/>
      <w:pPr>
        <w:ind w:left="6045" w:hanging="396"/>
      </w:pPr>
      <w:rPr>
        <w:rFonts w:hint="default"/>
        <w:lang w:eastAsia="en-US" w:bidi="ar-SA"/>
      </w:rPr>
    </w:lvl>
    <w:lvl w:ilvl="7">
      <w:numFmt w:val="bullet"/>
      <w:lvlText w:val="•"/>
      <w:lvlJc w:val="left"/>
      <w:pPr>
        <w:ind w:left="7150" w:hanging="396"/>
      </w:pPr>
      <w:rPr>
        <w:rFonts w:hint="default"/>
        <w:lang w:eastAsia="en-US" w:bidi="ar-SA"/>
      </w:rPr>
    </w:lvl>
    <w:lvl w:ilvl="8">
      <w:numFmt w:val="bullet"/>
      <w:lvlText w:val="•"/>
      <w:lvlJc w:val="left"/>
      <w:pPr>
        <w:ind w:left="8255" w:hanging="396"/>
      </w:pPr>
      <w:rPr>
        <w:rFonts w:hint="default"/>
        <w:lang w:eastAsia="en-US" w:bidi="ar-SA"/>
      </w:rPr>
    </w:lvl>
  </w:abstractNum>
  <w:abstractNum w:abstractNumId="71" w15:restartNumberingAfterBreak="0">
    <w:nsid w:val="31F550C6"/>
    <w:multiLevelType w:val="multilevel"/>
    <w:tmpl w:val="B45CA374"/>
    <w:lvl w:ilvl="0">
      <w:start w:val="1"/>
      <w:numFmt w:val="decimal"/>
      <w:lvlText w:val="%1)"/>
      <w:lvlJc w:val="left"/>
      <w:pPr>
        <w:ind w:left="150" w:hanging="263"/>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5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79"/>
      </w:pPr>
      <w:rPr>
        <w:rFonts w:hint="default"/>
        <w:lang w:eastAsia="en-US" w:bidi="ar-SA"/>
      </w:rPr>
    </w:lvl>
    <w:lvl w:ilvl="3">
      <w:numFmt w:val="bullet"/>
      <w:lvlText w:val="•"/>
      <w:lvlJc w:val="left"/>
      <w:pPr>
        <w:ind w:left="3251" w:hanging="379"/>
      </w:pPr>
      <w:rPr>
        <w:rFonts w:hint="default"/>
        <w:lang w:eastAsia="en-US" w:bidi="ar-SA"/>
      </w:rPr>
    </w:lvl>
    <w:lvl w:ilvl="4">
      <w:numFmt w:val="bullet"/>
      <w:lvlText w:val="•"/>
      <w:lvlJc w:val="left"/>
      <w:pPr>
        <w:ind w:left="4282" w:hanging="379"/>
      </w:pPr>
      <w:rPr>
        <w:rFonts w:hint="default"/>
        <w:lang w:eastAsia="en-US" w:bidi="ar-SA"/>
      </w:rPr>
    </w:lvl>
    <w:lvl w:ilvl="5">
      <w:numFmt w:val="bullet"/>
      <w:lvlText w:val="•"/>
      <w:lvlJc w:val="left"/>
      <w:pPr>
        <w:ind w:left="5312" w:hanging="379"/>
      </w:pPr>
      <w:rPr>
        <w:rFonts w:hint="default"/>
        <w:lang w:eastAsia="en-US" w:bidi="ar-SA"/>
      </w:rPr>
    </w:lvl>
    <w:lvl w:ilvl="6">
      <w:numFmt w:val="bullet"/>
      <w:lvlText w:val="•"/>
      <w:lvlJc w:val="left"/>
      <w:pPr>
        <w:ind w:left="6343" w:hanging="379"/>
      </w:pPr>
      <w:rPr>
        <w:rFonts w:hint="default"/>
        <w:lang w:eastAsia="en-US" w:bidi="ar-SA"/>
      </w:rPr>
    </w:lvl>
    <w:lvl w:ilvl="7">
      <w:numFmt w:val="bullet"/>
      <w:lvlText w:val="•"/>
      <w:lvlJc w:val="left"/>
      <w:pPr>
        <w:ind w:left="7373" w:hanging="379"/>
      </w:pPr>
      <w:rPr>
        <w:rFonts w:hint="default"/>
        <w:lang w:eastAsia="en-US" w:bidi="ar-SA"/>
      </w:rPr>
    </w:lvl>
    <w:lvl w:ilvl="8">
      <w:numFmt w:val="bullet"/>
      <w:lvlText w:val="•"/>
      <w:lvlJc w:val="left"/>
      <w:pPr>
        <w:ind w:left="8404" w:hanging="379"/>
      </w:pPr>
      <w:rPr>
        <w:rFonts w:hint="default"/>
        <w:lang w:eastAsia="en-US" w:bidi="ar-SA"/>
      </w:rPr>
    </w:lvl>
  </w:abstractNum>
  <w:abstractNum w:abstractNumId="72" w15:restartNumberingAfterBreak="0">
    <w:nsid w:val="320116DF"/>
    <w:multiLevelType w:val="multilevel"/>
    <w:tmpl w:val="409AAFDE"/>
    <w:lvl w:ilvl="0">
      <w:start w:val="1"/>
      <w:numFmt w:val="decimal"/>
      <w:lvlText w:val="%1"/>
      <w:lvlJc w:val="left"/>
      <w:pPr>
        <w:ind w:left="510" w:hanging="360"/>
      </w:pPr>
      <w:rPr>
        <w:rFonts w:hint="default"/>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09" w:hanging="360"/>
      </w:pPr>
      <w:rPr>
        <w:rFonts w:hint="default"/>
        <w:lang w:eastAsia="en-US" w:bidi="ar-SA"/>
      </w:rPr>
    </w:lvl>
    <w:lvl w:ilvl="3">
      <w:numFmt w:val="bullet"/>
      <w:lvlText w:val="•"/>
      <w:lvlJc w:val="left"/>
      <w:pPr>
        <w:ind w:left="3503" w:hanging="360"/>
      </w:pPr>
      <w:rPr>
        <w:rFonts w:hint="default"/>
        <w:lang w:eastAsia="en-US" w:bidi="ar-SA"/>
      </w:rPr>
    </w:lvl>
    <w:lvl w:ilvl="4">
      <w:numFmt w:val="bullet"/>
      <w:lvlText w:val="•"/>
      <w:lvlJc w:val="left"/>
      <w:pPr>
        <w:ind w:left="4498" w:hanging="360"/>
      </w:pPr>
      <w:rPr>
        <w:rFonts w:hint="default"/>
        <w:lang w:eastAsia="en-US" w:bidi="ar-SA"/>
      </w:rPr>
    </w:lvl>
    <w:lvl w:ilvl="5">
      <w:numFmt w:val="bullet"/>
      <w:lvlText w:val="•"/>
      <w:lvlJc w:val="left"/>
      <w:pPr>
        <w:ind w:left="5492" w:hanging="360"/>
      </w:pPr>
      <w:rPr>
        <w:rFonts w:hint="default"/>
        <w:lang w:eastAsia="en-US" w:bidi="ar-SA"/>
      </w:rPr>
    </w:lvl>
    <w:lvl w:ilvl="6">
      <w:numFmt w:val="bullet"/>
      <w:lvlText w:val="•"/>
      <w:lvlJc w:val="left"/>
      <w:pPr>
        <w:ind w:left="6487" w:hanging="360"/>
      </w:pPr>
      <w:rPr>
        <w:rFonts w:hint="default"/>
        <w:lang w:eastAsia="en-US" w:bidi="ar-SA"/>
      </w:rPr>
    </w:lvl>
    <w:lvl w:ilvl="7">
      <w:numFmt w:val="bullet"/>
      <w:lvlText w:val="•"/>
      <w:lvlJc w:val="left"/>
      <w:pPr>
        <w:ind w:left="7481" w:hanging="360"/>
      </w:pPr>
      <w:rPr>
        <w:rFonts w:hint="default"/>
        <w:lang w:eastAsia="en-US" w:bidi="ar-SA"/>
      </w:rPr>
    </w:lvl>
    <w:lvl w:ilvl="8">
      <w:numFmt w:val="bullet"/>
      <w:lvlText w:val="•"/>
      <w:lvlJc w:val="left"/>
      <w:pPr>
        <w:ind w:left="8476" w:hanging="360"/>
      </w:pPr>
      <w:rPr>
        <w:rFonts w:hint="default"/>
        <w:lang w:eastAsia="en-US" w:bidi="ar-SA"/>
      </w:rPr>
    </w:lvl>
  </w:abstractNum>
  <w:abstractNum w:abstractNumId="73" w15:restartNumberingAfterBreak="0">
    <w:nsid w:val="32482A61"/>
    <w:multiLevelType w:val="multilevel"/>
    <w:tmpl w:val="7C9A8238"/>
    <w:lvl w:ilvl="0">
      <w:start w:val="1"/>
      <w:numFmt w:val="decimal"/>
      <w:lvlText w:val="%1"/>
      <w:lvlJc w:val="left"/>
      <w:pPr>
        <w:ind w:left="150" w:hanging="18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3"/>
      </w:pPr>
      <w:rPr>
        <w:rFonts w:hint="default"/>
        <w:lang w:eastAsia="en-US" w:bidi="ar-SA"/>
      </w:rPr>
    </w:lvl>
    <w:lvl w:ilvl="3">
      <w:numFmt w:val="bullet"/>
      <w:lvlText w:val="•"/>
      <w:lvlJc w:val="left"/>
      <w:pPr>
        <w:ind w:left="2730" w:hanging="363"/>
      </w:pPr>
      <w:rPr>
        <w:rFonts w:hint="default"/>
        <w:lang w:eastAsia="en-US" w:bidi="ar-SA"/>
      </w:rPr>
    </w:lvl>
    <w:lvl w:ilvl="4">
      <w:numFmt w:val="bullet"/>
      <w:lvlText w:val="•"/>
      <w:lvlJc w:val="left"/>
      <w:pPr>
        <w:ind w:left="3835" w:hanging="363"/>
      </w:pPr>
      <w:rPr>
        <w:rFonts w:hint="default"/>
        <w:lang w:eastAsia="en-US" w:bidi="ar-SA"/>
      </w:rPr>
    </w:lvl>
    <w:lvl w:ilvl="5">
      <w:numFmt w:val="bullet"/>
      <w:lvlText w:val="•"/>
      <w:lvlJc w:val="left"/>
      <w:pPr>
        <w:ind w:left="4940" w:hanging="363"/>
      </w:pPr>
      <w:rPr>
        <w:rFonts w:hint="default"/>
        <w:lang w:eastAsia="en-US" w:bidi="ar-SA"/>
      </w:rPr>
    </w:lvl>
    <w:lvl w:ilvl="6">
      <w:numFmt w:val="bullet"/>
      <w:lvlText w:val="•"/>
      <w:lvlJc w:val="left"/>
      <w:pPr>
        <w:ind w:left="6045" w:hanging="363"/>
      </w:pPr>
      <w:rPr>
        <w:rFonts w:hint="default"/>
        <w:lang w:eastAsia="en-US" w:bidi="ar-SA"/>
      </w:rPr>
    </w:lvl>
    <w:lvl w:ilvl="7">
      <w:numFmt w:val="bullet"/>
      <w:lvlText w:val="•"/>
      <w:lvlJc w:val="left"/>
      <w:pPr>
        <w:ind w:left="7150" w:hanging="363"/>
      </w:pPr>
      <w:rPr>
        <w:rFonts w:hint="default"/>
        <w:lang w:eastAsia="en-US" w:bidi="ar-SA"/>
      </w:rPr>
    </w:lvl>
    <w:lvl w:ilvl="8">
      <w:numFmt w:val="bullet"/>
      <w:lvlText w:val="•"/>
      <w:lvlJc w:val="left"/>
      <w:pPr>
        <w:ind w:left="8255" w:hanging="363"/>
      </w:pPr>
      <w:rPr>
        <w:rFonts w:hint="default"/>
        <w:lang w:eastAsia="en-US" w:bidi="ar-SA"/>
      </w:rPr>
    </w:lvl>
  </w:abstractNum>
  <w:abstractNum w:abstractNumId="74" w15:restartNumberingAfterBreak="0">
    <w:nsid w:val="327C0373"/>
    <w:multiLevelType w:val="multilevel"/>
    <w:tmpl w:val="2892D44A"/>
    <w:lvl w:ilvl="0">
      <w:start w:val="1"/>
      <w:numFmt w:val="decimal"/>
      <w:lvlText w:val="%1"/>
      <w:lvlJc w:val="left"/>
      <w:pPr>
        <w:ind w:left="150" w:hanging="301"/>
      </w:pPr>
      <w:rPr>
        <w:rFonts w:hint="default"/>
        <w:lang w:eastAsia="en-US" w:bidi="ar-SA"/>
      </w:rPr>
    </w:lvl>
    <w:lvl w:ilvl="1">
      <w:start w:val="2"/>
      <w:numFmt w:val="decimal"/>
      <w:lvlText w:val="%1.%2"/>
      <w:lvlJc w:val="left"/>
      <w:pPr>
        <w:ind w:left="150" w:hanging="301"/>
      </w:pPr>
      <w:rPr>
        <w:rFonts w:ascii="Times New Roman" w:eastAsia="Times New Roman" w:hAnsi="Times New Roman" w:cs="Times New Roman" w:hint="default"/>
        <w:b/>
        <w:bCs/>
        <w:i w:val="0"/>
        <w:iCs w:val="0"/>
        <w:spacing w:val="-1"/>
        <w:w w:val="100"/>
        <w:sz w:val="22"/>
        <w:szCs w:val="22"/>
        <w:lang w:eastAsia="en-US" w:bidi="ar-SA"/>
      </w:rPr>
    </w:lvl>
    <w:lvl w:ilvl="2">
      <w:numFmt w:val="bullet"/>
      <w:lvlText w:val="•"/>
      <w:lvlJc w:val="left"/>
      <w:pPr>
        <w:ind w:left="2221" w:hanging="301"/>
      </w:pPr>
      <w:rPr>
        <w:rFonts w:hint="default"/>
        <w:lang w:eastAsia="en-US" w:bidi="ar-SA"/>
      </w:rPr>
    </w:lvl>
    <w:lvl w:ilvl="3">
      <w:numFmt w:val="bullet"/>
      <w:lvlText w:val="•"/>
      <w:lvlJc w:val="left"/>
      <w:pPr>
        <w:ind w:left="3251" w:hanging="301"/>
      </w:pPr>
      <w:rPr>
        <w:rFonts w:hint="default"/>
        <w:lang w:eastAsia="en-US" w:bidi="ar-SA"/>
      </w:rPr>
    </w:lvl>
    <w:lvl w:ilvl="4">
      <w:numFmt w:val="bullet"/>
      <w:lvlText w:val="•"/>
      <w:lvlJc w:val="left"/>
      <w:pPr>
        <w:ind w:left="4282" w:hanging="301"/>
      </w:pPr>
      <w:rPr>
        <w:rFonts w:hint="default"/>
        <w:lang w:eastAsia="en-US" w:bidi="ar-SA"/>
      </w:rPr>
    </w:lvl>
    <w:lvl w:ilvl="5">
      <w:numFmt w:val="bullet"/>
      <w:lvlText w:val="•"/>
      <w:lvlJc w:val="left"/>
      <w:pPr>
        <w:ind w:left="5312" w:hanging="301"/>
      </w:pPr>
      <w:rPr>
        <w:rFonts w:hint="default"/>
        <w:lang w:eastAsia="en-US" w:bidi="ar-SA"/>
      </w:rPr>
    </w:lvl>
    <w:lvl w:ilvl="6">
      <w:numFmt w:val="bullet"/>
      <w:lvlText w:val="•"/>
      <w:lvlJc w:val="left"/>
      <w:pPr>
        <w:ind w:left="6343" w:hanging="301"/>
      </w:pPr>
      <w:rPr>
        <w:rFonts w:hint="default"/>
        <w:lang w:eastAsia="en-US" w:bidi="ar-SA"/>
      </w:rPr>
    </w:lvl>
    <w:lvl w:ilvl="7">
      <w:numFmt w:val="bullet"/>
      <w:lvlText w:val="•"/>
      <w:lvlJc w:val="left"/>
      <w:pPr>
        <w:ind w:left="7373" w:hanging="301"/>
      </w:pPr>
      <w:rPr>
        <w:rFonts w:hint="default"/>
        <w:lang w:eastAsia="en-US" w:bidi="ar-SA"/>
      </w:rPr>
    </w:lvl>
    <w:lvl w:ilvl="8">
      <w:numFmt w:val="bullet"/>
      <w:lvlText w:val="•"/>
      <w:lvlJc w:val="left"/>
      <w:pPr>
        <w:ind w:left="8404" w:hanging="301"/>
      </w:pPr>
      <w:rPr>
        <w:rFonts w:hint="default"/>
        <w:lang w:eastAsia="en-US" w:bidi="ar-SA"/>
      </w:rPr>
    </w:lvl>
  </w:abstractNum>
  <w:abstractNum w:abstractNumId="75" w15:restartNumberingAfterBreak="0">
    <w:nsid w:val="32BC0228"/>
    <w:multiLevelType w:val="multilevel"/>
    <w:tmpl w:val="B2C4897C"/>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45"/>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50" w:hanging="739"/>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006" w:hanging="739"/>
      </w:pPr>
      <w:rPr>
        <w:rFonts w:hint="default"/>
        <w:lang w:eastAsia="en-US" w:bidi="ar-SA"/>
      </w:rPr>
    </w:lvl>
    <w:lvl w:ilvl="5">
      <w:numFmt w:val="bullet"/>
      <w:lvlText w:val="•"/>
      <w:lvlJc w:val="left"/>
      <w:pPr>
        <w:ind w:left="4249" w:hanging="739"/>
      </w:pPr>
      <w:rPr>
        <w:rFonts w:hint="default"/>
        <w:lang w:eastAsia="en-US" w:bidi="ar-SA"/>
      </w:rPr>
    </w:lvl>
    <w:lvl w:ilvl="6">
      <w:numFmt w:val="bullet"/>
      <w:lvlText w:val="•"/>
      <w:lvlJc w:val="left"/>
      <w:pPr>
        <w:ind w:left="5492" w:hanging="739"/>
      </w:pPr>
      <w:rPr>
        <w:rFonts w:hint="default"/>
        <w:lang w:eastAsia="en-US" w:bidi="ar-SA"/>
      </w:rPr>
    </w:lvl>
    <w:lvl w:ilvl="7">
      <w:numFmt w:val="bullet"/>
      <w:lvlText w:val="•"/>
      <w:lvlJc w:val="left"/>
      <w:pPr>
        <w:ind w:left="6735" w:hanging="739"/>
      </w:pPr>
      <w:rPr>
        <w:rFonts w:hint="default"/>
        <w:lang w:eastAsia="en-US" w:bidi="ar-SA"/>
      </w:rPr>
    </w:lvl>
    <w:lvl w:ilvl="8">
      <w:numFmt w:val="bullet"/>
      <w:lvlText w:val="•"/>
      <w:lvlJc w:val="left"/>
      <w:pPr>
        <w:ind w:left="7979" w:hanging="739"/>
      </w:pPr>
      <w:rPr>
        <w:rFonts w:hint="default"/>
        <w:lang w:eastAsia="en-US" w:bidi="ar-SA"/>
      </w:rPr>
    </w:lvl>
  </w:abstractNum>
  <w:abstractNum w:abstractNumId="76" w15:restartNumberingAfterBreak="0">
    <w:nsid w:val="33D9459B"/>
    <w:multiLevelType w:val="multilevel"/>
    <w:tmpl w:val="041E703A"/>
    <w:lvl w:ilvl="0">
      <w:start w:val="1"/>
      <w:numFmt w:val="decimal"/>
      <w:lvlText w:val="%1"/>
      <w:lvlJc w:val="left"/>
      <w:pPr>
        <w:ind w:left="150" w:hanging="20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9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94"/>
      </w:pPr>
      <w:rPr>
        <w:rFonts w:hint="default"/>
        <w:lang w:eastAsia="en-US" w:bidi="ar-SA"/>
      </w:rPr>
    </w:lvl>
    <w:lvl w:ilvl="4">
      <w:numFmt w:val="bullet"/>
      <w:lvlText w:val="•"/>
      <w:lvlJc w:val="left"/>
      <w:pPr>
        <w:ind w:left="3835" w:hanging="594"/>
      </w:pPr>
      <w:rPr>
        <w:rFonts w:hint="default"/>
        <w:lang w:eastAsia="en-US" w:bidi="ar-SA"/>
      </w:rPr>
    </w:lvl>
    <w:lvl w:ilvl="5">
      <w:numFmt w:val="bullet"/>
      <w:lvlText w:val="•"/>
      <w:lvlJc w:val="left"/>
      <w:pPr>
        <w:ind w:left="4940" w:hanging="594"/>
      </w:pPr>
      <w:rPr>
        <w:rFonts w:hint="default"/>
        <w:lang w:eastAsia="en-US" w:bidi="ar-SA"/>
      </w:rPr>
    </w:lvl>
    <w:lvl w:ilvl="6">
      <w:numFmt w:val="bullet"/>
      <w:lvlText w:val="•"/>
      <w:lvlJc w:val="left"/>
      <w:pPr>
        <w:ind w:left="6045" w:hanging="594"/>
      </w:pPr>
      <w:rPr>
        <w:rFonts w:hint="default"/>
        <w:lang w:eastAsia="en-US" w:bidi="ar-SA"/>
      </w:rPr>
    </w:lvl>
    <w:lvl w:ilvl="7">
      <w:numFmt w:val="bullet"/>
      <w:lvlText w:val="•"/>
      <w:lvlJc w:val="left"/>
      <w:pPr>
        <w:ind w:left="7150" w:hanging="594"/>
      </w:pPr>
      <w:rPr>
        <w:rFonts w:hint="default"/>
        <w:lang w:eastAsia="en-US" w:bidi="ar-SA"/>
      </w:rPr>
    </w:lvl>
    <w:lvl w:ilvl="8">
      <w:numFmt w:val="bullet"/>
      <w:lvlText w:val="•"/>
      <w:lvlJc w:val="left"/>
      <w:pPr>
        <w:ind w:left="8255" w:hanging="594"/>
      </w:pPr>
      <w:rPr>
        <w:rFonts w:hint="default"/>
        <w:lang w:eastAsia="en-US" w:bidi="ar-SA"/>
      </w:rPr>
    </w:lvl>
  </w:abstractNum>
  <w:abstractNum w:abstractNumId="77" w15:restartNumberingAfterBreak="0">
    <w:nsid w:val="347E0078"/>
    <w:multiLevelType w:val="multilevel"/>
    <w:tmpl w:val="F4120934"/>
    <w:lvl w:ilvl="0">
      <w:start w:val="1"/>
      <w:numFmt w:val="decimal"/>
      <w:lvlText w:val="%1"/>
      <w:lvlJc w:val="left"/>
      <w:pPr>
        <w:ind w:left="150" w:hanging="368"/>
      </w:pPr>
      <w:rPr>
        <w:rFonts w:hint="default"/>
        <w:lang w:eastAsia="en-US" w:bidi="ar-SA"/>
      </w:rPr>
    </w:lvl>
    <w:lvl w:ilvl="1">
      <w:start w:val="2"/>
      <w:numFmt w:val="decimal"/>
      <w:lvlText w:val="%1.%2"/>
      <w:lvlJc w:val="left"/>
      <w:pPr>
        <w:ind w:left="150" w:hanging="36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68"/>
      </w:pPr>
      <w:rPr>
        <w:rFonts w:hint="default"/>
        <w:lang w:eastAsia="en-US" w:bidi="ar-SA"/>
      </w:rPr>
    </w:lvl>
    <w:lvl w:ilvl="3">
      <w:numFmt w:val="bullet"/>
      <w:lvlText w:val="•"/>
      <w:lvlJc w:val="left"/>
      <w:pPr>
        <w:ind w:left="3251" w:hanging="368"/>
      </w:pPr>
      <w:rPr>
        <w:rFonts w:hint="default"/>
        <w:lang w:eastAsia="en-US" w:bidi="ar-SA"/>
      </w:rPr>
    </w:lvl>
    <w:lvl w:ilvl="4">
      <w:numFmt w:val="bullet"/>
      <w:lvlText w:val="•"/>
      <w:lvlJc w:val="left"/>
      <w:pPr>
        <w:ind w:left="4282" w:hanging="368"/>
      </w:pPr>
      <w:rPr>
        <w:rFonts w:hint="default"/>
        <w:lang w:eastAsia="en-US" w:bidi="ar-SA"/>
      </w:rPr>
    </w:lvl>
    <w:lvl w:ilvl="5">
      <w:numFmt w:val="bullet"/>
      <w:lvlText w:val="•"/>
      <w:lvlJc w:val="left"/>
      <w:pPr>
        <w:ind w:left="5312" w:hanging="368"/>
      </w:pPr>
      <w:rPr>
        <w:rFonts w:hint="default"/>
        <w:lang w:eastAsia="en-US" w:bidi="ar-SA"/>
      </w:rPr>
    </w:lvl>
    <w:lvl w:ilvl="6">
      <w:numFmt w:val="bullet"/>
      <w:lvlText w:val="•"/>
      <w:lvlJc w:val="left"/>
      <w:pPr>
        <w:ind w:left="6343" w:hanging="368"/>
      </w:pPr>
      <w:rPr>
        <w:rFonts w:hint="default"/>
        <w:lang w:eastAsia="en-US" w:bidi="ar-SA"/>
      </w:rPr>
    </w:lvl>
    <w:lvl w:ilvl="7">
      <w:numFmt w:val="bullet"/>
      <w:lvlText w:val="•"/>
      <w:lvlJc w:val="left"/>
      <w:pPr>
        <w:ind w:left="7373" w:hanging="368"/>
      </w:pPr>
      <w:rPr>
        <w:rFonts w:hint="default"/>
        <w:lang w:eastAsia="en-US" w:bidi="ar-SA"/>
      </w:rPr>
    </w:lvl>
    <w:lvl w:ilvl="8">
      <w:numFmt w:val="bullet"/>
      <w:lvlText w:val="•"/>
      <w:lvlJc w:val="left"/>
      <w:pPr>
        <w:ind w:left="8404" w:hanging="368"/>
      </w:pPr>
      <w:rPr>
        <w:rFonts w:hint="default"/>
        <w:lang w:eastAsia="en-US" w:bidi="ar-SA"/>
      </w:rPr>
    </w:lvl>
  </w:abstractNum>
  <w:abstractNum w:abstractNumId="78" w15:restartNumberingAfterBreak="0">
    <w:nsid w:val="34E041C4"/>
    <w:multiLevelType w:val="multilevel"/>
    <w:tmpl w:val="7CDCABE2"/>
    <w:lvl w:ilvl="0">
      <w:start w:val="1"/>
      <w:numFmt w:val="decimal"/>
      <w:lvlText w:val="%1"/>
      <w:lvlJc w:val="left"/>
      <w:pPr>
        <w:ind w:left="150" w:hanging="18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20" w:hanging="540"/>
      </w:pPr>
      <w:rPr>
        <w:rFonts w:hint="default"/>
        <w:lang w:eastAsia="en-US" w:bidi="ar-SA"/>
      </w:rPr>
    </w:lvl>
    <w:lvl w:ilvl="4">
      <w:numFmt w:val="bullet"/>
      <w:lvlText w:val="•"/>
      <w:lvlJc w:val="left"/>
      <w:pPr>
        <w:ind w:left="3141" w:hanging="540"/>
      </w:pPr>
      <w:rPr>
        <w:rFonts w:hint="default"/>
        <w:lang w:eastAsia="en-US" w:bidi="ar-SA"/>
      </w:rPr>
    </w:lvl>
    <w:lvl w:ilvl="5">
      <w:numFmt w:val="bullet"/>
      <w:lvlText w:val="•"/>
      <w:lvlJc w:val="left"/>
      <w:pPr>
        <w:ind w:left="4362" w:hanging="540"/>
      </w:pPr>
      <w:rPr>
        <w:rFonts w:hint="default"/>
        <w:lang w:eastAsia="en-US" w:bidi="ar-SA"/>
      </w:rPr>
    </w:lvl>
    <w:lvl w:ilvl="6">
      <w:numFmt w:val="bullet"/>
      <w:lvlText w:val="•"/>
      <w:lvlJc w:val="left"/>
      <w:pPr>
        <w:ind w:left="5582" w:hanging="540"/>
      </w:pPr>
      <w:rPr>
        <w:rFonts w:hint="default"/>
        <w:lang w:eastAsia="en-US" w:bidi="ar-SA"/>
      </w:rPr>
    </w:lvl>
    <w:lvl w:ilvl="7">
      <w:numFmt w:val="bullet"/>
      <w:lvlText w:val="•"/>
      <w:lvlJc w:val="left"/>
      <w:pPr>
        <w:ind w:left="6803" w:hanging="540"/>
      </w:pPr>
      <w:rPr>
        <w:rFonts w:hint="default"/>
        <w:lang w:eastAsia="en-US" w:bidi="ar-SA"/>
      </w:rPr>
    </w:lvl>
    <w:lvl w:ilvl="8">
      <w:numFmt w:val="bullet"/>
      <w:lvlText w:val="•"/>
      <w:lvlJc w:val="left"/>
      <w:pPr>
        <w:ind w:left="8024" w:hanging="540"/>
      </w:pPr>
      <w:rPr>
        <w:rFonts w:hint="default"/>
        <w:lang w:eastAsia="en-US" w:bidi="ar-SA"/>
      </w:rPr>
    </w:lvl>
  </w:abstractNum>
  <w:abstractNum w:abstractNumId="79" w15:restartNumberingAfterBreak="0">
    <w:nsid w:val="35040C2C"/>
    <w:multiLevelType w:val="multilevel"/>
    <w:tmpl w:val="7734665E"/>
    <w:lvl w:ilvl="0">
      <w:start w:val="1"/>
      <w:numFmt w:val="decimal"/>
      <w:lvlText w:val="%1"/>
      <w:lvlJc w:val="left"/>
      <w:pPr>
        <w:ind w:left="510" w:hanging="360"/>
      </w:pPr>
      <w:rPr>
        <w:rFonts w:hint="default"/>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50" w:hanging="18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730" w:hanging="180"/>
      </w:pPr>
      <w:rPr>
        <w:rFonts w:hint="default"/>
        <w:lang w:eastAsia="en-US" w:bidi="ar-SA"/>
      </w:rPr>
    </w:lvl>
    <w:lvl w:ilvl="4">
      <w:numFmt w:val="bullet"/>
      <w:lvlText w:val="•"/>
      <w:lvlJc w:val="left"/>
      <w:pPr>
        <w:ind w:left="3835" w:hanging="180"/>
      </w:pPr>
      <w:rPr>
        <w:rFonts w:hint="default"/>
        <w:lang w:eastAsia="en-US" w:bidi="ar-SA"/>
      </w:rPr>
    </w:lvl>
    <w:lvl w:ilvl="5">
      <w:numFmt w:val="bullet"/>
      <w:lvlText w:val="•"/>
      <w:lvlJc w:val="left"/>
      <w:pPr>
        <w:ind w:left="4940" w:hanging="180"/>
      </w:pPr>
      <w:rPr>
        <w:rFonts w:hint="default"/>
        <w:lang w:eastAsia="en-US" w:bidi="ar-SA"/>
      </w:rPr>
    </w:lvl>
    <w:lvl w:ilvl="6">
      <w:numFmt w:val="bullet"/>
      <w:lvlText w:val="•"/>
      <w:lvlJc w:val="left"/>
      <w:pPr>
        <w:ind w:left="6045" w:hanging="180"/>
      </w:pPr>
      <w:rPr>
        <w:rFonts w:hint="default"/>
        <w:lang w:eastAsia="en-US" w:bidi="ar-SA"/>
      </w:rPr>
    </w:lvl>
    <w:lvl w:ilvl="7">
      <w:numFmt w:val="bullet"/>
      <w:lvlText w:val="•"/>
      <w:lvlJc w:val="left"/>
      <w:pPr>
        <w:ind w:left="7150" w:hanging="180"/>
      </w:pPr>
      <w:rPr>
        <w:rFonts w:hint="default"/>
        <w:lang w:eastAsia="en-US" w:bidi="ar-SA"/>
      </w:rPr>
    </w:lvl>
    <w:lvl w:ilvl="8">
      <w:numFmt w:val="bullet"/>
      <w:lvlText w:val="•"/>
      <w:lvlJc w:val="left"/>
      <w:pPr>
        <w:ind w:left="8255" w:hanging="180"/>
      </w:pPr>
      <w:rPr>
        <w:rFonts w:hint="default"/>
        <w:lang w:eastAsia="en-US" w:bidi="ar-SA"/>
      </w:rPr>
    </w:lvl>
  </w:abstractNum>
  <w:abstractNum w:abstractNumId="80" w15:restartNumberingAfterBreak="0">
    <w:nsid w:val="35843A9B"/>
    <w:multiLevelType w:val="multilevel"/>
    <w:tmpl w:val="9B2C7B58"/>
    <w:lvl w:ilvl="0">
      <w:start w:val="1"/>
      <w:numFmt w:val="decimal"/>
      <w:lvlText w:val="%1"/>
      <w:lvlJc w:val="left"/>
      <w:pPr>
        <w:ind w:left="510" w:hanging="360"/>
      </w:pPr>
      <w:rPr>
        <w:rFonts w:hint="default"/>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50" w:hanging="18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730" w:hanging="180"/>
      </w:pPr>
      <w:rPr>
        <w:rFonts w:hint="default"/>
        <w:lang w:eastAsia="en-US" w:bidi="ar-SA"/>
      </w:rPr>
    </w:lvl>
    <w:lvl w:ilvl="4">
      <w:numFmt w:val="bullet"/>
      <w:lvlText w:val="•"/>
      <w:lvlJc w:val="left"/>
      <w:pPr>
        <w:ind w:left="3835" w:hanging="180"/>
      </w:pPr>
      <w:rPr>
        <w:rFonts w:hint="default"/>
        <w:lang w:eastAsia="en-US" w:bidi="ar-SA"/>
      </w:rPr>
    </w:lvl>
    <w:lvl w:ilvl="5">
      <w:numFmt w:val="bullet"/>
      <w:lvlText w:val="•"/>
      <w:lvlJc w:val="left"/>
      <w:pPr>
        <w:ind w:left="4940" w:hanging="180"/>
      </w:pPr>
      <w:rPr>
        <w:rFonts w:hint="default"/>
        <w:lang w:eastAsia="en-US" w:bidi="ar-SA"/>
      </w:rPr>
    </w:lvl>
    <w:lvl w:ilvl="6">
      <w:numFmt w:val="bullet"/>
      <w:lvlText w:val="•"/>
      <w:lvlJc w:val="left"/>
      <w:pPr>
        <w:ind w:left="6045" w:hanging="180"/>
      </w:pPr>
      <w:rPr>
        <w:rFonts w:hint="default"/>
        <w:lang w:eastAsia="en-US" w:bidi="ar-SA"/>
      </w:rPr>
    </w:lvl>
    <w:lvl w:ilvl="7">
      <w:numFmt w:val="bullet"/>
      <w:lvlText w:val="•"/>
      <w:lvlJc w:val="left"/>
      <w:pPr>
        <w:ind w:left="7150" w:hanging="180"/>
      </w:pPr>
      <w:rPr>
        <w:rFonts w:hint="default"/>
        <w:lang w:eastAsia="en-US" w:bidi="ar-SA"/>
      </w:rPr>
    </w:lvl>
    <w:lvl w:ilvl="8">
      <w:numFmt w:val="bullet"/>
      <w:lvlText w:val="•"/>
      <w:lvlJc w:val="left"/>
      <w:pPr>
        <w:ind w:left="8255" w:hanging="180"/>
      </w:pPr>
      <w:rPr>
        <w:rFonts w:hint="default"/>
        <w:lang w:eastAsia="en-US" w:bidi="ar-SA"/>
      </w:rPr>
    </w:lvl>
  </w:abstractNum>
  <w:abstractNum w:abstractNumId="81" w15:restartNumberingAfterBreak="0">
    <w:nsid w:val="375B5792"/>
    <w:multiLevelType w:val="multilevel"/>
    <w:tmpl w:val="85F2F65E"/>
    <w:lvl w:ilvl="0">
      <w:start w:val="1"/>
      <w:numFmt w:val="decimal"/>
      <w:lvlText w:val="%1"/>
      <w:lvlJc w:val="left"/>
      <w:pPr>
        <w:ind w:left="150" w:hanging="21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70" w:hanging="540"/>
      </w:pPr>
      <w:rPr>
        <w:rFonts w:hint="default"/>
        <w:lang w:eastAsia="en-US" w:bidi="ar-SA"/>
      </w:rPr>
    </w:lvl>
    <w:lvl w:ilvl="4">
      <w:numFmt w:val="bullet"/>
      <w:lvlText w:val="•"/>
      <w:lvlJc w:val="left"/>
      <w:pPr>
        <w:ind w:left="3955" w:hanging="540"/>
      </w:pPr>
      <w:rPr>
        <w:rFonts w:hint="default"/>
        <w:lang w:eastAsia="en-US" w:bidi="ar-SA"/>
      </w:rPr>
    </w:lvl>
    <w:lvl w:ilvl="5">
      <w:numFmt w:val="bullet"/>
      <w:lvlText w:val="•"/>
      <w:lvlJc w:val="left"/>
      <w:pPr>
        <w:ind w:left="5040" w:hanging="540"/>
      </w:pPr>
      <w:rPr>
        <w:rFonts w:hint="default"/>
        <w:lang w:eastAsia="en-US" w:bidi="ar-SA"/>
      </w:rPr>
    </w:lvl>
    <w:lvl w:ilvl="6">
      <w:numFmt w:val="bullet"/>
      <w:lvlText w:val="•"/>
      <w:lvlJc w:val="left"/>
      <w:pPr>
        <w:ind w:left="6125" w:hanging="540"/>
      </w:pPr>
      <w:rPr>
        <w:rFonts w:hint="default"/>
        <w:lang w:eastAsia="en-US" w:bidi="ar-SA"/>
      </w:rPr>
    </w:lvl>
    <w:lvl w:ilvl="7">
      <w:numFmt w:val="bullet"/>
      <w:lvlText w:val="•"/>
      <w:lvlJc w:val="left"/>
      <w:pPr>
        <w:ind w:left="7210" w:hanging="540"/>
      </w:pPr>
      <w:rPr>
        <w:rFonts w:hint="default"/>
        <w:lang w:eastAsia="en-US" w:bidi="ar-SA"/>
      </w:rPr>
    </w:lvl>
    <w:lvl w:ilvl="8">
      <w:numFmt w:val="bullet"/>
      <w:lvlText w:val="•"/>
      <w:lvlJc w:val="left"/>
      <w:pPr>
        <w:ind w:left="8295" w:hanging="540"/>
      </w:pPr>
      <w:rPr>
        <w:rFonts w:hint="default"/>
        <w:lang w:eastAsia="en-US" w:bidi="ar-SA"/>
      </w:rPr>
    </w:lvl>
  </w:abstractNum>
  <w:abstractNum w:abstractNumId="82" w15:restartNumberingAfterBreak="0">
    <w:nsid w:val="38CC2A20"/>
    <w:multiLevelType w:val="multilevel"/>
    <w:tmpl w:val="06DEC416"/>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65" w:hanging="366"/>
      </w:pPr>
      <w:rPr>
        <w:rFonts w:hint="default"/>
        <w:lang w:eastAsia="en-US" w:bidi="ar-SA"/>
      </w:rPr>
    </w:lvl>
    <w:lvl w:ilvl="3">
      <w:numFmt w:val="bullet"/>
      <w:lvlText w:val="•"/>
      <w:lvlJc w:val="left"/>
      <w:pPr>
        <w:ind w:left="2590" w:hanging="366"/>
      </w:pPr>
      <w:rPr>
        <w:rFonts w:hint="default"/>
        <w:lang w:eastAsia="en-US" w:bidi="ar-SA"/>
      </w:rPr>
    </w:lvl>
    <w:lvl w:ilvl="4">
      <w:numFmt w:val="bullet"/>
      <w:lvlText w:val="•"/>
      <w:lvlJc w:val="left"/>
      <w:pPr>
        <w:ind w:left="3715" w:hanging="366"/>
      </w:pPr>
      <w:rPr>
        <w:rFonts w:hint="default"/>
        <w:lang w:eastAsia="en-US" w:bidi="ar-SA"/>
      </w:rPr>
    </w:lvl>
    <w:lvl w:ilvl="5">
      <w:numFmt w:val="bullet"/>
      <w:lvlText w:val="•"/>
      <w:lvlJc w:val="left"/>
      <w:pPr>
        <w:ind w:left="4840" w:hanging="366"/>
      </w:pPr>
      <w:rPr>
        <w:rFonts w:hint="default"/>
        <w:lang w:eastAsia="en-US" w:bidi="ar-SA"/>
      </w:rPr>
    </w:lvl>
    <w:lvl w:ilvl="6">
      <w:numFmt w:val="bullet"/>
      <w:lvlText w:val="•"/>
      <w:lvlJc w:val="left"/>
      <w:pPr>
        <w:ind w:left="5965" w:hanging="366"/>
      </w:pPr>
      <w:rPr>
        <w:rFonts w:hint="default"/>
        <w:lang w:eastAsia="en-US" w:bidi="ar-SA"/>
      </w:rPr>
    </w:lvl>
    <w:lvl w:ilvl="7">
      <w:numFmt w:val="bullet"/>
      <w:lvlText w:val="•"/>
      <w:lvlJc w:val="left"/>
      <w:pPr>
        <w:ind w:left="7090" w:hanging="366"/>
      </w:pPr>
      <w:rPr>
        <w:rFonts w:hint="default"/>
        <w:lang w:eastAsia="en-US" w:bidi="ar-SA"/>
      </w:rPr>
    </w:lvl>
    <w:lvl w:ilvl="8">
      <w:numFmt w:val="bullet"/>
      <w:lvlText w:val="•"/>
      <w:lvlJc w:val="left"/>
      <w:pPr>
        <w:ind w:left="8215" w:hanging="366"/>
      </w:pPr>
      <w:rPr>
        <w:rFonts w:hint="default"/>
        <w:lang w:eastAsia="en-US" w:bidi="ar-SA"/>
      </w:rPr>
    </w:lvl>
  </w:abstractNum>
  <w:abstractNum w:abstractNumId="83" w15:restartNumberingAfterBreak="0">
    <w:nsid w:val="39407D9F"/>
    <w:multiLevelType w:val="multilevel"/>
    <w:tmpl w:val="F54648E4"/>
    <w:lvl w:ilvl="0">
      <w:start w:val="1"/>
      <w:numFmt w:val="decimal"/>
      <w:lvlText w:val="%1"/>
      <w:lvlJc w:val="left"/>
      <w:pPr>
        <w:ind w:left="150" w:hanging="19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79"/>
      </w:pPr>
      <w:rPr>
        <w:rFonts w:hint="default"/>
        <w:lang w:eastAsia="en-US" w:bidi="ar-SA"/>
      </w:rPr>
    </w:lvl>
    <w:lvl w:ilvl="3">
      <w:numFmt w:val="bullet"/>
      <w:lvlText w:val="•"/>
      <w:lvlJc w:val="left"/>
      <w:pPr>
        <w:ind w:left="3251" w:hanging="379"/>
      </w:pPr>
      <w:rPr>
        <w:rFonts w:hint="default"/>
        <w:lang w:eastAsia="en-US" w:bidi="ar-SA"/>
      </w:rPr>
    </w:lvl>
    <w:lvl w:ilvl="4">
      <w:numFmt w:val="bullet"/>
      <w:lvlText w:val="•"/>
      <w:lvlJc w:val="left"/>
      <w:pPr>
        <w:ind w:left="4282" w:hanging="379"/>
      </w:pPr>
      <w:rPr>
        <w:rFonts w:hint="default"/>
        <w:lang w:eastAsia="en-US" w:bidi="ar-SA"/>
      </w:rPr>
    </w:lvl>
    <w:lvl w:ilvl="5">
      <w:numFmt w:val="bullet"/>
      <w:lvlText w:val="•"/>
      <w:lvlJc w:val="left"/>
      <w:pPr>
        <w:ind w:left="5312" w:hanging="379"/>
      </w:pPr>
      <w:rPr>
        <w:rFonts w:hint="default"/>
        <w:lang w:eastAsia="en-US" w:bidi="ar-SA"/>
      </w:rPr>
    </w:lvl>
    <w:lvl w:ilvl="6">
      <w:numFmt w:val="bullet"/>
      <w:lvlText w:val="•"/>
      <w:lvlJc w:val="left"/>
      <w:pPr>
        <w:ind w:left="6343" w:hanging="379"/>
      </w:pPr>
      <w:rPr>
        <w:rFonts w:hint="default"/>
        <w:lang w:eastAsia="en-US" w:bidi="ar-SA"/>
      </w:rPr>
    </w:lvl>
    <w:lvl w:ilvl="7">
      <w:numFmt w:val="bullet"/>
      <w:lvlText w:val="•"/>
      <w:lvlJc w:val="left"/>
      <w:pPr>
        <w:ind w:left="7373" w:hanging="379"/>
      </w:pPr>
      <w:rPr>
        <w:rFonts w:hint="default"/>
        <w:lang w:eastAsia="en-US" w:bidi="ar-SA"/>
      </w:rPr>
    </w:lvl>
    <w:lvl w:ilvl="8">
      <w:numFmt w:val="bullet"/>
      <w:lvlText w:val="•"/>
      <w:lvlJc w:val="left"/>
      <w:pPr>
        <w:ind w:left="8404" w:hanging="379"/>
      </w:pPr>
      <w:rPr>
        <w:rFonts w:hint="default"/>
        <w:lang w:eastAsia="en-US" w:bidi="ar-SA"/>
      </w:rPr>
    </w:lvl>
  </w:abstractNum>
  <w:abstractNum w:abstractNumId="84" w15:restartNumberingAfterBreak="0">
    <w:nsid w:val="3A7311BD"/>
    <w:multiLevelType w:val="multilevel"/>
    <w:tmpl w:val="C47A1BB6"/>
    <w:lvl w:ilvl="0">
      <w:start w:val="1"/>
      <w:numFmt w:val="decimal"/>
      <w:lvlText w:val="%1"/>
      <w:lvlJc w:val="left"/>
      <w:pPr>
        <w:ind w:left="150" w:hanging="19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60"/>
      </w:pPr>
      <w:rPr>
        <w:rFonts w:hint="default"/>
        <w:lang w:eastAsia="en-US" w:bidi="ar-SA"/>
      </w:rPr>
    </w:lvl>
    <w:lvl w:ilvl="4">
      <w:numFmt w:val="bullet"/>
      <w:lvlText w:val="•"/>
      <w:lvlJc w:val="left"/>
      <w:pPr>
        <w:ind w:left="3835" w:hanging="560"/>
      </w:pPr>
      <w:rPr>
        <w:rFonts w:hint="default"/>
        <w:lang w:eastAsia="en-US" w:bidi="ar-SA"/>
      </w:rPr>
    </w:lvl>
    <w:lvl w:ilvl="5">
      <w:numFmt w:val="bullet"/>
      <w:lvlText w:val="•"/>
      <w:lvlJc w:val="left"/>
      <w:pPr>
        <w:ind w:left="4940" w:hanging="560"/>
      </w:pPr>
      <w:rPr>
        <w:rFonts w:hint="default"/>
        <w:lang w:eastAsia="en-US" w:bidi="ar-SA"/>
      </w:rPr>
    </w:lvl>
    <w:lvl w:ilvl="6">
      <w:numFmt w:val="bullet"/>
      <w:lvlText w:val="•"/>
      <w:lvlJc w:val="left"/>
      <w:pPr>
        <w:ind w:left="6045" w:hanging="560"/>
      </w:pPr>
      <w:rPr>
        <w:rFonts w:hint="default"/>
        <w:lang w:eastAsia="en-US" w:bidi="ar-SA"/>
      </w:rPr>
    </w:lvl>
    <w:lvl w:ilvl="7">
      <w:numFmt w:val="bullet"/>
      <w:lvlText w:val="•"/>
      <w:lvlJc w:val="left"/>
      <w:pPr>
        <w:ind w:left="7150" w:hanging="560"/>
      </w:pPr>
      <w:rPr>
        <w:rFonts w:hint="default"/>
        <w:lang w:eastAsia="en-US" w:bidi="ar-SA"/>
      </w:rPr>
    </w:lvl>
    <w:lvl w:ilvl="8">
      <w:numFmt w:val="bullet"/>
      <w:lvlText w:val="•"/>
      <w:lvlJc w:val="left"/>
      <w:pPr>
        <w:ind w:left="8255" w:hanging="560"/>
      </w:pPr>
      <w:rPr>
        <w:rFonts w:hint="default"/>
        <w:lang w:eastAsia="en-US" w:bidi="ar-SA"/>
      </w:rPr>
    </w:lvl>
  </w:abstractNum>
  <w:abstractNum w:abstractNumId="85" w15:restartNumberingAfterBreak="0">
    <w:nsid w:val="3C221AA9"/>
    <w:multiLevelType w:val="multilevel"/>
    <w:tmpl w:val="94B66DEA"/>
    <w:lvl w:ilvl="0">
      <w:start w:val="1"/>
      <w:numFmt w:val="decimal"/>
      <w:lvlText w:val="%1"/>
      <w:lvlJc w:val="left"/>
      <w:pPr>
        <w:ind w:left="150" w:hanging="20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1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13"/>
      </w:pPr>
      <w:rPr>
        <w:rFonts w:hint="default"/>
        <w:lang w:eastAsia="en-US" w:bidi="ar-SA"/>
      </w:rPr>
    </w:lvl>
    <w:lvl w:ilvl="3">
      <w:numFmt w:val="bullet"/>
      <w:lvlText w:val="•"/>
      <w:lvlJc w:val="left"/>
      <w:pPr>
        <w:ind w:left="3251" w:hanging="413"/>
      </w:pPr>
      <w:rPr>
        <w:rFonts w:hint="default"/>
        <w:lang w:eastAsia="en-US" w:bidi="ar-SA"/>
      </w:rPr>
    </w:lvl>
    <w:lvl w:ilvl="4">
      <w:numFmt w:val="bullet"/>
      <w:lvlText w:val="•"/>
      <w:lvlJc w:val="left"/>
      <w:pPr>
        <w:ind w:left="4282" w:hanging="413"/>
      </w:pPr>
      <w:rPr>
        <w:rFonts w:hint="default"/>
        <w:lang w:eastAsia="en-US" w:bidi="ar-SA"/>
      </w:rPr>
    </w:lvl>
    <w:lvl w:ilvl="5">
      <w:numFmt w:val="bullet"/>
      <w:lvlText w:val="•"/>
      <w:lvlJc w:val="left"/>
      <w:pPr>
        <w:ind w:left="5312" w:hanging="413"/>
      </w:pPr>
      <w:rPr>
        <w:rFonts w:hint="default"/>
        <w:lang w:eastAsia="en-US" w:bidi="ar-SA"/>
      </w:rPr>
    </w:lvl>
    <w:lvl w:ilvl="6">
      <w:numFmt w:val="bullet"/>
      <w:lvlText w:val="•"/>
      <w:lvlJc w:val="left"/>
      <w:pPr>
        <w:ind w:left="6343" w:hanging="413"/>
      </w:pPr>
      <w:rPr>
        <w:rFonts w:hint="default"/>
        <w:lang w:eastAsia="en-US" w:bidi="ar-SA"/>
      </w:rPr>
    </w:lvl>
    <w:lvl w:ilvl="7">
      <w:numFmt w:val="bullet"/>
      <w:lvlText w:val="•"/>
      <w:lvlJc w:val="left"/>
      <w:pPr>
        <w:ind w:left="7373" w:hanging="413"/>
      </w:pPr>
      <w:rPr>
        <w:rFonts w:hint="default"/>
        <w:lang w:eastAsia="en-US" w:bidi="ar-SA"/>
      </w:rPr>
    </w:lvl>
    <w:lvl w:ilvl="8">
      <w:numFmt w:val="bullet"/>
      <w:lvlText w:val="•"/>
      <w:lvlJc w:val="left"/>
      <w:pPr>
        <w:ind w:left="8404" w:hanging="413"/>
      </w:pPr>
      <w:rPr>
        <w:rFonts w:hint="default"/>
        <w:lang w:eastAsia="en-US" w:bidi="ar-SA"/>
      </w:rPr>
    </w:lvl>
  </w:abstractNum>
  <w:abstractNum w:abstractNumId="86" w15:restartNumberingAfterBreak="0">
    <w:nsid w:val="3C387932"/>
    <w:multiLevelType w:val="multilevel"/>
    <w:tmpl w:val="38186CC8"/>
    <w:lvl w:ilvl="0">
      <w:start w:val="1"/>
      <w:numFmt w:val="decimal"/>
      <w:lvlText w:val="%1"/>
      <w:lvlJc w:val="left"/>
      <w:pPr>
        <w:ind w:left="150" w:hanging="23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87" w15:restartNumberingAfterBreak="0">
    <w:nsid w:val="3C8A4212"/>
    <w:multiLevelType w:val="multilevel"/>
    <w:tmpl w:val="9B1266AA"/>
    <w:lvl w:ilvl="0">
      <w:start w:val="1"/>
      <w:numFmt w:val="decimal"/>
      <w:lvlText w:val="%1"/>
      <w:lvlJc w:val="left"/>
      <w:pPr>
        <w:ind w:left="150" w:hanging="18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75"/>
      </w:pPr>
      <w:rPr>
        <w:rFonts w:hint="default"/>
        <w:lang w:eastAsia="en-US" w:bidi="ar-SA"/>
      </w:rPr>
    </w:lvl>
    <w:lvl w:ilvl="3">
      <w:numFmt w:val="bullet"/>
      <w:lvlText w:val="•"/>
      <w:lvlJc w:val="left"/>
      <w:pPr>
        <w:ind w:left="3251" w:hanging="375"/>
      </w:pPr>
      <w:rPr>
        <w:rFonts w:hint="default"/>
        <w:lang w:eastAsia="en-US" w:bidi="ar-SA"/>
      </w:rPr>
    </w:lvl>
    <w:lvl w:ilvl="4">
      <w:numFmt w:val="bullet"/>
      <w:lvlText w:val="•"/>
      <w:lvlJc w:val="left"/>
      <w:pPr>
        <w:ind w:left="4282" w:hanging="375"/>
      </w:pPr>
      <w:rPr>
        <w:rFonts w:hint="default"/>
        <w:lang w:eastAsia="en-US" w:bidi="ar-SA"/>
      </w:rPr>
    </w:lvl>
    <w:lvl w:ilvl="5">
      <w:numFmt w:val="bullet"/>
      <w:lvlText w:val="•"/>
      <w:lvlJc w:val="left"/>
      <w:pPr>
        <w:ind w:left="5312" w:hanging="375"/>
      </w:pPr>
      <w:rPr>
        <w:rFonts w:hint="default"/>
        <w:lang w:eastAsia="en-US" w:bidi="ar-SA"/>
      </w:rPr>
    </w:lvl>
    <w:lvl w:ilvl="6">
      <w:numFmt w:val="bullet"/>
      <w:lvlText w:val="•"/>
      <w:lvlJc w:val="left"/>
      <w:pPr>
        <w:ind w:left="6343" w:hanging="375"/>
      </w:pPr>
      <w:rPr>
        <w:rFonts w:hint="default"/>
        <w:lang w:eastAsia="en-US" w:bidi="ar-SA"/>
      </w:rPr>
    </w:lvl>
    <w:lvl w:ilvl="7">
      <w:numFmt w:val="bullet"/>
      <w:lvlText w:val="•"/>
      <w:lvlJc w:val="left"/>
      <w:pPr>
        <w:ind w:left="7373" w:hanging="375"/>
      </w:pPr>
      <w:rPr>
        <w:rFonts w:hint="default"/>
        <w:lang w:eastAsia="en-US" w:bidi="ar-SA"/>
      </w:rPr>
    </w:lvl>
    <w:lvl w:ilvl="8">
      <w:numFmt w:val="bullet"/>
      <w:lvlText w:val="•"/>
      <w:lvlJc w:val="left"/>
      <w:pPr>
        <w:ind w:left="8404" w:hanging="375"/>
      </w:pPr>
      <w:rPr>
        <w:rFonts w:hint="default"/>
        <w:lang w:eastAsia="en-US" w:bidi="ar-SA"/>
      </w:rPr>
    </w:lvl>
  </w:abstractNum>
  <w:abstractNum w:abstractNumId="88" w15:restartNumberingAfterBreak="0">
    <w:nsid w:val="3C8F700A"/>
    <w:multiLevelType w:val="hybridMultilevel"/>
    <w:tmpl w:val="F29A84AA"/>
    <w:lvl w:ilvl="0" w:tplc="DF0A1790">
      <w:start w:val="1"/>
      <w:numFmt w:val="decimal"/>
      <w:lvlText w:val="%1"/>
      <w:lvlJc w:val="left"/>
      <w:pPr>
        <w:ind w:left="150" w:hanging="196"/>
      </w:pPr>
      <w:rPr>
        <w:rFonts w:ascii="Times New Roman" w:eastAsia="Times New Roman" w:hAnsi="Times New Roman" w:cs="Times New Roman" w:hint="default"/>
        <w:b/>
        <w:bCs/>
        <w:i w:val="0"/>
        <w:iCs w:val="0"/>
        <w:spacing w:val="0"/>
        <w:w w:val="100"/>
        <w:sz w:val="24"/>
        <w:szCs w:val="24"/>
        <w:lang w:eastAsia="en-US" w:bidi="ar-SA"/>
      </w:rPr>
    </w:lvl>
    <w:lvl w:ilvl="1" w:tplc="771E5160">
      <w:numFmt w:val="bullet"/>
      <w:lvlText w:val="•"/>
      <w:lvlJc w:val="left"/>
      <w:pPr>
        <w:ind w:left="1190" w:hanging="196"/>
      </w:pPr>
      <w:rPr>
        <w:rFonts w:hint="default"/>
        <w:lang w:eastAsia="en-US" w:bidi="ar-SA"/>
      </w:rPr>
    </w:lvl>
    <w:lvl w:ilvl="2" w:tplc="298439F4">
      <w:numFmt w:val="bullet"/>
      <w:lvlText w:val="•"/>
      <w:lvlJc w:val="left"/>
      <w:pPr>
        <w:ind w:left="2221" w:hanging="196"/>
      </w:pPr>
      <w:rPr>
        <w:rFonts w:hint="default"/>
        <w:lang w:eastAsia="en-US" w:bidi="ar-SA"/>
      </w:rPr>
    </w:lvl>
    <w:lvl w:ilvl="3" w:tplc="97004156">
      <w:numFmt w:val="bullet"/>
      <w:lvlText w:val="•"/>
      <w:lvlJc w:val="left"/>
      <w:pPr>
        <w:ind w:left="3251" w:hanging="196"/>
      </w:pPr>
      <w:rPr>
        <w:rFonts w:hint="default"/>
        <w:lang w:eastAsia="en-US" w:bidi="ar-SA"/>
      </w:rPr>
    </w:lvl>
    <w:lvl w:ilvl="4" w:tplc="DF02D4AE">
      <w:numFmt w:val="bullet"/>
      <w:lvlText w:val="•"/>
      <w:lvlJc w:val="left"/>
      <w:pPr>
        <w:ind w:left="4282" w:hanging="196"/>
      </w:pPr>
      <w:rPr>
        <w:rFonts w:hint="default"/>
        <w:lang w:eastAsia="en-US" w:bidi="ar-SA"/>
      </w:rPr>
    </w:lvl>
    <w:lvl w:ilvl="5" w:tplc="D61EE16E">
      <w:numFmt w:val="bullet"/>
      <w:lvlText w:val="•"/>
      <w:lvlJc w:val="left"/>
      <w:pPr>
        <w:ind w:left="5312" w:hanging="196"/>
      </w:pPr>
      <w:rPr>
        <w:rFonts w:hint="default"/>
        <w:lang w:eastAsia="en-US" w:bidi="ar-SA"/>
      </w:rPr>
    </w:lvl>
    <w:lvl w:ilvl="6" w:tplc="F35CD206">
      <w:numFmt w:val="bullet"/>
      <w:lvlText w:val="•"/>
      <w:lvlJc w:val="left"/>
      <w:pPr>
        <w:ind w:left="6343" w:hanging="196"/>
      </w:pPr>
      <w:rPr>
        <w:rFonts w:hint="default"/>
        <w:lang w:eastAsia="en-US" w:bidi="ar-SA"/>
      </w:rPr>
    </w:lvl>
    <w:lvl w:ilvl="7" w:tplc="D7125FF6">
      <w:numFmt w:val="bullet"/>
      <w:lvlText w:val="•"/>
      <w:lvlJc w:val="left"/>
      <w:pPr>
        <w:ind w:left="7373" w:hanging="196"/>
      </w:pPr>
      <w:rPr>
        <w:rFonts w:hint="default"/>
        <w:lang w:eastAsia="en-US" w:bidi="ar-SA"/>
      </w:rPr>
    </w:lvl>
    <w:lvl w:ilvl="8" w:tplc="FD625B9A">
      <w:numFmt w:val="bullet"/>
      <w:lvlText w:val="•"/>
      <w:lvlJc w:val="left"/>
      <w:pPr>
        <w:ind w:left="8404" w:hanging="196"/>
      </w:pPr>
      <w:rPr>
        <w:rFonts w:hint="default"/>
        <w:lang w:eastAsia="en-US" w:bidi="ar-SA"/>
      </w:rPr>
    </w:lvl>
  </w:abstractNum>
  <w:abstractNum w:abstractNumId="89" w15:restartNumberingAfterBreak="0">
    <w:nsid w:val="3D3D0BAC"/>
    <w:multiLevelType w:val="multilevel"/>
    <w:tmpl w:val="E43676D0"/>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0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65" w:hanging="405"/>
      </w:pPr>
      <w:rPr>
        <w:rFonts w:hint="default"/>
        <w:lang w:eastAsia="en-US" w:bidi="ar-SA"/>
      </w:rPr>
    </w:lvl>
    <w:lvl w:ilvl="3">
      <w:numFmt w:val="bullet"/>
      <w:lvlText w:val="•"/>
      <w:lvlJc w:val="left"/>
      <w:pPr>
        <w:ind w:left="2590" w:hanging="405"/>
      </w:pPr>
      <w:rPr>
        <w:rFonts w:hint="default"/>
        <w:lang w:eastAsia="en-US" w:bidi="ar-SA"/>
      </w:rPr>
    </w:lvl>
    <w:lvl w:ilvl="4">
      <w:numFmt w:val="bullet"/>
      <w:lvlText w:val="•"/>
      <w:lvlJc w:val="left"/>
      <w:pPr>
        <w:ind w:left="3715" w:hanging="405"/>
      </w:pPr>
      <w:rPr>
        <w:rFonts w:hint="default"/>
        <w:lang w:eastAsia="en-US" w:bidi="ar-SA"/>
      </w:rPr>
    </w:lvl>
    <w:lvl w:ilvl="5">
      <w:numFmt w:val="bullet"/>
      <w:lvlText w:val="•"/>
      <w:lvlJc w:val="left"/>
      <w:pPr>
        <w:ind w:left="4840" w:hanging="405"/>
      </w:pPr>
      <w:rPr>
        <w:rFonts w:hint="default"/>
        <w:lang w:eastAsia="en-US" w:bidi="ar-SA"/>
      </w:rPr>
    </w:lvl>
    <w:lvl w:ilvl="6">
      <w:numFmt w:val="bullet"/>
      <w:lvlText w:val="•"/>
      <w:lvlJc w:val="left"/>
      <w:pPr>
        <w:ind w:left="5965" w:hanging="405"/>
      </w:pPr>
      <w:rPr>
        <w:rFonts w:hint="default"/>
        <w:lang w:eastAsia="en-US" w:bidi="ar-SA"/>
      </w:rPr>
    </w:lvl>
    <w:lvl w:ilvl="7">
      <w:numFmt w:val="bullet"/>
      <w:lvlText w:val="•"/>
      <w:lvlJc w:val="left"/>
      <w:pPr>
        <w:ind w:left="7090" w:hanging="405"/>
      </w:pPr>
      <w:rPr>
        <w:rFonts w:hint="default"/>
        <w:lang w:eastAsia="en-US" w:bidi="ar-SA"/>
      </w:rPr>
    </w:lvl>
    <w:lvl w:ilvl="8">
      <w:numFmt w:val="bullet"/>
      <w:lvlText w:val="•"/>
      <w:lvlJc w:val="left"/>
      <w:pPr>
        <w:ind w:left="8215" w:hanging="405"/>
      </w:pPr>
      <w:rPr>
        <w:rFonts w:hint="default"/>
        <w:lang w:eastAsia="en-US" w:bidi="ar-SA"/>
      </w:rPr>
    </w:lvl>
  </w:abstractNum>
  <w:abstractNum w:abstractNumId="90" w15:restartNumberingAfterBreak="0">
    <w:nsid w:val="3EF577EE"/>
    <w:multiLevelType w:val="multilevel"/>
    <w:tmpl w:val="8F4265C8"/>
    <w:lvl w:ilvl="0">
      <w:start w:val="1"/>
      <w:numFmt w:val="decimal"/>
      <w:lvlText w:val="%1"/>
      <w:lvlJc w:val="left"/>
      <w:pPr>
        <w:ind w:left="150" w:hanging="24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1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413"/>
      </w:pPr>
      <w:rPr>
        <w:rFonts w:hint="default"/>
        <w:lang w:eastAsia="en-US" w:bidi="ar-SA"/>
      </w:rPr>
    </w:lvl>
    <w:lvl w:ilvl="3">
      <w:numFmt w:val="bullet"/>
      <w:lvlText w:val="•"/>
      <w:lvlJc w:val="left"/>
      <w:pPr>
        <w:ind w:left="2730" w:hanging="413"/>
      </w:pPr>
      <w:rPr>
        <w:rFonts w:hint="default"/>
        <w:lang w:eastAsia="en-US" w:bidi="ar-SA"/>
      </w:rPr>
    </w:lvl>
    <w:lvl w:ilvl="4">
      <w:numFmt w:val="bullet"/>
      <w:lvlText w:val="•"/>
      <w:lvlJc w:val="left"/>
      <w:pPr>
        <w:ind w:left="3835" w:hanging="413"/>
      </w:pPr>
      <w:rPr>
        <w:rFonts w:hint="default"/>
        <w:lang w:eastAsia="en-US" w:bidi="ar-SA"/>
      </w:rPr>
    </w:lvl>
    <w:lvl w:ilvl="5">
      <w:numFmt w:val="bullet"/>
      <w:lvlText w:val="•"/>
      <w:lvlJc w:val="left"/>
      <w:pPr>
        <w:ind w:left="4940" w:hanging="413"/>
      </w:pPr>
      <w:rPr>
        <w:rFonts w:hint="default"/>
        <w:lang w:eastAsia="en-US" w:bidi="ar-SA"/>
      </w:rPr>
    </w:lvl>
    <w:lvl w:ilvl="6">
      <w:numFmt w:val="bullet"/>
      <w:lvlText w:val="•"/>
      <w:lvlJc w:val="left"/>
      <w:pPr>
        <w:ind w:left="6045" w:hanging="413"/>
      </w:pPr>
      <w:rPr>
        <w:rFonts w:hint="default"/>
        <w:lang w:eastAsia="en-US" w:bidi="ar-SA"/>
      </w:rPr>
    </w:lvl>
    <w:lvl w:ilvl="7">
      <w:numFmt w:val="bullet"/>
      <w:lvlText w:val="•"/>
      <w:lvlJc w:val="left"/>
      <w:pPr>
        <w:ind w:left="7150" w:hanging="413"/>
      </w:pPr>
      <w:rPr>
        <w:rFonts w:hint="default"/>
        <w:lang w:eastAsia="en-US" w:bidi="ar-SA"/>
      </w:rPr>
    </w:lvl>
    <w:lvl w:ilvl="8">
      <w:numFmt w:val="bullet"/>
      <w:lvlText w:val="•"/>
      <w:lvlJc w:val="left"/>
      <w:pPr>
        <w:ind w:left="8255" w:hanging="413"/>
      </w:pPr>
      <w:rPr>
        <w:rFonts w:hint="default"/>
        <w:lang w:eastAsia="en-US" w:bidi="ar-SA"/>
      </w:rPr>
    </w:lvl>
  </w:abstractNum>
  <w:abstractNum w:abstractNumId="91" w15:restartNumberingAfterBreak="0">
    <w:nsid w:val="401F26C3"/>
    <w:multiLevelType w:val="hybridMultilevel"/>
    <w:tmpl w:val="9A6CA92E"/>
    <w:lvl w:ilvl="0" w:tplc="CB4499E8">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tplc="093A6436">
      <w:numFmt w:val="bullet"/>
      <w:lvlText w:val="•"/>
      <w:lvlJc w:val="left"/>
      <w:pPr>
        <w:ind w:left="1352" w:hanging="180"/>
      </w:pPr>
      <w:rPr>
        <w:rFonts w:hint="default"/>
        <w:lang w:eastAsia="en-US" w:bidi="ar-SA"/>
      </w:rPr>
    </w:lvl>
    <w:lvl w:ilvl="2" w:tplc="D9A8A4B0">
      <w:numFmt w:val="bullet"/>
      <w:lvlText w:val="•"/>
      <w:lvlJc w:val="left"/>
      <w:pPr>
        <w:ind w:left="2365" w:hanging="180"/>
      </w:pPr>
      <w:rPr>
        <w:rFonts w:hint="default"/>
        <w:lang w:eastAsia="en-US" w:bidi="ar-SA"/>
      </w:rPr>
    </w:lvl>
    <w:lvl w:ilvl="3" w:tplc="66FA00E4">
      <w:numFmt w:val="bullet"/>
      <w:lvlText w:val="•"/>
      <w:lvlJc w:val="left"/>
      <w:pPr>
        <w:ind w:left="3377" w:hanging="180"/>
      </w:pPr>
      <w:rPr>
        <w:rFonts w:hint="default"/>
        <w:lang w:eastAsia="en-US" w:bidi="ar-SA"/>
      </w:rPr>
    </w:lvl>
    <w:lvl w:ilvl="4" w:tplc="9C68E230">
      <w:numFmt w:val="bullet"/>
      <w:lvlText w:val="•"/>
      <w:lvlJc w:val="left"/>
      <w:pPr>
        <w:ind w:left="4390" w:hanging="180"/>
      </w:pPr>
      <w:rPr>
        <w:rFonts w:hint="default"/>
        <w:lang w:eastAsia="en-US" w:bidi="ar-SA"/>
      </w:rPr>
    </w:lvl>
    <w:lvl w:ilvl="5" w:tplc="F23C87B4">
      <w:numFmt w:val="bullet"/>
      <w:lvlText w:val="•"/>
      <w:lvlJc w:val="left"/>
      <w:pPr>
        <w:ind w:left="5402" w:hanging="180"/>
      </w:pPr>
      <w:rPr>
        <w:rFonts w:hint="default"/>
        <w:lang w:eastAsia="en-US" w:bidi="ar-SA"/>
      </w:rPr>
    </w:lvl>
    <w:lvl w:ilvl="6" w:tplc="6A748414">
      <w:numFmt w:val="bullet"/>
      <w:lvlText w:val="•"/>
      <w:lvlJc w:val="left"/>
      <w:pPr>
        <w:ind w:left="6415" w:hanging="180"/>
      </w:pPr>
      <w:rPr>
        <w:rFonts w:hint="default"/>
        <w:lang w:eastAsia="en-US" w:bidi="ar-SA"/>
      </w:rPr>
    </w:lvl>
    <w:lvl w:ilvl="7" w:tplc="6A525F56">
      <w:numFmt w:val="bullet"/>
      <w:lvlText w:val="•"/>
      <w:lvlJc w:val="left"/>
      <w:pPr>
        <w:ind w:left="7427" w:hanging="180"/>
      </w:pPr>
      <w:rPr>
        <w:rFonts w:hint="default"/>
        <w:lang w:eastAsia="en-US" w:bidi="ar-SA"/>
      </w:rPr>
    </w:lvl>
    <w:lvl w:ilvl="8" w:tplc="DC72A420">
      <w:numFmt w:val="bullet"/>
      <w:lvlText w:val="•"/>
      <w:lvlJc w:val="left"/>
      <w:pPr>
        <w:ind w:left="8440" w:hanging="180"/>
      </w:pPr>
      <w:rPr>
        <w:rFonts w:hint="default"/>
        <w:lang w:eastAsia="en-US" w:bidi="ar-SA"/>
      </w:rPr>
    </w:lvl>
  </w:abstractNum>
  <w:abstractNum w:abstractNumId="92" w15:restartNumberingAfterBreak="0">
    <w:nsid w:val="40FF3E62"/>
    <w:multiLevelType w:val="multilevel"/>
    <w:tmpl w:val="3A10C184"/>
    <w:lvl w:ilvl="0">
      <w:start w:val="1"/>
      <w:numFmt w:val="decimal"/>
      <w:lvlText w:val="%1"/>
      <w:lvlJc w:val="left"/>
      <w:pPr>
        <w:ind w:left="150" w:hanging="21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5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56"/>
      </w:pPr>
      <w:rPr>
        <w:rFonts w:hint="default"/>
        <w:lang w:eastAsia="en-US" w:bidi="ar-SA"/>
      </w:rPr>
    </w:lvl>
    <w:lvl w:ilvl="4">
      <w:numFmt w:val="bullet"/>
      <w:lvlText w:val="•"/>
      <w:lvlJc w:val="left"/>
      <w:pPr>
        <w:ind w:left="3835" w:hanging="556"/>
      </w:pPr>
      <w:rPr>
        <w:rFonts w:hint="default"/>
        <w:lang w:eastAsia="en-US" w:bidi="ar-SA"/>
      </w:rPr>
    </w:lvl>
    <w:lvl w:ilvl="5">
      <w:numFmt w:val="bullet"/>
      <w:lvlText w:val="•"/>
      <w:lvlJc w:val="left"/>
      <w:pPr>
        <w:ind w:left="4940" w:hanging="556"/>
      </w:pPr>
      <w:rPr>
        <w:rFonts w:hint="default"/>
        <w:lang w:eastAsia="en-US" w:bidi="ar-SA"/>
      </w:rPr>
    </w:lvl>
    <w:lvl w:ilvl="6">
      <w:numFmt w:val="bullet"/>
      <w:lvlText w:val="•"/>
      <w:lvlJc w:val="left"/>
      <w:pPr>
        <w:ind w:left="6045" w:hanging="556"/>
      </w:pPr>
      <w:rPr>
        <w:rFonts w:hint="default"/>
        <w:lang w:eastAsia="en-US" w:bidi="ar-SA"/>
      </w:rPr>
    </w:lvl>
    <w:lvl w:ilvl="7">
      <w:numFmt w:val="bullet"/>
      <w:lvlText w:val="•"/>
      <w:lvlJc w:val="left"/>
      <w:pPr>
        <w:ind w:left="7150" w:hanging="556"/>
      </w:pPr>
      <w:rPr>
        <w:rFonts w:hint="default"/>
        <w:lang w:eastAsia="en-US" w:bidi="ar-SA"/>
      </w:rPr>
    </w:lvl>
    <w:lvl w:ilvl="8">
      <w:numFmt w:val="bullet"/>
      <w:lvlText w:val="•"/>
      <w:lvlJc w:val="left"/>
      <w:pPr>
        <w:ind w:left="8255" w:hanging="556"/>
      </w:pPr>
      <w:rPr>
        <w:rFonts w:hint="default"/>
        <w:lang w:eastAsia="en-US" w:bidi="ar-SA"/>
      </w:rPr>
    </w:lvl>
  </w:abstractNum>
  <w:abstractNum w:abstractNumId="93" w15:restartNumberingAfterBreak="0">
    <w:nsid w:val="42370378"/>
    <w:multiLevelType w:val="multilevel"/>
    <w:tmpl w:val="72AA3FD0"/>
    <w:lvl w:ilvl="0">
      <w:start w:val="1"/>
      <w:numFmt w:val="decimal"/>
      <w:lvlText w:val="%1"/>
      <w:lvlJc w:val="left"/>
      <w:pPr>
        <w:ind w:left="150" w:hanging="19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70" w:hanging="540"/>
      </w:pPr>
      <w:rPr>
        <w:rFonts w:hint="default"/>
        <w:lang w:eastAsia="en-US" w:bidi="ar-SA"/>
      </w:rPr>
    </w:lvl>
    <w:lvl w:ilvl="4">
      <w:numFmt w:val="bullet"/>
      <w:lvlText w:val="•"/>
      <w:lvlJc w:val="left"/>
      <w:pPr>
        <w:ind w:left="3955" w:hanging="540"/>
      </w:pPr>
      <w:rPr>
        <w:rFonts w:hint="default"/>
        <w:lang w:eastAsia="en-US" w:bidi="ar-SA"/>
      </w:rPr>
    </w:lvl>
    <w:lvl w:ilvl="5">
      <w:numFmt w:val="bullet"/>
      <w:lvlText w:val="•"/>
      <w:lvlJc w:val="left"/>
      <w:pPr>
        <w:ind w:left="5040" w:hanging="540"/>
      </w:pPr>
      <w:rPr>
        <w:rFonts w:hint="default"/>
        <w:lang w:eastAsia="en-US" w:bidi="ar-SA"/>
      </w:rPr>
    </w:lvl>
    <w:lvl w:ilvl="6">
      <w:numFmt w:val="bullet"/>
      <w:lvlText w:val="•"/>
      <w:lvlJc w:val="left"/>
      <w:pPr>
        <w:ind w:left="6125" w:hanging="540"/>
      </w:pPr>
      <w:rPr>
        <w:rFonts w:hint="default"/>
        <w:lang w:eastAsia="en-US" w:bidi="ar-SA"/>
      </w:rPr>
    </w:lvl>
    <w:lvl w:ilvl="7">
      <w:numFmt w:val="bullet"/>
      <w:lvlText w:val="•"/>
      <w:lvlJc w:val="left"/>
      <w:pPr>
        <w:ind w:left="7210" w:hanging="540"/>
      </w:pPr>
      <w:rPr>
        <w:rFonts w:hint="default"/>
        <w:lang w:eastAsia="en-US" w:bidi="ar-SA"/>
      </w:rPr>
    </w:lvl>
    <w:lvl w:ilvl="8">
      <w:numFmt w:val="bullet"/>
      <w:lvlText w:val="•"/>
      <w:lvlJc w:val="left"/>
      <w:pPr>
        <w:ind w:left="8295" w:hanging="540"/>
      </w:pPr>
      <w:rPr>
        <w:rFonts w:hint="default"/>
        <w:lang w:eastAsia="en-US" w:bidi="ar-SA"/>
      </w:rPr>
    </w:lvl>
  </w:abstractNum>
  <w:abstractNum w:abstractNumId="94" w15:restartNumberingAfterBreak="0">
    <w:nsid w:val="452F6FF3"/>
    <w:multiLevelType w:val="multilevel"/>
    <w:tmpl w:val="8D5A4930"/>
    <w:lvl w:ilvl="0">
      <w:start w:val="1"/>
      <w:numFmt w:val="decimal"/>
      <w:lvlText w:val="%1"/>
      <w:lvlJc w:val="left"/>
      <w:pPr>
        <w:ind w:left="15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20" w:hanging="540"/>
      </w:pPr>
      <w:rPr>
        <w:rFonts w:hint="default"/>
        <w:lang w:eastAsia="en-US" w:bidi="ar-SA"/>
      </w:rPr>
    </w:lvl>
    <w:lvl w:ilvl="4">
      <w:numFmt w:val="bullet"/>
      <w:lvlText w:val="•"/>
      <w:lvlJc w:val="left"/>
      <w:pPr>
        <w:ind w:left="3141" w:hanging="540"/>
      </w:pPr>
      <w:rPr>
        <w:rFonts w:hint="default"/>
        <w:lang w:eastAsia="en-US" w:bidi="ar-SA"/>
      </w:rPr>
    </w:lvl>
    <w:lvl w:ilvl="5">
      <w:numFmt w:val="bullet"/>
      <w:lvlText w:val="•"/>
      <w:lvlJc w:val="left"/>
      <w:pPr>
        <w:ind w:left="4362" w:hanging="540"/>
      </w:pPr>
      <w:rPr>
        <w:rFonts w:hint="default"/>
        <w:lang w:eastAsia="en-US" w:bidi="ar-SA"/>
      </w:rPr>
    </w:lvl>
    <w:lvl w:ilvl="6">
      <w:numFmt w:val="bullet"/>
      <w:lvlText w:val="•"/>
      <w:lvlJc w:val="left"/>
      <w:pPr>
        <w:ind w:left="5582" w:hanging="540"/>
      </w:pPr>
      <w:rPr>
        <w:rFonts w:hint="default"/>
        <w:lang w:eastAsia="en-US" w:bidi="ar-SA"/>
      </w:rPr>
    </w:lvl>
    <w:lvl w:ilvl="7">
      <w:numFmt w:val="bullet"/>
      <w:lvlText w:val="•"/>
      <w:lvlJc w:val="left"/>
      <w:pPr>
        <w:ind w:left="6803" w:hanging="540"/>
      </w:pPr>
      <w:rPr>
        <w:rFonts w:hint="default"/>
        <w:lang w:eastAsia="en-US" w:bidi="ar-SA"/>
      </w:rPr>
    </w:lvl>
    <w:lvl w:ilvl="8">
      <w:numFmt w:val="bullet"/>
      <w:lvlText w:val="•"/>
      <w:lvlJc w:val="left"/>
      <w:pPr>
        <w:ind w:left="8024" w:hanging="540"/>
      </w:pPr>
      <w:rPr>
        <w:rFonts w:hint="default"/>
        <w:lang w:eastAsia="en-US" w:bidi="ar-SA"/>
      </w:rPr>
    </w:lvl>
  </w:abstractNum>
  <w:abstractNum w:abstractNumId="95" w15:restartNumberingAfterBreak="0">
    <w:nsid w:val="45407128"/>
    <w:multiLevelType w:val="multilevel"/>
    <w:tmpl w:val="410AA26E"/>
    <w:lvl w:ilvl="0">
      <w:start w:val="1"/>
      <w:numFmt w:val="decimal"/>
      <w:lvlText w:val="%1"/>
      <w:lvlJc w:val="left"/>
      <w:pPr>
        <w:ind w:left="150" w:hanging="402"/>
      </w:pPr>
      <w:rPr>
        <w:rFonts w:hint="default"/>
        <w:lang w:eastAsia="en-US" w:bidi="ar-SA"/>
      </w:rPr>
    </w:lvl>
    <w:lvl w:ilvl="1">
      <w:start w:val="1"/>
      <w:numFmt w:val="decimal"/>
      <w:lvlText w:val="%1.%2"/>
      <w:lvlJc w:val="left"/>
      <w:pPr>
        <w:ind w:left="150" w:hanging="40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02"/>
      </w:pPr>
      <w:rPr>
        <w:rFonts w:hint="default"/>
        <w:lang w:eastAsia="en-US" w:bidi="ar-SA"/>
      </w:rPr>
    </w:lvl>
    <w:lvl w:ilvl="3">
      <w:numFmt w:val="bullet"/>
      <w:lvlText w:val="•"/>
      <w:lvlJc w:val="left"/>
      <w:pPr>
        <w:ind w:left="3251" w:hanging="402"/>
      </w:pPr>
      <w:rPr>
        <w:rFonts w:hint="default"/>
        <w:lang w:eastAsia="en-US" w:bidi="ar-SA"/>
      </w:rPr>
    </w:lvl>
    <w:lvl w:ilvl="4">
      <w:numFmt w:val="bullet"/>
      <w:lvlText w:val="•"/>
      <w:lvlJc w:val="left"/>
      <w:pPr>
        <w:ind w:left="4282" w:hanging="402"/>
      </w:pPr>
      <w:rPr>
        <w:rFonts w:hint="default"/>
        <w:lang w:eastAsia="en-US" w:bidi="ar-SA"/>
      </w:rPr>
    </w:lvl>
    <w:lvl w:ilvl="5">
      <w:numFmt w:val="bullet"/>
      <w:lvlText w:val="•"/>
      <w:lvlJc w:val="left"/>
      <w:pPr>
        <w:ind w:left="5312" w:hanging="402"/>
      </w:pPr>
      <w:rPr>
        <w:rFonts w:hint="default"/>
        <w:lang w:eastAsia="en-US" w:bidi="ar-SA"/>
      </w:rPr>
    </w:lvl>
    <w:lvl w:ilvl="6">
      <w:numFmt w:val="bullet"/>
      <w:lvlText w:val="•"/>
      <w:lvlJc w:val="left"/>
      <w:pPr>
        <w:ind w:left="6343" w:hanging="402"/>
      </w:pPr>
      <w:rPr>
        <w:rFonts w:hint="default"/>
        <w:lang w:eastAsia="en-US" w:bidi="ar-SA"/>
      </w:rPr>
    </w:lvl>
    <w:lvl w:ilvl="7">
      <w:numFmt w:val="bullet"/>
      <w:lvlText w:val="•"/>
      <w:lvlJc w:val="left"/>
      <w:pPr>
        <w:ind w:left="7373" w:hanging="402"/>
      </w:pPr>
      <w:rPr>
        <w:rFonts w:hint="default"/>
        <w:lang w:eastAsia="en-US" w:bidi="ar-SA"/>
      </w:rPr>
    </w:lvl>
    <w:lvl w:ilvl="8">
      <w:numFmt w:val="bullet"/>
      <w:lvlText w:val="•"/>
      <w:lvlJc w:val="left"/>
      <w:pPr>
        <w:ind w:left="8404" w:hanging="402"/>
      </w:pPr>
      <w:rPr>
        <w:rFonts w:hint="default"/>
        <w:lang w:eastAsia="en-US" w:bidi="ar-SA"/>
      </w:rPr>
    </w:lvl>
  </w:abstractNum>
  <w:abstractNum w:abstractNumId="96" w15:restartNumberingAfterBreak="0">
    <w:nsid w:val="46683804"/>
    <w:multiLevelType w:val="multilevel"/>
    <w:tmpl w:val="FBA6D346"/>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5"/>
      </w:pPr>
      <w:rPr>
        <w:rFonts w:hint="default"/>
        <w:lang w:eastAsia="en-US" w:bidi="ar-SA"/>
      </w:rPr>
    </w:lvl>
    <w:lvl w:ilvl="3">
      <w:numFmt w:val="bullet"/>
      <w:lvlText w:val="•"/>
      <w:lvlJc w:val="left"/>
      <w:pPr>
        <w:ind w:left="3251" w:hanging="385"/>
      </w:pPr>
      <w:rPr>
        <w:rFonts w:hint="default"/>
        <w:lang w:eastAsia="en-US" w:bidi="ar-SA"/>
      </w:rPr>
    </w:lvl>
    <w:lvl w:ilvl="4">
      <w:numFmt w:val="bullet"/>
      <w:lvlText w:val="•"/>
      <w:lvlJc w:val="left"/>
      <w:pPr>
        <w:ind w:left="4282" w:hanging="385"/>
      </w:pPr>
      <w:rPr>
        <w:rFonts w:hint="default"/>
        <w:lang w:eastAsia="en-US" w:bidi="ar-SA"/>
      </w:rPr>
    </w:lvl>
    <w:lvl w:ilvl="5">
      <w:numFmt w:val="bullet"/>
      <w:lvlText w:val="•"/>
      <w:lvlJc w:val="left"/>
      <w:pPr>
        <w:ind w:left="5312" w:hanging="385"/>
      </w:pPr>
      <w:rPr>
        <w:rFonts w:hint="default"/>
        <w:lang w:eastAsia="en-US" w:bidi="ar-SA"/>
      </w:rPr>
    </w:lvl>
    <w:lvl w:ilvl="6">
      <w:numFmt w:val="bullet"/>
      <w:lvlText w:val="•"/>
      <w:lvlJc w:val="left"/>
      <w:pPr>
        <w:ind w:left="6343" w:hanging="385"/>
      </w:pPr>
      <w:rPr>
        <w:rFonts w:hint="default"/>
        <w:lang w:eastAsia="en-US" w:bidi="ar-SA"/>
      </w:rPr>
    </w:lvl>
    <w:lvl w:ilvl="7">
      <w:numFmt w:val="bullet"/>
      <w:lvlText w:val="•"/>
      <w:lvlJc w:val="left"/>
      <w:pPr>
        <w:ind w:left="7373" w:hanging="385"/>
      </w:pPr>
      <w:rPr>
        <w:rFonts w:hint="default"/>
        <w:lang w:eastAsia="en-US" w:bidi="ar-SA"/>
      </w:rPr>
    </w:lvl>
    <w:lvl w:ilvl="8">
      <w:numFmt w:val="bullet"/>
      <w:lvlText w:val="•"/>
      <w:lvlJc w:val="left"/>
      <w:pPr>
        <w:ind w:left="8404" w:hanging="385"/>
      </w:pPr>
      <w:rPr>
        <w:rFonts w:hint="default"/>
        <w:lang w:eastAsia="en-US" w:bidi="ar-SA"/>
      </w:rPr>
    </w:lvl>
  </w:abstractNum>
  <w:abstractNum w:abstractNumId="97" w15:restartNumberingAfterBreak="0">
    <w:nsid w:val="46D81EA8"/>
    <w:multiLevelType w:val="multilevel"/>
    <w:tmpl w:val="E31A0ABC"/>
    <w:lvl w:ilvl="0">
      <w:start w:val="1"/>
      <w:numFmt w:val="decimal"/>
      <w:lvlText w:val="%1"/>
      <w:lvlJc w:val="left"/>
      <w:pPr>
        <w:ind w:left="150" w:hanging="414"/>
      </w:pPr>
      <w:rPr>
        <w:rFonts w:hint="default"/>
        <w:lang w:eastAsia="en-US" w:bidi="ar-SA"/>
      </w:rPr>
    </w:lvl>
    <w:lvl w:ilvl="1">
      <w:start w:val="1"/>
      <w:numFmt w:val="decimal"/>
      <w:lvlText w:val="%1.%2"/>
      <w:lvlJc w:val="left"/>
      <w:pPr>
        <w:ind w:left="150" w:hanging="41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14"/>
      </w:pPr>
      <w:rPr>
        <w:rFonts w:hint="default"/>
        <w:lang w:eastAsia="en-US" w:bidi="ar-SA"/>
      </w:rPr>
    </w:lvl>
    <w:lvl w:ilvl="3">
      <w:numFmt w:val="bullet"/>
      <w:lvlText w:val="•"/>
      <w:lvlJc w:val="left"/>
      <w:pPr>
        <w:ind w:left="3251" w:hanging="414"/>
      </w:pPr>
      <w:rPr>
        <w:rFonts w:hint="default"/>
        <w:lang w:eastAsia="en-US" w:bidi="ar-SA"/>
      </w:rPr>
    </w:lvl>
    <w:lvl w:ilvl="4">
      <w:numFmt w:val="bullet"/>
      <w:lvlText w:val="•"/>
      <w:lvlJc w:val="left"/>
      <w:pPr>
        <w:ind w:left="4282" w:hanging="414"/>
      </w:pPr>
      <w:rPr>
        <w:rFonts w:hint="default"/>
        <w:lang w:eastAsia="en-US" w:bidi="ar-SA"/>
      </w:rPr>
    </w:lvl>
    <w:lvl w:ilvl="5">
      <w:numFmt w:val="bullet"/>
      <w:lvlText w:val="•"/>
      <w:lvlJc w:val="left"/>
      <w:pPr>
        <w:ind w:left="5312" w:hanging="414"/>
      </w:pPr>
      <w:rPr>
        <w:rFonts w:hint="default"/>
        <w:lang w:eastAsia="en-US" w:bidi="ar-SA"/>
      </w:rPr>
    </w:lvl>
    <w:lvl w:ilvl="6">
      <w:numFmt w:val="bullet"/>
      <w:lvlText w:val="•"/>
      <w:lvlJc w:val="left"/>
      <w:pPr>
        <w:ind w:left="6343" w:hanging="414"/>
      </w:pPr>
      <w:rPr>
        <w:rFonts w:hint="default"/>
        <w:lang w:eastAsia="en-US" w:bidi="ar-SA"/>
      </w:rPr>
    </w:lvl>
    <w:lvl w:ilvl="7">
      <w:numFmt w:val="bullet"/>
      <w:lvlText w:val="•"/>
      <w:lvlJc w:val="left"/>
      <w:pPr>
        <w:ind w:left="7373" w:hanging="414"/>
      </w:pPr>
      <w:rPr>
        <w:rFonts w:hint="default"/>
        <w:lang w:eastAsia="en-US" w:bidi="ar-SA"/>
      </w:rPr>
    </w:lvl>
    <w:lvl w:ilvl="8">
      <w:numFmt w:val="bullet"/>
      <w:lvlText w:val="•"/>
      <w:lvlJc w:val="left"/>
      <w:pPr>
        <w:ind w:left="8404" w:hanging="414"/>
      </w:pPr>
      <w:rPr>
        <w:rFonts w:hint="default"/>
        <w:lang w:eastAsia="en-US" w:bidi="ar-SA"/>
      </w:rPr>
    </w:lvl>
  </w:abstractNum>
  <w:abstractNum w:abstractNumId="98" w15:restartNumberingAfterBreak="0">
    <w:nsid w:val="47195D0E"/>
    <w:multiLevelType w:val="hybridMultilevel"/>
    <w:tmpl w:val="72C0AD18"/>
    <w:lvl w:ilvl="0" w:tplc="EFA6713E">
      <w:start w:val="1"/>
      <w:numFmt w:val="decimal"/>
      <w:lvlText w:val="%1"/>
      <w:lvlJc w:val="left"/>
      <w:pPr>
        <w:ind w:left="150" w:hanging="220"/>
      </w:pPr>
      <w:rPr>
        <w:rFonts w:ascii="Times New Roman" w:eastAsia="Times New Roman" w:hAnsi="Times New Roman" w:cs="Times New Roman" w:hint="default"/>
        <w:b/>
        <w:bCs/>
        <w:i w:val="0"/>
        <w:iCs w:val="0"/>
        <w:spacing w:val="0"/>
        <w:w w:val="100"/>
        <w:sz w:val="24"/>
        <w:szCs w:val="24"/>
        <w:lang w:eastAsia="en-US" w:bidi="ar-SA"/>
      </w:rPr>
    </w:lvl>
    <w:lvl w:ilvl="1" w:tplc="DAD0D678">
      <w:numFmt w:val="bullet"/>
      <w:lvlText w:val="•"/>
      <w:lvlJc w:val="left"/>
      <w:pPr>
        <w:ind w:left="1190" w:hanging="220"/>
      </w:pPr>
      <w:rPr>
        <w:rFonts w:hint="default"/>
        <w:lang w:eastAsia="en-US" w:bidi="ar-SA"/>
      </w:rPr>
    </w:lvl>
    <w:lvl w:ilvl="2" w:tplc="519A079A">
      <w:numFmt w:val="bullet"/>
      <w:lvlText w:val="•"/>
      <w:lvlJc w:val="left"/>
      <w:pPr>
        <w:ind w:left="2221" w:hanging="220"/>
      </w:pPr>
      <w:rPr>
        <w:rFonts w:hint="default"/>
        <w:lang w:eastAsia="en-US" w:bidi="ar-SA"/>
      </w:rPr>
    </w:lvl>
    <w:lvl w:ilvl="3" w:tplc="DED66CCC">
      <w:numFmt w:val="bullet"/>
      <w:lvlText w:val="•"/>
      <w:lvlJc w:val="left"/>
      <w:pPr>
        <w:ind w:left="3251" w:hanging="220"/>
      </w:pPr>
      <w:rPr>
        <w:rFonts w:hint="default"/>
        <w:lang w:eastAsia="en-US" w:bidi="ar-SA"/>
      </w:rPr>
    </w:lvl>
    <w:lvl w:ilvl="4" w:tplc="3AAAF8A6">
      <w:numFmt w:val="bullet"/>
      <w:lvlText w:val="•"/>
      <w:lvlJc w:val="left"/>
      <w:pPr>
        <w:ind w:left="4282" w:hanging="220"/>
      </w:pPr>
      <w:rPr>
        <w:rFonts w:hint="default"/>
        <w:lang w:eastAsia="en-US" w:bidi="ar-SA"/>
      </w:rPr>
    </w:lvl>
    <w:lvl w:ilvl="5" w:tplc="9D185200">
      <w:numFmt w:val="bullet"/>
      <w:lvlText w:val="•"/>
      <w:lvlJc w:val="left"/>
      <w:pPr>
        <w:ind w:left="5312" w:hanging="220"/>
      </w:pPr>
      <w:rPr>
        <w:rFonts w:hint="default"/>
        <w:lang w:eastAsia="en-US" w:bidi="ar-SA"/>
      </w:rPr>
    </w:lvl>
    <w:lvl w:ilvl="6" w:tplc="49FA60BC">
      <w:numFmt w:val="bullet"/>
      <w:lvlText w:val="•"/>
      <w:lvlJc w:val="left"/>
      <w:pPr>
        <w:ind w:left="6343" w:hanging="220"/>
      </w:pPr>
      <w:rPr>
        <w:rFonts w:hint="default"/>
        <w:lang w:eastAsia="en-US" w:bidi="ar-SA"/>
      </w:rPr>
    </w:lvl>
    <w:lvl w:ilvl="7" w:tplc="7608703C">
      <w:numFmt w:val="bullet"/>
      <w:lvlText w:val="•"/>
      <w:lvlJc w:val="left"/>
      <w:pPr>
        <w:ind w:left="7373" w:hanging="220"/>
      </w:pPr>
      <w:rPr>
        <w:rFonts w:hint="default"/>
        <w:lang w:eastAsia="en-US" w:bidi="ar-SA"/>
      </w:rPr>
    </w:lvl>
    <w:lvl w:ilvl="8" w:tplc="06FC60E6">
      <w:numFmt w:val="bullet"/>
      <w:lvlText w:val="•"/>
      <w:lvlJc w:val="left"/>
      <w:pPr>
        <w:ind w:left="8404" w:hanging="220"/>
      </w:pPr>
      <w:rPr>
        <w:rFonts w:hint="default"/>
        <w:lang w:eastAsia="en-US" w:bidi="ar-SA"/>
      </w:rPr>
    </w:lvl>
  </w:abstractNum>
  <w:abstractNum w:abstractNumId="99" w15:restartNumberingAfterBreak="0">
    <w:nsid w:val="486220AC"/>
    <w:multiLevelType w:val="hybridMultilevel"/>
    <w:tmpl w:val="31AAA25C"/>
    <w:lvl w:ilvl="0" w:tplc="211CA678">
      <w:start w:val="1"/>
      <w:numFmt w:val="decimal"/>
      <w:lvlText w:val="%1"/>
      <w:lvlJc w:val="left"/>
      <w:pPr>
        <w:ind w:left="150" w:hanging="195"/>
      </w:pPr>
      <w:rPr>
        <w:rFonts w:ascii="Times New Roman" w:eastAsia="Times New Roman" w:hAnsi="Times New Roman" w:cs="Times New Roman" w:hint="default"/>
        <w:b/>
        <w:bCs/>
        <w:i w:val="0"/>
        <w:iCs w:val="0"/>
        <w:spacing w:val="0"/>
        <w:w w:val="100"/>
        <w:sz w:val="24"/>
        <w:szCs w:val="24"/>
        <w:lang w:eastAsia="en-US" w:bidi="ar-SA"/>
      </w:rPr>
    </w:lvl>
    <w:lvl w:ilvl="1" w:tplc="FA8459AE">
      <w:numFmt w:val="bullet"/>
      <w:lvlText w:val="•"/>
      <w:lvlJc w:val="left"/>
      <w:pPr>
        <w:ind w:left="1190" w:hanging="195"/>
      </w:pPr>
      <w:rPr>
        <w:rFonts w:hint="default"/>
        <w:lang w:eastAsia="en-US" w:bidi="ar-SA"/>
      </w:rPr>
    </w:lvl>
    <w:lvl w:ilvl="2" w:tplc="CFC0A15E">
      <w:numFmt w:val="bullet"/>
      <w:lvlText w:val="•"/>
      <w:lvlJc w:val="left"/>
      <w:pPr>
        <w:ind w:left="2221" w:hanging="195"/>
      </w:pPr>
      <w:rPr>
        <w:rFonts w:hint="default"/>
        <w:lang w:eastAsia="en-US" w:bidi="ar-SA"/>
      </w:rPr>
    </w:lvl>
    <w:lvl w:ilvl="3" w:tplc="113CAC02">
      <w:numFmt w:val="bullet"/>
      <w:lvlText w:val="•"/>
      <w:lvlJc w:val="left"/>
      <w:pPr>
        <w:ind w:left="3251" w:hanging="195"/>
      </w:pPr>
      <w:rPr>
        <w:rFonts w:hint="default"/>
        <w:lang w:eastAsia="en-US" w:bidi="ar-SA"/>
      </w:rPr>
    </w:lvl>
    <w:lvl w:ilvl="4" w:tplc="66926CE0">
      <w:numFmt w:val="bullet"/>
      <w:lvlText w:val="•"/>
      <w:lvlJc w:val="left"/>
      <w:pPr>
        <w:ind w:left="4282" w:hanging="195"/>
      </w:pPr>
      <w:rPr>
        <w:rFonts w:hint="default"/>
        <w:lang w:eastAsia="en-US" w:bidi="ar-SA"/>
      </w:rPr>
    </w:lvl>
    <w:lvl w:ilvl="5" w:tplc="50C051B4">
      <w:numFmt w:val="bullet"/>
      <w:lvlText w:val="•"/>
      <w:lvlJc w:val="left"/>
      <w:pPr>
        <w:ind w:left="5312" w:hanging="195"/>
      </w:pPr>
      <w:rPr>
        <w:rFonts w:hint="default"/>
        <w:lang w:eastAsia="en-US" w:bidi="ar-SA"/>
      </w:rPr>
    </w:lvl>
    <w:lvl w:ilvl="6" w:tplc="C0AE8030">
      <w:numFmt w:val="bullet"/>
      <w:lvlText w:val="•"/>
      <w:lvlJc w:val="left"/>
      <w:pPr>
        <w:ind w:left="6343" w:hanging="195"/>
      </w:pPr>
      <w:rPr>
        <w:rFonts w:hint="default"/>
        <w:lang w:eastAsia="en-US" w:bidi="ar-SA"/>
      </w:rPr>
    </w:lvl>
    <w:lvl w:ilvl="7" w:tplc="3E1ACB6A">
      <w:numFmt w:val="bullet"/>
      <w:lvlText w:val="•"/>
      <w:lvlJc w:val="left"/>
      <w:pPr>
        <w:ind w:left="7373" w:hanging="195"/>
      </w:pPr>
      <w:rPr>
        <w:rFonts w:hint="default"/>
        <w:lang w:eastAsia="en-US" w:bidi="ar-SA"/>
      </w:rPr>
    </w:lvl>
    <w:lvl w:ilvl="8" w:tplc="427629C8">
      <w:numFmt w:val="bullet"/>
      <w:lvlText w:val="•"/>
      <w:lvlJc w:val="left"/>
      <w:pPr>
        <w:ind w:left="8404" w:hanging="195"/>
      </w:pPr>
      <w:rPr>
        <w:rFonts w:hint="default"/>
        <w:lang w:eastAsia="en-US" w:bidi="ar-SA"/>
      </w:rPr>
    </w:lvl>
  </w:abstractNum>
  <w:abstractNum w:abstractNumId="100" w15:restartNumberingAfterBreak="0">
    <w:nsid w:val="48D7173F"/>
    <w:multiLevelType w:val="multilevel"/>
    <w:tmpl w:val="1A4401D0"/>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5"/>
      </w:pPr>
      <w:rPr>
        <w:rFonts w:hint="default"/>
        <w:lang w:eastAsia="en-US" w:bidi="ar-SA"/>
      </w:rPr>
    </w:lvl>
    <w:lvl w:ilvl="3">
      <w:numFmt w:val="bullet"/>
      <w:lvlText w:val="•"/>
      <w:lvlJc w:val="left"/>
      <w:pPr>
        <w:ind w:left="3251" w:hanging="385"/>
      </w:pPr>
      <w:rPr>
        <w:rFonts w:hint="default"/>
        <w:lang w:eastAsia="en-US" w:bidi="ar-SA"/>
      </w:rPr>
    </w:lvl>
    <w:lvl w:ilvl="4">
      <w:numFmt w:val="bullet"/>
      <w:lvlText w:val="•"/>
      <w:lvlJc w:val="left"/>
      <w:pPr>
        <w:ind w:left="4282" w:hanging="385"/>
      </w:pPr>
      <w:rPr>
        <w:rFonts w:hint="default"/>
        <w:lang w:eastAsia="en-US" w:bidi="ar-SA"/>
      </w:rPr>
    </w:lvl>
    <w:lvl w:ilvl="5">
      <w:numFmt w:val="bullet"/>
      <w:lvlText w:val="•"/>
      <w:lvlJc w:val="left"/>
      <w:pPr>
        <w:ind w:left="5312" w:hanging="385"/>
      </w:pPr>
      <w:rPr>
        <w:rFonts w:hint="default"/>
        <w:lang w:eastAsia="en-US" w:bidi="ar-SA"/>
      </w:rPr>
    </w:lvl>
    <w:lvl w:ilvl="6">
      <w:numFmt w:val="bullet"/>
      <w:lvlText w:val="•"/>
      <w:lvlJc w:val="left"/>
      <w:pPr>
        <w:ind w:left="6343" w:hanging="385"/>
      </w:pPr>
      <w:rPr>
        <w:rFonts w:hint="default"/>
        <w:lang w:eastAsia="en-US" w:bidi="ar-SA"/>
      </w:rPr>
    </w:lvl>
    <w:lvl w:ilvl="7">
      <w:numFmt w:val="bullet"/>
      <w:lvlText w:val="•"/>
      <w:lvlJc w:val="left"/>
      <w:pPr>
        <w:ind w:left="7373" w:hanging="385"/>
      </w:pPr>
      <w:rPr>
        <w:rFonts w:hint="default"/>
        <w:lang w:eastAsia="en-US" w:bidi="ar-SA"/>
      </w:rPr>
    </w:lvl>
    <w:lvl w:ilvl="8">
      <w:numFmt w:val="bullet"/>
      <w:lvlText w:val="•"/>
      <w:lvlJc w:val="left"/>
      <w:pPr>
        <w:ind w:left="8404" w:hanging="385"/>
      </w:pPr>
      <w:rPr>
        <w:rFonts w:hint="default"/>
        <w:lang w:eastAsia="en-US" w:bidi="ar-SA"/>
      </w:rPr>
    </w:lvl>
  </w:abstractNum>
  <w:abstractNum w:abstractNumId="101" w15:restartNumberingAfterBreak="0">
    <w:nsid w:val="491039E3"/>
    <w:multiLevelType w:val="multilevel"/>
    <w:tmpl w:val="EEF25B96"/>
    <w:lvl w:ilvl="0">
      <w:start w:val="28"/>
      <w:numFmt w:val="decimal"/>
      <w:lvlText w:val="%1"/>
      <w:lvlJc w:val="left"/>
      <w:pPr>
        <w:ind w:left="630" w:hanging="480"/>
      </w:pPr>
      <w:rPr>
        <w:rFonts w:hint="default"/>
        <w:lang w:eastAsia="en-US" w:bidi="ar-SA"/>
      </w:rPr>
    </w:lvl>
    <w:lvl w:ilvl="1">
      <w:start w:val="1"/>
      <w:numFmt w:val="decimal"/>
      <w:lvlText w:val="%1.%2"/>
      <w:lvlJc w:val="left"/>
      <w:pPr>
        <w:ind w:left="630" w:hanging="48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810" w:hanging="66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990" w:hanging="84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66" w:hanging="840"/>
      </w:pPr>
      <w:rPr>
        <w:rFonts w:hint="default"/>
        <w:lang w:eastAsia="en-US" w:bidi="ar-SA"/>
      </w:rPr>
    </w:lvl>
    <w:lvl w:ilvl="5">
      <w:numFmt w:val="bullet"/>
      <w:lvlText w:val="•"/>
      <w:lvlJc w:val="left"/>
      <w:pPr>
        <w:ind w:left="4549" w:hanging="840"/>
      </w:pPr>
      <w:rPr>
        <w:rFonts w:hint="default"/>
        <w:lang w:eastAsia="en-US" w:bidi="ar-SA"/>
      </w:rPr>
    </w:lvl>
    <w:lvl w:ilvl="6">
      <w:numFmt w:val="bullet"/>
      <w:lvlText w:val="•"/>
      <w:lvlJc w:val="left"/>
      <w:pPr>
        <w:ind w:left="5732" w:hanging="840"/>
      </w:pPr>
      <w:rPr>
        <w:rFonts w:hint="default"/>
        <w:lang w:eastAsia="en-US" w:bidi="ar-SA"/>
      </w:rPr>
    </w:lvl>
    <w:lvl w:ilvl="7">
      <w:numFmt w:val="bullet"/>
      <w:lvlText w:val="•"/>
      <w:lvlJc w:val="left"/>
      <w:pPr>
        <w:ind w:left="6915" w:hanging="840"/>
      </w:pPr>
      <w:rPr>
        <w:rFonts w:hint="default"/>
        <w:lang w:eastAsia="en-US" w:bidi="ar-SA"/>
      </w:rPr>
    </w:lvl>
    <w:lvl w:ilvl="8">
      <w:numFmt w:val="bullet"/>
      <w:lvlText w:val="•"/>
      <w:lvlJc w:val="left"/>
      <w:pPr>
        <w:ind w:left="8099" w:hanging="840"/>
      </w:pPr>
      <w:rPr>
        <w:rFonts w:hint="default"/>
        <w:lang w:eastAsia="en-US" w:bidi="ar-SA"/>
      </w:rPr>
    </w:lvl>
  </w:abstractNum>
  <w:abstractNum w:abstractNumId="102" w15:restartNumberingAfterBreak="0">
    <w:nsid w:val="494116A1"/>
    <w:multiLevelType w:val="multilevel"/>
    <w:tmpl w:val="22B4B584"/>
    <w:lvl w:ilvl="0">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5"/>
      </w:pPr>
      <w:rPr>
        <w:rFonts w:hint="default"/>
        <w:lang w:eastAsia="en-US" w:bidi="ar-SA"/>
      </w:rPr>
    </w:lvl>
    <w:lvl w:ilvl="3">
      <w:numFmt w:val="bullet"/>
      <w:lvlText w:val="•"/>
      <w:lvlJc w:val="left"/>
      <w:pPr>
        <w:ind w:left="3251" w:hanging="385"/>
      </w:pPr>
      <w:rPr>
        <w:rFonts w:hint="default"/>
        <w:lang w:eastAsia="en-US" w:bidi="ar-SA"/>
      </w:rPr>
    </w:lvl>
    <w:lvl w:ilvl="4">
      <w:numFmt w:val="bullet"/>
      <w:lvlText w:val="•"/>
      <w:lvlJc w:val="left"/>
      <w:pPr>
        <w:ind w:left="4282" w:hanging="385"/>
      </w:pPr>
      <w:rPr>
        <w:rFonts w:hint="default"/>
        <w:lang w:eastAsia="en-US" w:bidi="ar-SA"/>
      </w:rPr>
    </w:lvl>
    <w:lvl w:ilvl="5">
      <w:numFmt w:val="bullet"/>
      <w:lvlText w:val="•"/>
      <w:lvlJc w:val="left"/>
      <w:pPr>
        <w:ind w:left="5312" w:hanging="385"/>
      </w:pPr>
      <w:rPr>
        <w:rFonts w:hint="default"/>
        <w:lang w:eastAsia="en-US" w:bidi="ar-SA"/>
      </w:rPr>
    </w:lvl>
    <w:lvl w:ilvl="6">
      <w:numFmt w:val="bullet"/>
      <w:lvlText w:val="•"/>
      <w:lvlJc w:val="left"/>
      <w:pPr>
        <w:ind w:left="6343" w:hanging="385"/>
      </w:pPr>
      <w:rPr>
        <w:rFonts w:hint="default"/>
        <w:lang w:eastAsia="en-US" w:bidi="ar-SA"/>
      </w:rPr>
    </w:lvl>
    <w:lvl w:ilvl="7">
      <w:numFmt w:val="bullet"/>
      <w:lvlText w:val="•"/>
      <w:lvlJc w:val="left"/>
      <w:pPr>
        <w:ind w:left="7373" w:hanging="385"/>
      </w:pPr>
      <w:rPr>
        <w:rFonts w:hint="default"/>
        <w:lang w:eastAsia="en-US" w:bidi="ar-SA"/>
      </w:rPr>
    </w:lvl>
    <w:lvl w:ilvl="8">
      <w:numFmt w:val="bullet"/>
      <w:lvlText w:val="•"/>
      <w:lvlJc w:val="left"/>
      <w:pPr>
        <w:ind w:left="8404" w:hanging="385"/>
      </w:pPr>
      <w:rPr>
        <w:rFonts w:hint="default"/>
        <w:lang w:eastAsia="en-US" w:bidi="ar-SA"/>
      </w:rPr>
    </w:lvl>
  </w:abstractNum>
  <w:abstractNum w:abstractNumId="103" w15:restartNumberingAfterBreak="0">
    <w:nsid w:val="498D66C3"/>
    <w:multiLevelType w:val="multilevel"/>
    <w:tmpl w:val="03C88F42"/>
    <w:lvl w:ilvl="0">
      <w:start w:val="1"/>
      <w:numFmt w:val="decimal"/>
      <w:lvlText w:val="%1"/>
      <w:lvlJc w:val="left"/>
      <w:pPr>
        <w:ind w:left="15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63"/>
      </w:pPr>
      <w:rPr>
        <w:rFonts w:hint="default"/>
        <w:lang w:eastAsia="en-US" w:bidi="ar-SA"/>
      </w:rPr>
    </w:lvl>
    <w:lvl w:ilvl="3">
      <w:numFmt w:val="bullet"/>
      <w:lvlText w:val="•"/>
      <w:lvlJc w:val="left"/>
      <w:pPr>
        <w:ind w:left="3251" w:hanging="363"/>
      </w:pPr>
      <w:rPr>
        <w:rFonts w:hint="default"/>
        <w:lang w:eastAsia="en-US" w:bidi="ar-SA"/>
      </w:rPr>
    </w:lvl>
    <w:lvl w:ilvl="4">
      <w:numFmt w:val="bullet"/>
      <w:lvlText w:val="•"/>
      <w:lvlJc w:val="left"/>
      <w:pPr>
        <w:ind w:left="4282" w:hanging="363"/>
      </w:pPr>
      <w:rPr>
        <w:rFonts w:hint="default"/>
        <w:lang w:eastAsia="en-US" w:bidi="ar-SA"/>
      </w:rPr>
    </w:lvl>
    <w:lvl w:ilvl="5">
      <w:numFmt w:val="bullet"/>
      <w:lvlText w:val="•"/>
      <w:lvlJc w:val="left"/>
      <w:pPr>
        <w:ind w:left="5312" w:hanging="363"/>
      </w:pPr>
      <w:rPr>
        <w:rFonts w:hint="default"/>
        <w:lang w:eastAsia="en-US" w:bidi="ar-SA"/>
      </w:rPr>
    </w:lvl>
    <w:lvl w:ilvl="6">
      <w:numFmt w:val="bullet"/>
      <w:lvlText w:val="•"/>
      <w:lvlJc w:val="left"/>
      <w:pPr>
        <w:ind w:left="6343" w:hanging="363"/>
      </w:pPr>
      <w:rPr>
        <w:rFonts w:hint="default"/>
        <w:lang w:eastAsia="en-US" w:bidi="ar-SA"/>
      </w:rPr>
    </w:lvl>
    <w:lvl w:ilvl="7">
      <w:numFmt w:val="bullet"/>
      <w:lvlText w:val="•"/>
      <w:lvlJc w:val="left"/>
      <w:pPr>
        <w:ind w:left="7373" w:hanging="363"/>
      </w:pPr>
      <w:rPr>
        <w:rFonts w:hint="default"/>
        <w:lang w:eastAsia="en-US" w:bidi="ar-SA"/>
      </w:rPr>
    </w:lvl>
    <w:lvl w:ilvl="8">
      <w:numFmt w:val="bullet"/>
      <w:lvlText w:val="•"/>
      <w:lvlJc w:val="left"/>
      <w:pPr>
        <w:ind w:left="8404" w:hanging="363"/>
      </w:pPr>
      <w:rPr>
        <w:rFonts w:hint="default"/>
        <w:lang w:eastAsia="en-US" w:bidi="ar-SA"/>
      </w:rPr>
    </w:lvl>
  </w:abstractNum>
  <w:abstractNum w:abstractNumId="104" w15:restartNumberingAfterBreak="0">
    <w:nsid w:val="499C2046"/>
    <w:multiLevelType w:val="hybridMultilevel"/>
    <w:tmpl w:val="AD7C21BE"/>
    <w:lvl w:ilvl="0" w:tplc="C908B01E">
      <w:start w:val="1"/>
      <w:numFmt w:val="upperLetter"/>
      <w:lvlText w:val="%1)"/>
      <w:lvlJc w:val="left"/>
      <w:pPr>
        <w:ind w:left="150" w:hanging="330"/>
      </w:pPr>
      <w:rPr>
        <w:rFonts w:ascii="Times New Roman" w:eastAsia="Times New Roman" w:hAnsi="Times New Roman" w:cs="Times New Roman" w:hint="default"/>
        <w:b/>
        <w:bCs/>
        <w:i w:val="0"/>
        <w:iCs w:val="0"/>
        <w:spacing w:val="0"/>
        <w:w w:val="100"/>
        <w:sz w:val="24"/>
        <w:szCs w:val="24"/>
        <w:lang w:eastAsia="en-US" w:bidi="ar-SA"/>
      </w:rPr>
    </w:lvl>
    <w:lvl w:ilvl="1" w:tplc="1D4AEBCE">
      <w:start w:val="1"/>
      <w:numFmt w:val="decimal"/>
      <w:lvlText w:val="%2"/>
      <w:lvlJc w:val="left"/>
      <w:pPr>
        <w:ind w:left="150" w:hanging="189"/>
      </w:pPr>
      <w:rPr>
        <w:rFonts w:ascii="Times New Roman" w:eastAsia="Times New Roman" w:hAnsi="Times New Roman" w:cs="Times New Roman" w:hint="default"/>
        <w:b/>
        <w:bCs/>
        <w:i w:val="0"/>
        <w:iCs w:val="0"/>
        <w:spacing w:val="0"/>
        <w:w w:val="100"/>
        <w:sz w:val="24"/>
        <w:szCs w:val="24"/>
        <w:lang w:eastAsia="en-US" w:bidi="ar-SA"/>
      </w:rPr>
    </w:lvl>
    <w:lvl w:ilvl="2" w:tplc="DB4695A2">
      <w:numFmt w:val="bullet"/>
      <w:lvlText w:val="•"/>
      <w:lvlJc w:val="left"/>
      <w:pPr>
        <w:ind w:left="2221" w:hanging="189"/>
      </w:pPr>
      <w:rPr>
        <w:rFonts w:hint="default"/>
        <w:lang w:eastAsia="en-US" w:bidi="ar-SA"/>
      </w:rPr>
    </w:lvl>
    <w:lvl w:ilvl="3" w:tplc="F48E81CA">
      <w:numFmt w:val="bullet"/>
      <w:lvlText w:val="•"/>
      <w:lvlJc w:val="left"/>
      <w:pPr>
        <w:ind w:left="3251" w:hanging="189"/>
      </w:pPr>
      <w:rPr>
        <w:rFonts w:hint="default"/>
        <w:lang w:eastAsia="en-US" w:bidi="ar-SA"/>
      </w:rPr>
    </w:lvl>
    <w:lvl w:ilvl="4" w:tplc="BBAAEE8E">
      <w:numFmt w:val="bullet"/>
      <w:lvlText w:val="•"/>
      <w:lvlJc w:val="left"/>
      <w:pPr>
        <w:ind w:left="4282" w:hanging="189"/>
      </w:pPr>
      <w:rPr>
        <w:rFonts w:hint="default"/>
        <w:lang w:eastAsia="en-US" w:bidi="ar-SA"/>
      </w:rPr>
    </w:lvl>
    <w:lvl w:ilvl="5" w:tplc="5824E78C">
      <w:numFmt w:val="bullet"/>
      <w:lvlText w:val="•"/>
      <w:lvlJc w:val="left"/>
      <w:pPr>
        <w:ind w:left="5312" w:hanging="189"/>
      </w:pPr>
      <w:rPr>
        <w:rFonts w:hint="default"/>
        <w:lang w:eastAsia="en-US" w:bidi="ar-SA"/>
      </w:rPr>
    </w:lvl>
    <w:lvl w:ilvl="6" w:tplc="980A3E26">
      <w:numFmt w:val="bullet"/>
      <w:lvlText w:val="•"/>
      <w:lvlJc w:val="left"/>
      <w:pPr>
        <w:ind w:left="6343" w:hanging="189"/>
      </w:pPr>
      <w:rPr>
        <w:rFonts w:hint="default"/>
        <w:lang w:eastAsia="en-US" w:bidi="ar-SA"/>
      </w:rPr>
    </w:lvl>
    <w:lvl w:ilvl="7" w:tplc="8E388DBC">
      <w:numFmt w:val="bullet"/>
      <w:lvlText w:val="•"/>
      <w:lvlJc w:val="left"/>
      <w:pPr>
        <w:ind w:left="7373" w:hanging="189"/>
      </w:pPr>
      <w:rPr>
        <w:rFonts w:hint="default"/>
        <w:lang w:eastAsia="en-US" w:bidi="ar-SA"/>
      </w:rPr>
    </w:lvl>
    <w:lvl w:ilvl="8" w:tplc="0888BCB4">
      <w:numFmt w:val="bullet"/>
      <w:lvlText w:val="•"/>
      <w:lvlJc w:val="left"/>
      <w:pPr>
        <w:ind w:left="8404" w:hanging="189"/>
      </w:pPr>
      <w:rPr>
        <w:rFonts w:hint="default"/>
        <w:lang w:eastAsia="en-US" w:bidi="ar-SA"/>
      </w:rPr>
    </w:lvl>
  </w:abstractNum>
  <w:abstractNum w:abstractNumId="105" w15:restartNumberingAfterBreak="0">
    <w:nsid w:val="49BE326C"/>
    <w:multiLevelType w:val="multilevel"/>
    <w:tmpl w:val="76D65B26"/>
    <w:lvl w:ilvl="0">
      <w:start w:val="1"/>
      <w:numFmt w:val="decimal"/>
      <w:lvlText w:val="%1"/>
      <w:lvlJc w:val="left"/>
      <w:pPr>
        <w:ind w:left="150" w:hanging="20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5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50"/>
      </w:pPr>
      <w:rPr>
        <w:rFonts w:hint="default"/>
        <w:lang w:eastAsia="en-US" w:bidi="ar-SA"/>
      </w:rPr>
    </w:lvl>
    <w:lvl w:ilvl="4">
      <w:numFmt w:val="bullet"/>
      <w:lvlText w:val="•"/>
      <w:lvlJc w:val="left"/>
      <w:pPr>
        <w:ind w:left="3835" w:hanging="550"/>
      </w:pPr>
      <w:rPr>
        <w:rFonts w:hint="default"/>
        <w:lang w:eastAsia="en-US" w:bidi="ar-SA"/>
      </w:rPr>
    </w:lvl>
    <w:lvl w:ilvl="5">
      <w:numFmt w:val="bullet"/>
      <w:lvlText w:val="•"/>
      <w:lvlJc w:val="left"/>
      <w:pPr>
        <w:ind w:left="4940" w:hanging="550"/>
      </w:pPr>
      <w:rPr>
        <w:rFonts w:hint="default"/>
        <w:lang w:eastAsia="en-US" w:bidi="ar-SA"/>
      </w:rPr>
    </w:lvl>
    <w:lvl w:ilvl="6">
      <w:numFmt w:val="bullet"/>
      <w:lvlText w:val="•"/>
      <w:lvlJc w:val="left"/>
      <w:pPr>
        <w:ind w:left="6045" w:hanging="550"/>
      </w:pPr>
      <w:rPr>
        <w:rFonts w:hint="default"/>
        <w:lang w:eastAsia="en-US" w:bidi="ar-SA"/>
      </w:rPr>
    </w:lvl>
    <w:lvl w:ilvl="7">
      <w:numFmt w:val="bullet"/>
      <w:lvlText w:val="•"/>
      <w:lvlJc w:val="left"/>
      <w:pPr>
        <w:ind w:left="7150" w:hanging="550"/>
      </w:pPr>
      <w:rPr>
        <w:rFonts w:hint="default"/>
        <w:lang w:eastAsia="en-US" w:bidi="ar-SA"/>
      </w:rPr>
    </w:lvl>
    <w:lvl w:ilvl="8">
      <w:numFmt w:val="bullet"/>
      <w:lvlText w:val="•"/>
      <w:lvlJc w:val="left"/>
      <w:pPr>
        <w:ind w:left="8255" w:hanging="550"/>
      </w:pPr>
      <w:rPr>
        <w:rFonts w:hint="default"/>
        <w:lang w:eastAsia="en-US" w:bidi="ar-SA"/>
      </w:rPr>
    </w:lvl>
  </w:abstractNum>
  <w:abstractNum w:abstractNumId="106" w15:restartNumberingAfterBreak="0">
    <w:nsid w:val="4AFB488A"/>
    <w:multiLevelType w:val="multilevel"/>
    <w:tmpl w:val="19D09266"/>
    <w:lvl w:ilvl="0">
      <w:start w:val="6"/>
      <w:numFmt w:val="decimal"/>
      <w:lvlText w:val="%1"/>
      <w:lvlJc w:val="left"/>
      <w:pPr>
        <w:ind w:left="570" w:hanging="420"/>
      </w:pPr>
      <w:rPr>
        <w:rFonts w:hint="default"/>
        <w:lang w:eastAsia="en-US" w:bidi="ar-SA"/>
      </w:rPr>
    </w:lvl>
    <w:lvl w:ilvl="1">
      <w:start w:val="1"/>
      <w:numFmt w:val="decimal"/>
      <w:lvlText w:val="%1.%2."/>
      <w:lvlJc w:val="left"/>
      <w:pPr>
        <w:ind w:left="570" w:hanging="4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57" w:hanging="420"/>
      </w:pPr>
      <w:rPr>
        <w:rFonts w:hint="default"/>
        <w:lang w:eastAsia="en-US" w:bidi="ar-SA"/>
      </w:rPr>
    </w:lvl>
    <w:lvl w:ilvl="3">
      <w:numFmt w:val="bullet"/>
      <w:lvlText w:val="•"/>
      <w:lvlJc w:val="left"/>
      <w:pPr>
        <w:ind w:left="3545" w:hanging="420"/>
      </w:pPr>
      <w:rPr>
        <w:rFonts w:hint="default"/>
        <w:lang w:eastAsia="en-US" w:bidi="ar-SA"/>
      </w:rPr>
    </w:lvl>
    <w:lvl w:ilvl="4">
      <w:numFmt w:val="bullet"/>
      <w:lvlText w:val="•"/>
      <w:lvlJc w:val="left"/>
      <w:pPr>
        <w:ind w:left="4534" w:hanging="420"/>
      </w:pPr>
      <w:rPr>
        <w:rFonts w:hint="default"/>
        <w:lang w:eastAsia="en-US" w:bidi="ar-SA"/>
      </w:rPr>
    </w:lvl>
    <w:lvl w:ilvl="5">
      <w:numFmt w:val="bullet"/>
      <w:lvlText w:val="•"/>
      <w:lvlJc w:val="left"/>
      <w:pPr>
        <w:ind w:left="5522" w:hanging="420"/>
      </w:pPr>
      <w:rPr>
        <w:rFonts w:hint="default"/>
        <w:lang w:eastAsia="en-US" w:bidi="ar-SA"/>
      </w:rPr>
    </w:lvl>
    <w:lvl w:ilvl="6">
      <w:numFmt w:val="bullet"/>
      <w:lvlText w:val="•"/>
      <w:lvlJc w:val="left"/>
      <w:pPr>
        <w:ind w:left="6511" w:hanging="420"/>
      </w:pPr>
      <w:rPr>
        <w:rFonts w:hint="default"/>
        <w:lang w:eastAsia="en-US" w:bidi="ar-SA"/>
      </w:rPr>
    </w:lvl>
    <w:lvl w:ilvl="7">
      <w:numFmt w:val="bullet"/>
      <w:lvlText w:val="•"/>
      <w:lvlJc w:val="left"/>
      <w:pPr>
        <w:ind w:left="7499" w:hanging="420"/>
      </w:pPr>
      <w:rPr>
        <w:rFonts w:hint="default"/>
        <w:lang w:eastAsia="en-US" w:bidi="ar-SA"/>
      </w:rPr>
    </w:lvl>
    <w:lvl w:ilvl="8">
      <w:numFmt w:val="bullet"/>
      <w:lvlText w:val="•"/>
      <w:lvlJc w:val="left"/>
      <w:pPr>
        <w:ind w:left="8488" w:hanging="420"/>
      </w:pPr>
      <w:rPr>
        <w:rFonts w:hint="default"/>
        <w:lang w:eastAsia="en-US" w:bidi="ar-SA"/>
      </w:rPr>
    </w:lvl>
  </w:abstractNum>
  <w:abstractNum w:abstractNumId="107" w15:restartNumberingAfterBreak="0">
    <w:nsid w:val="4D1274AC"/>
    <w:multiLevelType w:val="multilevel"/>
    <w:tmpl w:val="CBA64EE6"/>
    <w:lvl w:ilvl="0">
      <w:start w:val="1"/>
      <w:numFmt w:val="decimal"/>
      <w:lvlText w:val="%1"/>
      <w:lvlJc w:val="left"/>
      <w:pPr>
        <w:ind w:left="150" w:hanging="22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8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810" w:hanging="6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63" w:hanging="660"/>
      </w:pPr>
      <w:rPr>
        <w:rFonts w:hint="default"/>
        <w:lang w:eastAsia="en-US" w:bidi="ar-SA"/>
      </w:rPr>
    </w:lvl>
    <w:lvl w:ilvl="4">
      <w:numFmt w:val="bullet"/>
      <w:lvlText w:val="•"/>
      <w:lvlJc w:val="left"/>
      <w:pPr>
        <w:ind w:left="4035" w:hanging="660"/>
      </w:pPr>
      <w:rPr>
        <w:rFonts w:hint="default"/>
        <w:lang w:eastAsia="en-US" w:bidi="ar-SA"/>
      </w:rPr>
    </w:lvl>
    <w:lvl w:ilvl="5">
      <w:numFmt w:val="bullet"/>
      <w:lvlText w:val="•"/>
      <w:lvlJc w:val="left"/>
      <w:pPr>
        <w:ind w:left="5106" w:hanging="660"/>
      </w:pPr>
      <w:rPr>
        <w:rFonts w:hint="default"/>
        <w:lang w:eastAsia="en-US" w:bidi="ar-SA"/>
      </w:rPr>
    </w:lvl>
    <w:lvl w:ilvl="6">
      <w:numFmt w:val="bullet"/>
      <w:lvlText w:val="•"/>
      <w:lvlJc w:val="left"/>
      <w:pPr>
        <w:ind w:left="6178" w:hanging="660"/>
      </w:pPr>
      <w:rPr>
        <w:rFonts w:hint="default"/>
        <w:lang w:eastAsia="en-US" w:bidi="ar-SA"/>
      </w:rPr>
    </w:lvl>
    <w:lvl w:ilvl="7">
      <w:numFmt w:val="bullet"/>
      <w:lvlText w:val="•"/>
      <w:lvlJc w:val="left"/>
      <w:pPr>
        <w:ind w:left="7250" w:hanging="660"/>
      </w:pPr>
      <w:rPr>
        <w:rFonts w:hint="default"/>
        <w:lang w:eastAsia="en-US" w:bidi="ar-SA"/>
      </w:rPr>
    </w:lvl>
    <w:lvl w:ilvl="8">
      <w:numFmt w:val="bullet"/>
      <w:lvlText w:val="•"/>
      <w:lvlJc w:val="left"/>
      <w:pPr>
        <w:ind w:left="8322" w:hanging="660"/>
      </w:pPr>
      <w:rPr>
        <w:rFonts w:hint="default"/>
        <w:lang w:eastAsia="en-US" w:bidi="ar-SA"/>
      </w:rPr>
    </w:lvl>
  </w:abstractNum>
  <w:abstractNum w:abstractNumId="108" w15:restartNumberingAfterBreak="0">
    <w:nsid w:val="4F035F1D"/>
    <w:multiLevelType w:val="multilevel"/>
    <w:tmpl w:val="1B561872"/>
    <w:lvl w:ilvl="0">
      <w:start w:val="1"/>
      <w:numFmt w:val="decimal"/>
      <w:lvlText w:val="%1"/>
      <w:lvlJc w:val="left"/>
      <w:pPr>
        <w:ind w:left="15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2"/>
      </w:pPr>
      <w:rPr>
        <w:rFonts w:hint="default"/>
        <w:lang w:eastAsia="en-US" w:bidi="ar-SA"/>
      </w:rPr>
    </w:lvl>
    <w:lvl w:ilvl="3">
      <w:numFmt w:val="bullet"/>
      <w:lvlText w:val="•"/>
      <w:lvlJc w:val="left"/>
      <w:pPr>
        <w:ind w:left="3251" w:hanging="382"/>
      </w:pPr>
      <w:rPr>
        <w:rFonts w:hint="default"/>
        <w:lang w:eastAsia="en-US" w:bidi="ar-SA"/>
      </w:rPr>
    </w:lvl>
    <w:lvl w:ilvl="4">
      <w:numFmt w:val="bullet"/>
      <w:lvlText w:val="•"/>
      <w:lvlJc w:val="left"/>
      <w:pPr>
        <w:ind w:left="4282" w:hanging="382"/>
      </w:pPr>
      <w:rPr>
        <w:rFonts w:hint="default"/>
        <w:lang w:eastAsia="en-US" w:bidi="ar-SA"/>
      </w:rPr>
    </w:lvl>
    <w:lvl w:ilvl="5">
      <w:numFmt w:val="bullet"/>
      <w:lvlText w:val="•"/>
      <w:lvlJc w:val="left"/>
      <w:pPr>
        <w:ind w:left="5312" w:hanging="382"/>
      </w:pPr>
      <w:rPr>
        <w:rFonts w:hint="default"/>
        <w:lang w:eastAsia="en-US" w:bidi="ar-SA"/>
      </w:rPr>
    </w:lvl>
    <w:lvl w:ilvl="6">
      <w:numFmt w:val="bullet"/>
      <w:lvlText w:val="•"/>
      <w:lvlJc w:val="left"/>
      <w:pPr>
        <w:ind w:left="6343" w:hanging="382"/>
      </w:pPr>
      <w:rPr>
        <w:rFonts w:hint="default"/>
        <w:lang w:eastAsia="en-US" w:bidi="ar-SA"/>
      </w:rPr>
    </w:lvl>
    <w:lvl w:ilvl="7">
      <w:numFmt w:val="bullet"/>
      <w:lvlText w:val="•"/>
      <w:lvlJc w:val="left"/>
      <w:pPr>
        <w:ind w:left="7373" w:hanging="382"/>
      </w:pPr>
      <w:rPr>
        <w:rFonts w:hint="default"/>
        <w:lang w:eastAsia="en-US" w:bidi="ar-SA"/>
      </w:rPr>
    </w:lvl>
    <w:lvl w:ilvl="8">
      <w:numFmt w:val="bullet"/>
      <w:lvlText w:val="•"/>
      <w:lvlJc w:val="left"/>
      <w:pPr>
        <w:ind w:left="8404" w:hanging="382"/>
      </w:pPr>
      <w:rPr>
        <w:rFonts w:hint="default"/>
        <w:lang w:eastAsia="en-US" w:bidi="ar-SA"/>
      </w:rPr>
    </w:lvl>
  </w:abstractNum>
  <w:abstractNum w:abstractNumId="109" w15:restartNumberingAfterBreak="0">
    <w:nsid w:val="50EB0674"/>
    <w:multiLevelType w:val="hybridMultilevel"/>
    <w:tmpl w:val="9CAAC194"/>
    <w:lvl w:ilvl="0" w:tplc="E258F9BC">
      <w:start w:val="1"/>
      <w:numFmt w:val="decimal"/>
      <w:lvlText w:val="%1"/>
      <w:lvlJc w:val="left"/>
      <w:pPr>
        <w:ind w:left="330" w:hanging="180"/>
      </w:pPr>
      <w:rPr>
        <w:rFonts w:hint="default"/>
        <w:spacing w:val="0"/>
        <w:w w:val="100"/>
        <w:lang w:eastAsia="en-US" w:bidi="ar-SA"/>
      </w:rPr>
    </w:lvl>
    <w:lvl w:ilvl="1" w:tplc="41721C78">
      <w:numFmt w:val="bullet"/>
      <w:lvlText w:val="•"/>
      <w:lvlJc w:val="left"/>
      <w:pPr>
        <w:ind w:left="1352" w:hanging="180"/>
      </w:pPr>
      <w:rPr>
        <w:rFonts w:hint="default"/>
        <w:lang w:eastAsia="en-US" w:bidi="ar-SA"/>
      </w:rPr>
    </w:lvl>
    <w:lvl w:ilvl="2" w:tplc="737AA59E">
      <w:numFmt w:val="bullet"/>
      <w:lvlText w:val="•"/>
      <w:lvlJc w:val="left"/>
      <w:pPr>
        <w:ind w:left="2365" w:hanging="180"/>
      </w:pPr>
      <w:rPr>
        <w:rFonts w:hint="default"/>
        <w:lang w:eastAsia="en-US" w:bidi="ar-SA"/>
      </w:rPr>
    </w:lvl>
    <w:lvl w:ilvl="3" w:tplc="21226EA2">
      <w:numFmt w:val="bullet"/>
      <w:lvlText w:val="•"/>
      <w:lvlJc w:val="left"/>
      <w:pPr>
        <w:ind w:left="3377" w:hanging="180"/>
      </w:pPr>
      <w:rPr>
        <w:rFonts w:hint="default"/>
        <w:lang w:eastAsia="en-US" w:bidi="ar-SA"/>
      </w:rPr>
    </w:lvl>
    <w:lvl w:ilvl="4" w:tplc="B8A2BF76">
      <w:numFmt w:val="bullet"/>
      <w:lvlText w:val="•"/>
      <w:lvlJc w:val="left"/>
      <w:pPr>
        <w:ind w:left="4390" w:hanging="180"/>
      </w:pPr>
      <w:rPr>
        <w:rFonts w:hint="default"/>
        <w:lang w:eastAsia="en-US" w:bidi="ar-SA"/>
      </w:rPr>
    </w:lvl>
    <w:lvl w:ilvl="5" w:tplc="A33A831C">
      <w:numFmt w:val="bullet"/>
      <w:lvlText w:val="•"/>
      <w:lvlJc w:val="left"/>
      <w:pPr>
        <w:ind w:left="5402" w:hanging="180"/>
      </w:pPr>
      <w:rPr>
        <w:rFonts w:hint="default"/>
        <w:lang w:eastAsia="en-US" w:bidi="ar-SA"/>
      </w:rPr>
    </w:lvl>
    <w:lvl w:ilvl="6" w:tplc="41B4E05A">
      <w:numFmt w:val="bullet"/>
      <w:lvlText w:val="•"/>
      <w:lvlJc w:val="left"/>
      <w:pPr>
        <w:ind w:left="6415" w:hanging="180"/>
      </w:pPr>
      <w:rPr>
        <w:rFonts w:hint="default"/>
        <w:lang w:eastAsia="en-US" w:bidi="ar-SA"/>
      </w:rPr>
    </w:lvl>
    <w:lvl w:ilvl="7" w:tplc="9198F95C">
      <w:numFmt w:val="bullet"/>
      <w:lvlText w:val="•"/>
      <w:lvlJc w:val="left"/>
      <w:pPr>
        <w:ind w:left="7427" w:hanging="180"/>
      </w:pPr>
      <w:rPr>
        <w:rFonts w:hint="default"/>
        <w:lang w:eastAsia="en-US" w:bidi="ar-SA"/>
      </w:rPr>
    </w:lvl>
    <w:lvl w:ilvl="8" w:tplc="D8B2A4C6">
      <w:numFmt w:val="bullet"/>
      <w:lvlText w:val="•"/>
      <w:lvlJc w:val="left"/>
      <w:pPr>
        <w:ind w:left="8440" w:hanging="180"/>
      </w:pPr>
      <w:rPr>
        <w:rFonts w:hint="default"/>
        <w:lang w:eastAsia="en-US" w:bidi="ar-SA"/>
      </w:rPr>
    </w:lvl>
  </w:abstractNum>
  <w:abstractNum w:abstractNumId="110" w15:restartNumberingAfterBreak="0">
    <w:nsid w:val="53C568CE"/>
    <w:multiLevelType w:val="multilevel"/>
    <w:tmpl w:val="1018CEE4"/>
    <w:lvl w:ilvl="0">
      <w:start w:val="29"/>
      <w:numFmt w:val="decimal"/>
      <w:lvlText w:val="%1"/>
      <w:lvlJc w:val="left"/>
      <w:pPr>
        <w:ind w:left="450" w:hanging="30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630" w:hanging="48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731" w:hanging="480"/>
      </w:pPr>
      <w:rPr>
        <w:rFonts w:hint="default"/>
        <w:lang w:eastAsia="en-US" w:bidi="ar-SA"/>
      </w:rPr>
    </w:lvl>
    <w:lvl w:ilvl="3">
      <w:numFmt w:val="bullet"/>
      <w:lvlText w:val="•"/>
      <w:lvlJc w:val="left"/>
      <w:pPr>
        <w:ind w:left="2823" w:hanging="480"/>
      </w:pPr>
      <w:rPr>
        <w:rFonts w:hint="default"/>
        <w:lang w:eastAsia="en-US" w:bidi="ar-SA"/>
      </w:rPr>
    </w:lvl>
    <w:lvl w:ilvl="4">
      <w:numFmt w:val="bullet"/>
      <w:lvlText w:val="•"/>
      <w:lvlJc w:val="left"/>
      <w:pPr>
        <w:ind w:left="3915" w:hanging="480"/>
      </w:pPr>
      <w:rPr>
        <w:rFonts w:hint="default"/>
        <w:lang w:eastAsia="en-US" w:bidi="ar-SA"/>
      </w:rPr>
    </w:lvl>
    <w:lvl w:ilvl="5">
      <w:numFmt w:val="bullet"/>
      <w:lvlText w:val="•"/>
      <w:lvlJc w:val="left"/>
      <w:pPr>
        <w:ind w:left="5006" w:hanging="480"/>
      </w:pPr>
      <w:rPr>
        <w:rFonts w:hint="default"/>
        <w:lang w:eastAsia="en-US" w:bidi="ar-SA"/>
      </w:rPr>
    </w:lvl>
    <w:lvl w:ilvl="6">
      <w:numFmt w:val="bullet"/>
      <w:lvlText w:val="•"/>
      <w:lvlJc w:val="left"/>
      <w:pPr>
        <w:ind w:left="6098" w:hanging="480"/>
      </w:pPr>
      <w:rPr>
        <w:rFonts w:hint="default"/>
        <w:lang w:eastAsia="en-US" w:bidi="ar-SA"/>
      </w:rPr>
    </w:lvl>
    <w:lvl w:ilvl="7">
      <w:numFmt w:val="bullet"/>
      <w:lvlText w:val="•"/>
      <w:lvlJc w:val="left"/>
      <w:pPr>
        <w:ind w:left="7190" w:hanging="480"/>
      </w:pPr>
      <w:rPr>
        <w:rFonts w:hint="default"/>
        <w:lang w:eastAsia="en-US" w:bidi="ar-SA"/>
      </w:rPr>
    </w:lvl>
    <w:lvl w:ilvl="8">
      <w:numFmt w:val="bullet"/>
      <w:lvlText w:val="•"/>
      <w:lvlJc w:val="left"/>
      <w:pPr>
        <w:ind w:left="8282" w:hanging="480"/>
      </w:pPr>
      <w:rPr>
        <w:rFonts w:hint="default"/>
        <w:lang w:eastAsia="en-US" w:bidi="ar-SA"/>
      </w:rPr>
    </w:lvl>
  </w:abstractNum>
  <w:abstractNum w:abstractNumId="111" w15:restartNumberingAfterBreak="0">
    <w:nsid w:val="55724C64"/>
    <w:multiLevelType w:val="hybridMultilevel"/>
    <w:tmpl w:val="AFA83614"/>
    <w:lvl w:ilvl="0" w:tplc="22EC2B54">
      <w:start w:val="1"/>
      <w:numFmt w:val="lowerLetter"/>
      <w:lvlText w:val="(%1)"/>
      <w:lvlJc w:val="left"/>
      <w:pPr>
        <w:ind w:left="490" w:hanging="340"/>
      </w:pPr>
      <w:rPr>
        <w:rFonts w:ascii="Times New Roman" w:eastAsia="Times New Roman" w:hAnsi="Times New Roman" w:cs="Times New Roman" w:hint="default"/>
        <w:b/>
        <w:bCs/>
        <w:i w:val="0"/>
        <w:iCs w:val="0"/>
        <w:spacing w:val="0"/>
        <w:w w:val="100"/>
        <w:sz w:val="24"/>
        <w:szCs w:val="24"/>
        <w:lang w:eastAsia="en-US" w:bidi="ar-SA"/>
      </w:rPr>
    </w:lvl>
    <w:lvl w:ilvl="1" w:tplc="8230DE98">
      <w:start w:val="1"/>
      <w:numFmt w:val="lowerRoman"/>
      <w:lvlText w:val="(%2)"/>
      <w:lvlJc w:val="left"/>
      <w:pPr>
        <w:ind w:left="436" w:hanging="287"/>
      </w:pPr>
      <w:rPr>
        <w:rFonts w:ascii="Times New Roman" w:eastAsia="Times New Roman" w:hAnsi="Times New Roman" w:cs="Times New Roman" w:hint="default"/>
        <w:b/>
        <w:bCs/>
        <w:i w:val="0"/>
        <w:iCs w:val="0"/>
        <w:spacing w:val="0"/>
        <w:w w:val="100"/>
        <w:sz w:val="24"/>
        <w:szCs w:val="24"/>
        <w:lang w:eastAsia="en-US" w:bidi="ar-SA"/>
      </w:rPr>
    </w:lvl>
    <w:lvl w:ilvl="2" w:tplc="13A02546">
      <w:numFmt w:val="bullet"/>
      <w:lvlText w:val="•"/>
      <w:lvlJc w:val="left"/>
      <w:pPr>
        <w:ind w:left="1607" w:hanging="287"/>
      </w:pPr>
      <w:rPr>
        <w:rFonts w:hint="default"/>
        <w:lang w:eastAsia="en-US" w:bidi="ar-SA"/>
      </w:rPr>
    </w:lvl>
    <w:lvl w:ilvl="3" w:tplc="4A0E7876">
      <w:numFmt w:val="bullet"/>
      <w:lvlText w:val="•"/>
      <w:lvlJc w:val="left"/>
      <w:pPr>
        <w:ind w:left="2714" w:hanging="287"/>
      </w:pPr>
      <w:rPr>
        <w:rFonts w:hint="default"/>
        <w:lang w:eastAsia="en-US" w:bidi="ar-SA"/>
      </w:rPr>
    </w:lvl>
    <w:lvl w:ilvl="4" w:tplc="D7685F90">
      <w:numFmt w:val="bullet"/>
      <w:lvlText w:val="•"/>
      <w:lvlJc w:val="left"/>
      <w:pPr>
        <w:ind w:left="3821" w:hanging="287"/>
      </w:pPr>
      <w:rPr>
        <w:rFonts w:hint="default"/>
        <w:lang w:eastAsia="en-US" w:bidi="ar-SA"/>
      </w:rPr>
    </w:lvl>
    <w:lvl w:ilvl="5" w:tplc="7F600BBA">
      <w:numFmt w:val="bullet"/>
      <w:lvlText w:val="•"/>
      <w:lvlJc w:val="left"/>
      <w:pPr>
        <w:ind w:left="4929" w:hanging="287"/>
      </w:pPr>
      <w:rPr>
        <w:rFonts w:hint="default"/>
        <w:lang w:eastAsia="en-US" w:bidi="ar-SA"/>
      </w:rPr>
    </w:lvl>
    <w:lvl w:ilvl="6" w:tplc="4112C162">
      <w:numFmt w:val="bullet"/>
      <w:lvlText w:val="•"/>
      <w:lvlJc w:val="left"/>
      <w:pPr>
        <w:ind w:left="6036" w:hanging="287"/>
      </w:pPr>
      <w:rPr>
        <w:rFonts w:hint="default"/>
        <w:lang w:eastAsia="en-US" w:bidi="ar-SA"/>
      </w:rPr>
    </w:lvl>
    <w:lvl w:ilvl="7" w:tplc="84286CDE">
      <w:numFmt w:val="bullet"/>
      <w:lvlText w:val="•"/>
      <w:lvlJc w:val="left"/>
      <w:pPr>
        <w:ind w:left="7143" w:hanging="287"/>
      </w:pPr>
      <w:rPr>
        <w:rFonts w:hint="default"/>
        <w:lang w:eastAsia="en-US" w:bidi="ar-SA"/>
      </w:rPr>
    </w:lvl>
    <w:lvl w:ilvl="8" w:tplc="1D3290E4">
      <w:numFmt w:val="bullet"/>
      <w:lvlText w:val="•"/>
      <w:lvlJc w:val="left"/>
      <w:pPr>
        <w:ind w:left="8250" w:hanging="287"/>
      </w:pPr>
      <w:rPr>
        <w:rFonts w:hint="default"/>
        <w:lang w:eastAsia="en-US" w:bidi="ar-SA"/>
      </w:rPr>
    </w:lvl>
  </w:abstractNum>
  <w:abstractNum w:abstractNumId="112" w15:restartNumberingAfterBreak="0">
    <w:nsid w:val="571919E1"/>
    <w:multiLevelType w:val="hybridMultilevel"/>
    <w:tmpl w:val="0F22DDD8"/>
    <w:lvl w:ilvl="0" w:tplc="63FE72D6">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tplc="1FF07BD0">
      <w:numFmt w:val="bullet"/>
      <w:lvlText w:val="•"/>
      <w:lvlJc w:val="left"/>
      <w:pPr>
        <w:ind w:left="1352" w:hanging="180"/>
      </w:pPr>
      <w:rPr>
        <w:rFonts w:hint="default"/>
        <w:lang w:eastAsia="en-US" w:bidi="ar-SA"/>
      </w:rPr>
    </w:lvl>
    <w:lvl w:ilvl="2" w:tplc="70C0140C">
      <w:numFmt w:val="bullet"/>
      <w:lvlText w:val="•"/>
      <w:lvlJc w:val="left"/>
      <w:pPr>
        <w:ind w:left="2365" w:hanging="180"/>
      </w:pPr>
      <w:rPr>
        <w:rFonts w:hint="default"/>
        <w:lang w:eastAsia="en-US" w:bidi="ar-SA"/>
      </w:rPr>
    </w:lvl>
    <w:lvl w:ilvl="3" w:tplc="76984910">
      <w:numFmt w:val="bullet"/>
      <w:lvlText w:val="•"/>
      <w:lvlJc w:val="left"/>
      <w:pPr>
        <w:ind w:left="3377" w:hanging="180"/>
      </w:pPr>
      <w:rPr>
        <w:rFonts w:hint="default"/>
        <w:lang w:eastAsia="en-US" w:bidi="ar-SA"/>
      </w:rPr>
    </w:lvl>
    <w:lvl w:ilvl="4" w:tplc="4084921C">
      <w:numFmt w:val="bullet"/>
      <w:lvlText w:val="•"/>
      <w:lvlJc w:val="left"/>
      <w:pPr>
        <w:ind w:left="4390" w:hanging="180"/>
      </w:pPr>
      <w:rPr>
        <w:rFonts w:hint="default"/>
        <w:lang w:eastAsia="en-US" w:bidi="ar-SA"/>
      </w:rPr>
    </w:lvl>
    <w:lvl w:ilvl="5" w:tplc="BAD62652">
      <w:numFmt w:val="bullet"/>
      <w:lvlText w:val="•"/>
      <w:lvlJc w:val="left"/>
      <w:pPr>
        <w:ind w:left="5402" w:hanging="180"/>
      </w:pPr>
      <w:rPr>
        <w:rFonts w:hint="default"/>
        <w:lang w:eastAsia="en-US" w:bidi="ar-SA"/>
      </w:rPr>
    </w:lvl>
    <w:lvl w:ilvl="6" w:tplc="722C73CE">
      <w:numFmt w:val="bullet"/>
      <w:lvlText w:val="•"/>
      <w:lvlJc w:val="left"/>
      <w:pPr>
        <w:ind w:left="6415" w:hanging="180"/>
      </w:pPr>
      <w:rPr>
        <w:rFonts w:hint="default"/>
        <w:lang w:eastAsia="en-US" w:bidi="ar-SA"/>
      </w:rPr>
    </w:lvl>
    <w:lvl w:ilvl="7" w:tplc="32067988">
      <w:numFmt w:val="bullet"/>
      <w:lvlText w:val="•"/>
      <w:lvlJc w:val="left"/>
      <w:pPr>
        <w:ind w:left="7427" w:hanging="180"/>
      </w:pPr>
      <w:rPr>
        <w:rFonts w:hint="default"/>
        <w:lang w:eastAsia="en-US" w:bidi="ar-SA"/>
      </w:rPr>
    </w:lvl>
    <w:lvl w:ilvl="8" w:tplc="CD2457A8">
      <w:numFmt w:val="bullet"/>
      <w:lvlText w:val="•"/>
      <w:lvlJc w:val="left"/>
      <w:pPr>
        <w:ind w:left="8440" w:hanging="180"/>
      </w:pPr>
      <w:rPr>
        <w:rFonts w:hint="default"/>
        <w:lang w:eastAsia="en-US" w:bidi="ar-SA"/>
      </w:rPr>
    </w:lvl>
  </w:abstractNum>
  <w:abstractNum w:abstractNumId="113" w15:restartNumberingAfterBreak="0">
    <w:nsid w:val="575B03F9"/>
    <w:multiLevelType w:val="multilevel"/>
    <w:tmpl w:val="AE2414D6"/>
    <w:lvl w:ilvl="0">
      <w:start w:val="8"/>
      <w:numFmt w:val="decimal"/>
      <w:lvlText w:val="%1"/>
      <w:lvlJc w:val="left"/>
      <w:pPr>
        <w:ind w:left="150" w:hanging="373"/>
      </w:pPr>
      <w:rPr>
        <w:rFonts w:hint="default"/>
        <w:lang w:eastAsia="en-US" w:bidi="ar-SA"/>
      </w:rPr>
    </w:lvl>
    <w:lvl w:ilvl="1">
      <w:start w:val="1"/>
      <w:numFmt w:val="decimal"/>
      <w:lvlText w:val="%1.%2"/>
      <w:lvlJc w:val="left"/>
      <w:pPr>
        <w:ind w:left="150" w:hanging="37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70" w:hanging="540"/>
      </w:pPr>
      <w:rPr>
        <w:rFonts w:hint="default"/>
        <w:lang w:eastAsia="en-US" w:bidi="ar-SA"/>
      </w:rPr>
    </w:lvl>
    <w:lvl w:ilvl="4">
      <w:numFmt w:val="bullet"/>
      <w:lvlText w:val="•"/>
      <w:lvlJc w:val="left"/>
      <w:pPr>
        <w:ind w:left="3955" w:hanging="540"/>
      </w:pPr>
      <w:rPr>
        <w:rFonts w:hint="default"/>
        <w:lang w:eastAsia="en-US" w:bidi="ar-SA"/>
      </w:rPr>
    </w:lvl>
    <w:lvl w:ilvl="5">
      <w:numFmt w:val="bullet"/>
      <w:lvlText w:val="•"/>
      <w:lvlJc w:val="left"/>
      <w:pPr>
        <w:ind w:left="5040" w:hanging="540"/>
      </w:pPr>
      <w:rPr>
        <w:rFonts w:hint="default"/>
        <w:lang w:eastAsia="en-US" w:bidi="ar-SA"/>
      </w:rPr>
    </w:lvl>
    <w:lvl w:ilvl="6">
      <w:numFmt w:val="bullet"/>
      <w:lvlText w:val="•"/>
      <w:lvlJc w:val="left"/>
      <w:pPr>
        <w:ind w:left="6125" w:hanging="540"/>
      </w:pPr>
      <w:rPr>
        <w:rFonts w:hint="default"/>
        <w:lang w:eastAsia="en-US" w:bidi="ar-SA"/>
      </w:rPr>
    </w:lvl>
    <w:lvl w:ilvl="7">
      <w:numFmt w:val="bullet"/>
      <w:lvlText w:val="•"/>
      <w:lvlJc w:val="left"/>
      <w:pPr>
        <w:ind w:left="7210" w:hanging="540"/>
      </w:pPr>
      <w:rPr>
        <w:rFonts w:hint="default"/>
        <w:lang w:eastAsia="en-US" w:bidi="ar-SA"/>
      </w:rPr>
    </w:lvl>
    <w:lvl w:ilvl="8">
      <w:numFmt w:val="bullet"/>
      <w:lvlText w:val="•"/>
      <w:lvlJc w:val="left"/>
      <w:pPr>
        <w:ind w:left="8295" w:hanging="540"/>
      </w:pPr>
      <w:rPr>
        <w:rFonts w:hint="default"/>
        <w:lang w:eastAsia="en-US" w:bidi="ar-SA"/>
      </w:rPr>
    </w:lvl>
  </w:abstractNum>
  <w:abstractNum w:abstractNumId="114" w15:restartNumberingAfterBreak="0">
    <w:nsid w:val="58EE5DE2"/>
    <w:multiLevelType w:val="multilevel"/>
    <w:tmpl w:val="C5A25652"/>
    <w:lvl w:ilvl="0">
      <w:start w:val="3"/>
      <w:numFmt w:val="decimal"/>
      <w:lvlText w:val="%1"/>
      <w:lvlJc w:val="left"/>
      <w:pPr>
        <w:ind w:left="150" w:hanging="373"/>
      </w:pPr>
      <w:rPr>
        <w:rFonts w:hint="default"/>
        <w:lang w:eastAsia="en-US" w:bidi="ar-SA"/>
      </w:rPr>
    </w:lvl>
    <w:lvl w:ilvl="1">
      <w:start w:val="1"/>
      <w:numFmt w:val="decimal"/>
      <w:lvlText w:val="%1.%2"/>
      <w:lvlJc w:val="left"/>
      <w:pPr>
        <w:ind w:left="150" w:hanging="37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73"/>
      </w:pPr>
      <w:rPr>
        <w:rFonts w:hint="default"/>
        <w:lang w:eastAsia="en-US" w:bidi="ar-SA"/>
      </w:rPr>
    </w:lvl>
    <w:lvl w:ilvl="3">
      <w:numFmt w:val="bullet"/>
      <w:lvlText w:val="•"/>
      <w:lvlJc w:val="left"/>
      <w:pPr>
        <w:ind w:left="3251" w:hanging="373"/>
      </w:pPr>
      <w:rPr>
        <w:rFonts w:hint="default"/>
        <w:lang w:eastAsia="en-US" w:bidi="ar-SA"/>
      </w:rPr>
    </w:lvl>
    <w:lvl w:ilvl="4">
      <w:numFmt w:val="bullet"/>
      <w:lvlText w:val="•"/>
      <w:lvlJc w:val="left"/>
      <w:pPr>
        <w:ind w:left="4282" w:hanging="373"/>
      </w:pPr>
      <w:rPr>
        <w:rFonts w:hint="default"/>
        <w:lang w:eastAsia="en-US" w:bidi="ar-SA"/>
      </w:rPr>
    </w:lvl>
    <w:lvl w:ilvl="5">
      <w:numFmt w:val="bullet"/>
      <w:lvlText w:val="•"/>
      <w:lvlJc w:val="left"/>
      <w:pPr>
        <w:ind w:left="5312" w:hanging="373"/>
      </w:pPr>
      <w:rPr>
        <w:rFonts w:hint="default"/>
        <w:lang w:eastAsia="en-US" w:bidi="ar-SA"/>
      </w:rPr>
    </w:lvl>
    <w:lvl w:ilvl="6">
      <w:numFmt w:val="bullet"/>
      <w:lvlText w:val="•"/>
      <w:lvlJc w:val="left"/>
      <w:pPr>
        <w:ind w:left="6343" w:hanging="373"/>
      </w:pPr>
      <w:rPr>
        <w:rFonts w:hint="default"/>
        <w:lang w:eastAsia="en-US" w:bidi="ar-SA"/>
      </w:rPr>
    </w:lvl>
    <w:lvl w:ilvl="7">
      <w:numFmt w:val="bullet"/>
      <w:lvlText w:val="•"/>
      <w:lvlJc w:val="left"/>
      <w:pPr>
        <w:ind w:left="7373" w:hanging="373"/>
      </w:pPr>
      <w:rPr>
        <w:rFonts w:hint="default"/>
        <w:lang w:eastAsia="en-US" w:bidi="ar-SA"/>
      </w:rPr>
    </w:lvl>
    <w:lvl w:ilvl="8">
      <w:numFmt w:val="bullet"/>
      <w:lvlText w:val="•"/>
      <w:lvlJc w:val="left"/>
      <w:pPr>
        <w:ind w:left="8404" w:hanging="373"/>
      </w:pPr>
      <w:rPr>
        <w:rFonts w:hint="default"/>
        <w:lang w:eastAsia="en-US" w:bidi="ar-SA"/>
      </w:rPr>
    </w:lvl>
  </w:abstractNum>
  <w:abstractNum w:abstractNumId="115" w15:restartNumberingAfterBreak="0">
    <w:nsid w:val="58F03EC9"/>
    <w:multiLevelType w:val="multilevel"/>
    <w:tmpl w:val="17D8FE80"/>
    <w:lvl w:ilvl="0">
      <w:start w:val="1"/>
      <w:numFmt w:val="decimal"/>
      <w:lvlText w:val="%1"/>
      <w:lvlJc w:val="left"/>
      <w:pPr>
        <w:ind w:left="150" w:hanging="18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0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01"/>
      </w:pPr>
      <w:rPr>
        <w:rFonts w:hint="default"/>
        <w:lang w:eastAsia="en-US" w:bidi="ar-SA"/>
      </w:rPr>
    </w:lvl>
    <w:lvl w:ilvl="3">
      <w:numFmt w:val="bullet"/>
      <w:lvlText w:val="•"/>
      <w:lvlJc w:val="left"/>
      <w:pPr>
        <w:ind w:left="3251" w:hanging="401"/>
      </w:pPr>
      <w:rPr>
        <w:rFonts w:hint="default"/>
        <w:lang w:eastAsia="en-US" w:bidi="ar-SA"/>
      </w:rPr>
    </w:lvl>
    <w:lvl w:ilvl="4">
      <w:numFmt w:val="bullet"/>
      <w:lvlText w:val="•"/>
      <w:lvlJc w:val="left"/>
      <w:pPr>
        <w:ind w:left="4282" w:hanging="401"/>
      </w:pPr>
      <w:rPr>
        <w:rFonts w:hint="default"/>
        <w:lang w:eastAsia="en-US" w:bidi="ar-SA"/>
      </w:rPr>
    </w:lvl>
    <w:lvl w:ilvl="5">
      <w:numFmt w:val="bullet"/>
      <w:lvlText w:val="•"/>
      <w:lvlJc w:val="left"/>
      <w:pPr>
        <w:ind w:left="5312" w:hanging="401"/>
      </w:pPr>
      <w:rPr>
        <w:rFonts w:hint="default"/>
        <w:lang w:eastAsia="en-US" w:bidi="ar-SA"/>
      </w:rPr>
    </w:lvl>
    <w:lvl w:ilvl="6">
      <w:numFmt w:val="bullet"/>
      <w:lvlText w:val="•"/>
      <w:lvlJc w:val="left"/>
      <w:pPr>
        <w:ind w:left="6343" w:hanging="401"/>
      </w:pPr>
      <w:rPr>
        <w:rFonts w:hint="default"/>
        <w:lang w:eastAsia="en-US" w:bidi="ar-SA"/>
      </w:rPr>
    </w:lvl>
    <w:lvl w:ilvl="7">
      <w:numFmt w:val="bullet"/>
      <w:lvlText w:val="•"/>
      <w:lvlJc w:val="left"/>
      <w:pPr>
        <w:ind w:left="7373" w:hanging="401"/>
      </w:pPr>
      <w:rPr>
        <w:rFonts w:hint="default"/>
        <w:lang w:eastAsia="en-US" w:bidi="ar-SA"/>
      </w:rPr>
    </w:lvl>
    <w:lvl w:ilvl="8">
      <w:numFmt w:val="bullet"/>
      <w:lvlText w:val="•"/>
      <w:lvlJc w:val="left"/>
      <w:pPr>
        <w:ind w:left="8404" w:hanging="401"/>
      </w:pPr>
      <w:rPr>
        <w:rFonts w:hint="default"/>
        <w:lang w:eastAsia="en-US" w:bidi="ar-SA"/>
      </w:rPr>
    </w:lvl>
  </w:abstractNum>
  <w:abstractNum w:abstractNumId="116" w15:restartNumberingAfterBreak="0">
    <w:nsid w:val="590432A5"/>
    <w:multiLevelType w:val="multilevel"/>
    <w:tmpl w:val="0DB648E0"/>
    <w:lvl w:ilvl="0">
      <w:start w:val="1"/>
      <w:numFmt w:val="decimal"/>
      <w:lvlText w:val="%1"/>
      <w:lvlJc w:val="left"/>
      <w:pPr>
        <w:ind w:left="150" w:hanging="19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9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96"/>
      </w:pPr>
      <w:rPr>
        <w:rFonts w:hint="default"/>
        <w:lang w:eastAsia="en-US" w:bidi="ar-SA"/>
      </w:rPr>
    </w:lvl>
    <w:lvl w:ilvl="3">
      <w:numFmt w:val="bullet"/>
      <w:lvlText w:val="•"/>
      <w:lvlJc w:val="left"/>
      <w:pPr>
        <w:ind w:left="2730" w:hanging="396"/>
      </w:pPr>
      <w:rPr>
        <w:rFonts w:hint="default"/>
        <w:lang w:eastAsia="en-US" w:bidi="ar-SA"/>
      </w:rPr>
    </w:lvl>
    <w:lvl w:ilvl="4">
      <w:numFmt w:val="bullet"/>
      <w:lvlText w:val="•"/>
      <w:lvlJc w:val="left"/>
      <w:pPr>
        <w:ind w:left="3835" w:hanging="396"/>
      </w:pPr>
      <w:rPr>
        <w:rFonts w:hint="default"/>
        <w:lang w:eastAsia="en-US" w:bidi="ar-SA"/>
      </w:rPr>
    </w:lvl>
    <w:lvl w:ilvl="5">
      <w:numFmt w:val="bullet"/>
      <w:lvlText w:val="•"/>
      <w:lvlJc w:val="left"/>
      <w:pPr>
        <w:ind w:left="4940" w:hanging="396"/>
      </w:pPr>
      <w:rPr>
        <w:rFonts w:hint="default"/>
        <w:lang w:eastAsia="en-US" w:bidi="ar-SA"/>
      </w:rPr>
    </w:lvl>
    <w:lvl w:ilvl="6">
      <w:numFmt w:val="bullet"/>
      <w:lvlText w:val="•"/>
      <w:lvlJc w:val="left"/>
      <w:pPr>
        <w:ind w:left="6045" w:hanging="396"/>
      </w:pPr>
      <w:rPr>
        <w:rFonts w:hint="default"/>
        <w:lang w:eastAsia="en-US" w:bidi="ar-SA"/>
      </w:rPr>
    </w:lvl>
    <w:lvl w:ilvl="7">
      <w:numFmt w:val="bullet"/>
      <w:lvlText w:val="•"/>
      <w:lvlJc w:val="left"/>
      <w:pPr>
        <w:ind w:left="7150" w:hanging="396"/>
      </w:pPr>
      <w:rPr>
        <w:rFonts w:hint="default"/>
        <w:lang w:eastAsia="en-US" w:bidi="ar-SA"/>
      </w:rPr>
    </w:lvl>
    <w:lvl w:ilvl="8">
      <w:numFmt w:val="bullet"/>
      <w:lvlText w:val="•"/>
      <w:lvlJc w:val="left"/>
      <w:pPr>
        <w:ind w:left="8255" w:hanging="396"/>
      </w:pPr>
      <w:rPr>
        <w:rFonts w:hint="default"/>
        <w:lang w:eastAsia="en-US" w:bidi="ar-SA"/>
      </w:rPr>
    </w:lvl>
  </w:abstractNum>
  <w:abstractNum w:abstractNumId="117" w15:restartNumberingAfterBreak="0">
    <w:nsid w:val="5958503C"/>
    <w:multiLevelType w:val="hybridMultilevel"/>
    <w:tmpl w:val="BCEE954C"/>
    <w:lvl w:ilvl="0" w:tplc="2D683556">
      <w:start w:val="8"/>
      <w:numFmt w:val="decimal"/>
      <w:lvlText w:val="%1"/>
      <w:lvlJc w:val="left"/>
      <w:pPr>
        <w:ind w:left="150" w:hanging="181"/>
      </w:pPr>
      <w:rPr>
        <w:rFonts w:ascii="Times New Roman" w:eastAsia="Times New Roman" w:hAnsi="Times New Roman" w:cs="Times New Roman" w:hint="default"/>
        <w:b/>
        <w:bCs/>
        <w:i w:val="0"/>
        <w:iCs w:val="0"/>
        <w:spacing w:val="0"/>
        <w:w w:val="100"/>
        <w:sz w:val="24"/>
        <w:szCs w:val="24"/>
        <w:lang w:eastAsia="en-US" w:bidi="ar-SA"/>
      </w:rPr>
    </w:lvl>
    <w:lvl w:ilvl="1" w:tplc="9FCE0FE0">
      <w:numFmt w:val="bullet"/>
      <w:lvlText w:val="•"/>
      <w:lvlJc w:val="left"/>
      <w:pPr>
        <w:ind w:left="1190" w:hanging="181"/>
      </w:pPr>
      <w:rPr>
        <w:rFonts w:hint="default"/>
        <w:lang w:eastAsia="en-US" w:bidi="ar-SA"/>
      </w:rPr>
    </w:lvl>
    <w:lvl w:ilvl="2" w:tplc="4FF83030">
      <w:numFmt w:val="bullet"/>
      <w:lvlText w:val="•"/>
      <w:lvlJc w:val="left"/>
      <w:pPr>
        <w:ind w:left="2221" w:hanging="181"/>
      </w:pPr>
      <w:rPr>
        <w:rFonts w:hint="default"/>
        <w:lang w:eastAsia="en-US" w:bidi="ar-SA"/>
      </w:rPr>
    </w:lvl>
    <w:lvl w:ilvl="3" w:tplc="EA86A466">
      <w:numFmt w:val="bullet"/>
      <w:lvlText w:val="•"/>
      <w:lvlJc w:val="left"/>
      <w:pPr>
        <w:ind w:left="3251" w:hanging="181"/>
      </w:pPr>
      <w:rPr>
        <w:rFonts w:hint="default"/>
        <w:lang w:eastAsia="en-US" w:bidi="ar-SA"/>
      </w:rPr>
    </w:lvl>
    <w:lvl w:ilvl="4" w:tplc="4AA2BB30">
      <w:numFmt w:val="bullet"/>
      <w:lvlText w:val="•"/>
      <w:lvlJc w:val="left"/>
      <w:pPr>
        <w:ind w:left="4282" w:hanging="181"/>
      </w:pPr>
      <w:rPr>
        <w:rFonts w:hint="default"/>
        <w:lang w:eastAsia="en-US" w:bidi="ar-SA"/>
      </w:rPr>
    </w:lvl>
    <w:lvl w:ilvl="5" w:tplc="B61005BA">
      <w:numFmt w:val="bullet"/>
      <w:lvlText w:val="•"/>
      <w:lvlJc w:val="left"/>
      <w:pPr>
        <w:ind w:left="5312" w:hanging="181"/>
      </w:pPr>
      <w:rPr>
        <w:rFonts w:hint="default"/>
        <w:lang w:eastAsia="en-US" w:bidi="ar-SA"/>
      </w:rPr>
    </w:lvl>
    <w:lvl w:ilvl="6" w:tplc="2CB0AD36">
      <w:numFmt w:val="bullet"/>
      <w:lvlText w:val="•"/>
      <w:lvlJc w:val="left"/>
      <w:pPr>
        <w:ind w:left="6343" w:hanging="181"/>
      </w:pPr>
      <w:rPr>
        <w:rFonts w:hint="default"/>
        <w:lang w:eastAsia="en-US" w:bidi="ar-SA"/>
      </w:rPr>
    </w:lvl>
    <w:lvl w:ilvl="7" w:tplc="7D86F600">
      <w:numFmt w:val="bullet"/>
      <w:lvlText w:val="•"/>
      <w:lvlJc w:val="left"/>
      <w:pPr>
        <w:ind w:left="7373" w:hanging="181"/>
      </w:pPr>
      <w:rPr>
        <w:rFonts w:hint="default"/>
        <w:lang w:eastAsia="en-US" w:bidi="ar-SA"/>
      </w:rPr>
    </w:lvl>
    <w:lvl w:ilvl="8" w:tplc="046E503A">
      <w:numFmt w:val="bullet"/>
      <w:lvlText w:val="•"/>
      <w:lvlJc w:val="left"/>
      <w:pPr>
        <w:ind w:left="8404" w:hanging="181"/>
      </w:pPr>
      <w:rPr>
        <w:rFonts w:hint="default"/>
        <w:lang w:eastAsia="en-US" w:bidi="ar-SA"/>
      </w:rPr>
    </w:lvl>
  </w:abstractNum>
  <w:abstractNum w:abstractNumId="118" w15:restartNumberingAfterBreak="0">
    <w:nsid w:val="59AB40FA"/>
    <w:multiLevelType w:val="multilevel"/>
    <w:tmpl w:val="417CC16C"/>
    <w:lvl w:ilvl="0">
      <w:start w:val="1"/>
      <w:numFmt w:val="decimal"/>
      <w:lvlText w:val="%1"/>
      <w:lvlJc w:val="left"/>
      <w:pPr>
        <w:ind w:left="15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20"/>
      </w:pPr>
      <w:rPr>
        <w:rFonts w:hint="default"/>
        <w:lang w:eastAsia="en-US" w:bidi="ar-SA"/>
      </w:rPr>
    </w:lvl>
    <w:lvl w:ilvl="3">
      <w:numFmt w:val="bullet"/>
      <w:lvlText w:val="•"/>
      <w:lvlJc w:val="left"/>
      <w:pPr>
        <w:ind w:left="3251" w:hanging="420"/>
      </w:pPr>
      <w:rPr>
        <w:rFonts w:hint="default"/>
        <w:lang w:eastAsia="en-US" w:bidi="ar-SA"/>
      </w:rPr>
    </w:lvl>
    <w:lvl w:ilvl="4">
      <w:numFmt w:val="bullet"/>
      <w:lvlText w:val="•"/>
      <w:lvlJc w:val="left"/>
      <w:pPr>
        <w:ind w:left="4282" w:hanging="420"/>
      </w:pPr>
      <w:rPr>
        <w:rFonts w:hint="default"/>
        <w:lang w:eastAsia="en-US" w:bidi="ar-SA"/>
      </w:rPr>
    </w:lvl>
    <w:lvl w:ilvl="5">
      <w:numFmt w:val="bullet"/>
      <w:lvlText w:val="•"/>
      <w:lvlJc w:val="left"/>
      <w:pPr>
        <w:ind w:left="5312" w:hanging="420"/>
      </w:pPr>
      <w:rPr>
        <w:rFonts w:hint="default"/>
        <w:lang w:eastAsia="en-US" w:bidi="ar-SA"/>
      </w:rPr>
    </w:lvl>
    <w:lvl w:ilvl="6">
      <w:numFmt w:val="bullet"/>
      <w:lvlText w:val="•"/>
      <w:lvlJc w:val="left"/>
      <w:pPr>
        <w:ind w:left="6343" w:hanging="420"/>
      </w:pPr>
      <w:rPr>
        <w:rFonts w:hint="default"/>
        <w:lang w:eastAsia="en-US" w:bidi="ar-SA"/>
      </w:rPr>
    </w:lvl>
    <w:lvl w:ilvl="7">
      <w:numFmt w:val="bullet"/>
      <w:lvlText w:val="•"/>
      <w:lvlJc w:val="left"/>
      <w:pPr>
        <w:ind w:left="7373" w:hanging="420"/>
      </w:pPr>
      <w:rPr>
        <w:rFonts w:hint="default"/>
        <w:lang w:eastAsia="en-US" w:bidi="ar-SA"/>
      </w:rPr>
    </w:lvl>
    <w:lvl w:ilvl="8">
      <w:numFmt w:val="bullet"/>
      <w:lvlText w:val="•"/>
      <w:lvlJc w:val="left"/>
      <w:pPr>
        <w:ind w:left="8404" w:hanging="420"/>
      </w:pPr>
      <w:rPr>
        <w:rFonts w:hint="default"/>
        <w:lang w:eastAsia="en-US" w:bidi="ar-SA"/>
      </w:rPr>
    </w:lvl>
  </w:abstractNum>
  <w:abstractNum w:abstractNumId="119" w15:restartNumberingAfterBreak="0">
    <w:nsid w:val="5A3200D5"/>
    <w:multiLevelType w:val="hybridMultilevel"/>
    <w:tmpl w:val="13D2DDD8"/>
    <w:lvl w:ilvl="0" w:tplc="3D2AED9E">
      <w:start w:val="1"/>
      <w:numFmt w:val="decimal"/>
      <w:lvlText w:val="%1"/>
      <w:lvlJc w:val="left"/>
      <w:pPr>
        <w:ind w:left="150" w:hanging="209"/>
      </w:pPr>
      <w:rPr>
        <w:rFonts w:ascii="Times New Roman" w:eastAsia="Times New Roman" w:hAnsi="Times New Roman" w:cs="Times New Roman" w:hint="default"/>
        <w:b/>
        <w:bCs/>
        <w:i w:val="0"/>
        <w:iCs w:val="0"/>
        <w:spacing w:val="0"/>
        <w:w w:val="100"/>
        <w:sz w:val="24"/>
        <w:szCs w:val="24"/>
        <w:lang w:eastAsia="en-US" w:bidi="ar-SA"/>
      </w:rPr>
    </w:lvl>
    <w:lvl w:ilvl="1" w:tplc="49E2FB44">
      <w:numFmt w:val="bullet"/>
      <w:lvlText w:val="•"/>
      <w:lvlJc w:val="left"/>
      <w:pPr>
        <w:ind w:left="1190" w:hanging="209"/>
      </w:pPr>
      <w:rPr>
        <w:rFonts w:hint="default"/>
        <w:lang w:eastAsia="en-US" w:bidi="ar-SA"/>
      </w:rPr>
    </w:lvl>
    <w:lvl w:ilvl="2" w:tplc="0CA09F26">
      <w:numFmt w:val="bullet"/>
      <w:lvlText w:val="•"/>
      <w:lvlJc w:val="left"/>
      <w:pPr>
        <w:ind w:left="2221" w:hanging="209"/>
      </w:pPr>
      <w:rPr>
        <w:rFonts w:hint="default"/>
        <w:lang w:eastAsia="en-US" w:bidi="ar-SA"/>
      </w:rPr>
    </w:lvl>
    <w:lvl w:ilvl="3" w:tplc="0320539E">
      <w:numFmt w:val="bullet"/>
      <w:lvlText w:val="•"/>
      <w:lvlJc w:val="left"/>
      <w:pPr>
        <w:ind w:left="3251" w:hanging="209"/>
      </w:pPr>
      <w:rPr>
        <w:rFonts w:hint="default"/>
        <w:lang w:eastAsia="en-US" w:bidi="ar-SA"/>
      </w:rPr>
    </w:lvl>
    <w:lvl w:ilvl="4" w:tplc="2EDC09C8">
      <w:numFmt w:val="bullet"/>
      <w:lvlText w:val="•"/>
      <w:lvlJc w:val="left"/>
      <w:pPr>
        <w:ind w:left="4282" w:hanging="209"/>
      </w:pPr>
      <w:rPr>
        <w:rFonts w:hint="default"/>
        <w:lang w:eastAsia="en-US" w:bidi="ar-SA"/>
      </w:rPr>
    </w:lvl>
    <w:lvl w:ilvl="5" w:tplc="B8E269A0">
      <w:numFmt w:val="bullet"/>
      <w:lvlText w:val="•"/>
      <w:lvlJc w:val="left"/>
      <w:pPr>
        <w:ind w:left="5312" w:hanging="209"/>
      </w:pPr>
      <w:rPr>
        <w:rFonts w:hint="default"/>
        <w:lang w:eastAsia="en-US" w:bidi="ar-SA"/>
      </w:rPr>
    </w:lvl>
    <w:lvl w:ilvl="6" w:tplc="9824496C">
      <w:numFmt w:val="bullet"/>
      <w:lvlText w:val="•"/>
      <w:lvlJc w:val="left"/>
      <w:pPr>
        <w:ind w:left="6343" w:hanging="209"/>
      </w:pPr>
      <w:rPr>
        <w:rFonts w:hint="default"/>
        <w:lang w:eastAsia="en-US" w:bidi="ar-SA"/>
      </w:rPr>
    </w:lvl>
    <w:lvl w:ilvl="7" w:tplc="44B43B02">
      <w:numFmt w:val="bullet"/>
      <w:lvlText w:val="•"/>
      <w:lvlJc w:val="left"/>
      <w:pPr>
        <w:ind w:left="7373" w:hanging="209"/>
      </w:pPr>
      <w:rPr>
        <w:rFonts w:hint="default"/>
        <w:lang w:eastAsia="en-US" w:bidi="ar-SA"/>
      </w:rPr>
    </w:lvl>
    <w:lvl w:ilvl="8" w:tplc="4C72457A">
      <w:numFmt w:val="bullet"/>
      <w:lvlText w:val="•"/>
      <w:lvlJc w:val="left"/>
      <w:pPr>
        <w:ind w:left="8404" w:hanging="209"/>
      </w:pPr>
      <w:rPr>
        <w:rFonts w:hint="default"/>
        <w:lang w:eastAsia="en-US" w:bidi="ar-SA"/>
      </w:rPr>
    </w:lvl>
  </w:abstractNum>
  <w:abstractNum w:abstractNumId="120" w15:restartNumberingAfterBreak="0">
    <w:nsid w:val="5A5006F7"/>
    <w:multiLevelType w:val="multilevel"/>
    <w:tmpl w:val="F214B12C"/>
    <w:lvl w:ilvl="0">
      <w:start w:val="1"/>
      <w:numFmt w:val="decimal"/>
      <w:lvlText w:val="%1"/>
      <w:lvlJc w:val="left"/>
      <w:pPr>
        <w:ind w:left="150" w:hanging="21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41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410"/>
      </w:pPr>
      <w:rPr>
        <w:rFonts w:hint="default"/>
        <w:lang w:eastAsia="en-US" w:bidi="ar-SA"/>
      </w:rPr>
    </w:lvl>
    <w:lvl w:ilvl="3">
      <w:numFmt w:val="bullet"/>
      <w:lvlText w:val="•"/>
      <w:lvlJc w:val="left"/>
      <w:pPr>
        <w:ind w:left="3251" w:hanging="410"/>
      </w:pPr>
      <w:rPr>
        <w:rFonts w:hint="default"/>
        <w:lang w:eastAsia="en-US" w:bidi="ar-SA"/>
      </w:rPr>
    </w:lvl>
    <w:lvl w:ilvl="4">
      <w:numFmt w:val="bullet"/>
      <w:lvlText w:val="•"/>
      <w:lvlJc w:val="left"/>
      <w:pPr>
        <w:ind w:left="4282" w:hanging="410"/>
      </w:pPr>
      <w:rPr>
        <w:rFonts w:hint="default"/>
        <w:lang w:eastAsia="en-US" w:bidi="ar-SA"/>
      </w:rPr>
    </w:lvl>
    <w:lvl w:ilvl="5">
      <w:numFmt w:val="bullet"/>
      <w:lvlText w:val="•"/>
      <w:lvlJc w:val="left"/>
      <w:pPr>
        <w:ind w:left="5312" w:hanging="410"/>
      </w:pPr>
      <w:rPr>
        <w:rFonts w:hint="default"/>
        <w:lang w:eastAsia="en-US" w:bidi="ar-SA"/>
      </w:rPr>
    </w:lvl>
    <w:lvl w:ilvl="6">
      <w:numFmt w:val="bullet"/>
      <w:lvlText w:val="•"/>
      <w:lvlJc w:val="left"/>
      <w:pPr>
        <w:ind w:left="6343" w:hanging="410"/>
      </w:pPr>
      <w:rPr>
        <w:rFonts w:hint="default"/>
        <w:lang w:eastAsia="en-US" w:bidi="ar-SA"/>
      </w:rPr>
    </w:lvl>
    <w:lvl w:ilvl="7">
      <w:numFmt w:val="bullet"/>
      <w:lvlText w:val="•"/>
      <w:lvlJc w:val="left"/>
      <w:pPr>
        <w:ind w:left="7373" w:hanging="410"/>
      </w:pPr>
      <w:rPr>
        <w:rFonts w:hint="default"/>
        <w:lang w:eastAsia="en-US" w:bidi="ar-SA"/>
      </w:rPr>
    </w:lvl>
    <w:lvl w:ilvl="8">
      <w:numFmt w:val="bullet"/>
      <w:lvlText w:val="•"/>
      <w:lvlJc w:val="left"/>
      <w:pPr>
        <w:ind w:left="8404" w:hanging="410"/>
      </w:pPr>
      <w:rPr>
        <w:rFonts w:hint="default"/>
        <w:lang w:eastAsia="en-US" w:bidi="ar-SA"/>
      </w:rPr>
    </w:lvl>
  </w:abstractNum>
  <w:abstractNum w:abstractNumId="121" w15:restartNumberingAfterBreak="0">
    <w:nsid w:val="5B5D358D"/>
    <w:multiLevelType w:val="hybridMultilevel"/>
    <w:tmpl w:val="2748550C"/>
    <w:lvl w:ilvl="0" w:tplc="134CBF0E">
      <w:start w:val="1"/>
      <w:numFmt w:val="decimal"/>
      <w:lvlText w:val="%1"/>
      <w:lvlJc w:val="left"/>
      <w:pPr>
        <w:ind w:left="150" w:hanging="231"/>
      </w:pPr>
      <w:rPr>
        <w:rFonts w:ascii="Times New Roman" w:eastAsia="Times New Roman" w:hAnsi="Times New Roman" w:cs="Times New Roman" w:hint="default"/>
        <w:b/>
        <w:bCs/>
        <w:i w:val="0"/>
        <w:iCs w:val="0"/>
        <w:spacing w:val="0"/>
        <w:w w:val="100"/>
        <w:sz w:val="24"/>
        <w:szCs w:val="24"/>
        <w:lang w:eastAsia="en-US" w:bidi="ar-SA"/>
      </w:rPr>
    </w:lvl>
    <w:lvl w:ilvl="1" w:tplc="33EAFE32">
      <w:numFmt w:val="bullet"/>
      <w:lvlText w:val="•"/>
      <w:lvlJc w:val="left"/>
      <w:pPr>
        <w:ind w:left="1190" w:hanging="231"/>
      </w:pPr>
      <w:rPr>
        <w:rFonts w:hint="default"/>
        <w:lang w:eastAsia="en-US" w:bidi="ar-SA"/>
      </w:rPr>
    </w:lvl>
    <w:lvl w:ilvl="2" w:tplc="8A66ED6E">
      <w:numFmt w:val="bullet"/>
      <w:lvlText w:val="•"/>
      <w:lvlJc w:val="left"/>
      <w:pPr>
        <w:ind w:left="2221" w:hanging="231"/>
      </w:pPr>
      <w:rPr>
        <w:rFonts w:hint="default"/>
        <w:lang w:eastAsia="en-US" w:bidi="ar-SA"/>
      </w:rPr>
    </w:lvl>
    <w:lvl w:ilvl="3" w:tplc="2BB4E53E">
      <w:numFmt w:val="bullet"/>
      <w:lvlText w:val="•"/>
      <w:lvlJc w:val="left"/>
      <w:pPr>
        <w:ind w:left="3251" w:hanging="231"/>
      </w:pPr>
      <w:rPr>
        <w:rFonts w:hint="default"/>
        <w:lang w:eastAsia="en-US" w:bidi="ar-SA"/>
      </w:rPr>
    </w:lvl>
    <w:lvl w:ilvl="4" w:tplc="F7BC8BA8">
      <w:numFmt w:val="bullet"/>
      <w:lvlText w:val="•"/>
      <w:lvlJc w:val="left"/>
      <w:pPr>
        <w:ind w:left="4282" w:hanging="231"/>
      </w:pPr>
      <w:rPr>
        <w:rFonts w:hint="default"/>
        <w:lang w:eastAsia="en-US" w:bidi="ar-SA"/>
      </w:rPr>
    </w:lvl>
    <w:lvl w:ilvl="5" w:tplc="3C5CFA6E">
      <w:numFmt w:val="bullet"/>
      <w:lvlText w:val="•"/>
      <w:lvlJc w:val="left"/>
      <w:pPr>
        <w:ind w:left="5312" w:hanging="231"/>
      </w:pPr>
      <w:rPr>
        <w:rFonts w:hint="default"/>
        <w:lang w:eastAsia="en-US" w:bidi="ar-SA"/>
      </w:rPr>
    </w:lvl>
    <w:lvl w:ilvl="6" w:tplc="FA064AFA">
      <w:numFmt w:val="bullet"/>
      <w:lvlText w:val="•"/>
      <w:lvlJc w:val="left"/>
      <w:pPr>
        <w:ind w:left="6343" w:hanging="231"/>
      </w:pPr>
      <w:rPr>
        <w:rFonts w:hint="default"/>
        <w:lang w:eastAsia="en-US" w:bidi="ar-SA"/>
      </w:rPr>
    </w:lvl>
    <w:lvl w:ilvl="7" w:tplc="D9AEA454">
      <w:numFmt w:val="bullet"/>
      <w:lvlText w:val="•"/>
      <w:lvlJc w:val="left"/>
      <w:pPr>
        <w:ind w:left="7373" w:hanging="231"/>
      </w:pPr>
      <w:rPr>
        <w:rFonts w:hint="default"/>
        <w:lang w:eastAsia="en-US" w:bidi="ar-SA"/>
      </w:rPr>
    </w:lvl>
    <w:lvl w:ilvl="8" w:tplc="9DE620F4">
      <w:numFmt w:val="bullet"/>
      <w:lvlText w:val="•"/>
      <w:lvlJc w:val="left"/>
      <w:pPr>
        <w:ind w:left="8404" w:hanging="231"/>
      </w:pPr>
      <w:rPr>
        <w:rFonts w:hint="default"/>
        <w:lang w:eastAsia="en-US" w:bidi="ar-SA"/>
      </w:rPr>
    </w:lvl>
  </w:abstractNum>
  <w:abstractNum w:abstractNumId="122" w15:restartNumberingAfterBreak="0">
    <w:nsid w:val="5BF17EC1"/>
    <w:multiLevelType w:val="hybridMultilevel"/>
    <w:tmpl w:val="F386070A"/>
    <w:lvl w:ilvl="0" w:tplc="4D203D84">
      <w:start w:val="1"/>
      <w:numFmt w:val="decimal"/>
      <w:lvlText w:val="%1"/>
      <w:lvlJc w:val="left"/>
      <w:pPr>
        <w:ind w:left="150" w:hanging="223"/>
      </w:pPr>
      <w:rPr>
        <w:rFonts w:ascii="Times New Roman" w:eastAsia="Times New Roman" w:hAnsi="Times New Roman" w:cs="Times New Roman" w:hint="default"/>
        <w:b/>
        <w:bCs/>
        <w:i w:val="0"/>
        <w:iCs w:val="0"/>
        <w:spacing w:val="0"/>
        <w:w w:val="100"/>
        <w:sz w:val="24"/>
        <w:szCs w:val="24"/>
        <w:lang w:eastAsia="en-US" w:bidi="ar-SA"/>
      </w:rPr>
    </w:lvl>
    <w:lvl w:ilvl="1" w:tplc="81B6B28C">
      <w:numFmt w:val="bullet"/>
      <w:lvlText w:val="•"/>
      <w:lvlJc w:val="left"/>
      <w:pPr>
        <w:ind w:left="1190" w:hanging="223"/>
      </w:pPr>
      <w:rPr>
        <w:rFonts w:hint="default"/>
        <w:lang w:eastAsia="en-US" w:bidi="ar-SA"/>
      </w:rPr>
    </w:lvl>
    <w:lvl w:ilvl="2" w:tplc="46A48714">
      <w:numFmt w:val="bullet"/>
      <w:lvlText w:val="•"/>
      <w:lvlJc w:val="left"/>
      <w:pPr>
        <w:ind w:left="2221" w:hanging="223"/>
      </w:pPr>
      <w:rPr>
        <w:rFonts w:hint="default"/>
        <w:lang w:eastAsia="en-US" w:bidi="ar-SA"/>
      </w:rPr>
    </w:lvl>
    <w:lvl w:ilvl="3" w:tplc="AE50DA40">
      <w:numFmt w:val="bullet"/>
      <w:lvlText w:val="•"/>
      <w:lvlJc w:val="left"/>
      <w:pPr>
        <w:ind w:left="3251" w:hanging="223"/>
      </w:pPr>
      <w:rPr>
        <w:rFonts w:hint="default"/>
        <w:lang w:eastAsia="en-US" w:bidi="ar-SA"/>
      </w:rPr>
    </w:lvl>
    <w:lvl w:ilvl="4" w:tplc="43627080">
      <w:numFmt w:val="bullet"/>
      <w:lvlText w:val="•"/>
      <w:lvlJc w:val="left"/>
      <w:pPr>
        <w:ind w:left="4282" w:hanging="223"/>
      </w:pPr>
      <w:rPr>
        <w:rFonts w:hint="default"/>
        <w:lang w:eastAsia="en-US" w:bidi="ar-SA"/>
      </w:rPr>
    </w:lvl>
    <w:lvl w:ilvl="5" w:tplc="5FD6F6AC">
      <w:numFmt w:val="bullet"/>
      <w:lvlText w:val="•"/>
      <w:lvlJc w:val="left"/>
      <w:pPr>
        <w:ind w:left="5312" w:hanging="223"/>
      </w:pPr>
      <w:rPr>
        <w:rFonts w:hint="default"/>
        <w:lang w:eastAsia="en-US" w:bidi="ar-SA"/>
      </w:rPr>
    </w:lvl>
    <w:lvl w:ilvl="6" w:tplc="EDA4405A">
      <w:numFmt w:val="bullet"/>
      <w:lvlText w:val="•"/>
      <w:lvlJc w:val="left"/>
      <w:pPr>
        <w:ind w:left="6343" w:hanging="223"/>
      </w:pPr>
      <w:rPr>
        <w:rFonts w:hint="default"/>
        <w:lang w:eastAsia="en-US" w:bidi="ar-SA"/>
      </w:rPr>
    </w:lvl>
    <w:lvl w:ilvl="7" w:tplc="16EA746C">
      <w:numFmt w:val="bullet"/>
      <w:lvlText w:val="•"/>
      <w:lvlJc w:val="left"/>
      <w:pPr>
        <w:ind w:left="7373" w:hanging="223"/>
      </w:pPr>
      <w:rPr>
        <w:rFonts w:hint="default"/>
        <w:lang w:eastAsia="en-US" w:bidi="ar-SA"/>
      </w:rPr>
    </w:lvl>
    <w:lvl w:ilvl="8" w:tplc="EAEC0262">
      <w:numFmt w:val="bullet"/>
      <w:lvlText w:val="•"/>
      <w:lvlJc w:val="left"/>
      <w:pPr>
        <w:ind w:left="8404" w:hanging="223"/>
      </w:pPr>
      <w:rPr>
        <w:rFonts w:hint="default"/>
        <w:lang w:eastAsia="en-US" w:bidi="ar-SA"/>
      </w:rPr>
    </w:lvl>
  </w:abstractNum>
  <w:abstractNum w:abstractNumId="123" w15:restartNumberingAfterBreak="0">
    <w:nsid w:val="5CFA2876"/>
    <w:multiLevelType w:val="hybridMultilevel"/>
    <w:tmpl w:val="F0CA003E"/>
    <w:lvl w:ilvl="0" w:tplc="82B83BEE">
      <w:start w:val="1"/>
      <w:numFmt w:val="decimal"/>
      <w:lvlText w:val="%1"/>
      <w:lvlJc w:val="left"/>
      <w:pPr>
        <w:ind w:left="150" w:hanging="194"/>
      </w:pPr>
      <w:rPr>
        <w:rFonts w:ascii="Times New Roman" w:eastAsia="Times New Roman" w:hAnsi="Times New Roman" w:cs="Times New Roman" w:hint="default"/>
        <w:b/>
        <w:bCs/>
        <w:i w:val="0"/>
        <w:iCs w:val="0"/>
        <w:spacing w:val="0"/>
        <w:w w:val="100"/>
        <w:sz w:val="24"/>
        <w:szCs w:val="24"/>
        <w:lang w:eastAsia="en-US" w:bidi="ar-SA"/>
      </w:rPr>
    </w:lvl>
    <w:lvl w:ilvl="1" w:tplc="8A30B4E8">
      <w:numFmt w:val="bullet"/>
      <w:lvlText w:val="•"/>
      <w:lvlJc w:val="left"/>
      <w:pPr>
        <w:ind w:left="1190" w:hanging="194"/>
      </w:pPr>
      <w:rPr>
        <w:rFonts w:hint="default"/>
        <w:lang w:eastAsia="en-US" w:bidi="ar-SA"/>
      </w:rPr>
    </w:lvl>
    <w:lvl w:ilvl="2" w:tplc="D2DCE0F0">
      <w:numFmt w:val="bullet"/>
      <w:lvlText w:val="•"/>
      <w:lvlJc w:val="left"/>
      <w:pPr>
        <w:ind w:left="2221" w:hanging="194"/>
      </w:pPr>
      <w:rPr>
        <w:rFonts w:hint="default"/>
        <w:lang w:eastAsia="en-US" w:bidi="ar-SA"/>
      </w:rPr>
    </w:lvl>
    <w:lvl w:ilvl="3" w:tplc="D172C3A2">
      <w:numFmt w:val="bullet"/>
      <w:lvlText w:val="•"/>
      <w:lvlJc w:val="left"/>
      <w:pPr>
        <w:ind w:left="3251" w:hanging="194"/>
      </w:pPr>
      <w:rPr>
        <w:rFonts w:hint="default"/>
        <w:lang w:eastAsia="en-US" w:bidi="ar-SA"/>
      </w:rPr>
    </w:lvl>
    <w:lvl w:ilvl="4" w:tplc="AC34F61E">
      <w:numFmt w:val="bullet"/>
      <w:lvlText w:val="•"/>
      <w:lvlJc w:val="left"/>
      <w:pPr>
        <w:ind w:left="4282" w:hanging="194"/>
      </w:pPr>
      <w:rPr>
        <w:rFonts w:hint="default"/>
        <w:lang w:eastAsia="en-US" w:bidi="ar-SA"/>
      </w:rPr>
    </w:lvl>
    <w:lvl w:ilvl="5" w:tplc="7FEE4350">
      <w:numFmt w:val="bullet"/>
      <w:lvlText w:val="•"/>
      <w:lvlJc w:val="left"/>
      <w:pPr>
        <w:ind w:left="5312" w:hanging="194"/>
      </w:pPr>
      <w:rPr>
        <w:rFonts w:hint="default"/>
        <w:lang w:eastAsia="en-US" w:bidi="ar-SA"/>
      </w:rPr>
    </w:lvl>
    <w:lvl w:ilvl="6" w:tplc="C3D2E0FC">
      <w:numFmt w:val="bullet"/>
      <w:lvlText w:val="•"/>
      <w:lvlJc w:val="left"/>
      <w:pPr>
        <w:ind w:left="6343" w:hanging="194"/>
      </w:pPr>
      <w:rPr>
        <w:rFonts w:hint="default"/>
        <w:lang w:eastAsia="en-US" w:bidi="ar-SA"/>
      </w:rPr>
    </w:lvl>
    <w:lvl w:ilvl="7" w:tplc="BFD2841A">
      <w:numFmt w:val="bullet"/>
      <w:lvlText w:val="•"/>
      <w:lvlJc w:val="left"/>
      <w:pPr>
        <w:ind w:left="7373" w:hanging="194"/>
      </w:pPr>
      <w:rPr>
        <w:rFonts w:hint="default"/>
        <w:lang w:eastAsia="en-US" w:bidi="ar-SA"/>
      </w:rPr>
    </w:lvl>
    <w:lvl w:ilvl="8" w:tplc="5008BBFA">
      <w:numFmt w:val="bullet"/>
      <w:lvlText w:val="•"/>
      <w:lvlJc w:val="left"/>
      <w:pPr>
        <w:ind w:left="8404" w:hanging="194"/>
      </w:pPr>
      <w:rPr>
        <w:rFonts w:hint="default"/>
        <w:lang w:eastAsia="en-US" w:bidi="ar-SA"/>
      </w:rPr>
    </w:lvl>
  </w:abstractNum>
  <w:abstractNum w:abstractNumId="124" w15:restartNumberingAfterBreak="0">
    <w:nsid w:val="5D001352"/>
    <w:multiLevelType w:val="multilevel"/>
    <w:tmpl w:val="5838B7D4"/>
    <w:lvl w:ilvl="0">
      <w:start w:val="1"/>
      <w:numFmt w:val="decimal"/>
      <w:lvlText w:val="%1"/>
      <w:lvlJc w:val="left"/>
      <w:pPr>
        <w:ind w:left="150" w:hanging="20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6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63"/>
      </w:pPr>
      <w:rPr>
        <w:rFonts w:hint="default"/>
        <w:lang w:eastAsia="en-US" w:bidi="ar-SA"/>
      </w:rPr>
    </w:lvl>
    <w:lvl w:ilvl="4">
      <w:numFmt w:val="bullet"/>
      <w:lvlText w:val="•"/>
      <w:lvlJc w:val="left"/>
      <w:pPr>
        <w:ind w:left="3835" w:hanging="563"/>
      </w:pPr>
      <w:rPr>
        <w:rFonts w:hint="default"/>
        <w:lang w:eastAsia="en-US" w:bidi="ar-SA"/>
      </w:rPr>
    </w:lvl>
    <w:lvl w:ilvl="5">
      <w:numFmt w:val="bullet"/>
      <w:lvlText w:val="•"/>
      <w:lvlJc w:val="left"/>
      <w:pPr>
        <w:ind w:left="4940" w:hanging="563"/>
      </w:pPr>
      <w:rPr>
        <w:rFonts w:hint="default"/>
        <w:lang w:eastAsia="en-US" w:bidi="ar-SA"/>
      </w:rPr>
    </w:lvl>
    <w:lvl w:ilvl="6">
      <w:numFmt w:val="bullet"/>
      <w:lvlText w:val="•"/>
      <w:lvlJc w:val="left"/>
      <w:pPr>
        <w:ind w:left="6045" w:hanging="563"/>
      </w:pPr>
      <w:rPr>
        <w:rFonts w:hint="default"/>
        <w:lang w:eastAsia="en-US" w:bidi="ar-SA"/>
      </w:rPr>
    </w:lvl>
    <w:lvl w:ilvl="7">
      <w:numFmt w:val="bullet"/>
      <w:lvlText w:val="•"/>
      <w:lvlJc w:val="left"/>
      <w:pPr>
        <w:ind w:left="7150" w:hanging="563"/>
      </w:pPr>
      <w:rPr>
        <w:rFonts w:hint="default"/>
        <w:lang w:eastAsia="en-US" w:bidi="ar-SA"/>
      </w:rPr>
    </w:lvl>
    <w:lvl w:ilvl="8">
      <w:numFmt w:val="bullet"/>
      <w:lvlText w:val="•"/>
      <w:lvlJc w:val="left"/>
      <w:pPr>
        <w:ind w:left="8255" w:hanging="563"/>
      </w:pPr>
      <w:rPr>
        <w:rFonts w:hint="default"/>
        <w:lang w:eastAsia="en-US" w:bidi="ar-SA"/>
      </w:rPr>
    </w:lvl>
  </w:abstractNum>
  <w:abstractNum w:abstractNumId="125" w15:restartNumberingAfterBreak="0">
    <w:nsid w:val="5D141F4B"/>
    <w:multiLevelType w:val="multilevel"/>
    <w:tmpl w:val="B7FA6A90"/>
    <w:lvl w:ilvl="0">
      <w:start w:val="1"/>
      <w:numFmt w:val="decimal"/>
      <w:lvlText w:val="%1"/>
      <w:lvlJc w:val="left"/>
      <w:pPr>
        <w:ind w:left="150" w:hanging="20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6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20" w:hanging="561"/>
      </w:pPr>
      <w:rPr>
        <w:rFonts w:hint="default"/>
        <w:lang w:eastAsia="en-US" w:bidi="ar-SA"/>
      </w:rPr>
    </w:lvl>
    <w:lvl w:ilvl="4">
      <w:numFmt w:val="bullet"/>
      <w:lvlText w:val="•"/>
      <w:lvlJc w:val="left"/>
      <w:pPr>
        <w:ind w:left="3141" w:hanging="561"/>
      </w:pPr>
      <w:rPr>
        <w:rFonts w:hint="default"/>
        <w:lang w:eastAsia="en-US" w:bidi="ar-SA"/>
      </w:rPr>
    </w:lvl>
    <w:lvl w:ilvl="5">
      <w:numFmt w:val="bullet"/>
      <w:lvlText w:val="•"/>
      <w:lvlJc w:val="left"/>
      <w:pPr>
        <w:ind w:left="4362" w:hanging="561"/>
      </w:pPr>
      <w:rPr>
        <w:rFonts w:hint="default"/>
        <w:lang w:eastAsia="en-US" w:bidi="ar-SA"/>
      </w:rPr>
    </w:lvl>
    <w:lvl w:ilvl="6">
      <w:numFmt w:val="bullet"/>
      <w:lvlText w:val="•"/>
      <w:lvlJc w:val="left"/>
      <w:pPr>
        <w:ind w:left="5582" w:hanging="561"/>
      </w:pPr>
      <w:rPr>
        <w:rFonts w:hint="default"/>
        <w:lang w:eastAsia="en-US" w:bidi="ar-SA"/>
      </w:rPr>
    </w:lvl>
    <w:lvl w:ilvl="7">
      <w:numFmt w:val="bullet"/>
      <w:lvlText w:val="•"/>
      <w:lvlJc w:val="left"/>
      <w:pPr>
        <w:ind w:left="6803" w:hanging="561"/>
      </w:pPr>
      <w:rPr>
        <w:rFonts w:hint="default"/>
        <w:lang w:eastAsia="en-US" w:bidi="ar-SA"/>
      </w:rPr>
    </w:lvl>
    <w:lvl w:ilvl="8">
      <w:numFmt w:val="bullet"/>
      <w:lvlText w:val="•"/>
      <w:lvlJc w:val="left"/>
      <w:pPr>
        <w:ind w:left="8024" w:hanging="561"/>
      </w:pPr>
      <w:rPr>
        <w:rFonts w:hint="default"/>
        <w:lang w:eastAsia="en-US" w:bidi="ar-SA"/>
      </w:rPr>
    </w:lvl>
  </w:abstractNum>
  <w:abstractNum w:abstractNumId="126" w15:restartNumberingAfterBreak="0">
    <w:nsid w:val="5D443F74"/>
    <w:multiLevelType w:val="hybridMultilevel"/>
    <w:tmpl w:val="17D0C96A"/>
    <w:lvl w:ilvl="0" w:tplc="7A9E7480">
      <w:start w:val="1"/>
      <w:numFmt w:val="decimal"/>
      <w:lvlText w:val="%1"/>
      <w:lvlJc w:val="left"/>
      <w:pPr>
        <w:ind w:left="150" w:hanging="188"/>
      </w:pPr>
      <w:rPr>
        <w:rFonts w:ascii="Times New Roman" w:eastAsia="Times New Roman" w:hAnsi="Times New Roman" w:cs="Times New Roman" w:hint="default"/>
        <w:b/>
        <w:bCs/>
        <w:i w:val="0"/>
        <w:iCs w:val="0"/>
        <w:spacing w:val="0"/>
        <w:w w:val="100"/>
        <w:sz w:val="24"/>
        <w:szCs w:val="24"/>
        <w:lang w:eastAsia="en-US" w:bidi="ar-SA"/>
      </w:rPr>
    </w:lvl>
    <w:lvl w:ilvl="1" w:tplc="ACC22456">
      <w:numFmt w:val="bullet"/>
      <w:lvlText w:val="•"/>
      <w:lvlJc w:val="left"/>
      <w:pPr>
        <w:ind w:left="1190" w:hanging="188"/>
      </w:pPr>
      <w:rPr>
        <w:rFonts w:hint="default"/>
        <w:lang w:eastAsia="en-US" w:bidi="ar-SA"/>
      </w:rPr>
    </w:lvl>
    <w:lvl w:ilvl="2" w:tplc="57B89E3E">
      <w:numFmt w:val="bullet"/>
      <w:lvlText w:val="•"/>
      <w:lvlJc w:val="left"/>
      <w:pPr>
        <w:ind w:left="2221" w:hanging="188"/>
      </w:pPr>
      <w:rPr>
        <w:rFonts w:hint="default"/>
        <w:lang w:eastAsia="en-US" w:bidi="ar-SA"/>
      </w:rPr>
    </w:lvl>
    <w:lvl w:ilvl="3" w:tplc="46BCF2D2">
      <w:numFmt w:val="bullet"/>
      <w:lvlText w:val="•"/>
      <w:lvlJc w:val="left"/>
      <w:pPr>
        <w:ind w:left="3251" w:hanging="188"/>
      </w:pPr>
      <w:rPr>
        <w:rFonts w:hint="default"/>
        <w:lang w:eastAsia="en-US" w:bidi="ar-SA"/>
      </w:rPr>
    </w:lvl>
    <w:lvl w:ilvl="4" w:tplc="F028B380">
      <w:numFmt w:val="bullet"/>
      <w:lvlText w:val="•"/>
      <w:lvlJc w:val="left"/>
      <w:pPr>
        <w:ind w:left="4282" w:hanging="188"/>
      </w:pPr>
      <w:rPr>
        <w:rFonts w:hint="default"/>
        <w:lang w:eastAsia="en-US" w:bidi="ar-SA"/>
      </w:rPr>
    </w:lvl>
    <w:lvl w:ilvl="5" w:tplc="CC126616">
      <w:numFmt w:val="bullet"/>
      <w:lvlText w:val="•"/>
      <w:lvlJc w:val="left"/>
      <w:pPr>
        <w:ind w:left="5312" w:hanging="188"/>
      </w:pPr>
      <w:rPr>
        <w:rFonts w:hint="default"/>
        <w:lang w:eastAsia="en-US" w:bidi="ar-SA"/>
      </w:rPr>
    </w:lvl>
    <w:lvl w:ilvl="6" w:tplc="E2FC761E">
      <w:numFmt w:val="bullet"/>
      <w:lvlText w:val="•"/>
      <w:lvlJc w:val="left"/>
      <w:pPr>
        <w:ind w:left="6343" w:hanging="188"/>
      </w:pPr>
      <w:rPr>
        <w:rFonts w:hint="default"/>
        <w:lang w:eastAsia="en-US" w:bidi="ar-SA"/>
      </w:rPr>
    </w:lvl>
    <w:lvl w:ilvl="7" w:tplc="C01097BA">
      <w:numFmt w:val="bullet"/>
      <w:lvlText w:val="•"/>
      <w:lvlJc w:val="left"/>
      <w:pPr>
        <w:ind w:left="7373" w:hanging="188"/>
      </w:pPr>
      <w:rPr>
        <w:rFonts w:hint="default"/>
        <w:lang w:eastAsia="en-US" w:bidi="ar-SA"/>
      </w:rPr>
    </w:lvl>
    <w:lvl w:ilvl="8" w:tplc="4EC070A4">
      <w:numFmt w:val="bullet"/>
      <w:lvlText w:val="•"/>
      <w:lvlJc w:val="left"/>
      <w:pPr>
        <w:ind w:left="8404" w:hanging="188"/>
      </w:pPr>
      <w:rPr>
        <w:rFonts w:hint="default"/>
        <w:lang w:eastAsia="en-US" w:bidi="ar-SA"/>
      </w:rPr>
    </w:lvl>
  </w:abstractNum>
  <w:abstractNum w:abstractNumId="127" w15:restartNumberingAfterBreak="0">
    <w:nsid w:val="5DA26B0A"/>
    <w:multiLevelType w:val="hybridMultilevel"/>
    <w:tmpl w:val="674C3F3C"/>
    <w:lvl w:ilvl="0" w:tplc="2A3ED58C">
      <w:start w:val="1"/>
      <w:numFmt w:val="decimal"/>
      <w:lvlText w:val="%1"/>
      <w:lvlJc w:val="left"/>
      <w:pPr>
        <w:ind w:left="150" w:hanging="206"/>
      </w:pPr>
      <w:rPr>
        <w:rFonts w:ascii="Times New Roman" w:eastAsia="Times New Roman" w:hAnsi="Times New Roman" w:cs="Times New Roman" w:hint="default"/>
        <w:b/>
        <w:bCs/>
        <w:i w:val="0"/>
        <w:iCs w:val="0"/>
        <w:spacing w:val="0"/>
        <w:w w:val="100"/>
        <w:sz w:val="24"/>
        <w:szCs w:val="24"/>
        <w:lang w:eastAsia="en-US" w:bidi="ar-SA"/>
      </w:rPr>
    </w:lvl>
    <w:lvl w:ilvl="1" w:tplc="180A9304">
      <w:numFmt w:val="bullet"/>
      <w:lvlText w:val="•"/>
      <w:lvlJc w:val="left"/>
      <w:pPr>
        <w:ind w:left="1190" w:hanging="206"/>
      </w:pPr>
      <w:rPr>
        <w:rFonts w:hint="default"/>
        <w:lang w:eastAsia="en-US" w:bidi="ar-SA"/>
      </w:rPr>
    </w:lvl>
    <w:lvl w:ilvl="2" w:tplc="8C483AFA">
      <w:numFmt w:val="bullet"/>
      <w:lvlText w:val="•"/>
      <w:lvlJc w:val="left"/>
      <w:pPr>
        <w:ind w:left="2221" w:hanging="206"/>
      </w:pPr>
      <w:rPr>
        <w:rFonts w:hint="default"/>
        <w:lang w:eastAsia="en-US" w:bidi="ar-SA"/>
      </w:rPr>
    </w:lvl>
    <w:lvl w:ilvl="3" w:tplc="F942E22E">
      <w:numFmt w:val="bullet"/>
      <w:lvlText w:val="•"/>
      <w:lvlJc w:val="left"/>
      <w:pPr>
        <w:ind w:left="3251" w:hanging="206"/>
      </w:pPr>
      <w:rPr>
        <w:rFonts w:hint="default"/>
        <w:lang w:eastAsia="en-US" w:bidi="ar-SA"/>
      </w:rPr>
    </w:lvl>
    <w:lvl w:ilvl="4" w:tplc="8A1246B6">
      <w:numFmt w:val="bullet"/>
      <w:lvlText w:val="•"/>
      <w:lvlJc w:val="left"/>
      <w:pPr>
        <w:ind w:left="4282" w:hanging="206"/>
      </w:pPr>
      <w:rPr>
        <w:rFonts w:hint="default"/>
        <w:lang w:eastAsia="en-US" w:bidi="ar-SA"/>
      </w:rPr>
    </w:lvl>
    <w:lvl w:ilvl="5" w:tplc="0EA881F6">
      <w:numFmt w:val="bullet"/>
      <w:lvlText w:val="•"/>
      <w:lvlJc w:val="left"/>
      <w:pPr>
        <w:ind w:left="5312" w:hanging="206"/>
      </w:pPr>
      <w:rPr>
        <w:rFonts w:hint="default"/>
        <w:lang w:eastAsia="en-US" w:bidi="ar-SA"/>
      </w:rPr>
    </w:lvl>
    <w:lvl w:ilvl="6" w:tplc="63506F90">
      <w:numFmt w:val="bullet"/>
      <w:lvlText w:val="•"/>
      <w:lvlJc w:val="left"/>
      <w:pPr>
        <w:ind w:left="6343" w:hanging="206"/>
      </w:pPr>
      <w:rPr>
        <w:rFonts w:hint="default"/>
        <w:lang w:eastAsia="en-US" w:bidi="ar-SA"/>
      </w:rPr>
    </w:lvl>
    <w:lvl w:ilvl="7" w:tplc="5A700EAA">
      <w:numFmt w:val="bullet"/>
      <w:lvlText w:val="•"/>
      <w:lvlJc w:val="left"/>
      <w:pPr>
        <w:ind w:left="7373" w:hanging="206"/>
      </w:pPr>
      <w:rPr>
        <w:rFonts w:hint="default"/>
        <w:lang w:eastAsia="en-US" w:bidi="ar-SA"/>
      </w:rPr>
    </w:lvl>
    <w:lvl w:ilvl="8" w:tplc="E2C06E50">
      <w:numFmt w:val="bullet"/>
      <w:lvlText w:val="•"/>
      <w:lvlJc w:val="left"/>
      <w:pPr>
        <w:ind w:left="8404" w:hanging="206"/>
      </w:pPr>
      <w:rPr>
        <w:rFonts w:hint="default"/>
        <w:lang w:eastAsia="en-US" w:bidi="ar-SA"/>
      </w:rPr>
    </w:lvl>
  </w:abstractNum>
  <w:abstractNum w:abstractNumId="128" w15:restartNumberingAfterBreak="0">
    <w:nsid w:val="5EBC1443"/>
    <w:multiLevelType w:val="hybridMultilevel"/>
    <w:tmpl w:val="F8C42B58"/>
    <w:lvl w:ilvl="0" w:tplc="474C95E0">
      <w:start w:val="1"/>
      <w:numFmt w:val="decimal"/>
      <w:lvlText w:val="%1"/>
      <w:lvlJc w:val="left"/>
      <w:pPr>
        <w:ind w:left="150" w:hanging="198"/>
      </w:pPr>
      <w:rPr>
        <w:rFonts w:ascii="Times New Roman" w:eastAsia="Times New Roman" w:hAnsi="Times New Roman" w:cs="Times New Roman" w:hint="default"/>
        <w:b/>
        <w:bCs/>
        <w:i w:val="0"/>
        <w:iCs w:val="0"/>
        <w:spacing w:val="0"/>
        <w:w w:val="100"/>
        <w:sz w:val="24"/>
        <w:szCs w:val="24"/>
        <w:lang w:eastAsia="en-US" w:bidi="ar-SA"/>
      </w:rPr>
    </w:lvl>
    <w:lvl w:ilvl="1" w:tplc="219834F6">
      <w:numFmt w:val="bullet"/>
      <w:lvlText w:val="•"/>
      <w:lvlJc w:val="left"/>
      <w:pPr>
        <w:ind w:left="1190" w:hanging="198"/>
      </w:pPr>
      <w:rPr>
        <w:rFonts w:hint="default"/>
        <w:lang w:eastAsia="en-US" w:bidi="ar-SA"/>
      </w:rPr>
    </w:lvl>
    <w:lvl w:ilvl="2" w:tplc="3438BBD8">
      <w:numFmt w:val="bullet"/>
      <w:lvlText w:val="•"/>
      <w:lvlJc w:val="left"/>
      <w:pPr>
        <w:ind w:left="2221" w:hanging="198"/>
      </w:pPr>
      <w:rPr>
        <w:rFonts w:hint="default"/>
        <w:lang w:eastAsia="en-US" w:bidi="ar-SA"/>
      </w:rPr>
    </w:lvl>
    <w:lvl w:ilvl="3" w:tplc="C8003296">
      <w:numFmt w:val="bullet"/>
      <w:lvlText w:val="•"/>
      <w:lvlJc w:val="left"/>
      <w:pPr>
        <w:ind w:left="3251" w:hanging="198"/>
      </w:pPr>
      <w:rPr>
        <w:rFonts w:hint="default"/>
        <w:lang w:eastAsia="en-US" w:bidi="ar-SA"/>
      </w:rPr>
    </w:lvl>
    <w:lvl w:ilvl="4" w:tplc="FE98A454">
      <w:numFmt w:val="bullet"/>
      <w:lvlText w:val="•"/>
      <w:lvlJc w:val="left"/>
      <w:pPr>
        <w:ind w:left="4282" w:hanging="198"/>
      </w:pPr>
      <w:rPr>
        <w:rFonts w:hint="default"/>
        <w:lang w:eastAsia="en-US" w:bidi="ar-SA"/>
      </w:rPr>
    </w:lvl>
    <w:lvl w:ilvl="5" w:tplc="D7126E44">
      <w:numFmt w:val="bullet"/>
      <w:lvlText w:val="•"/>
      <w:lvlJc w:val="left"/>
      <w:pPr>
        <w:ind w:left="5312" w:hanging="198"/>
      </w:pPr>
      <w:rPr>
        <w:rFonts w:hint="default"/>
        <w:lang w:eastAsia="en-US" w:bidi="ar-SA"/>
      </w:rPr>
    </w:lvl>
    <w:lvl w:ilvl="6" w:tplc="90741D5E">
      <w:numFmt w:val="bullet"/>
      <w:lvlText w:val="•"/>
      <w:lvlJc w:val="left"/>
      <w:pPr>
        <w:ind w:left="6343" w:hanging="198"/>
      </w:pPr>
      <w:rPr>
        <w:rFonts w:hint="default"/>
        <w:lang w:eastAsia="en-US" w:bidi="ar-SA"/>
      </w:rPr>
    </w:lvl>
    <w:lvl w:ilvl="7" w:tplc="F112DCBA">
      <w:numFmt w:val="bullet"/>
      <w:lvlText w:val="•"/>
      <w:lvlJc w:val="left"/>
      <w:pPr>
        <w:ind w:left="7373" w:hanging="198"/>
      </w:pPr>
      <w:rPr>
        <w:rFonts w:hint="default"/>
        <w:lang w:eastAsia="en-US" w:bidi="ar-SA"/>
      </w:rPr>
    </w:lvl>
    <w:lvl w:ilvl="8" w:tplc="63727E5C">
      <w:numFmt w:val="bullet"/>
      <w:lvlText w:val="•"/>
      <w:lvlJc w:val="left"/>
      <w:pPr>
        <w:ind w:left="8404" w:hanging="198"/>
      </w:pPr>
      <w:rPr>
        <w:rFonts w:hint="default"/>
        <w:lang w:eastAsia="en-US" w:bidi="ar-SA"/>
      </w:rPr>
    </w:lvl>
  </w:abstractNum>
  <w:abstractNum w:abstractNumId="129" w15:restartNumberingAfterBreak="0">
    <w:nsid w:val="5EBE7306"/>
    <w:multiLevelType w:val="hybridMultilevel"/>
    <w:tmpl w:val="0C50AF14"/>
    <w:lvl w:ilvl="0" w:tplc="FD681326">
      <w:start w:val="1"/>
      <w:numFmt w:val="decimal"/>
      <w:lvlText w:val="%1"/>
      <w:lvlJc w:val="left"/>
      <w:pPr>
        <w:ind w:left="150" w:hanging="192"/>
      </w:pPr>
      <w:rPr>
        <w:rFonts w:ascii="Times New Roman" w:eastAsia="Times New Roman" w:hAnsi="Times New Roman" w:cs="Times New Roman" w:hint="default"/>
        <w:b/>
        <w:bCs/>
        <w:i w:val="0"/>
        <w:iCs w:val="0"/>
        <w:spacing w:val="0"/>
        <w:w w:val="100"/>
        <w:sz w:val="24"/>
        <w:szCs w:val="24"/>
        <w:lang w:eastAsia="en-US" w:bidi="ar-SA"/>
      </w:rPr>
    </w:lvl>
    <w:lvl w:ilvl="1" w:tplc="0EF8A158">
      <w:numFmt w:val="bullet"/>
      <w:lvlText w:val="•"/>
      <w:lvlJc w:val="left"/>
      <w:pPr>
        <w:ind w:left="1190" w:hanging="192"/>
      </w:pPr>
      <w:rPr>
        <w:rFonts w:hint="default"/>
        <w:lang w:eastAsia="en-US" w:bidi="ar-SA"/>
      </w:rPr>
    </w:lvl>
    <w:lvl w:ilvl="2" w:tplc="41782A26">
      <w:numFmt w:val="bullet"/>
      <w:lvlText w:val="•"/>
      <w:lvlJc w:val="left"/>
      <w:pPr>
        <w:ind w:left="2221" w:hanging="192"/>
      </w:pPr>
      <w:rPr>
        <w:rFonts w:hint="default"/>
        <w:lang w:eastAsia="en-US" w:bidi="ar-SA"/>
      </w:rPr>
    </w:lvl>
    <w:lvl w:ilvl="3" w:tplc="6B6ECB90">
      <w:numFmt w:val="bullet"/>
      <w:lvlText w:val="•"/>
      <w:lvlJc w:val="left"/>
      <w:pPr>
        <w:ind w:left="3251" w:hanging="192"/>
      </w:pPr>
      <w:rPr>
        <w:rFonts w:hint="default"/>
        <w:lang w:eastAsia="en-US" w:bidi="ar-SA"/>
      </w:rPr>
    </w:lvl>
    <w:lvl w:ilvl="4" w:tplc="0602D1F8">
      <w:numFmt w:val="bullet"/>
      <w:lvlText w:val="•"/>
      <w:lvlJc w:val="left"/>
      <w:pPr>
        <w:ind w:left="4282" w:hanging="192"/>
      </w:pPr>
      <w:rPr>
        <w:rFonts w:hint="default"/>
        <w:lang w:eastAsia="en-US" w:bidi="ar-SA"/>
      </w:rPr>
    </w:lvl>
    <w:lvl w:ilvl="5" w:tplc="CF244C2E">
      <w:numFmt w:val="bullet"/>
      <w:lvlText w:val="•"/>
      <w:lvlJc w:val="left"/>
      <w:pPr>
        <w:ind w:left="5312" w:hanging="192"/>
      </w:pPr>
      <w:rPr>
        <w:rFonts w:hint="default"/>
        <w:lang w:eastAsia="en-US" w:bidi="ar-SA"/>
      </w:rPr>
    </w:lvl>
    <w:lvl w:ilvl="6" w:tplc="0E2054CE">
      <w:numFmt w:val="bullet"/>
      <w:lvlText w:val="•"/>
      <w:lvlJc w:val="left"/>
      <w:pPr>
        <w:ind w:left="6343" w:hanging="192"/>
      </w:pPr>
      <w:rPr>
        <w:rFonts w:hint="default"/>
        <w:lang w:eastAsia="en-US" w:bidi="ar-SA"/>
      </w:rPr>
    </w:lvl>
    <w:lvl w:ilvl="7" w:tplc="F0662722">
      <w:numFmt w:val="bullet"/>
      <w:lvlText w:val="•"/>
      <w:lvlJc w:val="left"/>
      <w:pPr>
        <w:ind w:left="7373" w:hanging="192"/>
      </w:pPr>
      <w:rPr>
        <w:rFonts w:hint="default"/>
        <w:lang w:eastAsia="en-US" w:bidi="ar-SA"/>
      </w:rPr>
    </w:lvl>
    <w:lvl w:ilvl="8" w:tplc="B49EC7C4">
      <w:numFmt w:val="bullet"/>
      <w:lvlText w:val="•"/>
      <w:lvlJc w:val="left"/>
      <w:pPr>
        <w:ind w:left="8404" w:hanging="192"/>
      </w:pPr>
      <w:rPr>
        <w:rFonts w:hint="default"/>
        <w:lang w:eastAsia="en-US" w:bidi="ar-SA"/>
      </w:rPr>
    </w:lvl>
  </w:abstractNum>
  <w:abstractNum w:abstractNumId="130" w15:restartNumberingAfterBreak="0">
    <w:nsid w:val="5ED969B0"/>
    <w:multiLevelType w:val="hybridMultilevel"/>
    <w:tmpl w:val="A5BEE15E"/>
    <w:lvl w:ilvl="0" w:tplc="52865BF0">
      <w:start w:val="1"/>
      <w:numFmt w:val="decimal"/>
      <w:lvlText w:val="%1"/>
      <w:lvlJc w:val="left"/>
      <w:pPr>
        <w:ind w:left="150" w:hanging="225"/>
      </w:pPr>
      <w:rPr>
        <w:rFonts w:ascii="Times New Roman" w:eastAsia="Times New Roman" w:hAnsi="Times New Roman" w:cs="Times New Roman" w:hint="default"/>
        <w:b/>
        <w:bCs/>
        <w:i w:val="0"/>
        <w:iCs w:val="0"/>
        <w:spacing w:val="0"/>
        <w:w w:val="100"/>
        <w:sz w:val="24"/>
        <w:szCs w:val="24"/>
        <w:lang w:eastAsia="en-US" w:bidi="ar-SA"/>
      </w:rPr>
    </w:lvl>
    <w:lvl w:ilvl="1" w:tplc="9E40A9C8">
      <w:numFmt w:val="bullet"/>
      <w:lvlText w:val="•"/>
      <w:lvlJc w:val="left"/>
      <w:pPr>
        <w:ind w:left="1190" w:hanging="225"/>
      </w:pPr>
      <w:rPr>
        <w:rFonts w:hint="default"/>
        <w:lang w:eastAsia="en-US" w:bidi="ar-SA"/>
      </w:rPr>
    </w:lvl>
    <w:lvl w:ilvl="2" w:tplc="D28A81AA">
      <w:numFmt w:val="bullet"/>
      <w:lvlText w:val="•"/>
      <w:lvlJc w:val="left"/>
      <w:pPr>
        <w:ind w:left="2221" w:hanging="225"/>
      </w:pPr>
      <w:rPr>
        <w:rFonts w:hint="default"/>
        <w:lang w:eastAsia="en-US" w:bidi="ar-SA"/>
      </w:rPr>
    </w:lvl>
    <w:lvl w:ilvl="3" w:tplc="B4300AC4">
      <w:numFmt w:val="bullet"/>
      <w:lvlText w:val="•"/>
      <w:lvlJc w:val="left"/>
      <w:pPr>
        <w:ind w:left="3251" w:hanging="225"/>
      </w:pPr>
      <w:rPr>
        <w:rFonts w:hint="default"/>
        <w:lang w:eastAsia="en-US" w:bidi="ar-SA"/>
      </w:rPr>
    </w:lvl>
    <w:lvl w:ilvl="4" w:tplc="4334872C">
      <w:numFmt w:val="bullet"/>
      <w:lvlText w:val="•"/>
      <w:lvlJc w:val="left"/>
      <w:pPr>
        <w:ind w:left="4282" w:hanging="225"/>
      </w:pPr>
      <w:rPr>
        <w:rFonts w:hint="default"/>
        <w:lang w:eastAsia="en-US" w:bidi="ar-SA"/>
      </w:rPr>
    </w:lvl>
    <w:lvl w:ilvl="5" w:tplc="37E0F7C6">
      <w:numFmt w:val="bullet"/>
      <w:lvlText w:val="•"/>
      <w:lvlJc w:val="left"/>
      <w:pPr>
        <w:ind w:left="5312" w:hanging="225"/>
      </w:pPr>
      <w:rPr>
        <w:rFonts w:hint="default"/>
        <w:lang w:eastAsia="en-US" w:bidi="ar-SA"/>
      </w:rPr>
    </w:lvl>
    <w:lvl w:ilvl="6" w:tplc="ECA29F24">
      <w:numFmt w:val="bullet"/>
      <w:lvlText w:val="•"/>
      <w:lvlJc w:val="left"/>
      <w:pPr>
        <w:ind w:left="6343" w:hanging="225"/>
      </w:pPr>
      <w:rPr>
        <w:rFonts w:hint="default"/>
        <w:lang w:eastAsia="en-US" w:bidi="ar-SA"/>
      </w:rPr>
    </w:lvl>
    <w:lvl w:ilvl="7" w:tplc="ACA4854C">
      <w:numFmt w:val="bullet"/>
      <w:lvlText w:val="•"/>
      <w:lvlJc w:val="left"/>
      <w:pPr>
        <w:ind w:left="7373" w:hanging="225"/>
      </w:pPr>
      <w:rPr>
        <w:rFonts w:hint="default"/>
        <w:lang w:eastAsia="en-US" w:bidi="ar-SA"/>
      </w:rPr>
    </w:lvl>
    <w:lvl w:ilvl="8" w:tplc="5E9AD7AE">
      <w:numFmt w:val="bullet"/>
      <w:lvlText w:val="•"/>
      <w:lvlJc w:val="left"/>
      <w:pPr>
        <w:ind w:left="8404" w:hanging="225"/>
      </w:pPr>
      <w:rPr>
        <w:rFonts w:hint="default"/>
        <w:lang w:eastAsia="en-US" w:bidi="ar-SA"/>
      </w:rPr>
    </w:lvl>
  </w:abstractNum>
  <w:abstractNum w:abstractNumId="131" w15:restartNumberingAfterBreak="0">
    <w:nsid w:val="605D1F7C"/>
    <w:multiLevelType w:val="multilevel"/>
    <w:tmpl w:val="83E444A0"/>
    <w:lvl w:ilvl="0">
      <w:start w:val="4"/>
      <w:numFmt w:val="decimal"/>
      <w:lvlText w:val="%1"/>
      <w:lvlJc w:val="left"/>
      <w:pPr>
        <w:ind w:left="510" w:hanging="360"/>
      </w:pPr>
      <w:rPr>
        <w:rFonts w:hint="default"/>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7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0" w:hanging="180"/>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618" w:hanging="180"/>
      </w:pPr>
      <w:rPr>
        <w:rFonts w:hint="default"/>
        <w:lang w:eastAsia="en-US" w:bidi="ar-SA"/>
      </w:rPr>
    </w:lvl>
    <w:lvl w:ilvl="6">
      <w:numFmt w:val="bullet"/>
      <w:lvlText w:val="•"/>
      <w:lvlJc w:val="left"/>
      <w:pPr>
        <w:ind w:left="4988" w:hanging="180"/>
      </w:pPr>
      <w:rPr>
        <w:rFonts w:hint="default"/>
        <w:lang w:eastAsia="en-US" w:bidi="ar-SA"/>
      </w:rPr>
    </w:lvl>
    <w:lvl w:ilvl="7">
      <w:numFmt w:val="bullet"/>
      <w:lvlText w:val="•"/>
      <w:lvlJc w:val="left"/>
      <w:pPr>
        <w:ind w:left="6357" w:hanging="180"/>
      </w:pPr>
      <w:rPr>
        <w:rFonts w:hint="default"/>
        <w:lang w:eastAsia="en-US" w:bidi="ar-SA"/>
      </w:rPr>
    </w:lvl>
    <w:lvl w:ilvl="8">
      <w:numFmt w:val="bullet"/>
      <w:lvlText w:val="•"/>
      <w:lvlJc w:val="left"/>
      <w:pPr>
        <w:ind w:left="7726" w:hanging="180"/>
      </w:pPr>
      <w:rPr>
        <w:rFonts w:hint="default"/>
        <w:lang w:eastAsia="en-US" w:bidi="ar-SA"/>
      </w:rPr>
    </w:lvl>
  </w:abstractNum>
  <w:abstractNum w:abstractNumId="132" w15:restartNumberingAfterBreak="0">
    <w:nsid w:val="60667EB1"/>
    <w:multiLevelType w:val="multilevel"/>
    <w:tmpl w:val="3836DF72"/>
    <w:lvl w:ilvl="0">
      <w:start w:val="1"/>
      <w:numFmt w:val="decimal"/>
      <w:lvlText w:val="%1"/>
      <w:lvlJc w:val="left"/>
      <w:pPr>
        <w:ind w:left="510" w:hanging="360"/>
      </w:pPr>
      <w:rPr>
        <w:rFonts w:hint="default"/>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75"/>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30" w:hanging="575"/>
      </w:pPr>
      <w:rPr>
        <w:rFonts w:hint="default"/>
        <w:lang w:eastAsia="en-US" w:bidi="ar-SA"/>
      </w:rPr>
    </w:lvl>
    <w:lvl w:ilvl="4">
      <w:numFmt w:val="bullet"/>
      <w:lvlText w:val="•"/>
      <w:lvlJc w:val="left"/>
      <w:pPr>
        <w:ind w:left="3835" w:hanging="575"/>
      </w:pPr>
      <w:rPr>
        <w:rFonts w:hint="default"/>
        <w:lang w:eastAsia="en-US" w:bidi="ar-SA"/>
      </w:rPr>
    </w:lvl>
    <w:lvl w:ilvl="5">
      <w:numFmt w:val="bullet"/>
      <w:lvlText w:val="•"/>
      <w:lvlJc w:val="left"/>
      <w:pPr>
        <w:ind w:left="4940" w:hanging="575"/>
      </w:pPr>
      <w:rPr>
        <w:rFonts w:hint="default"/>
        <w:lang w:eastAsia="en-US" w:bidi="ar-SA"/>
      </w:rPr>
    </w:lvl>
    <w:lvl w:ilvl="6">
      <w:numFmt w:val="bullet"/>
      <w:lvlText w:val="•"/>
      <w:lvlJc w:val="left"/>
      <w:pPr>
        <w:ind w:left="6045" w:hanging="575"/>
      </w:pPr>
      <w:rPr>
        <w:rFonts w:hint="default"/>
        <w:lang w:eastAsia="en-US" w:bidi="ar-SA"/>
      </w:rPr>
    </w:lvl>
    <w:lvl w:ilvl="7">
      <w:numFmt w:val="bullet"/>
      <w:lvlText w:val="•"/>
      <w:lvlJc w:val="left"/>
      <w:pPr>
        <w:ind w:left="7150" w:hanging="575"/>
      </w:pPr>
      <w:rPr>
        <w:rFonts w:hint="default"/>
        <w:lang w:eastAsia="en-US" w:bidi="ar-SA"/>
      </w:rPr>
    </w:lvl>
    <w:lvl w:ilvl="8">
      <w:numFmt w:val="bullet"/>
      <w:lvlText w:val="•"/>
      <w:lvlJc w:val="left"/>
      <w:pPr>
        <w:ind w:left="8255" w:hanging="575"/>
      </w:pPr>
      <w:rPr>
        <w:rFonts w:hint="default"/>
        <w:lang w:eastAsia="en-US" w:bidi="ar-SA"/>
      </w:rPr>
    </w:lvl>
  </w:abstractNum>
  <w:abstractNum w:abstractNumId="133" w15:restartNumberingAfterBreak="0">
    <w:nsid w:val="609738DC"/>
    <w:multiLevelType w:val="hybridMultilevel"/>
    <w:tmpl w:val="2F4CC1D8"/>
    <w:lvl w:ilvl="0" w:tplc="159A3B3C">
      <w:start w:val="1"/>
      <w:numFmt w:val="decimal"/>
      <w:lvlText w:val="%1"/>
      <w:lvlJc w:val="left"/>
      <w:pPr>
        <w:ind w:left="150" w:hanging="189"/>
      </w:pPr>
      <w:rPr>
        <w:rFonts w:ascii="Times New Roman" w:eastAsia="Times New Roman" w:hAnsi="Times New Roman" w:cs="Times New Roman" w:hint="default"/>
        <w:b/>
        <w:bCs/>
        <w:i w:val="0"/>
        <w:iCs w:val="0"/>
        <w:spacing w:val="0"/>
        <w:w w:val="100"/>
        <w:sz w:val="24"/>
        <w:szCs w:val="24"/>
        <w:lang w:eastAsia="en-US" w:bidi="ar-SA"/>
      </w:rPr>
    </w:lvl>
    <w:lvl w:ilvl="1" w:tplc="B9240974">
      <w:numFmt w:val="bullet"/>
      <w:lvlText w:val="•"/>
      <w:lvlJc w:val="left"/>
      <w:pPr>
        <w:ind w:left="1190" w:hanging="189"/>
      </w:pPr>
      <w:rPr>
        <w:rFonts w:hint="default"/>
        <w:lang w:eastAsia="en-US" w:bidi="ar-SA"/>
      </w:rPr>
    </w:lvl>
    <w:lvl w:ilvl="2" w:tplc="F38AB85A">
      <w:numFmt w:val="bullet"/>
      <w:lvlText w:val="•"/>
      <w:lvlJc w:val="left"/>
      <w:pPr>
        <w:ind w:left="2221" w:hanging="189"/>
      </w:pPr>
      <w:rPr>
        <w:rFonts w:hint="default"/>
        <w:lang w:eastAsia="en-US" w:bidi="ar-SA"/>
      </w:rPr>
    </w:lvl>
    <w:lvl w:ilvl="3" w:tplc="DD140CF6">
      <w:numFmt w:val="bullet"/>
      <w:lvlText w:val="•"/>
      <w:lvlJc w:val="left"/>
      <w:pPr>
        <w:ind w:left="3251" w:hanging="189"/>
      </w:pPr>
      <w:rPr>
        <w:rFonts w:hint="default"/>
        <w:lang w:eastAsia="en-US" w:bidi="ar-SA"/>
      </w:rPr>
    </w:lvl>
    <w:lvl w:ilvl="4" w:tplc="93B6210E">
      <w:numFmt w:val="bullet"/>
      <w:lvlText w:val="•"/>
      <w:lvlJc w:val="left"/>
      <w:pPr>
        <w:ind w:left="4282" w:hanging="189"/>
      </w:pPr>
      <w:rPr>
        <w:rFonts w:hint="default"/>
        <w:lang w:eastAsia="en-US" w:bidi="ar-SA"/>
      </w:rPr>
    </w:lvl>
    <w:lvl w:ilvl="5" w:tplc="657802A0">
      <w:numFmt w:val="bullet"/>
      <w:lvlText w:val="•"/>
      <w:lvlJc w:val="left"/>
      <w:pPr>
        <w:ind w:left="5312" w:hanging="189"/>
      </w:pPr>
      <w:rPr>
        <w:rFonts w:hint="default"/>
        <w:lang w:eastAsia="en-US" w:bidi="ar-SA"/>
      </w:rPr>
    </w:lvl>
    <w:lvl w:ilvl="6" w:tplc="0310C8DE">
      <w:numFmt w:val="bullet"/>
      <w:lvlText w:val="•"/>
      <w:lvlJc w:val="left"/>
      <w:pPr>
        <w:ind w:left="6343" w:hanging="189"/>
      </w:pPr>
      <w:rPr>
        <w:rFonts w:hint="default"/>
        <w:lang w:eastAsia="en-US" w:bidi="ar-SA"/>
      </w:rPr>
    </w:lvl>
    <w:lvl w:ilvl="7" w:tplc="A39E5AB4">
      <w:numFmt w:val="bullet"/>
      <w:lvlText w:val="•"/>
      <w:lvlJc w:val="left"/>
      <w:pPr>
        <w:ind w:left="7373" w:hanging="189"/>
      </w:pPr>
      <w:rPr>
        <w:rFonts w:hint="default"/>
        <w:lang w:eastAsia="en-US" w:bidi="ar-SA"/>
      </w:rPr>
    </w:lvl>
    <w:lvl w:ilvl="8" w:tplc="48F2DFDA">
      <w:numFmt w:val="bullet"/>
      <w:lvlText w:val="•"/>
      <w:lvlJc w:val="left"/>
      <w:pPr>
        <w:ind w:left="8404" w:hanging="189"/>
      </w:pPr>
      <w:rPr>
        <w:rFonts w:hint="default"/>
        <w:lang w:eastAsia="en-US" w:bidi="ar-SA"/>
      </w:rPr>
    </w:lvl>
  </w:abstractNum>
  <w:abstractNum w:abstractNumId="134" w15:restartNumberingAfterBreak="0">
    <w:nsid w:val="61B7724E"/>
    <w:multiLevelType w:val="hybridMultilevel"/>
    <w:tmpl w:val="E9BA4448"/>
    <w:lvl w:ilvl="0" w:tplc="FE8A8AF0">
      <w:start w:val="1"/>
      <w:numFmt w:val="decimal"/>
      <w:lvlText w:val="%1"/>
      <w:lvlJc w:val="left"/>
      <w:pPr>
        <w:ind w:left="150" w:hanging="193"/>
      </w:pPr>
      <w:rPr>
        <w:rFonts w:ascii="Times New Roman" w:eastAsia="Times New Roman" w:hAnsi="Times New Roman" w:cs="Times New Roman" w:hint="default"/>
        <w:b/>
        <w:bCs/>
        <w:i w:val="0"/>
        <w:iCs w:val="0"/>
        <w:spacing w:val="0"/>
        <w:w w:val="100"/>
        <w:sz w:val="24"/>
        <w:szCs w:val="24"/>
        <w:lang w:eastAsia="en-US" w:bidi="ar-SA"/>
      </w:rPr>
    </w:lvl>
    <w:lvl w:ilvl="1" w:tplc="A9583210">
      <w:numFmt w:val="bullet"/>
      <w:lvlText w:val="•"/>
      <w:lvlJc w:val="left"/>
      <w:pPr>
        <w:ind w:left="1190" w:hanging="193"/>
      </w:pPr>
      <w:rPr>
        <w:rFonts w:hint="default"/>
        <w:lang w:eastAsia="en-US" w:bidi="ar-SA"/>
      </w:rPr>
    </w:lvl>
    <w:lvl w:ilvl="2" w:tplc="FF4A4846">
      <w:numFmt w:val="bullet"/>
      <w:lvlText w:val="•"/>
      <w:lvlJc w:val="left"/>
      <w:pPr>
        <w:ind w:left="2221" w:hanging="193"/>
      </w:pPr>
      <w:rPr>
        <w:rFonts w:hint="default"/>
        <w:lang w:eastAsia="en-US" w:bidi="ar-SA"/>
      </w:rPr>
    </w:lvl>
    <w:lvl w:ilvl="3" w:tplc="0EB6AE18">
      <w:numFmt w:val="bullet"/>
      <w:lvlText w:val="•"/>
      <w:lvlJc w:val="left"/>
      <w:pPr>
        <w:ind w:left="3251" w:hanging="193"/>
      </w:pPr>
      <w:rPr>
        <w:rFonts w:hint="default"/>
        <w:lang w:eastAsia="en-US" w:bidi="ar-SA"/>
      </w:rPr>
    </w:lvl>
    <w:lvl w:ilvl="4" w:tplc="7728AE1C">
      <w:numFmt w:val="bullet"/>
      <w:lvlText w:val="•"/>
      <w:lvlJc w:val="left"/>
      <w:pPr>
        <w:ind w:left="4282" w:hanging="193"/>
      </w:pPr>
      <w:rPr>
        <w:rFonts w:hint="default"/>
        <w:lang w:eastAsia="en-US" w:bidi="ar-SA"/>
      </w:rPr>
    </w:lvl>
    <w:lvl w:ilvl="5" w:tplc="1292A7D2">
      <w:numFmt w:val="bullet"/>
      <w:lvlText w:val="•"/>
      <w:lvlJc w:val="left"/>
      <w:pPr>
        <w:ind w:left="5312" w:hanging="193"/>
      </w:pPr>
      <w:rPr>
        <w:rFonts w:hint="default"/>
        <w:lang w:eastAsia="en-US" w:bidi="ar-SA"/>
      </w:rPr>
    </w:lvl>
    <w:lvl w:ilvl="6" w:tplc="BCD4A8EC">
      <w:numFmt w:val="bullet"/>
      <w:lvlText w:val="•"/>
      <w:lvlJc w:val="left"/>
      <w:pPr>
        <w:ind w:left="6343" w:hanging="193"/>
      </w:pPr>
      <w:rPr>
        <w:rFonts w:hint="default"/>
        <w:lang w:eastAsia="en-US" w:bidi="ar-SA"/>
      </w:rPr>
    </w:lvl>
    <w:lvl w:ilvl="7" w:tplc="D1180CB6">
      <w:numFmt w:val="bullet"/>
      <w:lvlText w:val="•"/>
      <w:lvlJc w:val="left"/>
      <w:pPr>
        <w:ind w:left="7373" w:hanging="193"/>
      </w:pPr>
      <w:rPr>
        <w:rFonts w:hint="default"/>
        <w:lang w:eastAsia="en-US" w:bidi="ar-SA"/>
      </w:rPr>
    </w:lvl>
    <w:lvl w:ilvl="8" w:tplc="E6421894">
      <w:numFmt w:val="bullet"/>
      <w:lvlText w:val="•"/>
      <w:lvlJc w:val="left"/>
      <w:pPr>
        <w:ind w:left="8404" w:hanging="193"/>
      </w:pPr>
      <w:rPr>
        <w:rFonts w:hint="default"/>
        <w:lang w:eastAsia="en-US" w:bidi="ar-SA"/>
      </w:rPr>
    </w:lvl>
  </w:abstractNum>
  <w:abstractNum w:abstractNumId="135" w15:restartNumberingAfterBreak="0">
    <w:nsid w:val="62A40B37"/>
    <w:multiLevelType w:val="multilevel"/>
    <w:tmpl w:val="A404BE76"/>
    <w:lvl w:ilvl="0">
      <w:start w:val="5"/>
      <w:numFmt w:val="decimal"/>
      <w:lvlText w:val="%1"/>
      <w:lvlJc w:val="left"/>
      <w:pPr>
        <w:ind w:left="150" w:hanging="393"/>
      </w:pPr>
      <w:rPr>
        <w:rFonts w:hint="default"/>
        <w:lang w:eastAsia="en-US" w:bidi="ar-SA"/>
      </w:rPr>
    </w:lvl>
    <w:lvl w:ilvl="1">
      <w:start w:val="1"/>
      <w:numFmt w:val="decimal"/>
      <w:lvlText w:val="%1.%2"/>
      <w:lvlJc w:val="left"/>
      <w:pPr>
        <w:ind w:left="150" w:hanging="39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4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7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276" w:hanging="720"/>
      </w:pPr>
      <w:rPr>
        <w:rFonts w:hint="default"/>
        <w:lang w:eastAsia="en-US" w:bidi="ar-SA"/>
      </w:rPr>
    </w:lvl>
    <w:lvl w:ilvl="5">
      <w:numFmt w:val="bullet"/>
      <w:lvlText w:val="•"/>
      <w:lvlJc w:val="left"/>
      <w:pPr>
        <w:ind w:left="4474" w:hanging="720"/>
      </w:pPr>
      <w:rPr>
        <w:rFonts w:hint="default"/>
        <w:lang w:eastAsia="en-US" w:bidi="ar-SA"/>
      </w:rPr>
    </w:lvl>
    <w:lvl w:ilvl="6">
      <w:numFmt w:val="bullet"/>
      <w:lvlText w:val="•"/>
      <w:lvlJc w:val="left"/>
      <w:pPr>
        <w:ind w:left="5672" w:hanging="720"/>
      </w:pPr>
      <w:rPr>
        <w:rFonts w:hint="default"/>
        <w:lang w:eastAsia="en-US" w:bidi="ar-SA"/>
      </w:rPr>
    </w:lvl>
    <w:lvl w:ilvl="7">
      <w:numFmt w:val="bullet"/>
      <w:lvlText w:val="•"/>
      <w:lvlJc w:val="left"/>
      <w:pPr>
        <w:ind w:left="6870" w:hanging="720"/>
      </w:pPr>
      <w:rPr>
        <w:rFonts w:hint="default"/>
        <w:lang w:eastAsia="en-US" w:bidi="ar-SA"/>
      </w:rPr>
    </w:lvl>
    <w:lvl w:ilvl="8">
      <w:numFmt w:val="bullet"/>
      <w:lvlText w:val="•"/>
      <w:lvlJc w:val="left"/>
      <w:pPr>
        <w:ind w:left="8069" w:hanging="720"/>
      </w:pPr>
      <w:rPr>
        <w:rFonts w:hint="default"/>
        <w:lang w:eastAsia="en-US" w:bidi="ar-SA"/>
      </w:rPr>
    </w:lvl>
  </w:abstractNum>
  <w:abstractNum w:abstractNumId="136" w15:restartNumberingAfterBreak="0">
    <w:nsid w:val="63074459"/>
    <w:multiLevelType w:val="hybridMultilevel"/>
    <w:tmpl w:val="8744ABE2"/>
    <w:lvl w:ilvl="0" w:tplc="859051F4">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tplc="5F56F912">
      <w:numFmt w:val="bullet"/>
      <w:lvlText w:val="•"/>
      <w:lvlJc w:val="left"/>
      <w:pPr>
        <w:ind w:left="1190" w:hanging="204"/>
      </w:pPr>
      <w:rPr>
        <w:rFonts w:hint="default"/>
        <w:lang w:eastAsia="en-US" w:bidi="ar-SA"/>
      </w:rPr>
    </w:lvl>
    <w:lvl w:ilvl="2" w:tplc="EB687E24">
      <w:numFmt w:val="bullet"/>
      <w:lvlText w:val="•"/>
      <w:lvlJc w:val="left"/>
      <w:pPr>
        <w:ind w:left="2221" w:hanging="204"/>
      </w:pPr>
      <w:rPr>
        <w:rFonts w:hint="default"/>
        <w:lang w:eastAsia="en-US" w:bidi="ar-SA"/>
      </w:rPr>
    </w:lvl>
    <w:lvl w:ilvl="3" w:tplc="AA669078">
      <w:numFmt w:val="bullet"/>
      <w:lvlText w:val="•"/>
      <w:lvlJc w:val="left"/>
      <w:pPr>
        <w:ind w:left="3251" w:hanging="204"/>
      </w:pPr>
      <w:rPr>
        <w:rFonts w:hint="default"/>
        <w:lang w:eastAsia="en-US" w:bidi="ar-SA"/>
      </w:rPr>
    </w:lvl>
    <w:lvl w:ilvl="4" w:tplc="E5767130">
      <w:numFmt w:val="bullet"/>
      <w:lvlText w:val="•"/>
      <w:lvlJc w:val="left"/>
      <w:pPr>
        <w:ind w:left="4282" w:hanging="204"/>
      </w:pPr>
      <w:rPr>
        <w:rFonts w:hint="default"/>
        <w:lang w:eastAsia="en-US" w:bidi="ar-SA"/>
      </w:rPr>
    </w:lvl>
    <w:lvl w:ilvl="5" w:tplc="B5CAA01C">
      <w:numFmt w:val="bullet"/>
      <w:lvlText w:val="•"/>
      <w:lvlJc w:val="left"/>
      <w:pPr>
        <w:ind w:left="5312" w:hanging="204"/>
      </w:pPr>
      <w:rPr>
        <w:rFonts w:hint="default"/>
        <w:lang w:eastAsia="en-US" w:bidi="ar-SA"/>
      </w:rPr>
    </w:lvl>
    <w:lvl w:ilvl="6" w:tplc="CA28D8DE">
      <w:numFmt w:val="bullet"/>
      <w:lvlText w:val="•"/>
      <w:lvlJc w:val="left"/>
      <w:pPr>
        <w:ind w:left="6343" w:hanging="204"/>
      </w:pPr>
      <w:rPr>
        <w:rFonts w:hint="default"/>
        <w:lang w:eastAsia="en-US" w:bidi="ar-SA"/>
      </w:rPr>
    </w:lvl>
    <w:lvl w:ilvl="7" w:tplc="69FC83B4">
      <w:numFmt w:val="bullet"/>
      <w:lvlText w:val="•"/>
      <w:lvlJc w:val="left"/>
      <w:pPr>
        <w:ind w:left="7373" w:hanging="204"/>
      </w:pPr>
      <w:rPr>
        <w:rFonts w:hint="default"/>
        <w:lang w:eastAsia="en-US" w:bidi="ar-SA"/>
      </w:rPr>
    </w:lvl>
    <w:lvl w:ilvl="8" w:tplc="FC22598C">
      <w:numFmt w:val="bullet"/>
      <w:lvlText w:val="•"/>
      <w:lvlJc w:val="left"/>
      <w:pPr>
        <w:ind w:left="8404" w:hanging="204"/>
      </w:pPr>
      <w:rPr>
        <w:rFonts w:hint="default"/>
        <w:lang w:eastAsia="en-US" w:bidi="ar-SA"/>
      </w:rPr>
    </w:lvl>
  </w:abstractNum>
  <w:abstractNum w:abstractNumId="137" w15:restartNumberingAfterBreak="0">
    <w:nsid w:val="630A41A3"/>
    <w:multiLevelType w:val="hybridMultilevel"/>
    <w:tmpl w:val="AA2A87DE"/>
    <w:lvl w:ilvl="0" w:tplc="AF06F6BA">
      <w:start w:val="1"/>
      <w:numFmt w:val="decimal"/>
      <w:lvlText w:val="%1)"/>
      <w:lvlJc w:val="left"/>
      <w:pPr>
        <w:ind w:left="55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F5E04B66">
      <w:numFmt w:val="bullet"/>
      <w:lvlText w:val="•"/>
      <w:lvlJc w:val="left"/>
      <w:pPr>
        <w:ind w:left="1550" w:hanging="401"/>
      </w:pPr>
      <w:rPr>
        <w:rFonts w:hint="default"/>
        <w:lang w:eastAsia="en-US" w:bidi="ar-SA"/>
      </w:rPr>
    </w:lvl>
    <w:lvl w:ilvl="2" w:tplc="12E8A8FC">
      <w:numFmt w:val="bullet"/>
      <w:lvlText w:val="•"/>
      <w:lvlJc w:val="left"/>
      <w:pPr>
        <w:ind w:left="2541" w:hanging="401"/>
      </w:pPr>
      <w:rPr>
        <w:rFonts w:hint="default"/>
        <w:lang w:eastAsia="en-US" w:bidi="ar-SA"/>
      </w:rPr>
    </w:lvl>
    <w:lvl w:ilvl="3" w:tplc="36C2FA24">
      <w:numFmt w:val="bullet"/>
      <w:lvlText w:val="•"/>
      <w:lvlJc w:val="left"/>
      <w:pPr>
        <w:ind w:left="3531" w:hanging="401"/>
      </w:pPr>
      <w:rPr>
        <w:rFonts w:hint="default"/>
        <w:lang w:eastAsia="en-US" w:bidi="ar-SA"/>
      </w:rPr>
    </w:lvl>
    <w:lvl w:ilvl="4" w:tplc="C2109742">
      <w:numFmt w:val="bullet"/>
      <w:lvlText w:val="•"/>
      <w:lvlJc w:val="left"/>
      <w:pPr>
        <w:ind w:left="4522" w:hanging="401"/>
      </w:pPr>
      <w:rPr>
        <w:rFonts w:hint="default"/>
        <w:lang w:eastAsia="en-US" w:bidi="ar-SA"/>
      </w:rPr>
    </w:lvl>
    <w:lvl w:ilvl="5" w:tplc="2FB8EC74">
      <w:numFmt w:val="bullet"/>
      <w:lvlText w:val="•"/>
      <w:lvlJc w:val="left"/>
      <w:pPr>
        <w:ind w:left="5512" w:hanging="401"/>
      </w:pPr>
      <w:rPr>
        <w:rFonts w:hint="default"/>
        <w:lang w:eastAsia="en-US" w:bidi="ar-SA"/>
      </w:rPr>
    </w:lvl>
    <w:lvl w:ilvl="6" w:tplc="A4747B48">
      <w:numFmt w:val="bullet"/>
      <w:lvlText w:val="•"/>
      <w:lvlJc w:val="left"/>
      <w:pPr>
        <w:ind w:left="6503" w:hanging="401"/>
      </w:pPr>
      <w:rPr>
        <w:rFonts w:hint="default"/>
        <w:lang w:eastAsia="en-US" w:bidi="ar-SA"/>
      </w:rPr>
    </w:lvl>
    <w:lvl w:ilvl="7" w:tplc="F5845656">
      <w:numFmt w:val="bullet"/>
      <w:lvlText w:val="•"/>
      <w:lvlJc w:val="left"/>
      <w:pPr>
        <w:ind w:left="7493" w:hanging="401"/>
      </w:pPr>
      <w:rPr>
        <w:rFonts w:hint="default"/>
        <w:lang w:eastAsia="en-US" w:bidi="ar-SA"/>
      </w:rPr>
    </w:lvl>
    <w:lvl w:ilvl="8" w:tplc="75EA09C2">
      <w:numFmt w:val="bullet"/>
      <w:lvlText w:val="•"/>
      <w:lvlJc w:val="left"/>
      <w:pPr>
        <w:ind w:left="8484" w:hanging="401"/>
      </w:pPr>
      <w:rPr>
        <w:rFonts w:hint="default"/>
        <w:lang w:eastAsia="en-US" w:bidi="ar-SA"/>
      </w:rPr>
    </w:lvl>
  </w:abstractNum>
  <w:abstractNum w:abstractNumId="138" w15:restartNumberingAfterBreak="0">
    <w:nsid w:val="631B4DEE"/>
    <w:multiLevelType w:val="hybridMultilevel"/>
    <w:tmpl w:val="C5640770"/>
    <w:lvl w:ilvl="0" w:tplc="C82E1C94">
      <w:start w:val="1"/>
      <w:numFmt w:val="decimal"/>
      <w:lvlText w:val="%1"/>
      <w:lvlJc w:val="left"/>
      <w:pPr>
        <w:ind w:left="150" w:hanging="210"/>
      </w:pPr>
      <w:rPr>
        <w:rFonts w:ascii="Times New Roman" w:eastAsia="Times New Roman" w:hAnsi="Times New Roman" w:cs="Times New Roman" w:hint="default"/>
        <w:b/>
        <w:bCs/>
        <w:i w:val="0"/>
        <w:iCs w:val="0"/>
        <w:spacing w:val="0"/>
        <w:w w:val="100"/>
        <w:sz w:val="24"/>
        <w:szCs w:val="24"/>
        <w:lang w:eastAsia="en-US" w:bidi="ar-SA"/>
      </w:rPr>
    </w:lvl>
    <w:lvl w:ilvl="1" w:tplc="9CE6B09C">
      <w:numFmt w:val="bullet"/>
      <w:lvlText w:val="•"/>
      <w:lvlJc w:val="left"/>
      <w:pPr>
        <w:ind w:left="1190" w:hanging="210"/>
      </w:pPr>
      <w:rPr>
        <w:rFonts w:hint="default"/>
        <w:lang w:eastAsia="en-US" w:bidi="ar-SA"/>
      </w:rPr>
    </w:lvl>
    <w:lvl w:ilvl="2" w:tplc="C5CCAEEA">
      <w:numFmt w:val="bullet"/>
      <w:lvlText w:val="•"/>
      <w:lvlJc w:val="left"/>
      <w:pPr>
        <w:ind w:left="2221" w:hanging="210"/>
      </w:pPr>
      <w:rPr>
        <w:rFonts w:hint="default"/>
        <w:lang w:eastAsia="en-US" w:bidi="ar-SA"/>
      </w:rPr>
    </w:lvl>
    <w:lvl w:ilvl="3" w:tplc="C66C9052">
      <w:numFmt w:val="bullet"/>
      <w:lvlText w:val="•"/>
      <w:lvlJc w:val="left"/>
      <w:pPr>
        <w:ind w:left="3251" w:hanging="210"/>
      </w:pPr>
      <w:rPr>
        <w:rFonts w:hint="default"/>
        <w:lang w:eastAsia="en-US" w:bidi="ar-SA"/>
      </w:rPr>
    </w:lvl>
    <w:lvl w:ilvl="4" w:tplc="26444BD8">
      <w:numFmt w:val="bullet"/>
      <w:lvlText w:val="•"/>
      <w:lvlJc w:val="left"/>
      <w:pPr>
        <w:ind w:left="4282" w:hanging="210"/>
      </w:pPr>
      <w:rPr>
        <w:rFonts w:hint="default"/>
        <w:lang w:eastAsia="en-US" w:bidi="ar-SA"/>
      </w:rPr>
    </w:lvl>
    <w:lvl w:ilvl="5" w:tplc="15F49A52">
      <w:numFmt w:val="bullet"/>
      <w:lvlText w:val="•"/>
      <w:lvlJc w:val="left"/>
      <w:pPr>
        <w:ind w:left="5312" w:hanging="210"/>
      </w:pPr>
      <w:rPr>
        <w:rFonts w:hint="default"/>
        <w:lang w:eastAsia="en-US" w:bidi="ar-SA"/>
      </w:rPr>
    </w:lvl>
    <w:lvl w:ilvl="6" w:tplc="B0A08864">
      <w:numFmt w:val="bullet"/>
      <w:lvlText w:val="•"/>
      <w:lvlJc w:val="left"/>
      <w:pPr>
        <w:ind w:left="6343" w:hanging="210"/>
      </w:pPr>
      <w:rPr>
        <w:rFonts w:hint="default"/>
        <w:lang w:eastAsia="en-US" w:bidi="ar-SA"/>
      </w:rPr>
    </w:lvl>
    <w:lvl w:ilvl="7" w:tplc="06008A42">
      <w:numFmt w:val="bullet"/>
      <w:lvlText w:val="•"/>
      <w:lvlJc w:val="left"/>
      <w:pPr>
        <w:ind w:left="7373" w:hanging="210"/>
      </w:pPr>
      <w:rPr>
        <w:rFonts w:hint="default"/>
        <w:lang w:eastAsia="en-US" w:bidi="ar-SA"/>
      </w:rPr>
    </w:lvl>
    <w:lvl w:ilvl="8" w:tplc="944C8D0E">
      <w:numFmt w:val="bullet"/>
      <w:lvlText w:val="•"/>
      <w:lvlJc w:val="left"/>
      <w:pPr>
        <w:ind w:left="8404" w:hanging="210"/>
      </w:pPr>
      <w:rPr>
        <w:rFonts w:hint="default"/>
        <w:lang w:eastAsia="en-US" w:bidi="ar-SA"/>
      </w:rPr>
    </w:lvl>
  </w:abstractNum>
  <w:abstractNum w:abstractNumId="139" w15:restartNumberingAfterBreak="0">
    <w:nsid w:val="638C37FA"/>
    <w:multiLevelType w:val="multilevel"/>
    <w:tmpl w:val="4CCE0F54"/>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65" w:hanging="376"/>
      </w:pPr>
      <w:rPr>
        <w:rFonts w:hint="default"/>
        <w:lang w:eastAsia="en-US" w:bidi="ar-SA"/>
      </w:rPr>
    </w:lvl>
    <w:lvl w:ilvl="3">
      <w:numFmt w:val="bullet"/>
      <w:lvlText w:val="•"/>
      <w:lvlJc w:val="left"/>
      <w:pPr>
        <w:ind w:left="2590" w:hanging="376"/>
      </w:pPr>
      <w:rPr>
        <w:rFonts w:hint="default"/>
        <w:lang w:eastAsia="en-US" w:bidi="ar-SA"/>
      </w:rPr>
    </w:lvl>
    <w:lvl w:ilvl="4">
      <w:numFmt w:val="bullet"/>
      <w:lvlText w:val="•"/>
      <w:lvlJc w:val="left"/>
      <w:pPr>
        <w:ind w:left="3715" w:hanging="376"/>
      </w:pPr>
      <w:rPr>
        <w:rFonts w:hint="default"/>
        <w:lang w:eastAsia="en-US" w:bidi="ar-SA"/>
      </w:rPr>
    </w:lvl>
    <w:lvl w:ilvl="5">
      <w:numFmt w:val="bullet"/>
      <w:lvlText w:val="•"/>
      <w:lvlJc w:val="left"/>
      <w:pPr>
        <w:ind w:left="4840" w:hanging="376"/>
      </w:pPr>
      <w:rPr>
        <w:rFonts w:hint="default"/>
        <w:lang w:eastAsia="en-US" w:bidi="ar-SA"/>
      </w:rPr>
    </w:lvl>
    <w:lvl w:ilvl="6">
      <w:numFmt w:val="bullet"/>
      <w:lvlText w:val="•"/>
      <w:lvlJc w:val="left"/>
      <w:pPr>
        <w:ind w:left="5965" w:hanging="376"/>
      </w:pPr>
      <w:rPr>
        <w:rFonts w:hint="default"/>
        <w:lang w:eastAsia="en-US" w:bidi="ar-SA"/>
      </w:rPr>
    </w:lvl>
    <w:lvl w:ilvl="7">
      <w:numFmt w:val="bullet"/>
      <w:lvlText w:val="•"/>
      <w:lvlJc w:val="left"/>
      <w:pPr>
        <w:ind w:left="7090" w:hanging="376"/>
      </w:pPr>
      <w:rPr>
        <w:rFonts w:hint="default"/>
        <w:lang w:eastAsia="en-US" w:bidi="ar-SA"/>
      </w:rPr>
    </w:lvl>
    <w:lvl w:ilvl="8">
      <w:numFmt w:val="bullet"/>
      <w:lvlText w:val="•"/>
      <w:lvlJc w:val="left"/>
      <w:pPr>
        <w:ind w:left="8215" w:hanging="376"/>
      </w:pPr>
      <w:rPr>
        <w:rFonts w:hint="default"/>
        <w:lang w:eastAsia="en-US" w:bidi="ar-SA"/>
      </w:rPr>
    </w:lvl>
  </w:abstractNum>
  <w:abstractNum w:abstractNumId="140" w15:restartNumberingAfterBreak="0">
    <w:nsid w:val="64A30114"/>
    <w:multiLevelType w:val="multilevel"/>
    <w:tmpl w:val="8A6CBD64"/>
    <w:lvl w:ilvl="0">
      <w:start w:val="1"/>
      <w:numFmt w:val="decimal"/>
      <w:lvlText w:val="%1"/>
      <w:lvlJc w:val="left"/>
      <w:pPr>
        <w:ind w:left="150" w:hanging="18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52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810" w:hanging="6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025" w:hanging="660"/>
      </w:pPr>
      <w:rPr>
        <w:rFonts w:hint="default"/>
        <w:lang w:eastAsia="en-US" w:bidi="ar-SA"/>
      </w:rPr>
    </w:lvl>
    <w:lvl w:ilvl="4">
      <w:numFmt w:val="bullet"/>
      <w:lvlText w:val="•"/>
      <w:lvlJc w:val="left"/>
      <w:pPr>
        <w:ind w:left="3231" w:hanging="660"/>
      </w:pPr>
      <w:rPr>
        <w:rFonts w:hint="default"/>
        <w:lang w:eastAsia="en-US" w:bidi="ar-SA"/>
      </w:rPr>
    </w:lvl>
    <w:lvl w:ilvl="5">
      <w:numFmt w:val="bullet"/>
      <w:lvlText w:val="•"/>
      <w:lvlJc w:val="left"/>
      <w:pPr>
        <w:ind w:left="4437" w:hanging="660"/>
      </w:pPr>
      <w:rPr>
        <w:rFonts w:hint="default"/>
        <w:lang w:eastAsia="en-US" w:bidi="ar-SA"/>
      </w:rPr>
    </w:lvl>
    <w:lvl w:ilvl="6">
      <w:numFmt w:val="bullet"/>
      <w:lvlText w:val="•"/>
      <w:lvlJc w:val="left"/>
      <w:pPr>
        <w:ind w:left="5642" w:hanging="660"/>
      </w:pPr>
      <w:rPr>
        <w:rFonts w:hint="default"/>
        <w:lang w:eastAsia="en-US" w:bidi="ar-SA"/>
      </w:rPr>
    </w:lvl>
    <w:lvl w:ilvl="7">
      <w:numFmt w:val="bullet"/>
      <w:lvlText w:val="•"/>
      <w:lvlJc w:val="left"/>
      <w:pPr>
        <w:ind w:left="6848" w:hanging="660"/>
      </w:pPr>
      <w:rPr>
        <w:rFonts w:hint="default"/>
        <w:lang w:eastAsia="en-US" w:bidi="ar-SA"/>
      </w:rPr>
    </w:lvl>
    <w:lvl w:ilvl="8">
      <w:numFmt w:val="bullet"/>
      <w:lvlText w:val="•"/>
      <w:lvlJc w:val="left"/>
      <w:pPr>
        <w:ind w:left="8054" w:hanging="660"/>
      </w:pPr>
      <w:rPr>
        <w:rFonts w:hint="default"/>
        <w:lang w:eastAsia="en-US" w:bidi="ar-SA"/>
      </w:rPr>
    </w:lvl>
  </w:abstractNum>
  <w:abstractNum w:abstractNumId="141" w15:restartNumberingAfterBreak="0">
    <w:nsid w:val="663B3AFB"/>
    <w:multiLevelType w:val="hybridMultilevel"/>
    <w:tmpl w:val="B9CC363A"/>
    <w:lvl w:ilvl="0" w:tplc="CA2EDC72">
      <w:start w:val="1"/>
      <w:numFmt w:val="decimal"/>
      <w:lvlText w:val="%1"/>
      <w:lvlJc w:val="left"/>
      <w:pPr>
        <w:ind w:left="150" w:hanging="210"/>
      </w:pPr>
      <w:rPr>
        <w:rFonts w:ascii="Times New Roman" w:eastAsia="Times New Roman" w:hAnsi="Times New Roman" w:cs="Times New Roman" w:hint="default"/>
        <w:b/>
        <w:bCs/>
        <w:i w:val="0"/>
        <w:iCs w:val="0"/>
        <w:spacing w:val="0"/>
        <w:w w:val="100"/>
        <w:sz w:val="24"/>
        <w:szCs w:val="24"/>
        <w:lang w:eastAsia="en-US" w:bidi="ar-SA"/>
      </w:rPr>
    </w:lvl>
    <w:lvl w:ilvl="1" w:tplc="7A3E4218">
      <w:numFmt w:val="bullet"/>
      <w:lvlText w:val="•"/>
      <w:lvlJc w:val="left"/>
      <w:pPr>
        <w:ind w:left="1190" w:hanging="210"/>
      </w:pPr>
      <w:rPr>
        <w:rFonts w:hint="default"/>
        <w:lang w:eastAsia="en-US" w:bidi="ar-SA"/>
      </w:rPr>
    </w:lvl>
    <w:lvl w:ilvl="2" w:tplc="290AE364">
      <w:numFmt w:val="bullet"/>
      <w:lvlText w:val="•"/>
      <w:lvlJc w:val="left"/>
      <w:pPr>
        <w:ind w:left="2221" w:hanging="210"/>
      </w:pPr>
      <w:rPr>
        <w:rFonts w:hint="default"/>
        <w:lang w:eastAsia="en-US" w:bidi="ar-SA"/>
      </w:rPr>
    </w:lvl>
    <w:lvl w:ilvl="3" w:tplc="08F28520">
      <w:numFmt w:val="bullet"/>
      <w:lvlText w:val="•"/>
      <w:lvlJc w:val="left"/>
      <w:pPr>
        <w:ind w:left="3251" w:hanging="210"/>
      </w:pPr>
      <w:rPr>
        <w:rFonts w:hint="default"/>
        <w:lang w:eastAsia="en-US" w:bidi="ar-SA"/>
      </w:rPr>
    </w:lvl>
    <w:lvl w:ilvl="4" w:tplc="AD30B026">
      <w:numFmt w:val="bullet"/>
      <w:lvlText w:val="•"/>
      <w:lvlJc w:val="left"/>
      <w:pPr>
        <w:ind w:left="4282" w:hanging="210"/>
      </w:pPr>
      <w:rPr>
        <w:rFonts w:hint="default"/>
        <w:lang w:eastAsia="en-US" w:bidi="ar-SA"/>
      </w:rPr>
    </w:lvl>
    <w:lvl w:ilvl="5" w:tplc="1F0C7AA6">
      <w:numFmt w:val="bullet"/>
      <w:lvlText w:val="•"/>
      <w:lvlJc w:val="left"/>
      <w:pPr>
        <w:ind w:left="5312" w:hanging="210"/>
      </w:pPr>
      <w:rPr>
        <w:rFonts w:hint="default"/>
        <w:lang w:eastAsia="en-US" w:bidi="ar-SA"/>
      </w:rPr>
    </w:lvl>
    <w:lvl w:ilvl="6" w:tplc="D21C3188">
      <w:numFmt w:val="bullet"/>
      <w:lvlText w:val="•"/>
      <w:lvlJc w:val="left"/>
      <w:pPr>
        <w:ind w:left="6343" w:hanging="210"/>
      </w:pPr>
      <w:rPr>
        <w:rFonts w:hint="default"/>
        <w:lang w:eastAsia="en-US" w:bidi="ar-SA"/>
      </w:rPr>
    </w:lvl>
    <w:lvl w:ilvl="7" w:tplc="97041CC6">
      <w:numFmt w:val="bullet"/>
      <w:lvlText w:val="•"/>
      <w:lvlJc w:val="left"/>
      <w:pPr>
        <w:ind w:left="7373" w:hanging="210"/>
      </w:pPr>
      <w:rPr>
        <w:rFonts w:hint="default"/>
        <w:lang w:eastAsia="en-US" w:bidi="ar-SA"/>
      </w:rPr>
    </w:lvl>
    <w:lvl w:ilvl="8" w:tplc="4FE8D9D4">
      <w:numFmt w:val="bullet"/>
      <w:lvlText w:val="•"/>
      <w:lvlJc w:val="left"/>
      <w:pPr>
        <w:ind w:left="8404" w:hanging="210"/>
      </w:pPr>
      <w:rPr>
        <w:rFonts w:hint="default"/>
        <w:lang w:eastAsia="en-US" w:bidi="ar-SA"/>
      </w:rPr>
    </w:lvl>
  </w:abstractNum>
  <w:abstractNum w:abstractNumId="142" w15:restartNumberingAfterBreak="0">
    <w:nsid w:val="66EC25A5"/>
    <w:multiLevelType w:val="multilevel"/>
    <w:tmpl w:val="1DEA196C"/>
    <w:lvl w:ilvl="0">
      <w:start w:val="1"/>
      <w:numFmt w:val="decimal"/>
      <w:lvlText w:val="%1"/>
      <w:lvlJc w:val="left"/>
      <w:pPr>
        <w:ind w:left="150" w:hanging="23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143" w15:restartNumberingAfterBreak="0">
    <w:nsid w:val="676969FC"/>
    <w:multiLevelType w:val="hybridMultilevel"/>
    <w:tmpl w:val="8B06D76C"/>
    <w:lvl w:ilvl="0" w:tplc="D208FAF8">
      <w:start w:val="1"/>
      <w:numFmt w:val="decimal"/>
      <w:lvlText w:val="%1)"/>
      <w:lvlJc w:val="left"/>
      <w:pPr>
        <w:ind w:left="41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92F40D9A">
      <w:numFmt w:val="bullet"/>
      <w:lvlText w:val="•"/>
      <w:lvlJc w:val="left"/>
      <w:pPr>
        <w:ind w:left="1424" w:hanging="260"/>
      </w:pPr>
      <w:rPr>
        <w:rFonts w:hint="default"/>
        <w:lang w:eastAsia="en-US" w:bidi="ar-SA"/>
      </w:rPr>
    </w:lvl>
    <w:lvl w:ilvl="2" w:tplc="496C12B4">
      <w:numFmt w:val="bullet"/>
      <w:lvlText w:val="•"/>
      <w:lvlJc w:val="left"/>
      <w:pPr>
        <w:ind w:left="2429" w:hanging="260"/>
      </w:pPr>
      <w:rPr>
        <w:rFonts w:hint="default"/>
        <w:lang w:eastAsia="en-US" w:bidi="ar-SA"/>
      </w:rPr>
    </w:lvl>
    <w:lvl w:ilvl="3" w:tplc="E4C029C0">
      <w:numFmt w:val="bullet"/>
      <w:lvlText w:val="•"/>
      <w:lvlJc w:val="left"/>
      <w:pPr>
        <w:ind w:left="3433" w:hanging="260"/>
      </w:pPr>
      <w:rPr>
        <w:rFonts w:hint="default"/>
        <w:lang w:eastAsia="en-US" w:bidi="ar-SA"/>
      </w:rPr>
    </w:lvl>
    <w:lvl w:ilvl="4" w:tplc="377E6A04">
      <w:numFmt w:val="bullet"/>
      <w:lvlText w:val="•"/>
      <w:lvlJc w:val="left"/>
      <w:pPr>
        <w:ind w:left="4438" w:hanging="260"/>
      </w:pPr>
      <w:rPr>
        <w:rFonts w:hint="default"/>
        <w:lang w:eastAsia="en-US" w:bidi="ar-SA"/>
      </w:rPr>
    </w:lvl>
    <w:lvl w:ilvl="5" w:tplc="BA3ACFF6">
      <w:numFmt w:val="bullet"/>
      <w:lvlText w:val="•"/>
      <w:lvlJc w:val="left"/>
      <w:pPr>
        <w:ind w:left="5442" w:hanging="260"/>
      </w:pPr>
      <w:rPr>
        <w:rFonts w:hint="default"/>
        <w:lang w:eastAsia="en-US" w:bidi="ar-SA"/>
      </w:rPr>
    </w:lvl>
    <w:lvl w:ilvl="6" w:tplc="BB78826A">
      <w:numFmt w:val="bullet"/>
      <w:lvlText w:val="•"/>
      <w:lvlJc w:val="left"/>
      <w:pPr>
        <w:ind w:left="6447" w:hanging="260"/>
      </w:pPr>
      <w:rPr>
        <w:rFonts w:hint="default"/>
        <w:lang w:eastAsia="en-US" w:bidi="ar-SA"/>
      </w:rPr>
    </w:lvl>
    <w:lvl w:ilvl="7" w:tplc="BEAC7A10">
      <w:numFmt w:val="bullet"/>
      <w:lvlText w:val="•"/>
      <w:lvlJc w:val="left"/>
      <w:pPr>
        <w:ind w:left="7451" w:hanging="260"/>
      </w:pPr>
      <w:rPr>
        <w:rFonts w:hint="default"/>
        <w:lang w:eastAsia="en-US" w:bidi="ar-SA"/>
      </w:rPr>
    </w:lvl>
    <w:lvl w:ilvl="8" w:tplc="4A947FEE">
      <w:numFmt w:val="bullet"/>
      <w:lvlText w:val="•"/>
      <w:lvlJc w:val="left"/>
      <w:pPr>
        <w:ind w:left="8456" w:hanging="260"/>
      </w:pPr>
      <w:rPr>
        <w:rFonts w:hint="default"/>
        <w:lang w:eastAsia="en-US" w:bidi="ar-SA"/>
      </w:rPr>
    </w:lvl>
  </w:abstractNum>
  <w:abstractNum w:abstractNumId="144" w15:restartNumberingAfterBreak="0">
    <w:nsid w:val="6796308E"/>
    <w:multiLevelType w:val="multilevel"/>
    <w:tmpl w:val="969A13C2"/>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4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590" w:hanging="541"/>
      </w:pPr>
      <w:rPr>
        <w:rFonts w:hint="default"/>
        <w:lang w:eastAsia="en-US" w:bidi="ar-SA"/>
      </w:rPr>
    </w:lvl>
    <w:lvl w:ilvl="4">
      <w:numFmt w:val="bullet"/>
      <w:lvlText w:val="•"/>
      <w:lvlJc w:val="left"/>
      <w:pPr>
        <w:ind w:left="3715" w:hanging="541"/>
      </w:pPr>
      <w:rPr>
        <w:rFonts w:hint="default"/>
        <w:lang w:eastAsia="en-US" w:bidi="ar-SA"/>
      </w:rPr>
    </w:lvl>
    <w:lvl w:ilvl="5">
      <w:numFmt w:val="bullet"/>
      <w:lvlText w:val="•"/>
      <w:lvlJc w:val="left"/>
      <w:pPr>
        <w:ind w:left="4840" w:hanging="541"/>
      </w:pPr>
      <w:rPr>
        <w:rFonts w:hint="default"/>
        <w:lang w:eastAsia="en-US" w:bidi="ar-SA"/>
      </w:rPr>
    </w:lvl>
    <w:lvl w:ilvl="6">
      <w:numFmt w:val="bullet"/>
      <w:lvlText w:val="•"/>
      <w:lvlJc w:val="left"/>
      <w:pPr>
        <w:ind w:left="5965" w:hanging="541"/>
      </w:pPr>
      <w:rPr>
        <w:rFonts w:hint="default"/>
        <w:lang w:eastAsia="en-US" w:bidi="ar-SA"/>
      </w:rPr>
    </w:lvl>
    <w:lvl w:ilvl="7">
      <w:numFmt w:val="bullet"/>
      <w:lvlText w:val="•"/>
      <w:lvlJc w:val="left"/>
      <w:pPr>
        <w:ind w:left="7090" w:hanging="541"/>
      </w:pPr>
      <w:rPr>
        <w:rFonts w:hint="default"/>
        <w:lang w:eastAsia="en-US" w:bidi="ar-SA"/>
      </w:rPr>
    </w:lvl>
    <w:lvl w:ilvl="8">
      <w:numFmt w:val="bullet"/>
      <w:lvlText w:val="•"/>
      <w:lvlJc w:val="left"/>
      <w:pPr>
        <w:ind w:left="8215" w:hanging="541"/>
      </w:pPr>
      <w:rPr>
        <w:rFonts w:hint="default"/>
        <w:lang w:eastAsia="en-US" w:bidi="ar-SA"/>
      </w:rPr>
    </w:lvl>
  </w:abstractNum>
  <w:abstractNum w:abstractNumId="145" w15:restartNumberingAfterBreak="0">
    <w:nsid w:val="67A14D1F"/>
    <w:multiLevelType w:val="multilevel"/>
    <w:tmpl w:val="60306620"/>
    <w:lvl w:ilvl="0">
      <w:start w:val="6"/>
      <w:numFmt w:val="decimal"/>
      <w:lvlText w:val="%1"/>
      <w:lvlJc w:val="left"/>
      <w:pPr>
        <w:ind w:left="150" w:hanging="23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9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92"/>
      </w:pPr>
      <w:rPr>
        <w:rFonts w:hint="default"/>
        <w:lang w:eastAsia="en-US" w:bidi="ar-SA"/>
      </w:rPr>
    </w:lvl>
    <w:lvl w:ilvl="3">
      <w:numFmt w:val="bullet"/>
      <w:lvlText w:val="•"/>
      <w:lvlJc w:val="left"/>
      <w:pPr>
        <w:ind w:left="3251" w:hanging="392"/>
      </w:pPr>
      <w:rPr>
        <w:rFonts w:hint="default"/>
        <w:lang w:eastAsia="en-US" w:bidi="ar-SA"/>
      </w:rPr>
    </w:lvl>
    <w:lvl w:ilvl="4">
      <w:numFmt w:val="bullet"/>
      <w:lvlText w:val="•"/>
      <w:lvlJc w:val="left"/>
      <w:pPr>
        <w:ind w:left="4282" w:hanging="392"/>
      </w:pPr>
      <w:rPr>
        <w:rFonts w:hint="default"/>
        <w:lang w:eastAsia="en-US" w:bidi="ar-SA"/>
      </w:rPr>
    </w:lvl>
    <w:lvl w:ilvl="5">
      <w:numFmt w:val="bullet"/>
      <w:lvlText w:val="•"/>
      <w:lvlJc w:val="left"/>
      <w:pPr>
        <w:ind w:left="5312" w:hanging="392"/>
      </w:pPr>
      <w:rPr>
        <w:rFonts w:hint="default"/>
        <w:lang w:eastAsia="en-US" w:bidi="ar-SA"/>
      </w:rPr>
    </w:lvl>
    <w:lvl w:ilvl="6">
      <w:numFmt w:val="bullet"/>
      <w:lvlText w:val="•"/>
      <w:lvlJc w:val="left"/>
      <w:pPr>
        <w:ind w:left="6343" w:hanging="392"/>
      </w:pPr>
      <w:rPr>
        <w:rFonts w:hint="default"/>
        <w:lang w:eastAsia="en-US" w:bidi="ar-SA"/>
      </w:rPr>
    </w:lvl>
    <w:lvl w:ilvl="7">
      <w:numFmt w:val="bullet"/>
      <w:lvlText w:val="•"/>
      <w:lvlJc w:val="left"/>
      <w:pPr>
        <w:ind w:left="7373" w:hanging="392"/>
      </w:pPr>
      <w:rPr>
        <w:rFonts w:hint="default"/>
        <w:lang w:eastAsia="en-US" w:bidi="ar-SA"/>
      </w:rPr>
    </w:lvl>
    <w:lvl w:ilvl="8">
      <w:numFmt w:val="bullet"/>
      <w:lvlText w:val="•"/>
      <w:lvlJc w:val="left"/>
      <w:pPr>
        <w:ind w:left="8404" w:hanging="392"/>
      </w:pPr>
      <w:rPr>
        <w:rFonts w:hint="default"/>
        <w:lang w:eastAsia="en-US" w:bidi="ar-SA"/>
      </w:rPr>
    </w:lvl>
  </w:abstractNum>
  <w:abstractNum w:abstractNumId="146" w15:restartNumberingAfterBreak="0">
    <w:nsid w:val="698D1F91"/>
    <w:multiLevelType w:val="multilevel"/>
    <w:tmpl w:val="554CC96C"/>
    <w:lvl w:ilvl="0">
      <w:start w:val="1"/>
      <w:numFmt w:val="decimal"/>
      <w:lvlText w:val="%1"/>
      <w:lvlJc w:val="left"/>
      <w:pPr>
        <w:ind w:left="150" w:hanging="21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81"/>
      </w:pPr>
      <w:rPr>
        <w:rFonts w:hint="default"/>
        <w:lang w:eastAsia="en-US" w:bidi="ar-SA"/>
      </w:rPr>
    </w:lvl>
    <w:lvl w:ilvl="3">
      <w:numFmt w:val="bullet"/>
      <w:lvlText w:val="•"/>
      <w:lvlJc w:val="left"/>
      <w:pPr>
        <w:ind w:left="3251" w:hanging="381"/>
      </w:pPr>
      <w:rPr>
        <w:rFonts w:hint="default"/>
        <w:lang w:eastAsia="en-US" w:bidi="ar-SA"/>
      </w:rPr>
    </w:lvl>
    <w:lvl w:ilvl="4">
      <w:numFmt w:val="bullet"/>
      <w:lvlText w:val="•"/>
      <w:lvlJc w:val="left"/>
      <w:pPr>
        <w:ind w:left="4282" w:hanging="381"/>
      </w:pPr>
      <w:rPr>
        <w:rFonts w:hint="default"/>
        <w:lang w:eastAsia="en-US" w:bidi="ar-SA"/>
      </w:rPr>
    </w:lvl>
    <w:lvl w:ilvl="5">
      <w:numFmt w:val="bullet"/>
      <w:lvlText w:val="•"/>
      <w:lvlJc w:val="left"/>
      <w:pPr>
        <w:ind w:left="5312" w:hanging="381"/>
      </w:pPr>
      <w:rPr>
        <w:rFonts w:hint="default"/>
        <w:lang w:eastAsia="en-US" w:bidi="ar-SA"/>
      </w:rPr>
    </w:lvl>
    <w:lvl w:ilvl="6">
      <w:numFmt w:val="bullet"/>
      <w:lvlText w:val="•"/>
      <w:lvlJc w:val="left"/>
      <w:pPr>
        <w:ind w:left="6343" w:hanging="381"/>
      </w:pPr>
      <w:rPr>
        <w:rFonts w:hint="default"/>
        <w:lang w:eastAsia="en-US" w:bidi="ar-SA"/>
      </w:rPr>
    </w:lvl>
    <w:lvl w:ilvl="7">
      <w:numFmt w:val="bullet"/>
      <w:lvlText w:val="•"/>
      <w:lvlJc w:val="left"/>
      <w:pPr>
        <w:ind w:left="7373" w:hanging="381"/>
      </w:pPr>
      <w:rPr>
        <w:rFonts w:hint="default"/>
        <w:lang w:eastAsia="en-US" w:bidi="ar-SA"/>
      </w:rPr>
    </w:lvl>
    <w:lvl w:ilvl="8">
      <w:numFmt w:val="bullet"/>
      <w:lvlText w:val="•"/>
      <w:lvlJc w:val="left"/>
      <w:pPr>
        <w:ind w:left="8404" w:hanging="381"/>
      </w:pPr>
      <w:rPr>
        <w:rFonts w:hint="default"/>
        <w:lang w:eastAsia="en-US" w:bidi="ar-SA"/>
      </w:rPr>
    </w:lvl>
  </w:abstractNum>
  <w:abstractNum w:abstractNumId="147" w15:restartNumberingAfterBreak="0">
    <w:nsid w:val="69FF1B73"/>
    <w:multiLevelType w:val="hybridMultilevel"/>
    <w:tmpl w:val="9B408DEA"/>
    <w:lvl w:ilvl="0" w:tplc="DF74F378">
      <w:start w:val="1"/>
      <w:numFmt w:val="decimal"/>
      <w:lvlText w:val="%1"/>
      <w:lvlJc w:val="left"/>
      <w:pPr>
        <w:ind w:left="150" w:hanging="204"/>
      </w:pPr>
      <w:rPr>
        <w:rFonts w:ascii="Times New Roman" w:eastAsia="Times New Roman" w:hAnsi="Times New Roman" w:cs="Times New Roman" w:hint="default"/>
        <w:b/>
        <w:bCs/>
        <w:i w:val="0"/>
        <w:iCs w:val="0"/>
        <w:spacing w:val="0"/>
        <w:w w:val="100"/>
        <w:sz w:val="24"/>
        <w:szCs w:val="24"/>
        <w:lang w:eastAsia="en-US" w:bidi="ar-SA"/>
      </w:rPr>
    </w:lvl>
    <w:lvl w:ilvl="1" w:tplc="C20E0664">
      <w:numFmt w:val="bullet"/>
      <w:lvlText w:val="•"/>
      <w:lvlJc w:val="left"/>
      <w:pPr>
        <w:ind w:left="1190" w:hanging="204"/>
      </w:pPr>
      <w:rPr>
        <w:rFonts w:hint="default"/>
        <w:lang w:eastAsia="en-US" w:bidi="ar-SA"/>
      </w:rPr>
    </w:lvl>
    <w:lvl w:ilvl="2" w:tplc="6B32B3BC">
      <w:numFmt w:val="bullet"/>
      <w:lvlText w:val="•"/>
      <w:lvlJc w:val="left"/>
      <w:pPr>
        <w:ind w:left="2221" w:hanging="204"/>
      </w:pPr>
      <w:rPr>
        <w:rFonts w:hint="default"/>
        <w:lang w:eastAsia="en-US" w:bidi="ar-SA"/>
      </w:rPr>
    </w:lvl>
    <w:lvl w:ilvl="3" w:tplc="E30E1154">
      <w:numFmt w:val="bullet"/>
      <w:lvlText w:val="•"/>
      <w:lvlJc w:val="left"/>
      <w:pPr>
        <w:ind w:left="3251" w:hanging="204"/>
      </w:pPr>
      <w:rPr>
        <w:rFonts w:hint="default"/>
        <w:lang w:eastAsia="en-US" w:bidi="ar-SA"/>
      </w:rPr>
    </w:lvl>
    <w:lvl w:ilvl="4" w:tplc="0AC22292">
      <w:numFmt w:val="bullet"/>
      <w:lvlText w:val="•"/>
      <w:lvlJc w:val="left"/>
      <w:pPr>
        <w:ind w:left="4282" w:hanging="204"/>
      </w:pPr>
      <w:rPr>
        <w:rFonts w:hint="default"/>
        <w:lang w:eastAsia="en-US" w:bidi="ar-SA"/>
      </w:rPr>
    </w:lvl>
    <w:lvl w:ilvl="5" w:tplc="98FED548">
      <w:numFmt w:val="bullet"/>
      <w:lvlText w:val="•"/>
      <w:lvlJc w:val="left"/>
      <w:pPr>
        <w:ind w:left="5312" w:hanging="204"/>
      </w:pPr>
      <w:rPr>
        <w:rFonts w:hint="default"/>
        <w:lang w:eastAsia="en-US" w:bidi="ar-SA"/>
      </w:rPr>
    </w:lvl>
    <w:lvl w:ilvl="6" w:tplc="B614A85A">
      <w:numFmt w:val="bullet"/>
      <w:lvlText w:val="•"/>
      <w:lvlJc w:val="left"/>
      <w:pPr>
        <w:ind w:left="6343" w:hanging="204"/>
      </w:pPr>
      <w:rPr>
        <w:rFonts w:hint="default"/>
        <w:lang w:eastAsia="en-US" w:bidi="ar-SA"/>
      </w:rPr>
    </w:lvl>
    <w:lvl w:ilvl="7" w:tplc="0CE04AF0">
      <w:numFmt w:val="bullet"/>
      <w:lvlText w:val="•"/>
      <w:lvlJc w:val="left"/>
      <w:pPr>
        <w:ind w:left="7373" w:hanging="204"/>
      </w:pPr>
      <w:rPr>
        <w:rFonts w:hint="default"/>
        <w:lang w:eastAsia="en-US" w:bidi="ar-SA"/>
      </w:rPr>
    </w:lvl>
    <w:lvl w:ilvl="8" w:tplc="4290DDE2">
      <w:numFmt w:val="bullet"/>
      <w:lvlText w:val="•"/>
      <w:lvlJc w:val="left"/>
      <w:pPr>
        <w:ind w:left="8404" w:hanging="204"/>
      </w:pPr>
      <w:rPr>
        <w:rFonts w:hint="default"/>
        <w:lang w:eastAsia="en-US" w:bidi="ar-SA"/>
      </w:rPr>
    </w:lvl>
  </w:abstractNum>
  <w:abstractNum w:abstractNumId="148" w15:restartNumberingAfterBreak="0">
    <w:nsid w:val="6A37058A"/>
    <w:multiLevelType w:val="multilevel"/>
    <w:tmpl w:val="EEF6E78E"/>
    <w:lvl w:ilvl="0">
      <w:start w:val="2"/>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8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520" w:hanging="386"/>
      </w:pPr>
      <w:rPr>
        <w:rFonts w:hint="default"/>
        <w:lang w:eastAsia="en-US" w:bidi="ar-SA"/>
      </w:rPr>
    </w:lvl>
    <w:lvl w:ilvl="3">
      <w:numFmt w:val="bullet"/>
      <w:lvlText w:val="•"/>
      <w:lvlJc w:val="left"/>
      <w:pPr>
        <w:ind w:left="1763" w:hanging="386"/>
      </w:pPr>
      <w:rPr>
        <w:rFonts w:hint="default"/>
        <w:lang w:eastAsia="en-US" w:bidi="ar-SA"/>
      </w:rPr>
    </w:lvl>
    <w:lvl w:ilvl="4">
      <w:numFmt w:val="bullet"/>
      <w:lvlText w:val="•"/>
      <w:lvlJc w:val="left"/>
      <w:pPr>
        <w:ind w:left="3006" w:hanging="386"/>
      </w:pPr>
      <w:rPr>
        <w:rFonts w:hint="default"/>
        <w:lang w:eastAsia="en-US" w:bidi="ar-SA"/>
      </w:rPr>
    </w:lvl>
    <w:lvl w:ilvl="5">
      <w:numFmt w:val="bullet"/>
      <w:lvlText w:val="•"/>
      <w:lvlJc w:val="left"/>
      <w:pPr>
        <w:ind w:left="4249" w:hanging="386"/>
      </w:pPr>
      <w:rPr>
        <w:rFonts w:hint="default"/>
        <w:lang w:eastAsia="en-US" w:bidi="ar-SA"/>
      </w:rPr>
    </w:lvl>
    <w:lvl w:ilvl="6">
      <w:numFmt w:val="bullet"/>
      <w:lvlText w:val="•"/>
      <w:lvlJc w:val="left"/>
      <w:pPr>
        <w:ind w:left="5492" w:hanging="386"/>
      </w:pPr>
      <w:rPr>
        <w:rFonts w:hint="default"/>
        <w:lang w:eastAsia="en-US" w:bidi="ar-SA"/>
      </w:rPr>
    </w:lvl>
    <w:lvl w:ilvl="7">
      <w:numFmt w:val="bullet"/>
      <w:lvlText w:val="•"/>
      <w:lvlJc w:val="left"/>
      <w:pPr>
        <w:ind w:left="6735" w:hanging="386"/>
      </w:pPr>
      <w:rPr>
        <w:rFonts w:hint="default"/>
        <w:lang w:eastAsia="en-US" w:bidi="ar-SA"/>
      </w:rPr>
    </w:lvl>
    <w:lvl w:ilvl="8">
      <w:numFmt w:val="bullet"/>
      <w:lvlText w:val="•"/>
      <w:lvlJc w:val="left"/>
      <w:pPr>
        <w:ind w:left="7979" w:hanging="386"/>
      </w:pPr>
      <w:rPr>
        <w:rFonts w:hint="default"/>
        <w:lang w:eastAsia="en-US" w:bidi="ar-SA"/>
      </w:rPr>
    </w:lvl>
  </w:abstractNum>
  <w:abstractNum w:abstractNumId="149" w15:restartNumberingAfterBreak="0">
    <w:nsid w:val="6B101107"/>
    <w:multiLevelType w:val="hybridMultilevel"/>
    <w:tmpl w:val="D78C9450"/>
    <w:lvl w:ilvl="0" w:tplc="519C514C">
      <w:start w:val="1"/>
      <w:numFmt w:val="decimal"/>
      <w:lvlText w:val="%1."/>
      <w:lvlJc w:val="left"/>
      <w:pPr>
        <w:ind w:left="390" w:hanging="240"/>
      </w:pPr>
      <w:rPr>
        <w:rFonts w:ascii="Times New Roman" w:eastAsia="Times New Roman" w:hAnsi="Times New Roman" w:cs="Times New Roman" w:hint="default"/>
        <w:b/>
        <w:bCs/>
        <w:i w:val="0"/>
        <w:iCs w:val="0"/>
        <w:spacing w:val="0"/>
        <w:w w:val="100"/>
        <w:sz w:val="24"/>
        <w:szCs w:val="24"/>
        <w:lang w:eastAsia="en-US" w:bidi="ar-SA"/>
      </w:rPr>
    </w:lvl>
    <w:lvl w:ilvl="1" w:tplc="550C0400">
      <w:numFmt w:val="bullet"/>
      <w:lvlText w:val="•"/>
      <w:lvlJc w:val="left"/>
      <w:pPr>
        <w:ind w:left="1406" w:hanging="240"/>
      </w:pPr>
      <w:rPr>
        <w:rFonts w:hint="default"/>
        <w:lang w:eastAsia="en-US" w:bidi="ar-SA"/>
      </w:rPr>
    </w:lvl>
    <w:lvl w:ilvl="2" w:tplc="AFEA2D76">
      <w:numFmt w:val="bullet"/>
      <w:lvlText w:val="•"/>
      <w:lvlJc w:val="left"/>
      <w:pPr>
        <w:ind w:left="2413" w:hanging="240"/>
      </w:pPr>
      <w:rPr>
        <w:rFonts w:hint="default"/>
        <w:lang w:eastAsia="en-US" w:bidi="ar-SA"/>
      </w:rPr>
    </w:lvl>
    <w:lvl w:ilvl="3" w:tplc="92240828">
      <w:numFmt w:val="bullet"/>
      <w:lvlText w:val="•"/>
      <w:lvlJc w:val="left"/>
      <w:pPr>
        <w:ind w:left="3419" w:hanging="240"/>
      </w:pPr>
      <w:rPr>
        <w:rFonts w:hint="default"/>
        <w:lang w:eastAsia="en-US" w:bidi="ar-SA"/>
      </w:rPr>
    </w:lvl>
    <w:lvl w:ilvl="4" w:tplc="3A620F68">
      <w:numFmt w:val="bullet"/>
      <w:lvlText w:val="•"/>
      <w:lvlJc w:val="left"/>
      <w:pPr>
        <w:ind w:left="4426" w:hanging="240"/>
      </w:pPr>
      <w:rPr>
        <w:rFonts w:hint="default"/>
        <w:lang w:eastAsia="en-US" w:bidi="ar-SA"/>
      </w:rPr>
    </w:lvl>
    <w:lvl w:ilvl="5" w:tplc="47AAA0DE">
      <w:numFmt w:val="bullet"/>
      <w:lvlText w:val="•"/>
      <w:lvlJc w:val="left"/>
      <w:pPr>
        <w:ind w:left="5432" w:hanging="240"/>
      </w:pPr>
      <w:rPr>
        <w:rFonts w:hint="default"/>
        <w:lang w:eastAsia="en-US" w:bidi="ar-SA"/>
      </w:rPr>
    </w:lvl>
    <w:lvl w:ilvl="6" w:tplc="F036DB8C">
      <w:numFmt w:val="bullet"/>
      <w:lvlText w:val="•"/>
      <w:lvlJc w:val="left"/>
      <w:pPr>
        <w:ind w:left="6439" w:hanging="240"/>
      </w:pPr>
      <w:rPr>
        <w:rFonts w:hint="default"/>
        <w:lang w:eastAsia="en-US" w:bidi="ar-SA"/>
      </w:rPr>
    </w:lvl>
    <w:lvl w:ilvl="7" w:tplc="09F0BEA2">
      <w:numFmt w:val="bullet"/>
      <w:lvlText w:val="•"/>
      <w:lvlJc w:val="left"/>
      <w:pPr>
        <w:ind w:left="7445" w:hanging="240"/>
      </w:pPr>
      <w:rPr>
        <w:rFonts w:hint="default"/>
        <w:lang w:eastAsia="en-US" w:bidi="ar-SA"/>
      </w:rPr>
    </w:lvl>
    <w:lvl w:ilvl="8" w:tplc="DEB43ECA">
      <w:numFmt w:val="bullet"/>
      <w:lvlText w:val="•"/>
      <w:lvlJc w:val="left"/>
      <w:pPr>
        <w:ind w:left="8452" w:hanging="240"/>
      </w:pPr>
      <w:rPr>
        <w:rFonts w:hint="default"/>
        <w:lang w:eastAsia="en-US" w:bidi="ar-SA"/>
      </w:rPr>
    </w:lvl>
  </w:abstractNum>
  <w:abstractNum w:abstractNumId="150" w15:restartNumberingAfterBreak="0">
    <w:nsid w:val="6B1B39AB"/>
    <w:multiLevelType w:val="multilevel"/>
    <w:tmpl w:val="E55468D6"/>
    <w:lvl w:ilvl="0">
      <w:start w:val="1"/>
      <w:numFmt w:val="decimal"/>
      <w:lvlText w:val="%1"/>
      <w:lvlJc w:val="left"/>
      <w:pPr>
        <w:ind w:left="15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45" w:hanging="39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42" w:hanging="395"/>
      </w:pPr>
      <w:rPr>
        <w:rFonts w:hint="default"/>
        <w:lang w:eastAsia="en-US" w:bidi="ar-SA"/>
      </w:rPr>
    </w:lvl>
    <w:lvl w:ilvl="3">
      <w:numFmt w:val="bullet"/>
      <w:lvlText w:val="•"/>
      <w:lvlJc w:val="left"/>
      <w:pPr>
        <w:ind w:left="2745" w:hanging="395"/>
      </w:pPr>
      <w:rPr>
        <w:rFonts w:hint="default"/>
        <w:lang w:eastAsia="en-US" w:bidi="ar-SA"/>
      </w:rPr>
    </w:lvl>
    <w:lvl w:ilvl="4">
      <w:numFmt w:val="bullet"/>
      <w:lvlText w:val="•"/>
      <w:lvlJc w:val="left"/>
      <w:pPr>
        <w:ind w:left="3848" w:hanging="395"/>
      </w:pPr>
      <w:rPr>
        <w:rFonts w:hint="default"/>
        <w:lang w:eastAsia="en-US" w:bidi="ar-SA"/>
      </w:rPr>
    </w:lvl>
    <w:lvl w:ilvl="5">
      <w:numFmt w:val="bullet"/>
      <w:lvlText w:val="•"/>
      <w:lvlJc w:val="left"/>
      <w:pPr>
        <w:ind w:left="4951" w:hanging="395"/>
      </w:pPr>
      <w:rPr>
        <w:rFonts w:hint="default"/>
        <w:lang w:eastAsia="en-US" w:bidi="ar-SA"/>
      </w:rPr>
    </w:lvl>
    <w:lvl w:ilvl="6">
      <w:numFmt w:val="bullet"/>
      <w:lvlText w:val="•"/>
      <w:lvlJc w:val="left"/>
      <w:pPr>
        <w:ind w:left="6054" w:hanging="395"/>
      </w:pPr>
      <w:rPr>
        <w:rFonts w:hint="default"/>
        <w:lang w:eastAsia="en-US" w:bidi="ar-SA"/>
      </w:rPr>
    </w:lvl>
    <w:lvl w:ilvl="7">
      <w:numFmt w:val="bullet"/>
      <w:lvlText w:val="•"/>
      <w:lvlJc w:val="left"/>
      <w:pPr>
        <w:ind w:left="7157" w:hanging="395"/>
      </w:pPr>
      <w:rPr>
        <w:rFonts w:hint="default"/>
        <w:lang w:eastAsia="en-US" w:bidi="ar-SA"/>
      </w:rPr>
    </w:lvl>
    <w:lvl w:ilvl="8">
      <w:numFmt w:val="bullet"/>
      <w:lvlText w:val="•"/>
      <w:lvlJc w:val="left"/>
      <w:pPr>
        <w:ind w:left="8259" w:hanging="395"/>
      </w:pPr>
      <w:rPr>
        <w:rFonts w:hint="default"/>
        <w:lang w:eastAsia="en-US" w:bidi="ar-SA"/>
      </w:rPr>
    </w:lvl>
  </w:abstractNum>
  <w:abstractNum w:abstractNumId="151" w15:restartNumberingAfterBreak="0">
    <w:nsid w:val="6BF307F9"/>
    <w:multiLevelType w:val="hybridMultilevel"/>
    <w:tmpl w:val="2CE480E8"/>
    <w:lvl w:ilvl="0" w:tplc="A5C896E6">
      <w:start w:val="1"/>
      <w:numFmt w:val="decimal"/>
      <w:lvlText w:val="%1"/>
      <w:lvlJc w:val="left"/>
      <w:pPr>
        <w:ind w:left="150" w:hanging="197"/>
      </w:pPr>
      <w:rPr>
        <w:rFonts w:ascii="Times New Roman" w:eastAsia="Times New Roman" w:hAnsi="Times New Roman" w:cs="Times New Roman" w:hint="default"/>
        <w:b/>
        <w:bCs/>
        <w:i w:val="0"/>
        <w:iCs w:val="0"/>
        <w:spacing w:val="0"/>
        <w:w w:val="100"/>
        <w:sz w:val="24"/>
        <w:szCs w:val="24"/>
        <w:lang w:eastAsia="en-US" w:bidi="ar-SA"/>
      </w:rPr>
    </w:lvl>
    <w:lvl w:ilvl="1" w:tplc="8DC07642">
      <w:numFmt w:val="bullet"/>
      <w:lvlText w:val="•"/>
      <w:lvlJc w:val="left"/>
      <w:pPr>
        <w:ind w:left="1190" w:hanging="197"/>
      </w:pPr>
      <w:rPr>
        <w:rFonts w:hint="default"/>
        <w:lang w:eastAsia="en-US" w:bidi="ar-SA"/>
      </w:rPr>
    </w:lvl>
    <w:lvl w:ilvl="2" w:tplc="21D6593A">
      <w:numFmt w:val="bullet"/>
      <w:lvlText w:val="•"/>
      <w:lvlJc w:val="left"/>
      <w:pPr>
        <w:ind w:left="2221" w:hanging="197"/>
      </w:pPr>
      <w:rPr>
        <w:rFonts w:hint="default"/>
        <w:lang w:eastAsia="en-US" w:bidi="ar-SA"/>
      </w:rPr>
    </w:lvl>
    <w:lvl w:ilvl="3" w:tplc="5F68A13A">
      <w:numFmt w:val="bullet"/>
      <w:lvlText w:val="•"/>
      <w:lvlJc w:val="left"/>
      <w:pPr>
        <w:ind w:left="3251" w:hanging="197"/>
      </w:pPr>
      <w:rPr>
        <w:rFonts w:hint="default"/>
        <w:lang w:eastAsia="en-US" w:bidi="ar-SA"/>
      </w:rPr>
    </w:lvl>
    <w:lvl w:ilvl="4" w:tplc="B28AD9BC">
      <w:numFmt w:val="bullet"/>
      <w:lvlText w:val="•"/>
      <w:lvlJc w:val="left"/>
      <w:pPr>
        <w:ind w:left="4282" w:hanging="197"/>
      </w:pPr>
      <w:rPr>
        <w:rFonts w:hint="default"/>
        <w:lang w:eastAsia="en-US" w:bidi="ar-SA"/>
      </w:rPr>
    </w:lvl>
    <w:lvl w:ilvl="5" w:tplc="BA38A186">
      <w:numFmt w:val="bullet"/>
      <w:lvlText w:val="•"/>
      <w:lvlJc w:val="left"/>
      <w:pPr>
        <w:ind w:left="5312" w:hanging="197"/>
      </w:pPr>
      <w:rPr>
        <w:rFonts w:hint="default"/>
        <w:lang w:eastAsia="en-US" w:bidi="ar-SA"/>
      </w:rPr>
    </w:lvl>
    <w:lvl w:ilvl="6" w:tplc="22E86B2C">
      <w:numFmt w:val="bullet"/>
      <w:lvlText w:val="•"/>
      <w:lvlJc w:val="left"/>
      <w:pPr>
        <w:ind w:left="6343" w:hanging="197"/>
      </w:pPr>
      <w:rPr>
        <w:rFonts w:hint="default"/>
        <w:lang w:eastAsia="en-US" w:bidi="ar-SA"/>
      </w:rPr>
    </w:lvl>
    <w:lvl w:ilvl="7" w:tplc="0A5AA44E">
      <w:numFmt w:val="bullet"/>
      <w:lvlText w:val="•"/>
      <w:lvlJc w:val="left"/>
      <w:pPr>
        <w:ind w:left="7373" w:hanging="197"/>
      </w:pPr>
      <w:rPr>
        <w:rFonts w:hint="default"/>
        <w:lang w:eastAsia="en-US" w:bidi="ar-SA"/>
      </w:rPr>
    </w:lvl>
    <w:lvl w:ilvl="8" w:tplc="B54A4E02">
      <w:numFmt w:val="bullet"/>
      <w:lvlText w:val="•"/>
      <w:lvlJc w:val="left"/>
      <w:pPr>
        <w:ind w:left="8404" w:hanging="197"/>
      </w:pPr>
      <w:rPr>
        <w:rFonts w:hint="default"/>
        <w:lang w:eastAsia="en-US" w:bidi="ar-SA"/>
      </w:rPr>
    </w:lvl>
  </w:abstractNum>
  <w:abstractNum w:abstractNumId="152" w15:restartNumberingAfterBreak="0">
    <w:nsid w:val="6C571FB2"/>
    <w:multiLevelType w:val="hybridMultilevel"/>
    <w:tmpl w:val="72A0DF96"/>
    <w:lvl w:ilvl="0" w:tplc="328227C4">
      <w:start w:val="1"/>
      <w:numFmt w:val="decimal"/>
      <w:lvlText w:val="%1"/>
      <w:lvlJc w:val="left"/>
      <w:pPr>
        <w:ind w:left="150" w:hanging="193"/>
      </w:pPr>
      <w:rPr>
        <w:rFonts w:ascii="Times New Roman" w:eastAsia="Times New Roman" w:hAnsi="Times New Roman" w:cs="Times New Roman" w:hint="default"/>
        <w:b/>
        <w:bCs/>
        <w:i w:val="0"/>
        <w:iCs w:val="0"/>
        <w:spacing w:val="0"/>
        <w:w w:val="100"/>
        <w:sz w:val="24"/>
        <w:szCs w:val="24"/>
        <w:lang w:eastAsia="en-US" w:bidi="ar-SA"/>
      </w:rPr>
    </w:lvl>
    <w:lvl w:ilvl="1" w:tplc="017E88AE">
      <w:numFmt w:val="bullet"/>
      <w:lvlText w:val="•"/>
      <w:lvlJc w:val="left"/>
      <w:pPr>
        <w:ind w:left="1190" w:hanging="193"/>
      </w:pPr>
      <w:rPr>
        <w:rFonts w:hint="default"/>
        <w:lang w:eastAsia="en-US" w:bidi="ar-SA"/>
      </w:rPr>
    </w:lvl>
    <w:lvl w:ilvl="2" w:tplc="17E89AF2">
      <w:numFmt w:val="bullet"/>
      <w:lvlText w:val="•"/>
      <w:lvlJc w:val="left"/>
      <w:pPr>
        <w:ind w:left="2221" w:hanging="193"/>
      </w:pPr>
      <w:rPr>
        <w:rFonts w:hint="default"/>
        <w:lang w:eastAsia="en-US" w:bidi="ar-SA"/>
      </w:rPr>
    </w:lvl>
    <w:lvl w:ilvl="3" w:tplc="B4AE142E">
      <w:numFmt w:val="bullet"/>
      <w:lvlText w:val="•"/>
      <w:lvlJc w:val="left"/>
      <w:pPr>
        <w:ind w:left="3251" w:hanging="193"/>
      </w:pPr>
      <w:rPr>
        <w:rFonts w:hint="default"/>
        <w:lang w:eastAsia="en-US" w:bidi="ar-SA"/>
      </w:rPr>
    </w:lvl>
    <w:lvl w:ilvl="4" w:tplc="8A427BC2">
      <w:numFmt w:val="bullet"/>
      <w:lvlText w:val="•"/>
      <w:lvlJc w:val="left"/>
      <w:pPr>
        <w:ind w:left="4282" w:hanging="193"/>
      </w:pPr>
      <w:rPr>
        <w:rFonts w:hint="default"/>
        <w:lang w:eastAsia="en-US" w:bidi="ar-SA"/>
      </w:rPr>
    </w:lvl>
    <w:lvl w:ilvl="5" w:tplc="648A6DD8">
      <w:numFmt w:val="bullet"/>
      <w:lvlText w:val="•"/>
      <w:lvlJc w:val="left"/>
      <w:pPr>
        <w:ind w:left="5312" w:hanging="193"/>
      </w:pPr>
      <w:rPr>
        <w:rFonts w:hint="default"/>
        <w:lang w:eastAsia="en-US" w:bidi="ar-SA"/>
      </w:rPr>
    </w:lvl>
    <w:lvl w:ilvl="6" w:tplc="89A4BF86">
      <w:numFmt w:val="bullet"/>
      <w:lvlText w:val="•"/>
      <w:lvlJc w:val="left"/>
      <w:pPr>
        <w:ind w:left="6343" w:hanging="193"/>
      </w:pPr>
      <w:rPr>
        <w:rFonts w:hint="default"/>
        <w:lang w:eastAsia="en-US" w:bidi="ar-SA"/>
      </w:rPr>
    </w:lvl>
    <w:lvl w:ilvl="7" w:tplc="2D12644A">
      <w:numFmt w:val="bullet"/>
      <w:lvlText w:val="•"/>
      <w:lvlJc w:val="left"/>
      <w:pPr>
        <w:ind w:left="7373" w:hanging="193"/>
      </w:pPr>
      <w:rPr>
        <w:rFonts w:hint="default"/>
        <w:lang w:eastAsia="en-US" w:bidi="ar-SA"/>
      </w:rPr>
    </w:lvl>
    <w:lvl w:ilvl="8" w:tplc="E938B82A">
      <w:numFmt w:val="bullet"/>
      <w:lvlText w:val="•"/>
      <w:lvlJc w:val="left"/>
      <w:pPr>
        <w:ind w:left="8404" w:hanging="193"/>
      </w:pPr>
      <w:rPr>
        <w:rFonts w:hint="default"/>
        <w:lang w:eastAsia="en-US" w:bidi="ar-SA"/>
      </w:rPr>
    </w:lvl>
  </w:abstractNum>
  <w:abstractNum w:abstractNumId="153" w15:restartNumberingAfterBreak="0">
    <w:nsid w:val="6D453F0A"/>
    <w:multiLevelType w:val="multilevel"/>
    <w:tmpl w:val="5690656E"/>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5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63" w:hanging="550"/>
      </w:pPr>
      <w:rPr>
        <w:rFonts w:hint="default"/>
        <w:lang w:eastAsia="en-US" w:bidi="ar-SA"/>
      </w:rPr>
    </w:lvl>
    <w:lvl w:ilvl="4">
      <w:numFmt w:val="bullet"/>
      <w:lvlText w:val="•"/>
      <w:lvlJc w:val="left"/>
      <w:pPr>
        <w:ind w:left="3006" w:hanging="550"/>
      </w:pPr>
      <w:rPr>
        <w:rFonts w:hint="default"/>
        <w:lang w:eastAsia="en-US" w:bidi="ar-SA"/>
      </w:rPr>
    </w:lvl>
    <w:lvl w:ilvl="5">
      <w:numFmt w:val="bullet"/>
      <w:lvlText w:val="•"/>
      <w:lvlJc w:val="left"/>
      <w:pPr>
        <w:ind w:left="4249" w:hanging="550"/>
      </w:pPr>
      <w:rPr>
        <w:rFonts w:hint="default"/>
        <w:lang w:eastAsia="en-US" w:bidi="ar-SA"/>
      </w:rPr>
    </w:lvl>
    <w:lvl w:ilvl="6">
      <w:numFmt w:val="bullet"/>
      <w:lvlText w:val="•"/>
      <w:lvlJc w:val="left"/>
      <w:pPr>
        <w:ind w:left="5492" w:hanging="550"/>
      </w:pPr>
      <w:rPr>
        <w:rFonts w:hint="default"/>
        <w:lang w:eastAsia="en-US" w:bidi="ar-SA"/>
      </w:rPr>
    </w:lvl>
    <w:lvl w:ilvl="7">
      <w:numFmt w:val="bullet"/>
      <w:lvlText w:val="•"/>
      <w:lvlJc w:val="left"/>
      <w:pPr>
        <w:ind w:left="6735" w:hanging="550"/>
      </w:pPr>
      <w:rPr>
        <w:rFonts w:hint="default"/>
        <w:lang w:eastAsia="en-US" w:bidi="ar-SA"/>
      </w:rPr>
    </w:lvl>
    <w:lvl w:ilvl="8">
      <w:numFmt w:val="bullet"/>
      <w:lvlText w:val="•"/>
      <w:lvlJc w:val="left"/>
      <w:pPr>
        <w:ind w:left="7979" w:hanging="550"/>
      </w:pPr>
      <w:rPr>
        <w:rFonts w:hint="default"/>
        <w:lang w:eastAsia="en-US" w:bidi="ar-SA"/>
      </w:rPr>
    </w:lvl>
  </w:abstractNum>
  <w:abstractNum w:abstractNumId="154" w15:restartNumberingAfterBreak="0">
    <w:nsid w:val="6F2D57FE"/>
    <w:multiLevelType w:val="hybridMultilevel"/>
    <w:tmpl w:val="F726F806"/>
    <w:lvl w:ilvl="0" w:tplc="A1F85440">
      <w:start w:val="1"/>
      <w:numFmt w:val="decimal"/>
      <w:lvlText w:val="%1"/>
      <w:lvlJc w:val="left"/>
      <w:pPr>
        <w:ind w:left="150" w:hanging="234"/>
      </w:pPr>
      <w:rPr>
        <w:rFonts w:ascii="Times New Roman" w:eastAsia="Times New Roman" w:hAnsi="Times New Roman" w:cs="Times New Roman" w:hint="default"/>
        <w:b/>
        <w:bCs/>
        <w:i w:val="0"/>
        <w:iCs w:val="0"/>
        <w:spacing w:val="0"/>
        <w:w w:val="100"/>
        <w:sz w:val="24"/>
        <w:szCs w:val="24"/>
        <w:lang w:eastAsia="en-US" w:bidi="ar-SA"/>
      </w:rPr>
    </w:lvl>
    <w:lvl w:ilvl="1" w:tplc="9B0C9F20">
      <w:numFmt w:val="bullet"/>
      <w:lvlText w:val="•"/>
      <w:lvlJc w:val="left"/>
      <w:pPr>
        <w:ind w:left="1190" w:hanging="234"/>
      </w:pPr>
      <w:rPr>
        <w:rFonts w:hint="default"/>
        <w:lang w:eastAsia="en-US" w:bidi="ar-SA"/>
      </w:rPr>
    </w:lvl>
    <w:lvl w:ilvl="2" w:tplc="F8A6A742">
      <w:numFmt w:val="bullet"/>
      <w:lvlText w:val="•"/>
      <w:lvlJc w:val="left"/>
      <w:pPr>
        <w:ind w:left="2221" w:hanging="234"/>
      </w:pPr>
      <w:rPr>
        <w:rFonts w:hint="default"/>
        <w:lang w:eastAsia="en-US" w:bidi="ar-SA"/>
      </w:rPr>
    </w:lvl>
    <w:lvl w:ilvl="3" w:tplc="02C82666">
      <w:numFmt w:val="bullet"/>
      <w:lvlText w:val="•"/>
      <w:lvlJc w:val="left"/>
      <w:pPr>
        <w:ind w:left="3251" w:hanging="234"/>
      </w:pPr>
      <w:rPr>
        <w:rFonts w:hint="default"/>
        <w:lang w:eastAsia="en-US" w:bidi="ar-SA"/>
      </w:rPr>
    </w:lvl>
    <w:lvl w:ilvl="4" w:tplc="8BB07340">
      <w:numFmt w:val="bullet"/>
      <w:lvlText w:val="•"/>
      <w:lvlJc w:val="left"/>
      <w:pPr>
        <w:ind w:left="4282" w:hanging="234"/>
      </w:pPr>
      <w:rPr>
        <w:rFonts w:hint="default"/>
        <w:lang w:eastAsia="en-US" w:bidi="ar-SA"/>
      </w:rPr>
    </w:lvl>
    <w:lvl w:ilvl="5" w:tplc="DB12E57A">
      <w:numFmt w:val="bullet"/>
      <w:lvlText w:val="•"/>
      <w:lvlJc w:val="left"/>
      <w:pPr>
        <w:ind w:left="5312" w:hanging="234"/>
      </w:pPr>
      <w:rPr>
        <w:rFonts w:hint="default"/>
        <w:lang w:eastAsia="en-US" w:bidi="ar-SA"/>
      </w:rPr>
    </w:lvl>
    <w:lvl w:ilvl="6" w:tplc="008A1F52">
      <w:numFmt w:val="bullet"/>
      <w:lvlText w:val="•"/>
      <w:lvlJc w:val="left"/>
      <w:pPr>
        <w:ind w:left="6343" w:hanging="234"/>
      </w:pPr>
      <w:rPr>
        <w:rFonts w:hint="default"/>
        <w:lang w:eastAsia="en-US" w:bidi="ar-SA"/>
      </w:rPr>
    </w:lvl>
    <w:lvl w:ilvl="7" w:tplc="EB20E75E">
      <w:numFmt w:val="bullet"/>
      <w:lvlText w:val="•"/>
      <w:lvlJc w:val="left"/>
      <w:pPr>
        <w:ind w:left="7373" w:hanging="234"/>
      </w:pPr>
      <w:rPr>
        <w:rFonts w:hint="default"/>
        <w:lang w:eastAsia="en-US" w:bidi="ar-SA"/>
      </w:rPr>
    </w:lvl>
    <w:lvl w:ilvl="8" w:tplc="8EA6DC54">
      <w:numFmt w:val="bullet"/>
      <w:lvlText w:val="•"/>
      <w:lvlJc w:val="left"/>
      <w:pPr>
        <w:ind w:left="8404" w:hanging="234"/>
      </w:pPr>
      <w:rPr>
        <w:rFonts w:hint="default"/>
        <w:lang w:eastAsia="en-US" w:bidi="ar-SA"/>
      </w:rPr>
    </w:lvl>
  </w:abstractNum>
  <w:abstractNum w:abstractNumId="155" w15:restartNumberingAfterBreak="0">
    <w:nsid w:val="6F3E5B78"/>
    <w:multiLevelType w:val="hybridMultilevel"/>
    <w:tmpl w:val="96E41648"/>
    <w:lvl w:ilvl="0" w:tplc="44249B0C">
      <w:start w:val="1"/>
      <w:numFmt w:val="decimal"/>
      <w:lvlText w:val="%1"/>
      <w:lvlJc w:val="left"/>
      <w:pPr>
        <w:ind w:left="150" w:hanging="214"/>
      </w:pPr>
      <w:rPr>
        <w:rFonts w:ascii="Times New Roman" w:eastAsia="Times New Roman" w:hAnsi="Times New Roman" w:cs="Times New Roman" w:hint="default"/>
        <w:b/>
        <w:bCs/>
        <w:i w:val="0"/>
        <w:iCs w:val="0"/>
        <w:spacing w:val="0"/>
        <w:w w:val="100"/>
        <w:sz w:val="24"/>
        <w:szCs w:val="24"/>
        <w:lang w:eastAsia="en-US" w:bidi="ar-SA"/>
      </w:rPr>
    </w:lvl>
    <w:lvl w:ilvl="1" w:tplc="81A4E13E">
      <w:numFmt w:val="bullet"/>
      <w:lvlText w:val="•"/>
      <w:lvlJc w:val="left"/>
      <w:pPr>
        <w:ind w:left="1190" w:hanging="214"/>
      </w:pPr>
      <w:rPr>
        <w:rFonts w:hint="default"/>
        <w:lang w:eastAsia="en-US" w:bidi="ar-SA"/>
      </w:rPr>
    </w:lvl>
    <w:lvl w:ilvl="2" w:tplc="B702466E">
      <w:numFmt w:val="bullet"/>
      <w:lvlText w:val="•"/>
      <w:lvlJc w:val="left"/>
      <w:pPr>
        <w:ind w:left="2221" w:hanging="214"/>
      </w:pPr>
      <w:rPr>
        <w:rFonts w:hint="default"/>
        <w:lang w:eastAsia="en-US" w:bidi="ar-SA"/>
      </w:rPr>
    </w:lvl>
    <w:lvl w:ilvl="3" w:tplc="41DE5EEE">
      <w:numFmt w:val="bullet"/>
      <w:lvlText w:val="•"/>
      <w:lvlJc w:val="left"/>
      <w:pPr>
        <w:ind w:left="3251" w:hanging="214"/>
      </w:pPr>
      <w:rPr>
        <w:rFonts w:hint="default"/>
        <w:lang w:eastAsia="en-US" w:bidi="ar-SA"/>
      </w:rPr>
    </w:lvl>
    <w:lvl w:ilvl="4" w:tplc="53A67D7E">
      <w:numFmt w:val="bullet"/>
      <w:lvlText w:val="•"/>
      <w:lvlJc w:val="left"/>
      <w:pPr>
        <w:ind w:left="4282" w:hanging="214"/>
      </w:pPr>
      <w:rPr>
        <w:rFonts w:hint="default"/>
        <w:lang w:eastAsia="en-US" w:bidi="ar-SA"/>
      </w:rPr>
    </w:lvl>
    <w:lvl w:ilvl="5" w:tplc="C5F25562">
      <w:numFmt w:val="bullet"/>
      <w:lvlText w:val="•"/>
      <w:lvlJc w:val="left"/>
      <w:pPr>
        <w:ind w:left="5312" w:hanging="214"/>
      </w:pPr>
      <w:rPr>
        <w:rFonts w:hint="default"/>
        <w:lang w:eastAsia="en-US" w:bidi="ar-SA"/>
      </w:rPr>
    </w:lvl>
    <w:lvl w:ilvl="6" w:tplc="29B0ABE2">
      <w:numFmt w:val="bullet"/>
      <w:lvlText w:val="•"/>
      <w:lvlJc w:val="left"/>
      <w:pPr>
        <w:ind w:left="6343" w:hanging="214"/>
      </w:pPr>
      <w:rPr>
        <w:rFonts w:hint="default"/>
        <w:lang w:eastAsia="en-US" w:bidi="ar-SA"/>
      </w:rPr>
    </w:lvl>
    <w:lvl w:ilvl="7" w:tplc="6EEA9140">
      <w:numFmt w:val="bullet"/>
      <w:lvlText w:val="•"/>
      <w:lvlJc w:val="left"/>
      <w:pPr>
        <w:ind w:left="7373" w:hanging="214"/>
      </w:pPr>
      <w:rPr>
        <w:rFonts w:hint="default"/>
        <w:lang w:eastAsia="en-US" w:bidi="ar-SA"/>
      </w:rPr>
    </w:lvl>
    <w:lvl w:ilvl="8" w:tplc="DF10E23E">
      <w:numFmt w:val="bullet"/>
      <w:lvlText w:val="•"/>
      <w:lvlJc w:val="left"/>
      <w:pPr>
        <w:ind w:left="8404" w:hanging="214"/>
      </w:pPr>
      <w:rPr>
        <w:rFonts w:hint="default"/>
        <w:lang w:eastAsia="en-US" w:bidi="ar-SA"/>
      </w:rPr>
    </w:lvl>
  </w:abstractNum>
  <w:abstractNum w:abstractNumId="156" w15:restartNumberingAfterBreak="0">
    <w:nsid w:val="6F4874DE"/>
    <w:multiLevelType w:val="multilevel"/>
    <w:tmpl w:val="B470AC34"/>
    <w:lvl w:ilvl="0">
      <w:start w:val="2"/>
      <w:numFmt w:val="decimal"/>
      <w:lvlText w:val="%1"/>
      <w:lvlJc w:val="left"/>
      <w:pPr>
        <w:ind w:left="150" w:hanging="363"/>
      </w:pPr>
      <w:rPr>
        <w:rFonts w:hint="default"/>
        <w:lang w:eastAsia="en-US" w:bidi="ar-SA"/>
      </w:rPr>
    </w:lvl>
    <w:lvl w:ilvl="1">
      <w:start w:val="1"/>
      <w:numFmt w:val="decimal"/>
      <w:lvlText w:val="%1.%2"/>
      <w:lvlJc w:val="left"/>
      <w:pPr>
        <w:ind w:left="150" w:hanging="36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6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51" w:hanging="562"/>
      </w:pPr>
      <w:rPr>
        <w:rFonts w:hint="default"/>
        <w:lang w:eastAsia="en-US" w:bidi="ar-SA"/>
      </w:rPr>
    </w:lvl>
    <w:lvl w:ilvl="4">
      <w:numFmt w:val="bullet"/>
      <w:lvlText w:val="•"/>
      <w:lvlJc w:val="left"/>
      <w:pPr>
        <w:ind w:left="4282" w:hanging="562"/>
      </w:pPr>
      <w:rPr>
        <w:rFonts w:hint="default"/>
        <w:lang w:eastAsia="en-US" w:bidi="ar-SA"/>
      </w:rPr>
    </w:lvl>
    <w:lvl w:ilvl="5">
      <w:numFmt w:val="bullet"/>
      <w:lvlText w:val="•"/>
      <w:lvlJc w:val="left"/>
      <w:pPr>
        <w:ind w:left="5312" w:hanging="562"/>
      </w:pPr>
      <w:rPr>
        <w:rFonts w:hint="default"/>
        <w:lang w:eastAsia="en-US" w:bidi="ar-SA"/>
      </w:rPr>
    </w:lvl>
    <w:lvl w:ilvl="6">
      <w:numFmt w:val="bullet"/>
      <w:lvlText w:val="•"/>
      <w:lvlJc w:val="left"/>
      <w:pPr>
        <w:ind w:left="6343" w:hanging="562"/>
      </w:pPr>
      <w:rPr>
        <w:rFonts w:hint="default"/>
        <w:lang w:eastAsia="en-US" w:bidi="ar-SA"/>
      </w:rPr>
    </w:lvl>
    <w:lvl w:ilvl="7">
      <w:numFmt w:val="bullet"/>
      <w:lvlText w:val="•"/>
      <w:lvlJc w:val="left"/>
      <w:pPr>
        <w:ind w:left="7373" w:hanging="562"/>
      </w:pPr>
      <w:rPr>
        <w:rFonts w:hint="default"/>
        <w:lang w:eastAsia="en-US" w:bidi="ar-SA"/>
      </w:rPr>
    </w:lvl>
    <w:lvl w:ilvl="8">
      <w:numFmt w:val="bullet"/>
      <w:lvlText w:val="•"/>
      <w:lvlJc w:val="left"/>
      <w:pPr>
        <w:ind w:left="8404" w:hanging="562"/>
      </w:pPr>
      <w:rPr>
        <w:rFonts w:hint="default"/>
        <w:lang w:eastAsia="en-US" w:bidi="ar-SA"/>
      </w:rPr>
    </w:lvl>
  </w:abstractNum>
  <w:abstractNum w:abstractNumId="157" w15:restartNumberingAfterBreak="0">
    <w:nsid w:val="720578AB"/>
    <w:multiLevelType w:val="hybridMultilevel"/>
    <w:tmpl w:val="1A5CBAB6"/>
    <w:lvl w:ilvl="0" w:tplc="7C66D8A4">
      <w:start w:val="1"/>
      <w:numFmt w:val="decimal"/>
      <w:lvlText w:val="%1"/>
      <w:lvlJc w:val="left"/>
      <w:pPr>
        <w:ind w:left="150" w:hanging="186"/>
      </w:pPr>
      <w:rPr>
        <w:rFonts w:ascii="Times New Roman" w:eastAsia="Times New Roman" w:hAnsi="Times New Roman" w:cs="Times New Roman" w:hint="default"/>
        <w:b/>
        <w:bCs/>
        <w:i w:val="0"/>
        <w:iCs w:val="0"/>
        <w:spacing w:val="0"/>
        <w:w w:val="100"/>
        <w:sz w:val="24"/>
        <w:szCs w:val="24"/>
        <w:lang w:eastAsia="en-US" w:bidi="ar-SA"/>
      </w:rPr>
    </w:lvl>
    <w:lvl w:ilvl="1" w:tplc="CA72EFD8">
      <w:numFmt w:val="bullet"/>
      <w:lvlText w:val="•"/>
      <w:lvlJc w:val="left"/>
      <w:pPr>
        <w:ind w:left="1190" w:hanging="186"/>
      </w:pPr>
      <w:rPr>
        <w:rFonts w:hint="default"/>
        <w:lang w:eastAsia="en-US" w:bidi="ar-SA"/>
      </w:rPr>
    </w:lvl>
    <w:lvl w:ilvl="2" w:tplc="C54A420C">
      <w:numFmt w:val="bullet"/>
      <w:lvlText w:val="•"/>
      <w:lvlJc w:val="left"/>
      <w:pPr>
        <w:ind w:left="2221" w:hanging="186"/>
      </w:pPr>
      <w:rPr>
        <w:rFonts w:hint="default"/>
        <w:lang w:eastAsia="en-US" w:bidi="ar-SA"/>
      </w:rPr>
    </w:lvl>
    <w:lvl w:ilvl="3" w:tplc="1ECE115C">
      <w:numFmt w:val="bullet"/>
      <w:lvlText w:val="•"/>
      <w:lvlJc w:val="left"/>
      <w:pPr>
        <w:ind w:left="3251" w:hanging="186"/>
      </w:pPr>
      <w:rPr>
        <w:rFonts w:hint="default"/>
        <w:lang w:eastAsia="en-US" w:bidi="ar-SA"/>
      </w:rPr>
    </w:lvl>
    <w:lvl w:ilvl="4" w:tplc="4052D7BC">
      <w:numFmt w:val="bullet"/>
      <w:lvlText w:val="•"/>
      <w:lvlJc w:val="left"/>
      <w:pPr>
        <w:ind w:left="4282" w:hanging="186"/>
      </w:pPr>
      <w:rPr>
        <w:rFonts w:hint="default"/>
        <w:lang w:eastAsia="en-US" w:bidi="ar-SA"/>
      </w:rPr>
    </w:lvl>
    <w:lvl w:ilvl="5" w:tplc="05E69604">
      <w:numFmt w:val="bullet"/>
      <w:lvlText w:val="•"/>
      <w:lvlJc w:val="left"/>
      <w:pPr>
        <w:ind w:left="5312" w:hanging="186"/>
      </w:pPr>
      <w:rPr>
        <w:rFonts w:hint="default"/>
        <w:lang w:eastAsia="en-US" w:bidi="ar-SA"/>
      </w:rPr>
    </w:lvl>
    <w:lvl w:ilvl="6" w:tplc="7D5473EC">
      <w:numFmt w:val="bullet"/>
      <w:lvlText w:val="•"/>
      <w:lvlJc w:val="left"/>
      <w:pPr>
        <w:ind w:left="6343" w:hanging="186"/>
      </w:pPr>
      <w:rPr>
        <w:rFonts w:hint="default"/>
        <w:lang w:eastAsia="en-US" w:bidi="ar-SA"/>
      </w:rPr>
    </w:lvl>
    <w:lvl w:ilvl="7" w:tplc="7E7CFA7E">
      <w:numFmt w:val="bullet"/>
      <w:lvlText w:val="•"/>
      <w:lvlJc w:val="left"/>
      <w:pPr>
        <w:ind w:left="7373" w:hanging="186"/>
      </w:pPr>
      <w:rPr>
        <w:rFonts w:hint="default"/>
        <w:lang w:eastAsia="en-US" w:bidi="ar-SA"/>
      </w:rPr>
    </w:lvl>
    <w:lvl w:ilvl="8" w:tplc="389E6D08">
      <w:numFmt w:val="bullet"/>
      <w:lvlText w:val="•"/>
      <w:lvlJc w:val="left"/>
      <w:pPr>
        <w:ind w:left="8404" w:hanging="186"/>
      </w:pPr>
      <w:rPr>
        <w:rFonts w:hint="default"/>
        <w:lang w:eastAsia="en-US" w:bidi="ar-SA"/>
      </w:rPr>
    </w:lvl>
  </w:abstractNum>
  <w:abstractNum w:abstractNumId="158" w15:restartNumberingAfterBreak="0">
    <w:nsid w:val="721E4175"/>
    <w:multiLevelType w:val="hybridMultilevel"/>
    <w:tmpl w:val="E670FB00"/>
    <w:lvl w:ilvl="0" w:tplc="D632EB58">
      <w:start w:val="1"/>
      <w:numFmt w:val="decimal"/>
      <w:lvlText w:val="%1)"/>
      <w:lvlJc w:val="left"/>
      <w:pPr>
        <w:ind w:left="150" w:hanging="268"/>
      </w:pPr>
      <w:rPr>
        <w:rFonts w:ascii="Times New Roman" w:eastAsia="Times New Roman" w:hAnsi="Times New Roman" w:cs="Times New Roman" w:hint="default"/>
        <w:b w:val="0"/>
        <w:bCs w:val="0"/>
        <w:i w:val="0"/>
        <w:iCs w:val="0"/>
        <w:spacing w:val="0"/>
        <w:w w:val="100"/>
        <w:sz w:val="24"/>
        <w:szCs w:val="24"/>
        <w:lang w:eastAsia="en-US" w:bidi="ar-SA"/>
      </w:rPr>
    </w:lvl>
    <w:lvl w:ilvl="1" w:tplc="2F088F7E">
      <w:numFmt w:val="bullet"/>
      <w:lvlText w:val="•"/>
      <w:lvlJc w:val="left"/>
      <w:pPr>
        <w:ind w:left="1190" w:hanging="268"/>
      </w:pPr>
      <w:rPr>
        <w:rFonts w:hint="default"/>
        <w:lang w:eastAsia="en-US" w:bidi="ar-SA"/>
      </w:rPr>
    </w:lvl>
    <w:lvl w:ilvl="2" w:tplc="7DF80D94">
      <w:numFmt w:val="bullet"/>
      <w:lvlText w:val="•"/>
      <w:lvlJc w:val="left"/>
      <w:pPr>
        <w:ind w:left="2221" w:hanging="268"/>
      </w:pPr>
      <w:rPr>
        <w:rFonts w:hint="default"/>
        <w:lang w:eastAsia="en-US" w:bidi="ar-SA"/>
      </w:rPr>
    </w:lvl>
    <w:lvl w:ilvl="3" w:tplc="5D0ABABE">
      <w:numFmt w:val="bullet"/>
      <w:lvlText w:val="•"/>
      <w:lvlJc w:val="left"/>
      <w:pPr>
        <w:ind w:left="3251" w:hanging="268"/>
      </w:pPr>
      <w:rPr>
        <w:rFonts w:hint="default"/>
        <w:lang w:eastAsia="en-US" w:bidi="ar-SA"/>
      </w:rPr>
    </w:lvl>
    <w:lvl w:ilvl="4" w:tplc="7F72AF04">
      <w:numFmt w:val="bullet"/>
      <w:lvlText w:val="•"/>
      <w:lvlJc w:val="left"/>
      <w:pPr>
        <w:ind w:left="4282" w:hanging="268"/>
      </w:pPr>
      <w:rPr>
        <w:rFonts w:hint="default"/>
        <w:lang w:eastAsia="en-US" w:bidi="ar-SA"/>
      </w:rPr>
    </w:lvl>
    <w:lvl w:ilvl="5" w:tplc="D7542E16">
      <w:numFmt w:val="bullet"/>
      <w:lvlText w:val="•"/>
      <w:lvlJc w:val="left"/>
      <w:pPr>
        <w:ind w:left="5312" w:hanging="268"/>
      </w:pPr>
      <w:rPr>
        <w:rFonts w:hint="default"/>
        <w:lang w:eastAsia="en-US" w:bidi="ar-SA"/>
      </w:rPr>
    </w:lvl>
    <w:lvl w:ilvl="6" w:tplc="8104F8E0">
      <w:numFmt w:val="bullet"/>
      <w:lvlText w:val="•"/>
      <w:lvlJc w:val="left"/>
      <w:pPr>
        <w:ind w:left="6343" w:hanging="268"/>
      </w:pPr>
      <w:rPr>
        <w:rFonts w:hint="default"/>
        <w:lang w:eastAsia="en-US" w:bidi="ar-SA"/>
      </w:rPr>
    </w:lvl>
    <w:lvl w:ilvl="7" w:tplc="4F26BF88">
      <w:numFmt w:val="bullet"/>
      <w:lvlText w:val="•"/>
      <w:lvlJc w:val="left"/>
      <w:pPr>
        <w:ind w:left="7373" w:hanging="268"/>
      </w:pPr>
      <w:rPr>
        <w:rFonts w:hint="default"/>
        <w:lang w:eastAsia="en-US" w:bidi="ar-SA"/>
      </w:rPr>
    </w:lvl>
    <w:lvl w:ilvl="8" w:tplc="53AAF4DC">
      <w:numFmt w:val="bullet"/>
      <w:lvlText w:val="•"/>
      <w:lvlJc w:val="left"/>
      <w:pPr>
        <w:ind w:left="8404" w:hanging="268"/>
      </w:pPr>
      <w:rPr>
        <w:rFonts w:hint="default"/>
        <w:lang w:eastAsia="en-US" w:bidi="ar-SA"/>
      </w:rPr>
    </w:lvl>
  </w:abstractNum>
  <w:abstractNum w:abstractNumId="159" w15:restartNumberingAfterBreak="0">
    <w:nsid w:val="72DD4D6F"/>
    <w:multiLevelType w:val="multilevel"/>
    <w:tmpl w:val="C940397C"/>
    <w:lvl w:ilvl="0">
      <w:start w:val="1"/>
      <w:numFmt w:val="decimal"/>
      <w:lvlText w:val="%1"/>
      <w:lvlJc w:val="left"/>
      <w:pPr>
        <w:ind w:left="150" w:hanging="21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160" w15:restartNumberingAfterBreak="0">
    <w:nsid w:val="74A24EED"/>
    <w:multiLevelType w:val="multilevel"/>
    <w:tmpl w:val="AE5ED566"/>
    <w:lvl w:ilvl="0">
      <w:start w:val="1"/>
      <w:numFmt w:val="decimal"/>
      <w:lvlText w:val="%1"/>
      <w:lvlJc w:val="left"/>
      <w:pPr>
        <w:ind w:left="150" w:hanging="19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21" w:hanging="373"/>
      </w:pPr>
      <w:rPr>
        <w:rFonts w:hint="default"/>
        <w:lang w:eastAsia="en-US" w:bidi="ar-SA"/>
      </w:rPr>
    </w:lvl>
    <w:lvl w:ilvl="3">
      <w:numFmt w:val="bullet"/>
      <w:lvlText w:val="•"/>
      <w:lvlJc w:val="left"/>
      <w:pPr>
        <w:ind w:left="3251" w:hanging="373"/>
      </w:pPr>
      <w:rPr>
        <w:rFonts w:hint="default"/>
        <w:lang w:eastAsia="en-US" w:bidi="ar-SA"/>
      </w:rPr>
    </w:lvl>
    <w:lvl w:ilvl="4">
      <w:numFmt w:val="bullet"/>
      <w:lvlText w:val="•"/>
      <w:lvlJc w:val="left"/>
      <w:pPr>
        <w:ind w:left="4282" w:hanging="373"/>
      </w:pPr>
      <w:rPr>
        <w:rFonts w:hint="default"/>
        <w:lang w:eastAsia="en-US" w:bidi="ar-SA"/>
      </w:rPr>
    </w:lvl>
    <w:lvl w:ilvl="5">
      <w:numFmt w:val="bullet"/>
      <w:lvlText w:val="•"/>
      <w:lvlJc w:val="left"/>
      <w:pPr>
        <w:ind w:left="5312" w:hanging="373"/>
      </w:pPr>
      <w:rPr>
        <w:rFonts w:hint="default"/>
        <w:lang w:eastAsia="en-US" w:bidi="ar-SA"/>
      </w:rPr>
    </w:lvl>
    <w:lvl w:ilvl="6">
      <w:numFmt w:val="bullet"/>
      <w:lvlText w:val="•"/>
      <w:lvlJc w:val="left"/>
      <w:pPr>
        <w:ind w:left="6343" w:hanging="373"/>
      </w:pPr>
      <w:rPr>
        <w:rFonts w:hint="default"/>
        <w:lang w:eastAsia="en-US" w:bidi="ar-SA"/>
      </w:rPr>
    </w:lvl>
    <w:lvl w:ilvl="7">
      <w:numFmt w:val="bullet"/>
      <w:lvlText w:val="•"/>
      <w:lvlJc w:val="left"/>
      <w:pPr>
        <w:ind w:left="7373" w:hanging="373"/>
      </w:pPr>
      <w:rPr>
        <w:rFonts w:hint="default"/>
        <w:lang w:eastAsia="en-US" w:bidi="ar-SA"/>
      </w:rPr>
    </w:lvl>
    <w:lvl w:ilvl="8">
      <w:numFmt w:val="bullet"/>
      <w:lvlText w:val="•"/>
      <w:lvlJc w:val="left"/>
      <w:pPr>
        <w:ind w:left="8404" w:hanging="373"/>
      </w:pPr>
      <w:rPr>
        <w:rFonts w:hint="default"/>
        <w:lang w:eastAsia="en-US" w:bidi="ar-SA"/>
      </w:rPr>
    </w:lvl>
  </w:abstractNum>
  <w:abstractNum w:abstractNumId="161" w15:restartNumberingAfterBreak="0">
    <w:nsid w:val="766C4FBD"/>
    <w:multiLevelType w:val="multilevel"/>
    <w:tmpl w:val="405C7D52"/>
    <w:lvl w:ilvl="0">
      <w:start w:val="1"/>
      <w:numFmt w:val="decimal"/>
      <w:lvlText w:val="%1"/>
      <w:lvlJc w:val="left"/>
      <w:pPr>
        <w:ind w:left="150" w:hanging="2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6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7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050" w:hanging="900"/>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330" w:hanging="180"/>
      </w:pPr>
      <w:rPr>
        <w:rFonts w:ascii="Times New Roman" w:eastAsia="Times New Roman" w:hAnsi="Times New Roman" w:cs="Times New Roman" w:hint="default"/>
        <w:b w:val="0"/>
        <w:bCs w:val="0"/>
        <w:i w:val="0"/>
        <w:iCs w:val="0"/>
        <w:spacing w:val="0"/>
        <w:w w:val="100"/>
        <w:sz w:val="24"/>
        <w:szCs w:val="24"/>
        <w:lang w:eastAsia="en-US" w:bidi="ar-SA"/>
      </w:rPr>
    </w:lvl>
    <w:lvl w:ilvl="6">
      <w:numFmt w:val="bullet"/>
      <w:lvlText w:val="•"/>
      <w:lvlJc w:val="left"/>
      <w:pPr>
        <w:ind w:left="2941" w:hanging="180"/>
      </w:pPr>
      <w:rPr>
        <w:rFonts w:hint="default"/>
        <w:lang w:eastAsia="en-US" w:bidi="ar-SA"/>
      </w:rPr>
    </w:lvl>
    <w:lvl w:ilvl="7">
      <w:numFmt w:val="bullet"/>
      <w:lvlText w:val="•"/>
      <w:lvlJc w:val="left"/>
      <w:pPr>
        <w:ind w:left="4822" w:hanging="180"/>
      </w:pPr>
      <w:rPr>
        <w:rFonts w:hint="default"/>
        <w:lang w:eastAsia="en-US" w:bidi="ar-SA"/>
      </w:rPr>
    </w:lvl>
    <w:lvl w:ilvl="8">
      <w:numFmt w:val="bullet"/>
      <w:lvlText w:val="•"/>
      <w:lvlJc w:val="left"/>
      <w:pPr>
        <w:ind w:left="6703" w:hanging="180"/>
      </w:pPr>
      <w:rPr>
        <w:rFonts w:hint="default"/>
        <w:lang w:eastAsia="en-US" w:bidi="ar-SA"/>
      </w:rPr>
    </w:lvl>
  </w:abstractNum>
  <w:abstractNum w:abstractNumId="162" w15:restartNumberingAfterBreak="0">
    <w:nsid w:val="768A602A"/>
    <w:multiLevelType w:val="hybridMultilevel"/>
    <w:tmpl w:val="F2761A06"/>
    <w:lvl w:ilvl="0" w:tplc="E2A0935E">
      <w:start w:val="1"/>
      <w:numFmt w:val="decimal"/>
      <w:lvlText w:val="%1"/>
      <w:lvlJc w:val="left"/>
      <w:pPr>
        <w:ind w:left="150" w:hanging="200"/>
      </w:pPr>
      <w:rPr>
        <w:rFonts w:ascii="Times New Roman" w:eastAsia="Times New Roman" w:hAnsi="Times New Roman" w:cs="Times New Roman" w:hint="default"/>
        <w:b/>
        <w:bCs/>
        <w:i w:val="0"/>
        <w:iCs w:val="0"/>
        <w:spacing w:val="0"/>
        <w:w w:val="100"/>
        <w:sz w:val="24"/>
        <w:szCs w:val="24"/>
        <w:lang w:eastAsia="en-US" w:bidi="ar-SA"/>
      </w:rPr>
    </w:lvl>
    <w:lvl w:ilvl="1" w:tplc="09543A92">
      <w:numFmt w:val="bullet"/>
      <w:lvlText w:val="•"/>
      <w:lvlJc w:val="left"/>
      <w:pPr>
        <w:ind w:left="1190" w:hanging="200"/>
      </w:pPr>
      <w:rPr>
        <w:rFonts w:hint="default"/>
        <w:lang w:eastAsia="en-US" w:bidi="ar-SA"/>
      </w:rPr>
    </w:lvl>
    <w:lvl w:ilvl="2" w:tplc="834A33F4">
      <w:numFmt w:val="bullet"/>
      <w:lvlText w:val="•"/>
      <w:lvlJc w:val="left"/>
      <w:pPr>
        <w:ind w:left="2221" w:hanging="200"/>
      </w:pPr>
      <w:rPr>
        <w:rFonts w:hint="default"/>
        <w:lang w:eastAsia="en-US" w:bidi="ar-SA"/>
      </w:rPr>
    </w:lvl>
    <w:lvl w:ilvl="3" w:tplc="8B6AD5EE">
      <w:numFmt w:val="bullet"/>
      <w:lvlText w:val="•"/>
      <w:lvlJc w:val="left"/>
      <w:pPr>
        <w:ind w:left="3251" w:hanging="200"/>
      </w:pPr>
      <w:rPr>
        <w:rFonts w:hint="default"/>
        <w:lang w:eastAsia="en-US" w:bidi="ar-SA"/>
      </w:rPr>
    </w:lvl>
    <w:lvl w:ilvl="4" w:tplc="9DEA94D2">
      <w:numFmt w:val="bullet"/>
      <w:lvlText w:val="•"/>
      <w:lvlJc w:val="left"/>
      <w:pPr>
        <w:ind w:left="4282" w:hanging="200"/>
      </w:pPr>
      <w:rPr>
        <w:rFonts w:hint="default"/>
        <w:lang w:eastAsia="en-US" w:bidi="ar-SA"/>
      </w:rPr>
    </w:lvl>
    <w:lvl w:ilvl="5" w:tplc="B1D012F4">
      <w:numFmt w:val="bullet"/>
      <w:lvlText w:val="•"/>
      <w:lvlJc w:val="left"/>
      <w:pPr>
        <w:ind w:left="5312" w:hanging="200"/>
      </w:pPr>
      <w:rPr>
        <w:rFonts w:hint="default"/>
        <w:lang w:eastAsia="en-US" w:bidi="ar-SA"/>
      </w:rPr>
    </w:lvl>
    <w:lvl w:ilvl="6" w:tplc="7EE80AFC">
      <w:numFmt w:val="bullet"/>
      <w:lvlText w:val="•"/>
      <w:lvlJc w:val="left"/>
      <w:pPr>
        <w:ind w:left="6343" w:hanging="200"/>
      </w:pPr>
      <w:rPr>
        <w:rFonts w:hint="default"/>
        <w:lang w:eastAsia="en-US" w:bidi="ar-SA"/>
      </w:rPr>
    </w:lvl>
    <w:lvl w:ilvl="7" w:tplc="CDC2447A">
      <w:numFmt w:val="bullet"/>
      <w:lvlText w:val="•"/>
      <w:lvlJc w:val="left"/>
      <w:pPr>
        <w:ind w:left="7373" w:hanging="200"/>
      </w:pPr>
      <w:rPr>
        <w:rFonts w:hint="default"/>
        <w:lang w:eastAsia="en-US" w:bidi="ar-SA"/>
      </w:rPr>
    </w:lvl>
    <w:lvl w:ilvl="8" w:tplc="597C7ADE">
      <w:numFmt w:val="bullet"/>
      <w:lvlText w:val="•"/>
      <w:lvlJc w:val="left"/>
      <w:pPr>
        <w:ind w:left="8404" w:hanging="200"/>
      </w:pPr>
      <w:rPr>
        <w:rFonts w:hint="default"/>
        <w:lang w:eastAsia="en-US" w:bidi="ar-SA"/>
      </w:rPr>
    </w:lvl>
  </w:abstractNum>
  <w:abstractNum w:abstractNumId="163" w15:restartNumberingAfterBreak="0">
    <w:nsid w:val="79D06398"/>
    <w:multiLevelType w:val="multilevel"/>
    <w:tmpl w:val="1456A16E"/>
    <w:lvl w:ilvl="0">
      <w:start w:val="1"/>
      <w:numFmt w:val="decimal"/>
      <w:lvlText w:val="%1"/>
      <w:lvlJc w:val="left"/>
      <w:pPr>
        <w:ind w:left="150" w:hanging="19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25" w:hanging="360"/>
      </w:pPr>
      <w:rPr>
        <w:rFonts w:hint="default"/>
        <w:lang w:eastAsia="en-US" w:bidi="ar-SA"/>
      </w:rPr>
    </w:lvl>
    <w:lvl w:ilvl="3">
      <w:numFmt w:val="bullet"/>
      <w:lvlText w:val="•"/>
      <w:lvlJc w:val="left"/>
      <w:pPr>
        <w:ind w:left="2730" w:hanging="360"/>
      </w:pPr>
      <w:rPr>
        <w:rFonts w:hint="default"/>
        <w:lang w:eastAsia="en-US" w:bidi="ar-SA"/>
      </w:rPr>
    </w:lvl>
    <w:lvl w:ilvl="4">
      <w:numFmt w:val="bullet"/>
      <w:lvlText w:val="•"/>
      <w:lvlJc w:val="left"/>
      <w:pPr>
        <w:ind w:left="3835" w:hanging="360"/>
      </w:pPr>
      <w:rPr>
        <w:rFonts w:hint="default"/>
        <w:lang w:eastAsia="en-US" w:bidi="ar-SA"/>
      </w:rPr>
    </w:lvl>
    <w:lvl w:ilvl="5">
      <w:numFmt w:val="bullet"/>
      <w:lvlText w:val="•"/>
      <w:lvlJc w:val="left"/>
      <w:pPr>
        <w:ind w:left="4940" w:hanging="360"/>
      </w:pPr>
      <w:rPr>
        <w:rFonts w:hint="default"/>
        <w:lang w:eastAsia="en-US" w:bidi="ar-SA"/>
      </w:rPr>
    </w:lvl>
    <w:lvl w:ilvl="6">
      <w:numFmt w:val="bullet"/>
      <w:lvlText w:val="•"/>
      <w:lvlJc w:val="left"/>
      <w:pPr>
        <w:ind w:left="6045" w:hanging="360"/>
      </w:pPr>
      <w:rPr>
        <w:rFonts w:hint="default"/>
        <w:lang w:eastAsia="en-US" w:bidi="ar-SA"/>
      </w:rPr>
    </w:lvl>
    <w:lvl w:ilvl="7">
      <w:numFmt w:val="bullet"/>
      <w:lvlText w:val="•"/>
      <w:lvlJc w:val="left"/>
      <w:pPr>
        <w:ind w:left="7150" w:hanging="360"/>
      </w:pPr>
      <w:rPr>
        <w:rFonts w:hint="default"/>
        <w:lang w:eastAsia="en-US" w:bidi="ar-SA"/>
      </w:rPr>
    </w:lvl>
    <w:lvl w:ilvl="8">
      <w:numFmt w:val="bullet"/>
      <w:lvlText w:val="•"/>
      <w:lvlJc w:val="left"/>
      <w:pPr>
        <w:ind w:left="8255" w:hanging="360"/>
      </w:pPr>
      <w:rPr>
        <w:rFonts w:hint="default"/>
        <w:lang w:eastAsia="en-US" w:bidi="ar-SA"/>
      </w:rPr>
    </w:lvl>
  </w:abstractNum>
  <w:abstractNum w:abstractNumId="164" w15:restartNumberingAfterBreak="0">
    <w:nsid w:val="79D654BF"/>
    <w:multiLevelType w:val="hybridMultilevel"/>
    <w:tmpl w:val="E4BE0138"/>
    <w:lvl w:ilvl="0" w:tplc="178E0E7A">
      <w:start w:val="4"/>
      <w:numFmt w:val="decimal"/>
      <w:lvlText w:val="%1"/>
      <w:lvlJc w:val="left"/>
      <w:pPr>
        <w:ind w:left="150" w:hanging="198"/>
      </w:pPr>
      <w:rPr>
        <w:rFonts w:ascii="Times New Roman" w:eastAsia="Times New Roman" w:hAnsi="Times New Roman" w:cs="Times New Roman" w:hint="default"/>
        <w:b/>
        <w:bCs/>
        <w:i w:val="0"/>
        <w:iCs w:val="0"/>
        <w:spacing w:val="0"/>
        <w:w w:val="100"/>
        <w:sz w:val="24"/>
        <w:szCs w:val="24"/>
        <w:lang w:eastAsia="en-US" w:bidi="ar-SA"/>
      </w:rPr>
    </w:lvl>
    <w:lvl w:ilvl="1" w:tplc="992E0BB6">
      <w:numFmt w:val="bullet"/>
      <w:lvlText w:val="•"/>
      <w:lvlJc w:val="left"/>
      <w:pPr>
        <w:ind w:left="1190" w:hanging="198"/>
      </w:pPr>
      <w:rPr>
        <w:rFonts w:hint="default"/>
        <w:lang w:eastAsia="en-US" w:bidi="ar-SA"/>
      </w:rPr>
    </w:lvl>
    <w:lvl w:ilvl="2" w:tplc="C6286DEE">
      <w:numFmt w:val="bullet"/>
      <w:lvlText w:val="•"/>
      <w:lvlJc w:val="left"/>
      <w:pPr>
        <w:ind w:left="2221" w:hanging="198"/>
      </w:pPr>
      <w:rPr>
        <w:rFonts w:hint="default"/>
        <w:lang w:eastAsia="en-US" w:bidi="ar-SA"/>
      </w:rPr>
    </w:lvl>
    <w:lvl w:ilvl="3" w:tplc="A38483C6">
      <w:numFmt w:val="bullet"/>
      <w:lvlText w:val="•"/>
      <w:lvlJc w:val="left"/>
      <w:pPr>
        <w:ind w:left="3251" w:hanging="198"/>
      </w:pPr>
      <w:rPr>
        <w:rFonts w:hint="default"/>
        <w:lang w:eastAsia="en-US" w:bidi="ar-SA"/>
      </w:rPr>
    </w:lvl>
    <w:lvl w:ilvl="4" w:tplc="E24ACFC8">
      <w:numFmt w:val="bullet"/>
      <w:lvlText w:val="•"/>
      <w:lvlJc w:val="left"/>
      <w:pPr>
        <w:ind w:left="4282" w:hanging="198"/>
      </w:pPr>
      <w:rPr>
        <w:rFonts w:hint="default"/>
        <w:lang w:eastAsia="en-US" w:bidi="ar-SA"/>
      </w:rPr>
    </w:lvl>
    <w:lvl w:ilvl="5" w:tplc="EB7EC4A0">
      <w:numFmt w:val="bullet"/>
      <w:lvlText w:val="•"/>
      <w:lvlJc w:val="left"/>
      <w:pPr>
        <w:ind w:left="5312" w:hanging="198"/>
      </w:pPr>
      <w:rPr>
        <w:rFonts w:hint="default"/>
        <w:lang w:eastAsia="en-US" w:bidi="ar-SA"/>
      </w:rPr>
    </w:lvl>
    <w:lvl w:ilvl="6" w:tplc="B608C3D2">
      <w:numFmt w:val="bullet"/>
      <w:lvlText w:val="•"/>
      <w:lvlJc w:val="left"/>
      <w:pPr>
        <w:ind w:left="6343" w:hanging="198"/>
      </w:pPr>
      <w:rPr>
        <w:rFonts w:hint="default"/>
        <w:lang w:eastAsia="en-US" w:bidi="ar-SA"/>
      </w:rPr>
    </w:lvl>
    <w:lvl w:ilvl="7" w:tplc="ECC8721E">
      <w:numFmt w:val="bullet"/>
      <w:lvlText w:val="•"/>
      <w:lvlJc w:val="left"/>
      <w:pPr>
        <w:ind w:left="7373" w:hanging="198"/>
      </w:pPr>
      <w:rPr>
        <w:rFonts w:hint="default"/>
        <w:lang w:eastAsia="en-US" w:bidi="ar-SA"/>
      </w:rPr>
    </w:lvl>
    <w:lvl w:ilvl="8" w:tplc="450AEFF2">
      <w:numFmt w:val="bullet"/>
      <w:lvlText w:val="•"/>
      <w:lvlJc w:val="left"/>
      <w:pPr>
        <w:ind w:left="8404" w:hanging="198"/>
      </w:pPr>
      <w:rPr>
        <w:rFonts w:hint="default"/>
        <w:lang w:eastAsia="en-US" w:bidi="ar-SA"/>
      </w:rPr>
    </w:lvl>
  </w:abstractNum>
  <w:abstractNum w:abstractNumId="165" w15:restartNumberingAfterBreak="0">
    <w:nsid w:val="7A5A2618"/>
    <w:multiLevelType w:val="multilevel"/>
    <w:tmpl w:val="6E10CD16"/>
    <w:lvl w:ilvl="0">
      <w:start w:val="1"/>
      <w:numFmt w:val="decimal"/>
      <w:lvlText w:val="%1"/>
      <w:lvlJc w:val="left"/>
      <w:pPr>
        <w:ind w:left="150" w:hanging="20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0" w:hanging="565"/>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51" w:hanging="565"/>
      </w:pPr>
      <w:rPr>
        <w:rFonts w:hint="default"/>
        <w:lang w:eastAsia="en-US" w:bidi="ar-SA"/>
      </w:rPr>
    </w:lvl>
    <w:lvl w:ilvl="4">
      <w:numFmt w:val="bullet"/>
      <w:lvlText w:val="•"/>
      <w:lvlJc w:val="left"/>
      <w:pPr>
        <w:ind w:left="4282" w:hanging="565"/>
      </w:pPr>
      <w:rPr>
        <w:rFonts w:hint="default"/>
        <w:lang w:eastAsia="en-US" w:bidi="ar-SA"/>
      </w:rPr>
    </w:lvl>
    <w:lvl w:ilvl="5">
      <w:numFmt w:val="bullet"/>
      <w:lvlText w:val="•"/>
      <w:lvlJc w:val="left"/>
      <w:pPr>
        <w:ind w:left="5312" w:hanging="565"/>
      </w:pPr>
      <w:rPr>
        <w:rFonts w:hint="default"/>
        <w:lang w:eastAsia="en-US" w:bidi="ar-SA"/>
      </w:rPr>
    </w:lvl>
    <w:lvl w:ilvl="6">
      <w:numFmt w:val="bullet"/>
      <w:lvlText w:val="•"/>
      <w:lvlJc w:val="left"/>
      <w:pPr>
        <w:ind w:left="6343" w:hanging="565"/>
      </w:pPr>
      <w:rPr>
        <w:rFonts w:hint="default"/>
        <w:lang w:eastAsia="en-US" w:bidi="ar-SA"/>
      </w:rPr>
    </w:lvl>
    <w:lvl w:ilvl="7">
      <w:numFmt w:val="bullet"/>
      <w:lvlText w:val="•"/>
      <w:lvlJc w:val="left"/>
      <w:pPr>
        <w:ind w:left="7373" w:hanging="565"/>
      </w:pPr>
      <w:rPr>
        <w:rFonts w:hint="default"/>
        <w:lang w:eastAsia="en-US" w:bidi="ar-SA"/>
      </w:rPr>
    </w:lvl>
    <w:lvl w:ilvl="8">
      <w:numFmt w:val="bullet"/>
      <w:lvlText w:val="•"/>
      <w:lvlJc w:val="left"/>
      <w:pPr>
        <w:ind w:left="8404" w:hanging="565"/>
      </w:pPr>
      <w:rPr>
        <w:rFonts w:hint="default"/>
        <w:lang w:eastAsia="en-US" w:bidi="ar-SA"/>
      </w:rPr>
    </w:lvl>
  </w:abstractNum>
  <w:abstractNum w:abstractNumId="166" w15:restartNumberingAfterBreak="0">
    <w:nsid w:val="7C3B459F"/>
    <w:multiLevelType w:val="multilevel"/>
    <w:tmpl w:val="764220A2"/>
    <w:lvl w:ilvl="0">
      <w:start w:val="1"/>
      <w:numFmt w:val="decimal"/>
      <w:lvlText w:val="%1"/>
      <w:lvlJc w:val="left"/>
      <w:pPr>
        <w:ind w:left="150" w:hanging="18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617" w:hanging="467"/>
      </w:pPr>
      <w:rPr>
        <w:rFonts w:ascii="Times New Roman" w:eastAsia="Times New Roman" w:hAnsi="Times New Roman" w:cs="Times New Roman" w:hint="default"/>
        <w:b/>
        <w:bCs/>
        <w:i w:val="0"/>
        <w:iCs w:val="0"/>
        <w:spacing w:val="-14"/>
        <w:w w:val="100"/>
        <w:sz w:val="24"/>
        <w:szCs w:val="24"/>
        <w:lang w:eastAsia="en-US" w:bidi="ar-SA"/>
      </w:rPr>
    </w:lvl>
    <w:lvl w:ilvl="2">
      <w:numFmt w:val="bullet"/>
      <w:lvlText w:val="•"/>
      <w:lvlJc w:val="left"/>
      <w:pPr>
        <w:ind w:left="1713" w:hanging="467"/>
      </w:pPr>
      <w:rPr>
        <w:rFonts w:hint="default"/>
        <w:lang w:eastAsia="en-US" w:bidi="ar-SA"/>
      </w:rPr>
    </w:lvl>
    <w:lvl w:ilvl="3">
      <w:numFmt w:val="bullet"/>
      <w:lvlText w:val="•"/>
      <w:lvlJc w:val="left"/>
      <w:pPr>
        <w:ind w:left="2807" w:hanging="467"/>
      </w:pPr>
      <w:rPr>
        <w:rFonts w:hint="default"/>
        <w:lang w:eastAsia="en-US" w:bidi="ar-SA"/>
      </w:rPr>
    </w:lvl>
    <w:lvl w:ilvl="4">
      <w:numFmt w:val="bullet"/>
      <w:lvlText w:val="•"/>
      <w:lvlJc w:val="left"/>
      <w:pPr>
        <w:ind w:left="3901" w:hanging="467"/>
      </w:pPr>
      <w:rPr>
        <w:rFonts w:hint="default"/>
        <w:lang w:eastAsia="en-US" w:bidi="ar-SA"/>
      </w:rPr>
    </w:lvl>
    <w:lvl w:ilvl="5">
      <w:numFmt w:val="bullet"/>
      <w:lvlText w:val="•"/>
      <w:lvlJc w:val="left"/>
      <w:pPr>
        <w:ind w:left="4995" w:hanging="467"/>
      </w:pPr>
      <w:rPr>
        <w:rFonts w:hint="default"/>
        <w:lang w:eastAsia="en-US" w:bidi="ar-SA"/>
      </w:rPr>
    </w:lvl>
    <w:lvl w:ilvl="6">
      <w:numFmt w:val="bullet"/>
      <w:lvlText w:val="•"/>
      <w:lvlJc w:val="left"/>
      <w:pPr>
        <w:ind w:left="6089" w:hanging="467"/>
      </w:pPr>
      <w:rPr>
        <w:rFonts w:hint="default"/>
        <w:lang w:eastAsia="en-US" w:bidi="ar-SA"/>
      </w:rPr>
    </w:lvl>
    <w:lvl w:ilvl="7">
      <w:numFmt w:val="bullet"/>
      <w:lvlText w:val="•"/>
      <w:lvlJc w:val="left"/>
      <w:pPr>
        <w:ind w:left="7183" w:hanging="467"/>
      </w:pPr>
      <w:rPr>
        <w:rFonts w:hint="default"/>
        <w:lang w:eastAsia="en-US" w:bidi="ar-SA"/>
      </w:rPr>
    </w:lvl>
    <w:lvl w:ilvl="8">
      <w:numFmt w:val="bullet"/>
      <w:lvlText w:val="•"/>
      <w:lvlJc w:val="left"/>
      <w:pPr>
        <w:ind w:left="8277" w:hanging="467"/>
      </w:pPr>
      <w:rPr>
        <w:rFonts w:hint="default"/>
        <w:lang w:eastAsia="en-US" w:bidi="ar-SA"/>
      </w:rPr>
    </w:lvl>
  </w:abstractNum>
  <w:abstractNum w:abstractNumId="167" w15:restartNumberingAfterBreak="0">
    <w:nsid w:val="7C9B108D"/>
    <w:multiLevelType w:val="hybridMultilevel"/>
    <w:tmpl w:val="39885F74"/>
    <w:lvl w:ilvl="0" w:tplc="6A98C572">
      <w:start w:val="1"/>
      <w:numFmt w:val="decimal"/>
      <w:lvlText w:val="%1"/>
      <w:lvlJc w:val="left"/>
      <w:pPr>
        <w:ind w:left="150" w:hanging="219"/>
      </w:pPr>
      <w:rPr>
        <w:rFonts w:ascii="Times New Roman" w:eastAsia="Times New Roman" w:hAnsi="Times New Roman" w:cs="Times New Roman" w:hint="default"/>
        <w:b/>
        <w:bCs/>
        <w:i w:val="0"/>
        <w:iCs w:val="0"/>
        <w:spacing w:val="0"/>
        <w:w w:val="100"/>
        <w:sz w:val="24"/>
        <w:szCs w:val="24"/>
        <w:lang w:eastAsia="en-US" w:bidi="ar-SA"/>
      </w:rPr>
    </w:lvl>
    <w:lvl w:ilvl="1" w:tplc="1DCA5016">
      <w:numFmt w:val="bullet"/>
      <w:lvlText w:val="•"/>
      <w:lvlJc w:val="left"/>
      <w:pPr>
        <w:ind w:left="1190" w:hanging="219"/>
      </w:pPr>
      <w:rPr>
        <w:rFonts w:hint="default"/>
        <w:lang w:eastAsia="en-US" w:bidi="ar-SA"/>
      </w:rPr>
    </w:lvl>
    <w:lvl w:ilvl="2" w:tplc="C96CB9D8">
      <w:numFmt w:val="bullet"/>
      <w:lvlText w:val="•"/>
      <w:lvlJc w:val="left"/>
      <w:pPr>
        <w:ind w:left="2221" w:hanging="219"/>
      </w:pPr>
      <w:rPr>
        <w:rFonts w:hint="default"/>
        <w:lang w:eastAsia="en-US" w:bidi="ar-SA"/>
      </w:rPr>
    </w:lvl>
    <w:lvl w:ilvl="3" w:tplc="426EC434">
      <w:numFmt w:val="bullet"/>
      <w:lvlText w:val="•"/>
      <w:lvlJc w:val="left"/>
      <w:pPr>
        <w:ind w:left="3251" w:hanging="219"/>
      </w:pPr>
      <w:rPr>
        <w:rFonts w:hint="default"/>
        <w:lang w:eastAsia="en-US" w:bidi="ar-SA"/>
      </w:rPr>
    </w:lvl>
    <w:lvl w:ilvl="4" w:tplc="7BBC76BA">
      <w:numFmt w:val="bullet"/>
      <w:lvlText w:val="•"/>
      <w:lvlJc w:val="left"/>
      <w:pPr>
        <w:ind w:left="4282" w:hanging="219"/>
      </w:pPr>
      <w:rPr>
        <w:rFonts w:hint="default"/>
        <w:lang w:eastAsia="en-US" w:bidi="ar-SA"/>
      </w:rPr>
    </w:lvl>
    <w:lvl w:ilvl="5" w:tplc="4F68B990">
      <w:numFmt w:val="bullet"/>
      <w:lvlText w:val="•"/>
      <w:lvlJc w:val="left"/>
      <w:pPr>
        <w:ind w:left="5312" w:hanging="219"/>
      </w:pPr>
      <w:rPr>
        <w:rFonts w:hint="default"/>
        <w:lang w:eastAsia="en-US" w:bidi="ar-SA"/>
      </w:rPr>
    </w:lvl>
    <w:lvl w:ilvl="6" w:tplc="58146A28">
      <w:numFmt w:val="bullet"/>
      <w:lvlText w:val="•"/>
      <w:lvlJc w:val="left"/>
      <w:pPr>
        <w:ind w:left="6343" w:hanging="219"/>
      </w:pPr>
      <w:rPr>
        <w:rFonts w:hint="default"/>
        <w:lang w:eastAsia="en-US" w:bidi="ar-SA"/>
      </w:rPr>
    </w:lvl>
    <w:lvl w:ilvl="7" w:tplc="10BC5818">
      <w:numFmt w:val="bullet"/>
      <w:lvlText w:val="•"/>
      <w:lvlJc w:val="left"/>
      <w:pPr>
        <w:ind w:left="7373" w:hanging="219"/>
      </w:pPr>
      <w:rPr>
        <w:rFonts w:hint="default"/>
        <w:lang w:eastAsia="en-US" w:bidi="ar-SA"/>
      </w:rPr>
    </w:lvl>
    <w:lvl w:ilvl="8" w:tplc="08DC554C">
      <w:numFmt w:val="bullet"/>
      <w:lvlText w:val="•"/>
      <w:lvlJc w:val="left"/>
      <w:pPr>
        <w:ind w:left="8404" w:hanging="219"/>
      </w:pPr>
      <w:rPr>
        <w:rFonts w:hint="default"/>
        <w:lang w:eastAsia="en-US" w:bidi="ar-SA"/>
      </w:rPr>
    </w:lvl>
  </w:abstractNum>
  <w:abstractNum w:abstractNumId="168" w15:restartNumberingAfterBreak="0">
    <w:nsid w:val="7D2C5031"/>
    <w:multiLevelType w:val="multilevel"/>
    <w:tmpl w:val="60CCD3EE"/>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65" w:hanging="375"/>
      </w:pPr>
      <w:rPr>
        <w:rFonts w:hint="default"/>
        <w:lang w:eastAsia="en-US" w:bidi="ar-SA"/>
      </w:rPr>
    </w:lvl>
    <w:lvl w:ilvl="3">
      <w:numFmt w:val="bullet"/>
      <w:lvlText w:val="•"/>
      <w:lvlJc w:val="left"/>
      <w:pPr>
        <w:ind w:left="2590" w:hanging="375"/>
      </w:pPr>
      <w:rPr>
        <w:rFonts w:hint="default"/>
        <w:lang w:eastAsia="en-US" w:bidi="ar-SA"/>
      </w:rPr>
    </w:lvl>
    <w:lvl w:ilvl="4">
      <w:numFmt w:val="bullet"/>
      <w:lvlText w:val="•"/>
      <w:lvlJc w:val="left"/>
      <w:pPr>
        <w:ind w:left="3715" w:hanging="375"/>
      </w:pPr>
      <w:rPr>
        <w:rFonts w:hint="default"/>
        <w:lang w:eastAsia="en-US" w:bidi="ar-SA"/>
      </w:rPr>
    </w:lvl>
    <w:lvl w:ilvl="5">
      <w:numFmt w:val="bullet"/>
      <w:lvlText w:val="•"/>
      <w:lvlJc w:val="left"/>
      <w:pPr>
        <w:ind w:left="4840" w:hanging="375"/>
      </w:pPr>
      <w:rPr>
        <w:rFonts w:hint="default"/>
        <w:lang w:eastAsia="en-US" w:bidi="ar-SA"/>
      </w:rPr>
    </w:lvl>
    <w:lvl w:ilvl="6">
      <w:numFmt w:val="bullet"/>
      <w:lvlText w:val="•"/>
      <w:lvlJc w:val="left"/>
      <w:pPr>
        <w:ind w:left="5965" w:hanging="375"/>
      </w:pPr>
      <w:rPr>
        <w:rFonts w:hint="default"/>
        <w:lang w:eastAsia="en-US" w:bidi="ar-SA"/>
      </w:rPr>
    </w:lvl>
    <w:lvl w:ilvl="7">
      <w:numFmt w:val="bullet"/>
      <w:lvlText w:val="•"/>
      <w:lvlJc w:val="left"/>
      <w:pPr>
        <w:ind w:left="7090" w:hanging="375"/>
      </w:pPr>
      <w:rPr>
        <w:rFonts w:hint="default"/>
        <w:lang w:eastAsia="en-US" w:bidi="ar-SA"/>
      </w:rPr>
    </w:lvl>
    <w:lvl w:ilvl="8">
      <w:numFmt w:val="bullet"/>
      <w:lvlText w:val="•"/>
      <w:lvlJc w:val="left"/>
      <w:pPr>
        <w:ind w:left="8215" w:hanging="375"/>
      </w:pPr>
      <w:rPr>
        <w:rFonts w:hint="default"/>
        <w:lang w:eastAsia="en-US" w:bidi="ar-SA"/>
      </w:rPr>
    </w:lvl>
  </w:abstractNum>
  <w:abstractNum w:abstractNumId="169" w15:restartNumberingAfterBreak="0">
    <w:nsid w:val="7FB87A11"/>
    <w:multiLevelType w:val="multilevel"/>
    <w:tmpl w:val="EE0CEC7E"/>
    <w:lvl w:ilvl="0">
      <w:start w:val="1"/>
      <w:numFmt w:val="decimal"/>
      <w:lvlText w:val="%1"/>
      <w:lvlJc w:val="left"/>
      <w:pPr>
        <w:ind w:left="33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50" w:hanging="37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520" w:hanging="372"/>
      </w:pPr>
      <w:rPr>
        <w:rFonts w:hint="default"/>
        <w:lang w:eastAsia="en-US" w:bidi="ar-SA"/>
      </w:rPr>
    </w:lvl>
    <w:lvl w:ilvl="3">
      <w:numFmt w:val="bullet"/>
      <w:lvlText w:val="•"/>
      <w:lvlJc w:val="left"/>
      <w:pPr>
        <w:ind w:left="1763" w:hanging="372"/>
      </w:pPr>
      <w:rPr>
        <w:rFonts w:hint="default"/>
        <w:lang w:eastAsia="en-US" w:bidi="ar-SA"/>
      </w:rPr>
    </w:lvl>
    <w:lvl w:ilvl="4">
      <w:numFmt w:val="bullet"/>
      <w:lvlText w:val="•"/>
      <w:lvlJc w:val="left"/>
      <w:pPr>
        <w:ind w:left="3006" w:hanging="372"/>
      </w:pPr>
      <w:rPr>
        <w:rFonts w:hint="default"/>
        <w:lang w:eastAsia="en-US" w:bidi="ar-SA"/>
      </w:rPr>
    </w:lvl>
    <w:lvl w:ilvl="5">
      <w:numFmt w:val="bullet"/>
      <w:lvlText w:val="•"/>
      <w:lvlJc w:val="left"/>
      <w:pPr>
        <w:ind w:left="4249" w:hanging="372"/>
      </w:pPr>
      <w:rPr>
        <w:rFonts w:hint="default"/>
        <w:lang w:eastAsia="en-US" w:bidi="ar-SA"/>
      </w:rPr>
    </w:lvl>
    <w:lvl w:ilvl="6">
      <w:numFmt w:val="bullet"/>
      <w:lvlText w:val="•"/>
      <w:lvlJc w:val="left"/>
      <w:pPr>
        <w:ind w:left="5492" w:hanging="372"/>
      </w:pPr>
      <w:rPr>
        <w:rFonts w:hint="default"/>
        <w:lang w:eastAsia="en-US" w:bidi="ar-SA"/>
      </w:rPr>
    </w:lvl>
    <w:lvl w:ilvl="7">
      <w:numFmt w:val="bullet"/>
      <w:lvlText w:val="•"/>
      <w:lvlJc w:val="left"/>
      <w:pPr>
        <w:ind w:left="6735" w:hanging="372"/>
      </w:pPr>
      <w:rPr>
        <w:rFonts w:hint="default"/>
        <w:lang w:eastAsia="en-US" w:bidi="ar-SA"/>
      </w:rPr>
    </w:lvl>
    <w:lvl w:ilvl="8">
      <w:numFmt w:val="bullet"/>
      <w:lvlText w:val="•"/>
      <w:lvlJc w:val="left"/>
      <w:pPr>
        <w:ind w:left="7979" w:hanging="372"/>
      </w:pPr>
      <w:rPr>
        <w:rFonts w:hint="default"/>
        <w:lang w:eastAsia="en-US" w:bidi="ar-SA"/>
      </w:rPr>
    </w:lvl>
  </w:abstractNum>
  <w:num w:numId="1">
    <w:abstractNumId w:val="35"/>
  </w:num>
  <w:num w:numId="2">
    <w:abstractNumId w:val="44"/>
  </w:num>
  <w:num w:numId="3">
    <w:abstractNumId w:val="57"/>
  </w:num>
  <w:num w:numId="4">
    <w:abstractNumId w:val="100"/>
  </w:num>
  <w:num w:numId="5">
    <w:abstractNumId w:val="59"/>
  </w:num>
  <w:num w:numId="6">
    <w:abstractNumId w:val="166"/>
  </w:num>
  <w:num w:numId="7">
    <w:abstractNumId w:val="130"/>
  </w:num>
  <w:num w:numId="8">
    <w:abstractNumId w:val="124"/>
  </w:num>
  <w:num w:numId="9">
    <w:abstractNumId w:val="80"/>
  </w:num>
  <w:num w:numId="10">
    <w:abstractNumId w:val="6"/>
  </w:num>
  <w:num w:numId="11">
    <w:abstractNumId w:val="79"/>
  </w:num>
  <w:num w:numId="12">
    <w:abstractNumId w:val="2"/>
  </w:num>
  <w:num w:numId="13">
    <w:abstractNumId w:val="72"/>
  </w:num>
  <w:num w:numId="14">
    <w:abstractNumId w:val="91"/>
  </w:num>
  <w:num w:numId="15">
    <w:abstractNumId w:val="169"/>
  </w:num>
  <w:num w:numId="16">
    <w:abstractNumId w:val="156"/>
  </w:num>
  <w:num w:numId="17">
    <w:abstractNumId w:val="56"/>
  </w:num>
  <w:num w:numId="18">
    <w:abstractNumId w:val="49"/>
  </w:num>
  <w:num w:numId="19">
    <w:abstractNumId w:val="103"/>
  </w:num>
  <w:num w:numId="20">
    <w:abstractNumId w:val="117"/>
  </w:num>
  <w:num w:numId="21">
    <w:abstractNumId w:val="47"/>
  </w:num>
  <w:num w:numId="22">
    <w:abstractNumId w:val="67"/>
  </w:num>
  <w:num w:numId="23">
    <w:abstractNumId w:val="145"/>
  </w:num>
  <w:num w:numId="24">
    <w:abstractNumId w:val="135"/>
  </w:num>
  <w:num w:numId="25">
    <w:abstractNumId w:val="132"/>
  </w:num>
  <w:num w:numId="26">
    <w:abstractNumId w:val="61"/>
  </w:num>
  <w:num w:numId="27">
    <w:abstractNumId w:val="12"/>
  </w:num>
  <w:num w:numId="28">
    <w:abstractNumId w:val="125"/>
  </w:num>
  <w:num w:numId="29">
    <w:abstractNumId w:val="147"/>
  </w:num>
  <w:num w:numId="30">
    <w:abstractNumId w:val="134"/>
  </w:num>
  <w:num w:numId="31">
    <w:abstractNumId w:val="62"/>
  </w:num>
  <w:num w:numId="32">
    <w:abstractNumId w:val="18"/>
  </w:num>
  <w:num w:numId="33">
    <w:abstractNumId w:val="41"/>
  </w:num>
  <w:num w:numId="34">
    <w:abstractNumId w:val="73"/>
  </w:num>
  <w:num w:numId="35">
    <w:abstractNumId w:val="30"/>
  </w:num>
  <w:num w:numId="36">
    <w:abstractNumId w:val="108"/>
  </w:num>
  <w:num w:numId="37">
    <w:abstractNumId w:val="138"/>
  </w:num>
  <w:num w:numId="38">
    <w:abstractNumId w:val="153"/>
  </w:num>
  <w:num w:numId="39">
    <w:abstractNumId w:val="13"/>
  </w:num>
  <w:num w:numId="40">
    <w:abstractNumId w:val="21"/>
  </w:num>
  <w:num w:numId="41">
    <w:abstractNumId w:val="118"/>
  </w:num>
  <w:num w:numId="42">
    <w:abstractNumId w:val="96"/>
  </w:num>
  <w:num w:numId="43">
    <w:abstractNumId w:val="3"/>
  </w:num>
  <w:num w:numId="44">
    <w:abstractNumId w:val="97"/>
  </w:num>
  <w:num w:numId="45">
    <w:abstractNumId w:val="1"/>
  </w:num>
  <w:num w:numId="46">
    <w:abstractNumId w:val="159"/>
  </w:num>
  <w:num w:numId="47">
    <w:abstractNumId w:val="168"/>
  </w:num>
  <w:num w:numId="48">
    <w:abstractNumId w:val="165"/>
  </w:num>
  <w:num w:numId="49">
    <w:abstractNumId w:val="88"/>
  </w:num>
  <w:num w:numId="50">
    <w:abstractNumId w:val="85"/>
  </w:num>
  <w:num w:numId="51">
    <w:abstractNumId w:val="152"/>
  </w:num>
  <w:num w:numId="52">
    <w:abstractNumId w:val="107"/>
  </w:num>
  <w:num w:numId="53">
    <w:abstractNumId w:val="55"/>
  </w:num>
  <w:num w:numId="54">
    <w:abstractNumId w:val="109"/>
  </w:num>
  <w:num w:numId="55">
    <w:abstractNumId w:val="155"/>
  </w:num>
  <w:num w:numId="56">
    <w:abstractNumId w:val="5"/>
  </w:num>
  <w:num w:numId="57">
    <w:abstractNumId w:val="58"/>
  </w:num>
  <w:num w:numId="58">
    <w:abstractNumId w:val="99"/>
  </w:num>
  <w:num w:numId="59">
    <w:abstractNumId w:val="69"/>
  </w:num>
  <w:num w:numId="60">
    <w:abstractNumId w:val="10"/>
  </w:num>
  <w:num w:numId="61">
    <w:abstractNumId w:val="104"/>
  </w:num>
  <w:num w:numId="62">
    <w:abstractNumId w:val="150"/>
  </w:num>
  <w:num w:numId="63">
    <w:abstractNumId w:val="146"/>
  </w:num>
  <w:num w:numId="64">
    <w:abstractNumId w:val="90"/>
  </w:num>
  <w:num w:numId="65">
    <w:abstractNumId w:val="63"/>
  </w:num>
  <w:num w:numId="66">
    <w:abstractNumId w:val="162"/>
  </w:num>
  <w:num w:numId="67">
    <w:abstractNumId w:val="0"/>
  </w:num>
  <w:num w:numId="68">
    <w:abstractNumId w:val="82"/>
  </w:num>
  <w:num w:numId="69">
    <w:abstractNumId w:val="74"/>
  </w:num>
  <w:num w:numId="70">
    <w:abstractNumId w:val="42"/>
  </w:num>
  <w:num w:numId="71">
    <w:abstractNumId w:val="149"/>
  </w:num>
  <w:num w:numId="72">
    <w:abstractNumId w:val="60"/>
  </w:num>
  <w:num w:numId="73">
    <w:abstractNumId w:val="111"/>
  </w:num>
  <w:num w:numId="74">
    <w:abstractNumId w:val="31"/>
  </w:num>
  <w:num w:numId="75">
    <w:abstractNumId w:val="121"/>
  </w:num>
  <w:num w:numId="76">
    <w:abstractNumId w:val="98"/>
  </w:num>
  <w:num w:numId="77">
    <w:abstractNumId w:val="119"/>
  </w:num>
  <w:num w:numId="78">
    <w:abstractNumId w:val="123"/>
  </w:num>
  <w:num w:numId="79">
    <w:abstractNumId w:val="154"/>
  </w:num>
  <w:num w:numId="80">
    <w:abstractNumId w:val="52"/>
  </w:num>
  <w:num w:numId="81">
    <w:abstractNumId w:val="4"/>
  </w:num>
  <w:num w:numId="82">
    <w:abstractNumId w:val="9"/>
  </w:num>
  <w:num w:numId="83">
    <w:abstractNumId w:val="102"/>
  </w:num>
  <w:num w:numId="84">
    <w:abstractNumId w:val="7"/>
  </w:num>
  <w:num w:numId="85">
    <w:abstractNumId w:val="38"/>
  </w:num>
  <w:num w:numId="86">
    <w:abstractNumId w:val="50"/>
  </w:num>
  <w:num w:numId="87">
    <w:abstractNumId w:val="25"/>
  </w:num>
  <w:num w:numId="88">
    <w:abstractNumId w:val="151"/>
  </w:num>
  <w:num w:numId="89">
    <w:abstractNumId w:val="24"/>
  </w:num>
  <w:num w:numId="90">
    <w:abstractNumId w:val="143"/>
  </w:num>
  <w:num w:numId="91">
    <w:abstractNumId w:val="75"/>
  </w:num>
  <w:num w:numId="92">
    <w:abstractNumId w:val="129"/>
  </w:num>
  <w:num w:numId="93">
    <w:abstractNumId w:val="76"/>
  </w:num>
  <w:num w:numId="94">
    <w:abstractNumId w:val="141"/>
  </w:num>
  <w:num w:numId="95">
    <w:abstractNumId w:val="32"/>
  </w:num>
  <w:num w:numId="96">
    <w:abstractNumId w:val="70"/>
  </w:num>
  <w:num w:numId="97">
    <w:abstractNumId w:val="71"/>
  </w:num>
  <w:num w:numId="98">
    <w:abstractNumId w:val="89"/>
  </w:num>
  <w:num w:numId="99">
    <w:abstractNumId w:val="122"/>
  </w:num>
  <w:num w:numId="100">
    <w:abstractNumId w:val="139"/>
  </w:num>
  <w:num w:numId="101">
    <w:abstractNumId w:val="120"/>
  </w:num>
  <w:num w:numId="102">
    <w:abstractNumId w:val="23"/>
  </w:num>
  <w:num w:numId="103">
    <w:abstractNumId w:val="51"/>
  </w:num>
  <w:num w:numId="104">
    <w:abstractNumId w:val="93"/>
  </w:num>
  <w:num w:numId="105">
    <w:abstractNumId w:val="66"/>
  </w:num>
  <w:num w:numId="106">
    <w:abstractNumId w:val="140"/>
  </w:num>
  <w:num w:numId="107">
    <w:abstractNumId w:val="112"/>
  </w:num>
  <w:num w:numId="108">
    <w:abstractNumId w:val="46"/>
  </w:num>
  <w:num w:numId="109">
    <w:abstractNumId w:val="33"/>
  </w:num>
  <w:num w:numId="110">
    <w:abstractNumId w:val="22"/>
  </w:num>
  <w:num w:numId="111">
    <w:abstractNumId w:val="19"/>
  </w:num>
  <w:num w:numId="112">
    <w:abstractNumId w:val="160"/>
  </w:num>
  <w:num w:numId="113">
    <w:abstractNumId w:val="48"/>
  </w:num>
  <w:num w:numId="114">
    <w:abstractNumId w:val="128"/>
  </w:num>
  <w:num w:numId="115">
    <w:abstractNumId w:val="39"/>
  </w:num>
  <w:num w:numId="116">
    <w:abstractNumId w:val="106"/>
  </w:num>
  <w:num w:numId="117">
    <w:abstractNumId w:val="16"/>
  </w:num>
  <w:num w:numId="118">
    <w:abstractNumId w:val="83"/>
  </w:num>
  <w:num w:numId="119">
    <w:abstractNumId w:val="87"/>
  </w:num>
  <w:num w:numId="120">
    <w:abstractNumId w:val="142"/>
  </w:num>
  <w:num w:numId="121">
    <w:abstractNumId w:val="53"/>
  </w:num>
  <w:num w:numId="122">
    <w:abstractNumId w:val="86"/>
  </w:num>
  <w:num w:numId="123">
    <w:abstractNumId w:val="136"/>
  </w:num>
  <w:num w:numId="124">
    <w:abstractNumId w:val="127"/>
  </w:num>
  <w:num w:numId="125">
    <w:abstractNumId w:val="94"/>
  </w:num>
  <w:num w:numId="126">
    <w:abstractNumId w:val="158"/>
  </w:num>
  <w:num w:numId="127">
    <w:abstractNumId w:val="65"/>
  </w:num>
  <w:num w:numId="128">
    <w:abstractNumId w:val="105"/>
  </w:num>
  <w:num w:numId="129">
    <w:abstractNumId w:val="131"/>
  </w:num>
  <w:num w:numId="130">
    <w:abstractNumId w:val="64"/>
  </w:num>
  <w:num w:numId="131">
    <w:abstractNumId w:val="164"/>
  </w:num>
  <w:num w:numId="132">
    <w:abstractNumId w:val="114"/>
  </w:num>
  <w:num w:numId="133">
    <w:abstractNumId w:val="92"/>
  </w:num>
  <w:num w:numId="134">
    <w:abstractNumId w:val="20"/>
  </w:num>
  <w:num w:numId="135">
    <w:abstractNumId w:val="54"/>
  </w:num>
  <w:num w:numId="136">
    <w:abstractNumId w:val="161"/>
  </w:num>
  <w:num w:numId="137">
    <w:abstractNumId w:val="157"/>
  </w:num>
  <w:num w:numId="138">
    <w:abstractNumId w:val="29"/>
  </w:num>
  <w:num w:numId="139">
    <w:abstractNumId w:val="26"/>
  </w:num>
  <w:num w:numId="140">
    <w:abstractNumId w:val="43"/>
  </w:num>
  <w:num w:numId="141">
    <w:abstractNumId w:val="15"/>
  </w:num>
  <w:num w:numId="142">
    <w:abstractNumId w:val="95"/>
  </w:num>
  <w:num w:numId="143">
    <w:abstractNumId w:val="113"/>
  </w:num>
  <w:num w:numId="144">
    <w:abstractNumId w:val="148"/>
  </w:num>
  <w:num w:numId="145">
    <w:abstractNumId w:val="77"/>
  </w:num>
  <w:num w:numId="146">
    <w:abstractNumId w:val="34"/>
  </w:num>
  <w:num w:numId="147">
    <w:abstractNumId w:val="68"/>
  </w:num>
  <w:num w:numId="148">
    <w:abstractNumId w:val="27"/>
  </w:num>
  <w:num w:numId="149">
    <w:abstractNumId w:val="163"/>
  </w:num>
  <w:num w:numId="150">
    <w:abstractNumId w:val="40"/>
  </w:num>
  <w:num w:numId="151">
    <w:abstractNumId w:val="14"/>
  </w:num>
  <w:num w:numId="152">
    <w:abstractNumId w:val="84"/>
  </w:num>
  <w:num w:numId="153">
    <w:abstractNumId w:val="45"/>
  </w:num>
  <w:num w:numId="154">
    <w:abstractNumId w:val="11"/>
  </w:num>
  <w:num w:numId="155">
    <w:abstractNumId w:val="126"/>
  </w:num>
  <w:num w:numId="156">
    <w:abstractNumId w:val="116"/>
  </w:num>
  <w:num w:numId="157">
    <w:abstractNumId w:val="133"/>
  </w:num>
  <w:num w:numId="158">
    <w:abstractNumId w:val="37"/>
  </w:num>
  <w:num w:numId="159">
    <w:abstractNumId w:val="8"/>
  </w:num>
  <w:num w:numId="160">
    <w:abstractNumId w:val="28"/>
  </w:num>
  <w:num w:numId="161">
    <w:abstractNumId w:val="115"/>
  </w:num>
  <w:num w:numId="162">
    <w:abstractNumId w:val="167"/>
  </w:num>
  <w:num w:numId="163">
    <w:abstractNumId w:val="144"/>
  </w:num>
  <w:num w:numId="164">
    <w:abstractNumId w:val="36"/>
  </w:num>
  <w:num w:numId="165">
    <w:abstractNumId w:val="81"/>
  </w:num>
  <w:num w:numId="166">
    <w:abstractNumId w:val="17"/>
  </w:num>
  <w:num w:numId="167">
    <w:abstractNumId w:val="110"/>
  </w:num>
  <w:num w:numId="168">
    <w:abstractNumId w:val="101"/>
  </w:num>
  <w:num w:numId="169">
    <w:abstractNumId w:val="78"/>
  </w:num>
  <w:num w:numId="170">
    <w:abstractNumId w:val="137"/>
  </w:num>
  <w:numIdMacAtCleanup w:val="1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britt Birch Olsen">
    <w15:presenceInfo w15:providerId="AD" w15:userId="S-1-5-21-2100284113-1573851820-878952375-279477"/>
  </w15:person>
  <w15:person w15:author="Clea Henrichsen">
    <w15:presenceInfo w15:providerId="AD" w15:userId="S-1-5-21-2100284113-1573851820-878952375-452362"/>
  </w15:person>
  <w15:person w15:author="Therese Bornemann Christensen">
    <w15:presenceInfo w15:providerId="AD" w15:userId="S-1-5-21-2100284113-1573851820-878952375-9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activeWritingStyle w:appName="MSWord" w:lang="da-DK" w:vendorID="64" w:dllVersion="131078" w:nlCheck="1" w:checkStyle="0"/>
  <w:activeWritingStyle w:appName="MSWord" w:lang="en-US" w:vendorID="64" w:dllVersion="131078" w:nlCheck="1" w:checkStyle="1"/>
  <w:proofState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EB"/>
    <w:rsid w:val="000278C6"/>
    <w:rsid w:val="0003491F"/>
    <w:rsid w:val="0006275D"/>
    <w:rsid w:val="000F22D5"/>
    <w:rsid w:val="00106A9A"/>
    <w:rsid w:val="00116B34"/>
    <w:rsid w:val="0016345F"/>
    <w:rsid w:val="00185CE2"/>
    <w:rsid w:val="001D0DFE"/>
    <w:rsid w:val="00215544"/>
    <w:rsid w:val="00263B1B"/>
    <w:rsid w:val="002A5F88"/>
    <w:rsid w:val="003521E7"/>
    <w:rsid w:val="003A1ACE"/>
    <w:rsid w:val="00493B8F"/>
    <w:rsid w:val="0049796D"/>
    <w:rsid w:val="00533854"/>
    <w:rsid w:val="00533C2E"/>
    <w:rsid w:val="00547223"/>
    <w:rsid w:val="0057625B"/>
    <w:rsid w:val="00594CC5"/>
    <w:rsid w:val="00613F87"/>
    <w:rsid w:val="0064077C"/>
    <w:rsid w:val="00650264"/>
    <w:rsid w:val="00652006"/>
    <w:rsid w:val="006E0238"/>
    <w:rsid w:val="00717A38"/>
    <w:rsid w:val="007422B8"/>
    <w:rsid w:val="00756AF1"/>
    <w:rsid w:val="00794BC6"/>
    <w:rsid w:val="007D26C2"/>
    <w:rsid w:val="008172A2"/>
    <w:rsid w:val="00834DEB"/>
    <w:rsid w:val="008854A0"/>
    <w:rsid w:val="008C08F4"/>
    <w:rsid w:val="008E16DD"/>
    <w:rsid w:val="0091308F"/>
    <w:rsid w:val="00996510"/>
    <w:rsid w:val="009A2E14"/>
    <w:rsid w:val="009B502A"/>
    <w:rsid w:val="00A01B17"/>
    <w:rsid w:val="00A74E4C"/>
    <w:rsid w:val="00AA4530"/>
    <w:rsid w:val="00AE078B"/>
    <w:rsid w:val="00B86743"/>
    <w:rsid w:val="00BE2681"/>
    <w:rsid w:val="00C13699"/>
    <w:rsid w:val="00C6114E"/>
    <w:rsid w:val="00C63D60"/>
    <w:rsid w:val="00D96972"/>
    <w:rsid w:val="00DC0597"/>
    <w:rsid w:val="00DE7EF6"/>
    <w:rsid w:val="00DF24ED"/>
    <w:rsid w:val="00E3045B"/>
    <w:rsid w:val="00E4102C"/>
    <w:rsid w:val="00F3193C"/>
    <w:rsid w:val="00F675CF"/>
    <w:rsid w:val="00F67ECC"/>
    <w:rsid w:val="00F707AC"/>
    <w:rsid w:val="00FC2713"/>
    <w:rsid w:val="00FE3D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F6BC"/>
  <w15:docId w15:val="{3677DA92-3B17-449F-A5FF-05FDEF3F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Overskrift1">
    <w:name w:val="heading 1"/>
    <w:basedOn w:val="Normal"/>
    <w:uiPriority w:val="1"/>
    <w:qFormat/>
    <w:pPr>
      <w:spacing w:before="65"/>
      <w:outlineLvl w:val="0"/>
    </w:pPr>
    <w:rPr>
      <w:b/>
      <w:bCs/>
      <w:sz w:val="28"/>
      <w:szCs w:val="28"/>
    </w:rPr>
  </w:style>
  <w:style w:type="paragraph" w:styleId="Overskrift2">
    <w:name w:val="heading 2"/>
    <w:basedOn w:val="Normal"/>
    <w:uiPriority w:val="1"/>
    <w:qFormat/>
    <w:pPr>
      <w:spacing w:before="183"/>
      <w:ind w:left="150"/>
      <w:outlineLvl w:val="1"/>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192"/>
      <w:ind w:left="150"/>
      <w:jc w:val="both"/>
    </w:pPr>
    <w:rPr>
      <w:sz w:val="24"/>
      <w:szCs w:val="24"/>
    </w:rPr>
  </w:style>
  <w:style w:type="paragraph" w:styleId="Titel">
    <w:name w:val="Title"/>
    <w:basedOn w:val="Normal"/>
    <w:uiPriority w:val="1"/>
    <w:qFormat/>
    <w:pPr>
      <w:ind w:left="104"/>
    </w:pPr>
    <w:rPr>
      <w:b/>
      <w:bCs/>
      <w:sz w:val="35"/>
      <w:szCs w:val="35"/>
    </w:rPr>
  </w:style>
  <w:style w:type="paragraph" w:styleId="Listeafsnit">
    <w:name w:val="List Paragraph"/>
    <w:basedOn w:val="Normal"/>
    <w:uiPriority w:val="1"/>
    <w:qFormat/>
    <w:pPr>
      <w:spacing w:before="192"/>
      <w:ind w:left="150"/>
      <w:jc w:val="both"/>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C63D6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63D60"/>
    <w:rPr>
      <w:rFonts w:ascii="Segoe UI" w:eastAsia="Times New Roman" w:hAnsi="Segoe UI" w:cs="Segoe UI"/>
      <w:sz w:val="18"/>
      <w:szCs w:val="18"/>
    </w:rPr>
  </w:style>
  <w:style w:type="character" w:styleId="Kommentarhenvisning">
    <w:name w:val="annotation reference"/>
    <w:basedOn w:val="Standardskrifttypeiafsnit"/>
    <w:uiPriority w:val="99"/>
    <w:semiHidden/>
    <w:unhideWhenUsed/>
    <w:rsid w:val="00C63D60"/>
    <w:rPr>
      <w:sz w:val="16"/>
      <w:szCs w:val="16"/>
    </w:rPr>
  </w:style>
  <w:style w:type="paragraph" w:styleId="Kommentartekst">
    <w:name w:val="annotation text"/>
    <w:basedOn w:val="Normal"/>
    <w:link w:val="KommentartekstTegn"/>
    <w:uiPriority w:val="99"/>
    <w:semiHidden/>
    <w:unhideWhenUsed/>
    <w:rsid w:val="00C63D60"/>
    <w:rPr>
      <w:sz w:val="20"/>
      <w:szCs w:val="20"/>
    </w:rPr>
  </w:style>
  <w:style w:type="character" w:customStyle="1" w:styleId="KommentartekstTegn">
    <w:name w:val="Kommentartekst Tegn"/>
    <w:basedOn w:val="Standardskrifttypeiafsnit"/>
    <w:link w:val="Kommentartekst"/>
    <w:uiPriority w:val="99"/>
    <w:semiHidden/>
    <w:rsid w:val="00C63D60"/>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C63D60"/>
    <w:rPr>
      <w:b/>
      <w:bCs/>
    </w:rPr>
  </w:style>
  <w:style w:type="character" w:customStyle="1" w:styleId="KommentaremneTegn">
    <w:name w:val="Kommentaremne Tegn"/>
    <w:basedOn w:val="KommentartekstTegn"/>
    <w:link w:val="Kommentaremne"/>
    <w:uiPriority w:val="99"/>
    <w:semiHidden/>
    <w:rsid w:val="00C63D60"/>
    <w:rPr>
      <w:rFonts w:ascii="Times New Roman" w:eastAsia="Times New Roman" w:hAnsi="Times New Roman" w:cs="Times New Roman"/>
      <w:b/>
      <w:bCs/>
      <w:sz w:val="20"/>
      <w:szCs w:val="20"/>
    </w:rPr>
  </w:style>
  <w:style w:type="character" w:styleId="Hyperlink">
    <w:name w:val="Hyperlink"/>
    <w:basedOn w:val="Standardskrifttypeiafsnit"/>
    <w:uiPriority w:val="99"/>
    <w:semiHidden/>
    <w:rsid w:val="0006275D"/>
    <w:rPr>
      <w:color w:val="0000FF" w:themeColor="hyperlink"/>
      <w:u w:val="single"/>
    </w:rPr>
  </w:style>
  <w:style w:type="paragraph" w:styleId="NormalWeb">
    <w:name w:val="Normal (Web)"/>
    <w:basedOn w:val="Normal"/>
    <w:uiPriority w:val="99"/>
    <w:semiHidden/>
    <w:rsid w:val="0006275D"/>
    <w:pPr>
      <w:widowControl/>
      <w:autoSpaceDE/>
      <w:autoSpaceDN/>
      <w:spacing w:after="280" w:line="280" w:lineRule="atLeast"/>
    </w:pPr>
    <w:rPr>
      <w:rFonts w:eastAsiaTheme="minorHAnsi"/>
      <w:sz w:val="24"/>
      <w:szCs w:val="24"/>
      <w:lang w:val="da-DK"/>
    </w:rPr>
  </w:style>
  <w:style w:type="character" w:customStyle="1" w:styleId="bold">
    <w:name w:val="bold"/>
    <w:basedOn w:val="Standardskrifttypeiafsnit"/>
    <w:rsid w:val="0006275D"/>
  </w:style>
  <w:style w:type="paragraph" w:customStyle="1" w:styleId="Default">
    <w:name w:val="Default"/>
    <w:rsid w:val="000278C6"/>
    <w:pPr>
      <w:widowControl/>
      <w:adjustRightInd w:val="0"/>
    </w:pPr>
    <w:rPr>
      <w:rFonts w:ascii="Arial" w:hAnsi="Arial" w:cs="Arial"/>
      <w:color w:val="000000"/>
      <w:sz w:val="24"/>
      <w:szCs w:val="24"/>
      <w:lang w:val="da-DK"/>
    </w:rPr>
  </w:style>
  <w:style w:type="paragraph" w:styleId="Korrektur">
    <w:name w:val="Revision"/>
    <w:hidden/>
    <w:uiPriority w:val="99"/>
    <w:semiHidden/>
    <w:rsid w:val="00B8674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1BDF-5878-4B59-851C-B4508D43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191</Pages>
  <Words>70877</Words>
  <Characters>432354</Characters>
  <Application>Microsoft Office Word</Application>
  <DocSecurity>0</DocSecurity>
  <Lines>3602</Lines>
  <Paragraphs>1004</Paragraphs>
  <ScaleCrop>false</ScaleCrop>
  <HeadingPairs>
    <vt:vector size="2" baseType="variant">
      <vt:variant>
        <vt:lpstr>Titel</vt:lpstr>
      </vt:variant>
      <vt:variant>
        <vt:i4>1</vt:i4>
      </vt:variant>
    </vt:vector>
  </HeadingPairs>
  <TitlesOfParts>
    <vt:vector size="1" baseType="lpstr">
      <vt:lpstr>Bekendtgørelse om forebyggelse mod forurening fra skibe</vt:lpstr>
    </vt:vector>
  </TitlesOfParts>
  <Company>Statens It</Company>
  <LinksUpToDate>false</LinksUpToDate>
  <CharactersWithSpaces>502227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forebyggelse mod forurening fra skibe</dc:title>
  <dc:creator>Therese Bornemann Christensen</dc:creator>
  <cp:lastModifiedBy>Maibritt Birch Olsen</cp:lastModifiedBy>
  <cp:revision>2</cp:revision>
  <dcterms:created xsi:type="dcterms:W3CDTF">2023-11-03T07:14:00Z</dcterms:created>
  <dcterms:modified xsi:type="dcterms:W3CDTF">2023-11-03T07:14:00Z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AH Formatter V7.0 MR3 for Windows (x64) : 7.0.4.45923 (2020-07-14T10:31+09)</vt:lpwstr>
  </property>
  <property fmtid="{D5CDD505-2E9C-101B-9397-08002B2CF9AE}" pid="4" name="LastSaved">
    <vt:filetime>2023-09-15T00:00:00Z</vt:filetime>
  </property>
  <property fmtid="{D5CDD505-2E9C-101B-9397-08002B2CF9AE}" pid="5" name="Producer">
    <vt:lpwstr>Antenna House PDF Output Library 7.0.1600</vt:lpwstr>
  </property>
  <property fmtid="{D5CDD505-2E9C-101B-9397-08002B2CF9AE}" pid="6" name="sipTrackRevision">
    <vt:lpwstr>true</vt:lpwstr>
  </property>
</Properties>
</file>